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2D5D" w14:textId="0247688C" w:rsidR="00484FC0" w:rsidRPr="0084218F" w:rsidRDefault="00317B4D" w:rsidP="0084218F">
      <w:pPr>
        <w:pStyle w:val="Ttulo"/>
        <w:spacing w:before="0" w:afterLines="140" w:after="336"/>
        <w:jc w:val="center"/>
        <w:rPr>
          <w:rFonts w:cs="Tahoma"/>
          <w:smallCaps/>
          <w:sz w:val="20"/>
          <w:szCs w:val="20"/>
        </w:rPr>
      </w:pPr>
      <w:r w:rsidRPr="0084218F">
        <w:rPr>
          <w:rFonts w:cs="Tahoma"/>
          <w:sz w:val="20"/>
          <w:szCs w:val="20"/>
        </w:rPr>
        <w:t xml:space="preserve">PRIMEIRO ADITAMENTO AO </w:t>
      </w:r>
      <w:r w:rsidR="00402DA3" w:rsidRPr="0084218F">
        <w:rPr>
          <w:rFonts w:cs="Tahoma"/>
          <w:sz w:val="20"/>
          <w:szCs w:val="20"/>
        </w:rPr>
        <w:t>CONTRATO</w:t>
      </w:r>
      <w:r w:rsidR="00484FC0" w:rsidRPr="0084218F">
        <w:rPr>
          <w:rFonts w:cs="Tahoma"/>
          <w:sz w:val="20"/>
          <w:szCs w:val="20"/>
        </w:rPr>
        <w:t xml:space="preserve"> DE ALIENAÇÃO FIDUCIÁRIA </w:t>
      </w:r>
      <w:r w:rsidR="005B712A" w:rsidRPr="0084218F">
        <w:rPr>
          <w:rFonts w:cs="Tahoma"/>
          <w:sz w:val="20"/>
          <w:szCs w:val="20"/>
        </w:rPr>
        <w:t>DE</w:t>
      </w:r>
      <w:r w:rsidR="00484FC0" w:rsidRPr="0084218F">
        <w:rPr>
          <w:rFonts w:cs="Tahoma"/>
          <w:sz w:val="20"/>
          <w:szCs w:val="20"/>
        </w:rPr>
        <w:t xml:space="preserve"> AÇÕES</w:t>
      </w:r>
      <w:r w:rsidR="00643B15" w:rsidRPr="0084218F">
        <w:rPr>
          <w:rFonts w:cs="Tahoma"/>
          <w:sz w:val="20"/>
          <w:szCs w:val="20"/>
        </w:rPr>
        <w:t>,</w:t>
      </w:r>
      <w:r w:rsidR="00484FC0" w:rsidRPr="0084218F">
        <w:rPr>
          <w:rFonts w:cs="Tahoma"/>
          <w:sz w:val="20"/>
          <w:szCs w:val="20"/>
        </w:rPr>
        <w:t xml:space="preserve"> </w:t>
      </w:r>
      <w:r w:rsidR="00643B15" w:rsidRPr="0084218F">
        <w:rPr>
          <w:rFonts w:cs="Tahoma"/>
          <w:sz w:val="20"/>
          <w:szCs w:val="20"/>
        </w:rPr>
        <w:t>CESSÃO FIDUCIÁRIA DE DIREITOS CREDITÓRIOS</w:t>
      </w:r>
      <w:r w:rsidR="00484FC0" w:rsidRPr="0084218F">
        <w:rPr>
          <w:rFonts w:cs="Tahoma"/>
          <w:sz w:val="20"/>
          <w:szCs w:val="20"/>
        </w:rPr>
        <w:t xml:space="preserve"> E OUTRAS AVENÇAS</w:t>
      </w:r>
    </w:p>
    <w:p w14:paraId="5171143D" w14:textId="2E7274E0" w:rsidR="00484FC0" w:rsidRPr="0084218F" w:rsidRDefault="00484FC0" w:rsidP="0084218F">
      <w:pPr>
        <w:pStyle w:val="Ttulo"/>
        <w:spacing w:before="0" w:afterLines="140" w:after="336"/>
        <w:jc w:val="center"/>
        <w:rPr>
          <w:rFonts w:cs="Tahoma"/>
          <w:smallCaps/>
          <w:kern w:val="2"/>
          <w:sz w:val="20"/>
          <w:szCs w:val="20"/>
          <w:lang w:eastAsia="zh-CN"/>
        </w:rPr>
      </w:pPr>
    </w:p>
    <w:p w14:paraId="7A223EA0" w14:textId="5D8999DF" w:rsidR="00484FC0" w:rsidRPr="0084218F" w:rsidRDefault="00484FC0" w:rsidP="0084218F">
      <w:pPr>
        <w:pStyle w:val="Ttulo"/>
        <w:spacing w:before="0" w:afterLines="140" w:after="336"/>
        <w:jc w:val="center"/>
        <w:rPr>
          <w:rFonts w:cs="Tahoma"/>
          <w:b w:val="0"/>
          <w:bCs w:val="0"/>
          <w:kern w:val="2"/>
          <w:sz w:val="20"/>
          <w:szCs w:val="20"/>
          <w:lang w:eastAsia="zh-CN"/>
        </w:rPr>
      </w:pPr>
      <w:r w:rsidRPr="0084218F">
        <w:rPr>
          <w:rFonts w:cs="Tahoma"/>
          <w:b w:val="0"/>
          <w:bCs w:val="0"/>
          <w:kern w:val="2"/>
          <w:sz w:val="20"/>
          <w:szCs w:val="20"/>
          <w:lang w:eastAsia="zh-CN"/>
        </w:rPr>
        <w:t>entre</w:t>
      </w:r>
    </w:p>
    <w:p w14:paraId="0EC9717F" w14:textId="02E0FAD3" w:rsidR="00484FC0" w:rsidRPr="0084218F" w:rsidRDefault="00484FC0" w:rsidP="0084218F">
      <w:pPr>
        <w:pStyle w:val="Ttulo"/>
        <w:spacing w:before="0" w:afterLines="140" w:after="336"/>
        <w:jc w:val="center"/>
        <w:rPr>
          <w:rFonts w:cs="Tahoma"/>
          <w:smallCaps/>
          <w:kern w:val="2"/>
          <w:sz w:val="20"/>
          <w:szCs w:val="20"/>
          <w:lang w:eastAsia="zh-CN"/>
        </w:rPr>
      </w:pPr>
    </w:p>
    <w:p w14:paraId="1DD8E0FE" w14:textId="6BD71CF1" w:rsidR="00CC2078" w:rsidRPr="0084218F" w:rsidRDefault="00CC2078" w:rsidP="0084218F">
      <w:pPr>
        <w:pStyle w:val="Ttulo"/>
        <w:spacing w:before="0" w:afterLines="140" w:after="336"/>
        <w:jc w:val="center"/>
        <w:rPr>
          <w:rFonts w:cs="Tahoma"/>
          <w:sz w:val="20"/>
          <w:szCs w:val="20"/>
        </w:rPr>
      </w:pPr>
      <w:bookmarkStart w:id="0" w:name="_DV_M2"/>
      <w:bookmarkEnd w:id="0"/>
      <w:r w:rsidRPr="0084218F">
        <w:rPr>
          <w:rFonts w:cs="Tahoma"/>
          <w:sz w:val="20"/>
          <w:szCs w:val="20"/>
        </w:rPr>
        <w:t>LC LINHAS HOLDING LTDA.</w:t>
      </w:r>
      <w:r w:rsidR="00855DCC" w:rsidRPr="0084218F" w:rsidDel="00855DCC">
        <w:rPr>
          <w:rFonts w:cs="Tahoma"/>
          <w:sz w:val="20"/>
          <w:szCs w:val="20"/>
        </w:rPr>
        <w:t xml:space="preserve"> </w:t>
      </w:r>
      <w:bookmarkStart w:id="1" w:name="_DV_M3"/>
      <w:bookmarkEnd w:id="1"/>
    </w:p>
    <w:p w14:paraId="22DABEFC" w14:textId="367E2F87" w:rsidR="00484FC0" w:rsidRPr="0084218F" w:rsidRDefault="00484FC0" w:rsidP="0084218F">
      <w:pPr>
        <w:pStyle w:val="Ttulo"/>
        <w:spacing w:before="0" w:afterLines="140" w:after="336"/>
        <w:jc w:val="center"/>
        <w:rPr>
          <w:rFonts w:cs="Tahoma"/>
          <w:b w:val="0"/>
          <w:bCs w:val="0"/>
          <w:kern w:val="2"/>
          <w:sz w:val="20"/>
          <w:szCs w:val="20"/>
          <w:lang w:eastAsia="zh-CN"/>
        </w:rPr>
      </w:pPr>
      <w:r w:rsidRPr="0084218F">
        <w:rPr>
          <w:rFonts w:cs="Tahoma"/>
          <w:b w:val="0"/>
          <w:bCs w:val="0"/>
          <w:i/>
          <w:kern w:val="2"/>
          <w:sz w:val="20"/>
          <w:szCs w:val="20"/>
          <w:lang w:eastAsia="zh-CN"/>
        </w:rPr>
        <w:t xml:space="preserve">na qualidade de </w:t>
      </w:r>
      <w:bookmarkStart w:id="2" w:name="_DV_M4"/>
      <w:bookmarkEnd w:id="2"/>
      <w:r w:rsidRPr="0084218F">
        <w:rPr>
          <w:rFonts w:cs="Tahoma"/>
          <w:b w:val="0"/>
          <w:bCs w:val="0"/>
          <w:i/>
          <w:kern w:val="2"/>
          <w:sz w:val="20"/>
          <w:szCs w:val="20"/>
          <w:lang w:eastAsia="zh-CN"/>
        </w:rPr>
        <w:t>Alienante,</w:t>
      </w:r>
    </w:p>
    <w:p w14:paraId="3CDD9C6B" w14:textId="7133033C" w:rsidR="00484FC0" w:rsidRPr="0084218F" w:rsidRDefault="00484FC0" w:rsidP="0084218F">
      <w:pPr>
        <w:pStyle w:val="Ttulo"/>
        <w:spacing w:before="0" w:afterLines="140" w:after="336"/>
        <w:jc w:val="center"/>
        <w:rPr>
          <w:rFonts w:cs="Tahoma"/>
          <w:smallCaps/>
          <w:kern w:val="2"/>
          <w:sz w:val="20"/>
          <w:szCs w:val="20"/>
          <w:lang w:eastAsia="zh-CN"/>
        </w:rPr>
      </w:pPr>
      <w:bookmarkStart w:id="3" w:name="_DV_M5"/>
      <w:bookmarkStart w:id="4" w:name="_DV_M6"/>
      <w:bookmarkEnd w:id="3"/>
      <w:bookmarkEnd w:id="4"/>
    </w:p>
    <w:p w14:paraId="07C274C7" w14:textId="3561C9D3" w:rsidR="00484FC0" w:rsidRPr="0084218F" w:rsidRDefault="00261A42" w:rsidP="0084218F">
      <w:pPr>
        <w:pStyle w:val="Ttulo"/>
        <w:spacing w:before="0" w:afterLines="140" w:after="336"/>
        <w:jc w:val="center"/>
        <w:rPr>
          <w:rFonts w:cs="Tahoma"/>
          <w:b w:val="0"/>
          <w:bCs w:val="0"/>
          <w:i/>
          <w:kern w:val="2"/>
          <w:sz w:val="20"/>
          <w:szCs w:val="20"/>
          <w:lang w:eastAsia="zh-CN"/>
        </w:rPr>
      </w:pPr>
      <w:r w:rsidRPr="0084218F">
        <w:rPr>
          <w:rFonts w:cs="Tahoma"/>
          <w:sz w:val="20"/>
          <w:szCs w:val="20"/>
        </w:rPr>
        <w:t>XP INFRA II FUNDO DE INVESTIMENTO EM PARTICIPAÇÕES EM INFRAESTRUTURA</w:t>
      </w:r>
      <w:r w:rsidR="00484FC0" w:rsidRPr="0084218F">
        <w:rPr>
          <w:rFonts w:cs="Tahoma"/>
          <w:sz w:val="20"/>
          <w:szCs w:val="20"/>
        </w:rPr>
        <w:t>,</w:t>
      </w:r>
      <w:r w:rsidR="00687F68" w:rsidRPr="0084218F">
        <w:rPr>
          <w:rFonts w:cs="Tahoma"/>
          <w:sz w:val="20"/>
          <w:szCs w:val="20"/>
        </w:rPr>
        <w:br/>
      </w:r>
      <w:r w:rsidRPr="0084218F">
        <w:rPr>
          <w:rFonts w:cs="Tahoma"/>
          <w:b w:val="0"/>
          <w:bCs w:val="0"/>
          <w:i/>
          <w:kern w:val="2"/>
          <w:sz w:val="20"/>
          <w:szCs w:val="20"/>
          <w:lang w:eastAsia="zh-CN"/>
        </w:rPr>
        <w:t>Debenturista</w:t>
      </w:r>
      <w:r w:rsidR="00484FC0" w:rsidRPr="0084218F">
        <w:rPr>
          <w:rFonts w:cs="Tahoma"/>
          <w:b w:val="0"/>
          <w:bCs w:val="0"/>
          <w:i/>
          <w:kern w:val="2"/>
          <w:sz w:val="20"/>
          <w:szCs w:val="20"/>
          <w:lang w:eastAsia="zh-CN"/>
        </w:rPr>
        <w:t>,</w:t>
      </w:r>
    </w:p>
    <w:p w14:paraId="03886DAF" w14:textId="5F15FD96" w:rsidR="00CC2078" w:rsidRPr="0084218F" w:rsidRDefault="00CC2078" w:rsidP="0084218F">
      <w:pPr>
        <w:pStyle w:val="Ttulo"/>
        <w:spacing w:before="0" w:afterLines="140" w:after="336"/>
        <w:jc w:val="center"/>
        <w:rPr>
          <w:rFonts w:cs="Tahoma"/>
          <w:sz w:val="20"/>
          <w:szCs w:val="20"/>
        </w:rPr>
      </w:pPr>
      <w:r w:rsidRPr="0084218F">
        <w:rPr>
          <w:rFonts w:cs="Tahoma"/>
          <w:sz w:val="20"/>
          <w:szCs w:val="20"/>
        </w:rPr>
        <w:t>SIMPLIFIC PAVARINI DISTRIBUIDORA DE TÍTULOS E VALORES MOBILIÁRIOS LTDA.</w:t>
      </w:r>
    </w:p>
    <w:p w14:paraId="69AE52E9" w14:textId="6AD4F937" w:rsidR="00CC2078" w:rsidRPr="0084218F" w:rsidRDefault="00CC2078" w:rsidP="0084218F">
      <w:pPr>
        <w:pStyle w:val="Ttulo"/>
        <w:spacing w:before="0" w:afterLines="140" w:after="336"/>
        <w:jc w:val="center"/>
        <w:rPr>
          <w:rFonts w:cs="Tahoma"/>
          <w:b w:val="0"/>
          <w:bCs w:val="0"/>
          <w:i/>
          <w:kern w:val="2"/>
          <w:sz w:val="20"/>
          <w:szCs w:val="20"/>
          <w:lang w:eastAsia="zh-CN"/>
        </w:rPr>
      </w:pPr>
      <w:r w:rsidRPr="0084218F">
        <w:rPr>
          <w:rFonts w:cs="Tahoma"/>
          <w:b w:val="0"/>
          <w:bCs w:val="0"/>
          <w:i/>
          <w:kern w:val="2"/>
          <w:sz w:val="20"/>
          <w:szCs w:val="20"/>
          <w:lang w:eastAsia="zh-CN"/>
        </w:rPr>
        <w:t>Agente Fiduciário,</w:t>
      </w:r>
    </w:p>
    <w:p w14:paraId="4A06A1AD" w14:textId="7B3EBBCF" w:rsidR="00484FC0" w:rsidRPr="0084218F" w:rsidRDefault="00484FC0" w:rsidP="0084218F">
      <w:pPr>
        <w:pStyle w:val="Ttulo"/>
        <w:spacing w:before="0" w:afterLines="140" w:after="336"/>
        <w:jc w:val="center"/>
        <w:rPr>
          <w:rFonts w:cs="Tahoma"/>
          <w:smallCaps/>
          <w:kern w:val="2"/>
          <w:sz w:val="20"/>
          <w:szCs w:val="20"/>
          <w:lang w:eastAsia="zh-CN"/>
        </w:rPr>
      </w:pPr>
    </w:p>
    <w:p w14:paraId="7B754A34" w14:textId="1BA68B10" w:rsidR="00484FC0" w:rsidRPr="0084218F" w:rsidRDefault="00484FC0" w:rsidP="0084218F">
      <w:pPr>
        <w:pStyle w:val="Ttulo"/>
        <w:spacing w:before="0" w:afterLines="140" w:after="336"/>
        <w:jc w:val="center"/>
        <w:rPr>
          <w:rFonts w:cs="Tahoma"/>
          <w:b w:val="0"/>
          <w:bCs w:val="0"/>
          <w:kern w:val="2"/>
          <w:sz w:val="20"/>
          <w:szCs w:val="20"/>
          <w:lang w:eastAsia="zh-CN"/>
        </w:rPr>
      </w:pPr>
      <w:r w:rsidRPr="0084218F">
        <w:rPr>
          <w:rFonts w:cs="Tahoma"/>
          <w:b w:val="0"/>
          <w:bCs w:val="0"/>
          <w:kern w:val="2"/>
          <w:sz w:val="20"/>
          <w:szCs w:val="20"/>
          <w:lang w:eastAsia="zh-CN"/>
        </w:rPr>
        <w:t>e, ainda,</w:t>
      </w:r>
    </w:p>
    <w:p w14:paraId="5DAC9D5B" w14:textId="5F319F68" w:rsidR="00484FC0" w:rsidRPr="0084218F" w:rsidRDefault="00484FC0" w:rsidP="0084218F">
      <w:pPr>
        <w:pStyle w:val="Ttulo"/>
        <w:spacing w:before="0" w:afterLines="140" w:after="336"/>
        <w:jc w:val="center"/>
        <w:rPr>
          <w:rFonts w:cs="Tahoma"/>
          <w:kern w:val="2"/>
          <w:sz w:val="20"/>
          <w:szCs w:val="20"/>
          <w:lang w:eastAsia="zh-CN"/>
        </w:rPr>
      </w:pPr>
    </w:p>
    <w:p w14:paraId="4ABB9DF4" w14:textId="276EC84F" w:rsidR="00DC6E52" w:rsidRPr="0084218F" w:rsidRDefault="00D60DA1" w:rsidP="0084218F">
      <w:pPr>
        <w:pStyle w:val="Ttulo"/>
        <w:spacing w:before="0" w:afterLines="140" w:after="336"/>
        <w:jc w:val="center"/>
        <w:rPr>
          <w:rFonts w:cs="Tahoma"/>
          <w:sz w:val="20"/>
          <w:szCs w:val="20"/>
        </w:rPr>
      </w:pPr>
      <w:r w:rsidRPr="0084218F">
        <w:rPr>
          <w:rFonts w:cs="Tahoma"/>
          <w:sz w:val="20"/>
          <w:szCs w:val="20"/>
        </w:rPr>
        <w:t>LC ENERGIA HOLDING S.A.</w:t>
      </w:r>
    </w:p>
    <w:p w14:paraId="055B2F8E" w14:textId="494C9CEE" w:rsidR="00484FC0" w:rsidRPr="0084218F" w:rsidRDefault="009837D5" w:rsidP="0084218F">
      <w:pPr>
        <w:pStyle w:val="Ttulo"/>
        <w:spacing w:before="0" w:afterLines="140" w:after="336"/>
        <w:jc w:val="center"/>
        <w:rPr>
          <w:rFonts w:cs="Tahoma"/>
          <w:b w:val="0"/>
          <w:bCs w:val="0"/>
          <w:i/>
          <w:kern w:val="2"/>
          <w:sz w:val="20"/>
          <w:szCs w:val="20"/>
          <w:lang w:eastAsia="zh-CN"/>
        </w:rPr>
      </w:pPr>
      <w:r w:rsidRPr="0084218F">
        <w:rPr>
          <w:rFonts w:cs="Tahoma"/>
          <w:sz w:val="20"/>
          <w:szCs w:val="20"/>
        </w:rPr>
        <w:t xml:space="preserve"> </w:t>
      </w:r>
      <w:r w:rsidR="00855DCC" w:rsidRPr="0084218F" w:rsidDel="00855DCC">
        <w:rPr>
          <w:rFonts w:cs="Tahoma"/>
          <w:sz w:val="20"/>
          <w:szCs w:val="20"/>
        </w:rPr>
        <w:t xml:space="preserve"> </w:t>
      </w:r>
      <w:r w:rsidR="00687F68" w:rsidRPr="0084218F">
        <w:rPr>
          <w:rFonts w:cs="Tahoma"/>
          <w:sz w:val="20"/>
          <w:szCs w:val="20"/>
        </w:rPr>
        <w:br/>
      </w:r>
      <w:r w:rsidR="00484FC0" w:rsidRPr="0084218F">
        <w:rPr>
          <w:rFonts w:cs="Tahoma"/>
          <w:b w:val="0"/>
          <w:bCs w:val="0"/>
          <w:i/>
          <w:kern w:val="2"/>
          <w:sz w:val="20"/>
          <w:szCs w:val="20"/>
          <w:lang w:eastAsia="zh-CN"/>
        </w:rPr>
        <w:t>na qualidade de Interveniente Anuente</w:t>
      </w:r>
    </w:p>
    <w:p w14:paraId="1B2D3B78" w14:textId="77777777" w:rsidR="000325B4" w:rsidRPr="0084218F" w:rsidRDefault="000325B4" w:rsidP="0084218F">
      <w:pPr>
        <w:pStyle w:val="Body"/>
        <w:spacing w:afterLines="140" w:after="336"/>
        <w:rPr>
          <w:rFonts w:cs="Tahoma"/>
          <w:szCs w:val="20"/>
          <w:lang w:eastAsia="zh-CN"/>
        </w:rPr>
      </w:pPr>
    </w:p>
    <w:p w14:paraId="608651CE" w14:textId="2AEC60DC" w:rsidR="005C2367" w:rsidRPr="0084218F" w:rsidRDefault="000325B4" w:rsidP="0084218F">
      <w:pPr>
        <w:pStyle w:val="Ttulo"/>
        <w:spacing w:before="0" w:afterLines="140" w:after="336"/>
        <w:jc w:val="center"/>
        <w:rPr>
          <w:rFonts w:cs="Tahoma"/>
          <w:b w:val="0"/>
          <w:bCs w:val="0"/>
          <w:i/>
          <w:kern w:val="2"/>
          <w:sz w:val="20"/>
          <w:szCs w:val="20"/>
          <w:lang w:eastAsia="zh-CN"/>
        </w:rPr>
      </w:pPr>
      <w:r w:rsidRPr="0084218F">
        <w:rPr>
          <w:rFonts w:cs="Tahoma"/>
          <w:b w:val="0"/>
          <w:bCs w:val="0"/>
          <w:kern w:val="2"/>
          <w:sz w:val="20"/>
          <w:szCs w:val="20"/>
          <w:lang w:eastAsia="zh-CN"/>
        </w:rPr>
        <w:t>Datado de</w:t>
      </w:r>
      <w:r w:rsidRPr="0084218F">
        <w:rPr>
          <w:rFonts w:cs="Tahoma"/>
          <w:b w:val="0"/>
          <w:bCs w:val="0"/>
          <w:kern w:val="2"/>
          <w:sz w:val="20"/>
          <w:szCs w:val="20"/>
          <w:lang w:eastAsia="zh-CN"/>
        </w:rPr>
        <w:br/>
      </w:r>
      <w:bookmarkStart w:id="5" w:name="_DV_M10"/>
      <w:bookmarkStart w:id="6" w:name="_DV_M11"/>
      <w:bookmarkEnd w:id="5"/>
      <w:bookmarkEnd w:id="6"/>
      <w:r w:rsidRPr="0084218F">
        <w:rPr>
          <w:rFonts w:cs="Tahoma"/>
          <w:b w:val="0"/>
          <w:bCs w:val="0"/>
          <w:sz w:val="20"/>
          <w:szCs w:val="20"/>
        </w:rPr>
        <w:t>[●] de [●] de 2021</w:t>
      </w:r>
    </w:p>
    <w:p w14:paraId="5BAC17B9" w14:textId="21D6802E" w:rsidR="005C2367" w:rsidRPr="0084218F" w:rsidRDefault="005C2367" w:rsidP="0084218F">
      <w:pPr>
        <w:pStyle w:val="Ttulo"/>
        <w:spacing w:before="0" w:afterLines="140" w:after="336"/>
        <w:jc w:val="center"/>
        <w:rPr>
          <w:rFonts w:cs="Tahoma"/>
          <w:i/>
          <w:kern w:val="2"/>
          <w:sz w:val="20"/>
          <w:szCs w:val="20"/>
          <w:lang w:eastAsia="zh-CN"/>
        </w:rPr>
      </w:pPr>
    </w:p>
    <w:p w14:paraId="2FFEC54A" w14:textId="3D0032A3" w:rsidR="005C2367" w:rsidRPr="0084218F" w:rsidRDefault="005C2367" w:rsidP="0084218F">
      <w:pPr>
        <w:pStyle w:val="Ttulo"/>
        <w:spacing w:before="0" w:afterLines="140" w:after="336"/>
        <w:jc w:val="center"/>
        <w:rPr>
          <w:rFonts w:cs="Tahoma"/>
          <w:smallCaps/>
          <w:kern w:val="2"/>
          <w:sz w:val="20"/>
          <w:szCs w:val="20"/>
          <w:lang w:eastAsia="zh-CN"/>
        </w:rPr>
      </w:pPr>
    </w:p>
    <w:p w14:paraId="163BFC62" w14:textId="4BA36D75" w:rsidR="00484FC0" w:rsidRPr="0084218F" w:rsidRDefault="00484FC0" w:rsidP="0084218F">
      <w:pPr>
        <w:pStyle w:val="Ttulo"/>
        <w:spacing w:before="0" w:afterLines="140" w:after="336"/>
        <w:jc w:val="center"/>
        <w:rPr>
          <w:rFonts w:cs="Tahoma"/>
          <w:smallCaps/>
          <w:kern w:val="2"/>
          <w:sz w:val="20"/>
          <w:szCs w:val="20"/>
          <w:lang w:eastAsia="zh-CN"/>
        </w:rPr>
      </w:pPr>
    </w:p>
    <w:p w14:paraId="19849E8C" w14:textId="16EA5066" w:rsidR="00687F68" w:rsidRPr="0084218F" w:rsidRDefault="00855DCC" w:rsidP="0084218F">
      <w:pPr>
        <w:pageBreakBefore/>
        <w:spacing w:afterLines="140" w:after="336" w:line="290" w:lineRule="auto"/>
        <w:jc w:val="center"/>
        <w:rPr>
          <w:rFonts w:cs="Tahoma"/>
          <w:b/>
          <w:caps/>
          <w:szCs w:val="20"/>
        </w:rPr>
      </w:pPr>
      <w:bookmarkStart w:id="7" w:name="_DV_M9"/>
      <w:bookmarkEnd w:id="7"/>
      <w:r w:rsidRPr="0084218F">
        <w:rPr>
          <w:rFonts w:cs="Tahoma"/>
          <w:b/>
          <w:caps/>
          <w:szCs w:val="20"/>
        </w:rPr>
        <w:lastRenderedPageBreak/>
        <w:t>P</w:t>
      </w:r>
      <w:r w:rsidR="00672855" w:rsidRPr="0084218F">
        <w:rPr>
          <w:rFonts w:cs="Tahoma"/>
          <w:b/>
          <w:caps/>
          <w:szCs w:val="20"/>
        </w:rPr>
        <w:t xml:space="preserve">RIMEIRO ADITAMENTO AO </w:t>
      </w:r>
      <w:r w:rsidR="00261A42" w:rsidRPr="0084218F">
        <w:rPr>
          <w:rFonts w:cs="Tahoma"/>
          <w:b/>
          <w:caps/>
          <w:szCs w:val="20"/>
        </w:rPr>
        <w:t>CONTRATO</w:t>
      </w:r>
      <w:r w:rsidR="00672855" w:rsidRPr="0084218F">
        <w:rPr>
          <w:rFonts w:cs="Tahoma"/>
          <w:b/>
          <w:caps/>
          <w:szCs w:val="20"/>
        </w:rPr>
        <w:t xml:space="preserve"> DE ALIENAÇÃO FIDUCIÁRIA de AÇÕES</w:t>
      </w:r>
      <w:ins w:id="8" w:author="Autor">
        <w:r w:rsidR="00303B8F">
          <w:rPr>
            <w:rFonts w:cs="Tahoma"/>
            <w:b/>
            <w:caps/>
            <w:szCs w:val="20"/>
          </w:rPr>
          <w:t xml:space="preserve">, </w:t>
        </w:r>
        <w:r w:rsidR="00303B8F" w:rsidRPr="001D1651">
          <w:rPr>
            <w:rFonts w:cs="Tahoma"/>
            <w:b/>
            <w:bCs/>
            <w:szCs w:val="20"/>
            <w:rPrChange w:id="9" w:author="Autor">
              <w:rPr>
                <w:rFonts w:cs="Tahoma"/>
                <w:szCs w:val="20"/>
              </w:rPr>
            </w:rPrChange>
          </w:rPr>
          <w:t>CESSÃO FIDUCIÁRIA DE DIREITOS CREDITÓRIOS</w:t>
        </w:r>
      </w:ins>
      <w:r w:rsidR="00672855" w:rsidRPr="0084218F">
        <w:rPr>
          <w:rFonts w:cs="Tahoma"/>
          <w:b/>
          <w:caps/>
          <w:szCs w:val="20"/>
        </w:rPr>
        <w:t xml:space="preserve"> E OUTRAS AVENÇAS</w:t>
      </w:r>
    </w:p>
    <w:p w14:paraId="4CA7999E" w14:textId="11D48C6C" w:rsidR="00687F68" w:rsidRPr="0084218F" w:rsidRDefault="00672855" w:rsidP="0084218F">
      <w:pPr>
        <w:pStyle w:val="Body"/>
        <w:spacing w:afterLines="140" w:after="336"/>
        <w:rPr>
          <w:rFonts w:cs="Tahoma"/>
          <w:szCs w:val="20"/>
        </w:rPr>
      </w:pPr>
      <w:r w:rsidRPr="0084218F">
        <w:rPr>
          <w:rFonts w:cs="Tahoma"/>
          <w:szCs w:val="20"/>
        </w:rPr>
        <w:t xml:space="preserve">Pelo presente </w:t>
      </w:r>
      <w:r w:rsidR="005B712A" w:rsidRPr="0084218F">
        <w:rPr>
          <w:rFonts w:cs="Tahoma"/>
          <w:szCs w:val="20"/>
        </w:rPr>
        <w:t>Primeiro</w:t>
      </w:r>
      <w:r w:rsidRPr="0084218F">
        <w:rPr>
          <w:rFonts w:cs="Tahoma"/>
          <w:szCs w:val="20"/>
        </w:rPr>
        <w:t xml:space="preserve"> Aditamento ao </w:t>
      </w:r>
      <w:r w:rsidR="00261A42" w:rsidRPr="0084218F">
        <w:rPr>
          <w:rFonts w:cs="Tahoma"/>
          <w:szCs w:val="20"/>
        </w:rPr>
        <w:t>Contrato</w:t>
      </w:r>
      <w:r w:rsidRPr="0084218F">
        <w:rPr>
          <w:rFonts w:cs="Tahoma"/>
          <w:szCs w:val="20"/>
        </w:rPr>
        <w:t xml:space="preserve"> de Alienação Fiduciária</w:t>
      </w:r>
      <w:r w:rsidR="005B712A" w:rsidRPr="0084218F">
        <w:rPr>
          <w:rFonts w:cs="Tahoma"/>
          <w:szCs w:val="20"/>
        </w:rPr>
        <w:t xml:space="preserve"> de Ações</w:t>
      </w:r>
      <w:r w:rsidRPr="0084218F">
        <w:rPr>
          <w:rFonts w:cs="Tahoma"/>
          <w:szCs w:val="20"/>
        </w:rPr>
        <w:t xml:space="preserve"> e Outras Avenças, doravante denominado simplesmente “</w:t>
      </w:r>
      <w:r w:rsidRPr="0084218F">
        <w:rPr>
          <w:rFonts w:cs="Tahoma"/>
          <w:b/>
          <w:bCs/>
          <w:szCs w:val="20"/>
        </w:rPr>
        <w:t>Aditamento</w:t>
      </w:r>
      <w:r w:rsidRPr="0084218F">
        <w:rPr>
          <w:rFonts w:cs="Tahoma"/>
          <w:szCs w:val="20"/>
        </w:rPr>
        <w:t>”, as partes abaixo qualificadas (cada uma denominada individualmente “</w:t>
      </w:r>
      <w:r w:rsidRPr="0084218F">
        <w:rPr>
          <w:rFonts w:cs="Tahoma"/>
          <w:b/>
          <w:bCs/>
          <w:szCs w:val="20"/>
        </w:rPr>
        <w:t>Parte</w:t>
      </w:r>
      <w:r w:rsidRPr="0084218F">
        <w:rPr>
          <w:rFonts w:cs="Tahoma"/>
          <w:szCs w:val="20"/>
        </w:rPr>
        <w:t>” e, conjuntamente, “</w:t>
      </w:r>
      <w:r w:rsidRPr="0084218F">
        <w:rPr>
          <w:rFonts w:cs="Tahoma"/>
          <w:b/>
          <w:bCs/>
          <w:szCs w:val="20"/>
        </w:rPr>
        <w:t>Partes</w:t>
      </w:r>
      <w:r w:rsidRPr="0084218F">
        <w:rPr>
          <w:rFonts w:cs="Tahoma"/>
          <w:szCs w:val="20"/>
        </w:rPr>
        <w:t xml:space="preserve">”): </w:t>
      </w:r>
    </w:p>
    <w:p w14:paraId="75E5A259" w14:textId="5B7E0B46" w:rsidR="00687F68" w:rsidRPr="0084218F" w:rsidDel="00303B8F" w:rsidRDefault="00672855" w:rsidP="0084218F">
      <w:pPr>
        <w:pStyle w:val="UCRoman1"/>
        <w:spacing w:afterLines="140" w:after="336"/>
        <w:rPr>
          <w:del w:id="10" w:author="Autor"/>
          <w:rFonts w:cs="Tahoma"/>
          <w:szCs w:val="20"/>
        </w:rPr>
      </w:pPr>
      <w:del w:id="11" w:author="Autor">
        <w:r w:rsidRPr="0084218F" w:rsidDel="00303B8F">
          <w:rPr>
            <w:rFonts w:cs="Tahoma"/>
            <w:szCs w:val="20"/>
          </w:rPr>
          <w:delText>na qualidade de alienante fiduciário das Ações Alienadas</w:delText>
        </w:r>
        <w:r w:rsidR="00EB734A" w:rsidRPr="0084218F" w:rsidDel="00303B8F">
          <w:rPr>
            <w:rFonts w:cs="Tahoma"/>
            <w:szCs w:val="20"/>
          </w:rPr>
          <w:delText xml:space="preserve"> (conforme definido abaixo)</w:delText>
        </w:r>
        <w:r w:rsidRPr="0084218F" w:rsidDel="00303B8F">
          <w:rPr>
            <w:rFonts w:cs="Tahoma"/>
            <w:szCs w:val="20"/>
          </w:rPr>
          <w:delText>:</w:delText>
        </w:r>
      </w:del>
    </w:p>
    <w:p w14:paraId="706C8F7C" w14:textId="14CB48E6" w:rsidR="008E6BF5" w:rsidRDefault="009837D5" w:rsidP="001D1651">
      <w:pPr>
        <w:pStyle w:val="UCRoman1"/>
        <w:numPr>
          <w:ilvl w:val="0"/>
          <w:numId w:val="0"/>
        </w:numPr>
        <w:spacing w:afterLines="140" w:after="336"/>
        <w:rPr>
          <w:ins w:id="12" w:author="Autor"/>
          <w:rFonts w:cs="Tahoma"/>
          <w:b/>
          <w:bCs/>
          <w:szCs w:val="20"/>
        </w:rPr>
      </w:pPr>
      <w:del w:id="13" w:author="Autor">
        <w:r w:rsidRPr="0084218F" w:rsidDel="00303B8F">
          <w:rPr>
            <w:rFonts w:cs="Tahoma"/>
            <w:b/>
            <w:bCs/>
            <w:szCs w:val="20"/>
          </w:rPr>
          <w:delText xml:space="preserve">(1) </w:delText>
        </w:r>
      </w:del>
      <w:ins w:id="14" w:author="Autor">
        <w:r w:rsidR="00303B8F">
          <w:rPr>
            <w:rFonts w:cs="Tahoma"/>
            <w:b/>
            <w:bCs/>
            <w:szCs w:val="20"/>
          </w:rPr>
          <w:t>I -</w:t>
        </w:r>
        <w:r w:rsidR="00303B8F">
          <w:rPr>
            <w:rFonts w:cs="Tahoma"/>
            <w:b/>
            <w:bCs/>
            <w:szCs w:val="20"/>
          </w:rPr>
          <w:tab/>
        </w:r>
      </w:ins>
      <w:r w:rsidRPr="0084218F">
        <w:rPr>
          <w:rFonts w:cs="Tahoma"/>
          <w:b/>
          <w:bCs/>
          <w:szCs w:val="20"/>
        </w:rPr>
        <w:t>LC LINHAS HOLDING LTDA.</w:t>
      </w:r>
      <w:r w:rsidRPr="0084218F">
        <w:rPr>
          <w:rFonts w:cs="Tahoma"/>
          <w:szCs w:val="20"/>
        </w:rPr>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84218F">
        <w:rPr>
          <w:rFonts w:cs="Tahoma"/>
          <w:b/>
          <w:bCs/>
          <w:szCs w:val="20"/>
        </w:rPr>
        <w:t>CNPJ/ME</w:t>
      </w:r>
      <w:r w:rsidRPr="0084218F">
        <w:rPr>
          <w:rFonts w:cs="Tahoma"/>
          <w:szCs w:val="20"/>
        </w:rPr>
        <w:t>”) sob o nº 40.776.390/0001-00, neste ato representada nos termos de seu contrato social</w:t>
      </w:r>
      <w:ins w:id="15" w:author="Autor">
        <w:r w:rsidR="0059766F">
          <w:rPr>
            <w:rFonts w:cs="Tahoma"/>
            <w:szCs w:val="20"/>
          </w:rPr>
          <w:t xml:space="preserve">, </w:t>
        </w:r>
        <w:r w:rsidR="0059766F">
          <w:rPr>
            <w:rFonts w:cs="Tahoma"/>
            <w:szCs w:val="20"/>
          </w:rPr>
          <w:t xml:space="preserve">na </w:t>
        </w:r>
        <w:r w:rsidR="0059766F" w:rsidRPr="0084218F">
          <w:rPr>
            <w:rFonts w:cs="Tahoma"/>
            <w:szCs w:val="20"/>
          </w:rPr>
          <w:t xml:space="preserve">qualidade de alienante </w:t>
        </w:r>
        <w:r w:rsidR="0059766F">
          <w:rPr>
            <w:rFonts w:cs="Tahoma"/>
            <w:szCs w:val="20"/>
          </w:rPr>
          <w:t xml:space="preserve">dos </w:t>
        </w:r>
        <w:r w:rsidR="0059766F" w:rsidRPr="0084218F">
          <w:rPr>
            <w:rFonts w:cs="Tahoma"/>
            <w:szCs w:val="20"/>
          </w:rPr>
          <w:t>Direitos de Participação Alienados Fiduciariamente</w:t>
        </w:r>
        <w:r w:rsidR="0059766F" w:rsidRPr="0084218F">
          <w:rPr>
            <w:rFonts w:cs="Tahoma"/>
            <w:szCs w:val="20"/>
          </w:rPr>
          <w:t xml:space="preserve"> </w:t>
        </w:r>
        <w:r w:rsidR="0059766F" w:rsidRPr="0084218F">
          <w:rPr>
            <w:rFonts w:cs="Tahoma"/>
            <w:szCs w:val="20"/>
          </w:rPr>
          <w:t xml:space="preserve">(conforme definido </w:t>
        </w:r>
        <w:r w:rsidR="0059766F">
          <w:rPr>
            <w:rFonts w:cs="Tahoma"/>
            <w:szCs w:val="20"/>
          </w:rPr>
          <w:t>no Contrato</w:t>
        </w:r>
        <w:r w:rsidR="0059766F" w:rsidRPr="0084218F">
          <w:rPr>
            <w:rFonts w:cs="Tahoma"/>
            <w:szCs w:val="20"/>
          </w:rPr>
          <w:t xml:space="preserve">) </w:t>
        </w:r>
      </w:ins>
      <w:del w:id="16" w:author="Autor">
        <w:r w:rsidRPr="0084218F" w:rsidDel="0059766F">
          <w:rPr>
            <w:rFonts w:cs="Tahoma"/>
            <w:szCs w:val="20"/>
          </w:rPr>
          <w:delText xml:space="preserve"> </w:delText>
        </w:r>
      </w:del>
      <w:r w:rsidRPr="0084218F">
        <w:rPr>
          <w:rFonts w:cs="Tahoma"/>
          <w:szCs w:val="20"/>
        </w:rPr>
        <w:t>(“</w:t>
      </w:r>
      <w:r w:rsidRPr="0084218F">
        <w:rPr>
          <w:rFonts w:cs="Tahoma"/>
          <w:b/>
          <w:bCs/>
          <w:szCs w:val="20"/>
        </w:rPr>
        <w:t>LC Linhas</w:t>
      </w:r>
      <w:r w:rsidRPr="0084218F">
        <w:rPr>
          <w:rFonts w:cs="Tahoma"/>
          <w:szCs w:val="20"/>
        </w:rPr>
        <w:t>” ou “</w:t>
      </w:r>
      <w:r w:rsidRPr="0084218F">
        <w:rPr>
          <w:rFonts w:cs="Tahoma"/>
          <w:b/>
          <w:bCs/>
          <w:szCs w:val="20"/>
        </w:rPr>
        <w:t>Alienante</w:t>
      </w:r>
      <w:r w:rsidRPr="0084218F">
        <w:rPr>
          <w:rFonts w:cs="Tahoma"/>
          <w:szCs w:val="20"/>
        </w:rPr>
        <w:t>”);</w:t>
      </w:r>
      <w:r w:rsidRPr="0084218F">
        <w:rPr>
          <w:rFonts w:cs="Tahoma"/>
          <w:b/>
          <w:bCs/>
          <w:szCs w:val="20"/>
        </w:rPr>
        <w:t xml:space="preserve"> </w:t>
      </w:r>
      <w:del w:id="17" w:author="Autor">
        <w:r w:rsidR="00672855" w:rsidRPr="0084218F" w:rsidDel="0059766F">
          <w:rPr>
            <w:rFonts w:cs="Tahoma"/>
            <w:szCs w:val="20"/>
          </w:rPr>
          <w:delText xml:space="preserve">na qualidade de </w:delText>
        </w:r>
        <w:r w:rsidR="00001934" w:rsidRPr="0084218F" w:rsidDel="0059766F">
          <w:rPr>
            <w:rFonts w:cs="Tahoma"/>
            <w:szCs w:val="20"/>
          </w:rPr>
          <w:delText>titular</w:delText>
        </w:r>
        <w:r w:rsidR="00E96CC8" w:rsidRPr="0084218F" w:rsidDel="0059766F">
          <w:rPr>
            <w:rFonts w:cs="Tahoma"/>
            <w:szCs w:val="20"/>
          </w:rPr>
          <w:delText xml:space="preserve"> da totalidade das d</w:delText>
        </w:r>
        <w:r w:rsidR="00672855" w:rsidRPr="0084218F" w:rsidDel="0059766F">
          <w:rPr>
            <w:rFonts w:cs="Tahoma"/>
            <w:szCs w:val="20"/>
          </w:rPr>
          <w:delText>ebêntures</w:delText>
        </w:r>
        <w:r w:rsidR="00E96CC8" w:rsidRPr="0084218F" w:rsidDel="0059766F">
          <w:rPr>
            <w:rFonts w:cs="Tahoma"/>
            <w:szCs w:val="20"/>
          </w:rPr>
          <w:delText xml:space="preserve"> emitidas</w:delText>
        </w:r>
        <w:r w:rsidR="00672855" w:rsidRPr="0084218F" w:rsidDel="0059766F">
          <w:rPr>
            <w:rFonts w:cs="Tahoma"/>
            <w:szCs w:val="20"/>
          </w:rPr>
          <w:delText xml:space="preserve"> </w:delText>
        </w:r>
        <w:r w:rsidR="00E96CC8" w:rsidRPr="0084218F" w:rsidDel="0059766F">
          <w:rPr>
            <w:rFonts w:cs="Tahoma"/>
            <w:szCs w:val="20"/>
          </w:rPr>
          <w:delText xml:space="preserve">no âmbito da </w:delText>
        </w:r>
        <w:r w:rsidR="00271B79" w:rsidRPr="0084218F" w:rsidDel="0059766F">
          <w:rPr>
            <w:rFonts w:cs="Tahoma"/>
            <w:szCs w:val="20"/>
          </w:rPr>
          <w:delText>1ª</w:delText>
        </w:r>
        <w:r w:rsidR="00E96CC8" w:rsidRPr="0084218F" w:rsidDel="0059766F">
          <w:rPr>
            <w:rFonts w:cs="Tahoma"/>
            <w:szCs w:val="20"/>
          </w:rPr>
          <w:delText xml:space="preserve"> Emissão </w:delText>
        </w:r>
        <w:r w:rsidR="00271B79" w:rsidRPr="0084218F" w:rsidDel="0059766F">
          <w:rPr>
            <w:rFonts w:cs="Tahoma"/>
            <w:szCs w:val="20"/>
          </w:rPr>
          <w:delText>(conforme definida abaixo)</w:delText>
        </w:r>
      </w:del>
      <w:bookmarkStart w:id="18" w:name="_Hlk12461213"/>
      <w:bookmarkStart w:id="19" w:name="_Hlk4159438"/>
    </w:p>
    <w:p w14:paraId="670C7516" w14:textId="5BD46BAA" w:rsidR="00687F68" w:rsidRPr="001D1651" w:rsidRDefault="008E6BF5" w:rsidP="001D1651">
      <w:pPr>
        <w:pStyle w:val="UCRoman1"/>
        <w:numPr>
          <w:ilvl w:val="0"/>
          <w:numId w:val="0"/>
        </w:numPr>
        <w:spacing w:afterLines="140" w:after="336"/>
        <w:rPr>
          <w:rFonts w:cs="Tahoma"/>
          <w:szCs w:val="20"/>
          <w:rPrChange w:id="20" w:author="Autor">
            <w:rPr>
              <w:rFonts w:cs="Tahoma"/>
              <w:szCs w:val="20"/>
            </w:rPr>
          </w:rPrChange>
        </w:rPr>
        <w:pPrChange w:id="21" w:author="Autor">
          <w:pPr>
            <w:pStyle w:val="Parties"/>
            <w:spacing w:afterLines="140" w:after="336"/>
          </w:pPr>
        </w:pPrChange>
      </w:pPr>
      <w:ins w:id="22" w:author="Autor">
        <w:r>
          <w:rPr>
            <w:rFonts w:cs="Tahoma"/>
            <w:b/>
            <w:bCs/>
            <w:szCs w:val="20"/>
          </w:rPr>
          <w:t>II -</w:t>
        </w:r>
        <w:r>
          <w:rPr>
            <w:rFonts w:cs="Tahoma"/>
            <w:b/>
            <w:bCs/>
            <w:szCs w:val="20"/>
          </w:rPr>
          <w:tab/>
        </w:r>
      </w:ins>
      <w:r w:rsidR="00E96CC8" w:rsidRPr="00303B8F">
        <w:rPr>
          <w:rFonts w:cs="Tahoma"/>
          <w:b/>
          <w:bCs/>
          <w:szCs w:val="20"/>
        </w:rPr>
        <w:t>XP INFRA II FUNDO DE INVESTIMENTO EM PARTICIPAÇÕES EM INFRAESTRUT</w:t>
      </w:r>
      <w:r w:rsidR="00E96CC8" w:rsidRPr="001D1651">
        <w:rPr>
          <w:rFonts w:cs="Tahoma"/>
          <w:b/>
          <w:bCs/>
          <w:szCs w:val="20"/>
          <w:rPrChange w:id="23" w:author="Autor">
            <w:rPr>
              <w:rFonts w:cs="Tahoma"/>
              <w:b/>
              <w:bCs/>
              <w:szCs w:val="20"/>
            </w:rPr>
          </w:rPrChange>
        </w:rPr>
        <w:t>URA</w:t>
      </w:r>
      <w:bookmarkEnd w:id="18"/>
      <w:r w:rsidR="00E96CC8" w:rsidRPr="001D1651">
        <w:rPr>
          <w:rFonts w:cs="Tahoma"/>
          <w:szCs w:val="20"/>
          <w:rPrChange w:id="24" w:author="Autor">
            <w:rPr>
              <w:rFonts w:cs="Tahoma"/>
              <w:szCs w:val="20"/>
            </w:rPr>
          </w:rPrChange>
        </w:rPr>
        <w:t>, fundo de investimento em participações em infraestrutura inscrito no CNPJ/ME sob o n.º </w:t>
      </w:r>
      <w:bookmarkStart w:id="25" w:name="_Hlk4092956"/>
      <w:r w:rsidR="00E96CC8" w:rsidRPr="001D1651">
        <w:rPr>
          <w:rFonts w:cs="Tahoma"/>
          <w:szCs w:val="20"/>
          <w:rPrChange w:id="26" w:author="Autor">
            <w:rPr>
              <w:rFonts w:cs="Tahoma"/>
              <w:szCs w:val="20"/>
            </w:rPr>
          </w:rPrChange>
        </w:rPr>
        <w:t>30.317.464/0001-97</w:t>
      </w:r>
      <w:bookmarkEnd w:id="25"/>
      <w:r w:rsidR="00E96CC8" w:rsidRPr="001D1651">
        <w:rPr>
          <w:rFonts w:cs="Tahoma"/>
          <w:szCs w:val="20"/>
          <w:rPrChange w:id="27" w:author="Autor">
            <w:rPr>
              <w:rFonts w:cs="Tahoma"/>
              <w:szCs w:val="20"/>
            </w:rPr>
          </w:rPrChange>
        </w:rPr>
        <w:t xml:space="preserve">, </w:t>
      </w:r>
      <w:ins w:id="28" w:author="Autor">
        <w:r w:rsidR="00020E0E" w:rsidRPr="0084218F">
          <w:rPr>
            <w:rFonts w:cs="Tahoma"/>
            <w:szCs w:val="20"/>
          </w:rPr>
          <w:t>na qualidade de titular da totalidade das debêntures emitidas no âmbito da 1ª Emissão (conforme definid</w:t>
        </w:r>
        <w:r w:rsidR="00020E0E">
          <w:rPr>
            <w:rFonts w:cs="Tahoma"/>
            <w:szCs w:val="20"/>
          </w:rPr>
          <w:t>o</w:t>
        </w:r>
        <w:r w:rsidR="00020E0E" w:rsidRPr="0084218F">
          <w:rPr>
            <w:rFonts w:cs="Tahoma"/>
            <w:szCs w:val="20"/>
          </w:rPr>
          <w:t xml:space="preserve"> abaixo)</w:t>
        </w:r>
        <w:r w:rsidR="00020E0E">
          <w:rPr>
            <w:rFonts w:cs="Tahoma"/>
            <w:szCs w:val="20"/>
          </w:rPr>
          <w:t xml:space="preserve">, </w:t>
        </w:r>
      </w:ins>
      <w:r w:rsidR="00E96CC8" w:rsidRPr="001D1651">
        <w:rPr>
          <w:rFonts w:cs="Tahoma"/>
          <w:szCs w:val="20"/>
          <w:rPrChange w:id="29" w:author="Autor">
            <w:rPr>
              <w:rFonts w:cs="Tahoma"/>
              <w:szCs w:val="20"/>
            </w:rPr>
          </w:rPrChange>
        </w:rPr>
        <w:t xml:space="preserve">neste ato devidamente representado </w:t>
      </w:r>
      <w:bookmarkStart w:id="30" w:name="_Hlk4092967"/>
      <w:r w:rsidR="00E96CC8" w:rsidRPr="001D1651">
        <w:rPr>
          <w:rFonts w:cs="Tahoma"/>
          <w:szCs w:val="20"/>
          <w:rPrChange w:id="31" w:author="Autor">
            <w:rPr>
              <w:rFonts w:cs="Tahoma"/>
              <w:szCs w:val="20"/>
            </w:rPr>
          </w:rPrChange>
        </w:rPr>
        <w:t>por sua gestora XP Vista Asset Management Ltda.</w:t>
      </w:r>
      <w:bookmarkEnd w:id="30"/>
      <w:r w:rsidR="00D82F1C" w:rsidRPr="001D1651">
        <w:rPr>
          <w:rFonts w:cs="Tahoma"/>
          <w:szCs w:val="20"/>
          <w:rPrChange w:id="32" w:author="Autor">
            <w:rPr>
              <w:rFonts w:cs="Tahoma"/>
              <w:szCs w:val="20"/>
            </w:rPr>
          </w:rPrChange>
        </w:rPr>
        <w:t xml:space="preserve"> (“</w:t>
      </w:r>
      <w:r w:rsidR="00D82F1C" w:rsidRPr="001D1651">
        <w:rPr>
          <w:rFonts w:cs="Tahoma"/>
          <w:b/>
          <w:bCs/>
          <w:szCs w:val="20"/>
          <w:rPrChange w:id="33" w:author="Autor">
            <w:rPr>
              <w:rFonts w:cs="Tahoma"/>
              <w:b/>
              <w:bCs/>
              <w:szCs w:val="20"/>
            </w:rPr>
          </w:rPrChange>
        </w:rPr>
        <w:t>XP Asset</w:t>
      </w:r>
      <w:r w:rsidR="00D82F1C" w:rsidRPr="001D1651">
        <w:rPr>
          <w:rFonts w:cs="Tahoma"/>
          <w:szCs w:val="20"/>
          <w:rPrChange w:id="34" w:author="Autor">
            <w:rPr>
              <w:rFonts w:cs="Tahoma"/>
              <w:szCs w:val="20"/>
            </w:rPr>
          </w:rPrChange>
        </w:rPr>
        <w:t>”)</w:t>
      </w:r>
      <w:r w:rsidR="00E96CC8" w:rsidRPr="001D1651">
        <w:rPr>
          <w:rFonts w:cs="Tahoma"/>
          <w:szCs w:val="20"/>
          <w:rPrChange w:id="35" w:author="Autor">
            <w:rPr>
              <w:rFonts w:cs="Tahoma"/>
              <w:szCs w:val="20"/>
            </w:rPr>
          </w:rPrChange>
        </w:rPr>
        <w:t xml:space="preserve">, sociedade limitada </w:t>
      </w:r>
      <w:bookmarkStart w:id="36" w:name="_Hlk4093062"/>
      <w:r w:rsidR="00E96CC8" w:rsidRPr="001D1651">
        <w:rPr>
          <w:rFonts w:cs="Tahoma"/>
          <w:szCs w:val="20"/>
          <w:rPrChange w:id="37" w:author="Autor">
            <w:rPr>
              <w:rFonts w:cs="Tahoma"/>
              <w:szCs w:val="20"/>
            </w:rPr>
          </w:rPrChange>
        </w:rPr>
        <w:t xml:space="preserve">com sede na cidade de São Paulo, Estado de São Paulo, na Avenida Presidente Juscelino Kubitschek, 1909, torre sul, 30.º andar, parte, CEP </w:t>
      </w:r>
      <w:bookmarkEnd w:id="36"/>
      <w:r w:rsidR="00E96CC8" w:rsidRPr="001D1651">
        <w:rPr>
          <w:rFonts w:cs="Tahoma"/>
          <w:szCs w:val="20"/>
          <w:rPrChange w:id="38" w:author="Autor">
            <w:rPr>
              <w:rFonts w:cs="Tahoma"/>
              <w:szCs w:val="20"/>
            </w:rPr>
          </w:rPrChange>
        </w:rPr>
        <w:t>04543-907, inscrita no CNPJ/ME sob o n.</w:t>
      </w:r>
      <w:bookmarkStart w:id="39" w:name="_Hlk4093075"/>
      <w:r w:rsidR="00E96CC8" w:rsidRPr="001D1651">
        <w:rPr>
          <w:rFonts w:cs="Tahoma"/>
          <w:szCs w:val="20"/>
          <w:rPrChange w:id="40" w:author="Autor">
            <w:rPr>
              <w:rFonts w:cs="Tahoma"/>
              <w:szCs w:val="20"/>
            </w:rPr>
          </w:rPrChange>
        </w:rPr>
        <w:t>º </w:t>
      </w:r>
      <w:bookmarkStart w:id="41" w:name="_Hlk3274391"/>
      <w:bookmarkEnd w:id="39"/>
      <w:r w:rsidR="00E96CC8" w:rsidRPr="001D1651">
        <w:rPr>
          <w:rFonts w:cs="Tahoma"/>
          <w:szCs w:val="20"/>
          <w:rPrChange w:id="42" w:author="Autor">
            <w:rPr>
              <w:rFonts w:cs="Tahoma"/>
              <w:szCs w:val="20"/>
            </w:rPr>
          </w:rPrChange>
        </w:rPr>
        <w:t>16.789.525/0001-</w:t>
      </w:r>
      <w:bookmarkEnd w:id="41"/>
      <w:r w:rsidR="00E96CC8" w:rsidRPr="001D1651">
        <w:rPr>
          <w:rFonts w:cs="Tahoma"/>
          <w:szCs w:val="20"/>
          <w:rPrChange w:id="43" w:author="Autor">
            <w:rPr>
              <w:rFonts w:cs="Tahoma"/>
              <w:szCs w:val="20"/>
            </w:rPr>
          </w:rPrChange>
        </w:rPr>
        <w:t>98, neste ato representada na forma de seu contrato social</w:t>
      </w:r>
      <w:bookmarkEnd w:id="19"/>
      <w:r w:rsidR="00672855" w:rsidRPr="001D1651">
        <w:rPr>
          <w:rFonts w:cs="Tahoma"/>
          <w:szCs w:val="20"/>
          <w:rPrChange w:id="44" w:author="Autor">
            <w:rPr>
              <w:rFonts w:cs="Tahoma"/>
              <w:szCs w:val="20"/>
            </w:rPr>
          </w:rPrChange>
        </w:rPr>
        <w:t xml:space="preserve"> (</w:t>
      </w:r>
      <w:r w:rsidR="005A3085" w:rsidRPr="001D1651">
        <w:rPr>
          <w:rFonts w:cs="Tahoma"/>
          <w:szCs w:val="20"/>
          <w:rPrChange w:id="45" w:author="Autor">
            <w:rPr>
              <w:rFonts w:cs="Tahoma"/>
              <w:szCs w:val="20"/>
            </w:rPr>
          </w:rPrChange>
        </w:rPr>
        <w:t>“</w:t>
      </w:r>
      <w:r w:rsidR="005A3085" w:rsidRPr="001D1651">
        <w:rPr>
          <w:rFonts w:cs="Tahoma"/>
          <w:b/>
          <w:bCs/>
          <w:szCs w:val="20"/>
          <w:rPrChange w:id="46" w:author="Autor">
            <w:rPr>
              <w:rFonts w:cs="Tahoma"/>
              <w:b/>
              <w:bCs/>
              <w:szCs w:val="20"/>
            </w:rPr>
          </w:rPrChange>
        </w:rPr>
        <w:t>FIP-IE XP</w:t>
      </w:r>
      <w:r w:rsidR="005A3085" w:rsidRPr="001D1651">
        <w:rPr>
          <w:rFonts w:cs="Tahoma"/>
          <w:szCs w:val="20"/>
          <w:rPrChange w:id="47" w:author="Autor">
            <w:rPr>
              <w:rFonts w:cs="Tahoma"/>
              <w:szCs w:val="20"/>
            </w:rPr>
          </w:rPrChange>
        </w:rPr>
        <w:t>”</w:t>
      </w:r>
      <w:r w:rsidR="00672855" w:rsidRPr="001D1651">
        <w:rPr>
          <w:rFonts w:cs="Tahoma"/>
          <w:szCs w:val="20"/>
          <w:rPrChange w:id="48" w:author="Autor">
            <w:rPr>
              <w:rFonts w:cs="Tahoma"/>
              <w:szCs w:val="20"/>
            </w:rPr>
          </w:rPrChange>
        </w:rPr>
        <w:t>);</w:t>
      </w:r>
      <w:ins w:id="49" w:author="Autor">
        <w:r w:rsidR="008A4040">
          <w:rPr>
            <w:rFonts w:cs="Tahoma"/>
            <w:szCs w:val="20"/>
          </w:rPr>
          <w:t xml:space="preserve"> </w:t>
        </w:r>
        <w:r w:rsidR="008A4040" w:rsidRPr="008A4040">
          <w:rPr>
            <w:rFonts w:cs="Tahoma"/>
            <w:b/>
            <w:bCs/>
            <w:szCs w:val="20"/>
            <w:highlight w:val="yellow"/>
          </w:rPr>
          <w:t>Nota Pavarini:</w:t>
        </w:r>
        <w:r w:rsidR="008A4040" w:rsidRPr="008A4040">
          <w:rPr>
            <w:rFonts w:cs="Tahoma"/>
            <w:szCs w:val="20"/>
            <w:highlight w:val="yellow"/>
          </w:rPr>
          <w:t xml:space="preserve"> Foi contratado Agente Fiduciário.</w:t>
        </w:r>
      </w:ins>
    </w:p>
    <w:p w14:paraId="58BA7F45" w14:textId="76510AEC" w:rsidR="00CC2078" w:rsidRPr="0084218F" w:rsidDel="00303B8F" w:rsidRDefault="00CC2078" w:rsidP="0084218F">
      <w:pPr>
        <w:pStyle w:val="UCRoman1"/>
        <w:spacing w:afterLines="140" w:after="336"/>
        <w:rPr>
          <w:del w:id="50" w:author="Autor"/>
          <w:rFonts w:cs="Tahoma"/>
          <w:szCs w:val="20"/>
        </w:rPr>
      </w:pPr>
      <w:del w:id="51" w:author="Autor">
        <w:r w:rsidRPr="0084218F" w:rsidDel="00303B8F">
          <w:rPr>
            <w:rFonts w:cs="Tahoma"/>
            <w:szCs w:val="20"/>
          </w:rPr>
          <w:delText>na qualidade representante dos debenturistas das debêntures emitidas no âmbito da 2ª Emissão (conforme definida abaixo):</w:delText>
        </w:r>
      </w:del>
    </w:p>
    <w:p w14:paraId="7A098A41" w14:textId="3F3D2630" w:rsidR="00CC2078" w:rsidRPr="001D1651" w:rsidRDefault="00303B8F" w:rsidP="001D1651">
      <w:pPr>
        <w:pStyle w:val="UCRoman1"/>
        <w:numPr>
          <w:ilvl w:val="0"/>
          <w:numId w:val="0"/>
        </w:numPr>
        <w:spacing w:afterLines="140" w:after="336"/>
        <w:rPr>
          <w:rFonts w:cs="Tahoma"/>
          <w:szCs w:val="20"/>
          <w:rPrChange w:id="52" w:author="Autor">
            <w:rPr/>
          </w:rPrChange>
        </w:rPr>
        <w:pPrChange w:id="53" w:author="Autor">
          <w:pPr>
            <w:pStyle w:val="Parties"/>
            <w:spacing w:afterLines="140" w:after="336"/>
          </w:pPr>
        </w:pPrChange>
      </w:pPr>
      <w:ins w:id="54" w:author="Autor">
        <w:r>
          <w:rPr>
            <w:rFonts w:cs="Tahoma"/>
            <w:b/>
            <w:bCs/>
            <w:szCs w:val="20"/>
          </w:rPr>
          <w:t>III -</w:t>
        </w:r>
        <w:r>
          <w:rPr>
            <w:rFonts w:cs="Tahoma"/>
            <w:b/>
            <w:bCs/>
            <w:szCs w:val="20"/>
          </w:rPr>
          <w:tab/>
        </w:r>
      </w:ins>
      <w:r w:rsidR="00CC2078" w:rsidRPr="001D1651">
        <w:rPr>
          <w:rFonts w:cs="Tahoma"/>
          <w:b/>
          <w:bCs/>
          <w:szCs w:val="20"/>
          <w:rPrChange w:id="55" w:author="Autor">
            <w:rPr>
              <w:b/>
              <w:bCs/>
            </w:rPr>
          </w:rPrChange>
        </w:rPr>
        <w:t>SIMPLIFIC</w:t>
      </w:r>
      <w:r w:rsidR="00CC2078" w:rsidRPr="001D1651">
        <w:rPr>
          <w:rFonts w:cs="Tahoma"/>
          <w:b/>
          <w:szCs w:val="20"/>
          <w:rPrChange w:id="56" w:author="Autor">
            <w:rPr>
              <w:b/>
            </w:rPr>
          </w:rPrChange>
        </w:rPr>
        <w:t xml:space="preserve"> PAVARINI DISTRIBUIDORA DE TÍTULOS E VALORES MOBILIÁRIOS LTDA.</w:t>
      </w:r>
      <w:r w:rsidR="00CC2078" w:rsidRPr="001D1651">
        <w:rPr>
          <w:rFonts w:cs="Tahoma"/>
          <w:szCs w:val="20"/>
          <w:rPrChange w:id="57" w:author="Autor">
            <w:rPr/>
          </w:rPrChange>
        </w:rPr>
        <w:t>, instituição financeira</w:t>
      </w:r>
      <w:ins w:id="58" w:author="Autor">
        <w:r>
          <w:rPr>
            <w:rFonts w:cs="Tahoma"/>
            <w:szCs w:val="20"/>
          </w:rPr>
          <w:t>,</w:t>
        </w:r>
      </w:ins>
      <w:r w:rsidR="00CC2078" w:rsidRPr="001D1651">
        <w:rPr>
          <w:rFonts w:cs="Tahoma"/>
          <w:szCs w:val="20"/>
          <w:rPrChange w:id="59" w:author="Autor">
            <w:rPr/>
          </w:rPrChange>
        </w:rPr>
        <w:t xml:space="preserve"> </w:t>
      </w:r>
      <w:ins w:id="60" w:author="Autor">
        <w:r>
          <w:rPr>
            <w:rFonts w:cs="Tahoma"/>
            <w:szCs w:val="20"/>
          </w:rPr>
          <w:t xml:space="preserve">atuando através de sua </w:t>
        </w:r>
      </w:ins>
      <w:del w:id="61" w:author="Autor">
        <w:r w:rsidR="00CC2078" w:rsidRPr="001D1651" w:rsidDel="00303B8F">
          <w:rPr>
            <w:rFonts w:cs="Tahoma"/>
            <w:szCs w:val="20"/>
            <w:rPrChange w:id="62" w:author="Autor">
              <w:rPr/>
            </w:rPrChange>
          </w:rPr>
          <w:delText xml:space="preserve">com </w:delText>
        </w:r>
      </w:del>
      <w:r w:rsidR="00CC2078" w:rsidRPr="001D1651">
        <w:rPr>
          <w:rFonts w:cs="Tahoma"/>
          <w:szCs w:val="20"/>
          <w:rPrChange w:id="63" w:author="Autor">
            <w:rPr/>
          </w:rPrChange>
        </w:rPr>
        <w:t>filial na Cidade de São Paulo, Estado de São Paulo, na Rua Joaquim Floriano, nº 466, Bloco B, Conjunto 1401, Itaim Bibi, CEP 04534-004</w:t>
      </w:r>
      <w:r w:rsidR="00CC2078" w:rsidRPr="001D1651">
        <w:rPr>
          <w:rFonts w:cs="Tahoma"/>
          <w:bCs/>
          <w:szCs w:val="20"/>
          <w:rPrChange w:id="64" w:author="Autor">
            <w:rPr>
              <w:bCs/>
            </w:rPr>
          </w:rPrChange>
        </w:rPr>
        <w:t>, inscrita no CNPJ/ME sob o nº 15.227.994/0004-01, para representar, perante a</w:t>
      </w:r>
      <w:r w:rsidR="00CC2078" w:rsidRPr="001D1651">
        <w:rPr>
          <w:rFonts w:cs="Tahoma"/>
          <w:szCs w:val="20"/>
          <w:rPrChange w:id="65" w:author="Autor">
            <w:rPr/>
          </w:rPrChange>
        </w:rPr>
        <w:t xml:space="preserve"> Emissora, a comunhão dos interesses dos Debenturistas (conforme definido abaixo), neste ato representada na forma de seu contrato social ("</w:t>
      </w:r>
      <w:r w:rsidR="00CC2078" w:rsidRPr="001D1651">
        <w:rPr>
          <w:rFonts w:cs="Tahoma"/>
          <w:b/>
          <w:bCs/>
          <w:szCs w:val="20"/>
          <w:rPrChange w:id="66" w:author="Autor">
            <w:rPr>
              <w:b/>
              <w:bCs/>
            </w:rPr>
          </w:rPrChange>
        </w:rPr>
        <w:t>Agente Fiduciário</w:t>
      </w:r>
      <w:r w:rsidR="00CC2078" w:rsidRPr="001D1651">
        <w:rPr>
          <w:rFonts w:cs="Tahoma"/>
          <w:szCs w:val="20"/>
          <w:rPrChange w:id="67" w:author="Autor">
            <w:rPr/>
          </w:rPrChange>
        </w:rPr>
        <w:t>" e em conjunto com o FIP-IE XP, “</w:t>
      </w:r>
      <w:r w:rsidR="00CC2078" w:rsidRPr="001D1651">
        <w:rPr>
          <w:rFonts w:cs="Tahoma"/>
          <w:b/>
          <w:bCs/>
          <w:szCs w:val="20"/>
          <w:rPrChange w:id="68" w:author="Autor">
            <w:rPr>
              <w:b/>
              <w:bCs/>
            </w:rPr>
          </w:rPrChange>
        </w:rPr>
        <w:t>Fiduciário</w:t>
      </w:r>
      <w:r w:rsidR="00CC2078" w:rsidRPr="001D1651">
        <w:rPr>
          <w:rFonts w:cs="Tahoma"/>
          <w:szCs w:val="20"/>
          <w:rPrChange w:id="69" w:author="Autor">
            <w:rPr/>
          </w:rPrChange>
        </w:rPr>
        <w:t>”);</w:t>
      </w:r>
    </w:p>
    <w:p w14:paraId="3C40C496" w14:textId="28610658" w:rsidR="00687F68" w:rsidRPr="0084218F" w:rsidRDefault="00672855" w:rsidP="001D1651">
      <w:pPr>
        <w:pStyle w:val="UCRoman1"/>
        <w:numPr>
          <w:ilvl w:val="0"/>
          <w:numId w:val="0"/>
        </w:numPr>
        <w:spacing w:afterLines="140" w:after="336"/>
        <w:rPr>
          <w:rFonts w:cs="Tahoma"/>
          <w:color w:val="000000"/>
          <w:szCs w:val="20"/>
        </w:rPr>
        <w:pPrChange w:id="70" w:author="Autor">
          <w:pPr>
            <w:pStyle w:val="UCRoman1"/>
            <w:spacing w:afterLines="140" w:after="336"/>
          </w:pPr>
        </w:pPrChange>
      </w:pPr>
      <w:r w:rsidRPr="0084218F">
        <w:rPr>
          <w:rFonts w:cs="Tahoma"/>
          <w:szCs w:val="20"/>
        </w:rPr>
        <w:t>e, na qualidade de interveniente anuente:</w:t>
      </w:r>
    </w:p>
    <w:p w14:paraId="0EC18FE7" w14:textId="2DD88641" w:rsidR="00687F68" w:rsidRPr="0084218F" w:rsidRDefault="00303B8F" w:rsidP="001D1651">
      <w:pPr>
        <w:pStyle w:val="Parties"/>
        <w:numPr>
          <w:ilvl w:val="0"/>
          <w:numId w:val="0"/>
        </w:numPr>
        <w:spacing w:afterLines="140" w:after="336"/>
        <w:rPr>
          <w:rFonts w:cs="Tahoma"/>
          <w:szCs w:val="20"/>
        </w:rPr>
        <w:pPrChange w:id="71" w:author="Autor">
          <w:pPr>
            <w:pStyle w:val="Parties"/>
            <w:spacing w:afterLines="140" w:after="336"/>
          </w:pPr>
        </w:pPrChange>
      </w:pPr>
      <w:ins w:id="72" w:author="Autor">
        <w:r>
          <w:rPr>
            <w:rFonts w:cs="Tahoma"/>
            <w:b/>
            <w:bCs/>
            <w:szCs w:val="20"/>
          </w:rPr>
          <w:t>IV  -</w:t>
        </w:r>
        <w:r>
          <w:rPr>
            <w:rFonts w:cs="Tahoma"/>
            <w:b/>
            <w:bCs/>
            <w:szCs w:val="20"/>
          </w:rPr>
          <w:tab/>
        </w:r>
      </w:ins>
      <w:r w:rsidR="00B1084D" w:rsidRPr="0084218F">
        <w:rPr>
          <w:rFonts w:cs="Tahoma"/>
          <w:b/>
          <w:bCs/>
          <w:szCs w:val="20"/>
        </w:rPr>
        <w:t>LC ENERGIA HOLDING S.A.</w:t>
      </w:r>
      <w:bookmarkStart w:id="73" w:name="_Hlk4166663"/>
      <w:r w:rsidR="00B1084D" w:rsidRPr="0084218F">
        <w:rPr>
          <w:rFonts w:cs="Tahoma"/>
          <w:szCs w:val="20"/>
        </w:rPr>
        <w:t>, sociedade por ações com sede na cidade de São Paulo, Estado de São Paulo, na Avenida Presidente Juscelino Kubitschek, 2041, torre D, 23.º andar, sala 12, Vila Nova Conceição, CEP 04543-011, inscrita no CNPJ/ME sob o n.º 32.997.529/0001-18</w:t>
      </w:r>
      <w:bookmarkEnd w:id="73"/>
      <w:r w:rsidR="00B1084D" w:rsidRPr="0084218F">
        <w:rPr>
          <w:rFonts w:cs="Tahoma"/>
          <w:szCs w:val="20"/>
        </w:rPr>
        <w:t>, neste ato representada, na forma de seu estatuto social ("</w:t>
      </w:r>
      <w:r w:rsidR="00B1084D" w:rsidRPr="0084218F">
        <w:rPr>
          <w:rFonts w:cs="Tahoma"/>
          <w:b/>
          <w:bCs/>
          <w:szCs w:val="20"/>
        </w:rPr>
        <w:t>Emissora</w:t>
      </w:r>
      <w:r w:rsidR="00B1084D" w:rsidRPr="0084218F">
        <w:rPr>
          <w:rFonts w:cs="Tahoma"/>
          <w:szCs w:val="20"/>
        </w:rPr>
        <w:t>"</w:t>
      </w:r>
      <w:r w:rsidR="00AF6FF3" w:rsidRPr="0084218F">
        <w:rPr>
          <w:rFonts w:cs="Tahoma"/>
          <w:szCs w:val="20"/>
        </w:rPr>
        <w:t xml:space="preserve"> ou “</w:t>
      </w:r>
      <w:r w:rsidR="00AF6FF3" w:rsidRPr="0084218F">
        <w:rPr>
          <w:rFonts w:cs="Tahoma"/>
          <w:b/>
          <w:bCs/>
          <w:szCs w:val="20"/>
        </w:rPr>
        <w:t xml:space="preserve">LC </w:t>
      </w:r>
      <w:r w:rsidR="00847CA1" w:rsidRPr="0084218F">
        <w:rPr>
          <w:rFonts w:cs="Tahoma"/>
          <w:b/>
          <w:bCs/>
          <w:szCs w:val="20"/>
        </w:rPr>
        <w:t>Energia</w:t>
      </w:r>
      <w:r w:rsidR="00AF6FF3" w:rsidRPr="0084218F">
        <w:rPr>
          <w:rFonts w:cs="Tahoma"/>
          <w:szCs w:val="20"/>
        </w:rPr>
        <w:t>”</w:t>
      </w:r>
      <w:r w:rsidR="00B1084D" w:rsidRPr="0084218F">
        <w:rPr>
          <w:rFonts w:cs="Tahoma"/>
          <w:szCs w:val="20"/>
        </w:rPr>
        <w:t>); [</w:t>
      </w:r>
      <w:r w:rsidR="00B1084D" w:rsidRPr="0084218F">
        <w:rPr>
          <w:rFonts w:cs="Tahoma"/>
          <w:szCs w:val="20"/>
          <w:highlight w:val="yellow"/>
        </w:rPr>
        <w:t>Nota LDR: Companhia, favor confirmar qualificação</w:t>
      </w:r>
      <w:r w:rsidR="00B1084D" w:rsidRPr="0084218F">
        <w:rPr>
          <w:rFonts w:cs="Tahoma"/>
          <w:szCs w:val="20"/>
        </w:rPr>
        <w:t>]</w:t>
      </w:r>
      <w:r w:rsidR="00672855" w:rsidRPr="0084218F">
        <w:rPr>
          <w:rFonts w:cs="Tahoma"/>
          <w:szCs w:val="20"/>
        </w:rPr>
        <w:t>;</w:t>
      </w:r>
      <w:r w:rsidR="00B1084D" w:rsidRPr="0084218F">
        <w:rPr>
          <w:rFonts w:cs="Tahoma"/>
          <w:szCs w:val="20"/>
        </w:rPr>
        <w:t xml:space="preserve"> e</w:t>
      </w:r>
    </w:p>
    <w:p w14:paraId="2F1DE585" w14:textId="77777777" w:rsidR="00687F68" w:rsidRPr="0084218F" w:rsidRDefault="00672855" w:rsidP="0084218F">
      <w:pPr>
        <w:pStyle w:val="Body"/>
        <w:spacing w:afterLines="140" w:after="336"/>
        <w:rPr>
          <w:rFonts w:cs="Tahoma"/>
          <w:b/>
          <w:bCs/>
          <w:szCs w:val="20"/>
        </w:rPr>
      </w:pPr>
      <w:r w:rsidRPr="0084218F">
        <w:rPr>
          <w:rFonts w:cs="Tahoma"/>
          <w:b/>
          <w:bCs/>
          <w:szCs w:val="20"/>
        </w:rPr>
        <w:t>CONSIDERANDO QUE:</w:t>
      </w:r>
    </w:p>
    <w:p w14:paraId="78B59888" w14:textId="71F2F7FD" w:rsidR="00672855" w:rsidRPr="0084218F" w:rsidRDefault="00672855" w:rsidP="0084218F">
      <w:pPr>
        <w:pStyle w:val="Recitals"/>
        <w:spacing w:afterLines="140" w:after="336"/>
        <w:rPr>
          <w:rFonts w:cs="Tahoma"/>
          <w:szCs w:val="20"/>
        </w:rPr>
      </w:pPr>
      <w:r w:rsidRPr="0084218F">
        <w:rPr>
          <w:rFonts w:cs="Tahoma"/>
          <w:szCs w:val="20"/>
        </w:rPr>
        <w:lastRenderedPageBreak/>
        <w:t>por meio do “</w:t>
      </w:r>
      <w:r w:rsidR="00E96CC8" w:rsidRPr="0084218F">
        <w:rPr>
          <w:rFonts w:cs="Tahoma"/>
          <w:szCs w:val="20"/>
        </w:rPr>
        <w:t>Contrato</w:t>
      </w:r>
      <w:r w:rsidRPr="0084218F">
        <w:rPr>
          <w:rFonts w:cs="Tahoma"/>
          <w:szCs w:val="20"/>
        </w:rPr>
        <w:t xml:space="preserve"> de Alienação Fiduciária de Ações</w:t>
      </w:r>
      <w:ins w:id="74" w:author="Autor">
        <w:r w:rsidR="00303B8F">
          <w:rPr>
            <w:rFonts w:cs="Tahoma"/>
            <w:szCs w:val="20"/>
          </w:rPr>
          <w:t>, Cessão Fiduciária de Direitos Creditórios</w:t>
        </w:r>
      </w:ins>
      <w:r w:rsidRPr="0084218F">
        <w:rPr>
          <w:rFonts w:cs="Tahoma"/>
          <w:szCs w:val="20"/>
        </w:rPr>
        <w:t xml:space="preserve"> e Outras Avenças”, celebrado em </w:t>
      </w:r>
      <w:r w:rsidR="00001934" w:rsidRPr="0084218F">
        <w:rPr>
          <w:rFonts w:cs="Tahoma"/>
          <w:szCs w:val="20"/>
        </w:rPr>
        <w:t xml:space="preserve">30 </w:t>
      </w:r>
      <w:r w:rsidRPr="0084218F">
        <w:rPr>
          <w:rFonts w:cs="Tahoma"/>
          <w:szCs w:val="20"/>
        </w:rPr>
        <w:t xml:space="preserve">de </w:t>
      </w:r>
      <w:r w:rsidR="00001934" w:rsidRPr="0084218F">
        <w:rPr>
          <w:rFonts w:cs="Tahoma"/>
          <w:szCs w:val="20"/>
        </w:rPr>
        <w:t xml:space="preserve">agosto </w:t>
      </w:r>
      <w:r w:rsidRPr="0084218F">
        <w:rPr>
          <w:rFonts w:cs="Tahoma"/>
          <w:szCs w:val="20"/>
        </w:rPr>
        <w:t>de 20</w:t>
      </w:r>
      <w:r w:rsidR="00001934" w:rsidRPr="0084218F">
        <w:rPr>
          <w:rFonts w:cs="Tahoma"/>
          <w:szCs w:val="20"/>
        </w:rPr>
        <w:t>19</w:t>
      </w:r>
      <w:r w:rsidRPr="0084218F">
        <w:rPr>
          <w:rFonts w:cs="Tahoma"/>
          <w:szCs w:val="20"/>
        </w:rPr>
        <w:t xml:space="preserve"> (“</w:t>
      </w:r>
      <w:r w:rsidRPr="0084218F">
        <w:rPr>
          <w:rFonts w:cs="Tahoma"/>
          <w:b/>
          <w:szCs w:val="20"/>
        </w:rPr>
        <w:t>Contrato</w:t>
      </w:r>
      <w:r w:rsidRPr="0084218F">
        <w:rPr>
          <w:rFonts w:cs="Tahoma"/>
          <w:szCs w:val="20"/>
        </w:rPr>
        <w:t xml:space="preserve">”), </w:t>
      </w:r>
      <w:r w:rsidR="00CC2078" w:rsidRPr="0084218F">
        <w:rPr>
          <w:rFonts w:cs="Tahoma"/>
          <w:szCs w:val="20"/>
        </w:rPr>
        <w:t>a PLM Empreendimentos Imobiliários Ltda. e a Lyon Infraestrutura, Gestão e Desenvolvimento de Projetos Ltda.</w:t>
      </w:r>
      <w:r w:rsidR="00595371" w:rsidRPr="0084218F">
        <w:rPr>
          <w:rFonts w:cs="Tahoma"/>
          <w:szCs w:val="20"/>
        </w:rPr>
        <w:t xml:space="preserve"> (“</w:t>
      </w:r>
      <w:r w:rsidR="00595371" w:rsidRPr="0084218F">
        <w:rPr>
          <w:rFonts w:cs="Tahoma"/>
          <w:b/>
          <w:bCs/>
          <w:szCs w:val="20"/>
        </w:rPr>
        <w:t>Antigos Alienantes</w:t>
      </w:r>
      <w:r w:rsidR="00595371" w:rsidRPr="0084218F">
        <w:rPr>
          <w:rFonts w:cs="Tahoma"/>
          <w:szCs w:val="20"/>
        </w:rPr>
        <w:t>”)</w:t>
      </w:r>
      <w:r w:rsidRPr="0084218F">
        <w:rPr>
          <w:rFonts w:cs="Tahoma"/>
          <w:szCs w:val="20"/>
        </w:rPr>
        <w:t xml:space="preserve"> alien</w:t>
      </w:r>
      <w:r w:rsidR="00001934" w:rsidRPr="0084218F">
        <w:rPr>
          <w:rFonts w:cs="Tahoma"/>
          <w:szCs w:val="20"/>
        </w:rPr>
        <w:t>aram</w:t>
      </w:r>
      <w:r w:rsidRPr="0084218F">
        <w:rPr>
          <w:rFonts w:cs="Tahoma"/>
          <w:szCs w:val="20"/>
        </w:rPr>
        <w:t xml:space="preserve"> fiduciariamente </w:t>
      </w:r>
      <w:r w:rsidR="00271B79" w:rsidRPr="0084218F">
        <w:rPr>
          <w:rFonts w:cs="Tahoma"/>
          <w:szCs w:val="20"/>
        </w:rPr>
        <w:t>os Direitos de Participação Alienados Fiduciariamente (conforme definido no Contrato)</w:t>
      </w:r>
      <w:r w:rsidRPr="0084218F">
        <w:rPr>
          <w:rFonts w:cs="Tahoma"/>
          <w:szCs w:val="20"/>
        </w:rPr>
        <w:t xml:space="preserve">, em favor do </w:t>
      </w:r>
      <w:r w:rsidR="0010717B" w:rsidRPr="0084218F">
        <w:rPr>
          <w:rFonts w:cs="Tahoma"/>
          <w:szCs w:val="20"/>
        </w:rPr>
        <w:t>FIP-IE XP</w:t>
      </w:r>
      <w:r w:rsidRPr="0084218F">
        <w:rPr>
          <w:rFonts w:cs="Tahoma"/>
          <w:szCs w:val="20"/>
        </w:rPr>
        <w:t>, para garantia das Obrigações Garantidas</w:t>
      </w:r>
      <w:r w:rsidR="008F6DA6" w:rsidRPr="0084218F">
        <w:rPr>
          <w:rFonts w:cs="Tahoma"/>
          <w:szCs w:val="20"/>
        </w:rPr>
        <w:t xml:space="preserve"> </w:t>
      </w:r>
      <w:del w:id="75" w:author="Autor">
        <w:r w:rsidR="008F6DA6" w:rsidRPr="0084218F" w:rsidDel="00A030D2">
          <w:rPr>
            <w:rFonts w:cs="Tahoma"/>
            <w:szCs w:val="20"/>
          </w:rPr>
          <w:delText xml:space="preserve">da </w:delText>
        </w:r>
      </w:del>
      <w:r w:rsidR="008F6DA6" w:rsidRPr="0084218F">
        <w:rPr>
          <w:rFonts w:cs="Tahoma"/>
          <w:szCs w:val="20"/>
        </w:rPr>
        <w:t>1ª Emissão</w:t>
      </w:r>
      <w:r w:rsidRPr="0084218F">
        <w:rPr>
          <w:rFonts w:cs="Tahoma"/>
          <w:szCs w:val="20"/>
        </w:rPr>
        <w:t xml:space="preserve"> (conforme definid</w:t>
      </w:r>
      <w:ins w:id="76" w:author="Autor">
        <w:r w:rsidR="00A030D2">
          <w:rPr>
            <w:rFonts w:cs="Tahoma"/>
            <w:szCs w:val="20"/>
          </w:rPr>
          <w:t>o</w:t>
        </w:r>
      </w:ins>
      <w:del w:id="77" w:author="Autor">
        <w:r w:rsidRPr="0084218F" w:rsidDel="00A030D2">
          <w:rPr>
            <w:rFonts w:cs="Tahoma"/>
            <w:szCs w:val="20"/>
          </w:rPr>
          <w:delText>as</w:delText>
        </w:r>
      </w:del>
      <w:r w:rsidRPr="0084218F">
        <w:rPr>
          <w:rFonts w:cs="Tahoma"/>
          <w:szCs w:val="20"/>
        </w:rPr>
        <w:t xml:space="preserve"> no</w:t>
      </w:r>
      <w:r w:rsidR="00271B79" w:rsidRPr="0084218F">
        <w:rPr>
          <w:rFonts w:cs="Tahoma"/>
          <w:szCs w:val="20"/>
        </w:rPr>
        <w:t xml:space="preserve"> Contrato</w:t>
      </w:r>
      <w:r w:rsidRPr="0084218F">
        <w:rPr>
          <w:rFonts w:cs="Tahoma"/>
          <w:szCs w:val="20"/>
        </w:rPr>
        <w:t>);</w:t>
      </w:r>
      <w:r w:rsidR="006968A8" w:rsidRPr="0084218F">
        <w:rPr>
          <w:rFonts w:cs="Tahoma"/>
          <w:szCs w:val="20"/>
        </w:rPr>
        <w:t xml:space="preserve"> </w:t>
      </w:r>
      <w:ins w:id="78" w:author="Autor">
        <w:r w:rsidR="00693180" w:rsidRPr="00693180">
          <w:rPr>
            <w:rFonts w:eastAsia="MS Mincho" w:cs="Tahoma"/>
            <w:b/>
            <w:bCs/>
            <w:color w:val="000000"/>
            <w:szCs w:val="20"/>
            <w:highlight w:val="yellow"/>
          </w:rPr>
          <w:t>Nota Pavarini:</w:t>
        </w:r>
        <w:r w:rsidR="00693180" w:rsidRPr="00693180">
          <w:rPr>
            <w:rFonts w:eastAsia="MS Mincho" w:cs="Tahoma"/>
            <w:color w:val="000000"/>
            <w:szCs w:val="20"/>
            <w:highlight w:val="yellow"/>
          </w:rPr>
          <w:t xml:space="preserve"> Favor encaminhar cópia da </w:t>
        </w:r>
        <w:r w:rsidR="00693180">
          <w:rPr>
            <w:rFonts w:eastAsia="MS Mincho" w:cs="Tahoma"/>
            <w:color w:val="000000"/>
            <w:szCs w:val="20"/>
            <w:highlight w:val="yellow"/>
          </w:rPr>
          <w:t>Contrato</w:t>
        </w:r>
        <w:r w:rsidR="00DC2C30">
          <w:rPr>
            <w:rFonts w:eastAsia="MS Mincho" w:cs="Tahoma"/>
            <w:color w:val="000000"/>
            <w:szCs w:val="20"/>
            <w:highlight w:val="yellow"/>
          </w:rPr>
          <w:t xml:space="preserve"> registrado no RTD</w:t>
        </w:r>
        <w:r w:rsidR="00693180" w:rsidRPr="00693180">
          <w:rPr>
            <w:rFonts w:eastAsia="MS Mincho" w:cs="Tahoma"/>
            <w:color w:val="000000"/>
            <w:szCs w:val="20"/>
            <w:highlight w:val="yellow"/>
          </w:rPr>
          <w:t>.</w:t>
        </w:r>
      </w:ins>
    </w:p>
    <w:p w14:paraId="0301C2E7" w14:textId="32E822EF" w:rsidR="008F6DA6" w:rsidRPr="0084218F" w:rsidRDefault="00AD4F10" w:rsidP="0084218F">
      <w:pPr>
        <w:pStyle w:val="Recitals"/>
        <w:spacing w:afterLines="140" w:after="336"/>
        <w:rPr>
          <w:rFonts w:cs="Tahoma"/>
          <w:b/>
          <w:szCs w:val="20"/>
        </w:rPr>
      </w:pPr>
      <w:r w:rsidRPr="0084218F">
        <w:rPr>
          <w:rFonts w:cs="Tahoma"/>
          <w:szCs w:val="20"/>
        </w:rPr>
        <w:t xml:space="preserve">em </w:t>
      </w:r>
      <w:r w:rsidR="00271B79" w:rsidRPr="0084218F">
        <w:rPr>
          <w:rFonts w:cs="Tahoma"/>
          <w:szCs w:val="20"/>
        </w:rPr>
        <w:t xml:space="preserve">30 </w:t>
      </w:r>
      <w:r w:rsidRPr="0084218F">
        <w:rPr>
          <w:rFonts w:cs="Tahoma"/>
          <w:szCs w:val="20"/>
        </w:rPr>
        <w:t xml:space="preserve">de </w:t>
      </w:r>
      <w:r w:rsidR="00271B79" w:rsidRPr="0084218F">
        <w:rPr>
          <w:rFonts w:cs="Tahoma"/>
          <w:szCs w:val="20"/>
        </w:rPr>
        <w:t xml:space="preserve">agosto </w:t>
      </w:r>
      <w:r w:rsidRPr="0084218F">
        <w:rPr>
          <w:rFonts w:cs="Tahoma"/>
          <w:szCs w:val="20"/>
        </w:rPr>
        <w:t xml:space="preserve">de </w:t>
      </w:r>
      <w:r w:rsidR="00271B79" w:rsidRPr="0084218F">
        <w:rPr>
          <w:rFonts w:cs="Tahoma"/>
          <w:szCs w:val="20"/>
        </w:rPr>
        <w:t>2019</w:t>
      </w:r>
      <w:r w:rsidRPr="0084218F">
        <w:rPr>
          <w:rFonts w:cs="Tahoma"/>
          <w:szCs w:val="20"/>
        </w:rPr>
        <w:t xml:space="preserve">, a </w:t>
      </w:r>
      <w:r w:rsidR="00AF6FF3" w:rsidRPr="00F731F9">
        <w:rPr>
          <w:rFonts w:cs="Tahoma"/>
          <w:szCs w:val="20"/>
          <w:highlight w:val="yellow"/>
        </w:rPr>
        <w:t xml:space="preserve">LC </w:t>
      </w:r>
      <w:r w:rsidR="00847CA1" w:rsidRPr="00F731F9">
        <w:rPr>
          <w:rFonts w:cs="Tahoma"/>
          <w:szCs w:val="20"/>
          <w:highlight w:val="yellow"/>
        </w:rPr>
        <w:t>Energia</w:t>
      </w:r>
      <w:ins w:id="79" w:author="Autor">
        <w:r w:rsidR="000C655B">
          <w:rPr>
            <w:rFonts w:cs="Tahoma"/>
            <w:szCs w:val="20"/>
          </w:rPr>
          <w:t>?</w:t>
        </w:r>
      </w:ins>
      <w:r w:rsidRPr="0084218F">
        <w:rPr>
          <w:rFonts w:cs="Tahoma"/>
          <w:szCs w:val="20"/>
        </w:rPr>
        <w:t xml:space="preserve">, na qualidade de emissora, o </w:t>
      </w:r>
      <w:r w:rsidR="0048230F" w:rsidRPr="0084218F">
        <w:rPr>
          <w:rFonts w:cs="Tahoma"/>
          <w:szCs w:val="20"/>
        </w:rPr>
        <w:t xml:space="preserve"> FIP-IE XP</w:t>
      </w:r>
      <w:r w:rsidRPr="0084218F">
        <w:rPr>
          <w:rFonts w:cs="Tahoma"/>
          <w:szCs w:val="20"/>
        </w:rPr>
        <w:t xml:space="preserve">, na qualidade de </w:t>
      </w:r>
      <w:r w:rsidR="00AF6FF3" w:rsidRPr="0084218F">
        <w:rPr>
          <w:rFonts w:cs="Tahoma"/>
          <w:szCs w:val="20"/>
        </w:rPr>
        <w:t>titular da totalidade</w:t>
      </w:r>
      <w:r w:rsidRPr="0084218F">
        <w:rPr>
          <w:rFonts w:cs="Tahoma"/>
          <w:szCs w:val="20"/>
        </w:rPr>
        <w:t xml:space="preserve"> das </w:t>
      </w:r>
      <w:ins w:id="80" w:author="Autor">
        <w:r w:rsidR="000C655B">
          <w:rPr>
            <w:rFonts w:cs="Tahoma"/>
            <w:szCs w:val="20"/>
          </w:rPr>
          <w:t>D</w:t>
        </w:r>
      </w:ins>
      <w:del w:id="81" w:author="Autor">
        <w:r w:rsidR="00AF6FF3" w:rsidRPr="0084218F" w:rsidDel="000C655B">
          <w:rPr>
            <w:rFonts w:cs="Tahoma"/>
            <w:szCs w:val="20"/>
          </w:rPr>
          <w:delText>d</w:delText>
        </w:r>
      </w:del>
      <w:r w:rsidRPr="0084218F">
        <w:rPr>
          <w:rFonts w:cs="Tahoma"/>
          <w:szCs w:val="20"/>
        </w:rPr>
        <w:t xml:space="preserve">ebêntures da 1ª </w:t>
      </w:r>
      <w:del w:id="82" w:author="Autor">
        <w:r w:rsidRPr="0084218F" w:rsidDel="000C655B">
          <w:rPr>
            <w:rFonts w:cs="Tahoma"/>
            <w:szCs w:val="20"/>
          </w:rPr>
          <w:delText xml:space="preserve">Primeira </w:delText>
        </w:r>
      </w:del>
      <w:r w:rsidRPr="0084218F">
        <w:rPr>
          <w:rFonts w:cs="Tahoma"/>
          <w:szCs w:val="20"/>
        </w:rPr>
        <w:t>Emissão</w:t>
      </w:r>
      <w:ins w:id="83" w:author="Autor">
        <w:r w:rsidR="000C655B">
          <w:rPr>
            <w:rFonts w:cs="Tahoma"/>
            <w:szCs w:val="20"/>
          </w:rPr>
          <w:t xml:space="preserve"> (conforme abaixo definido)</w:t>
        </w:r>
      </w:ins>
      <w:r w:rsidR="0048230F" w:rsidRPr="0084218F">
        <w:rPr>
          <w:rFonts w:cs="Tahoma"/>
          <w:szCs w:val="20"/>
        </w:rPr>
        <w:t xml:space="preserve"> (“</w:t>
      </w:r>
      <w:r w:rsidR="0048230F" w:rsidRPr="0084218F">
        <w:rPr>
          <w:rFonts w:eastAsia="MS Mincho" w:cs="Tahoma"/>
          <w:b/>
          <w:bCs/>
          <w:szCs w:val="20"/>
        </w:rPr>
        <w:t>Debenturista da 1ª Emissão</w:t>
      </w:r>
      <w:r w:rsidR="0048230F" w:rsidRPr="0084218F">
        <w:rPr>
          <w:rFonts w:eastAsia="MS Mincho" w:cs="Tahoma"/>
          <w:szCs w:val="20"/>
        </w:rPr>
        <w:t>”)</w:t>
      </w:r>
      <w:r w:rsidRPr="0084218F">
        <w:rPr>
          <w:rFonts w:cs="Tahoma"/>
          <w:szCs w:val="20"/>
        </w:rPr>
        <w:t xml:space="preserve">, </w:t>
      </w:r>
      <w:r w:rsidR="00AF6FF3" w:rsidRPr="0084218F">
        <w:rPr>
          <w:rFonts w:cs="Tahoma"/>
          <w:szCs w:val="20"/>
        </w:rPr>
        <w:t xml:space="preserve">os </w:t>
      </w:r>
      <w:r w:rsidR="00595371" w:rsidRPr="0084218F">
        <w:rPr>
          <w:rFonts w:cs="Tahoma"/>
          <w:szCs w:val="20"/>
        </w:rPr>
        <w:t xml:space="preserve">Antigos </w:t>
      </w:r>
      <w:r w:rsidR="00AF6FF3" w:rsidRPr="0084218F">
        <w:rPr>
          <w:rFonts w:cs="Tahoma"/>
          <w:szCs w:val="20"/>
        </w:rPr>
        <w:t xml:space="preserve">Alienantes e as SPEs (conforme definidas na Escritura da 1ª Emissão), </w:t>
      </w:r>
      <w:r w:rsidRPr="0084218F">
        <w:rPr>
          <w:rFonts w:cs="Tahoma"/>
          <w:szCs w:val="20"/>
        </w:rPr>
        <w:t xml:space="preserve">celebraram o “Instrumento Particular de Escritura da Primeira Emissão </w:t>
      </w:r>
      <w:r w:rsidR="00AF6FF3" w:rsidRPr="0084218F">
        <w:rPr>
          <w:rFonts w:cs="Tahoma"/>
          <w:szCs w:val="20"/>
        </w:rPr>
        <w:t xml:space="preserve">Privada </w:t>
      </w:r>
      <w:r w:rsidRPr="0084218F">
        <w:rPr>
          <w:rFonts w:cs="Tahoma"/>
          <w:szCs w:val="20"/>
        </w:rPr>
        <w:t xml:space="preserve">de Debêntures </w:t>
      </w:r>
      <w:r w:rsidR="00AF6FF3" w:rsidRPr="0084218F">
        <w:rPr>
          <w:rFonts w:cs="Tahoma"/>
          <w:szCs w:val="20"/>
        </w:rPr>
        <w:t>Conversíveis em Ações</w:t>
      </w:r>
      <w:r w:rsidRPr="0084218F">
        <w:rPr>
          <w:rFonts w:cs="Tahoma"/>
          <w:szCs w:val="20"/>
        </w:rPr>
        <w:t xml:space="preserve">, em Série Única, </w:t>
      </w:r>
      <w:r w:rsidR="00AF6FF3" w:rsidRPr="0084218F">
        <w:rPr>
          <w:rFonts w:cs="Tahoma"/>
          <w:szCs w:val="20"/>
        </w:rPr>
        <w:t>com Garantia Real e com Garantia Fidejussória Adicional</w:t>
      </w:r>
      <w:r w:rsidRPr="0084218F">
        <w:rPr>
          <w:rFonts w:cs="Tahoma"/>
          <w:szCs w:val="20"/>
        </w:rPr>
        <w:t xml:space="preserve">, da </w:t>
      </w:r>
      <w:r w:rsidR="00AF6FF3" w:rsidRPr="00F731F9">
        <w:rPr>
          <w:rFonts w:cs="Tahoma"/>
          <w:szCs w:val="20"/>
          <w:highlight w:val="yellow"/>
        </w:rPr>
        <w:t>Lyon Energia Holding</w:t>
      </w:r>
      <w:r w:rsidRPr="00F731F9">
        <w:rPr>
          <w:rFonts w:cs="Tahoma"/>
          <w:szCs w:val="20"/>
          <w:highlight w:val="yellow"/>
        </w:rPr>
        <w:t xml:space="preserve"> S.A.”</w:t>
      </w:r>
      <w:ins w:id="84" w:author="Autor">
        <w:r w:rsidR="000C655B">
          <w:rPr>
            <w:rFonts w:cs="Tahoma"/>
            <w:szCs w:val="20"/>
          </w:rPr>
          <w:t>?</w:t>
        </w:r>
      </w:ins>
      <w:r w:rsidRPr="0084218F" w:rsidDel="001D46E2">
        <w:rPr>
          <w:rFonts w:cs="Tahoma"/>
          <w:szCs w:val="20"/>
        </w:rPr>
        <w:t xml:space="preserve"> </w:t>
      </w:r>
      <w:r w:rsidRPr="0084218F">
        <w:rPr>
          <w:rFonts w:cs="Tahoma"/>
          <w:szCs w:val="20"/>
        </w:rPr>
        <w:t>(“</w:t>
      </w:r>
      <w:r w:rsidRPr="0084218F">
        <w:rPr>
          <w:rFonts w:cs="Tahoma"/>
          <w:b/>
          <w:szCs w:val="20"/>
        </w:rPr>
        <w:t>Escritura da 1ª Emissão</w:t>
      </w:r>
      <w:r w:rsidRPr="0084218F">
        <w:rPr>
          <w:rFonts w:cs="Tahoma"/>
          <w:szCs w:val="20"/>
        </w:rPr>
        <w:t xml:space="preserve">”), por meio do qual foram estabelecidos os termos e condições da 1ª (primeira) emissão </w:t>
      </w:r>
      <w:r w:rsidR="00AF6FF3" w:rsidRPr="0084218F">
        <w:rPr>
          <w:rFonts w:cs="Tahoma"/>
          <w:szCs w:val="20"/>
        </w:rPr>
        <w:t xml:space="preserve">privada </w:t>
      </w:r>
      <w:r w:rsidRPr="0084218F">
        <w:rPr>
          <w:rFonts w:cs="Tahoma"/>
          <w:szCs w:val="20"/>
        </w:rPr>
        <w:t xml:space="preserve">de </w:t>
      </w:r>
      <w:r w:rsidR="00AF6FF3" w:rsidRPr="0084218F">
        <w:rPr>
          <w:rFonts w:cs="Tahoma"/>
          <w:szCs w:val="20"/>
        </w:rPr>
        <w:t>553 (quinhentos e cinquenta e três)</w:t>
      </w:r>
      <w:r w:rsidRPr="0084218F">
        <w:rPr>
          <w:rFonts w:cs="Tahoma"/>
          <w:szCs w:val="20"/>
        </w:rPr>
        <w:t xml:space="preserve"> debêntures conversíveis em ações, da espécie com garantia real e garantia fidejussória adicional, em série única, todas nominativas, com valor nominal unitário de R$ 1</w:t>
      </w:r>
      <w:r w:rsidR="003C1604" w:rsidRPr="0084218F">
        <w:rPr>
          <w:rFonts w:cs="Tahoma"/>
          <w:szCs w:val="20"/>
        </w:rPr>
        <w:t>00</w:t>
      </w:r>
      <w:r w:rsidRPr="0084218F">
        <w:rPr>
          <w:rFonts w:cs="Tahoma"/>
          <w:szCs w:val="20"/>
        </w:rPr>
        <w:t>.000,00 (</w:t>
      </w:r>
      <w:r w:rsidR="003C1604" w:rsidRPr="0084218F">
        <w:rPr>
          <w:rFonts w:cs="Tahoma"/>
          <w:szCs w:val="20"/>
        </w:rPr>
        <w:t xml:space="preserve">cem </w:t>
      </w:r>
      <w:r w:rsidRPr="0084218F">
        <w:rPr>
          <w:rFonts w:cs="Tahoma"/>
          <w:szCs w:val="20"/>
        </w:rPr>
        <w:t xml:space="preserve">mil reais) na data de sua </w:t>
      </w:r>
      <w:r w:rsidR="00E53676" w:rsidRPr="0084218F">
        <w:rPr>
          <w:rFonts w:cs="Tahoma"/>
          <w:szCs w:val="20"/>
        </w:rPr>
        <w:t>e</w:t>
      </w:r>
      <w:r w:rsidRPr="0084218F">
        <w:rPr>
          <w:rFonts w:cs="Tahoma"/>
          <w:szCs w:val="20"/>
        </w:rPr>
        <w:t>missão (“</w:t>
      </w:r>
      <w:r w:rsidRPr="0084218F">
        <w:rPr>
          <w:rFonts w:cs="Tahoma"/>
          <w:b/>
          <w:szCs w:val="20"/>
        </w:rPr>
        <w:t>Debêntures da 1ª Emissão</w:t>
      </w:r>
      <w:r w:rsidRPr="0084218F">
        <w:rPr>
          <w:rFonts w:cs="Tahoma"/>
          <w:szCs w:val="20"/>
        </w:rPr>
        <w:t xml:space="preserve">”), no montante total de R$ </w:t>
      </w:r>
      <w:r w:rsidR="003C1604" w:rsidRPr="0084218F">
        <w:rPr>
          <w:rFonts w:cs="Tahoma"/>
          <w:szCs w:val="20"/>
        </w:rPr>
        <w:t>53</w:t>
      </w:r>
      <w:r w:rsidRPr="0084218F">
        <w:rPr>
          <w:rFonts w:cs="Tahoma"/>
          <w:szCs w:val="20"/>
        </w:rPr>
        <w:t>.000.000,00 (</w:t>
      </w:r>
      <w:r w:rsidR="003C1604" w:rsidRPr="0084218F">
        <w:rPr>
          <w:rFonts w:cs="Tahoma"/>
          <w:szCs w:val="20"/>
        </w:rPr>
        <w:t>cinquenta e três</w:t>
      </w:r>
      <w:r w:rsidRPr="0084218F">
        <w:rPr>
          <w:rFonts w:cs="Tahoma"/>
          <w:szCs w:val="20"/>
        </w:rPr>
        <w:t xml:space="preserve"> milhões de reais) na respectiva data de emissão das Debêntures da 1ª Emissão (“</w:t>
      </w:r>
      <w:r w:rsidRPr="0084218F">
        <w:rPr>
          <w:rFonts w:cs="Tahoma"/>
          <w:b/>
          <w:bCs/>
          <w:szCs w:val="20"/>
        </w:rPr>
        <w:t xml:space="preserve">1ª </w:t>
      </w:r>
      <w:r w:rsidRPr="0084218F">
        <w:rPr>
          <w:rFonts w:cs="Tahoma"/>
          <w:b/>
          <w:szCs w:val="20"/>
        </w:rPr>
        <w:t>Emissão</w:t>
      </w:r>
      <w:r w:rsidRPr="0084218F">
        <w:rPr>
          <w:rFonts w:cs="Tahoma"/>
          <w:szCs w:val="20"/>
        </w:rPr>
        <w:t>”);</w:t>
      </w:r>
      <w:r w:rsidR="008F6DA6" w:rsidRPr="0084218F">
        <w:rPr>
          <w:rFonts w:cs="Tahoma"/>
          <w:szCs w:val="20"/>
        </w:rPr>
        <w:t xml:space="preserve"> </w:t>
      </w:r>
      <w:ins w:id="85" w:author="Autor">
        <w:r w:rsidR="00693180" w:rsidRPr="00693180">
          <w:rPr>
            <w:rFonts w:eastAsia="MS Mincho" w:cs="Tahoma"/>
            <w:b/>
            <w:bCs/>
            <w:color w:val="000000"/>
            <w:szCs w:val="20"/>
            <w:highlight w:val="yellow"/>
          </w:rPr>
          <w:t>Nota Pavarini:</w:t>
        </w:r>
        <w:r w:rsidR="00693180" w:rsidRPr="00693180">
          <w:rPr>
            <w:rFonts w:eastAsia="MS Mincho" w:cs="Tahoma"/>
            <w:color w:val="000000"/>
            <w:szCs w:val="20"/>
            <w:highlight w:val="yellow"/>
          </w:rPr>
          <w:t xml:space="preserve"> Favor encaminhar cópia da Escritura de Emissão da 1ª Emissão</w:t>
        </w:r>
        <w:r w:rsidR="007D5F99">
          <w:rPr>
            <w:rFonts w:eastAsia="MS Mincho" w:cs="Tahoma"/>
            <w:color w:val="000000"/>
            <w:szCs w:val="20"/>
            <w:highlight w:val="yellow"/>
          </w:rPr>
          <w:t xml:space="preserve"> registrada na Junta Comercial</w:t>
        </w:r>
        <w:r w:rsidR="00693180" w:rsidRPr="00693180">
          <w:rPr>
            <w:rFonts w:eastAsia="MS Mincho" w:cs="Tahoma"/>
            <w:color w:val="000000"/>
            <w:szCs w:val="20"/>
            <w:highlight w:val="yellow"/>
          </w:rPr>
          <w:t>.</w:t>
        </w:r>
      </w:ins>
    </w:p>
    <w:p w14:paraId="27A8B7F4" w14:textId="6B15E748" w:rsidR="006968A8" w:rsidRPr="0084218F" w:rsidRDefault="006968A8" w:rsidP="0084218F">
      <w:pPr>
        <w:pStyle w:val="Recitals"/>
        <w:spacing w:afterLines="140" w:after="336"/>
        <w:rPr>
          <w:rFonts w:cs="Tahoma"/>
          <w:bCs/>
          <w:szCs w:val="20"/>
        </w:rPr>
      </w:pPr>
      <w:r w:rsidRPr="0084218F">
        <w:rPr>
          <w:rFonts w:cs="Tahoma"/>
          <w:bCs/>
          <w:szCs w:val="20"/>
        </w:rPr>
        <w:t>em 30 de dezembro de 2020, foi concluída a reestruturação societária na Emissora, por meio da qual, os Antigos Alienantes transferiram a totalidade das ações de emissão da Emissora para o LYON CAPITAL I FUNDO DE INVESTIMENTO EM PARTICIPAÇÕES INFRAESTRUTURA, fundo de investimento em participações constituído sob a forma de condomínio fechado, inscrito no CNPJ/ME sob o nº 33.255.924/0001-98, registrado sob o nº 1.880.524 no Livro de Registros B do 6º</w:t>
      </w:r>
      <w:ins w:id="86" w:author="Autor">
        <w:r w:rsidR="00740628">
          <w:rPr>
            <w:rFonts w:cs="Tahoma"/>
            <w:bCs/>
            <w:szCs w:val="20"/>
          </w:rPr>
          <w:t xml:space="preserve"> </w:t>
        </w:r>
      </w:ins>
      <w:r w:rsidRPr="0084218F">
        <w:rPr>
          <w:rFonts w:cs="Tahoma"/>
          <w:bCs/>
          <w:szCs w:val="20"/>
        </w:rPr>
        <w:t>Oficial de Registro de Títulos e Documentos da Comarca de São Paulo, Estado de São Paulo em 28 de novembro de 2019, neste ato representada na forma de seu regulamento (“</w:t>
      </w:r>
      <w:r w:rsidRPr="0084218F">
        <w:rPr>
          <w:rFonts w:cs="Tahoma"/>
          <w:b/>
          <w:szCs w:val="20"/>
        </w:rPr>
        <w:t>Lyon Capital I</w:t>
      </w:r>
      <w:r w:rsidRPr="0084218F">
        <w:rPr>
          <w:rFonts w:cs="Tahoma"/>
          <w:bCs/>
          <w:szCs w:val="20"/>
        </w:rPr>
        <w:t>”);</w:t>
      </w:r>
    </w:p>
    <w:p w14:paraId="7AF3062C" w14:textId="0FA12CBC" w:rsidR="00E33FC8" w:rsidRPr="0084218F" w:rsidRDefault="00E33FC8" w:rsidP="0084218F">
      <w:pPr>
        <w:pStyle w:val="Recitals"/>
        <w:spacing w:afterLines="140" w:after="336"/>
        <w:rPr>
          <w:rFonts w:cs="Tahoma"/>
          <w:szCs w:val="20"/>
        </w:rPr>
      </w:pPr>
      <w:r w:rsidRPr="0084218F">
        <w:rPr>
          <w:rFonts w:cs="Tahoma"/>
          <w:bCs/>
          <w:szCs w:val="20"/>
        </w:rPr>
        <w:t xml:space="preserve">em 26 de abril de 2021, </w:t>
      </w:r>
      <w:ins w:id="87" w:author="Autor">
        <w:r w:rsidR="0018079B">
          <w:rPr>
            <w:rFonts w:cs="Tahoma"/>
            <w:bCs/>
            <w:szCs w:val="20"/>
          </w:rPr>
          <w:t>[</w:t>
        </w:r>
        <w:r w:rsidR="0018079B" w:rsidRPr="004879FA">
          <w:rPr>
            <w:rFonts w:cs="Tahoma"/>
            <w:bCs/>
            <w:szCs w:val="20"/>
            <w:highlight w:val="yellow"/>
          </w:rPr>
          <w:t>em Reunião de Diretoria da LC Linhas</w:t>
        </w:r>
        <w:r w:rsidR="0018079B">
          <w:rPr>
            <w:rFonts w:cs="Tahoma"/>
            <w:bCs/>
            <w:szCs w:val="20"/>
          </w:rPr>
          <w:t>] [</w:t>
        </w:r>
        <w:r w:rsidR="0018079B" w:rsidRPr="004879FA">
          <w:rPr>
            <w:rFonts w:cs="Tahoma"/>
            <w:bCs/>
            <w:szCs w:val="20"/>
            <w:highlight w:val="yellow"/>
          </w:rPr>
          <w:t xml:space="preserve">através do [...]º Aditamento ao Contrato Social </w:t>
        </w:r>
        <w:r w:rsidR="004879FA">
          <w:rPr>
            <w:rFonts w:cs="Tahoma"/>
            <w:bCs/>
            <w:szCs w:val="20"/>
            <w:highlight w:val="yellow"/>
          </w:rPr>
          <w:t>da</w:t>
        </w:r>
        <w:r w:rsidR="0018079B" w:rsidRPr="004879FA">
          <w:rPr>
            <w:rFonts w:cs="Tahoma"/>
            <w:bCs/>
            <w:szCs w:val="20"/>
            <w:highlight w:val="yellow"/>
          </w:rPr>
          <w:t xml:space="preserve"> LC Linhas</w:t>
        </w:r>
        <w:r w:rsidR="0018079B">
          <w:rPr>
            <w:rFonts w:cs="Tahoma"/>
            <w:bCs/>
            <w:szCs w:val="20"/>
          </w:rPr>
          <w:t>], foi aprovado o aumento do seu capital social. O</w:t>
        </w:r>
      </w:ins>
      <w:del w:id="88" w:author="Autor">
        <w:r w:rsidRPr="0084218F" w:rsidDel="0018079B">
          <w:rPr>
            <w:rFonts w:cs="Tahoma"/>
            <w:bCs/>
            <w:szCs w:val="20"/>
          </w:rPr>
          <w:delText>o</w:delText>
        </w:r>
      </w:del>
      <w:r w:rsidRPr="0084218F">
        <w:rPr>
          <w:rFonts w:cs="Tahoma"/>
          <w:bCs/>
          <w:szCs w:val="20"/>
        </w:rPr>
        <w:t xml:space="preserve"> </w:t>
      </w:r>
      <w:r w:rsidR="006968A8" w:rsidRPr="0084218F">
        <w:rPr>
          <w:rFonts w:cs="Tahoma"/>
          <w:bCs/>
          <w:szCs w:val="20"/>
        </w:rPr>
        <w:t>Lyon Capital I</w:t>
      </w:r>
      <w:r w:rsidR="008D0523" w:rsidRPr="0084218F">
        <w:rPr>
          <w:rFonts w:cs="Tahoma"/>
          <w:szCs w:val="20"/>
        </w:rPr>
        <w:t xml:space="preserve">, enquanto único sócio da LC Linhas, </w:t>
      </w:r>
      <w:ins w:id="89" w:author="Autor">
        <w:r w:rsidR="0018079B">
          <w:rPr>
            <w:rFonts w:cs="Tahoma"/>
            <w:szCs w:val="20"/>
          </w:rPr>
          <w:t>utilizou</w:t>
        </w:r>
        <w:r w:rsidR="004879FA">
          <w:rPr>
            <w:rFonts w:cs="Tahoma"/>
            <w:szCs w:val="20"/>
          </w:rPr>
          <w:t xml:space="preserve"> as ações de emissão da LC Energia, de sua titularidade</w:t>
        </w:r>
        <w:r w:rsidR="0018079B">
          <w:rPr>
            <w:rFonts w:cs="Tahoma"/>
            <w:szCs w:val="20"/>
          </w:rPr>
          <w:t xml:space="preserve">, </w:t>
        </w:r>
        <w:r w:rsidR="0018079B">
          <w:rPr>
            <w:rFonts w:cs="Tahoma"/>
            <w:szCs w:val="20"/>
          </w:rPr>
          <w:t>como forma de pagamento pela integralização do referido aumento de capital,</w:t>
        </w:r>
        <w:r w:rsidR="004879FA">
          <w:rPr>
            <w:rFonts w:cs="Tahoma"/>
            <w:szCs w:val="20"/>
          </w:rPr>
          <w:t xml:space="preserve"> </w:t>
        </w:r>
      </w:ins>
      <w:del w:id="90" w:author="Autor">
        <w:r w:rsidR="008D0523" w:rsidRPr="0084218F" w:rsidDel="0018079B">
          <w:rPr>
            <w:rFonts w:cs="Tahoma"/>
            <w:szCs w:val="20"/>
          </w:rPr>
          <w:delText>resolveu aumentar o capital social da LC Linhas, pela conferência da totalidade das ações da LC Energia a ela,</w:delText>
        </w:r>
      </w:del>
      <w:r w:rsidR="008D0523" w:rsidRPr="0084218F">
        <w:rPr>
          <w:rFonts w:cs="Tahoma"/>
          <w:szCs w:val="20"/>
        </w:rPr>
        <w:t xml:space="preserve"> </w:t>
      </w:r>
      <w:ins w:id="91" w:author="Autor">
        <w:del w:id="92" w:author="Autor">
          <w:r w:rsidR="00F731F9" w:rsidDel="0018079B">
            <w:rPr>
              <w:rFonts w:cs="Tahoma"/>
              <w:szCs w:val="20"/>
            </w:rPr>
            <w:delText xml:space="preserve">como forma de pagamento pela integralização do referido aumento de capital, </w:delText>
          </w:r>
        </w:del>
      </w:ins>
      <w:r w:rsidR="008D0523" w:rsidRPr="0084218F">
        <w:rPr>
          <w:rFonts w:cs="Tahoma"/>
          <w:szCs w:val="20"/>
        </w:rPr>
        <w:t>tornando</w:t>
      </w:r>
      <w:ins w:id="93" w:author="Autor">
        <w:r w:rsidR="00F731F9">
          <w:rPr>
            <w:rFonts w:cs="Tahoma"/>
            <w:szCs w:val="20"/>
          </w:rPr>
          <w:t xml:space="preserve"> a LC Linhas </w:t>
        </w:r>
      </w:ins>
      <w:del w:id="94" w:author="Autor">
        <w:r w:rsidR="008D0523" w:rsidRPr="0084218F" w:rsidDel="00F731F9">
          <w:rPr>
            <w:rFonts w:cs="Tahoma"/>
            <w:szCs w:val="20"/>
          </w:rPr>
          <w:delText>-</w:delText>
        </w:r>
      </w:del>
      <w:r w:rsidR="008D0523" w:rsidRPr="0084218F">
        <w:rPr>
          <w:rFonts w:cs="Tahoma"/>
          <w:szCs w:val="20"/>
        </w:rPr>
        <w:t xml:space="preserve">a única detentora da </w:t>
      </w:r>
      <w:r w:rsidR="001A000C" w:rsidRPr="0084218F">
        <w:rPr>
          <w:rFonts w:cs="Tahoma"/>
          <w:szCs w:val="20"/>
        </w:rPr>
        <w:t>integralidade da</w:t>
      </w:r>
      <w:ins w:id="95" w:author="Autor">
        <w:r w:rsidR="00F731F9">
          <w:rPr>
            <w:rFonts w:cs="Tahoma"/>
            <w:szCs w:val="20"/>
          </w:rPr>
          <w:t>s ações de emissão da LC Energia</w:t>
        </w:r>
      </w:ins>
      <w:del w:id="96" w:author="Autor">
        <w:r w:rsidR="001A000C" w:rsidRPr="0084218F" w:rsidDel="00F731F9">
          <w:rPr>
            <w:rFonts w:cs="Tahoma"/>
            <w:szCs w:val="20"/>
          </w:rPr>
          <w:delText xml:space="preserve"> </w:delText>
        </w:r>
        <w:r w:rsidR="008D0523" w:rsidRPr="0084218F" w:rsidDel="00F731F9">
          <w:rPr>
            <w:rFonts w:cs="Tahoma"/>
            <w:szCs w:val="20"/>
          </w:rPr>
          <w:delText xml:space="preserve">participação social na </w:delText>
        </w:r>
        <w:r w:rsidR="008D0523" w:rsidRPr="0084218F" w:rsidDel="00870EBD">
          <w:rPr>
            <w:rFonts w:cs="Tahoma"/>
            <w:szCs w:val="20"/>
          </w:rPr>
          <w:delText>LC Linhas</w:delText>
        </w:r>
      </w:del>
      <w:r w:rsidR="008D0523" w:rsidRPr="0084218F">
        <w:rPr>
          <w:rFonts w:cs="Tahoma"/>
          <w:szCs w:val="20"/>
        </w:rPr>
        <w:t>;</w:t>
      </w:r>
    </w:p>
    <w:p w14:paraId="176C3DEF" w14:textId="12126FA5" w:rsidR="00156BD1" w:rsidRPr="0084218F" w:rsidRDefault="00672855" w:rsidP="0084218F">
      <w:pPr>
        <w:pStyle w:val="Recitals"/>
        <w:spacing w:afterLines="140" w:after="336"/>
        <w:rPr>
          <w:rFonts w:eastAsia="MS Mincho" w:cs="Tahoma"/>
          <w:color w:val="000000"/>
          <w:szCs w:val="20"/>
        </w:rPr>
      </w:pPr>
      <w:r w:rsidRPr="0084218F">
        <w:rPr>
          <w:rFonts w:eastAsia="MS Mincho" w:cs="Tahoma"/>
          <w:color w:val="000000"/>
          <w:szCs w:val="20"/>
        </w:rPr>
        <w:t xml:space="preserve">em </w:t>
      </w:r>
      <w:r w:rsidR="008C6149" w:rsidRPr="0084218F">
        <w:rPr>
          <w:rFonts w:eastAsia="MS Mincho" w:cs="Tahoma"/>
          <w:color w:val="000000"/>
          <w:szCs w:val="20"/>
        </w:rPr>
        <w:t xml:space="preserve">[●] </w:t>
      </w:r>
      <w:r w:rsidRPr="0084218F">
        <w:rPr>
          <w:rFonts w:eastAsia="MS Mincho" w:cs="Tahoma"/>
          <w:color w:val="000000"/>
          <w:szCs w:val="20"/>
        </w:rPr>
        <w:t xml:space="preserve">de </w:t>
      </w:r>
      <w:r w:rsidR="008C6149" w:rsidRPr="0084218F">
        <w:rPr>
          <w:rFonts w:eastAsia="MS Mincho" w:cs="Tahoma"/>
          <w:color w:val="000000"/>
          <w:szCs w:val="20"/>
        </w:rPr>
        <w:t xml:space="preserve">[●] </w:t>
      </w:r>
      <w:r w:rsidRPr="0084218F">
        <w:rPr>
          <w:rFonts w:eastAsia="MS Mincho" w:cs="Tahoma"/>
          <w:color w:val="000000"/>
          <w:szCs w:val="20"/>
        </w:rPr>
        <w:t xml:space="preserve">de 2021, a </w:t>
      </w:r>
      <w:r w:rsidR="003C1604" w:rsidRPr="0084218F">
        <w:rPr>
          <w:rFonts w:cs="Tahoma"/>
          <w:szCs w:val="20"/>
        </w:rPr>
        <w:t xml:space="preserve">LC </w:t>
      </w:r>
      <w:r w:rsidR="00847CA1" w:rsidRPr="0084218F">
        <w:rPr>
          <w:rFonts w:cs="Tahoma"/>
          <w:szCs w:val="20"/>
        </w:rPr>
        <w:t>Energia</w:t>
      </w:r>
      <w:r w:rsidRPr="0084218F">
        <w:rPr>
          <w:rFonts w:eastAsia="MS Mincho" w:cs="Tahoma"/>
          <w:color w:val="000000"/>
          <w:szCs w:val="20"/>
        </w:rPr>
        <w:t>, na qualidade de emissora, o Agente Fiduciário, na qualidade de representante dos subscritores e adquirentes das Debêntures</w:t>
      </w:r>
      <w:ins w:id="97" w:author="Autor">
        <w:r w:rsidR="008E6BF5">
          <w:rPr>
            <w:rFonts w:eastAsia="MS Mincho" w:cs="Tahoma"/>
            <w:color w:val="000000"/>
            <w:szCs w:val="20"/>
          </w:rPr>
          <w:t xml:space="preserve"> da 2ª Emissão (conforme definido abaixo)</w:t>
        </w:r>
      </w:ins>
      <w:r w:rsidRPr="0084218F">
        <w:rPr>
          <w:rFonts w:eastAsia="MS Mincho" w:cs="Tahoma"/>
          <w:color w:val="000000"/>
          <w:szCs w:val="20"/>
        </w:rPr>
        <w:t xml:space="preserve"> (“</w:t>
      </w:r>
      <w:r w:rsidRPr="0084218F">
        <w:rPr>
          <w:rFonts w:eastAsia="MS Mincho" w:cs="Tahoma"/>
          <w:b/>
          <w:bCs/>
          <w:color w:val="000000"/>
          <w:szCs w:val="20"/>
        </w:rPr>
        <w:t>Debenturistas da 2ª Emissão</w:t>
      </w:r>
      <w:r w:rsidRPr="0084218F">
        <w:rPr>
          <w:rFonts w:eastAsia="MS Mincho" w:cs="Tahoma"/>
          <w:color w:val="000000"/>
          <w:szCs w:val="20"/>
        </w:rPr>
        <w:t>”</w:t>
      </w:r>
      <w:r w:rsidR="00AD4F10" w:rsidRPr="0084218F">
        <w:rPr>
          <w:rFonts w:eastAsia="MS Mincho" w:cs="Tahoma"/>
          <w:szCs w:val="20"/>
        </w:rPr>
        <w:t xml:space="preserve"> e, em conjunto com o Debenturista da 1ª Emissão</w:t>
      </w:r>
      <w:ins w:id="98" w:author="Autor">
        <w:r w:rsidR="00AF7D33">
          <w:rPr>
            <w:rFonts w:eastAsia="MS Mincho" w:cs="Tahoma"/>
            <w:szCs w:val="20"/>
          </w:rPr>
          <w:t>, os</w:t>
        </w:r>
      </w:ins>
      <w:r w:rsidR="00AD4F10" w:rsidRPr="0084218F">
        <w:rPr>
          <w:rFonts w:eastAsia="MS Mincho" w:cs="Tahoma"/>
          <w:szCs w:val="20"/>
        </w:rPr>
        <w:t xml:space="preserve"> “</w:t>
      </w:r>
      <w:r w:rsidR="00AD4F10" w:rsidRPr="0084218F">
        <w:rPr>
          <w:rFonts w:eastAsia="MS Mincho" w:cs="Tahoma"/>
          <w:b/>
          <w:bCs/>
          <w:szCs w:val="20"/>
        </w:rPr>
        <w:t>Debenturistas</w:t>
      </w:r>
      <w:r w:rsidR="00AD4F10" w:rsidRPr="0084218F">
        <w:rPr>
          <w:rFonts w:eastAsia="MS Mincho" w:cs="Tahoma"/>
          <w:szCs w:val="20"/>
        </w:rPr>
        <w:t>”</w:t>
      </w:r>
      <w:r w:rsidRPr="0084218F">
        <w:rPr>
          <w:rFonts w:eastAsia="MS Mincho" w:cs="Tahoma"/>
          <w:color w:val="000000"/>
          <w:szCs w:val="20"/>
        </w:rPr>
        <w:t xml:space="preserve">), </w:t>
      </w:r>
      <w:r w:rsidR="003C1604" w:rsidRPr="0084218F">
        <w:rPr>
          <w:rFonts w:eastAsia="MS Mincho" w:cs="Tahoma"/>
          <w:color w:val="000000"/>
          <w:szCs w:val="20"/>
        </w:rPr>
        <w:t xml:space="preserve">e o Fiador (conforme definido na Escritura da 2ª Emissão), </w:t>
      </w:r>
      <w:r w:rsidRPr="0084218F">
        <w:rPr>
          <w:rFonts w:eastAsia="MS Mincho" w:cs="Tahoma"/>
          <w:color w:val="000000"/>
          <w:szCs w:val="20"/>
        </w:rPr>
        <w:t xml:space="preserve">celebraram o “Instrumento Particular de Escritura da 2ª (Segunda) Emissão de Debêntures Simples, Não Conversíveis em Ações, </w:t>
      </w:r>
      <w:r w:rsidR="003C1604" w:rsidRPr="0084218F">
        <w:rPr>
          <w:rFonts w:eastAsia="MS Mincho" w:cs="Tahoma"/>
          <w:color w:val="000000"/>
          <w:szCs w:val="20"/>
        </w:rPr>
        <w:t xml:space="preserve">em Série Única, </w:t>
      </w:r>
      <w:r w:rsidRPr="0084218F">
        <w:rPr>
          <w:rFonts w:eastAsia="MS Mincho" w:cs="Tahoma"/>
          <w:color w:val="000000"/>
          <w:szCs w:val="20"/>
        </w:rPr>
        <w:t xml:space="preserve">da Espécie com Garantia Real e Garantia </w:t>
      </w:r>
      <w:r w:rsidR="003C1604" w:rsidRPr="0084218F">
        <w:rPr>
          <w:rFonts w:eastAsia="MS Mincho" w:cs="Tahoma"/>
          <w:color w:val="000000"/>
          <w:szCs w:val="20"/>
        </w:rPr>
        <w:t xml:space="preserve">Adicional </w:t>
      </w:r>
      <w:r w:rsidRPr="0084218F">
        <w:rPr>
          <w:rFonts w:eastAsia="MS Mincho" w:cs="Tahoma"/>
          <w:color w:val="000000"/>
          <w:szCs w:val="20"/>
        </w:rPr>
        <w:t xml:space="preserve">Fidejussória, para Distribuição Pública com Esforços Restritos, da </w:t>
      </w:r>
      <w:r w:rsidR="003C1604" w:rsidRPr="0084218F">
        <w:rPr>
          <w:rFonts w:eastAsia="MS Mincho" w:cs="Tahoma"/>
          <w:color w:val="000000"/>
          <w:szCs w:val="20"/>
        </w:rPr>
        <w:t>LC Energia Holding</w:t>
      </w:r>
      <w:r w:rsidRPr="0084218F">
        <w:rPr>
          <w:rFonts w:eastAsia="MS Mincho" w:cs="Tahoma"/>
          <w:color w:val="000000"/>
          <w:szCs w:val="20"/>
        </w:rPr>
        <w:t xml:space="preserve"> S.A. (“</w:t>
      </w:r>
      <w:r w:rsidRPr="0084218F">
        <w:rPr>
          <w:rFonts w:eastAsia="MS Mincho" w:cs="Tahoma"/>
          <w:b/>
          <w:bCs/>
          <w:color w:val="000000"/>
          <w:szCs w:val="20"/>
        </w:rPr>
        <w:t>Escritura da 2ª Emissão</w:t>
      </w:r>
      <w:r w:rsidRPr="0084218F">
        <w:rPr>
          <w:rFonts w:eastAsia="MS Mincho" w:cs="Tahoma"/>
          <w:color w:val="000000"/>
          <w:szCs w:val="20"/>
        </w:rPr>
        <w:t>”</w:t>
      </w:r>
      <w:r w:rsidR="00AD4F10" w:rsidRPr="0084218F">
        <w:rPr>
          <w:rFonts w:eastAsia="MS Mincho" w:cs="Tahoma"/>
          <w:szCs w:val="20"/>
        </w:rPr>
        <w:t xml:space="preserve"> e, em conjunto com a Escritura da 1ª Emissão</w:t>
      </w:r>
      <w:ins w:id="99" w:author="Autor">
        <w:r w:rsidR="00AF7D33">
          <w:rPr>
            <w:rFonts w:eastAsia="MS Mincho" w:cs="Tahoma"/>
            <w:szCs w:val="20"/>
          </w:rPr>
          <w:t>, as</w:t>
        </w:r>
      </w:ins>
      <w:r w:rsidR="00AD4F10" w:rsidRPr="0084218F">
        <w:rPr>
          <w:rFonts w:eastAsia="MS Mincho" w:cs="Tahoma"/>
          <w:szCs w:val="20"/>
        </w:rPr>
        <w:t xml:space="preserve"> “</w:t>
      </w:r>
      <w:r w:rsidR="00AD4F10" w:rsidRPr="0084218F">
        <w:rPr>
          <w:rFonts w:eastAsia="MS Mincho" w:cs="Tahoma"/>
          <w:b/>
          <w:bCs/>
          <w:szCs w:val="20"/>
        </w:rPr>
        <w:t>Escrituras de Emissão</w:t>
      </w:r>
      <w:r w:rsidR="00AD4F10" w:rsidRPr="0084218F">
        <w:rPr>
          <w:rFonts w:eastAsia="MS Mincho" w:cs="Tahoma"/>
          <w:szCs w:val="20"/>
        </w:rPr>
        <w:t>”</w:t>
      </w:r>
      <w:r w:rsidRPr="0084218F">
        <w:rPr>
          <w:rFonts w:eastAsia="MS Mincho" w:cs="Tahoma"/>
          <w:color w:val="000000"/>
          <w:szCs w:val="20"/>
        </w:rPr>
        <w:t xml:space="preserve">), por meio do qual foram estabelecidos os termos e condições da 2ª (segunda) emissão pública de </w:t>
      </w:r>
      <w:r w:rsidR="00E569E2" w:rsidRPr="0084218F">
        <w:rPr>
          <w:rFonts w:eastAsia="MS Mincho" w:cs="Tahoma"/>
          <w:color w:val="000000"/>
          <w:szCs w:val="20"/>
        </w:rPr>
        <w:t>[</w:t>
      </w:r>
      <w:r w:rsidR="00E53676" w:rsidRPr="0084218F">
        <w:rPr>
          <w:rFonts w:eastAsia="MS Mincho" w:cs="Tahoma"/>
          <w:color w:val="000000"/>
          <w:szCs w:val="20"/>
        </w:rPr>
        <w:t>60</w:t>
      </w:r>
      <w:r w:rsidRPr="0084218F">
        <w:rPr>
          <w:rFonts w:eastAsia="MS Mincho" w:cs="Tahoma"/>
          <w:color w:val="000000"/>
          <w:szCs w:val="20"/>
        </w:rPr>
        <w:t>.</w:t>
      </w:r>
      <w:r w:rsidR="00E53676" w:rsidRPr="0084218F">
        <w:rPr>
          <w:rFonts w:eastAsia="MS Mincho" w:cs="Tahoma"/>
          <w:color w:val="000000"/>
          <w:szCs w:val="20"/>
        </w:rPr>
        <w:t>5</w:t>
      </w:r>
      <w:r w:rsidRPr="0084218F">
        <w:rPr>
          <w:rFonts w:eastAsia="MS Mincho" w:cs="Tahoma"/>
          <w:color w:val="000000"/>
          <w:szCs w:val="20"/>
        </w:rPr>
        <w:t>00 (</w:t>
      </w:r>
      <w:r w:rsidR="00E53676" w:rsidRPr="0084218F">
        <w:rPr>
          <w:rFonts w:eastAsia="MS Mincho" w:cs="Tahoma"/>
          <w:color w:val="000000"/>
          <w:szCs w:val="20"/>
        </w:rPr>
        <w:t>sessenta</w:t>
      </w:r>
      <w:r w:rsidRPr="0084218F">
        <w:rPr>
          <w:rFonts w:eastAsia="MS Mincho" w:cs="Tahoma"/>
          <w:color w:val="000000"/>
          <w:szCs w:val="20"/>
        </w:rPr>
        <w:t xml:space="preserve"> mil</w:t>
      </w:r>
      <w:r w:rsidR="00E53676" w:rsidRPr="0084218F">
        <w:rPr>
          <w:rFonts w:eastAsia="MS Mincho" w:cs="Tahoma"/>
          <w:color w:val="000000"/>
          <w:szCs w:val="20"/>
        </w:rPr>
        <w:t xml:space="preserve"> e quinhentas</w:t>
      </w:r>
      <w:r w:rsidRPr="0084218F">
        <w:rPr>
          <w:rFonts w:eastAsia="MS Mincho" w:cs="Tahoma"/>
          <w:color w:val="000000"/>
          <w:szCs w:val="20"/>
        </w:rPr>
        <w:t xml:space="preserve">) </w:t>
      </w:r>
      <w:r w:rsidR="00DC77FA" w:rsidRPr="0084218F">
        <w:rPr>
          <w:rFonts w:eastAsia="MS Mincho" w:cs="Tahoma"/>
          <w:color w:val="000000"/>
          <w:szCs w:val="20"/>
        </w:rPr>
        <w:t>d</w:t>
      </w:r>
      <w:r w:rsidRPr="0084218F">
        <w:rPr>
          <w:rFonts w:eastAsia="MS Mincho" w:cs="Tahoma"/>
          <w:color w:val="000000"/>
          <w:szCs w:val="20"/>
        </w:rPr>
        <w:t>ebêntures</w:t>
      </w:r>
      <w:r w:rsidR="000E61E5" w:rsidRPr="0084218F">
        <w:rPr>
          <w:rFonts w:eastAsia="MS Mincho" w:cs="Tahoma"/>
          <w:color w:val="000000"/>
          <w:szCs w:val="20"/>
        </w:rPr>
        <w:t>]</w:t>
      </w:r>
      <w:r w:rsidRPr="0084218F">
        <w:rPr>
          <w:rFonts w:eastAsia="MS Mincho" w:cs="Tahoma"/>
          <w:color w:val="000000"/>
          <w:szCs w:val="20"/>
        </w:rPr>
        <w:t xml:space="preserve"> simples, não conversíveis em ações, </w:t>
      </w:r>
      <w:r w:rsidR="000552D5" w:rsidRPr="0084218F">
        <w:rPr>
          <w:rFonts w:eastAsia="MS Mincho" w:cs="Tahoma"/>
          <w:color w:val="000000"/>
          <w:szCs w:val="20"/>
        </w:rPr>
        <w:t xml:space="preserve">em três séries, </w:t>
      </w:r>
      <w:r w:rsidRPr="0084218F">
        <w:rPr>
          <w:rFonts w:eastAsia="MS Mincho" w:cs="Tahoma"/>
          <w:color w:val="000000"/>
          <w:szCs w:val="20"/>
        </w:rPr>
        <w:t xml:space="preserve">da espécie com garantia real e garantia fidejussória adicional, em série única, com esforços restritos de distribuição, todas nominativas e escriturais, com valor nominal unitário de R$1.000,00 (mil reais) na data de sua emissão </w:t>
      </w:r>
      <w:r w:rsidR="00E53676" w:rsidRPr="0084218F">
        <w:rPr>
          <w:rFonts w:eastAsia="MS Mincho" w:cs="Tahoma"/>
          <w:color w:val="000000"/>
          <w:szCs w:val="20"/>
        </w:rPr>
        <w:t>(</w:t>
      </w:r>
      <w:r w:rsidR="00AD4F10" w:rsidRPr="0084218F">
        <w:rPr>
          <w:rFonts w:eastAsia="MS Mincho" w:cs="Tahoma"/>
          <w:szCs w:val="20"/>
        </w:rPr>
        <w:t>“</w:t>
      </w:r>
      <w:r w:rsidR="00AD4F10" w:rsidRPr="0084218F">
        <w:rPr>
          <w:rFonts w:eastAsia="MS Mincho" w:cs="Tahoma"/>
          <w:b/>
          <w:bCs/>
          <w:szCs w:val="20"/>
        </w:rPr>
        <w:t>Debêntures da 2ª Emissão</w:t>
      </w:r>
      <w:ins w:id="100" w:author="Autor">
        <w:r w:rsidR="008E6BF5">
          <w:rPr>
            <w:rFonts w:eastAsia="MS Mincho" w:cs="Tahoma"/>
            <w:b/>
            <w:bCs/>
            <w:szCs w:val="20"/>
          </w:rPr>
          <w:t>”</w:t>
        </w:r>
      </w:ins>
      <w:r w:rsidR="00AD4F10" w:rsidRPr="0084218F">
        <w:rPr>
          <w:rFonts w:eastAsia="MS Mincho" w:cs="Tahoma"/>
          <w:b/>
          <w:bCs/>
          <w:szCs w:val="20"/>
        </w:rPr>
        <w:t xml:space="preserve"> </w:t>
      </w:r>
      <w:r w:rsidR="00AD4F10" w:rsidRPr="0084218F">
        <w:rPr>
          <w:rFonts w:cs="Tahoma"/>
          <w:bCs/>
          <w:szCs w:val="20"/>
        </w:rPr>
        <w:t>e, em conjunto com as Debêntures da 1ª Emissão</w:t>
      </w:r>
      <w:ins w:id="101" w:author="Autor">
        <w:r w:rsidR="00AF7D33">
          <w:rPr>
            <w:rFonts w:cs="Tahoma"/>
            <w:bCs/>
            <w:szCs w:val="20"/>
          </w:rPr>
          <w:t>, as</w:t>
        </w:r>
      </w:ins>
      <w:r w:rsidR="00AD4F10" w:rsidRPr="0084218F">
        <w:rPr>
          <w:rFonts w:cs="Tahoma"/>
          <w:bCs/>
          <w:szCs w:val="20"/>
        </w:rPr>
        <w:t xml:space="preserve"> “</w:t>
      </w:r>
      <w:r w:rsidR="00AD4F10" w:rsidRPr="0084218F">
        <w:rPr>
          <w:rFonts w:cs="Tahoma"/>
          <w:b/>
          <w:szCs w:val="20"/>
        </w:rPr>
        <w:t>Debêntures</w:t>
      </w:r>
      <w:r w:rsidR="00AD4F10" w:rsidRPr="0084218F">
        <w:rPr>
          <w:rFonts w:eastAsia="MS Mincho" w:cs="Tahoma"/>
          <w:szCs w:val="20"/>
        </w:rPr>
        <w:t>”</w:t>
      </w:r>
      <w:r w:rsidRPr="0084218F">
        <w:rPr>
          <w:rFonts w:eastAsia="MS Mincho" w:cs="Tahoma"/>
          <w:color w:val="000000"/>
          <w:szCs w:val="20"/>
        </w:rPr>
        <w:t xml:space="preserve">), no montante total de </w:t>
      </w:r>
      <w:r w:rsidR="001A000C" w:rsidRPr="0084218F">
        <w:rPr>
          <w:rFonts w:eastAsia="MS Mincho" w:cs="Tahoma"/>
          <w:color w:val="000000"/>
          <w:szCs w:val="20"/>
        </w:rPr>
        <w:t>[</w:t>
      </w:r>
      <w:r w:rsidRPr="0084218F">
        <w:rPr>
          <w:rFonts w:eastAsia="MS Mincho" w:cs="Tahoma"/>
          <w:color w:val="000000"/>
          <w:szCs w:val="20"/>
        </w:rPr>
        <w:t>R$</w:t>
      </w:r>
      <w:r w:rsidR="008C73A4" w:rsidRPr="0084218F">
        <w:rPr>
          <w:rFonts w:eastAsia="MS Mincho" w:cs="Tahoma"/>
          <w:color w:val="000000"/>
          <w:szCs w:val="20"/>
        </w:rPr>
        <w:t>60</w:t>
      </w:r>
      <w:r w:rsidRPr="0084218F">
        <w:rPr>
          <w:rFonts w:eastAsia="MS Mincho" w:cs="Tahoma"/>
          <w:color w:val="000000"/>
          <w:szCs w:val="20"/>
        </w:rPr>
        <w:t>.</w:t>
      </w:r>
      <w:r w:rsidR="008C73A4" w:rsidRPr="0084218F">
        <w:rPr>
          <w:rFonts w:eastAsia="MS Mincho" w:cs="Tahoma"/>
          <w:color w:val="000000"/>
          <w:szCs w:val="20"/>
        </w:rPr>
        <w:t>5</w:t>
      </w:r>
      <w:r w:rsidRPr="0084218F">
        <w:rPr>
          <w:rFonts w:eastAsia="MS Mincho" w:cs="Tahoma"/>
          <w:color w:val="000000"/>
          <w:szCs w:val="20"/>
        </w:rPr>
        <w:t>00.000,00 (</w:t>
      </w:r>
      <w:r w:rsidR="008C73A4" w:rsidRPr="0084218F">
        <w:rPr>
          <w:rFonts w:eastAsia="MS Mincho" w:cs="Tahoma"/>
          <w:color w:val="000000"/>
          <w:szCs w:val="20"/>
        </w:rPr>
        <w:t>sessenta</w:t>
      </w:r>
      <w:r w:rsidRPr="0084218F">
        <w:rPr>
          <w:rFonts w:eastAsia="MS Mincho" w:cs="Tahoma"/>
          <w:color w:val="000000"/>
          <w:szCs w:val="20"/>
        </w:rPr>
        <w:t xml:space="preserve"> milhões </w:t>
      </w:r>
      <w:r w:rsidR="008C73A4" w:rsidRPr="0084218F">
        <w:rPr>
          <w:rFonts w:eastAsia="MS Mincho" w:cs="Tahoma"/>
          <w:color w:val="000000"/>
          <w:szCs w:val="20"/>
        </w:rPr>
        <w:t xml:space="preserve">e quinhentos mil </w:t>
      </w:r>
      <w:r w:rsidRPr="0084218F">
        <w:rPr>
          <w:rFonts w:eastAsia="MS Mincho" w:cs="Tahoma"/>
          <w:color w:val="000000"/>
          <w:szCs w:val="20"/>
        </w:rPr>
        <w:t xml:space="preserve">reais) na respectiva data de emissão das Debêntures </w:t>
      </w:r>
      <w:r w:rsidR="00E53676" w:rsidRPr="0084218F">
        <w:rPr>
          <w:rFonts w:eastAsia="MS Mincho" w:cs="Tahoma"/>
          <w:color w:val="000000"/>
          <w:szCs w:val="20"/>
        </w:rPr>
        <w:t xml:space="preserve">da 2ª Emissão </w:t>
      </w:r>
      <w:r w:rsidRPr="0084218F">
        <w:rPr>
          <w:rFonts w:eastAsia="MS Mincho" w:cs="Tahoma"/>
          <w:color w:val="000000"/>
          <w:szCs w:val="20"/>
        </w:rPr>
        <w:t>(“</w:t>
      </w:r>
      <w:r w:rsidRPr="0084218F">
        <w:rPr>
          <w:rFonts w:eastAsia="MS Mincho" w:cs="Tahoma"/>
          <w:b/>
          <w:bCs/>
          <w:color w:val="000000"/>
          <w:szCs w:val="20"/>
        </w:rPr>
        <w:t>2ª Emissão</w:t>
      </w:r>
      <w:r w:rsidRPr="0084218F">
        <w:rPr>
          <w:rFonts w:eastAsia="MS Mincho" w:cs="Tahoma"/>
          <w:color w:val="000000"/>
          <w:szCs w:val="20"/>
        </w:rPr>
        <w:t>”</w:t>
      </w:r>
      <w:r w:rsidR="00AD4F10" w:rsidRPr="0084218F">
        <w:rPr>
          <w:rFonts w:eastAsia="MS Mincho" w:cs="Tahoma"/>
          <w:szCs w:val="20"/>
        </w:rPr>
        <w:t xml:space="preserve"> e, em conjunto com a 1ª Emissão</w:t>
      </w:r>
      <w:ins w:id="102" w:author="Autor">
        <w:r w:rsidR="00694F2A">
          <w:rPr>
            <w:rFonts w:eastAsia="MS Mincho" w:cs="Tahoma"/>
            <w:szCs w:val="20"/>
          </w:rPr>
          <w:t>, as</w:t>
        </w:r>
      </w:ins>
      <w:r w:rsidR="00AD4F10" w:rsidRPr="0084218F">
        <w:rPr>
          <w:rFonts w:eastAsia="MS Mincho" w:cs="Tahoma"/>
          <w:szCs w:val="20"/>
        </w:rPr>
        <w:t xml:space="preserve"> “</w:t>
      </w:r>
      <w:r w:rsidR="00AD4F10" w:rsidRPr="0084218F">
        <w:rPr>
          <w:rFonts w:eastAsia="MS Mincho" w:cs="Tahoma"/>
          <w:b/>
          <w:bCs/>
          <w:szCs w:val="20"/>
        </w:rPr>
        <w:t>Emissões</w:t>
      </w:r>
      <w:r w:rsidR="00AD4F10" w:rsidRPr="0084218F">
        <w:rPr>
          <w:rFonts w:eastAsia="MS Mincho" w:cs="Tahoma"/>
          <w:szCs w:val="20"/>
        </w:rPr>
        <w:t>”</w:t>
      </w:r>
      <w:r w:rsidRPr="0084218F">
        <w:rPr>
          <w:rFonts w:eastAsia="MS Mincho" w:cs="Tahoma"/>
          <w:color w:val="000000"/>
          <w:szCs w:val="20"/>
        </w:rPr>
        <w:t xml:space="preserve">); </w:t>
      </w:r>
      <w:r w:rsidR="00E569E2" w:rsidRPr="0084218F">
        <w:rPr>
          <w:rFonts w:eastAsia="MS Mincho" w:cs="Tahoma"/>
          <w:color w:val="000000"/>
          <w:szCs w:val="20"/>
        </w:rPr>
        <w:t>[</w:t>
      </w:r>
      <w:r w:rsidR="00E569E2" w:rsidRPr="0084218F">
        <w:rPr>
          <w:rFonts w:eastAsia="MS Mincho" w:cs="Tahoma"/>
          <w:color w:val="000000"/>
          <w:szCs w:val="20"/>
          <w:highlight w:val="yellow"/>
        </w:rPr>
        <w:t>Nota LDR: valores a serem confirmados</w:t>
      </w:r>
      <w:r w:rsidR="00E569E2" w:rsidRPr="0084218F">
        <w:rPr>
          <w:rFonts w:eastAsia="MS Mincho" w:cs="Tahoma"/>
          <w:color w:val="000000"/>
          <w:szCs w:val="20"/>
        </w:rPr>
        <w:t>]</w:t>
      </w:r>
      <w:ins w:id="103" w:author="Autor">
        <w:r w:rsidR="00693180">
          <w:rPr>
            <w:rFonts w:eastAsia="MS Mincho" w:cs="Tahoma"/>
            <w:color w:val="000000"/>
            <w:szCs w:val="20"/>
          </w:rPr>
          <w:t xml:space="preserve"> </w:t>
        </w:r>
      </w:ins>
    </w:p>
    <w:p w14:paraId="69A99B11" w14:textId="0E580E9A" w:rsidR="00672855" w:rsidRPr="0084218F" w:rsidRDefault="00156BD1" w:rsidP="0084218F">
      <w:pPr>
        <w:pStyle w:val="Recitals"/>
        <w:spacing w:afterLines="140" w:after="336"/>
        <w:rPr>
          <w:rFonts w:eastAsia="MS Mincho" w:cs="Tahoma"/>
          <w:color w:val="000000"/>
          <w:szCs w:val="20"/>
        </w:rPr>
      </w:pPr>
      <w:r w:rsidRPr="0084218F">
        <w:rPr>
          <w:rFonts w:eastAsia="MS Mincho" w:cs="Tahoma"/>
          <w:color w:val="000000"/>
          <w:szCs w:val="20"/>
        </w:rPr>
        <w:t xml:space="preserve">em [●] de [●] de 2021 foi realizada Assembleia Geral de Debenturistas da 1ª Emissão, que aprovou o compartilhamento das garantias com os </w:t>
      </w:r>
      <w:r w:rsidR="00646F24" w:rsidRPr="0084218F">
        <w:rPr>
          <w:rFonts w:eastAsia="MS Mincho" w:cs="Tahoma"/>
          <w:color w:val="000000"/>
          <w:szCs w:val="20"/>
        </w:rPr>
        <w:t>D</w:t>
      </w:r>
      <w:r w:rsidRPr="0084218F">
        <w:rPr>
          <w:rFonts w:eastAsia="MS Mincho" w:cs="Tahoma"/>
          <w:color w:val="000000"/>
          <w:szCs w:val="20"/>
        </w:rPr>
        <w:t>ebenturistas da 2ª Emissão, de forma subordinada;</w:t>
      </w:r>
      <w:ins w:id="104" w:author="Autor">
        <w:r w:rsidR="00693180">
          <w:rPr>
            <w:rFonts w:eastAsia="MS Mincho" w:cs="Tahoma"/>
            <w:color w:val="000000"/>
            <w:szCs w:val="20"/>
          </w:rPr>
          <w:t xml:space="preserve"> </w:t>
        </w:r>
        <w:r w:rsidR="00693180" w:rsidRPr="00693180">
          <w:rPr>
            <w:rFonts w:eastAsia="MS Mincho" w:cs="Tahoma"/>
            <w:b/>
            <w:bCs/>
            <w:color w:val="000000"/>
            <w:szCs w:val="20"/>
            <w:highlight w:val="yellow"/>
          </w:rPr>
          <w:t>Nota Pavarini:</w:t>
        </w:r>
        <w:r w:rsidR="00693180" w:rsidRPr="00693180">
          <w:rPr>
            <w:rFonts w:eastAsia="MS Mincho" w:cs="Tahoma"/>
            <w:color w:val="000000"/>
            <w:szCs w:val="20"/>
            <w:highlight w:val="yellow"/>
          </w:rPr>
          <w:t xml:space="preserve"> Favor encaminhar cópia da </w:t>
        </w:r>
        <w:r w:rsidR="00693180">
          <w:rPr>
            <w:rFonts w:eastAsia="MS Mincho" w:cs="Tahoma"/>
            <w:color w:val="000000"/>
            <w:szCs w:val="20"/>
            <w:highlight w:val="yellow"/>
          </w:rPr>
          <w:t xml:space="preserve">AGD da </w:t>
        </w:r>
        <w:r w:rsidR="00693180" w:rsidRPr="00693180">
          <w:rPr>
            <w:rFonts w:eastAsia="MS Mincho" w:cs="Tahoma"/>
            <w:color w:val="000000"/>
            <w:szCs w:val="20"/>
            <w:highlight w:val="yellow"/>
          </w:rPr>
          <w:t>1ª Emissão</w:t>
        </w:r>
        <w:r w:rsidR="00693180">
          <w:rPr>
            <w:rFonts w:eastAsia="MS Mincho" w:cs="Tahoma"/>
            <w:color w:val="000000"/>
            <w:szCs w:val="20"/>
            <w:highlight w:val="yellow"/>
          </w:rPr>
          <w:t xml:space="preserve"> registrada na Junta Comercial</w:t>
        </w:r>
        <w:r w:rsidR="00693180" w:rsidRPr="00693180">
          <w:rPr>
            <w:rFonts w:eastAsia="MS Mincho" w:cs="Tahoma"/>
            <w:color w:val="000000"/>
            <w:szCs w:val="20"/>
            <w:highlight w:val="yellow"/>
          </w:rPr>
          <w:t>.</w:t>
        </w:r>
      </w:ins>
    </w:p>
    <w:p w14:paraId="3D0D5E09" w14:textId="6B8DDE26" w:rsidR="00687F68" w:rsidRPr="0084218F" w:rsidRDefault="00672855" w:rsidP="0084218F">
      <w:pPr>
        <w:pStyle w:val="Recitals"/>
        <w:spacing w:afterLines="140" w:after="336"/>
        <w:rPr>
          <w:rFonts w:cs="Tahoma"/>
          <w:szCs w:val="20"/>
        </w:rPr>
      </w:pPr>
      <w:r w:rsidRPr="0084218F">
        <w:rPr>
          <w:rFonts w:cs="Tahoma"/>
          <w:szCs w:val="20"/>
        </w:rPr>
        <w:t xml:space="preserve">as Partes pretendem aditar o Contrato para refletir, de forma declaratória, </w:t>
      </w:r>
      <w:r w:rsidR="009A0855" w:rsidRPr="0084218F">
        <w:rPr>
          <w:rFonts w:cs="Tahoma"/>
          <w:szCs w:val="20"/>
        </w:rPr>
        <w:t xml:space="preserve">que </w:t>
      </w:r>
      <w:r w:rsidR="005A3085" w:rsidRPr="0084218F">
        <w:rPr>
          <w:rFonts w:cs="Tahoma"/>
          <w:szCs w:val="20"/>
        </w:rPr>
        <w:t xml:space="preserve">os Direitos de Participação Alienados Fiduciariamente </w:t>
      </w:r>
      <w:r w:rsidR="009A0855" w:rsidRPr="0084218F">
        <w:rPr>
          <w:rFonts w:cs="Tahoma"/>
          <w:szCs w:val="20"/>
        </w:rPr>
        <w:t>ser</w:t>
      </w:r>
      <w:r w:rsidR="009F6757" w:rsidRPr="0084218F">
        <w:rPr>
          <w:rFonts w:cs="Tahoma"/>
          <w:szCs w:val="20"/>
        </w:rPr>
        <w:t>ão</w:t>
      </w:r>
      <w:r w:rsidR="009A0855" w:rsidRPr="0084218F">
        <w:rPr>
          <w:rFonts w:cs="Tahoma"/>
          <w:szCs w:val="20"/>
        </w:rPr>
        <w:t xml:space="preserve"> compartilhad</w:t>
      </w:r>
      <w:r w:rsidR="009F6757" w:rsidRPr="0084218F">
        <w:rPr>
          <w:rFonts w:cs="Tahoma"/>
          <w:szCs w:val="20"/>
        </w:rPr>
        <w:t>os</w:t>
      </w:r>
      <w:r w:rsidR="009A0855" w:rsidRPr="0084218F">
        <w:rPr>
          <w:rFonts w:cs="Tahoma"/>
          <w:szCs w:val="20"/>
        </w:rPr>
        <w:t xml:space="preserve"> entre as Emissões, sem igualdade de condições</w:t>
      </w:r>
      <w:ins w:id="105" w:author="Autor">
        <w:r w:rsidR="00693180">
          <w:rPr>
            <w:rFonts w:cs="Tahoma"/>
            <w:szCs w:val="20"/>
          </w:rPr>
          <w:t xml:space="preserve">, </w:t>
        </w:r>
      </w:ins>
      <w:del w:id="106" w:author="Autor">
        <w:r w:rsidR="009A0855" w:rsidRPr="0084218F" w:rsidDel="00693180">
          <w:rPr>
            <w:rFonts w:cs="Tahoma"/>
            <w:szCs w:val="20"/>
          </w:rPr>
          <w:delText xml:space="preserve"> em relação às Debêntures da 2ª Emissão, </w:delText>
        </w:r>
      </w:del>
      <w:r w:rsidR="00156BD1" w:rsidRPr="0084218F">
        <w:rPr>
          <w:rFonts w:cs="Tahoma"/>
          <w:szCs w:val="20"/>
        </w:rPr>
        <w:t xml:space="preserve">sendo as Debêntures da 1ª Emissão subordinadas às Debêntures da 2ª Emissão para fins da garantia, de modo que, caso os Direitos de Participação </w:t>
      </w:r>
      <w:del w:id="107" w:author="Autor">
        <w:r w:rsidR="00156BD1" w:rsidRPr="0084218F" w:rsidDel="00693180">
          <w:rPr>
            <w:rFonts w:cs="Tahoma"/>
            <w:szCs w:val="20"/>
          </w:rPr>
          <w:delText xml:space="preserve">da </w:delText>
        </w:r>
      </w:del>
      <w:r w:rsidR="00156BD1" w:rsidRPr="0084218F">
        <w:rPr>
          <w:rFonts w:cs="Tahoma"/>
          <w:szCs w:val="20"/>
        </w:rPr>
        <w:t>Alienados Fiduciariamente</w:t>
      </w:r>
      <w:r w:rsidR="00156BD1" w:rsidRPr="0084218F" w:rsidDel="00D82F1C">
        <w:rPr>
          <w:rFonts w:cs="Tahoma"/>
          <w:szCs w:val="20"/>
        </w:rPr>
        <w:t xml:space="preserve"> </w:t>
      </w:r>
      <w:r w:rsidR="00156BD1" w:rsidRPr="0084218F">
        <w:rPr>
          <w:rFonts w:cs="Tahoma"/>
          <w:szCs w:val="20"/>
        </w:rPr>
        <w:t xml:space="preserve">(conforme definido no Contrato) venham a ser excutidos, o produto de tal excussão será utilizado prioritariamente à quitação das </w:t>
      </w:r>
      <w:ins w:id="108" w:author="Autor">
        <w:r w:rsidR="00693180">
          <w:rPr>
            <w:rFonts w:cs="Tahoma"/>
            <w:szCs w:val="20"/>
          </w:rPr>
          <w:t>O</w:t>
        </w:r>
      </w:ins>
      <w:del w:id="109" w:author="Autor">
        <w:r w:rsidR="00156BD1" w:rsidRPr="0084218F" w:rsidDel="00693180">
          <w:rPr>
            <w:rFonts w:cs="Tahoma"/>
            <w:szCs w:val="20"/>
          </w:rPr>
          <w:delText>o</w:delText>
        </w:r>
      </w:del>
      <w:r w:rsidR="00156BD1" w:rsidRPr="0084218F">
        <w:rPr>
          <w:rFonts w:cs="Tahoma"/>
          <w:szCs w:val="20"/>
        </w:rPr>
        <w:t xml:space="preserve">brigações </w:t>
      </w:r>
      <w:ins w:id="110" w:author="Autor">
        <w:r w:rsidR="00693180">
          <w:rPr>
            <w:rFonts w:cs="Tahoma"/>
            <w:szCs w:val="20"/>
          </w:rPr>
          <w:t>G</w:t>
        </w:r>
      </w:ins>
      <w:del w:id="111" w:author="Autor">
        <w:r w:rsidR="00156BD1" w:rsidRPr="0084218F" w:rsidDel="00693180">
          <w:rPr>
            <w:rFonts w:cs="Tahoma"/>
            <w:szCs w:val="20"/>
          </w:rPr>
          <w:delText>g</w:delText>
        </w:r>
      </w:del>
      <w:r w:rsidR="00156BD1" w:rsidRPr="0084218F">
        <w:rPr>
          <w:rFonts w:cs="Tahoma"/>
          <w:szCs w:val="20"/>
        </w:rPr>
        <w:t xml:space="preserve">arantidas </w:t>
      </w:r>
      <w:del w:id="112" w:author="Autor">
        <w:r w:rsidR="00156BD1" w:rsidRPr="0084218F" w:rsidDel="00693180">
          <w:rPr>
            <w:rFonts w:cs="Tahoma"/>
            <w:szCs w:val="20"/>
          </w:rPr>
          <w:delText xml:space="preserve">referentes às Debêntures da </w:delText>
        </w:r>
      </w:del>
      <w:r w:rsidR="00156BD1" w:rsidRPr="0084218F">
        <w:rPr>
          <w:rFonts w:cs="Tahoma"/>
          <w:szCs w:val="20"/>
        </w:rPr>
        <w:t>2ª Emissão</w:t>
      </w:r>
      <w:ins w:id="113" w:author="Autor">
        <w:r w:rsidR="00693180">
          <w:rPr>
            <w:rFonts w:cs="Tahoma"/>
            <w:szCs w:val="20"/>
          </w:rPr>
          <w:t xml:space="preserve"> (conforme definido </w:t>
        </w:r>
        <w:r w:rsidR="00A030D2">
          <w:rPr>
            <w:rFonts w:cs="Tahoma"/>
            <w:szCs w:val="20"/>
          </w:rPr>
          <w:t>no Contrato</w:t>
        </w:r>
        <w:r w:rsidR="00693180">
          <w:rPr>
            <w:rFonts w:cs="Tahoma"/>
            <w:szCs w:val="20"/>
          </w:rPr>
          <w:t>)</w:t>
        </w:r>
      </w:ins>
      <w:r w:rsidR="00156BD1" w:rsidRPr="0084218F">
        <w:rPr>
          <w:rFonts w:cs="Tahoma"/>
          <w:szCs w:val="20"/>
        </w:rPr>
        <w:t xml:space="preserve"> e, após quitação integral das Obrigações Garantidas </w:t>
      </w:r>
      <w:del w:id="114" w:author="Autor">
        <w:r w:rsidR="00156BD1" w:rsidRPr="0084218F" w:rsidDel="00693180">
          <w:rPr>
            <w:rFonts w:cs="Tahoma"/>
            <w:szCs w:val="20"/>
          </w:rPr>
          <w:delText xml:space="preserve">referente às Debêntures da </w:delText>
        </w:r>
      </w:del>
      <w:r w:rsidR="00156BD1" w:rsidRPr="0084218F">
        <w:rPr>
          <w:rFonts w:cs="Tahoma"/>
          <w:szCs w:val="20"/>
        </w:rPr>
        <w:t xml:space="preserve">2ª Emissão, o produto de tal excussão será utilizado para a quitação das </w:t>
      </w:r>
      <w:r w:rsidR="00646F24" w:rsidRPr="0084218F">
        <w:rPr>
          <w:rFonts w:cs="Tahoma"/>
          <w:szCs w:val="20"/>
        </w:rPr>
        <w:t>Obrigações Garantidas</w:t>
      </w:r>
      <w:r w:rsidR="00156BD1" w:rsidRPr="0084218F">
        <w:rPr>
          <w:rFonts w:cs="Tahoma"/>
          <w:szCs w:val="20"/>
        </w:rPr>
        <w:t xml:space="preserve"> </w:t>
      </w:r>
      <w:del w:id="115" w:author="Autor">
        <w:r w:rsidR="00156BD1" w:rsidRPr="0084218F" w:rsidDel="00693180">
          <w:rPr>
            <w:rFonts w:cs="Tahoma"/>
            <w:szCs w:val="20"/>
          </w:rPr>
          <w:delText xml:space="preserve">referentes às Debêntures da </w:delText>
        </w:r>
      </w:del>
      <w:r w:rsidR="00156BD1" w:rsidRPr="0084218F">
        <w:rPr>
          <w:rFonts w:cs="Tahoma"/>
          <w:szCs w:val="20"/>
        </w:rPr>
        <w:t>1ª Emissão</w:t>
      </w:r>
      <w:ins w:id="116" w:author="Autor">
        <w:r w:rsidR="00693180">
          <w:rPr>
            <w:rFonts w:cs="Tahoma"/>
            <w:szCs w:val="20"/>
          </w:rPr>
          <w:t xml:space="preserve"> conforme definido</w:t>
        </w:r>
        <w:r w:rsidR="00A030D2">
          <w:rPr>
            <w:rFonts w:cs="Tahoma"/>
            <w:szCs w:val="20"/>
          </w:rPr>
          <w:t xml:space="preserve"> no Contrato</w:t>
        </w:r>
        <w:r w:rsidR="00693180">
          <w:rPr>
            <w:rFonts w:cs="Tahoma"/>
            <w:szCs w:val="20"/>
          </w:rPr>
          <w:t>)</w:t>
        </w:r>
      </w:ins>
      <w:r w:rsidR="00A77937" w:rsidRPr="0084218F">
        <w:rPr>
          <w:rFonts w:cs="Tahoma"/>
          <w:szCs w:val="20"/>
        </w:rPr>
        <w:t>.</w:t>
      </w:r>
      <w:r w:rsidR="00646F24" w:rsidRPr="0084218F">
        <w:rPr>
          <w:rFonts w:cs="Tahoma"/>
          <w:szCs w:val="20"/>
        </w:rPr>
        <w:t xml:space="preserve"> </w:t>
      </w:r>
    </w:p>
    <w:p w14:paraId="78773272" w14:textId="77777777" w:rsidR="00687F68" w:rsidRPr="0084218F" w:rsidRDefault="00672855" w:rsidP="0084218F">
      <w:pPr>
        <w:pStyle w:val="Body"/>
        <w:spacing w:afterLines="140" w:after="336"/>
        <w:rPr>
          <w:rFonts w:cs="Tahoma"/>
          <w:szCs w:val="20"/>
        </w:rPr>
      </w:pPr>
      <w:r w:rsidRPr="0084218F">
        <w:rPr>
          <w:rFonts w:cs="Tahoma"/>
          <w:b/>
          <w:szCs w:val="20"/>
        </w:rPr>
        <w:t>RESOLVEM</w:t>
      </w:r>
      <w:r w:rsidRPr="0084218F">
        <w:rPr>
          <w:rFonts w:cs="Tahoma"/>
          <w:szCs w:val="20"/>
        </w:rPr>
        <w:t xml:space="preserve"> as Partes, de comum acordo e na melhor forma de direito, celebrar este Aditamento, o qual se regerá pelos seguintes termos e condições. </w:t>
      </w:r>
    </w:p>
    <w:p w14:paraId="512BD113" w14:textId="77777777" w:rsidR="00687F68" w:rsidRPr="0084218F" w:rsidRDefault="00672855" w:rsidP="0084218F">
      <w:pPr>
        <w:pStyle w:val="Level1"/>
        <w:spacing w:afterLines="140" w:after="336"/>
        <w:rPr>
          <w:rFonts w:cs="Tahoma"/>
          <w:szCs w:val="20"/>
        </w:rPr>
      </w:pPr>
      <w:r w:rsidRPr="0084218F">
        <w:rPr>
          <w:rFonts w:cs="Tahoma"/>
          <w:szCs w:val="20"/>
        </w:rPr>
        <w:t>Os termos empregados neste Aditamento, iniciados em letras maiúsculas, salvo se de outra forma definidos, terão os mesmos significados a eles atribuídos no Contrato.</w:t>
      </w:r>
    </w:p>
    <w:p w14:paraId="39E3ACDA" w14:textId="0816287E" w:rsidR="00880227" w:rsidRPr="0084218F" w:rsidRDefault="00880227" w:rsidP="0084218F">
      <w:pPr>
        <w:pStyle w:val="Level1"/>
        <w:spacing w:afterLines="140" w:after="336"/>
        <w:rPr>
          <w:rFonts w:cs="Tahoma"/>
          <w:szCs w:val="20"/>
        </w:rPr>
      </w:pPr>
      <w:r w:rsidRPr="0084218F">
        <w:rPr>
          <w:rFonts w:cs="Tahoma"/>
          <w:szCs w:val="20"/>
        </w:rPr>
        <w:t>Em virtude do</w:t>
      </w:r>
      <w:r w:rsidR="00EB734A" w:rsidRPr="0084218F">
        <w:rPr>
          <w:rFonts w:cs="Tahoma"/>
          <w:szCs w:val="20"/>
        </w:rPr>
        <w:t>s</w:t>
      </w:r>
      <w:r w:rsidRPr="0084218F">
        <w:rPr>
          <w:rFonts w:cs="Tahoma"/>
          <w:szCs w:val="20"/>
        </w:rPr>
        <w:t xml:space="preserve"> Consid</w:t>
      </w:r>
      <w:r w:rsidR="00EB734A" w:rsidRPr="0084218F">
        <w:rPr>
          <w:rFonts w:cs="Tahoma"/>
          <w:szCs w:val="20"/>
        </w:rPr>
        <w:t>erandos “c”</w:t>
      </w:r>
      <w:r w:rsidR="00156BD1" w:rsidRPr="0084218F">
        <w:rPr>
          <w:rFonts w:cs="Tahoma"/>
          <w:szCs w:val="20"/>
        </w:rPr>
        <w:t>,</w:t>
      </w:r>
      <w:r w:rsidR="00EB734A" w:rsidRPr="0084218F">
        <w:rPr>
          <w:rFonts w:cs="Tahoma"/>
          <w:szCs w:val="20"/>
        </w:rPr>
        <w:t xml:space="preserve"> “d”</w:t>
      </w:r>
      <w:r w:rsidR="00156BD1" w:rsidRPr="0084218F">
        <w:rPr>
          <w:rFonts w:cs="Tahoma"/>
          <w:szCs w:val="20"/>
        </w:rPr>
        <w:t xml:space="preserve"> e “e”</w:t>
      </w:r>
      <w:r w:rsidR="00EB734A" w:rsidRPr="0084218F">
        <w:rPr>
          <w:rFonts w:cs="Tahoma"/>
          <w:szCs w:val="20"/>
        </w:rPr>
        <w:t xml:space="preserve"> acima, </w:t>
      </w:r>
      <w:r w:rsidR="005A37E9" w:rsidRPr="0084218F">
        <w:rPr>
          <w:rFonts w:cs="Tahoma"/>
          <w:szCs w:val="20"/>
        </w:rPr>
        <w:t>as Partes desejam</w:t>
      </w:r>
      <w:r w:rsidR="00EB734A" w:rsidRPr="0084218F">
        <w:rPr>
          <w:rFonts w:cs="Tahoma"/>
          <w:szCs w:val="20"/>
        </w:rPr>
        <w:t xml:space="preserve"> altera</w:t>
      </w:r>
      <w:r w:rsidR="005A37E9" w:rsidRPr="0084218F">
        <w:rPr>
          <w:rFonts w:cs="Tahoma"/>
          <w:szCs w:val="20"/>
        </w:rPr>
        <w:t>r</w:t>
      </w:r>
      <w:r w:rsidR="00EB734A" w:rsidRPr="0084218F">
        <w:rPr>
          <w:rFonts w:cs="Tahoma"/>
          <w:szCs w:val="20"/>
        </w:rPr>
        <w:t xml:space="preserve"> as Partes do Contrato, para incluir o Agente Fiduciário, na qualidade de representante dos titulares das debêntures emitidas no âmbito da 2ª Emissão, </w:t>
      </w:r>
      <w:r w:rsidR="00156BD1" w:rsidRPr="0084218F">
        <w:rPr>
          <w:rFonts w:cs="Tahoma"/>
          <w:szCs w:val="20"/>
        </w:rPr>
        <w:t xml:space="preserve">bem como desejam alterar o Contrato, </w:t>
      </w:r>
      <w:r w:rsidR="00156BD1" w:rsidRPr="0084218F">
        <w:rPr>
          <w:rFonts w:cs="Tahoma"/>
          <w:i/>
          <w:iCs/>
          <w:szCs w:val="20"/>
        </w:rPr>
        <w:t>mutatis mutandis</w:t>
      </w:r>
      <w:r w:rsidR="00156BD1" w:rsidRPr="0084218F">
        <w:rPr>
          <w:rFonts w:cs="Tahoma"/>
          <w:szCs w:val="20"/>
        </w:rPr>
        <w:t>, para refletir os ajustes necessários decorrentes do compartilhamento entre as Emissões, sem igualdade de condições</w:t>
      </w:r>
      <w:ins w:id="117" w:author="Autor">
        <w:r w:rsidR="005D0811">
          <w:rPr>
            <w:rFonts w:cs="Tahoma"/>
            <w:szCs w:val="20"/>
          </w:rPr>
          <w:t>,</w:t>
        </w:r>
      </w:ins>
      <w:r w:rsidR="00156BD1" w:rsidRPr="0084218F">
        <w:rPr>
          <w:rFonts w:cs="Tahoma"/>
          <w:szCs w:val="20"/>
        </w:rPr>
        <w:t xml:space="preserve"> </w:t>
      </w:r>
      <w:del w:id="118" w:author="Autor">
        <w:r w:rsidR="00156BD1" w:rsidRPr="0084218F" w:rsidDel="005D0811">
          <w:rPr>
            <w:rFonts w:cs="Tahoma"/>
            <w:szCs w:val="20"/>
          </w:rPr>
          <w:delText xml:space="preserve">em relação às Debêntures da 2ª Emissão, </w:delText>
        </w:r>
      </w:del>
      <w:r w:rsidR="00156BD1" w:rsidRPr="0084218F">
        <w:rPr>
          <w:rFonts w:cs="Tahoma"/>
          <w:szCs w:val="20"/>
        </w:rPr>
        <w:t xml:space="preserve">sendo as Debêntures da 1ª Emissão subordinadas às Debêntures da 2ª Emissão para fins da garantia, o qual passará a vigorar conforme </w:t>
      </w:r>
      <w:r w:rsidR="00EB734A" w:rsidRPr="0084218F">
        <w:rPr>
          <w:rFonts w:cs="Tahoma"/>
          <w:szCs w:val="20"/>
        </w:rPr>
        <w:t xml:space="preserve">a versão consolidada do Contrato, </w:t>
      </w:r>
      <w:r w:rsidR="00646F24" w:rsidRPr="0084218F">
        <w:rPr>
          <w:rFonts w:cs="Tahoma"/>
          <w:szCs w:val="20"/>
        </w:rPr>
        <w:t>disposta no</w:t>
      </w:r>
      <w:r w:rsidR="00EB734A" w:rsidRPr="0084218F">
        <w:rPr>
          <w:rFonts w:cs="Tahoma"/>
          <w:szCs w:val="20"/>
        </w:rPr>
        <w:t xml:space="preserve"> </w:t>
      </w:r>
      <w:r w:rsidR="00EB734A" w:rsidRPr="0084218F">
        <w:rPr>
          <w:rFonts w:cs="Tahoma"/>
          <w:szCs w:val="20"/>
          <w:u w:val="single"/>
        </w:rPr>
        <w:t>Anexo A</w:t>
      </w:r>
      <w:r w:rsidR="00EB734A" w:rsidRPr="0084218F">
        <w:rPr>
          <w:rFonts w:cs="Tahoma"/>
          <w:szCs w:val="20"/>
        </w:rPr>
        <w:t>;</w:t>
      </w:r>
    </w:p>
    <w:p w14:paraId="2EBB1305" w14:textId="6C01417B" w:rsidR="00820CDF" w:rsidRPr="0084218F" w:rsidRDefault="00820CDF" w:rsidP="0084218F">
      <w:pPr>
        <w:pStyle w:val="Level1"/>
        <w:spacing w:afterLines="140" w:after="336"/>
        <w:rPr>
          <w:rFonts w:cs="Tahoma"/>
          <w:i/>
          <w:iCs/>
          <w:szCs w:val="20"/>
        </w:rPr>
      </w:pPr>
      <w:r w:rsidRPr="0084218F">
        <w:rPr>
          <w:rFonts w:cs="Tahoma"/>
          <w:bCs/>
          <w:szCs w:val="20"/>
        </w:rPr>
        <w:t>A</w:t>
      </w:r>
      <w:r w:rsidRPr="0084218F">
        <w:rPr>
          <w:rFonts w:cs="Tahoma"/>
          <w:szCs w:val="20"/>
        </w:rPr>
        <w:t xml:space="preserve">s Partes desejam alterar o Anexo </w:t>
      </w:r>
      <w:r w:rsidR="00DE31A6" w:rsidRPr="0084218F">
        <w:rPr>
          <w:rFonts w:cs="Tahoma"/>
          <w:szCs w:val="20"/>
        </w:rPr>
        <w:t xml:space="preserve">I </w:t>
      </w:r>
      <w:r w:rsidRPr="0084218F">
        <w:rPr>
          <w:rFonts w:cs="Tahoma"/>
          <w:szCs w:val="20"/>
        </w:rPr>
        <w:t xml:space="preserve">para incluir a descrição das Obrigações Garantidas </w:t>
      </w:r>
      <w:del w:id="119" w:author="Autor">
        <w:r w:rsidRPr="0084218F" w:rsidDel="005D0811">
          <w:rPr>
            <w:rFonts w:cs="Tahoma"/>
            <w:szCs w:val="20"/>
          </w:rPr>
          <w:delText xml:space="preserve">referente à </w:delText>
        </w:r>
      </w:del>
      <w:r w:rsidRPr="0084218F">
        <w:rPr>
          <w:rFonts w:cs="Tahoma"/>
          <w:szCs w:val="20"/>
        </w:rPr>
        <w:t>2ª Emissão</w:t>
      </w:r>
      <w:r w:rsidR="005D0811">
        <w:rPr>
          <w:rFonts w:cs="Tahoma"/>
          <w:szCs w:val="20"/>
        </w:rPr>
        <w:t xml:space="preserve"> </w:t>
      </w:r>
      <w:r w:rsidR="00DE31A6" w:rsidRPr="0084218F">
        <w:rPr>
          <w:rFonts w:cs="Tahoma"/>
          <w:szCs w:val="20"/>
        </w:rPr>
        <w:t>e</w:t>
      </w:r>
      <w:r w:rsidRPr="0084218F">
        <w:rPr>
          <w:rFonts w:cs="Tahoma"/>
          <w:szCs w:val="20"/>
        </w:rPr>
        <w:t xml:space="preserve"> alterar o Anexo II, para incluir na procuração a descrição referente à 2ª Emissão</w:t>
      </w:r>
      <w:ins w:id="120" w:author="Autor">
        <w:r w:rsidR="005D0811">
          <w:rPr>
            <w:rFonts w:cs="Tahoma"/>
            <w:szCs w:val="20"/>
          </w:rPr>
          <w:t xml:space="preserve"> e demais alterações necessária</w:t>
        </w:r>
        <w:r w:rsidR="008A4040">
          <w:rPr>
            <w:rFonts w:cs="Tahoma"/>
            <w:szCs w:val="20"/>
          </w:rPr>
          <w:t>s</w:t>
        </w:r>
      </w:ins>
      <w:r w:rsidRPr="0084218F">
        <w:rPr>
          <w:rFonts w:cs="Tahoma"/>
          <w:szCs w:val="20"/>
        </w:rPr>
        <w:t>, os quais passarão a vigorar de acordo com a versão consolidada do Contrato</w:t>
      </w:r>
      <w:r w:rsidR="00156BD1" w:rsidRPr="0084218F">
        <w:rPr>
          <w:rFonts w:cs="Tahoma"/>
          <w:szCs w:val="20"/>
        </w:rPr>
        <w:t xml:space="preserve"> conforme </w:t>
      </w:r>
      <w:r w:rsidR="00156BD1" w:rsidRPr="0084218F">
        <w:rPr>
          <w:rFonts w:cs="Tahoma"/>
          <w:szCs w:val="20"/>
          <w:u w:val="single"/>
        </w:rPr>
        <w:t>Anexo A</w:t>
      </w:r>
      <w:r w:rsidRPr="0084218F">
        <w:rPr>
          <w:rFonts w:cs="Tahoma"/>
          <w:szCs w:val="20"/>
        </w:rPr>
        <w:t>.</w:t>
      </w:r>
    </w:p>
    <w:p w14:paraId="5F64115F" w14:textId="624667DD" w:rsidR="00687F68" w:rsidRPr="0084218F" w:rsidRDefault="00672855" w:rsidP="0084218F">
      <w:pPr>
        <w:pStyle w:val="Level1"/>
        <w:spacing w:afterLines="140" w:after="336"/>
        <w:rPr>
          <w:rFonts w:cs="Tahoma"/>
          <w:szCs w:val="20"/>
        </w:rPr>
      </w:pPr>
      <w:r w:rsidRPr="0084218F">
        <w:rPr>
          <w:rFonts w:cs="Tahoma"/>
          <w:szCs w:val="20"/>
        </w:rPr>
        <w:t xml:space="preserve">É aplicável a este Aditamento, </w:t>
      </w:r>
      <w:r w:rsidRPr="0084218F">
        <w:rPr>
          <w:rFonts w:cs="Tahoma"/>
          <w:i/>
          <w:szCs w:val="20"/>
        </w:rPr>
        <w:t>mutatis mutandis</w:t>
      </w:r>
      <w:r w:rsidRPr="0084218F">
        <w:rPr>
          <w:rFonts w:cs="Tahoma"/>
          <w:szCs w:val="20"/>
        </w:rPr>
        <w:t xml:space="preserve">, o disposto nas Cláusulas </w:t>
      </w:r>
      <w:r w:rsidR="00DE31A6" w:rsidRPr="0084218F">
        <w:rPr>
          <w:rFonts w:cs="Tahoma"/>
          <w:szCs w:val="20"/>
        </w:rPr>
        <w:t>[</w:t>
      </w:r>
      <w:r w:rsidRPr="0084218F">
        <w:rPr>
          <w:rFonts w:cs="Tahoma"/>
          <w:szCs w:val="20"/>
        </w:rPr>
        <w:fldChar w:fldCharType="begin"/>
      </w:r>
      <w:r w:rsidRPr="0084218F">
        <w:rPr>
          <w:rFonts w:cs="Tahoma"/>
          <w:szCs w:val="20"/>
        </w:rPr>
        <w:instrText xml:space="preserve"> REF _Ref25858409 \r \h </w:instrText>
      </w:r>
      <w:r w:rsidR="00201511" w:rsidRPr="0084218F">
        <w:rPr>
          <w:rFonts w:cs="Tahoma"/>
          <w:szCs w:val="20"/>
        </w:rPr>
        <w:instrText xml:space="preserve"> \* MERGEFORMAT </w:instrText>
      </w:r>
      <w:r w:rsidRPr="0084218F">
        <w:rPr>
          <w:rFonts w:cs="Tahoma"/>
          <w:szCs w:val="20"/>
        </w:rPr>
      </w:r>
      <w:r w:rsidRPr="0084218F">
        <w:rPr>
          <w:rFonts w:cs="Tahoma"/>
          <w:szCs w:val="20"/>
        </w:rPr>
        <w:fldChar w:fldCharType="separate"/>
      </w:r>
      <w:r w:rsidR="00AC1F54" w:rsidRPr="0084218F">
        <w:rPr>
          <w:rFonts w:cs="Tahoma"/>
          <w:szCs w:val="20"/>
        </w:rPr>
        <w:t>13</w:t>
      </w:r>
      <w:r w:rsidRPr="0084218F">
        <w:rPr>
          <w:rFonts w:cs="Tahoma"/>
          <w:szCs w:val="20"/>
        </w:rPr>
        <w:fldChar w:fldCharType="end"/>
      </w:r>
      <w:r w:rsidRPr="0084218F">
        <w:rPr>
          <w:rFonts w:cs="Tahoma"/>
          <w:szCs w:val="20"/>
        </w:rPr>
        <w:t xml:space="preserve"> a </w:t>
      </w:r>
      <w:r w:rsidRPr="0084218F">
        <w:rPr>
          <w:rFonts w:cs="Tahoma"/>
          <w:szCs w:val="20"/>
        </w:rPr>
        <w:fldChar w:fldCharType="begin"/>
      </w:r>
      <w:r w:rsidRPr="0084218F">
        <w:rPr>
          <w:rFonts w:cs="Tahoma"/>
          <w:szCs w:val="20"/>
        </w:rPr>
        <w:instrText xml:space="preserve"> REF _Ref25858418 \r \h </w:instrText>
      </w:r>
      <w:r w:rsidR="00201511" w:rsidRPr="0084218F">
        <w:rPr>
          <w:rFonts w:cs="Tahoma"/>
          <w:szCs w:val="20"/>
        </w:rPr>
        <w:instrText xml:space="preserve"> \* MERGEFORMAT </w:instrText>
      </w:r>
      <w:r w:rsidRPr="0084218F">
        <w:rPr>
          <w:rFonts w:cs="Tahoma"/>
          <w:szCs w:val="20"/>
        </w:rPr>
      </w:r>
      <w:r w:rsidRPr="0084218F">
        <w:rPr>
          <w:rFonts w:cs="Tahoma"/>
          <w:szCs w:val="20"/>
        </w:rPr>
        <w:fldChar w:fldCharType="separate"/>
      </w:r>
      <w:r w:rsidR="00AC1F54" w:rsidRPr="0084218F">
        <w:rPr>
          <w:rFonts w:cs="Tahoma"/>
          <w:szCs w:val="20"/>
        </w:rPr>
        <w:t>1</w:t>
      </w:r>
      <w:r w:rsidRPr="0084218F">
        <w:rPr>
          <w:rFonts w:cs="Tahoma"/>
          <w:szCs w:val="20"/>
        </w:rPr>
        <w:fldChar w:fldCharType="end"/>
      </w:r>
      <w:r w:rsidR="00DE31A6" w:rsidRPr="0084218F">
        <w:rPr>
          <w:rFonts w:cs="Tahoma"/>
          <w:szCs w:val="20"/>
        </w:rPr>
        <w:t>5]</w:t>
      </w:r>
      <w:r w:rsidRPr="0084218F">
        <w:rPr>
          <w:rFonts w:cs="Tahoma"/>
          <w:szCs w:val="20"/>
        </w:rPr>
        <w:t xml:space="preserve"> do Contrato.</w:t>
      </w:r>
    </w:p>
    <w:p w14:paraId="1BCFC830" w14:textId="3AE6033C" w:rsidR="00F5047A" w:rsidRPr="0084218F" w:rsidRDefault="00672855" w:rsidP="0084218F">
      <w:pPr>
        <w:pStyle w:val="Level1"/>
        <w:spacing w:afterLines="140" w:after="336"/>
        <w:rPr>
          <w:rFonts w:cs="Tahoma"/>
          <w:szCs w:val="20"/>
        </w:rPr>
      </w:pPr>
      <w:r w:rsidRPr="0084218F">
        <w:rPr>
          <w:rFonts w:cs="Tahoma"/>
          <w:szCs w:val="20"/>
        </w:rPr>
        <w:t xml:space="preserve">O disposto na Cláusula </w:t>
      </w:r>
      <w:r w:rsidR="009545F2" w:rsidRPr="0084218F">
        <w:rPr>
          <w:rFonts w:cs="Tahoma"/>
          <w:szCs w:val="20"/>
        </w:rPr>
        <w:t xml:space="preserve">3.1 </w:t>
      </w:r>
      <w:r w:rsidRPr="0084218F">
        <w:rPr>
          <w:rFonts w:cs="Tahoma"/>
          <w:szCs w:val="20"/>
        </w:rPr>
        <w:t>do Contrato, relativa ao registro em Cartórios de Títulos e Documentos, é aplicável ao presente Aditamento.</w:t>
      </w:r>
    </w:p>
    <w:p w14:paraId="09F1528F" w14:textId="49FA9547" w:rsidR="00F5047A" w:rsidRPr="0084218F" w:rsidRDefault="00672855" w:rsidP="0084218F">
      <w:pPr>
        <w:pStyle w:val="normal1"/>
        <w:numPr>
          <w:ilvl w:val="0"/>
          <w:numId w:val="41"/>
        </w:numPr>
        <w:spacing w:afterLines="140" w:after="336" w:line="290" w:lineRule="auto"/>
        <w:jc w:val="both"/>
        <w:rPr>
          <w:rFonts w:cs="Tahoma"/>
          <w:szCs w:val="20"/>
        </w:rPr>
      </w:pPr>
      <w:r w:rsidRPr="0084218F">
        <w:rPr>
          <w:rFonts w:cs="Tahoma"/>
          <w:szCs w:val="20"/>
        </w:rPr>
        <w:t xml:space="preserve">O disposto na Cláusula </w:t>
      </w:r>
      <w:r w:rsidR="00DC3BE8" w:rsidRPr="0084218F">
        <w:rPr>
          <w:rFonts w:cs="Tahoma"/>
          <w:szCs w:val="20"/>
        </w:rPr>
        <w:t>3.2</w:t>
      </w:r>
      <w:r w:rsidRPr="0084218F">
        <w:rPr>
          <w:rFonts w:cs="Tahoma"/>
          <w:szCs w:val="20"/>
        </w:rPr>
        <w:t xml:space="preserve"> do Contrato, relativa às averbações nos livros de registro de ações ordinárias e preferenciais de emissão da </w:t>
      </w:r>
      <w:r w:rsidR="00DC3BE8" w:rsidRPr="0084218F">
        <w:rPr>
          <w:rFonts w:cs="Tahoma"/>
          <w:szCs w:val="20"/>
        </w:rPr>
        <w:t xml:space="preserve">LC </w:t>
      </w:r>
      <w:r w:rsidR="00847CA1" w:rsidRPr="0084218F">
        <w:rPr>
          <w:rFonts w:cs="Tahoma"/>
          <w:szCs w:val="20"/>
        </w:rPr>
        <w:t>Energia</w:t>
      </w:r>
      <w:r w:rsidRPr="0084218F">
        <w:rPr>
          <w:rFonts w:cs="Tahoma"/>
          <w:szCs w:val="20"/>
        </w:rPr>
        <w:t>, é aplicável ao presente Aditamento</w:t>
      </w:r>
      <w:r w:rsidR="00452D53" w:rsidRPr="0084218F">
        <w:rPr>
          <w:rFonts w:cs="Tahoma"/>
          <w:szCs w:val="20"/>
        </w:rPr>
        <w:t xml:space="preserve">, o qual deverá ser ajustado, nos termos da Cláusula </w:t>
      </w:r>
      <w:r w:rsidR="00DC3BE8" w:rsidRPr="0084218F">
        <w:rPr>
          <w:rFonts w:cs="Tahoma"/>
          <w:szCs w:val="20"/>
        </w:rPr>
        <w:t>3</w:t>
      </w:r>
      <w:r w:rsidR="00452D53" w:rsidRPr="0084218F">
        <w:rPr>
          <w:rFonts w:cs="Tahoma"/>
          <w:szCs w:val="20"/>
        </w:rPr>
        <w:t>.</w:t>
      </w:r>
      <w:r w:rsidR="00DC3BE8" w:rsidRPr="0084218F">
        <w:rPr>
          <w:rFonts w:cs="Tahoma"/>
          <w:szCs w:val="20"/>
        </w:rPr>
        <w:t>2</w:t>
      </w:r>
      <w:r w:rsidR="00452D53" w:rsidRPr="0084218F">
        <w:rPr>
          <w:rFonts w:cs="Tahoma"/>
          <w:szCs w:val="20"/>
        </w:rPr>
        <w:t xml:space="preserve"> para prever as alterações em decorrência do presente Aditamento</w:t>
      </w:r>
      <w:r w:rsidRPr="0084218F">
        <w:rPr>
          <w:rFonts w:cs="Tahoma"/>
          <w:szCs w:val="20"/>
        </w:rPr>
        <w:t>.</w:t>
      </w:r>
      <w:r w:rsidR="00452D53" w:rsidRPr="0084218F">
        <w:rPr>
          <w:rFonts w:cs="Tahoma"/>
          <w:szCs w:val="20"/>
        </w:rPr>
        <w:t xml:space="preserve"> Nos termos da Cláusula </w:t>
      </w:r>
      <w:r w:rsidR="00DC3BE8" w:rsidRPr="0084218F">
        <w:rPr>
          <w:rFonts w:cs="Tahoma"/>
          <w:szCs w:val="20"/>
        </w:rPr>
        <w:t>3</w:t>
      </w:r>
      <w:r w:rsidR="00452D53" w:rsidRPr="0084218F">
        <w:rPr>
          <w:rFonts w:cs="Tahoma"/>
          <w:szCs w:val="20"/>
        </w:rPr>
        <w:t xml:space="preserve">.2 do Contrato, </w:t>
      </w:r>
      <w:r w:rsidR="0030584D" w:rsidRPr="0084218F">
        <w:rPr>
          <w:rFonts w:cs="Tahoma"/>
          <w:szCs w:val="20"/>
        </w:rPr>
        <w:t>a Alienante</w:t>
      </w:r>
      <w:r w:rsidR="00855DCC" w:rsidRPr="0084218F">
        <w:rPr>
          <w:rFonts w:cs="Tahoma"/>
          <w:szCs w:val="20"/>
        </w:rPr>
        <w:t xml:space="preserve"> e a Emissora averbarão a presente alienação fiduciária no livro de registro de ações nominativas da Emissora dentro de 2 (dois) Dias Úteis da celebração deste Aditamento, devendo </w:t>
      </w:r>
      <w:r w:rsidR="0030584D" w:rsidRPr="0084218F">
        <w:rPr>
          <w:rFonts w:cs="Tahoma"/>
          <w:szCs w:val="20"/>
        </w:rPr>
        <w:t>a Alienante</w:t>
      </w:r>
      <w:r w:rsidR="00855DCC" w:rsidRPr="0084218F">
        <w:rPr>
          <w:rFonts w:cs="Tahoma"/>
          <w:szCs w:val="20"/>
        </w:rPr>
        <w:t>, no prazo de 1 (um) Dia Útil contados da data de tal averbação, apresentar aos Debenturistas</w:t>
      </w:r>
      <w:ins w:id="121" w:author="Autor">
        <w:r w:rsidR="005D0811">
          <w:rPr>
            <w:rFonts w:cs="Tahoma"/>
            <w:szCs w:val="20"/>
          </w:rPr>
          <w:t xml:space="preserve"> </w:t>
        </w:r>
        <w:r w:rsidR="005D0811" w:rsidRPr="00A030D2">
          <w:rPr>
            <w:rFonts w:cs="Tahoma"/>
            <w:szCs w:val="20"/>
            <w:highlight w:val="yellow"/>
          </w:rPr>
          <w:t>e aos agentes fiduciários das Emissões</w:t>
        </w:r>
        <w:r w:rsidR="005D0811">
          <w:rPr>
            <w:rFonts w:cs="Tahoma"/>
            <w:szCs w:val="20"/>
          </w:rPr>
          <w:t>,</w:t>
        </w:r>
      </w:ins>
      <w:r w:rsidR="00855DCC" w:rsidRPr="0084218F">
        <w:rPr>
          <w:rFonts w:cs="Tahoma"/>
          <w:szCs w:val="20"/>
        </w:rPr>
        <w:t xml:space="preserve"> comprovação da referida averbação mediante cópia autenticada do referido livro de registro de ações nominativas, evidenciando a alienação fiduciária criada</w:t>
      </w:r>
      <w:r w:rsidR="00452D53" w:rsidRPr="0084218F">
        <w:rPr>
          <w:rFonts w:cs="Tahoma"/>
          <w:szCs w:val="20"/>
        </w:rPr>
        <w:t>.</w:t>
      </w:r>
      <w:r w:rsidR="00F5047A" w:rsidRPr="0084218F">
        <w:rPr>
          <w:rFonts w:cs="Tahoma"/>
          <w:szCs w:val="20"/>
        </w:rPr>
        <w:t xml:space="preserve"> </w:t>
      </w:r>
    </w:p>
    <w:p w14:paraId="70C62101" w14:textId="5B5CA1CA" w:rsidR="00687F68" w:rsidRPr="0084218F" w:rsidRDefault="00672855" w:rsidP="0084218F">
      <w:pPr>
        <w:pStyle w:val="Level1"/>
        <w:spacing w:afterLines="140" w:after="336"/>
        <w:rPr>
          <w:rFonts w:cs="Tahoma"/>
          <w:szCs w:val="20"/>
        </w:rPr>
      </w:pPr>
      <w:r w:rsidRPr="0084218F">
        <w:rPr>
          <w:rFonts w:cs="Tahoma"/>
          <w:szCs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1FB810D" w14:textId="1C5B2C7B" w:rsidR="00672855" w:rsidRPr="0084218F" w:rsidRDefault="00672855" w:rsidP="0084218F">
      <w:pPr>
        <w:pStyle w:val="Level1"/>
        <w:keepNext/>
        <w:keepLines/>
        <w:spacing w:afterLines="140" w:after="336"/>
        <w:rPr>
          <w:rFonts w:cs="Tahoma"/>
          <w:szCs w:val="20"/>
        </w:rPr>
      </w:pPr>
      <w:r w:rsidRPr="0084218F">
        <w:rPr>
          <w:rFonts w:cs="Tahoma"/>
          <w:szCs w:val="20"/>
        </w:rPr>
        <w:t>Este Aditamento é regido pela legislação brasileira.</w:t>
      </w:r>
    </w:p>
    <w:p w14:paraId="6892AAE9" w14:textId="77777777" w:rsidR="00672855" w:rsidRPr="0084218F" w:rsidRDefault="00672855" w:rsidP="0084218F">
      <w:pPr>
        <w:pStyle w:val="Body"/>
        <w:keepNext/>
        <w:keepLines/>
        <w:spacing w:afterLines="140" w:after="336"/>
        <w:rPr>
          <w:rFonts w:cs="Tahoma"/>
          <w:szCs w:val="20"/>
        </w:rPr>
      </w:pPr>
      <w:r w:rsidRPr="0084218F">
        <w:rPr>
          <w:rFonts w:cs="Tahoma"/>
          <w:szCs w:val="20"/>
        </w:rPr>
        <w:t>Para dirimir quaisquer dúvidas ou controvérsias oriundas do presente Aditamento, as Partes elegem o Foro da Comarca da Cidade de São Paulo, Estado de São Paulo, com exclusão de qualquer outro, por mais privilegiado que seja ou venha a ser.</w:t>
      </w:r>
    </w:p>
    <w:p w14:paraId="51B137E9" w14:textId="23571BCD" w:rsidR="00687F68" w:rsidRPr="0084218F" w:rsidRDefault="00672855" w:rsidP="0084218F">
      <w:pPr>
        <w:pStyle w:val="Body"/>
        <w:keepNext/>
        <w:keepLines/>
        <w:spacing w:afterLines="140" w:after="336"/>
        <w:rPr>
          <w:rFonts w:cs="Tahoma"/>
          <w:szCs w:val="20"/>
        </w:rPr>
      </w:pPr>
      <w:r w:rsidRPr="0084218F">
        <w:rPr>
          <w:rFonts w:cs="Tahoma"/>
          <w:szCs w:val="20"/>
        </w:rPr>
        <w:t xml:space="preserve">E por assim estarem justas e contratadas, as Partes firmam o presente Aditamento em </w:t>
      </w:r>
      <w:r w:rsidR="001A000C" w:rsidRPr="0084218F">
        <w:rPr>
          <w:rFonts w:cs="Tahoma"/>
          <w:szCs w:val="20"/>
        </w:rPr>
        <w:t>4</w:t>
      </w:r>
      <w:r w:rsidRPr="0084218F">
        <w:rPr>
          <w:rFonts w:cs="Tahoma"/>
          <w:szCs w:val="20"/>
        </w:rPr>
        <w:t xml:space="preserve"> (</w:t>
      </w:r>
      <w:r w:rsidR="001A000C" w:rsidRPr="0084218F">
        <w:rPr>
          <w:rFonts w:cs="Tahoma"/>
          <w:szCs w:val="20"/>
        </w:rPr>
        <w:t>quatro</w:t>
      </w:r>
      <w:r w:rsidRPr="0084218F">
        <w:rPr>
          <w:rFonts w:cs="Tahoma"/>
          <w:szCs w:val="20"/>
        </w:rPr>
        <w:t>) vias de igual teor e conteúdo, na presença das 2 (duas) testemunhas abaixo.</w:t>
      </w:r>
    </w:p>
    <w:p w14:paraId="60F6B152" w14:textId="77777777" w:rsidR="00687F68" w:rsidRPr="0084218F" w:rsidRDefault="00687F68" w:rsidP="0084218F">
      <w:pPr>
        <w:pStyle w:val="Body"/>
        <w:keepNext/>
        <w:keepLines/>
        <w:spacing w:afterLines="140" w:after="336"/>
        <w:rPr>
          <w:rFonts w:cs="Tahoma"/>
          <w:szCs w:val="20"/>
        </w:rPr>
      </w:pPr>
    </w:p>
    <w:p w14:paraId="15B84511" w14:textId="2FE0815E" w:rsidR="00687F68" w:rsidRPr="0084218F" w:rsidRDefault="00672855" w:rsidP="0084218F">
      <w:pPr>
        <w:pStyle w:val="Body"/>
        <w:keepNext/>
        <w:keepLines/>
        <w:spacing w:afterLines="140" w:after="336"/>
        <w:jc w:val="center"/>
        <w:rPr>
          <w:rFonts w:cs="Tahoma"/>
          <w:szCs w:val="20"/>
        </w:rPr>
      </w:pPr>
      <w:r w:rsidRPr="0084218F">
        <w:rPr>
          <w:rFonts w:cs="Tahoma"/>
          <w:szCs w:val="20"/>
        </w:rPr>
        <w:t xml:space="preserve">São Paulo, </w:t>
      </w:r>
      <w:r w:rsidR="00D94AAB" w:rsidRPr="0084218F">
        <w:rPr>
          <w:rFonts w:cs="Tahoma"/>
          <w:szCs w:val="20"/>
        </w:rPr>
        <w:t>[●] de [●] de 2021</w:t>
      </w:r>
      <w:r w:rsidRPr="0084218F">
        <w:rPr>
          <w:rFonts w:cs="Tahoma"/>
          <w:szCs w:val="20"/>
        </w:rPr>
        <w:t>.</w:t>
      </w:r>
    </w:p>
    <w:p w14:paraId="00C8174D" w14:textId="77777777" w:rsidR="00687F68" w:rsidRPr="0084218F" w:rsidRDefault="00687F68" w:rsidP="0084218F">
      <w:pPr>
        <w:pStyle w:val="Body"/>
        <w:keepNext/>
        <w:spacing w:afterLines="140" w:after="336"/>
        <w:jc w:val="center"/>
        <w:rPr>
          <w:rFonts w:cs="Tahoma"/>
          <w:i/>
          <w:szCs w:val="20"/>
        </w:rPr>
      </w:pPr>
    </w:p>
    <w:p w14:paraId="48B963A2" w14:textId="72FD76EB" w:rsidR="00672855" w:rsidRPr="0084218F" w:rsidRDefault="00672855" w:rsidP="0084218F">
      <w:pPr>
        <w:pStyle w:val="Body"/>
        <w:keepNext/>
        <w:spacing w:afterLines="140" w:after="336"/>
        <w:jc w:val="center"/>
        <w:rPr>
          <w:rFonts w:cs="Tahoma"/>
          <w:i/>
          <w:szCs w:val="20"/>
        </w:rPr>
      </w:pPr>
      <w:r w:rsidRPr="0084218F">
        <w:rPr>
          <w:rFonts w:cs="Tahoma"/>
          <w:i/>
          <w:szCs w:val="20"/>
        </w:rPr>
        <w:t>(As assinaturas seguem nas páginas seguintes.)</w:t>
      </w:r>
    </w:p>
    <w:p w14:paraId="475B2052" w14:textId="17329741" w:rsidR="00687F68" w:rsidRPr="0084218F" w:rsidRDefault="00672855" w:rsidP="0084218F">
      <w:pPr>
        <w:pStyle w:val="Body"/>
        <w:spacing w:afterLines="140" w:after="336"/>
        <w:jc w:val="center"/>
        <w:rPr>
          <w:rFonts w:cs="Tahoma"/>
          <w:szCs w:val="20"/>
        </w:rPr>
      </w:pPr>
      <w:r w:rsidRPr="0084218F">
        <w:rPr>
          <w:rFonts w:cs="Tahoma"/>
          <w:i/>
          <w:szCs w:val="20"/>
        </w:rPr>
        <w:t>(O restante da página foi deixado intencionalmente em branco.)</w:t>
      </w:r>
    </w:p>
    <w:p w14:paraId="0DF3D038" w14:textId="77777777" w:rsidR="00687F68" w:rsidRPr="0084218F" w:rsidRDefault="00687F68" w:rsidP="0084218F">
      <w:pPr>
        <w:pStyle w:val="Body"/>
        <w:spacing w:afterLines="140" w:after="336"/>
        <w:rPr>
          <w:rFonts w:cs="Tahoma"/>
          <w:szCs w:val="20"/>
        </w:rPr>
      </w:pPr>
    </w:p>
    <w:p w14:paraId="394C6533" w14:textId="7A016EC0" w:rsidR="00201511" w:rsidRPr="0084218F" w:rsidRDefault="008A4040" w:rsidP="0084218F">
      <w:pPr>
        <w:pStyle w:val="Body"/>
        <w:pageBreakBefore/>
        <w:spacing w:afterLines="140" w:after="336"/>
        <w:rPr>
          <w:rFonts w:cs="Tahoma"/>
          <w:i/>
          <w:iCs/>
          <w:szCs w:val="20"/>
        </w:rPr>
      </w:pPr>
      <w:del w:id="122" w:author="Autor">
        <w:r w:rsidDel="008A4040">
          <w:rPr>
            <w:rFonts w:cs="Tahoma"/>
            <w:i/>
            <w:iCs/>
            <w:szCs w:val="20"/>
          </w:rPr>
          <w:delText>(</w:delText>
        </w:r>
      </w:del>
      <w:r w:rsidR="00201511" w:rsidRPr="0084218F">
        <w:rPr>
          <w:rFonts w:cs="Tahoma"/>
          <w:i/>
          <w:iCs/>
          <w:szCs w:val="20"/>
        </w:rPr>
        <w:t>Página</w:t>
      </w:r>
      <w:ins w:id="123" w:author="Autor">
        <w:r>
          <w:rPr>
            <w:rFonts w:cs="Tahoma"/>
            <w:i/>
            <w:iCs/>
            <w:szCs w:val="20"/>
          </w:rPr>
          <w:t xml:space="preserve"> (1/5)</w:t>
        </w:r>
      </w:ins>
      <w:r w:rsidR="00201511" w:rsidRPr="0084218F">
        <w:rPr>
          <w:rFonts w:cs="Tahoma"/>
          <w:i/>
          <w:iCs/>
          <w:szCs w:val="20"/>
        </w:rPr>
        <w:t xml:space="preserve"> de assinaturas do Primeiro Aditamento ao Contrato de Alienação Fiduciária de Ações e Outras Avenças celebrado por</w:t>
      </w:r>
      <w:r w:rsidR="001A000C" w:rsidRPr="0084218F">
        <w:rPr>
          <w:rFonts w:cs="Tahoma"/>
          <w:i/>
          <w:iCs/>
          <w:szCs w:val="20"/>
        </w:rPr>
        <w:t xml:space="preserve"> LC Linhas Holding Ltda. </w:t>
      </w:r>
      <w:r w:rsidR="000552D5" w:rsidRPr="0084218F">
        <w:rPr>
          <w:rFonts w:cs="Tahoma"/>
          <w:i/>
          <w:iCs/>
          <w:szCs w:val="20"/>
        </w:rPr>
        <w:t>,</w:t>
      </w:r>
      <w:r w:rsidR="00201511" w:rsidRPr="0084218F">
        <w:rPr>
          <w:rFonts w:cs="Tahoma"/>
          <w:i/>
          <w:iCs/>
          <w:szCs w:val="20"/>
        </w:rPr>
        <w:t xml:space="preserve"> XP Infra II Fundo de Investimento em Participações em Infraestrutura, </w:t>
      </w:r>
      <w:r w:rsidR="000552D5" w:rsidRPr="0084218F">
        <w:rPr>
          <w:rFonts w:cs="Tahoma"/>
          <w:i/>
          <w:iCs/>
          <w:szCs w:val="20"/>
        </w:rPr>
        <w:t xml:space="preserve">Simplific Pavarini Distribuidora de Títulos e Valores Mobiliários Ltda., </w:t>
      </w:r>
      <w:r w:rsidR="00201511" w:rsidRPr="0084218F">
        <w:rPr>
          <w:rFonts w:cs="Tahoma"/>
          <w:i/>
          <w:iCs/>
          <w:szCs w:val="20"/>
        </w:rPr>
        <w:t>com a interveniência e anuência da LC Energia Holding S.A., em [●] de [●] de 2021</w:t>
      </w:r>
      <w:ins w:id="124" w:author="Autor">
        <w:r>
          <w:rPr>
            <w:rFonts w:cs="Tahoma"/>
            <w:i/>
            <w:iCs/>
            <w:szCs w:val="20"/>
          </w:rPr>
          <w:t>.</w:t>
        </w:r>
      </w:ins>
      <w:del w:id="125" w:author="Autor">
        <w:r w:rsidR="00201511" w:rsidRPr="0084218F" w:rsidDel="008A4040">
          <w:rPr>
            <w:rFonts w:cs="Tahoma"/>
            <w:i/>
            <w:iCs/>
            <w:szCs w:val="20"/>
          </w:rPr>
          <w:delText>)</w:delText>
        </w:r>
      </w:del>
    </w:p>
    <w:p w14:paraId="72D5E5C5" w14:textId="77777777" w:rsidR="00D94AAB" w:rsidRPr="0084218F" w:rsidRDefault="00D94AAB" w:rsidP="0084218F">
      <w:pPr>
        <w:pStyle w:val="Body"/>
        <w:spacing w:afterLines="140" w:after="336"/>
        <w:jc w:val="center"/>
        <w:rPr>
          <w:rFonts w:cs="Tahoma"/>
          <w:b/>
          <w:bCs/>
          <w:szCs w:val="20"/>
        </w:rPr>
      </w:pPr>
    </w:p>
    <w:p w14:paraId="12DC9DE5" w14:textId="77777777" w:rsidR="00D94AAB" w:rsidRPr="0084218F" w:rsidRDefault="00D94AAB" w:rsidP="0084218F">
      <w:pPr>
        <w:pStyle w:val="Body"/>
        <w:spacing w:afterLines="140" w:after="336"/>
        <w:jc w:val="center"/>
        <w:rPr>
          <w:rFonts w:cs="Tahoma"/>
          <w:b/>
          <w:bCs/>
          <w:szCs w:val="20"/>
        </w:rPr>
      </w:pPr>
    </w:p>
    <w:p w14:paraId="34A22040" w14:textId="49DEA107" w:rsidR="00D94AAB" w:rsidRPr="0084218F" w:rsidRDefault="001A000C" w:rsidP="0084218F">
      <w:pPr>
        <w:pStyle w:val="Body"/>
        <w:spacing w:afterLines="140" w:after="336"/>
        <w:jc w:val="center"/>
        <w:rPr>
          <w:rFonts w:cs="Tahoma"/>
          <w:b/>
          <w:bCs/>
          <w:szCs w:val="20"/>
        </w:rPr>
      </w:pPr>
      <w:r w:rsidRPr="0084218F">
        <w:rPr>
          <w:rFonts w:cs="Tahoma"/>
          <w:b/>
          <w:bCs/>
          <w:szCs w:val="20"/>
        </w:rPr>
        <w:t>LC LINHAS LTDA.</w:t>
      </w:r>
    </w:p>
    <w:p w14:paraId="4ABC0AB8" w14:textId="77777777" w:rsidR="00D94AAB" w:rsidRPr="0084218F" w:rsidRDefault="00D94AAB" w:rsidP="0084218F">
      <w:pPr>
        <w:pStyle w:val="Body"/>
        <w:spacing w:afterLines="140" w:after="336"/>
        <w:rPr>
          <w:rFonts w:cs="Tahoma"/>
          <w:bCs/>
          <w:iCs/>
          <w:szCs w:val="20"/>
        </w:rPr>
      </w:pPr>
    </w:p>
    <w:p w14:paraId="2AF41C06" w14:textId="77777777" w:rsidR="00D94AAB" w:rsidRPr="0084218F" w:rsidRDefault="00D94AAB" w:rsidP="0084218F">
      <w:pPr>
        <w:pStyle w:val="Body"/>
        <w:spacing w:afterLines="140" w:after="336"/>
        <w:rPr>
          <w:rFonts w:cs="Tahoma"/>
          <w:bCs/>
          <w:iCs/>
          <w:szCs w:val="20"/>
        </w:rPr>
      </w:pPr>
    </w:p>
    <w:tbl>
      <w:tblPr>
        <w:tblW w:w="4924" w:type="pct"/>
        <w:tblLayout w:type="fixed"/>
        <w:tblLook w:val="04A0" w:firstRow="1" w:lastRow="0" w:firstColumn="1" w:lastColumn="0" w:noHBand="0" w:noVBand="1"/>
      </w:tblPr>
      <w:tblGrid>
        <w:gridCol w:w="4575"/>
        <w:gridCol w:w="236"/>
        <w:gridCol w:w="3786"/>
      </w:tblGrid>
      <w:tr w:rsidR="00D94AAB" w:rsidRPr="0084218F" w14:paraId="14B55420" w14:textId="77777777" w:rsidTr="008C6149">
        <w:tc>
          <w:tcPr>
            <w:tcW w:w="2661" w:type="pct"/>
          </w:tcPr>
          <w:p w14:paraId="71E3CA39" w14:textId="77777777" w:rsidR="00D94AAB" w:rsidRPr="0084218F" w:rsidRDefault="00D94AAB" w:rsidP="0084218F">
            <w:pPr>
              <w:pStyle w:val="Body"/>
              <w:spacing w:afterLines="140" w:after="336"/>
              <w:rPr>
                <w:rFonts w:eastAsia="Arial Unicode MS" w:cs="Tahoma"/>
                <w:szCs w:val="20"/>
              </w:rPr>
            </w:pPr>
            <w:r w:rsidRPr="0084218F">
              <w:rPr>
                <w:rFonts w:eastAsia="Arial Unicode MS" w:cs="Tahoma"/>
                <w:szCs w:val="20"/>
              </w:rPr>
              <w:t>______________________________</w:t>
            </w:r>
            <w:r w:rsidRPr="0084218F">
              <w:rPr>
                <w:rFonts w:eastAsia="Arial Unicode MS" w:cs="Tahoma"/>
                <w:szCs w:val="20"/>
              </w:rPr>
              <w:br/>
              <w:t>Nome:</w:t>
            </w:r>
            <w:r w:rsidRPr="0084218F">
              <w:rPr>
                <w:rFonts w:eastAsia="Arial Unicode MS" w:cs="Tahoma"/>
                <w:szCs w:val="20"/>
              </w:rPr>
              <w:br/>
              <w:t>Cargo:</w:t>
            </w:r>
          </w:p>
        </w:tc>
        <w:tc>
          <w:tcPr>
            <w:tcW w:w="137" w:type="pct"/>
          </w:tcPr>
          <w:p w14:paraId="4AD1E7D0" w14:textId="77777777" w:rsidR="00D94AAB" w:rsidRPr="0084218F" w:rsidRDefault="00D94AAB" w:rsidP="0084218F">
            <w:pPr>
              <w:pStyle w:val="Body"/>
              <w:spacing w:afterLines="140" w:after="336"/>
              <w:rPr>
                <w:rFonts w:eastAsia="Arial Unicode MS" w:cs="Tahoma"/>
                <w:szCs w:val="20"/>
              </w:rPr>
            </w:pPr>
          </w:p>
        </w:tc>
        <w:tc>
          <w:tcPr>
            <w:tcW w:w="2202" w:type="pct"/>
          </w:tcPr>
          <w:p w14:paraId="71B7012F" w14:textId="77777777" w:rsidR="00D94AAB" w:rsidRPr="0084218F" w:rsidRDefault="00D94AAB" w:rsidP="0084218F">
            <w:pPr>
              <w:pStyle w:val="Body"/>
              <w:spacing w:afterLines="140" w:after="336"/>
              <w:rPr>
                <w:rFonts w:eastAsia="Arial Unicode MS" w:cs="Tahoma"/>
                <w:szCs w:val="20"/>
              </w:rPr>
            </w:pPr>
            <w:r w:rsidRPr="0084218F">
              <w:rPr>
                <w:rFonts w:eastAsia="Arial Unicode MS" w:cs="Tahoma"/>
                <w:szCs w:val="20"/>
              </w:rPr>
              <w:t>____________________________</w:t>
            </w:r>
            <w:r w:rsidRPr="0084218F">
              <w:rPr>
                <w:rFonts w:eastAsia="Arial Unicode MS" w:cs="Tahoma"/>
                <w:szCs w:val="20"/>
              </w:rPr>
              <w:br/>
              <w:t>Nome:</w:t>
            </w:r>
            <w:r w:rsidRPr="0084218F">
              <w:rPr>
                <w:rFonts w:eastAsia="Arial Unicode MS" w:cs="Tahoma"/>
                <w:szCs w:val="20"/>
              </w:rPr>
              <w:br/>
              <w:t>Cargo:</w:t>
            </w:r>
          </w:p>
        </w:tc>
      </w:tr>
    </w:tbl>
    <w:p w14:paraId="0B690068" w14:textId="77777777" w:rsidR="00D94AAB" w:rsidRPr="0084218F" w:rsidRDefault="00D94AAB" w:rsidP="0084218F">
      <w:pPr>
        <w:pStyle w:val="Body"/>
        <w:spacing w:afterLines="140" w:after="336"/>
        <w:rPr>
          <w:rFonts w:cs="Tahoma"/>
          <w:szCs w:val="20"/>
        </w:rPr>
      </w:pPr>
    </w:p>
    <w:p w14:paraId="42D32F37" w14:textId="2402B1EA" w:rsidR="00201511" w:rsidRPr="0084218F" w:rsidRDefault="00201511" w:rsidP="0084218F">
      <w:pPr>
        <w:pStyle w:val="Body"/>
        <w:pageBreakBefore/>
        <w:spacing w:afterLines="140" w:after="336"/>
        <w:rPr>
          <w:rFonts w:cs="Tahoma"/>
          <w:i/>
          <w:iCs/>
          <w:szCs w:val="20"/>
        </w:rPr>
      </w:pPr>
      <w:del w:id="126" w:author="Autor">
        <w:r w:rsidRPr="0084218F" w:rsidDel="008A4040">
          <w:rPr>
            <w:rFonts w:cs="Tahoma"/>
            <w:i/>
            <w:iCs/>
            <w:szCs w:val="20"/>
          </w:rPr>
          <w:delText>(</w:delText>
        </w:r>
      </w:del>
      <w:r w:rsidRPr="0084218F">
        <w:rPr>
          <w:rFonts w:cs="Tahoma"/>
          <w:i/>
          <w:iCs/>
          <w:szCs w:val="20"/>
        </w:rPr>
        <w:t>Página</w:t>
      </w:r>
      <w:ins w:id="127" w:author="Autor">
        <w:r w:rsidR="008A4040">
          <w:rPr>
            <w:rFonts w:cs="Tahoma"/>
            <w:i/>
            <w:iCs/>
            <w:szCs w:val="20"/>
          </w:rPr>
          <w:t xml:space="preserve"> (2/5)</w:t>
        </w:r>
      </w:ins>
      <w:r w:rsidRPr="0084218F">
        <w:rPr>
          <w:rFonts w:cs="Tahoma"/>
          <w:i/>
          <w:iCs/>
          <w:szCs w:val="20"/>
        </w:rPr>
        <w:t xml:space="preserve"> de assinaturas do Primeiro Aditamento ao Contrato de Alienação Fiduciária de Ações e Outras Avenças celebrado por </w:t>
      </w:r>
      <w:r w:rsidR="000552D5" w:rsidRPr="0084218F">
        <w:rPr>
          <w:rFonts w:cs="Tahoma"/>
          <w:i/>
          <w:iCs/>
          <w:szCs w:val="20"/>
        </w:rPr>
        <w:t>LC Linhas Holding Ltda. , XP Infra II Fundo de Investimento em Participações em Infraestrutura, Simplific Pavarini Distribuidora de Títulos e Valores Mobiliários Ltda., com a interveniência e anuência da LC Energia Holding S.A., em [●] de [●] de 2021</w:t>
      </w:r>
      <w:ins w:id="128" w:author="Autor">
        <w:r w:rsidR="008A4040">
          <w:rPr>
            <w:rFonts w:cs="Tahoma"/>
            <w:i/>
            <w:iCs/>
            <w:szCs w:val="20"/>
          </w:rPr>
          <w:t>.</w:t>
        </w:r>
      </w:ins>
      <w:del w:id="129" w:author="Autor">
        <w:r w:rsidRPr="0084218F" w:rsidDel="008A4040">
          <w:rPr>
            <w:rFonts w:cs="Tahoma"/>
            <w:i/>
            <w:iCs/>
            <w:szCs w:val="20"/>
          </w:rPr>
          <w:delText>)</w:delText>
        </w:r>
      </w:del>
    </w:p>
    <w:p w14:paraId="23114A3A" w14:textId="77777777" w:rsidR="00D94AAB" w:rsidRPr="0084218F" w:rsidRDefault="00D94AAB" w:rsidP="0084218F">
      <w:pPr>
        <w:pStyle w:val="Body"/>
        <w:spacing w:afterLines="140" w:after="336"/>
        <w:rPr>
          <w:rFonts w:cs="Tahoma"/>
          <w:szCs w:val="20"/>
        </w:rPr>
      </w:pPr>
    </w:p>
    <w:p w14:paraId="6EE55966" w14:textId="1867F5EF" w:rsidR="00E569E2" w:rsidRPr="0084218F" w:rsidRDefault="00201511" w:rsidP="0084218F">
      <w:pPr>
        <w:pStyle w:val="Body"/>
        <w:spacing w:afterLines="140" w:after="336"/>
        <w:jc w:val="center"/>
        <w:rPr>
          <w:rFonts w:cs="Tahoma"/>
          <w:b/>
          <w:bCs/>
          <w:szCs w:val="20"/>
        </w:rPr>
      </w:pPr>
      <w:r w:rsidRPr="0084218F">
        <w:rPr>
          <w:rFonts w:cs="Tahoma"/>
          <w:b/>
          <w:bCs/>
          <w:szCs w:val="20"/>
        </w:rPr>
        <w:t>XP INFRA II FUNDO DE INVESTIMENTO EM PARTICIPAÇÕES EM INFRAESTRUTURA</w:t>
      </w:r>
    </w:p>
    <w:p w14:paraId="675284EC" w14:textId="25BA419C" w:rsidR="000552D5" w:rsidRPr="0084218F" w:rsidRDefault="000552D5" w:rsidP="0084218F">
      <w:pPr>
        <w:pStyle w:val="Body"/>
        <w:spacing w:afterLines="140" w:after="336"/>
        <w:jc w:val="center"/>
        <w:rPr>
          <w:rFonts w:cs="Tahoma"/>
          <w:szCs w:val="20"/>
        </w:rPr>
      </w:pPr>
      <w:r w:rsidRPr="0084218F">
        <w:rPr>
          <w:rFonts w:cs="Tahoma"/>
          <w:szCs w:val="20"/>
        </w:rPr>
        <w:t>(representado por sua gestora XP Asset Management)</w:t>
      </w:r>
    </w:p>
    <w:p w14:paraId="22F103A5" w14:textId="77777777" w:rsidR="00D94AAB" w:rsidRPr="0084218F" w:rsidRDefault="00D94AAB" w:rsidP="0084218F">
      <w:pPr>
        <w:pStyle w:val="Body"/>
        <w:spacing w:afterLines="140" w:after="336"/>
        <w:rPr>
          <w:rFonts w:cs="Tahoma"/>
          <w:szCs w:val="20"/>
        </w:rPr>
      </w:pPr>
    </w:p>
    <w:tbl>
      <w:tblPr>
        <w:tblW w:w="4924" w:type="pct"/>
        <w:tblLayout w:type="fixed"/>
        <w:tblLook w:val="04A0" w:firstRow="1" w:lastRow="0" w:firstColumn="1" w:lastColumn="0" w:noHBand="0" w:noVBand="1"/>
      </w:tblPr>
      <w:tblGrid>
        <w:gridCol w:w="4575"/>
        <w:gridCol w:w="236"/>
        <w:gridCol w:w="3786"/>
      </w:tblGrid>
      <w:tr w:rsidR="00D94AAB" w:rsidRPr="0084218F" w14:paraId="02AD570F" w14:textId="77777777" w:rsidTr="008C6149">
        <w:tc>
          <w:tcPr>
            <w:tcW w:w="2661" w:type="pct"/>
          </w:tcPr>
          <w:p w14:paraId="13258372" w14:textId="77777777" w:rsidR="00D94AAB" w:rsidRPr="0084218F" w:rsidRDefault="00D94AAB" w:rsidP="0084218F">
            <w:pPr>
              <w:pStyle w:val="Body"/>
              <w:spacing w:afterLines="140" w:after="336"/>
              <w:rPr>
                <w:rFonts w:eastAsia="Arial Unicode MS" w:cs="Tahoma"/>
                <w:szCs w:val="20"/>
              </w:rPr>
            </w:pPr>
            <w:r w:rsidRPr="0084218F">
              <w:rPr>
                <w:rFonts w:eastAsia="Arial Unicode MS" w:cs="Tahoma"/>
                <w:szCs w:val="20"/>
              </w:rPr>
              <w:t>______________________________</w:t>
            </w:r>
            <w:r w:rsidRPr="0084218F">
              <w:rPr>
                <w:rFonts w:eastAsia="Arial Unicode MS" w:cs="Tahoma"/>
                <w:szCs w:val="20"/>
              </w:rPr>
              <w:br/>
              <w:t>Nome:</w:t>
            </w:r>
            <w:r w:rsidRPr="0084218F">
              <w:rPr>
                <w:rFonts w:eastAsia="Arial Unicode MS" w:cs="Tahoma"/>
                <w:szCs w:val="20"/>
              </w:rPr>
              <w:br/>
              <w:t>Cargo:</w:t>
            </w:r>
          </w:p>
        </w:tc>
        <w:tc>
          <w:tcPr>
            <w:tcW w:w="137" w:type="pct"/>
          </w:tcPr>
          <w:p w14:paraId="2130703A" w14:textId="77777777" w:rsidR="00D94AAB" w:rsidRPr="0084218F" w:rsidRDefault="00D94AAB" w:rsidP="0084218F">
            <w:pPr>
              <w:pStyle w:val="Body"/>
              <w:spacing w:afterLines="140" w:after="336"/>
              <w:rPr>
                <w:rFonts w:eastAsia="Arial Unicode MS" w:cs="Tahoma"/>
                <w:szCs w:val="20"/>
              </w:rPr>
            </w:pPr>
          </w:p>
        </w:tc>
        <w:tc>
          <w:tcPr>
            <w:tcW w:w="2202" w:type="pct"/>
          </w:tcPr>
          <w:p w14:paraId="5A4E234E" w14:textId="77777777" w:rsidR="00D94AAB" w:rsidRPr="0084218F" w:rsidRDefault="00D94AAB" w:rsidP="0084218F">
            <w:pPr>
              <w:pStyle w:val="Body"/>
              <w:spacing w:afterLines="140" w:after="336"/>
              <w:rPr>
                <w:rFonts w:eastAsia="Arial Unicode MS" w:cs="Tahoma"/>
                <w:szCs w:val="20"/>
              </w:rPr>
            </w:pPr>
            <w:r w:rsidRPr="0084218F">
              <w:rPr>
                <w:rFonts w:eastAsia="Arial Unicode MS" w:cs="Tahoma"/>
                <w:szCs w:val="20"/>
              </w:rPr>
              <w:t>____________________________</w:t>
            </w:r>
            <w:r w:rsidRPr="0084218F">
              <w:rPr>
                <w:rFonts w:eastAsia="Arial Unicode MS" w:cs="Tahoma"/>
                <w:szCs w:val="20"/>
              </w:rPr>
              <w:br/>
              <w:t>Nome:</w:t>
            </w:r>
            <w:r w:rsidRPr="0084218F">
              <w:rPr>
                <w:rFonts w:eastAsia="Arial Unicode MS" w:cs="Tahoma"/>
                <w:szCs w:val="20"/>
              </w:rPr>
              <w:br/>
              <w:t>Cargo:</w:t>
            </w:r>
          </w:p>
        </w:tc>
      </w:tr>
    </w:tbl>
    <w:p w14:paraId="4EF18741" w14:textId="77777777" w:rsidR="00D94AAB" w:rsidRPr="0084218F" w:rsidRDefault="00D94AAB" w:rsidP="0084218F">
      <w:pPr>
        <w:pStyle w:val="Body"/>
        <w:spacing w:afterLines="140" w:after="336"/>
        <w:rPr>
          <w:rFonts w:cs="Tahoma"/>
          <w:szCs w:val="20"/>
        </w:rPr>
      </w:pPr>
    </w:p>
    <w:p w14:paraId="22DEBA49" w14:textId="77777777" w:rsidR="00D94AAB" w:rsidRPr="0084218F" w:rsidRDefault="00D94AAB" w:rsidP="0084218F">
      <w:pPr>
        <w:spacing w:afterLines="140" w:after="336" w:line="290" w:lineRule="auto"/>
        <w:rPr>
          <w:rFonts w:cs="Tahoma"/>
          <w:i/>
          <w:kern w:val="20"/>
          <w:szCs w:val="20"/>
        </w:rPr>
      </w:pPr>
      <w:r w:rsidRPr="0084218F">
        <w:rPr>
          <w:rFonts w:cs="Tahoma"/>
          <w:i/>
          <w:szCs w:val="20"/>
        </w:rPr>
        <w:br w:type="page"/>
      </w:r>
    </w:p>
    <w:p w14:paraId="3AC73B14" w14:textId="14D8D8EA" w:rsidR="00201511" w:rsidRPr="0084218F" w:rsidRDefault="00201511" w:rsidP="0084218F">
      <w:pPr>
        <w:pStyle w:val="Body"/>
        <w:pageBreakBefore/>
        <w:spacing w:afterLines="140" w:after="336"/>
        <w:rPr>
          <w:rFonts w:cs="Tahoma"/>
          <w:i/>
          <w:iCs/>
          <w:szCs w:val="20"/>
        </w:rPr>
      </w:pPr>
      <w:del w:id="130" w:author="Autor">
        <w:r w:rsidRPr="0084218F" w:rsidDel="008A4040">
          <w:rPr>
            <w:rFonts w:cs="Tahoma"/>
            <w:i/>
            <w:iCs/>
            <w:szCs w:val="20"/>
          </w:rPr>
          <w:delText>(</w:delText>
        </w:r>
      </w:del>
      <w:r w:rsidRPr="0084218F">
        <w:rPr>
          <w:rFonts w:cs="Tahoma"/>
          <w:i/>
          <w:iCs/>
          <w:szCs w:val="20"/>
        </w:rPr>
        <w:t>Página</w:t>
      </w:r>
      <w:ins w:id="131" w:author="Autor">
        <w:r w:rsidR="008A4040">
          <w:rPr>
            <w:rFonts w:cs="Tahoma"/>
            <w:i/>
            <w:iCs/>
            <w:szCs w:val="20"/>
          </w:rPr>
          <w:t xml:space="preserve"> (3/5)</w:t>
        </w:r>
      </w:ins>
      <w:r w:rsidRPr="0084218F">
        <w:rPr>
          <w:rFonts w:cs="Tahoma"/>
          <w:i/>
          <w:iCs/>
          <w:szCs w:val="20"/>
        </w:rPr>
        <w:t xml:space="preserve"> de assinaturas do Primeiro Aditamento ao Contrato de Alienação Fiduciária de Ações e Outras Avenças celebrado por </w:t>
      </w:r>
      <w:r w:rsidR="000552D5" w:rsidRPr="0084218F">
        <w:rPr>
          <w:rFonts w:cs="Tahoma"/>
          <w:i/>
          <w:iCs/>
          <w:szCs w:val="20"/>
        </w:rPr>
        <w:t>LC Linhas Holding Ltda. , XP Infra II Fundo de Investimento em Participações em Infraestrutura, Simplific Pavarini Distribuidora de Títulos e Valores Mobiliários Ltda., com a interveniência e anuência da LC Energia Holding S.A., em [●] de [●] de 2021</w:t>
      </w:r>
      <w:ins w:id="132" w:author="Autor">
        <w:r w:rsidR="008A4040">
          <w:rPr>
            <w:rFonts w:cs="Tahoma"/>
            <w:i/>
            <w:iCs/>
            <w:szCs w:val="20"/>
          </w:rPr>
          <w:t>.</w:t>
        </w:r>
      </w:ins>
      <w:del w:id="133" w:author="Autor">
        <w:r w:rsidRPr="0084218F" w:rsidDel="008A4040">
          <w:rPr>
            <w:rFonts w:cs="Tahoma"/>
            <w:i/>
            <w:iCs/>
            <w:szCs w:val="20"/>
          </w:rPr>
          <w:delText>)</w:delText>
        </w:r>
      </w:del>
    </w:p>
    <w:p w14:paraId="1067E16D" w14:textId="77777777" w:rsidR="00201511" w:rsidRPr="0084218F" w:rsidRDefault="00201511" w:rsidP="0084218F">
      <w:pPr>
        <w:pStyle w:val="Body"/>
        <w:spacing w:afterLines="140" w:after="336"/>
        <w:jc w:val="center"/>
        <w:rPr>
          <w:rFonts w:cs="Tahoma"/>
          <w:b/>
          <w:bCs/>
          <w:szCs w:val="20"/>
        </w:rPr>
      </w:pPr>
    </w:p>
    <w:p w14:paraId="50E7E4BF" w14:textId="63F2C13D" w:rsidR="00201511" w:rsidRPr="0084218F" w:rsidRDefault="000552D5" w:rsidP="0084218F">
      <w:pPr>
        <w:pStyle w:val="Body"/>
        <w:spacing w:afterLines="140" w:after="336"/>
        <w:jc w:val="center"/>
        <w:rPr>
          <w:rFonts w:cs="Tahoma"/>
          <w:b/>
          <w:bCs/>
          <w:szCs w:val="20"/>
          <w:lang w:val="en-US"/>
        </w:rPr>
      </w:pPr>
      <w:r w:rsidRPr="0084218F">
        <w:rPr>
          <w:rFonts w:cs="Tahoma"/>
          <w:b/>
          <w:bCs/>
          <w:szCs w:val="20"/>
          <w:lang w:val="en-US"/>
        </w:rPr>
        <w:t xml:space="preserve">SIMPLIFIC PAVARINI DISTRIBUIDORA DE TÍTULOS E VALORES MOBILIÁRIOS LTDA. </w:t>
      </w:r>
    </w:p>
    <w:p w14:paraId="6B3F644D" w14:textId="3349095F" w:rsidR="00201511" w:rsidRPr="0084218F" w:rsidRDefault="00201511" w:rsidP="0084218F">
      <w:pPr>
        <w:pStyle w:val="Body"/>
        <w:spacing w:afterLines="140" w:after="336"/>
        <w:rPr>
          <w:rFonts w:cs="Tahoma"/>
          <w:szCs w:val="20"/>
          <w:lang w:val="en-US"/>
        </w:rPr>
      </w:pPr>
    </w:p>
    <w:p w14:paraId="13F94E64" w14:textId="77777777" w:rsidR="00201511" w:rsidRPr="0084218F" w:rsidRDefault="00201511" w:rsidP="0084218F">
      <w:pPr>
        <w:pStyle w:val="Body"/>
        <w:spacing w:afterLines="140" w:after="336"/>
        <w:rPr>
          <w:rFonts w:cs="Tahoma"/>
          <w:szCs w:val="20"/>
          <w:lang w:val="en-US"/>
        </w:rPr>
      </w:pPr>
    </w:p>
    <w:tbl>
      <w:tblPr>
        <w:tblW w:w="4924" w:type="pct"/>
        <w:tblLayout w:type="fixed"/>
        <w:tblLook w:val="04A0" w:firstRow="1" w:lastRow="0" w:firstColumn="1" w:lastColumn="0" w:noHBand="0" w:noVBand="1"/>
      </w:tblPr>
      <w:tblGrid>
        <w:gridCol w:w="4575"/>
        <w:gridCol w:w="236"/>
        <w:gridCol w:w="3786"/>
      </w:tblGrid>
      <w:tr w:rsidR="00201511" w:rsidRPr="0084218F" w14:paraId="3167825A" w14:textId="77777777" w:rsidTr="00004EAD">
        <w:tc>
          <w:tcPr>
            <w:tcW w:w="2661" w:type="pct"/>
          </w:tcPr>
          <w:p w14:paraId="79F7D3E8" w14:textId="77777777" w:rsidR="00201511" w:rsidRPr="0084218F" w:rsidRDefault="00201511" w:rsidP="0084218F">
            <w:pPr>
              <w:pStyle w:val="Body"/>
              <w:spacing w:afterLines="140" w:after="336"/>
              <w:rPr>
                <w:rFonts w:eastAsia="Arial Unicode MS" w:cs="Tahoma"/>
                <w:szCs w:val="20"/>
              </w:rPr>
            </w:pPr>
            <w:r w:rsidRPr="0084218F">
              <w:rPr>
                <w:rFonts w:eastAsia="Arial Unicode MS" w:cs="Tahoma"/>
                <w:szCs w:val="20"/>
              </w:rPr>
              <w:t>______________________________</w:t>
            </w:r>
            <w:r w:rsidRPr="0084218F">
              <w:rPr>
                <w:rFonts w:eastAsia="Arial Unicode MS" w:cs="Tahoma"/>
                <w:szCs w:val="20"/>
              </w:rPr>
              <w:br/>
              <w:t>Nome:</w:t>
            </w:r>
            <w:r w:rsidRPr="0084218F">
              <w:rPr>
                <w:rFonts w:eastAsia="Arial Unicode MS" w:cs="Tahoma"/>
                <w:szCs w:val="20"/>
              </w:rPr>
              <w:br/>
              <w:t>Cargo:</w:t>
            </w:r>
          </w:p>
        </w:tc>
        <w:tc>
          <w:tcPr>
            <w:tcW w:w="137" w:type="pct"/>
          </w:tcPr>
          <w:p w14:paraId="338967E3" w14:textId="77777777" w:rsidR="00201511" w:rsidRPr="0084218F" w:rsidRDefault="00201511" w:rsidP="0084218F">
            <w:pPr>
              <w:pStyle w:val="Body"/>
              <w:spacing w:afterLines="140" w:after="336"/>
              <w:rPr>
                <w:rFonts w:eastAsia="Arial Unicode MS" w:cs="Tahoma"/>
                <w:szCs w:val="20"/>
              </w:rPr>
            </w:pPr>
          </w:p>
        </w:tc>
        <w:tc>
          <w:tcPr>
            <w:tcW w:w="2202" w:type="pct"/>
          </w:tcPr>
          <w:p w14:paraId="39634C01" w14:textId="77777777" w:rsidR="00201511" w:rsidRPr="0084218F" w:rsidRDefault="00201511" w:rsidP="0084218F">
            <w:pPr>
              <w:pStyle w:val="Body"/>
              <w:spacing w:afterLines="140" w:after="336"/>
              <w:rPr>
                <w:rFonts w:eastAsia="Arial Unicode MS" w:cs="Tahoma"/>
                <w:szCs w:val="20"/>
              </w:rPr>
            </w:pPr>
            <w:r w:rsidRPr="0084218F">
              <w:rPr>
                <w:rFonts w:eastAsia="Arial Unicode MS" w:cs="Tahoma"/>
                <w:szCs w:val="20"/>
              </w:rPr>
              <w:t>____________________________</w:t>
            </w:r>
            <w:r w:rsidRPr="0084218F">
              <w:rPr>
                <w:rFonts w:eastAsia="Arial Unicode MS" w:cs="Tahoma"/>
                <w:szCs w:val="20"/>
              </w:rPr>
              <w:br/>
              <w:t>Nome:</w:t>
            </w:r>
            <w:r w:rsidRPr="0084218F">
              <w:rPr>
                <w:rFonts w:eastAsia="Arial Unicode MS" w:cs="Tahoma"/>
                <w:szCs w:val="20"/>
              </w:rPr>
              <w:br/>
              <w:t>Cargo:</w:t>
            </w:r>
          </w:p>
        </w:tc>
      </w:tr>
    </w:tbl>
    <w:p w14:paraId="569B881E" w14:textId="77777777" w:rsidR="00201511" w:rsidRPr="0084218F" w:rsidRDefault="00201511" w:rsidP="0084218F">
      <w:pPr>
        <w:spacing w:afterLines="140" w:after="336" w:line="290" w:lineRule="auto"/>
        <w:rPr>
          <w:rFonts w:cs="Tahoma"/>
          <w:szCs w:val="20"/>
        </w:rPr>
      </w:pPr>
    </w:p>
    <w:p w14:paraId="0C07BF7C" w14:textId="77777777" w:rsidR="00201511" w:rsidRPr="0084218F" w:rsidRDefault="00201511" w:rsidP="0084218F">
      <w:pPr>
        <w:spacing w:afterLines="140" w:after="336" w:line="290" w:lineRule="auto"/>
        <w:rPr>
          <w:rFonts w:cs="Tahoma"/>
          <w:kern w:val="20"/>
          <w:szCs w:val="20"/>
          <w:lang w:val="en-US"/>
        </w:rPr>
      </w:pPr>
      <w:r w:rsidRPr="0084218F">
        <w:rPr>
          <w:rFonts w:cs="Tahoma"/>
          <w:szCs w:val="20"/>
          <w:lang w:val="en-US"/>
        </w:rPr>
        <w:br w:type="page"/>
      </w:r>
    </w:p>
    <w:p w14:paraId="1DC75794" w14:textId="223C7843" w:rsidR="00201511" w:rsidRPr="0084218F" w:rsidRDefault="00201511" w:rsidP="0084218F">
      <w:pPr>
        <w:pStyle w:val="Body"/>
        <w:pageBreakBefore/>
        <w:spacing w:afterLines="140" w:after="336"/>
        <w:rPr>
          <w:rFonts w:cs="Tahoma"/>
          <w:i/>
          <w:iCs/>
          <w:szCs w:val="20"/>
        </w:rPr>
      </w:pPr>
      <w:del w:id="134" w:author="Autor">
        <w:r w:rsidRPr="0084218F" w:rsidDel="008A4040">
          <w:rPr>
            <w:rFonts w:cs="Tahoma"/>
            <w:i/>
            <w:iCs/>
            <w:szCs w:val="20"/>
          </w:rPr>
          <w:delText>(</w:delText>
        </w:r>
      </w:del>
      <w:r w:rsidRPr="0084218F">
        <w:rPr>
          <w:rFonts w:cs="Tahoma"/>
          <w:i/>
          <w:iCs/>
          <w:szCs w:val="20"/>
        </w:rPr>
        <w:t xml:space="preserve">Página </w:t>
      </w:r>
      <w:ins w:id="135" w:author="Autor">
        <w:r w:rsidR="008A4040">
          <w:rPr>
            <w:rFonts w:cs="Tahoma"/>
            <w:i/>
            <w:iCs/>
            <w:szCs w:val="20"/>
          </w:rPr>
          <w:t xml:space="preserve">(4/5) </w:t>
        </w:r>
      </w:ins>
      <w:r w:rsidRPr="0084218F">
        <w:rPr>
          <w:rFonts w:cs="Tahoma"/>
          <w:i/>
          <w:iCs/>
          <w:szCs w:val="20"/>
        </w:rPr>
        <w:t xml:space="preserve">de assinaturas do Primeiro Aditamento ao Contrato de Alienação Fiduciária de Ações e Outras Avenças celebrado por </w:t>
      </w:r>
      <w:r w:rsidR="000552D5" w:rsidRPr="0084218F">
        <w:rPr>
          <w:rFonts w:cs="Tahoma"/>
          <w:i/>
          <w:iCs/>
          <w:szCs w:val="20"/>
        </w:rPr>
        <w:t>LC Linhas Holding Ltda. , XP Infra II Fundo de Investimento em Participações em Infraestrutura, Simplific Pavarini Distribuidora de Títulos e Valores Mobiliários Ltda., com a interveniência e anuência da LC Energia Holding S.A., em [●] de [●] de 2021</w:t>
      </w:r>
      <w:ins w:id="136" w:author="Autor">
        <w:r w:rsidR="008A4040">
          <w:rPr>
            <w:rFonts w:cs="Tahoma"/>
            <w:i/>
            <w:iCs/>
            <w:szCs w:val="20"/>
          </w:rPr>
          <w:t>.</w:t>
        </w:r>
      </w:ins>
      <w:del w:id="137" w:author="Autor">
        <w:r w:rsidRPr="0084218F" w:rsidDel="008A4040">
          <w:rPr>
            <w:rFonts w:cs="Tahoma"/>
            <w:i/>
            <w:iCs/>
            <w:szCs w:val="20"/>
          </w:rPr>
          <w:delText>)</w:delText>
        </w:r>
      </w:del>
    </w:p>
    <w:p w14:paraId="0D2FF809" w14:textId="1CEE4548" w:rsidR="00D94AAB" w:rsidRPr="0084218F" w:rsidRDefault="00D94AAB" w:rsidP="0084218F">
      <w:pPr>
        <w:pStyle w:val="Body"/>
        <w:spacing w:afterLines="140" w:after="336"/>
        <w:rPr>
          <w:rFonts w:cs="Tahoma"/>
          <w:szCs w:val="20"/>
        </w:rPr>
      </w:pPr>
    </w:p>
    <w:p w14:paraId="6FA5AA2C" w14:textId="1A313585" w:rsidR="00201511" w:rsidRPr="0084218F" w:rsidRDefault="000552D5" w:rsidP="0084218F">
      <w:pPr>
        <w:pStyle w:val="Body"/>
        <w:spacing w:afterLines="140" w:after="336"/>
        <w:jc w:val="center"/>
        <w:rPr>
          <w:rFonts w:cs="Tahoma"/>
          <w:b/>
          <w:bCs/>
          <w:szCs w:val="20"/>
          <w:lang w:val="en-US"/>
        </w:rPr>
      </w:pPr>
      <w:r w:rsidRPr="0084218F">
        <w:rPr>
          <w:rFonts w:cs="Tahoma"/>
          <w:b/>
          <w:bCs/>
          <w:szCs w:val="20"/>
          <w:lang w:val="en-US"/>
        </w:rPr>
        <w:t>LC ENERGIA HOLDING S.A.</w:t>
      </w:r>
    </w:p>
    <w:p w14:paraId="417E5790" w14:textId="77777777" w:rsidR="00201511" w:rsidRPr="0084218F" w:rsidRDefault="00201511" w:rsidP="0084218F">
      <w:pPr>
        <w:pStyle w:val="Body"/>
        <w:spacing w:afterLines="140" w:after="336"/>
        <w:rPr>
          <w:rFonts w:cs="Tahoma"/>
          <w:szCs w:val="20"/>
          <w:lang w:val="en-US"/>
        </w:rPr>
      </w:pPr>
    </w:p>
    <w:p w14:paraId="26F219A3" w14:textId="77777777" w:rsidR="00201511" w:rsidRPr="0084218F" w:rsidRDefault="00201511" w:rsidP="0084218F">
      <w:pPr>
        <w:pStyle w:val="Body"/>
        <w:spacing w:afterLines="140" w:after="336"/>
        <w:rPr>
          <w:rFonts w:cs="Tahoma"/>
          <w:szCs w:val="20"/>
          <w:lang w:val="en-US"/>
        </w:rPr>
      </w:pPr>
    </w:p>
    <w:tbl>
      <w:tblPr>
        <w:tblW w:w="4924" w:type="pct"/>
        <w:tblLayout w:type="fixed"/>
        <w:tblLook w:val="04A0" w:firstRow="1" w:lastRow="0" w:firstColumn="1" w:lastColumn="0" w:noHBand="0" w:noVBand="1"/>
      </w:tblPr>
      <w:tblGrid>
        <w:gridCol w:w="4575"/>
        <w:gridCol w:w="236"/>
        <w:gridCol w:w="3786"/>
      </w:tblGrid>
      <w:tr w:rsidR="00201511" w:rsidRPr="0084218F" w14:paraId="60358DB7" w14:textId="77777777" w:rsidTr="00004EAD">
        <w:tc>
          <w:tcPr>
            <w:tcW w:w="2661" w:type="pct"/>
          </w:tcPr>
          <w:p w14:paraId="30CE5264" w14:textId="77777777" w:rsidR="00201511" w:rsidRPr="0084218F" w:rsidRDefault="00201511" w:rsidP="0084218F">
            <w:pPr>
              <w:pStyle w:val="Body"/>
              <w:spacing w:afterLines="140" w:after="336"/>
              <w:rPr>
                <w:rFonts w:eastAsia="Arial Unicode MS" w:cs="Tahoma"/>
                <w:szCs w:val="20"/>
              </w:rPr>
            </w:pPr>
            <w:r w:rsidRPr="0084218F">
              <w:rPr>
                <w:rFonts w:eastAsia="Arial Unicode MS" w:cs="Tahoma"/>
                <w:szCs w:val="20"/>
              </w:rPr>
              <w:t>______________________________</w:t>
            </w:r>
            <w:r w:rsidRPr="0084218F">
              <w:rPr>
                <w:rFonts w:eastAsia="Arial Unicode MS" w:cs="Tahoma"/>
                <w:szCs w:val="20"/>
              </w:rPr>
              <w:br/>
              <w:t>Nome:</w:t>
            </w:r>
            <w:r w:rsidRPr="0084218F">
              <w:rPr>
                <w:rFonts w:eastAsia="Arial Unicode MS" w:cs="Tahoma"/>
                <w:szCs w:val="20"/>
              </w:rPr>
              <w:br/>
              <w:t>Cargo:</w:t>
            </w:r>
          </w:p>
        </w:tc>
        <w:tc>
          <w:tcPr>
            <w:tcW w:w="137" w:type="pct"/>
          </w:tcPr>
          <w:p w14:paraId="763B8770" w14:textId="77777777" w:rsidR="00201511" w:rsidRPr="0084218F" w:rsidRDefault="00201511" w:rsidP="0084218F">
            <w:pPr>
              <w:pStyle w:val="Body"/>
              <w:spacing w:afterLines="140" w:after="336"/>
              <w:rPr>
                <w:rFonts w:eastAsia="Arial Unicode MS" w:cs="Tahoma"/>
                <w:szCs w:val="20"/>
              </w:rPr>
            </w:pPr>
          </w:p>
        </w:tc>
        <w:tc>
          <w:tcPr>
            <w:tcW w:w="2202" w:type="pct"/>
          </w:tcPr>
          <w:p w14:paraId="64C7CDF8" w14:textId="77777777" w:rsidR="00201511" w:rsidRPr="0084218F" w:rsidRDefault="00201511" w:rsidP="0084218F">
            <w:pPr>
              <w:pStyle w:val="Body"/>
              <w:spacing w:afterLines="140" w:after="336"/>
              <w:rPr>
                <w:rFonts w:eastAsia="Arial Unicode MS" w:cs="Tahoma"/>
                <w:szCs w:val="20"/>
              </w:rPr>
            </w:pPr>
            <w:r w:rsidRPr="0084218F">
              <w:rPr>
                <w:rFonts w:eastAsia="Arial Unicode MS" w:cs="Tahoma"/>
                <w:szCs w:val="20"/>
              </w:rPr>
              <w:t>____________________________</w:t>
            </w:r>
            <w:r w:rsidRPr="0084218F">
              <w:rPr>
                <w:rFonts w:eastAsia="Arial Unicode MS" w:cs="Tahoma"/>
                <w:szCs w:val="20"/>
              </w:rPr>
              <w:br/>
              <w:t>Nome:</w:t>
            </w:r>
            <w:r w:rsidRPr="0084218F">
              <w:rPr>
                <w:rFonts w:eastAsia="Arial Unicode MS" w:cs="Tahoma"/>
                <w:szCs w:val="20"/>
              </w:rPr>
              <w:br/>
              <w:t>Cargo:</w:t>
            </w:r>
          </w:p>
        </w:tc>
      </w:tr>
    </w:tbl>
    <w:p w14:paraId="7BE48E07" w14:textId="3C5B175A" w:rsidR="00201511" w:rsidRPr="0084218F" w:rsidRDefault="00201511" w:rsidP="0084218F">
      <w:pPr>
        <w:pStyle w:val="Body"/>
        <w:spacing w:afterLines="140" w:after="336"/>
        <w:rPr>
          <w:rFonts w:cs="Tahoma"/>
          <w:szCs w:val="20"/>
        </w:rPr>
      </w:pPr>
    </w:p>
    <w:p w14:paraId="019F2975" w14:textId="52062147" w:rsidR="00201511" w:rsidRPr="0084218F" w:rsidRDefault="00201511" w:rsidP="0084218F">
      <w:pPr>
        <w:spacing w:afterLines="140" w:after="336" w:line="290" w:lineRule="auto"/>
        <w:rPr>
          <w:rFonts w:cs="Tahoma"/>
          <w:kern w:val="20"/>
          <w:szCs w:val="20"/>
        </w:rPr>
      </w:pPr>
      <w:r w:rsidRPr="0084218F">
        <w:rPr>
          <w:rFonts w:cs="Tahoma"/>
          <w:szCs w:val="20"/>
        </w:rPr>
        <w:br w:type="page"/>
      </w:r>
    </w:p>
    <w:p w14:paraId="0377907A" w14:textId="0370FC65" w:rsidR="00201511" w:rsidRPr="0084218F" w:rsidRDefault="00201511" w:rsidP="0084218F">
      <w:pPr>
        <w:pStyle w:val="Body"/>
        <w:pageBreakBefore/>
        <w:spacing w:afterLines="140" w:after="336"/>
        <w:rPr>
          <w:rFonts w:cs="Tahoma"/>
          <w:i/>
          <w:iCs/>
          <w:szCs w:val="20"/>
        </w:rPr>
      </w:pPr>
      <w:del w:id="138" w:author="Autor">
        <w:r w:rsidRPr="0084218F" w:rsidDel="008A4040">
          <w:rPr>
            <w:rFonts w:cs="Tahoma"/>
            <w:i/>
            <w:iCs/>
            <w:szCs w:val="20"/>
          </w:rPr>
          <w:delText>(</w:delText>
        </w:r>
      </w:del>
      <w:r w:rsidRPr="0084218F">
        <w:rPr>
          <w:rFonts w:cs="Tahoma"/>
          <w:i/>
          <w:iCs/>
          <w:szCs w:val="20"/>
        </w:rPr>
        <w:t xml:space="preserve">Página </w:t>
      </w:r>
      <w:ins w:id="139" w:author="Autor">
        <w:r w:rsidR="008A4040">
          <w:rPr>
            <w:rFonts w:cs="Tahoma"/>
            <w:i/>
            <w:iCs/>
            <w:szCs w:val="20"/>
          </w:rPr>
          <w:t xml:space="preserve">(5/5) </w:t>
        </w:r>
      </w:ins>
      <w:r w:rsidRPr="0084218F">
        <w:rPr>
          <w:rFonts w:cs="Tahoma"/>
          <w:i/>
          <w:iCs/>
          <w:szCs w:val="20"/>
        </w:rPr>
        <w:t xml:space="preserve">de assinaturas do Primeiro Aditamento ao Contrato de Alienação Fiduciária de Ações e Outras Avenças celebrado por </w:t>
      </w:r>
      <w:r w:rsidR="000552D5" w:rsidRPr="0084218F">
        <w:rPr>
          <w:rFonts w:cs="Tahoma"/>
          <w:i/>
          <w:iCs/>
          <w:szCs w:val="20"/>
        </w:rPr>
        <w:t>LC Linhas Holding Ltda. , XP Infra II Fundo de Investimento em Participações em Infraestrutura, Simplific Pavarini Distribuidora de Títulos e Valores Mobiliários Ltda., com a interveniência e anuência da LC Energia Holding S.A., em [●] de [●] de 2021</w:t>
      </w:r>
      <w:ins w:id="140" w:author="Autor">
        <w:r w:rsidR="008A4040">
          <w:rPr>
            <w:rFonts w:cs="Tahoma"/>
            <w:i/>
            <w:iCs/>
            <w:szCs w:val="20"/>
          </w:rPr>
          <w:t>.</w:t>
        </w:r>
      </w:ins>
      <w:del w:id="141" w:author="Autor">
        <w:r w:rsidRPr="0084218F" w:rsidDel="008A4040">
          <w:rPr>
            <w:rFonts w:cs="Tahoma"/>
            <w:i/>
            <w:iCs/>
            <w:szCs w:val="20"/>
          </w:rPr>
          <w:delText>)</w:delText>
        </w:r>
      </w:del>
    </w:p>
    <w:p w14:paraId="50378E57" w14:textId="77777777" w:rsidR="00201511" w:rsidRPr="0084218F" w:rsidRDefault="00201511" w:rsidP="0084218F">
      <w:pPr>
        <w:pStyle w:val="Body"/>
        <w:spacing w:afterLines="140" w:after="336"/>
        <w:rPr>
          <w:rFonts w:cs="Tahoma"/>
          <w:szCs w:val="20"/>
        </w:rPr>
      </w:pPr>
    </w:p>
    <w:tbl>
      <w:tblPr>
        <w:tblW w:w="8765" w:type="dxa"/>
        <w:tblLayout w:type="fixed"/>
        <w:tblLook w:val="0000" w:firstRow="0" w:lastRow="0" w:firstColumn="0" w:lastColumn="0" w:noHBand="0" w:noVBand="0"/>
      </w:tblPr>
      <w:tblGrid>
        <w:gridCol w:w="4382"/>
        <w:gridCol w:w="4383"/>
      </w:tblGrid>
      <w:tr w:rsidR="00D94AAB" w:rsidRPr="0084218F" w14:paraId="6586ECEC" w14:textId="77777777" w:rsidTr="008C6149">
        <w:trPr>
          <w:trHeight w:val="129"/>
        </w:trPr>
        <w:tc>
          <w:tcPr>
            <w:tcW w:w="8765" w:type="dxa"/>
            <w:gridSpan w:val="2"/>
          </w:tcPr>
          <w:p w14:paraId="2049A4C8" w14:textId="77777777" w:rsidR="00D94AAB" w:rsidRPr="0084218F" w:rsidRDefault="00D94AAB" w:rsidP="0084218F">
            <w:pPr>
              <w:pStyle w:val="Body"/>
              <w:spacing w:afterLines="140" w:after="336"/>
              <w:rPr>
                <w:rFonts w:cs="Tahoma"/>
                <w:b/>
                <w:szCs w:val="20"/>
              </w:rPr>
            </w:pPr>
            <w:r w:rsidRPr="0084218F">
              <w:rPr>
                <w:rFonts w:cs="Tahoma"/>
                <w:b/>
                <w:szCs w:val="20"/>
              </w:rPr>
              <w:t>Testemunhas:</w:t>
            </w:r>
          </w:p>
          <w:p w14:paraId="444350FE" w14:textId="77777777" w:rsidR="00D94AAB" w:rsidRPr="0084218F" w:rsidRDefault="00D94AAB" w:rsidP="0084218F">
            <w:pPr>
              <w:pStyle w:val="Body"/>
              <w:spacing w:afterLines="140" w:after="336"/>
              <w:rPr>
                <w:rFonts w:cs="Tahoma"/>
                <w:bCs/>
                <w:szCs w:val="20"/>
              </w:rPr>
            </w:pPr>
          </w:p>
        </w:tc>
      </w:tr>
      <w:tr w:rsidR="00D94AAB" w:rsidRPr="0084218F" w14:paraId="02A6A27C" w14:textId="77777777" w:rsidTr="008C6149">
        <w:trPr>
          <w:trHeight w:val="448"/>
        </w:trPr>
        <w:tc>
          <w:tcPr>
            <w:tcW w:w="4382" w:type="dxa"/>
          </w:tcPr>
          <w:p w14:paraId="043C12F9" w14:textId="77777777" w:rsidR="00D94AAB" w:rsidRPr="0084218F" w:rsidRDefault="00D94AAB" w:rsidP="0084218F">
            <w:pPr>
              <w:pStyle w:val="Body"/>
              <w:spacing w:afterLines="140" w:after="336"/>
              <w:rPr>
                <w:rFonts w:cs="Tahoma"/>
                <w:szCs w:val="20"/>
              </w:rPr>
            </w:pPr>
            <w:r w:rsidRPr="0084218F">
              <w:rPr>
                <w:rFonts w:cs="Tahoma"/>
                <w:szCs w:val="20"/>
              </w:rPr>
              <w:t xml:space="preserve">________________________________ </w:t>
            </w:r>
            <w:r w:rsidRPr="0084218F">
              <w:rPr>
                <w:rFonts w:cs="Tahoma"/>
                <w:szCs w:val="20"/>
              </w:rPr>
              <w:br/>
              <w:t xml:space="preserve">Nome: </w:t>
            </w:r>
            <w:r w:rsidRPr="0084218F">
              <w:rPr>
                <w:rFonts w:cs="Tahoma"/>
                <w:szCs w:val="20"/>
              </w:rPr>
              <w:br/>
              <w:t xml:space="preserve">CPF: </w:t>
            </w:r>
          </w:p>
        </w:tc>
        <w:tc>
          <w:tcPr>
            <w:tcW w:w="4383" w:type="dxa"/>
          </w:tcPr>
          <w:p w14:paraId="0FB089E4" w14:textId="77777777" w:rsidR="00D94AAB" w:rsidRPr="0084218F" w:rsidRDefault="00D94AAB" w:rsidP="0084218F">
            <w:pPr>
              <w:pStyle w:val="Body"/>
              <w:spacing w:afterLines="140" w:after="336"/>
              <w:rPr>
                <w:rFonts w:cs="Tahoma"/>
                <w:szCs w:val="20"/>
              </w:rPr>
            </w:pPr>
            <w:r w:rsidRPr="0084218F">
              <w:rPr>
                <w:rFonts w:cs="Tahoma"/>
                <w:szCs w:val="20"/>
              </w:rPr>
              <w:t>________________________________</w:t>
            </w:r>
            <w:r w:rsidRPr="0084218F">
              <w:rPr>
                <w:rFonts w:cs="Tahoma"/>
                <w:szCs w:val="20"/>
              </w:rPr>
              <w:br/>
              <w:t xml:space="preserve">Nome: </w:t>
            </w:r>
            <w:r w:rsidRPr="0084218F">
              <w:rPr>
                <w:rFonts w:cs="Tahoma"/>
                <w:szCs w:val="20"/>
              </w:rPr>
              <w:br/>
              <w:t xml:space="preserve">CPF: </w:t>
            </w:r>
          </w:p>
        </w:tc>
      </w:tr>
    </w:tbl>
    <w:p w14:paraId="107DB3D4" w14:textId="08FC024E" w:rsidR="00D94AAB" w:rsidRPr="0084218F" w:rsidRDefault="00D94AAB" w:rsidP="0084218F">
      <w:pPr>
        <w:pStyle w:val="TtuloAnexo"/>
        <w:spacing w:afterLines="140" w:after="336"/>
        <w:rPr>
          <w:rFonts w:cs="Tahoma"/>
          <w:sz w:val="20"/>
          <w:szCs w:val="20"/>
        </w:rPr>
      </w:pPr>
      <w:r w:rsidRPr="0084218F">
        <w:rPr>
          <w:rFonts w:cs="Tahoma"/>
          <w:sz w:val="20"/>
          <w:szCs w:val="20"/>
        </w:rPr>
        <w:t xml:space="preserve">ANEXO A DO </w:t>
      </w:r>
      <w:r w:rsidR="003259DF" w:rsidRPr="0084218F">
        <w:rPr>
          <w:rFonts w:cs="Tahoma"/>
          <w:sz w:val="20"/>
          <w:szCs w:val="20"/>
        </w:rPr>
        <w:t xml:space="preserve">PRIMEIRO </w:t>
      </w:r>
      <w:r w:rsidRPr="0084218F">
        <w:rPr>
          <w:rFonts w:cs="Tahoma"/>
          <w:sz w:val="20"/>
          <w:szCs w:val="20"/>
        </w:rPr>
        <w:t>ADITAMENTO AO INSTRUMENTO PARTICULAR DE ALIENAÇÃO FIDUCIÁRIA DE AÇÕES, CESSÃO FIDUCIÁRIA DE DIREITOS CREDITÓRIOS E OUTRAS AVENÇAS</w:t>
      </w:r>
    </w:p>
    <w:p w14:paraId="46F12408" w14:textId="2C001B80" w:rsidR="00201511" w:rsidRPr="0084218F" w:rsidRDefault="00201511" w:rsidP="0084218F">
      <w:pPr>
        <w:pStyle w:val="Body"/>
        <w:spacing w:afterLines="140" w:after="336"/>
        <w:rPr>
          <w:rFonts w:cs="Tahoma"/>
          <w:szCs w:val="20"/>
        </w:rPr>
      </w:pPr>
    </w:p>
    <w:p w14:paraId="1A00BD37" w14:textId="3150896B" w:rsidR="00880227" w:rsidRPr="0084218F" w:rsidRDefault="00880227" w:rsidP="0084218F">
      <w:pPr>
        <w:pStyle w:val="Body"/>
        <w:keepNext/>
        <w:spacing w:afterLines="140" w:after="336"/>
        <w:jc w:val="center"/>
        <w:rPr>
          <w:rFonts w:cs="Tahoma"/>
          <w:i/>
          <w:szCs w:val="20"/>
        </w:rPr>
      </w:pPr>
      <w:r w:rsidRPr="0084218F">
        <w:rPr>
          <w:rFonts w:cs="Tahoma"/>
          <w:i/>
          <w:szCs w:val="20"/>
        </w:rPr>
        <w:t>(Anexo segue nas páginas seguintes.)</w:t>
      </w:r>
    </w:p>
    <w:p w14:paraId="1B2BDA1D" w14:textId="2967954A" w:rsidR="00201511" w:rsidRPr="0084218F" w:rsidRDefault="00880227" w:rsidP="0084218F">
      <w:pPr>
        <w:pStyle w:val="Body"/>
        <w:spacing w:afterLines="140" w:after="336"/>
        <w:jc w:val="center"/>
        <w:rPr>
          <w:rFonts w:cs="Tahoma"/>
          <w:i/>
          <w:iCs/>
          <w:szCs w:val="20"/>
        </w:rPr>
      </w:pPr>
      <w:r w:rsidRPr="0084218F">
        <w:rPr>
          <w:rFonts w:cs="Tahoma"/>
          <w:i/>
          <w:szCs w:val="20"/>
        </w:rPr>
        <w:t>(O restante da página foi deixado intencionalmente em branco.)</w:t>
      </w:r>
    </w:p>
    <w:p w14:paraId="0F3C451B" w14:textId="10D73DDE" w:rsidR="00A53A82" w:rsidRPr="0084218F" w:rsidRDefault="00A53A82" w:rsidP="0084218F">
      <w:pPr>
        <w:spacing w:afterLines="140" w:after="336" w:line="290" w:lineRule="auto"/>
        <w:jc w:val="center"/>
        <w:rPr>
          <w:rFonts w:cs="Tahoma"/>
          <w:szCs w:val="20"/>
        </w:rPr>
      </w:pPr>
      <w:bookmarkStart w:id="142" w:name="_Hlk527409088"/>
    </w:p>
    <w:p w14:paraId="596C8A17" w14:textId="77777777" w:rsidR="0013402B" w:rsidRPr="0084218F" w:rsidRDefault="00201511" w:rsidP="0084218F">
      <w:pPr>
        <w:spacing w:afterLines="140" w:after="336" w:line="290" w:lineRule="auto"/>
        <w:rPr>
          <w:rFonts w:cs="Tahoma"/>
          <w:szCs w:val="20"/>
        </w:rPr>
        <w:sectPr w:rsidR="0013402B" w:rsidRPr="0084218F" w:rsidSect="00687F68">
          <w:headerReference w:type="even" r:id="rId9"/>
          <w:headerReference w:type="default" r:id="rId10"/>
          <w:footerReference w:type="even" r:id="rId11"/>
          <w:footerReference w:type="default" r:id="rId12"/>
          <w:headerReference w:type="first" r:id="rId13"/>
          <w:footerReference w:type="first" r:id="rId14"/>
          <w:pgSz w:w="11906" w:h="16838" w:code="9"/>
          <w:pgMar w:top="1985" w:right="1588" w:bottom="1304" w:left="1588" w:header="765" w:footer="567" w:gutter="0"/>
          <w:pgNumType w:start="1"/>
          <w:cols w:space="708"/>
          <w:titlePg/>
          <w:docGrid w:linePitch="360"/>
        </w:sectPr>
      </w:pPr>
      <w:r w:rsidRPr="0084218F">
        <w:rPr>
          <w:rFonts w:cs="Tahoma"/>
          <w:szCs w:val="20"/>
        </w:rPr>
        <w:br w:type="page"/>
      </w:r>
    </w:p>
    <w:p w14:paraId="00034294" w14:textId="3910AE98" w:rsidR="00201511" w:rsidRPr="0084218F" w:rsidRDefault="00201511" w:rsidP="0084218F">
      <w:pPr>
        <w:pStyle w:val="NormalPlain"/>
        <w:spacing w:afterLines="140" w:after="336" w:line="290" w:lineRule="auto"/>
        <w:jc w:val="center"/>
        <w:rPr>
          <w:rFonts w:cs="Tahoma"/>
          <w:b/>
          <w:color w:val="000000"/>
        </w:rPr>
      </w:pPr>
      <w:r w:rsidRPr="0084218F">
        <w:rPr>
          <w:rFonts w:cs="Tahoma"/>
          <w:b/>
          <w:color w:val="000000"/>
        </w:rPr>
        <w:t>CONTRATO DE ALIENAÇÃO FIDUCIÁRIA DE AÇÕES</w:t>
      </w:r>
      <w:ins w:id="143" w:author="Autor">
        <w:r w:rsidR="008A4040">
          <w:rPr>
            <w:rFonts w:cs="Tahoma"/>
            <w:b/>
            <w:color w:val="000000"/>
          </w:rPr>
          <w:t>, CESSÃO FIDUCIÁRIA DE DIREITOS CREDITÓRIOS</w:t>
        </w:r>
      </w:ins>
      <w:r w:rsidRPr="0084218F">
        <w:rPr>
          <w:rFonts w:cs="Tahoma"/>
          <w:b/>
          <w:color w:val="000000"/>
        </w:rPr>
        <w:t xml:space="preserve"> E OUTRAS AVENÇAS </w:t>
      </w:r>
    </w:p>
    <w:p w14:paraId="4A710237" w14:textId="755B0E44" w:rsidR="00201511" w:rsidRPr="0084218F" w:rsidRDefault="00201511" w:rsidP="0084218F">
      <w:pPr>
        <w:pStyle w:val="Corpodetexto"/>
        <w:spacing w:afterLines="140" w:after="336" w:line="290" w:lineRule="auto"/>
        <w:jc w:val="both"/>
        <w:rPr>
          <w:rFonts w:cs="Tahoma"/>
          <w:sz w:val="20"/>
          <w:szCs w:val="20"/>
        </w:rPr>
      </w:pPr>
      <w:bookmarkStart w:id="144" w:name="_DV_M1"/>
      <w:bookmarkEnd w:id="144"/>
      <w:r w:rsidRPr="0084218F">
        <w:rPr>
          <w:rFonts w:cs="Tahoma"/>
          <w:sz w:val="20"/>
          <w:szCs w:val="20"/>
        </w:rPr>
        <w:t xml:space="preserve">Pelo presente </w:t>
      </w:r>
      <w:r w:rsidRPr="0084218F">
        <w:rPr>
          <w:rFonts w:cs="Tahoma"/>
          <w:color w:val="000000"/>
          <w:sz w:val="20"/>
          <w:szCs w:val="20"/>
        </w:rPr>
        <w:t>Instrumento Particular</w:t>
      </w:r>
      <w:r w:rsidR="00E16E74" w:rsidRPr="0084218F">
        <w:rPr>
          <w:rFonts w:cs="Tahoma"/>
          <w:color w:val="000000"/>
          <w:sz w:val="20"/>
          <w:szCs w:val="20"/>
        </w:rPr>
        <w:t>, as partes abaixo qualificadas (cada uma denominada individualmente “</w:t>
      </w:r>
      <w:r w:rsidR="00E16E74" w:rsidRPr="0084218F">
        <w:rPr>
          <w:rFonts w:cs="Tahoma"/>
          <w:b/>
          <w:bCs/>
          <w:color w:val="000000"/>
          <w:sz w:val="20"/>
          <w:szCs w:val="20"/>
        </w:rPr>
        <w:t>Parte</w:t>
      </w:r>
      <w:r w:rsidR="00E16E74" w:rsidRPr="0084218F">
        <w:rPr>
          <w:rFonts w:cs="Tahoma"/>
          <w:color w:val="000000"/>
          <w:sz w:val="20"/>
          <w:szCs w:val="20"/>
        </w:rPr>
        <w:t>” e, conjuntamente, “</w:t>
      </w:r>
      <w:r w:rsidR="00E16E74" w:rsidRPr="0084218F">
        <w:rPr>
          <w:rFonts w:cs="Tahoma"/>
          <w:b/>
          <w:bCs/>
          <w:color w:val="000000"/>
          <w:sz w:val="20"/>
          <w:szCs w:val="20"/>
        </w:rPr>
        <w:t>Partes</w:t>
      </w:r>
      <w:r w:rsidR="00E16E74" w:rsidRPr="0084218F">
        <w:rPr>
          <w:rFonts w:cs="Tahoma"/>
          <w:color w:val="000000"/>
          <w:sz w:val="20"/>
          <w:szCs w:val="20"/>
        </w:rPr>
        <w:t>”)</w:t>
      </w:r>
      <w:r w:rsidRPr="0084218F">
        <w:rPr>
          <w:rFonts w:cs="Tahoma"/>
          <w:sz w:val="20"/>
          <w:szCs w:val="20"/>
        </w:rPr>
        <w:t>:</w:t>
      </w:r>
      <w:ins w:id="145" w:author="Autor">
        <w:r w:rsidR="008A4040">
          <w:rPr>
            <w:rFonts w:cs="Tahoma"/>
            <w:sz w:val="20"/>
            <w:szCs w:val="20"/>
          </w:rPr>
          <w:t xml:space="preserve"> </w:t>
        </w:r>
        <w:r w:rsidR="008A4040" w:rsidRPr="008A4040">
          <w:rPr>
            <w:rFonts w:cs="Tahoma"/>
            <w:b/>
            <w:bCs/>
            <w:sz w:val="20"/>
            <w:szCs w:val="20"/>
            <w:highlight w:val="yellow"/>
          </w:rPr>
          <w:t>Nota Pavarini:</w:t>
        </w:r>
        <w:r w:rsidR="008A4040" w:rsidRPr="008A4040">
          <w:rPr>
            <w:rFonts w:cs="Tahoma"/>
            <w:sz w:val="20"/>
            <w:szCs w:val="20"/>
            <w:highlight w:val="yellow"/>
          </w:rPr>
          <w:t xml:space="preserve"> favor replicar no Consolidado, as sugestões inseridas no Aditamento</w:t>
        </w:r>
      </w:ins>
    </w:p>
    <w:p w14:paraId="252B04C1" w14:textId="731EC1FC" w:rsidR="00EB734A" w:rsidRPr="0084218F" w:rsidRDefault="00EB734A" w:rsidP="0084218F">
      <w:pPr>
        <w:pStyle w:val="UCRoman1"/>
        <w:numPr>
          <w:ilvl w:val="0"/>
          <w:numId w:val="115"/>
        </w:numPr>
        <w:spacing w:afterLines="140" w:after="336"/>
        <w:rPr>
          <w:rFonts w:cs="Tahoma"/>
          <w:szCs w:val="20"/>
        </w:rPr>
      </w:pPr>
      <w:r w:rsidRPr="0084218F">
        <w:rPr>
          <w:rFonts w:cs="Tahoma"/>
          <w:szCs w:val="20"/>
        </w:rPr>
        <w:t>na qualidade de alienante fiduciário das Ações Alienadas (conforme definido abaixo):</w:t>
      </w:r>
    </w:p>
    <w:p w14:paraId="08F02529" w14:textId="240B75DC" w:rsidR="00201511" w:rsidRPr="0084218F" w:rsidRDefault="008E07B6" w:rsidP="0084218F">
      <w:pPr>
        <w:spacing w:afterLines="140" w:after="336" w:line="290" w:lineRule="auto"/>
        <w:ind w:hanging="11"/>
        <w:jc w:val="both"/>
        <w:rPr>
          <w:rFonts w:cs="Tahoma"/>
          <w:szCs w:val="20"/>
        </w:rPr>
      </w:pPr>
      <w:r w:rsidRPr="0084218F">
        <w:rPr>
          <w:rFonts w:cs="Tahoma"/>
          <w:b/>
          <w:bCs/>
          <w:szCs w:val="20"/>
        </w:rPr>
        <w:t>(1) LC LINHAS HOLDING LTDA.</w:t>
      </w:r>
      <w:r w:rsidRPr="0084218F">
        <w:rPr>
          <w:rFonts w:cs="Tahoma"/>
          <w:szCs w:val="20"/>
        </w:rPr>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84218F">
        <w:rPr>
          <w:rFonts w:cs="Tahoma"/>
          <w:b/>
          <w:bCs/>
          <w:szCs w:val="20"/>
        </w:rPr>
        <w:t>CNPJ/ME</w:t>
      </w:r>
      <w:r w:rsidRPr="0084218F">
        <w:rPr>
          <w:rFonts w:cs="Tahoma"/>
          <w:szCs w:val="20"/>
        </w:rPr>
        <w:t>”) sob o nº 40.776.390/0001-00, neste ato representada nos termos de seu contrato social (“</w:t>
      </w:r>
      <w:r w:rsidRPr="0084218F">
        <w:rPr>
          <w:rFonts w:cs="Tahoma"/>
          <w:b/>
          <w:bCs/>
          <w:szCs w:val="20"/>
        </w:rPr>
        <w:t>LC Linhas</w:t>
      </w:r>
      <w:r w:rsidRPr="0084218F">
        <w:rPr>
          <w:rFonts w:cs="Tahoma"/>
          <w:szCs w:val="20"/>
        </w:rPr>
        <w:t>” ou “</w:t>
      </w:r>
      <w:r w:rsidRPr="0084218F">
        <w:rPr>
          <w:rFonts w:cs="Tahoma"/>
          <w:b/>
          <w:bCs/>
          <w:szCs w:val="20"/>
        </w:rPr>
        <w:t>Alienante</w:t>
      </w:r>
      <w:r w:rsidRPr="0084218F">
        <w:rPr>
          <w:rFonts w:cs="Tahoma"/>
          <w:szCs w:val="20"/>
        </w:rPr>
        <w:t xml:space="preserve">”); </w:t>
      </w:r>
    </w:p>
    <w:p w14:paraId="4541CCB2" w14:textId="77777777" w:rsidR="00E16E74" w:rsidRPr="0084218F" w:rsidRDefault="00E16E74" w:rsidP="0084218F">
      <w:pPr>
        <w:pStyle w:val="UCRoman1"/>
        <w:numPr>
          <w:ilvl w:val="0"/>
          <w:numId w:val="115"/>
        </w:numPr>
        <w:spacing w:afterLines="140" w:after="336"/>
        <w:rPr>
          <w:rFonts w:cs="Tahoma"/>
          <w:szCs w:val="20"/>
        </w:rPr>
      </w:pPr>
      <w:r w:rsidRPr="0084218F">
        <w:rPr>
          <w:rFonts w:cs="Tahoma"/>
          <w:szCs w:val="20"/>
        </w:rPr>
        <w:t>na qualidade de titular da totalidade das debêntures emitidas no âmbito da 1ª Emissão (conforme definida abaixo):</w:t>
      </w:r>
    </w:p>
    <w:p w14:paraId="7FCE45C5" w14:textId="7C7D272B" w:rsidR="00201511" w:rsidRPr="0084218F" w:rsidRDefault="0084218F" w:rsidP="0084218F">
      <w:pPr>
        <w:spacing w:afterLines="140" w:after="336" w:line="290" w:lineRule="auto"/>
        <w:ind w:hanging="11"/>
        <w:jc w:val="both"/>
        <w:rPr>
          <w:rFonts w:cs="Tahoma"/>
          <w:szCs w:val="20"/>
        </w:rPr>
      </w:pPr>
      <w:r w:rsidRPr="0084218F">
        <w:rPr>
          <w:rFonts w:cs="Tahoma"/>
          <w:b/>
          <w:bCs/>
          <w:szCs w:val="20"/>
        </w:rPr>
        <w:t xml:space="preserve">(2) </w:t>
      </w:r>
      <w:r w:rsidR="00201511" w:rsidRPr="0084218F">
        <w:rPr>
          <w:rFonts w:cs="Tahoma"/>
          <w:b/>
          <w:bCs/>
          <w:szCs w:val="20"/>
        </w:rPr>
        <w:t>XP INFRA II FUNDO DE INVESTIMENTO EM PARTICIPAÇÕES EM INFRAESTRUTURA</w:t>
      </w:r>
      <w:r w:rsidR="00201511" w:rsidRPr="0084218F">
        <w:rPr>
          <w:rFonts w:cs="Tahoma"/>
          <w:szCs w:val="20"/>
        </w:rPr>
        <w:t xml:space="preserve">, fundo de investimento em participações em infraestrutura inscrito no </w:t>
      </w:r>
      <w:r w:rsidR="0013402B" w:rsidRPr="0084218F">
        <w:rPr>
          <w:rFonts w:cs="Tahoma"/>
          <w:szCs w:val="20"/>
        </w:rPr>
        <w:t>CNPJ/ME</w:t>
      </w:r>
      <w:r w:rsidR="00201511" w:rsidRPr="0084218F">
        <w:rPr>
          <w:rFonts w:cs="Tahoma"/>
          <w:szCs w:val="20"/>
        </w:rPr>
        <w:t xml:space="preserve"> sob o n.º 30.317.464/0001-97, neste ato devidamente representado por sua gestora, XP Vista Asset Management Ltda., sociedade limitada com sede na cidade de São Paulo, Estado de São Paulo, na Avenida Presidente Juscelino Kubitschek, 1909, torre sul, 30.º andar, parte, CEP 04543-907, inscrita no </w:t>
      </w:r>
      <w:r w:rsidR="0013402B" w:rsidRPr="0084218F">
        <w:rPr>
          <w:rFonts w:cs="Tahoma"/>
          <w:szCs w:val="20"/>
        </w:rPr>
        <w:t>CNPJ/ME</w:t>
      </w:r>
      <w:r w:rsidR="00201511" w:rsidRPr="0084218F">
        <w:rPr>
          <w:rFonts w:cs="Tahoma"/>
          <w:szCs w:val="20"/>
        </w:rPr>
        <w:t xml:space="preserve"> sob o n.º 16.789.525/0001-98, neste ato representada na forma de seu contrato social (</w:t>
      </w:r>
      <w:r w:rsidR="00201511" w:rsidRPr="0084218F">
        <w:rPr>
          <w:rFonts w:cs="Tahoma"/>
          <w:color w:val="000000"/>
          <w:szCs w:val="20"/>
        </w:rPr>
        <w:t>"</w:t>
      </w:r>
      <w:r w:rsidR="00201511" w:rsidRPr="0084218F">
        <w:rPr>
          <w:rFonts w:cs="Tahoma"/>
          <w:b/>
          <w:bCs/>
          <w:szCs w:val="20"/>
        </w:rPr>
        <w:t>FIP-IE XP</w:t>
      </w:r>
      <w:r w:rsidR="00201511" w:rsidRPr="0084218F">
        <w:rPr>
          <w:rFonts w:cs="Tahoma"/>
          <w:color w:val="000000"/>
          <w:szCs w:val="20"/>
        </w:rPr>
        <w:t>"</w:t>
      </w:r>
      <w:r w:rsidR="00201511" w:rsidRPr="0084218F">
        <w:rPr>
          <w:rFonts w:cs="Tahoma"/>
          <w:szCs w:val="20"/>
        </w:rPr>
        <w:t>);</w:t>
      </w:r>
      <w:r w:rsidR="0013402B" w:rsidRPr="0084218F">
        <w:rPr>
          <w:rFonts w:cs="Tahoma"/>
          <w:szCs w:val="20"/>
        </w:rPr>
        <w:t xml:space="preserve"> </w:t>
      </w:r>
    </w:p>
    <w:p w14:paraId="07314B57" w14:textId="211C8472" w:rsidR="0013402B" w:rsidRPr="0084218F" w:rsidRDefault="00E16E74" w:rsidP="0084218F">
      <w:pPr>
        <w:pStyle w:val="UCRoman1"/>
        <w:spacing w:afterLines="140" w:after="336"/>
        <w:rPr>
          <w:rFonts w:cs="Tahoma"/>
          <w:szCs w:val="20"/>
        </w:rPr>
      </w:pPr>
      <w:r w:rsidRPr="0084218F">
        <w:rPr>
          <w:rFonts w:cs="Tahoma"/>
          <w:szCs w:val="20"/>
        </w:rPr>
        <w:t>na qualidade de representante dos titulares da totalidade das debêntures emitidas no âmbito da 2ª Emissão (conforme definida abaixo):</w:t>
      </w:r>
    </w:p>
    <w:p w14:paraId="54602326" w14:textId="5F1BBAF5" w:rsidR="0013402B" w:rsidRPr="0084218F" w:rsidRDefault="0084218F" w:rsidP="0084218F">
      <w:pPr>
        <w:autoSpaceDE w:val="0"/>
        <w:autoSpaceDN w:val="0"/>
        <w:adjustRightInd w:val="0"/>
        <w:spacing w:afterLines="140" w:after="336" w:line="290" w:lineRule="auto"/>
        <w:jc w:val="both"/>
        <w:rPr>
          <w:rFonts w:cs="Tahoma"/>
          <w:szCs w:val="20"/>
        </w:rPr>
      </w:pPr>
      <w:r w:rsidRPr="0084218F">
        <w:rPr>
          <w:rFonts w:cs="Tahoma"/>
          <w:b/>
          <w:szCs w:val="20"/>
        </w:rPr>
        <w:t xml:space="preserve">(3) </w:t>
      </w:r>
      <w:r w:rsidR="008E07B6" w:rsidRPr="0084218F">
        <w:rPr>
          <w:rFonts w:cs="Tahoma"/>
          <w:b/>
          <w:szCs w:val="20"/>
        </w:rPr>
        <w:t>SIMPLIFIC PAVARINI DISTRIBUIDORA DE TÍTULOS E VALORES MOBILIÁRIOS LTDA.</w:t>
      </w:r>
      <w:r w:rsidR="008E07B6" w:rsidRPr="0084218F">
        <w:rPr>
          <w:rFonts w:cs="Tahoma"/>
          <w:szCs w:val="20"/>
        </w:rPr>
        <w:t>, instituição financeira com filial na Cidade de São Paulo, Estado de São Paulo, na Rua Joaquim Floriano, nº 466, Bloco B, Conjunto 1401, Itaim Bibi, CEP 04534-004</w:t>
      </w:r>
      <w:r w:rsidR="008E07B6" w:rsidRPr="0084218F">
        <w:rPr>
          <w:rFonts w:cs="Tahoma"/>
          <w:bCs/>
          <w:szCs w:val="20"/>
        </w:rPr>
        <w:t>, inscrita no CNPJ/ME sob o nº 15.227.994/0004-01</w:t>
      </w:r>
      <w:r w:rsidR="0013402B" w:rsidRPr="0084218F">
        <w:rPr>
          <w:rFonts w:cs="Tahoma"/>
          <w:bCs/>
          <w:szCs w:val="20"/>
        </w:rPr>
        <w:t>, para representar, perante a</w:t>
      </w:r>
      <w:r w:rsidR="0013402B" w:rsidRPr="0084218F">
        <w:rPr>
          <w:rFonts w:cs="Tahoma"/>
          <w:szCs w:val="20"/>
        </w:rPr>
        <w:t xml:space="preserve"> Emissora, a comunhão dos interesses dos Debenturistas (conforme definido abaixo), neste ato representada na forma de seu contrato social] ("</w:t>
      </w:r>
      <w:r w:rsidR="0013402B" w:rsidRPr="0084218F">
        <w:rPr>
          <w:rFonts w:cs="Tahoma"/>
          <w:b/>
          <w:bCs/>
          <w:szCs w:val="20"/>
        </w:rPr>
        <w:t>Agente Fiduciário</w:t>
      </w:r>
      <w:r w:rsidR="0013402B" w:rsidRPr="0084218F">
        <w:rPr>
          <w:rFonts w:cs="Tahoma"/>
          <w:szCs w:val="20"/>
        </w:rPr>
        <w:t>");</w:t>
      </w:r>
    </w:p>
    <w:p w14:paraId="66A470DC" w14:textId="314F1860" w:rsidR="00201511" w:rsidRPr="0084218F" w:rsidRDefault="00201511" w:rsidP="0084218F">
      <w:pPr>
        <w:pStyle w:val="NOTES"/>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afterLines="140" w:after="336" w:line="290" w:lineRule="auto"/>
        <w:ind w:hanging="11"/>
        <w:rPr>
          <w:rFonts w:ascii="Tahoma" w:hAnsi="Tahoma" w:cs="Tahoma"/>
          <w:sz w:val="20"/>
          <w:szCs w:val="20"/>
          <w:lang w:val="pt-BR"/>
        </w:rPr>
      </w:pPr>
      <w:r w:rsidRPr="0084218F">
        <w:rPr>
          <w:rFonts w:ascii="Tahoma" w:hAnsi="Tahoma" w:cs="Tahoma"/>
          <w:sz w:val="20"/>
          <w:szCs w:val="20"/>
          <w:lang w:val="pt-BR"/>
        </w:rPr>
        <w:t>e, como interveniente anuente,</w:t>
      </w:r>
    </w:p>
    <w:p w14:paraId="5907E053" w14:textId="666869E9" w:rsidR="00201511" w:rsidRPr="0084218F" w:rsidRDefault="0084218F" w:rsidP="0084218F">
      <w:pPr>
        <w:autoSpaceDE w:val="0"/>
        <w:autoSpaceDN w:val="0"/>
        <w:adjustRightInd w:val="0"/>
        <w:spacing w:afterLines="140" w:after="336" w:line="290" w:lineRule="auto"/>
        <w:jc w:val="both"/>
        <w:rPr>
          <w:rFonts w:cs="Tahoma"/>
          <w:szCs w:val="20"/>
        </w:rPr>
      </w:pPr>
      <w:bookmarkStart w:id="146" w:name="_Hlk968583"/>
      <w:r w:rsidRPr="0084218F">
        <w:rPr>
          <w:rFonts w:cs="Tahoma"/>
          <w:b/>
          <w:bCs/>
          <w:szCs w:val="20"/>
        </w:rPr>
        <w:t xml:space="preserve">(4) </w:t>
      </w:r>
      <w:r w:rsidR="0013402B" w:rsidRPr="0084218F">
        <w:rPr>
          <w:rFonts w:cs="Tahoma"/>
          <w:b/>
          <w:bCs/>
          <w:szCs w:val="20"/>
        </w:rPr>
        <w:t>LC</w:t>
      </w:r>
      <w:r w:rsidR="00201511" w:rsidRPr="0084218F">
        <w:rPr>
          <w:rFonts w:cs="Tahoma"/>
          <w:b/>
          <w:bCs/>
          <w:szCs w:val="20"/>
        </w:rPr>
        <w:t xml:space="preserve"> ENERGIA HOLDING S.A.</w:t>
      </w:r>
      <w:r w:rsidR="00201511" w:rsidRPr="0084218F">
        <w:rPr>
          <w:rFonts w:cs="Tahoma"/>
          <w:szCs w:val="20"/>
        </w:rPr>
        <w:t xml:space="preserve">, sociedade por ações com sede na cidade de São Paulo, Estado de São Paulo, na Avenida Presidente Juscelino Kubitschek, 2041, torre D, 23.º andar, sala 12, Vila Nova Conceição, CEP 04543-011, inscrita no </w:t>
      </w:r>
      <w:r w:rsidR="0013402B" w:rsidRPr="0084218F">
        <w:rPr>
          <w:rFonts w:cs="Tahoma"/>
          <w:szCs w:val="20"/>
        </w:rPr>
        <w:t>CNPJ/ME</w:t>
      </w:r>
      <w:r w:rsidR="00201511" w:rsidRPr="0084218F">
        <w:rPr>
          <w:rFonts w:cs="Tahoma"/>
          <w:szCs w:val="20"/>
        </w:rPr>
        <w:t xml:space="preserve"> sob o n.º 32.997.529/0001-18, neste ato representada na forma de seu estatuto social </w:t>
      </w:r>
      <w:bookmarkEnd w:id="146"/>
      <w:r w:rsidR="00201511" w:rsidRPr="0084218F">
        <w:rPr>
          <w:rFonts w:cs="Tahoma"/>
          <w:szCs w:val="20"/>
        </w:rPr>
        <w:t>(</w:t>
      </w:r>
      <w:r w:rsidR="00201511" w:rsidRPr="0084218F">
        <w:rPr>
          <w:rFonts w:cs="Tahoma"/>
          <w:color w:val="000000"/>
          <w:szCs w:val="20"/>
        </w:rPr>
        <w:t>"</w:t>
      </w:r>
      <w:r w:rsidR="003E176E" w:rsidRPr="0084218F">
        <w:rPr>
          <w:rFonts w:cs="Tahoma"/>
          <w:b/>
          <w:bCs/>
          <w:szCs w:val="20"/>
        </w:rPr>
        <w:t>LC</w:t>
      </w:r>
      <w:r w:rsidR="00201511" w:rsidRPr="0084218F">
        <w:rPr>
          <w:rFonts w:cs="Tahoma"/>
          <w:b/>
          <w:bCs/>
          <w:szCs w:val="20"/>
        </w:rPr>
        <w:t xml:space="preserve"> Energia</w:t>
      </w:r>
      <w:r w:rsidR="00201511" w:rsidRPr="0084218F">
        <w:rPr>
          <w:rFonts w:cs="Tahoma"/>
          <w:color w:val="000000"/>
          <w:szCs w:val="20"/>
        </w:rPr>
        <w:t>" ou “</w:t>
      </w:r>
      <w:r w:rsidR="00201511" w:rsidRPr="0084218F">
        <w:rPr>
          <w:rFonts w:cs="Tahoma"/>
          <w:b/>
          <w:bCs/>
          <w:color w:val="000000"/>
          <w:szCs w:val="20"/>
        </w:rPr>
        <w:t>Emissora</w:t>
      </w:r>
      <w:r w:rsidR="00201511" w:rsidRPr="0084218F">
        <w:rPr>
          <w:rFonts w:cs="Tahoma"/>
          <w:color w:val="000000"/>
          <w:szCs w:val="20"/>
        </w:rPr>
        <w:t>”</w:t>
      </w:r>
      <w:r w:rsidR="00201511" w:rsidRPr="0084218F">
        <w:rPr>
          <w:rFonts w:cs="Tahoma"/>
          <w:szCs w:val="20"/>
        </w:rPr>
        <w:t xml:space="preserve">). </w:t>
      </w:r>
    </w:p>
    <w:p w14:paraId="338D243C" w14:textId="77777777" w:rsidR="008A4040" w:rsidRDefault="008A4040">
      <w:pPr>
        <w:rPr>
          <w:ins w:id="147" w:author="Autor"/>
          <w:rFonts w:cs="Tahoma"/>
          <w:b/>
          <w:bCs/>
          <w:szCs w:val="20"/>
        </w:rPr>
      </w:pPr>
      <w:ins w:id="148" w:author="Autor">
        <w:r>
          <w:rPr>
            <w:rFonts w:cs="Tahoma"/>
            <w:b/>
            <w:bCs/>
            <w:szCs w:val="20"/>
          </w:rPr>
          <w:br w:type="page"/>
        </w:r>
      </w:ins>
    </w:p>
    <w:p w14:paraId="73AD1121" w14:textId="413F46D5" w:rsidR="009841BB" w:rsidRPr="0084218F" w:rsidRDefault="009841BB" w:rsidP="0084218F">
      <w:pPr>
        <w:spacing w:afterLines="140" w:after="336" w:line="290" w:lineRule="auto"/>
        <w:ind w:hanging="11"/>
        <w:jc w:val="both"/>
        <w:rPr>
          <w:rFonts w:cs="Tahoma"/>
          <w:b/>
          <w:bCs/>
          <w:szCs w:val="20"/>
        </w:rPr>
      </w:pPr>
      <w:r w:rsidRPr="0084218F">
        <w:rPr>
          <w:rFonts w:cs="Tahoma"/>
          <w:b/>
          <w:bCs/>
          <w:szCs w:val="20"/>
        </w:rPr>
        <w:t>CONSIDERANDO QUE:</w:t>
      </w:r>
    </w:p>
    <w:p w14:paraId="424A4FCE" w14:textId="2F04FC3D" w:rsidR="009841BB" w:rsidRPr="0084218F" w:rsidRDefault="009841BB" w:rsidP="0084218F">
      <w:pPr>
        <w:pStyle w:val="Recitals"/>
        <w:numPr>
          <w:ilvl w:val="0"/>
          <w:numId w:val="106"/>
        </w:numPr>
        <w:tabs>
          <w:tab w:val="clear" w:pos="1830"/>
          <w:tab w:val="num" w:pos="567"/>
        </w:tabs>
        <w:spacing w:afterLines="140" w:after="336"/>
        <w:ind w:left="0" w:firstLine="13"/>
        <w:rPr>
          <w:rFonts w:cs="Tahoma"/>
          <w:szCs w:val="20"/>
        </w:rPr>
      </w:pPr>
      <w:bookmarkStart w:id="149" w:name="_Hlk451973"/>
      <w:r w:rsidRPr="0084218F">
        <w:rPr>
          <w:rFonts w:cs="Tahoma"/>
          <w:szCs w:val="20"/>
        </w:rPr>
        <w:t xml:space="preserve">em 30 de agosto de 2019, a LC </w:t>
      </w:r>
      <w:r w:rsidR="00847CA1" w:rsidRPr="0084218F">
        <w:rPr>
          <w:rFonts w:cs="Tahoma"/>
          <w:szCs w:val="20"/>
        </w:rPr>
        <w:t>Energia</w:t>
      </w:r>
      <w:r w:rsidRPr="0084218F">
        <w:rPr>
          <w:rFonts w:cs="Tahoma"/>
          <w:szCs w:val="20"/>
        </w:rPr>
        <w:t>, na qualidade de emissora, o FIP-IE XP, na qualidade de titular da totalidade das debêntures da 1ª Primeira Emissão (“</w:t>
      </w:r>
      <w:r w:rsidRPr="0084218F">
        <w:rPr>
          <w:rFonts w:cs="Tahoma"/>
          <w:b/>
          <w:bCs/>
          <w:szCs w:val="20"/>
        </w:rPr>
        <w:t>Debenturista da 1ª Emissão</w:t>
      </w:r>
      <w:r w:rsidRPr="0084218F">
        <w:rPr>
          <w:rFonts w:cs="Tahoma"/>
          <w:szCs w:val="20"/>
        </w:rPr>
        <w:t xml:space="preserve">”), os </w:t>
      </w:r>
      <w:r w:rsidR="00B51BD1" w:rsidRPr="0084218F">
        <w:rPr>
          <w:rFonts w:cs="Tahoma"/>
          <w:szCs w:val="20"/>
        </w:rPr>
        <w:t xml:space="preserve">Antigos </w:t>
      </w:r>
      <w:r w:rsidRPr="0084218F">
        <w:rPr>
          <w:rFonts w:cs="Tahoma"/>
          <w:szCs w:val="20"/>
        </w:rPr>
        <w:t xml:space="preserve">Alienantes e as SPEs (conforme definidas </w:t>
      </w:r>
      <w:r w:rsidR="007668FB" w:rsidRPr="0084218F">
        <w:rPr>
          <w:rFonts w:cs="Tahoma"/>
          <w:szCs w:val="20"/>
        </w:rPr>
        <w:t>abaixo</w:t>
      </w:r>
      <w:r w:rsidRPr="0084218F">
        <w:rPr>
          <w:rFonts w:cs="Tahoma"/>
          <w:szCs w:val="20"/>
        </w:rPr>
        <w:t>), celebraram o “Instrumento Particular de Escritura da Primeira Emissão Privada de Debêntures Conversíveis em Ações, em Série Única, com Garantia Real e com Garantia Fidejussória Adicional, da Lyon Energia Holding S.A.”</w:t>
      </w:r>
      <w:r w:rsidRPr="0084218F" w:rsidDel="001D46E2">
        <w:rPr>
          <w:rFonts w:cs="Tahoma"/>
          <w:szCs w:val="20"/>
        </w:rPr>
        <w:t xml:space="preserve"> </w:t>
      </w:r>
      <w:r w:rsidRPr="0084218F">
        <w:rPr>
          <w:rFonts w:cs="Tahoma"/>
          <w:szCs w:val="20"/>
        </w:rPr>
        <w:t>(“</w:t>
      </w:r>
      <w:r w:rsidRPr="0084218F">
        <w:rPr>
          <w:rFonts w:cs="Tahoma"/>
          <w:b/>
          <w:szCs w:val="20"/>
        </w:rPr>
        <w:t>Escritura da 1ª Emissão</w:t>
      </w:r>
      <w:r w:rsidRPr="0084218F">
        <w:rPr>
          <w:rFonts w:cs="Tahoma"/>
          <w:szCs w:val="20"/>
        </w:rPr>
        <w:t>”), por meio do qual foram estabelecidos os termos e condições da 1ª (primeira) emissão privada de 553 (quinhentos e cinquenta e três) debêntures conversíveis em ações, da espécie com garantia real e garantia fidejussória adicional, em série única, todas nominativas, com valor nominal unitário de R$ 100.000,00 (cem mil reais) na data de sua emissão (“</w:t>
      </w:r>
      <w:r w:rsidRPr="0084218F">
        <w:rPr>
          <w:rFonts w:cs="Tahoma"/>
          <w:b/>
          <w:szCs w:val="20"/>
        </w:rPr>
        <w:t>Debêntures da 1ª Emissão</w:t>
      </w:r>
      <w:r w:rsidRPr="0084218F">
        <w:rPr>
          <w:rFonts w:cs="Tahoma"/>
          <w:szCs w:val="20"/>
        </w:rPr>
        <w:t>”), no montante total de R$ 53.000.000,00 (cinquenta e três milhões de reais) na respectiva data de emissão das Debêntures da 1ª Emissão (“</w:t>
      </w:r>
      <w:r w:rsidRPr="0084218F">
        <w:rPr>
          <w:rFonts w:cs="Tahoma"/>
          <w:b/>
          <w:bCs/>
          <w:szCs w:val="20"/>
        </w:rPr>
        <w:t xml:space="preserve">1ª </w:t>
      </w:r>
      <w:r w:rsidRPr="0084218F">
        <w:rPr>
          <w:rFonts w:cs="Tahoma"/>
          <w:b/>
          <w:szCs w:val="20"/>
        </w:rPr>
        <w:t>Emissão</w:t>
      </w:r>
      <w:r w:rsidRPr="0084218F">
        <w:rPr>
          <w:rFonts w:cs="Tahoma"/>
          <w:szCs w:val="20"/>
        </w:rPr>
        <w:t>”);</w:t>
      </w:r>
    </w:p>
    <w:p w14:paraId="6D4D87AD" w14:textId="02111458" w:rsidR="006968A8" w:rsidRPr="0084218F" w:rsidRDefault="006968A8" w:rsidP="0084218F">
      <w:pPr>
        <w:pStyle w:val="Recitals"/>
        <w:numPr>
          <w:ilvl w:val="0"/>
          <w:numId w:val="106"/>
        </w:numPr>
        <w:tabs>
          <w:tab w:val="clear" w:pos="1830"/>
          <w:tab w:val="num" w:pos="567"/>
        </w:tabs>
        <w:spacing w:afterLines="140" w:after="336"/>
        <w:ind w:left="0" w:firstLine="13"/>
        <w:rPr>
          <w:rFonts w:cs="Tahoma"/>
          <w:szCs w:val="20"/>
        </w:rPr>
      </w:pPr>
      <w:r w:rsidRPr="0084218F">
        <w:rPr>
          <w:rFonts w:cs="Tahoma"/>
          <w:bCs/>
          <w:szCs w:val="20"/>
        </w:rPr>
        <w:t>em 30 de dezembro de 2020, foi concluída a reestruturação societária na Emissora, por meio da qual, os Antigos Alienantes transferiram a totalidade das ações de emissão da Emissora para o LYON CAPITAL I FUNDO DE INVESTIMENTO EM PARTICIPAÇÕES INFRAESTRUTURA,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rFonts w:cs="Tahoma"/>
          <w:b/>
          <w:szCs w:val="20"/>
        </w:rPr>
        <w:t>Lyon Capital I</w:t>
      </w:r>
      <w:r w:rsidRPr="0084218F">
        <w:rPr>
          <w:rFonts w:cs="Tahoma"/>
          <w:bCs/>
          <w:szCs w:val="20"/>
        </w:rPr>
        <w:t>”);</w:t>
      </w:r>
    </w:p>
    <w:p w14:paraId="7710E849" w14:textId="01DBEC60" w:rsidR="008E07B6" w:rsidRPr="0084218F" w:rsidRDefault="008E07B6" w:rsidP="0084218F">
      <w:pPr>
        <w:pStyle w:val="Recitals"/>
        <w:numPr>
          <w:ilvl w:val="0"/>
          <w:numId w:val="106"/>
        </w:numPr>
        <w:tabs>
          <w:tab w:val="clear" w:pos="1830"/>
          <w:tab w:val="num" w:pos="567"/>
        </w:tabs>
        <w:spacing w:afterLines="140" w:after="336"/>
        <w:ind w:left="0" w:firstLine="13"/>
        <w:rPr>
          <w:rFonts w:cs="Tahoma"/>
          <w:szCs w:val="20"/>
        </w:rPr>
      </w:pPr>
      <w:r w:rsidRPr="0084218F">
        <w:rPr>
          <w:rFonts w:cs="Tahoma"/>
          <w:szCs w:val="20"/>
        </w:rPr>
        <w:t>em 26 de abril de 2021, o</w:t>
      </w:r>
      <w:r w:rsidRPr="0084218F">
        <w:rPr>
          <w:rFonts w:cs="Tahoma"/>
          <w:b/>
          <w:bCs/>
          <w:szCs w:val="20"/>
        </w:rPr>
        <w:t xml:space="preserve"> </w:t>
      </w:r>
      <w:r w:rsidR="006968A8" w:rsidRPr="0084218F">
        <w:rPr>
          <w:rFonts w:cs="Tahoma"/>
          <w:bCs/>
          <w:szCs w:val="20"/>
        </w:rPr>
        <w:t>Lyon Capital I</w:t>
      </w:r>
      <w:r w:rsidRPr="0084218F">
        <w:rPr>
          <w:rFonts w:cs="Tahoma"/>
          <w:szCs w:val="20"/>
        </w:rPr>
        <w:t>, enquanto único sócio da LC Linhas, resolveu aumentar o capital social da LC Linhas, pela conferência da totalidade das ações da LC Energia a ela, tornando-a única detentora da integralidade da participação social na LC Linhas;</w:t>
      </w:r>
    </w:p>
    <w:p w14:paraId="52D54891" w14:textId="3C02EE86" w:rsidR="009841BB" w:rsidRPr="0084218F" w:rsidRDefault="009841BB" w:rsidP="0084218F">
      <w:pPr>
        <w:pStyle w:val="Recitals"/>
        <w:numPr>
          <w:ilvl w:val="0"/>
          <w:numId w:val="106"/>
        </w:numPr>
        <w:tabs>
          <w:tab w:val="clear" w:pos="1830"/>
          <w:tab w:val="num" w:pos="567"/>
        </w:tabs>
        <w:spacing w:afterLines="140" w:after="336"/>
        <w:ind w:left="0" w:firstLine="13"/>
        <w:rPr>
          <w:rFonts w:eastAsia="MS Mincho" w:cs="Tahoma"/>
          <w:color w:val="000000"/>
          <w:szCs w:val="20"/>
        </w:rPr>
      </w:pPr>
      <w:r w:rsidRPr="0084218F">
        <w:rPr>
          <w:rFonts w:eastAsia="MS Mincho" w:cs="Tahoma"/>
          <w:color w:val="000000"/>
          <w:szCs w:val="20"/>
        </w:rPr>
        <w:t xml:space="preserve">em [●] de [●] de 2021, a </w:t>
      </w:r>
      <w:r w:rsidRPr="0084218F">
        <w:rPr>
          <w:rFonts w:cs="Tahoma"/>
          <w:szCs w:val="20"/>
        </w:rPr>
        <w:t xml:space="preserve">LC </w:t>
      </w:r>
      <w:r w:rsidR="00847CA1" w:rsidRPr="0084218F">
        <w:rPr>
          <w:rFonts w:cs="Tahoma"/>
          <w:szCs w:val="20"/>
        </w:rPr>
        <w:t>Energia</w:t>
      </w:r>
      <w:r w:rsidRPr="0084218F">
        <w:rPr>
          <w:rFonts w:eastAsia="MS Mincho" w:cs="Tahoma"/>
          <w:color w:val="000000"/>
          <w:szCs w:val="20"/>
        </w:rPr>
        <w:t xml:space="preserve">, na qualidade de emissora, o Agente Fiduciário, na qualidade de representante dos </w:t>
      </w:r>
      <w:bookmarkStart w:id="150" w:name="_Hlk71587745"/>
      <w:r w:rsidRPr="0084218F">
        <w:rPr>
          <w:rFonts w:eastAsia="MS Mincho" w:cs="Tahoma"/>
          <w:color w:val="000000"/>
          <w:szCs w:val="20"/>
        </w:rPr>
        <w:t xml:space="preserve">subscritores e adquirentes das </w:t>
      </w:r>
      <w:r w:rsidR="00115485" w:rsidRPr="0084218F">
        <w:rPr>
          <w:rFonts w:eastAsia="MS Mincho" w:cs="Tahoma"/>
          <w:color w:val="000000"/>
          <w:szCs w:val="20"/>
        </w:rPr>
        <w:t>d</w:t>
      </w:r>
      <w:r w:rsidRPr="0084218F">
        <w:rPr>
          <w:rFonts w:eastAsia="MS Mincho" w:cs="Tahoma"/>
          <w:color w:val="000000"/>
          <w:szCs w:val="20"/>
        </w:rPr>
        <w:t xml:space="preserve">ebêntures </w:t>
      </w:r>
      <w:r w:rsidR="00115485" w:rsidRPr="0084218F">
        <w:rPr>
          <w:rFonts w:eastAsia="MS Mincho" w:cs="Tahoma"/>
          <w:color w:val="000000"/>
          <w:szCs w:val="20"/>
        </w:rPr>
        <w:t>da 2ª Emissã</w:t>
      </w:r>
      <w:bookmarkEnd w:id="150"/>
      <w:r w:rsidR="00115485" w:rsidRPr="0084218F">
        <w:rPr>
          <w:rFonts w:eastAsia="MS Mincho" w:cs="Tahoma"/>
          <w:color w:val="000000"/>
          <w:szCs w:val="20"/>
        </w:rPr>
        <w:t xml:space="preserve">o </w:t>
      </w:r>
      <w:r w:rsidRPr="0084218F">
        <w:rPr>
          <w:rFonts w:eastAsia="MS Mincho" w:cs="Tahoma"/>
          <w:color w:val="000000"/>
          <w:szCs w:val="20"/>
        </w:rPr>
        <w:t>(“</w:t>
      </w:r>
      <w:r w:rsidRPr="0084218F">
        <w:rPr>
          <w:rFonts w:eastAsia="MS Mincho" w:cs="Tahoma"/>
          <w:b/>
          <w:bCs/>
          <w:color w:val="000000"/>
          <w:szCs w:val="20"/>
        </w:rPr>
        <w:t>Debenturistas da 2ª Emissão</w:t>
      </w:r>
      <w:r w:rsidRPr="0084218F">
        <w:rPr>
          <w:rFonts w:eastAsia="MS Mincho" w:cs="Tahoma"/>
          <w:color w:val="000000"/>
          <w:szCs w:val="20"/>
        </w:rPr>
        <w:t>”</w:t>
      </w:r>
      <w:r w:rsidRPr="0084218F">
        <w:rPr>
          <w:rFonts w:eastAsia="MS Mincho" w:cs="Tahoma"/>
          <w:szCs w:val="20"/>
        </w:rPr>
        <w:t xml:space="preserve"> e, em conjunto com o Debenturista da 1ª Emissão, “</w:t>
      </w:r>
      <w:r w:rsidRPr="0084218F">
        <w:rPr>
          <w:rFonts w:eastAsia="MS Mincho" w:cs="Tahoma"/>
          <w:b/>
          <w:bCs/>
          <w:szCs w:val="20"/>
        </w:rPr>
        <w:t>Debenturistas</w:t>
      </w:r>
      <w:r w:rsidRPr="0084218F">
        <w:rPr>
          <w:rFonts w:eastAsia="MS Mincho" w:cs="Tahoma"/>
          <w:szCs w:val="20"/>
        </w:rPr>
        <w:t>”</w:t>
      </w:r>
      <w:r w:rsidRPr="0084218F">
        <w:rPr>
          <w:rFonts w:eastAsia="MS Mincho" w:cs="Tahoma"/>
          <w:color w:val="000000"/>
          <w:szCs w:val="20"/>
        </w:rPr>
        <w:t>), e o Fiador (conforme definido na Escritura da 2ª Emissão), celebraram o “Instrumento Particular de Escritura da 2ª (Segunda) Emissão de Debêntures Simples, Não Conversíveis em Ações, em Série Única, da Espécie com Garantia Real e Garantia Adicional Fidejussória, para Distribuição Pública com Esforços Restritos, da LC Energia Holding S.A.</w:t>
      </w:r>
      <w:r w:rsidR="00392E30" w:rsidRPr="0084218F">
        <w:rPr>
          <w:rFonts w:eastAsia="MS Mincho" w:cs="Tahoma"/>
          <w:color w:val="000000"/>
          <w:szCs w:val="20"/>
        </w:rPr>
        <w:t>”</w:t>
      </w:r>
      <w:r w:rsidRPr="0084218F">
        <w:rPr>
          <w:rFonts w:eastAsia="MS Mincho" w:cs="Tahoma"/>
          <w:color w:val="000000"/>
          <w:szCs w:val="20"/>
        </w:rPr>
        <w:t xml:space="preserve"> (“</w:t>
      </w:r>
      <w:r w:rsidRPr="0084218F">
        <w:rPr>
          <w:rFonts w:eastAsia="MS Mincho" w:cs="Tahoma"/>
          <w:b/>
          <w:bCs/>
          <w:color w:val="000000"/>
          <w:szCs w:val="20"/>
        </w:rPr>
        <w:t>Escritura da 2ª Emissão</w:t>
      </w:r>
      <w:r w:rsidRPr="0084218F">
        <w:rPr>
          <w:rFonts w:eastAsia="MS Mincho" w:cs="Tahoma"/>
          <w:color w:val="000000"/>
          <w:szCs w:val="20"/>
        </w:rPr>
        <w:t>”</w:t>
      </w:r>
      <w:r w:rsidRPr="0084218F">
        <w:rPr>
          <w:rFonts w:eastAsia="MS Mincho" w:cs="Tahoma"/>
          <w:szCs w:val="20"/>
        </w:rPr>
        <w:t xml:space="preserve"> e, em conjunto com a Escritura da 1ª Emissão “</w:t>
      </w:r>
      <w:r w:rsidRPr="0084218F">
        <w:rPr>
          <w:rFonts w:eastAsia="MS Mincho" w:cs="Tahoma"/>
          <w:b/>
          <w:bCs/>
          <w:szCs w:val="20"/>
        </w:rPr>
        <w:t>Escrituras de Emissão</w:t>
      </w:r>
      <w:r w:rsidRPr="0084218F">
        <w:rPr>
          <w:rFonts w:eastAsia="MS Mincho" w:cs="Tahoma"/>
          <w:szCs w:val="20"/>
        </w:rPr>
        <w:t>”</w:t>
      </w:r>
      <w:r w:rsidRPr="0084218F">
        <w:rPr>
          <w:rFonts w:eastAsia="MS Mincho" w:cs="Tahoma"/>
          <w:color w:val="000000"/>
          <w:szCs w:val="20"/>
        </w:rPr>
        <w:t>), por meio do qual foram estabelecidos os termos e condições da 2ª (segunda) emissão pública de</w:t>
      </w:r>
      <w:r w:rsidR="000E61E5" w:rsidRPr="0084218F">
        <w:rPr>
          <w:rFonts w:eastAsia="MS Mincho" w:cs="Tahoma"/>
          <w:color w:val="000000"/>
          <w:szCs w:val="20"/>
        </w:rPr>
        <w:t xml:space="preserve"> [60.500 (sessenta mil e quinhentas)]] debêntures simples, não conversíveis em ações, da espécie com garantia real e garantia fidejussória adicional, em até </w:t>
      </w:r>
      <w:r w:rsidR="0066289A" w:rsidRPr="0084218F">
        <w:rPr>
          <w:rFonts w:eastAsia="MS Mincho" w:cs="Tahoma"/>
          <w:color w:val="000000"/>
          <w:szCs w:val="20"/>
        </w:rPr>
        <w:t xml:space="preserve">três </w:t>
      </w:r>
      <w:r w:rsidR="000E61E5" w:rsidRPr="0084218F">
        <w:rPr>
          <w:rFonts w:eastAsia="MS Mincho" w:cs="Tahoma"/>
          <w:color w:val="000000"/>
          <w:szCs w:val="20"/>
        </w:rPr>
        <w:t>séries, com esforços restritos de distribuição, todas nominativas e escriturais</w:t>
      </w:r>
      <w:r w:rsidRPr="0084218F">
        <w:rPr>
          <w:rFonts w:eastAsia="MS Mincho" w:cs="Tahoma"/>
          <w:color w:val="000000"/>
          <w:szCs w:val="20"/>
        </w:rPr>
        <w:t xml:space="preserve"> na data de sua emissão (</w:t>
      </w:r>
      <w:r w:rsidRPr="0084218F">
        <w:rPr>
          <w:rFonts w:eastAsia="MS Mincho" w:cs="Tahoma"/>
          <w:szCs w:val="20"/>
        </w:rPr>
        <w:t>“</w:t>
      </w:r>
      <w:r w:rsidRPr="0084218F">
        <w:rPr>
          <w:rFonts w:eastAsia="MS Mincho" w:cs="Tahoma"/>
          <w:b/>
          <w:bCs/>
          <w:szCs w:val="20"/>
        </w:rPr>
        <w:t xml:space="preserve">Debêntures da 2ª Emissão </w:t>
      </w:r>
      <w:r w:rsidRPr="0084218F">
        <w:rPr>
          <w:rFonts w:cs="Tahoma"/>
          <w:bCs/>
          <w:szCs w:val="20"/>
        </w:rPr>
        <w:t>e, em conjunto com as Debêntures da 1ª Emissão “</w:t>
      </w:r>
      <w:r w:rsidRPr="0084218F">
        <w:rPr>
          <w:rFonts w:cs="Tahoma"/>
          <w:b/>
          <w:szCs w:val="20"/>
        </w:rPr>
        <w:t>Debêntures</w:t>
      </w:r>
      <w:r w:rsidRPr="0084218F">
        <w:rPr>
          <w:rFonts w:eastAsia="MS Mincho" w:cs="Tahoma"/>
          <w:szCs w:val="20"/>
        </w:rPr>
        <w:t>”</w:t>
      </w:r>
      <w:r w:rsidRPr="0084218F">
        <w:rPr>
          <w:rFonts w:eastAsia="MS Mincho" w:cs="Tahoma"/>
          <w:color w:val="000000"/>
          <w:szCs w:val="20"/>
        </w:rPr>
        <w:t xml:space="preserve">), no montante total de até </w:t>
      </w:r>
      <w:r w:rsidR="0066289A" w:rsidRPr="0084218F">
        <w:rPr>
          <w:rFonts w:eastAsia="MS Mincho" w:cs="Tahoma"/>
          <w:color w:val="000000"/>
          <w:szCs w:val="20"/>
        </w:rPr>
        <w:t>[</w:t>
      </w:r>
      <w:r w:rsidRPr="0084218F">
        <w:rPr>
          <w:rFonts w:eastAsia="MS Mincho" w:cs="Tahoma"/>
          <w:color w:val="000000"/>
          <w:szCs w:val="20"/>
        </w:rPr>
        <w:t>R$60.500.000,00 (sessenta milhões e quinhentos mil reais)</w:t>
      </w:r>
      <w:r w:rsidR="0066289A" w:rsidRPr="0084218F">
        <w:rPr>
          <w:rFonts w:eastAsia="MS Mincho" w:cs="Tahoma"/>
          <w:color w:val="000000"/>
          <w:szCs w:val="20"/>
        </w:rPr>
        <w:t>]</w:t>
      </w:r>
      <w:r w:rsidRPr="0084218F">
        <w:rPr>
          <w:rFonts w:eastAsia="MS Mincho" w:cs="Tahoma"/>
          <w:color w:val="000000"/>
          <w:szCs w:val="20"/>
        </w:rPr>
        <w:t xml:space="preserve"> na respectiva data de emissão das Debêntures da 2ª Emissão (“</w:t>
      </w:r>
      <w:r w:rsidRPr="0084218F">
        <w:rPr>
          <w:rFonts w:eastAsia="MS Mincho" w:cs="Tahoma"/>
          <w:b/>
          <w:bCs/>
          <w:color w:val="000000"/>
          <w:szCs w:val="20"/>
        </w:rPr>
        <w:t>2ª Emissão</w:t>
      </w:r>
      <w:r w:rsidRPr="0084218F">
        <w:rPr>
          <w:rFonts w:eastAsia="MS Mincho" w:cs="Tahoma"/>
          <w:color w:val="000000"/>
          <w:szCs w:val="20"/>
        </w:rPr>
        <w:t>”</w:t>
      </w:r>
      <w:r w:rsidRPr="0084218F">
        <w:rPr>
          <w:rFonts w:eastAsia="MS Mincho" w:cs="Tahoma"/>
          <w:szCs w:val="20"/>
        </w:rPr>
        <w:t xml:space="preserve"> e, em conjunto com a 1ª Emissão “</w:t>
      </w:r>
      <w:r w:rsidRPr="0084218F">
        <w:rPr>
          <w:rFonts w:eastAsia="MS Mincho" w:cs="Tahoma"/>
          <w:b/>
          <w:bCs/>
          <w:szCs w:val="20"/>
        </w:rPr>
        <w:t>Emissões</w:t>
      </w:r>
      <w:r w:rsidRPr="0084218F">
        <w:rPr>
          <w:rFonts w:eastAsia="MS Mincho" w:cs="Tahoma"/>
          <w:szCs w:val="20"/>
        </w:rPr>
        <w:t>”</w:t>
      </w:r>
      <w:r w:rsidRPr="0084218F">
        <w:rPr>
          <w:rFonts w:eastAsia="MS Mincho" w:cs="Tahoma"/>
          <w:color w:val="000000"/>
          <w:szCs w:val="20"/>
        </w:rPr>
        <w:t xml:space="preserve">); </w:t>
      </w:r>
      <w:r w:rsidR="008E07B6" w:rsidRPr="0084218F">
        <w:rPr>
          <w:rFonts w:eastAsia="MS Mincho" w:cs="Tahoma"/>
          <w:color w:val="000000"/>
          <w:szCs w:val="20"/>
        </w:rPr>
        <w:t>[</w:t>
      </w:r>
      <w:r w:rsidR="008E07B6" w:rsidRPr="0084218F">
        <w:rPr>
          <w:rFonts w:eastAsia="MS Mincho" w:cs="Tahoma"/>
          <w:color w:val="000000"/>
          <w:szCs w:val="20"/>
          <w:highlight w:val="yellow"/>
        </w:rPr>
        <w:t>Nota LDR: Valores a serem confirmados</w:t>
      </w:r>
      <w:r w:rsidR="008E07B6" w:rsidRPr="0084218F">
        <w:rPr>
          <w:rFonts w:eastAsia="MS Mincho" w:cs="Tahoma"/>
          <w:color w:val="000000"/>
          <w:szCs w:val="20"/>
        </w:rPr>
        <w:t>]</w:t>
      </w:r>
    </w:p>
    <w:p w14:paraId="5B4DD2FE" w14:textId="6BDD84A0" w:rsidR="009841BB" w:rsidRPr="0084218F" w:rsidRDefault="0030584D" w:rsidP="0084218F">
      <w:pPr>
        <w:pStyle w:val="Recitals"/>
        <w:numPr>
          <w:ilvl w:val="0"/>
          <w:numId w:val="106"/>
        </w:numPr>
        <w:tabs>
          <w:tab w:val="clear" w:pos="1830"/>
          <w:tab w:val="num" w:pos="567"/>
        </w:tabs>
        <w:spacing w:afterLines="140" w:after="336"/>
        <w:ind w:left="0" w:firstLine="13"/>
        <w:rPr>
          <w:rFonts w:cs="Tahoma"/>
          <w:szCs w:val="20"/>
        </w:rPr>
      </w:pPr>
      <w:r w:rsidRPr="0084218F">
        <w:rPr>
          <w:rFonts w:cs="Tahoma"/>
          <w:szCs w:val="20"/>
        </w:rPr>
        <w:t>a Alienante</w:t>
      </w:r>
      <w:r w:rsidR="009841BB" w:rsidRPr="0084218F">
        <w:rPr>
          <w:rFonts w:cs="Tahoma"/>
          <w:szCs w:val="20"/>
        </w:rPr>
        <w:t xml:space="preserve"> </w:t>
      </w:r>
      <w:r w:rsidR="000E61E5" w:rsidRPr="0084218F">
        <w:rPr>
          <w:rFonts w:cs="Tahoma"/>
          <w:szCs w:val="20"/>
        </w:rPr>
        <w:t>é</w:t>
      </w:r>
      <w:r w:rsidR="009841BB" w:rsidRPr="0084218F">
        <w:rPr>
          <w:rFonts w:cs="Tahoma"/>
          <w:szCs w:val="20"/>
        </w:rPr>
        <w:t xml:space="preserve"> proprietária, nesta data, da totalidade das </w:t>
      </w:r>
      <w:r w:rsidR="008E07B6" w:rsidRPr="0084218F">
        <w:rPr>
          <w:rFonts w:cs="Tahoma"/>
          <w:szCs w:val="20"/>
        </w:rPr>
        <w:t xml:space="preserve">ações </w:t>
      </w:r>
      <w:r w:rsidR="009841BB" w:rsidRPr="0084218F">
        <w:rPr>
          <w:rFonts w:cs="Tahoma"/>
          <w:szCs w:val="20"/>
        </w:rPr>
        <w:t xml:space="preserve">ordinárias, nominativas e sem valor nominal de emissão da Emissora representativas de 100% (cem por cento) do capital social total da Emissora, sendo </w:t>
      </w:r>
      <w:r w:rsidR="008E07B6" w:rsidRPr="0084218F">
        <w:rPr>
          <w:rFonts w:cs="Tahoma"/>
          <w:szCs w:val="20"/>
        </w:rPr>
        <w:t>10.700.000 (dez milhões e setecentas mil)</w:t>
      </w:r>
      <w:r w:rsidR="009841BB" w:rsidRPr="0084218F">
        <w:rPr>
          <w:rFonts w:cs="Tahoma"/>
          <w:szCs w:val="20"/>
        </w:rPr>
        <w:t xml:space="preserve"> ações de propriedade da L</w:t>
      </w:r>
      <w:r w:rsidR="008E07B6" w:rsidRPr="0084218F">
        <w:rPr>
          <w:rFonts w:cs="Tahoma"/>
          <w:szCs w:val="20"/>
        </w:rPr>
        <w:t>C Linhas</w:t>
      </w:r>
      <w:r w:rsidR="009841BB" w:rsidRPr="0084218F">
        <w:rPr>
          <w:rFonts w:cs="Tahoma"/>
          <w:szCs w:val="20"/>
        </w:rPr>
        <w:t xml:space="preserve"> (“</w:t>
      </w:r>
      <w:r w:rsidR="009841BB" w:rsidRPr="0084218F">
        <w:rPr>
          <w:rFonts w:cs="Tahoma"/>
          <w:b/>
          <w:szCs w:val="20"/>
        </w:rPr>
        <w:t>Ações</w:t>
      </w:r>
      <w:r w:rsidR="009841BB" w:rsidRPr="0084218F">
        <w:rPr>
          <w:rFonts w:cs="Tahoma"/>
          <w:szCs w:val="20"/>
        </w:rPr>
        <w:t>”); [</w:t>
      </w:r>
      <w:r w:rsidR="009841BB" w:rsidRPr="0084218F">
        <w:rPr>
          <w:rFonts w:cs="Tahoma"/>
          <w:szCs w:val="20"/>
          <w:highlight w:val="yellow"/>
        </w:rPr>
        <w:t>Nota LDR: Companhia, favor confirmar</w:t>
      </w:r>
      <w:r w:rsidR="009841BB" w:rsidRPr="0084218F">
        <w:rPr>
          <w:rFonts w:cs="Tahoma"/>
          <w:szCs w:val="20"/>
        </w:rPr>
        <w:t>]</w:t>
      </w:r>
    </w:p>
    <w:p w14:paraId="53A43ED4" w14:textId="4B248EF7" w:rsidR="009841BB" w:rsidRPr="0084218F" w:rsidRDefault="009841BB" w:rsidP="0084218F">
      <w:pPr>
        <w:pStyle w:val="Recitals"/>
        <w:numPr>
          <w:ilvl w:val="0"/>
          <w:numId w:val="106"/>
        </w:numPr>
        <w:tabs>
          <w:tab w:val="clear" w:pos="1830"/>
          <w:tab w:val="num" w:pos="567"/>
        </w:tabs>
        <w:spacing w:afterLines="140" w:after="336"/>
        <w:ind w:left="0" w:firstLine="13"/>
        <w:rPr>
          <w:rFonts w:cs="Tahoma"/>
          <w:szCs w:val="20"/>
        </w:rPr>
      </w:pPr>
      <w:r w:rsidRPr="0084218F">
        <w:rPr>
          <w:rFonts w:cs="Tahoma"/>
          <w:szCs w:val="20"/>
        </w:rPr>
        <w:t xml:space="preserve"> </w:t>
      </w:r>
      <w:r w:rsidR="0030584D" w:rsidRPr="0084218F">
        <w:rPr>
          <w:rFonts w:cs="Tahoma"/>
          <w:szCs w:val="20"/>
        </w:rPr>
        <w:t>a Alienante</w:t>
      </w:r>
      <w:r w:rsidRPr="0084218F">
        <w:rPr>
          <w:rFonts w:cs="Tahoma"/>
          <w:szCs w:val="20"/>
        </w:rPr>
        <w:t xml:space="preserve"> deseja alienar fiduciariamente em garantia das Obrigações Garantidas, conforme abaixo definido, (i) a totalidade das</w:t>
      </w:r>
      <w:r w:rsidRPr="0084218F">
        <w:rPr>
          <w:rFonts w:cs="Tahoma"/>
          <w:b/>
          <w:bCs/>
          <w:szCs w:val="20"/>
        </w:rPr>
        <w:t xml:space="preserve"> </w:t>
      </w:r>
      <w:r w:rsidRPr="0084218F">
        <w:rPr>
          <w:rFonts w:cs="Tahoma"/>
          <w:szCs w:val="20"/>
        </w:rPr>
        <w:t>Ações</w:t>
      </w:r>
      <w:r w:rsidR="00AA462B" w:rsidRPr="0084218F">
        <w:rPr>
          <w:rFonts w:cs="Tahoma"/>
          <w:szCs w:val="20"/>
        </w:rPr>
        <w:t>, assim como</w:t>
      </w:r>
      <w:r w:rsidRPr="0084218F">
        <w:rPr>
          <w:rFonts w:cs="Tahoma"/>
          <w:szCs w:val="20"/>
        </w:rPr>
        <w:t xml:space="preserve"> (ii) todas as ações adicionais de emissão da Emissora que venham a ser adquiridas pel</w:t>
      </w:r>
      <w:r w:rsidR="0030584D" w:rsidRPr="0084218F">
        <w:rPr>
          <w:rFonts w:cs="Tahoma"/>
          <w:szCs w:val="20"/>
        </w:rPr>
        <w:t>a Alienante</w:t>
      </w:r>
      <w:r w:rsidRPr="0084218F">
        <w:rPr>
          <w:rFonts w:cs="Tahoma"/>
          <w:szCs w:val="20"/>
        </w:rPr>
        <w:t xml:space="preserve"> a partir da presente data, seja a que título for (incluindo em virtude de subscrição, exercício de bônus de subscrição ou opção, compra, permuta, doação, capitalização de lucros ou reservas, bonificação ou qualquer outro modo), (iii) 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(as ações adicionais mencionadas nos itens (ii) e (iii) acima, as “</w:t>
      </w:r>
      <w:r w:rsidRPr="0084218F">
        <w:rPr>
          <w:rFonts w:cs="Tahoma"/>
          <w:b/>
          <w:bCs/>
          <w:szCs w:val="20"/>
        </w:rPr>
        <w:t>Ações Adicionais</w:t>
      </w:r>
      <w:r w:rsidRPr="0084218F">
        <w:rPr>
          <w:rFonts w:cs="Tahoma"/>
          <w:szCs w:val="20"/>
        </w:rPr>
        <w:t>” e, em conjunto com as Ações, as “</w:t>
      </w:r>
      <w:r w:rsidRPr="0084218F">
        <w:rPr>
          <w:rFonts w:cs="Tahoma"/>
          <w:b/>
          <w:bCs/>
          <w:szCs w:val="20"/>
        </w:rPr>
        <w:t>Ações Alienadas</w:t>
      </w:r>
      <w:r w:rsidRPr="0084218F">
        <w:rPr>
          <w:rFonts w:cs="Tahoma"/>
          <w:szCs w:val="20"/>
        </w:rPr>
        <w:t xml:space="preserve">”), (iv) </w:t>
      </w:r>
      <w:r w:rsidRPr="0084218F">
        <w:rPr>
          <w:rFonts w:eastAsia="SimSun" w:cs="Tahoma"/>
          <w:szCs w:val="20"/>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w:t>
      </w:r>
      <w:r w:rsidR="0030584D" w:rsidRPr="0084218F">
        <w:rPr>
          <w:rFonts w:eastAsia="SimSun" w:cs="Tahoma"/>
          <w:szCs w:val="20"/>
        </w:rPr>
        <w:t>a Alienante</w:t>
      </w:r>
      <w:r w:rsidRPr="0084218F">
        <w:rPr>
          <w:rFonts w:cs="Tahoma"/>
          <w:szCs w:val="20"/>
        </w:rPr>
        <w:t xml:space="preserve"> (“</w:t>
      </w:r>
      <w:r w:rsidRPr="0084218F">
        <w:rPr>
          <w:rFonts w:cs="Tahoma"/>
          <w:b/>
          <w:bCs/>
          <w:szCs w:val="20"/>
        </w:rPr>
        <w:t>Outros Direitos</w:t>
      </w:r>
      <w:r w:rsidRPr="0084218F">
        <w:rPr>
          <w:rFonts w:cs="Tahoma"/>
          <w:szCs w:val="20"/>
        </w:rPr>
        <w:t>”), e (v) todos os dividendos, lucros,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84218F">
        <w:rPr>
          <w:rFonts w:cs="Tahoma"/>
          <w:b/>
          <w:bCs/>
          <w:szCs w:val="20"/>
        </w:rPr>
        <w:t>Direitos Econômicos</w:t>
      </w:r>
      <w:r w:rsidRPr="0084218F">
        <w:rPr>
          <w:rFonts w:cs="Tahoma"/>
          <w:szCs w:val="20"/>
        </w:rPr>
        <w:t>");</w:t>
      </w:r>
    </w:p>
    <w:p w14:paraId="48330702" w14:textId="524C9190" w:rsidR="009841BB" w:rsidRPr="0084218F" w:rsidRDefault="009841BB" w:rsidP="0084218F">
      <w:pPr>
        <w:pStyle w:val="Recitals"/>
        <w:numPr>
          <w:ilvl w:val="0"/>
          <w:numId w:val="106"/>
        </w:numPr>
        <w:tabs>
          <w:tab w:val="clear" w:pos="1830"/>
          <w:tab w:val="num" w:pos="567"/>
        </w:tabs>
        <w:spacing w:afterLines="140" w:after="336"/>
        <w:ind w:left="0" w:firstLine="13"/>
        <w:rPr>
          <w:rFonts w:cs="Tahoma"/>
          <w:szCs w:val="20"/>
        </w:rPr>
      </w:pPr>
      <w:r w:rsidRPr="0084218F">
        <w:rPr>
          <w:rFonts w:cs="Tahoma"/>
          <w:szCs w:val="20"/>
        </w:rPr>
        <w:t>a Alienação Fiduciária (conforme definida abaixo) dos Direitos de Participação Alienados Fiduciariamente</w:t>
      </w:r>
      <w:r w:rsidRPr="0084218F" w:rsidDel="00D82F1C">
        <w:rPr>
          <w:rFonts w:cs="Tahoma"/>
          <w:szCs w:val="20"/>
        </w:rPr>
        <w:t xml:space="preserve"> </w:t>
      </w:r>
      <w:r w:rsidRPr="0084218F">
        <w:rPr>
          <w:rFonts w:cs="Tahoma"/>
          <w:szCs w:val="20"/>
        </w:rPr>
        <w:t>(conforme definido abaixo) serão compartilhados entre as Emissões, sem igualdade de condições em relação às Debêntures, sendo as Debêntures da 1ª Emissão subordinadas às Debêntures da 2ª Emissão para fins da garantia</w:t>
      </w:r>
      <w:r w:rsidR="00AA462B" w:rsidRPr="0084218F">
        <w:rPr>
          <w:rFonts w:cs="Tahoma"/>
          <w:szCs w:val="20"/>
        </w:rPr>
        <w:t>, de modo que, caso os Direitos de Participação Alienados Fiduciariamente</w:t>
      </w:r>
      <w:r w:rsidR="00AA462B" w:rsidRPr="0084218F" w:rsidDel="00D82F1C">
        <w:rPr>
          <w:rFonts w:cs="Tahoma"/>
          <w:szCs w:val="20"/>
        </w:rPr>
        <w:t xml:space="preserve"> </w:t>
      </w:r>
      <w:r w:rsidR="00AA462B" w:rsidRPr="0084218F">
        <w:rPr>
          <w:rFonts w:cs="Tahoma"/>
          <w:szCs w:val="20"/>
        </w:rPr>
        <w:t>(conforme definido abaixo) 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Pr="0084218F">
        <w:rPr>
          <w:rFonts w:cs="Tahoma"/>
          <w:szCs w:val="20"/>
        </w:rPr>
        <w:t>;</w:t>
      </w:r>
      <w:r w:rsidR="00AA462B" w:rsidRPr="0084218F">
        <w:rPr>
          <w:rFonts w:cs="Tahoma"/>
          <w:szCs w:val="20"/>
        </w:rPr>
        <w:t xml:space="preserve"> e </w:t>
      </w:r>
    </w:p>
    <w:p w14:paraId="68A0B529" w14:textId="3A9A37A8" w:rsidR="009841BB" w:rsidRPr="0084218F" w:rsidRDefault="00AA462B" w:rsidP="0084218F">
      <w:pPr>
        <w:pStyle w:val="Recitals"/>
        <w:numPr>
          <w:ilvl w:val="0"/>
          <w:numId w:val="106"/>
        </w:numPr>
        <w:tabs>
          <w:tab w:val="clear" w:pos="1830"/>
          <w:tab w:val="num" w:pos="567"/>
        </w:tabs>
        <w:spacing w:afterLines="140" w:after="336"/>
        <w:ind w:left="0" w:firstLine="13"/>
        <w:rPr>
          <w:rFonts w:cs="Tahoma"/>
          <w:szCs w:val="20"/>
        </w:rPr>
      </w:pPr>
      <w:r w:rsidRPr="0084218F">
        <w:rPr>
          <w:rFonts w:cs="Tahoma"/>
          <w:szCs w:val="20"/>
        </w:rPr>
        <w:t>as Partes dispuseram de tempo e condições adequadas para a avaliação e discussão de todas as cláusulas deste Contrato, cuja celebração, execução e extinção são pautadas pelos princípios da igualdade, probidade, lealdade e boa-fé</w:t>
      </w:r>
      <w:r w:rsidR="009841BB" w:rsidRPr="0084218F">
        <w:rPr>
          <w:rFonts w:cs="Tahoma"/>
          <w:szCs w:val="20"/>
        </w:rPr>
        <w:t>;</w:t>
      </w:r>
    </w:p>
    <w:bookmarkEnd w:id="149"/>
    <w:p w14:paraId="29D9DCAB" w14:textId="77777777" w:rsidR="00201511" w:rsidRPr="0084218F" w:rsidRDefault="00201511" w:rsidP="0084218F">
      <w:pPr>
        <w:spacing w:afterLines="140" w:after="336" w:line="290" w:lineRule="auto"/>
        <w:jc w:val="both"/>
        <w:rPr>
          <w:rFonts w:cs="Tahoma"/>
          <w:szCs w:val="20"/>
        </w:rPr>
      </w:pPr>
      <w:r w:rsidRPr="0084218F">
        <w:rPr>
          <w:rFonts w:cs="Tahoma"/>
          <w:b/>
          <w:szCs w:val="20"/>
        </w:rPr>
        <w:t>TÊM ENTRE SI JUSTO E ACORDADO</w:t>
      </w:r>
      <w:r w:rsidRPr="0084218F">
        <w:rPr>
          <w:rFonts w:cs="Tahoma"/>
          <w:szCs w:val="20"/>
        </w:rPr>
        <w:t xml:space="preserve"> o presente </w:t>
      </w:r>
      <w:r w:rsidRPr="0084218F">
        <w:rPr>
          <w:rFonts w:cs="Tahoma"/>
          <w:color w:val="000000"/>
          <w:szCs w:val="20"/>
        </w:rPr>
        <w:t>Contrato de Alienação Fiduciária de Ações e Outras Avenças (“</w:t>
      </w:r>
      <w:r w:rsidRPr="0084218F">
        <w:rPr>
          <w:rFonts w:cs="Tahoma"/>
          <w:b/>
          <w:bCs/>
          <w:color w:val="000000"/>
          <w:szCs w:val="20"/>
        </w:rPr>
        <w:t>Contrato</w:t>
      </w:r>
      <w:r w:rsidRPr="0084218F">
        <w:rPr>
          <w:rFonts w:cs="Tahoma"/>
          <w:color w:val="000000"/>
          <w:szCs w:val="20"/>
        </w:rPr>
        <w:t>”), que será regido pelas seguintes cláusulas e condições:</w:t>
      </w:r>
    </w:p>
    <w:p w14:paraId="0395F752"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DEFINIÇÕES E INTERPRETAÇÃO</w:t>
      </w:r>
    </w:p>
    <w:p w14:paraId="17EEE594" w14:textId="77777777" w:rsidR="00846D1B" w:rsidRPr="0084218F" w:rsidRDefault="00846D1B" w:rsidP="0084218F">
      <w:pPr>
        <w:pStyle w:val="PargrafodaLista"/>
        <w:numPr>
          <w:ilvl w:val="1"/>
          <w:numId w:val="100"/>
        </w:numPr>
        <w:autoSpaceDE w:val="0"/>
        <w:autoSpaceDN w:val="0"/>
        <w:adjustRightInd w:val="0"/>
        <w:spacing w:afterLines="140" w:after="336" w:line="290" w:lineRule="auto"/>
        <w:ind w:left="0" w:hanging="11"/>
        <w:jc w:val="both"/>
        <w:rPr>
          <w:rFonts w:cs="Tahoma"/>
          <w:b/>
          <w:szCs w:val="20"/>
        </w:rPr>
      </w:pPr>
      <w:r w:rsidRPr="0084218F">
        <w:rPr>
          <w:rFonts w:cs="Tahoma"/>
          <w:szCs w:val="20"/>
        </w:rPr>
        <w:t>Sem prejuízo de outras definições constantes deste Contrato, os seguintes termos e expressões terão o significado que lhes é a seguir atribuído:</w:t>
      </w:r>
    </w:p>
    <w:p w14:paraId="2AB9181E" w14:textId="7595A246" w:rsidR="00201511" w:rsidRPr="0084218F" w:rsidRDefault="00201511" w:rsidP="0084218F">
      <w:pPr>
        <w:widowControl w:val="0"/>
        <w:spacing w:afterLines="140" w:after="336" w:line="290" w:lineRule="auto"/>
        <w:jc w:val="both"/>
        <w:rPr>
          <w:rFonts w:cs="Tahoma"/>
          <w:szCs w:val="20"/>
        </w:rPr>
      </w:pPr>
      <w:r w:rsidRPr="0084218F">
        <w:rPr>
          <w:rFonts w:cs="Tahoma"/>
          <w:szCs w:val="20"/>
        </w:rPr>
        <w:t>“</w:t>
      </w:r>
      <w:r w:rsidRPr="0084218F">
        <w:rPr>
          <w:rFonts w:cs="Tahoma"/>
          <w:b/>
          <w:bCs/>
          <w:szCs w:val="20"/>
        </w:rPr>
        <w:t>Acordo de Acionistas</w:t>
      </w:r>
      <w:r w:rsidRPr="0084218F">
        <w:rPr>
          <w:rFonts w:cs="Tahoma"/>
          <w:szCs w:val="20"/>
        </w:rPr>
        <w:t xml:space="preserve">” significa o acordo de acionistas celebrado, nesta data, entre </w:t>
      </w:r>
      <w:r w:rsidR="0030584D" w:rsidRPr="0084218F">
        <w:rPr>
          <w:rFonts w:cs="Tahoma"/>
          <w:szCs w:val="20"/>
        </w:rPr>
        <w:t>a Alienante</w:t>
      </w:r>
      <w:r w:rsidRPr="0084218F">
        <w:rPr>
          <w:rFonts w:cs="Tahoma"/>
          <w:szCs w:val="20"/>
        </w:rPr>
        <w:t xml:space="preserve"> e o FIP-IE XP, com a interveniência anuência da Emissora, das SPEs e de outras partes. </w:t>
      </w:r>
      <w:r w:rsidR="0066289A" w:rsidRPr="0084218F">
        <w:rPr>
          <w:rFonts w:cs="Tahoma"/>
          <w:szCs w:val="20"/>
        </w:rPr>
        <w:t>[</w:t>
      </w:r>
      <w:r w:rsidR="0066289A" w:rsidRPr="0084218F">
        <w:rPr>
          <w:rFonts w:cs="Tahoma"/>
          <w:szCs w:val="20"/>
          <w:highlight w:val="yellow"/>
        </w:rPr>
        <w:t>Nota LDR: a ser confirmado no âmbito da due diligence</w:t>
      </w:r>
      <w:r w:rsidR="0066289A" w:rsidRPr="0084218F">
        <w:rPr>
          <w:rFonts w:cs="Tahoma"/>
          <w:szCs w:val="20"/>
        </w:rPr>
        <w:t>]</w:t>
      </w:r>
    </w:p>
    <w:p w14:paraId="19A9A157" w14:textId="77777777" w:rsidR="00201511" w:rsidRPr="0084218F" w:rsidRDefault="00201511" w:rsidP="0084218F">
      <w:pPr>
        <w:widowControl w:val="0"/>
        <w:spacing w:afterLines="140" w:after="336" w:line="290" w:lineRule="auto"/>
        <w:jc w:val="both"/>
        <w:rPr>
          <w:rFonts w:cs="Tahoma"/>
          <w:szCs w:val="20"/>
        </w:rPr>
      </w:pPr>
      <w:r w:rsidRPr="0084218F">
        <w:rPr>
          <w:rFonts w:cs="Tahoma"/>
          <w:szCs w:val="20"/>
        </w:rPr>
        <w:t>“</w:t>
      </w:r>
      <w:r w:rsidRPr="0084218F">
        <w:rPr>
          <w:rFonts w:cs="Tahoma"/>
          <w:b/>
          <w:bCs/>
          <w:szCs w:val="20"/>
        </w:rPr>
        <w:t>Contrato de Cessão Fiduciária de Créditos</w:t>
      </w:r>
      <w:r w:rsidRPr="0084218F">
        <w:rPr>
          <w:rFonts w:cs="Tahoma"/>
          <w:szCs w:val="20"/>
        </w:rPr>
        <w:t>” significa o Contrato de Cessão Fiduciária e Vinculação de Créditos em Garantia e Outras Avenças celebrado nesta data entre a Emissora e o FIP-IE XP.</w:t>
      </w:r>
    </w:p>
    <w:p w14:paraId="48A630BB" w14:textId="77777777" w:rsidR="00201511" w:rsidRPr="0084218F" w:rsidRDefault="00201511" w:rsidP="0084218F">
      <w:pPr>
        <w:pStyle w:val="f2"/>
        <w:widowControl w:val="0"/>
        <w:spacing w:before="0" w:afterLines="140" w:after="336" w:line="290" w:lineRule="auto"/>
        <w:ind w:left="0"/>
        <w:rPr>
          <w:rFonts w:ascii="Tahoma" w:hAnsi="Tahoma" w:cs="Tahoma"/>
          <w:lang w:val="pt-BR"/>
        </w:rPr>
      </w:pPr>
      <w:r w:rsidRPr="0084218F">
        <w:rPr>
          <w:rFonts w:ascii="Tahoma" w:hAnsi="Tahoma" w:cs="Tahoma"/>
          <w:lang w:val="pt-BR"/>
        </w:rPr>
        <w:t>“</w:t>
      </w:r>
      <w:r w:rsidRPr="0084218F">
        <w:rPr>
          <w:rFonts w:ascii="Tahoma" w:hAnsi="Tahoma" w:cs="Tahoma"/>
          <w:b/>
          <w:bCs/>
          <w:lang w:val="pt-BR"/>
        </w:rPr>
        <w:t>Data de Quitação</w:t>
      </w:r>
      <w:r w:rsidRPr="0084218F">
        <w:rPr>
          <w:rFonts w:ascii="Tahoma" w:hAnsi="Tahoma" w:cs="Tahoma"/>
          <w:lang w:val="pt-BR"/>
        </w:rPr>
        <w:t>” significa a data em que todas as Obrigações Garantidas (conforme abaixo definido), tenham sido integralmente cumpridas.</w:t>
      </w:r>
    </w:p>
    <w:p w14:paraId="139C4C8A" w14:textId="77777777" w:rsidR="00201511" w:rsidRPr="0084218F" w:rsidRDefault="00201511" w:rsidP="0084218F">
      <w:pPr>
        <w:widowControl w:val="0"/>
        <w:spacing w:afterLines="140" w:after="336" w:line="290" w:lineRule="auto"/>
        <w:jc w:val="both"/>
        <w:rPr>
          <w:rFonts w:cs="Tahoma"/>
          <w:szCs w:val="20"/>
        </w:rPr>
      </w:pPr>
      <w:r w:rsidRPr="0084218F">
        <w:rPr>
          <w:rFonts w:cs="Tahoma"/>
          <w:iCs/>
          <w:szCs w:val="20"/>
        </w:rPr>
        <w:t>“</w:t>
      </w:r>
      <w:r w:rsidRPr="0084218F">
        <w:rPr>
          <w:rFonts w:cs="Tahoma"/>
          <w:b/>
          <w:bCs/>
          <w:iCs/>
          <w:szCs w:val="20"/>
        </w:rPr>
        <w:t>Dia Útil</w:t>
      </w:r>
      <w:r w:rsidRPr="0084218F">
        <w:rPr>
          <w:rFonts w:cs="Tahoma"/>
          <w:iCs/>
          <w:szCs w:val="20"/>
        </w:rPr>
        <w:t>” significa qualquer dia em que bancos não são obrigados a funcionar ou são autorizados por Lei a fechar na cidade de São Paulo, estado de São Paulo.</w:t>
      </w:r>
    </w:p>
    <w:p w14:paraId="6997CEAB" w14:textId="254896B6" w:rsidR="00201511" w:rsidRPr="0084218F" w:rsidRDefault="00201511" w:rsidP="0084218F">
      <w:pPr>
        <w:widowControl w:val="0"/>
        <w:spacing w:afterLines="140" w:after="336" w:line="290" w:lineRule="auto"/>
        <w:jc w:val="both"/>
        <w:rPr>
          <w:rFonts w:cs="Tahoma"/>
          <w:szCs w:val="20"/>
        </w:rPr>
      </w:pPr>
      <w:bookmarkStart w:id="151" w:name="_DV_M48"/>
      <w:bookmarkStart w:id="152" w:name="_DV_M49"/>
      <w:bookmarkStart w:id="153" w:name="_DV_M50"/>
      <w:bookmarkStart w:id="154" w:name="_Hlk888582"/>
      <w:bookmarkEnd w:id="151"/>
      <w:bookmarkEnd w:id="152"/>
      <w:bookmarkEnd w:id="153"/>
      <w:r w:rsidRPr="0084218F">
        <w:rPr>
          <w:rFonts w:cs="Tahoma"/>
          <w:szCs w:val="20"/>
        </w:rPr>
        <w:t>“</w:t>
      </w:r>
      <w:r w:rsidRPr="0084218F">
        <w:rPr>
          <w:rFonts w:cs="Tahoma"/>
          <w:b/>
          <w:szCs w:val="20"/>
        </w:rPr>
        <w:t>Documentos da Operação</w:t>
      </w:r>
      <w:r w:rsidR="00C802F2" w:rsidRPr="0084218F">
        <w:rPr>
          <w:rFonts w:cs="Tahoma"/>
          <w:b/>
          <w:szCs w:val="20"/>
        </w:rPr>
        <w:t xml:space="preserve"> da 1ª Emissão</w:t>
      </w:r>
      <w:r w:rsidRPr="0084218F">
        <w:rPr>
          <w:rFonts w:cs="Tahoma"/>
          <w:szCs w:val="20"/>
        </w:rPr>
        <w:t xml:space="preserve">” significa este Contrato, a Escritura </w:t>
      </w:r>
      <w:r w:rsidR="00C802F2" w:rsidRPr="0084218F">
        <w:rPr>
          <w:rFonts w:cs="Tahoma"/>
          <w:szCs w:val="20"/>
        </w:rPr>
        <w:t xml:space="preserve">da 1ª Emissão </w:t>
      </w:r>
      <w:r w:rsidRPr="0084218F">
        <w:rPr>
          <w:rFonts w:cs="Tahoma"/>
          <w:szCs w:val="20"/>
        </w:rPr>
        <w:t>e o Contrato de Cessão Fiduciária de Créditos</w:t>
      </w:r>
      <w:r w:rsidR="00C802F2" w:rsidRPr="0084218F">
        <w:rPr>
          <w:rFonts w:cs="Tahoma"/>
          <w:szCs w:val="20"/>
        </w:rPr>
        <w:t xml:space="preserve"> (conforme definido na Escritura da 1ª Emissão)</w:t>
      </w:r>
      <w:r w:rsidRPr="0084218F">
        <w:rPr>
          <w:rFonts w:cs="Tahoma"/>
          <w:szCs w:val="20"/>
        </w:rPr>
        <w:t>, em conjunto.</w:t>
      </w:r>
    </w:p>
    <w:p w14:paraId="383497B6" w14:textId="48B3D6E1" w:rsidR="00C802F2" w:rsidRPr="0084218F" w:rsidRDefault="00C802F2" w:rsidP="0084218F">
      <w:pPr>
        <w:widowControl w:val="0"/>
        <w:spacing w:afterLines="140" w:after="336" w:line="290" w:lineRule="auto"/>
        <w:jc w:val="both"/>
        <w:rPr>
          <w:rFonts w:cs="Tahoma"/>
          <w:szCs w:val="20"/>
        </w:rPr>
      </w:pPr>
      <w:r w:rsidRPr="0084218F">
        <w:rPr>
          <w:rFonts w:cs="Tahoma"/>
          <w:szCs w:val="20"/>
        </w:rPr>
        <w:t>“</w:t>
      </w:r>
      <w:r w:rsidRPr="0084218F">
        <w:rPr>
          <w:rFonts w:cs="Tahoma"/>
          <w:b/>
          <w:szCs w:val="20"/>
        </w:rPr>
        <w:t>Documentos da Operação da 2ª Emissão</w:t>
      </w:r>
      <w:r w:rsidRPr="0084218F">
        <w:rPr>
          <w:rFonts w:cs="Tahoma"/>
          <w:szCs w:val="20"/>
        </w:rPr>
        <w:t>” significa este Contrato, a Escritura da 2ª Emissão e os Contrato</w:t>
      </w:r>
      <w:ins w:id="155" w:author="Autor">
        <w:r w:rsidR="008A4040">
          <w:rPr>
            <w:rFonts w:cs="Tahoma"/>
            <w:szCs w:val="20"/>
          </w:rPr>
          <w:t>s</w:t>
        </w:r>
      </w:ins>
      <w:r w:rsidRPr="0084218F">
        <w:rPr>
          <w:rFonts w:cs="Tahoma"/>
          <w:szCs w:val="20"/>
        </w:rPr>
        <w:t xml:space="preserve"> de Garantia (conforme definido na Escritura da 2ª Emissão), em conjunto.</w:t>
      </w:r>
    </w:p>
    <w:p w14:paraId="6AF39B69" w14:textId="350F0071" w:rsidR="00C802F2" w:rsidRPr="0084218F" w:rsidRDefault="00C802F2" w:rsidP="0084218F">
      <w:pPr>
        <w:widowControl w:val="0"/>
        <w:spacing w:afterLines="140" w:after="336" w:line="290" w:lineRule="auto"/>
        <w:jc w:val="both"/>
        <w:rPr>
          <w:rFonts w:cs="Tahoma"/>
          <w:szCs w:val="20"/>
        </w:rPr>
      </w:pPr>
      <w:r w:rsidRPr="0084218F">
        <w:rPr>
          <w:rFonts w:cs="Tahoma"/>
          <w:szCs w:val="20"/>
        </w:rPr>
        <w:t>“</w:t>
      </w:r>
      <w:r w:rsidRPr="0084218F">
        <w:rPr>
          <w:rFonts w:cs="Tahoma"/>
          <w:b/>
          <w:szCs w:val="20"/>
        </w:rPr>
        <w:t>Documentos da Operação</w:t>
      </w:r>
      <w:r w:rsidRPr="0084218F">
        <w:rPr>
          <w:rFonts w:cs="Tahoma"/>
          <w:szCs w:val="20"/>
        </w:rPr>
        <w:t>” significa, em conjunto os Documentos da Operação da 1ª Emissão e os Documentos da Operação da 2ª Emissão.</w:t>
      </w:r>
    </w:p>
    <w:bookmarkEnd w:id="154"/>
    <w:p w14:paraId="5E0EC384" w14:textId="77777777" w:rsidR="00201511" w:rsidRPr="0084218F" w:rsidRDefault="00201511" w:rsidP="0084218F">
      <w:pPr>
        <w:widowControl w:val="0"/>
        <w:spacing w:afterLines="140" w:after="336" w:line="290" w:lineRule="auto"/>
        <w:jc w:val="both"/>
        <w:rPr>
          <w:rFonts w:cs="Tahoma"/>
          <w:szCs w:val="20"/>
        </w:rPr>
      </w:pPr>
      <w:r w:rsidRPr="0084218F">
        <w:rPr>
          <w:rFonts w:cs="Tahoma"/>
          <w:szCs w:val="20"/>
        </w:rPr>
        <w:t>“</w:t>
      </w:r>
      <w:r w:rsidRPr="0084218F">
        <w:rPr>
          <w:rFonts w:cs="Tahoma"/>
          <w:b/>
          <w:bCs/>
          <w:szCs w:val="20"/>
        </w:rPr>
        <w:t>IPCA</w:t>
      </w:r>
      <w:r w:rsidRPr="0084218F">
        <w:rPr>
          <w:rFonts w:cs="Tahoma"/>
          <w:szCs w:val="20"/>
        </w:rPr>
        <w:t>” significa o Índice de Preço ao Consumidor – Amplo, conforme divulgado pelo Instituto Brasileiro de Geografia e Estatística (IBGE).</w:t>
      </w:r>
    </w:p>
    <w:p w14:paraId="238C7BB2" w14:textId="2D21B24C" w:rsidR="00AA462B" w:rsidRPr="0084218F" w:rsidRDefault="00AA462B" w:rsidP="0084218F">
      <w:pPr>
        <w:widowControl w:val="0"/>
        <w:spacing w:afterLines="140" w:after="336" w:line="290" w:lineRule="auto"/>
        <w:jc w:val="both"/>
        <w:rPr>
          <w:rFonts w:cs="Tahoma"/>
          <w:szCs w:val="20"/>
        </w:rPr>
      </w:pPr>
      <w:r w:rsidRPr="0084218F">
        <w:rPr>
          <w:rFonts w:cs="Tahoma"/>
          <w:szCs w:val="20"/>
        </w:rPr>
        <w:t>“</w:t>
      </w:r>
      <w:r w:rsidRPr="0084218F">
        <w:rPr>
          <w:rFonts w:cs="Tahoma"/>
          <w:b/>
          <w:bCs/>
          <w:szCs w:val="20"/>
        </w:rPr>
        <w:t>Obrigações Garantidas 1ª Emissão</w:t>
      </w:r>
      <w:r w:rsidRPr="0084218F">
        <w:rPr>
          <w:rFonts w:cs="Tahoma"/>
          <w:szCs w:val="20"/>
        </w:rPr>
        <w:t>” significa todas as obrigações, principais e acessórias, presentes e futuras da Emissora, das SPEs (conforme definido na Escritura da 1ª Emissão) ou de qualquer das Partes Lyon (conforme definido na Escritura da 1ª Emissão) perante o Debenturista da 1ª Emissão em razão da Escritura de Emissão da 1ª Emissão e dos Instrumentos de Garantia (conforme definido na Escritura da 1ª Emissão), o que inclui, principalmente, mas não se limita a, o pagamento de todo e qualquer valor devido pela Emissora em razão das Debêntures da 1ª Emissão, inclusive Remuneração (conforme definido na Escritura da 1ª Emissão), a conversão das Debêntures da 1ª Emissão, o pagamento dos custos, comissões, encargos e despesas de qualquer natureza, a totalidade das obrigações acessórias, tais como, mas não se limitando, aos Encargos Moratórios (conforme definido na Escritura da 1ª Emissão), multas, indenizações, penalidades, despesas, custas, honorários advocatícios, comissões e demais encargos contratuais e legais previstos e todo e qualquer custo ou despesa incorrido pelo Debenturista da 1ª Emissão em decorrência de processos, procedimentos e/ou outras medidas judiciais ou extrajudiciais necessários à salvaguarda dos direitos e prerrogativas do Debenturista da 1ª Emissão decorrentes das Debêntures da 1ª Emissão, da Escritura da 1ª Emissão e/ou dos Instrumentos de Garantia (conforme definido na Escritura da 1ª Emissão), bem como o ressarcimento de toda e qualquer importância desembolsada por conta da constituição, do aperfeiçoamento e do exercício de direitos e prerrogativas decorrentes das Debêntures</w:t>
      </w:r>
      <w:r w:rsidR="002E066B" w:rsidRPr="0084218F">
        <w:rPr>
          <w:rFonts w:cs="Tahoma"/>
          <w:szCs w:val="20"/>
        </w:rPr>
        <w:t xml:space="preserve"> da 1ª Emissão</w:t>
      </w:r>
      <w:r w:rsidRPr="0084218F">
        <w:rPr>
          <w:rFonts w:cs="Tahoma"/>
          <w:szCs w:val="20"/>
        </w:rPr>
        <w:t xml:space="preserve"> e da execução de garantias prestadas e quaisquer outros acréscimos devidos ao Debenturista</w:t>
      </w:r>
      <w:r w:rsidR="002E066B" w:rsidRPr="0084218F">
        <w:rPr>
          <w:rFonts w:cs="Tahoma"/>
          <w:szCs w:val="20"/>
        </w:rPr>
        <w:t xml:space="preserve"> da 1ª Emissão.</w:t>
      </w:r>
    </w:p>
    <w:p w14:paraId="5F3F51CD" w14:textId="3D35265E" w:rsidR="00AA462B" w:rsidRPr="0084218F" w:rsidRDefault="00AA462B" w:rsidP="0084218F">
      <w:pPr>
        <w:widowControl w:val="0"/>
        <w:spacing w:afterLines="140" w:after="336" w:line="290" w:lineRule="auto"/>
        <w:jc w:val="both"/>
        <w:rPr>
          <w:rFonts w:cs="Tahoma"/>
          <w:szCs w:val="20"/>
        </w:rPr>
      </w:pPr>
      <w:r w:rsidRPr="0084218F">
        <w:rPr>
          <w:rFonts w:cs="Tahoma"/>
          <w:szCs w:val="20"/>
        </w:rPr>
        <w:t>“</w:t>
      </w:r>
      <w:r w:rsidRPr="0084218F">
        <w:rPr>
          <w:rFonts w:cs="Tahoma"/>
          <w:b/>
          <w:bCs/>
          <w:szCs w:val="20"/>
        </w:rPr>
        <w:t>Obrigações Garantidas 2ª Emissão</w:t>
      </w:r>
      <w:r w:rsidRPr="0084218F">
        <w:rPr>
          <w:rFonts w:cs="Tahoma"/>
          <w:szCs w:val="20"/>
        </w:rPr>
        <w:t>” significa quaisquer das obrigações principais, acessórias e/ou moratórias, presentes e/ou futuras, assumidas ou que venham a sê-lo, perante os Debenturistas no âmbito da 2ª Emissão, nos termos desta Escritura da 2ª Emissão, o que inclui, mas não se limita, o pagamento das Debêntures da 2ª Emissão, abrangendo o Valor Nominal Unitário (conforme definido na Escritura da 2ª Emissão), Atualização Monetária (conforme definido na Escritura da 2ª Emissão) e Remuneração (conforme definido na Escritura da 2ª Emissão), bem como o ressarcimento de todo e qualquer custo, encargo, despesa ou importância que comprovadamente o Agente Fiduciário, agindo como representante e em benefício dos Debenturistas da 2ª Emissão, venha a desembolsar por conta da constituição e/ou aperfeiçoamento das Garantias (conforme definido na Escritura da 2ª Emissão), e todos e quaisquer outros pagamentos devidos pela Emissora no âmbito da Escritura da 2ª Emissão e dos Contratos de Garantia (conforme definido na Escritura da 2ª Emissão), incluindo o pagamento dos custos, comissões, encargos e despesas da Escritura da 2ª Emissão 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da 2ª Emissão em decorrência de processos, procedimentos e/ou outras medidas judiciais ou extrajudiciais necessários à salvaguarda dos direitos e prerrogativas dos Debenturistas da 2ª Emissão e da execução de garantias prestadas e quaisquer outros acréscimos devidos ao Agente Fiduciário, decorrentes da Escritura da 2ª Emissão e dos Contratos de Garantia (conforme definidos na Escritura da 2ª Emissão), devidamente comprovados.</w:t>
      </w:r>
    </w:p>
    <w:p w14:paraId="698C612E" w14:textId="50DC4CEA" w:rsidR="00AA462B" w:rsidRPr="0084218F" w:rsidRDefault="00AA462B" w:rsidP="0084218F">
      <w:pPr>
        <w:widowControl w:val="0"/>
        <w:spacing w:afterLines="140" w:after="336" w:line="290" w:lineRule="auto"/>
        <w:jc w:val="both"/>
        <w:rPr>
          <w:rFonts w:cs="Tahoma"/>
          <w:szCs w:val="20"/>
        </w:rPr>
      </w:pPr>
      <w:r w:rsidRPr="0084218F">
        <w:rPr>
          <w:rFonts w:cs="Tahoma"/>
          <w:szCs w:val="20"/>
        </w:rPr>
        <w:t>“</w:t>
      </w:r>
      <w:r w:rsidRPr="0084218F">
        <w:rPr>
          <w:rFonts w:cs="Tahoma"/>
          <w:b/>
          <w:bCs/>
          <w:szCs w:val="20"/>
        </w:rPr>
        <w:t>Obrigações Garantidas</w:t>
      </w:r>
      <w:r w:rsidRPr="0084218F">
        <w:rPr>
          <w:rFonts w:cs="Tahoma"/>
          <w:szCs w:val="20"/>
        </w:rPr>
        <w:t>” significam as Obrigações Garantidas 1ª Emissão e as Obrigações Garantidas 2ª Emissão em conjunto.</w:t>
      </w:r>
    </w:p>
    <w:p w14:paraId="0E28AB01" w14:textId="77777777" w:rsidR="00201511" w:rsidRPr="0084218F" w:rsidRDefault="00201511" w:rsidP="0084218F">
      <w:pPr>
        <w:pStyle w:val="i1"/>
        <w:widowControl w:val="0"/>
        <w:spacing w:before="0" w:afterLines="140" w:after="336" w:line="290" w:lineRule="auto"/>
        <w:ind w:left="0" w:firstLine="0"/>
        <w:rPr>
          <w:rFonts w:ascii="Tahoma" w:hAnsi="Tahoma" w:cs="Tahoma"/>
          <w:lang w:val="pt-BR"/>
        </w:rPr>
      </w:pPr>
      <w:r w:rsidRPr="0084218F">
        <w:rPr>
          <w:rFonts w:ascii="Tahoma" w:hAnsi="Tahoma" w:cs="Tahoma"/>
          <w:lang w:val="pt-BR"/>
        </w:rPr>
        <w:t>“</w:t>
      </w:r>
      <w:r w:rsidRPr="0084218F">
        <w:rPr>
          <w:rFonts w:ascii="Tahoma" w:hAnsi="Tahoma" w:cs="Tahoma"/>
          <w:b/>
          <w:bCs/>
          <w:lang w:val="pt-BR"/>
        </w:rPr>
        <w:t>Ônus</w:t>
      </w:r>
      <w:r w:rsidRPr="0084218F">
        <w:rPr>
          <w:rFonts w:ascii="Tahoma" w:hAnsi="Tahoma" w:cs="Tahoma"/>
          <w:lang w:val="pt-BR"/>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D6B1D1" w14:textId="6D188893" w:rsidR="00201511" w:rsidRPr="0084218F" w:rsidRDefault="00201511" w:rsidP="0084218F">
      <w:pPr>
        <w:pStyle w:val="i1"/>
        <w:widowControl w:val="0"/>
        <w:spacing w:before="0" w:afterLines="140" w:after="336" w:line="290" w:lineRule="auto"/>
        <w:ind w:left="0" w:firstLine="0"/>
        <w:rPr>
          <w:rFonts w:ascii="Tahoma" w:hAnsi="Tahoma" w:cs="Tahoma"/>
          <w:lang w:val="pt-BR"/>
        </w:rPr>
      </w:pPr>
      <w:r w:rsidRPr="0084218F">
        <w:rPr>
          <w:rFonts w:ascii="Tahoma" w:hAnsi="Tahoma" w:cs="Tahoma"/>
          <w:lang w:val="pt-BR"/>
        </w:rPr>
        <w:t>“</w:t>
      </w:r>
      <w:r w:rsidRPr="0084218F">
        <w:rPr>
          <w:rFonts w:ascii="Tahoma" w:hAnsi="Tahoma" w:cs="Tahoma"/>
          <w:b/>
          <w:bCs/>
          <w:lang w:val="pt-BR"/>
        </w:rPr>
        <w:t>SPEs</w:t>
      </w:r>
      <w:r w:rsidRPr="0084218F">
        <w:rPr>
          <w:rFonts w:ascii="Tahoma" w:hAnsi="Tahoma" w:cs="Tahoma"/>
          <w:lang w:val="pt-BR"/>
        </w:rPr>
        <w:t>” significa a Lyon Transmissora de Energia Elétrica S.A. (</w:t>
      </w:r>
      <w:r w:rsidR="0013402B" w:rsidRPr="0084218F">
        <w:rPr>
          <w:rFonts w:ascii="Tahoma" w:hAnsi="Tahoma" w:cs="Tahoma"/>
          <w:lang w:val="pt-BR"/>
        </w:rPr>
        <w:t>CNPJ/ME</w:t>
      </w:r>
      <w:r w:rsidRPr="0084218F">
        <w:rPr>
          <w:rFonts w:ascii="Tahoma" w:hAnsi="Tahoma" w:cs="Tahoma"/>
          <w:lang w:val="pt-BR"/>
        </w:rPr>
        <w:t xml:space="preserve"> 31.318.293/0001-83), a Lyon Transmissora de Energia Elétrica II S.A. (</w:t>
      </w:r>
      <w:r w:rsidR="0013402B" w:rsidRPr="0084218F">
        <w:rPr>
          <w:rFonts w:ascii="Tahoma" w:hAnsi="Tahoma" w:cs="Tahoma"/>
          <w:lang w:val="pt-BR"/>
        </w:rPr>
        <w:t>CNPJ/ME</w:t>
      </w:r>
      <w:r w:rsidRPr="0084218F">
        <w:rPr>
          <w:rFonts w:ascii="Tahoma" w:hAnsi="Tahoma" w:cs="Tahoma"/>
          <w:lang w:val="pt-BR"/>
        </w:rPr>
        <w:t xml:space="preserve"> 31.326.856/0001-85) e a Lyon Transmissora de Energia Elétrica III S.A. (</w:t>
      </w:r>
      <w:r w:rsidR="0013402B" w:rsidRPr="0084218F">
        <w:rPr>
          <w:rFonts w:ascii="Tahoma" w:hAnsi="Tahoma" w:cs="Tahoma"/>
          <w:lang w:val="pt-BR"/>
        </w:rPr>
        <w:t>CNPJ/ME</w:t>
      </w:r>
      <w:r w:rsidRPr="0084218F">
        <w:rPr>
          <w:rFonts w:ascii="Tahoma" w:hAnsi="Tahoma" w:cs="Tahoma"/>
          <w:lang w:val="pt-BR"/>
        </w:rPr>
        <w:t xml:space="preserve"> 31.326.865/0001-76).</w:t>
      </w:r>
    </w:p>
    <w:p w14:paraId="3ADC36A8"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bookmarkStart w:id="156" w:name="_DV_M56"/>
      <w:bookmarkEnd w:id="156"/>
      <w:r w:rsidRPr="0084218F">
        <w:rPr>
          <w:rFonts w:cs="Tahoma"/>
          <w:szCs w:val="20"/>
        </w:rPr>
        <w:t>Quando iniciados em letras maiúsculas, os termos e expressões deste Contrato terão os significados aqui atribuídos, sem prejuízo de outros termos e expressões definidos na Escritura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p>
    <w:p w14:paraId="31BDCFA6" w14:textId="5603F05B"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bookmarkStart w:id="157" w:name="_Hlk1507560"/>
      <w:r w:rsidRPr="0084218F">
        <w:rPr>
          <w:rFonts w:cs="Tahoma"/>
          <w:szCs w:val="20"/>
        </w:rPr>
        <w:t>Sem prejuízo das definições estabelecidas nas Cláusula 1.1 e 1.2, os termos iniciados por letra maiúscula utilizados neste Contrato que não estiverem aqui definidos têm o significado que lhes foi atribuído na</w:t>
      </w:r>
      <w:r w:rsidR="007668FB" w:rsidRPr="0084218F">
        <w:rPr>
          <w:rFonts w:cs="Tahoma"/>
          <w:szCs w:val="20"/>
        </w:rPr>
        <w:t>s</w:t>
      </w:r>
      <w:r w:rsidRPr="0084218F">
        <w:rPr>
          <w:rFonts w:cs="Tahoma"/>
          <w:szCs w:val="20"/>
        </w:rPr>
        <w:t xml:space="preserve"> Escritura</w:t>
      </w:r>
      <w:r w:rsidR="007668FB" w:rsidRPr="0084218F">
        <w:rPr>
          <w:rFonts w:cs="Tahoma"/>
          <w:szCs w:val="20"/>
        </w:rPr>
        <w:t>s de Emissão</w:t>
      </w:r>
      <w:r w:rsidRPr="0084218F">
        <w:rPr>
          <w:rFonts w:cs="Tahoma"/>
          <w:szCs w:val="20"/>
        </w:rPr>
        <w:t xml:space="preserve">, </w:t>
      </w:r>
      <w:r w:rsidR="007668FB" w:rsidRPr="0084218F">
        <w:rPr>
          <w:rFonts w:cs="Tahoma"/>
          <w:szCs w:val="20"/>
        </w:rPr>
        <w:t>que são</w:t>
      </w:r>
      <w:r w:rsidRPr="0084218F">
        <w:rPr>
          <w:rFonts w:cs="Tahoma"/>
          <w:szCs w:val="20"/>
        </w:rPr>
        <w:t xml:space="preserve"> parte integrante, complementar e inseparável deste Contrato.</w:t>
      </w:r>
      <w:bookmarkStart w:id="158" w:name="_DV_M35"/>
      <w:bookmarkEnd w:id="158"/>
    </w:p>
    <w:bookmarkEnd w:id="157"/>
    <w:p w14:paraId="32FB2D94" w14:textId="77777777" w:rsidR="00201511" w:rsidRPr="0084218F" w:rsidRDefault="00201511" w:rsidP="0084218F">
      <w:pPr>
        <w:pStyle w:val="PargrafodaLista"/>
        <w:keepNext/>
        <w:widowControl w:val="0"/>
        <w:numPr>
          <w:ilvl w:val="0"/>
          <w:numId w:val="100"/>
        </w:numPr>
        <w:autoSpaceDE w:val="0"/>
        <w:autoSpaceDN w:val="0"/>
        <w:adjustRightInd w:val="0"/>
        <w:spacing w:afterLines="140" w:after="336" w:line="290" w:lineRule="auto"/>
        <w:ind w:left="0" w:firstLine="0"/>
        <w:jc w:val="both"/>
        <w:rPr>
          <w:rFonts w:cs="Tahoma"/>
          <w:szCs w:val="20"/>
        </w:rPr>
      </w:pPr>
      <w:r w:rsidRPr="0084218F">
        <w:rPr>
          <w:rFonts w:cs="Tahoma"/>
          <w:b/>
          <w:color w:val="000000"/>
          <w:szCs w:val="20"/>
        </w:rPr>
        <w:t>ALIENAÇÃO FIDUCIÁRIA</w:t>
      </w:r>
    </w:p>
    <w:p w14:paraId="7649CEDC" w14:textId="1258FCC8" w:rsidR="00795F8D" w:rsidRPr="0084218F" w:rsidRDefault="002E0FEC" w:rsidP="0084218F">
      <w:pPr>
        <w:pStyle w:val="PargrafodaLista"/>
        <w:keepNext/>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 xml:space="preserve">Em garantia do fiel pagamento e/ou cumprimento de todas as </w:t>
      </w:r>
      <w:r w:rsidR="002E066B" w:rsidRPr="0084218F">
        <w:rPr>
          <w:rFonts w:cs="Tahoma"/>
          <w:color w:val="000000"/>
          <w:szCs w:val="20"/>
        </w:rPr>
        <w:t>Obrigações Garantidas</w:t>
      </w:r>
      <w:r w:rsidRPr="0084218F">
        <w:rPr>
          <w:rFonts w:cs="Tahoma"/>
          <w:color w:val="000000"/>
          <w:szCs w:val="20"/>
        </w:rPr>
        <w:t xml:space="preserve">, pelo presente, </w:t>
      </w:r>
      <w:r w:rsidR="0030584D" w:rsidRPr="0084218F">
        <w:rPr>
          <w:rFonts w:cs="Tahoma"/>
          <w:color w:val="000000"/>
          <w:szCs w:val="20"/>
        </w:rPr>
        <w:t>a Alienante</w:t>
      </w:r>
      <w:r w:rsidRPr="0084218F">
        <w:rPr>
          <w:rFonts w:cs="Tahoma"/>
          <w:color w:val="000000"/>
          <w:szCs w:val="20"/>
        </w:rPr>
        <w:t xml:space="preserve"> </w:t>
      </w:r>
      <w:r w:rsidRPr="0084218F">
        <w:rPr>
          <w:rFonts w:cs="Tahoma"/>
          <w:szCs w:val="20"/>
        </w:rPr>
        <w:t>alienam fiduciariamente aos Debenturistas, em caráter irrevogável</w:t>
      </w:r>
      <w:r w:rsidRPr="0084218F">
        <w:rPr>
          <w:rFonts w:cs="Tahoma"/>
          <w:color w:val="000000"/>
          <w:szCs w:val="20"/>
        </w:rPr>
        <w:t xml:space="preserve"> e irretratável, nos termos do artigo 66-B da Lei n.º 4.728, de 14 de julho de 1965, com redação dada pelo artigo 55 da Lei n.º 10.931, de 2 de agosto de 2004, do Decreto Lei n.º 911, de 1º de outubro de 1969, e do artigo 40 da Lei n.º 6.404, de 15 de dezembro de 1976, conforme em vigor e, no que for aplicável, dos artigos 1.361 e seguintes do Código Civil Brasileiro, a propriedade fiduciária, o domínio resolúvel e a posse indireta dos direitos sobre os seguintes ativos</w:t>
      </w:r>
      <w:r w:rsidRPr="0084218F">
        <w:rPr>
          <w:rFonts w:cs="Tahoma"/>
          <w:szCs w:val="20"/>
        </w:rPr>
        <w:t xml:space="preserve"> (“</w:t>
      </w:r>
      <w:r w:rsidRPr="0084218F">
        <w:rPr>
          <w:rFonts w:cs="Tahoma"/>
          <w:b/>
          <w:bCs/>
          <w:szCs w:val="20"/>
        </w:rPr>
        <w:t>Alienação Fiduciária</w:t>
      </w:r>
      <w:r w:rsidRPr="0084218F">
        <w:rPr>
          <w:rFonts w:cs="Tahoma"/>
          <w:szCs w:val="20"/>
        </w:rPr>
        <w:t>”): (a) as Ações Alienadas; (b) os Outros Direitos; (c) os Direitos Econômicos</w:t>
      </w:r>
      <w:r w:rsidRPr="0084218F">
        <w:rPr>
          <w:rFonts w:cs="Tahoma"/>
          <w:color w:val="000000"/>
          <w:szCs w:val="20"/>
        </w:rPr>
        <w:t>; e (d) todos os certificados, cautelas e outros documentos relativos às Ações Alienadas e aos Outros Direitos (as Ações Alienadas, os Outros Direitos, em conjunto com os Direitos Econômicos e com os documentos citados na letra (d) acima, doravante denominados "</w:t>
      </w:r>
      <w:r w:rsidRPr="0084218F">
        <w:rPr>
          <w:rFonts w:cs="Tahoma"/>
          <w:b/>
          <w:bCs/>
          <w:color w:val="000000"/>
          <w:szCs w:val="20"/>
        </w:rPr>
        <w:t>Direitos de Participação Alienados Fiduciariamente</w:t>
      </w:r>
      <w:r w:rsidRPr="0084218F">
        <w:rPr>
          <w:rFonts w:cs="Tahoma"/>
          <w:color w:val="000000"/>
          <w:szCs w:val="20"/>
        </w:rPr>
        <w:t>")</w:t>
      </w:r>
      <w:r w:rsidR="00D809FB" w:rsidRPr="0084218F">
        <w:rPr>
          <w:rFonts w:cs="Tahoma"/>
          <w:color w:val="000000"/>
          <w:szCs w:val="20"/>
        </w:rPr>
        <w:t xml:space="preserve">, observado ainda que os </w:t>
      </w:r>
      <w:r w:rsidR="00D809FB" w:rsidRPr="0084218F">
        <w:rPr>
          <w:rFonts w:cs="Tahoma"/>
          <w:szCs w:val="20"/>
        </w:rPr>
        <w:t>Direitos de Participação da Alienados Fiduciariamente</w:t>
      </w:r>
      <w:r w:rsidR="00D809FB" w:rsidRPr="0084218F" w:rsidDel="00D82F1C">
        <w:rPr>
          <w:rFonts w:cs="Tahoma"/>
          <w:szCs w:val="20"/>
        </w:rPr>
        <w:t xml:space="preserve"> </w:t>
      </w:r>
      <w:r w:rsidR="00D809FB" w:rsidRPr="0084218F">
        <w:rPr>
          <w:rFonts w:cs="Tahoma"/>
          <w:szCs w:val="20"/>
        </w:rPr>
        <w:t>serão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D809FB" w:rsidRPr="0084218F" w:rsidDel="00D82F1C">
        <w:rPr>
          <w:rFonts w:cs="Tahoma"/>
          <w:szCs w:val="20"/>
        </w:rPr>
        <w:t xml:space="preserve"> </w:t>
      </w:r>
      <w:r w:rsidR="00D809FB" w:rsidRPr="0084218F">
        <w:rPr>
          <w:rFonts w:cs="Tahoma"/>
          <w:szCs w:val="20"/>
        </w:rPr>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003B0EB6" w:rsidRPr="00A030D2">
        <w:rPr>
          <w:rFonts w:cs="Tahoma"/>
          <w:b/>
          <w:bCs/>
          <w:color w:val="000000"/>
          <w:szCs w:val="20"/>
        </w:rPr>
        <w:t>.</w:t>
      </w:r>
      <w:r w:rsidRPr="00A030D2">
        <w:rPr>
          <w:rFonts w:cs="Tahoma"/>
          <w:b/>
          <w:bCs/>
          <w:color w:val="000000"/>
          <w:szCs w:val="20"/>
        </w:rPr>
        <w:t xml:space="preserve"> </w:t>
      </w:r>
      <w:ins w:id="159" w:author="Autor">
        <w:r w:rsidR="00A030D2" w:rsidRPr="00A030D2">
          <w:rPr>
            <w:rFonts w:cs="Tahoma"/>
            <w:b/>
            <w:bCs/>
            <w:color w:val="000000"/>
            <w:szCs w:val="20"/>
            <w:highlight w:val="yellow"/>
          </w:rPr>
          <w:t>Nota Pavarini:</w:t>
        </w:r>
        <w:r w:rsidR="00A030D2" w:rsidRPr="00A030D2">
          <w:rPr>
            <w:rFonts w:cs="Tahoma"/>
            <w:color w:val="000000"/>
            <w:szCs w:val="20"/>
            <w:highlight w:val="yellow"/>
          </w:rPr>
          <w:t xml:space="preserve"> Incluir o valor das ações, critério de avaliação e quanto representa do valor da Emissão.</w:t>
        </w:r>
      </w:ins>
    </w:p>
    <w:p w14:paraId="6738EC15" w14:textId="407C4FF7" w:rsidR="00201511" w:rsidRPr="0084218F" w:rsidRDefault="00201511" w:rsidP="0084218F">
      <w:pPr>
        <w:pStyle w:val="PargrafodaLista"/>
        <w:widowControl w:val="0"/>
        <w:numPr>
          <w:ilvl w:val="2"/>
          <w:numId w:val="100"/>
        </w:numPr>
        <w:autoSpaceDE w:val="0"/>
        <w:autoSpaceDN w:val="0"/>
        <w:adjustRightInd w:val="0"/>
        <w:spacing w:afterLines="140" w:after="336" w:line="290" w:lineRule="auto"/>
        <w:ind w:left="0" w:firstLine="709"/>
        <w:jc w:val="both"/>
        <w:rPr>
          <w:rFonts w:cs="Tahoma"/>
          <w:color w:val="000000"/>
          <w:szCs w:val="20"/>
        </w:rPr>
      </w:pPr>
      <w:r w:rsidRPr="0084218F">
        <w:rPr>
          <w:rFonts w:cs="Tahoma"/>
          <w:szCs w:val="20"/>
        </w:rPr>
        <w:t xml:space="preserve">Para fins da legislação aplicável, as principais características das Obrigações Garantidas estão descritas no </w:t>
      </w:r>
      <w:r w:rsidRPr="0084218F">
        <w:rPr>
          <w:rFonts w:cs="Tahoma"/>
          <w:szCs w:val="20"/>
          <w:u w:val="single"/>
        </w:rPr>
        <w:t>Anexo I</w:t>
      </w:r>
      <w:r w:rsidRPr="0084218F">
        <w:rPr>
          <w:rFonts w:cs="Tahoma"/>
          <w:szCs w:val="20"/>
        </w:rPr>
        <w:t xml:space="preserve"> ao presente Contrato. As demais características das Obrigações Garantidas estão descritas nos </w:t>
      </w:r>
      <w:r w:rsidR="00C802F2" w:rsidRPr="0084218F">
        <w:rPr>
          <w:rFonts w:cs="Tahoma"/>
          <w:szCs w:val="20"/>
        </w:rPr>
        <w:t xml:space="preserve">respectivos </w:t>
      </w:r>
      <w:r w:rsidRPr="0084218F">
        <w:rPr>
          <w:rFonts w:cs="Tahoma"/>
          <w:szCs w:val="20"/>
        </w:rPr>
        <w:t xml:space="preserve">Documentos da Operação, cujas cláusulas e condições as Partes declaram expressamente conhecer e com elas concordar. A descrição ora oferecida das Obrigações Garantidas, conforme previstas e caracterizadas no </w:t>
      </w:r>
      <w:r w:rsidRPr="0084218F">
        <w:rPr>
          <w:rFonts w:cs="Tahoma"/>
          <w:szCs w:val="20"/>
          <w:u w:val="single"/>
        </w:rPr>
        <w:t>Anexo I</w:t>
      </w:r>
      <w:r w:rsidRPr="0084218F">
        <w:rPr>
          <w:rFonts w:cs="Tahoma"/>
          <w:szCs w:val="20"/>
        </w:rPr>
        <w:t xml:space="preserve"> deste Contrato visa meramente a atender critérios legais e não restringe ou modifica os direitos do</w:t>
      </w:r>
      <w:r w:rsidR="00ED5CF8" w:rsidRPr="0084218F">
        <w:rPr>
          <w:rFonts w:cs="Tahoma"/>
          <w:szCs w:val="20"/>
        </w:rPr>
        <w:t>s</w:t>
      </w:r>
      <w:r w:rsidRPr="0084218F">
        <w:rPr>
          <w:rFonts w:cs="Tahoma"/>
          <w:szCs w:val="20"/>
        </w:rPr>
        <w:t xml:space="preserve"> </w:t>
      </w:r>
      <w:r w:rsidR="00ED5CF8" w:rsidRPr="0084218F">
        <w:rPr>
          <w:rFonts w:cs="Tahoma"/>
          <w:szCs w:val="20"/>
        </w:rPr>
        <w:t>Debenturistas</w:t>
      </w:r>
      <w:r w:rsidRPr="0084218F">
        <w:rPr>
          <w:rFonts w:cs="Tahoma"/>
          <w:szCs w:val="20"/>
        </w:rPr>
        <w:t xml:space="preserve"> no âmbito dos </w:t>
      </w:r>
      <w:r w:rsidR="00C802F2" w:rsidRPr="0084218F">
        <w:rPr>
          <w:rFonts w:cs="Tahoma"/>
          <w:szCs w:val="20"/>
        </w:rPr>
        <w:t xml:space="preserve">respectivos </w:t>
      </w:r>
      <w:r w:rsidRPr="0084218F">
        <w:rPr>
          <w:rFonts w:cs="Tahoma"/>
          <w:szCs w:val="20"/>
        </w:rPr>
        <w:t>Documentos da Operação.</w:t>
      </w:r>
    </w:p>
    <w:p w14:paraId="780BA15D" w14:textId="2C609A81"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Em decorrência da presente Alienação Fiduciária e durante todo o prazo do presente Contrato, os Direitos de Participação Alienados Fiduciariamente serão de única e exclusiva propriedade resolúvel do</w:t>
      </w:r>
      <w:r w:rsidR="00ED5CF8" w:rsidRPr="0084218F">
        <w:rPr>
          <w:rFonts w:cs="Tahoma"/>
          <w:szCs w:val="20"/>
        </w:rPr>
        <w:t>s</w:t>
      </w:r>
      <w:r w:rsidRPr="0084218F">
        <w:rPr>
          <w:rFonts w:cs="Tahoma"/>
          <w:szCs w:val="20"/>
        </w:rPr>
        <w:t xml:space="preserve"> </w:t>
      </w:r>
      <w:r w:rsidR="00ED5CF8" w:rsidRPr="0084218F">
        <w:rPr>
          <w:rFonts w:cs="Tahoma"/>
          <w:szCs w:val="20"/>
        </w:rPr>
        <w:t>Debenturistas</w:t>
      </w:r>
      <w:r w:rsidRPr="0084218F">
        <w:rPr>
          <w:rFonts w:cs="Tahoma"/>
          <w:szCs w:val="20"/>
        </w:rPr>
        <w:t>, independentemente de qualquer aditamento ao presente Contrato.</w:t>
      </w:r>
    </w:p>
    <w:p w14:paraId="6768CF31" w14:textId="42520071" w:rsidR="00201511" w:rsidRPr="0084218F" w:rsidRDefault="0030584D"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A Alienante</w:t>
      </w:r>
      <w:r w:rsidR="00201511" w:rsidRPr="0084218F">
        <w:rPr>
          <w:rFonts w:cs="Tahoma"/>
          <w:color w:val="000000"/>
          <w:szCs w:val="20"/>
        </w:rPr>
        <w:t xml:space="preserve"> far</w:t>
      </w:r>
      <w:r w:rsidR="008E07B6" w:rsidRPr="0084218F">
        <w:rPr>
          <w:rFonts w:cs="Tahoma"/>
          <w:color w:val="000000"/>
          <w:szCs w:val="20"/>
        </w:rPr>
        <w:t>á</w:t>
      </w:r>
      <w:r w:rsidR="00201511" w:rsidRPr="0084218F">
        <w:rPr>
          <w:rFonts w:cs="Tahoma"/>
          <w:color w:val="000000"/>
          <w:szCs w:val="20"/>
        </w:rPr>
        <w:t xml:space="preserve"> com que as Ações Alienadas representem sempre, até o pagamento integral das Obrigações Garantidas, </w:t>
      </w:r>
      <w:r w:rsidR="00201511" w:rsidRPr="0084218F">
        <w:rPr>
          <w:rFonts w:cs="Tahoma"/>
          <w:szCs w:val="20"/>
        </w:rPr>
        <w:t>100% (cem por cento) do capital social votante e total da Emissora, bem como fará com que os Outros Direitos representem sempre 100% (cem por cento) da participação total em Outros Direitos</w:t>
      </w:r>
      <w:r w:rsidR="00201511" w:rsidRPr="0084218F">
        <w:rPr>
          <w:rFonts w:cs="Tahoma"/>
          <w:color w:val="000000"/>
          <w:szCs w:val="20"/>
        </w:rPr>
        <w:t xml:space="preserve"> ("</w:t>
      </w:r>
      <w:r w:rsidR="00201511" w:rsidRPr="0084218F">
        <w:rPr>
          <w:rFonts w:cs="Tahoma"/>
          <w:b/>
          <w:bCs/>
          <w:color w:val="000000"/>
          <w:szCs w:val="20"/>
        </w:rPr>
        <w:t>Percentual Obrigatório</w:t>
      </w:r>
      <w:r w:rsidR="00201511" w:rsidRPr="0084218F">
        <w:rPr>
          <w:rFonts w:cs="Tahoma"/>
          <w:color w:val="000000"/>
          <w:szCs w:val="20"/>
        </w:rPr>
        <w:t>”).</w:t>
      </w:r>
    </w:p>
    <w:p w14:paraId="78064965" w14:textId="0CDBF433" w:rsidR="00201511" w:rsidRPr="0084218F" w:rsidRDefault="00201511" w:rsidP="0084218F">
      <w:pPr>
        <w:pStyle w:val="PargrafodaLista"/>
        <w:widowControl w:val="0"/>
        <w:numPr>
          <w:ilvl w:val="2"/>
          <w:numId w:val="100"/>
        </w:numPr>
        <w:autoSpaceDE w:val="0"/>
        <w:autoSpaceDN w:val="0"/>
        <w:adjustRightInd w:val="0"/>
        <w:spacing w:afterLines="140" w:after="336" w:line="290" w:lineRule="auto"/>
        <w:ind w:left="0" w:firstLine="709"/>
        <w:jc w:val="both"/>
        <w:rPr>
          <w:rFonts w:cs="Tahoma"/>
          <w:color w:val="000000"/>
          <w:szCs w:val="20"/>
        </w:rPr>
      </w:pPr>
      <w:bookmarkStart w:id="160" w:name="_Hlk71570579"/>
      <w:r w:rsidRPr="0084218F">
        <w:rPr>
          <w:rFonts w:cs="Tahoma"/>
          <w:szCs w:val="20"/>
        </w:rPr>
        <w:t xml:space="preserve">Para os fins do disposto na Cláusula 2.3, </w:t>
      </w:r>
      <w:r w:rsidR="0030584D" w:rsidRPr="0084218F">
        <w:rPr>
          <w:rFonts w:cs="Tahoma"/>
          <w:szCs w:val="20"/>
        </w:rPr>
        <w:t>a Alienante</w:t>
      </w:r>
      <w:r w:rsidRPr="0084218F">
        <w:rPr>
          <w:rFonts w:cs="Tahoma"/>
          <w:szCs w:val="20"/>
        </w:rPr>
        <w:t>, no prazo de 5 (cinco) Dias Úteis contados da subscrição ou aquisição de quaisquer Ações Adicionais, tomar</w:t>
      </w:r>
      <w:r w:rsidR="0030584D" w:rsidRPr="0084218F">
        <w:rPr>
          <w:rFonts w:cs="Tahoma"/>
          <w:szCs w:val="20"/>
        </w:rPr>
        <w:t>á</w:t>
      </w:r>
      <w:r w:rsidRPr="0084218F">
        <w:rPr>
          <w:rFonts w:cs="Tahoma"/>
          <w:szCs w:val="20"/>
        </w:rPr>
        <w:t xml:space="preserve"> todas e quaisquer providências necessárias, ou que vierem a ser solicitadas razoavelmente pelo</w:t>
      </w:r>
      <w:r w:rsidR="00ED5CF8" w:rsidRPr="0084218F">
        <w:rPr>
          <w:rFonts w:cs="Tahoma"/>
          <w:szCs w:val="20"/>
        </w:rPr>
        <w:t>s</w:t>
      </w:r>
      <w:r w:rsidRPr="0084218F">
        <w:rPr>
          <w:rFonts w:cs="Tahoma"/>
          <w:szCs w:val="20"/>
        </w:rPr>
        <w:t xml:space="preserve"> </w:t>
      </w:r>
      <w:r w:rsidR="00ED5CF8" w:rsidRPr="0084218F">
        <w:rPr>
          <w:rFonts w:cs="Tahoma"/>
          <w:szCs w:val="20"/>
        </w:rPr>
        <w:t>Debenturistas</w:t>
      </w:r>
      <w:r w:rsidRPr="0084218F">
        <w:rPr>
          <w:rFonts w:cs="Tahoma"/>
          <w:szCs w:val="20"/>
        </w:rPr>
        <w:t xml:space="preserve">, para a criação e o aperfeiçoamento da garantia sobre tais Ações Adicionais, incluindo as averbações e registros descritos nas Cláusulas 3.1 e 3.2 e a celebração de um aditamento a este Contrato, a qual celebração será considerada, para todos os fins e efeitos, como meramente declaratória do ônus já constituído nos termos deste Contrato. </w:t>
      </w:r>
    </w:p>
    <w:p w14:paraId="7AAC3DE6" w14:textId="6D33ED51" w:rsidR="00201511" w:rsidRPr="0084218F" w:rsidRDefault="0030584D"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bookmarkStart w:id="161" w:name="_Hlk71570693"/>
      <w:bookmarkEnd w:id="160"/>
      <w:r w:rsidRPr="0084218F">
        <w:rPr>
          <w:rFonts w:cs="Tahoma"/>
          <w:w w:val="0"/>
          <w:szCs w:val="20"/>
        </w:rPr>
        <w:t>A Alienante não poderá</w:t>
      </w:r>
      <w:r w:rsidR="00201511" w:rsidRPr="0084218F">
        <w:rPr>
          <w:rFonts w:cs="Tahoma"/>
          <w:w w:val="0"/>
          <w:szCs w:val="20"/>
        </w:rPr>
        <w:t xml:space="preserve"> vender, permutar, transferir, onerar ou de qualquer outro modo alienar os Direitos de Participação Alienados Fiduciariamente (inclusive mediante a realização de operações societárias ou outros ajustes que gerem o mesmo efeito) </w:t>
      </w:r>
      <w:r w:rsidR="00201511" w:rsidRPr="0084218F">
        <w:rPr>
          <w:rFonts w:cs="Tahoma"/>
          <w:color w:val="000000"/>
          <w:w w:val="0"/>
          <w:szCs w:val="20"/>
        </w:rPr>
        <w:t>sem prévia e expressa autorização do</w:t>
      </w:r>
      <w:r w:rsidR="00ED5CF8" w:rsidRPr="0084218F">
        <w:rPr>
          <w:rFonts w:cs="Tahoma"/>
          <w:color w:val="000000"/>
          <w:w w:val="0"/>
          <w:szCs w:val="20"/>
        </w:rPr>
        <w:t>s Debenturistas.</w:t>
      </w:r>
      <w:bookmarkEnd w:id="161"/>
    </w:p>
    <w:p w14:paraId="0379AE43" w14:textId="4F7D47B1"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bookmarkStart w:id="162" w:name="_Hlk1501793"/>
      <w:bookmarkStart w:id="163" w:name="_Hlk1501577"/>
      <w:bookmarkStart w:id="164" w:name="_Hlk1508186"/>
      <w:r w:rsidRPr="0084218F">
        <w:rPr>
          <w:rFonts w:cs="Tahoma"/>
          <w:color w:val="000000"/>
          <w:szCs w:val="20"/>
        </w:rPr>
        <w:t xml:space="preserve">Na hipótese de os Direitos de Participação Alienados Fiduciariamente virem a ser, no todo ou em parte, objeto de penhora, sequestro, arresto, arrolamento, execução ou qualquer medida judicial ou administrativa de efeito similar, a qualquer tempo durante a vigência deste Contrato, </w:t>
      </w:r>
      <w:r w:rsidR="0030584D" w:rsidRPr="0084218F">
        <w:rPr>
          <w:rFonts w:cs="Tahoma"/>
          <w:color w:val="000000"/>
          <w:szCs w:val="20"/>
        </w:rPr>
        <w:t>a Alienante</w:t>
      </w:r>
      <w:r w:rsidRPr="0084218F">
        <w:rPr>
          <w:rFonts w:cs="Tahoma"/>
          <w:color w:val="000000"/>
          <w:szCs w:val="20"/>
        </w:rPr>
        <w:t xml:space="preserve"> e/ou a Emissora, conforme o caso, promoverá a substituição, recomposição, reforço, complemento ou suplemento da garantia, em condições aceitáveis ao</w:t>
      </w:r>
      <w:r w:rsidR="00023874" w:rsidRPr="0084218F">
        <w:rPr>
          <w:rFonts w:cs="Tahoma"/>
          <w:color w:val="000000"/>
          <w:szCs w:val="20"/>
        </w:rPr>
        <w:t>s</w:t>
      </w:r>
      <w:r w:rsidRPr="0084218F">
        <w:rPr>
          <w:rFonts w:cs="Tahoma"/>
          <w:color w:val="000000"/>
          <w:szCs w:val="20"/>
        </w:rPr>
        <w:t xml:space="preserve"> </w:t>
      </w:r>
      <w:r w:rsidR="00023874" w:rsidRPr="0084218F">
        <w:rPr>
          <w:rFonts w:cs="Tahoma"/>
          <w:color w:val="000000"/>
          <w:szCs w:val="20"/>
        </w:rPr>
        <w:t>Debenturistas</w:t>
      </w:r>
      <w:r w:rsidRPr="0084218F">
        <w:rPr>
          <w:rFonts w:cs="Tahoma"/>
          <w:color w:val="000000"/>
          <w:szCs w:val="20"/>
        </w:rPr>
        <w:t xml:space="preserve">, de modo a recompor integralmente a garantia </w:t>
      </w:r>
      <w:bookmarkEnd w:id="162"/>
      <w:r w:rsidRPr="0084218F">
        <w:rPr>
          <w:rFonts w:cs="Tahoma"/>
          <w:color w:val="000000"/>
          <w:szCs w:val="20"/>
        </w:rPr>
        <w:t>(o "</w:t>
      </w:r>
      <w:r w:rsidRPr="0084218F">
        <w:rPr>
          <w:rFonts w:cs="Tahoma"/>
          <w:b/>
          <w:bCs/>
          <w:color w:val="000000"/>
          <w:szCs w:val="20"/>
        </w:rPr>
        <w:t>Reforço de Garantia</w:t>
      </w:r>
      <w:r w:rsidRPr="0084218F">
        <w:rPr>
          <w:rFonts w:cs="Tahoma"/>
          <w:color w:val="000000"/>
          <w:szCs w:val="20"/>
        </w:rPr>
        <w:t xml:space="preserve">"), devendo </w:t>
      </w:r>
      <w:r w:rsidR="0030584D" w:rsidRPr="0084218F">
        <w:rPr>
          <w:rFonts w:cs="Tahoma"/>
          <w:color w:val="000000"/>
          <w:szCs w:val="20"/>
        </w:rPr>
        <w:t>a Alienante</w:t>
      </w:r>
      <w:r w:rsidRPr="0084218F">
        <w:rPr>
          <w:rFonts w:cs="Tahoma"/>
          <w:color w:val="000000"/>
          <w:szCs w:val="20"/>
        </w:rPr>
        <w:t xml:space="preserve"> e/ou Emissora notificar o</w:t>
      </w:r>
      <w:r w:rsidR="00023874" w:rsidRPr="0084218F">
        <w:rPr>
          <w:rFonts w:cs="Tahoma"/>
          <w:color w:val="000000"/>
          <w:szCs w:val="20"/>
        </w:rPr>
        <w:t>s</w:t>
      </w:r>
      <w:r w:rsidRPr="0084218F">
        <w:rPr>
          <w:rFonts w:cs="Tahoma"/>
          <w:color w:val="000000"/>
          <w:szCs w:val="20"/>
        </w:rPr>
        <w:t xml:space="preserve"> </w:t>
      </w:r>
      <w:r w:rsidR="00023874" w:rsidRPr="0084218F">
        <w:rPr>
          <w:rFonts w:cs="Tahoma"/>
          <w:color w:val="000000"/>
          <w:szCs w:val="20"/>
        </w:rPr>
        <w:t>Debenturistas</w:t>
      </w:r>
      <w:r w:rsidRPr="0084218F">
        <w:rPr>
          <w:rFonts w:cs="Tahoma"/>
          <w:color w:val="000000"/>
          <w:szCs w:val="20"/>
        </w:rPr>
        <w:t xml:space="preserve"> da referida medida ou insuficiência dentro de 5 (cinco) Dias Úteis da medida administrativa ou judicial ou da insuficiência. O Reforço de Garantia deverá ser implementado no prazo de 10 (dez) Dias Úteis da anuência prévia do</w:t>
      </w:r>
      <w:r w:rsidR="00023874" w:rsidRPr="0084218F">
        <w:rPr>
          <w:rFonts w:cs="Tahoma"/>
          <w:color w:val="000000"/>
          <w:szCs w:val="20"/>
        </w:rPr>
        <w:t>s</w:t>
      </w:r>
      <w:r w:rsidRPr="0084218F">
        <w:rPr>
          <w:rFonts w:cs="Tahoma"/>
          <w:color w:val="000000"/>
          <w:szCs w:val="20"/>
        </w:rPr>
        <w:t xml:space="preserve"> </w:t>
      </w:r>
      <w:bookmarkEnd w:id="163"/>
      <w:r w:rsidR="00023874" w:rsidRPr="0084218F">
        <w:rPr>
          <w:rFonts w:cs="Tahoma"/>
          <w:color w:val="000000"/>
          <w:szCs w:val="20"/>
        </w:rPr>
        <w:t>Debenturistas</w:t>
      </w:r>
      <w:r w:rsidRPr="0084218F">
        <w:rPr>
          <w:rFonts w:cs="Tahoma"/>
          <w:color w:val="000000"/>
          <w:szCs w:val="20"/>
        </w:rPr>
        <w:t>.</w:t>
      </w:r>
      <w:bookmarkStart w:id="165" w:name="_DV_M137"/>
      <w:bookmarkStart w:id="166" w:name="_DV_M143"/>
      <w:bookmarkStart w:id="167" w:name="_DV_M152"/>
      <w:bookmarkStart w:id="168" w:name="_DV_M156"/>
      <w:bookmarkStart w:id="169" w:name="_DV_M158"/>
      <w:bookmarkStart w:id="170" w:name="_DV_M161"/>
      <w:bookmarkStart w:id="171" w:name="_DV_M164"/>
      <w:bookmarkStart w:id="172" w:name="_DV_M166"/>
      <w:bookmarkStart w:id="173" w:name="_DV_M167"/>
      <w:bookmarkStart w:id="174" w:name="_DV_M173"/>
      <w:bookmarkStart w:id="175" w:name="_DV_M174"/>
      <w:bookmarkStart w:id="176" w:name="_DV_M176"/>
      <w:bookmarkEnd w:id="165"/>
      <w:bookmarkEnd w:id="166"/>
      <w:bookmarkEnd w:id="167"/>
      <w:bookmarkEnd w:id="168"/>
      <w:bookmarkEnd w:id="169"/>
      <w:bookmarkEnd w:id="170"/>
      <w:bookmarkEnd w:id="171"/>
      <w:bookmarkEnd w:id="172"/>
      <w:bookmarkEnd w:id="173"/>
      <w:bookmarkEnd w:id="174"/>
      <w:bookmarkEnd w:id="175"/>
      <w:bookmarkEnd w:id="176"/>
    </w:p>
    <w:bookmarkEnd w:id="164"/>
    <w:p w14:paraId="3251A38F" w14:textId="33CECE91"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 xml:space="preserve">Até a quitação integral das Obrigações Garantidas, </w:t>
      </w:r>
      <w:r w:rsidR="0030584D" w:rsidRPr="0084218F">
        <w:rPr>
          <w:rFonts w:cs="Tahoma"/>
          <w:color w:val="000000"/>
          <w:szCs w:val="20"/>
        </w:rPr>
        <w:t>a Alienante</w:t>
      </w:r>
      <w:r w:rsidRPr="0084218F">
        <w:rPr>
          <w:rFonts w:cs="Tahoma"/>
          <w:color w:val="000000"/>
          <w:szCs w:val="20"/>
        </w:rPr>
        <w:t xml:space="preserve"> </w:t>
      </w:r>
      <w:r w:rsidR="0066289A" w:rsidRPr="0084218F">
        <w:rPr>
          <w:rFonts w:cs="Tahoma"/>
          <w:color w:val="000000"/>
          <w:szCs w:val="20"/>
        </w:rPr>
        <w:t xml:space="preserve">adotará </w:t>
      </w:r>
      <w:r w:rsidRPr="0084218F">
        <w:rPr>
          <w:rFonts w:cs="Tahoma"/>
          <w:color w:val="000000"/>
          <w:szCs w:val="20"/>
        </w:rPr>
        <w:t>todas as medidas e providências necessárias a manter a prioridade absoluta dos direitos do</w:t>
      </w:r>
      <w:r w:rsidR="00023874" w:rsidRPr="0084218F">
        <w:rPr>
          <w:rFonts w:cs="Tahoma"/>
          <w:color w:val="000000"/>
          <w:szCs w:val="20"/>
        </w:rPr>
        <w:t>s Debenturistas</w:t>
      </w:r>
      <w:r w:rsidRPr="0084218F">
        <w:rPr>
          <w:rFonts w:cs="Tahoma"/>
          <w:color w:val="000000"/>
          <w:szCs w:val="20"/>
        </w:rPr>
        <w:t xml:space="preserve"> sobre os Direitos de Participação Alienados Fiduciariamente. </w:t>
      </w:r>
    </w:p>
    <w:p w14:paraId="7000AF6B" w14:textId="6F34ACD3"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color w:val="000000"/>
          <w:szCs w:val="20"/>
        </w:rPr>
        <w:t xml:space="preserve">Na </w:t>
      </w:r>
      <w:r w:rsidRPr="0084218F">
        <w:rPr>
          <w:rFonts w:cs="Tahoma"/>
          <w:szCs w:val="20"/>
        </w:rPr>
        <w:t>hipótese de qualquer Obrigação Garantida deixar de ser cumprida pontual, integral e fielmente pel</w:t>
      </w:r>
      <w:r w:rsidR="0030584D" w:rsidRPr="0084218F">
        <w:rPr>
          <w:rFonts w:cs="Tahoma"/>
          <w:szCs w:val="20"/>
        </w:rPr>
        <w:t>a Alienante</w:t>
      </w:r>
      <w:r w:rsidRPr="0084218F">
        <w:rPr>
          <w:rFonts w:cs="Tahoma"/>
          <w:szCs w:val="20"/>
        </w:rPr>
        <w:t xml:space="preserve"> e/ou pela Emissora, conforme o caso, ou na hipótese de vencimento antecipado das Debêntures</w:t>
      </w:r>
      <w:ins w:id="177" w:author="Autor">
        <w:r w:rsidR="00EF1168">
          <w:rPr>
            <w:rFonts w:cs="Tahoma"/>
            <w:szCs w:val="20"/>
          </w:rPr>
          <w:t xml:space="preserve"> da 1ª Emissão ou das Debêntures da 2ª Emissão</w:t>
        </w:r>
      </w:ins>
      <w:r w:rsidRPr="0084218F">
        <w:rPr>
          <w:rFonts w:cs="Tahoma"/>
          <w:szCs w:val="20"/>
        </w:rPr>
        <w:t xml:space="preserve">, </w:t>
      </w:r>
      <w:r w:rsidRPr="0084218F">
        <w:rPr>
          <w:rStyle w:val="DeltaViewDeletion"/>
          <w:rFonts w:eastAsia="Arial Unicode MS" w:cs="Tahoma"/>
          <w:strike w:val="0"/>
          <w:color w:val="auto"/>
          <w:szCs w:val="20"/>
        </w:rPr>
        <w:t>o</w:t>
      </w:r>
      <w:r w:rsidR="00023874" w:rsidRPr="0084218F">
        <w:rPr>
          <w:rStyle w:val="DeltaViewDeletion"/>
          <w:rFonts w:eastAsia="Arial Unicode MS" w:cs="Tahoma"/>
          <w:strike w:val="0"/>
          <w:color w:val="auto"/>
          <w:szCs w:val="20"/>
        </w:rPr>
        <w:t>s Debenturistas</w:t>
      </w:r>
      <w:r w:rsidRPr="0084218F">
        <w:rPr>
          <w:rStyle w:val="DeltaViewDeletion"/>
          <w:rFonts w:eastAsia="Arial Unicode MS" w:cs="Tahoma"/>
          <w:strike w:val="0"/>
          <w:color w:val="auto"/>
          <w:szCs w:val="20"/>
        </w:rPr>
        <w:t xml:space="preserve">, sem prejuízo de qualquer outro direito decorrente dos </w:t>
      </w:r>
      <w:r w:rsidR="00C802F2" w:rsidRPr="0084218F">
        <w:rPr>
          <w:rStyle w:val="DeltaViewDeletion"/>
          <w:rFonts w:eastAsia="Arial Unicode MS" w:cs="Tahoma"/>
          <w:strike w:val="0"/>
          <w:color w:val="auto"/>
          <w:szCs w:val="20"/>
        </w:rPr>
        <w:t xml:space="preserve">respectivos </w:t>
      </w:r>
      <w:r w:rsidRPr="0084218F">
        <w:rPr>
          <w:rFonts w:cs="Tahoma"/>
          <w:szCs w:val="20"/>
        </w:rPr>
        <w:t>Documentos da Operação</w:t>
      </w:r>
      <w:r w:rsidRPr="0084218F">
        <w:rPr>
          <w:rFonts w:cs="Tahoma"/>
          <w:color w:val="000000"/>
          <w:szCs w:val="20"/>
        </w:rPr>
        <w:t>, poder</w:t>
      </w:r>
      <w:r w:rsidR="00023874" w:rsidRPr="0084218F">
        <w:rPr>
          <w:rFonts w:cs="Tahoma"/>
          <w:color w:val="000000"/>
          <w:szCs w:val="20"/>
        </w:rPr>
        <w:t>ão</w:t>
      </w:r>
      <w:r w:rsidRPr="0084218F">
        <w:rPr>
          <w:rFonts w:cs="Tahoma"/>
          <w:color w:val="000000"/>
          <w:szCs w:val="20"/>
        </w:rPr>
        <w:t>, a seu critério, exercer os direitos e prerrogativas decorrentes da</w:t>
      </w:r>
      <w:r w:rsidR="00023874" w:rsidRPr="0084218F">
        <w:rPr>
          <w:rFonts w:cs="Tahoma"/>
          <w:color w:val="000000"/>
          <w:szCs w:val="20"/>
        </w:rPr>
        <w:t>s</w:t>
      </w:r>
      <w:r w:rsidRPr="0084218F">
        <w:rPr>
          <w:rFonts w:cs="Tahoma"/>
          <w:color w:val="000000"/>
          <w:szCs w:val="20"/>
        </w:rPr>
        <w:t xml:space="preserve"> Escritura</w:t>
      </w:r>
      <w:r w:rsidR="00023874" w:rsidRPr="0084218F">
        <w:rPr>
          <w:rFonts w:cs="Tahoma"/>
          <w:color w:val="000000"/>
          <w:szCs w:val="20"/>
        </w:rPr>
        <w:t>s de Emissão</w:t>
      </w:r>
      <w:r w:rsidRPr="0084218F">
        <w:rPr>
          <w:rFonts w:cs="Tahoma"/>
          <w:color w:val="000000"/>
          <w:szCs w:val="20"/>
        </w:rPr>
        <w:t xml:space="preserve">, </w:t>
      </w:r>
      <w:r w:rsidR="00023874" w:rsidRPr="0084218F">
        <w:rPr>
          <w:rFonts w:cs="Tahoma"/>
          <w:color w:val="000000"/>
          <w:szCs w:val="20"/>
        </w:rPr>
        <w:t xml:space="preserve">conforme aplicável, </w:t>
      </w:r>
      <w:r w:rsidRPr="0084218F">
        <w:rPr>
          <w:rFonts w:cs="Tahoma"/>
          <w:color w:val="000000"/>
          <w:szCs w:val="20"/>
        </w:rPr>
        <w:t xml:space="preserve">deste Contrato ou de lei, em especial a propriedade plena e a posse direta dos Direitos de Participação Alienados Fiduciariamente, para realizar </w:t>
      </w:r>
      <w:r w:rsidRPr="0084218F">
        <w:rPr>
          <w:rFonts w:cs="Tahoma"/>
          <w:szCs w:val="20"/>
        </w:rPr>
        <w:t>as garantias objeto do presente Contrato</w:t>
      </w:r>
      <w:r w:rsidR="00754753" w:rsidRPr="0084218F">
        <w:rPr>
          <w:rFonts w:cs="Tahoma"/>
          <w:szCs w:val="20"/>
        </w:rPr>
        <w:t xml:space="preserve">, </w:t>
      </w:r>
      <w:r w:rsidR="00754753" w:rsidRPr="0084218F">
        <w:rPr>
          <w:rFonts w:cs="Tahoma"/>
          <w:color w:val="000000"/>
          <w:szCs w:val="20"/>
        </w:rPr>
        <w:t xml:space="preserve">observado que os </w:t>
      </w:r>
      <w:r w:rsidR="00754753" w:rsidRPr="0084218F">
        <w:rPr>
          <w:rFonts w:cs="Tahoma"/>
          <w:szCs w:val="20"/>
        </w:rPr>
        <w:t>Direitos de Participação da Alienados Fiduciariamente</w:t>
      </w:r>
      <w:r w:rsidR="00754753" w:rsidRPr="0084218F" w:rsidDel="00D82F1C">
        <w:rPr>
          <w:rFonts w:cs="Tahoma"/>
          <w:szCs w:val="20"/>
        </w:rPr>
        <w:t xml:space="preserve"> </w:t>
      </w:r>
      <w:r w:rsidR="00754753" w:rsidRPr="0084218F">
        <w:rPr>
          <w:rFonts w:cs="Tahoma"/>
          <w:szCs w:val="20"/>
        </w:rPr>
        <w:t>são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754753" w:rsidRPr="0084218F" w:rsidDel="00D82F1C">
        <w:rPr>
          <w:rFonts w:cs="Tahoma"/>
          <w:szCs w:val="20"/>
        </w:rPr>
        <w:t xml:space="preserve"> </w:t>
      </w:r>
      <w:r w:rsidR="00754753" w:rsidRPr="0084218F">
        <w:rPr>
          <w:rFonts w:cs="Tahoma"/>
          <w:szCs w:val="20"/>
        </w:rPr>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Pr="0084218F">
        <w:rPr>
          <w:rFonts w:cs="Tahoma"/>
          <w:color w:val="000000"/>
          <w:szCs w:val="20"/>
        </w:rPr>
        <w:t>.</w:t>
      </w:r>
    </w:p>
    <w:p w14:paraId="4253145E" w14:textId="77777777" w:rsidR="00201511" w:rsidRPr="0084218F" w:rsidRDefault="00201511" w:rsidP="0084218F">
      <w:pPr>
        <w:pStyle w:val="PargrafodaLista"/>
        <w:keepNext/>
        <w:numPr>
          <w:ilvl w:val="0"/>
          <w:numId w:val="100"/>
        </w:numPr>
        <w:autoSpaceDE w:val="0"/>
        <w:autoSpaceDN w:val="0"/>
        <w:adjustRightInd w:val="0"/>
        <w:spacing w:afterLines="140" w:after="336" w:line="290" w:lineRule="auto"/>
        <w:ind w:left="0" w:firstLine="0"/>
        <w:jc w:val="both"/>
        <w:rPr>
          <w:rFonts w:cs="Tahoma"/>
          <w:color w:val="000000"/>
          <w:szCs w:val="20"/>
        </w:rPr>
      </w:pPr>
      <w:r w:rsidRPr="0084218F">
        <w:rPr>
          <w:rFonts w:cs="Tahoma"/>
          <w:b/>
          <w:color w:val="000000"/>
          <w:szCs w:val="20"/>
        </w:rPr>
        <w:t>REGISTRO DA ALIENAÇÃO FIDUCIÁRIA</w:t>
      </w:r>
    </w:p>
    <w:p w14:paraId="476EAE5A" w14:textId="49157F0F" w:rsidR="00201511" w:rsidRPr="0084218F" w:rsidRDefault="0030584D" w:rsidP="0084218F">
      <w:pPr>
        <w:pStyle w:val="PargrafodaLista"/>
        <w:keepNext/>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color w:val="000000"/>
          <w:szCs w:val="20"/>
        </w:rPr>
        <w:t>A Alienante</w:t>
      </w:r>
      <w:r w:rsidR="00201511" w:rsidRPr="0084218F">
        <w:rPr>
          <w:rFonts w:cs="Tahoma"/>
          <w:color w:val="000000"/>
          <w:szCs w:val="20"/>
        </w:rPr>
        <w:t xml:space="preserve"> </w:t>
      </w:r>
      <w:r w:rsidR="00201511" w:rsidRPr="0084218F">
        <w:rPr>
          <w:rFonts w:cs="Tahoma"/>
          <w:szCs w:val="20"/>
        </w:rPr>
        <w:t>dever</w:t>
      </w:r>
      <w:r w:rsidR="008E07B6" w:rsidRPr="0084218F">
        <w:rPr>
          <w:rFonts w:cs="Tahoma"/>
          <w:szCs w:val="20"/>
        </w:rPr>
        <w:t>á</w:t>
      </w:r>
      <w:r w:rsidR="00201511" w:rsidRPr="0084218F">
        <w:rPr>
          <w:rFonts w:cs="Tahoma"/>
          <w:szCs w:val="20"/>
        </w:rPr>
        <w:t xml:space="preserve"> (i) protocolar este Contrato e seus eventuais aditamentos para registro no Cartório de Títulos e </w:t>
      </w:r>
      <w:r w:rsidR="00201511" w:rsidRPr="0084218F">
        <w:rPr>
          <w:rFonts w:cs="Tahoma"/>
          <w:color w:val="000000"/>
          <w:szCs w:val="20"/>
        </w:rPr>
        <w:t>Documentos da comarca de São Paulo</w:t>
      </w:r>
      <w:r w:rsidR="00201511" w:rsidRPr="0084218F">
        <w:rPr>
          <w:rFonts w:cs="Tahoma"/>
          <w:szCs w:val="20"/>
        </w:rPr>
        <w:t xml:space="preserve"> no prazo de até 1 (um) Dia Útil contado de sua assinatura por todas as Partes; e (ii) encaminhar ao</w:t>
      </w:r>
      <w:r w:rsidR="0036210C" w:rsidRPr="0084218F">
        <w:rPr>
          <w:rFonts w:cs="Tahoma"/>
          <w:szCs w:val="20"/>
        </w:rPr>
        <w:t>s Debenturistas</w:t>
      </w:r>
      <w:r w:rsidR="00201511" w:rsidRPr="0084218F">
        <w:rPr>
          <w:rFonts w:cs="Tahoma"/>
          <w:szCs w:val="20"/>
        </w:rPr>
        <w:t xml:space="preserve"> uma via original deste Contrato e/ou de seus eventuais aditamentos, conforme aplicável, devidamente registrados no Cartório de Títulos e </w:t>
      </w:r>
      <w:r w:rsidR="00201511" w:rsidRPr="0084218F">
        <w:rPr>
          <w:rFonts w:cs="Tahoma"/>
          <w:color w:val="000000"/>
          <w:szCs w:val="20"/>
        </w:rPr>
        <w:t>Documentos da comarca de São Paulo</w:t>
      </w:r>
      <w:r w:rsidR="00201511" w:rsidRPr="0084218F">
        <w:rPr>
          <w:rFonts w:cs="Tahoma"/>
          <w:szCs w:val="20"/>
        </w:rPr>
        <w:t xml:space="preserve">, no prazo de até 02 (dois) Dias Úteis contado da data de seu registro. </w:t>
      </w:r>
    </w:p>
    <w:p w14:paraId="79776516" w14:textId="2FE7C94E" w:rsidR="00201511" w:rsidRPr="0084218F" w:rsidRDefault="0030584D"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 Alienante</w:t>
      </w:r>
      <w:r w:rsidR="00201511" w:rsidRPr="0084218F">
        <w:rPr>
          <w:rFonts w:cs="Tahoma"/>
          <w:szCs w:val="20"/>
        </w:rPr>
        <w:t xml:space="preserve"> </w:t>
      </w:r>
      <w:r w:rsidR="00855DCC" w:rsidRPr="0084218F">
        <w:rPr>
          <w:rFonts w:cs="Tahoma"/>
          <w:szCs w:val="20"/>
        </w:rPr>
        <w:t xml:space="preserve">e </w:t>
      </w:r>
      <w:r w:rsidR="00201511" w:rsidRPr="0084218F">
        <w:rPr>
          <w:rFonts w:cs="Tahoma"/>
          <w:szCs w:val="20"/>
        </w:rPr>
        <w:t xml:space="preserve">a Emissora averbarão a presente alienação fiduciária no livro de registro de ações nominativas da Emissora dentro de 2 (dois) Dias Úteis da celebração deste Contrato, devendo </w:t>
      </w:r>
      <w:r w:rsidRPr="0084218F">
        <w:rPr>
          <w:rFonts w:cs="Tahoma"/>
          <w:szCs w:val="20"/>
        </w:rPr>
        <w:t>a Alienante</w:t>
      </w:r>
      <w:r w:rsidR="00201511" w:rsidRPr="0084218F">
        <w:rPr>
          <w:rFonts w:cs="Tahoma"/>
          <w:szCs w:val="20"/>
        </w:rPr>
        <w:t>, no prazo de 1 (um) Dia Útil contados da data de tal averbação, apresentar ao</w:t>
      </w:r>
      <w:r w:rsidR="0036210C" w:rsidRPr="0084218F">
        <w:rPr>
          <w:rFonts w:cs="Tahoma"/>
          <w:szCs w:val="20"/>
        </w:rPr>
        <w:t>s</w:t>
      </w:r>
      <w:r w:rsidR="00201511" w:rsidRPr="0084218F">
        <w:rPr>
          <w:rFonts w:cs="Tahoma"/>
          <w:szCs w:val="20"/>
        </w:rPr>
        <w:t xml:space="preserve"> </w:t>
      </w:r>
      <w:r w:rsidR="0036210C" w:rsidRPr="0084218F">
        <w:rPr>
          <w:rFonts w:cs="Tahoma"/>
          <w:szCs w:val="20"/>
        </w:rPr>
        <w:t>Debenturistas</w:t>
      </w:r>
      <w:r w:rsidR="00201511" w:rsidRPr="0084218F">
        <w:rPr>
          <w:rFonts w:cs="Tahoma"/>
          <w:szCs w:val="20"/>
        </w:rPr>
        <w:t xml:space="preserve"> comprovação da referida averbação mediante cópia autenticada do referido livro de registro de ações nominativas, evidenciando a alienação fiduciária criada. </w:t>
      </w:r>
      <w:bookmarkStart w:id="178" w:name="_Hlk71579214"/>
      <w:r w:rsidR="00201511" w:rsidRPr="0084218F">
        <w:rPr>
          <w:rFonts w:cs="Tahoma"/>
          <w:szCs w:val="20"/>
        </w:rPr>
        <w:t>Referida averbação deverá refletir a seguinte redação:</w:t>
      </w:r>
    </w:p>
    <w:bookmarkEnd w:id="178"/>
    <w:p w14:paraId="40C8A7BC" w14:textId="48CD7AB0" w:rsidR="00201511" w:rsidRPr="0084218F" w:rsidRDefault="00AB65F1" w:rsidP="0084218F">
      <w:pPr>
        <w:spacing w:afterLines="140" w:after="336" w:line="290" w:lineRule="auto"/>
        <w:ind w:left="567"/>
        <w:jc w:val="both"/>
        <w:rPr>
          <w:rFonts w:cs="Tahoma"/>
          <w:i/>
          <w:iCs/>
          <w:szCs w:val="20"/>
        </w:rPr>
      </w:pPr>
      <w:r w:rsidRPr="0084218F">
        <w:rPr>
          <w:rFonts w:cs="Tahoma"/>
          <w:i/>
          <w:szCs w:val="20"/>
        </w:rPr>
        <w:t>“N</w:t>
      </w:r>
      <w:r w:rsidRPr="0084218F">
        <w:rPr>
          <w:rFonts w:cs="Tahoma"/>
          <w:i/>
          <w:iCs/>
          <w:szCs w:val="20"/>
        </w:rPr>
        <w:t xml:space="preserve">os termos do Contrato de Alienação Fiduciária de Ações e Outras Avenças, celebrado em </w:t>
      </w:r>
      <w:r w:rsidRPr="0084218F">
        <w:rPr>
          <w:rFonts w:cs="Tahoma"/>
          <w:i/>
          <w:szCs w:val="20"/>
        </w:rPr>
        <w:t>30 de agosto de 2019</w:t>
      </w:r>
      <w:r w:rsidRPr="0084218F">
        <w:rPr>
          <w:rFonts w:cs="Tahoma"/>
          <w:i/>
          <w:iCs/>
          <w:szCs w:val="20"/>
        </w:rPr>
        <w:t xml:space="preserve">, conforme alterado e consolidado pelo 1º Aditamento ao Contrato de Alienação Fiduciária de Ações e Outras Avenças, celebrado em </w:t>
      </w:r>
      <w:r w:rsidRPr="0084218F">
        <w:rPr>
          <w:rFonts w:cs="Tahoma"/>
          <w:szCs w:val="20"/>
        </w:rPr>
        <w:t>[●] de [●] de 2021</w:t>
      </w:r>
      <w:r w:rsidRPr="0084218F">
        <w:rPr>
          <w:rFonts w:cs="Tahoma"/>
          <w:bCs/>
          <w:i/>
          <w:szCs w:val="20"/>
        </w:rPr>
        <w:t xml:space="preserve"> </w:t>
      </w:r>
      <w:r w:rsidRPr="0084218F">
        <w:rPr>
          <w:rFonts w:cs="Tahoma"/>
          <w:i/>
          <w:iCs/>
          <w:szCs w:val="20"/>
        </w:rPr>
        <w:t>(“</w:t>
      </w:r>
      <w:r w:rsidRPr="0084218F">
        <w:rPr>
          <w:rFonts w:cs="Tahoma"/>
          <w:b/>
          <w:bCs/>
          <w:i/>
          <w:iCs/>
          <w:szCs w:val="20"/>
        </w:rPr>
        <w:t>Contrato</w:t>
      </w:r>
      <w:r w:rsidRPr="0084218F">
        <w:rPr>
          <w:rFonts w:cs="Tahoma"/>
          <w:i/>
          <w:iCs/>
          <w:szCs w:val="20"/>
        </w:rPr>
        <w:t xml:space="preserve">”), arquivado na sede da </w:t>
      </w:r>
      <w:r w:rsidRPr="0084218F">
        <w:rPr>
          <w:rFonts w:cs="Tahoma"/>
          <w:bCs/>
          <w:i/>
          <w:szCs w:val="20"/>
        </w:rPr>
        <w:t xml:space="preserve">LC Energia Holding S.A. </w:t>
      </w:r>
      <w:r w:rsidRPr="0084218F">
        <w:rPr>
          <w:rFonts w:cs="Tahoma"/>
          <w:i/>
          <w:iCs/>
          <w:szCs w:val="20"/>
        </w:rPr>
        <w:t>(“</w:t>
      </w:r>
      <w:r w:rsidRPr="0084218F">
        <w:rPr>
          <w:rFonts w:cs="Tahoma"/>
          <w:b/>
          <w:bCs/>
          <w:i/>
          <w:iCs/>
          <w:szCs w:val="20"/>
        </w:rPr>
        <w:t>Companhia</w:t>
      </w:r>
      <w:r w:rsidRPr="0084218F">
        <w:rPr>
          <w:rFonts w:cs="Tahoma"/>
          <w:i/>
          <w:iCs/>
          <w:szCs w:val="20"/>
        </w:rPr>
        <w:t>”), a</w:t>
      </w:r>
      <w:r w:rsidRPr="0084218F">
        <w:rPr>
          <w:rFonts w:cs="Tahoma"/>
          <w:i/>
          <w:szCs w:val="20"/>
        </w:rPr>
        <w:t xml:space="preserve"> totalidade das ações do capital da Companhia </w:t>
      </w:r>
      <w:r w:rsidRPr="0084218F">
        <w:rPr>
          <w:rFonts w:cs="Tahoma"/>
          <w:i/>
          <w:iCs/>
          <w:szCs w:val="20"/>
        </w:rPr>
        <w:t xml:space="preserve">pertencentes </w:t>
      </w:r>
      <w:r w:rsidR="0030584D" w:rsidRPr="0084218F">
        <w:rPr>
          <w:rFonts w:cs="Tahoma"/>
          <w:i/>
          <w:iCs/>
          <w:szCs w:val="20"/>
        </w:rPr>
        <w:t xml:space="preserve">à LC Linhas Holding Ltda. </w:t>
      </w:r>
      <w:r w:rsidRPr="0084218F">
        <w:rPr>
          <w:rFonts w:cs="Tahoma"/>
          <w:i/>
          <w:iCs/>
          <w:szCs w:val="20"/>
        </w:rPr>
        <w:t>(“</w:t>
      </w:r>
      <w:r w:rsidRPr="0084218F">
        <w:rPr>
          <w:rFonts w:cs="Tahoma"/>
          <w:b/>
          <w:bCs/>
          <w:i/>
          <w:iCs/>
          <w:szCs w:val="20"/>
        </w:rPr>
        <w:t>Acionistas</w:t>
      </w:r>
      <w:r w:rsidRPr="0084218F">
        <w:rPr>
          <w:rFonts w:cs="Tahoma"/>
          <w:i/>
          <w:iCs/>
          <w:szCs w:val="20"/>
        </w:rPr>
        <w:t xml:space="preserve">”), bem como todos os </w:t>
      </w:r>
      <w:r w:rsidRPr="0084218F">
        <w:rPr>
          <w:rFonts w:cs="Tahoma"/>
          <w:i/>
          <w:szCs w:val="20"/>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84218F">
        <w:rPr>
          <w:rFonts w:cs="Tahoma"/>
          <w:i/>
          <w:iCs/>
          <w:szCs w:val="20"/>
        </w:rPr>
        <w:t xml:space="preserve">encontra-se alienados fiduciariamente ao XP Infra II Fundo de Investimento em Participações em Infraestrutura, CNPJ n.º </w:t>
      </w:r>
      <w:r w:rsidRPr="0084218F">
        <w:rPr>
          <w:rFonts w:cs="Tahoma"/>
          <w:szCs w:val="20"/>
        </w:rPr>
        <w:t>30.317.464/0001-97</w:t>
      </w:r>
      <w:r w:rsidRPr="0084218F">
        <w:rPr>
          <w:rFonts w:cs="Tahoma"/>
          <w:i/>
          <w:iCs/>
          <w:szCs w:val="20"/>
        </w:rPr>
        <w:t xml:space="preserve"> </w:t>
      </w:r>
      <w:r w:rsidRPr="0084218F">
        <w:rPr>
          <w:rFonts w:cs="Tahoma"/>
          <w:i/>
          <w:szCs w:val="20"/>
        </w:rPr>
        <w:t>(</w:t>
      </w:r>
      <w:r w:rsidRPr="0084218F">
        <w:rPr>
          <w:rFonts w:cs="Tahoma"/>
          <w:i/>
          <w:color w:val="000000"/>
          <w:szCs w:val="20"/>
        </w:rPr>
        <w:t>"</w:t>
      </w:r>
      <w:r w:rsidRPr="0084218F">
        <w:rPr>
          <w:rFonts w:cs="Tahoma"/>
          <w:b/>
          <w:bCs/>
          <w:i/>
          <w:szCs w:val="20"/>
        </w:rPr>
        <w:t>FIP-IE XP</w:t>
      </w:r>
      <w:r w:rsidRPr="0084218F">
        <w:rPr>
          <w:rFonts w:cs="Tahoma"/>
          <w:i/>
          <w:color w:val="000000"/>
          <w:szCs w:val="20"/>
        </w:rPr>
        <w:t>"</w:t>
      </w:r>
      <w:r w:rsidRPr="0084218F">
        <w:rPr>
          <w:rFonts w:cs="Tahoma"/>
          <w:i/>
          <w:szCs w:val="20"/>
        </w:rPr>
        <w:t xml:space="preserve">), </w:t>
      </w:r>
      <w:r w:rsidRPr="0084218F">
        <w:rPr>
          <w:rFonts w:cs="Tahoma"/>
          <w:i/>
          <w:iCs/>
          <w:szCs w:val="20"/>
        </w:rPr>
        <w:t>na qualidade de titular da totalidade das debêntures da 1ª emissão realizada pela Companhia, e aos titulares das debêntures da 2ª emissão realizada pela Companhia (“</w:t>
      </w:r>
      <w:r w:rsidRPr="0084218F">
        <w:rPr>
          <w:rFonts w:cs="Tahoma"/>
          <w:b/>
          <w:bCs/>
          <w:i/>
          <w:iCs/>
          <w:szCs w:val="20"/>
        </w:rPr>
        <w:t>Debenturistas 2ª Emissão</w:t>
      </w:r>
      <w:r w:rsidRPr="0084218F">
        <w:rPr>
          <w:rFonts w:cs="Tahoma"/>
          <w:i/>
          <w:iCs/>
          <w:szCs w:val="20"/>
        </w:rPr>
        <w:t xml:space="preserve">”), representados pelo Agente Fiduciário, em garantia do cumprimento das obrigações indicadas nas escrituras das referidas 1ª e 2ª emissões e no Contrato, </w:t>
      </w:r>
      <w:r w:rsidRPr="0084218F">
        <w:rPr>
          <w:rFonts w:cs="Tahoma"/>
          <w:szCs w:val="20"/>
        </w:rPr>
        <w:t xml:space="preserve">sem igualdade de condições, </w:t>
      </w:r>
      <w:r w:rsidRPr="0084218F">
        <w:rPr>
          <w:rFonts w:cs="Tahoma"/>
          <w:i/>
          <w:iCs/>
          <w:szCs w:val="20"/>
        </w:rPr>
        <w:t>sendo as Debêntures da 1ª Emissão subordinadas às Debêntures da 2ª Emissão para fins da garantia, de modo que, caso os direitos alienados no âmbito da Alienação Fiduciária venham a ser excutidos, o produto de tal excussão será utilizado prioritariamente à quitação das obrigações garantidas referentes às Debêntures da 2ª Emissão e, após quitação integral das Obrigações Garantidas, o produto de tal excussão será utilizado para a quitação das obrigações garantidas referentes às Debêntures da 1ª Emissão. As ações, bens e direitos alienados fiduciariamente acima descritos não poderão ser, de qualquer forma, vendidos, cedidos, alienados, gravados ou onerados, sem a prévia e expressa aprovação do FIP-IE XP e dos Debenturistas da 2ª Emissão, exceto se permitido nos termos do Contrato.”</w:t>
      </w:r>
    </w:p>
    <w:p w14:paraId="6CD7A61E"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color w:val="000000"/>
          <w:szCs w:val="20"/>
        </w:rPr>
      </w:pPr>
      <w:r w:rsidRPr="0084218F">
        <w:rPr>
          <w:rFonts w:cs="Tahoma"/>
          <w:b/>
          <w:color w:val="000000"/>
          <w:szCs w:val="20"/>
        </w:rPr>
        <w:t>DIREITO DE VOTO</w:t>
      </w:r>
    </w:p>
    <w:p w14:paraId="0EA3AA81" w14:textId="5C403251"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color w:val="000000"/>
          <w:szCs w:val="20"/>
        </w:rPr>
        <w:t>Sem prejuízo do disposto na</w:t>
      </w:r>
      <w:r w:rsidR="00AB65F1" w:rsidRPr="0084218F">
        <w:rPr>
          <w:rFonts w:cs="Tahoma"/>
          <w:color w:val="000000"/>
          <w:szCs w:val="20"/>
        </w:rPr>
        <w:t>s</w:t>
      </w:r>
      <w:r w:rsidRPr="0084218F">
        <w:rPr>
          <w:rFonts w:cs="Tahoma"/>
          <w:color w:val="000000"/>
          <w:szCs w:val="20"/>
        </w:rPr>
        <w:t xml:space="preserve"> Escritura</w:t>
      </w:r>
      <w:r w:rsidR="00AB65F1" w:rsidRPr="0084218F">
        <w:rPr>
          <w:rFonts w:cs="Tahoma"/>
          <w:color w:val="000000"/>
          <w:szCs w:val="20"/>
        </w:rPr>
        <w:t>s de Emissão</w:t>
      </w:r>
      <w:r w:rsidRPr="0084218F">
        <w:rPr>
          <w:rFonts w:cs="Tahoma"/>
          <w:color w:val="000000"/>
          <w:szCs w:val="20"/>
        </w:rPr>
        <w:t xml:space="preserve">, enquanto não ocorrer um inadimplemento de qualquer Obrigação Garantida, </w:t>
      </w:r>
      <w:r w:rsidR="0030584D" w:rsidRPr="0084218F">
        <w:rPr>
          <w:rFonts w:cs="Tahoma"/>
          <w:color w:val="000000"/>
          <w:szCs w:val="20"/>
        </w:rPr>
        <w:t>a Alienante</w:t>
      </w:r>
      <w:r w:rsidRPr="0084218F">
        <w:rPr>
          <w:rFonts w:cs="Tahoma"/>
          <w:color w:val="000000"/>
          <w:szCs w:val="20"/>
        </w:rPr>
        <w:t xml:space="preserve"> poder</w:t>
      </w:r>
      <w:r w:rsidR="0030584D" w:rsidRPr="0084218F">
        <w:rPr>
          <w:rFonts w:cs="Tahoma"/>
          <w:color w:val="000000"/>
          <w:szCs w:val="20"/>
        </w:rPr>
        <w:t>á</w:t>
      </w:r>
      <w:r w:rsidRPr="0084218F">
        <w:rPr>
          <w:rFonts w:cs="Tahoma"/>
          <w:color w:val="000000"/>
          <w:szCs w:val="20"/>
        </w:rPr>
        <w:t xml:space="preserve"> exercer os seus respectivos direitos de voto com relação aos Direitos de Participação Alienados Fiduciariamente nos termos do estatuto social da Emissora, observado o disposto nesta cláusula. Durante a vigência deste Contrato, </w:t>
      </w:r>
      <w:r w:rsidR="0030584D" w:rsidRPr="0084218F">
        <w:rPr>
          <w:rFonts w:cs="Tahoma"/>
          <w:color w:val="000000"/>
          <w:szCs w:val="20"/>
        </w:rPr>
        <w:t>a Alienante</w:t>
      </w:r>
      <w:r w:rsidRPr="0084218F">
        <w:rPr>
          <w:rFonts w:cs="Tahoma"/>
          <w:color w:val="000000"/>
          <w:szCs w:val="20"/>
        </w:rPr>
        <w:t xml:space="preserve"> obriga-se a exercer os direitos decorrentes dos Direitos de Participação Alienados Fiduciariamente de forma a não prejudicar o cumprimento das Obrigações Garantidas e os direitos do</w:t>
      </w:r>
      <w:r w:rsidR="00AB65F1" w:rsidRPr="0084218F">
        <w:rPr>
          <w:rFonts w:cs="Tahoma"/>
          <w:color w:val="000000"/>
          <w:szCs w:val="20"/>
        </w:rPr>
        <w:t>s</w:t>
      </w:r>
      <w:r w:rsidRPr="0084218F">
        <w:rPr>
          <w:rFonts w:cs="Tahoma"/>
          <w:color w:val="000000"/>
          <w:szCs w:val="20"/>
        </w:rPr>
        <w:t xml:space="preserve"> </w:t>
      </w:r>
      <w:r w:rsidR="00AB65F1" w:rsidRPr="0084218F">
        <w:rPr>
          <w:rFonts w:cs="Tahoma"/>
          <w:color w:val="000000"/>
          <w:szCs w:val="20"/>
        </w:rPr>
        <w:t>Debenturistas</w:t>
      </w:r>
      <w:r w:rsidRPr="0084218F">
        <w:rPr>
          <w:rFonts w:cs="Tahoma"/>
          <w:color w:val="000000"/>
          <w:szCs w:val="20"/>
        </w:rPr>
        <w:t>, nos termos da</w:t>
      </w:r>
      <w:r w:rsidR="00AB65F1" w:rsidRPr="0084218F">
        <w:rPr>
          <w:rFonts w:cs="Tahoma"/>
          <w:color w:val="000000"/>
          <w:szCs w:val="20"/>
        </w:rPr>
        <w:t>s</w:t>
      </w:r>
      <w:r w:rsidRPr="0084218F">
        <w:rPr>
          <w:rFonts w:cs="Tahoma"/>
          <w:color w:val="000000"/>
          <w:szCs w:val="20"/>
        </w:rPr>
        <w:t xml:space="preserve"> Escritura</w:t>
      </w:r>
      <w:r w:rsidR="00AB65F1" w:rsidRPr="0084218F">
        <w:rPr>
          <w:rFonts w:cs="Tahoma"/>
          <w:color w:val="000000"/>
          <w:szCs w:val="20"/>
        </w:rPr>
        <w:t>s de Emissão</w:t>
      </w:r>
      <w:r w:rsidRPr="0084218F">
        <w:rPr>
          <w:rFonts w:cs="Tahoma"/>
          <w:color w:val="000000"/>
          <w:szCs w:val="20"/>
        </w:rPr>
        <w:t xml:space="preserve">, do Contrato de Investimento, do Acordo de Acionistas e deste Contrato, </w:t>
      </w:r>
      <w:r w:rsidR="00AB65F1" w:rsidRPr="0084218F">
        <w:rPr>
          <w:rFonts w:cs="Tahoma"/>
          <w:color w:val="000000"/>
          <w:szCs w:val="20"/>
        </w:rPr>
        <w:t xml:space="preserve">conforme aplicável, </w:t>
      </w:r>
      <w:r w:rsidRPr="0084218F">
        <w:rPr>
          <w:rFonts w:cs="Tahoma"/>
          <w:color w:val="000000"/>
          <w:szCs w:val="20"/>
        </w:rPr>
        <w:t>comprometendo-se, ainda, a não votar, e a não aprovar, salvo com expressa anuência do</w:t>
      </w:r>
      <w:r w:rsidR="00AB65F1" w:rsidRPr="0084218F">
        <w:rPr>
          <w:rFonts w:cs="Tahoma"/>
          <w:color w:val="000000"/>
          <w:szCs w:val="20"/>
        </w:rPr>
        <w:t>s</w:t>
      </w:r>
      <w:r w:rsidRPr="0084218F">
        <w:rPr>
          <w:rFonts w:cs="Tahoma"/>
          <w:color w:val="000000"/>
          <w:szCs w:val="20"/>
        </w:rPr>
        <w:t xml:space="preserve"> </w:t>
      </w:r>
      <w:r w:rsidR="00AB65F1" w:rsidRPr="0084218F">
        <w:rPr>
          <w:rFonts w:cs="Tahoma"/>
          <w:color w:val="000000"/>
          <w:szCs w:val="20"/>
        </w:rPr>
        <w:t>Debenturistas,</w:t>
      </w:r>
      <w:r w:rsidRPr="0084218F">
        <w:rPr>
          <w:rFonts w:cs="Tahoma"/>
          <w:color w:val="000000"/>
          <w:szCs w:val="20"/>
        </w:rPr>
        <w:t xml:space="preserve"> </w:t>
      </w:r>
      <w:r w:rsidR="00AB65F1" w:rsidRPr="0084218F">
        <w:rPr>
          <w:rFonts w:cs="Tahoma"/>
          <w:color w:val="000000"/>
          <w:szCs w:val="20"/>
        </w:rPr>
        <w:t xml:space="preserve">conforme aplicável, </w:t>
      </w:r>
      <w:r w:rsidRPr="0084218F">
        <w:rPr>
          <w:rFonts w:cs="Tahoma"/>
          <w:color w:val="000000"/>
          <w:szCs w:val="20"/>
        </w:rPr>
        <w:t>quaisquer deliberações que possam causar um vencimento antecipado das Debêntures, conforme estabelecido na</w:t>
      </w:r>
      <w:r w:rsidR="00AB65F1" w:rsidRPr="0084218F">
        <w:rPr>
          <w:rFonts w:cs="Tahoma"/>
          <w:color w:val="000000"/>
          <w:szCs w:val="20"/>
        </w:rPr>
        <w:t>s</w:t>
      </w:r>
      <w:r w:rsidRPr="0084218F">
        <w:rPr>
          <w:rFonts w:cs="Tahoma"/>
          <w:color w:val="000000"/>
          <w:szCs w:val="20"/>
        </w:rPr>
        <w:t xml:space="preserve"> Escritura</w:t>
      </w:r>
      <w:r w:rsidR="00AB65F1" w:rsidRPr="0084218F">
        <w:rPr>
          <w:rFonts w:cs="Tahoma"/>
          <w:color w:val="000000"/>
          <w:szCs w:val="20"/>
        </w:rPr>
        <w:t>s de Emissão</w:t>
      </w:r>
      <w:r w:rsidRPr="0084218F">
        <w:rPr>
          <w:rFonts w:cs="Tahoma"/>
          <w:color w:val="000000"/>
          <w:szCs w:val="20"/>
        </w:rPr>
        <w:t>.</w:t>
      </w:r>
    </w:p>
    <w:p w14:paraId="627BBFEB" w14:textId="4E1D9E6E" w:rsidR="00201511" w:rsidRPr="0084218F" w:rsidRDefault="0030584D" w:rsidP="0084218F">
      <w:pPr>
        <w:pStyle w:val="PargrafodaLista"/>
        <w:widowControl w:val="0"/>
        <w:numPr>
          <w:ilvl w:val="2"/>
          <w:numId w:val="100"/>
        </w:numPr>
        <w:autoSpaceDE w:val="0"/>
        <w:autoSpaceDN w:val="0"/>
        <w:adjustRightInd w:val="0"/>
        <w:spacing w:afterLines="140" w:after="336" w:line="290" w:lineRule="auto"/>
        <w:ind w:left="0" w:firstLine="709"/>
        <w:jc w:val="both"/>
        <w:rPr>
          <w:rFonts w:cs="Tahoma"/>
          <w:color w:val="000000"/>
          <w:szCs w:val="20"/>
        </w:rPr>
      </w:pPr>
      <w:bookmarkStart w:id="179" w:name="_DV_M279"/>
      <w:bookmarkStart w:id="180" w:name="_DV_M281"/>
      <w:bookmarkEnd w:id="179"/>
      <w:bookmarkEnd w:id="180"/>
      <w:r w:rsidRPr="0084218F">
        <w:rPr>
          <w:rFonts w:cs="Tahoma"/>
          <w:color w:val="000000"/>
          <w:szCs w:val="20"/>
        </w:rPr>
        <w:t>A Alienante</w:t>
      </w:r>
      <w:r w:rsidR="00201511" w:rsidRPr="0084218F">
        <w:rPr>
          <w:rFonts w:cs="Tahoma"/>
          <w:color w:val="000000"/>
          <w:szCs w:val="20"/>
        </w:rPr>
        <w:t xml:space="preserve"> e a Emissora, conforme aplicável, comprometem-se a fazer com que os seus respectivos administradores ou representantes cumpram as condições descritas nesta cláusula.</w:t>
      </w:r>
    </w:p>
    <w:p w14:paraId="51B54554" w14:textId="66591C28"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 xml:space="preserve">Após qualquer Obrigação Garantida ter sido inadimplida, </w:t>
      </w:r>
      <w:r w:rsidR="0030584D" w:rsidRPr="0084218F">
        <w:rPr>
          <w:rFonts w:cs="Tahoma"/>
          <w:color w:val="000000"/>
          <w:szCs w:val="20"/>
        </w:rPr>
        <w:t>a Alienante</w:t>
      </w:r>
      <w:r w:rsidRPr="0084218F">
        <w:rPr>
          <w:rFonts w:cs="Tahoma"/>
          <w:color w:val="000000"/>
          <w:szCs w:val="20"/>
        </w:rPr>
        <w:t xml:space="preserve"> somente exercer</w:t>
      </w:r>
      <w:r w:rsidR="0030584D" w:rsidRPr="0084218F">
        <w:rPr>
          <w:rFonts w:cs="Tahoma"/>
          <w:color w:val="000000"/>
          <w:szCs w:val="20"/>
        </w:rPr>
        <w:t>á</w:t>
      </w:r>
      <w:r w:rsidRPr="0084218F">
        <w:rPr>
          <w:rFonts w:cs="Tahoma"/>
          <w:color w:val="000000"/>
          <w:szCs w:val="20"/>
        </w:rPr>
        <w:t xml:space="preserve"> o direito de voto decorrente das Ações Alienadas, em qualquer matéria, com a prévia e expressa anuência do</w:t>
      </w:r>
      <w:r w:rsidR="00795F8D" w:rsidRPr="0084218F">
        <w:rPr>
          <w:rFonts w:cs="Tahoma"/>
          <w:color w:val="000000"/>
          <w:szCs w:val="20"/>
        </w:rPr>
        <w:t>s Debenturistas</w:t>
      </w:r>
      <w:r w:rsidRPr="0084218F">
        <w:rPr>
          <w:rFonts w:cs="Tahoma"/>
          <w:color w:val="000000"/>
          <w:szCs w:val="20"/>
        </w:rPr>
        <w:t>.</w:t>
      </w:r>
    </w:p>
    <w:p w14:paraId="2F0E7F50" w14:textId="5A5CDDE6"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Contanto que nenhuma Obrigação Garantida tenha sido inadimplida ou qualquer Evento de Inadimplemento (conforme definido na</w:t>
      </w:r>
      <w:r w:rsidR="00795F8D" w:rsidRPr="0084218F">
        <w:rPr>
          <w:rFonts w:cs="Tahoma"/>
          <w:color w:val="000000"/>
          <w:szCs w:val="20"/>
        </w:rPr>
        <w:t>s</w:t>
      </w:r>
      <w:r w:rsidRPr="0084218F">
        <w:rPr>
          <w:rFonts w:cs="Tahoma"/>
          <w:color w:val="000000"/>
          <w:szCs w:val="20"/>
        </w:rPr>
        <w:t xml:space="preserve"> Escritura</w:t>
      </w:r>
      <w:r w:rsidR="00795F8D" w:rsidRPr="0084218F">
        <w:rPr>
          <w:rFonts w:cs="Tahoma"/>
          <w:color w:val="000000"/>
          <w:szCs w:val="20"/>
        </w:rPr>
        <w:t>s</w:t>
      </w:r>
      <w:r w:rsidRPr="0084218F">
        <w:rPr>
          <w:rFonts w:cs="Tahoma"/>
          <w:color w:val="000000"/>
          <w:szCs w:val="20"/>
        </w:rPr>
        <w:t>) tenha ocorrido, todos os dividendos, juros sobre capital próprio e outras distribuições relacionadas às Ações Alienadas e/ou aos Outros Direitos e que estejam em conformidade com os termos deste Contrato deverão ser pagos à Alienante nos termos deste Contrato e poderão ser por eles livremente utilizados. Após qualquer Obrigação Garantida ter sido inadimplida ou qualquer Evento de Inadimplemento ter ocorrido, todos e quaisquer Direitos Econômicos a serem pagos ou atribuídos à Alienante deverão ser entregues diretamente ao</w:t>
      </w:r>
      <w:r w:rsidR="00795F8D" w:rsidRPr="0084218F">
        <w:rPr>
          <w:rFonts w:cs="Tahoma"/>
          <w:color w:val="000000"/>
          <w:szCs w:val="20"/>
        </w:rPr>
        <w:t>s</w:t>
      </w:r>
      <w:r w:rsidRPr="0084218F">
        <w:rPr>
          <w:rFonts w:cs="Tahoma"/>
          <w:color w:val="000000"/>
          <w:szCs w:val="20"/>
        </w:rPr>
        <w:t xml:space="preserve"> </w:t>
      </w:r>
      <w:r w:rsidR="00795F8D" w:rsidRPr="0084218F">
        <w:rPr>
          <w:rFonts w:cs="Tahoma"/>
          <w:color w:val="000000"/>
          <w:szCs w:val="20"/>
        </w:rPr>
        <w:t>Debenturistas</w:t>
      </w:r>
      <w:r w:rsidRPr="0084218F">
        <w:rPr>
          <w:rFonts w:cs="Tahoma"/>
          <w:color w:val="000000"/>
          <w:szCs w:val="20"/>
        </w:rPr>
        <w:t xml:space="preserve">, </w:t>
      </w:r>
      <w:r w:rsidR="00795F8D" w:rsidRPr="0084218F">
        <w:rPr>
          <w:rFonts w:cs="Tahoma"/>
          <w:color w:val="000000"/>
          <w:szCs w:val="20"/>
        </w:rPr>
        <w:t xml:space="preserve">observada a Cláusula </w:t>
      </w:r>
      <w:r w:rsidR="00C802F2" w:rsidRPr="0084218F">
        <w:rPr>
          <w:rFonts w:cs="Tahoma"/>
          <w:color w:val="000000"/>
          <w:szCs w:val="20"/>
        </w:rPr>
        <w:t>5</w:t>
      </w:r>
      <w:r w:rsidR="00795F8D" w:rsidRPr="0084218F">
        <w:rPr>
          <w:rFonts w:cs="Tahoma"/>
          <w:color w:val="000000"/>
          <w:szCs w:val="20"/>
        </w:rPr>
        <w:t>.1</w:t>
      </w:r>
      <w:r w:rsidR="006A428D" w:rsidRPr="0084218F">
        <w:rPr>
          <w:rFonts w:cs="Tahoma"/>
          <w:color w:val="000000"/>
          <w:szCs w:val="20"/>
        </w:rPr>
        <w:t>.1</w:t>
      </w:r>
      <w:r w:rsidR="00795F8D" w:rsidRPr="0084218F">
        <w:rPr>
          <w:rFonts w:cs="Tahoma"/>
          <w:color w:val="000000"/>
          <w:szCs w:val="20"/>
        </w:rPr>
        <w:t xml:space="preserve"> </w:t>
      </w:r>
      <w:r w:rsidR="00C802F2" w:rsidRPr="0084218F">
        <w:rPr>
          <w:rFonts w:cs="Tahoma"/>
          <w:color w:val="000000"/>
          <w:szCs w:val="20"/>
        </w:rPr>
        <w:t>abaixo</w:t>
      </w:r>
      <w:r w:rsidR="00795F8D" w:rsidRPr="0084218F">
        <w:rPr>
          <w:rFonts w:cs="Tahoma"/>
          <w:color w:val="000000"/>
          <w:szCs w:val="20"/>
        </w:rPr>
        <w:t xml:space="preserve">, </w:t>
      </w:r>
      <w:r w:rsidRPr="0084218F">
        <w:rPr>
          <w:rFonts w:cs="Tahoma"/>
          <w:color w:val="000000"/>
          <w:szCs w:val="20"/>
        </w:rPr>
        <w:t>em conta indicada pelo</w:t>
      </w:r>
      <w:r w:rsidR="00795F8D" w:rsidRPr="0084218F">
        <w:rPr>
          <w:rFonts w:cs="Tahoma"/>
          <w:color w:val="000000"/>
          <w:szCs w:val="20"/>
        </w:rPr>
        <w:t>s Debenturistas, conforme aplicável</w:t>
      </w:r>
      <w:r w:rsidRPr="0084218F">
        <w:rPr>
          <w:rFonts w:cs="Tahoma"/>
          <w:color w:val="000000"/>
          <w:szCs w:val="20"/>
        </w:rPr>
        <w:t>. Quaisquer valores recebidos pel</w:t>
      </w:r>
      <w:r w:rsidR="0030584D" w:rsidRPr="0084218F">
        <w:rPr>
          <w:rFonts w:cs="Tahoma"/>
          <w:color w:val="000000"/>
          <w:szCs w:val="20"/>
        </w:rPr>
        <w:t>a Alienante</w:t>
      </w:r>
      <w:r w:rsidRPr="0084218F">
        <w:rPr>
          <w:rFonts w:cs="Tahoma"/>
          <w:color w:val="000000"/>
          <w:szCs w:val="20"/>
        </w:rPr>
        <w:t xml:space="preserve"> em desacordo com esta cláusula </w:t>
      </w:r>
      <w:r w:rsidR="0066289A" w:rsidRPr="0084218F">
        <w:rPr>
          <w:rFonts w:cs="Tahoma"/>
          <w:color w:val="000000"/>
          <w:szCs w:val="20"/>
        </w:rPr>
        <w:t xml:space="preserve">continuará sujeita </w:t>
      </w:r>
      <w:r w:rsidRPr="0084218F">
        <w:rPr>
          <w:rFonts w:cs="Tahoma"/>
          <w:color w:val="000000"/>
          <w:szCs w:val="20"/>
        </w:rPr>
        <w:t xml:space="preserve">ao ônus ora criado e </w:t>
      </w:r>
      <w:r w:rsidR="0066289A" w:rsidRPr="0084218F">
        <w:rPr>
          <w:rFonts w:cs="Tahoma"/>
          <w:color w:val="000000"/>
          <w:szCs w:val="20"/>
        </w:rPr>
        <w:t xml:space="preserve">deverá </w:t>
      </w:r>
      <w:r w:rsidRPr="0084218F">
        <w:rPr>
          <w:rFonts w:cs="Tahoma"/>
          <w:color w:val="000000"/>
          <w:szCs w:val="20"/>
        </w:rPr>
        <w:t>ser prontamente entregues ao</w:t>
      </w:r>
      <w:r w:rsidR="00795F8D" w:rsidRPr="0084218F">
        <w:rPr>
          <w:rFonts w:cs="Tahoma"/>
          <w:color w:val="000000"/>
          <w:szCs w:val="20"/>
        </w:rPr>
        <w:t>s Debenturistas</w:t>
      </w:r>
      <w:r w:rsidRPr="0084218F">
        <w:rPr>
          <w:rFonts w:cs="Tahoma"/>
          <w:color w:val="000000"/>
          <w:szCs w:val="20"/>
        </w:rPr>
        <w:t>, nos termos desta cláusula.</w:t>
      </w:r>
    </w:p>
    <w:p w14:paraId="05E7F517"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color w:val="000000"/>
          <w:szCs w:val="20"/>
        </w:rPr>
      </w:pPr>
      <w:r w:rsidRPr="0084218F">
        <w:rPr>
          <w:rFonts w:cs="Tahoma"/>
          <w:b/>
          <w:color w:val="000000"/>
          <w:szCs w:val="20"/>
        </w:rPr>
        <w:t>EXCUSSÃO</w:t>
      </w:r>
      <w:bookmarkStart w:id="181" w:name="_DV_M234"/>
      <w:bookmarkEnd w:id="181"/>
      <w:r w:rsidRPr="0084218F">
        <w:rPr>
          <w:rFonts w:cs="Tahoma"/>
          <w:b/>
          <w:color w:val="000000"/>
          <w:szCs w:val="20"/>
        </w:rPr>
        <w:t xml:space="preserve"> DA GARANTIA</w:t>
      </w:r>
    </w:p>
    <w:p w14:paraId="52997C69" w14:textId="46D8B496" w:rsidR="00E569E2"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bookmarkStart w:id="182" w:name="_DV_M235"/>
      <w:bookmarkStart w:id="183" w:name="_DV_M236"/>
      <w:bookmarkStart w:id="184" w:name="_Ref310605679"/>
      <w:bookmarkEnd w:id="182"/>
      <w:bookmarkEnd w:id="183"/>
      <w:r w:rsidRPr="0084218F">
        <w:rPr>
          <w:rFonts w:cs="Tahoma"/>
          <w:szCs w:val="20"/>
        </w:rPr>
        <w:t>Na hipótese de vencimento antecipado das Debêntures, o</w:t>
      </w:r>
      <w:r w:rsidR="00795F8D" w:rsidRPr="0084218F">
        <w:rPr>
          <w:rFonts w:cs="Tahoma"/>
          <w:szCs w:val="20"/>
        </w:rPr>
        <w:t>s</w:t>
      </w:r>
      <w:r w:rsidRPr="0084218F">
        <w:rPr>
          <w:rFonts w:cs="Tahoma"/>
          <w:szCs w:val="20"/>
        </w:rPr>
        <w:t xml:space="preserve"> </w:t>
      </w:r>
      <w:r w:rsidR="00795F8D" w:rsidRPr="0084218F">
        <w:rPr>
          <w:rFonts w:cs="Tahoma"/>
          <w:szCs w:val="20"/>
        </w:rPr>
        <w:t>Debenturistas</w:t>
      </w:r>
      <w:r w:rsidRPr="0084218F">
        <w:rPr>
          <w:rFonts w:cs="Tahoma"/>
          <w:szCs w:val="20"/>
        </w:rPr>
        <w:t xml:space="preserve"> poder</w:t>
      </w:r>
      <w:r w:rsidR="00795F8D" w:rsidRPr="0084218F">
        <w:rPr>
          <w:rFonts w:cs="Tahoma"/>
          <w:szCs w:val="20"/>
        </w:rPr>
        <w:t>ão</w:t>
      </w:r>
      <w:r w:rsidRPr="0084218F">
        <w:rPr>
          <w:rFonts w:cs="Tahoma"/>
          <w:szCs w:val="20"/>
        </w:rPr>
        <w:t>, a qualquer tempo, independentemente de aviso ou notificação judicial ou extrajudicial à Emissora e/ou à Alienante, e sem a necessidade de qualquer consentimento ou anuência d</w:t>
      </w:r>
      <w:r w:rsidR="0030584D" w:rsidRPr="0084218F">
        <w:rPr>
          <w:rFonts w:cs="Tahoma"/>
          <w:szCs w:val="20"/>
        </w:rPr>
        <w:t>a Alienante</w:t>
      </w:r>
      <w:r w:rsidRPr="0084218F">
        <w:rPr>
          <w:rFonts w:cs="Tahoma"/>
          <w:szCs w:val="20"/>
        </w:rPr>
        <w:t xml:space="preserve"> ou da Emissora e/ou de qualquer terceiro ou outra providência, e sem prejuízo de qualquer outra medida cabível nos termos dos</w:t>
      </w:r>
      <w:r w:rsidR="00C802F2" w:rsidRPr="0084218F">
        <w:rPr>
          <w:rFonts w:cs="Tahoma"/>
          <w:szCs w:val="20"/>
        </w:rPr>
        <w:t xml:space="preserve"> respectivos</w:t>
      </w:r>
      <w:r w:rsidRPr="0084218F">
        <w:rPr>
          <w:rFonts w:cs="Tahoma"/>
          <w:szCs w:val="20"/>
        </w:rPr>
        <w:t xml:space="preserve"> Documentos da Operação, </w:t>
      </w:r>
      <w:r w:rsidR="00795F8D" w:rsidRPr="0084218F">
        <w:rPr>
          <w:rFonts w:cs="Tahoma"/>
          <w:szCs w:val="20"/>
        </w:rPr>
        <w:t xml:space="preserve">conforme aplicável, observada a Cláusula </w:t>
      </w:r>
      <w:r w:rsidR="00C802F2" w:rsidRPr="0084218F">
        <w:rPr>
          <w:rFonts w:cs="Tahoma"/>
          <w:szCs w:val="20"/>
        </w:rPr>
        <w:t>5</w:t>
      </w:r>
      <w:r w:rsidR="00795F8D" w:rsidRPr="0084218F">
        <w:rPr>
          <w:rFonts w:cs="Tahoma"/>
          <w:szCs w:val="20"/>
        </w:rPr>
        <w:t>.1</w:t>
      </w:r>
      <w:r w:rsidR="007668FB" w:rsidRPr="0084218F">
        <w:rPr>
          <w:rFonts w:cs="Tahoma"/>
          <w:szCs w:val="20"/>
        </w:rPr>
        <w:t>.1</w:t>
      </w:r>
      <w:r w:rsidR="00795F8D" w:rsidRPr="0084218F">
        <w:rPr>
          <w:rFonts w:cs="Tahoma"/>
          <w:szCs w:val="20"/>
        </w:rPr>
        <w:t xml:space="preserve"> </w:t>
      </w:r>
      <w:r w:rsidR="00C802F2" w:rsidRPr="0084218F">
        <w:rPr>
          <w:rFonts w:cs="Tahoma"/>
          <w:szCs w:val="20"/>
        </w:rPr>
        <w:t>abaixo</w:t>
      </w:r>
      <w:r w:rsidR="00795F8D" w:rsidRPr="0084218F">
        <w:rPr>
          <w:rFonts w:cs="Tahoma"/>
          <w:szCs w:val="20"/>
        </w:rPr>
        <w:t xml:space="preserve">, </w:t>
      </w:r>
      <w:r w:rsidRPr="0084218F">
        <w:rPr>
          <w:rFonts w:cs="Tahoma"/>
          <w:szCs w:val="20"/>
        </w:rPr>
        <w:t>excutir as garantias objeto do presente Contrato</w:t>
      </w:r>
      <w:r w:rsidR="0030584D" w:rsidRPr="0084218F">
        <w:rPr>
          <w:rFonts w:cs="Tahoma"/>
          <w:szCs w:val="20"/>
        </w:rPr>
        <w:t xml:space="preserve"> e das Escrituras de Emissão</w:t>
      </w:r>
    </w:p>
    <w:p w14:paraId="3BF90EF7" w14:textId="42E97379" w:rsidR="00C802F2" w:rsidRPr="0084218F" w:rsidRDefault="00C802F2" w:rsidP="0084218F">
      <w:pPr>
        <w:pStyle w:val="PargrafodaLista"/>
        <w:widowControl w:val="0"/>
        <w:numPr>
          <w:ilvl w:val="2"/>
          <w:numId w:val="100"/>
        </w:numPr>
        <w:autoSpaceDE w:val="0"/>
        <w:autoSpaceDN w:val="0"/>
        <w:adjustRightInd w:val="0"/>
        <w:spacing w:afterLines="140" w:after="336" w:line="290" w:lineRule="auto"/>
        <w:jc w:val="both"/>
        <w:rPr>
          <w:rFonts w:cs="Tahoma"/>
          <w:szCs w:val="20"/>
        </w:rPr>
      </w:pPr>
      <w:r w:rsidRPr="0084218F">
        <w:rPr>
          <w:rFonts w:cs="Tahoma"/>
          <w:color w:val="000000"/>
          <w:szCs w:val="20"/>
        </w:rPr>
        <w:t>A presente Alienação Fiduciária é</w:t>
      </w:r>
      <w:r w:rsidRPr="0084218F">
        <w:rPr>
          <w:rFonts w:cs="Tahoma"/>
          <w:szCs w:val="20"/>
        </w:rPr>
        <w:t xml:space="preserve"> compartilhada entre as Emissões, sem igualdade de condições em relação às Debêntures, sendo as Debêntures da 1ª Emissão subordinadas às Debêntures da 2ª Emissão para fins da garantia, de modo que, caso os Direitos de Participação da Alienados Fiduciariamente</w:t>
      </w:r>
      <w:r w:rsidRPr="0084218F" w:rsidDel="00D82F1C">
        <w:rPr>
          <w:rFonts w:cs="Tahoma"/>
          <w:szCs w:val="20"/>
        </w:rPr>
        <w:t xml:space="preserve"> </w:t>
      </w:r>
      <w:r w:rsidRPr="0084218F">
        <w:rPr>
          <w:rFonts w:cs="Tahoma"/>
          <w:szCs w:val="20"/>
        </w:rPr>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p>
    <w:p w14:paraId="025645F2" w14:textId="0627D5D1" w:rsidR="00E569E2" w:rsidRPr="0084218F" w:rsidRDefault="00E569E2" w:rsidP="0084218F">
      <w:pPr>
        <w:pStyle w:val="PargrafodaLista"/>
        <w:widowControl w:val="0"/>
        <w:numPr>
          <w:ilvl w:val="2"/>
          <w:numId w:val="100"/>
        </w:numPr>
        <w:autoSpaceDE w:val="0"/>
        <w:autoSpaceDN w:val="0"/>
        <w:adjustRightInd w:val="0"/>
        <w:spacing w:afterLines="140" w:after="336" w:line="290" w:lineRule="auto"/>
        <w:jc w:val="both"/>
        <w:rPr>
          <w:rFonts w:cs="Tahoma"/>
          <w:szCs w:val="20"/>
        </w:rPr>
      </w:pPr>
      <w:r w:rsidRPr="0084218F">
        <w:rPr>
          <w:rFonts w:cs="Tahoma"/>
          <w:color w:val="000000"/>
          <w:szCs w:val="20"/>
        </w:rPr>
        <w:t>A excussão referida na Cláusula 5.1. acima e o compartilhamento da presente Alienação Fiduciária entre as Emissões observarão as deliberações tomadas no âmbito do Acordo entre Credores, Compartilhamento de Garantias e Outras Avenças (“</w:t>
      </w:r>
      <w:r w:rsidRPr="0084218F">
        <w:rPr>
          <w:rFonts w:cs="Tahoma"/>
          <w:b/>
          <w:bCs/>
          <w:color w:val="000000"/>
          <w:szCs w:val="20"/>
        </w:rPr>
        <w:t>Acordo entre Credores</w:t>
      </w:r>
      <w:r w:rsidRPr="0084218F">
        <w:rPr>
          <w:rFonts w:cs="Tahoma"/>
          <w:color w:val="000000"/>
          <w:szCs w:val="20"/>
        </w:rPr>
        <w:t xml:space="preserve">”), a ser formalizado entre os Debenturistas da 1ª Emissão e os Debenturistas da 2ª Emissão. </w:t>
      </w:r>
      <w:r w:rsidR="00F45AF5" w:rsidRPr="0084218F">
        <w:rPr>
          <w:rFonts w:cs="Tahoma"/>
          <w:szCs w:val="20"/>
          <w:highlight w:val="yellow"/>
        </w:rPr>
        <w:t>[Nota LDR: a ser discutido se teremos instrumento a parte ou se simplificaremos neste documento]</w:t>
      </w:r>
    </w:p>
    <w:p w14:paraId="35FCF1F2" w14:textId="2D4F1391"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O cumprimento parcial das Obrigações Garantidas não reduzirá as garantias objeto deste Contrato</w:t>
      </w:r>
      <w:r w:rsidR="0030584D" w:rsidRPr="0084218F">
        <w:rPr>
          <w:rFonts w:cs="Tahoma"/>
          <w:szCs w:val="20"/>
        </w:rPr>
        <w:t xml:space="preserve"> e das Escrituras de Emissão</w:t>
      </w:r>
      <w:r w:rsidRPr="0084218F">
        <w:rPr>
          <w:rFonts w:cs="Tahoma"/>
          <w:szCs w:val="20"/>
        </w:rPr>
        <w:t>, nem limitará o direito do</w:t>
      </w:r>
      <w:r w:rsidR="00795F8D" w:rsidRPr="0084218F">
        <w:rPr>
          <w:rFonts w:cs="Tahoma"/>
          <w:szCs w:val="20"/>
        </w:rPr>
        <w:t>s</w:t>
      </w:r>
      <w:r w:rsidRPr="0084218F">
        <w:rPr>
          <w:rFonts w:cs="Tahoma"/>
          <w:szCs w:val="20"/>
        </w:rPr>
        <w:t xml:space="preserve"> </w:t>
      </w:r>
      <w:r w:rsidR="00795F8D" w:rsidRPr="0084218F">
        <w:rPr>
          <w:rFonts w:cs="Tahoma"/>
          <w:szCs w:val="20"/>
        </w:rPr>
        <w:t>Debenturistas</w:t>
      </w:r>
      <w:r w:rsidRPr="0084218F">
        <w:rPr>
          <w:rFonts w:cs="Tahoma"/>
          <w:szCs w:val="20"/>
        </w:rPr>
        <w:t xml:space="preserve"> de as executar integralmente</w:t>
      </w:r>
      <w:r w:rsidR="00795F8D" w:rsidRPr="0084218F">
        <w:rPr>
          <w:rFonts w:cs="Tahoma"/>
          <w:szCs w:val="20"/>
        </w:rPr>
        <w:t xml:space="preserve">, observada a Cláusula </w:t>
      </w:r>
      <w:r w:rsidR="00C802F2" w:rsidRPr="0084218F">
        <w:rPr>
          <w:rFonts w:cs="Tahoma"/>
          <w:szCs w:val="20"/>
        </w:rPr>
        <w:t>5</w:t>
      </w:r>
      <w:r w:rsidR="00795F8D" w:rsidRPr="0084218F">
        <w:rPr>
          <w:rFonts w:cs="Tahoma"/>
          <w:szCs w:val="20"/>
        </w:rPr>
        <w:t>.1</w:t>
      </w:r>
      <w:r w:rsidR="007668FB" w:rsidRPr="0084218F">
        <w:rPr>
          <w:rFonts w:cs="Tahoma"/>
          <w:szCs w:val="20"/>
        </w:rPr>
        <w:t>.1</w:t>
      </w:r>
      <w:r w:rsidR="00795F8D" w:rsidRPr="0084218F">
        <w:rPr>
          <w:rFonts w:cs="Tahoma"/>
          <w:szCs w:val="20"/>
        </w:rPr>
        <w:t xml:space="preserve"> acima</w:t>
      </w:r>
      <w:r w:rsidRPr="0084218F">
        <w:rPr>
          <w:rFonts w:cs="Tahoma"/>
          <w:szCs w:val="20"/>
        </w:rPr>
        <w:t>.</w:t>
      </w:r>
    </w:p>
    <w:p w14:paraId="361AA831" w14:textId="65A7C405"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Sem prejuízo do disposto na Cláusula 5.8 e dos demais direitos que lhe conferirem os Documentos da Operação, a legislação pertinente, incluindo mas não se limitando as normas regulatórias do setor elétrico, o</w:t>
      </w:r>
      <w:r w:rsidR="00795F8D" w:rsidRPr="0084218F">
        <w:rPr>
          <w:rFonts w:cs="Tahoma"/>
          <w:szCs w:val="20"/>
        </w:rPr>
        <w:t>s</w:t>
      </w:r>
      <w:r w:rsidRPr="0084218F">
        <w:rPr>
          <w:rFonts w:cs="Tahoma"/>
          <w:szCs w:val="20"/>
        </w:rPr>
        <w:t xml:space="preserve"> </w:t>
      </w:r>
      <w:r w:rsidR="00795F8D" w:rsidRPr="0084218F">
        <w:rPr>
          <w:rFonts w:cs="Tahoma"/>
          <w:szCs w:val="20"/>
        </w:rPr>
        <w:t>Debenturistas</w:t>
      </w:r>
      <w:r w:rsidRPr="0084218F">
        <w:rPr>
          <w:rFonts w:cs="Tahoma"/>
          <w:szCs w:val="20"/>
        </w:rPr>
        <w:t xml:space="preserve"> poder</w:t>
      </w:r>
      <w:r w:rsidR="00795F8D" w:rsidRPr="0084218F">
        <w:rPr>
          <w:rFonts w:cs="Tahoma"/>
          <w:szCs w:val="20"/>
        </w:rPr>
        <w:t>ão</w:t>
      </w:r>
      <w:r w:rsidRPr="0084218F">
        <w:rPr>
          <w:rFonts w:cs="Tahoma"/>
          <w:szCs w:val="20"/>
        </w:rPr>
        <w:t xml:space="preserve">, </w:t>
      </w:r>
      <w:r w:rsidR="00C802F2" w:rsidRPr="0084218F">
        <w:rPr>
          <w:rFonts w:cs="Tahoma"/>
          <w:szCs w:val="20"/>
        </w:rPr>
        <w:t xml:space="preserve">observada a Cláusula 5.1.1 acima, </w:t>
      </w:r>
      <w:r w:rsidRPr="0084218F">
        <w:rPr>
          <w:rFonts w:cs="Tahoma"/>
          <w:szCs w:val="20"/>
        </w:rPr>
        <w:t>para excussão das garantias objeto do presente Contrato:</w:t>
      </w:r>
    </w:p>
    <w:p w14:paraId="718BFC30"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 xml:space="preserve">exercer todos os direitos relativos aos </w:t>
      </w:r>
      <w:r w:rsidRPr="0084218F">
        <w:rPr>
          <w:rFonts w:cs="Tahoma"/>
          <w:color w:val="000000"/>
          <w:szCs w:val="20"/>
        </w:rPr>
        <w:t>Direitos de Participação Alienados Fiduciariamente</w:t>
      </w:r>
      <w:r w:rsidRPr="0084218F">
        <w:rPr>
          <w:rFonts w:cs="Tahoma"/>
          <w:szCs w:val="20"/>
        </w:rPr>
        <w:t>, inclusive participar das assembleias gerais, exercer o direito de voto e receber todos os Direitos Econômicos;</w:t>
      </w:r>
    </w:p>
    <w:p w14:paraId="7268C8E9"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CA3AA2A"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 xml:space="preserve">requerer autorizações, aprovações, registros ou averbações junto a agentes de custódia, agentes de registro órgãos regulatórios ou concorrenciais e todo e qualquer órgão ou entidade, pública ou privada, que se fizer necessário, inclusive </w:t>
      </w:r>
      <w:r w:rsidRPr="0084218F">
        <w:rPr>
          <w:rFonts w:cs="Tahoma"/>
          <w:color w:val="000000"/>
          <w:szCs w:val="20"/>
        </w:rPr>
        <w:t>Agência Nacional de Energia Elétrica – ANEEL</w:t>
      </w:r>
      <w:r w:rsidRPr="0084218F">
        <w:rPr>
          <w:rFonts w:cs="Tahoma"/>
          <w:szCs w:val="20"/>
        </w:rPr>
        <w:t xml:space="preserve"> e Conselho Administrativo de Defesa Econômica - CADE;</w:t>
      </w:r>
    </w:p>
    <w:p w14:paraId="5450E4AE" w14:textId="2DC3938B"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 xml:space="preserve">ceder e transferir ou de qualquer outra forma alienar, no todo ou em parte, os </w:t>
      </w:r>
      <w:r w:rsidRPr="0084218F">
        <w:rPr>
          <w:rFonts w:cs="Tahoma"/>
          <w:color w:val="000000"/>
          <w:szCs w:val="20"/>
        </w:rPr>
        <w:t>Direitos de Participação Alienados Fiduciariamente</w:t>
      </w:r>
      <w:r w:rsidRPr="0084218F">
        <w:rPr>
          <w:rFonts w:cs="Tahoma"/>
          <w:szCs w:val="20"/>
        </w:rPr>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Alienante o que porventura sobejar;</w:t>
      </w:r>
    </w:p>
    <w:p w14:paraId="49FDE173" w14:textId="75DD6ECC"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receber pagamentos e dar quitação de quaisquer outros valores devidos com relação ao Contrato, utilizando os valores recebidos para a satisfação das Obrigações Garantidas e devolvendo à Alienante o que porventura sobejar;</w:t>
      </w:r>
    </w:p>
    <w:p w14:paraId="55408AF0" w14:textId="4AF08B62"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w w:val="0"/>
          <w:szCs w:val="20"/>
        </w:rPr>
        <w:t>firmar quaisquer documentos e praticar quaisquer atos em nome d</w:t>
      </w:r>
      <w:r w:rsidR="0030584D" w:rsidRPr="0084218F">
        <w:rPr>
          <w:rFonts w:cs="Tahoma"/>
          <w:color w:val="000000"/>
          <w:w w:val="0"/>
          <w:szCs w:val="20"/>
        </w:rPr>
        <w:t>a Alienante</w:t>
      </w:r>
      <w:r w:rsidRPr="0084218F">
        <w:rPr>
          <w:rFonts w:cs="Tahoma"/>
          <w:color w:val="000000"/>
          <w:w w:val="0"/>
          <w:szCs w:val="20"/>
        </w:rPr>
        <w:t xml:space="preserve"> e/ou da Emissora relativos à alienação fiduciária objeto do presente Contrato, inclusive aos </w:t>
      </w:r>
      <w:r w:rsidRPr="0084218F">
        <w:rPr>
          <w:rFonts w:cs="Tahoma"/>
          <w:color w:val="000000"/>
          <w:szCs w:val="20"/>
        </w:rPr>
        <w:t>Direitos de Participação Alienados Fiduciariamente</w:t>
      </w:r>
      <w:r w:rsidRPr="0084218F">
        <w:rPr>
          <w:rFonts w:cs="Tahoma"/>
          <w:color w:val="000000"/>
          <w:w w:val="0"/>
          <w:szCs w:val="20"/>
        </w:rPr>
        <w:t>, na medida em que sejam os referidos atos ou documentos necessários para constituir, aditar, conservar, manter, formalizar, validar ou realizar a cessão fiduciária objeto do Contrato,</w:t>
      </w:r>
      <w:r w:rsidRPr="0084218F">
        <w:rPr>
          <w:rFonts w:cs="Tahoma"/>
          <w:color w:val="000000"/>
          <w:szCs w:val="20"/>
        </w:rPr>
        <w:t xml:space="preserve"> </w:t>
      </w:r>
      <w:r w:rsidRPr="0084218F">
        <w:rPr>
          <w:rFonts w:cs="Tahoma"/>
          <w:color w:val="000000"/>
          <w:w w:val="0"/>
          <w:szCs w:val="20"/>
        </w:rPr>
        <w:t>podendo, ainda, exercer todos os direitos e praticar todos os atos previstos no artigo 1.364 e no parágrafo primeiro do artigo 661 do Código Civil.</w:t>
      </w:r>
    </w:p>
    <w:p w14:paraId="4621C7EE" w14:textId="2E499934"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O</w:t>
      </w:r>
      <w:r w:rsidR="0084142C" w:rsidRPr="0084218F">
        <w:rPr>
          <w:rFonts w:cs="Tahoma"/>
          <w:szCs w:val="20"/>
        </w:rPr>
        <w:t>s Debenturistas</w:t>
      </w:r>
      <w:r w:rsidRPr="0084218F">
        <w:rPr>
          <w:rFonts w:cs="Tahoma"/>
          <w:szCs w:val="20"/>
        </w:rPr>
        <w:t xml:space="preserve"> ter</w:t>
      </w:r>
      <w:r w:rsidR="0084142C" w:rsidRPr="0084218F">
        <w:rPr>
          <w:rFonts w:cs="Tahoma"/>
          <w:szCs w:val="20"/>
        </w:rPr>
        <w:t>ão</w:t>
      </w:r>
      <w:r w:rsidRPr="0084218F">
        <w:rPr>
          <w:rFonts w:cs="Tahoma"/>
          <w:szCs w:val="20"/>
        </w:rPr>
        <w:t xml:space="preserve"> o direito de imediatamente exercer em relação aos </w:t>
      </w:r>
      <w:r w:rsidRPr="0084218F">
        <w:rPr>
          <w:rFonts w:cs="Tahoma"/>
          <w:color w:val="000000"/>
          <w:szCs w:val="20"/>
        </w:rPr>
        <w:t>Direitos de Participação Alienados Fiduciariamente</w:t>
      </w:r>
      <w:r w:rsidRPr="0084218F">
        <w:rPr>
          <w:rFonts w:cs="Tahoma"/>
          <w:szCs w:val="20"/>
        </w:rPr>
        <w:t xml:space="preserve"> todos os poderes que lhe são assegurados pelo presente Contrato e pela legislação vigente, podendo, inclusive, vender e transferir, total ou parcialmente, os </w:t>
      </w:r>
      <w:r w:rsidRPr="0084218F">
        <w:rPr>
          <w:rFonts w:cs="Tahoma"/>
          <w:color w:val="000000"/>
          <w:szCs w:val="20"/>
        </w:rPr>
        <w:t>Direitos de Participação Alienados Fiduciariamente</w:t>
      </w:r>
      <w:r w:rsidRPr="0084218F">
        <w:rPr>
          <w:rFonts w:cs="Tahoma"/>
          <w:szCs w:val="20"/>
        </w:rPr>
        <w:t xml:space="preserve"> a qualquer terceiro, conforme preço e outras condições que o</w:t>
      </w:r>
      <w:r w:rsidR="0084142C" w:rsidRPr="0084218F">
        <w:rPr>
          <w:rFonts w:cs="Tahoma"/>
          <w:szCs w:val="20"/>
        </w:rPr>
        <w:t>s</w:t>
      </w:r>
      <w:r w:rsidRPr="0084218F">
        <w:rPr>
          <w:rFonts w:cs="Tahoma"/>
          <w:szCs w:val="20"/>
        </w:rPr>
        <w:t xml:space="preserve"> </w:t>
      </w:r>
      <w:r w:rsidR="0084142C" w:rsidRPr="0084218F">
        <w:rPr>
          <w:rFonts w:cs="Tahoma"/>
          <w:szCs w:val="20"/>
        </w:rPr>
        <w:t>Debenturistas</w:t>
      </w:r>
      <w:r w:rsidRPr="0084218F">
        <w:rPr>
          <w:rFonts w:cs="Tahoma"/>
          <w:szCs w:val="20"/>
        </w:rPr>
        <w:t xml:space="preserve"> vier</w:t>
      </w:r>
      <w:r w:rsidR="0084142C" w:rsidRPr="0084218F">
        <w:rPr>
          <w:rFonts w:cs="Tahoma"/>
          <w:szCs w:val="20"/>
        </w:rPr>
        <w:t>em</w:t>
      </w:r>
      <w:r w:rsidRPr="0084218F">
        <w:rPr>
          <w:rFonts w:cs="Tahoma"/>
          <w:szCs w:val="20"/>
        </w:rPr>
        <w:t xml:space="preserve"> a estabelecer, independentemente de qualquer comunicação à Emissora e/ou à Alienante, observado o disposto na</w:t>
      </w:r>
      <w:r w:rsidR="0084142C" w:rsidRPr="0084218F">
        <w:rPr>
          <w:rFonts w:cs="Tahoma"/>
          <w:szCs w:val="20"/>
        </w:rPr>
        <w:t>s</w:t>
      </w:r>
      <w:r w:rsidRPr="0084218F">
        <w:rPr>
          <w:rFonts w:cs="Tahoma"/>
          <w:szCs w:val="20"/>
        </w:rPr>
        <w:t xml:space="preserve"> Cláusula</w:t>
      </w:r>
      <w:r w:rsidR="0084142C" w:rsidRPr="0084218F">
        <w:rPr>
          <w:rFonts w:cs="Tahoma"/>
          <w:szCs w:val="20"/>
        </w:rPr>
        <w:t>s</w:t>
      </w:r>
      <w:r w:rsidRPr="0084218F">
        <w:rPr>
          <w:rFonts w:cs="Tahoma"/>
          <w:szCs w:val="20"/>
        </w:rPr>
        <w:t xml:space="preserve"> </w:t>
      </w:r>
      <w:r w:rsidR="00C802F2" w:rsidRPr="0084218F">
        <w:rPr>
          <w:rFonts w:cs="Tahoma"/>
          <w:szCs w:val="20"/>
        </w:rPr>
        <w:t>5</w:t>
      </w:r>
      <w:r w:rsidR="0084142C" w:rsidRPr="0084218F">
        <w:rPr>
          <w:rFonts w:cs="Tahoma"/>
          <w:szCs w:val="20"/>
        </w:rPr>
        <w:t xml:space="preserve">.1.1 e </w:t>
      </w:r>
      <w:r w:rsidRPr="0084218F">
        <w:rPr>
          <w:rFonts w:cs="Tahoma"/>
          <w:szCs w:val="20"/>
        </w:rPr>
        <w:t>5.2</w:t>
      </w:r>
      <w:r w:rsidR="0084142C" w:rsidRPr="0084218F">
        <w:rPr>
          <w:rFonts w:cs="Tahoma"/>
          <w:szCs w:val="20"/>
        </w:rPr>
        <w:t xml:space="preserve"> acima</w:t>
      </w:r>
      <w:r w:rsidRPr="0084218F">
        <w:rPr>
          <w:rFonts w:cs="Tahoma"/>
          <w:szCs w:val="20"/>
        </w:rPr>
        <w:t>.</w:t>
      </w:r>
    </w:p>
    <w:p w14:paraId="2A27DE7B" w14:textId="33F41E64"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O</w:t>
      </w:r>
      <w:r w:rsidR="0084142C" w:rsidRPr="0084218F">
        <w:rPr>
          <w:rFonts w:cs="Tahoma"/>
          <w:szCs w:val="20"/>
        </w:rPr>
        <w:t>s Debenturistas</w:t>
      </w:r>
      <w:r w:rsidRPr="0084218F">
        <w:rPr>
          <w:rFonts w:cs="Tahoma"/>
          <w:szCs w:val="20"/>
        </w:rPr>
        <w:t xml:space="preserve">, após a satisfação integral das Obrigações Garantidas, </w:t>
      </w:r>
      <w:r w:rsidR="0084142C" w:rsidRPr="0084218F">
        <w:rPr>
          <w:rFonts w:cs="Tahoma"/>
          <w:szCs w:val="20"/>
        </w:rPr>
        <w:t xml:space="preserve">observada a Cláusula </w:t>
      </w:r>
      <w:r w:rsidR="00C802F2" w:rsidRPr="0084218F">
        <w:rPr>
          <w:rFonts w:cs="Tahoma"/>
          <w:szCs w:val="20"/>
        </w:rPr>
        <w:t>5</w:t>
      </w:r>
      <w:r w:rsidR="0084142C" w:rsidRPr="0084218F">
        <w:rPr>
          <w:rFonts w:cs="Tahoma"/>
          <w:szCs w:val="20"/>
        </w:rPr>
        <w:t xml:space="preserve">.1.1 acima, </w:t>
      </w:r>
      <w:r w:rsidRPr="0084218F">
        <w:rPr>
          <w:rFonts w:cs="Tahoma"/>
          <w:szCs w:val="20"/>
        </w:rPr>
        <w:t>entregar</w:t>
      </w:r>
      <w:r w:rsidR="0084142C" w:rsidRPr="0084218F">
        <w:rPr>
          <w:rFonts w:cs="Tahoma"/>
          <w:szCs w:val="20"/>
        </w:rPr>
        <w:t>ão</w:t>
      </w:r>
      <w:r w:rsidRPr="0084218F">
        <w:rPr>
          <w:rFonts w:cs="Tahoma"/>
          <w:szCs w:val="20"/>
        </w:rPr>
        <w:t xml:space="preserve"> à Alienante o valor que porventura sobejar. Caso o produto da excussão seja insuficiente para o pagamento integral do valor total de todas as importâncias devidas, </w:t>
      </w:r>
      <w:r w:rsidR="0030584D" w:rsidRPr="0084218F">
        <w:rPr>
          <w:rFonts w:cs="Tahoma"/>
          <w:szCs w:val="20"/>
        </w:rPr>
        <w:t>a Alienante permanecerá</w:t>
      </w:r>
      <w:r w:rsidRPr="0084218F">
        <w:rPr>
          <w:rFonts w:cs="Tahoma"/>
          <w:szCs w:val="20"/>
        </w:rPr>
        <w:t xml:space="preserve"> </w:t>
      </w:r>
      <w:r w:rsidR="00595371" w:rsidRPr="0084218F">
        <w:rPr>
          <w:rFonts w:cs="Tahoma"/>
          <w:szCs w:val="20"/>
        </w:rPr>
        <w:t xml:space="preserve">responsável </w:t>
      </w:r>
      <w:r w:rsidRPr="0084218F">
        <w:rPr>
          <w:rFonts w:cs="Tahoma"/>
          <w:szCs w:val="20"/>
        </w:rPr>
        <w:t>pelo saldo devedor e o presente Contrato continuará a viger até a satisfação integral de toda Obrigação Garantida.</w:t>
      </w:r>
    </w:p>
    <w:p w14:paraId="41DA9973" w14:textId="7D0A8C30" w:rsidR="00201511" w:rsidRPr="0084218F" w:rsidRDefault="0030584D"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 Alienante</w:t>
      </w:r>
      <w:r w:rsidR="00201511" w:rsidRPr="0084218F">
        <w:rPr>
          <w:rFonts w:cs="Tahoma"/>
          <w:szCs w:val="20"/>
        </w:rPr>
        <w:t xml:space="preserve"> reconhece que, devendo a excussão das garantias objeto do presente Contrato ser realizada em condições de celeridade e segurança, poderá o</w:t>
      </w:r>
      <w:r w:rsidR="0084142C" w:rsidRPr="0084218F">
        <w:rPr>
          <w:rFonts w:cs="Tahoma"/>
          <w:szCs w:val="20"/>
        </w:rPr>
        <w:t>s</w:t>
      </w:r>
      <w:r w:rsidR="00201511" w:rsidRPr="0084218F">
        <w:rPr>
          <w:rFonts w:cs="Tahoma"/>
          <w:szCs w:val="20"/>
        </w:rPr>
        <w:t xml:space="preserve"> </w:t>
      </w:r>
      <w:r w:rsidR="0084142C" w:rsidRPr="0084218F">
        <w:rPr>
          <w:rFonts w:cs="Tahoma"/>
          <w:szCs w:val="20"/>
        </w:rPr>
        <w:t xml:space="preserve">Debenturistas, observada a Cláusula </w:t>
      </w:r>
      <w:r w:rsidR="00C802F2" w:rsidRPr="0084218F">
        <w:rPr>
          <w:rFonts w:cs="Tahoma"/>
          <w:szCs w:val="20"/>
        </w:rPr>
        <w:t>5</w:t>
      </w:r>
      <w:r w:rsidR="0084142C" w:rsidRPr="0084218F">
        <w:rPr>
          <w:rFonts w:cs="Tahoma"/>
          <w:szCs w:val="20"/>
        </w:rPr>
        <w:t>.1.1 acima,</w:t>
      </w:r>
      <w:r w:rsidR="00201511" w:rsidRPr="0084218F">
        <w:rPr>
          <w:rFonts w:cs="Tahoma"/>
          <w:szCs w:val="20"/>
        </w:rPr>
        <w:t xml:space="preserve"> aceitar</w:t>
      </w:r>
      <w:r w:rsidR="0084142C" w:rsidRPr="0084218F">
        <w:rPr>
          <w:rFonts w:cs="Tahoma"/>
          <w:szCs w:val="20"/>
        </w:rPr>
        <w:t>em</w:t>
      </w:r>
      <w:r w:rsidR="00201511" w:rsidRPr="0084218F">
        <w:rPr>
          <w:rFonts w:cs="Tahoma"/>
          <w:szCs w:val="20"/>
        </w:rPr>
        <w:t xml:space="preserve"> qualquer oferta, no caso de venda ou transferência dos </w:t>
      </w:r>
      <w:r w:rsidR="00201511" w:rsidRPr="0084218F">
        <w:rPr>
          <w:rFonts w:cs="Tahoma"/>
          <w:color w:val="000000"/>
          <w:szCs w:val="20"/>
        </w:rPr>
        <w:t>Direitos de Participação Alienados Fiduciariamente</w:t>
      </w:r>
      <w:r w:rsidR="00201511" w:rsidRPr="0084218F">
        <w:rPr>
          <w:rFonts w:cs="Tahoma"/>
          <w:szCs w:val="20"/>
        </w:rPr>
        <w:t>, que não configure preço vil.</w:t>
      </w:r>
    </w:p>
    <w:p w14:paraId="2BB01699" w14:textId="1CB66C76"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 xml:space="preserve">Na hipótese de mora ou inadimplemento, total ou parcial, de qualquer Obrigação Garantida, ou na hipótese de vencimento antecipado das Debêntures, </w:t>
      </w:r>
      <w:r w:rsidR="007A524F" w:rsidRPr="0084218F">
        <w:rPr>
          <w:rFonts w:cs="Tahoma"/>
          <w:szCs w:val="20"/>
        </w:rPr>
        <w:t xml:space="preserve">os Debenturistas </w:t>
      </w:r>
      <w:r w:rsidRPr="0084218F">
        <w:rPr>
          <w:rFonts w:cs="Tahoma"/>
          <w:szCs w:val="20"/>
        </w:rPr>
        <w:t>poder</w:t>
      </w:r>
      <w:r w:rsidR="003C177E" w:rsidRPr="0084218F">
        <w:rPr>
          <w:rFonts w:cs="Tahoma"/>
          <w:szCs w:val="20"/>
        </w:rPr>
        <w:t>ão</w:t>
      </w:r>
      <w:r w:rsidRPr="0084218F">
        <w:rPr>
          <w:rFonts w:cs="Tahoma"/>
          <w:szCs w:val="20"/>
        </w:rPr>
        <w:t xml:space="preserve"> praticar todos e quaisquer atos necessários à excussão das garantias objeto do presente Contrato, conforme esta Cláusula 5, </w:t>
      </w:r>
      <w:r w:rsidR="003C177E" w:rsidRPr="0084218F">
        <w:rPr>
          <w:rFonts w:cs="Tahoma"/>
          <w:szCs w:val="20"/>
        </w:rPr>
        <w:t xml:space="preserve">observada a Cláusula </w:t>
      </w:r>
      <w:r w:rsidR="00C802F2" w:rsidRPr="0084218F">
        <w:rPr>
          <w:rFonts w:cs="Tahoma"/>
          <w:szCs w:val="20"/>
        </w:rPr>
        <w:t>5</w:t>
      </w:r>
      <w:r w:rsidR="003C177E" w:rsidRPr="0084218F">
        <w:rPr>
          <w:rFonts w:cs="Tahoma"/>
          <w:szCs w:val="20"/>
        </w:rPr>
        <w:t>.1.1</w:t>
      </w:r>
      <w:r w:rsidR="0084142C" w:rsidRPr="0084218F">
        <w:rPr>
          <w:rFonts w:cs="Tahoma"/>
          <w:szCs w:val="20"/>
        </w:rPr>
        <w:t xml:space="preserve"> acima</w:t>
      </w:r>
      <w:r w:rsidR="003C177E" w:rsidRPr="0084218F">
        <w:rPr>
          <w:rFonts w:cs="Tahoma"/>
          <w:szCs w:val="20"/>
        </w:rPr>
        <w:t xml:space="preserve">, </w:t>
      </w:r>
      <w:r w:rsidRPr="0084218F">
        <w:rPr>
          <w:rFonts w:cs="Tahoma"/>
          <w:szCs w:val="20"/>
        </w:rPr>
        <w:t>podendo inclusive firmar os respectivos contratos, receber valores, receber e dar quitação, transigir, podendo solicitar todas as averbações, registros e autorizações (inclusive autorizações regulatórias) que porventura sejam necessários. Sem prejuízo do disposto acima e do reconhecimento da titularidade fiduciária do</w:t>
      </w:r>
      <w:r w:rsidR="006A428D" w:rsidRPr="0084218F">
        <w:rPr>
          <w:rFonts w:cs="Tahoma"/>
          <w:szCs w:val="20"/>
        </w:rPr>
        <w:t>s</w:t>
      </w:r>
      <w:r w:rsidRPr="0084218F">
        <w:rPr>
          <w:rFonts w:cs="Tahoma"/>
          <w:szCs w:val="20"/>
        </w:rPr>
        <w:t xml:space="preserve"> </w:t>
      </w:r>
      <w:r w:rsidR="006A428D" w:rsidRPr="0084218F">
        <w:rPr>
          <w:rFonts w:cs="Tahoma"/>
          <w:szCs w:val="20"/>
        </w:rPr>
        <w:t>Debenturistas</w:t>
      </w:r>
      <w:r w:rsidRPr="0084218F">
        <w:rPr>
          <w:rFonts w:cs="Tahoma"/>
          <w:szCs w:val="20"/>
        </w:rPr>
        <w:t xml:space="preserve"> sobre os </w:t>
      </w:r>
      <w:r w:rsidRPr="0084218F">
        <w:rPr>
          <w:rFonts w:cs="Tahoma"/>
          <w:color w:val="000000"/>
          <w:szCs w:val="20"/>
        </w:rPr>
        <w:t>Direitos de Participação Alienados Fiduciariamente</w:t>
      </w:r>
      <w:r w:rsidRPr="0084218F">
        <w:rPr>
          <w:rFonts w:cs="Tahoma"/>
          <w:szCs w:val="20"/>
        </w:rPr>
        <w:t xml:space="preserve">, </w:t>
      </w:r>
      <w:r w:rsidR="0030584D" w:rsidRPr="0084218F">
        <w:rPr>
          <w:rFonts w:cs="Tahoma"/>
          <w:szCs w:val="20"/>
        </w:rPr>
        <w:t>a Alienante</w:t>
      </w:r>
      <w:r w:rsidRPr="0084218F">
        <w:rPr>
          <w:rFonts w:cs="Tahoma"/>
          <w:szCs w:val="20"/>
        </w:rPr>
        <w:t>, em caráter irrevogável e irretratável, a fim de facilitar a execução deste Contrato, outorgam ao</w:t>
      </w:r>
      <w:r w:rsidR="006A428D" w:rsidRPr="0084218F">
        <w:rPr>
          <w:rFonts w:cs="Tahoma"/>
          <w:szCs w:val="20"/>
        </w:rPr>
        <w:t>s Debenturistas</w:t>
      </w:r>
      <w:r w:rsidRPr="0084218F">
        <w:rPr>
          <w:rFonts w:cs="Tahoma"/>
          <w:szCs w:val="20"/>
        </w:rPr>
        <w:t xml:space="preserve">, nesta data, procuração na forma do </w:t>
      </w:r>
      <w:r w:rsidRPr="0084218F">
        <w:rPr>
          <w:rFonts w:cs="Tahoma"/>
          <w:szCs w:val="20"/>
          <w:u w:val="single"/>
        </w:rPr>
        <w:t>Anexo II</w:t>
      </w:r>
      <w:r w:rsidRPr="0084218F">
        <w:rPr>
          <w:rFonts w:cs="Tahoma"/>
          <w:szCs w:val="20"/>
        </w:rPr>
        <w:t xml:space="preserve"> deste Contrato, com prazo de vigência de um ano. </w:t>
      </w:r>
      <w:r w:rsidR="0030584D" w:rsidRPr="0084218F">
        <w:rPr>
          <w:rFonts w:cs="Tahoma"/>
          <w:szCs w:val="20"/>
        </w:rPr>
        <w:t>A Alienante</w:t>
      </w:r>
      <w:r w:rsidRPr="0084218F">
        <w:rPr>
          <w:rFonts w:cs="Tahoma"/>
          <w:szCs w:val="20"/>
        </w:rPr>
        <w:t xml:space="preserve"> (i) renovarão sucessiva e automaticamente a procuração outorgada e entregará a via original ao</w:t>
      </w:r>
      <w:r w:rsidR="006A428D" w:rsidRPr="0084218F">
        <w:rPr>
          <w:rFonts w:cs="Tahoma"/>
          <w:szCs w:val="20"/>
        </w:rPr>
        <w:t>s Debenturistas</w:t>
      </w:r>
      <w:r w:rsidRPr="0084218F">
        <w:rPr>
          <w:rFonts w:cs="Tahoma"/>
          <w:szCs w:val="20"/>
        </w:rPr>
        <w:t xml:space="preserve"> pelo menos 30 (trinta) dias antes do término da vigência da procuração a ser renovada, de modo a manter vigentes os correspondentes poderes durante todo o prazo deste Contrato; e (ii) se solicitado </w:t>
      </w:r>
      <w:r w:rsidR="006A428D" w:rsidRPr="0084218F">
        <w:rPr>
          <w:rFonts w:cs="Tahoma"/>
          <w:szCs w:val="20"/>
        </w:rPr>
        <w:t>por qualquer dos</w:t>
      </w:r>
      <w:r w:rsidRPr="0084218F">
        <w:rPr>
          <w:rFonts w:cs="Tahoma"/>
          <w:szCs w:val="20"/>
        </w:rPr>
        <w:t xml:space="preserve"> </w:t>
      </w:r>
      <w:r w:rsidR="006A428D" w:rsidRPr="0084218F">
        <w:rPr>
          <w:rFonts w:cs="Tahoma"/>
          <w:szCs w:val="20"/>
        </w:rPr>
        <w:t>Debenturistas</w:t>
      </w:r>
      <w:r w:rsidRPr="0084218F">
        <w:rPr>
          <w:rFonts w:cs="Tahoma"/>
          <w:szCs w:val="20"/>
        </w:rPr>
        <w:t xml:space="preserve">, outorgarão imediatamente procurações idênticas aos </w:t>
      </w:r>
      <w:r w:rsidR="006A428D" w:rsidRPr="0084218F">
        <w:rPr>
          <w:rFonts w:cs="Tahoma"/>
          <w:szCs w:val="20"/>
        </w:rPr>
        <w:t xml:space="preserve">seus respectivos </w:t>
      </w:r>
      <w:r w:rsidRPr="0084218F">
        <w:rPr>
          <w:rFonts w:cs="Tahoma"/>
          <w:szCs w:val="20"/>
        </w:rPr>
        <w:t>sucessores ou a qualquer terceiro indicado pelo</w:t>
      </w:r>
      <w:r w:rsidR="006A428D" w:rsidRPr="0084218F">
        <w:rPr>
          <w:rFonts w:cs="Tahoma"/>
          <w:szCs w:val="20"/>
        </w:rPr>
        <w:t>s Debenturistas, conforme aplicável</w:t>
      </w:r>
      <w:r w:rsidRPr="0084218F">
        <w:rPr>
          <w:rFonts w:cs="Tahoma"/>
          <w:szCs w:val="20"/>
        </w:rPr>
        <w:t xml:space="preserve">. </w:t>
      </w:r>
      <w:r w:rsidR="0030584D" w:rsidRPr="0084218F">
        <w:rPr>
          <w:rFonts w:cs="Tahoma"/>
          <w:szCs w:val="20"/>
        </w:rPr>
        <w:t>A Alienante</w:t>
      </w:r>
      <w:r w:rsidRPr="0084218F">
        <w:rPr>
          <w:rFonts w:cs="Tahoma"/>
          <w:szCs w:val="20"/>
        </w:rPr>
        <w:t xml:space="preserve"> cooperar</w:t>
      </w:r>
      <w:r w:rsidR="0030584D" w:rsidRPr="0084218F">
        <w:rPr>
          <w:rFonts w:cs="Tahoma"/>
          <w:szCs w:val="20"/>
        </w:rPr>
        <w:t>á</w:t>
      </w:r>
      <w:r w:rsidRPr="0084218F">
        <w:rPr>
          <w:rFonts w:cs="Tahoma"/>
          <w:szCs w:val="20"/>
        </w:rPr>
        <w:t xml:space="preserve"> com o</w:t>
      </w:r>
      <w:r w:rsidR="006A428D" w:rsidRPr="0084218F">
        <w:rPr>
          <w:rFonts w:cs="Tahoma"/>
          <w:szCs w:val="20"/>
        </w:rPr>
        <w:t>s Debenturistas</w:t>
      </w:r>
      <w:r w:rsidRPr="0084218F">
        <w:rPr>
          <w:rFonts w:cs="Tahoma"/>
          <w:szCs w:val="20"/>
        </w:rPr>
        <w:t xml:space="preserve"> em tudo o que se fizer necessário ao cumprimento dos procedimentos aqui estipulados, inclusive no que se refere ao atendimento às exigências legais e regulamentares necessárias à cessão e transferência dos </w:t>
      </w:r>
      <w:r w:rsidRPr="0084218F">
        <w:rPr>
          <w:rFonts w:cs="Tahoma"/>
          <w:color w:val="000000"/>
          <w:szCs w:val="20"/>
        </w:rPr>
        <w:t>Direitos de Participação Alienados Fiduciariamente</w:t>
      </w:r>
      <w:r w:rsidRPr="0084218F">
        <w:rPr>
          <w:rFonts w:cs="Tahoma"/>
          <w:szCs w:val="20"/>
        </w:rPr>
        <w:t>. O</w:t>
      </w:r>
      <w:r w:rsidR="006A428D" w:rsidRPr="0084218F">
        <w:rPr>
          <w:rFonts w:cs="Tahoma"/>
          <w:szCs w:val="20"/>
        </w:rPr>
        <w:t>s Debenturistas</w:t>
      </w:r>
      <w:r w:rsidRPr="0084218F">
        <w:rPr>
          <w:rFonts w:cs="Tahoma"/>
          <w:szCs w:val="20"/>
        </w:rPr>
        <w:t xml:space="preserve"> far</w:t>
      </w:r>
      <w:r w:rsidR="006A428D" w:rsidRPr="0084218F">
        <w:rPr>
          <w:rFonts w:cs="Tahoma"/>
          <w:szCs w:val="20"/>
        </w:rPr>
        <w:t>ão</w:t>
      </w:r>
      <w:r w:rsidRPr="0084218F">
        <w:rPr>
          <w:rFonts w:cs="Tahoma"/>
          <w:szCs w:val="20"/>
        </w:rPr>
        <w:t xml:space="preserve"> uso dos poderes mencionados nesta cláusula e dos conferidos pela procuração apenas para a preservação e excussão das garantias objeto do presente Contrato e satisfação das Obrigações Garantidas, sempre em conformidade com este Contrato e os demais Documentos da Operação.</w:t>
      </w:r>
    </w:p>
    <w:p w14:paraId="7A0F40FA" w14:textId="4C523185" w:rsidR="00201511" w:rsidRPr="0084218F" w:rsidRDefault="006A428D"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 xml:space="preserve">Observada a Cláusula </w:t>
      </w:r>
      <w:r w:rsidR="00C802F2" w:rsidRPr="0084218F">
        <w:rPr>
          <w:rFonts w:cs="Tahoma"/>
          <w:szCs w:val="20"/>
        </w:rPr>
        <w:t>5</w:t>
      </w:r>
      <w:r w:rsidRPr="0084218F">
        <w:rPr>
          <w:rFonts w:cs="Tahoma"/>
          <w:szCs w:val="20"/>
        </w:rPr>
        <w:t>.1.1 acima, os Debenturistas</w:t>
      </w:r>
      <w:r w:rsidR="00201511" w:rsidRPr="0084218F">
        <w:rPr>
          <w:rFonts w:cs="Tahoma"/>
          <w:szCs w:val="20"/>
        </w:rPr>
        <w:t xml:space="preserve"> poder</w:t>
      </w:r>
      <w:r w:rsidRPr="0084218F">
        <w:rPr>
          <w:rFonts w:cs="Tahoma"/>
          <w:szCs w:val="20"/>
        </w:rPr>
        <w:t>ão</w:t>
      </w:r>
      <w:r w:rsidR="00201511" w:rsidRPr="0084218F">
        <w:rPr>
          <w:rFonts w:cs="Tahoma"/>
          <w:szCs w:val="20"/>
        </w:rPr>
        <w:t>,</w:t>
      </w:r>
      <w:r w:rsidR="00201511" w:rsidRPr="0084218F" w:rsidDel="00D748D2">
        <w:rPr>
          <w:rFonts w:cs="Tahoma"/>
          <w:szCs w:val="20"/>
        </w:rPr>
        <w:t xml:space="preserve"> </w:t>
      </w:r>
      <w:r w:rsidR="00201511" w:rsidRPr="0084218F">
        <w:rPr>
          <w:rFonts w:cs="Tahoma"/>
          <w:szCs w:val="20"/>
        </w:rPr>
        <w:t xml:space="preserve">a seu exclusivo critério excutir as garantias objeto do presente Contrato </w:t>
      </w:r>
      <w:r w:rsidR="0030584D" w:rsidRPr="0084218F">
        <w:rPr>
          <w:rFonts w:cs="Tahoma"/>
          <w:szCs w:val="20"/>
        </w:rPr>
        <w:t xml:space="preserve">e das Escrituras de Emissão </w:t>
      </w:r>
      <w:r w:rsidR="00201511" w:rsidRPr="0084218F">
        <w:rPr>
          <w:rFonts w:cs="Tahoma"/>
          <w:szCs w:val="20"/>
        </w:rPr>
        <w:t xml:space="preserve">separadamente ou em conjunto com uma ou mais das demais garantias que lhes sejam concedidas em decorrência dos </w:t>
      </w:r>
      <w:r w:rsidR="00C802F2" w:rsidRPr="0084218F">
        <w:rPr>
          <w:rFonts w:cs="Tahoma"/>
          <w:szCs w:val="20"/>
        </w:rPr>
        <w:t xml:space="preserve">respectivos </w:t>
      </w:r>
      <w:r w:rsidR="00201511" w:rsidRPr="0084218F">
        <w:rPr>
          <w:rFonts w:cs="Tahoma"/>
          <w:szCs w:val="20"/>
        </w:rPr>
        <w:t xml:space="preserve">Documentos da Operação. </w:t>
      </w:r>
      <w:r w:rsidR="00CE7F56" w:rsidRPr="0084218F">
        <w:rPr>
          <w:rFonts w:cs="Tahoma"/>
          <w:szCs w:val="20"/>
        </w:rPr>
        <w:t>No âmbito de cada uma das Emissões, a</w:t>
      </w:r>
      <w:r w:rsidR="00201511" w:rsidRPr="0084218F">
        <w:rPr>
          <w:rFonts w:cs="Tahoma"/>
          <w:szCs w:val="20"/>
        </w:rPr>
        <w:t xml:space="preserve"> execução de uma garantia não prejudicará a posterior execução de outra garantia, devendo todas as garantias concedidas, inclusive a presente Alienação Fiduciária, permanecer válidas e eficazes até a integral satisfação de todas as Obrigações Garantidas. No caso d</w:t>
      </w:r>
      <w:r w:rsidR="007A524F" w:rsidRPr="0084218F">
        <w:rPr>
          <w:rFonts w:cs="Tahoma"/>
          <w:szCs w:val="20"/>
        </w:rPr>
        <w:t>os</w:t>
      </w:r>
      <w:r w:rsidR="00201511" w:rsidRPr="0084218F">
        <w:rPr>
          <w:rFonts w:cs="Tahoma"/>
          <w:szCs w:val="20"/>
        </w:rPr>
        <w:t xml:space="preserve"> </w:t>
      </w:r>
      <w:r w:rsidR="007A524F" w:rsidRPr="0084218F">
        <w:rPr>
          <w:rFonts w:cs="Tahoma"/>
          <w:szCs w:val="20"/>
        </w:rPr>
        <w:t>Debenturistas</w:t>
      </w:r>
      <w:r w:rsidR="00201511" w:rsidRPr="0084218F">
        <w:rPr>
          <w:rFonts w:cs="Tahoma"/>
          <w:szCs w:val="20"/>
        </w:rPr>
        <w:t xml:space="preserve"> vi</w:t>
      </w:r>
      <w:r w:rsidR="007A524F" w:rsidRPr="0084218F">
        <w:rPr>
          <w:rFonts w:cs="Tahoma"/>
          <w:szCs w:val="20"/>
        </w:rPr>
        <w:t>e</w:t>
      </w:r>
      <w:r w:rsidR="00201511" w:rsidRPr="0084218F">
        <w:rPr>
          <w:rFonts w:cs="Tahoma"/>
          <w:szCs w:val="20"/>
        </w:rPr>
        <w:t>r</w:t>
      </w:r>
      <w:r w:rsidR="007A524F" w:rsidRPr="0084218F">
        <w:rPr>
          <w:rFonts w:cs="Tahoma"/>
          <w:szCs w:val="20"/>
        </w:rPr>
        <w:t>em</w:t>
      </w:r>
      <w:r w:rsidR="00201511" w:rsidRPr="0084218F">
        <w:rPr>
          <w:rFonts w:cs="Tahoma"/>
          <w:szCs w:val="20"/>
        </w:rPr>
        <w:t xml:space="preserve"> a excutir qualquer garantia objeto do presente Contrato, </w:t>
      </w:r>
      <w:r w:rsidR="0030584D" w:rsidRPr="0084218F">
        <w:rPr>
          <w:rFonts w:cs="Tahoma"/>
          <w:szCs w:val="20"/>
        </w:rPr>
        <w:t>a Alienante</w:t>
      </w:r>
      <w:r w:rsidR="00201511" w:rsidRPr="0084218F">
        <w:rPr>
          <w:rFonts w:cs="Tahoma"/>
          <w:szCs w:val="20"/>
        </w:rPr>
        <w:t xml:space="preserve"> desde já renuncia a todas as exceções que porventura lhes competirem e obrigam-se a não as opor ao</w:t>
      </w:r>
      <w:r w:rsidR="007A524F" w:rsidRPr="0084218F">
        <w:rPr>
          <w:rFonts w:cs="Tahoma"/>
          <w:szCs w:val="20"/>
        </w:rPr>
        <w:t>s Debenturistas</w:t>
      </w:r>
      <w:r w:rsidR="00201511" w:rsidRPr="0084218F">
        <w:rPr>
          <w:rFonts w:cs="Tahoma"/>
          <w:szCs w:val="20"/>
        </w:rPr>
        <w:t>.</w:t>
      </w:r>
    </w:p>
    <w:p w14:paraId="52CA6CFA" w14:textId="785965F5"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Para os fins do presente Contrato, o</w:t>
      </w:r>
      <w:r w:rsidR="007A524F" w:rsidRPr="0084218F">
        <w:rPr>
          <w:rFonts w:cs="Tahoma"/>
          <w:szCs w:val="20"/>
        </w:rPr>
        <w:t>s</w:t>
      </w:r>
      <w:r w:rsidRPr="0084218F">
        <w:rPr>
          <w:rFonts w:cs="Tahoma"/>
          <w:szCs w:val="20"/>
        </w:rPr>
        <w:t xml:space="preserve"> </w:t>
      </w:r>
      <w:bookmarkStart w:id="185" w:name="_DV_M160"/>
      <w:bookmarkEnd w:id="185"/>
      <w:r w:rsidR="007A524F" w:rsidRPr="0084218F">
        <w:rPr>
          <w:rFonts w:cs="Tahoma"/>
          <w:szCs w:val="20"/>
        </w:rPr>
        <w:t>Debenturistas</w:t>
      </w:r>
      <w:r w:rsidRPr="0084218F">
        <w:rPr>
          <w:rFonts w:cs="Tahoma"/>
          <w:szCs w:val="20"/>
        </w:rPr>
        <w:t xml:space="preserve"> poder</w:t>
      </w:r>
      <w:r w:rsidR="007A524F" w:rsidRPr="0084218F">
        <w:rPr>
          <w:rFonts w:cs="Tahoma"/>
          <w:szCs w:val="20"/>
        </w:rPr>
        <w:t>ão</w:t>
      </w:r>
      <w:r w:rsidRPr="0084218F">
        <w:rPr>
          <w:rFonts w:cs="Tahoma"/>
          <w:szCs w:val="20"/>
        </w:rPr>
        <w:t xml:space="preserve"> buscar a execução específica das obrigações aqui previstas, nos termos dos artigos 497 e seguintes, 538 e dos artigos sobre as diversas espécies de execução (artigo 797 e seguintes), todos do Código de Processo Civil.</w:t>
      </w:r>
    </w:p>
    <w:p w14:paraId="7C4851EF" w14:textId="00634E8C"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 xml:space="preserve">Para fins e efeitos da excussão de que trata esta Cláusula 5, </w:t>
      </w:r>
      <w:r w:rsidR="0030584D" w:rsidRPr="0084218F">
        <w:rPr>
          <w:rFonts w:cs="Tahoma"/>
          <w:szCs w:val="20"/>
        </w:rPr>
        <w:t>a Alienante</w:t>
      </w:r>
      <w:r w:rsidRPr="0084218F">
        <w:rPr>
          <w:rFonts w:cs="Tahoma"/>
          <w:szCs w:val="20"/>
        </w:rPr>
        <w:t xml:space="preserve"> e a Emissora renunciam a qualquer direito ou privilégio, legal ou contratual (exceto por normas cogentes ou de ordem pública), que possa afetar a livre e integral exequibilidade e transferência dos Direitos de Participação Alienados Fiduciariamente no caso de sua excussão, estendendo-se tal renúncia, inclusive, a quaisquer direitos de preferência ou outros previstos em lei ou em qualquer documento, incluindo o estatuto social d</w:t>
      </w:r>
      <w:r w:rsidR="0030584D" w:rsidRPr="0084218F">
        <w:rPr>
          <w:rFonts w:cs="Tahoma"/>
          <w:szCs w:val="20"/>
        </w:rPr>
        <w:t>a Alienante</w:t>
      </w:r>
      <w:r w:rsidRPr="0084218F">
        <w:rPr>
          <w:rFonts w:cs="Tahoma"/>
          <w:szCs w:val="20"/>
        </w:rPr>
        <w:t xml:space="preserve"> e/ou da Emissora e qualquer contrato ou acordo celebrado ou que venha a ser celebrado.</w:t>
      </w:r>
    </w:p>
    <w:p w14:paraId="1F0EAAC7" w14:textId="47DD5BB9"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Todas as despesas e custos com a execução do presente Contrato (incluindo eventuais emolumentos, avaliações e tributos) serão de responsabilidade exclusiva d</w:t>
      </w:r>
      <w:r w:rsidR="0030584D" w:rsidRPr="0084218F">
        <w:rPr>
          <w:rFonts w:cs="Tahoma"/>
          <w:szCs w:val="20"/>
        </w:rPr>
        <w:t>a Alienante</w:t>
      </w:r>
      <w:r w:rsidRPr="0084218F">
        <w:rPr>
          <w:rFonts w:cs="Tahoma"/>
          <w:szCs w:val="20"/>
        </w:rPr>
        <w:t xml:space="preserve"> e serão por elas adiantadas. No caso de </w:t>
      </w:r>
      <w:r w:rsidR="0030584D" w:rsidRPr="0084218F">
        <w:rPr>
          <w:rFonts w:cs="Tahoma"/>
          <w:szCs w:val="20"/>
        </w:rPr>
        <w:t>a Alienante</w:t>
      </w:r>
      <w:r w:rsidRPr="0084218F">
        <w:rPr>
          <w:rFonts w:cs="Tahoma"/>
          <w:szCs w:val="20"/>
        </w:rPr>
        <w:t xml:space="preserve"> deixarem de fazer o adiantamento, o</w:t>
      </w:r>
      <w:r w:rsidR="000D0A0F" w:rsidRPr="0084218F">
        <w:rPr>
          <w:rFonts w:cs="Tahoma"/>
          <w:szCs w:val="20"/>
        </w:rPr>
        <w:t>s Debenturistas</w:t>
      </w:r>
      <w:r w:rsidRPr="0084218F">
        <w:rPr>
          <w:rFonts w:cs="Tahoma"/>
          <w:szCs w:val="20"/>
        </w:rPr>
        <w:t xml:space="preserve"> poder</w:t>
      </w:r>
      <w:r w:rsidR="000D0A0F" w:rsidRPr="0084218F">
        <w:rPr>
          <w:rFonts w:cs="Tahoma"/>
          <w:szCs w:val="20"/>
        </w:rPr>
        <w:t>ão</w:t>
      </w:r>
      <w:r w:rsidRPr="0084218F">
        <w:rPr>
          <w:rFonts w:cs="Tahoma"/>
          <w:szCs w:val="20"/>
        </w:rPr>
        <w:t xml:space="preserve">, a seu critério, realizar os pagamentos e deduzi-los do valor apurado com a excussão dos </w:t>
      </w:r>
      <w:r w:rsidRPr="0084218F">
        <w:rPr>
          <w:rFonts w:cs="Tahoma"/>
          <w:color w:val="000000"/>
          <w:szCs w:val="20"/>
        </w:rPr>
        <w:t>Direitos de Participação Alienados Fiduciariamente</w:t>
      </w:r>
      <w:r w:rsidRPr="0084218F">
        <w:rPr>
          <w:rFonts w:cs="Tahoma"/>
          <w:szCs w:val="20"/>
        </w:rPr>
        <w:t>, acrescidas de correção monetária calculada pela variação do IPCA.</w:t>
      </w:r>
    </w:p>
    <w:p w14:paraId="56DB912B" w14:textId="1214B1A2"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color w:val="000000"/>
          <w:szCs w:val="20"/>
        </w:rPr>
      </w:pPr>
      <w:bookmarkStart w:id="186" w:name="_DV_M233"/>
      <w:bookmarkEnd w:id="184"/>
      <w:bookmarkEnd w:id="186"/>
      <w:r w:rsidRPr="0084218F">
        <w:rPr>
          <w:rFonts w:cs="Tahoma"/>
          <w:b/>
          <w:color w:val="000000"/>
          <w:szCs w:val="20"/>
        </w:rPr>
        <w:t>OBRIGAÇÕES D</w:t>
      </w:r>
      <w:r w:rsidR="0030584D" w:rsidRPr="0084218F">
        <w:rPr>
          <w:rFonts w:cs="Tahoma"/>
          <w:b/>
          <w:color w:val="000000"/>
          <w:szCs w:val="20"/>
        </w:rPr>
        <w:t>A ALIENANTE</w:t>
      </w:r>
    </w:p>
    <w:p w14:paraId="489AE536" w14:textId="1D12F003"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 xml:space="preserve">Sem prejuízo das demais obrigações previstas neste Contrato e nos demais Documentos da Operação, </w:t>
      </w:r>
      <w:r w:rsidR="0030584D" w:rsidRPr="0084218F">
        <w:rPr>
          <w:rFonts w:cs="Tahoma"/>
          <w:color w:val="000000"/>
          <w:szCs w:val="20"/>
        </w:rPr>
        <w:t>a Alienante</w:t>
      </w:r>
      <w:r w:rsidRPr="0084218F">
        <w:rPr>
          <w:rFonts w:cs="Tahoma"/>
          <w:color w:val="000000"/>
          <w:szCs w:val="20"/>
        </w:rPr>
        <w:t xml:space="preserve"> obriga</w:t>
      </w:r>
      <w:r w:rsidRPr="0084218F">
        <w:rPr>
          <w:rFonts w:cs="Tahoma"/>
          <w:color w:val="000000"/>
          <w:szCs w:val="20"/>
        </w:rPr>
        <w:noBreakHyphen/>
        <w:t>se a, sempre às suas custas e expensas exclusivas:</w:t>
      </w:r>
    </w:p>
    <w:p w14:paraId="48259209" w14:textId="00B426C0"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color w:val="000000"/>
          <w:sz w:val="20"/>
          <w:szCs w:val="20"/>
        </w:rPr>
      </w:pPr>
      <w:r w:rsidRPr="0084218F">
        <w:rPr>
          <w:rFonts w:ascii="Tahoma" w:hAnsi="Tahoma" w:cs="Tahoma"/>
          <w:sz w:val="20"/>
          <w:szCs w:val="20"/>
        </w:rPr>
        <w:t>assinar, anotar e prontamente entregar, ou fazer com que sejam assinados, anotados e entregues, ao</w:t>
      </w:r>
      <w:r w:rsidR="000D0A0F" w:rsidRPr="0084218F">
        <w:rPr>
          <w:rFonts w:ascii="Tahoma" w:hAnsi="Tahoma" w:cs="Tahoma"/>
          <w:sz w:val="20"/>
          <w:szCs w:val="20"/>
        </w:rPr>
        <w:t>s</w:t>
      </w:r>
      <w:r w:rsidRPr="0084218F">
        <w:rPr>
          <w:rFonts w:ascii="Tahoma" w:hAnsi="Tahoma" w:cs="Tahoma"/>
          <w:sz w:val="20"/>
          <w:szCs w:val="20"/>
        </w:rPr>
        <w:t xml:space="preserve"> </w:t>
      </w:r>
      <w:r w:rsidR="000D0A0F" w:rsidRPr="0084218F">
        <w:rPr>
          <w:rFonts w:ascii="Tahoma" w:hAnsi="Tahoma" w:cs="Tahoma"/>
          <w:sz w:val="20"/>
          <w:szCs w:val="20"/>
        </w:rPr>
        <w:t>Debenturistas</w:t>
      </w:r>
      <w:r w:rsidRPr="0084218F">
        <w:rPr>
          <w:rFonts w:ascii="Tahoma" w:hAnsi="Tahoma" w:cs="Tahoma"/>
          <w:sz w:val="20"/>
          <w:szCs w:val="20"/>
        </w:rPr>
        <w:t>, cópias de todos os livros societários, extratos de custódia, bem como tomar todas as demais medidas que o</w:t>
      </w:r>
      <w:r w:rsidR="000D0A0F" w:rsidRPr="0084218F">
        <w:rPr>
          <w:rFonts w:ascii="Tahoma" w:hAnsi="Tahoma" w:cs="Tahoma"/>
          <w:sz w:val="20"/>
          <w:szCs w:val="20"/>
        </w:rPr>
        <w:t>s Debenturistas</w:t>
      </w:r>
      <w:r w:rsidRPr="0084218F">
        <w:rPr>
          <w:rFonts w:ascii="Tahoma" w:hAnsi="Tahoma" w:cs="Tahoma"/>
          <w:sz w:val="20"/>
          <w:szCs w:val="20"/>
        </w:rPr>
        <w:t xml:space="preserve"> venha</w:t>
      </w:r>
      <w:r w:rsidR="000D0A0F" w:rsidRPr="0084218F">
        <w:rPr>
          <w:rFonts w:ascii="Tahoma" w:hAnsi="Tahoma" w:cs="Tahoma"/>
          <w:sz w:val="20"/>
          <w:szCs w:val="20"/>
        </w:rPr>
        <w:t>m</w:t>
      </w:r>
      <w:r w:rsidRPr="0084218F">
        <w:rPr>
          <w:rFonts w:ascii="Tahoma" w:hAnsi="Tahoma" w:cs="Tahoma"/>
          <w:sz w:val="20"/>
          <w:szCs w:val="20"/>
        </w:rPr>
        <w:t xml:space="preserve"> razoavelmente a solicitar por </w:t>
      </w:r>
      <w:r w:rsidRPr="0084218F">
        <w:rPr>
          <w:rFonts w:ascii="Tahoma" w:hAnsi="Tahoma" w:cs="Tahoma"/>
          <w:color w:val="000000"/>
          <w:sz w:val="20"/>
          <w:szCs w:val="20"/>
        </w:rPr>
        <w:t>escrito, ou que sejam necessárias ou úteis, para (i) proteger os Direitos de Participação Alienados Fiduciariamente, (ii) garantir o cumprimento das obrigações assumidas neste Contrato, ou (iii) garantir a legalidade, validade e exequibilidade deste Contrato;</w:t>
      </w:r>
      <w:bookmarkStart w:id="187" w:name="_Hlk875854"/>
    </w:p>
    <w:p w14:paraId="58F8C528" w14:textId="0A5419F6"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color w:val="000000"/>
          <w:sz w:val="20"/>
          <w:szCs w:val="20"/>
        </w:rPr>
      </w:pPr>
      <w:r w:rsidRPr="0084218F">
        <w:rPr>
          <w:rFonts w:ascii="Tahoma" w:hAnsi="Tahoma" w:cs="Tahoma"/>
          <w:color w:val="000000"/>
          <w:sz w:val="20"/>
          <w:szCs w:val="20"/>
        </w:rPr>
        <w:t>cumprir e fazer com que seus administradores e empregados cumpram a todas as instruções por escrito emanadas do</w:t>
      </w:r>
      <w:r w:rsidR="000D0A0F" w:rsidRPr="0084218F">
        <w:rPr>
          <w:rFonts w:ascii="Tahoma" w:hAnsi="Tahoma" w:cs="Tahoma"/>
          <w:color w:val="000000"/>
          <w:sz w:val="20"/>
          <w:szCs w:val="20"/>
        </w:rPr>
        <w:t>s Debenturistas</w:t>
      </w:r>
      <w:r w:rsidRPr="0084218F">
        <w:rPr>
          <w:rFonts w:ascii="Tahoma" w:hAnsi="Tahoma" w:cs="Tahoma"/>
          <w:color w:val="000000"/>
          <w:sz w:val="20"/>
          <w:szCs w:val="20"/>
        </w:rPr>
        <w:t xml:space="preserve"> para reparação e regularização de obrigações em mora ou inadimplidas ou de Evento de Inadimplemento, e/ou para excussão da garantia ora constituída, conforme o caso;</w:t>
      </w:r>
      <w:bookmarkEnd w:id="187"/>
    </w:p>
    <w:p w14:paraId="3DD56707" w14:textId="5774A02F"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color w:val="000000"/>
          <w:sz w:val="20"/>
          <w:szCs w:val="20"/>
        </w:rPr>
      </w:pPr>
      <w:r w:rsidRPr="0084218F">
        <w:rPr>
          <w:rFonts w:ascii="Tahoma" w:hAnsi="Tahoma" w:cs="Tahoma"/>
          <w:color w:val="000000"/>
          <w:sz w:val="20"/>
          <w:szCs w:val="20"/>
        </w:rPr>
        <w:t xml:space="preserve">manter a garantia ora constituída sempre existente, válida, eficaz, em perfeita ordem e em pleno vigor, sem qualquer restrição ou condição, e os Direitos de Participação Alienados Fiduciariamente livres e desembaraçados de </w:t>
      </w:r>
      <w:r w:rsidRPr="0084218F">
        <w:rPr>
          <w:rFonts w:ascii="Tahoma" w:hAnsi="Tahoma" w:cs="Tahoma"/>
          <w:sz w:val="20"/>
          <w:szCs w:val="20"/>
        </w:rPr>
        <w:t xml:space="preserve">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84218F">
        <w:rPr>
          <w:rFonts w:ascii="Tahoma" w:hAnsi="Tahoma" w:cs="Tahoma"/>
          <w:color w:val="000000"/>
          <w:sz w:val="20"/>
          <w:szCs w:val="20"/>
        </w:rPr>
        <w:t>salvo o Ônus constituído em favor do</w:t>
      </w:r>
      <w:r w:rsidR="000D0A0F" w:rsidRPr="0084218F">
        <w:rPr>
          <w:rFonts w:ascii="Tahoma" w:hAnsi="Tahoma" w:cs="Tahoma"/>
          <w:color w:val="000000"/>
          <w:sz w:val="20"/>
          <w:szCs w:val="20"/>
        </w:rPr>
        <w:t>s Debenturistas</w:t>
      </w:r>
      <w:r w:rsidRPr="0084218F">
        <w:rPr>
          <w:rFonts w:ascii="Tahoma" w:hAnsi="Tahoma" w:cs="Tahoma"/>
          <w:color w:val="000000"/>
          <w:sz w:val="20"/>
          <w:szCs w:val="20"/>
        </w:rPr>
        <w:t xml:space="preserve"> </w:t>
      </w:r>
      <w:r w:rsidRPr="0084218F">
        <w:rPr>
          <w:rFonts w:ascii="Tahoma" w:hAnsi="Tahoma" w:cs="Tahoma"/>
          <w:sz w:val="20"/>
          <w:szCs w:val="20"/>
        </w:rPr>
        <w:t>neste Contrato</w:t>
      </w:r>
      <w:r w:rsidRPr="0084218F">
        <w:rPr>
          <w:rFonts w:ascii="Tahoma" w:hAnsi="Tahoma" w:cs="Tahoma"/>
          <w:color w:val="000000"/>
          <w:sz w:val="20"/>
          <w:szCs w:val="20"/>
        </w:rPr>
        <w:t xml:space="preserve">; </w:t>
      </w:r>
    </w:p>
    <w:p w14:paraId="7143F583" w14:textId="77777777"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color w:val="000000"/>
          <w:sz w:val="20"/>
          <w:szCs w:val="20"/>
        </w:rPr>
      </w:pPr>
      <w:r w:rsidRPr="0084218F">
        <w:rPr>
          <w:rFonts w:ascii="Tahoma" w:hAnsi="Tahoma" w:cs="Tahoma"/>
          <w:color w:val="000000"/>
          <w:sz w:val="20"/>
          <w:szCs w:val="20"/>
        </w:rPr>
        <w:t>manter todas as autorizações necessárias à celebração e ao cumprimento deste Contrato, dos demais Documentos da Operação sempre válidas, eficazes, em perfeita ordem e em pleno vigor;</w:t>
      </w:r>
    </w:p>
    <w:p w14:paraId="332DD73C" w14:textId="30321AE8"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color w:val="000000"/>
          <w:sz w:val="20"/>
          <w:szCs w:val="20"/>
        </w:rPr>
      </w:pPr>
      <w:r w:rsidRPr="0084218F">
        <w:rPr>
          <w:rFonts w:ascii="Tahoma" w:hAnsi="Tahoma" w:cs="Tahoma"/>
          <w:color w:val="000000"/>
          <w:sz w:val="20"/>
          <w:szCs w:val="20"/>
        </w:rPr>
        <w:t>cumprir fiel e integralmente todas as suas obrigações decorrentes deste Contrato, dos demais Documentos da Operação e de qualquer outro documento relacionado à</w:t>
      </w:r>
      <w:r w:rsidR="00CE7F56" w:rsidRPr="0084218F">
        <w:rPr>
          <w:rFonts w:ascii="Tahoma" w:hAnsi="Tahoma" w:cs="Tahoma"/>
          <w:color w:val="000000"/>
          <w:sz w:val="20"/>
          <w:szCs w:val="20"/>
        </w:rPr>
        <w:t>s</w:t>
      </w:r>
      <w:r w:rsidRPr="0084218F">
        <w:rPr>
          <w:rFonts w:ascii="Tahoma" w:hAnsi="Tahoma" w:cs="Tahoma"/>
          <w:color w:val="000000"/>
          <w:sz w:val="20"/>
          <w:szCs w:val="20"/>
        </w:rPr>
        <w:t xml:space="preserve"> </w:t>
      </w:r>
      <w:r w:rsidR="00CE7F56" w:rsidRPr="0084218F">
        <w:rPr>
          <w:rFonts w:ascii="Tahoma" w:hAnsi="Tahoma" w:cs="Tahoma"/>
          <w:color w:val="000000"/>
          <w:sz w:val="20"/>
          <w:szCs w:val="20"/>
        </w:rPr>
        <w:t xml:space="preserve">Emissões </w:t>
      </w:r>
      <w:r w:rsidRPr="0084218F">
        <w:rPr>
          <w:rFonts w:ascii="Tahoma" w:hAnsi="Tahoma" w:cs="Tahoma"/>
          <w:color w:val="000000"/>
          <w:sz w:val="20"/>
          <w:szCs w:val="20"/>
        </w:rPr>
        <w:t>das Debêntures;</w:t>
      </w:r>
    </w:p>
    <w:p w14:paraId="1F750BDD" w14:textId="7A8E6B3E"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color w:val="000000"/>
          <w:sz w:val="20"/>
          <w:szCs w:val="20"/>
        </w:rPr>
      </w:pPr>
      <w:r w:rsidRPr="0084218F">
        <w:rPr>
          <w:rFonts w:ascii="Tahoma" w:hAnsi="Tahoma" w:cs="Tahoma"/>
          <w:color w:val="000000"/>
          <w:sz w:val="20"/>
          <w:szCs w:val="20"/>
        </w:rPr>
        <w:t>defender-se, de forma tempestiva e eficaz, de qualquer ato, ação, procedimento ou processo que possa afetar, no todo ou em parte, os Direitos de Participação Alienados Fiduciariamente ou o cumprimento das Obrigações Garantidas, mantendo o</w:t>
      </w:r>
      <w:r w:rsidR="000D0A0F" w:rsidRPr="0084218F">
        <w:rPr>
          <w:rFonts w:ascii="Tahoma" w:hAnsi="Tahoma" w:cs="Tahoma"/>
          <w:color w:val="000000"/>
          <w:sz w:val="20"/>
          <w:szCs w:val="20"/>
        </w:rPr>
        <w:t>s Debenturistas</w:t>
      </w:r>
      <w:r w:rsidRPr="0084218F">
        <w:rPr>
          <w:rFonts w:ascii="Tahoma" w:hAnsi="Tahoma" w:cs="Tahoma"/>
          <w:color w:val="000000"/>
          <w:sz w:val="20"/>
          <w:szCs w:val="20"/>
        </w:rPr>
        <w:t xml:space="preserve"> a todo tempo informado, por meio de relatórios descrevendo o ato, ação, procedimento e processo em questão e as medidas tomadas pel</w:t>
      </w:r>
      <w:r w:rsidR="0030584D" w:rsidRPr="0084218F">
        <w:rPr>
          <w:rFonts w:ascii="Tahoma" w:hAnsi="Tahoma" w:cs="Tahoma"/>
          <w:color w:val="000000"/>
          <w:sz w:val="20"/>
          <w:szCs w:val="20"/>
        </w:rPr>
        <w:t>a Alienante</w:t>
      </w:r>
      <w:r w:rsidRPr="0084218F">
        <w:rPr>
          <w:rFonts w:ascii="Tahoma" w:hAnsi="Tahoma" w:cs="Tahoma"/>
          <w:color w:val="000000"/>
          <w:sz w:val="20"/>
          <w:szCs w:val="20"/>
        </w:rPr>
        <w:t xml:space="preserve">; </w:t>
      </w:r>
    </w:p>
    <w:p w14:paraId="1B7D27A0" w14:textId="450D0172"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color w:val="000000"/>
          <w:sz w:val="20"/>
          <w:szCs w:val="20"/>
        </w:rPr>
      </w:pPr>
      <w:r w:rsidRPr="0084218F">
        <w:rPr>
          <w:rFonts w:ascii="Tahoma" w:hAnsi="Tahoma" w:cs="Tahoma"/>
          <w:color w:val="000000"/>
          <w:sz w:val="20"/>
          <w:szCs w:val="20"/>
        </w:rPr>
        <w:t>informar, em até 2 (dois) Dias Úteis contados da sua ciência ao</w:t>
      </w:r>
      <w:r w:rsidR="000D0A0F" w:rsidRPr="0084218F">
        <w:rPr>
          <w:rFonts w:ascii="Tahoma" w:hAnsi="Tahoma" w:cs="Tahoma"/>
          <w:color w:val="000000"/>
          <w:sz w:val="20"/>
          <w:szCs w:val="20"/>
        </w:rPr>
        <w:t>s</w:t>
      </w:r>
      <w:r w:rsidRPr="0084218F">
        <w:rPr>
          <w:rFonts w:ascii="Tahoma" w:hAnsi="Tahoma" w:cs="Tahoma"/>
          <w:color w:val="000000"/>
          <w:sz w:val="20"/>
          <w:szCs w:val="20"/>
        </w:rPr>
        <w:t xml:space="preserve"> </w:t>
      </w:r>
      <w:r w:rsidR="000D0A0F" w:rsidRPr="0084218F">
        <w:rPr>
          <w:rFonts w:ascii="Tahoma" w:hAnsi="Tahoma" w:cs="Tahoma"/>
          <w:color w:val="000000"/>
          <w:sz w:val="20"/>
          <w:szCs w:val="20"/>
        </w:rPr>
        <w:t>Debenturistas</w:t>
      </w:r>
      <w:r w:rsidRPr="0084218F">
        <w:rPr>
          <w:rFonts w:ascii="Tahoma" w:hAnsi="Tahoma" w:cs="Tahoma"/>
          <w:color w:val="000000"/>
          <w:sz w:val="20"/>
          <w:szCs w:val="20"/>
        </w:rPr>
        <w:t xml:space="preserve"> os detalhes de qualquer litígio, arbitragem ou processo administrativo ou judicial iniciado ou pendente que afete ou possa vir a afetar os Direitos de Participação Alienados Fiduciariamente;</w:t>
      </w:r>
    </w:p>
    <w:p w14:paraId="7DEE3535" w14:textId="77777777"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55B123F0" w14:textId="7498BBB1"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notificar o FIP-IE XP</w:t>
      </w:r>
      <w:r w:rsidR="00CE7F56" w:rsidRPr="0084218F">
        <w:rPr>
          <w:rFonts w:ascii="Tahoma" w:hAnsi="Tahoma" w:cs="Tahoma"/>
          <w:sz w:val="20"/>
          <w:szCs w:val="20"/>
        </w:rPr>
        <w:t xml:space="preserve"> e o Agente Fiduciário</w:t>
      </w:r>
      <w:r w:rsidRPr="0084218F">
        <w:rPr>
          <w:rFonts w:ascii="Tahoma" w:hAnsi="Tahoma" w:cs="Tahoma"/>
          <w:sz w:val="20"/>
          <w:szCs w:val="20"/>
        </w:rPr>
        <w:t xml:space="preserve">: (i) a respeito de qualquer acontecimento (incluindo quaisquer perdas em processos judiciais, arbitrais ou administrativos envolvendo a Emissora, </w:t>
      </w:r>
      <w:r w:rsidR="0030584D" w:rsidRPr="0084218F">
        <w:rPr>
          <w:rFonts w:ascii="Tahoma" w:hAnsi="Tahoma" w:cs="Tahoma"/>
          <w:sz w:val="20"/>
          <w:szCs w:val="20"/>
        </w:rPr>
        <w:t>a Alienante</w:t>
      </w:r>
      <w:r w:rsidRPr="0084218F">
        <w:rPr>
          <w:rFonts w:ascii="Tahoma" w:hAnsi="Tahoma" w:cs="Tahoma"/>
          <w:sz w:val="20"/>
          <w:szCs w:val="20"/>
        </w:rPr>
        <w:t xml:space="preserve"> ou suas sociedades controladas) que possa depreciar ou ameaçar a garantia ora prestada, em até 1 (um) Dia Útil contado de tal acontecimento, e (ii) acerca da ocorrência de qualquer Ônus que recaia sobre as garantias objeto do presente Contrato, em até 1 (um) Dia Útil da referida ocorrência;</w:t>
      </w:r>
    </w:p>
    <w:p w14:paraId="66E66446" w14:textId="77777777"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 xml:space="preserve">não celebrar quaisquer acordos de acionistas e nem qualquer contrato que, de qualquer forma, direta ou indiretamente, vincule ou possa criar qualquer ônus ou gravame ou limitação de disposição de ações emitidas pela Emissora, tais como </w:t>
      </w:r>
      <w:r w:rsidRPr="0084218F">
        <w:rPr>
          <w:rFonts w:ascii="Tahoma" w:hAnsi="Tahoma" w:cs="Tahoma"/>
          <w:i/>
          <w:sz w:val="20"/>
          <w:szCs w:val="20"/>
        </w:rPr>
        <w:t>tag along</w:t>
      </w:r>
      <w:r w:rsidRPr="0084218F">
        <w:rPr>
          <w:rFonts w:ascii="Tahoma" w:hAnsi="Tahoma" w:cs="Tahoma"/>
          <w:sz w:val="20"/>
          <w:szCs w:val="20"/>
        </w:rPr>
        <w:t xml:space="preserve">, </w:t>
      </w:r>
      <w:r w:rsidRPr="0084218F">
        <w:rPr>
          <w:rFonts w:ascii="Tahoma" w:hAnsi="Tahoma" w:cs="Tahoma"/>
          <w:i/>
          <w:sz w:val="20"/>
          <w:szCs w:val="20"/>
        </w:rPr>
        <w:t>drag along</w:t>
      </w:r>
      <w:r w:rsidRPr="0084218F">
        <w:rPr>
          <w:rFonts w:ascii="Tahoma" w:hAnsi="Tahoma" w:cs="Tahoma"/>
          <w:sz w:val="20"/>
          <w:szCs w:val="20"/>
        </w:rPr>
        <w:t xml:space="preserve"> e direitos de preferência para aquisição ou alienação de ações de emissão da Emissora, ou que regule o exercício do direito de voto;</w:t>
      </w:r>
    </w:p>
    <w:p w14:paraId="6A5F0EC7" w14:textId="1EFD4CA1"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não celebrar qualquer contrato ou acordo e não tomar qualquer outra medida que possa impedir, restringir ou de qualquer forma limitar os direitos do</w:t>
      </w:r>
      <w:r w:rsidR="00195BFF" w:rsidRPr="0084218F">
        <w:rPr>
          <w:rFonts w:ascii="Tahoma" w:hAnsi="Tahoma" w:cs="Tahoma"/>
          <w:sz w:val="20"/>
          <w:szCs w:val="20"/>
        </w:rPr>
        <w:t>s Debenturistas</w:t>
      </w:r>
      <w:r w:rsidRPr="0084218F">
        <w:rPr>
          <w:rFonts w:ascii="Tahoma" w:hAnsi="Tahoma" w:cs="Tahoma"/>
          <w:sz w:val="20"/>
          <w:szCs w:val="20"/>
        </w:rPr>
        <w:t xml:space="preserve"> relacionados a este Contrato ou aos Direitos de Participação Alienados Fiduciariamente;</w:t>
      </w:r>
    </w:p>
    <w:p w14:paraId="748AF314" w14:textId="22656C24"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 xml:space="preserve">No prazo máximo de 2 (dois) Dias Úteis após tomar conhecimento, notificar o FIP-IE XP </w:t>
      </w:r>
      <w:r w:rsidR="00CE7F56" w:rsidRPr="0084218F">
        <w:rPr>
          <w:rFonts w:ascii="Tahoma" w:hAnsi="Tahoma" w:cs="Tahoma"/>
          <w:sz w:val="20"/>
          <w:szCs w:val="20"/>
        </w:rPr>
        <w:t xml:space="preserve">e o Agente Fiduciário </w:t>
      </w:r>
      <w:r w:rsidRPr="0084218F">
        <w:rPr>
          <w:rFonts w:ascii="Tahoma" w:hAnsi="Tahoma" w:cs="Tahoma"/>
          <w:sz w:val="20"/>
          <w:szCs w:val="20"/>
        </w:rPr>
        <w:t>sobre (i) qualquer descumprimento, pel</w:t>
      </w:r>
      <w:r w:rsidR="0030584D" w:rsidRPr="0084218F">
        <w:rPr>
          <w:rFonts w:ascii="Tahoma" w:hAnsi="Tahoma" w:cs="Tahoma"/>
          <w:sz w:val="20"/>
          <w:szCs w:val="20"/>
        </w:rPr>
        <w:t>a Alienante</w:t>
      </w:r>
      <w:r w:rsidRPr="0084218F">
        <w:rPr>
          <w:rFonts w:ascii="Tahoma" w:hAnsi="Tahoma" w:cs="Tahoma"/>
          <w:sz w:val="20"/>
          <w:szCs w:val="20"/>
        </w:rPr>
        <w:t xml:space="preserve"> e/ou pela Emissora, de quaisquer cláusulas, termos ou condições deste Contrato e/ou de qualquer Documento da Operação; e/ou (ii) a ocorrência de qualquer Evento de Inadimplemento</w:t>
      </w:r>
      <w:r w:rsidR="00195BFF" w:rsidRPr="0084218F">
        <w:rPr>
          <w:rFonts w:ascii="Tahoma" w:hAnsi="Tahoma" w:cs="Tahoma"/>
          <w:sz w:val="20"/>
          <w:szCs w:val="20"/>
        </w:rPr>
        <w:t xml:space="preserve"> no âmbito da 1ª Emissão ou da 2ª Emissão</w:t>
      </w:r>
      <w:r w:rsidRPr="0084218F">
        <w:rPr>
          <w:rFonts w:ascii="Tahoma" w:hAnsi="Tahoma" w:cs="Tahoma"/>
          <w:sz w:val="20"/>
          <w:szCs w:val="20"/>
        </w:rPr>
        <w:t>;</w:t>
      </w:r>
    </w:p>
    <w:p w14:paraId="32CCA0D4" w14:textId="77777777"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6C5EE339" w14:textId="7CE07A5C"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cumprir todas as instruções dadas pelo</w:t>
      </w:r>
      <w:r w:rsidR="00195BFF" w:rsidRPr="0084218F">
        <w:rPr>
          <w:rFonts w:ascii="Tahoma" w:hAnsi="Tahoma" w:cs="Tahoma"/>
          <w:sz w:val="20"/>
          <w:szCs w:val="20"/>
        </w:rPr>
        <w:t>s</w:t>
      </w:r>
      <w:r w:rsidRPr="0084218F">
        <w:rPr>
          <w:rFonts w:ascii="Tahoma" w:hAnsi="Tahoma" w:cs="Tahoma"/>
          <w:sz w:val="20"/>
          <w:szCs w:val="20"/>
        </w:rPr>
        <w:t xml:space="preserve"> </w:t>
      </w:r>
      <w:r w:rsidR="00195BFF" w:rsidRPr="0084218F">
        <w:rPr>
          <w:rFonts w:ascii="Tahoma" w:hAnsi="Tahoma" w:cs="Tahoma"/>
          <w:sz w:val="20"/>
          <w:szCs w:val="20"/>
        </w:rPr>
        <w:t>Debenturistas</w:t>
      </w:r>
      <w:r w:rsidRPr="0084218F">
        <w:rPr>
          <w:rFonts w:ascii="Tahoma" w:hAnsi="Tahoma" w:cs="Tahoma"/>
          <w:sz w:val="20"/>
          <w:szCs w:val="20"/>
        </w:rPr>
        <w:t xml:space="preserve"> relativas à excussão da presente garantia, prestar toda assistência e celebrar quaisquer documentos adicionais que venham a ser solicitados pelo</w:t>
      </w:r>
      <w:r w:rsidR="00195BFF" w:rsidRPr="0084218F">
        <w:rPr>
          <w:rFonts w:ascii="Tahoma" w:hAnsi="Tahoma" w:cs="Tahoma"/>
          <w:sz w:val="20"/>
          <w:szCs w:val="20"/>
        </w:rPr>
        <w:t>s</w:t>
      </w:r>
      <w:r w:rsidRPr="0084218F">
        <w:rPr>
          <w:rFonts w:ascii="Tahoma" w:hAnsi="Tahoma" w:cs="Tahoma"/>
          <w:sz w:val="20"/>
          <w:szCs w:val="20"/>
        </w:rPr>
        <w:t xml:space="preserve"> </w:t>
      </w:r>
      <w:r w:rsidR="00195BFF" w:rsidRPr="0084218F">
        <w:rPr>
          <w:rFonts w:ascii="Tahoma" w:hAnsi="Tahoma" w:cs="Tahoma"/>
          <w:sz w:val="20"/>
          <w:szCs w:val="20"/>
        </w:rPr>
        <w:t>Debenturistas</w:t>
      </w:r>
      <w:r w:rsidRPr="0084218F">
        <w:rPr>
          <w:rFonts w:ascii="Tahoma" w:hAnsi="Tahoma" w:cs="Tahoma"/>
          <w:sz w:val="20"/>
          <w:szCs w:val="20"/>
        </w:rPr>
        <w:t>, que sejam necessários ou convenientes para a preservação ou excussão dos Direitos de Participação Alienados Fiduciariamente, desde que estejam dentro da legislação aplicável, incluindo mas não se limitando as normas regulatórias;</w:t>
      </w:r>
    </w:p>
    <w:p w14:paraId="232EF512" w14:textId="3897AB6D"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mediante o recebimento de comunicação enviada por escrito pelo</w:t>
      </w:r>
      <w:r w:rsidR="00195BFF" w:rsidRPr="0084218F">
        <w:rPr>
          <w:rFonts w:ascii="Tahoma" w:hAnsi="Tahoma" w:cs="Tahoma"/>
          <w:sz w:val="20"/>
          <w:szCs w:val="20"/>
        </w:rPr>
        <w:t>s</w:t>
      </w:r>
      <w:r w:rsidRPr="0084218F">
        <w:rPr>
          <w:rFonts w:ascii="Tahoma" w:hAnsi="Tahoma" w:cs="Tahoma"/>
          <w:sz w:val="20"/>
          <w:szCs w:val="20"/>
        </w:rPr>
        <w:t xml:space="preserve"> </w:t>
      </w:r>
      <w:r w:rsidR="00195BFF" w:rsidRPr="0084218F">
        <w:rPr>
          <w:rFonts w:ascii="Tahoma" w:hAnsi="Tahoma" w:cs="Tahoma"/>
          <w:sz w:val="20"/>
          <w:szCs w:val="20"/>
        </w:rPr>
        <w:t>Debenturistas</w:t>
      </w:r>
      <w:r w:rsidRPr="0084218F">
        <w:rPr>
          <w:rFonts w:ascii="Tahoma" w:hAnsi="Tahoma" w:cs="Tahoma"/>
          <w:sz w:val="20"/>
          <w:szCs w:val="20"/>
        </w:rPr>
        <w:t xml:space="preserve"> na qual declare que ocorreu e persiste um inadimplemento das Obrigações Garantidas, cumprir todas as instruções razoáveis por escrito emanadas do</w:t>
      </w:r>
      <w:r w:rsidR="00195BFF" w:rsidRPr="0084218F">
        <w:rPr>
          <w:rFonts w:ascii="Tahoma" w:hAnsi="Tahoma" w:cs="Tahoma"/>
          <w:sz w:val="20"/>
          <w:szCs w:val="20"/>
        </w:rPr>
        <w:t>s</w:t>
      </w:r>
      <w:r w:rsidRPr="0084218F">
        <w:rPr>
          <w:rFonts w:ascii="Tahoma" w:hAnsi="Tahoma" w:cs="Tahoma"/>
          <w:sz w:val="20"/>
          <w:szCs w:val="20"/>
        </w:rPr>
        <w:t xml:space="preserve"> </w:t>
      </w:r>
      <w:r w:rsidR="00195BFF" w:rsidRPr="0084218F">
        <w:rPr>
          <w:rFonts w:ascii="Tahoma" w:hAnsi="Tahoma" w:cs="Tahoma"/>
          <w:sz w:val="20"/>
          <w:szCs w:val="20"/>
        </w:rPr>
        <w:t>Debenturistas</w:t>
      </w:r>
      <w:r w:rsidRPr="0084218F">
        <w:rPr>
          <w:rFonts w:ascii="Tahoma" w:hAnsi="Tahoma" w:cs="Tahoma"/>
          <w:sz w:val="20"/>
          <w:szCs w:val="20"/>
        </w:rPr>
        <w:t xml:space="preserve"> para regularização das Obrigações Garantidas inadimplidas ou para excussão da garantia ora constituída;</w:t>
      </w:r>
    </w:p>
    <w:p w14:paraId="4F71ABA6" w14:textId="77777777"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manter ou fazer com que sejam mantidos na sede social da Companhia, registros completos e precisos sobre os ativos alienados fiduciariamente e permitir ao Agente Fiduciário inspecionar todos os livros e registros da Companhia com relação aos ativos alienados fiduciariamente e produzir quaisquer cópias de referidos registros durante o horário comercial, conforme venha a ser solicitado por escrito pelo Agente Fiduciário com antecedência de 2 (dois) Dias Úteis, ressalvado que, na ocorrência de um Evento de Inadimplemento, as providências previstas neste item poderão ser tomadas de imediato, independentemente de qualquer aviso prévio.</w:t>
      </w:r>
    </w:p>
    <w:p w14:paraId="7387BF19" w14:textId="523391EE"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Este Contrato e todas as obrigações d</w:t>
      </w:r>
      <w:r w:rsidR="0030584D" w:rsidRPr="0084218F">
        <w:rPr>
          <w:rFonts w:cs="Tahoma"/>
          <w:color w:val="000000"/>
          <w:szCs w:val="20"/>
        </w:rPr>
        <w:t>a Alienante</w:t>
      </w:r>
      <w:r w:rsidRPr="0084218F">
        <w:rPr>
          <w:rFonts w:cs="Tahoma"/>
          <w:color w:val="000000"/>
          <w:szCs w:val="20"/>
        </w:rPr>
        <w:t xml:space="preserve"> relativas a este Contrato permanecerão em vigor enquanto não forem integralmente satisfeitas todas as Obrigações Garantidas. Caso, por qualquer motivo, qualquer pagamento relativo às Debêntures ou à</w:t>
      </w:r>
      <w:ins w:id="188" w:author="Autor">
        <w:r w:rsidR="00EF1168">
          <w:rPr>
            <w:rFonts w:cs="Tahoma"/>
            <w:color w:val="000000"/>
            <w:szCs w:val="20"/>
          </w:rPr>
          <w:t>s</w:t>
        </w:r>
      </w:ins>
      <w:r w:rsidRPr="0084218F">
        <w:rPr>
          <w:rFonts w:cs="Tahoma"/>
          <w:color w:val="000000"/>
          <w:szCs w:val="20"/>
        </w:rPr>
        <w:t xml:space="preserve"> Emiss</w:t>
      </w:r>
      <w:ins w:id="189" w:author="Autor">
        <w:r w:rsidR="00EF1168">
          <w:rPr>
            <w:rFonts w:cs="Tahoma"/>
            <w:color w:val="000000"/>
            <w:szCs w:val="20"/>
          </w:rPr>
          <w:t>ões</w:t>
        </w:r>
      </w:ins>
      <w:del w:id="190" w:author="Autor">
        <w:r w:rsidRPr="0084218F" w:rsidDel="00EF1168">
          <w:rPr>
            <w:rFonts w:cs="Tahoma"/>
            <w:color w:val="000000"/>
            <w:szCs w:val="20"/>
          </w:rPr>
          <w:delText>ão</w:delText>
        </w:r>
      </w:del>
      <w:r w:rsidRPr="0084218F">
        <w:rPr>
          <w:rFonts w:cs="Tahoma"/>
          <w:color w:val="000000"/>
          <w:szCs w:val="20"/>
        </w:rPr>
        <w:t xml:space="preserve"> deva ser restituído ou revogado compulsoriamente, este Contrato será restabelecido automaticamente, tendo sua vigência e eficácia recuperadas, devendo voltar a ter efeito integralmente.</w:t>
      </w:r>
    </w:p>
    <w:p w14:paraId="5C416F21"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color w:val="000000"/>
          <w:szCs w:val="20"/>
        </w:rPr>
      </w:pPr>
      <w:bookmarkStart w:id="191" w:name="_DV_M267"/>
      <w:bookmarkStart w:id="192" w:name="_DV_M277"/>
      <w:bookmarkStart w:id="193" w:name="_DV_M278"/>
      <w:bookmarkEnd w:id="191"/>
      <w:bookmarkEnd w:id="192"/>
      <w:bookmarkEnd w:id="193"/>
      <w:r w:rsidRPr="0084218F">
        <w:rPr>
          <w:rFonts w:cs="Tahoma"/>
          <w:b/>
          <w:color w:val="000000"/>
          <w:szCs w:val="20"/>
        </w:rPr>
        <w:t>DECLARAÇÕES E GARANTIAS</w:t>
      </w:r>
    </w:p>
    <w:p w14:paraId="24E49382" w14:textId="6B91F98E" w:rsidR="00201511" w:rsidRPr="0084218F" w:rsidRDefault="0030584D"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 Alienante</w:t>
      </w:r>
      <w:r w:rsidR="00201511" w:rsidRPr="0084218F">
        <w:rPr>
          <w:rFonts w:cs="Tahoma"/>
          <w:szCs w:val="20"/>
        </w:rPr>
        <w:t xml:space="preserve"> e a Emissora prestam, nesta data, as seguintes declarações ao</w:t>
      </w:r>
      <w:r w:rsidR="00CB3489" w:rsidRPr="0084218F">
        <w:rPr>
          <w:rFonts w:cs="Tahoma"/>
          <w:szCs w:val="20"/>
        </w:rPr>
        <w:t>s</w:t>
      </w:r>
      <w:r w:rsidR="00201511" w:rsidRPr="0084218F">
        <w:rPr>
          <w:rFonts w:cs="Tahoma"/>
          <w:szCs w:val="20"/>
        </w:rPr>
        <w:t xml:space="preserve"> </w:t>
      </w:r>
      <w:r w:rsidR="00CB3489" w:rsidRPr="0084218F">
        <w:rPr>
          <w:rFonts w:cs="Tahoma"/>
          <w:szCs w:val="20"/>
        </w:rPr>
        <w:t>Debenturistas</w:t>
      </w:r>
      <w:r w:rsidR="00201511" w:rsidRPr="0084218F">
        <w:rPr>
          <w:rFonts w:cs="Tahoma"/>
          <w:szCs w:val="20"/>
        </w:rPr>
        <w:t>:</w:t>
      </w:r>
      <w:bookmarkStart w:id="194" w:name="_DV_M231"/>
      <w:bookmarkEnd w:id="194"/>
      <w:r w:rsidR="00201511" w:rsidRPr="0084218F">
        <w:rPr>
          <w:rFonts w:cs="Tahoma"/>
          <w:szCs w:val="20"/>
        </w:rPr>
        <w:t xml:space="preserve"> </w:t>
      </w:r>
    </w:p>
    <w:p w14:paraId="23BEB424" w14:textId="5A1F9B4B" w:rsidR="00201511" w:rsidRPr="0084218F" w:rsidRDefault="0030584D"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a Alienante</w:t>
      </w:r>
      <w:r w:rsidR="00201511" w:rsidRPr="0084218F">
        <w:rPr>
          <w:rFonts w:cs="Tahoma"/>
          <w:szCs w:val="20"/>
        </w:rPr>
        <w:t xml:space="preserve"> e a Emissora são sociedades regularmente constituídas e existentes de acordo com as leis do Brasil, têm capacidade para celebrar este Contrato, cumprir as suas obrigações e estão devidamente autorizadas a exercer as suas atividades;</w:t>
      </w:r>
    </w:p>
    <w:p w14:paraId="48909D7F" w14:textId="3487B0E9" w:rsidR="00201511" w:rsidRPr="0084218F" w:rsidRDefault="0030584D"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a Alienante</w:t>
      </w:r>
      <w:r w:rsidR="00201511" w:rsidRPr="0084218F">
        <w:rPr>
          <w:rFonts w:cs="Tahoma"/>
          <w:szCs w:val="20"/>
        </w:rPr>
        <w:t xml:space="preserve"> e a Emissora</w:t>
      </w:r>
      <w:r w:rsidR="00201511" w:rsidRPr="0084218F">
        <w:rPr>
          <w:rFonts w:cs="Tahoma"/>
          <w:color w:val="000000"/>
          <w:szCs w:val="20"/>
        </w:rPr>
        <w:t xml:space="preserve"> e</w:t>
      </w:r>
      <w:r w:rsidR="00201511" w:rsidRPr="0084218F">
        <w:rPr>
          <w:rFonts w:cs="Tahoma"/>
          <w:szCs w:val="20"/>
        </w:rPr>
        <w:t>stão devidamente autorizados a celebrar este Contrato e a cumprir todas as obrigações aqui estabelecidas; todas e quaisquer autorizações, aprovações, consentimentos, societários ou outros, exigidos por lei ou contrato, para a celebração e cumprimento deste Contrato pel</w:t>
      </w:r>
      <w:r w:rsidRPr="0084218F">
        <w:rPr>
          <w:rFonts w:cs="Tahoma"/>
          <w:szCs w:val="20"/>
        </w:rPr>
        <w:t>a Alienante</w:t>
      </w:r>
      <w:r w:rsidR="00201511" w:rsidRPr="0084218F">
        <w:rPr>
          <w:rFonts w:cs="Tahoma"/>
          <w:szCs w:val="20"/>
        </w:rPr>
        <w:t xml:space="preserve"> e pela Emissora foram devidamente obtidos e estão em vigor;</w:t>
      </w:r>
      <w:bookmarkStart w:id="195" w:name="WCTOCLevel2Mark47in19Q02"/>
    </w:p>
    <w:p w14:paraId="14C0668B" w14:textId="714FAFD5"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os representantes legais d</w:t>
      </w:r>
      <w:r w:rsidR="0030584D" w:rsidRPr="0084218F">
        <w:rPr>
          <w:rFonts w:cs="Tahoma"/>
          <w:szCs w:val="20"/>
        </w:rPr>
        <w:t>a Alienante</w:t>
      </w:r>
      <w:r w:rsidRPr="0084218F">
        <w:rPr>
          <w:rFonts w:cs="Tahoma"/>
          <w:szCs w:val="20"/>
        </w:rPr>
        <w:t xml:space="preserve"> e da Emissora que assinam o presente Contrato e os demais </w:t>
      </w:r>
      <w:bookmarkStart w:id="196" w:name="_DV_M146"/>
      <w:bookmarkEnd w:id="196"/>
      <w:r w:rsidRPr="0084218F">
        <w:rPr>
          <w:rFonts w:cs="Tahoma"/>
          <w:szCs w:val="20"/>
        </w:rPr>
        <w:t xml:space="preserve">Documentos da Operação têm poderes para tanto, </w:t>
      </w:r>
      <w:r w:rsidRPr="0084218F">
        <w:rPr>
          <w:rFonts w:cs="Tahoma"/>
          <w:szCs w:val="20"/>
          <w:lang w:eastAsia="pt-BR"/>
        </w:rPr>
        <w:t xml:space="preserve">tendo assinado tais documentos regularmente e tendo vinculado </w:t>
      </w:r>
      <w:r w:rsidR="0030584D" w:rsidRPr="0084218F">
        <w:rPr>
          <w:rFonts w:cs="Tahoma"/>
          <w:szCs w:val="20"/>
          <w:lang w:eastAsia="pt-BR"/>
        </w:rPr>
        <w:t>a Alienante</w:t>
      </w:r>
      <w:r w:rsidRPr="0084218F">
        <w:rPr>
          <w:rFonts w:cs="Tahoma"/>
          <w:szCs w:val="20"/>
          <w:lang w:eastAsia="pt-BR"/>
        </w:rPr>
        <w:t xml:space="preserve"> e a Emissora; </w:t>
      </w:r>
      <w:r w:rsidRPr="0084218F">
        <w:rPr>
          <w:rFonts w:cs="Tahoma"/>
          <w:szCs w:val="20"/>
        </w:rPr>
        <w:t>o presente Contrato e os demais Documentos da Operação</w:t>
      </w:r>
      <w:r w:rsidRPr="0084218F">
        <w:rPr>
          <w:rFonts w:cs="Tahoma"/>
          <w:szCs w:val="20"/>
          <w:lang w:eastAsia="pt-BR"/>
        </w:rPr>
        <w:t xml:space="preserve"> constituem </w:t>
      </w:r>
      <w:r w:rsidRPr="0084218F">
        <w:rPr>
          <w:rFonts w:cs="Tahoma"/>
          <w:szCs w:val="20"/>
        </w:rPr>
        <w:t>obrigações válidas e eficazes d</w:t>
      </w:r>
      <w:r w:rsidR="0030584D" w:rsidRPr="0084218F">
        <w:rPr>
          <w:rFonts w:cs="Tahoma"/>
          <w:szCs w:val="20"/>
        </w:rPr>
        <w:t>a Alienante</w:t>
      </w:r>
      <w:r w:rsidRPr="0084218F">
        <w:rPr>
          <w:rFonts w:cs="Tahoma"/>
          <w:szCs w:val="20"/>
        </w:rPr>
        <w:t xml:space="preserve"> e da Emissora, sendo exequíveis consoante</w:t>
      </w:r>
      <w:r w:rsidRPr="0084218F">
        <w:rPr>
          <w:rFonts w:cs="Tahoma"/>
          <w:szCs w:val="20"/>
          <w:lang w:eastAsia="pt-BR"/>
        </w:rPr>
        <w:t xml:space="preserve"> suas respectivas cláusulas e condições</w:t>
      </w:r>
      <w:r w:rsidRPr="0084218F">
        <w:rPr>
          <w:rFonts w:cs="Tahoma"/>
          <w:szCs w:val="20"/>
        </w:rPr>
        <w:t>;</w:t>
      </w:r>
    </w:p>
    <w:p w14:paraId="61803ADA" w14:textId="19196ACE"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todos os consentimentos, licenças, autorizações e aprovações necessários à sua boa ordem, legal, administrativa e operacional, e à celebração deste Contrato, dos demais Documentos da Operação e seus respectivos cumprimentos pel</w:t>
      </w:r>
      <w:r w:rsidR="0030584D" w:rsidRPr="0084218F">
        <w:rPr>
          <w:rFonts w:cs="Tahoma"/>
          <w:szCs w:val="20"/>
        </w:rPr>
        <w:t>a Alienante</w:t>
      </w:r>
      <w:r w:rsidRPr="0084218F">
        <w:rPr>
          <w:rFonts w:cs="Tahoma"/>
          <w:szCs w:val="20"/>
        </w:rPr>
        <w:t xml:space="preserve"> e pela Emissora</w:t>
      </w:r>
      <w:r w:rsidRPr="0084218F">
        <w:rPr>
          <w:rFonts w:cs="Tahoma"/>
          <w:color w:val="000000"/>
          <w:szCs w:val="20"/>
        </w:rPr>
        <w:t xml:space="preserve"> foram devidamente obtidos e encontram-se em pleno vigor;</w:t>
      </w:r>
    </w:p>
    <w:p w14:paraId="3B7BBE71" w14:textId="16F3D106"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o presente Contrato foi devidamente celebrado por representantes legais d</w:t>
      </w:r>
      <w:r w:rsidR="0030584D" w:rsidRPr="0084218F">
        <w:rPr>
          <w:rFonts w:cs="Tahoma"/>
          <w:color w:val="000000"/>
          <w:szCs w:val="20"/>
        </w:rPr>
        <w:t>a Alienante</w:t>
      </w:r>
      <w:r w:rsidRPr="0084218F">
        <w:rPr>
          <w:rFonts w:cs="Tahoma"/>
          <w:color w:val="000000"/>
          <w:szCs w:val="20"/>
        </w:rPr>
        <w:t xml:space="preserve"> e da Emissora, os quais têm poderes para assumir, em nome d</w:t>
      </w:r>
      <w:r w:rsidR="0030584D" w:rsidRPr="0084218F">
        <w:rPr>
          <w:rFonts w:cs="Tahoma"/>
          <w:color w:val="000000"/>
          <w:szCs w:val="20"/>
        </w:rPr>
        <w:t>a Alienante</w:t>
      </w:r>
      <w:r w:rsidRPr="0084218F">
        <w:rPr>
          <w:rFonts w:cs="Tahoma"/>
          <w:color w:val="000000"/>
          <w:szCs w:val="20"/>
        </w:rPr>
        <w:t xml:space="preserve"> e da Emissora, as obrigações neles estabelecidas, incluindo o poder de outorgar mandatos, constituindo o presente Contrato uma obrigação lícita e válida, exequível contra </w:t>
      </w:r>
      <w:r w:rsidR="0030584D" w:rsidRPr="0084218F">
        <w:rPr>
          <w:rFonts w:cs="Tahoma"/>
          <w:color w:val="000000"/>
          <w:szCs w:val="20"/>
        </w:rPr>
        <w:t>a Alienante</w:t>
      </w:r>
      <w:r w:rsidRPr="0084218F">
        <w:rPr>
          <w:rFonts w:cs="Tahoma"/>
          <w:color w:val="000000"/>
          <w:szCs w:val="20"/>
        </w:rPr>
        <w:t xml:space="preserve"> e a Emissora, em conformidade com seus termos, observadas as leis de falência, insolvência, recuperação judicial ou extrajudicial e leis similares aplicáveis que afetem direitos de credores de modo geral, com força de título executivo extrajudicial nos termos </w:t>
      </w:r>
      <w:r w:rsidRPr="0084218F">
        <w:rPr>
          <w:rFonts w:cs="Tahoma"/>
          <w:szCs w:val="20"/>
        </w:rPr>
        <w:t>do artigo 784, inciso III, do Código de Processo Civil;</w:t>
      </w:r>
    </w:p>
    <w:p w14:paraId="30BA628A"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estão, assim como suas respectivas controladas, em dia com o pagamento de todas as obrigações de natureza tributária (municipal, estadual e federal), trabalhista, previdenciária, ambiental e de quaisquer outras obrigações impostas por lei;</w:t>
      </w:r>
    </w:p>
    <w:p w14:paraId="67218CE8" w14:textId="22A68FF3"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o presente Contrato constitui obrigação d</w:t>
      </w:r>
      <w:r w:rsidR="0030584D" w:rsidRPr="0084218F">
        <w:rPr>
          <w:rFonts w:cs="Tahoma"/>
          <w:szCs w:val="20"/>
        </w:rPr>
        <w:t>a Alienante</w:t>
      </w:r>
      <w:r w:rsidRPr="0084218F">
        <w:rPr>
          <w:rFonts w:cs="Tahoma"/>
          <w:szCs w:val="20"/>
        </w:rPr>
        <w:t xml:space="preserve"> e da Emissora</w:t>
      </w:r>
      <w:r w:rsidRPr="0084218F">
        <w:rPr>
          <w:rFonts w:cs="Tahoma"/>
          <w:color w:val="000000"/>
          <w:szCs w:val="20"/>
        </w:rPr>
        <w:t xml:space="preserve"> válida, legal, exequível e </w:t>
      </w:r>
      <w:r w:rsidRPr="0084218F">
        <w:rPr>
          <w:rFonts w:cs="Tahoma"/>
          <w:szCs w:val="20"/>
        </w:rPr>
        <w:t>oponível em relação a quaisquer terceiros</w:t>
      </w:r>
      <w:r w:rsidRPr="0084218F">
        <w:rPr>
          <w:rFonts w:cs="Tahoma"/>
          <w:color w:val="000000"/>
          <w:szCs w:val="20"/>
        </w:rPr>
        <w:t>;</w:t>
      </w:r>
    </w:p>
    <w:p w14:paraId="445B85AF" w14:textId="25719939"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nem a celebração deste Contrato, nem sua execução, violam (i) quaisquer disposições do estatuto social ou de qualquer resolução ou deliberação societária d</w:t>
      </w:r>
      <w:r w:rsidR="0030584D" w:rsidRPr="0084218F">
        <w:rPr>
          <w:rFonts w:cs="Tahoma"/>
          <w:szCs w:val="20"/>
        </w:rPr>
        <w:t>a Alienante</w:t>
      </w:r>
      <w:r w:rsidRPr="0084218F">
        <w:rPr>
          <w:rFonts w:cs="Tahoma"/>
          <w:szCs w:val="20"/>
        </w:rPr>
        <w:t xml:space="preserve"> e da Emissora</w:t>
      </w:r>
      <w:r w:rsidRPr="0084218F">
        <w:rPr>
          <w:rFonts w:cs="Tahoma"/>
          <w:color w:val="000000"/>
          <w:szCs w:val="20"/>
        </w:rPr>
        <w:t xml:space="preserve">, (ii) qualquer lei; e (iii) quaisquer contratos, acordos, atos ou negócios jurídicos, sentenças judiciais, arbitrais ou atos administrativos, qualquer que seja a sua natureza, a que </w:t>
      </w:r>
      <w:r w:rsidR="0030584D" w:rsidRPr="0084218F">
        <w:rPr>
          <w:rFonts w:cs="Tahoma"/>
          <w:szCs w:val="20"/>
        </w:rPr>
        <w:t>a Alienante</w:t>
      </w:r>
      <w:r w:rsidRPr="0084218F">
        <w:rPr>
          <w:rFonts w:cs="Tahoma"/>
          <w:szCs w:val="20"/>
        </w:rPr>
        <w:t>, a Emissora</w:t>
      </w:r>
      <w:r w:rsidRPr="0084218F">
        <w:rPr>
          <w:rFonts w:cs="Tahoma"/>
          <w:color w:val="000000"/>
          <w:szCs w:val="20"/>
        </w:rPr>
        <w:t xml:space="preserve"> ou os Direitos de Participação Alienados Fiduciariamente estejam vinculados;</w:t>
      </w:r>
      <w:bookmarkStart w:id="197" w:name="WCTOCLevel2Mark48in19Q02"/>
      <w:bookmarkEnd w:id="195"/>
    </w:p>
    <w:bookmarkEnd w:id="197"/>
    <w:p w14:paraId="3DEABFA5" w14:textId="0961077C" w:rsidR="00201511" w:rsidRPr="0084218F" w:rsidRDefault="0030584D"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A Alienante</w:t>
      </w:r>
      <w:r w:rsidR="00201511" w:rsidRPr="0084218F">
        <w:rPr>
          <w:rFonts w:cs="Tahoma"/>
          <w:color w:val="000000"/>
          <w:szCs w:val="20"/>
        </w:rPr>
        <w:t>, imediatamente antes da celebração do presente Contrato, era a legítima titular dos Direitos de Participação Alienados Fiduciariamente, livres e desembaraçados de Ônus, tendo o</w:t>
      </w:r>
      <w:r w:rsidR="00CB3489" w:rsidRPr="0084218F">
        <w:rPr>
          <w:rFonts w:cs="Tahoma"/>
          <w:color w:val="000000"/>
          <w:szCs w:val="20"/>
        </w:rPr>
        <w:t>s Debenturistas</w:t>
      </w:r>
      <w:r w:rsidR="00201511" w:rsidRPr="0084218F">
        <w:rPr>
          <w:rFonts w:cs="Tahoma"/>
          <w:color w:val="000000"/>
          <w:szCs w:val="20"/>
        </w:rPr>
        <w:t xml:space="preserve">, mediante a celebração do presente Contrato, adquirido a propriedade fiduciária dos Direitos de Participação Alienados Fiduciariamente; </w:t>
      </w:r>
    </w:p>
    <w:p w14:paraId="7860AF0D" w14:textId="52201202"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 xml:space="preserve">não existe qualquer disposição ou cláusula em qualquer acordo, contrato ou avença de que </w:t>
      </w:r>
      <w:r w:rsidR="0030584D" w:rsidRPr="0084218F">
        <w:rPr>
          <w:rFonts w:cs="Tahoma"/>
          <w:szCs w:val="20"/>
        </w:rPr>
        <w:t>a Alienante</w:t>
      </w:r>
      <w:r w:rsidRPr="0084218F">
        <w:rPr>
          <w:rFonts w:cs="Tahoma"/>
          <w:szCs w:val="20"/>
        </w:rPr>
        <w:t xml:space="preserve"> ou a Emissora sejam parte, ou qualquer impedimento de qualquer natureza, que vede ou limite, de qualquer forma, a constituição e manutenção da alienação fiduciária em garantia sobre os Direitos de Participação Alienados Fiduciariamente</w:t>
      </w:r>
      <w:r w:rsidRPr="0084218F">
        <w:rPr>
          <w:rFonts w:cs="Tahoma"/>
          <w:color w:val="000000"/>
          <w:szCs w:val="20"/>
        </w:rPr>
        <w:t>;</w:t>
      </w:r>
    </w:p>
    <w:p w14:paraId="1B39C2C8" w14:textId="209BDD4C"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os Direitos de Participação Alienados Fiduciariamente,</w:t>
      </w:r>
      <w:r w:rsidRPr="0084218F">
        <w:rPr>
          <w:rFonts w:cs="Tahoma"/>
          <w:szCs w:val="20"/>
        </w:rPr>
        <w:t xml:space="preserve"> enquanto alienados fiduciariamente em garantia e no caso de inadimplemento, são e continuarão a ser de propriedade (fiduciária ou plena, respectivamente) única e exclusiva do</w:t>
      </w:r>
      <w:r w:rsidR="00CB3489" w:rsidRPr="0084218F">
        <w:rPr>
          <w:rFonts w:cs="Tahoma"/>
          <w:szCs w:val="20"/>
        </w:rPr>
        <w:t>s</w:t>
      </w:r>
      <w:r w:rsidRPr="0084218F">
        <w:rPr>
          <w:rFonts w:cs="Tahoma"/>
          <w:szCs w:val="20"/>
        </w:rPr>
        <w:t xml:space="preserve"> </w:t>
      </w:r>
      <w:r w:rsidR="00CB3489" w:rsidRPr="0084218F">
        <w:rPr>
          <w:rFonts w:cs="Tahoma"/>
          <w:szCs w:val="20"/>
        </w:rPr>
        <w:t>Debenturistas</w:t>
      </w:r>
      <w:r w:rsidRPr="0084218F">
        <w:rPr>
          <w:rFonts w:cs="Tahoma"/>
          <w:szCs w:val="20"/>
        </w:rPr>
        <w:t>, na qualidade de titular</w:t>
      </w:r>
      <w:r w:rsidR="00CB3489" w:rsidRPr="0084218F">
        <w:rPr>
          <w:rFonts w:cs="Tahoma"/>
          <w:szCs w:val="20"/>
        </w:rPr>
        <w:t>es</w:t>
      </w:r>
      <w:r w:rsidRPr="0084218F">
        <w:rPr>
          <w:rFonts w:cs="Tahoma"/>
          <w:szCs w:val="20"/>
        </w:rPr>
        <w:t xml:space="preserve"> da totalidade das Debêntures;</w:t>
      </w:r>
    </w:p>
    <w:p w14:paraId="13D2BF53" w14:textId="7830C5EA"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a celebração deste Contrato é compatível com a condição econômico-financeira d</w:t>
      </w:r>
      <w:r w:rsidR="0030584D" w:rsidRPr="0084218F">
        <w:rPr>
          <w:rFonts w:cs="Tahoma"/>
          <w:color w:val="000000"/>
          <w:szCs w:val="20"/>
        </w:rPr>
        <w:t>a Alienante</w:t>
      </w:r>
      <w:r w:rsidRPr="0084218F">
        <w:rPr>
          <w:rFonts w:cs="Tahoma"/>
          <w:color w:val="000000"/>
          <w:szCs w:val="20"/>
        </w:rPr>
        <w:t>, de forma que a Alienação Fiduciária não afetará sua capacidade de honrar com quaisquer de suas obrigações, conforme as mesmas venham a se tornar devidas;</w:t>
      </w:r>
    </w:p>
    <w:p w14:paraId="59A860FE" w14:textId="7870C780"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lang w:eastAsia="pt-BR"/>
        </w:rPr>
      </w:pPr>
      <w:r w:rsidRPr="0084218F">
        <w:rPr>
          <w:rFonts w:cs="Tahoma"/>
          <w:szCs w:val="20"/>
          <w:lang w:eastAsia="pt-BR"/>
        </w:rP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w:t>
      </w:r>
      <w:r w:rsidRPr="0084218F">
        <w:rPr>
          <w:rFonts w:cs="Tahoma"/>
          <w:color w:val="000000"/>
          <w:szCs w:val="20"/>
        </w:rPr>
        <w:t>Direitos de Participação Alienados Fiduciariamente</w:t>
      </w:r>
      <w:r w:rsidRPr="0084218F">
        <w:rPr>
          <w:rFonts w:cs="Tahoma"/>
          <w:szCs w:val="20"/>
          <w:lang w:eastAsia="pt-BR"/>
        </w:rPr>
        <w:t xml:space="preserve"> e à Alienação Fiduciária ora constituída que, por si ou em conjunto com qualquer outro, tenha afetado ou possa vir a afetar, por qualquer forma, a presente garantia e/ou a capacidade da Emissora e d</w:t>
      </w:r>
      <w:r w:rsidR="0030584D" w:rsidRPr="0084218F">
        <w:rPr>
          <w:rFonts w:cs="Tahoma"/>
          <w:szCs w:val="20"/>
          <w:lang w:eastAsia="pt-BR"/>
        </w:rPr>
        <w:t>a Alienante</w:t>
      </w:r>
      <w:r w:rsidRPr="0084218F">
        <w:rPr>
          <w:rFonts w:cs="Tahoma"/>
          <w:szCs w:val="20"/>
          <w:lang w:eastAsia="pt-BR"/>
        </w:rPr>
        <w:t xml:space="preserve"> de efetuar os pagamentos ou de honrar suas demais obrigações previstas neste Contrato e nos Documentos da Operação;</w:t>
      </w:r>
    </w:p>
    <w:p w14:paraId="5FF2259C"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lang w:eastAsia="pt-BR"/>
        </w:rPr>
      </w:pPr>
      <w:r w:rsidRPr="0084218F">
        <w:rPr>
          <w:rFonts w:cs="Tahoma"/>
          <w:color w:val="000000"/>
          <w:szCs w:val="20"/>
        </w:rPr>
        <w:t>as Ações Alienadas e os Outros Direitos foram e sempre serão devidamente autorizados e validamente emitidos e estão e sempre estarão totalmente integralizados;</w:t>
      </w:r>
    </w:p>
    <w:p w14:paraId="1043D083"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lang w:eastAsia="pt-BR"/>
        </w:rPr>
      </w:pPr>
      <w:r w:rsidRPr="0084218F">
        <w:rPr>
          <w:rFonts w:cs="Tahoma"/>
          <w:color w:val="000000"/>
          <w:szCs w:val="20"/>
        </w:rPr>
        <w:t>não há e não haverá, com relação aos Direitos de Participação Alienados Fiduciariamente quaisquer bônus de subscrição,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7F2B215"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lang w:eastAsia="pt-BR"/>
        </w:rPr>
      </w:pPr>
      <w:r w:rsidRPr="0084218F">
        <w:rPr>
          <w:rFonts w:cs="Tahoma"/>
          <w:szCs w:val="20"/>
        </w:rPr>
        <w:t>o</w:t>
      </w:r>
      <w:r w:rsidRPr="0084218F">
        <w:rPr>
          <w:rFonts w:cs="Tahoma"/>
          <w:color w:val="000000"/>
          <w:szCs w:val="20"/>
        </w:rPr>
        <w:t>s Direitos de Participação Alienados Fiduciariamente representam e sempre representarão, durante a vigência deste Contrato, o Percentual Obrigatório;</w:t>
      </w:r>
    </w:p>
    <w:p w14:paraId="46E027DD" w14:textId="20F87BF0"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 xml:space="preserve">devido a sua condição de acionista detentora de 100% (cem por cento) do capital social total e votante da Emissora, </w:t>
      </w:r>
      <w:r w:rsidR="0030584D" w:rsidRPr="0084218F">
        <w:rPr>
          <w:rFonts w:cs="Tahoma"/>
          <w:color w:val="000000"/>
          <w:szCs w:val="20"/>
        </w:rPr>
        <w:t>a Alienante</w:t>
      </w:r>
      <w:r w:rsidRPr="0084218F">
        <w:rPr>
          <w:rFonts w:cs="Tahoma"/>
          <w:color w:val="000000"/>
          <w:szCs w:val="20"/>
        </w:rPr>
        <w:t xml:space="preserve"> </w:t>
      </w:r>
      <w:r w:rsidR="001C18B1" w:rsidRPr="0084218F">
        <w:rPr>
          <w:rFonts w:cs="Tahoma"/>
          <w:color w:val="000000"/>
          <w:szCs w:val="20"/>
        </w:rPr>
        <w:t>é</w:t>
      </w:r>
      <w:r w:rsidRPr="0084218F">
        <w:rPr>
          <w:rFonts w:cs="Tahoma"/>
          <w:color w:val="000000"/>
          <w:szCs w:val="20"/>
        </w:rPr>
        <w:t xml:space="preserve"> terceiras interessada na liquidação das Obrigações Garantidas e reconhecem a legitimidade da presente Alienação Fiduciária em benefício do</w:t>
      </w:r>
      <w:r w:rsidR="00AB13F8" w:rsidRPr="0084218F">
        <w:rPr>
          <w:rFonts w:cs="Tahoma"/>
          <w:color w:val="000000"/>
          <w:szCs w:val="20"/>
        </w:rPr>
        <w:t>s</w:t>
      </w:r>
      <w:r w:rsidRPr="0084218F">
        <w:rPr>
          <w:rFonts w:cs="Tahoma"/>
          <w:color w:val="000000"/>
          <w:szCs w:val="20"/>
        </w:rPr>
        <w:t xml:space="preserve"> </w:t>
      </w:r>
      <w:r w:rsidR="00AB13F8" w:rsidRPr="0084218F">
        <w:rPr>
          <w:rFonts w:cs="Tahoma"/>
          <w:color w:val="000000"/>
          <w:szCs w:val="20"/>
        </w:rPr>
        <w:t>Debenturistas</w:t>
      </w:r>
      <w:r w:rsidRPr="0084218F">
        <w:rPr>
          <w:rFonts w:cs="Tahoma"/>
          <w:color w:val="000000"/>
          <w:szCs w:val="20"/>
        </w:rPr>
        <w:t>;</w:t>
      </w:r>
    </w:p>
    <w:p w14:paraId="08F3F916" w14:textId="51D4CAF6"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lang w:eastAsia="pt-BR"/>
        </w:rPr>
      </w:pPr>
      <w:r w:rsidRPr="0084218F">
        <w:rPr>
          <w:rFonts w:cs="Tahoma"/>
          <w:szCs w:val="20"/>
        </w:rPr>
        <w:t>cumpre e faze cumprir, assim como suas respectivas Afiliadas (conforme definidas na</w:t>
      </w:r>
      <w:r w:rsidR="00AB13F8" w:rsidRPr="0084218F">
        <w:rPr>
          <w:rFonts w:cs="Tahoma"/>
          <w:szCs w:val="20"/>
        </w:rPr>
        <w:t>s</w:t>
      </w:r>
      <w:r w:rsidRPr="0084218F">
        <w:rPr>
          <w:rFonts w:cs="Tahoma"/>
          <w:szCs w:val="20"/>
        </w:rPr>
        <w:t xml:space="preserve"> Escritura</w:t>
      </w:r>
      <w:r w:rsidR="00AB13F8" w:rsidRPr="0084218F">
        <w:rPr>
          <w:rFonts w:cs="Tahoma"/>
          <w:szCs w:val="20"/>
        </w:rPr>
        <w:t>s de Emissão</w:t>
      </w:r>
      <w:r w:rsidRPr="0084218F">
        <w:rPr>
          <w:rFonts w:cs="Tahoma"/>
          <w:szCs w:val="20"/>
        </w:rPr>
        <w:t xml:space="preserve">), empregados e eventuais subcontratados agindo em seu nome e benefício,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w:t>
      </w:r>
      <w:r w:rsidRPr="0084218F">
        <w:rPr>
          <w:rFonts w:cs="Tahoma"/>
          <w:i/>
          <w:szCs w:val="20"/>
        </w:rPr>
        <w:t>U.S. Foreign Corrupt Practices Act of</w:t>
      </w:r>
      <w:r w:rsidRPr="0084218F">
        <w:rPr>
          <w:rFonts w:cs="Tahoma"/>
          <w:szCs w:val="20"/>
        </w:rPr>
        <w:t xml:space="preserve"> </w:t>
      </w:r>
      <w:r w:rsidRPr="0084218F">
        <w:rPr>
          <w:rFonts w:cs="Tahoma"/>
          <w:i/>
          <w:szCs w:val="20"/>
        </w:rPr>
        <w:t>1977</w:t>
      </w:r>
      <w:r w:rsidRPr="0084218F">
        <w:rPr>
          <w:rFonts w:cs="Tahoma"/>
          <w:szCs w:val="20"/>
        </w:rPr>
        <w:t xml:space="preserve"> e o </w:t>
      </w:r>
      <w:r w:rsidRPr="0084218F">
        <w:rPr>
          <w:rFonts w:cs="Tahoma"/>
          <w:i/>
          <w:szCs w:val="20"/>
        </w:rPr>
        <w:t>U.K. Bribery Act</w:t>
      </w:r>
      <w:r w:rsidRPr="0084218F">
        <w:rPr>
          <w:rFonts w:cs="Tahoma"/>
          <w:szCs w:val="20"/>
        </w:rPr>
        <w:t xml:space="preserve"> ("</w:t>
      </w:r>
      <w:r w:rsidRPr="0084218F">
        <w:rPr>
          <w:rFonts w:cs="Tahoma"/>
          <w:b/>
          <w:bCs/>
          <w:szCs w:val="20"/>
        </w:rPr>
        <w:t>Legislação Anticorrupção</w:t>
      </w:r>
      <w:r w:rsidRPr="0084218F">
        <w:rPr>
          <w:rFonts w:cs="Tahoma"/>
          <w:szCs w:val="20"/>
        </w:rPr>
        <w:t>"), bem como (a) mantêm políticas e procedimentos internos objetivando a divulgação e o integral cumprimento da Legislação Anticorrupção; (b) dão pleno conhecimento da Legislação Anticorrupção a todos os profissionais com quem venham a se relacionar, previamente ao início de sua atuação; (c) não violaram, assim como suas respectivas Afiliadas, empregados e eventuais subcontratados agindo em seu nome e benefício, a Legislação Anticorrupção; e (d) comunicará o</w:t>
      </w:r>
      <w:r w:rsidR="00AB13F8" w:rsidRPr="0084218F">
        <w:rPr>
          <w:rFonts w:cs="Tahoma"/>
          <w:szCs w:val="20"/>
        </w:rPr>
        <w:t>s</w:t>
      </w:r>
      <w:r w:rsidRPr="0084218F">
        <w:rPr>
          <w:rFonts w:cs="Tahoma"/>
          <w:szCs w:val="20"/>
        </w:rPr>
        <w:t xml:space="preserve"> </w:t>
      </w:r>
      <w:r w:rsidR="00AB13F8" w:rsidRPr="0084218F">
        <w:rPr>
          <w:rFonts w:cs="Tahoma"/>
          <w:szCs w:val="20"/>
        </w:rPr>
        <w:t>Debenturistas, conforme aplicável</w:t>
      </w:r>
      <w:r w:rsidRPr="0084218F">
        <w:rPr>
          <w:rFonts w:cs="Tahoma"/>
          <w:szCs w:val="20"/>
        </w:rPr>
        <w:t xml:space="preserve"> (nos termos da</w:t>
      </w:r>
      <w:r w:rsidR="00AB13F8" w:rsidRPr="0084218F">
        <w:rPr>
          <w:rFonts w:cs="Tahoma"/>
          <w:szCs w:val="20"/>
        </w:rPr>
        <w:t>s</w:t>
      </w:r>
      <w:r w:rsidRPr="0084218F">
        <w:rPr>
          <w:rFonts w:cs="Tahoma"/>
          <w:szCs w:val="20"/>
        </w:rPr>
        <w:t xml:space="preserve"> Escritura</w:t>
      </w:r>
      <w:r w:rsidR="00AB13F8" w:rsidRPr="0084218F">
        <w:rPr>
          <w:rFonts w:cs="Tahoma"/>
          <w:szCs w:val="20"/>
        </w:rPr>
        <w:t>s de Emissão</w:t>
      </w:r>
      <w:r w:rsidRPr="0084218F">
        <w:rPr>
          <w:rFonts w:cs="Tahoma"/>
          <w:szCs w:val="20"/>
        </w:rPr>
        <w:t>)</w:t>
      </w:r>
      <w:r w:rsidR="00AB13F8" w:rsidRPr="0084218F">
        <w:rPr>
          <w:rFonts w:cs="Tahoma"/>
          <w:szCs w:val="20"/>
        </w:rPr>
        <w:t>,</w:t>
      </w:r>
      <w:r w:rsidRPr="0084218F">
        <w:rPr>
          <w:rFonts w:cs="Tahoma"/>
          <w:szCs w:val="20"/>
        </w:rPr>
        <w:t xml:space="preserve"> caso tenham conhecimento de qualquer ato ou fato relacionado ao disposto neste inciso que viole a Legislação Anticorrupção; e</w:t>
      </w:r>
    </w:p>
    <w:p w14:paraId="3CF553B9"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lang w:eastAsia="pt-BR"/>
        </w:rPr>
      </w:pPr>
      <w:r w:rsidRPr="0084218F">
        <w:rPr>
          <w:rFonts w:cs="Tahoma"/>
          <w:szCs w:val="20"/>
        </w:rPr>
        <w:t>não existem, nesta data, contra si ou empresas pertencentes ao seu grupo econômico condenação em processos judiciais ou administrativos relacionados a infrações ou crimes ambientais ou ao emprego de trabalho escravo ou infantil.</w:t>
      </w:r>
    </w:p>
    <w:p w14:paraId="66AE4E17" w14:textId="294AEADA"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As declarações e garantias prestadas neste Contrato subsistirão até o pagamento integral e plena quitação das Obrigações Garantidas, ficando as declarantes responsáveis por eventuais prejuízos que decorram da inveracidade ou inexatidão de tais declarações, sem prejuízo do direito do</w:t>
      </w:r>
      <w:r w:rsidR="001A170E" w:rsidRPr="0084218F">
        <w:rPr>
          <w:rFonts w:cs="Tahoma"/>
          <w:szCs w:val="20"/>
        </w:rPr>
        <w:t>s Debenturistas</w:t>
      </w:r>
      <w:r w:rsidRPr="0084218F">
        <w:rPr>
          <w:rFonts w:cs="Tahoma"/>
          <w:szCs w:val="20"/>
        </w:rPr>
        <w:t xml:space="preserve">, </w:t>
      </w:r>
      <w:r w:rsidR="001A170E" w:rsidRPr="0084218F">
        <w:rPr>
          <w:rFonts w:cs="Tahoma"/>
          <w:szCs w:val="20"/>
        </w:rPr>
        <w:t xml:space="preserve">observada a Cláusula </w:t>
      </w:r>
      <w:r w:rsidR="00CE7F56" w:rsidRPr="0084218F">
        <w:rPr>
          <w:rFonts w:cs="Tahoma"/>
          <w:szCs w:val="20"/>
        </w:rPr>
        <w:t>5</w:t>
      </w:r>
      <w:r w:rsidR="001A170E" w:rsidRPr="0084218F">
        <w:rPr>
          <w:rFonts w:cs="Tahoma"/>
          <w:szCs w:val="20"/>
        </w:rPr>
        <w:t xml:space="preserve">.1.1 acima, </w:t>
      </w:r>
      <w:r w:rsidRPr="0084218F">
        <w:rPr>
          <w:rFonts w:cs="Tahoma"/>
          <w:szCs w:val="20"/>
        </w:rPr>
        <w:t>de declarar vencidas antecipadamente as Obrigações Garantidas e de excutir as garantias objeto do presente Contrato.</w:t>
      </w:r>
    </w:p>
    <w:p w14:paraId="5DE3F0E0"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szCs w:val="20"/>
        </w:rPr>
      </w:pPr>
      <w:bookmarkStart w:id="198" w:name="_DV_M154"/>
      <w:bookmarkStart w:id="199" w:name="_DV_M163"/>
      <w:bookmarkEnd w:id="198"/>
      <w:bookmarkEnd w:id="199"/>
      <w:r w:rsidRPr="0084218F">
        <w:rPr>
          <w:rFonts w:cs="Tahoma"/>
          <w:b/>
          <w:smallCaps/>
          <w:szCs w:val="20"/>
        </w:rPr>
        <w:t>VIGÊNCIA, TÉRMINO, QUITAÇÃO E LIBERAÇÃO</w:t>
      </w:r>
    </w:p>
    <w:p w14:paraId="7073EDB5"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w w:val="0"/>
          <w:szCs w:val="20"/>
        </w:rPr>
      </w:pPr>
      <w:bookmarkStart w:id="200" w:name="_DV_M195"/>
      <w:bookmarkStart w:id="201" w:name="_DV_M199"/>
      <w:bookmarkStart w:id="202" w:name="_DV_M207"/>
      <w:bookmarkStart w:id="203" w:name="_DV_M209"/>
      <w:bookmarkStart w:id="204" w:name="_Toc132459983"/>
      <w:bookmarkStart w:id="205" w:name="_Toc132460186"/>
      <w:bookmarkStart w:id="206" w:name="_Toc132463161"/>
      <w:bookmarkStart w:id="207" w:name="_Toc132464003"/>
      <w:bookmarkStart w:id="208" w:name="_Toc132689020"/>
      <w:bookmarkStart w:id="209" w:name="_Toc132689158"/>
      <w:bookmarkStart w:id="210" w:name="_Toc132709334"/>
      <w:bookmarkStart w:id="211" w:name="_Toc132715069"/>
      <w:bookmarkStart w:id="212" w:name="_Toc133231791"/>
      <w:bookmarkStart w:id="213" w:name="_Toc133243656"/>
      <w:bookmarkEnd w:id="200"/>
      <w:bookmarkEnd w:id="201"/>
      <w:bookmarkEnd w:id="202"/>
      <w:bookmarkEnd w:id="203"/>
      <w:r w:rsidRPr="0084218F">
        <w:rPr>
          <w:rFonts w:cs="Tahoma"/>
          <w:szCs w:val="20"/>
        </w:rPr>
        <w:t xml:space="preserve">Este Contrato permanecerá em vigor e os </w:t>
      </w:r>
      <w:r w:rsidRPr="0084218F">
        <w:rPr>
          <w:rFonts w:cs="Tahoma"/>
          <w:color w:val="000000"/>
          <w:szCs w:val="20"/>
        </w:rPr>
        <w:t xml:space="preserve">Direitos de Participação Alienados Fiduciariamente </w:t>
      </w:r>
      <w:r w:rsidRPr="0084218F">
        <w:rPr>
          <w:rFonts w:cs="Tahoma"/>
          <w:szCs w:val="20"/>
        </w:rPr>
        <w:t xml:space="preserve">permanecerão sujeitos às disposições deste Contrato até </w:t>
      </w:r>
      <w:r w:rsidRPr="0084218F">
        <w:rPr>
          <w:rFonts w:cs="Tahoma"/>
          <w:w w:val="0"/>
          <w:szCs w:val="20"/>
        </w:rPr>
        <w:t>o integral cumprimento de todas as Obrigações Garantidas.</w:t>
      </w:r>
    </w:p>
    <w:p w14:paraId="20E1463D" w14:textId="65D3F1AC"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w w:val="0"/>
          <w:szCs w:val="20"/>
        </w:rPr>
      </w:pPr>
      <w:r w:rsidRPr="0084218F">
        <w:rPr>
          <w:rFonts w:cs="Tahoma"/>
          <w:szCs w:val="20"/>
        </w:rPr>
        <w:t xml:space="preserve">O presente Contrato expirará e os </w:t>
      </w:r>
      <w:r w:rsidRPr="0084218F">
        <w:rPr>
          <w:rFonts w:cs="Tahoma"/>
          <w:color w:val="000000"/>
          <w:szCs w:val="20"/>
        </w:rPr>
        <w:t xml:space="preserve">Direitos de Participação Alienados Fiduciariamente </w:t>
      </w:r>
      <w:r w:rsidRPr="0084218F">
        <w:rPr>
          <w:rFonts w:cs="Tahoma"/>
          <w:szCs w:val="20"/>
        </w:rPr>
        <w:t>serão liberados, às expensas d</w:t>
      </w:r>
      <w:r w:rsidR="0030584D" w:rsidRPr="0084218F">
        <w:rPr>
          <w:rFonts w:cs="Tahoma"/>
          <w:szCs w:val="20"/>
        </w:rPr>
        <w:t>a Alienante</w:t>
      </w:r>
      <w:r w:rsidRPr="0084218F">
        <w:rPr>
          <w:rFonts w:cs="Tahoma"/>
          <w:szCs w:val="20"/>
        </w:rPr>
        <w:t>, com a consequente resolução da propriedade fiduciária do</w:t>
      </w:r>
      <w:r w:rsidR="001A170E" w:rsidRPr="0084218F">
        <w:rPr>
          <w:rFonts w:cs="Tahoma"/>
          <w:szCs w:val="20"/>
        </w:rPr>
        <w:t>s</w:t>
      </w:r>
      <w:r w:rsidRPr="0084218F">
        <w:rPr>
          <w:rFonts w:cs="Tahoma"/>
          <w:szCs w:val="20"/>
        </w:rPr>
        <w:t xml:space="preserve"> </w:t>
      </w:r>
      <w:r w:rsidR="001A170E" w:rsidRPr="0084218F">
        <w:rPr>
          <w:rFonts w:cs="Tahoma"/>
          <w:szCs w:val="20"/>
        </w:rPr>
        <w:t>Debenturistas</w:t>
      </w:r>
      <w:r w:rsidRPr="0084218F">
        <w:rPr>
          <w:rFonts w:cs="Tahoma"/>
          <w:szCs w:val="20"/>
        </w:rPr>
        <w:t xml:space="preserve"> sobre tais direitos e com a transferência de sua propriedade definitiva para </w:t>
      </w:r>
      <w:r w:rsidR="0030584D" w:rsidRPr="0084218F">
        <w:rPr>
          <w:rFonts w:cs="Tahoma"/>
          <w:szCs w:val="20"/>
        </w:rPr>
        <w:t>a Alienante</w:t>
      </w:r>
      <w:r w:rsidRPr="0084218F">
        <w:rPr>
          <w:rFonts w:cs="Tahoma"/>
          <w:szCs w:val="20"/>
        </w:rPr>
        <w:t>, na Data de Quitação. O</w:t>
      </w:r>
      <w:r w:rsidR="001A170E" w:rsidRPr="0084218F">
        <w:rPr>
          <w:rFonts w:cs="Tahoma"/>
          <w:szCs w:val="20"/>
        </w:rPr>
        <w:t>s</w:t>
      </w:r>
      <w:r w:rsidRPr="0084218F">
        <w:rPr>
          <w:rFonts w:cs="Tahoma"/>
          <w:szCs w:val="20"/>
        </w:rPr>
        <w:t xml:space="preserve"> </w:t>
      </w:r>
      <w:r w:rsidR="001A170E" w:rsidRPr="0084218F">
        <w:rPr>
          <w:rFonts w:cs="Tahoma"/>
          <w:szCs w:val="20"/>
        </w:rPr>
        <w:t>Debenturistas</w:t>
      </w:r>
      <w:r w:rsidRPr="0084218F">
        <w:rPr>
          <w:rFonts w:cs="Tahoma"/>
          <w:szCs w:val="20"/>
        </w:rPr>
        <w:t xml:space="preserve"> entregar</w:t>
      </w:r>
      <w:r w:rsidR="001A170E" w:rsidRPr="0084218F">
        <w:rPr>
          <w:rFonts w:cs="Tahoma"/>
          <w:szCs w:val="20"/>
        </w:rPr>
        <w:t>ão</w:t>
      </w:r>
      <w:r w:rsidRPr="0084218F">
        <w:rPr>
          <w:rFonts w:cs="Tahoma"/>
          <w:szCs w:val="20"/>
        </w:rPr>
        <w:t xml:space="preserve"> à Alienante o termo de quitação, em até 2 (dois) Dias Úteis contados do respectivo pedido para evidenciar a expiração deste Contrato e a liberação de que trata esta Cláusula 8.2.</w:t>
      </w:r>
    </w:p>
    <w:p w14:paraId="0F0A47AB"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bookmarkStart w:id="214" w:name="_Toc132463163"/>
      <w:bookmarkStart w:id="215" w:name="_Toc132464005"/>
      <w:bookmarkStart w:id="216" w:name="_Toc132715071"/>
      <w:bookmarkStart w:id="217" w:name="_Toc133242974"/>
      <w:bookmarkStart w:id="218" w:name="_Toc133243246"/>
      <w:bookmarkStart w:id="219" w:name="_Toc133243658"/>
      <w:bookmarkEnd w:id="204"/>
      <w:bookmarkEnd w:id="205"/>
      <w:bookmarkEnd w:id="206"/>
      <w:bookmarkEnd w:id="207"/>
      <w:bookmarkEnd w:id="208"/>
      <w:bookmarkEnd w:id="209"/>
      <w:bookmarkEnd w:id="210"/>
      <w:bookmarkEnd w:id="211"/>
      <w:bookmarkEnd w:id="212"/>
      <w:bookmarkEnd w:id="213"/>
      <w:r w:rsidRPr="0084218F">
        <w:rPr>
          <w:rFonts w:cs="Tahoma"/>
          <w:b/>
          <w:szCs w:val="20"/>
        </w:rPr>
        <w:t>NOTIFICAÇÕES</w:t>
      </w:r>
    </w:p>
    <w:p w14:paraId="0A373EB8"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As comunicações a serem enviadas pelas Partes para os fins deste Contrato deverão ser encaminhadas para os seguintes endereços:</w:t>
      </w:r>
    </w:p>
    <w:p w14:paraId="0321B904" w14:textId="7DD68585" w:rsidR="00201511" w:rsidRPr="0084218F" w:rsidRDefault="00201511" w:rsidP="0084218F">
      <w:pPr>
        <w:widowControl w:val="0"/>
        <w:spacing w:line="290" w:lineRule="auto"/>
        <w:jc w:val="both"/>
        <w:rPr>
          <w:rFonts w:cs="Tahoma"/>
          <w:szCs w:val="20"/>
        </w:rPr>
      </w:pPr>
      <w:r w:rsidRPr="0084218F">
        <w:rPr>
          <w:rFonts w:eastAsia="Arial Unicode MS" w:cs="Tahoma"/>
          <w:szCs w:val="20"/>
        </w:rPr>
        <w:t>(a) Se a comunicação for para o FIP-IE XP:</w:t>
      </w:r>
      <w:bookmarkStart w:id="220" w:name="_DV_M184"/>
      <w:r w:rsidR="001A170E" w:rsidRPr="0084218F">
        <w:rPr>
          <w:rStyle w:val="Hyperlink"/>
          <w:rFonts w:cs="Tahoma"/>
          <w:szCs w:val="20"/>
        </w:rPr>
        <w:t xml:space="preserve"> [</w:t>
      </w:r>
      <w:r w:rsidR="001A170E" w:rsidRPr="0084218F">
        <w:rPr>
          <w:rStyle w:val="Hyperlink"/>
          <w:rFonts w:cs="Tahoma"/>
          <w:szCs w:val="20"/>
          <w:highlight w:val="yellow"/>
        </w:rPr>
        <w:t>Nota LDR: XP, favor confirmar</w:t>
      </w:r>
      <w:r w:rsidR="001A170E" w:rsidRPr="0084218F">
        <w:rPr>
          <w:rStyle w:val="Hyperlink"/>
          <w:rFonts w:cs="Tahoma"/>
          <w:szCs w:val="20"/>
        </w:rPr>
        <w:t>]</w:t>
      </w:r>
    </w:p>
    <w:p w14:paraId="3FC38C92" w14:textId="77777777" w:rsidR="00201511" w:rsidRPr="0084218F" w:rsidRDefault="00201511" w:rsidP="0084218F">
      <w:pPr>
        <w:widowControl w:val="0"/>
        <w:spacing w:line="290" w:lineRule="auto"/>
        <w:jc w:val="both"/>
        <w:rPr>
          <w:rFonts w:cs="Tahoma"/>
          <w:szCs w:val="20"/>
        </w:rPr>
      </w:pPr>
      <w:r w:rsidRPr="0084218F">
        <w:rPr>
          <w:rFonts w:cs="Tahoma"/>
          <w:b/>
          <w:iCs/>
          <w:szCs w:val="20"/>
        </w:rPr>
        <w:t>XP INFRA II FUNDO DE INVESTIMENTO EM PARTICIPAÇÕES EM INFRAESTRUTURA</w:t>
      </w:r>
    </w:p>
    <w:p w14:paraId="4BF486C5" w14:textId="77777777" w:rsidR="00201511" w:rsidRPr="0084218F" w:rsidRDefault="00201511" w:rsidP="0084218F">
      <w:pPr>
        <w:widowControl w:val="0"/>
        <w:spacing w:line="290" w:lineRule="auto"/>
        <w:jc w:val="both"/>
        <w:rPr>
          <w:rFonts w:cs="Tahoma"/>
          <w:szCs w:val="20"/>
        </w:rPr>
      </w:pPr>
      <w:r w:rsidRPr="0084218F">
        <w:rPr>
          <w:rFonts w:cs="Tahoma"/>
          <w:szCs w:val="20"/>
        </w:rPr>
        <w:t>Av. Chedid Janfet, 75, Torre Sul 30º andar</w:t>
      </w:r>
    </w:p>
    <w:p w14:paraId="7EE31A37" w14:textId="77777777" w:rsidR="00201511" w:rsidRPr="0084218F" w:rsidRDefault="00201511" w:rsidP="0084218F">
      <w:pPr>
        <w:widowControl w:val="0"/>
        <w:spacing w:line="290" w:lineRule="auto"/>
        <w:jc w:val="both"/>
        <w:rPr>
          <w:rFonts w:cs="Tahoma"/>
          <w:szCs w:val="20"/>
        </w:rPr>
      </w:pPr>
      <w:r w:rsidRPr="0084218F">
        <w:rPr>
          <w:rFonts w:cs="Tahoma"/>
          <w:szCs w:val="20"/>
        </w:rPr>
        <w:t>Vila Olímpia, São Paulo- SP | CEP: 04551-065</w:t>
      </w:r>
    </w:p>
    <w:p w14:paraId="6971AA56" w14:textId="77777777" w:rsidR="00201511" w:rsidRPr="0084218F" w:rsidRDefault="00201511" w:rsidP="0084218F">
      <w:pPr>
        <w:widowControl w:val="0"/>
        <w:spacing w:line="290" w:lineRule="auto"/>
        <w:jc w:val="both"/>
        <w:rPr>
          <w:rFonts w:cs="Tahoma"/>
          <w:szCs w:val="20"/>
        </w:rPr>
      </w:pPr>
      <w:bookmarkStart w:id="221" w:name="_DV_M190"/>
      <w:bookmarkEnd w:id="220"/>
      <w:bookmarkEnd w:id="221"/>
      <w:r w:rsidRPr="0084218F">
        <w:rPr>
          <w:rFonts w:eastAsia="Arial Unicode MS" w:cs="Tahoma"/>
          <w:szCs w:val="20"/>
        </w:rPr>
        <w:t xml:space="preserve">At.: </w:t>
      </w:r>
      <w:r w:rsidRPr="0084218F">
        <w:rPr>
          <w:rFonts w:cs="Tahoma"/>
          <w:szCs w:val="20"/>
        </w:rPr>
        <w:t>Túlio Azevêdo Machado e André Evangelista Rocha</w:t>
      </w:r>
    </w:p>
    <w:p w14:paraId="48A096E8" w14:textId="77777777" w:rsidR="00201511" w:rsidRPr="0084218F" w:rsidRDefault="00201511" w:rsidP="0084218F">
      <w:pPr>
        <w:widowControl w:val="0"/>
        <w:spacing w:line="290" w:lineRule="auto"/>
        <w:jc w:val="both"/>
        <w:rPr>
          <w:rFonts w:cs="Tahoma"/>
          <w:szCs w:val="20"/>
        </w:rPr>
      </w:pPr>
      <w:r w:rsidRPr="0084218F">
        <w:rPr>
          <w:rFonts w:eastAsia="Arial Unicode MS" w:cs="Tahoma"/>
          <w:szCs w:val="20"/>
        </w:rPr>
        <w:t xml:space="preserve">Tel.: </w:t>
      </w:r>
      <w:r w:rsidRPr="0084218F">
        <w:rPr>
          <w:rFonts w:cs="Tahoma"/>
          <w:szCs w:val="20"/>
        </w:rPr>
        <w:t>(11) 4871-4432</w:t>
      </w:r>
    </w:p>
    <w:p w14:paraId="53CA312D" w14:textId="661333D4" w:rsidR="00201511" w:rsidRPr="0084218F" w:rsidRDefault="00201511" w:rsidP="0084218F">
      <w:pPr>
        <w:widowControl w:val="0"/>
        <w:spacing w:line="290" w:lineRule="auto"/>
        <w:jc w:val="both"/>
        <w:rPr>
          <w:rFonts w:cs="Tahoma"/>
          <w:szCs w:val="20"/>
        </w:rPr>
      </w:pPr>
      <w:r w:rsidRPr="0084218F">
        <w:rPr>
          <w:rFonts w:eastAsia="Arial Unicode MS" w:cs="Tahoma"/>
          <w:szCs w:val="20"/>
        </w:rPr>
        <w:t xml:space="preserve">E-mail: </w:t>
      </w:r>
      <w:hyperlink r:id="rId15" w:history="1">
        <w:r w:rsidRPr="0084218F">
          <w:rPr>
            <w:rStyle w:val="Hyperlink"/>
            <w:rFonts w:cs="Tahoma"/>
            <w:szCs w:val="20"/>
          </w:rPr>
          <w:t>tulio.machado@xpasset.com.br</w:t>
        </w:r>
      </w:hyperlink>
      <w:r w:rsidRPr="0084218F">
        <w:rPr>
          <w:rStyle w:val="Hyperlink"/>
          <w:rFonts w:cs="Tahoma"/>
          <w:szCs w:val="20"/>
        </w:rPr>
        <w:t xml:space="preserve"> ; </w:t>
      </w:r>
      <w:hyperlink r:id="rId16" w:history="1">
        <w:r w:rsidRPr="0084218F">
          <w:rPr>
            <w:rStyle w:val="Hyperlink"/>
            <w:rFonts w:cs="Tahoma"/>
            <w:szCs w:val="20"/>
          </w:rPr>
          <w:t>andre.rocha@xpasset.com.br</w:t>
        </w:r>
      </w:hyperlink>
      <w:r w:rsidR="001A170E" w:rsidRPr="0084218F">
        <w:rPr>
          <w:rStyle w:val="Hyperlink"/>
          <w:rFonts w:cs="Tahoma"/>
          <w:szCs w:val="20"/>
        </w:rPr>
        <w:t xml:space="preserve"> </w:t>
      </w:r>
    </w:p>
    <w:p w14:paraId="0ECD5E99" w14:textId="77777777" w:rsidR="00201511" w:rsidRPr="0084218F" w:rsidRDefault="00201511" w:rsidP="0084218F">
      <w:pPr>
        <w:widowControl w:val="0"/>
        <w:spacing w:afterLines="140" w:after="336" w:line="290" w:lineRule="auto"/>
        <w:jc w:val="both"/>
        <w:rPr>
          <w:rFonts w:eastAsia="Arial Unicode MS" w:cs="Tahoma"/>
          <w:color w:val="000000"/>
          <w:szCs w:val="20"/>
        </w:rPr>
      </w:pPr>
    </w:p>
    <w:p w14:paraId="77B2BF7D" w14:textId="70AF29E1" w:rsidR="00201511" w:rsidRPr="0084218F" w:rsidRDefault="00201511" w:rsidP="0084218F">
      <w:pPr>
        <w:widowControl w:val="0"/>
        <w:spacing w:line="290" w:lineRule="auto"/>
        <w:jc w:val="both"/>
        <w:rPr>
          <w:rFonts w:eastAsia="Arial Unicode MS" w:cs="Tahoma"/>
          <w:color w:val="000000"/>
          <w:szCs w:val="20"/>
        </w:rPr>
      </w:pPr>
      <w:r w:rsidRPr="0084218F">
        <w:rPr>
          <w:rFonts w:eastAsia="Arial Unicode MS" w:cs="Tahoma"/>
          <w:color w:val="000000"/>
          <w:szCs w:val="20"/>
        </w:rPr>
        <w:t>(b)</w:t>
      </w:r>
      <w:r w:rsidRPr="0084218F">
        <w:rPr>
          <w:rFonts w:eastAsia="Arial Unicode MS" w:cs="Tahoma"/>
          <w:szCs w:val="20"/>
        </w:rPr>
        <w:t xml:space="preserve"> Se a comunicação for para </w:t>
      </w:r>
      <w:r w:rsidR="0030584D" w:rsidRPr="0084218F">
        <w:rPr>
          <w:rFonts w:eastAsia="Arial Unicode MS" w:cs="Tahoma"/>
          <w:szCs w:val="20"/>
        </w:rPr>
        <w:t>a Alienante</w:t>
      </w:r>
      <w:r w:rsidRPr="0084218F">
        <w:rPr>
          <w:rFonts w:eastAsia="Arial Unicode MS" w:cs="Tahoma"/>
          <w:szCs w:val="20"/>
        </w:rPr>
        <w:t xml:space="preserve"> ou para a </w:t>
      </w:r>
      <w:r w:rsidRPr="0084218F">
        <w:rPr>
          <w:rFonts w:eastAsia="Arial Unicode MS" w:cs="Tahoma"/>
          <w:color w:val="000000"/>
          <w:szCs w:val="20"/>
        </w:rPr>
        <w:t>Emissora:</w:t>
      </w:r>
      <w:r w:rsidR="001A170E" w:rsidRPr="0084218F">
        <w:rPr>
          <w:rFonts w:eastAsia="Arial Unicode MS" w:cs="Tahoma"/>
          <w:color w:val="000000"/>
          <w:szCs w:val="20"/>
        </w:rPr>
        <w:t xml:space="preserve"> </w:t>
      </w:r>
      <w:r w:rsidR="001A170E" w:rsidRPr="0084218F">
        <w:rPr>
          <w:rStyle w:val="Hyperlink"/>
          <w:rFonts w:cs="Tahoma"/>
          <w:szCs w:val="20"/>
        </w:rPr>
        <w:t>[</w:t>
      </w:r>
      <w:r w:rsidR="001A170E" w:rsidRPr="0084218F">
        <w:rPr>
          <w:rStyle w:val="Hyperlink"/>
          <w:rFonts w:cs="Tahoma"/>
          <w:szCs w:val="20"/>
          <w:highlight w:val="yellow"/>
        </w:rPr>
        <w:t>Nota LDR: Companhia, favor confirmar</w:t>
      </w:r>
      <w:r w:rsidR="001A170E" w:rsidRPr="0084218F">
        <w:rPr>
          <w:rStyle w:val="Hyperlink"/>
          <w:rFonts w:cs="Tahoma"/>
          <w:szCs w:val="20"/>
        </w:rPr>
        <w:t>]</w:t>
      </w:r>
    </w:p>
    <w:p w14:paraId="7440B07A" w14:textId="14A898AB" w:rsidR="00201511" w:rsidRPr="0084218F" w:rsidRDefault="001C18B1" w:rsidP="0084218F">
      <w:pPr>
        <w:widowControl w:val="0"/>
        <w:spacing w:line="290" w:lineRule="auto"/>
        <w:jc w:val="both"/>
        <w:rPr>
          <w:rFonts w:cs="Tahoma"/>
          <w:szCs w:val="20"/>
        </w:rPr>
      </w:pPr>
      <w:r w:rsidRPr="0084218F">
        <w:rPr>
          <w:rFonts w:cs="Tahoma"/>
          <w:b/>
          <w:szCs w:val="20"/>
        </w:rPr>
        <w:t>LC LINHAS HOLDING LTDA.</w:t>
      </w:r>
    </w:p>
    <w:p w14:paraId="2E66BD76" w14:textId="77777777" w:rsidR="001A170E" w:rsidRPr="0084218F" w:rsidRDefault="00201511" w:rsidP="0084218F">
      <w:pPr>
        <w:widowControl w:val="0"/>
        <w:spacing w:line="290" w:lineRule="auto"/>
        <w:jc w:val="both"/>
        <w:rPr>
          <w:rFonts w:eastAsia="Arial Unicode MS" w:cs="Tahoma"/>
          <w:szCs w:val="20"/>
        </w:rPr>
      </w:pPr>
      <w:r w:rsidRPr="0084218F">
        <w:rPr>
          <w:rFonts w:eastAsia="Arial Unicode MS" w:cs="Tahoma"/>
          <w:szCs w:val="20"/>
        </w:rPr>
        <w:t xml:space="preserve">Avenida Presidente Juscelino Kubitschek, nº 2.041, 23° andar, Torre D, </w:t>
      </w:r>
    </w:p>
    <w:p w14:paraId="3537859D" w14:textId="77777777" w:rsidR="001A170E" w:rsidRPr="0084218F" w:rsidRDefault="00201511" w:rsidP="0084218F">
      <w:pPr>
        <w:widowControl w:val="0"/>
        <w:spacing w:line="290" w:lineRule="auto"/>
        <w:jc w:val="both"/>
        <w:rPr>
          <w:rFonts w:eastAsia="Arial Unicode MS" w:cs="Tahoma"/>
          <w:szCs w:val="20"/>
        </w:rPr>
      </w:pPr>
      <w:r w:rsidRPr="0084218F">
        <w:rPr>
          <w:rFonts w:eastAsia="Arial Unicode MS" w:cs="Tahoma"/>
          <w:szCs w:val="20"/>
        </w:rPr>
        <w:t xml:space="preserve">Vila Nova Conceição, </w:t>
      </w:r>
      <w:r w:rsidR="001A170E" w:rsidRPr="0084218F">
        <w:rPr>
          <w:rFonts w:eastAsia="Arial Unicode MS" w:cs="Tahoma"/>
          <w:szCs w:val="20"/>
        </w:rPr>
        <w:t xml:space="preserve">São Paulo – SP, </w:t>
      </w:r>
      <w:r w:rsidRPr="0084218F">
        <w:rPr>
          <w:rFonts w:eastAsia="Arial Unicode MS" w:cs="Tahoma"/>
          <w:szCs w:val="20"/>
        </w:rPr>
        <w:t>CEP 04543-011</w:t>
      </w:r>
    </w:p>
    <w:p w14:paraId="70BF2C4F" w14:textId="22F593D7" w:rsidR="00201511" w:rsidRPr="0084218F" w:rsidRDefault="00201511" w:rsidP="0084218F">
      <w:pPr>
        <w:widowControl w:val="0"/>
        <w:spacing w:line="290" w:lineRule="auto"/>
        <w:jc w:val="both"/>
        <w:rPr>
          <w:rFonts w:cs="Tahoma"/>
          <w:szCs w:val="20"/>
        </w:rPr>
      </w:pPr>
      <w:r w:rsidRPr="0084218F">
        <w:rPr>
          <w:rFonts w:eastAsia="Arial Unicode MS" w:cs="Tahoma"/>
          <w:szCs w:val="20"/>
        </w:rPr>
        <w:t xml:space="preserve">At.: </w:t>
      </w:r>
      <w:r w:rsidR="001C18B1" w:rsidRPr="0084218F">
        <w:rPr>
          <w:rFonts w:cs="Tahoma"/>
          <w:szCs w:val="20"/>
        </w:rPr>
        <w:t>[•]</w:t>
      </w:r>
    </w:p>
    <w:p w14:paraId="7113B36E" w14:textId="42357007" w:rsidR="00201511" w:rsidRPr="0084218F" w:rsidRDefault="00201511" w:rsidP="0084218F">
      <w:pPr>
        <w:widowControl w:val="0"/>
        <w:spacing w:line="290" w:lineRule="auto"/>
        <w:jc w:val="both"/>
        <w:rPr>
          <w:rFonts w:cs="Tahoma"/>
          <w:szCs w:val="20"/>
        </w:rPr>
      </w:pPr>
      <w:r w:rsidRPr="0084218F">
        <w:rPr>
          <w:rFonts w:eastAsia="Arial Unicode MS" w:cs="Tahoma"/>
          <w:szCs w:val="20"/>
        </w:rPr>
        <w:t xml:space="preserve">Tel.: </w:t>
      </w:r>
      <w:r w:rsidR="001C18B1" w:rsidRPr="0084218F">
        <w:rPr>
          <w:rFonts w:cs="Tahoma"/>
          <w:szCs w:val="20"/>
        </w:rPr>
        <w:t>[•]</w:t>
      </w:r>
    </w:p>
    <w:p w14:paraId="32EFD51D" w14:textId="37114022" w:rsidR="00201511" w:rsidRPr="0084218F" w:rsidRDefault="00201511" w:rsidP="0084218F">
      <w:pPr>
        <w:widowControl w:val="0"/>
        <w:spacing w:line="290" w:lineRule="auto"/>
        <w:jc w:val="both"/>
        <w:rPr>
          <w:rFonts w:cs="Tahoma"/>
          <w:b/>
          <w:caps/>
          <w:szCs w:val="20"/>
          <w:lang w:val="en-US"/>
        </w:rPr>
      </w:pPr>
      <w:r w:rsidRPr="0084218F">
        <w:rPr>
          <w:rFonts w:eastAsia="Arial Unicode MS" w:cs="Tahoma"/>
          <w:szCs w:val="20"/>
        </w:rPr>
        <w:t xml:space="preserve">E-mail: </w:t>
      </w:r>
      <w:r w:rsidR="001C18B1" w:rsidRPr="0084218F">
        <w:rPr>
          <w:rFonts w:cs="Tahoma"/>
          <w:szCs w:val="20"/>
        </w:rPr>
        <w:t>[•]</w:t>
      </w:r>
    </w:p>
    <w:p w14:paraId="35CF86B6" w14:textId="77777777" w:rsidR="00201511" w:rsidRPr="0084218F" w:rsidRDefault="00201511" w:rsidP="0084218F">
      <w:pPr>
        <w:widowControl w:val="0"/>
        <w:spacing w:afterLines="140" w:after="336" w:line="290" w:lineRule="auto"/>
        <w:jc w:val="both"/>
        <w:rPr>
          <w:rFonts w:cs="Tahoma"/>
          <w:b/>
          <w:bCs/>
          <w:szCs w:val="20"/>
          <w:lang w:val="en-US"/>
        </w:rPr>
      </w:pPr>
    </w:p>
    <w:p w14:paraId="756FD166" w14:textId="237A541B" w:rsidR="00201511" w:rsidRPr="0084218F" w:rsidRDefault="001A170E" w:rsidP="0084218F">
      <w:pPr>
        <w:widowControl w:val="0"/>
        <w:spacing w:afterLines="140" w:after="336" w:line="290" w:lineRule="auto"/>
        <w:jc w:val="both"/>
        <w:rPr>
          <w:rFonts w:cs="Tahoma"/>
          <w:b/>
          <w:szCs w:val="20"/>
          <w:lang w:val="en-US"/>
        </w:rPr>
      </w:pPr>
      <w:r w:rsidRPr="0084218F">
        <w:rPr>
          <w:rFonts w:cs="Tahoma"/>
          <w:b/>
          <w:szCs w:val="20"/>
          <w:lang w:val="en-US"/>
        </w:rPr>
        <w:t xml:space="preserve">LC </w:t>
      </w:r>
      <w:r w:rsidR="00201511" w:rsidRPr="0084218F">
        <w:rPr>
          <w:rFonts w:cs="Tahoma"/>
          <w:b/>
          <w:szCs w:val="20"/>
          <w:lang w:val="en-US"/>
        </w:rPr>
        <w:t>ENERGIA HOLDING S.A.</w:t>
      </w:r>
      <w:r w:rsidR="001C18B1" w:rsidRPr="0084218F">
        <w:rPr>
          <w:rFonts w:cs="Tahoma"/>
          <w:b/>
          <w:szCs w:val="20"/>
          <w:lang w:val="en-US"/>
        </w:rPr>
        <w:t xml:space="preserve"> [</w:t>
      </w:r>
      <w:r w:rsidR="001C18B1" w:rsidRPr="0084218F">
        <w:rPr>
          <w:rFonts w:cs="Tahoma"/>
          <w:b/>
          <w:szCs w:val="20"/>
          <w:highlight w:val="yellow"/>
          <w:lang w:val="en-US"/>
        </w:rPr>
        <w:t>Nota LDR: Companhia, favor confirmar</w:t>
      </w:r>
      <w:r w:rsidR="001C18B1" w:rsidRPr="0084218F">
        <w:rPr>
          <w:rFonts w:cs="Tahoma"/>
          <w:b/>
          <w:szCs w:val="20"/>
          <w:lang w:val="en-US"/>
        </w:rPr>
        <w:t>]</w:t>
      </w:r>
    </w:p>
    <w:p w14:paraId="5DC13BBA" w14:textId="77777777" w:rsidR="00201511" w:rsidRPr="0084218F" w:rsidRDefault="00201511" w:rsidP="0084218F">
      <w:pPr>
        <w:widowControl w:val="0"/>
        <w:spacing w:line="290" w:lineRule="auto"/>
        <w:jc w:val="both"/>
        <w:rPr>
          <w:rFonts w:cs="Tahoma"/>
          <w:szCs w:val="20"/>
        </w:rPr>
      </w:pPr>
      <w:r w:rsidRPr="0084218F">
        <w:rPr>
          <w:rFonts w:eastAsia="Arial Unicode MS" w:cs="Tahoma"/>
          <w:szCs w:val="20"/>
        </w:rPr>
        <w:t xml:space="preserve">Avenida Presidente Juscelino Kubitschek, nº 2.041, 23° andar, Torre D, Vila Nova Conceição, CEP 04543-011At.: </w:t>
      </w:r>
      <w:r w:rsidRPr="0084218F">
        <w:rPr>
          <w:rFonts w:cs="Tahoma"/>
          <w:szCs w:val="20"/>
        </w:rPr>
        <w:t>Rubens Cardoso da Silva</w:t>
      </w:r>
    </w:p>
    <w:p w14:paraId="591D2A35" w14:textId="77777777" w:rsidR="00201511" w:rsidRPr="0084218F" w:rsidRDefault="00201511" w:rsidP="0084218F">
      <w:pPr>
        <w:widowControl w:val="0"/>
        <w:spacing w:line="290" w:lineRule="auto"/>
        <w:jc w:val="both"/>
        <w:rPr>
          <w:rFonts w:cs="Tahoma"/>
          <w:szCs w:val="20"/>
        </w:rPr>
      </w:pPr>
      <w:r w:rsidRPr="0084218F">
        <w:rPr>
          <w:rFonts w:eastAsia="Arial Unicode MS" w:cs="Tahoma"/>
          <w:szCs w:val="20"/>
        </w:rPr>
        <w:t xml:space="preserve">Tel.: </w:t>
      </w:r>
      <w:r w:rsidRPr="0084218F">
        <w:rPr>
          <w:rFonts w:cs="Tahoma"/>
          <w:szCs w:val="20"/>
        </w:rPr>
        <w:t>(11)3512-2525</w:t>
      </w:r>
    </w:p>
    <w:p w14:paraId="4EE912B6" w14:textId="77777777" w:rsidR="00201511" w:rsidRPr="0084218F" w:rsidRDefault="00201511" w:rsidP="0084218F">
      <w:pPr>
        <w:widowControl w:val="0"/>
        <w:spacing w:line="290" w:lineRule="auto"/>
        <w:jc w:val="both"/>
        <w:rPr>
          <w:rFonts w:eastAsia="Arial Unicode MS" w:cs="Tahoma"/>
          <w:szCs w:val="20"/>
        </w:rPr>
      </w:pPr>
      <w:r w:rsidRPr="0084218F">
        <w:rPr>
          <w:rFonts w:eastAsia="Arial Unicode MS" w:cs="Tahoma"/>
          <w:szCs w:val="20"/>
        </w:rPr>
        <w:t xml:space="preserve">E-mail: </w:t>
      </w:r>
      <w:hyperlink r:id="rId17" w:history="1">
        <w:r w:rsidRPr="0084218F">
          <w:rPr>
            <w:rStyle w:val="Hyperlink"/>
            <w:rFonts w:eastAsia="Arial Unicode MS" w:cs="Tahoma"/>
            <w:szCs w:val="20"/>
          </w:rPr>
          <w:t>Nilton.bertuchi@lyoncapital.com.br</w:t>
        </w:r>
      </w:hyperlink>
      <w:r w:rsidRPr="0084218F">
        <w:rPr>
          <w:rStyle w:val="Hyperlink"/>
          <w:rFonts w:eastAsia="Arial Unicode MS" w:cs="Tahoma"/>
          <w:szCs w:val="20"/>
        </w:rPr>
        <w:t xml:space="preserve">; </w:t>
      </w:r>
      <w:hyperlink r:id="rId18" w:history="1">
        <w:r w:rsidRPr="0084218F">
          <w:rPr>
            <w:rStyle w:val="Hyperlink"/>
            <w:rFonts w:eastAsia="Arial Unicode MS" w:cs="Tahoma"/>
            <w:szCs w:val="20"/>
          </w:rPr>
          <w:t>Luiz.guilherme@lyoncapital.com.br</w:t>
        </w:r>
      </w:hyperlink>
      <w:r w:rsidRPr="0084218F">
        <w:rPr>
          <w:rFonts w:eastAsia="Arial Unicode MS" w:cs="Tahoma"/>
          <w:szCs w:val="20"/>
        </w:rPr>
        <w:t xml:space="preserve"> </w:t>
      </w:r>
    </w:p>
    <w:p w14:paraId="5E7FB9B1" w14:textId="77777777" w:rsidR="00201511" w:rsidRPr="0084218F" w:rsidRDefault="00DC2C30" w:rsidP="0084218F">
      <w:pPr>
        <w:widowControl w:val="0"/>
        <w:spacing w:line="290" w:lineRule="auto"/>
        <w:ind w:left="709"/>
        <w:jc w:val="both"/>
        <w:rPr>
          <w:rFonts w:cs="Tahoma"/>
          <w:b/>
          <w:caps/>
          <w:szCs w:val="20"/>
        </w:rPr>
      </w:pPr>
      <w:hyperlink r:id="rId19" w:history="1">
        <w:r w:rsidR="00201511" w:rsidRPr="0084218F">
          <w:rPr>
            <w:rStyle w:val="Hyperlink"/>
            <w:rFonts w:cs="Tahoma"/>
            <w:szCs w:val="20"/>
          </w:rPr>
          <w:t>Rubens.cardoso@lyoncapital.com</w:t>
        </w:r>
      </w:hyperlink>
      <w:r w:rsidR="00201511" w:rsidRPr="0084218F">
        <w:rPr>
          <w:rFonts w:cs="Tahoma"/>
          <w:szCs w:val="20"/>
        </w:rPr>
        <w:t xml:space="preserve"> </w:t>
      </w:r>
    </w:p>
    <w:p w14:paraId="65039284" w14:textId="2FC7C131" w:rsidR="00201511" w:rsidRPr="0084218F" w:rsidRDefault="00201511" w:rsidP="0084218F">
      <w:pPr>
        <w:widowControl w:val="0"/>
        <w:spacing w:line="290" w:lineRule="auto"/>
        <w:jc w:val="both"/>
        <w:rPr>
          <w:rStyle w:val="Ttulo5Char3"/>
          <w:rFonts w:cs="Tahoma"/>
          <w:b w:val="0"/>
          <w:sz w:val="20"/>
          <w:szCs w:val="20"/>
        </w:rPr>
      </w:pPr>
    </w:p>
    <w:p w14:paraId="1D4B4BDF" w14:textId="14574241" w:rsidR="001A170E" w:rsidRPr="0084218F" w:rsidRDefault="001A170E" w:rsidP="0084218F">
      <w:pPr>
        <w:widowControl w:val="0"/>
        <w:spacing w:afterLines="140" w:after="336" w:line="290" w:lineRule="auto"/>
        <w:jc w:val="both"/>
        <w:rPr>
          <w:rStyle w:val="Hyperlink"/>
          <w:rFonts w:cs="Tahoma"/>
          <w:szCs w:val="20"/>
        </w:rPr>
      </w:pPr>
      <w:r w:rsidRPr="0084218F">
        <w:rPr>
          <w:rFonts w:eastAsia="Arial Unicode MS" w:cs="Tahoma"/>
          <w:szCs w:val="20"/>
        </w:rPr>
        <w:t>(c) Se a comunicação for para o Agente Fiduciário:</w:t>
      </w:r>
      <w:r w:rsidRPr="0084218F">
        <w:rPr>
          <w:rStyle w:val="Hyperlink"/>
          <w:rFonts w:cs="Tahoma"/>
          <w:szCs w:val="20"/>
        </w:rPr>
        <w:t xml:space="preserve"> [</w:t>
      </w:r>
      <w:r w:rsidRPr="0084218F">
        <w:rPr>
          <w:rStyle w:val="Hyperlink"/>
          <w:rFonts w:cs="Tahoma"/>
          <w:szCs w:val="20"/>
          <w:highlight w:val="yellow"/>
        </w:rPr>
        <w:t>Nota LDR: a confirmar]</w:t>
      </w:r>
    </w:p>
    <w:p w14:paraId="692603EE" w14:textId="22A8B5B0" w:rsidR="001A170E" w:rsidRPr="0084218F" w:rsidRDefault="001C18B1" w:rsidP="0084218F">
      <w:pPr>
        <w:widowControl w:val="0"/>
        <w:spacing w:line="290" w:lineRule="auto"/>
        <w:jc w:val="both"/>
        <w:rPr>
          <w:rStyle w:val="Hyperlink"/>
          <w:rFonts w:cs="Tahoma"/>
          <w:szCs w:val="20"/>
        </w:rPr>
      </w:pPr>
      <w:r w:rsidRPr="0084218F">
        <w:rPr>
          <w:rFonts w:cs="Tahoma"/>
          <w:b/>
          <w:szCs w:val="20"/>
        </w:rPr>
        <w:t>SIMPLIFIC PAVARINI DISTRIBUIDORA DE TÍTULOS E VALORES MOBILIÁRIOS LTDA.</w:t>
      </w:r>
      <w:r w:rsidRPr="0084218F" w:rsidDel="001C18B1">
        <w:rPr>
          <w:rFonts w:cs="Tahoma"/>
          <w:bCs/>
          <w:szCs w:val="20"/>
        </w:rPr>
        <w:t xml:space="preserve"> </w:t>
      </w:r>
    </w:p>
    <w:p w14:paraId="03E42F62" w14:textId="77777777" w:rsidR="001C18B1" w:rsidRPr="0084218F" w:rsidRDefault="001C18B1" w:rsidP="0084218F">
      <w:pPr>
        <w:pStyle w:val="Body4"/>
        <w:spacing w:after="0"/>
        <w:ind w:left="0"/>
        <w:rPr>
          <w:rFonts w:cs="Tahoma"/>
          <w:w w:val="0"/>
          <w:szCs w:val="20"/>
        </w:rPr>
      </w:pPr>
      <w:r w:rsidRPr="0084218F">
        <w:rPr>
          <w:rFonts w:cs="Tahoma"/>
          <w:w w:val="0"/>
          <w:szCs w:val="20"/>
        </w:rPr>
        <w:t>Rua Joaquim Floriano 466, Bloco B, Conj 1401, Itaim Bibi</w:t>
      </w:r>
    </w:p>
    <w:p w14:paraId="42FA4CEE" w14:textId="3D4EE9FE" w:rsidR="001A170E" w:rsidRPr="0084218F" w:rsidRDefault="001C18B1" w:rsidP="0084218F">
      <w:pPr>
        <w:widowControl w:val="0"/>
        <w:spacing w:line="290" w:lineRule="auto"/>
        <w:jc w:val="both"/>
        <w:rPr>
          <w:rStyle w:val="Hyperlink"/>
          <w:rFonts w:cs="Tahoma"/>
          <w:szCs w:val="20"/>
        </w:rPr>
      </w:pPr>
      <w:r w:rsidRPr="0084218F">
        <w:rPr>
          <w:rFonts w:cs="Tahoma"/>
          <w:w w:val="0"/>
          <w:szCs w:val="20"/>
        </w:rPr>
        <w:t>CEP 04534-002, São Paulo, SP</w:t>
      </w:r>
    </w:p>
    <w:p w14:paraId="5BB8EF37" w14:textId="177392F0" w:rsidR="001A170E" w:rsidRPr="0084218F" w:rsidRDefault="001A170E" w:rsidP="0084218F">
      <w:pPr>
        <w:widowControl w:val="0"/>
        <w:spacing w:line="290" w:lineRule="auto"/>
        <w:jc w:val="both"/>
        <w:rPr>
          <w:rStyle w:val="Hyperlink"/>
          <w:rFonts w:cs="Tahoma"/>
          <w:szCs w:val="20"/>
        </w:rPr>
      </w:pPr>
      <w:r w:rsidRPr="0084218F">
        <w:rPr>
          <w:rStyle w:val="Hyperlink"/>
          <w:rFonts w:cs="Tahoma"/>
          <w:szCs w:val="20"/>
        </w:rPr>
        <w:t xml:space="preserve">At.: </w:t>
      </w:r>
      <w:r w:rsidR="001C18B1" w:rsidRPr="0084218F">
        <w:rPr>
          <w:rFonts w:cs="Tahoma"/>
          <w:w w:val="0"/>
          <w:szCs w:val="20"/>
        </w:rPr>
        <w:t>Matheus Gomes Faria / Pedro Paulo Farme D’Amoed Fernandes de Oliveira</w:t>
      </w:r>
      <w:r w:rsidR="001C18B1" w:rsidRPr="0084218F" w:rsidDel="001C18B1">
        <w:rPr>
          <w:rFonts w:cs="Tahoma"/>
          <w:bCs/>
          <w:szCs w:val="20"/>
        </w:rPr>
        <w:t xml:space="preserve"> </w:t>
      </w:r>
    </w:p>
    <w:p w14:paraId="47DEE712" w14:textId="47D8B69C" w:rsidR="001A170E" w:rsidRPr="0084218F" w:rsidRDefault="001A170E" w:rsidP="0084218F">
      <w:pPr>
        <w:widowControl w:val="0"/>
        <w:spacing w:line="290" w:lineRule="auto"/>
        <w:jc w:val="both"/>
        <w:rPr>
          <w:rStyle w:val="Hyperlink"/>
          <w:rFonts w:cs="Tahoma"/>
          <w:szCs w:val="20"/>
        </w:rPr>
      </w:pPr>
      <w:r w:rsidRPr="0084218F">
        <w:rPr>
          <w:rStyle w:val="Hyperlink"/>
          <w:rFonts w:cs="Tahoma"/>
          <w:szCs w:val="20"/>
        </w:rPr>
        <w:t xml:space="preserve">Tel.: </w:t>
      </w:r>
      <w:r w:rsidR="001C18B1" w:rsidRPr="0084218F">
        <w:rPr>
          <w:rFonts w:cs="Tahoma"/>
          <w:w w:val="0"/>
          <w:szCs w:val="20"/>
        </w:rPr>
        <w:t>(11) 3090-0447</w:t>
      </w:r>
      <w:r w:rsidR="001C18B1" w:rsidRPr="0084218F" w:rsidDel="001C18B1">
        <w:rPr>
          <w:rFonts w:cs="Tahoma"/>
          <w:bCs/>
          <w:szCs w:val="20"/>
        </w:rPr>
        <w:t xml:space="preserve"> </w:t>
      </w:r>
    </w:p>
    <w:p w14:paraId="71A73669" w14:textId="5FE26C11" w:rsidR="001A170E" w:rsidRPr="0084218F" w:rsidRDefault="001A170E" w:rsidP="0084218F">
      <w:pPr>
        <w:widowControl w:val="0"/>
        <w:spacing w:line="290" w:lineRule="auto"/>
        <w:jc w:val="both"/>
        <w:rPr>
          <w:rStyle w:val="Hyperlink"/>
          <w:rFonts w:cs="Tahoma"/>
          <w:szCs w:val="20"/>
        </w:rPr>
      </w:pPr>
      <w:r w:rsidRPr="0084218F">
        <w:rPr>
          <w:rStyle w:val="Hyperlink"/>
          <w:rFonts w:cs="Tahoma"/>
          <w:szCs w:val="20"/>
        </w:rPr>
        <w:t xml:space="preserve">E-mail: </w:t>
      </w:r>
      <w:r w:rsidR="001C18B1" w:rsidRPr="0084218F">
        <w:rPr>
          <w:rFonts w:cs="Tahoma"/>
          <w:w w:val="0"/>
          <w:szCs w:val="20"/>
        </w:rPr>
        <w:t>spestruturacao@simplificpavarini.com.br</w:t>
      </w:r>
      <w:r w:rsidR="001C18B1" w:rsidRPr="0084218F" w:rsidDel="001C18B1">
        <w:rPr>
          <w:rFonts w:cs="Tahoma"/>
          <w:bCs/>
          <w:szCs w:val="20"/>
        </w:rPr>
        <w:t xml:space="preserve"> </w:t>
      </w:r>
    </w:p>
    <w:p w14:paraId="1F9D2178" w14:textId="77777777" w:rsidR="001A170E" w:rsidRPr="0084218F" w:rsidRDefault="001A170E" w:rsidP="0084218F">
      <w:pPr>
        <w:widowControl w:val="0"/>
        <w:spacing w:line="290" w:lineRule="auto"/>
        <w:jc w:val="both"/>
        <w:rPr>
          <w:rStyle w:val="Ttulo5Char3"/>
          <w:rFonts w:cs="Tahoma"/>
          <w:b w:val="0"/>
          <w:sz w:val="20"/>
          <w:szCs w:val="20"/>
        </w:rPr>
      </w:pPr>
    </w:p>
    <w:bookmarkEnd w:id="214"/>
    <w:bookmarkEnd w:id="215"/>
    <w:bookmarkEnd w:id="216"/>
    <w:bookmarkEnd w:id="217"/>
    <w:bookmarkEnd w:id="218"/>
    <w:bookmarkEnd w:id="219"/>
    <w:p w14:paraId="5518BC47"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As comunicações serão consideradas entregues quando recebidas sob protocolo ou com aviso de recebimento.</w:t>
      </w:r>
    </w:p>
    <w:p w14:paraId="45004E35"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p>
    <w:p w14:paraId="1FB0519C"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 mudança de qualquer dos endereços acima por qualquer das Partes deverá ser imediatamente comunicada às demais Partes.</w:t>
      </w:r>
    </w:p>
    <w:p w14:paraId="511CE10D"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RENÚNCIAS E NULIDADE PARCIAL</w:t>
      </w:r>
    </w:p>
    <w:p w14:paraId="01EA929E"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Cada Parte reconhece que (a) os direitos e medidas resultantes deste Contrato e dos Documentos da Operação são cumulativos e podem ser exercidos separada ou simultaneamente, e não excluem quaisquer outros direitos ou medidas previstos em lei ou por qualquer outro contrato; (b) a renúncia, por qualquer Parte, a qualquer desses direitos somente será válida se formalizada por escrito; (c) a renúncia de um direito será interpretada restritivamente, não sendo considerada como renúncia a qualquer outro direito; e (d) a nulidade ou invalidade de qualquer das cláusulas contratuais aqui previstas não prejudicará a validade e eficácia das demais cláusulas e disposições deste Contrato.</w:t>
      </w:r>
    </w:p>
    <w:p w14:paraId="7C7BEF73" w14:textId="406BB831" w:rsidR="00201511" w:rsidRPr="0084218F" w:rsidRDefault="001C18B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 Alienante não poderá</w:t>
      </w:r>
      <w:r w:rsidR="00201511" w:rsidRPr="0084218F">
        <w:rPr>
          <w:rFonts w:cs="Tahoma"/>
          <w:szCs w:val="20"/>
        </w:rPr>
        <w:t xml:space="preserve"> renunciar, alterar, novar ou dispor de qualquer dos direitos, garantias e prerrogativas de sua titularidade relativos aos </w:t>
      </w:r>
      <w:r w:rsidR="00201511" w:rsidRPr="0084218F">
        <w:rPr>
          <w:rFonts w:cs="Tahoma"/>
          <w:color w:val="000000"/>
          <w:szCs w:val="20"/>
        </w:rPr>
        <w:t>Direitos de Participação Alienados Fiduciariamente</w:t>
      </w:r>
      <w:r w:rsidR="00201511" w:rsidRPr="0084218F">
        <w:rPr>
          <w:rFonts w:cs="Tahoma"/>
          <w:szCs w:val="20"/>
        </w:rPr>
        <w:t xml:space="preserve"> sem a prévia e expressa autorização, por escrito, do</w:t>
      </w:r>
      <w:r w:rsidR="008E3658" w:rsidRPr="0084218F">
        <w:rPr>
          <w:rFonts w:cs="Tahoma"/>
          <w:szCs w:val="20"/>
        </w:rPr>
        <w:t>s</w:t>
      </w:r>
      <w:r w:rsidR="00201511" w:rsidRPr="0084218F">
        <w:rPr>
          <w:rFonts w:cs="Tahoma"/>
          <w:szCs w:val="20"/>
        </w:rPr>
        <w:t xml:space="preserve"> </w:t>
      </w:r>
      <w:r w:rsidR="008E3658" w:rsidRPr="0084218F">
        <w:rPr>
          <w:rFonts w:cs="Tahoma"/>
          <w:szCs w:val="20"/>
        </w:rPr>
        <w:t>Debenturistas</w:t>
      </w:r>
      <w:r w:rsidR="00201511" w:rsidRPr="0084218F">
        <w:rPr>
          <w:rFonts w:cs="Tahoma"/>
          <w:szCs w:val="20"/>
        </w:rPr>
        <w:t>.</w:t>
      </w:r>
    </w:p>
    <w:p w14:paraId="7DAC1C35"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SOBREVIVÊNCIA E TOLERÂNCIA</w:t>
      </w:r>
    </w:p>
    <w:p w14:paraId="2B76A40C" w14:textId="232C971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b/>
          <w:szCs w:val="20"/>
        </w:rPr>
      </w:pPr>
      <w:r w:rsidRPr="0084218F">
        <w:rPr>
          <w:rFonts w:cs="Tahoma"/>
          <w:szCs w:val="20"/>
        </w:rPr>
        <w:t>Não obstante a ocorrência de um inadimplemento de Obrigação Garantida ou de um Evento de Inadimplemento, todos os acordos, declarações e garantias objeto deste Contrato e dos demais Documentos da Operação permanecerão em pleno vigor até o cumprimento integral de todas as Obrigações Garantidas.</w:t>
      </w:r>
    </w:p>
    <w:p w14:paraId="2C90C75E"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b/>
          <w:szCs w:val="20"/>
        </w:rPr>
      </w:pPr>
      <w:r w:rsidRPr="0084218F">
        <w:rPr>
          <w:rFonts w:cs="Tahoma"/>
          <w:szCs w:val="20"/>
        </w:rPr>
        <w:t>Caso, por qualquer motivo, este Contrato venha a ser executado parcialmente, todas as suas condições e cláusulas permanecerão em vigor, não obstante a execução parcial, até o integral cumprimento das Obrigações Garantidas.</w:t>
      </w:r>
    </w:p>
    <w:p w14:paraId="5D9CD397" w14:textId="411C4EAA"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 tolerância de uma Parte quanto à mora de outra Parte será havida como simples liberalidade e não induzirá novação nem constituirá precedente invocável pela outra Parte para evitar o cumprimento de suas obrigações.</w:t>
      </w:r>
    </w:p>
    <w:p w14:paraId="73FD8E12"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DESPESAS</w:t>
      </w:r>
    </w:p>
    <w:p w14:paraId="76B29B1E" w14:textId="410CAA08"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color w:val="000000"/>
          <w:szCs w:val="20"/>
        </w:rPr>
        <w:t>Todos e quaisquer custos, despesas, taxas e tributos das averbações e registros aqui previstos serão de responsabilidade única e exclusiva d</w:t>
      </w:r>
      <w:r w:rsidR="0030584D" w:rsidRPr="0084218F">
        <w:rPr>
          <w:rFonts w:cs="Tahoma"/>
          <w:color w:val="000000"/>
          <w:szCs w:val="20"/>
        </w:rPr>
        <w:t>a Alienante</w:t>
      </w:r>
      <w:r w:rsidRPr="0084218F">
        <w:rPr>
          <w:rFonts w:cs="Tahoma"/>
          <w:color w:val="000000"/>
          <w:szCs w:val="20"/>
        </w:rPr>
        <w:t xml:space="preserve"> e da Emissora. Não obstante, o</w:t>
      </w:r>
      <w:r w:rsidR="008E3658" w:rsidRPr="0084218F">
        <w:rPr>
          <w:rFonts w:cs="Tahoma"/>
          <w:color w:val="000000"/>
          <w:szCs w:val="20"/>
        </w:rPr>
        <w:t>s</w:t>
      </w:r>
      <w:r w:rsidRPr="0084218F">
        <w:rPr>
          <w:rFonts w:cs="Tahoma"/>
          <w:color w:val="000000"/>
          <w:szCs w:val="20"/>
        </w:rPr>
        <w:t xml:space="preserve"> </w:t>
      </w:r>
      <w:r w:rsidR="008E3658" w:rsidRPr="0084218F">
        <w:rPr>
          <w:rFonts w:cs="Tahoma"/>
          <w:color w:val="000000"/>
          <w:szCs w:val="20"/>
        </w:rPr>
        <w:t>Debenturistas</w:t>
      </w:r>
      <w:r w:rsidRPr="0084218F">
        <w:rPr>
          <w:rFonts w:cs="Tahoma"/>
          <w:color w:val="000000"/>
          <w:szCs w:val="20"/>
        </w:rPr>
        <w:t xml:space="preserve"> poder</w:t>
      </w:r>
      <w:r w:rsidR="008E3658" w:rsidRPr="0084218F">
        <w:rPr>
          <w:rFonts w:cs="Tahoma"/>
          <w:color w:val="000000"/>
          <w:szCs w:val="20"/>
        </w:rPr>
        <w:t>ão</w:t>
      </w:r>
      <w:r w:rsidRPr="0084218F">
        <w:rPr>
          <w:rFonts w:cs="Tahoma"/>
          <w:color w:val="000000"/>
          <w:szCs w:val="20"/>
        </w:rPr>
        <w:t xml:space="preserve">, caso </w:t>
      </w:r>
      <w:r w:rsidR="0030584D" w:rsidRPr="0084218F">
        <w:rPr>
          <w:rFonts w:cs="Tahoma"/>
          <w:color w:val="000000"/>
          <w:szCs w:val="20"/>
        </w:rPr>
        <w:t>a Alienante</w:t>
      </w:r>
      <w:r w:rsidRPr="0084218F">
        <w:rPr>
          <w:rFonts w:cs="Tahoma"/>
          <w:color w:val="000000"/>
          <w:szCs w:val="20"/>
        </w:rPr>
        <w:t xml:space="preserve"> e a Emissora não o façam, a seu exclusivo critério e às custas e expensas d</w:t>
      </w:r>
      <w:r w:rsidR="0030584D" w:rsidRPr="0084218F">
        <w:rPr>
          <w:rFonts w:cs="Tahoma"/>
          <w:color w:val="000000"/>
          <w:szCs w:val="20"/>
        </w:rPr>
        <w:t>a Alienante</w:t>
      </w:r>
      <w:r w:rsidRPr="0084218F">
        <w:rPr>
          <w:rFonts w:cs="Tahoma"/>
          <w:color w:val="000000"/>
          <w:szCs w:val="20"/>
        </w:rPr>
        <w:t xml:space="preserve"> e/ou da Emissora, sem prejuízo de descumprimento de obrigação não pecuniária pel</w:t>
      </w:r>
      <w:r w:rsidR="0030584D" w:rsidRPr="0084218F">
        <w:rPr>
          <w:rFonts w:cs="Tahoma"/>
          <w:color w:val="000000"/>
          <w:szCs w:val="20"/>
        </w:rPr>
        <w:t>a Alienante</w:t>
      </w:r>
      <w:r w:rsidRPr="0084218F">
        <w:rPr>
          <w:rFonts w:cs="Tahoma"/>
          <w:color w:val="000000"/>
          <w:szCs w:val="20"/>
        </w:rPr>
        <w:t xml:space="preserve"> e/ou pela Emissora, providenciar os registros e demais formalidades aqui previstos em nome d</w:t>
      </w:r>
      <w:r w:rsidR="0030584D" w:rsidRPr="0084218F">
        <w:rPr>
          <w:rFonts w:cs="Tahoma"/>
          <w:color w:val="000000"/>
          <w:szCs w:val="20"/>
        </w:rPr>
        <w:t>a Alienante</w:t>
      </w:r>
      <w:r w:rsidRPr="0084218F">
        <w:rPr>
          <w:rFonts w:cs="Tahoma"/>
          <w:color w:val="000000"/>
          <w:szCs w:val="20"/>
        </w:rPr>
        <w:t xml:space="preserve"> e da Emissora, as quais reconhecem desde já como sendo líquidas, certas e exigíveis as notas de débito que venham a ser emitidas pelo</w:t>
      </w:r>
      <w:r w:rsidR="008E3658" w:rsidRPr="0084218F">
        <w:rPr>
          <w:rFonts w:cs="Tahoma"/>
          <w:color w:val="000000"/>
          <w:szCs w:val="20"/>
        </w:rPr>
        <w:t>s</w:t>
      </w:r>
      <w:r w:rsidRPr="0084218F">
        <w:rPr>
          <w:rFonts w:cs="Tahoma"/>
          <w:color w:val="000000"/>
          <w:szCs w:val="20"/>
        </w:rPr>
        <w:t xml:space="preserve"> </w:t>
      </w:r>
      <w:r w:rsidR="008E3658" w:rsidRPr="0084218F">
        <w:rPr>
          <w:rFonts w:cs="Tahoma"/>
          <w:color w:val="000000"/>
          <w:szCs w:val="20"/>
        </w:rPr>
        <w:t>Debenturistas</w:t>
      </w:r>
      <w:r w:rsidRPr="0084218F">
        <w:rPr>
          <w:rFonts w:cs="Tahoma"/>
          <w:color w:val="000000"/>
          <w:szCs w:val="20"/>
        </w:rPr>
        <w:t xml:space="preserve"> para pagamento de qualquer custo, despesa, taxa e tributo correspondente. </w:t>
      </w:r>
      <w:r w:rsidR="0030584D" w:rsidRPr="0084218F">
        <w:rPr>
          <w:rFonts w:cs="Tahoma"/>
          <w:color w:val="000000"/>
          <w:szCs w:val="20"/>
        </w:rPr>
        <w:t>A Alienante</w:t>
      </w:r>
      <w:r w:rsidRPr="0084218F">
        <w:rPr>
          <w:rFonts w:cs="Tahoma"/>
          <w:color w:val="000000"/>
          <w:szCs w:val="20"/>
        </w:rPr>
        <w:t xml:space="preserve"> e/ou a Emissora deverão reembolsar o</w:t>
      </w:r>
      <w:r w:rsidR="008E3658" w:rsidRPr="0084218F">
        <w:rPr>
          <w:rFonts w:cs="Tahoma"/>
          <w:color w:val="000000"/>
          <w:szCs w:val="20"/>
        </w:rPr>
        <w:t>s</w:t>
      </w:r>
      <w:r w:rsidRPr="0084218F">
        <w:rPr>
          <w:rFonts w:cs="Tahoma"/>
          <w:color w:val="000000"/>
          <w:szCs w:val="20"/>
        </w:rPr>
        <w:t xml:space="preserve"> </w:t>
      </w:r>
      <w:r w:rsidR="008E3658" w:rsidRPr="0084218F">
        <w:rPr>
          <w:rFonts w:cs="Tahoma"/>
          <w:color w:val="000000"/>
          <w:szCs w:val="20"/>
        </w:rPr>
        <w:t>Debenturistas, conforme aplicável,</w:t>
      </w:r>
      <w:r w:rsidRPr="0084218F">
        <w:rPr>
          <w:rFonts w:cs="Tahoma"/>
          <w:color w:val="000000"/>
          <w:szCs w:val="20"/>
        </w:rPr>
        <w:t xml:space="preserve"> por tais custos, despesas, taxas e tributos comprovados, no prazo de até 3 (três) Dias Úteis contados do recebimento da respectiva nota de débito enviada pelo</w:t>
      </w:r>
      <w:r w:rsidR="008E3658" w:rsidRPr="0084218F">
        <w:rPr>
          <w:rFonts w:cs="Tahoma"/>
          <w:color w:val="000000"/>
          <w:szCs w:val="20"/>
        </w:rPr>
        <w:t>s</w:t>
      </w:r>
      <w:r w:rsidRPr="0084218F">
        <w:rPr>
          <w:rFonts w:cs="Tahoma"/>
          <w:color w:val="000000"/>
          <w:szCs w:val="20"/>
        </w:rPr>
        <w:t xml:space="preserve"> </w:t>
      </w:r>
      <w:r w:rsidR="008E3658" w:rsidRPr="0084218F">
        <w:rPr>
          <w:rFonts w:cs="Tahoma"/>
          <w:color w:val="000000"/>
          <w:szCs w:val="20"/>
        </w:rPr>
        <w:t>Debenturistas</w:t>
      </w:r>
      <w:r w:rsidRPr="0084218F">
        <w:rPr>
          <w:rFonts w:cs="Tahoma"/>
          <w:color w:val="000000"/>
          <w:szCs w:val="20"/>
        </w:rPr>
        <w:t>,</w:t>
      </w:r>
      <w:r w:rsidR="008E3658" w:rsidRPr="0084218F">
        <w:rPr>
          <w:rFonts w:cs="Tahoma"/>
          <w:color w:val="000000"/>
          <w:szCs w:val="20"/>
        </w:rPr>
        <w:t xml:space="preserve"> conforme aplicável,</w:t>
      </w:r>
      <w:r w:rsidRPr="0084218F">
        <w:rPr>
          <w:rFonts w:cs="Tahoma"/>
          <w:color w:val="000000"/>
          <w:szCs w:val="20"/>
        </w:rPr>
        <w:t xml:space="preserve"> acompanhada do respectivo comprovante de tais custos, sob pena de incorrer em multa moratória equivalente a 10% (dez por cento) do valor devido.</w:t>
      </w:r>
    </w:p>
    <w:p w14:paraId="3B21C217"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CESSÃO OU TRANSFERÊNCIA</w:t>
      </w:r>
    </w:p>
    <w:p w14:paraId="70FAF53E" w14:textId="22F3E2A6"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É proibida a cessão, por qualquer das Partes, de direitos ou obrigações decorrentes deste Contrato, no todo ou em parte, exceto a cessão ou transferência pelo</w:t>
      </w:r>
      <w:r w:rsidR="008E3658" w:rsidRPr="0084218F">
        <w:rPr>
          <w:rFonts w:cs="Tahoma"/>
          <w:szCs w:val="20"/>
        </w:rPr>
        <w:t>s Debenturistas</w:t>
      </w:r>
      <w:r w:rsidRPr="0084218F">
        <w:rPr>
          <w:rFonts w:cs="Tahoma"/>
          <w:szCs w:val="20"/>
        </w:rPr>
        <w:t xml:space="preserve"> de direitos ou obrigações, ou de sua posição jurídica neste Contrato, no todo ou em parte, a terceiros que venham a adquirir Debêntures, inclusive a agente fiduciário que venha a ser nomeado.</w:t>
      </w:r>
    </w:p>
    <w:p w14:paraId="04E475E1"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IRREVOGABILIDADE E SUCESSÃO</w:t>
      </w:r>
    </w:p>
    <w:p w14:paraId="2D01DB3B"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Os direitos e obrigações constituídos por este Contrato são irrevogáveis e irretratáveis e obrigam as Partes, seus sucessores a qualquer título e seus cessionários autorizados.</w:t>
      </w:r>
    </w:p>
    <w:p w14:paraId="409F9A6D"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ALTERAÇÕES</w:t>
      </w:r>
    </w:p>
    <w:p w14:paraId="418E390A"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Toda e qualquer alteração do presente Contrato somente será válida se for celebrada por escrito e assinada por todas as Partes.</w:t>
      </w:r>
    </w:p>
    <w:p w14:paraId="12815028"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FORO</w:t>
      </w:r>
    </w:p>
    <w:p w14:paraId="65DBC3E8" w14:textId="77777777" w:rsidR="00201511" w:rsidRPr="0084218F" w:rsidRDefault="00201511" w:rsidP="0084218F">
      <w:pPr>
        <w:pStyle w:val="PargrafodaLista"/>
        <w:widowControl w:val="0"/>
        <w:numPr>
          <w:ilvl w:val="1"/>
          <w:numId w:val="113"/>
        </w:numPr>
        <w:autoSpaceDE w:val="0"/>
        <w:autoSpaceDN w:val="0"/>
        <w:adjustRightInd w:val="0"/>
        <w:spacing w:afterLines="140" w:after="336" w:line="290" w:lineRule="auto"/>
        <w:ind w:left="0" w:hanging="11"/>
        <w:jc w:val="both"/>
        <w:rPr>
          <w:rFonts w:cs="Tahoma"/>
          <w:color w:val="000000"/>
          <w:szCs w:val="20"/>
        </w:rPr>
      </w:pPr>
      <w:r w:rsidRPr="0084218F">
        <w:rPr>
          <w:rFonts w:cs="Tahoma"/>
          <w:szCs w:val="20"/>
        </w:rPr>
        <w:t>As Partes elegem o foro da Comarca da capital do Estado de São Paulo, com renúncia expressa de qualquer outro, por mais privilegiado, como competente para dirimir quaisquer controvérsias decorrentes deste Contrato.</w:t>
      </w:r>
    </w:p>
    <w:p w14:paraId="457CB398"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AUTORIZAÇÃO PARA RUBRICA</w:t>
      </w:r>
    </w:p>
    <w:p w14:paraId="6BD3C62E" w14:textId="1DE3BEB7" w:rsidR="00201511" w:rsidRPr="0084218F" w:rsidRDefault="00201511" w:rsidP="0084218F">
      <w:pPr>
        <w:pStyle w:val="PargrafodaLista"/>
        <w:widowControl w:val="0"/>
        <w:numPr>
          <w:ilvl w:val="1"/>
          <w:numId w:val="113"/>
        </w:numPr>
        <w:autoSpaceDE w:val="0"/>
        <w:autoSpaceDN w:val="0"/>
        <w:adjustRightInd w:val="0"/>
        <w:spacing w:afterLines="140" w:after="336" w:line="290" w:lineRule="auto"/>
        <w:ind w:left="0" w:hanging="11"/>
        <w:jc w:val="both"/>
        <w:rPr>
          <w:rFonts w:cs="Tahoma"/>
          <w:color w:val="000000"/>
          <w:szCs w:val="20"/>
        </w:rPr>
      </w:pPr>
      <w:r w:rsidRPr="0084218F">
        <w:rPr>
          <w:rFonts w:cs="Tahoma"/>
          <w:szCs w:val="20"/>
        </w:rPr>
        <w:t xml:space="preserve">A </w:t>
      </w:r>
      <w:r w:rsidR="001C18B1" w:rsidRPr="0084218F">
        <w:rPr>
          <w:rFonts w:cs="Tahoma"/>
          <w:szCs w:val="20"/>
        </w:rPr>
        <w:t>LC Linhas</w:t>
      </w:r>
      <w:r w:rsidRPr="0084218F">
        <w:rPr>
          <w:rFonts w:cs="Tahoma"/>
          <w:szCs w:val="20"/>
        </w:rPr>
        <w:t xml:space="preserve"> e a Emissora autorizam LUIZ GUILHERME GODOY CARDOSO DE MELO, brasileiro, casado sob o regime de separação total de bens, advogado, RG nº 30.063.846-2 SSP/SP, CPF/MF nº 219.818.498-23, OAB/SP nº 315.365, residente e domiciliado na Cidade de São Paulo, Estado de São Paulo, e BEATRIZ MEIRA CURI, brasileira, solteira, advogada RG </w:t>
      </w:r>
      <w:r w:rsidR="00D839C9" w:rsidRPr="0084218F">
        <w:rPr>
          <w:rFonts w:cs="Tahoma"/>
          <w:szCs w:val="20"/>
        </w:rPr>
        <w:t>nº </w:t>
      </w:r>
      <w:r w:rsidRPr="0084218F">
        <w:rPr>
          <w:rFonts w:cs="Tahoma"/>
          <w:szCs w:val="20"/>
        </w:rPr>
        <w:t>35.599.308-9, CPF/MF nº 345.477.648-16, OAB/SP s nº 425.105, residente e domiciliada na Cidade de São Paulo, Estado de São Paulo, ambos com escritório na Av. Pres. Juscelino Kubitschek, nº 2.041, Torre D, 23º andar, na Cidade de São Paulo, Estado de São Paulo, CEP 04543-011, a, em conjunto, rubricar todas as páginas deste Contrato e seus anexos em seu nome.</w:t>
      </w:r>
      <w:r w:rsidR="00D839C9" w:rsidRPr="0084218F">
        <w:rPr>
          <w:rFonts w:cs="Tahoma"/>
          <w:szCs w:val="20"/>
        </w:rPr>
        <w:t xml:space="preserve"> </w:t>
      </w:r>
      <w:r w:rsidR="00D839C9" w:rsidRPr="0084218F">
        <w:rPr>
          <w:rFonts w:cs="Tahoma"/>
          <w:szCs w:val="20"/>
          <w:highlight w:val="yellow"/>
        </w:rPr>
        <w:t>[Nota LDR: Companhia, favor confirmar a manutenção desta cláusula, bem como ajustar conforme aplicável]</w:t>
      </w:r>
    </w:p>
    <w:p w14:paraId="3666CCB2" w14:textId="77777777" w:rsidR="00201511" w:rsidRPr="0084218F" w:rsidRDefault="00201511" w:rsidP="0084218F">
      <w:pPr>
        <w:pStyle w:val="PargrafodaLista"/>
        <w:widowControl w:val="0"/>
        <w:spacing w:afterLines="140" w:after="336" w:line="290" w:lineRule="auto"/>
        <w:ind w:left="0"/>
        <w:jc w:val="both"/>
        <w:rPr>
          <w:rFonts w:cs="Tahoma"/>
          <w:color w:val="000000"/>
          <w:szCs w:val="20"/>
        </w:rPr>
      </w:pPr>
    </w:p>
    <w:p w14:paraId="14698D19" w14:textId="27F5BF70" w:rsidR="00201511" w:rsidRPr="0084218F" w:rsidRDefault="00DE1BB4" w:rsidP="0084218F">
      <w:pPr>
        <w:pStyle w:val="Rodap"/>
        <w:spacing w:afterLines="140" w:after="336" w:line="290" w:lineRule="auto"/>
        <w:jc w:val="center"/>
        <w:rPr>
          <w:rFonts w:cs="Tahoma"/>
          <w:i/>
          <w:color w:val="000000"/>
          <w:sz w:val="20"/>
          <w:szCs w:val="20"/>
        </w:rPr>
      </w:pPr>
      <w:r w:rsidRPr="0084218F">
        <w:rPr>
          <w:rFonts w:cs="Tahoma"/>
          <w:sz w:val="20"/>
          <w:szCs w:val="20"/>
        </w:rPr>
        <w:t>* * *</w:t>
      </w:r>
      <w:r w:rsidR="00201511" w:rsidRPr="0084218F">
        <w:rPr>
          <w:rFonts w:cs="Tahoma"/>
          <w:color w:val="000000"/>
          <w:sz w:val="20"/>
          <w:szCs w:val="20"/>
        </w:rPr>
        <w:br w:type="page"/>
      </w:r>
    </w:p>
    <w:p w14:paraId="3056AF4E" w14:textId="77777777" w:rsidR="00201511" w:rsidRPr="0084218F" w:rsidRDefault="00201511" w:rsidP="0084218F">
      <w:pPr>
        <w:spacing w:afterLines="140" w:after="336" w:line="290" w:lineRule="auto"/>
        <w:jc w:val="center"/>
        <w:rPr>
          <w:rFonts w:cs="Tahoma"/>
          <w:b/>
          <w:bCs/>
          <w:smallCaps/>
          <w:szCs w:val="20"/>
        </w:rPr>
      </w:pPr>
      <w:r w:rsidRPr="0084218F">
        <w:rPr>
          <w:rFonts w:cs="Tahoma"/>
          <w:b/>
          <w:bCs/>
          <w:smallCaps/>
          <w:szCs w:val="20"/>
        </w:rPr>
        <w:t>ANEXO I</w:t>
      </w:r>
    </w:p>
    <w:p w14:paraId="08901829" w14:textId="77777777" w:rsidR="00201511" w:rsidRPr="0084218F" w:rsidRDefault="00201511" w:rsidP="0084218F">
      <w:pPr>
        <w:spacing w:afterLines="140" w:after="336" w:line="290" w:lineRule="auto"/>
        <w:jc w:val="center"/>
        <w:rPr>
          <w:rFonts w:cs="Tahoma"/>
          <w:b/>
          <w:bCs/>
          <w:smallCaps/>
          <w:szCs w:val="20"/>
          <w:u w:val="single"/>
        </w:rPr>
      </w:pPr>
    </w:p>
    <w:p w14:paraId="1AFB81B0" w14:textId="77777777" w:rsidR="00201511" w:rsidRPr="0084218F" w:rsidRDefault="00201511" w:rsidP="0084218F">
      <w:pPr>
        <w:spacing w:afterLines="140" w:after="336" w:line="290" w:lineRule="auto"/>
        <w:jc w:val="center"/>
        <w:rPr>
          <w:rFonts w:cs="Tahoma"/>
          <w:b/>
          <w:bCs/>
          <w:smallCaps/>
          <w:szCs w:val="20"/>
          <w:u w:val="single"/>
        </w:rPr>
      </w:pPr>
      <w:r w:rsidRPr="0084218F">
        <w:rPr>
          <w:rFonts w:cs="Tahoma"/>
          <w:b/>
          <w:bCs/>
          <w:smallCaps/>
          <w:szCs w:val="20"/>
          <w:u w:val="single"/>
        </w:rPr>
        <w:t>DESCRIÇÃO DAS OBRIGAÇÕES GARANTIDAS</w:t>
      </w:r>
    </w:p>
    <w:p w14:paraId="3DAAF788" w14:textId="77777777" w:rsidR="00201511" w:rsidRPr="0084218F" w:rsidRDefault="00201511" w:rsidP="0084218F">
      <w:pPr>
        <w:spacing w:afterLines="140" w:after="336" w:line="290" w:lineRule="auto"/>
        <w:jc w:val="center"/>
        <w:rPr>
          <w:rFonts w:cs="Tahoma"/>
          <w:smallCaps/>
          <w:szCs w:val="20"/>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5"/>
      </w:tblGrid>
      <w:tr w:rsidR="00201511" w:rsidRPr="0084218F" w14:paraId="51C0DDB6" w14:textId="77777777" w:rsidTr="00004EA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2E6F7E4" w14:textId="1A7B2025" w:rsidR="00201511" w:rsidRPr="0084218F" w:rsidRDefault="00201511" w:rsidP="0084218F">
            <w:pPr>
              <w:widowControl w:val="0"/>
              <w:spacing w:afterLines="140" w:after="336" w:line="290" w:lineRule="auto"/>
              <w:ind w:left="-90"/>
              <w:jc w:val="center"/>
              <w:rPr>
                <w:rFonts w:cs="Tahoma"/>
                <w:b/>
                <w:szCs w:val="20"/>
              </w:rPr>
            </w:pPr>
            <w:r w:rsidRPr="0084218F">
              <w:rPr>
                <w:rFonts w:cs="Tahoma"/>
                <w:b/>
                <w:szCs w:val="20"/>
              </w:rPr>
              <w:t>Obrigações Garantidas</w:t>
            </w:r>
            <w:r w:rsidR="00004EAD" w:rsidRPr="0084218F">
              <w:rPr>
                <w:rFonts w:cs="Tahoma"/>
                <w:b/>
                <w:szCs w:val="20"/>
              </w:rPr>
              <w:t xml:space="preserve"> – 1ª Emissão</w:t>
            </w:r>
          </w:p>
        </w:tc>
      </w:tr>
      <w:tr w:rsidR="00201511" w:rsidRPr="0084218F" w14:paraId="2D293367" w14:textId="77777777" w:rsidTr="00004EA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F0680EE" w14:textId="77777777" w:rsidR="00201511" w:rsidRPr="0084218F" w:rsidRDefault="00201511" w:rsidP="0084218F">
            <w:pPr>
              <w:widowControl w:val="0"/>
              <w:spacing w:afterLines="140" w:after="336" w:line="290" w:lineRule="auto"/>
              <w:ind w:left="-90"/>
              <w:rPr>
                <w:rFonts w:cs="Tahoma"/>
                <w:i/>
                <w:szCs w:val="20"/>
              </w:rPr>
            </w:pPr>
            <w:r w:rsidRPr="0084218F">
              <w:rPr>
                <w:rFonts w:cs="Tahoma"/>
                <w:i/>
                <w:szCs w:val="20"/>
              </w:rPr>
              <w:t>Valor da Emissão:</w:t>
            </w:r>
          </w:p>
        </w:tc>
        <w:tc>
          <w:tcPr>
            <w:tcW w:w="5636" w:type="dxa"/>
            <w:tcBorders>
              <w:top w:val="single" w:sz="4" w:space="0" w:color="auto"/>
              <w:left w:val="single" w:sz="4" w:space="0" w:color="auto"/>
              <w:bottom w:val="single" w:sz="4" w:space="0" w:color="auto"/>
              <w:right w:val="single" w:sz="4" w:space="0" w:color="auto"/>
            </w:tcBorders>
            <w:hideMark/>
          </w:tcPr>
          <w:p w14:paraId="678D274A" w14:textId="77777777" w:rsidR="00201511" w:rsidRPr="0084218F" w:rsidRDefault="00201511" w:rsidP="0084218F">
            <w:pPr>
              <w:pStyle w:val="p0"/>
              <w:spacing w:afterLines="140" w:after="336" w:line="290" w:lineRule="auto"/>
              <w:outlineLvl w:val="0"/>
              <w:rPr>
                <w:rFonts w:ascii="Tahoma" w:hAnsi="Tahoma" w:cs="Tahoma"/>
              </w:rPr>
            </w:pPr>
            <w:r w:rsidRPr="0084218F">
              <w:rPr>
                <w:rFonts w:ascii="Tahoma" w:hAnsi="Tahoma" w:cs="Tahoma"/>
              </w:rPr>
              <w:t>R$55.300.000,00 (cinquenta e cinco milhões e trezentos mil reais)</w:t>
            </w:r>
          </w:p>
        </w:tc>
      </w:tr>
      <w:tr w:rsidR="00201511" w:rsidRPr="0084218F" w14:paraId="6D514E49" w14:textId="77777777" w:rsidTr="00004EAD">
        <w:trPr>
          <w:trHeight w:val="64"/>
        </w:trPr>
        <w:tc>
          <w:tcPr>
            <w:tcW w:w="2887" w:type="dxa"/>
            <w:tcBorders>
              <w:top w:val="single" w:sz="4" w:space="0" w:color="auto"/>
              <w:left w:val="single" w:sz="4" w:space="0" w:color="auto"/>
              <w:bottom w:val="single" w:sz="4" w:space="0" w:color="auto"/>
              <w:right w:val="single" w:sz="4" w:space="0" w:color="auto"/>
            </w:tcBorders>
            <w:hideMark/>
          </w:tcPr>
          <w:p w14:paraId="20A5B104" w14:textId="77777777" w:rsidR="00201511" w:rsidRPr="0084218F" w:rsidRDefault="00201511" w:rsidP="0084218F">
            <w:pPr>
              <w:widowControl w:val="0"/>
              <w:spacing w:afterLines="140" w:after="336" w:line="290" w:lineRule="auto"/>
              <w:ind w:left="-90"/>
              <w:jc w:val="both"/>
              <w:rPr>
                <w:rFonts w:cs="Tahoma"/>
                <w:i/>
                <w:szCs w:val="20"/>
              </w:rPr>
            </w:pPr>
            <w:r w:rsidRPr="0084218F">
              <w:rPr>
                <w:rFonts w:cs="Tahoma"/>
                <w:i/>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F849B95" w14:textId="77777777" w:rsidR="00201511" w:rsidRPr="0084218F" w:rsidRDefault="00201511" w:rsidP="0084218F">
            <w:pPr>
              <w:widowControl w:val="0"/>
              <w:spacing w:afterLines="140" w:after="336" w:line="290" w:lineRule="auto"/>
              <w:jc w:val="both"/>
              <w:rPr>
                <w:rFonts w:cs="Tahoma"/>
                <w:szCs w:val="20"/>
              </w:rPr>
            </w:pPr>
            <w:r w:rsidRPr="0084218F">
              <w:rPr>
                <w:rFonts w:cs="Tahoma"/>
                <w:szCs w:val="20"/>
              </w:rPr>
              <w:t>30 de agosto de 2019.</w:t>
            </w:r>
          </w:p>
        </w:tc>
      </w:tr>
      <w:tr w:rsidR="00201511" w:rsidRPr="0084218F" w14:paraId="3C1A1DFE" w14:textId="77777777" w:rsidTr="00004EAD">
        <w:trPr>
          <w:trHeight w:val="72"/>
        </w:trPr>
        <w:tc>
          <w:tcPr>
            <w:tcW w:w="2887" w:type="dxa"/>
            <w:tcBorders>
              <w:top w:val="single" w:sz="4" w:space="0" w:color="auto"/>
              <w:left w:val="single" w:sz="4" w:space="0" w:color="auto"/>
              <w:bottom w:val="single" w:sz="4" w:space="0" w:color="auto"/>
              <w:right w:val="single" w:sz="4" w:space="0" w:color="auto"/>
            </w:tcBorders>
            <w:hideMark/>
          </w:tcPr>
          <w:p w14:paraId="63353855" w14:textId="77777777" w:rsidR="00201511" w:rsidRPr="0084218F" w:rsidRDefault="00201511" w:rsidP="0084218F">
            <w:pPr>
              <w:widowControl w:val="0"/>
              <w:spacing w:afterLines="140" w:after="336" w:line="290" w:lineRule="auto"/>
              <w:ind w:left="-90"/>
              <w:jc w:val="both"/>
              <w:rPr>
                <w:rFonts w:cs="Tahoma"/>
                <w:i/>
                <w:szCs w:val="20"/>
              </w:rPr>
            </w:pPr>
            <w:r w:rsidRPr="0084218F">
              <w:rPr>
                <w:rFonts w:cs="Tahoma"/>
                <w:i/>
                <w:szCs w:val="20"/>
              </w:rPr>
              <w:t>Quantidade de Debêntures:</w:t>
            </w:r>
          </w:p>
        </w:tc>
        <w:tc>
          <w:tcPr>
            <w:tcW w:w="5636" w:type="dxa"/>
            <w:tcBorders>
              <w:top w:val="single" w:sz="4" w:space="0" w:color="auto"/>
              <w:left w:val="single" w:sz="4" w:space="0" w:color="auto"/>
              <w:bottom w:val="single" w:sz="4" w:space="0" w:color="auto"/>
              <w:right w:val="single" w:sz="4" w:space="0" w:color="auto"/>
            </w:tcBorders>
            <w:hideMark/>
          </w:tcPr>
          <w:p w14:paraId="0BBF11CA" w14:textId="77777777" w:rsidR="00201511" w:rsidRPr="0084218F" w:rsidRDefault="00201511" w:rsidP="0084218F">
            <w:pPr>
              <w:widowControl w:val="0"/>
              <w:spacing w:afterLines="140" w:after="336" w:line="290" w:lineRule="auto"/>
              <w:jc w:val="both"/>
              <w:rPr>
                <w:rFonts w:cs="Tahoma"/>
                <w:szCs w:val="20"/>
              </w:rPr>
            </w:pPr>
            <w:r w:rsidRPr="0084218F">
              <w:rPr>
                <w:rFonts w:cs="Tahoma"/>
                <w:szCs w:val="20"/>
              </w:rPr>
              <w:t>553 (quinhentos e cinquenta e três) debêntures conversíveis em ações, em série única.</w:t>
            </w:r>
          </w:p>
        </w:tc>
      </w:tr>
      <w:tr w:rsidR="00201511" w:rsidRPr="0084218F" w14:paraId="1A4AF39C" w14:textId="77777777" w:rsidTr="00004EAD">
        <w:trPr>
          <w:trHeight w:val="274"/>
        </w:trPr>
        <w:tc>
          <w:tcPr>
            <w:tcW w:w="2887" w:type="dxa"/>
            <w:tcBorders>
              <w:top w:val="single" w:sz="4" w:space="0" w:color="auto"/>
              <w:left w:val="single" w:sz="4" w:space="0" w:color="auto"/>
              <w:bottom w:val="single" w:sz="4" w:space="0" w:color="auto"/>
              <w:right w:val="single" w:sz="4" w:space="0" w:color="auto"/>
            </w:tcBorders>
            <w:hideMark/>
          </w:tcPr>
          <w:p w14:paraId="50FD682C" w14:textId="77777777" w:rsidR="00201511" w:rsidRPr="0084218F" w:rsidRDefault="00201511" w:rsidP="0084218F">
            <w:pPr>
              <w:widowControl w:val="0"/>
              <w:spacing w:afterLines="140" w:after="336" w:line="290" w:lineRule="auto"/>
              <w:ind w:left="-90"/>
              <w:jc w:val="both"/>
              <w:rPr>
                <w:rFonts w:cs="Tahoma"/>
                <w:i/>
                <w:szCs w:val="20"/>
              </w:rPr>
            </w:pPr>
            <w:r w:rsidRPr="0084218F">
              <w:rPr>
                <w:rFonts w:cs="Tahoma"/>
                <w:i/>
                <w:szCs w:val="20"/>
              </w:rPr>
              <w:t>Valor Nominal Unitário</w:t>
            </w:r>
          </w:p>
        </w:tc>
        <w:tc>
          <w:tcPr>
            <w:tcW w:w="5636" w:type="dxa"/>
            <w:tcBorders>
              <w:top w:val="single" w:sz="4" w:space="0" w:color="auto"/>
              <w:left w:val="single" w:sz="4" w:space="0" w:color="auto"/>
              <w:bottom w:val="single" w:sz="4" w:space="0" w:color="auto"/>
              <w:right w:val="single" w:sz="4" w:space="0" w:color="auto"/>
            </w:tcBorders>
            <w:hideMark/>
          </w:tcPr>
          <w:p w14:paraId="24924417" w14:textId="77777777" w:rsidR="00201511" w:rsidRPr="0084218F" w:rsidRDefault="00201511" w:rsidP="0084218F">
            <w:pPr>
              <w:widowControl w:val="0"/>
              <w:spacing w:afterLines="140" w:after="336" w:line="290" w:lineRule="auto"/>
              <w:jc w:val="both"/>
              <w:rPr>
                <w:rFonts w:cs="Tahoma"/>
                <w:szCs w:val="20"/>
              </w:rPr>
            </w:pPr>
            <w:r w:rsidRPr="0084218F">
              <w:rPr>
                <w:rFonts w:cs="Tahoma"/>
                <w:szCs w:val="20"/>
              </w:rPr>
              <w:t>R$ 100.000,00 (cento mil reais).</w:t>
            </w:r>
          </w:p>
        </w:tc>
      </w:tr>
      <w:tr w:rsidR="00201511" w:rsidRPr="0084218F" w14:paraId="48ECAA83" w14:textId="77777777" w:rsidTr="00004EAD">
        <w:trPr>
          <w:trHeight w:val="70"/>
        </w:trPr>
        <w:tc>
          <w:tcPr>
            <w:tcW w:w="2887" w:type="dxa"/>
            <w:tcBorders>
              <w:top w:val="single" w:sz="4" w:space="0" w:color="auto"/>
              <w:left w:val="single" w:sz="4" w:space="0" w:color="auto"/>
              <w:bottom w:val="single" w:sz="4" w:space="0" w:color="auto"/>
              <w:right w:val="single" w:sz="4" w:space="0" w:color="auto"/>
            </w:tcBorders>
          </w:tcPr>
          <w:p w14:paraId="48706590" w14:textId="77777777" w:rsidR="00201511" w:rsidRPr="0084218F" w:rsidRDefault="00201511" w:rsidP="0084218F">
            <w:pPr>
              <w:widowControl w:val="0"/>
              <w:spacing w:afterLines="140" w:after="336" w:line="290" w:lineRule="auto"/>
              <w:ind w:left="-90"/>
              <w:jc w:val="both"/>
              <w:rPr>
                <w:rFonts w:cs="Tahoma"/>
                <w:i/>
                <w:szCs w:val="20"/>
              </w:rPr>
            </w:pPr>
            <w:r w:rsidRPr="0084218F">
              <w:rPr>
                <w:rFonts w:cs="Tahoma"/>
                <w:i/>
                <w:szCs w:val="20"/>
              </w:rPr>
              <w:t>Prazo</w:t>
            </w:r>
          </w:p>
        </w:tc>
        <w:tc>
          <w:tcPr>
            <w:tcW w:w="5636" w:type="dxa"/>
            <w:tcBorders>
              <w:top w:val="single" w:sz="4" w:space="0" w:color="auto"/>
              <w:left w:val="single" w:sz="4" w:space="0" w:color="auto"/>
              <w:bottom w:val="single" w:sz="4" w:space="0" w:color="auto"/>
              <w:right w:val="single" w:sz="4" w:space="0" w:color="auto"/>
            </w:tcBorders>
          </w:tcPr>
          <w:p w14:paraId="1AF52081" w14:textId="77777777" w:rsidR="00201511" w:rsidRPr="0084218F" w:rsidRDefault="00201511" w:rsidP="0084218F">
            <w:pPr>
              <w:widowControl w:val="0"/>
              <w:spacing w:afterLines="140" w:after="336" w:line="290" w:lineRule="auto"/>
              <w:jc w:val="both"/>
              <w:rPr>
                <w:rFonts w:cs="Tahoma"/>
                <w:szCs w:val="20"/>
              </w:rPr>
            </w:pPr>
            <w:r w:rsidRPr="0084218F">
              <w:rPr>
                <w:rFonts w:cs="Tahoma"/>
                <w:szCs w:val="20"/>
              </w:rPr>
              <w:t>30 de agosto de 2023.</w:t>
            </w:r>
          </w:p>
        </w:tc>
      </w:tr>
      <w:tr w:rsidR="00201511" w:rsidRPr="0084218F" w14:paraId="59AA932E" w14:textId="77777777" w:rsidTr="00004EAD">
        <w:trPr>
          <w:trHeight w:val="780"/>
        </w:trPr>
        <w:tc>
          <w:tcPr>
            <w:tcW w:w="2887" w:type="dxa"/>
            <w:tcBorders>
              <w:top w:val="single" w:sz="4" w:space="0" w:color="auto"/>
              <w:left w:val="single" w:sz="4" w:space="0" w:color="auto"/>
              <w:bottom w:val="single" w:sz="4" w:space="0" w:color="auto"/>
              <w:right w:val="single" w:sz="4" w:space="0" w:color="auto"/>
            </w:tcBorders>
            <w:hideMark/>
          </w:tcPr>
          <w:p w14:paraId="3A563F87" w14:textId="77777777" w:rsidR="00201511" w:rsidRPr="0084218F" w:rsidRDefault="00201511" w:rsidP="0084218F">
            <w:pPr>
              <w:widowControl w:val="0"/>
              <w:spacing w:afterLines="140" w:after="336" w:line="290" w:lineRule="auto"/>
              <w:ind w:left="-90"/>
              <w:jc w:val="both"/>
              <w:rPr>
                <w:rFonts w:cs="Tahoma"/>
                <w:i/>
                <w:szCs w:val="20"/>
              </w:rPr>
            </w:pPr>
            <w:r w:rsidRPr="0084218F">
              <w:rPr>
                <w:rFonts w:cs="Tahoma"/>
                <w:i/>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19CFF304" w14:textId="578F26CC" w:rsidR="00201511" w:rsidRPr="0084218F" w:rsidRDefault="00201511" w:rsidP="0084218F">
            <w:pPr>
              <w:pStyle w:val="PargrafodaLista"/>
              <w:widowControl w:val="0"/>
              <w:spacing w:afterLines="140" w:after="336" w:line="290" w:lineRule="auto"/>
              <w:ind w:left="0"/>
              <w:contextualSpacing/>
              <w:jc w:val="both"/>
              <w:rPr>
                <w:rFonts w:cs="Tahoma"/>
                <w:smallCaps/>
                <w:color w:val="000000"/>
                <w:szCs w:val="20"/>
              </w:rPr>
            </w:pPr>
            <w:r w:rsidRPr="0084218F">
              <w:rPr>
                <w:rFonts w:cs="Tahoma"/>
                <w:szCs w:val="20"/>
              </w:rPr>
              <w:t xml:space="preserve">Sobre </w:t>
            </w:r>
            <w:bookmarkStart w:id="222" w:name="_Ref500958096"/>
            <w:r w:rsidRPr="0084218F">
              <w:rPr>
                <w:rFonts w:cs="Tahoma"/>
                <w:szCs w:val="20"/>
              </w:rPr>
              <w:t>o Valor Nominal Unitário</w:t>
            </w:r>
            <w:bookmarkEnd w:id="222"/>
            <w:r w:rsidRPr="0084218F">
              <w:rPr>
                <w:rFonts w:cs="Tahoma"/>
                <w:szCs w:val="20"/>
              </w:rPr>
              <w:t xml:space="preserve"> das Debêntures incidirão juros remuneratórios calculados mensalmente e pagos ao final de cada período de capitalização, conforme fórmula descrita na Escritura</w:t>
            </w:r>
            <w:r w:rsidR="00004EAD" w:rsidRPr="0084218F">
              <w:rPr>
                <w:rFonts w:cs="Tahoma"/>
                <w:szCs w:val="20"/>
              </w:rPr>
              <w:t xml:space="preserve"> da 1ª Emissão</w:t>
            </w:r>
            <w:r w:rsidRPr="0084218F">
              <w:rPr>
                <w:rFonts w:cs="Tahoma"/>
                <w:szCs w:val="20"/>
              </w:rPr>
              <w:t>.</w:t>
            </w:r>
          </w:p>
        </w:tc>
      </w:tr>
      <w:tr w:rsidR="00201511" w:rsidRPr="0084218F" w14:paraId="4E42ED4C" w14:textId="77777777" w:rsidTr="00004EAD">
        <w:trPr>
          <w:trHeight w:val="780"/>
        </w:trPr>
        <w:tc>
          <w:tcPr>
            <w:tcW w:w="2887" w:type="dxa"/>
            <w:tcBorders>
              <w:top w:val="single" w:sz="4" w:space="0" w:color="auto"/>
              <w:left w:val="single" w:sz="4" w:space="0" w:color="auto"/>
              <w:bottom w:val="single" w:sz="4" w:space="0" w:color="auto"/>
              <w:right w:val="single" w:sz="4" w:space="0" w:color="auto"/>
            </w:tcBorders>
          </w:tcPr>
          <w:p w14:paraId="7FDD246C" w14:textId="77777777" w:rsidR="00201511" w:rsidRPr="0084218F" w:rsidRDefault="00201511" w:rsidP="0084218F">
            <w:pPr>
              <w:widowControl w:val="0"/>
              <w:spacing w:afterLines="140" w:after="336" w:line="290" w:lineRule="auto"/>
              <w:ind w:left="-90"/>
              <w:jc w:val="both"/>
              <w:rPr>
                <w:rFonts w:cs="Tahoma"/>
                <w:i/>
                <w:szCs w:val="20"/>
              </w:rPr>
            </w:pPr>
            <w:r w:rsidRPr="0084218F">
              <w:rPr>
                <w:rFonts w:cs="Tahoma"/>
                <w:i/>
                <w:szCs w:val="20"/>
              </w:rPr>
              <w:t>Encargos</w:t>
            </w:r>
          </w:p>
        </w:tc>
        <w:tc>
          <w:tcPr>
            <w:tcW w:w="5636" w:type="dxa"/>
            <w:tcBorders>
              <w:top w:val="single" w:sz="4" w:space="0" w:color="auto"/>
              <w:left w:val="single" w:sz="4" w:space="0" w:color="auto"/>
              <w:bottom w:val="single" w:sz="4" w:space="0" w:color="auto"/>
              <w:right w:val="single" w:sz="4" w:space="0" w:color="auto"/>
            </w:tcBorders>
          </w:tcPr>
          <w:p w14:paraId="61CB45D5" w14:textId="264F071A" w:rsidR="00201511" w:rsidRPr="0084218F" w:rsidRDefault="00201511" w:rsidP="0084218F">
            <w:pPr>
              <w:widowControl w:val="0"/>
              <w:spacing w:afterLines="140" w:after="336" w:line="290" w:lineRule="auto"/>
              <w:jc w:val="both"/>
              <w:rPr>
                <w:rFonts w:cs="Tahoma"/>
                <w:szCs w:val="20"/>
              </w:rPr>
            </w:pPr>
            <w:r w:rsidRPr="0084218F">
              <w:rPr>
                <w:rFonts w:cs="Tahoma"/>
                <w:color w:val="000000"/>
                <w:szCs w:val="20"/>
              </w:rPr>
              <w:t xml:space="preserve">Ocorrendo impontualidade no pagamento de qualquer valor devido pela Emissora ao Debenturista nos termos </w:t>
            </w:r>
            <w:r w:rsidR="00004EAD" w:rsidRPr="0084218F">
              <w:rPr>
                <w:rFonts w:cs="Tahoma"/>
                <w:color w:val="000000"/>
                <w:szCs w:val="20"/>
              </w:rPr>
              <w:t xml:space="preserve">da </w:t>
            </w:r>
            <w:r w:rsidRPr="0084218F">
              <w:rPr>
                <w:rFonts w:cs="Tahoma"/>
                <w:color w:val="000000"/>
                <w:szCs w:val="20"/>
              </w:rPr>
              <w:t>Escritura d</w:t>
            </w:r>
            <w:r w:rsidR="00004EAD" w:rsidRPr="0084218F">
              <w:rPr>
                <w:rFonts w:cs="Tahoma"/>
                <w:color w:val="000000"/>
                <w:szCs w:val="20"/>
              </w:rPr>
              <w:t>a 1ª</w:t>
            </w:r>
            <w:r w:rsidRPr="0084218F">
              <w:rPr>
                <w:rFonts w:cs="Tahoma"/>
                <w:color w:val="000000"/>
                <w:szCs w:val="20"/>
              </w:rPr>
              <w:t xml:space="preserve"> Emissão, sem prejuízo do pagamento da Remuneração, calculada </w:t>
            </w:r>
            <w:r w:rsidRPr="0084218F">
              <w:rPr>
                <w:rFonts w:cs="Tahoma"/>
                <w:i/>
                <w:color w:val="000000"/>
                <w:szCs w:val="20"/>
              </w:rPr>
              <w:t>pro rata temporis</w:t>
            </w:r>
            <w:r w:rsidRPr="0084218F">
              <w:rPr>
                <w:rFonts w:cs="Tahoma"/>
                <w:color w:val="000000"/>
                <w:szCs w:val="20"/>
              </w:rPr>
              <w:t xml:space="preserve"> desde a data de integralização ou da data de pagamento de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84218F">
              <w:rPr>
                <w:rFonts w:cs="Tahoma"/>
                <w:i/>
                <w:color w:val="000000"/>
                <w:szCs w:val="20"/>
              </w:rPr>
              <w:t>pro rata temporis</w:t>
            </w:r>
            <w:r w:rsidRPr="0084218F">
              <w:rPr>
                <w:rFonts w:cs="Tahoma"/>
                <w:color w:val="000000"/>
                <w:szCs w:val="20"/>
              </w:rPr>
              <w:t xml:space="preserve"> desde a data de inadimplemento até a data do efetivo pagamento; e (ii) multa moratória de natureza não compensatória de 2% (dois por cento) sobre o valor devido.</w:t>
            </w:r>
          </w:p>
        </w:tc>
      </w:tr>
      <w:tr w:rsidR="00201511" w:rsidRPr="0084218F" w14:paraId="3CCFA939" w14:textId="77777777" w:rsidTr="00004EAD">
        <w:trPr>
          <w:trHeight w:val="780"/>
        </w:trPr>
        <w:tc>
          <w:tcPr>
            <w:tcW w:w="2887" w:type="dxa"/>
            <w:tcBorders>
              <w:top w:val="single" w:sz="4" w:space="0" w:color="auto"/>
              <w:left w:val="single" w:sz="4" w:space="0" w:color="auto"/>
              <w:bottom w:val="single" w:sz="4" w:space="0" w:color="auto"/>
              <w:right w:val="single" w:sz="4" w:space="0" w:color="auto"/>
            </w:tcBorders>
          </w:tcPr>
          <w:p w14:paraId="78964C2E" w14:textId="77777777" w:rsidR="00201511" w:rsidRPr="0084218F" w:rsidRDefault="00201511" w:rsidP="0084218F">
            <w:pPr>
              <w:widowControl w:val="0"/>
              <w:spacing w:afterLines="140" w:after="336" w:line="290" w:lineRule="auto"/>
              <w:ind w:left="-90"/>
              <w:jc w:val="both"/>
              <w:rPr>
                <w:rFonts w:cs="Tahoma"/>
                <w:i/>
                <w:szCs w:val="20"/>
              </w:rPr>
            </w:pPr>
            <w:r w:rsidRPr="0084218F">
              <w:rPr>
                <w:rFonts w:cs="Tahoma"/>
                <w:i/>
                <w:szCs w:val="20"/>
              </w:rPr>
              <w:t>Conversibilidade</w:t>
            </w:r>
          </w:p>
        </w:tc>
        <w:tc>
          <w:tcPr>
            <w:tcW w:w="5636" w:type="dxa"/>
            <w:tcBorders>
              <w:top w:val="single" w:sz="4" w:space="0" w:color="auto"/>
              <w:left w:val="single" w:sz="4" w:space="0" w:color="auto"/>
              <w:bottom w:val="single" w:sz="4" w:space="0" w:color="auto"/>
              <w:right w:val="single" w:sz="4" w:space="0" w:color="auto"/>
            </w:tcBorders>
          </w:tcPr>
          <w:p w14:paraId="38F57D2B" w14:textId="318E1E5C" w:rsidR="00201511" w:rsidRPr="0084218F" w:rsidRDefault="00201511" w:rsidP="0084218F">
            <w:pPr>
              <w:widowControl w:val="0"/>
              <w:spacing w:afterLines="140" w:after="336" w:line="290" w:lineRule="auto"/>
              <w:jc w:val="both"/>
              <w:rPr>
                <w:rFonts w:cs="Tahoma"/>
                <w:szCs w:val="20"/>
              </w:rPr>
            </w:pPr>
            <w:r w:rsidRPr="0084218F">
              <w:rPr>
                <w:rFonts w:cs="Tahoma"/>
                <w:iCs/>
                <w:color w:val="000000"/>
                <w:szCs w:val="20"/>
              </w:rPr>
              <w:t>Observada a hipótese</w:t>
            </w:r>
            <w:r w:rsidRPr="0084218F">
              <w:rPr>
                <w:rFonts w:cs="Tahoma"/>
                <w:color w:val="000000"/>
                <w:szCs w:val="20"/>
              </w:rPr>
              <w:t xml:space="preserve"> de conversão </w:t>
            </w:r>
            <w:r w:rsidRPr="0084218F">
              <w:rPr>
                <w:rFonts w:cs="Tahoma"/>
                <w:iCs/>
                <w:color w:val="000000"/>
                <w:szCs w:val="20"/>
              </w:rPr>
              <w:t>total obrigatória estabelecida</w:t>
            </w:r>
            <w:r w:rsidRPr="0084218F">
              <w:rPr>
                <w:rFonts w:cs="Tahoma"/>
                <w:color w:val="000000"/>
                <w:szCs w:val="20"/>
              </w:rPr>
              <w:t xml:space="preserve"> na Escritura</w:t>
            </w:r>
            <w:r w:rsidR="00004EAD" w:rsidRPr="0084218F">
              <w:rPr>
                <w:rFonts w:cs="Tahoma"/>
                <w:color w:val="000000"/>
                <w:szCs w:val="20"/>
              </w:rPr>
              <w:t xml:space="preserve"> da 1ª Emissão</w:t>
            </w:r>
            <w:r w:rsidRPr="0084218F">
              <w:rPr>
                <w:rFonts w:cs="Tahoma"/>
                <w:color w:val="000000"/>
                <w:szCs w:val="20"/>
              </w:rPr>
              <w:t xml:space="preserve">, </w:t>
            </w:r>
            <w:r w:rsidRPr="0084218F">
              <w:rPr>
                <w:rFonts w:cs="Tahoma"/>
                <w:iCs/>
                <w:color w:val="000000"/>
                <w:szCs w:val="20"/>
              </w:rPr>
              <w:t>todas as Debêntures em circulação serão convertidas</w:t>
            </w:r>
            <w:r w:rsidRPr="0084218F">
              <w:rPr>
                <w:rFonts w:cs="Tahoma"/>
                <w:color w:val="000000"/>
                <w:szCs w:val="20"/>
              </w:rPr>
              <w:t xml:space="preserve"> em ações </w:t>
            </w:r>
            <w:r w:rsidRPr="0084218F">
              <w:rPr>
                <w:rFonts w:cs="Tahoma"/>
                <w:iCs/>
                <w:color w:val="000000"/>
                <w:szCs w:val="20"/>
              </w:rPr>
              <w:t>ordinárias, nominativas e sem valor nominal, na forma prevista na Escritura</w:t>
            </w:r>
            <w:r w:rsidR="00004EAD" w:rsidRPr="0084218F">
              <w:rPr>
                <w:rFonts w:cs="Tahoma"/>
                <w:iCs/>
                <w:color w:val="000000"/>
                <w:szCs w:val="20"/>
              </w:rPr>
              <w:t xml:space="preserve"> da 1ª Emissão</w:t>
            </w:r>
            <w:r w:rsidRPr="0084218F">
              <w:rPr>
                <w:rFonts w:cs="Tahoma"/>
                <w:iCs/>
                <w:color w:val="000000"/>
                <w:szCs w:val="20"/>
              </w:rPr>
              <w:t xml:space="preserve">, caso, a partir </w:t>
            </w:r>
            <w:r w:rsidRPr="0084218F">
              <w:rPr>
                <w:rFonts w:cs="Tahoma"/>
                <w:color w:val="000000"/>
                <w:szCs w:val="20"/>
              </w:rPr>
              <w:t xml:space="preserve">de </w:t>
            </w:r>
            <w:r w:rsidRPr="0084218F">
              <w:rPr>
                <w:rFonts w:cs="Tahoma"/>
                <w:iCs/>
                <w:color w:val="000000"/>
                <w:szCs w:val="20"/>
              </w:rPr>
              <w:t xml:space="preserve">31 de janeiro de 2021 até a Data de Vencimento, a Emissora tenha comprovado, (i) o </w:t>
            </w:r>
            <w:r w:rsidRPr="0084218F">
              <w:rPr>
                <w:rFonts w:cs="Tahoma"/>
                <w:i/>
                <w:iCs/>
                <w:color w:val="000000"/>
                <w:szCs w:val="20"/>
              </w:rPr>
              <w:t>completion</w:t>
            </w:r>
            <w:r w:rsidRPr="0084218F">
              <w:rPr>
                <w:rFonts w:cs="Tahoma"/>
                <w:iCs/>
                <w:color w:val="000000"/>
                <w:szCs w:val="20"/>
              </w:rPr>
              <w:t xml:space="preserve"> físico de todas as linha de transmissão; (ii) o início da operação de todas as SPEs, assim entendido pela emissão do Termo de Liberação Definitivo – TLD, pelo Operador Nacional do Sistema – ONS; e (iii) todas as obrigações dispostas na cláusula 5.5. do Contrato de Investimento deverão ter sido cumpridas pela Emissora e/ou pela Lyon Infra e pela PLM, conforme o caso, ou renunciadas pelo Debenturista (“</w:t>
            </w:r>
            <w:r w:rsidRPr="0084218F">
              <w:rPr>
                <w:rFonts w:cs="Tahoma"/>
                <w:iCs/>
                <w:color w:val="000000"/>
                <w:szCs w:val="20"/>
                <w:u w:val="single"/>
              </w:rPr>
              <w:t>Conversão Total Obrigatória</w:t>
            </w:r>
            <w:r w:rsidRPr="0084218F">
              <w:rPr>
                <w:rFonts w:cs="Tahoma"/>
                <w:iCs/>
                <w:color w:val="000000"/>
                <w:szCs w:val="20"/>
              </w:rPr>
              <w:t>”). A Conversão Total Obrigatória ocorrerá no 5.º (quinto) Dia Útil contado do recebimento de notificação enviada pela Emissora informando e comprovando a verificação da condição disposta na cláusula 4.16.1 da Escritura</w:t>
            </w:r>
            <w:r w:rsidR="00004EAD" w:rsidRPr="0084218F">
              <w:rPr>
                <w:rFonts w:cs="Tahoma"/>
                <w:iCs/>
                <w:color w:val="000000"/>
                <w:szCs w:val="20"/>
              </w:rPr>
              <w:t xml:space="preserve"> da 1ª Emissão</w:t>
            </w:r>
            <w:r w:rsidRPr="0084218F">
              <w:rPr>
                <w:rFonts w:cs="Tahoma"/>
                <w:iCs/>
                <w:color w:val="000000"/>
                <w:szCs w:val="20"/>
              </w:rPr>
              <w:t>.</w:t>
            </w:r>
          </w:p>
        </w:tc>
      </w:tr>
      <w:tr w:rsidR="00201511" w:rsidRPr="0084218F" w14:paraId="21C2F37E" w14:textId="77777777" w:rsidTr="00004EAD">
        <w:trPr>
          <w:trHeight w:val="795"/>
        </w:trPr>
        <w:tc>
          <w:tcPr>
            <w:tcW w:w="2887" w:type="dxa"/>
            <w:tcBorders>
              <w:top w:val="single" w:sz="4" w:space="0" w:color="auto"/>
              <w:left w:val="single" w:sz="4" w:space="0" w:color="auto"/>
              <w:bottom w:val="single" w:sz="4" w:space="0" w:color="auto"/>
              <w:right w:val="single" w:sz="4" w:space="0" w:color="auto"/>
            </w:tcBorders>
            <w:hideMark/>
          </w:tcPr>
          <w:p w14:paraId="059BB7F1" w14:textId="77777777" w:rsidR="00201511" w:rsidRPr="0084218F" w:rsidRDefault="00201511" w:rsidP="0084218F">
            <w:pPr>
              <w:widowControl w:val="0"/>
              <w:spacing w:afterLines="140" w:after="336" w:line="290" w:lineRule="auto"/>
              <w:ind w:left="-90"/>
              <w:rPr>
                <w:rFonts w:cs="Tahoma"/>
                <w:i/>
                <w:szCs w:val="20"/>
              </w:rPr>
            </w:pPr>
            <w:r w:rsidRPr="0084218F">
              <w:rPr>
                <w:rFonts w:cs="Tahoma"/>
                <w:i/>
                <w:iCs/>
                <w:color w:val="000000"/>
                <w:szCs w:val="20"/>
              </w:rPr>
              <w:t>Amortização ou Resgate Antecipado</w:t>
            </w:r>
            <w:r w:rsidRPr="0084218F">
              <w:rPr>
                <w:rFonts w:cs="Tahoma"/>
                <w:i/>
                <w:szCs w:val="20"/>
              </w:rPr>
              <w:t>:</w:t>
            </w:r>
          </w:p>
        </w:tc>
        <w:tc>
          <w:tcPr>
            <w:tcW w:w="5636" w:type="dxa"/>
            <w:tcBorders>
              <w:top w:val="single" w:sz="4" w:space="0" w:color="auto"/>
              <w:left w:val="single" w:sz="4" w:space="0" w:color="auto"/>
              <w:bottom w:val="single" w:sz="4" w:space="0" w:color="auto"/>
              <w:right w:val="single" w:sz="4" w:space="0" w:color="auto"/>
            </w:tcBorders>
            <w:hideMark/>
          </w:tcPr>
          <w:p w14:paraId="41EC4FEC" w14:textId="2D2AD2ED" w:rsidR="00201511" w:rsidRPr="0084218F" w:rsidRDefault="00201511" w:rsidP="0084218F">
            <w:pPr>
              <w:widowControl w:val="0"/>
              <w:spacing w:afterLines="140" w:after="336" w:line="290" w:lineRule="auto"/>
              <w:ind w:left="-90"/>
              <w:jc w:val="both"/>
              <w:rPr>
                <w:rFonts w:cs="Tahoma"/>
                <w:szCs w:val="20"/>
              </w:rPr>
            </w:pPr>
            <w:r w:rsidRPr="0084218F">
              <w:rPr>
                <w:rFonts w:cs="Tahoma"/>
                <w:color w:val="000000"/>
                <w:szCs w:val="20"/>
              </w:rPr>
              <w:t xml:space="preserve">A Emissora não poderá realizar qualquer amortização ou resgate antecipado das Debêntures, ressalvadas as hipóteses de vencimento antecipado estipuladas na Escritura </w:t>
            </w:r>
            <w:r w:rsidR="00004EAD" w:rsidRPr="0084218F">
              <w:rPr>
                <w:rFonts w:cs="Tahoma"/>
                <w:color w:val="000000"/>
                <w:szCs w:val="20"/>
              </w:rPr>
              <w:t>da 1ª Emissão</w:t>
            </w:r>
            <w:r w:rsidR="004B4ED6" w:rsidRPr="0084218F">
              <w:rPr>
                <w:rFonts w:cs="Tahoma"/>
                <w:color w:val="000000"/>
                <w:szCs w:val="20"/>
              </w:rPr>
              <w:t xml:space="preserve"> </w:t>
            </w:r>
            <w:r w:rsidRPr="0084218F">
              <w:rPr>
                <w:rFonts w:cs="Tahoma"/>
                <w:color w:val="000000"/>
                <w:szCs w:val="20"/>
              </w:rPr>
              <w:t>ou na lei</w:t>
            </w:r>
            <w:r w:rsidRPr="0084218F">
              <w:rPr>
                <w:rFonts w:cs="Tahoma"/>
                <w:szCs w:val="20"/>
              </w:rPr>
              <w:t xml:space="preserve">. </w:t>
            </w:r>
          </w:p>
        </w:tc>
      </w:tr>
      <w:tr w:rsidR="00201511" w:rsidRPr="0084218F" w14:paraId="09E0F09B" w14:textId="77777777" w:rsidTr="00004EAD">
        <w:trPr>
          <w:trHeight w:val="795"/>
        </w:trPr>
        <w:tc>
          <w:tcPr>
            <w:tcW w:w="2887" w:type="dxa"/>
            <w:tcBorders>
              <w:top w:val="single" w:sz="4" w:space="0" w:color="auto"/>
              <w:left w:val="single" w:sz="4" w:space="0" w:color="auto"/>
              <w:bottom w:val="single" w:sz="4" w:space="0" w:color="auto"/>
              <w:right w:val="single" w:sz="4" w:space="0" w:color="auto"/>
            </w:tcBorders>
            <w:hideMark/>
          </w:tcPr>
          <w:p w14:paraId="4F03EBAF" w14:textId="77777777" w:rsidR="00201511" w:rsidRPr="0084218F" w:rsidRDefault="00201511" w:rsidP="0084218F">
            <w:pPr>
              <w:widowControl w:val="0"/>
              <w:spacing w:afterLines="140" w:after="336" w:line="290" w:lineRule="auto"/>
              <w:ind w:left="-90"/>
              <w:rPr>
                <w:rFonts w:cs="Tahoma"/>
                <w:i/>
                <w:szCs w:val="20"/>
              </w:rPr>
            </w:pPr>
            <w:r w:rsidRPr="0084218F">
              <w:rPr>
                <w:rFonts w:cs="Tahoma"/>
                <w:i/>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4757A47" w14:textId="0E158E5B" w:rsidR="00201511" w:rsidRPr="0084218F" w:rsidRDefault="00201511" w:rsidP="0084218F">
            <w:pPr>
              <w:widowControl w:val="0"/>
              <w:spacing w:afterLines="140" w:after="336" w:line="290" w:lineRule="auto"/>
              <w:ind w:left="-90"/>
              <w:jc w:val="both"/>
              <w:rPr>
                <w:rFonts w:cs="Tahoma"/>
                <w:szCs w:val="20"/>
              </w:rPr>
            </w:pPr>
            <w:r w:rsidRPr="0084218F">
              <w:rPr>
                <w:rFonts w:cs="Tahoma"/>
                <w:szCs w:val="20"/>
              </w:rPr>
              <w:t xml:space="preserve">Todas as obrigações, principais e/ou acessórias, assumidas pela Emissora, decorrentes ou de qualquer forma relacionadas à </w:t>
            </w:r>
            <w:r w:rsidR="0013402B" w:rsidRPr="0084218F">
              <w:rPr>
                <w:rFonts w:cs="Tahoma"/>
                <w:szCs w:val="20"/>
              </w:rPr>
              <w:t>1ª E</w:t>
            </w:r>
            <w:r w:rsidRPr="0084218F">
              <w:rPr>
                <w:rFonts w:cs="Tahoma"/>
                <w:szCs w:val="20"/>
              </w:rPr>
              <w:t xml:space="preserve">missão </w:t>
            </w:r>
            <w:r w:rsidR="0013402B" w:rsidRPr="0084218F">
              <w:rPr>
                <w:rFonts w:cs="Tahoma"/>
                <w:szCs w:val="20"/>
              </w:rPr>
              <w:t xml:space="preserve">de </w:t>
            </w:r>
            <w:r w:rsidRPr="0084218F">
              <w:rPr>
                <w:rFonts w:cs="Tahoma"/>
                <w:szCs w:val="20"/>
              </w:rPr>
              <w:t>Debêntures nos termos do “</w:t>
            </w:r>
            <w:r w:rsidRPr="0084218F">
              <w:rPr>
                <w:rFonts w:cs="Tahoma"/>
                <w:i/>
                <w:szCs w:val="20"/>
              </w:rPr>
              <w:t>Instrumento Particular de Escritura da Primeira Emissão Privada de Debêntures, Conversíveis em Ações, em Série Única, com Garantia Real e com Garantia Fidejussória Adicional</w:t>
            </w:r>
            <w:r w:rsidRPr="0084218F">
              <w:rPr>
                <w:rFonts w:cs="Tahoma"/>
                <w:szCs w:val="20"/>
              </w:rPr>
              <w:t>” celebrado entre a Emissora e o FIP-IE XP em 30 de agosto de 2019.</w:t>
            </w:r>
          </w:p>
        </w:tc>
      </w:tr>
    </w:tbl>
    <w:p w14:paraId="157B129F" w14:textId="7D3BABB8" w:rsidR="00201511" w:rsidRPr="0084218F" w:rsidRDefault="00201511" w:rsidP="0084218F">
      <w:pPr>
        <w:spacing w:afterLines="140" w:after="336" w:line="290" w:lineRule="auto"/>
        <w:jc w:val="center"/>
        <w:rPr>
          <w:rFonts w:cs="Tahoma"/>
          <w:smallCaps/>
          <w:color w:val="00000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5"/>
      </w:tblGrid>
      <w:tr w:rsidR="00004EAD" w:rsidRPr="0084218F" w14:paraId="5C68BC42" w14:textId="77777777" w:rsidTr="00004EAD">
        <w:trPr>
          <w:trHeight w:val="340"/>
        </w:trPr>
        <w:tc>
          <w:tcPr>
            <w:tcW w:w="852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621DEB0" w14:textId="591D9A05" w:rsidR="00004EAD" w:rsidRPr="0084218F" w:rsidRDefault="00004EAD" w:rsidP="0084218F">
            <w:pPr>
              <w:widowControl w:val="0"/>
              <w:spacing w:afterLines="140" w:after="336" w:line="290" w:lineRule="auto"/>
              <w:ind w:left="-90"/>
              <w:jc w:val="center"/>
              <w:rPr>
                <w:rFonts w:cs="Tahoma"/>
                <w:b/>
                <w:szCs w:val="20"/>
              </w:rPr>
            </w:pPr>
            <w:r w:rsidRPr="0084218F">
              <w:rPr>
                <w:rFonts w:cs="Tahoma"/>
                <w:b/>
                <w:szCs w:val="20"/>
              </w:rPr>
              <w:t>Obrigações Garantidas – 2ª Emissão</w:t>
            </w:r>
            <w:r w:rsidR="00A108C7" w:rsidRPr="0084218F">
              <w:rPr>
                <w:rFonts w:cs="Tahoma"/>
                <w:b/>
                <w:szCs w:val="20"/>
              </w:rPr>
              <w:t xml:space="preserve"> </w:t>
            </w:r>
            <w:r w:rsidR="00A108C7" w:rsidRPr="0084218F">
              <w:rPr>
                <w:rFonts w:cs="Tahoma"/>
                <w:b/>
                <w:szCs w:val="20"/>
                <w:highlight w:val="yellow"/>
              </w:rPr>
              <w:t>[Nota LDR: a ser adaptada conforme versão final da Escritura]</w:t>
            </w:r>
          </w:p>
        </w:tc>
      </w:tr>
      <w:tr w:rsidR="00004EAD" w:rsidRPr="0084218F" w14:paraId="3CC59260" w14:textId="77777777" w:rsidTr="00004EAD">
        <w:trPr>
          <w:trHeight w:val="104"/>
        </w:trPr>
        <w:tc>
          <w:tcPr>
            <w:tcW w:w="2887" w:type="dxa"/>
            <w:tcBorders>
              <w:top w:val="single" w:sz="4" w:space="0" w:color="auto"/>
              <w:left w:val="single" w:sz="4" w:space="0" w:color="auto"/>
              <w:bottom w:val="single" w:sz="4" w:space="0" w:color="auto"/>
              <w:right w:val="single" w:sz="4" w:space="0" w:color="auto"/>
            </w:tcBorders>
            <w:hideMark/>
          </w:tcPr>
          <w:p w14:paraId="390B2444" w14:textId="77777777" w:rsidR="00004EAD" w:rsidRPr="0084218F" w:rsidRDefault="00004EAD" w:rsidP="0084218F">
            <w:pPr>
              <w:widowControl w:val="0"/>
              <w:spacing w:afterLines="140" w:after="336" w:line="290" w:lineRule="auto"/>
              <w:ind w:left="-90"/>
              <w:rPr>
                <w:rFonts w:cs="Tahoma"/>
                <w:i/>
                <w:szCs w:val="20"/>
              </w:rPr>
            </w:pPr>
            <w:r w:rsidRPr="0084218F">
              <w:rPr>
                <w:rFonts w:cs="Tahoma"/>
                <w:i/>
                <w:szCs w:val="20"/>
              </w:rPr>
              <w:t>Valor da Emissão:</w:t>
            </w:r>
          </w:p>
        </w:tc>
        <w:tc>
          <w:tcPr>
            <w:tcW w:w="5635" w:type="dxa"/>
            <w:tcBorders>
              <w:top w:val="single" w:sz="4" w:space="0" w:color="auto"/>
              <w:left w:val="single" w:sz="4" w:space="0" w:color="auto"/>
              <w:bottom w:val="single" w:sz="4" w:space="0" w:color="auto"/>
              <w:right w:val="single" w:sz="4" w:space="0" w:color="auto"/>
            </w:tcBorders>
            <w:hideMark/>
          </w:tcPr>
          <w:p w14:paraId="7B7B1AF1" w14:textId="19A5ECCE" w:rsidR="00004EAD" w:rsidRPr="0084218F" w:rsidRDefault="001C18B1" w:rsidP="0084218F">
            <w:pPr>
              <w:pStyle w:val="p0"/>
              <w:spacing w:afterLines="140" w:after="336" w:line="290" w:lineRule="auto"/>
              <w:outlineLvl w:val="0"/>
              <w:rPr>
                <w:rFonts w:ascii="Tahoma" w:hAnsi="Tahoma" w:cs="Tahoma"/>
              </w:rPr>
            </w:pPr>
            <w:r w:rsidRPr="0084218F">
              <w:rPr>
                <w:rFonts w:ascii="Tahoma" w:hAnsi="Tahoma" w:cs="Tahoma"/>
              </w:rPr>
              <w:t>[</w:t>
            </w:r>
            <w:r w:rsidR="00004EAD" w:rsidRPr="0084218F">
              <w:rPr>
                <w:rFonts w:ascii="Tahoma" w:hAnsi="Tahoma" w:cs="Tahoma"/>
              </w:rPr>
              <w:t>R$60.500.000,00 (sessenta milhões e quinhentos mil reais)</w:t>
            </w:r>
            <w:r w:rsidRPr="0084218F">
              <w:rPr>
                <w:rFonts w:ascii="Tahoma" w:hAnsi="Tahoma" w:cs="Tahoma"/>
              </w:rPr>
              <w:t>]</w:t>
            </w:r>
            <w:r w:rsidR="00004EAD" w:rsidRPr="0084218F">
              <w:rPr>
                <w:rFonts w:ascii="Tahoma" w:hAnsi="Tahoma" w:cs="Tahoma"/>
              </w:rPr>
              <w:t>.</w:t>
            </w:r>
          </w:p>
        </w:tc>
      </w:tr>
      <w:tr w:rsidR="00004EAD" w:rsidRPr="0084218F" w14:paraId="36669D40" w14:textId="77777777" w:rsidTr="00004EAD">
        <w:trPr>
          <w:trHeight w:val="64"/>
        </w:trPr>
        <w:tc>
          <w:tcPr>
            <w:tcW w:w="2887" w:type="dxa"/>
            <w:tcBorders>
              <w:top w:val="single" w:sz="4" w:space="0" w:color="auto"/>
              <w:left w:val="single" w:sz="4" w:space="0" w:color="auto"/>
              <w:bottom w:val="single" w:sz="4" w:space="0" w:color="auto"/>
              <w:right w:val="single" w:sz="4" w:space="0" w:color="auto"/>
            </w:tcBorders>
            <w:hideMark/>
          </w:tcPr>
          <w:p w14:paraId="028D4C6A" w14:textId="77777777" w:rsidR="00004EAD" w:rsidRPr="0084218F" w:rsidRDefault="00004EAD" w:rsidP="0084218F">
            <w:pPr>
              <w:widowControl w:val="0"/>
              <w:spacing w:afterLines="140" w:after="336" w:line="290" w:lineRule="auto"/>
              <w:ind w:left="-90"/>
              <w:jc w:val="both"/>
              <w:rPr>
                <w:rFonts w:cs="Tahoma"/>
                <w:i/>
                <w:szCs w:val="20"/>
              </w:rPr>
            </w:pPr>
            <w:r w:rsidRPr="0084218F">
              <w:rPr>
                <w:rFonts w:cs="Tahoma"/>
                <w:i/>
                <w:szCs w:val="20"/>
              </w:rPr>
              <w:t>Data de Emissão:</w:t>
            </w:r>
          </w:p>
        </w:tc>
        <w:tc>
          <w:tcPr>
            <w:tcW w:w="5635" w:type="dxa"/>
            <w:tcBorders>
              <w:top w:val="single" w:sz="4" w:space="0" w:color="auto"/>
              <w:left w:val="single" w:sz="4" w:space="0" w:color="auto"/>
              <w:bottom w:val="single" w:sz="4" w:space="0" w:color="auto"/>
              <w:right w:val="single" w:sz="4" w:space="0" w:color="auto"/>
            </w:tcBorders>
            <w:hideMark/>
          </w:tcPr>
          <w:p w14:paraId="01B92254" w14:textId="415F7D01" w:rsidR="00004EAD" w:rsidRPr="0084218F" w:rsidRDefault="00004EAD" w:rsidP="0084218F">
            <w:pPr>
              <w:widowControl w:val="0"/>
              <w:spacing w:afterLines="140" w:after="336" w:line="290" w:lineRule="auto"/>
              <w:jc w:val="both"/>
              <w:rPr>
                <w:rFonts w:cs="Tahoma"/>
                <w:szCs w:val="20"/>
              </w:rPr>
            </w:pPr>
            <w:r w:rsidRPr="0084218F">
              <w:rPr>
                <w:rFonts w:cs="Tahoma"/>
                <w:bCs/>
                <w:szCs w:val="20"/>
              </w:rPr>
              <w:t xml:space="preserve">[●] </w:t>
            </w:r>
            <w:r w:rsidRPr="0084218F">
              <w:rPr>
                <w:rFonts w:cs="Tahoma"/>
                <w:szCs w:val="20"/>
              </w:rPr>
              <w:t xml:space="preserve">de </w:t>
            </w:r>
            <w:r w:rsidRPr="0084218F">
              <w:rPr>
                <w:rFonts w:cs="Tahoma"/>
                <w:bCs/>
                <w:szCs w:val="20"/>
              </w:rPr>
              <w:t xml:space="preserve">[●] </w:t>
            </w:r>
            <w:r w:rsidRPr="0084218F">
              <w:rPr>
                <w:rFonts w:cs="Tahoma"/>
                <w:szCs w:val="20"/>
              </w:rPr>
              <w:t>de 2021.</w:t>
            </w:r>
          </w:p>
        </w:tc>
      </w:tr>
      <w:tr w:rsidR="00004EAD" w:rsidRPr="0084218F" w14:paraId="375EB927" w14:textId="77777777" w:rsidTr="00004EAD">
        <w:trPr>
          <w:trHeight w:val="72"/>
        </w:trPr>
        <w:tc>
          <w:tcPr>
            <w:tcW w:w="2887" w:type="dxa"/>
            <w:tcBorders>
              <w:top w:val="single" w:sz="4" w:space="0" w:color="auto"/>
              <w:left w:val="single" w:sz="4" w:space="0" w:color="auto"/>
              <w:bottom w:val="single" w:sz="4" w:space="0" w:color="auto"/>
              <w:right w:val="single" w:sz="4" w:space="0" w:color="auto"/>
            </w:tcBorders>
            <w:hideMark/>
          </w:tcPr>
          <w:p w14:paraId="19AB7B96" w14:textId="77777777" w:rsidR="00004EAD" w:rsidRPr="0084218F" w:rsidRDefault="00004EAD" w:rsidP="0084218F">
            <w:pPr>
              <w:widowControl w:val="0"/>
              <w:spacing w:afterLines="140" w:after="336" w:line="290" w:lineRule="auto"/>
              <w:ind w:left="-90"/>
              <w:jc w:val="both"/>
              <w:rPr>
                <w:rFonts w:cs="Tahoma"/>
                <w:i/>
                <w:szCs w:val="20"/>
              </w:rPr>
            </w:pPr>
            <w:r w:rsidRPr="0084218F">
              <w:rPr>
                <w:rFonts w:cs="Tahoma"/>
                <w:i/>
                <w:szCs w:val="20"/>
              </w:rPr>
              <w:t>Quantidade de Debêntures:</w:t>
            </w:r>
          </w:p>
        </w:tc>
        <w:tc>
          <w:tcPr>
            <w:tcW w:w="5635" w:type="dxa"/>
            <w:tcBorders>
              <w:top w:val="single" w:sz="4" w:space="0" w:color="auto"/>
              <w:left w:val="single" w:sz="4" w:space="0" w:color="auto"/>
              <w:bottom w:val="single" w:sz="4" w:space="0" w:color="auto"/>
              <w:right w:val="single" w:sz="4" w:space="0" w:color="auto"/>
            </w:tcBorders>
            <w:hideMark/>
          </w:tcPr>
          <w:p w14:paraId="62B0E56F" w14:textId="451822BC" w:rsidR="00004EAD" w:rsidRPr="0084218F" w:rsidRDefault="00004EAD" w:rsidP="0084218F">
            <w:pPr>
              <w:widowControl w:val="0"/>
              <w:spacing w:afterLines="140" w:after="336" w:line="290" w:lineRule="auto"/>
              <w:jc w:val="both"/>
              <w:rPr>
                <w:rFonts w:cs="Tahoma"/>
                <w:szCs w:val="20"/>
              </w:rPr>
            </w:pPr>
            <w:r w:rsidRPr="0084218F">
              <w:rPr>
                <w:rFonts w:cs="Tahoma"/>
                <w:szCs w:val="20"/>
              </w:rPr>
              <w:t xml:space="preserve">60.500 (sessenta mil e quinhentas) debêntures simples, não conversíveis em ações, em </w:t>
            </w:r>
            <w:r w:rsidR="001C18B1" w:rsidRPr="0084218F">
              <w:rPr>
                <w:rFonts w:cs="Tahoma"/>
                <w:szCs w:val="20"/>
              </w:rPr>
              <w:t>até três séries</w:t>
            </w:r>
            <w:r w:rsidRPr="0084218F">
              <w:rPr>
                <w:rFonts w:cs="Tahoma"/>
                <w:szCs w:val="20"/>
              </w:rPr>
              <w:t>.</w:t>
            </w:r>
          </w:p>
        </w:tc>
      </w:tr>
      <w:tr w:rsidR="00004EAD" w:rsidRPr="0084218F" w14:paraId="239F8DDD" w14:textId="77777777" w:rsidTr="00004EAD">
        <w:trPr>
          <w:trHeight w:val="274"/>
        </w:trPr>
        <w:tc>
          <w:tcPr>
            <w:tcW w:w="2887" w:type="dxa"/>
            <w:tcBorders>
              <w:top w:val="single" w:sz="4" w:space="0" w:color="auto"/>
              <w:left w:val="single" w:sz="4" w:space="0" w:color="auto"/>
              <w:bottom w:val="single" w:sz="4" w:space="0" w:color="auto"/>
              <w:right w:val="single" w:sz="4" w:space="0" w:color="auto"/>
            </w:tcBorders>
            <w:hideMark/>
          </w:tcPr>
          <w:p w14:paraId="47F1E13D" w14:textId="77777777" w:rsidR="00004EAD" w:rsidRPr="0084218F" w:rsidRDefault="00004EAD" w:rsidP="0084218F">
            <w:pPr>
              <w:widowControl w:val="0"/>
              <w:spacing w:afterLines="140" w:after="336" w:line="290" w:lineRule="auto"/>
              <w:ind w:left="-90"/>
              <w:jc w:val="both"/>
              <w:rPr>
                <w:rFonts w:cs="Tahoma"/>
                <w:i/>
                <w:szCs w:val="20"/>
              </w:rPr>
            </w:pPr>
            <w:r w:rsidRPr="0084218F">
              <w:rPr>
                <w:rFonts w:cs="Tahoma"/>
                <w:i/>
                <w:szCs w:val="20"/>
              </w:rPr>
              <w:t>Valor Nominal Unitário</w:t>
            </w:r>
          </w:p>
        </w:tc>
        <w:tc>
          <w:tcPr>
            <w:tcW w:w="5635" w:type="dxa"/>
            <w:tcBorders>
              <w:top w:val="single" w:sz="4" w:space="0" w:color="auto"/>
              <w:left w:val="single" w:sz="4" w:space="0" w:color="auto"/>
              <w:bottom w:val="single" w:sz="4" w:space="0" w:color="auto"/>
              <w:right w:val="single" w:sz="4" w:space="0" w:color="auto"/>
            </w:tcBorders>
            <w:hideMark/>
          </w:tcPr>
          <w:p w14:paraId="255AB35C" w14:textId="05A526C7" w:rsidR="00004EAD" w:rsidRPr="0084218F" w:rsidRDefault="00004EAD" w:rsidP="0084218F">
            <w:pPr>
              <w:widowControl w:val="0"/>
              <w:spacing w:afterLines="140" w:after="336" w:line="290" w:lineRule="auto"/>
              <w:jc w:val="both"/>
              <w:rPr>
                <w:rFonts w:cs="Tahoma"/>
                <w:szCs w:val="20"/>
              </w:rPr>
            </w:pPr>
            <w:r w:rsidRPr="0084218F">
              <w:rPr>
                <w:rFonts w:cs="Tahoma"/>
                <w:szCs w:val="20"/>
              </w:rPr>
              <w:t>R$ 1.000,00 (mil reais).</w:t>
            </w:r>
          </w:p>
        </w:tc>
      </w:tr>
      <w:tr w:rsidR="00004EAD" w:rsidRPr="0084218F" w14:paraId="5C8E2A0F" w14:textId="77777777" w:rsidTr="00004EAD">
        <w:trPr>
          <w:trHeight w:val="70"/>
        </w:trPr>
        <w:tc>
          <w:tcPr>
            <w:tcW w:w="2887" w:type="dxa"/>
            <w:tcBorders>
              <w:top w:val="single" w:sz="4" w:space="0" w:color="auto"/>
              <w:left w:val="single" w:sz="4" w:space="0" w:color="auto"/>
              <w:bottom w:val="single" w:sz="4" w:space="0" w:color="auto"/>
              <w:right w:val="single" w:sz="4" w:space="0" w:color="auto"/>
            </w:tcBorders>
          </w:tcPr>
          <w:p w14:paraId="3B122F07" w14:textId="77777777" w:rsidR="00004EAD" w:rsidRPr="0084218F" w:rsidRDefault="00004EAD" w:rsidP="0084218F">
            <w:pPr>
              <w:widowControl w:val="0"/>
              <w:spacing w:afterLines="140" w:after="336" w:line="290" w:lineRule="auto"/>
              <w:ind w:left="-90"/>
              <w:jc w:val="both"/>
              <w:rPr>
                <w:rFonts w:cs="Tahoma"/>
                <w:i/>
                <w:szCs w:val="20"/>
              </w:rPr>
            </w:pPr>
            <w:r w:rsidRPr="0084218F">
              <w:rPr>
                <w:rFonts w:cs="Tahoma"/>
                <w:i/>
                <w:szCs w:val="20"/>
              </w:rPr>
              <w:t>Prazo</w:t>
            </w:r>
          </w:p>
        </w:tc>
        <w:tc>
          <w:tcPr>
            <w:tcW w:w="5635" w:type="dxa"/>
            <w:tcBorders>
              <w:top w:val="single" w:sz="4" w:space="0" w:color="auto"/>
              <w:left w:val="single" w:sz="4" w:space="0" w:color="auto"/>
              <w:bottom w:val="single" w:sz="4" w:space="0" w:color="auto"/>
              <w:right w:val="single" w:sz="4" w:space="0" w:color="auto"/>
            </w:tcBorders>
          </w:tcPr>
          <w:p w14:paraId="43A2EDEB" w14:textId="06FF50DD" w:rsidR="00004EAD" w:rsidRPr="0084218F" w:rsidRDefault="00004EAD" w:rsidP="0084218F">
            <w:pPr>
              <w:widowControl w:val="0"/>
              <w:spacing w:afterLines="140" w:after="336" w:line="290" w:lineRule="auto"/>
              <w:jc w:val="both"/>
              <w:rPr>
                <w:rFonts w:cs="Tahoma"/>
                <w:szCs w:val="20"/>
              </w:rPr>
            </w:pPr>
            <w:r w:rsidRPr="0084218F">
              <w:rPr>
                <w:rFonts w:cs="Tahoma"/>
                <w:szCs w:val="20"/>
              </w:rPr>
              <w:t>15 de [●] de 20[●]</w:t>
            </w:r>
          </w:p>
        </w:tc>
      </w:tr>
      <w:tr w:rsidR="00004EAD" w:rsidRPr="0084218F" w14:paraId="01D79E41" w14:textId="77777777" w:rsidTr="00004EA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4F06B8C" w14:textId="77777777" w:rsidR="00004EAD" w:rsidRPr="0084218F" w:rsidRDefault="00004EAD" w:rsidP="0084218F">
            <w:pPr>
              <w:widowControl w:val="0"/>
              <w:spacing w:afterLines="140" w:after="336" w:line="290" w:lineRule="auto"/>
              <w:ind w:left="-90"/>
              <w:jc w:val="both"/>
              <w:rPr>
                <w:rFonts w:cs="Tahoma"/>
                <w:i/>
                <w:szCs w:val="20"/>
              </w:rPr>
            </w:pPr>
            <w:r w:rsidRPr="0084218F">
              <w:rPr>
                <w:rFonts w:cs="Tahoma"/>
                <w:i/>
                <w:szCs w:val="20"/>
              </w:rPr>
              <w:t>Remuneração:</w:t>
            </w:r>
          </w:p>
        </w:tc>
        <w:tc>
          <w:tcPr>
            <w:tcW w:w="5635" w:type="dxa"/>
            <w:tcBorders>
              <w:top w:val="single" w:sz="4" w:space="0" w:color="auto"/>
              <w:left w:val="single" w:sz="4" w:space="0" w:color="auto"/>
              <w:bottom w:val="single" w:sz="4" w:space="0" w:color="auto"/>
              <w:right w:val="single" w:sz="4" w:space="0" w:color="auto"/>
            </w:tcBorders>
            <w:hideMark/>
          </w:tcPr>
          <w:p w14:paraId="265ABB7E" w14:textId="7FE8A19F" w:rsidR="00004EAD" w:rsidRPr="0084218F" w:rsidRDefault="00004EAD" w:rsidP="0084218F">
            <w:pPr>
              <w:pStyle w:val="PargrafodaLista"/>
              <w:widowControl w:val="0"/>
              <w:spacing w:afterLines="140" w:after="336" w:line="290" w:lineRule="auto"/>
              <w:ind w:left="0"/>
              <w:contextualSpacing/>
              <w:jc w:val="both"/>
              <w:rPr>
                <w:rFonts w:cs="Tahoma"/>
                <w:smallCaps/>
                <w:color w:val="000000"/>
                <w:szCs w:val="20"/>
              </w:rPr>
            </w:pPr>
            <w:r w:rsidRPr="0084218F">
              <w:rPr>
                <w:rFonts w:cs="Tahoma"/>
                <w:szCs w:val="20"/>
              </w:rPr>
              <w:t>Sobre o Valor Nominal Unitário das Debêntures incidirão juros remuneratórios calculados semestralmente e pagos ao final de cada período de capitalização, conforme fórmula descrita na Escritura</w:t>
            </w:r>
            <w:r w:rsidR="001C18B1" w:rsidRPr="0084218F">
              <w:rPr>
                <w:rFonts w:cs="Tahoma"/>
                <w:szCs w:val="20"/>
              </w:rPr>
              <w:t xml:space="preserve"> da 2ª Emissão</w:t>
            </w:r>
            <w:r w:rsidRPr="0084218F">
              <w:rPr>
                <w:rFonts w:cs="Tahoma"/>
                <w:szCs w:val="20"/>
              </w:rPr>
              <w:t>.</w:t>
            </w:r>
          </w:p>
        </w:tc>
      </w:tr>
      <w:tr w:rsidR="00004EAD" w:rsidRPr="0084218F" w14:paraId="37E59E37" w14:textId="77777777" w:rsidTr="00004EAD">
        <w:trPr>
          <w:trHeight w:val="780"/>
        </w:trPr>
        <w:tc>
          <w:tcPr>
            <w:tcW w:w="2887" w:type="dxa"/>
            <w:tcBorders>
              <w:top w:val="single" w:sz="4" w:space="0" w:color="auto"/>
              <w:left w:val="single" w:sz="4" w:space="0" w:color="auto"/>
              <w:bottom w:val="single" w:sz="4" w:space="0" w:color="auto"/>
              <w:right w:val="single" w:sz="4" w:space="0" w:color="auto"/>
            </w:tcBorders>
          </w:tcPr>
          <w:p w14:paraId="47DED00C" w14:textId="77777777" w:rsidR="00004EAD" w:rsidRPr="0084218F" w:rsidRDefault="00004EAD" w:rsidP="0084218F">
            <w:pPr>
              <w:widowControl w:val="0"/>
              <w:spacing w:afterLines="140" w:after="336" w:line="290" w:lineRule="auto"/>
              <w:ind w:left="-90"/>
              <w:jc w:val="both"/>
              <w:rPr>
                <w:rFonts w:cs="Tahoma"/>
                <w:i/>
                <w:szCs w:val="20"/>
              </w:rPr>
            </w:pPr>
            <w:r w:rsidRPr="0084218F">
              <w:rPr>
                <w:rFonts w:cs="Tahoma"/>
                <w:i/>
                <w:szCs w:val="20"/>
              </w:rPr>
              <w:t>Encargos</w:t>
            </w:r>
          </w:p>
        </w:tc>
        <w:tc>
          <w:tcPr>
            <w:tcW w:w="5635" w:type="dxa"/>
            <w:tcBorders>
              <w:top w:val="single" w:sz="4" w:space="0" w:color="auto"/>
              <w:left w:val="single" w:sz="4" w:space="0" w:color="auto"/>
              <w:bottom w:val="single" w:sz="4" w:space="0" w:color="auto"/>
              <w:right w:val="single" w:sz="4" w:space="0" w:color="auto"/>
            </w:tcBorders>
          </w:tcPr>
          <w:p w14:paraId="49E02B30" w14:textId="2E2590B7" w:rsidR="00004EAD" w:rsidRPr="0084218F" w:rsidRDefault="004B4ED6" w:rsidP="0084218F">
            <w:pPr>
              <w:widowControl w:val="0"/>
              <w:spacing w:afterLines="140" w:after="336" w:line="290" w:lineRule="auto"/>
              <w:jc w:val="both"/>
              <w:rPr>
                <w:rFonts w:cs="Tahoma"/>
                <w:szCs w:val="20"/>
              </w:rPr>
            </w:pPr>
            <w:r w:rsidRPr="0084218F">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004EAD" w:rsidRPr="0084218F" w14:paraId="74379657" w14:textId="77777777" w:rsidTr="00004EAD">
        <w:trPr>
          <w:trHeight w:val="780"/>
        </w:trPr>
        <w:tc>
          <w:tcPr>
            <w:tcW w:w="2887" w:type="dxa"/>
            <w:tcBorders>
              <w:top w:val="single" w:sz="4" w:space="0" w:color="auto"/>
              <w:left w:val="single" w:sz="4" w:space="0" w:color="auto"/>
              <w:bottom w:val="single" w:sz="4" w:space="0" w:color="auto"/>
              <w:right w:val="single" w:sz="4" w:space="0" w:color="auto"/>
            </w:tcBorders>
          </w:tcPr>
          <w:p w14:paraId="7EF36C48" w14:textId="77777777" w:rsidR="00004EAD" w:rsidRPr="0084218F" w:rsidRDefault="00004EAD" w:rsidP="0084218F">
            <w:pPr>
              <w:widowControl w:val="0"/>
              <w:spacing w:afterLines="140" w:after="336" w:line="290" w:lineRule="auto"/>
              <w:ind w:left="-90"/>
              <w:jc w:val="both"/>
              <w:rPr>
                <w:rFonts w:cs="Tahoma"/>
                <w:i/>
                <w:szCs w:val="20"/>
              </w:rPr>
            </w:pPr>
            <w:r w:rsidRPr="0084218F">
              <w:rPr>
                <w:rFonts w:cs="Tahoma"/>
                <w:i/>
                <w:szCs w:val="20"/>
              </w:rPr>
              <w:t>Conversibilidade</w:t>
            </w:r>
          </w:p>
        </w:tc>
        <w:tc>
          <w:tcPr>
            <w:tcW w:w="5635" w:type="dxa"/>
            <w:tcBorders>
              <w:top w:val="single" w:sz="4" w:space="0" w:color="auto"/>
              <w:left w:val="single" w:sz="4" w:space="0" w:color="auto"/>
              <w:bottom w:val="single" w:sz="4" w:space="0" w:color="auto"/>
              <w:right w:val="single" w:sz="4" w:space="0" w:color="auto"/>
            </w:tcBorders>
          </w:tcPr>
          <w:p w14:paraId="5B8E1139" w14:textId="0BBE57F6" w:rsidR="00004EAD" w:rsidRPr="0084218F" w:rsidRDefault="004B4ED6" w:rsidP="0084218F">
            <w:pPr>
              <w:widowControl w:val="0"/>
              <w:spacing w:afterLines="140" w:after="336" w:line="290" w:lineRule="auto"/>
              <w:jc w:val="both"/>
              <w:rPr>
                <w:rFonts w:cs="Tahoma"/>
                <w:szCs w:val="20"/>
              </w:rPr>
            </w:pPr>
            <w:r w:rsidRPr="0084218F">
              <w:rPr>
                <w:rFonts w:cs="Tahoma"/>
                <w:iCs/>
                <w:color w:val="000000"/>
                <w:szCs w:val="20"/>
              </w:rPr>
              <w:t>As Debêntures serão simples, não conversíveis em ações de emissão da Emissora.</w:t>
            </w:r>
          </w:p>
        </w:tc>
      </w:tr>
      <w:tr w:rsidR="00004EAD" w:rsidRPr="0084218F" w14:paraId="5E76400D" w14:textId="77777777" w:rsidTr="00004EA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38F7142" w14:textId="77777777" w:rsidR="00004EAD" w:rsidRPr="0084218F" w:rsidRDefault="00004EAD" w:rsidP="0084218F">
            <w:pPr>
              <w:widowControl w:val="0"/>
              <w:spacing w:afterLines="140" w:after="336" w:line="290" w:lineRule="auto"/>
              <w:ind w:left="-90"/>
              <w:rPr>
                <w:rFonts w:cs="Tahoma"/>
                <w:i/>
                <w:szCs w:val="20"/>
              </w:rPr>
            </w:pPr>
            <w:r w:rsidRPr="0084218F">
              <w:rPr>
                <w:rFonts w:cs="Tahoma"/>
                <w:i/>
                <w:iCs/>
                <w:color w:val="000000"/>
                <w:szCs w:val="20"/>
              </w:rPr>
              <w:t>Amortização ou Resgate Antecipado</w:t>
            </w:r>
            <w:r w:rsidRPr="0084218F">
              <w:rPr>
                <w:rFonts w:cs="Tahoma"/>
                <w:i/>
                <w:szCs w:val="20"/>
              </w:rPr>
              <w:t>:</w:t>
            </w:r>
          </w:p>
        </w:tc>
        <w:tc>
          <w:tcPr>
            <w:tcW w:w="5635" w:type="dxa"/>
            <w:tcBorders>
              <w:top w:val="single" w:sz="4" w:space="0" w:color="auto"/>
              <w:left w:val="single" w:sz="4" w:space="0" w:color="auto"/>
              <w:bottom w:val="single" w:sz="4" w:space="0" w:color="auto"/>
              <w:right w:val="single" w:sz="4" w:space="0" w:color="auto"/>
            </w:tcBorders>
            <w:hideMark/>
          </w:tcPr>
          <w:p w14:paraId="00F8A8F4" w14:textId="40EBE815" w:rsidR="00004EAD" w:rsidRPr="0084218F" w:rsidRDefault="00004EAD" w:rsidP="0084218F">
            <w:pPr>
              <w:widowControl w:val="0"/>
              <w:spacing w:afterLines="140" w:after="336" w:line="290" w:lineRule="auto"/>
              <w:ind w:left="-90"/>
              <w:jc w:val="both"/>
              <w:rPr>
                <w:rFonts w:cs="Tahoma"/>
                <w:szCs w:val="20"/>
              </w:rPr>
            </w:pPr>
            <w:r w:rsidRPr="0084218F">
              <w:rPr>
                <w:rFonts w:cs="Tahoma"/>
                <w:color w:val="000000"/>
                <w:szCs w:val="20"/>
              </w:rPr>
              <w:t xml:space="preserve">A Emissora poderá realizar </w:t>
            </w:r>
            <w:r w:rsidR="004B4ED6" w:rsidRPr="0084218F">
              <w:rPr>
                <w:rFonts w:cs="Tahoma"/>
                <w:color w:val="000000"/>
                <w:szCs w:val="20"/>
              </w:rPr>
              <w:t>a</w:t>
            </w:r>
            <w:r w:rsidRPr="0084218F">
              <w:rPr>
                <w:rFonts w:cs="Tahoma"/>
                <w:color w:val="000000"/>
                <w:szCs w:val="20"/>
              </w:rPr>
              <w:t xml:space="preserve"> amortização ou resgate antecipado das Debêntures, </w:t>
            </w:r>
            <w:r w:rsidR="004B4ED6" w:rsidRPr="0084218F">
              <w:rPr>
                <w:rFonts w:cs="Tahoma"/>
                <w:color w:val="000000"/>
                <w:szCs w:val="20"/>
              </w:rPr>
              <w:t>nos termos d</w:t>
            </w:r>
            <w:r w:rsidRPr="0084218F">
              <w:rPr>
                <w:rFonts w:cs="Tahoma"/>
                <w:color w:val="000000"/>
                <w:szCs w:val="20"/>
              </w:rPr>
              <w:t xml:space="preserve">a Escritura </w:t>
            </w:r>
            <w:r w:rsidR="004B4ED6" w:rsidRPr="0084218F">
              <w:rPr>
                <w:rFonts w:cs="Tahoma"/>
                <w:color w:val="000000"/>
                <w:szCs w:val="20"/>
              </w:rPr>
              <w:t xml:space="preserve">da 2ª Emissão </w:t>
            </w:r>
            <w:r w:rsidRPr="0084218F">
              <w:rPr>
                <w:rFonts w:cs="Tahoma"/>
                <w:color w:val="000000"/>
                <w:szCs w:val="20"/>
              </w:rPr>
              <w:t xml:space="preserve">ou </w:t>
            </w:r>
            <w:r w:rsidR="004B4ED6" w:rsidRPr="0084218F">
              <w:rPr>
                <w:rFonts w:cs="Tahoma"/>
                <w:color w:val="000000"/>
                <w:szCs w:val="20"/>
              </w:rPr>
              <w:t>d</w:t>
            </w:r>
            <w:r w:rsidRPr="0084218F">
              <w:rPr>
                <w:rFonts w:cs="Tahoma"/>
                <w:color w:val="000000"/>
                <w:szCs w:val="20"/>
              </w:rPr>
              <w:t>a lei</w:t>
            </w:r>
            <w:r w:rsidRPr="0084218F">
              <w:rPr>
                <w:rFonts w:cs="Tahoma"/>
                <w:szCs w:val="20"/>
              </w:rPr>
              <w:t xml:space="preserve">. </w:t>
            </w:r>
          </w:p>
        </w:tc>
      </w:tr>
      <w:tr w:rsidR="00004EAD" w:rsidRPr="0084218F" w14:paraId="2D6783D5" w14:textId="77777777" w:rsidTr="00004EAD">
        <w:trPr>
          <w:trHeight w:val="795"/>
        </w:trPr>
        <w:tc>
          <w:tcPr>
            <w:tcW w:w="2887" w:type="dxa"/>
            <w:tcBorders>
              <w:top w:val="single" w:sz="4" w:space="0" w:color="auto"/>
              <w:left w:val="single" w:sz="4" w:space="0" w:color="auto"/>
              <w:bottom w:val="single" w:sz="4" w:space="0" w:color="auto"/>
              <w:right w:val="single" w:sz="4" w:space="0" w:color="auto"/>
            </w:tcBorders>
            <w:hideMark/>
          </w:tcPr>
          <w:p w14:paraId="79842164" w14:textId="77777777" w:rsidR="00004EAD" w:rsidRPr="0084218F" w:rsidRDefault="00004EAD" w:rsidP="0084218F">
            <w:pPr>
              <w:widowControl w:val="0"/>
              <w:spacing w:afterLines="140" w:after="336" w:line="290" w:lineRule="auto"/>
              <w:ind w:left="-90"/>
              <w:rPr>
                <w:rFonts w:cs="Tahoma"/>
                <w:i/>
                <w:szCs w:val="20"/>
              </w:rPr>
            </w:pPr>
            <w:r w:rsidRPr="0084218F">
              <w:rPr>
                <w:rFonts w:cs="Tahoma"/>
                <w:i/>
                <w:szCs w:val="20"/>
              </w:rPr>
              <w:t>Outras obrigações garantidas:</w:t>
            </w:r>
          </w:p>
        </w:tc>
        <w:tc>
          <w:tcPr>
            <w:tcW w:w="5635" w:type="dxa"/>
            <w:tcBorders>
              <w:top w:val="single" w:sz="4" w:space="0" w:color="auto"/>
              <w:left w:val="single" w:sz="4" w:space="0" w:color="auto"/>
              <w:bottom w:val="single" w:sz="4" w:space="0" w:color="auto"/>
              <w:right w:val="single" w:sz="4" w:space="0" w:color="auto"/>
            </w:tcBorders>
            <w:hideMark/>
          </w:tcPr>
          <w:p w14:paraId="5D01E97F" w14:textId="49F95F3D" w:rsidR="00004EAD" w:rsidRPr="0084218F" w:rsidRDefault="00004EAD" w:rsidP="0084218F">
            <w:pPr>
              <w:widowControl w:val="0"/>
              <w:spacing w:afterLines="140" w:after="336" w:line="290" w:lineRule="auto"/>
              <w:ind w:left="-90"/>
              <w:jc w:val="both"/>
              <w:rPr>
                <w:rFonts w:cs="Tahoma"/>
                <w:szCs w:val="20"/>
              </w:rPr>
            </w:pPr>
            <w:r w:rsidRPr="0084218F">
              <w:rPr>
                <w:rFonts w:cs="Tahoma"/>
                <w:szCs w:val="20"/>
              </w:rPr>
              <w:t xml:space="preserve">Todas as obrigações, principais e/ou acessórias, assumidas pela Emissora, decorrentes ou de qualquer forma relacionadas à </w:t>
            </w:r>
            <w:r w:rsidR="0013402B" w:rsidRPr="0084218F">
              <w:rPr>
                <w:rFonts w:cs="Tahoma"/>
                <w:szCs w:val="20"/>
              </w:rPr>
              <w:t>2ª E</w:t>
            </w:r>
            <w:r w:rsidRPr="0084218F">
              <w:rPr>
                <w:rFonts w:cs="Tahoma"/>
                <w:szCs w:val="20"/>
              </w:rPr>
              <w:t>missão d</w:t>
            </w:r>
            <w:r w:rsidR="0013402B" w:rsidRPr="0084218F">
              <w:rPr>
                <w:rFonts w:cs="Tahoma"/>
                <w:szCs w:val="20"/>
              </w:rPr>
              <w:t>e</w:t>
            </w:r>
            <w:r w:rsidRPr="0084218F">
              <w:rPr>
                <w:rFonts w:cs="Tahoma"/>
                <w:szCs w:val="20"/>
              </w:rPr>
              <w:t xml:space="preserve"> Debêntures nos termos do “</w:t>
            </w:r>
            <w:r w:rsidR="0013402B" w:rsidRPr="0084218F">
              <w:rPr>
                <w:rFonts w:cs="Tahoma"/>
                <w:i/>
                <w:color w:val="000000" w:themeColor="text1"/>
                <w:szCs w:val="20"/>
              </w:rPr>
              <w:t xml:space="preserve">Instrumento Particular de Escritura da [2ª (Segunda)] Emissão de Debêntures Simples, Não Conversíveis em Ações, em </w:t>
            </w:r>
            <w:r w:rsidR="001C18B1" w:rsidRPr="0084218F">
              <w:rPr>
                <w:rFonts w:cs="Tahoma"/>
                <w:i/>
                <w:color w:val="000000" w:themeColor="text1"/>
                <w:szCs w:val="20"/>
              </w:rPr>
              <w:t>Até Três Séries</w:t>
            </w:r>
            <w:r w:rsidR="0013402B" w:rsidRPr="0084218F">
              <w:rPr>
                <w:rFonts w:cs="Tahoma"/>
                <w:i/>
                <w:color w:val="000000" w:themeColor="text1"/>
                <w:szCs w:val="20"/>
              </w:rPr>
              <w:t>, da Espécie com Garantia Real e Com Garantia Adicional Fidejussória, para Distribuição Pública com Esforços Restritos, da LC Energia Holding S.A.</w:t>
            </w:r>
            <w:r w:rsidRPr="0084218F">
              <w:rPr>
                <w:rFonts w:cs="Tahoma"/>
                <w:szCs w:val="20"/>
              </w:rPr>
              <w:t xml:space="preserve">” celebrado entre a Emissora </w:t>
            </w:r>
            <w:r w:rsidR="0013402B" w:rsidRPr="0084218F">
              <w:rPr>
                <w:rFonts w:cs="Tahoma"/>
                <w:szCs w:val="20"/>
              </w:rPr>
              <w:t xml:space="preserve">e o Agente Fiduciário, </w:t>
            </w:r>
            <w:r w:rsidRPr="0084218F">
              <w:rPr>
                <w:rFonts w:cs="Tahoma"/>
                <w:szCs w:val="20"/>
              </w:rPr>
              <w:t xml:space="preserve">em </w:t>
            </w:r>
            <w:r w:rsidR="0013402B" w:rsidRPr="0084218F">
              <w:rPr>
                <w:rFonts w:cs="Tahoma"/>
                <w:bCs/>
                <w:szCs w:val="20"/>
              </w:rPr>
              <w:t xml:space="preserve">[●] </w:t>
            </w:r>
            <w:r w:rsidRPr="0084218F">
              <w:rPr>
                <w:rFonts w:cs="Tahoma"/>
                <w:szCs w:val="20"/>
              </w:rPr>
              <w:t xml:space="preserve">de </w:t>
            </w:r>
            <w:r w:rsidR="0013402B" w:rsidRPr="0084218F">
              <w:rPr>
                <w:rFonts w:cs="Tahoma"/>
                <w:bCs/>
                <w:szCs w:val="20"/>
              </w:rPr>
              <w:t xml:space="preserve">[●] </w:t>
            </w:r>
            <w:r w:rsidRPr="0084218F">
              <w:rPr>
                <w:rFonts w:cs="Tahoma"/>
                <w:szCs w:val="20"/>
              </w:rPr>
              <w:t xml:space="preserve">de </w:t>
            </w:r>
            <w:r w:rsidR="0013402B" w:rsidRPr="0084218F">
              <w:rPr>
                <w:rFonts w:cs="Tahoma"/>
                <w:szCs w:val="20"/>
              </w:rPr>
              <w:t>2021</w:t>
            </w:r>
            <w:r w:rsidRPr="0084218F">
              <w:rPr>
                <w:rFonts w:cs="Tahoma"/>
                <w:szCs w:val="20"/>
              </w:rPr>
              <w:t>.</w:t>
            </w:r>
          </w:p>
        </w:tc>
      </w:tr>
    </w:tbl>
    <w:p w14:paraId="7537B02C" w14:textId="77777777" w:rsidR="00004EAD" w:rsidRPr="0084218F" w:rsidRDefault="00004EAD" w:rsidP="0084218F">
      <w:pPr>
        <w:spacing w:afterLines="140" w:after="336" w:line="290" w:lineRule="auto"/>
        <w:jc w:val="center"/>
        <w:rPr>
          <w:rFonts w:cs="Tahoma"/>
          <w:smallCaps/>
          <w:color w:val="000000"/>
          <w:szCs w:val="20"/>
        </w:rPr>
      </w:pPr>
    </w:p>
    <w:p w14:paraId="2D862CF6" w14:textId="77777777" w:rsidR="00201511" w:rsidRPr="0084218F" w:rsidRDefault="00201511" w:rsidP="0084218F">
      <w:pPr>
        <w:spacing w:afterLines="140" w:after="336" w:line="290" w:lineRule="auto"/>
        <w:rPr>
          <w:rFonts w:cs="Tahoma"/>
          <w:smallCaps/>
          <w:color w:val="000000"/>
          <w:szCs w:val="20"/>
        </w:rPr>
      </w:pPr>
      <w:r w:rsidRPr="0084218F">
        <w:rPr>
          <w:rFonts w:cs="Tahoma"/>
          <w:smallCaps/>
          <w:color w:val="000000"/>
          <w:szCs w:val="20"/>
        </w:rPr>
        <w:br w:type="page"/>
      </w:r>
    </w:p>
    <w:p w14:paraId="0F77B2FC" w14:textId="35837CE3" w:rsidR="00201511" w:rsidRPr="0084218F" w:rsidRDefault="004F6662" w:rsidP="0084218F">
      <w:pPr>
        <w:spacing w:afterLines="140" w:after="336" w:line="290" w:lineRule="auto"/>
        <w:jc w:val="center"/>
        <w:rPr>
          <w:rFonts w:cs="Tahoma"/>
          <w:b/>
          <w:bCs/>
          <w:szCs w:val="20"/>
        </w:rPr>
      </w:pPr>
      <w:r w:rsidRPr="0084218F">
        <w:rPr>
          <w:rFonts w:cs="Tahoma"/>
          <w:b/>
          <w:bCs/>
          <w:szCs w:val="20"/>
        </w:rPr>
        <w:t>ANEXO II</w:t>
      </w:r>
    </w:p>
    <w:p w14:paraId="105ACEA9" w14:textId="77777777" w:rsidR="004F6662" w:rsidRPr="0084218F" w:rsidRDefault="004F6662" w:rsidP="0084218F">
      <w:pPr>
        <w:spacing w:afterLines="140" w:after="336" w:line="290" w:lineRule="auto"/>
        <w:jc w:val="center"/>
        <w:rPr>
          <w:rFonts w:cs="Tahoma"/>
          <w:b/>
          <w:bCs/>
          <w:szCs w:val="20"/>
        </w:rPr>
      </w:pPr>
    </w:p>
    <w:p w14:paraId="7E1A2A4F" w14:textId="393EB3C6" w:rsidR="00201511" w:rsidRPr="0084218F" w:rsidRDefault="004F6662" w:rsidP="0084218F">
      <w:pPr>
        <w:spacing w:afterLines="140" w:after="336" w:line="290" w:lineRule="auto"/>
        <w:jc w:val="center"/>
        <w:rPr>
          <w:rFonts w:cs="Tahoma"/>
          <w:b/>
          <w:bCs/>
          <w:szCs w:val="20"/>
          <w:u w:val="single"/>
        </w:rPr>
      </w:pPr>
      <w:r w:rsidRPr="0084218F">
        <w:rPr>
          <w:rFonts w:cs="Tahoma"/>
          <w:b/>
          <w:bCs/>
          <w:szCs w:val="20"/>
          <w:u w:val="single"/>
        </w:rPr>
        <w:t>MODELO DE PROCURAÇÃO</w:t>
      </w:r>
    </w:p>
    <w:p w14:paraId="4CD624D1" w14:textId="77777777" w:rsidR="00201511" w:rsidRPr="0084218F" w:rsidRDefault="00201511" w:rsidP="0084218F">
      <w:pPr>
        <w:pStyle w:val="Remetente"/>
        <w:widowControl w:val="0"/>
        <w:spacing w:afterLines="140" w:after="336" w:line="290" w:lineRule="auto"/>
        <w:jc w:val="center"/>
        <w:rPr>
          <w:rFonts w:cs="Tahoma"/>
          <w:smallCaps/>
          <w:u w:val="single"/>
        </w:rPr>
      </w:pPr>
    </w:p>
    <w:p w14:paraId="4E4F332D" w14:textId="58306506" w:rsidR="00201511" w:rsidRPr="0084218F" w:rsidRDefault="00201511" w:rsidP="0084218F">
      <w:pPr>
        <w:spacing w:afterLines="140" w:after="336" w:line="290" w:lineRule="auto"/>
        <w:jc w:val="both"/>
        <w:rPr>
          <w:rFonts w:cs="Tahoma"/>
          <w:color w:val="000000"/>
          <w:szCs w:val="20"/>
        </w:rPr>
      </w:pPr>
      <w:r w:rsidRPr="0084218F">
        <w:rPr>
          <w:rFonts w:cs="Tahoma"/>
          <w:color w:val="000000"/>
          <w:szCs w:val="20"/>
        </w:rPr>
        <w:t>Pelo presente instrumento particular de mandato,</w:t>
      </w:r>
      <w:r w:rsidRPr="0084218F">
        <w:rPr>
          <w:rFonts w:cs="Tahoma"/>
          <w:szCs w:val="20"/>
        </w:rPr>
        <w:t xml:space="preserve"> </w:t>
      </w:r>
      <w:r w:rsidR="001C18B1" w:rsidRPr="0084218F">
        <w:rPr>
          <w:rFonts w:cs="Tahoma"/>
          <w:b/>
          <w:bCs/>
          <w:szCs w:val="20"/>
        </w:rPr>
        <w:t>LC LINHAS HOLDING LTDA.</w:t>
      </w:r>
      <w:r w:rsidR="001C18B1" w:rsidRPr="0084218F">
        <w:rPr>
          <w:rFonts w:cs="Tahoma"/>
          <w:szCs w:val="20"/>
        </w:rPr>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001C18B1" w:rsidRPr="0084218F">
        <w:rPr>
          <w:rFonts w:cs="Tahoma"/>
          <w:b/>
          <w:bCs/>
          <w:szCs w:val="20"/>
        </w:rPr>
        <w:t>CNPJ/ME</w:t>
      </w:r>
      <w:r w:rsidR="001C18B1" w:rsidRPr="0084218F">
        <w:rPr>
          <w:rFonts w:cs="Tahoma"/>
          <w:szCs w:val="20"/>
        </w:rPr>
        <w:t>”) sob o nº 40.776.390/0001-00, neste ato representada nos termos de seu contrato social (“</w:t>
      </w:r>
      <w:r w:rsidR="001C18B1" w:rsidRPr="0084218F">
        <w:rPr>
          <w:rFonts w:cs="Tahoma"/>
          <w:b/>
          <w:bCs/>
          <w:szCs w:val="20"/>
        </w:rPr>
        <w:t>LC Linhas</w:t>
      </w:r>
      <w:r w:rsidR="001C18B1" w:rsidRPr="0084218F">
        <w:rPr>
          <w:rFonts w:cs="Tahoma"/>
          <w:szCs w:val="20"/>
        </w:rPr>
        <w:t>” ou “</w:t>
      </w:r>
      <w:r w:rsidR="001C18B1" w:rsidRPr="0084218F">
        <w:rPr>
          <w:rFonts w:cs="Tahoma"/>
          <w:b/>
          <w:bCs/>
          <w:szCs w:val="20"/>
        </w:rPr>
        <w:t>Outorgante</w:t>
      </w:r>
      <w:r w:rsidR="001C18B1" w:rsidRPr="0084218F">
        <w:rPr>
          <w:rFonts w:cs="Tahoma"/>
          <w:szCs w:val="20"/>
        </w:rPr>
        <w:t>”)</w:t>
      </w:r>
      <w:r w:rsidRPr="0084218F">
        <w:rPr>
          <w:rFonts w:cs="Tahoma"/>
          <w:szCs w:val="20"/>
        </w:rPr>
        <w:t>; nomeia e constitu</w:t>
      </w:r>
      <w:r w:rsidR="001C18B1" w:rsidRPr="0084218F">
        <w:rPr>
          <w:rFonts w:cs="Tahoma"/>
          <w:szCs w:val="20"/>
        </w:rPr>
        <w:t>i</w:t>
      </w:r>
      <w:r w:rsidRPr="0084218F">
        <w:rPr>
          <w:rFonts w:cs="Tahoma"/>
          <w:szCs w:val="20"/>
        </w:rPr>
        <w:t xml:space="preserve"> seu bastante procurador </w:t>
      </w:r>
      <w:r w:rsidRPr="0084218F">
        <w:rPr>
          <w:rFonts w:cs="Tahoma"/>
          <w:b/>
          <w:bCs/>
          <w:szCs w:val="20"/>
        </w:rPr>
        <w:t>XP INFRA II FUNDO DE INVESTIMENTO EM PARTICIPAÇÕES EM INFRAESTRUTURA</w:t>
      </w:r>
      <w:r w:rsidRPr="0084218F">
        <w:rPr>
          <w:rFonts w:cs="Tahoma"/>
          <w:szCs w:val="20"/>
        </w:rPr>
        <w:t>, fundo de investimento em participações em infraestrutura inscrito no CNPJ/M</w:t>
      </w:r>
      <w:r w:rsidR="004F6662" w:rsidRPr="0084218F">
        <w:rPr>
          <w:rFonts w:cs="Tahoma"/>
          <w:szCs w:val="20"/>
        </w:rPr>
        <w:t>E</w:t>
      </w:r>
      <w:r w:rsidRPr="0084218F">
        <w:rPr>
          <w:rFonts w:cs="Tahoma"/>
          <w:szCs w:val="20"/>
        </w:rPr>
        <w:t xml:space="preserve"> sob o n.º 30.317.464/0001-97, representado por sua gestora, XP Vista Asset Management Ltda., sociedade limitada com sede na cidade de São Paulo, Estado de São Paulo, na Avenida Presidente Juscelino Kubitschek, 1909, torre sul, 30.º andar, parte, CEP 04543-907, inscrita no CNPJ/M</w:t>
      </w:r>
      <w:r w:rsidR="004F6662" w:rsidRPr="0084218F">
        <w:rPr>
          <w:rFonts w:cs="Tahoma"/>
          <w:szCs w:val="20"/>
        </w:rPr>
        <w:t>E</w:t>
      </w:r>
      <w:r w:rsidRPr="0084218F">
        <w:rPr>
          <w:rFonts w:cs="Tahoma"/>
          <w:szCs w:val="20"/>
        </w:rPr>
        <w:t xml:space="preserve"> sob o n.º 16.789.525/0001-98</w:t>
      </w:r>
      <w:r w:rsidR="004F6662" w:rsidRPr="0084218F">
        <w:rPr>
          <w:rFonts w:cs="Tahoma"/>
          <w:szCs w:val="20"/>
        </w:rPr>
        <w:t xml:space="preserve">, </w:t>
      </w:r>
      <w:bookmarkStart w:id="223" w:name="_Hlk71620812"/>
      <w:r w:rsidR="004F6662" w:rsidRPr="0084218F">
        <w:rPr>
          <w:rFonts w:cs="Tahoma"/>
          <w:szCs w:val="20"/>
        </w:rPr>
        <w:t xml:space="preserve">e </w:t>
      </w:r>
      <w:r w:rsidR="001C18B1" w:rsidRPr="0084218F">
        <w:rPr>
          <w:rFonts w:cs="Tahoma"/>
          <w:b/>
          <w:szCs w:val="20"/>
        </w:rPr>
        <w:t>SIMPLIFIC PAVARINI DISTRIBUIDORA DE TÍTULOS E VALORES MOBILIÁRIOS LTDA.</w:t>
      </w:r>
      <w:r w:rsidR="001C18B1" w:rsidRPr="0084218F">
        <w:rPr>
          <w:rFonts w:cs="Tahoma"/>
          <w:szCs w:val="20"/>
        </w:rPr>
        <w:t>, instituição financeira com filial na Cidade de São Paulo, Estado de São Paulo, na Rua Joaquim Floriano, nº 466, Bloco B, Conjunto 1401, Itaim Bibi, CEP 04534-004</w:t>
      </w:r>
      <w:r w:rsidR="001C18B1" w:rsidRPr="0084218F">
        <w:rPr>
          <w:rFonts w:cs="Tahoma"/>
          <w:bCs/>
          <w:szCs w:val="20"/>
        </w:rPr>
        <w:t>, inscrita no CNPJ/ME sob o nº 15.227.994/0004-01</w:t>
      </w:r>
      <w:r w:rsidR="004F6662" w:rsidRPr="0084218F">
        <w:rPr>
          <w:rFonts w:cs="Tahoma"/>
          <w:bCs/>
          <w:szCs w:val="20"/>
        </w:rPr>
        <w:t>, para representar, perante a</w:t>
      </w:r>
      <w:r w:rsidR="004F6662" w:rsidRPr="0084218F">
        <w:rPr>
          <w:rFonts w:cs="Tahoma"/>
          <w:szCs w:val="20"/>
        </w:rPr>
        <w:t xml:space="preserve"> Emissora, a comunhão dos interesses dos Debenturistas (conforme definido abaixo), neste ato representada na forma de seu contrato social]</w:t>
      </w:r>
      <w:r w:rsidRPr="0084218F">
        <w:rPr>
          <w:rFonts w:cs="Tahoma"/>
          <w:szCs w:val="20"/>
        </w:rPr>
        <w:t xml:space="preserve"> (</w:t>
      </w:r>
      <w:r w:rsidR="004F6662" w:rsidRPr="0084218F">
        <w:rPr>
          <w:rFonts w:cs="Tahoma"/>
          <w:szCs w:val="20"/>
        </w:rPr>
        <w:t>em conjunto, os</w:t>
      </w:r>
      <w:bookmarkEnd w:id="223"/>
      <w:r w:rsidR="004F6662" w:rsidRPr="0084218F">
        <w:rPr>
          <w:rFonts w:cs="Tahoma"/>
          <w:szCs w:val="20"/>
        </w:rPr>
        <w:t xml:space="preserve"> </w:t>
      </w:r>
      <w:r w:rsidRPr="0084218F">
        <w:rPr>
          <w:rFonts w:cs="Tahoma"/>
          <w:szCs w:val="20"/>
        </w:rPr>
        <w:t>“</w:t>
      </w:r>
      <w:r w:rsidRPr="0084218F">
        <w:rPr>
          <w:rFonts w:cs="Tahoma"/>
          <w:b/>
          <w:bCs/>
          <w:szCs w:val="20"/>
        </w:rPr>
        <w:t>Outorgado</w:t>
      </w:r>
      <w:r w:rsidR="004F6662" w:rsidRPr="0084218F">
        <w:rPr>
          <w:rFonts w:cs="Tahoma"/>
          <w:b/>
          <w:bCs/>
          <w:szCs w:val="20"/>
        </w:rPr>
        <w:t>s</w:t>
      </w:r>
      <w:r w:rsidRPr="0084218F">
        <w:rPr>
          <w:rFonts w:cs="Tahoma"/>
          <w:szCs w:val="20"/>
        </w:rPr>
        <w:t xml:space="preserve">”), </w:t>
      </w:r>
      <w:r w:rsidRPr="0084218F">
        <w:rPr>
          <w:rFonts w:cs="Tahoma"/>
          <w:color w:val="000000"/>
          <w:szCs w:val="20"/>
        </w:rPr>
        <w:t>conferindo-lhe plenos e especiais poderes para praticar todo e qualquer ato ou ação necessários para a execução do Contrato de Alienação Fiduciária de Ações e Outras Avenças, celebrado entre as Outorgantes e o</w:t>
      </w:r>
      <w:r w:rsidR="0013402B" w:rsidRPr="0084218F">
        <w:rPr>
          <w:rFonts w:cs="Tahoma"/>
          <w:color w:val="000000"/>
          <w:szCs w:val="20"/>
        </w:rPr>
        <w:t>s</w:t>
      </w:r>
      <w:r w:rsidRPr="0084218F">
        <w:rPr>
          <w:rFonts w:cs="Tahoma"/>
          <w:color w:val="000000"/>
          <w:szCs w:val="20"/>
        </w:rPr>
        <w:t xml:space="preserve"> Outorgado</w:t>
      </w:r>
      <w:r w:rsidR="0013402B" w:rsidRPr="0084218F">
        <w:rPr>
          <w:rFonts w:cs="Tahoma"/>
          <w:color w:val="000000"/>
          <w:szCs w:val="20"/>
        </w:rPr>
        <w:t>s</w:t>
      </w:r>
      <w:r w:rsidRPr="0084218F">
        <w:rPr>
          <w:rFonts w:cs="Tahoma"/>
          <w:color w:val="000000"/>
          <w:szCs w:val="20"/>
        </w:rPr>
        <w:t xml:space="preserve">, com a interveniência anuência da </w:t>
      </w:r>
      <w:r w:rsidR="003E176E" w:rsidRPr="0084218F">
        <w:rPr>
          <w:rFonts w:cs="Tahoma"/>
          <w:color w:val="000000"/>
          <w:szCs w:val="20"/>
        </w:rPr>
        <w:t>LC</w:t>
      </w:r>
      <w:r w:rsidRPr="0084218F">
        <w:rPr>
          <w:rFonts w:cs="Tahoma"/>
          <w:color w:val="000000"/>
          <w:szCs w:val="20"/>
        </w:rPr>
        <w:t xml:space="preserve"> Energia Holding S.A., CNPJ/M</w:t>
      </w:r>
      <w:r w:rsidR="004F6662" w:rsidRPr="0084218F">
        <w:rPr>
          <w:rFonts w:cs="Tahoma"/>
          <w:color w:val="000000"/>
          <w:szCs w:val="20"/>
        </w:rPr>
        <w:t>E</w:t>
      </w:r>
      <w:r w:rsidRPr="0084218F">
        <w:rPr>
          <w:rFonts w:cs="Tahoma"/>
          <w:color w:val="000000"/>
          <w:szCs w:val="20"/>
        </w:rPr>
        <w:t xml:space="preserve"> n.º </w:t>
      </w:r>
      <w:r w:rsidRPr="0084218F">
        <w:rPr>
          <w:rFonts w:cs="Tahoma"/>
          <w:szCs w:val="20"/>
        </w:rPr>
        <w:t xml:space="preserve"> 32.997.529/0001-18</w:t>
      </w:r>
      <w:r w:rsidRPr="0084218F">
        <w:rPr>
          <w:rFonts w:cs="Tahoma"/>
          <w:color w:val="000000"/>
          <w:szCs w:val="20"/>
        </w:rPr>
        <w:t xml:space="preserve">, em </w:t>
      </w:r>
      <w:r w:rsidRPr="0084218F">
        <w:rPr>
          <w:rFonts w:cs="Tahoma"/>
          <w:szCs w:val="20"/>
        </w:rPr>
        <w:t>30 de agosto de 2019</w:t>
      </w:r>
      <w:r w:rsidR="00B80083" w:rsidRPr="0084218F">
        <w:rPr>
          <w:rFonts w:cs="Tahoma"/>
          <w:szCs w:val="20"/>
        </w:rPr>
        <w:t xml:space="preserve">, conforme alterado em </w:t>
      </w:r>
      <w:r w:rsidR="00B80083" w:rsidRPr="0084218F">
        <w:rPr>
          <w:rFonts w:cs="Tahoma"/>
          <w:bCs/>
          <w:szCs w:val="20"/>
        </w:rPr>
        <w:t>[●] de [●] de 2021</w:t>
      </w:r>
      <w:r w:rsidRPr="0084218F">
        <w:rPr>
          <w:rFonts w:cs="Tahoma"/>
          <w:color w:val="000000"/>
          <w:szCs w:val="20"/>
        </w:rPr>
        <w:t xml:space="preserve"> (“</w:t>
      </w:r>
      <w:r w:rsidRPr="0084218F">
        <w:rPr>
          <w:rFonts w:cs="Tahoma"/>
          <w:b/>
          <w:bCs/>
          <w:color w:val="000000"/>
          <w:szCs w:val="20"/>
        </w:rPr>
        <w:t>Contrato de Alienação Fiduciária</w:t>
      </w:r>
      <w:r w:rsidRPr="0084218F">
        <w:rPr>
          <w:rFonts w:cs="Tahoma"/>
          <w:color w:val="000000"/>
          <w:szCs w:val="20"/>
        </w:rPr>
        <w:t>”), inclusive poderes para:</w:t>
      </w:r>
    </w:p>
    <w:p w14:paraId="4F6B299A" w14:textId="77777777" w:rsidR="00201511" w:rsidRPr="0084218F" w:rsidRDefault="00201511" w:rsidP="0084218F">
      <w:pPr>
        <w:widowControl w:val="0"/>
        <w:spacing w:afterLines="140" w:after="336" w:line="290" w:lineRule="auto"/>
        <w:ind w:left="288"/>
        <w:jc w:val="both"/>
        <w:rPr>
          <w:rFonts w:cs="Tahoma"/>
          <w:color w:val="000000"/>
          <w:szCs w:val="20"/>
        </w:rPr>
      </w:pPr>
    </w:p>
    <w:p w14:paraId="5D27D422" w14:textId="77777777" w:rsidR="00201511" w:rsidRPr="0084218F" w:rsidRDefault="00201511" w:rsidP="0084218F">
      <w:pPr>
        <w:pStyle w:val="PargrafodaLista"/>
        <w:widowControl w:val="0"/>
        <w:numPr>
          <w:ilvl w:val="3"/>
          <w:numId w:val="114"/>
        </w:numPr>
        <w:autoSpaceDE w:val="0"/>
        <w:autoSpaceDN w:val="0"/>
        <w:adjustRightInd w:val="0"/>
        <w:spacing w:afterLines="140" w:after="336" w:line="290" w:lineRule="auto"/>
        <w:ind w:left="709" w:firstLine="0"/>
        <w:jc w:val="both"/>
        <w:rPr>
          <w:rFonts w:cs="Tahoma"/>
          <w:szCs w:val="20"/>
        </w:rPr>
      </w:pPr>
      <w:r w:rsidRPr="0084218F">
        <w:rPr>
          <w:rFonts w:cs="Tahoma"/>
          <w:szCs w:val="20"/>
        </w:rPr>
        <w:t xml:space="preserve">exercer todos os direitos relativos aos </w:t>
      </w:r>
      <w:r w:rsidRPr="0084218F">
        <w:rPr>
          <w:rFonts w:cs="Tahoma"/>
          <w:color w:val="000000"/>
          <w:szCs w:val="20"/>
        </w:rPr>
        <w:t>Direitos de Participação Alienados Fiduciariamente</w:t>
      </w:r>
      <w:r w:rsidRPr="0084218F">
        <w:rPr>
          <w:rFonts w:cs="Tahoma"/>
          <w:szCs w:val="20"/>
        </w:rPr>
        <w:t>, inclusive participar das assembleias gerais, exercer o direito de voto e receber todos os Direitos Econômicos;</w:t>
      </w:r>
    </w:p>
    <w:p w14:paraId="5C01F85D" w14:textId="77777777" w:rsidR="00201511" w:rsidRPr="0084218F" w:rsidRDefault="00201511" w:rsidP="0084218F">
      <w:pPr>
        <w:pStyle w:val="PargrafodaLista"/>
        <w:widowControl w:val="0"/>
        <w:spacing w:afterLines="140" w:after="336" w:line="290" w:lineRule="auto"/>
        <w:ind w:left="709"/>
        <w:jc w:val="both"/>
        <w:rPr>
          <w:rFonts w:cs="Tahoma"/>
          <w:szCs w:val="20"/>
        </w:rPr>
      </w:pPr>
    </w:p>
    <w:p w14:paraId="52A1E3B9" w14:textId="77777777" w:rsidR="00201511" w:rsidRPr="0084218F" w:rsidRDefault="00201511" w:rsidP="0084218F">
      <w:pPr>
        <w:pStyle w:val="PargrafodaLista"/>
        <w:widowControl w:val="0"/>
        <w:numPr>
          <w:ilvl w:val="3"/>
          <w:numId w:val="114"/>
        </w:numPr>
        <w:autoSpaceDE w:val="0"/>
        <w:autoSpaceDN w:val="0"/>
        <w:adjustRightInd w:val="0"/>
        <w:spacing w:afterLines="140" w:after="336" w:line="290" w:lineRule="auto"/>
        <w:ind w:left="709" w:firstLine="0"/>
        <w:jc w:val="both"/>
        <w:rPr>
          <w:rFonts w:cs="Tahoma"/>
          <w:szCs w:val="20"/>
        </w:rPr>
      </w:pPr>
      <w:r w:rsidRPr="0084218F">
        <w:rPr>
          <w:rFonts w:cs="Tahoma"/>
          <w:szCs w:val="20"/>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27AA052D" w14:textId="77777777" w:rsidR="00201511" w:rsidRPr="0084218F" w:rsidRDefault="00201511" w:rsidP="0084218F">
      <w:pPr>
        <w:widowControl w:val="0"/>
        <w:spacing w:afterLines="140" w:after="336" w:line="290" w:lineRule="auto"/>
        <w:jc w:val="both"/>
        <w:rPr>
          <w:rFonts w:cs="Tahoma"/>
          <w:szCs w:val="20"/>
        </w:rPr>
      </w:pPr>
    </w:p>
    <w:p w14:paraId="40956870" w14:textId="77777777" w:rsidR="00201511" w:rsidRPr="0084218F" w:rsidRDefault="00201511" w:rsidP="0084218F">
      <w:pPr>
        <w:pStyle w:val="PargrafodaLista"/>
        <w:widowControl w:val="0"/>
        <w:numPr>
          <w:ilvl w:val="3"/>
          <w:numId w:val="114"/>
        </w:numPr>
        <w:autoSpaceDE w:val="0"/>
        <w:autoSpaceDN w:val="0"/>
        <w:adjustRightInd w:val="0"/>
        <w:spacing w:afterLines="140" w:after="336" w:line="290" w:lineRule="auto"/>
        <w:ind w:left="709" w:firstLine="0"/>
        <w:jc w:val="both"/>
        <w:rPr>
          <w:rFonts w:cs="Tahoma"/>
          <w:szCs w:val="20"/>
        </w:rPr>
      </w:pPr>
      <w:r w:rsidRPr="0084218F">
        <w:rPr>
          <w:rFonts w:cs="Tahoma"/>
          <w:szCs w:val="20"/>
        </w:rPr>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3ED46967" w14:textId="77777777" w:rsidR="00201511" w:rsidRPr="0084218F" w:rsidRDefault="00201511" w:rsidP="0084218F">
      <w:pPr>
        <w:pStyle w:val="PargrafodaLista"/>
        <w:widowControl w:val="0"/>
        <w:spacing w:afterLines="140" w:after="336" w:line="290" w:lineRule="auto"/>
        <w:rPr>
          <w:rFonts w:cs="Tahoma"/>
          <w:szCs w:val="20"/>
        </w:rPr>
      </w:pPr>
    </w:p>
    <w:p w14:paraId="75DC70A7" w14:textId="77777777" w:rsidR="00201511" w:rsidRPr="0084218F" w:rsidRDefault="00201511" w:rsidP="0084218F">
      <w:pPr>
        <w:pStyle w:val="PargrafodaLista"/>
        <w:widowControl w:val="0"/>
        <w:numPr>
          <w:ilvl w:val="3"/>
          <w:numId w:val="114"/>
        </w:numPr>
        <w:autoSpaceDE w:val="0"/>
        <w:autoSpaceDN w:val="0"/>
        <w:adjustRightInd w:val="0"/>
        <w:spacing w:afterLines="140" w:after="336" w:line="290" w:lineRule="auto"/>
        <w:ind w:left="709" w:firstLine="0"/>
        <w:jc w:val="both"/>
        <w:rPr>
          <w:rFonts w:cs="Tahoma"/>
          <w:szCs w:val="20"/>
        </w:rPr>
      </w:pPr>
      <w:r w:rsidRPr="0084218F">
        <w:rPr>
          <w:rFonts w:cs="Tahoma"/>
          <w:szCs w:val="20"/>
        </w:rPr>
        <w:t xml:space="preserve">ceder e transferir ou de qualquer outra forma alienar, no todo ou em parte, os </w:t>
      </w:r>
      <w:r w:rsidRPr="0084218F">
        <w:rPr>
          <w:rFonts w:cs="Tahoma"/>
          <w:color w:val="000000"/>
          <w:szCs w:val="20"/>
        </w:rPr>
        <w:t>Direitos de Participação Alienados Fiduciariamente</w:t>
      </w:r>
      <w:r w:rsidRPr="0084218F">
        <w:rPr>
          <w:rFonts w:cs="Tahoma"/>
          <w:szCs w:val="20"/>
        </w:rPr>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Outorgantes o que porventura sobejar;</w:t>
      </w:r>
    </w:p>
    <w:p w14:paraId="24DAA783" w14:textId="77777777" w:rsidR="00201511" w:rsidRPr="0084218F" w:rsidRDefault="00201511" w:rsidP="0084218F">
      <w:pPr>
        <w:pStyle w:val="PargrafodaLista"/>
        <w:spacing w:afterLines="140" w:after="336" w:line="290" w:lineRule="auto"/>
        <w:rPr>
          <w:rFonts w:cs="Tahoma"/>
          <w:szCs w:val="20"/>
        </w:rPr>
      </w:pPr>
    </w:p>
    <w:p w14:paraId="73591558" w14:textId="77777777" w:rsidR="00201511" w:rsidRPr="0084218F" w:rsidRDefault="00201511" w:rsidP="0084218F">
      <w:pPr>
        <w:pStyle w:val="PargrafodaLista"/>
        <w:widowControl w:val="0"/>
        <w:numPr>
          <w:ilvl w:val="3"/>
          <w:numId w:val="114"/>
        </w:numPr>
        <w:autoSpaceDE w:val="0"/>
        <w:autoSpaceDN w:val="0"/>
        <w:adjustRightInd w:val="0"/>
        <w:spacing w:afterLines="140" w:after="336" w:line="290" w:lineRule="auto"/>
        <w:ind w:left="709" w:firstLine="0"/>
        <w:jc w:val="both"/>
        <w:rPr>
          <w:rFonts w:cs="Tahoma"/>
          <w:szCs w:val="20"/>
        </w:rPr>
      </w:pPr>
      <w:r w:rsidRPr="0084218F">
        <w:rPr>
          <w:rFonts w:cs="Tahoma"/>
          <w:szCs w:val="20"/>
        </w:rPr>
        <w:t>receber pagamentos e dar quitação de quaisquer outros valores devidos com relação ao Contrato, utilizando os valores recebidos para a satisfação das Obrigações Garantidas e devolvendo às Outorgantes o que porventura sobejar;</w:t>
      </w:r>
    </w:p>
    <w:p w14:paraId="3B94B91F" w14:textId="77777777" w:rsidR="00201511" w:rsidRPr="0084218F" w:rsidRDefault="00201511" w:rsidP="0084218F">
      <w:pPr>
        <w:pStyle w:val="PargrafodaLista"/>
        <w:spacing w:afterLines="140" w:after="336" w:line="290" w:lineRule="auto"/>
        <w:rPr>
          <w:rFonts w:cs="Tahoma"/>
          <w:color w:val="000000"/>
          <w:w w:val="0"/>
          <w:szCs w:val="20"/>
        </w:rPr>
      </w:pPr>
    </w:p>
    <w:p w14:paraId="538EA052" w14:textId="77777777" w:rsidR="00201511" w:rsidRPr="0084218F" w:rsidRDefault="00201511" w:rsidP="0084218F">
      <w:pPr>
        <w:pStyle w:val="PargrafodaLista"/>
        <w:widowControl w:val="0"/>
        <w:numPr>
          <w:ilvl w:val="3"/>
          <w:numId w:val="114"/>
        </w:numPr>
        <w:autoSpaceDE w:val="0"/>
        <w:autoSpaceDN w:val="0"/>
        <w:adjustRightInd w:val="0"/>
        <w:spacing w:afterLines="140" w:after="336" w:line="290" w:lineRule="auto"/>
        <w:ind w:left="709" w:firstLine="0"/>
        <w:jc w:val="both"/>
        <w:rPr>
          <w:rFonts w:cs="Tahoma"/>
          <w:szCs w:val="20"/>
        </w:rPr>
      </w:pPr>
      <w:r w:rsidRPr="0084218F">
        <w:rPr>
          <w:rFonts w:cs="Tahoma"/>
          <w:color w:val="000000"/>
          <w:w w:val="0"/>
          <w:szCs w:val="20"/>
        </w:rPr>
        <w:t xml:space="preserve">firmar quaisquer documentos e praticar quaisquer atos em nome das Outorgantes relativos à alienação fiduciária objeto do presente Contrato, inclusive aos </w:t>
      </w:r>
      <w:r w:rsidRPr="0084218F">
        <w:rPr>
          <w:rFonts w:cs="Tahoma"/>
          <w:color w:val="000000"/>
          <w:szCs w:val="20"/>
        </w:rPr>
        <w:t>Direitos de Participação Alienados Fiduciariamente</w:t>
      </w:r>
      <w:r w:rsidRPr="0084218F">
        <w:rPr>
          <w:rFonts w:cs="Tahoma"/>
          <w:color w:val="000000"/>
          <w:w w:val="0"/>
          <w:szCs w:val="20"/>
        </w:rPr>
        <w:t>, na medida em que sejam os referidos atos ou documentos necessários para constituir, aditar, conservar, manter, formalizar, validar ou realizar a cessão fiduciária objeto do Contrato,</w:t>
      </w:r>
      <w:r w:rsidRPr="0084218F">
        <w:rPr>
          <w:rFonts w:cs="Tahoma"/>
          <w:color w:val="000000"/>
          <w:szCs w:val="20"/>
        </w:rPr>
        <w:t xml:space="preserve"> </w:t>
      </w:r>
      <w:r w:rsidRPr="0084218F">
        <w:rPr>
          <w:rFonts w:cs="Tahoma"/>
          <w:color w:val="000000"/>
          <w:w w:val="0"/>
          <w:szCs w:val="20"/>
        </w:rPr>
        <w:t>podendo, ainda, exercer todos os direitos e praticar todos os atos previstos no artigo 1.364 e no parágrafo primeiro do artigo 661 do Código Civil; e</w:t>
      </w:r>
    </w:p>
    <w:p w14:paraId="21A93D43" w14:textId="77777777" w:rsidR="00201511" w:rsidRPr="0084218F" w:rsidRDefault="00201511" w:rsidP="0084218F">
      <w:pPr>
        <w:pStyle w:val="PargrafodaLista"/>
        <w:widowControl w:val="0"/>
        <w:spacing w:afterLines="140" w:after="336" w:line="290" w:lineRule="auto"/>
        <w:ind w:left="709"/>
        <w:jc w:val="both"/>
        <w:rPr>
          <w:rFonts w:cs="Tahoma"/>
          <w:szCs w:val="20"/>
        </w:rPr>
      </w:pPr>
    </w:p>
    <w:p w14:paraId="749FF426" w14:textId="77777777" w:rsidR="00201511" w:rsidRPr="0084218F" w:rsidRDefault="00201511" w:rsidP="0084218F">
      <w:pPr>
        <w:pStyle w:val="PargrafodaLista"/>
        <w:widowControl w:val="0"/>
        <w:numPr>
          <w:ilvl w:val="3"/>
          <w:numId w:val="114"/>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representar as Outorgantes perante quaisquer terceiros e quaisquer órgãos e autoridades públicas das esferas federal, estaduais e municipais, bem como a Agência Nacional de Energia Elétrica – ANEEL e quaisquer outras agências reguladoras,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7665A94" w14:textId="77777777" w:rsidR="00201511" w:rsidRPr="0084218F" w:rsidRDefault="00201511" w:rsidP="0084218F">
      <w:pPr>
        <w:widowControl w:val="0"/>
        <w:spacing w:afterLines="140" w:after="336" w:line="290" w:lineRule="auto"/>
        <w:jc w:val="both"/>
        <w:rPr>
          <w:rFonts w:cs="Tahoma"/>
          <w:color w:val="000000"/>
          <w:szCs w:val="20"/>
        </w:rPr>
      </w:pPr>
    </w:p>
    <w:p w14:paraId="6CADB482" w14:textId="214A9A8A" w:rsidR="00201511" w:rsidRPr="0084218F" w:rsidRDefault="00201511" w:rsidP="0084218F">
      <w:pPr>
        <w:spacing w:afterLines="140" w:after="336" w:line="290" w:lineRule="auto"/>
        <w:jc w:val="both"/>
        <w:rPr>
          <w:rFonts w:cs="Tahoma"/>
          <w:szCs w:val="20"/>
        </w:rPr>
      </w:pPr>
      <w:r w:rsidRPr="0084218F">
        <w:rPr>
          <w:rFonts w:cs="Tahoma"/>
          <w:szCs w:val="20"/>
        </w:rPr>
        <w:t>Os termos utilizados no presente instrumento de mandato iniciados por maiúscula, que não tenham sido aqui definidos, terão o significado respectivamente atribuído a tais termos no Contrato de Alienação Fiduciária e/ou na</w:t>
      </w:r>
      <w:r w:rsidR="004F6662" w:rsidRPr="0084218F">
        <w:rPr>
          <w:rFonts w:cs="Tahoma"/>
          <w:szCs w:val="20"/>
        </w:rPr>
        <w:t>s</w:t>
      </w:r>
      <w:r w:rsidRPr="0084218F">
        <w:rPr>
          <w:rFonts w:cs="Tahoma"/>
          <w:szCs w:val="20"/>
        </w:rPr>
        <w:t xml:space="preserve"> Escritura</w:t>
      </w:r>
      <w:r w:rsidR="004F6662" w:rsidRPr="0084218F">
        <w:rPr>
          <w:rFonts w:cs="Tahoma"/>
          <w:szCs w:val="20"/>
        </w:rPr>
        <w:t>s de Emissão</w:t>
      </w:r>
      <w:r w:rsidRPr="0084218F">
        <w:rPr>
          <w:rFonts w:cs="Tahoma"/>
          <w:szCs w:val="20"/>
        </w:rPr>
        <w:t>.</w:t>
      </w:r>
    </w:p>
    <w:p w14:paraId="5EF2C9C6" w14:textId="77777777" w:rsidR="00201511" w:rsidRPr="0084218F" w:rsidRDefault="00201511" w:rsidP="0084218F">
      <w:pPr>
        <w:spacing w:afterLines="140" w:after="336" w:line="290" w:lineRule="auto"/>
        <w:jc w:val="both"/>
        <w:rPr>
          <w:rFonts w:cs="Tahoma"/>
          <w:szCs w:val="20"/>
        </w:rPr>
      </w:pPr>
    </w:p>
    <w:p w14:paraId="23339629" w14:textId="7492B3FA" w:rsidR="00201511" w:rsidRPr="0084218F" w:rsidRDefault="00201511" w:rsidP="0084218F">
      <w:pPr>
        <w:spacing w:afterLines="140" w:after="336" w:line="290" w:lineRule="auto"/>
        <w:jc w:val="both"/>
        <w:rPr>
          <w:rFonts w:cs="Tahoma"/>
          <w:szCs w:val="20"/>
        </w:rPr>
      </w:pPr>
      <w:r w:rsidRPr="0084218F">
        <w:rPr>
          <w:rFonts w:cs="Tahoma"/>
          <w:szCs w:val="20"/>
        </w:rPr>
        <w:t>Os poderes outorgados pelo presente instrumento são adicionais em relação aos poderes outorgados pelas Outorgantes ao</w:t>
      </w:r>
      <w:r w:rsidR="004F6662" w:rsidRPr="0084218F">
        <w:rPr>
          <w:rFonts w:cs="Tahoma"/>
          <w:szCs w:val="20"/>
        </w:rPr>
        <w:t>s</w:t>
      </w:r>
      <w:r w:rsidRPr="0084218F">
        <w:rPr>
          <w:rFonts w:cs="Tahoma"/>
          <w:szCs w:val="20"/>
        </w:rPr>
        <w:t xml:space="preserve"> Outorgado</w:t>
      </w:r>
      <w:r w:rsidR="004F6662" w:rsidRPr="0084218F">
        <w:rPr>
          <w:rFonts w:cs="Tahoma"/>
          <w:szCs w:val="20"/>
        </w:rPr>
        <w:t>s</w:t>
      </w:r>
      <w:r w:rsidRPr="0084218F">
        <w:rPr>
          <w:rFonts w:cs="Tahoma"/>
          <w:szCs w:val="20"/>
        </w:rPr>
        <w:t xml:space="preserve"> por meio do Contrato de Alienação Fiduciária ou de quaisquer outros documentos e não cancelam nem revogam referidos poderes.</w:t>
      </w:r>
    </w:p>
    <w:p w14:paraId="0D146596" w14:textId="77777777" w:rsidR="00201511" w:rsidRPr="0084218F" w:rsidRDefault="00201511" w:rsidP="0084218F">
      <w:pPr>
        <w:spacing w:afterLines="140" w:after="336" w:line="290" w:lineRule="auto"/>
        <w:jc w:val="both"/>
        <w:rPr>
          <w:rFonts w:cs="Tahoma"/>
          <w:szCs w:val="20"/>
        </w:rPr>
      </w:pPr>
    </w:p>
    <w:p w14:paraId="6289D1EE" w14:textId="381537DE" w:rsidR="00201511" w:rsidRPr="0084218F" w:rsidRDefault="00201511" w:rsidP="0084218F">
      <w:pPr>
        <w:spacing w:afterLines="140" w:after="336" w:line="290" w:lineRule="auto"/>
        <w:jc w:val="both"/>
        <w:rPr>
          <w:rFonts w:cs="Tahoma"/>
          <w:szCs w:val="20"/>
        </w:rPr>
      </w:pPr>
      <w:r w:rsidRPr="0084218F">
        <w:rPr>
          <w:rFonts w:cs="Tahoma"/>
          <w:szCs w:val="20"/>
        </w:rPr>
        <w:t>O</w:t>
      </w:r>
      <w:r w:rsidR="004F6662" w:rsidRPr="0084218F">
        <w:rPr>
          <w:rFonts w:cs="Tahoma"/>
          <w:szCs w:val="20"/>
        </w:rPr>
        <w:t>s</w:t>
      </w:r>
      <w:r w:rsidRPr="0084218F">
        <w:rPr>
          <w:rFonts w:cs="Tahoma"/>
          <w:szCs w:val="20"/>
        </w:rPr>
        <w:t xml:space="preserve"> Outorgado</w:t>
      </w:r>
      <w:r w:rsidR="004F6662" w:rsidRPr="0084218F">
        <w:rPr>
          <w:rFonts w:cs="Tahoma"/>
          <w:szCs w:val="20"/>
        </w:rPr>
        <w:t>s</w:t>
      </w:r>
      <w:r w:rsidRPr="0084218F">
        <w:rPr>
          <w:rFonts w:cs="Tahoma"/>
          <w:szCs w:val="20"/>
        </w:rPr>
        <w:t xml:space="preserve"> ora nomeado</w:t>
      </w:r>
      <w:r w:rsidR="004F6662" w:rsidRPr="0084218F">
        <w:rPr>
          <w:rFonts w:cs="Tahoma"/>
          <w:szCs w:val="20"/>
        </w:rPr>
        <w:t>s</w:t>
      </w:r>
      <w:r w:rsidRPr="0084218F">
        <w:rPr>
          <w:rFonts w:cs="Tahoma"/>
          <w:szCs w:val="20"/>
        </w:rPr>
        <w:t xml:space="preserve"> pelo presente instrumento poder</w:t>
      </w:r>
      <w:r w:rsidR="004F6662" w:rsidRPr="0084218F">
        <w:rPr>
          <w:rFonts w:cs="Tahoma"/>
          <w:szCs w:val="20"/>
        </w:rPr>
        <w:t>ão</w:t>
      </w:r>
      <w:r w:rsidRPr="0084218F">
        <w:rPr>
          <w:rFonts w:cs="Tahoma"/>
          <w:szCs w:val="20"/>
        </w:rPr>
        <w:t xml:space="preserve"> substabelecer os poderes ora outorgados, no todo ou em parte, com reserva de iguais para si.</w:t>
      </w:r>
    </w:p>
    <w:p w14:paraId="5C477844" w14:textId="77777777" w:rsidR="00201511" w:rsidRPr="0084218F" w:rsidRDefault="00201511" w:rsidP="0084218F">
      <w:pPr>
        <w:spacing w:afterLines="140" w:after="336" w:line="290" w:lineRule="auto"/>
        <w:jc w:val="both"/>
        <w:rPr>
          <w:rFonts w:cs="Tahoma"/>
          <w:szCs w:val="20"/>
        </w:rPr>
      </w:pPr>
    </w:p>
    <w:p w14:paraId="3CDDBC9E" w14:textId="5F6DD86E" w:rsidR="00201511" w:rsidRPr="0084218F" w:rsidRDefault="00201511" w:rsidP="0084218F">
      <w:pPr>
        <w:spacing w:afterLines="140" w:after="336" w:line="290" w:lineRule="auto"/>
        <w:jc w:val="both"/>
        <w:rPr>
          <w:rFonts w:cs="Tahoma"/>
          <w:szCs w:val="20"/>
        </w:rPr>
      </w:pPr>
      <w:r w:rsidRPr="0084218F">
        <w:rPr>
          <w:rFonts w:cs="Tahoma"/>
          <w:szCs w:val="20"/>
        </w:rPr>
        <w:t>Esta procuração é irrevogável e irretratável, conforme o disposto no artigo 684 do Código Civil, e permanecerá em vigor pelo que por último ocorrer dentre: o término de um prazo de um ano contado da data de assinatura da presente ou até que as Outorgantes outorguem ao</w:t>
      </w:r>
      <w:r w:rsidR="004F6662" w:rsidRPr="0084218F">
        <w:rPr>
          <w:rFonts w:cs="Tahoma"/>
          <w:szCs w:val="20"/>
        </w:rPr>
        <w:t>s</w:t>
      </w:r>
      <w:r w:rsidRPr="0084218F">
        <w:rPr>
          <w:rFonts w:cs="Tahoma"/>
          <w:szCs w:val="20"/>
        </w:rPr>
        <w:t xml:space="preserve"> Outorgado</w:t>
      </w:r>
      <w:r w:rsidR="004F6662" w:rsidRPr="0084218F">
        <w:rPr>
          <w:rFonts w:cs="Tahoma"/>
          <w:szCs w:val="20"/>
        </w:rPr>
        <w:t>s</w:t>
      </w:r>
      <w:r w:rsidRPr="0084218F">
        <w:rPr>
          <w:rFonts w:cs="Tahoma"/>
          <w:szCs w:val="20"/>
        </w:rPr>
        <w:t xml:space="preserve"> uma nova procuração para substituí-la, consoante o Contrato de Alienação Fiduciária.</w:t>
      </w:r>
    </w:p>
    <w:p w14:paraId="2199D32A" w14:textId="77777777" w:rsidR="00201511" w:rsidRPr="0084218F" w:rsidRDefault="00201511" w:rsidP="0084218F">
      <w:pPr>
        <w:spacing w:afterLines="140" w:after="336" w:line="290" w:lineRule="auto"/>
        <w:jc w:val="both"/>
        <w:rPr>
          <w:rFonts w:cs="Tahoma"/>
          <w:szCs w:val="20"/>
        </w:rPr>
      </w:pPr>
    </w:p>
    <w:p w14:paraId="2546BCF7" w14:textId="77777777" w:rsidR="00201511" w:rsidRPr="0084218F" w:rsidRDefault="00201511" w:rsidP="0084218F">
      <w:pPr>
        <w:spacing w:afterLines="140" w:after="336" w:line="290" w:lineRule="auto"/>
        <w:jc w:val="center"/>
        <w:rPr>
          <w:rFonts w:cs="Tahoma"/>
          <w:color w:val="000000"/>
          <w:szCs w:val="20"/>
        </w:rPr>
      </w:pPr>
      <w:r w:rsidRPr="0084218F">
        <w:rPr>
          <w:rFonts w:cs="Tahoma"/>
          <w:color w:val="000000"/>
          <w:szCs w:val="20"/>
        </w:rPr>
        <w:t>[data]</w:t>
      </w:r>
    </w:p>
    <w:p w14:paraId="25CC06E1" w14:textId="127FA109" w:rsidR="00201511" w:rsidRPr="0084218F" w:rsidRDefault="00201511" w:rsidP="0084218F">
      <w:pPr>
        <w:spacing w:afterLines="140" w:after="336" w:line="290" w:lineRule="auto"/>
        <w:jc w:val="center"/>
        <w:rPr>
          <w:rFonts w:cs="Tahoma"/>
          <w:b/>
          <w:bCs/>
          <w:szCs w:val="20"/>
        </w:rPr>
      </w:pPr>
    </w:p>
    <w:p w14:paraId="45518A32" w14:textId="77777777" w:rsidR="004F6662" w:rsidRPr="0084218F" w:rsidRDefault="004F6662" w:rsidP="0084218F">
      <w:pPr>
        <w:spacing w:afterLines="140" w:after="336" w:line="290" w:lineRule="auto"/>
        <w:jc w:val="center"/>
        <w:rPr>
          <w:rFonts w:cs="Tahoma"/>
          <w:b/>
          <w:bCs/>
          <w:szCs w:val="20"/>
        </w:rPr>
      </w:pPr>
    </w:p>
    <w:p w14:paraId="1F30B397" w14:textId="53A082C7" w:rsidR="00201511" w:rsidRPr="0084218F" w:rsidRDefault="001C18B1" w:rsidP="0084218F">
      <w:pPr>
        <w:pStyle w:val="Rodap"/>
        <w:spacing w:afterLines="140" w:after="336" w:line="290" w:lineRule="auto"/>
        <w:jc w:val="center"/>
        <w:rPr>
          <w:rFonts w:cs="Tahoma"/>
          <w:sz w:val="20"/>
          <w:szCs w:val="20"/>
        </w:rPr>
      </w:pPr>
      <w:r w:rsidRPr="0084218F">
        <w:rPr>
          <w:rFonts w:cs="Tahoma"/>
          <w:b/>
          <w:sz w:val="20"/>
          <w:szCs w:val="20"/>
        </w:rPr>
        <w:t>LC LINHAS HOLDING LTDA.</w:t>
      </w:r>
    </w:p>
    <w:tbl>
      <w:tblPr>
        <w:tblW w:w="0" w:type="auto"/>
        <w:tblLayout w:type="fixed"/>
        <w:tblLook w:val="0000" w:firstRow="0" w:lastRow="0" w:firstColumn="0" w:lastColumn="0" w:noHBand="0" w:noVBand="0"/>
      </w:tblPr>
      <w:tblGrid>
        <w:gridCol w:w="4382"/>
        <w:gridCol w:w="4383"/>
      </w:tblGrid>
      <w:tr w:rsidR="00201511" w:rsidRPr="0084218F" w14:paraId="4FA7F3E0" w14:textId="77777777" w:rsidTr="00004EAD">
        <w:trPr>
          <w:trHeight w:val="448"/>
        </w:trPr>
        <w:tc>
          <w:tcPr>
            <w:tcW w:w="4382" w:type="dxa"/>
          </w:tcPr>
          <w:p w14:paraId="2A667722" w14:textId="5E1D5E43" w:rsidR="00201511" w:rsidRPr="0084218F" w:rsidRDefault="00201511" w:rsidP="0084218F">
            <w:pPr>
              <w:pStyle w:val="Default"/>
              <w:spacing w:afterLines="140" w:after="336" w:line="290" w:lineRule="auto"/>
              <w:rPr>
                <w:rFonts w:ascii="Tahoma" w:hAnsi="Tahoma" w:cs="Tahoma"/>
                <w:sz w:val="20"/>
                <w:szCs w:val="20"/>
                <w:lang w:val="pt-BR"/>
              </w:rPr>
            </w:pPr>
          </w:p>
          <w:p w14:paraId="27B62A40" w14:textId="77777777" w:rsidR="004F6662" w:rsidRPr="0084218F" w:rsidRDefault="004F6662" w:rsidP="0084218F">
            <w:pPr>
              <w:pStyle w:val="Default"/>
              <w:spacing w:afterLines="140" w:after="336" w:line="290" w:lineRule="auto"/>
              <w:rPr>
                <w:rFonts w:ascii="Tahoma" w:hAnsi="Tahoma" w:cs="Tahoma"/>
                <w:sz w:val="20"/>
                <w:szCs w:val="20"/>
                <w:lang w:val="pt-BR"/>
              </w:rPr>
            </w:pPr>
          </w:p>
          <w:p w14:paraId="37F50D92" w14:textId="77777777" w:rsidR="00201511" w:rsidRPr="0084218F" w:rsidRDefault="00201511" w:rsidP="0084218F">
            <w:pPr>
              <w:pStyle w:val="Default"/>
              <w:spacing w:afterLines="140" w:after="336" w:line="290" w:lineRule="auto"/>
              <w:rPr>
                <w:rFonts w:ascii="Tahoma" w:hAnsi="Tahoma" w:cs="Tahoma"/>
                <w:sz w:val="20"/>
                <w:szCs w:val="20"/>
              </w:rPr>
            </w:pPr>
            <w:r w:rsidRPr="0084218F">
              <w:rPr>
                <w:rFonts w:ascii="Tahoma" w:hAnsi="Tahoma" w:cs="Tahoma"/>
                <w:sz w:val="20"/>
                <w:szCs w:val="20"/>
              </w:rPr>
              <w:t xml:space="preserve">________________________________ </w:t>
            </w:r>
          </w:p>
          <w:p w14:paraId="4F16790C" w14:textId="210D20FC" w:rsidR="00201511" w:rsidRPr="0084218F" w:rsidRDefault="00201511" w:rsidP="0084218F">
            <w:pPr>
              <w:pStyle w:val="Default"/>
              <w:spacing w:afterLines="140" w:after="336" w:line="290" w:lineRule="auto"/>
              <w:rPr>
                <w:rFonts w:ascii="Tahoma" w:hAnsi="Tahoma" w:cs="Tahoma"/>
                <w:sz w:val="20"/>
                <w:szCs w:val="20"/>
              </w:rPr>
            </w:pPr>
            <w:r w:rsidRPr="0084218F">
              <w:rPr>
                <w:rFonts w:ascii="Tahoma" w:hAnsi="Tahoma" w:cs="Tahoma"/>
                <w:sz w:val="20"/>
                <w:szCs w:val="20"/>
              </w:rPr>
              <w:t xml:space="preserve">Nome: </w:t>
            </w:r>
            <w:r w:rsidR="00855DCC" w:rsidRPr="0084218F">
              <w:rPr>
                <w:rFonts w:ascii="Tahoma" w:hAnsi="Tahoma" w:cs="Tahoma"/>
                <w:bCs/>
                <w:sz w:val="20"/>
                <w:szCs w:val="20"/>
              </w:rPr>
              <w:t>[●]</w:t>
            </w:r>
          </w:p>
          <w:p w14:paraId="2C2EA77D" w14:textId="0FB71527" w:rsidR="00201511" w:rsidRPr="0084218F" w:rsidRDefault="00201511" w:rsidP="0084218F">
            <w:pPr>
              <w:pStyle w:val="Default"/>
              <w:spacing w:afterLines="140" w:after="336" w:line="290" w:lineRule="auto"/>
              <w:rPr>
                <w:rFonts w:ascii="Tahoma" w:hAnsi="Tahoma" w:cs="Tahoma"/>
                <w:sz w:val="20"/>
                <w:szCs w:val="20"/>
              </w:rPr>
            </w:pPr>
            <w:r w:rsidRPr="0084218F">
              <w:rPr>
                <w:rFonts w:ascii="Tahoma" w:hAnsi="Tahoma" w:cs="Tahoma"/>
                <w:sz w:val="20"/>
                <w:szCs w:val="20"/>
              </w:rPr>
              <w:t xml:space="preserve">Cargo: </w:t>
            </w:r>
            <w:r w:rsidR="00855DCC" w:rsidRPr="0084218F">
              <w:rPr>
                <w:rFonts w:ascii="Tahoma" w:hAnsi="Tahoma" w:cs="Tahoma"/>
                <w:bCs/>
                <w:sz w:val="20"/>
                <w:szCs w:val="20"/>
              </w:rPr>
              <w:t>[●]</w:t>
            </w:r>
          </w:p>
        </w:tc>
        <w:tc>
          <w:tcPr>
            <w:tcW w:w="4383" w:type="dxa"/>
          </w:tcPr>
          <w:p w14:paraId="14DC2FFE" w14:textId="36D3D699" w:rsidR="00201511" w:rsidRPr="0084218F" w:rsidRDefault="00201511" w:rsidP="0084218F">
            <w:pPr>
              <w:pStyle w:val="Default"/>
              <w:spacing w:afterLines="140" w:after="336" w:line="290" w:lineRule="auto"/>
              <w:rPr>
                <w:rFonts w:ascii="Tahoma" w:hAnsi="Tahoma" w:cs="Tahoma"/>
                <w:sz w:val="20"/>
                <w:szCs w:val="20"/>
              </w:rPr>
            </w:pPr>
          </w:p>
          <w:p w14:paraId="77DC6BB8" w14:textId="77777777" w:rsidR="004F6662" w:rsidRPr="0084218F" w:rsidRDefault="004F6662" w:rsidP="0084218F">
            <w:pPr>
              <w:pStyle w:val="Default"/>
              <w:spacing w:afterLines="140" w:after="336" w:line="290" w:lineRule="auto"/>
              <w:rPr>
                <w:rFonts w:ascii="Tahoma" w:hAnsi="Tahoma" w:cs="Tahoma"/>
                <w:sz w:val="20"/>
                <w:szCs w:val="20"/>
              </w:rPr>
            </w:pPr>
          </w:p>
          <w:p w14:paraId="5E29E4FC" w14:textId="77777777" w:rsidR="00201511" w:rsidRPr="0084218F" w:rsidRDefault="00201511" w:rsidP="0084218F">
            <w:pPr>
              <w:pStyle w:val="Default"/>
              <w:spacing w:afterLines="140" w:after="336" w:line="290" w:lineRule="auto"/>
              <w:rPr>
                <w:rFonts w:ascii="Tahoma" w:hAnsi="Tahoma" w:cs="Tahoma"/>
                <w:sz w:val="20"/>
                <w:szCs w:val="20"/>
              </w:rPr>
            </w:pPr>
            <w:r w:rsidRPr="0084218F">
              <w:rPr>
                <w:rFonts w:ascii="Tahoma" w:hAnsi="Tahoma" w:cs="Tahoma"/>
                <w:sz w:val="20"/>
                <w:szCs w:val="20"/>
              </w:rPr>
              <w:t xml:space="preserve">_________________________________ </w:t>
            </w:r>
          </w:p>
          <w:p w14:paraId="71B0D8D9" w14:textId="77777777" w:rsidR="00855DCC" w:rsidRPr="0084218F" w:rsidRDefault="00855DCC" w:rsidP="0084218F">
            <w:pPr>
              <w:pStyle w:val="Default"/>
              <w:spacing w:afterLines="140" w:after="336" w:line="290" w:lineRule="auto"/>
              <w:rPr>
                <w:rFonts w:ascii="Tahoma" w:hAnsi="Tahoma" w:cs="Tahoma"/>
                <w:sz w:val="20"/>
                <w:szCs w:val="20"/>
              </w:rPr>
            </w:pPr>
            <w:r w:rsidRPr="0084218F">
              <w:rPr>
                <w:rFonts w:ascii="Tahoma" w:hAnsi="Tahoma" w:cs="Tahoma"/>
                <w:sz w:val="20"/>
                <w:szCs w:val="20"/>
              </w:rPr>
              <w:t xml:space="preserve">Nome: </w:t>
            </w:r>
            <w:r w:rsidRPr="0084218F">
              <w:rPr>
                <w:rFonts w:ascii="Tahoma" w:hAnsi="Tahoma" w:cs="Tahoma"/>
                <w:bCs/>
                <w:sz w:val="20"/>
                <w:szCs w:val="20"/>
              </w:rPr>
              <w:t>[●]</w:t>
            </w:r>
          </w:p>
          <w:p w14:paraId="79BC80D9" w14:textId="1E3B89A7" w:rsidR="00201511" w:rsidRPr="0084218F" w:rsidRDefault="00855DCC" w:rsidP="0084218F">
            <w:pPr>
              <w:pStyle w:val="Default"/>
              <w:spacing w:afterLines="140" w:after="336" w:line="290" w:lineRule="auto"/>
              <w:rPr>
                <w:rFonts w:ascii="Tahoma" w:hAnsi="Tahoma" w:cs="Tahoma"/>
                <w:sz w:val="20"/>
                <w:szCs w:val="20"/>
              </w:rPr>
            </w:pPr>
            <w:r w:rsidRPr="0084218F">
              <w:rPr>
                <w:rFonts w:ascii="Tahoma" w:hAnsi="Tahoma" w:cs="Tahoma"/>
                <w:sz w:val="20"/>
                <w:szCs w:val="20"/>
              </w:rPr>
              <w:t xml:space="preserve">Cargo: </w:t>
            </w:r>
            <w:r w:rsidRPr="0084218F">
              <w:rPr>
                <w:rFonts w:ascii="Tahoma" w:hAnsi="Tahoma" w:cs="Tahoma"/>
                <w:bCs/>
                <w:sz w:val="20"/>
                <w:szCs w:val="20"/>
              </w:rPr>
              <w:t>[●]</w:t>
            </w:r>
          </w:p>
        </w:tc>
      </w:tr>
    </w:tbl>
    <w:p w14:paraId="7943B9B4" w14:textId="642F7548" w:rsidR="00201511" w:rsidRPr="0084218F" w:rsidRDefault="00201511" w:rsidP="0084218F">
      <w:pPr>
        <w:pStyle w:val="Rodap"/>
        <w:spacing w:afterLines="140" w:after="336" w:line="290" w:lineRule="auto"/>
        <w:jc w:val="center"/>
        <w:rPr>
          <w:rFonts w:cs="Tahoma"/>
          <w:sz w:val="20"/>
          <w:szCs w:val="20"/>
        </w:rPr>
      </w:pPr>
    </w:p>
    <w:p w14:paraId="0BB33230" w14:textId="7499058B" w:rsidR="004F6662" w:rsidRPr="0084218F" w:rsidRDefault="004F6662" w:rsidP="0084218F">
      <w:pPr>
        <w:pStyle w:val="Rodap"/>
        <w:spacing w:afterLines="140" w:after="336" w:line="290" w:lineRule="auto"/>
        <w:jc w:val="center"/>
        <w:rPr>
          <w:rFonts w:cs="Tahoma"/>
          <w:sz w:val="20"/>
          <w:szCs w:val="20"/>
        </w:rPr>
      </w:pPr>
    </w:p>
    <w:bookmarkEnd w:id="142"/>
    <w:p w14:paraId="5D1D1E20" w14:textId="77777777" w:rsidR="00C70E5E" w:rsidRPr="0084218F" w:rsidRDefault="00C70E5E" w:rsidP="0084218F">
      <w:pPr>
        <w:spacing w:afterLines="140" w:after="336" w:line="290" w:lineRule="auto"/>
        <w:jc w:val="center"/>
        <w:rPr>
          <w:rFonts w:cs="Tahoma"/>
          <w:szCs w:val="20"/>
        </w:rPr>
      </w:pPr>
    </w:p>
    <w:sectPr w:rsidR="00C70E5E" w:rsidRPr="0084218F" w:rsidSect="00687F68">
      <w:pgSz w:w="11906" w:h="16838" w:code="9"/>
      <w:pgMar w:top="1985" w:right="1588" w:bottom="1304" w:left="1588" w:header="765"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2049" w14:textId="77777777" w:rsidR="000325B4" w:rsidRDefault="000325B4">
      <w:r>
        <w:separator/>
      </w:r>
    </w:p>
    <w:p w14:paraId="753762B7" w14:textId="77777777" w:rsidR="000325B4" w:rsidRDefault="000325B4"/>
  </w:endnote>
  <w:endnote w:type="continuationSeparator" w:id="0">
    <w:p w14:paraId="7E72CA42" w14:textId="77777777" w:rsidR="000325B4" w:rsidRDefault="000325B4">
      <w:r>
        <w:continuationSeparator/>
      </w:r>
    </w:p>
    <w:p w14:paraId="14C63AB8" w14:textId="77777777" w:rsidR="000325B4" w:rsidRDefault="000325B4"/>
  </w:endnote>
  <w:endnote w:type="continuationNotice" w:id="1">
    <w:p w14:paraId="61941376" w14:textId="77777777" w:rsidR="000325B4" w:rsidRDefault="000325B4"/>
    <w:p w14:paraId="08BB6F43" w14:textId="77777777" w:rsidR="000325B4" w:rsidRDefault="00032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6C00" w14:textId="77777777" w:rsidR="000325B4" w:rsidRDefault="000325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14:paraId="4EB3B922" w14:textId="1AC944E6" w:rsidR="000325B4" w:rsidRPr="00687F68" w:rsidRDefault="000325B4">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00564"/>
      <w:docPartObj>
        <w:docPartGallery w:val="Page Numbers (Bottom of Page)"/>
        <w:docPartUnique/>
      </w:docPartObj>
    </w:sdtPr>
    <w:sdtEndPr>
      <w:rPr>
        <w:sz w:val="20"/>
        <w:szCs w:val="32"/>
      </w:rPr>
    </w:sdtEndPr>
    <w:sdtContent>
      <w:p w14:paraId="6EF1E731" w14:textId="014282FA" w:rsidR="000325B4" w:rsidRPr="0013402B" w:rsidRDefault="000325B4">
        <w:pPr>
          <w:pStyle w:val="Rodap"/>
          <w:jc w:val="center"/>
          <w:rPr>
            <w:sz w:val="20"/>
            <w:szCs w:val="32"/>
          </w:rPr>
        </w:pPr>
        <w:r w:rsidRPr="0013402B">
          <w:rPr>
            <w:sz w:val="20"/>
            <w:szCs w:val="32"/>
          </w:rPr>
          <w:fldChar w:fldCharType="begin"/>
        </w:r>
        <w:r w:rsidRPr="0013402B">
          <w:rPr>
            <w:sz w:val="20"/>
            <w:szCs w:val="32"/>
          </w:rPr>
          <w:instrText>PAGE   \* MERGEFORMAT</w:instrText>
        </w:r>
        <w:r w:rsidRPr="0013402B">
          <w:rPr>
            <w:sz w:val="20"/>
            <w:szCs w:val="32"/>
          </w:rPr>
          <w:fldChar w:fldCharType="separate"/>
        </w:r>
        <w:r w:rsidRPr="0013402B">
          <w:rPr>
            <w:sz w:val="20"/>
            <w:szCs w:val="32"/>
          </w:rPr>
          <w:t>2</w:t>
        </w:r>
        <w:r w:rsidRPr="0013402B">
          <w:rPr>
            <w:sz w:val="20"/>
            <w:szCs w:val="32"/>
          </w:rPr>
          <w:fldChar w:fldCharType="end"/>
        </w:r>
      </w:p>
    </w:sdtContent>
  </w:sdt>
  <w:p w14:paraId="32297897" w14:textId="77777777" w:rsidR="000325B4" w:rsidRDefault="000325B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7534" w14:textId="77777777" w:rsidR="000325B4" w:rsidRDefault="000325B4">
      <w:r>
        <w:separator/>
      </w:r>
    </w:p>
    <w:p w14:paraId="0A721E51" w14:textId="77777777" w:rsidR="000325B4" w:rsidRDefault="000325B4"/>
  </w:footnote>
  <w:footnote w:type="continuationSeparator" w:id="0">
    <w:p w14:paraId="77994885" w14:textId="77777777" w:rsidR="000325B4" w:rsidRDefault="000325B4">
      <w:r>
        <w:continuationSeparator/>
      </w:r>
    </w:p>
    <w:p w14:paraId="4E800C2E" w14:textId="77777777" w:rsidR="000325B4" w:rsidRDefault="000325B4"/>
  </w:footnote>
  <w:footnote w:type="continuationNotice" w:id="1">
    <w:p w14:paraId="7D4F3741" w14:textId="77777777" w:rsidR="000325B4" w:rsidRDefault="000325B4"/>
    <w:p w14:paraId="6307C21B" w14:textId="77777777" w:rsidR="000325B4" w:rsidRDefault="000325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7573" w14:textId="77777777" w:rsidR="000325B4" w:rsidRDefault="000325B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D3BD" w14:textId="0E43C7BB" w:rsidR="000325B4" w:rsidRPr="00F9151A" w:rsidRDefault="000325B4" w:rsidP="00F9151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F774" w14:textId="77777777" w:rsidR="000325B4" w:rsidRDefault="000325B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multilevel"/>
    <w:tmpl w:val="8B4AFD20"/>
    <w:lvl w:ilvl="0">
      <w:start w:val="2"/>
      <w:numFmt w:val="decimal"/>
      <w:pStyle w:val="Parties"/>
      <w:lvlText w:val="(%1)"/>
      <w:lvlJc w:val="left"/>
      <w:pPr>
        <w:tabs>
          <w:tab w:val="num" w:pos="567"/>
        </w:tabs>
        <w:ind w:left="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673F3C"/>
    <w:multiLevelType w:val="multilevel"/>
    <w:tmpl w:val="6FDA67D2"/>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val="0"/>
        <w:bCs/>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2" w15:restartNumberingAfterBreak="0">
    <w:nsid w:val="22F708B8"/>
    <w:multiLevelType w:val="multilevel"/>
    <w:tmpl w:val="9A7C2DB0"/>
    <w:lvl w:ilvl="0">
      <w:start w:val="1"/>
      <w:numFmt w:val="upperRoman"/>
      <w:pStyle w:val="UCRoman1"/>
      <w:lvlText w:val="%1."/>
      <w:lvlJc w:val="left"/>
      <w:pPr>
        <w:tabs>
          <w:tab w:val="num" w:pos="567"/>
        </w:tabs>
        <w:ind w:left="0" w:firstLine="0"/>
      </w:pPr>
      <w:rPr>
        <w:rFonts w:ascii="Tahoma" w:hAnsi="Tahoma" w:hint="default"/>
        <w:b/>
        <w:i w:val="0"/>
        <w:sz w:val="20"/>
      </w:rPr>
    </w:lvl>
    <w:lvl w:ilvl="1">
      <w:numFmt w:val="bullet"/>
      <w:lvlText w:val=""/>
      <w:lvlJc w:val="left"/>
      <w:pPr>
        <w:ind w:left="1440" w:hanging="360"/>
      </w:pPr>
      <w:rPr>
        <w:rFonts w:ascii="Symbol" w:eastAsia="Times New Roman" w:hAnsi="Symbol" w:cs="Tahoma"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27"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5"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8" w15:restartNumberingAfterBreak="0">
    <w:nsid w:val="57400170"/>
    <w:multiLevelType w:val="multilevel"/>
    <w:tmpl w:val="019AD48A"/>
    <w:lvl w:ilvl="0">
      <w:start w:val="2"/>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multilevel"/>
    <w:tmpl w:val="039E14EA"/>
    <w:lvl w:ilvl="0">
      <w:start w:val="1"/>
      <w:numFmt w:val="upperLetter"/>
      <w:pStyle w:val="Recitals"/>
      <w:lvlText w:val="(%1)"/>
      <w:lvlJc w:val="left"/>
      <w:pPr>
        <w:tabs>
          <w:tab w:val="num" w:pos="567"/>
        </w:tabs>
        <w:ind w:left="0" w:firstLine="0"/>
      </w:pPr>
      <w:rPr>
        <w:rFonts w:hint="default"/>
        <w:b/>
        <w:bCs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7"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B1D1232"/>
    <w:multiLevelType w:val="multilevel"/>
    <w:tmpl w:val="CC4E643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6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6"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6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4" w15:restartNumberingAfterBreak="0">
    <w:nsid w:val="7BDB446A"/>
    <w:multiLevelType w:val="multilevel"/>
    <w:tmpl w:val="53847724"/>
    <w:lvl w:ilvl="0">
      <w:start w:val="1"/>
      <w:numFmt w:val="decimal"/>
      <w:pStyle w:val="Anexo1"/>
      <w:lvlText w:val="%1."/>
      <w:lvlJc w:val="left"/>
      <w:pPr>
        <w:tabs>
          <w:tab w:val="num" w:pos="567"/>
        </w:tabs>
        <w:ind w:left="0" w:firstLine="0"/>
      </w:pPr>
      <w:rPr>
        <w:rFonts w:ascii="Tahoma" w:eastAsia="Times New Roman" w:hAnsi="Tahoma" w:cs="Times New Roman"/>
        <w:b/>
        <w:i w:val="0"/>
        <w:sz w:val="20"/>
      </w:rPr>
    </w:lvl>
    <w:lvl w:ilvl="1">
      <w:start w:val="1"/>
      <w:numFmt w:val="decimal"/>
      <w:pStyle w:val="Anexo2"/>
      <w:lvlText w:val="%1.%2"/>
      <w:lvlJc w:val="left"/>
      <w:pPr>
        <w:tabs>
          <w:tab w:val="num" w:pos="1247"/>
        </w:tabs>
        <w:ind w:left="567" w:firstLine="0"/>
      </w:pPr>
      <w:rPr>
        <w:rFonts w:ascii="Tahoma" w:hAnsi="Tahoma" w:hint="default"/>
        <w:b/>
        <w:i/>
        <w:iCs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18"/>
  </w:num>
  <w:num w:numId="2">
    <w:abstractNumId w:val="39"/>
  </w:num>
  <w:num w:numId="3">
    <w:abstractNumId w:val="49"/>
  </w:num>
  <w:num w:numId="4">
    <w:abstractNumId w:val="9"/>
  </w:num>
  <w:num w:numId="5">
    <w:abstractNumId w:val="5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61"/>
  </w:num>
  <w:num w:numId="10">
    <w:abstractNumId w:val="19"/>
  </w:num>
  <w:num w:numId="11">
    <w:abstractNumId w:val="44"/>
  </w:num>
  <w:num w:numId="12">
    <w:abstractNumId w:val="0"/>
  </w:num>
  <w:num w:numId="13">
    <w:abstractNumId w:val="46"/>
  </w:num>
  <w:num w:numId="14">
    <w:abstractNumId w:val="21"/>
  </w:num>
  <w:num w:numId="15">
    <w:abstractNumId w:val="2"/>
  </w:num>
  <w:num w:numId="16">
    <w:abstractNumId w:val="66"/>
  </w:num>
  <w:num w:numId="17">
    <w:abstractNumId w:val="53"/>
  </w:num>
  <w:num w:numId="18">
    <w:abstractNumId w:val="17"/>
  </w:num>
  <w:num w:numId="19">
    <w:abstractNumId w:val="33"/>
  </w:num>
  <w:num w:numId="20">
    <w:abstractNumId w:val="25"/>
  </w:num>
  <w:num w:numId="21">
    <w:abstractNumId w:val="42"/>
  </w:num>
  <w:num w:numId="22">
    <w:abstractNumId w:val="68"/>
  </w:num>
  <w:num w:numId="23">
    <w:abstractNumId w:val="28"/>
  </w:num>
  <w:num w:numId="24">
    <w:abstractNumId w:val="16"/>
  </w:num>
  <w:num w:numId="25">
    <w:abstractNumId w:val="40"/>
  </w:num>
  <w:num w:numId="26">
    <w:abstractNumId w:val="30"/>
  </w:num>
  <w:num w:numId="27">
    <w:abstractNumId w:val="74"/>
  </w:num>
  <w:num w:numId="28">
    <w:abstractNumId w:val="72"/>
  </w:num>
  <w:num w:numId="29">
    <w:abstractNumId w:val="20"/>
  </w:num>
  <w:num w:numId="30">
    <w:abstractNumId w:val="38"/>
  </w:num>
  <w:num w:numId="31">
    <w:abstractNumId w:val="43"/>
  </w:num>
  <w:num w:numId="32">
    <w:abstractNumId w:val="41"/>
  </w:num>
  <w:num w:numId="33">
    <w:abstractNumId w:val="15"/>
  </w:num>
  <w:num w:numId="34">
    <w:abstractNumId w:val="70"/>
  </w:num>
  <w:num w:numId="35">
    <w:abstractNumId w:val="75"/>
  </w:num>
  <w:num w:numId="36">
    <w:abstractNumId w:val="52"/>
  </w:num>
  <w:num w:numId="37">
    <w:abstractNumId w:val="35"/>
  </w:num>
  <w:num w:numId="38">
    <w:abstractNumId w:val="76"/>
  </w:num>
  <w:num w:numId="39">
    <w:abstractNumId w:val="67"/>
  </w:num>
  <w:num w:numId="40">
    <w:abstractNumId w:val="62"/>
  </w:num>
  <w:num w:numId="41">
    <w:abstractNumId w:val="13"/>
  </w:num>
  <w:num w:numId="42">
    <w:abstractNumId w:val="7"/>
  </w:num>
  <w:num w:numId="43">
    <w:abstractNumId w:val="55"/>
  </w:num>
  <w:num w:numId="44">
    <w:abstractNumId w:val="51"/>
  </w:num>
  <w:num w:numId="45">
    <w:abstractNumId w:val="73"/>
  </w:num>
  <w:num w:numId="46">
    <w:abstractNumId w:val="56"/>
  </w:num>
  <w:num w:numId="47">
    <w:abstractNumId w:val="47"/>
  </w:num>
  <w:num w:numId="48">
    <w:abstractNumId w:val="69"/>
  </w:num>
  <w:num w:numId="49">
    <w:abstractNumId w:val="64"/>
  </w:num>
  <w:num w:numId="50">
    <w:abstractNumId w:val="11"/>
  </w:num>
  <w:num w:numId="51">
    <w:abstractNumId w:val="24"/>
  </w:num>
  <w:num w:numId="52">
    <w:abstractNumId w:val="54"/>
  </w:num>
  <w:num w:numId="53">
    <w:abstractNumId w:val="58"/>
  </w:num>
  <w:num w:numId="54">
    <w:abstractNumId w:val="6"/>
  </w:num>
  <w:num w:numId="55">
    <w:abstractNumId w:val="29"/>
  </w:num>
  <w:num w:numId="56">
    <w:abstractNumId w:val="60"/>
  </w:num>
  <w:num w:numId="57">
    <w:abstractNumId w:val="23"/>
  </w:num>
  <w:num w:numId="58">
    <w:abstractNumId w:val="34"/>
  </w:num>
  <w:num w:numId="59">
    <w:abstractNumId w:val="63"/>
  </w:num>
  <w:num w:numId="60">
    <w:abstractNumId w:val="22"/>
  </w:num>
  <w:num w:numId="61">
    <w:abstractNumId w:val="45"/>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num>
  <w:num w:numId="67">
    <w:abstractNumId w:val="56"/>
    <w:lvlOverride w:ilvl="0">
      <w:startOverride w:val="1"/>
    </w:lvlOverride>
  </w:num>
  <w:num w:numId="68">
    <w:abstractNumId w:val="56"/>
    <w:lvlOverride w:ilvl="0">
      <w:startOverride w:val="1"/>
    </w:lvlOverride>
  </w:num>
  <w:num w:numId="69">
    <w:abstractNumId w:val="56"/>
    <w:lvlOverride w:ilvl="0">
      <w:startOverride w:val="1"/>
    </w:lvlOverride>
  </w:num>
  <w:num w:numId="70">
    <w:abstractNumId w:val="56"/>
    <w:lvlOverride w:ilvl="0">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2"/>
    </w:lvlOverride>
    <w:lvlOverride w:ilvl="1">
      <w:startOverride w:val="12"/>
    </w:lvlOverride>
  </w:num>
  <w:num w:numId="75">
    <w:abstractNumId w:val="13"/>
    <w:lvlOverride w:ilvl="0">
      <w:startOverride w:val="1"/>
    </w:lvlOverride>
    <w:lvlOverride w:ilvl="1">
      <w:startOverride w:val="1"/>
    </w:lvlOverride>
  </w:num>
  <w:num w:numId="76">
    <w:abstractNumId w:val="59"/>
  </w:num>
  <w:num w:numId="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6"/>
    <w:lvlOverride w:ilvl="0">
      <w:startOverride w:val="1"/>
    </w:lvlOverride>
  </w:num>
  <w:num w:numId="81">
    <w:abstractNumId w:val="13"/>
  </w:num>
  <w:num w:numId="82">
    <w:abstractNumId w:val="13"/>
  </w:num>
  <w:num w:numId="83">
    <w:abstractNumId w:val="13"/>
  </w:num>
  <w:num w:numId="84">
    <w:abstractNumId w:val="13"/>
  </w:num>
  <w:num w:numId="85">
    <w:abstractNumId w:val="13"/>
  </w:num>
  <w:num w:numId="86">
    <w:abstractNumId w:val="13"/>
  </w:num>
  <w:num w:numId="87">
    <w:abstractNumId w:val="13"/>
  </w:num>
  <w:num w:numId="88">
    <w:abstractNumId w:val="13"/>
  </w:num>
  <w:num w:numId="89">
    <w:abstractNumId w:val="13"/>
    <w:lvlOverride w:ilvl="0">
      <w:startOverride w:val="2"/>
    </w:lvlOverride>
    <w:lvlOverride w:ilvl="1">
      <w:startOverride w:val="2"/>
    </w:lvlOverride>
  </w:num>
  <w:num w:numId="90">
    <w:abstractNumId w:val="13"/>
  </w:num>
  <w:num w:numId="91">
    <w:abstractNumId w:val="56"/>
  </w:num>
  <w:num w:numId="92">
    <w:abstractNumId w:val="55"/>
  </w:num>
  <w:num w:numId="93">
    <w:abstractNumId w:val="55"/>
  </w:num>
  <w:num w:numId="94">
    <w:abstractNumId w:val="55"/>
  </w:num>
  <w:num w:numId="95">
    <w:abstractNumId w:val="55"/>
  </w:num>
  <w:num w:numId="96">
    <w:abstractNumId w:val="55"/>
  </w:num>
  <w:num w:numId="97">
    <w:abstractNumId w:val="13"/>
  </w:num>
  <w:num w:numId="98">
    <w:abstractNumId w:val="56"/>
  </w:num>
  <w:num w:numId="99">
    <w:abstractNumId w:val="7"/>
  </w:num>
  <w:num w:numId="100">
    <w:abstractNumId w:val="71"/>
  </w:num>
  <w:num w:numId="101">
    <w:abstractNumId w:val="5"/>
  </w:num>
  <w:num w:numId="102">
    <w:abstractNumId w:val="3"/>
  </w:num>
  <w:num w:numId="103">
    <w:abstractNumId w:val="4"/>
  </w:num>
  <w:num w:numId="104">
    <w:abstractNumId w:val="12"/>
  </w:num>
  <w:num w:numId="105">
    <w:abstractNumId w:val="37"/>
  </w:num>
  <w:num w:numId="106">
    <w:abstractNumId w:val="31"/>
  </w:num>
  <w:num w:numId="107">
    <w:abstractNumId w:val="65"/>
  </w:num>
  <w:num w:numId="108">
    <w:abstractNumId w:val="8"/>
  </w:num>
  <w:num w:numId="109">
    <w:abstractNumId w:val="48"/>
  </w:num>
  <w:num w:numId="110">
    <w:abstractNumId w:val="32"/>
  </w:num>
  <w:num w:numId="111">
    <w:abstractNumId w:val="36"/>
  </w:num>
  <w:num w:numId="112">
    <w:abstractNumId w:val="57"/>
  </w:num>
  <w:num w:numId="11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7"/>
  </w:num>
  <w:num w:numId="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2"/>
  </w:num>
  <w:num w:numId="1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2"/>
  </w:num>
  <w:num w:numId="119">
    <w:abstractNumId w:val="13"/>
  </w:num>
  <w:num w:numId="120">
    <w:abstractNumId w:val="7"/>
  </w:num>
  <w:num w:numId="121">
    <w:abstractNumId w:val="55"/>
  </w:num>
  <w:num w:numId="122">
    <w:abstractNumId w:val="55"/>
  </w:num>
  <w:num w:numId="123">
    <w:abstractNumId w:val="55"/>
  </w:num>
  <w:num w:numId="124">
    <w:abstractNumId w:val="55"/>
  </w:num>
  <w:num w:numId="125">
    <w:abstractNumId w:val="5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trackRevisions/>
  <w:doNotTrackFormatting/>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0E0E"/>
    <w:rsid w:val="000213EB"/>
    <w:rsid w:val="00021AB0"/>
    <w:rsid w:val="00021E1D"/>
    <w:rsid w:val="00022468"/>
    <w:rsid w:val="00023874"/>
    <w:rsid w:val="00024D07"/>
    <w:rsid w:val="00025C3C"/>
    <w:rsid w:val="00025C75"/>
    <w:rsid w:val="0003013F"/>
    <w:rsid w:val="00030961"/>
    <w:rsid w:val="00030DAF"/>
    <w:rsid w:val="000325B4"/>
    <w:rsid w:val="00033A9A"/>
    <w:rsid w:val="00034BC0"/>
    <w:rsid w:val="00035E59"/>
    <w:rsid w:val="00036A9C"/>
    <w:rsid w:val="00037A07"/>
    <w:rsid w:val="00040839"/>
    <w:rsid w:val="000409C6"/>
    <w:rsid w:val="00041C3F"/>
    <w:rsid w:val="000436B1"/>
    <w:rsid w:val="000438E8"/>
    <w:rsid w:val="0004438B"/>
    <w:rsid w:val="000460E6"/>
    <w:rsid w:val="00050456"/>
    <w:rsid w:val="00054155"/>
    <w:rsid w:val="000552D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55B"/>
    <w:rsid w:val="000C67BF"/>
    <w:rsid w:val="000C6AF0"/>
    <w:rsid w:val="000C6E48"/>
    <w:rsid w:val="000C7E32"/>
    <w:rsid w:val="000D0A0F"/>
    <w:rsid w:val="000D0BD8"/>
    <w:rsid w:val="000D190F"/>
    <w:rsid w:val="000D2DB1"/>
    <w:rsid w:val="000D3B08"/>
    <w:rsid w:val="000D45C9"/>
    <w:rsid w:val="000E0B8A"/>
    <w:rsid w:val="000E1A3C"/>
    <w:rsid w:val="000E21FC"/>
    <w:rsid w:val="000E32B6"/>
    <w:rsid w:val="000E5758"/>
    <w:rsid w:val="000E5E47"/>
    <w:rsid w:val="000E61D6"/>
    <w:rsid w:val="000E61E5"/>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56BD1"/>
    <w:rsid w:val="001638FB"/>
    <w:rsid w:val="001642CA"/>
    <w:rsid w:val="00165B5C"/>
    <w:rsid w:val="00166E19"/>
    <w:rsid w:val="00166E66"/>
    <w:rsid w:val="00167769"/>
    <w:rsid w:val="0017073F"/>
    <w:rsid w:val="00170FD1"/>
    <w:rsid w:val="00171476"/>
    <w:rsid w:val="00171F94"/>
    <w:rsid w:val="00173055"/>
    <w:rsid w:val="00173B97"/>
    <w:rsid w:val="00174031"/>
    <w:rsid w:val="001741E1"/>
    <w:rsid w:val="001747B5"/>
    <w:rsid w:val="00175965"/>
    <w:rsid w:val="00175F73"/>
    <w:rsid w:val="00176694"/>
    <w:rsid w:val="00176E4C"/>
    <w:rsid w:val="00180180"/>
    <w:rsid w:val="0018079B"/>
    <w:rsid w:val="00181AEC"/>
    <w:rsid w:val="00182365"/>
    <w:rsid w:val="00183F71"/>
    <w:rsid w:val="00185CCA"/>
    <w:rsid w:val="00190B49"/>
    <w:rsid w:val="00191489"/>
    <w:rsid w:val="0019238F"/>
    <w:rsid w:val="00192B36"/>
    <w:rsid w:val="00193394"/>
    <w:rsid w:val="001935C6"/>
    <w:rsid w:val="001943DF"/>
    <w:rsid w:val="00195BFF"/>
    <w:rsid w:val="001A000C"/>
    <w:rsid w:val="001A0087"/>
    <w:rsid w:val="001A03C3"/>
    <w:rsid w:val="001A170E"/>
    <w:rsid w:val="001A1C55"/>
    <w:rsid w:val="001A1F7D"/>
    <w:rsid w:val="001A53BA"/>
    <w:rsid w:val="001A6271"/>
    <w:rsid w:val="001A65C4"/>
    <w:rsid w:val="001A66E4"/>
    <w:rsid w:val="001B07CD"/>
    <w:rsid w:val="001B30B4"/>
    <w:rsid w:val="001B3A07"/>
    <w:rsid w:val="001B3C7A"/>
    <w:rsid w:val="001B6585"/>
    <w:rsid w:val="001B6963"/>
    <w:rsid w:val="001C0BF0"/>
    <w:rsid w:val="001C18B1"/>
    <w:rsid w:val="001C1A50"/>
    <w:rsid w:val="001C2726"/>
    <w:rsid w:val="001C4B81"/>
    <w:rsid w:val="001C58B5"/>
    <w:rsid w:val="001C5C31"/>
    <w:rsid w:val="001C63D7"/>
    <w:rsid w:val="001D1216"/>
    <w:rsid w:val="001D1651"/>
    <w:rsid w:val="001D17A5"/>
    <w:rsid w:val="001D46E2"/>
    <w:rsid w:val="001D6889"/>
    <w:rsid w:val="001D6B98"/>
    <w:rsid w:val="001E02BE"/>
    <w:rsid w:val="001E07E5"/>
    <w:rsid w:val="001E0D26"/>
    <w:rsid w:val="001E28AD"/>
    <w:rsid w:val="001E3A4F"/>
    <w:rsid w:val="001E4D70"/>
    <w:rsid w:val="001E5A40"/>
    <w:rsid w:val="001E5F8B"/>
    <w:rsid w:val="001F055A"/>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63C8"/>
    <w:rsid w:val="00207F8A"/>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5857"/>
    <w:rsid w:val="002A63FE"/>
    <w:rsid w:val="002A7B89"/>
    <w:rsid w:val="002B003D"/>
    <w:rsid w:val="002B1ABD"/>
    <w:rsid w:val="002B28B0"/>
    <w:rsid w:val="002B2B5D"/>
    <w:rsid w:val="002B31BC"/>
    <w:rsid w:val="002B4ACC"/>
    <w:rsid w:val="002B6AE8"/>
    <w:rsid w:val="002C0B42"/>
    <w:rsid w:val="002C0D1F"/>
    <w:rsid w:val="002C1BB4"/>
    <w:rsid w:val="002C2986"/>
    <w:rsid w:val="002C3ED8"/>
    <w:rsid w:val="002C5F6B"/>
    <w:rsid w:val="002C66A9"/>
    <w:rsid w:val="002D0626"/>
    <w:rsid w:val="002D0E2D"/>
    <w:rsid w:val="002D235E"/>
    <w:rsid w:val="002D2486"/>
    <w:rsid w:val="002D2C88"/>
    <w:rsid w:val="002D3272"/>
    <w:rsid w:val="002D5958"/>
    <w:rsid w:val="002D693C"/>
    <w:rsid w:val="002D7074"/>
    <w:rsid w:val="002E01DF"/>
    <w:rsid w:val="002E066B"/>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B8F"/>
    <w:rsid w:val="00303F38"/>
    <w:rsid w:val="00305044"/>
    <w:rsid w:val="0030584D"/>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3294"/>
    <w:rsid w:val="00373AE1"/>
    <w:rsid w:val="00375D9A"/>
    <w:rsid w:val="003772C3"/>
    <w:rsid w:val="00382105"/>
    <w:rsid w:val="00382970"/>
    <w:rsid w:val="00382F9E"/>
    <w:rsid w:val="003852A8"/>
    <w:rsid w:val="003864BE"/>
    <w:rsid w:val="003877BC"/>
    <w:rsid w:val="00387AE2"/>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7673"/>
    <w:rsid w:val="003C1604"/>
    <w:rsid w:val="003C177E"/>
    <w:rsid w:val="003C2CAE"/>
    <w:rsid w:val="003C3854"/>
    <w:rsid w:val="003C65ED"/>
    <w:rsid w:val="003C6689"/>
    <w:rsid w:val="003C76EB"/>
    <w:rsid w:val="003C7996"/>
    <w:rsid w:val="003D1820"/>
    <w:rsid w:val="003D1CBF"/>
    <w:rsid w:val="003D32F5"/>
    <w:rsid w:val="003D7E41"/>
    <w:rsid w:val="003E077F"/>
    <w:rsid w:val="003E0AB4"/>
    <w:rsid w:val="003E176E"/>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6781E"/>
    <w:rsid w:val="00470722"/>
    <w:rsid w:val="00470D10"/>
    <w:rsid w:val="00471C6F"/>
    <w:rsid w:val="004733EE"/>
    <w:rsid w:val="00473C47"/>
    <w:rsid w:val="00474884"/>
    <w:rsid w:val="00474C31"/>
    <w:rsid w:val="004761BB"/>
    <w:rsid w:val="00476340"/>
    <w:rsid w:val="004804AE"/>
    <w:rsid w:val="00480866"/>
    <w:rsid w:val="00480B62"/>
    <w:rsid w:val="0048141D"/>
    <w:rsid w:val="0048230F"/>
    <w:rsid w:val="004828F5"/>
    <w:rsid w:val="00483481"/>
    <w:rsid w:val="004835C6"/>
    <w:rsid w:val="00484FC0"/>
    <w:rsid w:val="00485460"/>
    <w:rsid w:val="00485A5C"/>
    <w:rsid w:val="004879FA"/>
    <w:rsid w:val="0049035A"/>
    <w:rsid w:val="004923DD"/>
    <w:rsid w:val="00492DE5"/>
    <w:rsid w:val="004930B2"/>
    <w:rsid w:val="0049351A"/>
    <w:rsid w:val="00495055"/>
    <w:rsid w:val="00495405"/>
    <w:rsid w:val="00495E1C"/>
    <w:rsid w:val="004966F2"/>
    <w:rsid w:val="004A07AD"/>
    <w:rsid w:val="004A0C3B"/>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C95"/>
    <w:rsid w:val="00503A99"/>
    <w:rsid w:val="00505DE0"/>
    <w:rsid w:val="00505F33"/>
    <w:rsid w:val="00506122"/>
    <w:rsid w:val="00510BD9"/>
    <w:rsid w:val="00510EF3"/>
    <w:rsid w:val="00512FA0"/>
    <w:rsid w:val="00513D1F"/>
    <w:rsid w:val="00514EB1"/>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32AC"/>
    <w:rsid w:val="00553514"/>
    <w:rsid w:val="00554F26"/>
    <w:rsid w:val="005569ED"/>
    <w:rsid w:val="00556A59"/>
    <w:rsid w:val="0055730B"/>
    <w:rsid w:val="0056065A"/>
    <w:rsid w:val="0056294E"/>
    <w:rsid w:val="005634FC"/>
    <w:rsid w:val="005659E9"/>
    <w:rsid w:val="005659FC"/>
    <w:rsid w:val="00566336"/>
    <w:rsid w:val="00571BCA"/>
    <w:rsid w:val="0057396F"/>
    <w:rsid w:val="00577CA0"/>
    <w:rsid w:val="00580201"/>
    <w:rsid w:val="0058307F"/>
    <w:rsid w:val="00587511"/>
    <w:rsid w:val="005904A5"/>
    <w:rsid w:val="005909BD"/>
    <w:rsid w:val="00592DE3"/>
    <w:rsid w:val="00593A2E"/>
    <w:rsid w:val="005952A4"/>
    <w:rsid w:val="00595371"/>
    <w:rsid w:val="00595F89"/>
    <w:rsid w:val="0059766F"/>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0811"/>
    <w:rsid w:val="005D1CDF"/>
    <w:rsid w:val="005D2B87"/>
    <w:rsid w:val="005D7143"/>
    <w:rsid w:val="005E2C93"/>
    <w:rsid w:val="005E544A"/>
    <w:rsid w:val="005E5D94"/>
    <w:rsid w:val="005E5E02"/>
    <w:rsid w:val="005F094A"/>
    <w:rsid w:val="005F2A60"/>
    <w:rsid w:val="005F2F27"/>
    <w:rsid w:val="005F561E"/>
    <w:rsid w:val="005F5B70"/>
    <w:rsid w:val="0060035E"/>
    <w:rsid w:val="0060276B"/>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6F24"/>
    <w:rsid w:val="0064721A"/>
    <w:rsid w:val="006505EA"/>
    <w:rsid w:val="00652089"/>
    <w:rsid w:val="006538DD"/>
    <w:rsid w:val="00654170"/>
    <w:rsid w:val="006541E8"/>
    <w:rsid w:val="00655595"/>
    <w:rsid w:val="0065664A"/>
    <w:rsid w:val="00660138"/>
    <w:rsid w:val="00662432"/>
    <w:rsid w:val="00662665"/>
    <w:rsid w:val="0066289A"/>
    <w:rsid w:val="00663E4D"/>
    <w:rsid w:val="006649C0"/>
    <w:rsid w:val="00666228"/>
    <w:rsid w:val="00666B1B"/>
    <w:rsid w:val="0067039F"/>
    <w:rsid w:val="00672855"/>
    <w:rsid w:val="006739BB"/>
    <w:rsid w:val="006744CC"/>
    <w:rsid w:val="00674B31"/>
    <w:rsid w:val="00675203"/>
    <w:rsid w:val="00676BAB"/>
    <w:rsid w:val="006777C4"/>
    <w:rsid w:val="0068068C"/>
    <w:rsid w:val="00682952"/>
    <w:rsid w:val="006858EA"/>
    <w:rsid w:val="00687F68"/>
    <w:rsid w:val="006914F5"/>
    <w:rsid w:val="00693179"/>
    <w:rsid w:val="00693180"/>
    <w:rsid w:val="00693274"/>
    <w:rsid w:val="00693EC6"/>
    <w:rsid w:val="00694F2A"/>
    <w:rsid w:val="00695E35"/>
    <w:rsid w:val="006968A8"/>
    <w:rsid w:val="00696C65"/>
    <w:rsid w:val="00696D73"/>
    <w:rsid w:val="00697AFD"/>
    <w:rsid w:val="006A1C00"/>
    <w:rsid w:val="006A1F46"/>
    <w:rsid w:val="006A253E"/>
    <w:rsid w:val="006A393B"/>
    <w:rsid w:val="006A428D"/>
    <w:rsid w:val="006A43C8"/>
    <w:rsid w:val="006A5B60"/>
    <w:rsid w:val="006B0D8F"/>
    <w:rsid w:val="006B1892"/>
    <w:rsid w:val="006B1C3B"/>
    <w:rsid w:val="006B2847"/>
    <w:rsid w:val="006B5C46"/>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31FD"/>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0628"/>
    <w:rsid w:val="007433A4"/>
    <w:rsid w:val="00745C11"/>
    <w:rsid w:val="00746F9D"/>
    <w:rsid w:val="007470B1"/>
    <w:rsid w:val="00747B65"/>
    <w:rsid w:val="00751317"/>
    <w:rsid w:val="00752BB1"/>
    <w:rsid w:val="007532CE"/>
    <w:rsid w:val="00754753"/>
    <w:rsid w:val="00755A45"/>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5A"/>
    <w:rsid w:val="007C28DB"/>
    <w:rsid w:val="007C3374"/>
    <w:rsid w:val="007C3D93"/>
    <w:rsid w:val="007C4345"/>
    <w:rsid w:val="007C49CA"/>
    <w:rsid w:val="007C4B99"/>
    <w:rsid w:val="007C4D7E"/>
    <w:rsid w:val="007C609C"/>
    <w:rsid w:val="007C7C41"/>
    <w:rsid w:val="007D0827"/>
    <w:rsid w:val="007D0CBB"/>
    <w:rsid w:val="007D2989"/>
    <w:rsid w:val="007D2A33"/>
    <w:rsid w:val="007D3E4B"/>
    <w:rsid w:val="007D44B4"/>
    <w:rsid w:val="007D5ADE"/>
    <w:rsid w:val="007D5F99"/>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18F"/>
    <w:rsid w:val="008425C2"/>
    <w:rsid w:val="00842ACD"/>
    <w:rsid w:val="0084470F"/>
    <w:rsid w:val="00846838"/>
    <w:rsid w:val="00846D1B"/>
    <w:rsid w:val="008475CC"/>
    <w:rsid w:val="00847CA1"/>
    <w:rsid w:val="00850B8A"/>
    <w:rsid w:val="0085130B"/>
    <w:rsid w:val="00853C74"/>
    <w:rsid w:val="008542D9"/>
    <w:rsid w:val="00855B83"/>
    <w:rsid w:val="00855DCC"/>
    <w:rsid w:val="0085680C"/>
    <w:rsid w:val="00856BD7"/>
    <w:rsid w:val="00857F31"/>
    <w:rsid w:val="00860329"/>
    <w:rsid w:val="00860984"/>
    <w:rsid w:val="00861341"/>
    <w:rsid w:val="00862817"/>
    <w:rsid w:val="00864E6B"/>
    <w:rsid w:val="00865E7A"/>
    <w:rsid w:val="00870439"/>
    <w:rsid w:val="008705FD"/>
    <w:rsid w:val="00870EBD"/>
    <w:rsid w:val="00871875"/>
    <w:rsid w:val="00871C74"/>
    <w:rsid w:val="008727D6"/>
    <w:rsid w:val="00873840"/>
    <w:rsid w:val="00875A32"/>
    <w:rsid w:val="00875D09"/>
    <w:rsid w:val="00876118"/>
    <w:rsid w:val="008800D2"/>
    <w:rsid w:val="00880227"/>
    <w:rsid w:val="00880FDD"/>
    <w:rsid w:val="0088192F"/>
    <w:rsid w:val="00882946"/>
    <w:rsid w:val="008830F9"/>
    <w:rsid w:val="00886CF9"/>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040"/>
    <w:rsid w:val="008A4A2D"/>
    <w:rsid w:val="008A7255"/>
    <w:rsid w:val="008A7A73"/>
    <w:rsid w:val="008B0157"/>
    <w:rsid w:val="008B0444"/>
    <w:rsid w:val="008B0942"/>
    <w:rsid w:val="008B2A65"/>
    <w:rsid w:val="008B3DE4"/>
    <w:rsid w:val="008B3DF7"/>
    <w:rsid w:val="008B5A0C"/>
    <w:rsid w:val="008B65F7"/>
    <w:rsid w:val="008C0299"/>
    <w:rsid w:val="008C05F3"/>
    <w:rsid w:val="008C09E1"/>
    <w:rsid w:val="008C253E"/>
    <w:rsid w:val="008C37AF"/>
    <w:rsid w:val="008C6149"/>
    <w:rsid w:val="008C7213"/>
    <w:rsid w:val="008C73A4"/>
    <w:rsid w:val="008C7C48"/>
    <w:rsid w:val="008D0523"/>
    <w:rsid w:val="008D1A4A"/>
    <w:rsid w:val="008D2275"/>
    <w:rsid w:val="008D26E7"/>
    <w:rsid w:val="008D3CFB"/>
    <w:rsid w:val="008D48E9"/>
    <w:rsid w:val="008D4911"/>
    <w:rsid w:val="008D4A73"/>
    <w:rsid w:val="008D50DB"/>
    <w:rsid w:val="008D74CE"/>
    <w:rsid w:val="008E03A2"/>
    <w:rsid w:val="008E07B6"/>
    <w:rsid w:val="008E0828"/>
    <w:rsid w:val="008E19FB"/>
    <w:rsid w:val="008E270F"/>
    <w:rsid w:val="008E2F99"/>
    <w:rsid w:val="008E3658"/>
    <w:rsid w:val="008E608F"/>
    <w:rsid w:val="008E6BF5"/>
    <w:rsid w:val="008E7098"/>
    <w:rsid w:val="008E7305"/>
    <w:rsid w:val="008F0055"/>
    <w:rsid w:val="008F1999"/>
    <w:rsid w:val="008F335A"/>
    <w:rsid w:val="008F3C80"/>
    <w:rsid w:val="008F4D71"/>
    <w:rsid w:val="008F5E31"/>
    <w:rsid w:val="008F6DA6"/>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37D5"/>
    <w:rsid w:val="009841BB"/>
    <w:rsid w:val="00985311"/>
    <w:rsid w:val="00985CEB"/>
    <w:rsid w:val="00986517"/>
    <w:rsid w:val="00986A46"/>
    <w:rsid w:val="00987279"/>
    <w:rsid w:val="00991DE4"/>
    <w:rsid w:val="00992375"/>
    <w:rsid w:val="009924B6"/>
    <w:rsid w:val="00992862"/>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30D2"/>
    <w:rsid w:val="00A03521"/>
    <w:rsid w:val="00A03A4B"/>
    <w:rsid w:val="00A040CD"/>
    <w:rsid w:val="00A108C7"/>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AC9"/>
    <w:rsid w:val="00A36173"/>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462B"/>
    <w:rsid w:val="00AA5AE9"/>
    <w:rsid w:val="00AA6F7D"/>
    <w:rsid w:val="00AB0BBB"/>
    <w:rsid w:val="00AB13F8"/>
    <w:rsid w:val="00AB1425"/>
    <w:rsid w:val="00AB4EF7"/>
    <w:rsid w:val="00AB59D7"/>
    <w:rsid w:val="00AB5CB7"/>
    <w:rsid w:val="00AB5F08"/>
    <w:rsid w:val="00AB6591"/>
    <w:rsid w:val="00AB65F1"/>
    <w:rsid w:val="00AB7056"/>
    <w:rsid w:val="00AB7A05"/>
    <w:rsid w:val="00AC159D"/>
    <w:rsid w:val="00AC1F54"/>
    <w:rsid w:val="00AC216A"/>
    <w:rsid w:val="00AC2789"/>
    <w:rsid w:val="00AC3858"/>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AF7D3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7820"/>
    <w:rsid w:val="00B40E79"/>
    <w:rsid w:val="00B417FF"/>
    <w:rsid w:val="00B41C6D"/>
    <w:rsid w:val="00B427E8"/>
    <w:rsid w:val="00B44A98"/>
    <w:rsid w:val="00B5069B"/>
    <w:rsid w:val="00B51906"/>
    <w:rsid w:val="00B51BD1"/>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7114E"/>
    <w:rsid w:val="00B71A1D"/>
    <w:rsid w:val="00B7277C"/>
    <w:rsid w:val="00B72E4E"/>
    <w:rsid w:val="00B73064"/>
    <w:rsid w:val="00B76C6A"/>
    <w:rsid w:val="00B80083"/>
    <w:rsid w:val="00B80F81"/>
    <w:rsid w:val="00B83458"/>
    <w:rsid w:val="00B84766"/>
    <w:rsid w:val="00B86959"/>
    <w:rsid w:val="00B90E11"/>
    <w:rsid w:val="00B90FA9"/>
    <w:rsid w:val="00B9127D"/>
    <w:rsid w:val="00B9144B"/>
    <w:rsid w:val="00B91633"/>
    <w:rsid w:val="00B93AE5"/>
    <w:rsid w:val="00B93DC8"/>
    <w:rsid w:val="00B94177"/>
    <w:rsid w:val="00B95681"/>
    <w:rsid w:val="00BA2450"/>
    <w:rsid w:val="00BA2AEE"/>
    <w:rsid w:val="00BA390B"/>
    <w:rsid w:val="00BA4767"/>
    <w:rsid w:val="00BA53EE"/>
    <w:rsid w:val="00BB014A"/>
    <w:rsid w:val="00BB01C3"/>
    <w:rsid w:val="00BB24F8"/>
    <w:rsid w:val="00BB5299"/>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6EA9"/>
    <w:rsid w:val="00BE7167"/>
    <w:rsid w:val="00BE75AD"/>
    <w:rsid w:val="00BF0631"/>
    <w:rsid w:val="00BF08B2"/>
    <w:rsid w:val="00BF185D"/>
    <w:rsid w:val="00BF3A0B"/>
    <w:rsid w:val="00BF43C7"/>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749A"/>
    <w:rsid w:val="00C31189"/>
    <w:rsid w:val="00C37B0C"/>
    <w:rsid w:val="00C37E9D"/>
    <w:rsid w:val="00C40C12"/>
    <w:rsid w:val="00C41DC1"/>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9ED"/>
    <w:rsid w:val="00C66AB2"/>
    <w:rsid w:val="00C701AC"/>
    <w:rsid w:val="00C7063C"/>
    <w:rsid w:val="00C70E5E"/>
    <w:rsid w:val="00C71C18"/>
    <w:rsid w:val="00C751B4"/>
    <w:rsid w:val="00C755AE"/>
    <w:rsid w:val="00C75A75"/>
    <w:rsid w:val="00C75C8A"/>
    <w:rsid w:val="00C802F2"/>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078"/>
    <w:rsid w:val="00CC289D"/>
    <w:rsid w:val="00CC411F"/>
    <w:rsid w:val="00CC463A"/>
    <w:rsid w:val="00CC524E"/>
    <w:rsid w:val="00CD0E68"/>
    <w:rsid w:val="00CD334F"/>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E7F56"/>
    <w:rsid w:val="00CF0DA7"/>
    <w:rsid w:val="00D025AB"/>
    <w:rsid w:val="00D0342E"/>
    <w:rsid w:val="00D04965"/>
    <w:rsid w:val="00D05C3E"/>
    <w:rsid w:val="00D05E09"/>
    <w:rsid w:val="00D066DB"/>
    <w:rsid w:val="00D07187"/>
    <w:rsid w:val="00D07350"/>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9FB"/>
    <w:rsid w:val="00D80A94"/>
    <w:rsid w:val="00D81245"/>
    <w:rsid w:val="00D82F1C"/>
    <w:rsid w:val="00D831E0"/>
    <w:rsid w:val="00D837D2"/>
    <w:rsid w:val="00D839C9"/>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2C30"/>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1B03"/>
    <w:rsid w:val="00DE1BB4"/>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3FC8"/>
    <w:rsid w:val="00E35FA9"/>
    <w:rsid w:val="00E3620A"/>
    <w:rsid w:val="00E36335"/>
    <w:rsid w:val="00E378A6"/>
    <w:rsid w:val="00E408B2"/>
    <w:rsid w:val="00E41F03"/>
    <w:rsid w:val="00E43617"/>
    <w:rsid w:val="00E43EA7"/>
    <w:rsid w:val="00E467DD"/>
    <w:rsid w:val="00E46B34"/>
    <w:rsid w:val="00E52090"/>
    <w:rsid w:val="00E526AE"/>
    <w:rsid w:val="00E53676"/>
    <w:rsid w:val="00E54075"/>
    <w:rsid w:val="00E55372"/>
    <w:rsid w:val="00E5537E"/>
    <w:rsid w:val="00E55DFB"/>
    <w:rsid w:val="00E55F34"/>
    <w:rsid w:val="00E569E2"/>
    <w:rsid w:val="00E56A1C"/>
    <w:rsid w:val="00E57E50"/>
    <w:rsid w:val="00E60CAD"/>
    <w:rsid w:val="00E611BC"/>
    <w:rsid w:val="00E6276D"/>
    <w:rsid w:val="00E628BF"/>
    <w:rsid w:val="00E62FB2"/>
    <w:rsid w:val="00E632E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7848"/>
    <w:rsid w:val="00E82C27"/>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C23"/>
    <w:rsid w:val="00EB17CD"/>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AE0"/>
    <w:rsid w:val="00EE606F"/>
    <w:rsid w:val="00EE74E3"/>
    <w:rsid w:val="00EF0D76"/>
    <w:rsid w:val="00EF1168"/>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7ADA"/>
    <w:rsid w:val="00F201A2"/>
    <w:rsid w:val="00F202BF"/>
    <w:rsid w:val="00F22E7F"/>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6AE"/>
    <w:rsid w:val="00F422D9"/>
    <w:rsid w:val="00F4291E"/>
    <w:rsid w:val="00F435EC"/>
    <w:rsid w:val="00F437A6"/>
    <w:rsid w:val="00F45AF5"/>
    <w:rsid w:val="00F45F20"/>
    <w:rsid w:val="00F463B7"/>
    <w:rsid w:val="00F5047A"/>
    <w:rsid w:val="00F50A20"/>
    <w:rsid w:val="00F50AD3"/>
    <w:rsid w:val="00F50E90"/>
    <w:rsid w:val="00F512F4"/>
    <w:rsid w:val="00F51381"/>
    <w:rsid w:val="00F52AA4"/>
    <w:rsid w:val="00F532C3"/>
    <w:rsid w:val="00F5466E"/>
    <w:rsid w:val="00F62633"/>
    <w:rsid w:val="00F62771"/>
    <w:rsid w:val="00F66E52"/>
    <w:rsid w:val="00F6726A"/>
    <w:rsid w:val="00F702E5"/>
    <w:rsid w:val="00F71DFA"/>
    <w:rsid w:val="00F7240E"/>
    <w:rsid w:val="00F72478"/>
    <w:rsid w:val="00F731F9"/>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3643"/>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988"/>
    <w:rsid w:val="00FC3503"/>
    <w:rsid w:val="00FC3A73"/>
    <w:rsid w:val="00FC4009"/>
    <w:rsid w:val="00FC4EEE"/>
    <w:rsid w:val="00FC53E4"/>
    <w:rsid w:val="00FC7544"/>
    <w:rsid w:val="00FD0E59"/>
    <w:rsid w:val="00FD389A"/>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68"/>
    <w:rPr>
      <w:rFonts w:ascii="Tahoma" w:eastAsia="Times New Roman" w:hAnsi="Tahoma"/>
      <w:szCs w:val="24"/>
      <w:lang w:eastAsia="en-US"/>
    </w:rPr>
  </w:style>
  <w:style w:type="paragraph" w:styleId="Ttulo1">
    <w:name w:val="heading 1"/>
    <w:basedOn w:val="Head1"/>
    <w:next w:val="Normal"/>
    <w:link w:val="Ttulo1Char"/>
    <w:uiPriority w:val="99"/>
    <w:qFormat/>
    <w:rsid w:val="00687F68"/>
    <w:rPr>
      <w:rFonts w:cs="Arial"/>
      <w:bCs/>
      <w:sz w:val="21"/>
      <w:szCs w:val="32"/>
    </w:rPr>
  </w:style>
  <w:style w:type="paragraph" w:styleId="Ttulo2">
    <w:name w:val="heading 2"/>
    <w:basedOn w:val="Head2"/>
    <w:next w:val="Normal"/>
    <w:link w:val="Ttulo2Char"/>
    <w:qFormat/>
    <w:rsid w:val="00687F68"/>
    <w:rPr>
      <w:rFonts w:cs="Arial"/>
      <w:bCs/>
      <w:iCs/>
      <w:szCs w:val="28"/>
    </w:rPr>
  </w:style>
  <w:style w:type="paragraph" w:styleId="Ttulo3">
    <w:name w:val="heading 3"/>
    <w:aliases w:val="ot"/>
    <w:basedOn w:val="Head3"/>
    <w:next w:val="Normal"/>
    <w:link w:val="Ttulo3Char"/>
    <w:qFormat/>
    <w:rsid w:val="00687F68"/>
    <w:rPr>
      <w:rFonts w:cs="Arial"/>
      <w:bCs/>
      <w:szCs w:val="26"/>
    </w:rPr>
  </w:style>
  <w:style w:type="paragraph" w:styleId="Ttulo4">
    <w:name w:val="heading 4"/>
    <w:basedOn w:val="Normal"/>
    <w:next w:val="Normal"/>
    <w:link w:val="Ttulo4Char"/>
    <w:qFormat/>
    <w:rsid w:val="00687F68"/>
    <w:pPr>
      <w:outlineLvl w:val="3"/>
    </w:pPr>
    <w:rPr>
      <w:bCs/>
      <w:szCs w:val="28"/>
    </w:rPr>
  </w:style>
  <w:style w:type="paragraph" w:styleId="Ttulo5">
    <w:name w:val="heading 5"/>
    <w:basedOn w:val="Normal"/>
    <w:next w:val="Normal"/>
    <w:link w:val="Ttulo5Char"/>
    <w:qFormat/>
    <w:rsid w:val="00687F68"/>
    <w:pPr>
      <w:outlineLvl w:val="4"/>
    </w:pPr>
    <w:rPr>
      <w:bCs/>
      <w:iCs/>
      <w:szCs w:val="26"/>
    </w:rPr>
  </w:style>
  <w:style w:type="paragraph" w:styleId="Ttulo6">
    <w:name w:val="heading 6"/>
    <w:basedOn w:val="Normal"/>
    <w:next w:val="Normal"/>
    <w:link w:val="Ttulo6Char"/>
    <w:qFormat/>
    <w:rsid w:val="00687F68"/>
    <w:pPr>
      <w:outlineLvl w:val="5"/>
    </w:pPr>
    <w:rPr>
      <w:bCs/>
      <w:szCs w:val="22"/>
    </w:rPr>
  </w:style>
  <w:style w:type="paragraph" w:styleId="Ttulo7">
    <w:name w:val="heading 7"/>
    <w:basedOn w:val="Normal"/>
    <w:next w:val="Normal"/>
    <w:link w:val="Ttulo7Char"/>
    <w:qFormat/>
    <w:rsid w:val="00687F68"/>
    <w:pPr>
      <w:outlineLvl w:val="6"/>
    </w:pPr>
  </w:style>
  <w:style w:type="paragraph" w:styleId="Ttulo8">
    <w:name w:val="heading 8"/>
    <w:basedOn w:val="Normal"/>
    <w:next w:val="Normal"/>
    <w:link w:val="Ttulo8Char"/>
    <w:qFormat/>
    <w:rsid w:val="00687F68"/>
    <w:pPr>
      <w:outlineLvl w:val="7"/>
    </w:pPr>
    <w:rPr>
      <w:iCs/>
    </w:rPr>
  </w:style>
  <w:style w:type="paragraph" w:styleId="Ttulo9">
    <w:name w:val="heading 9"/>
    <w:basedOn w:val="Normal"/>
    <w:next w:val="Normal"/>
    <w:link w:val="Ttulo9Char"/>
    <w:qFormat/>
    <w:rsid w:val="00687F68"/>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87F68"/>
    <w:pPr>
      <w:tabs>
        <w:tab w:val="center" w:pos="4366"/>
        <w:tab w:val="right" w:pos="8732"/>
      </w:tabs>
    </w:pPr>
    <w:rPr>
      <w:kern w:val="20"/>
    </w:rPr>
  </w:style>
  <w:style w:type="character" w:customStyle="1" w:styleId="CabealhoChar">
    <w:name w:val="Cabeçalho Char"/>
    <w:basedOn w:val="Fontepargpadro"/>
    <w:link w:val="Cabealho"/>
    <w:rPr>
      <w:rFonts w:ascii="Tahoma" w:eastAsia="Times New Roman" w:hAnsi="Tahoma"/>
      <w:kern w:val="20"/>
      <w:szCs w:val="24"/>
      <w:lang w:eastAsia="en-US"/>
    </w:rPr>
  </w:style>
  <w:style w:type="paragraph" w:styleId="Rodap">
    <w:name w:val="footer"/>
    <w:basedOn w:val="Normal"/>
    <w:link w:val="RodapChar"/>
    <w:uiPriority w:val="99"/>
    <w:rsid w:val="00687F68"/>
    <w:pPr>
      <w:jc w:val="both"/>
    </w:pPr>
    <w:rPr>
      <w:kern w:val="16"/>
      <w:sz w:val="16"/>
    </w:rPr>
  </w:style>
  <w:style w:type="character" w:customStyle="1" w:styleId="RodapChar">
    <w:name w:val="Rodapé Char"/>
    <w:basedOn w:val="Fontepargpadro"/>
    <w:link w:val="Rodap"/>
    <w:uiPriority w:val="99"/>
    <w:rPr>
      <w:rFonts w:ascii="Tahoma" w:eastAsia="Times New Roman" w:hAnsi="Tahoma"/>
      <w:kern w:val="16"/>
      <w:sz w:val="16"/>
      <w:szCs w:val="24"/>
      <w:lang w:eastAsia="en-US"/>
    </w:rPr>
  </w:style>
  <w:style w:type="character" w:customStyle="1" w:styleId="Ttulo1Char">
    <w:name w:val="Título 1 Char"/>
    <w:basedOn w:val="Fontepargpadro"/>
    <w:link w:val="Ttulo1"/>
    <w:uiPriority w:val="99"/>
    <w:rsid w:val="00687F68"/>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687F68"/>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687F68"/>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687F68"/>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687F68"/>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687F68"/>
    <w:rPr>
      <w:rFonts w:ascii="Tahoma" w:eastAsia="Times New Roman" w:hAnsi="Tahoma"/>
      <w:kern w:val="20"/>
      <w:sz w:val="16"/>
      <w:lang w:eastAsia="en-US"/>
    </w:rPr>
  </w:style>
  <w:style w:type="paragraph" w:styleId="Textodebalo">
    <w:name w:val="Balloon Text"/>
    <w:basedOn w:val="Normal"/>
    <w:link w:val="TextodebaloChar"/>
    <w:unhideWhenUsed/>
    <w:rPr>
      <w:sz w:val="16"/>
      <w:szCs w:val="16"/>
      <w:lang w:val="x-none"/>
    </w:rPr>
  </w:style>
  <w:style w:type="character" w:customStyle="1" w:styleId="TextodebaloChar">
    <w:name w:val="Texto de balão Char"/>
    <w:link w:val="Textodebalo"/>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aliases w:val="Vitor Título,Vitor T’tulo,Vitor T"/>
    <w:basedOn w:val="Normal"/>
    <w:link w:val="PargrafodaListaChar1"/>
    <w:uiPriority w:val="99"/>
    <w:qFormat/>
    <w:pPr>
      <w:ind w:left="720"/>
    </w:pPr>
  </w:style>
  <w:style w:type="paragraph" w:customStyle="1" w:styleId="Default">
    <w:name w:val="Default"/>
    <w:pPr>
      <w:autoSpaceDE w:val="0"/>
      <w:autoSpaceDN w:val="0"/>
      <w:adjustRightInd w:val="0"/>
    </w:pPr>
    <w:rPr>
      <w:rFonts w:ascii="Times New Roman" w:hAnsi="Times New Roman"/>
      <w:color w:val="000000"/>
      <w:sz w:val="24"/>
      <w:szCs w:val="24"/>
      <w:lang w:val="en-US" w:eastAsia="en-US"/>
    </w:rPr>
  </w:style>
  <w:style w:type="character" w:customStyle="1" w:styleId="Ttulo3Char">
    <w:name w:val="Título 3 Char"/>
    <w:aliases w:val="ot Char"/>
    <w:basedOn w:val="Fontepargpadro"/>
    <w:link w:val="Ttulo3"/>
    <w:rsid w:val="00687F68"/>
    <w:rPr>
      <w:rFonts w:ascii="Tahoma" w:eastAsia="Times New Roman" w:hAnsi="Tahoma" w:cs="Arial"/>
      <w:b/>
      <w:bCs/>
      <w:kern w:val="20"/>
      <w:szCs w:val="26"/>
      <w:lang w:eastAsia="en-US"/>
    </w:rPr>
  </w:style>
  <w:style w:type="character" w:customStyle="1" w:styleId="Ttulo2Char">
    <w:name w:val="Título 2 Char"/>
    <w:basedOn w:val="Fontepargpadro"/>
    <w:link w:val="Ttulo2"/>
    <w:rsid w:val="00687F68"/>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687F68"/>
    <w:rPr>
      <w:rFonts w:ascii="Tahoma" w:eastAsia="Times New Roman" w:hAnsi="Tahoma"/>
      <w:bCs/>
      <w:szCs w:val="28"/>
      <w:lang w:eastAsia="en-US"/>
    </w:rPr>
  </w:style>
  <w:style w:type="character" w:customStyle="1" w:styleId="Ttulo5Char">
    <w:name w:val="Título 5 Char"/>
    <w:basedOn w:val="Fontepargpadro"/>
    <w:link w:val="Ttulo5"/>
    <w:rsid w:val="00687F68"/>
    <w:rPr>
      <w:rFonts w:ascii="Tahoma" w:eastAsia="Times New Roman" w:hAnsi="Tahoma"/>
      <w:bCs/>
      <w:iCs/>
      <w:szCs w:val="26"/>
      <w:lang w:eastAsia="en-US"/>
    </w:rPr>
  </w:style>
  <w:style w:type="character" w:customStyle="1" w:styleId="Ttulo6Char">
    <w:name w:val="Título 6 Char"/>
    <w:basedOn w:val="Fontepargpadro"/>
    <w:link w:val="Ttulo6"/>
    <w:rsid w:val="00687F68"/>
    <w:rPr>
      <w:rFonts w:ascii="Tahoma" w:eastAsia="Times New Roman" w:hAnsi="Tahoma"/>
      <w:bCs/>
      <w:szCs w:val="22"/>
      <w:lang w:eastAsia="en-US"/>
    </w:rPr>
  </w:style>
  <w:style w:type="character" w:customStyle="1" w:styleId="Ttulo7Char">
    <w:name w:val="Título 7 Char"/>
    <w:basedOn w:val="Fontepargpadro"/>
    <w:link w:val="Ttulo7"/>
    <w:rsid w:val="00687F68"/>
    <w:rPr>
      <w:rFonts w:ascii="Tahoma" w:eastAsia="Times New Roman" w:hAnsi="Tahoma"/>
      <w:szCs w:val="24"/>
      <w:lang w:eastAsia="en-US"/>
    </w:rPr>
  </w:style>
  <w:style w:type="character" w:customStyle="1" w:styleId="Ttulo8Char">
    <w:name w:val="Título 8 Char"/>
    <w:basedOn w:val="Fontepargpadro"/>
    <w:link w:val="Ttulo8"/>
    <w:rsid w:val="00687F68"/>
    <w:rPr>
      <w:rFonts w:ascii="Tahoma" w:eastAsia="Times New Roman" w:hAnsi="Tahoma"/>
      <w:iCs/>
      <w:szCs w:val="24"/>
      <w:lang w:eastAsia="en-US"/>
    </w:rPr>
  </w:style>
  <w:style w:type="character" w:customStyle="1" w:styleId="Ttulo9Char">
    <w:name w:val="Título 9 Char"/>
    <w:basedOn w:val="Fontepargpadro"/>
    <w:link w:val="Ttulo9"/>
    <w:rsid w:val="00687F68"/>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687F68"/>
    <w:rPr>
      <w:szCs w:val="20"/>
    </w:rPr>
  </w:style>
  <w:style w:type="character" w:customStyle="1" w:styleId="TextodecomentrioChar">
    <w:name w:val="Texto de comentário Char"/>
    <w:basedOn w:val="Fontepargpadro"/>
    <w:link w:val="Textodecomentrio"/>
    <w:rsid w:val="00687F68"/>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rsid w:val="0093016A"/>
    <w:pPr>
      <w:numPr>
        <w:numId w:val="41"/>
      </w:numPr>
      <w:spacing w:after="140" w:line="290" w:lineRule="auto"/>
      <w:jc w:val="both"/>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687F68"/>
    <w:pPr>
      <w:numPr>
        <w:ilvl w:val="1"/>
        <w:numId w:val="41"/>
      </w:numPr>
      <w:spacing w:after="140" w:line="290" w:lineRule="auto"/>
      <w:jc w:val="both"/>
    </w:pPr>
    <w:rPr>
      <w:kern w:val="20"/>
      <w:szCs w:val="28"/>
    </w:rPr>
  </w:style>
  <w:style w:type="paragraph" w:customStyle="1" w:styleId="Level3">
    <w:name w:val="Level 3"/>
    <w:basedOn w:val="Normal"/>
    <w:rsid w:val="00687F68"/>
    <w:pPr>
      <w:numPr>
        <w:ilvl w:val="2"/>
        <w:numId w:val="41"/>
      </w:numPr>
      <w:spacing w:after="140" w:line="290" w:lineRule="auto"/>
      <w:jc w:val="both"/>
    </w:pPr>
    <w:rPr>
      <w:kern w:val="20"/>
      <w:szCs w:val="28"/>
    </w:rPr>
  </w:style>
  <w:style w:type="paragraph" w:customStyle="1" w:styleId="Level4">
    <w:name w:val="Level 4"/>
    <w:basedOn w:val="Normal"/>
    <w:rsid w:val="00687F68"/>
    <w:pPr>
      <w:numPr>
        <w:ilvl w:val="3"/>
        <w:numId w:val="41"/>
      </w:numPr>
      <w:spacing w:after="140" w:line="290" w:lineRule="auto"/>
      <w:jc w:val="both"/>
    </w:pPr>
    <w:rPr>
      <w:kern w:val="20"/>
    </w:rPr>
  </w:style>
  <w:style w:type="paragraph" w:customStyle="1" w:styleId="Level5">
    <w:name w:val="Level 5"/>
    <w:basedOn w:val="Normal"/>
    <w:rsid w:val="00687F68"/>
    <w:pPr>
      <w:numPr>
        <w:ilvl w:val="4"/>
        <w:numId w:val="41"/>
      </w:numPr>
      <w:spacing w:after="140" w:line="290" w:lineRule="auto"/>
      <w:jc w:val="both"/>
    </w:pPr>
    <w:rPr>
      <w:kern w:val="20"/>
    </w:rPr>
  </w:style>
  <w:style w:type="paragraph" w:customStyle="1" w:styleId="Level6">
    <w:name w:val="Level 6"/>
    <w:basedOn w:val="Normal"/>
    <w:rsid w:val="00687F68"/>
    <w:pPr>
      <w:numPr>
        <w:ilvl w:val="5"/>
        <w:numId w:val="41"/>
      </w:numPr>
      <w:spacing w:after="140" w:line="290" w:lineRule="auto"/>
      <w:jc w:val="both"/>
    </w:pPr>
    <w:rPr>
      <w:kern w:val="20"/>
    </w:rPr>
  </w:style>
  <w:style w:type="paragraph" w:customStyle="1" w:styleId="Level7">
    <w:name w:val="Level 7"/>
    <w:basedOn w:val="Normal"/>
    <w:pPr>
      <w:numPr>
        <w:ilvl w:val="6"/>
        <w:numId w:val="9"/>
      </w:numPr>
      <w:spacing w:after="140" w:line="290" w:lineRule="auto"/>
      <w:outlineLvl w:val="6"/>
    </w:pPr>
    <w:rPr>
      <w:rFonts w:cs="Tahoma"/>
      <w:snapToGrid w:val="0"/>
      <w:color w:val="000000"/>
      <w:kern w:val="20"/>
      <w:sz w:val="22"/>
      <w:szCs w:val="22"/>
    </w:rPr>
  </w:style>
  <w:style w:type="paragraph" w:customStyle="1" w:styleId="Level8">
    <w:name w:val="Level 8"/>
    <w:basedOn w:val="Normal"/>
    <w:pPr>
      <w:numPr>
        <w:ilvl w:val="7"/>
        <w:numId w:val="9"/>
      </w:numPr>
      <w:spacing w:after="140" w:line="290" w:lineRule="auto"/>
      <w:outlineLvl w:val="7"/>
    </w:pPr>
    <w:rPr>
      <w:rFonts w:cs="Tahoma"/>
      <w:snapToGrid w:val="0"/>
      <w:color w:val="000000"/>
      <w:kern w:val="20"/>
      <w:sz w:val="22"/>
      <w:szCs w:val="22"/>
    </w:rPr>
  </w:style>
  <w:style w:type="paragraph" w:customStyle="1" w:styleId="Level9">
    <w:name w:val="Level 9"/>
    <w:basedOn w:val="Normal"/>
    <w:pPr>
      <w:numPr>
        <w:ilvl w:val="8"/>
        <w:numId w:val="9"/>
      </w:numPr>
      <w:spacing w:after="140" w:line="290" w:lineRule="auto"/>
      <w:outlineLvl w:val="8"/>
    </w:pPr>
    <w:rPr>
      <w:rFonts w:cs="Tahoma"/>
      <w:snapToGrid w:val="0"/>
      <w:color w:val="000000"/>
      <w:kern w:val="20"/>
      <w:sz w:val="22"/>
      <w:szCs w:val="22"/>
    </w:r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uiPriority w:val="59"/>
    <w:rsid w:val="00687F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aliases w:val="b,boby,by"/>
    <w:basedOn w:val="Normal"/>
    <w:link w:val="BodyChar"/>
    <w:rsid w:val="00687F68"/>
    <w:pPr>
      <w:spacing w:after="140" w:line="290" w:lineRule="auto"/>
      <w:jc w:val="both"/>
    </w:pPr>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Body"/>
    <w:link w:val="TtuloChar"/>
    <w:qFormat/>
    <w:rsid w:val="00687F68"/>
    <w:pPr>
      <w:spacing w:after="240"/>
    </w:pPr>
    <w:rPr>
      <w:rFonts w:cs="Arial"/>
      <w:bCs/>
      <w:kern w:val="28"/>
      <w:sz w:val="22"/>
      <w:szCs w:val="32"/>
    </w:rPr>
  </w:style>
  <w:style w:type="character" w:customStyle="1" w:styleId="TtuloChar">
    <w:name w:val="Título Char"/>
    <w:basedOn w:val="Fontepargpadro"/>
    <w:link w:val="Ttulo"/>
    <w:rsid w:val="00687F68"/>
    <w:rPr>
      <w:rFonts w:ascii="Tahoma" w:eastAsia="Times New Roman" w:hAnsi="Tahoma" w:cs="Arial"/>
      <w:b/>
      <w:bCs/>
      <w:kern w:val="28"/>
      <w:sz w:val="22"/>
      <w:szCs w:val="32"/>
      <w:lang w:eastAsia="en-US"/>
    </w:rPr>
  </w:style>
  <w:style w:type="paragraph" w:customStyle="1" w:styleId="Texto">
    <w:name w:val="Texto"/>
    <w:basedOn w:val="Normal"/>
    <w:rPr>
      <w:rFonts w:eastAsiaTheme="minorEastAsia"/>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99"/>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rPr>
      <w:rFonts w:ascii="Tahoma" w:hAnsi="Tahoma"/>
      <w:kern w:val="20"/>
      <w:sz w:val="28"/>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687F68"/>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aliases w:val="Vitor Título Char1,Vitor T’tulo Char1,Vitor T Char1"/>
    <w:basedOn w:val="Fontepargpadro"/>
    <w:link w:val="PargrafodaLista"/>
    <w:uiPriority w:val="34"/>
    <w:rPr>
      <w:rFonts w:ascii="Verdana" w:eastAsia="Times New Roman" w:hAnsi="Verdana"/>
      <w:szCs w:val="18"/>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687F68"/>
    <w:pPr>
      <w:numPr>
        <w:numId w:val="43"/>
      </w:numPr>
      <w:spacing w:after="140" w:line="290" w:lineRule="auto"/>
      <w:jc w:val="both"/>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687F68"/>
    <w:pPr>
      <w:numPr>
        <w:numId w:val="42"/>
      </w:numPr>
      <w:spacing w:after="140" w:line="290" w:lineRule="auto"/>
      <w:jc w:val="both"/>
    </w:pPr>
    <w:rPr>
      <w:kern w:val="20"/>
    </w:rPr>
  </w:style>
  <w:style w:type="paragraph" w:customStyle="1" w:styleId="roman3">
    <w:name w:val="roman 3"/>
    <w:basedOn w:val="Normal"/>
    <w:rsid w:val="00687F68"/>
    <w:pPr>
      <w:numPr>
        <w:numId w:val="46"/>
      </w:numPr>
      <w:spacing w:after="140" w:line="290" w:lineRule="auto"/>
      <w:jc w:val="both"/>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687F68"/>
    <w:pPr>
      <w:numPr>
        <w:numId w:val="21"/>
      </w:numPr>
      <w:spacing w:after="140" w:line="290" w:lineRule="auto"/>
      <w:jc w:val="both"/>
    </w:pPr>
    <w:rPr>
      <w:kern w:val="20"/>
      <w:szCs w:val="20"/>
    </w:rPr>
  </w:style>
  <w:style w:type="paragraph" w:customStyle="1" w:styleId="alpha2">
    <w:name w:val="alpha 2"/>
    <w:basedOn w:val="Normal"/>
    <w:rsid w:val="00687F68"/>
    <w:pPr>
      <w:numPr>
        <w:numId w:val="22"/>
      </w:numPr>
      <w:spacing w:after="140" w:line="290" w:lineRule="auto"/>
      <w:jc w:val="both"/>
    </w:pPr>
    <w:rPr>
      <w:kern w:val="20"/>
      <w:szCs w:val="20"/>
    </w:rPr>
  </w:style>
  <w:style w:type="paragraph" w:customStyle="1" w:styleId="alpha3">
    <w:name w:val="alpha 3"/>
    <w:basedOn w:val="Normal"/>
    <w:rsid w:val="00687F68"/>
    <w:pPr>
      <w:numPr>
        <w:numId w:val="23"/>
      </w:numPr>
      <w:spacing w:after="140" w:line="290" w:lineRule="auto"/>
      <w:jc w:val="both"/>
    </w:pPr>
    <w:rPr>
      <w:kern w:val="20"/>
      <w:szCs w:val="20"/>
    </w:rPr>
  </w:style>
  <w:style w:type="paragraph" w:customStyle="1" w:styleId="alpha4">
    <w:name w:val="alpha 4"/>
    <w:basedOn w:val="Normal"/>
    <w:rsid w:val="00687F68"/>
    <w:pPr>
      <w:numPr>
        <w:numId w:val="24"/>
      </w:numPr>
      <w:spacing w:after="140" w:line="290" w:lineRule="auto"/>
      <w:jc w:val="both"/>
    </w:pPr>
    <w:rPr>
      <w:kern w:val="20"/>
      <w:szCs w:val="20"/>
    </w:rPr>
  </w:style>
  <w:style w:type="paragraph" w:customStyle="1" w:styleId="alpha5">
    <w:name w:val="alpha 5"/>
    <w:basedOn w:val="Normal"/>
    <w:rsid w:val="00687F68"/>
    <w:pPr>
      <w:numPr>
        <w:numId w:val="25"/>
      </w:numPr>
      <w:spacing w:after="140" w:line="290" w:lineRule="auto"/>
      <w:jc w:val="both"/>
    </w:pPr>
    <w:rPr>
      <w:kern w:val="20"/>
      <w:szCs w:val="20"/>
    </w:rPr>
  </w:style>
  <w:style w:type="paragraph" w:customStyle="1" w:styleId="alpha6">
    <w:name w:val="alpha 6"/>
    <w:basedOn w:val="Normal"/>
    <w:rsid w:val="00687F68"/>
    <w:pPr>
      <w:numPr>
        <w:numId w:val="26"/>
      </w:numPr>
      <w:spacing w:after="140" w:line="290" w:lineRule="auto"/>
      <w:jc w:val="both"/>
    </w:pPr>
    <w:rPr>
      <w:kern w:val="20"/>
      <w:szCs w:val="20"/>
    </w:rPr>
  </w:style>
  <w:style w:type="paragraph" w:customStyle="1" w:styleId="Anexo1">
    <w:name w:val="Anexo 1"/>
    <w:basedOn w:val="Normal"/>
    <w:rsid w:val="00687F68"/>
    <w:pPr>
      <w:numPr>
        <w:numId w:val="27"/>
      </w:numPr>
      <w:spacing w:after="140" w:line="290" w:lineRule="auto"/>
      <w:jc w:val="both"/>
    </w:pPr>
    <w:rPr>
      <w:kern w:val="20"/>
      <w:lang w:val="en-US"/>
    </w:rPr>
  </w:style>
  <w:style w:type="paragraph" w:customStyle="1" w:styleId="Anexo2">
    <w:name w:val="Anexo 2"/>
    <w:basedOn w:val="Normal"/>
    <w:rsid w:val="00687F68"/>
    <w:pPr>
      <w:numPr>
        <w:ilvl w:val="1"/>
        <w:numId w:val="27"/>
      </w:numPr>
      <w:spacing w:after="140" w:line="290" w:lineRule="auto"/>
      <w:jc w:val="both"/>
    </w:pPr>
    <w:rPr>
      <w:kern w:val="20"/>
      <w:lang w:val="en-US"/>
    </w:rPr>
  </w:style>
  <w:style w:type="paragraph" w:customStyle="1" w:styleId="Anexo3">
    <w:name w:val="Anexo 3"/>
    <w:basedOn w:val="Normal"/>
    <w:rsid w:val="00687F68"/>
    <w:pPr>
      <w:numPr>
        <w:ilvl w:val="2"/>
        <w:numId w:val="27"/>
      </w:numPr>
      <w:spacing w:after="140" w:line="290" w:lineRule="auto"/>
      <w:jc w:val="both"/>
    </w:pPr>
    <w:rPr>
      <w:kern w:val="20"/>
      <w:lang w:val="en-US"/>
    </w:rPr>
  </w:style>
  <w:style w:type="paragraph" w:customStyle="1" w:styleId="Anexo4">
    <w:name w:val="Anexo 4"/>
    <w:basedOn w:val="Normal"/>
    <w:rsid w:val="00687F68"/>
    <w:pPr>
      <w:numPr>
        <w:ilvl w:val="3"/>
        <w:numId w:val="27"/>
      </w:numPr>
      <w:spacing w:after="140" w:line="290" w:lineRule="auto"/>
      <w:jc w:val="both"/>
    </w:pPr>
    <w:rPr>
      <w:kern w:val="20"/>
      <w:lang w:val="en-US"/>
    </w:rPr>
  </w:style>
  <w:style w:type="paragraph" w:customStyle="1" w:styleId="Anexo5">
    <w:name w:val="Anexo 5"/>
    <w:basedOn w:val="Normal"/>
    <w:rsid w:val="00687F68"/>
    <w:pPr>
      <w:numPr>
        <w:ilvl w:val="4"/>
        <w:numId w:val="27"/>
      </w:numPr>
      <w:spacing w:after="140" w:line="290" w:lineRule="auto"/>
      <w:jc w:val="both"/>
    </w:pPr>
    <w:rPr>
      <w:kern w:val="20"/>
      <w:lang w:val="en-US"/>
    </w:rPr>
  </w:style>
  <w:style w:type="paragraph" w:customStyle="1" w:styleId="Anexo6">
    <w:name w:val="Anexo 6"/>
    <w:basedOn w:val="Normal"/>
    <w:rsid w:val="00687F68"/>
    <w:pPr>
      <w:numPr>
        <w:ilvl w:val="5"/>
        <w:numId w:val="27"/>
      </w:numPr>
      <w:spacing w:after="140" w:line="290" w:lineRule="auto"/>
      <w:jc w:val="both"/>
    </w:pPr>
    <w:rPr>
      <w:kern w:val="20"/>
      <w:lang w:val="en-US"/>
    </w:rPr>
  </w:style>
  <w:style w:type="paragraph" w:customStyle="1" w:styleId="Assin">
    <w:name w:val="Assin"/>
    <w:basedOn w:val="Normal"/>
    <w:rsid w:val="00687F68"/>
    <w:pPr>
      <w:tabs>
        <w:tab w:val="left" w:pos="1247"/>
      </w:tabs>
      <w:spacing w:after="240" w:line="290" w:lineRule="auto"/>
      <w:ind w:left="2041"/>
    </w:pPr>
    <w:rPr>
      <w:kern w:val="20"/>
      <w:sz w:val="22"/>
      <w:szCs w:val="20"/>
    </w:rPr>
  </w:style>
  <w:style w:type="paragraph" w:customStyle="1" w:styleId="Body1">
    <w:name w:val="Body 1"/>
    <w:basedOn w:val="Normal"/>
    <w:rsid w:val="00687F68"/>
    <w:pPr>
      <w:spacing w:after="140" w:line="290" w:lineRule="auto"/>
      <w:ind w:left="567"/>
      <w:jc w:val="both"/>
    </w:pPr>
    <w:rPr>
      <w:kern w:val="20"/>
    </w:rPr>
  </w:style>
  <w:style w:type="paragraph" w:customStyle="1" w:styleId="Body2">
    <w:name w:val="Body 2"/>
    <w:basedOn w:val="Normal"/>
    <w:rsid w:val="00687F68"/>
    <w:pPr>
      <w:spacing w:after="140" w:line="290" w:lineRule="auto"/>
      <w:ind w:left="1247"/>
      <w:jc w:val="both"/>
    </w:pPr>
    <w:rPr>
      <w:kern w:val="20"/>
    </w:rPr>
  </w:style>
  <w:style w:type="paragraph" w:customStyle="1" w:styleId="Body3">
    <w:name w:val="Body 3"/>
    <w:basedOn w:val="Normal"/>
    <w:rsid w:val="00687F68"/>
    <w:pPr>
      <w:spacing w:after="140" w:line="290" w:lineRule="auto"/>
      <w:ind w:left="2041"/>
      <w:jc w:val="both"/>
    </w:pPr>
    <w:rPr>
      <w:kern w:val="20"/>
    </w:rPr>
  </w:style>
  <w:style w:type="paragraph" w:customStyle="1" w:styleId="Body4">
    <w:name w:val="Body 4"/>
    <w:basedOn w:val="Normal"/>
    <w:rsid w:val="00687F68"/>
    <w:pPr>
      <w:spacing w:after="140" w:line="290" w:lineRule="auto"/>
      <w:ind w:left="2722"/>
      <w:jc w:val="both"/>
    </w:pPr>
    <w:rPr>
      <w:kern w:val="20"/>
    </w:rPr>
  </w:style>
  <w:style w:type="paragraph" w:customStyle="1" w:styleId="Body5">
    <w:name w:val="Body 5"/>
    <w:basedOn w:val="Normal"/>
    <w:rsid w:val="00687F68"/>
    <w:pPr>
      <w:spacing w:after="140" w:line="290" w:lineRule="auto"/>
      <w:ind w:left="3289"/>
      <w:jc w:val="both"/>
    </w:pPr>
    <w:rPr>
      <w:kern w:val="20"/>
    </w:rPr>
  </w:style>
  <w:style w:type="paragraph" w:customStyle="1" w:styleId="Body6">
    <w:name w:val="Body 6"/>
    <w:basedOn w:val="Normal"/>
    <w:rsid w:val="00687F68"/>
    <w:pPr>
      <w:spacing w:after="140" w:line="290" w:lineRule="auto"/>
      <w:ind w:left="3969"/>
      <w:jc w:val="both"/>
    </w:pPr>
    <w:rPr>
      <w:kern w:val="20"/>
    </w:rPr>
  </w:style>
  <w:style w:type="paragraph" w:customStyle="1" w:styleId="bullet1">
    <w:name w:val="bullet 1"/>
    <w:basedOn w:val="Normal"/>
    <w:rsid w:val="00687F68"/>
    <w:pPr>
      <w:numPr>
        <w:numId w:val="28"/>
      </w:numPr>
      <w:spacing w:after="140" w:line="290" w:lineRule="auto"/>
      <w:jc w:val="both"/>
    </w:pPr>
    <w:rPr>
      <w:kern w:val="20"/>
    </w:rPr>
  </w:style>
  <w:style w:type="paragraph" w:customStyle="1" w:styleId="bullet2">
    <w:name w:val="bullet 2"/>
    <w:basedOn w:val="Normal"/>
    <w:rsid w:val="00687F68"/>
    <w:pPr>
      <w:numPr>
        <w:numId w:val="29"/>
      </w:numPr>
      <w:spacing w:after="140" w:line="290" w:lineRule="auto"/>
      <w:jc w:val="both"/>
    </w:pPr>
    <w:rPr>
      <w:kern w:val="20"/>
    </w:rPr>
  </w:style>
  <w:style w:type="paragraph" w:customStyle="1" w:styleId="bullet3">
    <w:name w:val="bullet 3"/>
    <w:basedOn w:val="Normal"/>
    <w:rsid w:val="00687F68"/>
    <w:pPr>
      <w:numPr>
        <w:numId w:val="30"/>
      </w:numPr>
      <w:spacing w:after="140" w:line="290" w:lineRule="auto"/>
      <w:jc w:val="both"/>
    </w:pPr>
    <w:rPr>
      <w:kern w:val="20"/>
    </w:rPr>
  </w:style>
  <w:style w:type="paragraph" w:customStyle="1" w:styleId="bullet4">
    <w:name w:val="bullet 4"/>
    <w:basedOn w:val="Normal"/>
    <w:rsid w:val="00687F68"/>
    <w:pPr>
      <w:numPr>
        <w:numId w:val="31"/>
      </w:numPr>
      <w:spacing w:after="140" w:line="290" w:lineRule="auto"/>
      <w:jc w:val="both"/>
    </w:pPr>
    <w:rPr>
      <w:kern w:val="20"/>
    </w:rPr>
  </w:style>
  <w:style w:type="paragraph" w:customStyle="1" w:styleId="bullet5">
    <w:name w:val="bullet 5"/>
    <w:basedOn w:val="Normal"/>
    <w:rsid w:val="00687F68"/>
    <w:pPr>
      <w:numPr>
        <w:numId w:val="32"/>
      </w:numPr>
      <w:spacing w:after="140" w:line="290" w:lineRule="auto"/>
      <w:jc w:val="both"/>
    </w:pPr>
    <w:rPr>
      <w:kern w:val="20"/>
    </w:rPr>
  </w:style>
  <w:style w:type="paragraph" w:customStyle="1" w:styleId="bullet6">
    <w:name w:val="bullet 6"/>
    <w:basedOn w:val="Normal"/>
    <w:rsid w:val="00687F68"/>
    <w:pPr>
      <w:numPr>
        <w:numId w:val="33"/>
      </w:numPr>
      <w:spacing w:after="140" w:line="290" w:lineRule="auto"/>
      <w:jc w:val="both"/>
    </w:pPr>
    <w:rPr>
      <w:kern w:val="20"/>
    </w:rPr>
  </w:style>
  <w:style w:type="paragraph" w:customStyle="1" w:styleId="CellBody">
    <w:name w:val="CellBody"/>
    <w:basedOn w:val="Normal"/>
    <w:rsid w:val="00687F68"/>
    <w:pPr>
      <w:spacing w:before="60" w:after="60" w:line="290" w:lineRule="auto"/>
    </w:pPr>
    <w:rPr>
      <w:kern w:val="20"/>
      <w:szCs w:val="20"/>
    </w:rPr>
  </w:style>
  <w:style w:type="paragraph" w:customStyle="1" w:styleId="CellHead">
    <w:name w:val="CellHead"/>
    <w:basedOn w:val="Normal"/>
    <w:rsid w:val="00687F68"/>
    <w:pPr>
      <w:keepNext/>
      <w:spacing w:before="60" w:after="60" w:line="290" w:lineRule="auto"/>
    </w:pPr>
    <w:rPr>
      <w:b/>
      <w:kern w:val="20"/>
    </w:rPr>
  </w:style>
  <w:style w:type="paragraph" w:customStyle="1" w:styleId="dashbullet1">
    <w:name w:val="dash bullet 1"/>
    <w:basedOn w:val="Normal"/>
    <w:rsid w:val="00687F68"/>
    <w:pPr>
      <w:numPr>
        <w:numId w:val="34"/>
      </w:numPr>
      <w:spacing w:after="140" w:line="290" w:lineRule="auto"/>
      <w:jc w:val="both"/>
    </w:pPr>
    <w:rPr>
      <w:kern w:val="20"/>
    </w:rPr>
  </w:style>
  <w:style w:type="paragraph" w:customStyle="1" w:styleId="dashbullet2">
    <w:name w:val="dash bullet 2"/>
    <w:basedOn w:val="Normal"/>
    <w:rsid w:val="00687F68"/>
    <w:pPr>
      <w:numPr>
        <w:numId w:val="35"/>
      </w:numPr>
      <w:spacing w:after="140" w:line="290" w:lineRule="auto"/>
      <w:jc w:val="both"/>
    </w:pPr>
    <w:rPr>
      <w:kern w:val="20"/>
    </w:rPr>
  </w:style>
  <w:style w:type="paragraph" w:customStyle="1" w:styleId="dashbullet3">
    <w:name w:val="dash bullet 3"/>
    <w:basedOn w:val="Normal"/>
    <w:rsid w:val="00687F68"/>
    <w:pPr>
      <w:numPr>
        <w:numId w:val="36"/>
      </w:numPr>
      <w:spacing w:after="140" w:line="290" w:lineRule="auto"/>
      <w:jc w:val="both"/>
    </w:pPr>
    <w:rPr>
      <w:kern w:val="20"/>
    </w:rPr>
  </w:style>
  <w:style w:type="paragraph" w:customStyle="1" w:styleId="dashbullet4">
    <w:name w:val="dash bullet 4"/>
    <w:basedOn w:val="Normal"/>
    <w:rsid w:val="00687F68"/>
    <w:pPr>
      <w:numPr>
        <w:numId w:val="37"/>
      </w:numPr>
      <w:spacing w:after="140" w:line="290" w:lineRule="auto"/>
      <w:jc w:val="both"/>
    </w:pPr>
    <w:rPr>
      <w:kern w:val="20"/>
    </w:rPr>
  </w:style>
  <w:style w:type="paragraph" w:customStyle="1" w:styleId="dashbullet5">
    <w:name w:val="dash bullet 5"/>
    <w:basedOn w:val="Normal"/>
    <w:rsid w:val="00687F68"/>
    <w:pPr>
      <w:numPr>
        <w:numId w:val="38"/>
      </w:numPr>
      <w:spacing w:after="140" w:line="290" w:lineRule="auto"/>
      <w:jc w:val="both"/>
    </w:pPr>
    <w:rPr>
      <w:kern w:val="20"/>
    </w:rPr>
  </w:style>
  <w:style w:type="paragraph" w:customStyle="1" w:styleId="dashbullet6">
    <w:name w:val="dash bullet 6"/>
    <w:basedOn w:val="Normal"/>
    <w:rsid w:val="00687F68"/>
    <w:pPr>
      <w:numPr>
        <w:numId w:val="39"/>
      </w:numPr>
      <w:spacing w:after="140" w:line="290" w:lineRule="auto"/>
      <w:jc w:val="both"/>
    </w:pPr>
    <w:rPr>
      <w:kern w:val="20"/>
    </w:rPr>
  </w:style>
  <w:style w:type="paragraph" w:customStyle="1" w:styleId="doublealpha">
    <w:name w:val="double alpha"/>
    <w:basedOn w:val="Normal"/>
    <w:rsid w:val="00687F68"/>
    <w:pPr>
      <w:numPr>
        <w:numId w:val="40"/>
      </w:numPr>
      <w:spacing w:after="140" w:line="290" w:lineRule="auto"/>
      <w:jc w:val="both"/>
    </w:pPr>
    <w:rPr>
      <w:kern w:val="20"/>
    </w:rPr>
  </w:style>
  <w:style w:type="paragraph" w:customStyle="1" w:styleId="Head">
    <w:name w:val="Head"/>
    <w:basedOn w:val="Normal"/>
    <w:next w:val="Body"/>
    <w:rsid w:val="00687F68"/>
    <w:pPr>
      <w:keepNext/>
      <w:spacing w:before="280" w:after="140" w:line="290" w:lineRule="auto"/>
      <w:jc w:val="both"/>
      <w:outlineLvl w:val="0"/>
    </w:pPr>
    <w:rPr>
      <w:b/>
      <w:kern w:val="23"/>
      <w:sz w:val="23"/>
    </w:rPr>
  </w:style>
  <w:style w:type="paragraph" w:customStyle="1" w:styleId="Head1">
    <w:name w:val="Head 1"/>
    <w:basedOn w:val="Normal"/>
    <w:next w:val="Body1"/>
    <w:rsid w:val="00687F68"/>
    <w:pPr>
      <w:keepNext/>
      <w:spacing w:before="280" w:after="140" w:line="290" w:lineRule="auto"/>
      <w:ind w:left="567"/>
      <w:jc w:val="both"/>
      <w:outlineLvl w:val="0"/>
    </w:pPr>
    <w:rPr>
      <w:b/>
      <w:kern w:val="22"/>
      <w:sz w:val="22"/>
    </w:rPr>
  </w:style>
  <w:style w:type="paragraph" w:customStyle="1" w:styleId="Head2">
    <w:name w:val="Head 2"/>
    <w:basedOn w:val="Normal"/>
    <w:next w:val="Body2"/>
    <w:rsid w:val="00687F68"/>
    <w:pPr>
      <w:keepNext/>
      <w:spacing w:before="280" w:after="60" w:line="290" w:lineRule="auto"/>
      <w:ind w:left="1247"/>
      <w:jc w:val="both"/>
      <w:outlineLvl w:val="1"/>
    </w:pPr>
    <w:rPr>
      <w:b/>
      <w:kern w:val="21"/>
      <w:sz w:val="21"/>
    </w:rPr>
  </w:style>
  <w:style w:type="paragraph" w:customStyle="1" w:styleId="Head3">
    <w:name w:val="Head 3"/>
    <w:basedOn w:val="Normal"/>
    <w:next w:val="Body3"/>
    <w:rsid w:val="00687F68"/>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687F68"/>
    <w:pPr>
      <w:ind w:left="200" w:hanging="200"/>
    </w:pPr>
  </w:style>
  <w:style w:type="character" w:styleId="Refdenotadefim">
    <w:name w:val="endnote reference"/>
    <w:basedOn w:val="Fontepargpadro"/>
    <w:rsid w:val="00687F68"/>
    <w:rPr>
      <w:rFonts w:ascii="Arial" w:hAnsi="Arial"/>
      <w:vertAlign w:val="superscript"/>
    </w:rPr>
  </w:style>
  <w:style w:type="paragraph" w:customStyle="1" w:styleId="Referncia">
    <w:name w:val="Referência"/>
    <w:basedOn w:val="Body"/>
    <w:rsid w:val="00687F68"/>
    <w:pPr>
      <w:spacing w:after="500"/>
    </w:pPr>
    <w:rPr>
      <w:b/>
      <w:sz w:val="21"/>
    </w:rPr>
  </w:style>
  <w:style w:type="paragraph" w:customStyle="1" w:styleId="Rodap2">
    <w:name w:val="Rodapé2"/>
    <w:basedOn w:val="Rodap"/>
    <w:rsid w:val="00687F68"/>
  </w:style>
  <w:style w:type="paragraph" w:customStyle="1" w:styleId="roman1">
    <w:name w:val="roman 1"/>
    <w:basedOn w:val="Normal"/>
    <w:rsid w:val="00687F68"/>
    <w:pPr>
      <w:numPr>
        <w:numId w:val="44"/>
      </w:numPr>
      <w:tabs>
        <w:tab w:val="left" w:pos="567"/>
      </w:tabs>
      <w:spacing w:after="140" w:line="290" w:lineRule="auto"/>
      <w:jc w:val="both"/>
    </w:pPr>
    <w:rPr>
      <w:kern w:val="20"/>
      <w:szCs w:val="20"/>
    </w:rPr>
  </w:style>
  <w:style w:type="paragraph" w:customStyle="1" w:styleId="roman2">
    <w:name w:val="roman 2"/>
    <w:basedOn w:val="Normal"/>
    <w:rsid w:val="00687F68"/>
    <w:pPr>
      <w:numPr>
        <w:numId w:val="45"/>
      </w:numPr>
      <w:spacing w:after="140" w:line="290" w:lineRule="auto"/>
      <w:jc w:val="both"/>
    </w:pPr>
    <w:rPr>
      <w:kern w:val="20"/>
      <w:szCs w:val="20"/>
    </w:rPr>
  </w:style>
  <w:style w:type="paragraph" w:customStyle="1" w:styleId="roman4">
    <w:name w:val="roman 4"/>
    <w:basedOn w:val="Normal"/>
    <w:rsid w:val="00687F68"/>
    <w:pPr>
      <w:numPr>
        <w:numId w:val="47"/>
      </w:numPr>
      <w:spacing w:after="140" w:line="290" w:lineRule="auto"/>
      <w:jc w:val="both"/>
    </w:pPr>
    <w:rPr>
      <w:kern w:val="20"/>
      <w:szCs w:val="20"/>
    </w:rPr>
  </w:style>
  <w:style w:type="paragraph" w:customStyle="1" w:styleId="roman5">
    <w:name w:val="roman 5"/>
    <w:basedOn w:val="Normal"/>
    <w:rsid w:val="00687F68"/>
    <w:pPr>
      <w:numPr>
        <w:numId w:val="48"/>
      </w:numPr>
      <w:tabs>
        <w:tab w:val="left" w:pos="3289"/>
      </w:tabs>
      <w:spacing w:after="140" w:line="290" w:lineRule="auto"/>
      <w:jc w:val="both"/>
    </w:pPr>
    <w:rPr>
      <w:kern w:val="20"/>
      <w:szCs w:val="20"/>
    </w:rPr>
  </w:style>
  <w:style w:type="paragraph" w:customStyle="1" w:styleId="roman6">
    <w:name w:val="roman 6"/>
    <w:basedOn w:val="Normal"/>
    <w:rsid w:val="00687F68"/>
    <w:pPr>
      <w:numPr>
        <w:numId w:val="49"/>
      </w:numPr>
      <w:spacing w:after="140" w:line="290" w:lineRule="auto"/>
      <w:jc w:val="both"/>
    </w:pPr>
    <w:rPr>
      <w:kern w:val="20"/>
      <w:szCs w:val="20"/>
    </w:rPr>
  </w:style>
  <w:style w:type="paragraph" w:customStyle="1" w:styleId="SubTtulo0">
    <w:name w:val="SubTítulo"/>
    <w:basedOn w:val="Normal"/>
    <w:next w:val="Body"/>
    <w:rsid w:val="00687F68"/>
    <w:pPr>
      <w:keepNext/>
      <w:spacing w:before="140" w:after="140" w:line="290" w:lineRule="auto"/>
      <w:jc w:val="both"/>
      <w:outlineLvl w:val="0"/>
    </w:pPr>
    <w:rPr>
      <w:b/>
      <w:kern w:val="21"/>
      <w:sz w:val="21"/>
    </w:rPr>
  </w:style>
  <w:style w:type="paragraph" w:styleId="Sumrio1">
    <w:name w:val="toc 1"/>
    <w:basedOn w:val="Normal"/>
    <w:next w:val="Body"/>
    <w:rsid w:val="00687F68"/>
    <w:pPr>
      <w:spacing w:before="280" w:after="140" w:line="290" w:lineRule="auto"/>
      <w:ind w:left="567" w:hanging="567"/>
    </w:pPr>
    <w:rPr>
      <w:kern w:val="20"/>
    </w:rPr>
  </w:style>
  <w:style w:type="paragraph" w:styleId="Sumrio2">
    <w:name w:val="toc 2"/>
    <w:basedOn w:val="Normal"/>
    <w:next w:val="Body"/>
    <w:rsid w:val="00687F68"/>
    <w:pPr>
      <w:spacing w:before="280" w:after="140" w:line="290" w:lineRule="auto"/>
      <w:ind w:left="1247" w:hanging="680"/>
    </w:pPr>
    <w:rPr>
      <w:kern w:val="20"/>
    </w:rPr>
  </w:style>
  <w:style w:type="paragraph" w:styleId="Sumrio3">
    <w:name w:val="toc 3"/>
    <w:basedOn w:val="Normal"/>
    <w:next w:val="Body"/>
    <w:rsid w:val="00687F68"/>
    <w:pPr>
      <w:spacing w:before="280" w:after="140" w:line="290" w:lineRule="auto"/>
      <w:ind w:left="2041" w:hanging="794"/>
    </w:pPr>
    <w:rPr>
      <w:kern w:val="20"/>
    </w:rPr>
  </w:style>
  <w:style w:type="paragraph" w:styleId="Sumrio4">
    <w:name w:val="toc 4"/>
    <w:basedOn w:val="Normal"/>
    <w:next w:val="Body"/>
    <w:rsid w:val="00687F68"/>
    <w:pPr>
      <w:spacing w:before="280" w:after="140" w:line="290" w:lineRule="auto"/>
      <w:ind w:left="2041" w:hanging="794"/>
    </w:pPr>
    <w:rPr>
      <w:kern w:val="20"/>
    </w:rPr>
  </w:style>
  <w:style w:type="paragraph" w:styleId="Sumrio5">
    <w:name w:val="toc 5"/>
    <w:basedOn w:val="Normal"/>
    <w:next w:val="Body"/>
    <w:rsid w:val="00687F68"/>
  </w:style>
  <w:style w:type="paragraph" w:styleId="Sumrio6">
    <w:name w:val="toc 6"/>
    <w:basedOn w:val="Normal"/>
    <w:next w:val="Body"/>
    <w:rsid w:val="00687F68"/>
  </w:style>
  <w:style w:type="paragraph" w:styleId="Sumrio7">
    <w:name w:val="toc 7"/>
    <w:basedOn w:val="Normal"/>
    <w:next w:val="Body"/>
    <w:rsid w:val="00687F68"/>
  </w:style>
  <w:style w:type="paragraph" w:styleId="Sumrio8">
    <w:name w:val="toc 8"/>
    <w:basedOn w:val="Normal"/>
    <w:next w:val="Body"/>
    <w:rsid w:val="00687F68"/>
  </w:style>
  <w:style w:type="paragraph" w:styleId="Sumrio9">
    <w:name w:val="toc 9"/>
    <w:basedOn w:val="Normal"/>
    <w:next w:val="Body"/>
    <w:rsid w:val="00687F68"/>
  </w:style>
  <w:style w:type="paragraph" w:customStyle="1" w:styleId="Table1">
    <w:name w:val="Table 1"/>
    <w:basedOn w:val="Normal"/>
    <w:rsid w:val="00687F68"/>
    <w:pPr>
      <w:numPr>
        <w:numId w:val="50"/>
      </w:numPr>
      <w:spacing w:before="60" w:after="60" w:line="290" w:lineRule="auto"/>
      <w:outlineLvl w:val="0"/>
    </w:pPr>
    <w:rPr>
      <w:kern w:val="20"/>
    </w:rPr>
  </w:style>
  <w:style w:type="paragraph" w:customStyle="1" w:styleId="Table2">
    <w:name w:val="Table 2"/>
    <w:basedOn w:val="Normal"/>
    <w:rsid w:val="00687F68"/>
    <w:pPr>
      <w:numPr>
        <w:ilvl w:val="1"/>
        <w:numId w:val="50"/>
      </w:numPr>
      <w:spacing w:before="60" w:after="60" w:line="290" w:lineRule="auto"/>
      <w:outlineLvl w:val="1"/>
    </w:pPr>
    <w:rPr>
      <w:kern w:val="20"/>
    </w:rPr>
  </w:style>
  <w:style w:type="paragraph" w:customStyle="1" w:styleId="Table3">
    <w:name w:val="Table 3"/>
    <w:basedOn w:val="Normal"/>
    <w:rsid w:val="00687F68"/>
    <w:pPr>
      <w:numPr>
        <w:ilvl w:val="2"/>
        <w:numId w:val="50"/>
      </w:numPr>
      <w:spacing w:before="60" w:after="60" w:line="290" w:lineRule="auto"/>
      <w:outlineLvl w:val="2"/>
    </w:pPr>
    <w:rPr>
      <w:kern w:val="20"/>
    </w:rPr>
  </w:style>
  <w:style w:type="paragraph" w:customStyle="1" w:styleId="Table4">
    <w:name w:val="Table 4"/>
    <w:basedOn w:val="Normal"/>
    <w:rsid w:val="00687F68"/>
    <w:pPr>
      <w:numPr>
        <w:ilvl w:val="3"/>
        <w:numId w:val="50"/>
      </w:numPr>
      <w:spacing w:before="60" w:after="60" w:line="290" w:lineRule="auto"/>
      <w:outlineLvl w:val="3"/>
    </w:pPr>
    <w:rPr>
      <w:kern w:val="20"/>
    </w:rPr>
  </w:style>
  <w:style w:type="paragraph" w:customStyle="1" w:styleId="Table5">
    <w:name w:val="Table 5"/>
    <w:basedOn w:val="Normal"/>
    <w:rsid w:val="00687F68"/>
    <w:pPr>
      <w:numPr>
        <w:ilvl w:val="4"/>
        <w:numId w:val="50"/>
      </w:numPr>
      <w:spacing w:before="60" w:after="60" w:line="290" w:lineRule="auto"/>
      <w:outlineLvl w:val="4"/>
    </w:pPr>
    <w:rPr>
      <w:kern w:val="20"/>
    </w:rPr>
  </w:style>
  <w:style w:type="paragraph" w:customStyle="1" w:styleId="Table6">
    <w:name w:val="Table 6"/>
    <w:basedOn w:val="Normal"/>
    <w:rsid w:val="00687F68"/>
    <w:pPr>
      <w:numPr>
        <w:ilvl w:val="5"/>
        <w:numId w:val="50"/>
      </w:numPr>
      <w:spacing w:before="60" w:after="60" w:line="290" w:lineRule="auto"/>
      <w:outlineLvl w:val="5"/>
    </w:pPr>
    <w:rPr>
      <w:kern w:val="20"/>
    </w:rPr>
  </w:style>
  <w:style w:type="paragraph" w:customStyle="1" w:styleId="Tablealpha">
    <w:name w:val="Table alpha"/>
    <w:basedOn w:val="CellBody"/>
    <w:rsid w:val="00687F68"/>
    <w:pPr>
      <w:numPr>
        <w:numId w:val="51"/>
      </w:numPr>
    </w:pPr>
  </w:style>
  <w:style w:type="paragraph" w:customStyle="1" w:styleId="Tablebullet">
    <w:name w:val="Table bullet"/>
    <w:basedOn w:val="Normal"/>
    <w:rsid w:val="00687F68"/>
    <w:pPr>
      <w:numPr>
        <w:numId w:val="52"/>
      </w:numPr>
      <w:spacing w:before="60" w:after="60" w:line="290" w:lineRule="auto"/>
    </w:pPr>
    <w:rPr>
      <w:kern w:val="20"/>
    </w:rPr>
  </w:style>
  <w:style w:type="paragraph" w:customStyle="1" w:styleId="Tableroman">
    <w:name w:val="Table roman"/>
    <w:basedOn w:val="CellBody"/>
    <w:rsid w:val="00687F68"/>
    <w:pPr>
      <w:numPr>
        <w:numId w:val="53"/>
      </w:numPr>
    </w:pPr>
  </w:style>
  <w:style w:type="paragraph" w:styleId="Textodenotadefim">
    <w:name w:val="endnote text"/>
    <w:basedOn w:val="Normal"/>
    <w:link w:val="TextodenotadefimChar"/>
    <w:rsid w:val="00687F68"/>
    <w:rPr>
      <w:szCs w:val="20"/>
    </w:rPr>
  </w:style>
  <w:style w:type="character" w:customStyle="1" w:styleId="TextodenotadefimChar">
    <w:name w:val="Texto de nota de fim Char"/>
    <w:basedOn w:val="Fontepargpadro"/>
    <w:link w:val="Textodenotadefim"/>
    <w:rsid w:val="00687F68"/>
    <w:rPr>
      <w:rFonts w:ascii="Tahoma" w:eastAsia="Times New Roman" w:hAnsi="Tahoma"/>
      <w:lang w:eastAsia="en-US"/>
    </w:rPr>
  </w:style>
  <w:style w:type="paragraph" w:customStyle="1" w:styleId="TtuloAnexo">
    <w:name w:val="Título/Anexo"/>
    <w:basedOn w:val="Normal"/>
    <w:next w:val="Body"/>
    <w:rsid w:val="00687F68"/>
    <w:pPr>
      <w:keepNext/>
      <w:pageBreakBefore/>
      <w:spacing w:after="240" w:line="290" w:lineRule="auto"/>
      <w:jc w:val="center"/>
      <w:outlineLvl w:val="3"/>
    </w:pPr>
    <w:rPr>
      <w:b/>
      <w:kern w:val="23"/>
      <w:sz w:val="22"/>
    </w:rPr>
  </w:style>
  <w:style w:type="paragraph" w:customStyle="1" w:styleId="UCAlpha1">
    <w:name w:val="UCAlpha 1"/>
    <w:basedOn w:val="Normal"/>
    <w:rsid w:val="00687F68"/>
    <w:pPr>
      <w:numPr>
        <w:numId w:val="54"/>
      </w:numPr>
      <w:spacing w:after="140" w:line="290" w:lineRule="auto"/>
      <w:jc w:val="both"/>
    </w:pPr>
    <w:rPr>
      <w:kern w:val="20"/>
    </w:rPr>
  </w:style>
  <w:style w:type="paragraph" w:customStyle="1" w:styleId="UCAlpha2">
    <w:name w:val="UCAlpha 2"/>
    <w:basedOn w:val="Normal"/>
    <w:rsid w:val="00687F68"/>
    <w:pPr>
      <w:numPr>
        <w:numId w:val="55"/>
      </w:numPr>
      <w:spacing w:after="140" w:line="290" w:lineRule="auto"/>
      <w:jc w:val="both"/>
    </w:pPr>
    <w:rPr>
      <w:kern w:val="20"/>
    </w:rPr>
  </w:style>
  <w:style w:type="paragraph" w:customStyle="1" w:styleId="UCAlpha3">
    <w:name w:val="UCAlpha 3"/>
    <w:basedOn w:val="Normal"/>
    <w:rsid w:val="00687F68"/>
    <w:pPr>
      <w:numPr>
        <w:numId w:val="56"/>
      </w:numPr>
      <w:spacing w:after="140" w:line="290" w:lineRule="auto"/>
      <w:jc w:val="both"/>
    </w:pPr>
    <w:rPr>
      <w:kern w:val="20"/>
    </w:rPr>
  </w:style>
  <w:style w:type="paragraph" w:customStyle="1" w:styleId="UCAlpha4">
    <w:name w:val="UCAlpha 4"/>
    <w:basedOn w:val="Normal"/>
    <w:rsid w:val="00687F68"/>
    <w:pPr>
      <w:numPr>
        <w:numId w:val="57"/>
      </w:numPr>
      <w:spacing w:after="140" w:line="290" w:lineRule="auto"/>
      <w:jc w:val="both"/>
    </w:pPr>
    <w:rPr>
      <w:kern w:val="20"/>
    </w:rPr>
  </w:style>
  <w:style w:type="paragraph" w:customStyle="1" w:styleId="UCAlpha5">
    <w:name w:val="UCAlpha 5"/>
    <w:basedOn w:val="Normal"/>
    <w:rsid w:val="00687F68"/>
    <w:pPr>
      <w:numPr>
        <w:numId w:val="58"/>
      </w:numPr>
      <w:spacing w:after="140" w:line="290" w:lineRule="auto"/>
      <w:jc w:val="both"/>
    </w:pPr>
    <w:rPr>
      <w:kern w:val="20"/>
    </w:rPr>
  </w:style>
  <w:style w:type="paragraph" w:customStyle="1" w:styleId="UCAlpha6">
    <w:name w:val="UCAlpha 6"/>
    <w:basedOn w:val="Normal"/>
    <w:uiPriority w:val="99"/>
    <w:rsid w:val="00687F68"/>
    <w:pPr>
      <w:numPr>
        <w:numId w:val="59"/>
      </w:numPr>
      <w:spacing w:after="140" w:line="290" w:lineRule="auto"/>
      <w:jc w:val="both"/>
    </w:pPr>
    <w:rPr>
      <w:kern w:val="20"/>
    </w:rPr>
  </w:style>
  <w:style w:type="paragraph" w:customStyle="1" w:styleId="UCRoman1">
    <w:name w:val="UCRoman 1"/>
    <w:basedOn w:val="Normal"/>
    <w:rsid w:val="00687F68"/>
    <w:pPr>
      <w:numPr>
        <w:numId w:val="60"/>
      </w:numPr>
      <w:spacing w:after="140" w:line="290" w:lineRule="auto"/>
      <w:jc w:val="both"/>
    </w:pPr>
    <w:rPr>
      <w:kern w:val="20"/>
    </w:rPr>
  </w:style>
  <w:style w:type="paragraph" w:customStyle="1" w:styleId="UCRoman2">
    <w:name w:val="UCRoman 2"/>
    <w:basedOn w:val="Normal"/>
    <w:rsid w:val="00687F68"/>
    <w:pPr>
      <w:numPr>
        <w:numId w:val="61"/>
      </w:numPr>
      <w:spacing w:after="140" w:line="290" w:lineRule="auto"/>
      <w:jc w:val="both"/>
    </w:pPr>
    <w:rPr>
      <w:kern w:val="20"/>
    </w:rPr>
  </w:style>
  <w:style w:type="character" w:customStyle="1" w:styleId="Level2Char">
    <w:name w:val="Level 2 Char"/>
    <w:link w:val="Level2"/>
    <w:locked/>
    <w:rsid w:val="007762E9"/>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jc w:val="both"/>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jc w:val="both"/>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jc w:val="both"/>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jc w:val="both"/>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jc w:val="both"/>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jc w:val="both"/>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jc w:val="both"/>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jc w:val="both"/>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Luiz.guilherme@lyoncapital.com.b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Nilton.bertuchi@lyoncapital.com.br" TargetMode="External"/><Relationship Id="rId2" Type="http://schemas.openxmlformats.org/officeDocument/2006/relationships/customXml" Target="../customXml/item2.xml"/><Relationship Id="rId16" Type="http://schemas.openxmlformats.org/officeDocument/2006/relationships/hyperlink" Target="mailto:andre.rocha@xpasset.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tulio.machado@xpasset.com.br" TargetMode="External"/><Relationship Id="rId10" Type="http://schemas.openxmlformats.org/officeDocument/2006/relationships/header" Target="header2.xml"/><Relationship Id="rId19" Type="http://schemas.openxmlformats.org/officeDocument/2006/relationships/hyperlink" Target="mailto:Rubens.cardoso@lyoncapital.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 G E D ! 5 5 9 6 4 9 2 . 9 < / d o c u m e n t i d >  
     < s e n d e r i d > B E A T R I Z . R O C H A < / s e n d e r i d >  
     < s e n d e r e m a i l > B E A T R I Z . R O C H A @ L D R . C O M . B R < / s e n d e r e m a i l >  
     < l a s t m o d i f i e d > 2 0 2 1 - 0 6 - 1 8 T 1 8 : 0 5 : 0 0 . 0 0 0 0 0 0 0 - 0 3 : 0 0 < / l a s t m o d i f i e d >  
     < d a t a b a s e > G E D < / 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AE58A-D524-437B-8C47-CDD964911372}">
  <ds:schemaRefs>
    <ds:schemaRef ds:uri="http://www.imanage.com/work/xmlschema"/>
  </ds:schemaRefs>
</ds:datastoreItem>
</file>

<file path=customXml/itemProps2.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13586</Words>
  <Characters>73366</Characters>
  <Application>Microsoft Office Word</Application>
  <DocSecurity>0</DocSecurity>
  <PresentationFormat/>
  <Lines>611</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2021-06-27T12:59:00Z</dcterms:created>
  <dcterms:modified xsi:type="dcterms:W3CDTF">2021-06-27T21:29:00Z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