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1EB8044" w:rsidR="00BC7083" w:rsidRPr="00837119" w:rsidRDefault="00BC7083" w:rsidP="00A907D5">
      <w:pPr>
        <w:pStyle w:val="Ttulo"/>
      </w:pPr>
      <w:r w:rsidRPr="00837119">
        <w:t xml:space="preserve">INSTRUMENTO PARTICULAR DE ESCRITURA DA </w:t>
      </w:r>
      <w:r w:rsidR="006D63A7">
        <w:t>[</w:t>
      </w:r>
      <w:r w:rsidR="00FA578D" w:rsidRPr="00837119">
        <w:t>2ª (SEGUNDA)</w:t>
      </w:r>
      <w:r w:rsidR="006D63A7">
        <w:t>]</w:t>
      </w:r>
      <w:r w:rsidR="00FA578D" w:rsidRPr="00837119">
        <w:t xml:space="preserve"> </w:t>
      </w:r>
      <w:r w:rsidRPr="00837119">
        <w:t xml:space="preserve">EMISSÃO DE DEBÊNTURES </w:t>
      </w:r>
      <w:r w:rsidR="006D63A7" w:rsidRPr="006D63A7">
        <w:t>SIMPLES</w:t>
      </w:r>
      <w:r w:rsidRPr="00837119">
        <w:rPr>
          <w:rStyle w:val="DeltaViewInsertion"/>
          <w:rFonts w:cs="Tahoma"/>
          <w:smallCaps/>
          <w:color w:val="000000" w:themeColor="text1"/>
          <w:sz w:val="20"/>
          <w:szCs w:val="20"/>
          <w:u w:val="none"/>
        </w:rPr>
        <w:t xml:space="preserve">, </w:t>
      </w:r>
      <w:r w:rsidRPr="00837119">
        <w:t xml:space="preserve">NÃO CONVERSÍVEIS EM AÇÕES, EM SÉRIE ÚNICA, </w:t>
      </w:r>
      <w:r w:rsidRPr="00A57E55">
        <w:t xml:space="preserve">DA ESPÉCIE </w:t>
      </w:r>
      <w:r w:rsidR="00A87C3B" w:rsidRPr="00A57E55">
        <w:t>COM</w:t>
      </w:r>
      <w:r w:rsidR="00EE3792" w:rsidRPr="00A57E55">
        <w:t xml:space="preserve"> GARANTIA REAL</w:t>
      </w:r>
      <w:r w:rsidR="00424750" w:rsidRPr="00A57E55">
        <w:t xml:space="preserve"> E COM GARANTIA ADICIONAL FIDEJUSSÓRIA</w:t>
      </w:r>
      <w:r w:rsidRPr="00837119">
        <w:t xml:space="preserve">, PARA DISTRIBUIÇÃO PÚBLICA COM ESFORÇOS RESTRITOS, </w:t>
      </w:r>
      <w:r w:rsidR="006E32C2" w:rsidRPr="00837119">
        <w:t>DA</w:t>
      </w:r>
      <w:r w:rsidR="00C239D7" w:rsidRPr="00837119">
        <w:t xml:space="preserve"> </w:t>
      </w:r>
      <w:r w:rsidR="00A97939">
        <w:t xml:space="preserve">LC ENERGIA HOLDING </w:t>
      </w:r>
      <w:r w:rsidR="00C239D7" w:rsidRPr="00837119">
        <w:t>S.A</w:t>
      </w:r>
      <w:r w:rsidR="001B3CE1" w:rsidRPr="00837119">
        <w:t>.</w:t>
      </w:r>
    </w:p>
    <w:p w14:paraId="7A61F262" w14:textId="77777777" w:rsidR="00C239D7" w:rsidRPr="00837119" w:rsidRDefault="00C239D7" w:rsidP="00A907D5">
      <w:pPr>
        <w:pStyle w:val="Ttulo"/>
        <w:jc w:val="center"/>
      </w:pPr>
    </w:p>
    <w:p w14:paraId="1A9C832E" w14:textId="77777777" w:rsidR="00C239D7" w:rsidRPr="00837119" w:rsidRDefault="00C239D7" w:rsidP="00A907D5">
      <w:pPr>
        <w:pStyle w:val="Ttulo"/>
        <w:jc w:val="center"/>
      </w:pPr>
    </w:p>
    <w:p w14:paraId="01612CA5" w14:textId="77777777" w:rsidR="00BC7083" w:rsidRPr="00A57E55" w:rsidRDefault="00BC7083" w:rsidP="00A907D5">
      <w:pPr>
        <w:pStyle w:val="Ttulo"/>
        <w:jc w:val="center"/>
        <w:rPr>
          <w:lang w:val="en-US"/>
        </w:rPr>
      </w:pPr>
      <w:r w:rsidRPr="00A57E55">
        <w:rPr>
          <w:smallCaps/>
          <w:lang w:val="en-US"/>
        </w:rPr>
        <w:t>ENTRE</w:t>
      </w:r>
      <w:r w:rsidRPr="00A57E55">
        <w:rPr>
          <w:smallCaps/>
          <w:lang w:val="en-US"/>
        </w:rPr>
        <w:cr/>
      </w:r>
    </w:p>
    <w:p w14:paraId="07FA5A83" w14:textId="77777777" w:rsidR="00DE7B2C" w:rsidRPr="00A57E55" w:rsidRDefault="00DE7B2C" w:rsidP="00A907D5">
      <w:pPr>
        <w:pStyle w:val="Ttulo"/>
        <w:jc w:val="center"/>
        <w:rPr>
          <w:lang w:val="en-US"/>
        </w:rPr>
      </w:pPr>
    </w:p>
    <w:p w14:paraId="2A6EF948" w14:textId="25CB3D8C" w:rsidR="00BC7083" w:rsidRPr="00A57E55" w:rsidRDefault="00A97939" w:rsidP="00A907D5">
      <w:pPr>
        <w:pStyle w:val="Ttulo"/>
        <w:jc w:val="center"/>
        <w:rPr>
          <w:smallCaps/>
          <w:lang w:val="en-US"/>
        </w:rPr>
      </w:pPr>
      <w:r w:rsidRPr="00A57E55">
        <w:rPr>
          <w:smallCaps/>
          <w:lang w:val="en-US"/>
        </w:rPr>
        <w:t>LC ENERGIA HOLDING</w:t>
      </w:r>
      <w:r w:rsidR="00C239D7" w:rsidRPr="00A57E55">
        <w:rPr>
          <w:smallCaps/>
          <w:lang w:val="en-US"/>
        </w:rPr>
        <w:t xml:space="preserve"> S.A</w:t>
      </w:r>
      <w:r w:rsidR="006E32C2" w:rsidRPr="00A57E55">
        <w:rPr>
          <w:lang w:val="en-US"/>
        </w:rPr>
        <w:t>.</w:t>
      </w:r>
    </w:p>
    <w:p w14:paraId="7E5E0C24" w14:textId="77777777" w:rsidR="00BC7083" w:rsidRPr="00A907D5" w:rsidRDefault="00BC7083" w:rsidP="00A907D5">
      <w:pPr>
        <w:pStyle w:val="Ttulo"/>
        <w:jc w:val="center"/>
        <w:rPr>
          <w:b w:val="0"/>
          <w:bCs w:val="0"/>
          <w:i/>
          <w:smallCaps/>
        </w:rPr>
      </w:pPr>
      <w:r w:rsidRPr="00A907D5">
        <w:rPr>
          <w:b w:val="0"/>
          <w:bCs w:val="0"/>
          <w:i/>
          <w:smallCaps/>
        </w:rPr>
        <w:t>(Emissora)</w:t>
      </w:r>
    </w:p>
    <w:p w14:paraId="63DD6CD1" w14:textId="77777777" w:rsidR="00BC7083" w:rsidRPr="00837119" w:rsidRDefault="00BC7083" w:rsidP="00A907D5">
      <w:pPr>
        <w:pStyle w:val="Ttulo"/>
        <w:jc w:val="center"/>
        <w:rPr>
          <w:smallCaps/>
        </w:rPr>
      </w:pPr>
    </w:p>
    <w:p w14:paraId="40A481EA" w14:textId="65EE1753" w:rsidR="00DE7B2C" w:rsidRPr="00003042" w:rsidRDefault="001E53E1" w:rsidP="00A907D5">
      <w:pPr>
        <w:pStyle w:val="Ttulo"/>
        <w:jc w:val="center"/>
        <w:rPr>
          <w:bCs w:val="0"/>
          <w:smallCaps/>
        </w:rPr>
      </w:pPr>
      <w:r w:rsidRPr="00003042">
        <w:rPr>
          <w:rFonts w:cs="Tahoma"/>
          <w:bCs w:val="0"/>
          <w:szCs w:val="20"/>
        </w:rPr>
        <w:t>SIMPLIFIC PAVARINI DISTRIBUIDORA DE TÍTULOS E VALORES MOBILIÁRIOS LTDA.</w:t>
      </w:r>
    </w:p>
    <w:p w14:paraId="0218CEBF" w14:textId="75C64DE0" w:rsidR="00BC7083" w:rsidRPr="00A907D5" w:rsidRDefault="00BC7083" w:rsidP="00A907D5">
      <w:pPr>
        <w:pStyle w:val="Ttulo"/>
        <w:jc w:val="center"/>
        <w:rPr>
          <w:b w:val="0"/>
          <w:bCs w:val="0"/>
          <w:i/>
          <w:smallCaps/>
        </w:rPr>
      </w:pPr>
      <w:r w:rsidRPr="00A907D5">
        <w:rPr>
          <w:b w:val="0"/>
          <w:bCs w:val="0"/>
          <w:i/>
          <w:smallCaps/>
        </w:rPr>
        <w:t xml:space="preserve">(Agente Fiduciário) </w:t>
      </w:r>
    </w:p>
    <w:p w14:paraId="53A68F4C" w14:textId="3F5315DD" w:rsidR="00424750" w:rsidRDefault="00424750" w:rsidP="00A907D5">
      <w:pPr>
        <w:pStyle w:val="Ttulo"/>
        <w:jc w:val="center"/>
      </w:pPr>
    </w:p>
    <w:p w14:paraId="717AA03D" w14:textId="43E7DC5C" w:rsidR="00424750" w:rsidRPr="00C459A1" w:rsidRDefault="00424750" w:rsidP="00A907D5">
      <w:pPr>
        <w:pStyle w:val="Ttulo"/>
        <w:jc w:val="center"/>
      </w:pPr>
      <w:r>
        <w:t>e</w:t>
      </w:r>
    </w:p>
    <w:p w14:paraId="24B8940C" w14:textId="663DF67E" w:rsidR="00424750" w:rsidRPr="00837119" w:rsidRDefault="00A97939" w:rsidP="00A907D5">
      <w:pPr>
        <w:pStyle w:val="Ttulo"/>
        <w:jc w:val="center"/>
        <w:rPr>
          <w:smallCaps/>
        </w:rPr>
      </w:pPr>
      <w:r>
        <w:t>FIP CAPITAL I FUNDO DE INVESTIMENTO EM PARTICIPAÇÕES INFRAESTRTUTURA</w:t>
      </w:r>
    </w:p>
    <w:p w14:paraId="5814525F" w14:textId="72263DD6" w:rsidR="00424750" w:rsidRPr="00A907D5" w:rsidRDefault="00424750" w:rsidP="00A907D5">
      <w:pPr>
        <w:pStyle w:val="Ttulo"/>
        <w:jc w:val="center"/>
        <w:rPr>
          <w:b w:val="0"/>
          <w:bCs w:val="0"/>
          <w:i/>
          <w:smallCaps/>
        </w:rPr>
      </w:pPr>
      <w:r w:rsidRPr="00A907D5">
        <w:rPr>
          <w:b w:val="0"/>
          <w:bCs w:val="0"/>
          <w:i/>
          <w:smallCaps/>
        </w:rPr>
        <w:t>(Fiador)</w:t>
      </w:r>
    </w:p>
    <w:p w14:paraId="0CC0159C" w14:textId="656E2C20" w:rsidR="00B253DB" w:rsidRPr="00837119" w:rsidRDefault="00B76E6C" w:rsidP="00A907D5">
      <w:pPr>
        <w:pStyle w:val="Ttulo"/>
        <w:jc w:val="center"/>
        <w:rPr>
          <w:smallCaps/>
        </w:rPr>
      </w:pPr>
      <w:ins w:id="0" w:author="Carlos Bacha" w:date="2021-06-02T11:39:00Z">
        <w:r w:rsidRPr="00756B34">
          <w:rPr>
            <w:rFonts w:cs="Tahoma"/>
            <w:szCs w:val="20"/>
          </w:rPr>
          <w:t>Colinas Transmissora de Energia Elétrica S.A.</w:t>
        </w:r>
      </w:ins>
    </w:p>
    <w:p w14:paraId="5012947C" w14:textId="264A4DE3" w:rsidR="009F5CAC" w:rsidRPr="001E5DF0" w:rsidRDefault="00A97939" w:rsidP="00A907D5">
      <w:pPr>
        <w:pStyle w:val="Ttulo"/>
        <w:jc w:val="center"/>
      </w:pPr>
      <w:r>
        <w:rPr>
          <w:smallCaps/>
        </w:rPr>
        <w:t>[</w:t>
      </w:r>
      <w:r>
        <w:rPr>
          <w:rFonts w:cs="Tahoma"/>
          <w:smallCaps/>
        </w:rPr>
        <w:t>●</w:t>
      </w:r>
      <w:r>
        <w:rPr>
          <w:smallCaps/>
        </w:rPr>
        <w:t>]</w:t>
      </w:r>
      <w:r w:rsidR="0046578E" w:rsidRPr="001E5DF0">
        <w:t xml:space="preserve"> </w:t>
      </w:r>
      <w:r w:rsidR="00DE7B2C" w:rsidRPr="001E5DF0">
        <w:t xml:space="preserve">de </w:t>
      </w:r>
      <w:r>
        <w:rPr>
          <w:smallCaps/>
        </w:rPr>
        <w:t>[</w:t>
      </w:r>
      <w:r>
        <w:rPr>
          <w:rFonts w:cs="Tahoma"/>
          <w:smallCaps/>
        </w:rPr>
        <w:t>●</w:t>
      </w:r>
      <w:r>
        <w:rPr>
          <w:smallCaps/>
        </w:rPr>
        <w:t>]</w:t>
      </w:r>
      <w:r w:rsidR="007024F3">
        <w:rPr>
          <w:smallCaps/>
        </w:rPr>
        <w:t xml:space="preserve"> </w:t>
      </w:r>
      <w:r w:rsidR="00C239D7" w:rsidRPr="001E5DF0">
        <w:t>de 202</w:t>
      </w:r>
      <w:r>
        <w:t>1</w:t>
      </w:r>
    </w:p>
    <w:p w14:paraId="73D74816" w14:textId="77777777" w:rsidR="00BC7083" w:rsidRPr="00837119" w:rsidRDefault="00BC7083">
      <w:pPr>
        <w:pStyle w:val="TtuloAnexo"/>
      </w:pPr>
      <w:r w:rsidRPr="00837119">
        <w:lastRenderedPageBreak/>
        <w:t>ÍNDICE</w:t>
      </w:r>
    </w:p>
    <w:p w14:paraId="24F57B8A" w14:textId="77777777" w:rsidR="00BC7083" w:rsidRPr="00837119" w:rsidRDefault="00BC7083" w:rsidP="00A907D5">
      <w:pPr>
        <w:pStyle w:val="Body"/>
        <w:rPr>
          <w:rFonts w:cs="Tahoma"/>
          <w:szCs w:val="20"/>
        </w:rPr>
      </w:pPr>
    </w:p>
    <w:p w14:paraId="0A4FE5D3" w14:textId="1D386E2C" w:rsidR="00F84229" w:rsidRDefault="005D6C58">
      <w:pPr>
        <w:pStyle w:val="Sumrio1"/>
        <w:tabs>
          <w:tab w:val="right" w:leader="dot" w:pos="8721"/>
        </w:tabs>
        <w:rPr>
          <w:rFonts w:asciiTheme="minorHAnsi" w:eastAsiaTheme="minorEastAsia" w:hAnsiTheme="minorHAnsi" w:cstheme="minorBidi"/>
          <w:noProof/>
          <w:kern w:val="0"/>
          <w:sz w:val="22"/>
          <w:szCs w:val="22"/>
          <w:lang w:eastAsia="pt-BR"/>
        </w:rPr>
      </w:pPr>
      <w:r>
        <w:rPr>
          <w:rFonts w:cs="Tahoma"/>
          <w:szCs w:val="20"/>
        </w:rPr>
        <w:fldChar w:fldCharType="begin"/>
      </w:r>
      <w:r>
        <w:rPr>
          <w:rFonts w:cs="Tahoma"/>
          <w:szCs w:val="20"/>
        </w:rPr>
        <w:instrText xml:space="preserve"> TOC \h \z \t "Level 1;1" </w:instrText>
      </w:r>
      <w:r>
        <w:rPr>
          <w:rFonts w:cs="Tahoma"/>
          <w:szCs w:val="20"/>
        </w:rPr>
        <w:fldChar w:fldCharType="separate"/>
      </w:r>
      <w:hyperlink w:anchor="_Toc50021763" w:history="1">
        <w:r w:rsidR="00F84229" w:rsidRPr="00E70C08">
          <w:rPr>
            <w:rStyle w:val="Hyperlink"/>
            <w:rFonts w:cs="Tahoma"/>
            <w:b/>
            <w:bCs/>
            <w:noProof/>
          </w:rPr>
          <w:t>1.</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AUTORIZAÇÕES</w:t>
        </w:r>
        <w:r w:rsidR="00F84229">
          <w:rPr>
            <w:noProof/>
            <w:webHidden/>
          </w:rPr>
          <w:tab/>
        </w:r>
        <w:r w:rsidR="00F84229">
          <w:rPr>
            <w:noProof/>
            <w:webHidden/>
          </w:rPr>
          <w:fldChar w:fldCharType="begin"/>
        </w:r>
        <w:r w:rsidR="00F84229">
          <w:rPr>
            <w:noProof/>
            <w:webHidden/>
          </w:rPr>
          <w:instrText xml:space="preserve"> PAGEREF _Toc50021763 \h </w:instrText>
        </w:r>
        <w:r w:rsidR="00F84229">
          <w:rPr>
            <w:noProof/>
            <w:webHidden/>
          </w:rPr>
        </w:r>
        <w:r w:rsidR="00F84229">
          <w:rPr>
            <w:noProof/>
            <w:webHidden/>
          </w:rPr>
          <w:fldChar w:fldCharType="separate"/>
        </w:r>
        <w:r w:rsidR="000D6C51">
          <w:rPr>
            <w:noProof/>
            <w:webHidden/>
          </w:rPr>
          <w:t>3</w:t>
        </w:r>
        <w:r w:rsidR="00F84229">
          <w:rPr>
            <w:noProof/>
            <w:webHidden/>
          </w:rPr>
          <w:fldChar w:fldCharType="end"/>
        </w:r>
      </w:hyperlink>
    </w:p>
    <w:p w14:paraId="363075F1" w14:textId="2BF976E7"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4" w:history="1">
        <w:r w:rsidR="00F84229" w:rsidRPr="00E70C08">
          <w:rPr>
            <w:rStyle w:val="Hyperlink"/>
            <w:rFonts w:cs="Tahoma"/>
            <w:b/>
            <w:bCs/>
            <w:noProof/>
          </w:rPr>
          <w:t>2.</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REQUISITOS</w:t>
        </w:r>
        <w:r w:rsidR="00F84229">
          <w:rPr>
            <w:noProof/>
            <w:webHidden/>
          </w:rPr>
          <w:tab/>
        </w:r>
        <w:r w:rsidR="00F84229">
          <w:rPr>
            <w:noProof/>
            <w:webHidden/>
          </w:rPr>
          <w:fldChar w:fldCharType="begin"/>
        </w:r>
        <w:r w:rsidR="00F84229">
          <w:rPr>
            <w:noProof/>
            <w:webHidden/>
          </w:rPr>
          <w:instrText xml:space="preserve"> PAGEREF _Toc50021764 \h </w:instrText>
        </w:r>
        <w:r w:rsidR="00F84229">
          <w:rPr>
            <w:noProof/>
            <w:webHidden/>
          </w:rPr>
        </w:r>
        <w:r w:rsidR="00F84229">
          <w:rPr>
            <w:noProof/>
            <w:webHidden/>
          </w:rPr>
          <w:fldChar w:fldCharType="separate"/>
        </w:r>
        <w:r w:rsidR="000D6C51">
          <w:rPr>
            <w:noProof/>
            <w:webHidden/>
          </w:rPr>
          <w:t>4</w:t>
        </w:r>
        <w:r w:rsidR="00F84229">
          <w:rPr>
            <w:noProof/>
            <w:webHidden/>
          </w:rPr>
          <w:fldChar w:fldCharType="end"/>
        </w:r>
      </w:hyperlink>
    </w:p>
    <w:p w14:paraId="7C29716B" w14:textId="0527A0E8"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5" w:history="1">
        <w:r w:rsidR="00F84229" w:rsidRPr="00E70C08">
          <w:rPr>
            <w:rStyle w:val="Hyperlink"/>
            <w:rFonts w:cs="Tahoma"/>
            <w:b/>
            <w:bCs/>
            <w:noProof/>
          </w:rPr>
          <w:t>3.</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CARACTERÍSTICAS DA EMISSÃO</w:t>
        </w:r>
        <w:r w:rsidR="00F84229">
          <w:rPr>
            <w:noProof/>
            <w:webHidden/>
          </w:rPr>
          <w:tab/>
        </w:r>
        <w:r w:rsidR="00F84229">
          <w:rPr>
            <w:noProof/>
            <w:webHidden/>
          </w:rPr>
          <w:fldChar w:fldCharType="begin"/>
        </w:r>
        <w:r w:rsidR="00F84229">
          <w:rPr>
            <w:noProof/>
            <w:webHidden/>
          </w:rPr>
          <w:instrText xml:space="preserve"> PAGEREF _Toc50021765 \h </w:instrText>
        </w:r>
        <w:r w:rsidR="00F84229">
          <w:rPr>
            <w:noProof/>
            <w:webHidden/>
          </w:rPr>
        </w:r>
        <w:r w:rsidR="00F84229">
          <w:rPr>
            <w:noProof/>
            <w:webHidden/>
          </w:rPr>
          <w:fldChar w:fldCharType="separate"/>
        </w:r>
        <w:r w:rsidR="000D6C51">
          <w:rPr>
            <w:noProof/>
            <w:webHidden/>
          </w:rPr>
          <w:t>8</w:t>
        </w:r>
        <w:r w:rsidR="00F84229">
          <w:rPr>
            <w:noProof/>
            <w:webHidden/>
          </w:rPr>
          <w:fldChar w:fldCharType="end"/>
        </w:r>
      </w:hyperlink>
    </w:p>
    <w:p w14:paraId="5CF11207" w14:textId="6B11C0C0"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6" w:history="1">
        <w:r w:rsidR="00F84229" w:rsidRPr="00E70C08">
          <w:rPr>
            <w:rStyle w:val="Hyperlink"/>
            <w:rFonts w:cs="Tahoma"/>
            <w:b/>
            <w:bCs/>
            <w:noProof/>
          </w:rPr>
          <w:t>4.</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CARACTERÍSTICAS DAS DEBÊNTURES</w:t>
        </w:r>
        <w:r w:rsidR="00F84229">
          <w:rPr>
            <w:noProof/>
            <w:webHidden/>
          </w:rPr>
          <w:tab/>
        </w:r>
        <w:r w:rsidR="00F84229">
          <w:rPr>
            <w:noProof/>
            <w:webHidden/>
          </w:rPr>
          <w:fldChar w:fldCharType="begin"/>
        </w:r>
        <w:r w:rsidR="00F84229">
          <w:rPr>
            <w:noProof/>
            <w:webHidden/>
          </w:rPr>
          <w:instrText xml:space="preserve"> PAGEREF _Toc50021766 \h </w:instrText>
        </w:r>
        <w:r w:rsidR="00F84229">
          <w:rPr>
            <w:noProof/>
            <w:webHidden/>
          </w:rPr>
        </w:r>
        <w:r w:rsidR="00F84229">
          <w:rPr>
            <w:noProof/>
            <w:webHidden/>
          </w:rPr>
          <w:fldChar w:fldCharType="separate"/>
        </w:r>
        <w:r w:rsidR="000D6C51">
          <w:rPr>
            <w:noProof/>
            <w:webHidden/>
          </w:rPr>
          <w:t>23</w:t>
        </w:r>
        <w:r w:rsidR="00F84229">
          <w:rPr>
            <w:noProof/>
            <w:webHidden/>
          </w:rPr>
          <w:fldChar w:fldCharType="end"/>
        </w:r>
      </w:hyperlink>
    </w:p>
    <w:p w14:paraId="274D6FA2" w14:textId="20DFBED9"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7" w:history="1">
        <w:r w:rsidR="00F84229" w:rsidRPr="00E70C08">
          <w:rPr>
            <w:rStyle w:val="Hyperlink"/>
            <w:rFonts w:cs="Tahoma"/>
            <w:b/>
            <w:bCs/>
            <w:noProof/>
          </w:rPr>
          <w:t>5.</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RESGATE ANTECIPADO E AQUISIÇÃO FACULTATIVA DAS DEBÊNTURES</w:t>
        </w:r>
        <w:r w:rsidR="00F84229">
          <w:rPr>
            <w:noProof/>
            <w:webHidden/>
          </w:rPr>
          <w:tab/>
        </w:r>
        <w:r w:rsidR="00F84229">
          <w:rPr>
            <w:noProof/>
            <w:webHidden/>
          </w:rPr>
          <w:fldChar w:fldCharType="begin"/>
        </w:r>
        <w:r w:rsidR="00F84229">
          <w:rPr>
            <w:noProof/>
            <w:webHidden/>
          </w:rPr>
          <w:instrText xml:space="preserve"> PAGEREF _Toc50021767 \h </w:instrText>
        </w:r>
        <w:r w:rsidR="00F84229">
          <w:rPr>
            <w:noProof/>
            <w:webHidden/>
          </w:rPr>
        </w:r>
        <w:r w:rsidR="00F84229">
          <w:rPr>
            <w:noProof/>
            <w:webHidden/>
          </w:rPr>
          <w:fldChar w:fldCharType="separate"/>
        </w:r>
        <w:r w:rsidR="000D6C51">
          <w:rPr>
            <w:noProof/>
            <w:webHidden/>
          </w:rPr>
          <w:t>34</w:t>
        </w:r>
        <w:r w:rsidR="00F84229">
          <w:rPr>
            <w:noProof/>
            <w:webHidden/>
          </w:rPr>
          <w:fldChar w:fldCharType="end"/>
        </w:r>
      </w:hyperlink>
    </w:p>
    <w:p w14:paraId="60C07291" w14:textId="42A95E61"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8" w:history="1">
        <w:r w:rsidR="00F84229" w:rsidRPr="00E70C08">
          <w:rPr>
            <w:rStyle w:val="Hyperlink"/>
            <w:rFonts w:cs="Tahoma"/>
            <w:b/>
            <w:bCs/>
            <w:noProof/>
          </w:rPr>
          <w:t>6.</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VENCIMENTO ANTECIPADO</w:t>
        </w:r>
        <w:r w:rsidR="00F84229">
          <w:rPr>
            <w:noProof/>
            <w:webHidden/>
          </w:rPr>
          <w:tab/>
        </w:r>
        <w:r w:rsidR="00F84229">
          <w:rPr>
            <w:noProof/>
            <w:webHidden/>
          </w:rPr>
          <w:fldChar w:fldCharType="begin"/>
        </w:r>
        <w:r w:rsidR="00F84229">
          <w:rPr>
            <w:noProof/>
            <w:webHidden/>
          </w:rPr>
          <w:instrText xml:space="preserve"> PAGEREF _Toc50021768 \h </w:instrText>
        </w:r>
        <w:r w:rsidR="00F84229">
          <w:rPr>
            <w:noProof/>
            <w:webHidden/>
          </w:rPr>
        </w:r>
        <w:r w:rsidR="00F84229">
          <w:rPr>
            <w:noProof/>
            <w:webHidden/>
          </w:rPr>
          <w:fldChar w:fldCharType="separate"/>
        </w:r>
        <w:r w:rsidR="000D6C51">
          <w:rPr>
            <w:noProof/>
            <w:webHidden/>
          </w:rPr>
          <w:t>38</w:t>
        </w:r>
        <w:r w:rsidR="00F84229">
          <w:rPr>
            <w:noProof/>
            <w:webHidden/>
          </w:rPr>
          <w:fldChar w:fldCharType="end"/>
        </w:r>
      </w:hyperlink>
    </w:p>
    <w:p w14:paraId="51F800E9" w14:textId="76967704"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69" w:history="1">
        <w:r w:rsidR="00F84229" w:rsidRPr="00E70C08">
          <w:rPr>
            <w:rStyle w:val="Hyperlink"/>
            <w:rFonts w:cs="Tahoma"/>
            <w:b/>
            <w:bCs/>
            <w:noProof/>
          </w:rPr>
          <w:t>7.</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OBRIGAÇÕES ADICIONAIS DA EMISSORA E D</w:t>
        </w:r>
        <w:r w:rsidR="00A97939">
          <w:rPr>
            <w:rStyle w:val="Hyperlink"/>
            <w:rFonts w:cs="Tahoma"/>
            <w:b/>
            <w:bCs/>
            <w:noProof/>
          </w:rPr>
          <w:t>O FIADOR</w:t>
        </w:r>
        <w:r w:rsidR="00F84229">
          <w:rPr>
            <w:noProof/>
            <w:webHidden/>
          </w:rPr>
          <w:tab/>
        </w:r>
        <w:r w:rsidR="00F84229">
          <w:rPr>
            <w:noProof/>
            <w:webHidden/>
          </w:rPr>
          <w:fldChar w:fldCharType="begin"/>
        </w:r>
        <w:r w:rsidR="00F84229">
          <w:rPr>
            <w:noProof/>
            <w:webHidden/>
          </w:rPr>
          <w:instrText xml:space="preserve"> PAGEREF _Toc50021769 \h </w:instrText>
        </w:r>
        <w:r w:rsidR="00F84229">
          <w:rPr>
            <w:noProof/>
            <w:webHidden/>
          </w:rPr>
        </w:r>
        <w:r w:rsidR="00F84229">
          <w:rPr>
            <w:noProof/>
            <w:webHidden/>
          </w:rPr>
          <w:fldChar w:fldCharType="separate"/>
        </w:r>
        <w:r w:rsidR="000D6C51">
          <w:rPr>
            <w:noProof/>
            <w:webHidden/>
          </w:rPr>
          <w:t>45</w:t>
        </w:r>
        <w:r w:rsidR="00F84229">
          <w:rPr>
            <w:noProof/>
            <w:webHidden/>
          </w:rPr>
          <w:fldChar w:fldCharType="end"/>
        </w:r>
      </w:hyperlink>
    </w:p>
    <w:p w14:paraId="3247DB7D" w14:textId="0560D51C"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0" w:history="1">
        <w:r w:rsidR="00F84229" w:rsidRPr="00E70C08">
          <w:rPr>
            <w:rStyle w:val="Hyperlink"/>
            <w:rFonts w:cs="Tahoma"/>
            <w:b/>
            <w:bCs/>
            <w:noProof/>
          </w:rPr>
          <w:t>8.</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AGENTE FIDUCIÁRIO</w:t>
        </w:r>
        <w:r w:rsidR="00F84229">
          <w:rPr>
            <w:noProof/>
            <w:webHidden/>
          </w:rPr>
          <w:tab/>
        </w:r>
        <w:r w:rsidR="00F84229">
          <w:rPr>
            <w:noProof/>
            <w:webHidden/>
          </w:rPr>
          <w:fldChar w:fldCharType="begin"/>
        </w:r>
        <w:r w:rsidR="00F84229">
          <w:rPr>
            <w:noProof/>
            <w:webHidden/>
          </w:rPr>
          <w:instrText xml:space="preserve"> PAGEREF _Toc50021770 \h </w:instrText>
        </w:r>
        <w:r w:rsidR="00F84229">
          <w:rPr>
            <w:noProof/>
            <w:webHidden/>
          </w:rPr>
        </w:r>
        <w:r w:rsidR="00F84229">
          <w:rPr>
            <w:noProof/>
            <w:webHidden/>
          </w:rPr>
          <w:fldChar w:fldCharType="separate"/>
        </w:r>
        <w:r w:rsidR="000D6C51">
          <w:rPr>
            <w:noProof/>
            <w:webHidden/>
          </w:rPr>
          <w:t>50</w:t>
        </w:r>
        <w:r w:rsidR="00F84229">
          <w:rPr>
            <w:noProof/>
            <w:webHidden/>
          </w:rPr>
          <w:fldChar w:fldCharType="end"/>
        </w:r>
      </w:hyperlink>
    </w:p>
    <w:p w14:paraId="09BC1305" w14:textId="6EDC4200"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1" w:history="1">
        <w:r w:rsidR="00F84229" w:rsidRPr="00E70C08">
          <w:rPr>
            <w:rStyle w:val="Hyperlink"/>
            <w:rFonts w:cs="Tahoma"/>
            <w:b/>
            <w:bCs/>
            <w:noProof/>
          </w:rPr>
          <w:t>9.</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ASSEMBLEIA GERAL DE DEBENTURISTAS</w:t>
        </w:r>
        <w:r w:rsidR="00F84229">
          <w:rPr>
            <w:noProof/>
            <w:webHidden/>
          </w:rPr>
          <w:tab/>
        </w:r>
        <w:r w:rsidR="00F84229">
          <w:rPr>
            <w:noProof/>
            <w:webHidden/>
          </w:rPr>
          <w:fldChar w:fldCharType="begin"/>
        </w:r>
        <w:r w:rsidR="00F84229">
          <w:rPr>
            <w:noProof/>
            <w:webHidden/>
          </w:rPr>
          <w:instrText xml:space="preserve"> PAGEREF _Toc50021771 \h </w:instrText>
        </w:r>
        <w:r w:rsidR="00F84229">
          <w:rPr>
            <w:noProof/>
            <w:webHidden/>
          </w:rPr>
        </w:r>
        <w:r w:rsidR="00F84229">
          <w:rPr>
            <w:noProof/>
            <w:webHidden/>
          </w:rPr>
          <w:fldChar w:fldCharType="separate"/>
        </w:r>
        <w:r w:rsidR="000D6C51">
          <w:rPr>
            <w:noProof/>
            <w:webHidden/>
          </w:rPr>
          <w:t>60</w:t>
        </w:r>
        <w:r w:rsidR="00F84229">
          <w:rPr>
            <w:noProof/>
            <w:webHidden/>
          </w:rPr>
          <w:fldChar w:fldCharType="end"/>
        </w:r>
      </w:hyperlink>
    </w:p>
    <w:p w14:paraId="0F325AAC" w14:textId="12DCE7FF"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2" w:history="1">
        <w:r w:rsidR="00F84229" w:rsidRPr="00E70C08">
          <w:rPr>
            <w:rStyle w:val="Hyperlink"/>
            <w:rFonts w:cs="Tahoma"/>
            <w:b/>
            <w:bCs/>
            <w:noProof/>
          </w:rPr>
          <w:t>10.</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DECLARAÇÕES E GARANTIAS DA EMISSORA E D</w:t>
        </w:r>
        <w:r w:rsidR="00A97939">
          <w:rPr>
            <w:rStyle w:val="Hyperlink"/>
            <w:rFonts w:cs="Tahoma"/>
            <w:b/>
            <w:bCs/>
            <w:noProof/>
          </w:rPr>
          <w:t>O FIADOR</w:t>
        </w:r>
        <w:r w:rsidR="00F84229">
          <w:rPr>
            <w:noProof/>
            <w:webHidden/>
          </w:rPr>
          <w:tab/>
        </w:r>
        <w:r w:rsidR="00F84229">
          <w:rPr>
            <w:noProof/>
            <w:webHidden/>
          </w:rPr>
          <w:fldChar w:fldCharType="begin"/>
        </w:r>
        <w:r w:rsidR="00F84229">
          <w:rPr>
            <w:noProof/>
            <w:webHidden/>
          </w:rPr>
          <w:instrText xml:space="preserve"> PAGEREF _Toc50021772 \h </w:instrText>
        </w:r>
        <w:r w:rsidR="00F84229">
          <w:rPr>
            <w:noProof/>
            <w:webHidden/>
          </w:rPr>
        </w:r>
        <w:r w:rsidR="00F84229">
          <w:rPr>
            <w:noProof/>
            <w:webHidden/>
          </w:rPr>
          <w:fldChar w:fldCharType="separate"/>
        </w:r>
        <w:r w:rsidR="000D6C51">
          <w:rPr>
            <w:noProof/>
            <w:webHidden/>
          </w:rPr>
          <w:t>62</w:t>
        </w:r>
        <w:r w:rsidR="00F84229">
          <w:rPr>
            <w:noProof/>
            <w:webHidden/>
          </w:rPr>
          <w:fldChar w:fldCharType="end"/>
        </w:r>
      </w:hyperlink>
    </w:p>
    <w:p w14:paraId="19CD2046" w14:textId="3FBCEDFD" w:rsidR="00F84229" w:rsidRDefault="00E161C6">
      <w:pPr>
        <w:pStyle w:val="Sumrio1"/>
        <w:tabs>
          <w:tab w:val="right" w:leader="dot" w:pos="8721"/>
        </w:tabs>
        <w:rPr>
          <w:rFonts w:asciiTheme="minorHAnsi" w:eastAsiaTheme="minorEastAsia" w:hAnsiTheme="minorHAnsi" w:cstheme="minorBidi"/>
          <w:noProof/>
          <w:kern w:val="0"/>
          <w:sz w:val="22"/>
          <w:szCs w:val="22"/>
          <w:lang w:eastAsia="pt-BR"/>
        </w:rPr>
      </w:pPr>
      <w:hyperlink w:anchor="_Toc50021773" w:history="1">
        <w:r w:rsidR="00F84229" w:rsidRPr="00E70C08">
          <w:rPr>
            <w:rStyle w:val="Hyperlink"/>
            <w:rFonts w:cs="Tahoma"/>
            <w:b/>
            <w:bCs/>
            <w:noProof/>
          </w:rPr>
          <w:t>11.</w:t>
        </w:r>
        <w:r w:rsidR="00F84229">
          <w:rPr>
            <w:rFonts w:asciiTheme="minorHAnsi" w:eastAsiaTheme="minorEastAsia" w:hAnsiTheme="minorHAnsi" w:cstheme="minorBidi"/>
            <w:noProof/>
            <w:kern w:val="0"/>
            <w:sz w:val="22"/>
            <w:szCs w:val="22"/>
            <w:lang w:eastAsia="pt-BR"/>
          </w:rPr>
          <w:tab/>
        </w:r>
        <w:r w:rsidR="00F84229" w:rsidRPr="00E70C08">
          <w:rPr>
            <w:rStyle w:val="Hyperlink"/>
            <w:rFonts w:cs="Tahoma"/>
            <w:b/>
            <w:bCs/>
            <w:noProof/>
          </w:rPr>
          <w:t>DISPOSIÇÕES GERAIS</w:t>
        </w:r>
        <w:r w:rsidR="00F84229">
          <w:rPr>
            <w:noProof/>
            <w:webHidden/>
          </w:rPr>
          <w:tab/>
        </w:r>
        <w:r w:rsidR="00F84229">
          <w:rPr>
            <w:noProof/>
            <w:webHidden/>
          </w:rPr>
          <w:fldChar w:fldCharType="begin"/>
        </w:r>
        <w:r w:rsidR="00F84229">
          <w:rPr>
            <w:noProof/>
            <w:webHidden/>
          </w:rPr>
          <w:instrText xml:space="preserve"> PAGEREF _Toc50021773 \h </w:instrText>
        </w:r>
        <w:r w:rsidR="00F84229">
          <w:rPr>
            <w:noProof/>
            <w:webHidden/>
          </w:rPr>
        </w:r>
        <w:r w:rsidR="00F84229">
          <w:rPr>
            <w:noProof/>
            <w:webHidden/>
          </w:rPr>
          <w:fldChar w:fldCharType="separate"/>
        </w:r>
        <w:r w:rsidR="000D6C51">
          <w:rPr>
            <w:noProof/>
            <w:webHidden/>
          </w:rPr>
          <w:t>65</w:t>
        </w:r>
        <w:r w:rsidR="00F84229">
          <w:rPr>
            <w:noProof/>
            <w:webHidden/>
          </w:rPr>
          <w:fldChar w:fldCharType="end"/>
        </w:r>
      </w:hyperlink>
    </w:p>
    <w:p w14:paraId="7891273C" w14:textId="112317AC" w:rsidR="00BC7083" w:rsidRPr="00837119" w:rsidRDefault="005D6C58">
      <w:pPr>
        <w:pStyle w:val="Body"/>
        <w:jc w:val="center"/>
        <w:rPr>
          <w:rFonts w:cs="Tahoma"/>
          <w:szCs w:val="20"/>
        </w:rPr>
      </w:pPr>
      <w:r>
        <w:rPr>
          <w:rFonts w:cs="Tahoma"/>
          <w:szCs w:val="20"/>
        </w:rPr>
        <w:fldChar w:fldCharType="end"/>
      </w:r>
    </w:p>
    <w:p w14:paraId="6A970BF5" w14:textId="5313A7B4" w:rsidR="00BC7083" w:rsidRPr="00837119" w:rsidRDefault="001B3CE1">
      <w:pPr>
        <w:pStyle w:val="TtuloAnexo"/>
        <w:jc w:val="both"/>
      </w:pPr>
      <w:bookmarkStart w:id="1" w:name="_DV_M4"/>
      <w:bookmarkEnd w:id="1"/>
      <w:r w:rsidRPr="00837119">
        <w:lastRenderedPageBreak/>
        <w:t xml:space="preserve">INSTRUMENTO PARTICULAR DE ESCRITURA DA </w:t>
      </w:r>
      <w:r w:rsidR="00FA578D" w:rsidRPr="00837119">
        <w:t xml:space="preserve">2ª (SEGUNDA) </w:t>
      </w:r>
      <w:r w:rsidRPr="00837119">
        <w:t>EMISSÃO DE DEBÊNTURES SIMPLES, NÃO CONVERSÍVEIS EM AÇÕES, EM SÉRIE ÚNICA, DA ESPÉCIE COM GARANTIA REAL</w:t>
      </w:r>
      <w:r w:rsidR="00424750">
        <w:t xml:space="preserve"> E COM GARANTIA ADICIONAL FIDEJUSSÓRIA</w:t>
      </w:r>
      <w:r w:rsidRPr="00837119">
        <w:t xml:space="preserve">, PARA DISTRIBUIÇÃO PÚBLICA COM ESFORÇOS RESTRITOS, DA </w:t>
      </w:r>
      <w:r w:rsidR="00A97939">
        <w:t>LC ENERGIA HOLDING</w:t>
      </w:r>
      <w:r w:rsidRPr="00837119">
        <w:t xml:space="preserve"> S.A.</w:t>
      </w:r>
    </w:p>
    <w:p w14:paraId="03DD3840" w14:textId="77777777" w:rsidR="008B3192" w:rsidRDefault="008B3192">
      <w:pPr>
        <w:pStyle w:val="Body"/>
        <w:rPr>
          <w:rFonts w:cs="Tahoma"/>
          <w:color w:val="000000" w:themeColor="text1"/>
          <w:szCs w:val="20"/>
        </w:rPr>
      </w:pPr>
    </w:p>
    <w:p w14:paraId="3FB2935D" w14:textId="2A2FB91C" w:rsidR="00BC7083" w:rsidRPr="00837119" w:rsidRDefault="00BC7083">
      <w:pPr>
        <w:pStyle w:val="Body"/>
        <w:rPr>
          <w:rFonts w:cs="Tahoma"/>
          <w:color w:val="000000" w:themeColor="text1"/>
          <w:szCs w:val="20"/>
        </w:rPr>
      </w:pPr>
      <w:r w:rsidRPr="00837119">
        <w:rPr>
          <w:rFonts w:cs="Tahoma"/>
          <w:color w:val="000000" w:themeColor="text1"/>
          <w:szCs w:val="20"/>
        </w:rPr>
        <w:t>Pelo presente instrumento particular, as partes abaixo qualificadas (“</w:t>
      </w:r>
      <w:r w:rsidRPr="001E5DF0">
        <w:rPr>
          <w:rFonts w:cs="Tahoma"/>
          <w:b/>
          <w:bCs/>
          <w:color w:val="000000" w:themeColor="text1"/>
          <w:szCs w:val="20"/>
        </w:rPr>
        <w:t>Partes</w:t>
      </w:r>
      <w:r w:rsidRPr="00837119">
        <w:rPr>
          <w:rFonts w:cs="Tahoma"/>
          <w:color w:val="000000" w:themeColor="text1"/>
          <w:szCs w:val="20"/>
        </w:rPr>
        <w:t>”):</w:t>
      </w:r>
    </w:p>
    <w:p w14:paraId="40CC3D10" w14:textId="622755F6" w:rsidR="00BC7083" w:rsidRPr="00837119" w:rsidRDefault="00A97939">
      <w:pPr>
        <w:pStyle w:val="Parties"/>
        <w:rPr>
          <w:rFonts w:cs="Tahoma"/>
          <w:szCs w:val="20"/>
        </w:rPr>
      </w:pPr>
      <w:bookmarkStart w:id="2" w:name="_DV_M5"/>
      <w:bookmarkEnd w:id="2"/>
      <w:r w:rsidRPr="00A6209A">
        <w:rPr>
          <w:b/>
          <w:bCs/>
        </w:rPr>
        <w:t>L</w:t>
      </w:r>
      <w:r w:rsidR="003D75BC">
        <w:rPr>
          <w:b/>
          <w:bCs/>
        </w:rPr>
        <w:t>C</w:t>
      </w:r>
      <w:r w:rsidRPr="00A6209A">
        <w:rPr>
          <w:b/>
          <w:bCs/>
        </w:rPr>
        <w:t xml:space="preserve"> ENERGIA HOLDING S.A.</w:t>
      </w:r>
      <w:bookmarkStart w:id="3" w:name="_Hlk4166663"/>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ins w:id="4" w:author="Carlos Bacha" w:date="2021-06-02T10:04:00Z">
        <w:r w:rsidR="00E9776F">
          <w:rPr>
            <w:rFonts w:cs="Tahoma"/>
            <w:szCs w:val="20"/>
          </w:rPr>
          <w:t xml:space="preserve"> </w:t>
        </w:r>
      </w:ins>
      <w:r w:rsidRPr="00A6209A">
        <w:t>sob o n.º 32.997.529/0001-18</w:t>
      </w:r>
      <w:bookmarkEnd w:id="3"/>
      <w:r w:rsidRPr="00A6209A">
        <w:t>, neste ato representada, na forma de seu estatuto social</w:t>
      </w:r>
      <w:r w:rsidR="00B713D7" w:rsidRPr="00837119">
        <w:rPr>
          <w:rFonts w:cs="Tahoma"/>
          <w:szCs w:val="20"/>
        </w:rPr>
        <w:t>("</w:t>
      </w:r>
      <w:r w:rsidR="00B713D7" w:rsidRPr="001E5DF0">
        <w:rPr>
          <w:rFonts w:cs="Tahoma"/>
          <w:b/>
          <w:bCs/>
          <w:szCs w:val="20"/>
        </w:rPr>
        <w:t>Emissora</w:t>
      </w:r>
      <w:r w:rsidR="00B713D7" w:rsidRPr="00837119">
        <w:rPr>
          <w:rFonts w:cs="Tahoma"/>
          <w:szCs w:val="20"/>
        </w:rPr>
        <w:t>")</w:t>
      </w:r>
      <w:r w:rsidR="00BC7083" w:rsidRPr="00837119">
        <w:rPr>
          <w:rFonts w:cs="Tahoma"/>
          <w:szCs w:val="20"/>
        </w:rPr>
        <w:t>;</w:t>
      </w:r>
      <w:r w:rsidR="00B713D7" w:rsidRPr="00837119">
        <w:rPr>
          <w:rFonts w:cs="Tahoma"/>
          <w:szCs w:val="20"/>
        </w:rPr>
        <w:t xml:space="preserve"> </w:t>
      </w:r>
      <w:r>
        <w:rPr>
          <w:rFonts w:cs="Tahoma"/>
          <w:szCs w:val="20"/>
        </w:rPr>
        <w:t>[</w:t>
      </w:r>
      <w:r w:rsidRPr="00A57E55">
        <w:rPr>
          <w:rFonts w:cs="Tahoma"/>
          <w:szCs w:val="20"/>
          <w:highlight w:val="yellow"/>
        </w:rPr>
        <w:t>Nota LDR: Companhia, favor confirmar qualificação]</w:t>
      </w:r>
    </w:p>
    <w:p w14:paraId="764F6653" w14:textId="20EA6AD1" w:rsidR="00BC7083" w:rsidRPr="00C459A1" w:rsidRDefault="00151771">
      <w:pPr>
        <w:pStyle w:val="Parties"/>
        <w:rPr>
          <w:rFonts w:cs="Tahoma"/>
          <w:b/>
          <w:szCs w:val="20"/>
        </w:rPr>
      </w:pPr>
      <w:bookmarkStart w:id="5" w:name="_DV_M6"/>
      <w:bookmarkStart w:id="6" w:name="_DV_M7"/>
      <w:bookmarkEnd w:id="5"/>
      <w:bookmarkEnd w:id="6"/>
      <w:r>
        <w:rPr>
          <w:rFonts w:cs="Tahoma"/>
          <w:b/>
          <w:szCs w:val="20"/>
        </w:rPr>
        <w:t>SIMPLIFIC PAVARINI D</w:t>
      </w:r>
      <w:r w:rsidR="00F07137">
        <w:rPr>
          <w:rFonts w:cs="Tahoma"/>
          <w:b/>
          <w:szCs w:val="20"/>
        </w:rPr>
        <w:t>ISTRIBUIDORA DE TÍTULOS E VALORES MOBILIÁRIOS</w:t>
      </w:r>
      <w:r>
        <w:rPr>
          <w:rFonts w:cs="Tahoma"/>
          <w:b/>
          <w:szCs w:val="20"/>
        </w:rPr>
        <w:t xml:space="preserve"> LTDA.</w:t>
      </w:r>
      <w:r w:rsidR="00AE0A55" w:rsidRPr="00837119">
        <w:rPr>
          <w:rFonts w:cs="Tahoma"/>
          <w:szCs w:val="20"/>
        </w:rPr>
        <w:t xml:space="preserve">, instituição financeira </w:t>
      </w:r>
      <w:ins w:id="7" w:author="Carlos Bacha" w:date="2021-06-02T10:03:00Z">
        <w:r w:rsidR="00E9776F">
          <w:rPr>
            <w:rFonts w:ascii="Arial" w:hAnsi="Arial" w:cs="Arial"/>
            <w:szCs w:val="20"/>
          </w:rPr>
          <w:t>com filial na Cidade de São Paulo, Estado de São Paulo</w:t>
        </w:r>
        <w:r w:rsidR="00E9776F">
          <w:rPr>
            <w:rFonts w:ascii="Arial" w:hAnsi="Arial" w:cs="Arial"/>
            <w:szCs w:val="20"/>
          </w:rPr>
          <w:t xml:space="preserve">, na </w:t>
        </w:r>
        <w:r w:rsidR="00E9776F">
          <w:rPr>
            <w:rFonts w:ascii="Arial" w:hAnsi="Arial" w:cs="Arial"/>
            <w:szCs w:val="20"/>
          </w:rPr>
          <w:t xml:space="preserve">Rua Joaquim Floriano, nº 466, Bloco B, Conjunto 1401, Itaim Bibi, CEP 04534-004, inscrita no </w:t>
        </w:r>
      </w:ins>
      <w:ins w:id="8" w:author="Carlos Bacha" w:date="2021-06-02T10:04:00Z">
        <w:r w:rsidR="00E9776F" w:rsidRPr="00A6209A">
          <w:t xml:space="preserve">no </w:t>
        </w:r>
        <w:r w:rsidR="00E9776F" w:rsidRPr="00837119">
          <w:rPr>
            <w:rFonts w:cs="Tahoma"/>
            <w:szCs w:val="20"/>
          </w:rPr>
          <w:t>Cadastro Nacional da Pessoa Jurídica do Ministério da Economia (“</w:t>
        </w:r>
        <w:r w:rsidR="00E9776F" w:rsidRPr="001E5DF0">
          <w:rPr>
            <w:rFonts w:cs="Tahoma"/>
            <w:b/>
            <w:bCs/>
            <w:szCs w:val="20"/>
          </w:rPr>
          <w:t>CNPJ/ME</w:t>
        </w:r>
        <w:r w:rsidR="00E9776F" w:rsidRPr="00837119">
          <w:rPr>
            <w:rFonts w:cs="Tahoma"/>
            <w:szCs w:val="20"/>
          </w:rPr>
          <w:t>”)</w:t>
        </w:r>
      </w:ins>
      <w:ins w:id="9" w:author="Carlos Bacha" w:date="2021-06-02T10:03:00Z">
        <w:r w:rsidR="00E9776F">
          <w:rPr>
            <w:rFonts w:ascii="Arial" w:hAnsi="Arial" w:cs="Arial"/>
            <w:szCs w:val="20"/>
          </w:rPr>
          <w:t xml:space="preserve"> sob o nº </w:t>
        </w:r>
        <w:r w:rsidR="00E9776F">
          <w:rPr>
            <w:rFonts w:ascii="Arial" w:hAnsi="Arial" w:cs="Arial"/>
            <w:bCs/>
            <w:szCs w:val="20"/>
          </w:rPr>
          <w:t>15.227.994/0004-01</w:t>
        </w:r>
      </w:ins>
      <w:del w:id="10" w:author="Carlos Bacha" w:date="2021-06-02T10:03:00Z">
        <w:r w:rsidR="00AE0A55" w:rsidRPr="00837119" w:rsidDel="00E9776F">
          <w:rPr>
            <w:rFonts w:cs="Tahoma"/>
            <w:szCs w:val="20"/>
          </w:rPr>
          <w:delText>com sede na cidade d</w:delText>
        </w:r>
        <w:r w:rsidDel="00E9776F">
          <w:rPr>
            <w:rFonts w:cs="Tahoma"/>
            <w:szCs w:val="20"/>
          </w:rPr>
          <w:delText>o</w:delText>
        </w:r>
        <w:r w:rsidR="00AE0A55" w:rsidRPr="00837119" w:rsidDel="00E9776F">
          <w:rPr>
            <w:rFonts w:cs="Tahoma"/>
            <w:szCs w:val="20"/>
          </w:rPr>
          <w:delText xml:space="preserve"> </w:delText>
        </w:r>
        <w:r w:rsidDel="00E9776F">
          <w:rPr>
            <w:rFonts w:cs="Tahoma"/>
            <w:bCs/>
            <w:szCs w:val="20"/>
          </w:rPr>
          <w:delText>Rio de Janeiro</w:delText>
        </w:r>
        <w:r w:rsidR="00AE0A55" w:rsidRPr="00A57E55" w:rsidDel="00E9776F">
          <w:rPr>
            <w:rFonts w:cs="Tahoma"/>
            <w:bCs/>
            <w:szCs w:val="20"/>
          </w:rPr>
          <w:delText>, Estado d</w:delText>
        </w:r>
        <w:r w:rsidDel="00E9776F">
          <w:rPr>
            <w:rFonts w:cs="Tahoma"/>
            <w:bCs/>
            <w:szCs w:val="20"/>
          </w:rPr>
          <w:delText>o Rio de Janeiro</w:delText>
        </w:r>
        <w:r w:rsidR="00AE0A55" w:rsidRPr="00A57E55" w:rsidDel="00E9776F">
          <w:rPr>
            <w:rFonts w:cs="Tahoma"/>
            <w:bCs/>
            <w:szCs w:val="20"/>
          </w:rPr>
          <w:delText xml:space="preserve">, na </w:delText>
        </w:r>
        <w:r w:rsidR="00F07137" w:rsidDel="00E9776F">
          <w:rPr>
            <w:rFonts w:cs="Tahoma"/>
            <w:bCs/>
            <w:szCs w:val="20"/>
          </w:rPr>
          <w:delText>Rua Sete de Setembro, 99, sala 2401, Centro</w:delText>
        </w:r>
        <w:r w:rsidR="00AE0A55" w:rsidRPr="00A57E55" w:rsidDel="00E9776F">
          <w:rPr>
            <w:rFonts w:cs="Tahoma"/>
            <w:bCs/>
            <w:szCs w:val="20"/>
          </w:rPr>
          <w:delText xml:space="preserve">, CEP </w:delText>
        </w:r>
        <w:r w:rsidR="00B26857" w:rsidRPr="00B26857" w:rsidDel="00E9776F">
          <w:rPr>
            <w:rFonts w:cs="Tahoma"/>
            <w:bCs/>
            <w:szCs w:val="20"/>
          </w:rPr>
          <w:delText xml:space="preserve">20.050-005 </w:delText>
        </w:r>
        <w:r w:rsidR="00AE0A55" w:rsidRPr="00A57E55" w:rsidDel="00E9776F">
          <w:rPr>
            <w:rFonts w:cs="Tahoma"/>
            <w:bCs/>
            <w:szCs w:val="20"/>
          </w:rPr>
          <w:delText xml:space="preserve">, inscrita no CNPJ/ME sob o </w:delText>
        </w:r>
        <w:r w:rsidR="004D0CE5" w:rsidRPr="00A57E55" w:rsidDel="00E9776F">
          <w:rPr>
            <w:rFonts w:cs="Tahoma"/>
            <w:bCs/>
            <w:szCs w:val="20"/>
          </w:rPr>
          <w:delText>nº </w:delText>
        </w:r>
        <w:r w:rsidRPr="00151771" w:rsidDel="00E9776F">
          <w:rPr>
            <w:rFonts w:cs="Tahoma"/>
            <w:bCs/>
            <w:szCs w:val="20"/>
          </w:rPr>
          <w:delText>15.227.994/0001-50</w:delText>
        </w:r>
      </w:del>
      <w:del w:id="11" w:author="Carlos Bacha" w:date="2021-06-02T10:04:00Z">
        <w:r w:rsidRPr="00151771" w:rsidDel="00E9776F">
          <w:rPr>
            <w:rFonts w:cs="Tahoma"/>
            <w:bCs/>
            <w:szCs w:val="20"/>
          </w:rPr>
          <w:delText xml:space="preserve"> </w:delText>
        </w:r>
      </w:del>
      <w:r w:rsidR="00AE0A55" w:rsidRPr="00A57E55">
        <w:rPr>
          <w:rFonts w:cs="Tahoma"/>
          <w:bCs/>
          <w:szCs w:val="20"/>
        </w:rPr>
        <w:t>, para representar, perante a</w:t>
      </w:r>
      <w:r w:rsidR="00AE0A55" w:rsidRPr="00837119">
        <w:rPr>
          <w:rFonts w:cs="Tahoma"/>
          <w:szCs w:val="20"/>
        </w:rPr>
        <w:t xml:space="preserve"> Emissora, a comunhão dos interesses dos Debenturistas</w:t>
      </w:r>
      <w:r w:rsidR="00984B7E">
        <w:rPr>
          <w:rFonts w:cs="Tahoma"/>
          <w:szCs w:val="20"/>
        </w:rPr>
        <w:t xml:space="preserve"> (conforme definido abaixo)</w:t>
      </w:r>
      <w:r w:rsidR="00AE0A55" w:rsidRPr="00837119">
        <w:rPr>
          <w:rFonts w:cs="Tahoma"/>
          <w:szCs w:val="20"/>
        </w:rPr>
        <w:t xml:space="preserve">, neste ato representada na forma de seu contrato social </w:t>
      </w:r>
      <w:r w:rsidR="00B713D7" w:rsidRPr="00837119">
        <w:rPr>
          <w:rFonts w:cs="Tahoma"/>
          <w:szCs w:val="20"/>
        </w:rPr>
        <w:t>("</w:t>
      </w:r>
      <w:r w:rsidR="00B713D7" w:rsidRPr="001E5DF0">
        <w:rPr>
          <w:rFonts w:cs="Tahoma"/>
          <w:b/>
          <w:bCs/>
          <w:szCs w:val="20"/>
        </w:rPr>
        <w:t>Agente Fiduciário</w:t>
      </w:r>
      <w:r w:rsidR="00B713D7" w:rsidRPr="00837119">
        <w:rPr>
          <w:rFonts w:cs="Tahoma"/>
          <w:szCs w:val="20"/>
        </w:rPr>
        <w:t>")</w:t>
      </w:r>
      <w:r w:rsidR="00BC7083" w:rsidRPr="00837119">
        <w:rPr>
          <w:rFonts w:cs="Tahoma"/>
          <w:szCs w:val="20"/>
        </w:rPr>
        <w:t xml:space="preserve">; </w:t>
      </w:r>
      <w:del w:id="12" w:author="Carlos Bacha" w:date="2021-06-02T16:06:00Z">
        <w:r w:rsidR="00424750" w:rsidDel="00D267F7">
          <w:rPr>
            <w:rFonts w:cs="Tahoma"/>
            <w:szCs w:val="20"/>
          </w:rPr>
          <w:delText>e</w:delText>
        </w:r>
        <w:r w:rsidR="00111C72" w:rsidDel="00D267F7">
          <w:rPr>
            <w:rFonts w:cs="Tahoma"/>
            <w:szCs w:val="20"/>
          </w:rPr>
          <w:delText xml:space="preserve"> </w:delText>
        </w:r>
      </w:del>
      <w:r w:rsidR="00111C72">
        <w:rPr>
          <w:rFonts w:cs="Tahoma"/>
          <w:szCs w:val="20"/>
        </w:rPr>
        <w:t>[</w:t>
      </w:r>
      <w:r w:rsidR="00111C72" w:rsidRPr="00003042">
        <w:rPr>
          <w:rFonts w:cs="Tahoma"/>
          <w:szCs w:val="20"/>
          <w:highlight w:val="yellow"/>
        </w:rPr>
        <w:t xml:space="preserve">Nota LDR: </w:t>
      </w:r>
      <w:r w:rsidR="00382669">
        <w:rPr>
          <w:rFonts w:cs="Tahoma"/>
          <w:szCs w:val="20"/>
          <w:highlight w:val="yellow"/>
        </w:rPr>
        <w:t>Pavarini</w:t>
      </w:r>
      <w:r w:rsidR="00111C72" w:rsidRPr="00003042">
        <w:rPr>
          <w:rFonts w:cs="Tahoma"/>
          <w:szCs w:val="20"/>
          <w:highlight w:val="yellow"/>
        </w:rPr>
        <w:t>, favor confirmar a qualificação</w:t>
      </w:r>
      <w:r w:rsidR="00111C72">
        <w:rPr>
          <w:rFonts w:cs="Tahoma"/>
          <w:szCs w:val="20"/>
        </w:rPr>
        <w:t>]</w:t>
      </w:r>
    </w:p>
    <w:p w14:paraId="7058FD41" w14:textId="013AF844" w:rsidR="00424750" w:rsidRPr="00756B34" w:rsidRDefault="00A97939">
      <w:pPr>
        <w:pStyle w:val="Parties"/>
        <w:rPr>
          <w:ins w:id="13" w:author="Carlos Bacha" w:date="2021-06-02T11:06:00Z"/>
          <w:rFonts w:cs="Tahoma"/>
          <w:b/>
          <w:szCs w:val="20"/>
          <w:rPrChange w:id="14" w:author="Carlos Bacha" w:date="2021-06-02T11:06:00Z">
            <w:rPr>
              <w:ins w:id="15" w:author="Carlos Bacha" w:date="2021-06-02T11:06:00Z"/>
              <w:rFonts w:eastAsia="SimSun" w:cs="Tahoma"/>
              <w:kern w:val="24"/>
            </w:rPr>
          </w:rPrChange>
        </w:rPr>
      </w:pPr>
      <w:bookmarkStart w:id="16" w:name="_Hlk46499363"/>
      <w:r w:rsidRPr="00A57E55">
        <w:rPr>
          <w:b/>
          <w:bCs/>
        </w:rPr>
        <w:t>FIP CAPITAL I FUNDO DE INVESTIMENTO EM PARTICIPAÇÕES INFRAESTRTUTURA</w:t>
      </w:r>
      <w:r w:rsidR="00424750" w:rsidRPr="00747B38">
        <w:rPr>
          <w:rFonts w:cs="Tahoma"/>
        </w:rPr>
        <w:t xml:space="preserve">, </w:t>
      </w:r>
      <w:r w:rsidRPr="00A6209A">
        <w:t>fundo de investimento em participações em infraestrutura inscrito no CNPJ/MF sob o nº </w:t>
      </w:r>
      <w:r w:rsidRPr="00CD4FDB">
        <w:rPr>
          <w:rFonts w:cs="Tahoma"/>
          <w:bCs/>
          <w:szCs w:val="20"/>
        </w:rPr>
        <w:t>[●]</w:t>
      </w:r>
      <w:r w:rsidRPr="00A6209A">
        <w:t xml:space="preserve">, neste ato devidamente representado </w:t>
      </w:r>
      <w:bookmarkStart w:id="17" w:name="_Hlk4092967"/>
      <w:r w:rsidRPr="00A6209A">
        <w:t xml:space="preserve">por sua </w:t>
      </w:r>
      <w:r>
        <w:t xml:space="preserve">gestora </w:t>
      </w:r>
      <w:bookmarkEnd w:id="17"/>
      <w:r w:rsidRPr="00CD4FDB">
        <w:rPr>
          <w:rFonts w:cs="Tahoma"/>
          <w:bCs/>
          <w:szCs w:val="20"/>
        </w:rPr>
        <w:t>[●]</w:t>
      </w:r>
      <w:r w:rsidRPr="00A6209A">
        <w:t>,</w:t>
      </w:r>
      <w:bookmarkStart w:id="18" w:name="_Hlk4093062"/>
      <w:r>
        <w:t xml:space="preserve"> </w:t>
      </w:r>
      <w:r w:rsidRPr="00A6209A">
        <w:t xml:space="preserve">com sede </w:t>
      </w:r>
      <w:r>
        <w:t xml:space="preserve">na cidade </w:t>
      </w:r>
      <w:r w:rsidRPr="00A6209A">
        <w:t xml:space="preserve">de </w:t>
      </w:r>
      <w:r w:rsidRPr="00CD4FDB">
        <w:rPr>
          <w:rFonts w:cs="Tahoma"/>
          <w:bCs/>
          <w:szCs w:val="20"/>
        </w:rPr>
        <w:t>[●]</w:t>
      </w:r>
      <w:r w:rsidRPr="00A6209A">
        <w:t xml:space="preserve">, Estado de </w:t>
      </w:r>
      <w:r w:rsidRPr="00CD4FDB">
        <w:rPr>
          <w:rFonts w:cs="Tahoma"/>
          <w:bCs/>
          <w:szCs w:val="20"/>
        </w:rPr>
        <w:t>[●]</w:t>
      </w:r>
      <w:r w:rsidRPr="00A6209A">
        <w:t xml:space="preserve">, na Avenida </w:t>
      </w:r>
      <w:r w:rsidRPr="00CD4FDB">
        <w:rPr>
          <w:rFonts w:cs="Tahoma"/>
          <w:bCs/>
          <w:szCs w:val="20"/>
        </w:rPr>
        <w:t>[●]</w:t>
      </w:r>
      <w:r w:rsidRPr="00A6209A">
        <w:t xml:space="preserve">, CEP </w:t>
      </w:r>
      <w:bookmarkEnd w:id="18"/>
      <w:r w:rsidRPr="00CD4FDB">
        <w:rPr>
          <w:rFonts w:cs="Tahoma"/>
          <w:bCs/>
          <w:szCs w:val="20"/>
        </w:rPr>
        <w:t>[●]</w:t>
      </w:r>
      <w:r w:rsidRPr="00A6209A">
        <w:t>, inscrita no CNPJ/MF sob o n</w:t>
      </w:r>
      <w:bookmarkStart w:id="19" w:name="_Hlk4093075"/>
      <w:r w:rsidRPr="00A6209A">
        <w:t>º</w:t>
      </w:r>
      <w:r>
        <w:t xml:space="preserve"> </w:t>
      </w:r>
      <w:r w:rsidRPr="00CD4FDB">
        <w:rPr>
          <w:rFonts w:cs="Tahoma"/>
          <w:bCs/>
          <w:szCs w:val="20"/>
        </w:rPr>
        <w:t>[●]</w:t>
      </w:r>
      <w:bookmarkEnd w:id="19"/>
      <w:r w:rsidR="00424750" w:rsidRPr="00747B38">
        <w:rPr>
          <w:rFonts w:eastAsia="SimSun" w:cs="Tahoma"/>
          <w:kern w:val="24"/>
        </w:rPr>
        <w:t xml:space="preserve"> </w:t>
      </w:r>
      <w:bookmarkEnd w:id="16"/>
      <w:r w:rsidR="00424750" w:rsidRPr="00747B38">
        <w:rPr>
          <w:rFonts w:eastAsia="SimSun" w:cs="Tahoma"/>
          <w:kern w:val="24"/>
        </w:rPr>
        <w:t>(“</w:t>
      </w:r>
      <w:r w:rsidR="00424750">
        <w:rPr>
          <w:rFonts w:eastAsia="SimSun" w:cs="Tahoma"/>
          <w:b/>
          <w:kern w:val="24"/>
        </w:rPr>
        <w:t>Fiador</w:t>
      </w:r>
      <w:r w:rsidR="00424750" w:rsidRPr="00747B38">
        <w:rPr>
          <w:rFonts w:eastAsia="SimSun" w:cs="Tahoma"/>
          <w:kern w:val="24"/>
        </w:rPr>
        <w:t>”)</w:t>
      </w:r>
      <w:ins w:id="20" w:author="Carlos Bacha" w:date="2021-06-02T16:06:00Z">
        <w:r w:rsidR="00D267F7">
          <w:rPr>
            <w:rFonts w:eastAsia="SimSun" w:cs="Tahoma"/>
            <w:kern w:val="24"/>
          </w:rPr>
          <w:t>; e</w:t>
        </w:r>
      </w:ins>
      <w:del w:id="21" w:author="Carlos Bacha" w:date="2021-06-02T16:06:00Z">
        <w:r w:rsidR="00424750" w:rsidDel="00D267F7">
          <w:rPr>
            <w:rFonts w:eastAsia="SimSun" w:cs="Tahoma"/>
            <w:kern w:val="24"/>
          </w:rPr>
          <w:delText>.</w:delText>
        </w:r>
      </w:del>
      <w:r w:rsidR="003D75BC">
        <w:rPr>
          <w:rFonts w:eastAsia="SimSun" w:cs="Tahoma"/>
          <w:kern w:val="24"/>
        </w:rPr>
        <w:t xml:space="preserve"> [</w:t>
      </w:r>
      <w:r w:rsidR="003D75BC" w:rsidRPr="00A57E55">
        <w:rPr>
          <w:rFonts w:eastAsia="SimSun" w:cs="Tahoma"/>
          <w:kern w:val="24"/>
          <w:highlight w:val="yellow"/>
        </w:rPr>
        <w:t>Nota LDR: Companhia, favor preencher a qualificação</w:t>
      </w:r>
      <w:r w:rsidR="003D75BC">
        <w:rPr>
          <w:rFonts w:eastAsia="SimSun" w:cs="Tahoma"/>
          <w:kern w:val="24"/>
        </w:rPr>
        <w:t>]</w:t>
      </w:r>
    </w:p>
    <w:p w14:paraId="67A317EE" w14:textId="4E52FE80" w:rsidR="00756B34" w:rsidRPr="00D267F7" w:rsidRDefault="00756B34">
      <w:pPr>
        <w:pStyle w:val="Parties"/>
        <w:rPr>
          <w:ins w:id="22" w:author="Carlos Bacha" w:date="2021-06-02T11:03:00Z"/>
          <w:rFonts w:cs="Tahoma"/>
          <w:bCs/>
          <w:szCs w:val="20"/>
          <w:rPrChange w:id="23" w:author="Carlos Bacha" w:date="2021-06-02T16:06:00Z">
            <w:rPr>
              <w:ins w:id="24" w:author="Carlos Bacha" w:date="2021-06-02T11:03:00Z"/>
              <w:rFonts w:cs="Tahoma"/>
              <w:b/>
              <w:szCs w:val="20"/>
            </w:rPr>
          </w:rPrChange>
        </w:rPr>
      </w:pPr>
      <w:ins w:id="25" w:author="Carlos Bacha" w:date="2021-06-02T11:03:00Z">
        <w:r w:rsidRPr="00D267F7">
          <w:rPr>
            <w:rFonts w:cs="Tahoma"/>
            <w:bCs/>
            <w:szCs w:val="20"/>
            <w:rPrChange w:id="26" w:author="Carlos Bacha" w:date="2021-06-02T16:06:00Z">
              <w:rPr>
                <w:rFonts w:cs="Tahoma"/>
                <w:b/>
                <w:szCs w:val="20"/>
              </w:rPr>
            </w:rPrChange>
          </w:rPr>
          <w:t>Colinas Transmissora de Energia Elétrica S.A., sociedade anônima de capital fechado com sede na cidade de São Paulo, Estado de São Paulo Avenida Presidente Juscelino Kubitschek 2041, Torre D, andar 23, sala 9, Vila Nova Conceição, CEP 04543-011, inscrita no CNPJ/ME sob o nº 31.326.856/0001-85 (“Colinas”)</w:t>
        </w:r>
      </w:ins>
      <w:ins w:id="27" w:author="Carlos Bacha" w:date="2021-06-02T16:06:00Z">
        <w:r w:rsidR="00D267F7">
          <w:rPr>
            <w:rFonts w:cs="Tahoma"/>
            <w:bCs/>
            <w:szCs w:val="20"/>
          </w:rPr>
          <w:t>.</w:t>
        </w:r>
      </w:ins>
    </w:p>
    <w:p w14:paraId="0591ED39" w14:textId="4E78BB7C" w:rsidR="00756B34" w:rsidRPr="00837119" w:rsidDel="00B76E6C" w:rsidRDefault="00756B34">
      <w:pPr>
        <w:pStyle w:val="Parties"/>
        <w:rPr>
          <w:del w:id="28" w:author="Carlos Bacha" w:date="2021-06-02T11:39:00Z"/>
          <w:rFonts w:cs="Tahoma"/>
          <w:b/>
          <w:szCs w:val="20"/>
        </w:rPr>
      </w:pPr>
    </w:p>
    <w:p w14:paraId="5F158459" w14:textId="622804ED" w:rsidR="00434374" w:rsidRPr="00837119" w:rsidRDefault="00BC7083">
      <w:pPr>
        <w:pStyle w:val="Body"/>
        <w:rPr>
          <w:rFonts w:cs="Tahoma"/>
          <w:szCs w:val="20"/>
        </w:rPr>
      </w:pPr>
      <w:bookmarkStart w:id="29" w:name="_DV_M9"/>
      <w:bookmarkEnd w:id="29"/>
      <w:r w:rsidRPr="00837119">
        <w:rPr>
          <w:rFonts w:cs="Tahoma"/>
          <w:color w:val="000000" w:themeColor="text1"/>
          <w:szCs w:val="20"/>
        </w:rPr>
        <w:t>vêm, por meio desta e na melhor forma de direito, firmar o presente “</w:t>
      </w:r>
      <w:r w:rsidRPr="00837119">
        <w:rPr>
          <w:rFonts w:cs="Tahoma"/>
          <w:i/>
          <w:color w:val="000000" w:themeColor="text1"/>
          <w:szCs w:val="20"/>
        </w:rPr>
        <w:t>Instrumento Particular de Escritura da</w:t>
      </w:r>
      <w:r w:rsidR="00FA578D" w:rsidRPr="00837119">
        <w:rPr>
          <w:rFonts w:cs="Tahoma"/>
          <w:i/>
          <w:color w:val="000000" w:themeColor="text1"/>
          <w:szCs w:val="20"/>
        </w:rPr>
        <w:t xml:space="preserve"> </w:t>
      </w:r>
      <w:r w:rsidR="003D75BC">
        <w:rPr>
          <w:rFonts w:cs="Tahoma"/>
          <w:i/>
          <w:color w:val="000000" w:themeColor="text1"/>
          <w:szCs w:val="20"/>
        </w:rPr>
        <w:t>[</w:t>
      </w:r>
      <w:r w:rsidR="00FA578D" w:rsidRPr="00837119">
        <w:rPr>
          <w:rFonts w:cs="Tahoma"/>
          <w:i/>
          <w:color w:val="000000" w:themeColor="text1"/>
          <w:szCs w:val="20"/>
        </w:rPr>
        <w:t>2ª (Segunda)</w:t>
      </w:r>
      <w:r w:rsidR="003D75BC">
        <w:rPr>
          <w:rFonts w:cs="Tahoma"/>
          <w:i/>
          <w:color w:val="000000" w:themeColor="text1"/>
          <w:szCs w:val="20"/>
        </w:rPr>
        <w:t>]</w:t>
      </w:r>
      <w:r w:rsidR="00FA578D" w:rsidRPr="00837119">
        <w:rPr>
          <w:rFonts w:cs="Tahoma"/>
          <w:i/>
          <w:color w:val="000000" w:themeColor="text1"/>
          <w:szCs w:val="20"/>
        </w:rPr>
        <w:t xml:space="preserve"> </w:t>
      </w:r>
      <w:r w:rsidR="0069017A" w:rsidRPr="00837119">
        <w:rPr>
          <w:rFonts w:cs="Tahoma"/>
          <w:i/>
          <w:color w:val="000000" w:themeColor="text1"/>
          <w:szCs w:val="20"/>
        </w:rPr>
        <w:t>Emissão de Debêntures Simples, Não Conversíveis em Ações, em Série Única, da Espécie com Garantia Real</w:t>
      </w:r>
      <w:r w:rsidR="00424750">
        <w:rPr>
          <w:rFonts w:cs="Tahoma"/>
          <w:i/>
          <w:color w:val="000000" w:themeColor="text1"/>
          <w:szCs w:val="20"/>
        </w:rPr>
        <w:t xml:space="preserve"> e Com Garantia Adicional Fidejussória</w:t>
      </w:r>
      <w:r w:rsidR="0069017A" w:rsidRPr="00837119">
        <w:rPr>
          <w:rFonts w:cs="Tahoma"/>
          <w:i/>
          <w:color w:val="000000" w:themeColor="text1"/>
          <w:szCs w:val="20"/>
        </w:rPr>
        <w:t xml:space="preserve">, para Distribuição Pública com Esforços Restritos, da </w:t>
      </w:r>
      <w:r w:rsidR="003D75BC">
        <w:rPr>
          <w:rFonts w:cs="Tahoma"/>
          <w:i/>
          <w:color w:val="000000" w:themeColor="text1"/>
          <w:szCs w:val="20"/>
        </w:rPr>
        <w:t>LC Energia Holding</w:t>
      </w:r>
      <w:r w:rsidR="0069017A" w:rsidRPr="00837119">
        <w:rPr>
          <w:rFonts w:cs="Tahoma"/>
          <w:i/>
          <w:color w:val="000000" w:themeColor="text1"/>
          <w:szCs w:val="20"/>
        </w:rPr>
        <w:t xml:space="preserve"> S.A.</w:t>
      </w:r>
      <w:r w:rsidRPr="00837119">
        <w:rPr>
          <w:rFonts w:cs="Tahoma"/>
          <w:i/>
          <w:color w:val="000000" w:themeColor="text1"/>
          <w:szCs w:val="20"/>
        </w:rPr>
        <w:t>”</w:t>
      </w:r>
      <w:r w:rsidRPr="00837119">
        <w:rPr>
          <w:rFonts w:cs="Tahoma"/>
          <w:color w:val="000000" w:themeColor="text1"/>
          <w:szCs w:val="20"/>
        </w:rPr>
        <w:t xml:space="preserve"> </w:t>
      </w:r>
      <w:r w:rsidR="0013292B">
        <w:rPr>
          <w:rFonts w:cs="Tahoma"/>
          <w:color w:val="000000" w:themeColor="text1"/>
          <w:szCs w:val="20"/>
        </w:rPr>
        <w:t>(“</w:t>
      </w:r>
      <w:r w:rsidR="0013292B" w:rsidRPr="001E5DF0">
        <w:rPr>
          <w:rFonts w:cs="Tahoma"/>
          <w:b/>
          <w:bCs/>
          <w:color w:val="000000" w:themeColor="text1"/>
          <w:szCs w:val="20"/>
        </w:rPr>
        <w:t>Escritura</w:t>
      </w:r>
      <w:r w:rsidR="0013292B">
        <w:rPr>
          <w:rFonts w:cs="Tahoma"/>
          <w:color w:val="000000" w:themeColor="text1"/>
          <w:szCs w:val="20"/>
        </w:rPr>
        <w:t xml:space="preserve">”), </w:t>
      </w:r>
      <w:r w:rsidRPr="00837119">
        <w:rPr>
          <w:rFonts w:cs="Tahoma"/>
          <w:color w:val="000000" w:themeColor="text1"/>
          <w:szCs w:val="20"/>
        </w:rPr>
        <w:t>mediante as seguintes cláusulas e condições:</w:t>
      </w:r>
      <w:bookmarkStart w:id="30" w:name="_Toc37312003"/>
    </w:p>
    <w:p w14:paraId="57833075" w14:textId="77777777" w:rsidR="00BC7083" w:rsidRPr="00837119" w:rsidRDefault="00BC7083">
      <w:pPr>
        <w:pStyle w:val="Level1"/>
        <w:rPr>
          <w:rFonts w:cs="Tahoma"/>
          <w:b/>
          <w:bCs/>
          <w:szCs w:val="20"/>
        </w:rPr>
      </w:pPr>
      <w:bookmarkStart w:id="31" w:name="_DV_M13"/>
      <w:bookmarkStart w:id="32" w:name="_Toc37312005"/>
      <w:bookmarkStart w:id="33" w:name="_Toc50021763"/>
      <w:bookmarkEnd w:id="30"/>
      <w:bookmarkEnd w:id="31"/>
      <w:r w:rsidRPr="00837119">
        <w:rPr>
          <w:rFonts w:cs="Tahoma"/>
          <w:b/>
          <w:bCs/>
          <w:szCs w:val="20"/>
        </w:rPr>
        <w:t>AUTORIZAÇÕES</w:t>
      </w:r>
      <w:bookmarkEnd w:id="32"/>
      <w:bookmarkEnd w:id="33"/>
    </w:p>
    <w:p w14:paraId="5EE6E872" w14:textId="26C02475" w:rsidR="00BC7083" w:rsidRDefault="00BC7083">
      <w:pPr>
        <w:pStyle w:val="Level2"/>
        <w:rPr>
          <w:rFonts w:cs="Tahoma"/>
          <w:szCs w:val="20"/>
        </w:rPr>
      </w:pPr>
      <w:r w:rsidRPr="00837119">
        <w:rPr>
          <w:rFonts w:cs="Tahoma"/>
          <w:szCs w:val="20"/>
        </w:rPr>
        <w:t xml:space="preserve">A </w:t>
      </w:r>
      <w:r w:rsidR="003D75BC">
        <w:rPr>
          <w:rFonts w:cs="Tahoma"/>
          <w:szCs w:val="20"/>
        </w:rPr>
        <w:t>[</w:t>
      </w:r>
      <w:r w:rsidR="00984B7E" w:rsidRPr="00837119">
        <w:rPr>
          <w:rFonts w:cs="Tahoma"/>
          <w:color w:val="000000" w:themeColor="text1"/>
          <w:szCs w:val="20"/>
        </w:rPr>
        <w:t>2ª (Segunda)</w:t>
      </w:r>
      <w:r w:rsidR="003D75BC">
        <w:rPr>
          <w:rFonts w:cs="Tahoma"/>
          <w:color w:val="000000" w:themeColor="text1"/>
          <w:szCs w:val="20"/>
        </w:rPr>
        <w:t>]</w:t>
      </w:r>
      <w:r w:rsidR="00984B7E" w:rsidRPr="00837119">
        <w:rPr>
          <w:rFonts w:cs="Tahoma"/>
          <w:color w:val="000000" w:themeColor="text1"/>
          <w:szCs w:val="20"/>
        </w:rPr>
        <w:t xml:space="preserve"> emissão de Debêntures da Emissora, no montante total de </w:t>
      </w:r>
      <w:r w:rsidR="00F07137">
        <w:rPr>
          <w:rFonts w:cs="Tahoma"/>
          <w:color w:val="000000" w:themeColor="text1"/>
          <w:szCs w:val="20"/>
        </w:rPr>
        <w:t>[</w:t>
      </w:r>
      <w:r w:rsidR="00984B7E" w:rsidRPr="00003042">
        <w:rPr>
          <w:rFonts w:cs="Tahoma"/>
          <w:color w:val="000000" w:themeColor="text1"/>
          <w:szCs w:val="20"/>
        </w:rPr>
        <w:t>R$</w:t>
      </w:r>
      <w:r w:rsidR="003D75BC" w:rsidRPr="00003042">
        <w:rPr>
          <w:rFonts w:cs="Tahoma"/>
          <w:color w:val="000000" w:themeColor="text1"/>
          <w:szCs w:val="20"/>
        </w:rPr>
        <w:t>60</w:t>
      </w:r>
      <w:r w:rsidR="00984B7E" w:rsidRPr="00003042">
        <w:rPr>
          <w:rFonts w:eastAsia="Arial Unicode MS" w:cs="Tahoma"/>
          <w:color w:val="000000" w:themeColor="text1"/>
          <w:szCs w:val="20"/>
        </w:rPr>
        <w:t>.</w:t>
      </w:r>
      <w:r w:rsidR="003D75BC" w:rsidRPr="00003042">
        <w:rPr>
          <w:rFonts w:eastAsia="Arial Unicode MS" w:cs="Tahoma"/>
          <w:color w:val="000000" w:themeColor="text1"/>
          <w:szCs w:val="20"/>
        </w:rPr>
        <w:t>500</w:t>
      </w:r>
      <w:r w:rsidR="00984B7E" w:rsidRPr="00003042">
        <w:rPr>
          <w:rFonts w:eastAsia="Arial Unicode MS" w:cs="Tahoma"/>
          <w:color w:val="000000" w:themeColor="text1"/>
          <w:szCs w:val="20"/>
        </w:rPr>
        <w:t>.000,00</w:t>
      </w:r>
      <w:r w:rsidR="00984B7E" w:rsidRPr="00837119">
        <w:rPr>
          <w:rFonts w:cs="Tahoma"/>
          <w:color w:val="000000" w:themeColor="text1"/>
          <w:szCs w:val="20"/>
        </w:rPr>
        <w:t xml:space="preserve"> (</w:t>
      </w:r>
      <w:r w:rsidR="003D75BC">
        <w:rPr>
          <w:rFonts w:cs="Tahoma"/>
          <w:color w:val="000000" w:themeColor="text1"/>
          <w:szCs w:val="20"/>
        </w:rPr>
        <w:t>sessenta</w:t>
      </w:r>
      <w:r w:rsidR="00984B7E" w:rsidRPr="00837119">
        <w:rPr>
          <w:rFonts w:cs="Tahoma"/>
          <w:color w:val="000000" w:themeColor="text1"/>
          <w:szCs w:val="20"/>
        </w:rPr>
        <w:t xml:space="preserve"> milhões</w:t>
      </w:r>
      <w:r w:rsidR="003D75BC">
        <w:rPr>
          <w:rFonts w:cs="Tahoma"/>
          <w:color w:val="000000" w:themeColor="text1"/>
          <w:szCs w:val="20"/>
        </w:rPr>
        <w:t xml:space="preserve"> e quinhentos mil</w:t>
      </w:r>
      <w:r w:rsidR="00984B7E" w:rsidRPr="00837119">
        <w:rPr>
          <w:rFonts w:cs="Tahoma"/>
          <w:color w:val="000000" w:themeColor="text1"/>
          <w:szCs w:val="20"/>
        </w:rPr>
        <w:t xml:space="preserve"> reais)</w:t>
      </w:r>
      <w:r w:rsidR="00382669">
        <w:rPr>
          <w:rFonts w:cs="Tahoma"/>
          <w:color w:val="000000" w:themeColor="text1"/>
          <w:szCs w:val="20"/>
        </w:rPr>
        <w:t>]</w:t>
      </w:r>
      <w:r w:rsidR="00984B7E">
        <w:rPr>
          <w:rFonts w:cs="Tahoma"/>
          <w:color w:val="000000" w:themeColor="text1"/>
          <w:szCs w:val="20"/>
        </w:rPr>
        <w:t xml:space="preserve"> (“</w:t>
      </w:r>
      <w:r w:rsidR="00984B7E" w:rsidRPr="001E5DF0">
        <w:rPr>
          <w:rFonts w:cs="Tahoma"/>
          <w:b/>
          <w:bCs/>
          <w:color w:val="000000" w:themeColor="text1"/>
          <w:szCs w:val="20"/>
        </w:rPr>
        <w:t>Emissão</w:t>
      </w:r>
      <w:r w:rsidR="00984B7E">
        <w:rPr>
          <w:rFonts w:cs="Tahoma"/>
          <w:color w:val="000000" w:themeColor="text1"/>
          <w:szCs w:val="20"/>
        </w:rPr>
        <w:t>”</w:t>
      </w:r>
      <w:r w:rsidR="002459C5">
        <w:rPr>
          <w:rFonts w:cs="Tahoma"/>
          <w:color w:val="000000" w:themeColor="text1"/>
          <w:szCs w:val="20"/>
        </w:rPr>
        <w:t xml:space="preserve"> e “</w:t>
      </w:r>
      <w:r w:rsidR="002459C5" w:rsidRPr="001E5DF0">
        <w:rPr>
          <w:rFonts w:cs="Tahoma"/>
          <w:b/>
          <w:color w:val="000000" w:themeColor="text1"/>
          <w:szCs w:val="20"/>
        </w:rPr>
        <w:t>Debêntures</w:t>
      </w:r>
      <w:r w:rsidR="002459C5">
        <w:rPr>
          <w:rFonts w:cs="Tahoma"/>
          <w:color w:val="000000" w:themeColor="text1"/>
          <w:szCs w:val="20"/>
        </w:rPr>
        <w:t>”, respectivamente</w:t>
      </w:r>
      <w:r w:rsidR="00984B7E">
        <w:rPr>
          <w:rFonts w:cs="Tahoma"/>
          <w:color w:val="000000" w:themeColor="text1"/>
          <w:szCs w:val="20"/>
        </w:rPr>
        <w:t xml:space="preserve">) </w:t>
      </w:r>
      <w:r w:rsidRPr="00837119">
        <w:rPr>
          <w:rFonts w:cs="Tahoma"/>
          <w:szCs w:val="20"/>
        </w:rPr>
        <w:t xml:space="preserve">e a </w:t>
      </w:r>
      <w:r w:rsidR="00CA2B49">
        <w:rPr>
          <w:rFonts w:cs="Tahoma"/>
          <w:color w:val="000000" w:themeColor="text1"/>
          <w:szCs w:val="20"/>
        </w:rPr>
        <w:t>o</w:t>
      </w:r>
      <w:r w:rsidR="00CA2B49" w:rsidRPr="00837119">
        <w:rPr>
          <w:rFonts w:cs="Tahoma"/>
          <w:color w:val="000000" w:themeColor="text1"/>
          <w:szCs w:val="20"/>
        </w:rPr>
        <w:t>ferta pública de distribuição das Debêntures, a ser realizada pel</w:t>
      </w:r>
      <w:r w:rsidR="00CA2B49">
        <w:rPr>
          <w:rFonts w:cs="Tahoma"/>
          <w:color w:val="000000" w:themeColor="text1"/>
          <w:szCs w:val="20"/>
        </w:rPr>
        <w:t>a</w:t>
      </w:r>
      <w:r w:rsidR="00CA2B49" w:rsidRPr="00837119">
        <w:rPr>
          <w:rFonts w:cs="Tahoma"/>
          <w:color w:val="000000" w:themeColor="text1"/>
          <w:szCs w:val="20"/>
        </w:rPr>
        <w:t xml:space="preserve"> </w:t>
      </w:r>
      <w:r w:rsidR="00CA2B49">
        <w:rPr>
          <w:rFonts w:cs="Tahoma"/>
          <w:color w:val="000000" w:themeColor="text1"/>
          <w:szCs w:val="20"/>
        </w:rPr>
        <w:t>i</w:t>
      </w:r>
      <w:r w:rsidR="00CA2B49" w:rsidRPr="00837119">
        <w:rPr>
          <w:rFonts w:cs="Tahoma"/>
          <w:color w:val="000000" w:themeColor="text1"/>
          <w:szCs w:val="20"/>
        </w:rPr>
        <w:t xml:space="preserve">nstituição financeira líder integrante do sistema de distribuição de valores mobiliários </w:t>
      </w:r>
      <w:r w:rsidR="00CA2B49">
        <w:rPr>
          <w:rFonts w:cs="Tahoma"/>
          <w:color w:val="000000" w:themeColor="text1"/>
          <w:szCs w:val="20"/>
        </w:rPr>
        <w:t>(“</w:t>
      </w:r>
      <w:r w:rsidR="00CA2B49" w:rsidRPr="001E5DF0">
        <w:rPr>
          <w:rFonts w:cs="Tahoma"/>
          <w:b/>
          <w:bCs/>
          <w:color w:val="000000" w:themeColor="text1"/>
          <w:szCs w:val="20"/>
        </w:rPr>
        <w:t>Coordenador Líder</w:t>
      </w:r>
      <w:r w:rsidR="00CA2B49">
        <w:rPr>
          <w:rFonts w:cs="Tahoma"/>
          <w:color w:val="000000" w:themeColor="text1"/>
          <w:szCs w:val="20"/>
        </w:rPr>
        <w:t>”)</w:t>
      </w:r>
      <w:r w:rsidR="00CA2B49" w:rsidRPr="00837119">
        <w:rPr>
          <w:rFonts w:cs="Tahoma"/>
          <w:color w:val="000000" w:themeColor="text1"/>
          <w:szCs w:val="20"/>
        </w:rPr>
        <w:t xml:space="preserve">, com esforços restritos, </w:t>
      </w:r>
      <w:r w:rsidR="00DE5B61">
        <w:rPr>
          <w:rFonts w:cs="Tahoma"/>
          <w:color w:val="000000" w:themeColor="text1"/>
          <w:szCs w:val="20"/>
        </w:rPr>
        <w:t xml:space="preserve">sob o regime de melhores esforços, </w:t>
      </w:r>
      <w:r w:rsidR="00CA2B49" w:rsidRPr="00837119">
        <w:rPr>
          <w:rFonts w:cs="Tahoma"/>
          <w:color w:val="000000" w:themeColor="text1"/>
          <w:szCs w:val="20"/>
        </w:rPr>
        <w:t xml:space="preserve">nos termos da Instrução da CVM nº 476, de 16 de janeiro de 2009, conforme alterada </w:t>
      </w:r>
      <w:r w:rsidR="00CA2B49">
        <w:rPr>
          <w:rFonts w:cs="Tahoma"/>
          <w:color w:val="000000" w:themeColor="text1"/>
          <w:szCs w:val="20"/>
        </w:rPr>
        <w:t>(“</w:t>
      </w:r>
      <w:r w:rsidR="00CA2B49" w:rsidRPr="001E5DF0">
        <w:rPr>
          <w:rFonts w:cs="Tahoma"/>
          <w:b/>
          <w:bCs/>
          <w:color w:val="000000" w:themeColor="text1"/>
          <w:szCs w:val="20"/>
        </w:rPr>
        <w:t>Instrução CVM 476</w:t>
      </w:r>
      <w:r w:rsidR="00CA2B49">
        <w:rPr>
          <w:rFonts w:cs="Tahoma"/>
          <w:color w:val="000000" w:themeColor="text1"/>
          <w:szCs w:val="20"/>
        </w:rPr>
        <w:t>”)</w:t>
      </w:r>
      <w:r w:rsidR="00CA2B49" w:rsidRPr="00837119">
        <w:rPr>
          <w:rFonts w:cs="Tahoma"/>
          <w:color w:val="000000" w:themeColor="text1"/>
          <w:szCs w:val="20"/>
        </w:rPr>
        <w:t xml:space="preserve"> e demais leis e regulamentações aplicáveis</w:t>
      </w:r>
      <w:r w:rsidR="00CA2B49" w:rsidRPr="00837119" w:rsidDel="00CA2B49">
        <w:rPr>
          <w:rFonts w:cs="Tahoma"/>
          <w:szCs w:val="20"/>
        </w:rPr>
        <w:t xml:space="preserve"> </w:t>
      </w:r>
      <w:r w:rsidR="00CA2B49">
        <w:rPr>
          <w:rFonts w:cs="Tahoma"/>
          <w:szCs w:val="20"/>
        </w:rPr>
        <w:t>(“</w:t>
      </w:r>
      <w:r w:rsidR="00CA2B49" w:rsidRPr="001E5DF0">
        <w:rPr>
          <w:rFonts w:cs="Tahoma"/>
          <w:b/>
          <w:bCs/>
          <w:szCs w:val="20"/>
        </w:rPr>
        <w:t>Oferta</w:t>
      </w:r>
      <w:r w:rsidR="00CA2B49">
        <w:rPr>
          <w:rFonts w:cs="Tahoma"/>
          <w:szCs w:val="20"/>
        </w:rPr>
        <w:t>”)</w:t>
      </w:r>
      <w:r w:rsidR="00F22F38" w:rsidRPr="00837119">
        <w:rPr>
          <w:rFonts w:cs="Tahoma"/>
          <w:szCs w:val="20"/>
        </w:rPr>
        <w:t>, bem como a constituição das garantias</w:t>
      </w:r>
      <w:r w:rsidRPr="00837119">
        <w:rPr>
          <w:rFonts w:cs="Tahoma"/>
          <w:szCs w:val="20"/>
        </w:rPr>
        <w:t xml:space="preserve"> são realizadas, e a presente Escritura é firmada pela Emissora, com base na autorização deliberada pela </w:t>
      </w:r>
      <w:r w:rsidR="004D0E04" w:rsidRPr="00837119">
        <w:rPr>
          <w:rFonts w:cs="Tahoma"/>
          <w:color w:val="000000" w:themeColor="text1"/>
          <w:szCs w:val="20"/>
        </w:rPr>
        <w:t>Assembleia Geral Extraordinária da Emissora</w:t>
      </w:r>
      <w:r w:rsidRPr="00837119">
        <w:rPr>
          <w:rFonts w:cs="Tahoma"/>
          <w:szCs w:val="20"/>
        </w:rPr>
        <w:t xml:space="preserve">, </w:t>
      </w:r>
      <w:r w:rsidRPr="00837119">
        <w:rPr>
          <w:rFonts w:cs="Tahoma"/>
          <w:szCs w:val="20"/>
        </w:rPr>
        <w:lastRenderedPageBreak/>
        <w:t xml:space="preserve">realizada em </w:t>
      </w:r>
      <w:r w:rsidR="003D75BC" w:rsidRPr="00CD4FDB">
        <w:rPr>
          <w:rFonts w:cs="Tahoma"/>
          <w:bCs/>
          <w:szCs w:val="20"/>
        </w:rPr>
        <w:t>[●]</w:t>
      </w:r>
      <w:r w:rsidR="0046578E" w:rsidRPr="00837119">
        <w:rPr>
          <w:rFonts w:cs="Tahoma"/>
          <w:szCs w:val="20"/>
        </w:rPr>
        <w:t xml:space="preserve"> </w:t>
      </w:r>
      <w:r w:rsidR="00876E0D" w:rsidRPr="00837119">
        <w:rPr>
          <w:rFonts w:cs="Tahoma"/>
          <w:szCs w:val="20"/>
        </w:rPr>
        <w:t xml:space="preserve">de </w:t>
      </w:r>
      <w:r w:rsidR="003D75BC" w:rsidRPr="00CD4FDB">
        <w:rPr>
          <w:rFonts w:cs="Tahoma"/>
          <w:bCs/>
          <w:szCs w:val="20"/>
        </w:rPr>
        <w:t>[●]</w:t>
      </w:r>
      <w:r w:rsidR="003D75BC" w:rsidRPr="00837119" w:rsidDel="003D75BC">
        <w:rPr>
          <w:rFonts w:cs="Tahoma"/>
          <w:szCs w:val="20"/>
        </w:rPr>
        <w:t xml:space="preserve"> </w:t>
      </w:r>
      <w:r w:rsidR="00876E0D" w:rsidRPr="00837119">
        <w:rPr>
          <w:rFonts w:cs="Tahoma"/>
          <w:szCs w:val="20"/>
        </w:rPr>
        <w:t xml:space="preserve">de </w:t>
      </w:r>
      <w:r w:rsidR="003D75BC" w:rsidRPr="00837119">
        <w:rPr>
          <w:rFonts w:cs="Tahoma"/>
          <w:szCs w:val="20"/>
        </w:rPr>
        <w:t>202</w:t>
      </w:r>
      <w:r w:rsidR="003D75BC">
        <w:rPr>
          <w:rFonts w:cs="Tahoma"/>
          <w:szCs w:val="20"/>
        </w:rPr>
        <w:t xml:space="preserve">1 </w:t>
      </w:r>
      <w:r w:rsidR="004D0E04">
        <w:rPr>
          <w:rFonts w:cs="Tahoma"/>
          <w:szCs w:val="20"/>
        </w:rPr>
        <w:t>(“</w:t>
      </w:r>
      <w:r w:rsidR="004D0E04" w:rsidRPr="001E5DF0">
        <w:rPr>
          <w:rFonts w:cs="Tahoma"/>
          <w:b/>
          <w:bCs/>
          <w:szCs w:val="20"/>
        </w:rPr>
        <w:t>AGE da Emissora</w:t>
      </w:r>
      <w:r w:rsidR="004D0E04">
        <w:rPr>
          <w:rFonts w:cs="Tahoma"/>
          <w:szCs w:val="20"/>
        </w:rPr>
        <w:t>”)</w:t>
      </w:r>
      <w:r w:rsidRPr="00837119">
        <w:rPr>
          <w:rFonts w:cs="Tahoma"/>
          <w:szCs w:val="20"/>
        </w:rPr>
        <w:t>.</w:t>
      </w:r>
      <w:r w:rsidR="00382669">
        <w:rPr>
          <w:rFonts w:cs="Tahoma"/>
          <w:szCs w:val="20"/>
        </w:rPr>
        <w:t xml:space="preserve"> </w:t>
      </w:r>
      <w:r w:rsidR="00382669" w:rsidRPr="00003042">
        <w:rPr>
          <w:rFonts w:cs="Tahoma"/>
          <w:szCs w:val="20"/>
          <w:highlight w:val="yellow"/>
        </w:rPr>
        <w:t>[Nota LDR: Companhia, favor confirmar o nº da emissão]</w:t>
      </w:r>
    </w:p>
    <w:p w14:paraId="0BA11CCF" w14:textId="3E42F414" w:rsidR="00424750" w:rsidRPr="00837119" w:rsidRDefault="00424750">
      <w:pPr>
        <w:pStyle w:val="Level2"/>
        <w:rPr>
          <w:rFonts w:cs="Tahoma"/>
          <w:szCs w:val="20"/>
        </w:rPr>
      </w:pPr>
      <w:r w:rsidRPr="0096498F">
        <w:rPr>
          <w:rFonts w:cs="Tahoma"/>
          <w:szCs w:val="20"/>
        </w:rPr>
        <w:t xml:space="preserve">A outorga da Fiança (conforme abaixo definida), bem como a celebração da presente Escritura de Emissão e dos demais documentos da Oferta e da Emissão de que seja parte </w:t>
      </w:r>
      <w:r w:rsidR="00A97939">
        <w:rPr>
          <w:rFonts w:cs="Tahoma"/>
          <w:szCs w:val="20"/>
        </w:rPr>
        <w:t>o Fiador</w:t>
      </w:r>
      <w:r w:rsidRPr="0096498F">
        <w:rPr>
          <w:rFonts w:cs="Tahoma"/>
          <w:szCs w:val="20"/>
        </w:rPr>
        <w:t xml:space="preserve">, são realizados com base nas deliberações tomadas em </w:t>
      </w:r>
      <w:r w:rsidR="003D75BC" w:rsidRPr="00CD4FDB">
        <w:rPr>
          <w:rFonts w:cs="Tahoma"/>
          <w:bCs/>
          <w:szCs w:val="20"/>
        </w:rPr>
        <w:t>[●]</w:t>
      </w:r>
      <w:r w:rsidRPr="0096498F">
        <w:rPr>
          <w:rFonts w:cs="Tahoma"/>
          <w:szCs w:val="20"/>
        </w:rPr>
        <w:t>, realizada</w:t>
      </w:r>
      <w:r w:rsidR="00640284">
        <w:rPr>
          <w:rFonts w:cs="Tahoma"/>
          <w:szCs w:val="20"/>
        </w:rPr>
        <w:t xml:space="preserve"> em</w:t>
      </w:r>
      <w:r w:rsidRPr="0096498F">
        <w:rPr>
          <w:rFonts w:cs="Tahoma"/>
          <w:szCs w:val="20"/>
        </w:rPr>
        <w:t xml:space="preserve"> </w:t>
      </w:r>
      <w:r w:rsidR="003D75BC" w:rsidRPr="00CD4FDB">
        <w:rPr>
          <w:rFonts w:cs="Tahoma"/>
          <w:bCs/>
          <w:szCs w:val="20"/>
        </w:rPr>
        <w:t>[●]</w:t>
      </w:r>
      <w:r w:rsidR="0046578E" w:rsidRPr="00837119">
        <w:rPr>
          <w:rFonts w:cs="Tahoma"/>
          <w:szCs w:val="20"/>
        </w:rPr>
        <w:t xml:space="preserve"> </w:t>
      </w:r>
      <w:r w:rsidRPr="00837119">
        <w:rPr>
          <w:rFonts w:cs="Tahoma"/>
          <w:szCs w:val="20"/>
        </w:rPr>
        <w:t xml:space="preserve">de </w:t>
      </w:r>
      <w:r w:rsidR="003D75BC" w:rsidRPr="00CD4FDB">
        <w:rPr>
          <w:rFonts w:cs="Tahoma"/>
          <w:bCs/>
          <w:szCs w:val="20"/>
        </w:rPr>
        <w:t>[●]</w:t>
      </w:r>
      <w:r w:rsidRPr="00837119">
        <w:rPr>
          <w:rFonts w:cs="Tahoma"/>
          <w:szCs w:val="20"/>
        </w:rPr>
        <w:t xml:space="preserve"> de </w:t>
      </w:r>
      <w:r w:rsidR="003D75BC" w:rsidRPr="00837119">
        <w:rPr>
          <w:rFonts w:cs="Tahoma"/>
          <w:szCs w:val="20"/>
        </w:rPr>
        <w:t>202</w:t>
      </w:r>
      <w:r w:rsidR="003D75BC">
        <w:rPr>
          <w:rFonts w:cs="Tahoma"/>
          <w:szCs w:val="20"/>
        </w:rPr>
        <w:t>1</w:t>
      </w:r>
      <w:r w:rsidRPr="0096498F">
        <w:rPr>
          <w:rFonts w:cs="Tahoma"/>
          <w:szCs w:val="20"/>
        </w:rPr>
        <w:t>, em conformidade com o disposto no estatuto social d</w:t>
      </w:r>
      <w:r w:rsidR="00A97939">
        <w:rPr>
          <w:rFonts w:cs="Tahoma"/>
          <w:szCs w:val="20"/>
        </w:rPr>
        <w:t>o Fiador</w:t>
      </w:r>
      <w:r w:rsidRPr="0096498F">
        <w:rPr>
          <w:rFonts w:cs="Tahoma"/>
          <w:szCs w:val="20"/>
        </w:rPr>
        <w:t xml:space="preserve"> (“</w:t>
      </w:r>
      <w:r w:rsidR="00331855" w:rsidRPr="00C459A1">
        <w:rPr>
          <w:rFonts w:cs="Tahoma"/>
          <w:b/>
          <w:szCs w:val="20"/>
        </w:rPr>
        <w:t>Ato Societário Fiador</w:t>
      </w:r>
      <w:r w:rsidRPr="0096498F">
        <w:rPr>
          <w:rFonts w:cs="Tahoma"/>
          <w:szCs w:val="20"/>
        </w:rPr>
        <w:t xml:space="preserve">” e, em conjunto com a </w:t>
      </w:r>
      <w:r>
        <w:rPr>
          <w:rFonts w:cs="Tahoma"/>
          <w:szCs w:val="20"/>
        </w:rPr>
        <w:t>AGE da</w:t>
      </w:r>
      <w:r w:rsidRPr="0096498F">
        <w:rPr>
          <w:rFonts w:cs="Tahoma"/>
          <w:szCs w:val="20"/>
        </w:rPr>
        <w:t xml:space="preserve"> Emissora, “</w:t>
      </w:r>
      <w:r w:rsidRPr="0096498F">
        <w:rPr>
          <w:rFonts w:cs="Tahoma"/>
          <w:b/>
          <w:szCs w:val="20"/>
        </w:rPr>
        <w:t>Atos Societários</w:t>
      </w:r>
      <w:r w:rsidRPr="0096498F">
        <w:rPr>
          <w:rFonts w:cs="Tahoma"/>
          <w:szCs w:val="20"/>
        </w:rPr>
        <w:t>”)</w:t>
      </w:r>
      <w:r>
        <w:rPr>
          <w:rFonts w:cs="Tahoma"/>
          <w:szCs w:val="20"/>
        </w:rPr>
        <w:t>.</w:t>
      </w:r>
      <w:r w:rsidR="003D75BC">
        <w:rPr>
          <w:rFonts w:cs="Tahoma"/>
          <w:szCs w:val="20"/>
        </w:rPr>
        <w:t xml:space="preserve"> </w:t>
      </w:r>
      <w:r w:rsidR="003D75BC" w:rsidRPr="00A57E55">
        <w:rPr>
          <w:rFonts w:cs="Tahoma"/>
          <w:szCs w:val="20"/>
          <w:highlight w:val="yellow"/>
        </w:rPr>
        <w:t xml:space="preserve">[Nota LDR: Companhia, favor </w:t>
      </w:r>
      <w:r w:rsidR="000D4F45" w:rsidRPr="00A57E55">
        <w:rPr>
          <w:rFonts w:cs="Tahoma"/>
          <w:szCs w:val="20"/>
          <w:highlight w:val="yellow"/>
        </w:rPr>
        <w:t>confirmar competência societária do FIP]</w:t>
      </w:r>
    </w:p>
    <w:p w14:paraId="5B70457D" w14:textId="77777777" w:rsidR="00BC7083" w:rsidRPr="00837119" w:rsidRDefault="00BC7083">
      <w:pPr>
        <w:pStyle w:val="Level1"/>
        <w:rPr>
          <w:rFonts w:cs="Tahoma"/>
          <w:b/>
          <w:bCs/>
          <w:szCs w:val="20"/>
        </w:rPr>
      </w:pPr>
      <w:bookmarkStart w:id="34" w:name="_Toc499990314"/>
      <w:bookmarkStart w:id="35" w:name="_Toc37312006"/>
      <w:bookmarkStart w:id="36" w:name="_Toc50021764"/>
      <w:r w:rsidRPr="00837119">
        <w:rPr>
          <w:rFonts w:cs="Tahoma"/>
          <w:b/>
          <w:bCs/>
          <w:szCs w:val="20"/>
        </w:rPr>
        <w:t>REQUISITOS</w:t>
      </w:r>
      <w:bookmarkEnd w:id="34"/>
      <w:bookmarkEnd w:id="35"/>
      <w:bookmarkEnd w:id="36"/>
    </w:p>
    <w:p w14:paraId="7D26B1B6" w14:textId="77777777" w:rsidR="00BC7083" w:rsidRPr="00837119" w:rsidRDefault="00BC7083">
      <w:pPr>
        <w:pStyle w:val="Level2"/>
        <w:rPr>
          <w:rFonts w:cs="Tahoma"/>
          <w:szCs w:val="20"/>
        </w:rPr>
      </w:pPr>
      <w:r w:rsidRPr="00837119">
        <w:rPr>
          <w:rFonts w:cs="Tahoma"/>
          <w:szCs w:val="20"/>
        </w:rPr>
        <w:t>A presente Emissão e a Oferta</w:t>
      </w:r>
      <w:r w:rsidRPr="00837119">
        <w:rPr>
          <w:rStyle w:val="DeltaViewInsertion"/>
          <w:rFonts w:cs="Tahoma"/>
          <w:color w:val="000000" w:themeColor="text1"/>
          <w:szCs w:val="20"/>
          <w:u w:val="none"/>
        </w:rPr>
        <w:t xml:space="preserve"> </w:t>
      </w:r>
      <w:r w:rsidRPr="00837119">
        <w:rPr>
          <w:rFonts w:cs="Tahoma"/>
          <w:szCs w:val="20"/>
        </w:rPr>
        <w:t>serão realizadas com observância dos seguintes requisitos:</w:t>
      </w:r>
    </w:p>
    <w:p w14:paraId="507C8322" w14:textId="77777777" w:rsidR="00BC7083" w:rsidRPr="00837119" w:rsidRDefault="00BC7083">
      <w:pPr>
        <w:pStyle w:val="Level3"/>
        <w:keepNext/>
        <w:rPr>
          <w:rFonts w:cs="Tahoma"/>
          <w:b/>
          <w:bCs/>
          <w:i/>
          <w:iCs/>
          <w:szCs w:val="20"/>
        </w:rPr>
      </w:pPr>
      <w:bookmarkStart w:id="37" w:name="_DV_M22"/>
      <w:bookmarkEnd w:id="37"/>
      <w:r w:rsidRPr="00837119">
        <w:rPr>
          <w:rFonts w:cs="Tahoma"/>
          <w:b/>
          <w:bCs/>
          <w:i/>
          <w:iCs/>
          <w:szCs w:val="20"/>
        </w:rPr>
        <w:t>Dispensa de Registro na CVM e Registro na ANBIMA</w:t>
      </w:r>
    </w:p>
    <w:p w14:paraId="53BF9E78" w14:textId="77777777" w:rsidR="00BC7083" w:rsidRPr="00837119" w:rsidRDefault="00BC7083" w:rsidP="00A907D5">
      <w:pPr>
        <w:pStyle w:val="Level4"/>
      </w:pPr>
      <w:bookmarkStart w:id="38" w:name="_DV_M23"/>
      <w:bookmarkEnd w:id="38"/>
      <w:r w:rsidRPr="00837119">
        <w:t xml:space="preserve">A Oferta será realizada com esforços restritos, nos termos da </w:t>
      </w:r>
      <w:r w:rsidR="0013292B" w:rsidRPr="00837119">
        <w:rPr>
          <w:color w:val="000000" w:themeColor="text1"/>
        </w:rPr>
        <w:t>Instrução da CVM nº 476, de 16 de janeiro de 2009, conforme alterada</w:t>
      </w:r>
      <w:r w:rsidR="0013292B" w:rsidRPr="00837119">
        <w:t xml:space="preserve"> </w:t>
      </w:r>
      <w:r w:rsidR="0013292B">
        <w:t>(“</w:t>
      </w:r>
      <w:r w:rsidRPr="001E5DF0">
        <w:rPr>
          <w:b/>
          <w:bCs/>
        </w:rPr>
        <w:t>Instrução CVM 476</w:t>
      </w:r>
      <w:r w:rsidR="0013292B">
        <w:t>”)</w:t>
      </w:r>
      <w:r w:rsidRPr="00837119">
        <w:t xml:space="preserve"> e</w:t>
      </w:r>
      <w:bookmarkStart w:id="39" w:name="_DV_C27"/>
      <w:r w:rsidRPr="00837119">
        <w:t xml:space="preserve"> das</w:t>
      </w:r>
      <w:bookmarkStart w:id="40" w:name="_DV_M27"/>
      <w:bookmarkEnd w:id="39"/>
      <w:bookmarkEnd w:id="40"/>
      <w:r w:rsidRPr="00837119">
        <w:t xml:space="preserve"> demais disposições legais e regulamentares aplicáveis, estando, portanto, automaticamente dispensada do registro de distribuição perante a CVM, de que trata o artigo 19, da </w:t>
      </w:r>
      <w:r w:rsidR="00155470" w:rsidRPr="00837119">
        <w:rPr>
          <w:color w:val="000000" w:themeColor="text1"/>
        </w:rPr>
        <w:t>Lei nº 6.385, de 7</w:t>
      </w:r>
      <w:r w:rsidR="009453C1">
        <w:rPr>
          <w:color w:val="000000" w:themeColor="text1"/>
        </w:rPr>
        <w:t> </w:t>
      </w:r>
      <w:r w:rsidR="00155470" w:rsidRPr="00837119">
        <w:rPr>
          <w:color w:val="000000" w:themeColor="text1"/>
        </w:rPr>
        <w:t>de dezembro de 1976, conforme alterada</w:t>
      </w:r>
      <w:r w:rsidR="0067466A" w:rsidRPr="00837119">
        <w:t>, exceto pelo envio da comunicação sobre o início da Oferta e a comunicação de seu encerramento à CVM, nos termos dos artigos 7º-A e 8º, respectivamente, da Instrução CVM nº 476 (“</w:t>
      </w:r>
      <w:r w:rsidR="0067466A" w:rsidRPr="001E5DF0">
        <w:rPr>
          <w:b/>
          <w:bCs/>
        </w:rPr>
        <w:t>Comunicação de Início</w:t>
      </w:r>
      <w:r w:rsidR="0067466A" w:rsidRPr="00837119">
        <w:t>” e “</w:t>
      </w:r>
      <w:r w:rsidR="0067466A" w:rsidRPr="001E5DF0">
        <w:rPr>
          <w:b/>
          <w:bCs/>
        </w:rPr>
        <w:t>Comunicação de Encerramento</w:t>
      </w:r>
      <w:r w:rsidR="0067466A" w:rsidRPr="00837119">
        <w:t>”, respectivamente).</w:t>
      </w:r>
    </w:p>
    <w:p w14:paraId="792F49BE" w14:textId="32B7A510" w:rsidR="00BC7083" w:rsidRPr="00837119" w:rsidRDefault="00A67438">
      <w:pPr>
        <w:pStyle w:val="Level4"/>
      </w:pPr>
      <w:r w:rsidRPr="00837119">
        <w:rPr>
          <w:iCs/>
        </w:rPr>
        <w:t xml:space="preserve">A Oferta Restrita será objeto de registro na </w:t>
      </w:r>
      <w:r w:rsidR="004D0E04" w:rsidRPr="00837119">
        <w:rPr>
          <w:color w:val="000000" w:themeColor="text1"/>
        </w:rPr>
        <w:t>ANBIMA - Associação Brasileira das Entidades dos Mercados Financeiro e de Capitais</w:t>
      </w:r>
      <w:r w:rsidR="004D0E04" w:rsidRPr="00837119" w:rsidDel="004D0E04">
        <w:rPr>
          <w:iCs/>
        </w:rPr>
        <w:t xml:space="preserve"> </w:t>
      </w:r>
      <w:r w:rsidR="004D0E04">
        <w:rPr>
          <w:iCs/>
        </w:rPr>
        <w:t>(“</w:t>
      </w:r>
      <w:r w:rsidR="004D0E04" w:rsidRPr="001E5DF0">
        <w:rPr>
          <w:b/>
          <w:bCs/>
          <w:iCs/>
        </w:rPr>
        <w:t>ANBIMA</w:t>
      </w:r>
      <w:r w:rsidR="004D0E04">
        <w:rPr>
          <w:iCs/>
        </w:rPr>
        <w:t>”)</w:t>
      </w:r>
      <w:r w:rsidRPr="00837119">
        <w:rPr>
          <w:iCs/>
        </w:rPr>
        <w:t>, nos termos do inciso II do artigo 16 e do inciso V do artigo 18</w:t>
      </w:r>
      <w:r w:rsidRPr="00837119">
        <w:rPr>
          <w:b/>
          <w:bCs/>
          <w:iCs/>
        </w:rPr>
        <w:t xml:space="preserve"> </w:t>
      </w:r>
      <w:r w:rsidRPr="00837119">
        <w:rPr>
          <w:iCs/>
        </w:rPr>
        <w:t>do</w:t>
      </w:r>
      <w:r w:rsidRPr="00837119">
        <w:t xml:space="preserve"> </w:t>
      </w:r>
      <w:r w:rsidR="006729B0" w:rsidRPr="00837119">
        <w:rPr>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837119">
        <w:t xml:space="preserve">, no prazo de até </w:t>
      </w:r>
      <w:r w:rsidR="009453C1" w:rsidRPr="00837119">
        <w:t>15</w:t>
      </w:r>
      <w:r w:rsidR="009453C1">
        <w:t> </w:t>
      </w:r>
      <w:r w:rsidR="00902EBC" w:rsidRPr="00837119">
        <w:t>(quinze) dias contados do envio da Comunicação de Encerramento da Oferta à CVM.</w:t>
      </w:r>
    </w:p>
    <w:p w14:paraId="262CEA4C" w14:textId="32EE40A0" w:rsidR="00BC7083" w:rsidRPr="00837119" w:rsidRDefault="00BC7083">
      <w:pPr>
        <w:pStyle w:val="Level3"/>
        <w:rPr>
          <w:rFonts w:cs="Tahoma"/>
          <w:b/>
          <w:bCs/>
          <w:i/>
          <w:iCs/>
          <w:szCs w:val="20"/>
        </w:rPr>
      </w:pPr>
      <w:bookmarkStart w:id="41" w:name="_DV_M28"/>
      <w:bookmarkStart w:id="42" w:name="_DV_M29"/>
      <w:bookmarkStart w:id="43" w:name="_DV_M33"/>
      <w:bookmarkEnd w:id="41"/>
      <w:bookmarkEnd w:id="42"/>
      <w:bookmarkEnd w:id="43"/>
      <w:r w:rsidRPr="00837119">
        <w:rPr>
          <w:rFonts w:cs="Tahoma"/>
          <w:b/>
          <w:bCs/>
          <w:i/>
          <w:iCs/>
          <w:szCs w:val="20"/>
        </w:rPr>
        <w:t xml:space="preserve">Arquivamento e Publicação </w:t>
      </w:r>
      <w:r w:rsidR="00331855" w:rsidRPr="00837119">
        <w:rPr>
          <w:rFonts w:cs="Tahoma"/>
          <w:b/>
          <w:bCs/>
          <w:i/>
          <w:iCs/>
          <w:szCs w:val="20"/>
        </w:rPr>
        <w:t>d</w:t>
      </w:r>
      <w:r w:rsidR="00331855">
        <w:rPr>
          <w:rFonts w:cs="Tahoma"/>
          <w:b/>
          <w:bCs/>
          <w:i/>
          <w:iCs/>
          <w:szCs w:val="20"/>
        </w:rPr>
        <w:t>os Atos Societários</w:t>
      </w:r>
    </w:p>
    <w:p w14:paraId="24252B38" w14:textId="299A8ABE" w:rsidR="0024548B" w:rsidRDefault="00BC7083">
      <w:pPr>
        <w:pStyle w:val="Level4"/>
        <w:rPr>
          <w:rFonts w:cs="Tahoma"/>
          <w:szCs w:val="20"/>
        </w:rPr>
      </w:pPr>
      <w:r w:rsidRPr="00837119">
        <w:rPr>
          <w:rFonts w:cs="Tahoma"/>
          <w:szCs w:val="20"/>
        </w:rPr>
        <w:t>A ata da AGE da Emissora</w:t>
      </w:r>
      <w:r w:rsidR="000F23D2" w:rsidRPr="00837119">
        <w:rPr>
          <w:rFonts w:cs="Tahoma"/>
          <w:szCs w:val="20"/>
        </w:rPr>
        <w:t xml:space="preserve"> </w:t>
      </w:r>
      <w:r w:rsidR="001E42C1" w:rsidRPr="00837119">
        <w:rPr>
          <w:rFonts w:cs="Tahoma"/>
          <w:szCs w:val="20"/>
        </w:rPr>
        <w:t>ser</w:t>
      </w:r>
      <w:r w:rsidR="00111E32" w:rsidRPr="00837119">
        <w:rPr>
          <w:rFonts w:cs="Tahoma"/>
          <w:szCs w:val="20"/>
        </w:rPr>
        <w:t>á</w:t>
      </w:r>
      <w:r w:rsidR="00784B7F" w:rsidRPr="00837119">
        <w:rPr>
          <w:rFonts w:cs="Tahoma"/>
          <w:szCs w:val="20"/>
        </w:rPr>
        <w:t xml:space="preserve"> </w:t>
      </w:r>
      <w:r w:rsidRPr="00837119">
        <w:rPr>
          <w:rFonts w:cs="Tahoma"/>
          <w:szCs w:val="20"/>
        </w:rPr>
        <w:t xml:space="preserve">devidamente arquivada na </w:t>
      </w:r>
      <w:r w:rsidR="00155470" w:rsidRPr="00837119">
        <w:rPr>
          <w:rFonts w:cs="Tahoma"/>
          <w:color w:val="000000" w:themeColor="text1"/>
          <w:szCs w:val="20"/>
        </w:rPr>
        <w:t>Junta Comercial do Estado de São Paulo</w:t>
      </w:r>
      <w:r w:rsidR="00155470" w:rsidRPr="00837119">
        <w:rPr>
          <w:rFonts w:cs="Tahoma"/>
          <w:szCs w:val="20"/>
        </w:rPr>
        <w:t xml:space="preserve"> </w:t>
      </w:r>
      <w:r w:rsidR="00155470">
        <w:rPr>
          <w:rFonts w:cs="Tahoma"/>
          <w:szCs w:val="20"/>
        </w:rPr>
        <w:t>(“</w:t>
      </w:r>
      <w:r w:rsidRPr="001E5DF0">
        <w:rPr>
          <w:rFonts w:cs="Tahoma"/>
          <w:b/>
          <w:bCs/>
          <w:szCs w:val="20"/>
        </w:rPr>
        <w:t>JUCESP</w:t>
      </w:r>
      <w:r w:rsidR="00155470">
        <w:rPr>
          <w:rFonts w:cs="Tahoma"/>
          <w:szCs w:val="20"/>
        </w:rPr>
        <w:t>”)</w:t>
      </w:r>
      <w:r w:rsidRPr="00837119">
        <w:rPr>
          <w:rFonts w:cs="Tahoma"/>
          <w:szCs w:val="20"/>
        </w:rPr>
        <w:t xml:space="preserve"> </w:t>
      </w:r>
      <w:r w:rsidR="00F22F38" w:rsidRPr="00837119">
        <w:rPr>
          <w:rFonts w:cs="Tahoma"/>
          <w:szCs w:val="20"/>
        </w:rPr>
        <w:t>e</w:t>
      </w:r>
      <w:r w:rsidR="006355AF" w:rsidRPr="00837119">
        <w:rPr>
          <w:rFonts w:cs="Tahoma"/>
          <w:szCs w:val="20"/>
        </w:rPr>
        <w:t xml:space="preserve"> </w:t>
      </w:r>
      <w:r w:rsidR="003C0B06" w:rsidRPr="00837119">
        <w:rPr>
          <w:rFonts w:cs="Tahoma"/>
          <w:szCs w:val="20"/>
        </w:rPr>
        <w:t>será</w:t>
      </w:r>
      <w:r w:rsidR="006355AF" w:rsidRPr="00837119">
        <w:rPr>
          <w:rFonts w:cs="Tahoma"/>
          <w:szCs w:val="20"/>
        </w:rPr>
        <w:t xml:space="preserve"> </w:t>
      </w:r>
      <w:r w:rsidR="00A136FF" w:rsidRPr="00837119">
        <w:rPr>
          <w:rFonts w:cs="Tahoma"/>
          <w:szCs w:val="20"/>
        </w:rPr>
        <w:t>publicad</w:t>
      </w:r>
      <w:r w:rsidR="00F22F38" w:rsidRPr="00837119">
        <w:rPr>
          <w:rFonts w:cs="Tahoma"/>
          <w:szCs w:val="20"/>
        </w:rPr>
        <w:t>a</w:t>
      </w:r>
      <w:r w:rsidR="00A136FF" w:rsidRPr="00837119">
        <w:rPr>
          <w:rFonts w:cs="Tahoma"/>
          <w:szCs w:val="20"/>
        </w:rPr>
        <w:t xml:space="preserve"> no Diário Oficial do Estado de São Paulo (“</w:t>
      </w:r>
      <w:r w:rsidR="00A136FF" w:rsidRPr="001E5DF0">
        <w:rPr>
          <w:rFonts w:cs="Tahoma"/>
          <w:b/>
          <w:bCs/>
          <w:szCs w:val="20"/>
        </w:rPr>
        <w:t>DOESP</w:t>
      </w:r>
      <w:r w:rsidR="00A136FF" w:rsidRPr="00837119">
        <w:rPr>
          <w:rFonts w:cs="Tahoma"/>
          <w:szCs w:val="20"/>
        </w:rPr>
        <w:t>”) e no jornal “</w:t>
      </w:r>
      <w:r w:rsidR="000D4F45">
        <w:rPr>
          <w:rFonts w:cs="Tahoma"/>
          <w:bCs/>
          <w:szCs w:val="20"/>
        </w:rPr>
        <w:t>Gazeta de São Paulo</w:t>
      </w:r>
      <w:r w:rsidR="00A136FF" w:rsidRPr="00837119">
        <w:rPr>
          <w:rFonts w:cs="Tahoma"/>
          <w:szCs w:val="20"/>
        </w:rPr>
        <w:t>” (“</w:t>
      </w:r>
      <w:r w:rsidR="00A136FF" w:rsidRPr="001E5DF0">
        <w:rPr>
          <w:rFonts w:cs="Tahoma"/>
          <w:b/>
          <w:bCs/>
          <w:szCs w:val="20"/>
        </w:rPr>
        <w:t>Jornais de Publicação da Emissora</w:t>
      </w:r>
      <w:r w:rsidR="00A136FF" w:rsidRPr="00837119">
        <w:rPr>
          <w:rFonts w:cs="Tahoma"/>
          <w:szCs w:val="20"/>
        </w:rPr>
        <w:t>”)</w:t>
      </w:r>
      <w:r w:rsidRPr="00837119">
        <w:rPr>
          <w:rFonts w:cs="Tahoma"/>
          <w:szCs w:val="20"/>
        </w:rPr>
        <w:t>.</w:t>
      </w:r>
      <w:r w:rsidR="000D4F45">
        <w:rPr>
          <w:rFonts w:cs="Tahoma"/>
          <w:szCs w:val="20"/>
        </w:rPr>
        <w:t xml:space="preserve"> </w:t>
      </w:r>
      <w:r w:rsidR="000D4F45" w:rsidRPr="00A57E55">
        <w:rPr>
          <w:rFonts w:cs="Tahoma"/>
          <w:szCs w:val="20"/>
          <w:highlight w:val="yellow"/>
        </w:rPr>
        <w:t>[Nota LDR: Companhia, favor confi</w:t>
      </w:r>
      <w:r w:rsidR="000D4F45">
        <w:rPr>
          <w:rFonts w:cs="Tahoma"/>
          <w:szCs w:val="20"/>
          <w:highlight w:val="yellow"/>
        </w:rPr>
        <w:t>r</w:t>
      </w:r>
      <w:r w:rsidR="000D4F45" w:rsidRPr="00A57E55">
        <w:rPr>
          <w:rFonts w:cs="Tahoma"/>
          <w:szCs w:val="20"/>
          <w:highlight w:val="yellow"/>
        </w:rPr>
        <w:t>mar]</w:t>
      </w:r>
    </w:p>
    <w:p w14:paraId="271C47BC" w14:textId="1170CA09" w:rsidR="00AD610E" w:rsidRPr="00837119" w:rsidRDefault="000D4F45">
      <w:pPr>
        <w:pStyle w:val="Level4"/>
        <w:rPr>
          <w:rFonts w:cs="Tahoma"/>
          <w:szCs w:val="20"/>
        </w:rPr>
      </w:pPr>
      <w:r>
        <w:rPr>
          <w:rFonts w:cs="Tahoma"/>
          <w:szCs w:val="20"/>
        </w:rPr>
        <w:t>[</w:t>
      </w:r>
      <w:r w:rsidR="00331855">
        <w:rPr>
          <w:rFonts w:cs="Tahoma"/>
          <w:szCs w:val="20"/>
        </w:rPr>
        <w:t>O Ato Societário Fiadora</w:t>
      </w:r>
      <w:r w:rsidR="00AD610E" w:rsidRPr="00837119">
        <w:rPr>
          <w:rFonts w:cs="Tahoma"/>
          <w:szCs w:val="20"/>
        </w:rPr>
        <w:t xml:space="preserve"> será devidamente arquivada na </w:t>
      </w:r>
      <w:r w:rsidR="00AD610E">
        <w:rPr>
          <w:rFonts w:cs="Tahoma"/>
          <w:color w:val="000000" w:themeColor="text1"/>
          <w:szCs w:val="20"/>
        </w:rPr>
        <w:t>JUCESP</w:t>
      </w:r>
      <w:r w:rsidR="00AD610E" w:rsidRPr="00837119">
        <w:rPr>
          <w:rFonts w:cs="Tahoma"/>
          <w:szCs w:val="20"/>
        </w:rPr>
        <w:t xml:space="preserve">, e será publicada no </w:t>
      </w:r>
      <w:r w:rsidR="00AD610E">
        <w:rPr>
          <w:rFonts w:cs="Tahoma"/>
          <w:szCs w:val="20"/>
        </w:rPr>
        <w:t>DOESP</w:t>
      </w:r>
      <w:r w:rsidR="00AD610E" w:rsidRPr="00837119">
        <w:rPr>
          <w:rFonts w:cs="Tahoma"/>
          <w:szCs w:val="20"/>
        </w:rPr>
        <w:t xml:space="preserve"> e no jornal “</w:t>
      </w:r>
      <w:r w:rsidRPr="00CD4FDB">
        <w:rPr>
          <w:rFonts w:cs="Tahoma"/>
          <w:bCs/>
          <w:szCs w:val="20"/>
        </w:rPr>
        <w:t>[●]</w:t>
      </w:r>
      <w:r w:rsidR="00AD610E" w:rsidRPr="00837119">
        <w:rPr>
          <w:rFonts w:cs="Tahoma"/>
          <w:szCs w:val="20"/>
        </w:rPr>
        <w:t>” (“</w:t>
      </w:r>
      <w:r w:rsidR="00AD610E" w:rsidRPr="001E5DF0">
        <w:rPr>
          <w:rFonts w:cs="Tahoma"/>
          <w:b/>
          <w:bCs/>
          <w:szCs w:val="20"/>
        </w:rPr>
        <w:t>Jornais de Publicação d</w:t>
      </w:r>
      <w:r w:rsidR="00A97939">
        <w:rPr>
          <w:rFonts w:cs="Tahoma"/>
          <w:b/>
          <w:bCs/>
          <w:szCs w:val="20"/>
        </w:rPr>
        <w:t>o Fiador</w:t>
      </w:r>
      <w:r w:rsidR="00AD610E" w:rsidRPr="00837119">
        <w:rPr>
          <w:rFonts w:cs="Tahoma"/>
          <w:szCs w:val="20"/>
        </w:rPr>
        <w:t>”)</w:t>
      </w:r>
      <w:r w:rsidR="006D4342">
        <w:rPr>
          <w:rFonts w:cs="Tahoma"/>
          <w:szCs w:val="20"/>
        </w:rPr>
        <w:t>.</w:t>
      </w:r>
      <w:r>
        <w:rPr>
          <w:rFonts w:cs="Tahoma"/>
          <w:szCs w:val="20"/>
        </w:rPr>
        <w:t xml:space="preserve">] </w:t>
      </w:r>
      <w:r w:rsidRPr="00CD4FDB">
        <w:rPr>
          <w:rFonts w:cs="Tahoma"/>
          <w:szCs w:val="20"/>
          <w:highlight w:val="yellow"/>
        </w:rPr>
        <w:t>[Nota LDR: Companhia, favor confi</w:t>
      </w:r>
      <w:r>
        <w:rPr>
          <w:rFonts w:cs="Tahoma"/>
          <w:szCs w:val="20"/>
          <w:highlight w:val="yellow"/>
        </w:rPr>
        <w:t>r</w:t>
      </w:r>
      <w:r w:rsidRPr="00CD4FDB">
        <w:rPr>
          <w:rFonts w:cs="Tahoma"/>
          <w:szCs w:val="20"/>
          <w:highlight w:val="yellow"/>
        </w:rPr>
        <w:t>mar]</w:t>
      </w:r>
    </w:p>
    <w:p w14:paraId="40F7D35E" w14:textId="7CD03C78" w:rsidR="005A5552" w:rsidRDefault="003C0B06">
      <w:pPr>
        <w:pStyle w:val="Level4"/>
        <w:rPr>
          <w:rFonts w:cs="Tahoma"/>
          <w:szCs w:val="20"/>
        </w:rPr>
      </w:pPr>
      <w:r w:rsidRPr="00837119">
        <w:rPr>
          <w:rFonts w:cs="Tahoma"/>
          <w:szCs w:val="20"/>
        </w:rPr>
        <w:lastRenderedPageBreak/>
        <w:t xml:space="preserve">Fica estabelecido que </w:t>
      </w:r>
      <w:r w:rsidR="00BC7083" w:rsidRPr="00837119">
        <w:rPr>
          <w:rFonts w:cs="Tahoma"/>
          <w:szCs w:val="20"/>
        </w:rPr>
        <w:t>1 (uma) cópia eletrônica (</w:t>
      </w:r>
      <w:r w:rsidR="00614B36" w:rsidRPr="00837119">
        <w:rPr>
          <w:rFonts w:cs="Tahoma"/>
          <w:szCs w:val="20"/>
        </w:rPr>
        <w:t>PDF</w:t>
      </w:r>
      <w:r w:rsidR="00BC7083" w:rsidRPr="00837119">
        <w:rPr>
          <w:rFonts w:cs="Tahoma"/>
          <w:szCs w:val="20"/>
        </w:rPr>
        <w:t xml:space="preserve">) </w:t>
      </w:r>
      <w:r w:rsidR="00AD610E" w:rsidRPr="00837119">
        <w:rPr>
          <w:rFonts w:cs="Tahoma"/>
          <w:szCs w:val="20"/>
        </w:rPr>
        <w:t>d</w:t>
      </w:r>
      <w:r w:rsidR="00AD610E">
        <w:rPr>
          <w:rFonts w:cs="Tahoma"/>
          <w:szCs w:val="20"/>
        </w:rPr>
        <w:t>os</w:t>
      </w:r>
      <w:r w:rsidR="00AD610E" w:rsidRPr="00837119">
        <w:rPr>
          <w:rFonts w:cs="Tahoma"/>
          <w:szCs w:val="20"/>
        </w:rPr>
        <w:t xml:space="preserve"> </w:t>
      </w:r>
      <w:r w:rsidR="00AD610E">
        <w:rPr>
          <w:rFonts w:cs="Tahoma"/>
          <w:szCs w:val="20"/>
        </w:rPr>
        <w:t>Atos Societários</w:t>
      </w:r>
      <w:r w:rsidRPr="00837119">
        <w:rPr>
          <w:rFonts w:cs="Tahoma"/>
          <w:szCs w:val="20"/>
        </w:rPr>
        <w:t xml:space="preserve"> </w:t>
      </w:r>
      <w:r w:rsidR="000D4F45" w:rsidRPr="00837119">
        <w:rPr>
          <w:rFonts w:cs="Tahoma"/>
          <w:szCs w:val="20"/>
        </w:rPr>
        <w:t>dever</w:t>
      </w:r>
      <w:del w:id="44" w:author="Carlos Bacha" w:date="2021-06-02T10:06:00Z">
        <w:r w:rsidR="000D4F45" w:rsidDel="00E9776F">
          <w:rPr>
            <w:rFonts w:cs="Tahoma"/>
            <w:szCs w:val="20"/>
          </w:rPr>
          <w:delText>ão</w:delText>
        </w:r>
      </w:del>
      <w:ins w:id="45" w:author="Carlos Bacha" w:date="2021-06-02T10:07:00Z">
        <w:r w:rsidR="00E9776F">
          <w:rPr>
            <w:rFonts w:cs="Tahoma"/>
            <w:szCs w:val="20"/>
          </w:rPr>
          <w:t>á</w:t>
        </w:r>
      </w:ins>
      <w:r w:rsidR="000D4F45" w:rsidRPr="00837119">
        <w:rPr>
          <w:rFonts w:cs="Tahoma"/>
          <w:szCs w:val="20"/>
        </w:rPr>
        <w:t xml:space="preserve"> </w:t>
      </w:r>
      <w:r w:rsidR="00BC7083" w:rsidRPr="00837119">
        <w:rPr>
          <w:rFonts w:cs="Tahoma"/>
          <w:szCs w:val="20"/>
        </w:rPr>
        <w:t>ser enviad</w:t>
      </w:r>
      <w:ins w:id="46" w:author="Carlos Bacha" w:date="2021-06-02T10:07:00Z">
        <w:r w:rsidR="00E9776F">
          <w:rPr>
            <w:rFonts w:cs="Tahoma"/>
            <w:szCs w:val="20"/>
          </w:rPr>
          <w:t>a</w:t>
        </w:r>
      </w:ins>
      <w:del w:id="47" w:author="Carlos Bacha" w:date="2021-06-02T10:07:00Z">
        <w:r w:rsidR="00AD610E" w:rsidDel="00E9776F">
          <w:rPr>
            <w:rFonts w:cs="Tahoma"/>
            <w:szCs w:val="20"/>
          </w:rPr>
          <w:delText>os</w:delText>
        </w:r>
      </w:del>
      <w:r w:rsidR="00BC7083" w:rsidRPr="00837119">
        <w:rPr>
          <w:rFonts w:cs="Tahoma"/>
          <w:szCs w:val="20"/>
        </w:rPr>
        <w:t xml:space="preserve"> ao Agente Fiduciário </w:t>
      </w:r>
      <w:r w:rsidR="007D384A" w:rsidRPr="00837119">
        <w:rPr>
          <w:rFonts w:cs="Tahoma"/>
          <w:szCs w:val="20"/>
        </w:rPr>
        <w:t>em até 03 (três) Dias Úteis</w:t>
      </w:r>
      <w:r w:rsidR="00BC7083" w:rsidRPr="00837119">
        <w:rPr>
          <w:rFonts w:cs="Tahoma"/>
          <w:szCs w:val="20"/>
        </w:rPr>
        <w:t xml:space="preserve"> após a data do efetivo arquivamento dos atos societários na JUCESP.</w:t>
      </w:r>
    </w:p>
    <w:p w14:paraId="7E7496AF" w14:textId="2DDCB5A0" w:rsidR="0010296B" w:rsidRPr="00837119" w:rsidRDefault="0010296B">
      <w:pPr>
        <w:pStyle w:val="Level4"/>
        <w:rPr>
          <w:rFonts w:cs="Tahoma"/>
          <w:szCs w:val="20"/>
        </w:rPr>
      </w:pPr>
      <w:r>
        <w:rPr>
          <w:rFonts w:cs="Tahoma"/>
          <w:szCs w:val="20"/>
        </w:rPr>
        <w:t>Para fins da presente Escritura considera-se “</w:t>
      </w:r>
      <w:r w:rsidRPr="001E5DF0">
        <w:rPr>
          <w:rFonts w:cs="Tahoma"/>
          <w:b/>
          <w:color w:val="000000" w:themeColor="text1"/>
          <w:szCs w:val="20"/>
        </w:rPr>
        <w:t>Dia(s) Útil(eis)</w:t>
      </w:r>
      <w:r w:rsidRPr="001E5DF0">
        <w:rPr>
          <w:rFonts w:cs="Tahoma"/>
          <w:color w:val="000000" w:themeColor="text1"/>
          <w:szCs w:val="20"/>
        </w:rPr>
        <w:t>”:</w:t>
      </w:r>
      <w:r w:rsidRPr="00CA2B49">
        <w:rPr>
          <w:rFonts w:cs="Tahoma"/>
          <w:szCs w:val="20"/>
        </w:rPr>
        <w:t xml:space="preserve"> </w:t>
      </w:r>
      <w:r w:rsidRPr="00837119">
        <w:rPr>
          <w:rFonts w:cs="Tahoma"/>
          <w:color w:val="000000" w:themeColor="text1"/>
          <w:szCs w:val="20"/>
        </w:rPr>
        <w:t>(i)</w:t>
      </w:r>
      <w:r w:rsidR="009453C1">
        <w:rPr>
          <w:rFonts w:cs="Tahoma"/>
          <w:color w:val="000000" w:themeColor="text1"/>
          <w:szCs w:val="20"/>
        </w:rPr>
        <w:t> </w:t>
      </w:r>
      <w:r w:rsidRPr="00837119">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837119">
        <w:rPr>
          <w:rFonts w:cs="Tahoma"/>
          <w:color w:val="000000" w:themeColor="text1"/>
          <w:szCs w:val="20"/>
        </w:rPr>
        <w:t xml:space="preserve">B3 S.A. – Brasil, Bolsa, Balcão – </w:t>
      </w:r>
      <w:r w:rsidR="00E4020C">
        <w:rPr>
          <w:rFonts w:cs="Tahoma"/>
          <w:color w:val="000000" w:themeColor="text1"/>
          <w:szCs w:val="20"/>
        </w:rPr>
        <w:t>Balcão B3</w:t>
      </w:r>
      <w:r w:rsidR="006729B0" w:rsidRPr="00837119" w:rsidDel="006729B0">
        <w:rPr>
          <w:rFonts w:cs="Tahoma"/>
          <w:color w:val="000000" w:themeColor="text1"/>
          <w:szCs w:val="20"/>
        </w:rPr>
        <w:t xml:space="preserve"> </w:t>
      </w:r>
      <w:r w:rsidR="006729B0">
        <w:rPr>
          <w:rFonts w:cs="Tahoma"/>
          <w:color w:val="000000" w:themeColor="text1"/>
          <w:szCs w:val="20"/>
        </w:rPr>
        <w:t>(“</w:t>
      </w:r>
      <w:r w:rsidR="006729B0" w:rsidRPr="001E5DF0">
        <w:rPr>
          <w:rFonts w:cs="Tahoma"/>
          <w:b/>
          <w:bCs/>
          <w:color w:val="000000" w:themeColor="text1"/>
          <w:szCs w:val="20"/>
        </w:rPr>
        <w:t>B3</w:t>
      </w:r>
      <w:r w:rsidR="006729B0">
        <w:rPr>
          <w:rFonts w:cs="Tahoma"/>
          <w:color w:val="000000" w:themeColor="text1"/>
          <w:szCs w:val="20"/>
        </w:rPr>
        <w:t xml:space="preserve">”) </w:t>
      </w:r>
      <w:r w:rsidRPr="00837119">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w:t>
      </w:r>
      <w:r w:rsidRPr="001E5DF0">
        <w:rPr>
          <w:rFonts w:cs="Tahoma"/>
          <w:color w:val="000000" w:themeColor="text1"/>
          <w:szCs w:val="20"/>
        </w:rPr>
        <w:t>Dia</w:t>
      </w:r>
      <w:r w:rsidR="00C725BB" w:rsidRPr="001E5DF0">
        <w:rPr>
          <w:rFonts w:cs="Tahoma"/>
          <w:color w:val="000000" w:themeColor="text1"/>
          <w:szCs w:val="20"/>
        </w:rPr>
        <w:t>(s)</w:t>
      </w:r>
      <w:r w:rsidRPr="001E5DF0">
        <w:rPr>
          <w:rFonts w:cs="Tahoma"/>
          <w:color w:val="000000" w:themeColor="text1"/>
          <w:szCs w:val="20"/>
        </w:rPr>
        <w:t xml:space="preserve"> Útil</w:t>
      </w:r>
      <w:r w:rsidR="00C725BB" w:rsidRPr="001E5DF0">
        <w:rPr>
          <w:rFonts w:cs="Tahoma"/>
          <w:color w:val="000000" w:themeColor="text1"/>
          <w:szCs w:val="20"/>
        </w:rPr>
        <w:t>(eis)</w:t>
      </w:r>
      <w:r w:rsidRPr="001E5DF0">
        <w:rPr>
          <w:rFonts w:cs="Tahoma"/>
          <w:color w:val="000000" w:themeColor="text1"/>
          <w:szCs w:val="20"/>
        </w:rPr>
        <w:t>”,</w:t>
      </w:r>
      <w:r w:rsidRPr="00837119">
        <w:rPr>
          <w:rFonts w:cs="Tahoma"/>
          <w:color w:val="000000" w:themeColor="text1"/>
          <w:szCs w:val="20"/>
        </w:rPr>
        <w:t xml:space="preserve"> entende-se que o prazo é contado em dias corridos.</w:t>
      </w:r>
    </w:p>
    <w:p w14:paraId="59C5BA19" w14:textId="77777777" w:rsidR="00BC7083" w:rsidRPr="00837119" w:rsidRDefault="00BC7083">
      <w:pPr>
        <w:pStyle w:val="Level3"/>
        <w:rPr>
          <w:rFonts w:cs="Tahoma"/>
          <w:b/>
          <w:bCs/>
          <w:i/>
          <w:iCs/>
          <w:szCs w:val="20"/>
        </w:rPr>
      </w:pPr>
      <w:bookmarkStart w:id="48" w:name="_DV_M35"/>
      <w:bookmarkStart w:id="49" w:name="_DV_M37"/>
      <w:bookmarkStart w:id="50" w:name="_DV_M36"/>
      <w:bookmarkEnd w:id="48"/>
      <w:bookmarkEnd w:id="49"/>
      <w:bookmarkEnd w:id="50"/>
      <w:r w:rsidRPr="00837119">
        <w:rPr>
          <w:rFonts w:cs="Tahoma"/>
          <w:b/>
          <w:bCs/>
          <w:i/>
          <w:iCs/>
          <w:szCs w:val="20"/>
        </w:rPr>
        <w:t>Inscrição e Registro desta Escritura e seus eventuais aditamentos</w:t>
      </w:r>
    </w:p>
    <w:p w14:paraId="11813B1C" w14:textId="44F0BE26" w:rsidR="00BC7083" w:rsidRPr="00837119" w:rsidRDefault="00BC7083">
      <w:pPr>
        <w:pStyle w:val="Level4"/>
        <w:rPr>
          <w:rFonts w:cs="Tahoma"/>
          <w:szCs w:val="20"/>
        </w:rPr>
      </w:pPr>
      <w:bookmarkStart w:id="51" w:name="_DV_M38"/>
      <w:bookmarkEnd w:id="51"/>
      <w:r w:rsidRPr="00837119">
        <w:rPr>
          <w:rFonts w:cs="Tahoma"/>
          <w:szCs w:val="20"/>
        </w:rPr>
        <w:t xml:space="preserve">Esta Escritura, e seus eventuais aditamentos, serão inscritos na JUCESP, conforme o disposto no artigo 62, inciso II, e parágrafo 3º do mesmo artigo, da </w:t>
      </w:r>
      <w:r w:rsidR="00155470" w:rsidRPr="00837119">
        <w:rPr>
          <w:rFonts w:cs="Tahoma"/>
          <w:color w:val="000000" w:themeColor="text1"/>
          <w:szCs w:val="20"/>
        </w:rPr>
        <w:t>Lei nº 6.404, de 15 de dezembro de 1976, conforme alterada</w:t>
      </w:r>
      <w:r w:rsidR="00155470" w:rsidRPr="00837119">
        <w:rPr>
          <w:rFonts w:cs="Tahoma"/>
          <w:szCs w:val="20"/>
        </w:rPr>
        <w:t xml:space="preserve"> </w:t>
      </w:r>
      <w:r w:rsidR="00155470">
        <w:rPr>
          <w:rFonts w:cs="Tahoma"/>
          <w:szCs w:val="20"/>
        </w:rPr>
        <w:t>(“</w:t>
      </w:r>
      <w:r w:rsidRPr="001E5DF0">
        <w:rPr>
          <w:rFonts w:cs="Tahoma"/>
          <w:b/>
          <w:bCs/>
          <w:szCs w:val="20"/>
        </w:rPr>
        <w:t>Lei nº 6.404/76</w:t>
      </w:r>
      <w:r w:rsidR="00155470">
        <w:rPr>
          <w:rFonts w:cs="Tahoma"/>
          <w:szCs w:val="20"/>
        </w:rPr>
        <w:t>”)</w:t>
      </w:r>
      <w:r w:rsidR="00B95D3F" w:rsidRPr="00837119">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Pr>
          <w:rFonts w:cs="Tahoma"/>
          <w:szCs w:val="20"/>
        </w:rPr>
        <w:t xml:space="preserve">, sendo certo que o protocolo deverá ocorrer previamente </w:t>
      </w:r>
      <w:r w:rsidR="00360CB3">
        <w:rPr>
          <w:rFonts w:cs="Tahoma"/>
          <w:szCs w:val="20"/>
        </w:rPr>
        <w:t>à</w:t>
      </w:r>
      <w:r w:rsidR="009614C2">
        <w:rPr>
          <w:rFonts w:cs="Tahoma"/>
          <w:szCs w:val="20"/>
        </w:rPr>
        <w:t xml:space="preserve"> integralização das Debêntures</w:t>
      </w:r>
      <w:r w:rsidR="00355407" w:rsidRPr="00837119">
        <w:rPr>
          <w:rFonts w:cs="Tahoma"/>
          <w:szCs w:val="20"/>
        </w:rPr>
        <w:t>.</w:t>
      </w:r>
      <w:r w:rsidR="00355407" w:rsidRPr="00837119" w:rsidDel="00355407">
        <w:rPr>
          <w:rFonts w:cs="Tahoma"/>
          <w:szCs w:val="20"/>
        </w:rPr>
        <w:t xml:space="preserve"> </w:t>
      </w:r>
    </w:p>
    <w:p w14:paraId="25C55579" w14:textId="4888316C" w:rsidR="00B95D3F" w:rsidRPr="00837119" w:rsidRDefault="00B95D3F">
      <w:pPr>
        <w:pStyle w:val="Level4"/>
        <w:rPr>
          <w:rFonts w:cs="Tahoma"/>
          <w:szCs w:val="20"/>
        </w:rPr>
      </w:pPr>
      <w:r w:rsidRPr="00837119">
        <w:rPr>
          <w:rFonts w:cs="Tahoma"/>
          <w:szCs w:val="20"/>
        </w:rPr>
        <w:t>Nos termos do artigo 6º</w:t>
      </w:r>
      <w:r w:rsidR="00DE5B61">
        <w:rPr>
          <w:rFonts w:cs="Tahoma"/>
          <w:szCs w:val="20"/>
        </w:rPr>
        <w:t>, inciso II</w:t>
      </w:r>
      <w:r w:rsidRPr="00837119">
        <w:rPr>
          <w:rFonts w:cs="Tahoma"/>
          <w:szCs w:val="20"/>
        </w:rPr>
        <w:t xml:space="preserve"> da </w:t>
      </w:r>
      <w:r w:rsidR="00C42B9D">
        <w:rPr>
          <w:rFonts w:cs="Tahoma"/>
          <w:szCs w:val="20"/>
        </w:rPr>
        <w:t>Lei nº 14.030</w:t>
      </w:r>
      <w:r w:rsidRPr="00837119">
        <w:rPr>
          <w:rFonts w:cs="Tahoma"/>
          <w:szCs w:val="20"/>
        </w:rPr>
        <w:t xml:space="preserve">, de </w:t>
      </w:r>
      <w:r w:rsidR="00C42B9D">
        <w:rPr>
          <w:rFonts w:cs="Tahoma"/>
          <w:szCs w:val="20"/>
        </w:rPr>
        <w:t>28</w:t>
      </w:r>
      <w:r w:rsidR="00C42B9D" w:rsidRPr="00837119">
        <w:rPr>
          <w:rFonts w:cs="Tahoma"/>
          <w:szCs w:val="20"/>
        </w:rPr>
        <w:t xml:space="preserve"> </w:t>
      </w:r>
      <w:r w:rsidRPr="00837119">
        <w:rPr>
          <w:rFonts w:cs="Tahoma"/>
          <w:szCs w:val="20"/>
        </w:rPr>
        <w:t xml:space="preserve">de </w:t>
      </w:r>
      <w:r w:rsidR="00C42B9D">
        <w:rPr>
          <w:rFonts w:cs="Tahoma"/>
          <w:szCs w:val="20"/>
        </w:rPr>
        <w:t>julho</w:t>
      </w:r>
      <w:r w:rsidR="00C42B9D" w:rsidRPr="00837119">
        <w:rPr>
          <w:rFonts w:cs="Tahoma"/>
          <w:szCs w:val="20"/>
        </w:rPr>
        <w:t xml:space="preserve"> </w:t>
      </w:r>
      <w:r w:rsidRPr="00837119">
        <w:rPr>
          <w:rFonts w:cs="Tahoma"/>
          <w:szCs w:val="20"/>
        </w:rPr>
        <w:t>de 2020</w:t>
      </w:r>
      <w:r w:rsidR="00C42B9D">
        <w:rPr>
          <w:rFonts w:cs="Tahoma"/>
          <w:szCs w:val="20"/>
        </w:rPr>
        <w:t>, conforme alterada</w:t>
      </w:r>
      <w:r w:rsidRPr="00837119">
        <w:rPr>
          <w:rFonts w:cs="Tahoma"/>
          <w:szCs w:val="20"/>
        </w:rPr>
        <w:t>, enquanto durarem as medidas restritivas ao funcionamento normal das juntas comerciais decorrentes exclusivamente da pandemia da COVID-19, a obrigação da Emissora previstas na Cláusula acima, serão exigíveis dentro do prazo de 30</w:t>
      </w:r>
      <w:r w:rsidR="00837119">
        <w:rPr>
          <w:rFonts w:cs="Tahoma"/>
          <w:szCs w:val="20"/>
        </w:rPr>
        <w:t> </w:t>
      </w:r>
      <w:r w:rsidRPr="00837119">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Default="00BC7083">
      <w:pPr>
        <w:pStyle w:val="Level4"/>
        <w:rPr>
          <w:rFonts w:cs="Tahoma"/>
          <w:szCs w:val="20"/>
        </w:rPr>
      </w:pPr>
      <w:r w:rsidRPr="00837119">
        <w:t xml:space="preserve">A Emissora deverá enviar ao Agente Fiduciário 1 (uma) via original da presente Escritura e/ou de seus eventuais aditamentos devidamente registrados </w:t>
      </w:r>
      <w:r w:rsidR="00331855">
        <w:t xml:space="preserve">na JUCESP </w:t>
      </w:r>
      <w:r w:rsidR="007D384A" w:rsidRPr="00837119">
        <w:t>em até 03 (três) Dias Úteis</w:t>
      </w:r>
      <w:r w:rsidR="007D384A" w:rsidRPr="00837119" w:rsidDel="007D384A">
        <w:t xml:space="preserve"> </w:t>
      </w:r>
      <w:r w:rsidRPr="00837119">
        <w:t>após a data da realização dos registros</w:t>
      </w:r>
      <w:r w:rsidR="00B95D3F" w:rsidRPr="00837119">
        <w:t xml:space="preserve">, </w:t>
      </w:r>
      <w:r w:rsidR="00422E87">
        <w:t xml:space="preserve">e se compromete a envidar seus maiores esforços para </w:t>
      </w:r>
      <w:r w:rsidR="00025BE5">
        <w:t xml:space="preserve">observar o prazo máximo para obtenção do registro de </w:t>
      </w:r>
      <w:r w:rsidR="00506B2D">
        <w:rPr>
          <w:rFonts w:cs="Tahoma"/>
          <w:szCs w:val="20"/>
        </w:rPr>
        <w:t xml:space="preserve">45 </w:t>
      </w:r>
      <w:r w:rsidR="009614C2">
        <w:rPr>
          <w:rFonts w:cs="Tahoma"/>
          <w:szCs w:val="20"/>
        </w:rPr>
        <w:t>(</w:t>
      </w:r>
      <w:r w:rsidR="00506B2D">
        <w:rPr>
          <w:rFonts w:cs="Tahoma"/>
          <w:szCs w:val="20"/>
        </w:rPr>
        <w:t>quarenta a cinco</w:t>
      </w:r>
      <w:r w:rsidR="009614C2">
        <w:rPr>
          <w:rFonts w:cs="Tahoma"/>
          <w:szCs w:val="20"/>
        </w:rPr>
        <w:t>)</w:t>
      </w:r>
      <w:r w:rsidR="009614C2">
        <w:t xml:space="preserve"> </w:t>
      </w:r>
      <w:r w:rsidR="00025BE5">
        <w:t xml:space="preserve">dias a contar </w:t>
      </w:r>
      <w:r w:rsidR="00025BE5" w:rsidRPr="00837119">
        <w:rPr>
          <w:rFonts w:cs="Tahoma"/>
          <w:szCs w:val="20"/>
        </w:rPr>
        <w:t>da respectiva data de assinatura</w:t>
      </w:r>
      <w:r w:rsidR="00025BE5" w:rsidRPr="00763B74">
        <w:t xml:space="preserve">, </w:t>
      </w:r>
      <w:r w:rsidR="00025BE5" w:rsidRPr="002F5D9F">
        <w:t>sem prejuízo do disposto na Cláusula 2.1.3.2 acima</w:t>
      </w:r>
      <w:r w:rsidR="00501FC6" w:rsidRPr="002F5D9F">
        <w:t xml:space="preserve">, </w:t>
      </w:r>
      <w:r w:rsidR="00025BE5" w:rsidRPr="002F5D9F">
        <w:t>podendo ainda, em cas</w:t>
      </w:r>
      <w:r w:rsidR="00025BE5">
        <w:t xml:space="preserve">o de eventuais exigências formuladas pela JUCESP, obter a dilatação do referido prazo de registro por igual período desde que a Emissora </w:t>
      </w:r>
      <w:r w:rsidR="00506B2D">
        <w:t xml:space="preserve">apresente </w:t>
      </w:r>
      <w:r w:rsidR="00025BE5">
        <w:t>todas as medidas realizadas</w:t>
      </w:r>
      <w:r w:rsidR="00506B2D">
        <w:t xml:space="preserve"> </w:t>
      </w:r>
      <w:r w:rsidR="00506B2D">
        <w:lastRenderedPageBreak/>
        <w:t>para o cumprimento do prazo</w:t>
      </w:r>
      <w:r w:rsidR="00422E87">
        <w:t xml:space="preserve"> e, conforme aplicável, de eventuais exigências formuladas pela JUCESP</w:t>
      </w:r>
      <w:r w:rsidR="00025BE5">
        <w:t xml:space="preserve">, </w:t>
      </w:r>
      <w:r w:rsidR="00B95D3F" w:rsidRPr="00837119">
        <w:t xml:space="preserve">observado o disposto nas Cláusulas </w:t>
      </w:r>
      <w:r w:rsidR="00C96D93" w:rsidRPr="00837119">
        <w:t>2</w:t>
      </w:r>
      <w:r w:rsidR="00B95D3F" w:rsidRPr="00837119">
        <w:t xml:space="preserve">.1.3.1 e </w:t>
      </w:r>
      <w:r w:rsidR="00C96D93" w:rsidRPr="00837119">
        <w:t>2</w:t>
      </w:r>
      <w:r w:rsidR="00B95D3F" w:rsidRPr="00837119">
        <w:t>.1.3.2</w:t>
      </w:r>
      <w:r w:rsidR="00F416C8" w:rsidRPr="00837119">
        <w:t xml:space="preserve"> </w:t>
      </w:r>
      <w:r w:rsidRPr="00837119">
        <w:t>acima.</w:t>
      </w:r>
      <w:bookmarkStart w:id="52" w:name="_Ref534359322"/>
    </w:p>
    <w:p w14:paraId="45FD0337" w14:textId="4405E3F7" w:rsidR="00331855" w:rsidRDefault="00331855">
      <w:pPr>
        <w:pStyle w:val="Level4"/>
        <w:rPr>
          <w:rFonts w:cs="Tahoma"/>
          <w:szCs w:val="20"/>
        </w:rPr>
      </w:pPr>
      <w:r w:rsidRPr="0096498F">
        <w:rPr>
          <w:rFonts w:cs="Tahoma"/>
          <w:szCs w:val="20"/>
        </w:rPr>
        <w:t>Em virtude da Fiança (conforme abaixo definida) 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6498F">
        <w:rPr>
          <w:rFonts w:cs="Tahoma"/>
          <w:b/>
          <w:szCs w:val="20"/>
        </w:rPr>
        <w:t>RTD São Paulo</w:t>
      </w:r>
      <w:r w:rsidRPr="0096498F">
        <w:rPr>
          <w:rFonts w:cs="Tahoma"/>
          <w:szCs w:val="20"/>
        </w:rPr>
        <w:t>”), em até 5 (cinco) Dias Úteis a contar da data de assinatura desta Escritura de Emissão e/ou dos respectivos aditamentos, conforme o ca</w:t>
      </w:r>
      <w:r>
        <w:rPr>
          <w:rFonts w:cs="Tahoma"/>
          <w:szCs w:val="20"/>
        </w:rPr>
        <w:t xml:space="preserve">so, devendo ser registrado no </w:t>
      </w:r>
      <w:r w:rsidRPr="0096498F">
        <w:rPr>
          <w:rFonts w:cs="Tahoma"/>
          <w:szCs w:val="20"/>
        </w:rPr>
        <w:t>RTD</w:t>
      </w:r>
      <w:r>
        <w:rPr>
          <w:rFonts w:cs="Tahoma"/>
          <w:szCs w:val="20"/>
        </w:rPr>
        <w:t xml:space="preserve"> São Paulo</w:t>
      </w:r>
      <w:r w:rsidRPr="0096498F">
        <w:rPr>
          <w:rFonts w:cs="Tahoma"/>
          <w:szCs w:val="20"/>
        </w:rPr>
        <w:t>, nos termos previstos nos artigos 129 e 130 da Lei nº</w:t>
      </w:r>
      <w:r>
        <w:rPr>
          <w:rFonts w:cs="Tahoma"/>
          <w:szCs w:val="20"/>
        </w:rPr>
        <w:t> </w:t>
      </w:r>
      <w:r w:rsidRPr="0096498F">
        <w:rPr>
          <w:rFonts w:cs="Tahoma"/>
          <w:szCs w:val="20"/>
        </w:rPr>
        <w:t>6.015, de 31 de dezembro de 1973, conforme em vigor (“</w:t>
      </w:r>
      <w:r w:rsidRPr="0096498F">
        <w:rPr>
          <w:rFonts w:cs="Tahoma"/>
          <w:b/>
          <w:szCs w:val="20"/>
        </w:rPr>
        <w:t>Lei de Registro Públicos</w:t>
      </w:r>
      <w:r w:rsidRPr="0096498F">
        <w:rPr>
          <w:rFonts w:cs="Tahoma"/>
          <w:szCs w:val="20"/>
        </w:rPr>
        <w:t>”).</w:t>
      </w:r>
      <w:bookmarkEnd w:id="52"/>
    </w:p>
    <w:p w14:paraId="1E6CD48E" w14:textId="34436CAE" w:rsidR="00BC7083" w:rsidRPr="00837119" w:rsidRDefault="00331855">
      <w:pPr>
        <w:pStyle w:val="Level4"/>
      </w:pPr>
      <w:r w:rsidRPr="0096498F">
        <w:rPr>
          <w:rFonts w:cs="Tahoma"/>
          <w:szCs w:val="20"/>
        </w:rPr>
        <w:t xml:space="preserve">A Emissora deverá entregar ao Agente Fiduciário, no prazo de até </w:t>
      </w:r>
      <w:r w:rsidR="000D6C51" w:rsidRPr="00837119">
        <w:t>03</w:t>
      </w:r>
      <w:r w:rsidR="000D6C51">
        <w:t> </w:t>
      </w:r>
      <w:r w:rsidRPr="00837119">
        <w:t>(três) Dias Úteis</w:t>
      </w:r>
      <w:r w:rsidRPr="00837119" w:rsidDel="007D384A">
        <w:t xml:space="preserve"> </w:t>
      </w:r>
      <w:r w:rsidRPr="0096498F">
        <w:rPr>
          <w:rFonts w:cs="Tahoma"/>
          <w:szCs w:val="20"/>
        </w:rPr>
        <w:t xml:space="preserve">contados da data do efetivo registro, 1 (uma) via física original da Escritura de Emissão e/ou dos eventuais aditamentos, contendo o registro </w:t>
      </w:r>
      <w:r>
        <w:rPr>
          <w:rFonts w:cs="Tahoma"/>
          <w:szCs w:val="20"/>
        </w:rPr>
        <w:t xml:space="preserve">no </w:t>
      </w:r>
      <w:r w:rsidRPr="0096498F">
        <w:rPr>
          <w:rFonts w:cs="Tahoma"/>
          <w:szCs w:val="20"/>
        </w:rPr>
        <w:t>RTD</w:t>
      </w:r>
      <w:r>
        <w:rPr>
          <w:rFonts w:cs="Tahoma"/>
          <w:szCs w:val="20"/>
        </w:rPr>
        <w:t xml:space="preserve"> São Paulo.</w:t>
      </w:r>
    </w:p>
    <w:p w14:paraId="50231E02" w14:textId="06ACE936" w:rsidR="00BC7083" w:rsidRDefault="00BC7083">
      <w:pPr>
        <w:pStyle w:val="Level4"/>
        <w:rPr>
          <w:rFonts w:cs="Tahoma"/>
          <w:szCs w:val="20"/>
        </w:rPr>
      </w:pPr>
      <w:r w:rsidRPr="00837119">
        <w:rPr>
          <w:rFonts w:cs="Tahoma"/>
          <w:szCs w:val="20"/>
        </w:rPr>
        <w:t xml:space="preserve">Caso a Emissora não realize os protocolos dentro do prazo previsto </w:t>
      </w:r>
      <w:r w:rsidR="00B95D3F" w:rsidRPr="00837119">
        <w:rPr>
          <w:rFonts w:cs="Tahoma"/>
          <w:szCs w:val="20"/>
        </w:rPr>
        <w:t xml:space="preserve">nas Cláusulas </w:t>
      </w:r>
      <w:r w:rsidRPr="00837119">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003042" w:rsidRDefault="008E3942" w:rsidP="00D8518E">
      <w:pPr>
        <w:pStyle w:val="Level3"/>
      </w:pPr>
      <w:r>
        <w:rPr>
          <w:b/>
          <w:bCs/>
          <w:i/>
          <w:iCs/>
        </w:rPr>
        <w:t>Registro dos Contratos de Garantia</w:t>
      </w:r>
    </w:p>
    <w:p w14:paraId="0DC5C197" w14:textId="3E1AA5D9" w:rsidR="00DB04CE" w:rsidRDefault="00B7163E" w:rsidP="005D61AF">
      <w:pPr>
        <w:pStyle w:val="Level4"/>
      </w:pPr>
      <w:r>
        <w:t xml:space="preserve">Os Contratos de Garantia (conforme definidos abaixo) serão apresentados </w:t>
      </w:r>
      <w:r w:rsidR="00516980">
        <w:t>pela Emissora</w:t>
      </w:r>
      <w:r w:rsidR="00180589">
        <w:t xml:space="preserve">, às suas próprias custas e exclusivas expensas, </w:t>
      </w:r>
      <w:r>
        <w:t>para registro</w:t>
      </w:r>
      <w:r w:rsidR="00F31260">
        <w:t xml:space="preserve"> ou para averbação, conforme aplicável, no RTD São Paulo, </w:t>
      </w:r>
      <w:r w:rsidR="001E2F77">
        <w:t>respeitando os prazos previstos nos Contratos de Garantia</w:t>
      </w:r>
      <w:r w:rsidR="00833124">
        <w:t>.</w:t>
      </w:r>
      <w:r w:rsidR="00F54B6B">
        <w:t xml:space="preserve"> </w:t>
      </w:r>
    </w:p>
    <w:p w14:paraId="2E19F294" w14:textId="5CC1EDB2" w:rsidR="00833124" w:rsidRDefault="00833124" w:rsidP="005D61AF">
      <w:pPr>
        <w:pStyle w:val="Level4"/>
      </w:pPr>
      <w:r>
        <w:t xml:space="preserve">A Emissora </w:t>
      </w:r>
      <w:r w:rsidR="008942BA">
        <w:t>deverá entregar ao Agente Fiduciário</w:t>
      </w:r>
      <w:r w:rsidR="007D6339">
        <w:t>, de acordo com os prazos previstos nos Contratos de Garantia, 1 (uma) via física or</w:t>
      </w:r>
      <w:r w:rsidR="00A91951">
        <w:t xml:space="preserve">iginal de cada instrumento, devidamente registrada ou averbada no </w:t>
      </w:r>
      <w:r w:rsidR="00516980">
        <w:t>referido RTD São Paulo.</w:t>
      </w:r>
      <w:r w:rsidR="00F54B6B">
        <w:t xml:space="preserve"> A Emissora se compromete</w:t>
      </w:r>
      <w:r w:rsidR="00273372">
        <w:t xml:space="preserve"> ainda a, tempestivamente, atender às eventuais </w:t>
      </w:r>
      <w:r w:rsidR="00153953">
        <w:t>exigências do RTD São Paulo para o efetivo registro/averbação</w:t>
      </w:r>
      <w:r w:rsidR="00BD414F">
        <w:t xml:space="preserve"> aqui previstos.</w:t>
      </w:r>
    </w:p>
    <w:p w14:paraId="1FAAE7EE" w14:textId="1A9795E9" w:rsidR="000D6C51" w:rsidRDefault="00941EE8" w:rsidP="00003042">
      <w:pPr>
        <w:pStyle w:val="Level4"/>
      </w:pPr>
      <w:r>
        <w:t>A fim de garantir a efetividade dos Contratos de Garantia, a Emissora apresentará</w:t>
      </w:r>
      <w:r w:rsidR="004E5FFD">
        <w:t>, às suas próprias custas e exclusivas expensas,</w:t>
      </w:r>
      <w:r>
        <w:t xml:space="preserve"> para </w:t>
      </w:r>
      <w:r w:rsidR="001B5C4B">
        <w:t>arquivo na JUCESP</w:t>
      </w:r>
      <w:r w:rsidR="00E26C52">
        <w:t xml:space="preserve">, </w:t>
      </w:r>
      <w:r>
        <w:t xml:space="preserve">os atos societários que aprovarem </w:t>
      </w:r>
      <w:r w:rsidR="00382669">
        <w:t xml:space="preserve">a outorga das Garantias (conforme definido abaixo), bem como </w:t>
      </w:r>
      <w:r>
        <w:t xml:space="preserve">o compartilhamento (i) </w:t>
      </w:r>
      <w:r w:rsidRPr="00003042">
        <w:rPr>
          <w:rFonts w:cs="Tahoma"/>
        </w:rPr>
        <w:t xml:space="preserve">da Alienação Fiduciária das Ações da Emissora (conforme definida abaixo) entre os Debenturistas da presente Emissão e os debenturistas </w:t>
      </w:r>
      <w:del w:id="53" w:author="Carlos Bacha" w:date="2021-06-02T10:09:00Z">
        <w:r w:rsidRPr="00003042" w:rsidDel="00E9776F">
          <w:rPr>
            <w:rFonts w:cs="Tahoma"/>
          </w:rPr>
          <w:delText xml:space="preserve">das debêntures </w:delText>
        </w:r>
      </w:del>
      <w:r w:rsidRPr="00003042">
        <w:rPr>
          <w:rFonts w:cs="Tahoma"/>
        </w:rPr>
        <w:t xml:space="preserve">da </w:t>
      </w:r>
      <w:r w:rsidRPr="00003042">
        <w:rPr>
          <w:rFonts w:cs="Tahoma"/>
        </w:rPr>
        <w:lastRenderedPageBreak/>
        <w:t xml:space="preserve">1ª (primeira) emissão de debêntures conversíveis da Emissora; (ii) da Alienação Fiduciária das Ações da Colinas </w:t>
      </w:r>
      <w:ins w:id="54" w:author="Carlos Bacha" w:date="2021-06-02T10:13:00Z">
        <w:r w:rsidR="00377B53" w:rsidRPr="00003042">
          <w:rPr>
            <w:rFonts w:cs="Tahoma"/>
            <w:szCs w:val="20"/>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377B53" w:rsidRPr="00003042">
          <w:rPr>
            <w:rFonts w:cs="Tahoma"/>
            <w:b/>
            <w:bCs/>
            <w:szCs w:val="20"/>
          </w:rPr>
          <w:t>Colinas</w:t>
        </w:r>
        <w:r w:rsidR="00377B53" w:rsidRPr="00003042">
          <w:rPr>
            <w:rFonts w:cs="Tahoma"/>
            <w:szCs w:val="20"/>
          </w:rPr>
          <w:t>”)</w:t>
        </w:r>
      </w:ins>
      <w:del w:id="55" w:author="Carlos Bacha" w:date="2021-06-02T10:13:00Z">
        <w:r w:rsidRPr="00003042" w:rsidDel="00377B53">
          <w:rPr>
            <w:rFonts w:cs="Tahoma"/>
          </w:rPr>
          <w:delText>(conforme definida abaixo)</w:delText>
        </w:r>
      </w:del>
      <w:r w:rsidRPr="00003042">
        <w:rPr>
          <w:rFonts w:cs="Tahoma"/>
        </w:rPr>
        <w:t xml:space="preserve"> entre os Debenturistas da presente Emissão e os </w:t>
      </w:r>
      <w:r w:rsidRPr="00003042">
        <w:t>debenturistas</w:t>
      </w:r>
      <w:r w:rsidRPr="00003042">
        <w:rPr>
          <w:rFonts w:cs="Tahoma"/>
        </w:rPr>
        <w:t xml:space="preserve"> </w:t>
      </w:r>
      <w:del w:id="56" w:author="Carlos Bacha" w:date="2021-06-02T10:09:00Z">
        <w:r w:rsidRPr="00003042" w:rsidDel="00E9776F">
          <w:rPr>
            <w:rFonts w:cs="Tahoma"/>
          </w:rPr>
          <w:delText xml:space="preserve">das debêntures </w:delText>
        </w:r>
      </w:del>
      <w:r w:rsidRPr="00003042">
        <w:rPr>
          <w:rFonts w:cs="Tahoma"/>
        </w:rPr>
        <w:t xml:space="preserve">da 1ª (primeira) emissão de debêntures da Colinas; e (iii) da Cessão Fiduciária de Recebíveis da Colinas </w:t>
      </w:r>
      <w:del w:id="57" w:author="Carlos Bacha" w:date="2021-06-02T10:13:00Z">
        <w:r w:rsidRPr="00003042" w:rsidDel="00377B53">
          <w:rPr>
            <w:rFonts w:cs="Tahoma"/>
          </w:rPr>
          <w:delText>(conforme abaixo definida)</w:delText>
        </w:r>
      </w:del>
      <w:r w:rsidRPr="00003042">
        <w:rPr>
          <w:rFonts w:cs="Tahoma"/>
        </w:rPr>
        <w:t xml:space="preserve"> entre os Debenturistas da presente Emissão e os debenturistas </w:t>
      </w:r>
      <w:del w:id="58" w:author="Carlos Bacha" w:date="2021-06-02T10:09:00Z">
        <w:r w:rsidRPr="00003042" w:rsidDel="00E9776F">
          <w:rPr>
            <w:rFonts w:cs="Tahoma"/>
          </w:rPr>
          <w:delText xml:space="preserve">das Debêntures </w:delText>
        </w:r>
      </w:del>
      <w:r w:rsidRPr="00003042">
        <w:rPr>
          <w:rFonts w:cs="Tahoma"/>
        </w:rPr>
        <w:t>da 1ª Emissão da Colinas.</w:t>
      </w:r>
    </w:p>
    <w:p w14:paraId="6E430512" w14:textId="3F74CAC4" w:rsidR="00BC7083" w:rsidRPr="00837119" w:rsidRDefault="00910D76" w:rsidP="00003042">
      <w:pPr>
        <w:pStyle w:val="Level3"/>
        <w:rPr>
          <w:rFonts w:cs="Tahoma"/>
          <w:b/>
          <w:bCs/>
          <w:i/>
          <w:iCs/>
          <w:szCs w:val="20"/>
        </w:rPr>
      </w:pPr>
      <w:r>
        <w:rPr>
          <w:rFonts w:cs="Tahoma"/>
          <w:szCs w:val="20"/>
        </w:rPr>
        <w:t xml:space="preserve"> </w:t>
      </w:r>
      <w:bookmarkStart w:id="59" w:name="_DV_M41"/>
      <w:bookmarkStart w:id="60" w:name="_DV_C38"/>
      <w:bookmarkEnd w:id="59"/>
      <w:r w:rsidR="00BC7083" w:rsidRPr="00837119">
        <w:rPr>
          <w:rStyle w:val="DeltaViewInsertion"/>
          <w:rFonts w:cs="Tahoma"/>
          <w:b/>
          <w:bCs/>
          <w:i/>
          <w:iCs/>
          <w:color w:val="000000" w:themeColor="text1"/>
          <w:szCs w:val="20"/>
          <w:u w:val="none"/>
        </w:rPr>
        <w:t xml:space="preserve">Distribuição, </w:t>
      </w:r>
      <w:bookmarkStart w:id="61" w:name="_DV_M43"/>
      <w:bookmarkEnd w:id="61"/>
      <w:bookmarkEnd w:id="60"/>
      <w:r w:rsidR="00BC7083" w:rsidRPr="00837119">
        <w:rPr>
          <w:rFonts w:cs="Tahoma"/>
          <w:b/>
          <w:bCs/>
          <w:i/>
          <w:iCs/>
          <w:szCs w:val="20"/>
        </w:rPr>
        <w:t xml:space="preserve">Negociação e </w:t>
      </w:r>
      <w:r w:rsidR="00BC7083" w:rsidRPr="00003042">
        <w:rPr>
          <w:b/>
          <w:bCs/>
          <w:i/>
          <w:iCs/>
        </w:rPr>
        <w:t>Custódia</w:t>
      </w:r>
      <w:r w:rsidR="00BC7083" w:rsidRPr="00837119">
        <w:rPr>
          <w:rFonts w:cs="Tahoma"/>
          <w:b/>
          <w:bCs/>
          <w:i/>
          <w:iCs/>
          <w:szCs w:val="20"/>
        </w:rPr>
        <w:t xml:space="preserve"> Eletrônica</w:t>
      </w:r>
    </w:p>
    <w:p w14:paraId="1C267548" w14:textId="03CD0354" w:rsidR="00BC7083" w:rsidRPr="00837119" w:rsidRDefault="00BC7083">
      <w:pPr>
        <w:pStyle w:val="Level4"/>
        <w:rPr>
          <w:rFonts w:cs="Tahoma"/>
          <w:szCs w:val="20"/>
        </w:rPr>
      </w:pPr>
      <w:r w:rsidRPr="00837119">
        <w:rPr>
          <w:rFonts w:cs="Tahoma"/>
          <w:szCs w:val="20"/>
        </w:rPr>
        <w:t xml:space="preserve">As </w:t>
      </w:r>
      <w:r w:rsidRPr="002459C5">
        <w:rPr>
          <w:rFonts w:cs="Tahoma"/>
          <w:szCs w:val="20"/>
        </w:rPr>
        <w:t>Debêntures</w:t>
      </w:r>
      <w:r w:rsidRPr="00837119">
        <w:rPr>
          <w:rFonts w:cs="Tahoma"/>
          <w:szCs w:val="20"/>
        </w:rPr>
        <w:t xml:space="preserve"> serão depositadas</w:t>
      </w:r>
      <w:r w:rsidR="00463EDD" w:rsidRPr="00837119">
        <w:rPr>
          <w:rFonts w:cs="Tahoma"/>
          <w:szCs w:val="20"/>
        </w:rPr>
        <w:t xml:space="preserve"> para</w:t>
      </w:r>
      <w:r w:rsidRPr="00837119">
        <w:rPr>
          <w:rFonts w:cs="Tahoma"/>
          <w:szCs w:val="20"/>
        </w:rPr>
        <w:t xml:space="preserve"> (a) distribuição pública no mercado primário por meio do </w:t>
      </w:r>
      <w:r w:rsidR="00155470" w:rsidRPr="00837119">
        <w:rPr>
          <w:rFonts w:cs="Tahoma"/>
          <w:color w:val="000000" w:themeColor="text1"/>
          <w:szCs w:val="20"/>
        </w:rPr>
        <w:t>MDA – Módulo de Distribuição de Ativos, administrado e operacionalizado pela B3</w:t>
      </w:r>
      <w:r w:rsidRPr="00837119">
        <w:rPr>
          <w:rFonts w:cs="Tahoma"/>
          <w:szCs w:val="20"/>
        </w:rPr>
        <w:t xml:space="preserve">, </w:t>
      </w:r>
      <w:del w:id="62" w:author="Carlos Bacha" w:date="2021-06-02T10:16:00Z">
        <w:r w:rsidRPr="00837119" w:rsidDel="008D275F">
          <w:rPr>
            <w:rFonts w:cs="Tahoma"/>
            <w:szCs w:val="20"/>
          </w:rPr>
          <w:delText xml:space="preserve">administrado e operacionalizado pela B3, </w:delText>
        </w:r>
      </w:del>
      <w:r w:rsidRPr="00837119">
        <w:rPr>
          <w:rFonts w:cs="Tahoma"/>
          <w:szCs w:val="20"/>
        </w:rPr>
        <w:t>sendo a distribuição liquidada financeiramente no âmbito da B3; (b</w:t>
      </w:r>
      <w:r w:rsidR="00B95D3F" w:rsidRPr="00837119">
        <w:rPr>
          <w:rFonts w:cs="Tahoma"/>
          <w:szCs w:val="20"/>
        </w:rPr>
        <w:t>) </w:t>
      </w:r>
      <w:r w:rsidRPr="00837119">
        <w:rPr>
          <w:rFonts w:cs="Tahoma"/>
          <w:szCs w:val="20"/>
        </w:rPr>
        <w:t xml:space="preserve">negociação, observadas as restrições dispostas nesta Escritura, no mercado secundário por meio do </w:t>
      </w:r>
      <w:r w:rsidR="006729B0" w:rsidRPr="00837119">
        <w:rPr>
          <w:rFonts w:cs="Tahoma"/>
          <w:color w:val="000000" w:themeColor="text1"/>
          <w:szCs w:val="20"/>
        </w:rPr>
        <w:t>CETIP21 –</w:t>
      </w:r>
      <w:r w:rsidR="00C42B9D">
        <w:rPr>
          <w:rFonts w:cs="Tahoma"/>
          <w:color w:val="000000" w:themeColor="text1"/>
          <w:szCs w:val="20"/>
        </w:rPr>
        <w:t xml:space="preserve"> </w:t>
      </w:r>
      <w:r w:rsidR="006729B0" w:rsidRPr="00837119">
        <w:rPr>
          <w:rFonts w:cs="Tahoma"/>
          <w:color w:val="000000" w:themeColor="text1"/>
          <w:szCs w:val="20"/>
        </w:rPr>
        <w:t>Títulos e Valores Mobiliários, administrado e operacionalizado pela B3</w:t>
      </w:r>
      <w:r w:rsidR="006729B0">
        <w:rPr>
          <w:rFonts w:cs="Tahoma"/>
          <w:color w:val="000000" w:themeColor="text1"/>
          <w:szCs w:val="20"/>
        </w:rPr>
        <w:t xml:space="preserve"> (“</w:t>
      </w:r>
      <w:r w:rsidRPr="001E5DF0">
        <w:rPr>
          <w:rFonts w:cs="Tahoma"/>
          <w:b/>
          <w:bCs/>
          <w:szCs w:val="20"/>
        </w:rPr>
        <w:t>CETIP21</w:t>
      </w:r>
      <w:r w:rsidR="006729B0">
        <w:rPr>
          <w:rFonts w:cs="Tahoma"/>
          <w:szCs w:val="20"/>
        </w:rPr>
        <w:t>”)</w:t>
      </w:r>
      <w:r w:rsidRPr="00837119">
        <w:rPr>
          <w:rFonts w:cs="Tahoma"/>
          <w:szCs w:val="20"/>
        </w:rPr>
        <w:t>,</w:t>
      </w:r>
      <w:del w:id="63" w:author="Carlos Bacha" w:date="2021-06-02T10:16:00Z">
        <w:r w:rsidRPr="00837119" w:rsidDel="008D275F">
          <w:rPr>
            <w:rFonts w:cs="Tahoma"/>
            <w:szCs w:val="20"/>
          </w:rPr>
          <w:delText xml:space="preserve"> administrado e operacionalizado pela B3,</w:delText>
        </w:r>
      </w:del>
      <w:r w:rsidRPr="00837119">
        <w:rPr>
          <w:rFonts w:cs="Tahoma"/>
          <w:szCs w:val="20"/>
        </w:rPr>
        <w:t xml:space="preserve"> </w:t>
      </w:r>
      <w:r w:rsidR="00AC3D90" w:rsidRPr="00837119">
        <w:rPr>
          <w:rFonts w:cs="Tahoma"/>
          <w:szCs w:val="20"/>
        </w:rPr>
        <w:t>sendo as negociações</w:t>
      </w:r>
      <w:r w:rsidR="00F62EA7" w:rsidRPr="00837119">
        <w:rPr>
          <w:rFonts w:cs="Tahoma"/>
          <w:szCs w:val="20"/>
        </w:rPr>
        <w:t xml:space="preserve"> liquidadas financeiramente por meio da B3;</w:t>
      </w:r>
      <w:r w:rsidR="00463EDD" w:rsidRPr="00837119">
        <w:rPr>
          <w:rFonts w:cs="Tahoma"/>
          <w:szCs w:val="20"/>
        </w:rPr>
        <w:t xml:space="preserve"> e (</w:t>
      </w:r>
      <w:r w:rsidR="006606F7" w:rsidRPr="00837119">
        <w:rPr>
          <w:rFonts w:cs="Tahoma"/>
          <w:szCs w:val="20"/>
        </w:rPr>
        <w:t>c</w:t>
      </w:r>
      <w:r w:rsidR="00B95D3F" w:rsidRPr="00837119">
        <w:rPr>
          <w:rFonts w:cs="Tahoma"/>
          <w:szCs w:val="20"/>
        </w:rPr>
        <w:t>) </w:t>
      </w:r>
      <w:r w:rsidRPr="00837119">
        <w:rPr>
          <w:rFonts w:cs="Tahoma"/>
          <w:szCs w:val="20"/>
        </w:rPr>
        <w:t>cust</w:t>
      </w:r>
      <w:r w:rsidR="00F62EA7" w:rsidRPr="00837119">
        <w:rPr>
          <w:rFonts w:cs="Tahoma"/>
          <w:szCs w:val="20"/>
        </w:rPr>
        <w:t>ó</w:t>
      </w:r>
      <w:r w:rsidRPr="00837119">
        <w:rPr>
          <w:rFonts w:cs="Tahoma"/>
          <w:szCs w:val="20"/>
        </w:rPr>
        <w:t>dia</w:t>
      </w:r>
      <w:r w:rsidR="00F62EA7" w:rsidRPr="00837119">
        <w:rPr>
          <w:rFonts w:cs="Tahoma"/>
          <w:szCs w:val="20"/>
        </w:rPr>
        <w:t xml:space="preserve"> eletrônica</w:t>
      </w:r>
      <w:r w:rsidRPr="00837119">
        <w:rPr>
          <w:rFonts w:cs="Tahoma"/>
          <w:szCs w:val="20"/>
        </w:rPr>
        <w:t xml:space="preserve"> na B3.</w:t>
      </w:r>
    </w:p>
    <w:p w14:paraId="0A6E1ACF" w14:textId="21095956" w:rsidR="00B95D3F" w:rsidRPr="00837119" w:rsidRDefault="00BC7083">
      <w:pPr>
        <w:pStyle w:val="Level4"/>
        <w:rPr>
          <w:rFonts w:cs="Tahoma"/>
          <w:szCs w:val="20"/>
        </w:rPr>
      </w:pPr>
      <w:r w:rsidRPr="00837119">
        <w:rPr>
          <w:rFonts w:cs="Tahoma"/>
          <w:szCs w:val="20"/>
        </w:rPr>
        <w:t xml:space="preserve">Não obstante o disposto no item </w:t>
      </w:r>
      <w:r w:rsidR="00C96D93" w:rsidRPr="00837119">
        <w:rPr>
          <w:rFonts w:cs="Tahoma"/>
          <w:szCs w:val="20"/>
        </w:rPr>
        <w:t>2</w:t>
      </w:r>
      <w:r w:rsidRPr="00837119">
        <w:rPr>
          <w:rFonts w:cs="Tahoma"/>
          <w:szCs w:val="20"/>
        </w:rPr>
        <w:t xml:space="preserve">.1.4.1. acima e observado o cumprimento pela Emissora das obrigações dispostas no artigo 17 da Instrução CVM 476, as Debêntures somente poderão ser negociadas, </w:t>
      </w:r>
      <w:r w:rsidRPr="00837119">
        <w:rPr>
          <w:rFonts w:eastAsia="Arial Unicode MS" w:cs="Tahoma"/>
          <w:szCs w:val="20"/>
        </w:rPr>
        <w:t>conforme disposto nos artigos 13 e 15 da Instrução CVM 476,</w:t>
      </w:r>
      <w:r w:rsidRPr="00837119">
        <w:rPr>
          <w:rFonts w:cs="Tahoma"/>
          <w:szCs w:val="20"/>
        </w:rPr>
        <w:t xml:space="preserve"> entre </w:t>
      </w:r>
      <w:r w:rsidRPr="002459C5">
        <w:rPr>
          <w:rFonts w:cs="Tahoma"/>
          <w:szCs w:val="20"/>
        </w:rPr>
        <w:t>Investidores Qualificados</w:t>
      </w:r>
      <w:r w:rsidRPr="00837119">
        <w:rPr>
          <w:rFonts w:cs="Tahoma"/>
          <w:szCs w:val="20"/>
        </w:rPr>
        <w:t xml:space="preserve"> nos mercados regulamentados de valores mobiliários depois de decorridos 90 (noventa) dias </w:t>
      </w:r>
      <w:r w:rsidRPr="00837119">
        <w:rPr>
          <w:rStyle w:val="DeltaViewInsertion"/>
          <w:rFonts w:cs="Tahoma"/>
          <w:color w:val="000000" w:themeColor="text1"/>
          <w:szCs w:val="20"/>
          <w:u w:val="none"/>
        </w:rPr>
        <w:t>contados da data</w:t>
      </w:r>
      <w:r w:rsidRPr="00837119">
        <w:rPr>
          <w:rFonts w:cs="Tahoma"/>
          <w:szCs w:val="20"/>
        </w:rPr>
        <w:t xml:space="preserve"> de sua subscrição </w:t>
      </w:r>
      <w:r w:rsidR="00E20718" w:rsidRPr="00837119">
        <w:rPr>
          <w:rFonts w:cs="Tahoma"/>
          <w:szCs w:val="20"/>
        </w:rPr>
        <w:t xml:space="preserve">ou aquisição </w:t>
      </w:r>
      <w:r w:rsidRPr="00837119">
        <w:rPr>
          <w:rFonts w:cs="Tahoma"/>
          <w:szCs w:val="20"/>
        </w:rPr>
        <w:t xml:space="preserve">por </w:t>
      </w:r>
      <w:r w:rsidRPr="002459C5">
        <w:rPr>
          <w:rFonts w:cs="Tahoma"/>
          <w:szCs w:val="20"/>
        </w:rPr>
        <w:t>Investidores Profissionais</w:t>
      </w:r>
      <w:r w:rsidR="00B95D3F" w:rsidRPr="00837119">
        <w:rPr>
          <w:rFonts w:cs="Tahoma"/>
          <w:szCs w:val="20"/>
        </w:rPr>
        <w:t xml:space="preserve"> e uma vez verificado o cumprimento, pela Emissora, de suas obrigações previstas no artigo </w:t>
      </w:r>
      <w:r w:rsidR="004D0CE5" w:rsidRPr="00837119">
        <w:rPr>
          <w:rFonts w:cs="Tahoma"/>
          <w:szCs w:val="20"/>
        </w:rPr>
        <w:t>17</w:t>
      </w:r>
      <w:r w:rsidR="004D0CE5">
        <w:rPr>
          <w:rFonts w:cs="Tahoma"/>
          <w:szCs w:val="20"/>
        </w:rPr>
        <w:t> </w:t>
      </w:r>
      <w:r w:rsidR="00B95D3F" w:rsidRPr="00837119">
        <w:rPr>
          <w:rFonts w:cs="Tahoma"/>
          <w:szCs w:val="20"/>
        </w:rPr>
        <w:t xml:space="preserve">da Instrução CVM 476, observado, ainda, o disposto no inciso </w:t>
      </w:r>
      <w:r w:rsidR="005B180B" w:rsidRPr="00837119">
        <w:rPr>
          <w:rFonts w:cs="Tahoma"/>
          <w:szCs w:val="20"/>
        </w:rPr>
        <w:t>II</w:t>
      </w:r>
      <w:r w:rsidR="005B180B">
        <w:rPr>
          <w:rFonts w:cs="Tahoma"/>
          <w:szCs w:val="20"/>
        </w:rPr>
        <w:t> </w:t>
      </w:r>
      <w:r w:rsidR="00B95D3F" w:rsidRPr="00837119">
        <w:rPr>
          <w:rFonts w:cs="Tahoma"/>
          <w:szCs w:val="20"/>
        </w:rPr>
        <w:t>do artigo 13</w:t>
      </w:r>
      <w:r w:rsidR="00837119">
        <w:rPr>
          <w:rFonts w:cs="Tahoma"/>
          <w:szCs w:val="20"/>
        </w:rPr>
        <w:t> </w:t>
      </w:r>
      <w:r w:rsidR="00B95D3F" w:rsidRPr="00837119">
        <w:rPr>
          <w:rFonts w:cs="Tahoma"/>
          <w:szCs w:val="20"/>
        </w:rPr>
        <w:t>da Instrução CVM 476, sendo que a negociação das Debêntures deverá sempre respeitar as disposições legais e regulamentares aplicáveis</w:t>
      </w:r>
      <w:r w:rsidRPr="00837119">
        <w:rPr>
          <w:rFonts w:cs="Tahoma"/>
          <w:szCs w:val="20"/>
        </w:rPr>
        <w:t>.</w:t>
      </w:r>
    </w:p>
    <w:p w14:paraId="57789AF5" w14:textId="763AE1FC" w:rsidR="002459C5" w:rsidRPr="00CE7B0B" w:rsidRDefault="002459C5">
      <w:pPr>
        <w:pStyle w:val="Level4"/>
        <w:rPr>
          <w:rFonts w:cs="Tahoma"/>
          <w:szCs w:val="20"/>
        </w:rPr>
      </w:pPr>
      <w:r w:rsidRPr="00CE7B0B">
        <w:rPr>
          <w:rFonts w:cs="Tahoma"/>
          <w:szCs w:val="20"/>
        </w:rPr>
        <w:t xml:space="preserve">Nos termos da </w:t>
      </w:r>
      <w:r w:rsidR="00382669">
        <w:rPr>
          <w:rFonts w:cs="Tahoma"/>
          <w:color w:val="000000" w:themeColor="text1"/>
          <w:szCs w:val="20"/>
        </w:rPr>
        <w:t>Resolução</w:t>
      </w:r>
      <w:r w:rsidR="00382669" w:rsidRPr="00837119">
        <w:rPr>
          <w:rFonts w:cs="Tahoma"/>
          <w:color w:val="000000" w:themeColor="text1"/>
          <w:szCs w:val="20"/>
        </w:rPr>
        <w:t xml:space="preserve"> </w:t>
      </w:r>
      <w:r w:rsidR="00825FE5" w:rsidRPr="00837119">
        <w:rPr>
          <w:rFonts w:cs="Tahoma"/>
          <w:color w:val="000000" w:themeColor="text1"/>
          <w:szCs w:val="20"/>
        </w:rPr>
        <w:t xml:space="preserve">da CVM nº </w:t>
      </w:r>
      <w:r w:rsidR="00382669">
        <w:rPr>
          <w:rFonts w:cs="Tahoma"/>
          <w:color w:val="000000" w:themeColor="text1"/>
          <w:szCs w:val="20"/>
        </w:rPr>
        <w:t>30</w:t>
      </w:r>
      <w:r w:rsidR="00825FE5" w:rsidRPr="00837119">
        <w:rPr>
          <w:rFonts w:cs="Tahoma"/>
          <w:color w:val="000000" w:themeColor="text1"/>
          <w:szCs w:val="20"/>
        </w:rPr>
        <w:t xml:space="preserve">, de </w:t>
      </w:r>
      <w:r w:rsidR="00382669">
        <w:rPr>
          <w:rFonts w:cs="Tahoma"/>
          <w:color w:val="000000" w:themeColor="text1"/>
          <w:szCs w:val="20"/>
        </w:rPr>
        <w:t>11</w:t>
      </w:r>
      <w:r w:rsidR="00382669" w:rsidRPr="00837119">
        <w:rPr>
          <w:rFonts w:cs="Tahoma"/>
          <w:color w:val="000000" w:themeColor="text1"/>
          <w:szCs w:val="20"/>
        </w:rPr>
        <w:t xml:space="preserve"> </w:t>
      </w:r>
      <w:r w:rsidR="00825FE5" w:rsidRPr="00837119">
        <w:rPr>
          <w:rFonts w:cs="Tahoma"/>
          <w:color w:val="000000" w:themeColor="text1"/>
          <w:szCs w:val="20"/>
        </w:rPr>
        <w:t xml:space="preserve">de </w:t>
      </w:r>
      <w:r w:rsidR="00382669">
        <w:rPr>
          <w:rFonts w:cs="Tahoma"/>
          <w:color w:val="000000" w:themeColor="text1"/>
          <w:szCs w:val="20"/>
        </w:rPr>
        <w:t>maio</w:t>
      </w:r>
      <w:r w:rsidR="00382669" w:rsidRPr="00837119">
        <w:rPr>
          <w:rFonts w:cs="Tahoma"/>
          <w:color w:val="000000" w:themeColor="text1"/>
          <w:szCs w:val="20"/>
        </w:rPr>
        <w:t xml:space="preserve"> </w:t>
      </w:r>
      <w:r w:rsidR="00825FE5" w:rsidRPr="00837119">
        <w:rPr>
          <w:rFonts w:cs="Tahoma"/>
          <w:color w:val="000000" w:themeColor="text1"/>
          <w:szCs w:val="20"/>
        </w:rPr>
        <w:t xml:space="preserve">de </w:t>
      </w:r>
      <w:r w:rsidR="00382669" w:rsidRPr="00837119">
        <w:rPr>
          <w:rFonts w:cs="Tahoma"/>
          <w:color w:val="000000" w:themeColor="text1"/>
          <w:szCs w:val="20"/>
        </w:rPr>
        <w:t>20</w:t>
      </w:r>
      <w:r w:rsidR="00382669">
        <w:rPr>
          <w:rFonts w:cs="Tahoma"/>
          <w:color w:val="000000" w:themeColor="text1"/>
          <w:szCs w:val="20"/>
        </w:rPr>
        <w:t>21</w:t>
      </w:r>
      <w:r w:rsidR="00825FE5" w:rsidRPr="00837119">
        <w:rPr>
          <w:rFonts w:cs="Tahoma"/>
          <w:color w:val="000000" w:themeColor="text1"/>
          <w:szCs w:val="20"/>
        </w:rPr>
        <w:t>, conforme alterada</w:t>
      </w:r>
      <w:r w:rsidR="00825FE5" w:rsidRPr="00CE7B0B">
        <w:rPr>
          <w:rFonts w:cs="Tahoma"/>
          <w:szCs w:val="20"/>
        </w:rPr>
        <w:t xml:space="preserve"> </w:t>
      </w:r>
      <w:r w:rsidR="00825FE5">
        <w:rPr>
          <w:rFonts w:cs="Tahoma"/>
          <w:szCs w:val="20"/>
        </w:rPr>
        <w:t>(“</w:t>
      </w:r>
      <w:r w:rsidR="00382669">
        <w:rPr>
          <w:rFonts w:cs="Tahoma"/>
          <w:b/>
          <w:szCs w:val="20"/>
        </w:rPr>
        <w:t>Resolução</w:t>
      </w:r>
      <w:r w:rsidR="00382669" w:rsidRPr="001E5DF0">
        <w:rPr>
          <w:rFonts w:cs="Tahoma"/>
          <w:b/>
          <w:szCs w:val="20"/>
        </w:rPr>
        <w:t xml:space="preserve"> </w:t>
      </w:r>
      <w:r w:rsidRPr="001E5DF0">
        <w:rPr>
          <w:rFonts w:cs="Tahoma"/>
          <w:b/>
          <w:szCs w:val="20"/>
        </w:rPr>
        <w:t xml:space="preserve">CVM </w:t>
      </w:r>
      <w:r w:rsidR="00382669">
        <w:rPr>
          <w:rFonts w:cs="Tahoma"/>
          <w:b/>
          <w:szCs w:val="20"/>
        </w:rPr>
        <w:t>30</w:t>
      </w:r>
      <w:r w:rsidR="00825FE5">
        <w:rPr>
          <w:rFonts w:cs="Tahoma"/>
          <w:szCs w:val="20"/>
        </w:rPr>
        <w:t>”)</w:t>
      </w:r>
      <w:r w:rsidRPr="00CE7B0B">
        <w:rPr>
          <w:rFonts w:cs="Tahoma"/>
          <w:szCs w:val="20"/>
        </w:rPr>
        <w:t>, e para fins da Oferta Restrita, serão considerados:</w:t>
      </w:r>
    </w:p>
    <w:p w14:paraId="48DD9101" w14:textId="71157B6B" w:rsidR="002459C5" w:rsidRPr="00CE7B0B" w:rsidRDefault="002459C5" w:rsidP="00A907D5">
      <w:pPr>
        <w:pStyle w:val="alpha5"/>
      </w:pPr>
      <w:r w:rsidRPr="00CE7B0B">
        <w:t>“</w:t>
      </w:r>
      <w:r w:rsidRPr="00CE7B0B">
        <w:rPr>
          <w:b/>
        </w:rPr>
        <w:t>Investidores Profissionais</w:t>
      </w:r>
      <w:r w:rsidRPr="00CE7B0B">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t>Resolução</w:t>
      </w:r>
      <w:r w:rsidR="00382669" w:rsidRPr="00CE7B0B">
        <w:t xml:space="preserve"> </w:t>
      </w:r>
      <w:r w:rsidRPr="00CE7B0B">
        <w:t xml:space="preserve">CVM </w:t>
      </w:r>
      <w:r w:rsidR="00382669">
        <w:t>30</w:t>
      </w:r>
      <w:r w:rsidRPr="00CE7B0B">
        <w:t xml:space="preserve">; (v) fundos de investimento; (vi) clubes de investimento, desde que tenham a carteira gerida por </w:t>
      </w:r>
      <w:r w:rsidRPr="00CE7B0B">
        <w:lastRenderedPageBreak/>
        <w:t>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92B8D50" w:rsidR="002459C5" w:rsidRPr="00837119" w:rsidRDefault="002459C5" w:rsidP="00A907D5">
      <w:pPr>
        <w:pStyle w:val="alpha5"/>
      </w:pPr>
      <w:r w:rsidRPr="00CE7B0B">
        <w:t>“</w:t>
      </w:r>
      <w:r w:rsidRPr="00CE7B0B">
        <w:rPr>
          <w:b/>
        </w:rPr>
        <w:t>Investidores Qualificados</w:t>
      </w:r>
      <w:r w:rsidRPr="00CE7B0B">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t>Resolução</w:t>
      </w:r>
      <w:r w:rsidR="00382669" w:rsidRPr="00CE7B0B">
        <w:t xml:space="preserve"> </w:t>
      </w:r>
      <w:r w:rsidRPr="00CE7B0B">
        <w:t xml:space="preserve">CVM </w:t>
      </w:r>
      <w:r w:rsidR="00382669">
        <w:t>30</w:t>
      </w:r>
      <w:r w:rsidRPr="00CE7B0B">
        <w:t>;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837119" w:rsidRDefault="00BC7083">
      <w:pPr>
        <w:pStyle w:val="Level3"/>
        <w:keepNext/>
        <w:rPr>
          <w:rFonts w:cs="Tahoma"/>
          <w:b/>
          <w:bCs/>
          <w:i/>
          <w:iCs/>
          <w:szCs w:val="20"/>
        </w:rPr>
      </w:pPr>
      <w:r w:rsidRPr="00837119">
        <w:rPr>
          <w:rFonts w:cs="Tahoma"/>
          <w:b/>
          <w:bCs/>
          <w:i/>
          <w:iCs/>
          <w:szCs w:val="20"/>
        </w:rPr>
        <w:t>Enquadramento do Projeto</w:t>
      </w:r>
    </w:p>
    <w:p w14:paraId="3818C04B" w14:textId="01E1CFF9" w:rsidR="00BC7083" w:rsidRPr="007555D5" w:rsidRDefault="00BC7083">
      <w:pPr>
        <w:pStyle w:val="Level4"/>
        <w:keepNext/>
        <w:rPr>
          <w:rFonts w:cs="Tahoma"/>
          <w:szCs w:val="20"/>
        </w:rPr>
      </w:pPr>
      <w:bookmarkStart w:id="64" w:name="_Toc37312007"/>
      <w:r w:rsidRPr="00837119">
        <w:rPr>
          <w:rFonts w:cs="Tahoma"/>
          <w:szCs w:val="20"/>
        </w:rPr>
        <w:t xml:space="preserve">As </w:t>
      </w:r>
      <w:r w:rsidRPr="00837119">
        <w:rPr>
          <w:rFonts w:eastAsia="Arial Unicode MS" w:cs="Tahoma"/>
          <w:szCs w:val="20"/>
        </w:rPr>
        <w:t>Debêntures contarão com o incentivo previsto no artigo 2º</w:t>
      </w:r>
      <w:r w:rsidR="004B09EE" w:rsidRPr="00837119">
        <w:rPr>
          <w:rFonts w:cs="Tahoma"/>
          <w:szCs w:val="20"/>
        </w:rPr>
        <w:t>, parágrafos 1º e 1º-B,</w:t>
      </w:r>
      <w:r w:rsidRPr="00837119">
        <w:rPr>
          <w:rFonts w:eastAsia="Arial Unicode MS" w:cs="Tahoma"/>
          <w:szCs w:val="20"/>
        </w:rPr>
        <w:t xml:space="preserve"> da Lei n° 12.431</w:t>
      </w:r>
      <w:r w:rsidR="00215A5A" w:rsidRPr="00837119">
        <w:rPr>
          <w:rFonts w:eastAsia="Arial Unicode MS" w:cs="Tahoma"/>
          <w:szCs w:val="20"/>
        </w:rPr>
        <w:t>/11</w:t>
      </w:r>
      <w:r w:rsidRPr="00837119">
        <w:rPr>
          <w:rFonts w:eastAsia="Arial Unicode MS" w:cs="Tahoma"/>
          <w:szCs w:val="20"/>
        </w:rPr>
        <w:t xml:space="preserve"> e do </w:t>
      </w:r>
      <w:r w:rsidR="00984B7E" w:rsidRPr="00837119">
        <w:rPr>
          <w:rFonts w:cs="Tahoma"/>
          <w:color w:val="000000" w:themeColor="text1"/>
          <w:szCs w:val="20"/>
        </w:rPr>
        <w:t xml:space="preserve">Decreto n° 8.874, de </w:t>
      </w:r>
      <w:r w:rsidR="00331855" w:rsidRPr="00837119">
        <w:rPr>
          <w:rFonts w:cs="Tahoma"/>
          <w:color w:val="000000" w:themeColor="text1"/>
          <w:szCs w:val="20"/>
        </w:rPr>
        <w:t>11</w:t>
      </w:r>
      <w:r w:rsidR="00331855">
        <w:rPr>
          <w:rFonts w:cs="Tahoma"/>
          <w:color w:val="000000" w:themeColor="text1"/>
          <w:szCs w:val="20"/>
        </w:rPr>
        <w:t> </w:t>
      </w:r>
      <w:r w:rsidR="00984B7E" w:rsidRPr="00837119">
        <w:rPr>
          <w:rFonts w:cs="Tahoma"/>
          <w:color w:val="000000" w:themeColor="text1"/>
          <w:szCs w:val="20"/>
        </w:rPr>
        <w:t>de outubro de 2016</w:t>
      </w:r>
      <w:r w:rsidR="00984B7E">
        <w:rPr>
          <w:rFonts w:cs="Tahoma"/>
          <w:color w:val="000000" w:themeColor="text1"/>
          <w:szCs w:val="20"/>
        </w:rPr>
        <w:t xml:space="preserve"> (“</w:t>
      </w:r>
      <w:r w:rsidRPr="001E5DF0">
        <w:rPr>
          <w:rFonts w:eastAsia="Arial Unicode MS" w:cs="Tahoma"/>
          <w:b/>
          <w:bCs/>
          <w:szCs w:val="20"/>
        </w:rPr>
        <w:t>Decreto 8.874</w:t>
      </w:r>
      <w:r w:rsidR="00215A5A" w:rsidRPr="001E5DF0">
        <w:rPr>
          <w:rFonts w:eastAsia="Arial Unicode MS" w:cs="Tahoma"/>
          <w:b/>
          <w:bCs/>
          <w:szCs w:val="20"/>
        </w:rPr>
        <w:t>/16</w:t>
      </w:r>
      <w:r w:rsidR="00984B7E">
        <w:rPr>
          <w:rFonts w:eastAsia="Arial Unicode MS" w:cs="Tahoma"/>
          <w:szCs w:val="20"/>
        </w:rPr>
        <w:t>”)</w:t>
      </w:r>
      <w:r w:rsidRPr="00837119">
        <w:rPr>
          <w:rFonts w:eastAsia="Arial Unicode MS" w:cs="Tahoma"/>
          <w:szCs w:val="20"/>
        </w:rPr>
        <w:t>, tendo em vista o enquadramento do</w:t>
      </w:r>
      <w:r w:rsidR="00B15CA9" w:rsidRPr="00837119">
        <w:rPr>
          <w:rFonts w:eastAsia="Arial Unicode MS" w:cs="Tahoma"/>
          <w:szCs w:val="20"/>
        </w:rPr>
        <w:t>s</w:t>
      </w:r>
      <w:r w:rsidRPr="00837119">
        <w:rPr>
          <w:rFonts w:eastAsia="Arial Unicode MS" w:cs="Tahoma"/>
          <w:szCs w:val="20"/>
        </w:rPr>
        <w:t xml:space="preserve"> Projeto</w:t>
      </w:r>
      <w:r w:rsidR="00B15CA9" w:rsidRPr="00837119">
        <w:rPr>
          <w:rFonts w:eastAsia="Arial Unicode MS" w:cs="Tahoma"/>
          <w:szCs w:val="20"/>
        </w:rPr>
        <w:t>s (conforme abaixo definido)</w:t>
      </w:r>
      <w:r w:rsidRPr="00837119">
        <w:rPr>
          <w:rFonts w:eastAsia="Arial Unicode MS" w:cs="Tahoma"/>
          <w:szCs w:val="20"/>
        </w:rPr>
        <w:t xml:space="preserve"> como prioritário</w:t>
      </w:r>
      <w:r w:rsidR="00B15CA9" w:rsidRPr="00837119">
        <w:rPr>
          <w:rFonts w:eastAsia="Arial Unicode MS" w:cs="Tahoma"/>
          <w:szCs w:val="20"/>
        </w:rPr>
        <w:t>s</w:t>
      </w:r>
      <w:r w:rsidRPr="00837119">
        <w:rPr>
          <w:rFonts w:eastAsia="Arial Unicode MS" w:cs="Tahoma"/>
          <w:szCs w:val="20"/>
        </w:rPr>
        <w:t xml:space="preserve"> pelo </w:t>
      </w:r>
      <w:r w:rsidR="004B09EE" w:rsidRPr="00837119">
        <w:rPr>
          <w:rFonts w:eastAsia="Arial Unicode MS" w:cs="Tahoma"/>
          <w:szCs w:val="20"/>
        </w:rPr>
        <w:t>Ministério de Minas e Energia (“</w:t>
      </w:r>
      <w:r w:rsidR="004B09EE" w:rsidRPr="001E5DF0">
        <w:rPr>
          <w:rFonts w:eastAsia="Arial Unicode MS" w:cs="Tahoma"/>
          <w:b/>
          <w:bCs/>
          <w:szCs w:val="20"/>
        </w:rPr>
        <w:t>MME</w:t>
      </w:r>
      <w:r w:rsidR="004B09EE" w:rsidRPr="00837119">
        <w:rPr>
          <w:rFonts w:eastAsia="Arial Unicode MS" w:cs="Tahoma"/>
          <w:szCs w:val="20"/>
        </w:rPr>
        <w:t>”)</w:t>
      </w:r>
      <w:r w:rsidRPr="00837119">
        <w:rPr>
          <w:rFonts w:eastAsia="Arial Unicode MS" w:cs="Tahoma"/>
          <w:szCs w:val="20"/>
        </w:rPr>
        <w:t>, por meio da</w:t>
      </w:r>
      <w:r w:rsidR="004B09EE" w:rsidRPr="00837119">
        <w:rPr>
          <w:rFonts w:eastAsia="Arial Unicode MS" w:cs="Tahoma"/>
          <w:szCs w:val="20"/>
        </w:rPr>
        <w:t>s Portarias</w:t>
      </w:r>
      <w:r w:rsidR="00B15CA9" w:rsidRPr="00837119">
        <w:rPr>
          <w:rFonts w:eastAsia="Arial Unicode MS" w:cs="Tahoma"/>
          <w:szCs w:val="20"/>
        </w:rPr>
        <w:t>: (i</w:t>
      </w:r>
      <w:r w:rsidR="00331855" w:rsidRPr="00837119">
        <w:rPr>
          <w:rFonts w:eastAsia="Arial Unicode MS" w:cs="Tahoma"/>
          <w:szCs w:val="20"/>
        </w:rPr>
        <w:t>)</w:t>
      </w:r>
      <w:r w:rsidR="00331855">
        <w:rPr>
          <w:rFonts w:eastAsia="Arial Unicode MS" w:cs="Tahoma"/>
          <w:szCs w:val="20"/>
        </w:rPr>
        <w:t> </w:t>
      </w:r>
      <w:r w:rsidR="005B180B" w:rsidRPr="00837119">
        <w:rPr>
          <w:rFonts w:eastAsia="Arial Unicode MS" w:cs="Tahoma"/>
          <w:szCs w:val="20"/>
        </w:rPr>
        <w:t>nº</w:t>
      </w:r>
      <w:r w:rsidR="005B180B">
        <w:rPr>
          <w:rFonts w:eastAsia="Arial Unicode MS" w:cs="Tahoma"/>
          <w:szCs w:val="20"/>
        </w:rPr>
        <w:t> </w:t>
      </w:r>
      <w:r w:rsidR="00527384" w:rsidRPr="00CD4FDB">
        <w:rPr>
          <w:rFonts w:cs="Tahoma"/>
          <w:bCs/>
          <w:szCs w:val="20"/>
        </w:rPr>
        <w:t>[●]</w:t>
      </w:r>
      <w:r w:rsidR="00B15CA9" w:rsidRPr="00837119">
        <w:rPr>
          <w:rFonts w:eastAsia="Arial Unicode MS" w:cs="Tahoma"/>
          <w:szCs w:val="20"/>
        </w:rPr>
        <w:t xml:space="preserve">de </w:t>
      </w:r>
      <w:r w:rsidR="00527384" w:rsidRPr="00CD4FDB">
        <w:rPr>
          <w:rFonts w:cs="Tahoma"/>
          <w:bCs/>
          <w:szCs w:val="20"/>
        </w:rPr>
        <w:t>[●]</w:t>
      </w:r>
      <w:r w:rsidR="004D0CE5">
        <w:rPr>
          <w:rFonts w:eastAsia="Arial Unicode MS" w:cs="Tahoma"/>
          <w:szCs w:val="20"/>
        </w:rPr>
        <w:t> </w:t>
      </w:r>
      <w:r w:rsidR="00B15CA9" w:rsidRPr="00837119">
        <w:rPr>
          <w:rFonts w:eastAsia="Arial Unicode MS" w:cs="Tahoma"/>
          <w:szCs w:val="20"/>
        </w:rPr>
        <w:t xml:space="preserve">de </w:t>
      </w:r>
      <w:r w:rsidR="00527384" w:rsidRPr="00CD4FDB">
        <w:rPr>
          <w:rFonts w:cs="Tahoma"/>
          <w:bCs/>
          <w:szCs w:val="20"/>
        </w:rPr>
        <w:t>[●]</w:t>
      </w:r>
      <w:r w:rsidR="00F23F42">
        <w:rPr>
          <w:rFonts w:cs="Tahoma"/>
          <w:bCs/>
          <w:szCs w:val="20"/>
        </w:rPr>
        <w:t xml:space="preserve"> </w:t>
      </w:r>
      <w:r w:rsidR="00B15CA9"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conforme publicada no Diário Oficial da União em (“</w:t>
      </w:r>
      <w:r w:rsidR="00B15CA9" w:rsidRPr="001E5DF0">
        <w:rPr>
          <w:rFonts w:eastAsia="Arial Unicode MS" w:cs="Tahoma"/>
          <w:b/>
          <w:bCs/>
          <w:szCs w:val="20"/>
        </w:rPr>
        <w:t>DOU</w:t>
      </w:r>
      <w:r w:rsidR="00B15CA9" w:rsidRPr="00837119">
        <w:rPr>
          <w:rFonts w:eastAsia="Arial Unicode MS" w:cs="Tahoma"/>
          <w:szCs w:val="20"/>
        </w:rPr>
        <w:t xml:space="preserve">”) em </w:t>
      </w:r>
      <w:r w:rsidR="000D6C51" w:rsidRPr="00CD4FDB">
        <w:rPr>
          <w:rFonts w:cs="Tahoma"/>
          <w:bCs/>
          <w:szCs w:val="20"/>
        </w:rPr>
        <w:t>[●]</w:t>
      </w:r>
      <w:r w:rsidR="000D6C51">
        <w:rPr>
          <w:rFonts w:eastAsia="Arial Unicode MS" w:cs="Tahoma"/>
          <w:szCs w:val="20"/>
        </w:rPr>
        <w:t> </w:t>
      </w:r>
      <w:r w:rsidR="00B15CA9" w:rsidRPr="00837119">
        <w:rPr>
          <w:rFonts w:eastAsia="Arial Unicode MS" w:cs="Tahoma"/>
          <w:szCs w:val="20"/>
        </w:rPr>
        <w:t>(“</w:t>
      </w:r>
      <w:r w:rsidR="00B15CA9" w:rsidRPr="001E5DF0">
        <w:rPr>
          <w:rFonts w:eastAsia="Arial Unicode MS" w:cs="Tahoma"/>
          <w:b/>
          <w:bCs/>
          <w:szCs w:val="20"/>
        </w:rPr>
        <w:t xml:space="preserve">Portaria MME </w:t>
      </w:r>
      <w:r w:rsidR="00527384" w:rsidRPr="00CD4FDB">
        <w:rPr>
          <w:rFonts w:cs="Tahoma"/>
          <w:bCs/>
          <w:szCs w:val="20"/>
        </w:rPr>
        <w:t>[●]</w:t>
      </w:r>
      <w:r w:rsidR="00B15CA9" w:rsidRPr="00837119">
        <w:rPr>
          <w:rFonts w:eastAsia="Arial Unicode MS" w:cs="Tahoma"/>
          <w:szCs w:val="20"/>
        </w:rPr>
        <w:t>”); (ii) nº</w:t>
      </w:r>
      <w:r w:rsidR="00D93417" w:rsidRPr="00837119">
        <w:rPr>
          <w:rFonts w:eastAsia="Arial Unicode MS" w:cs="Tahoma"/>
          <w:szCs w:val="20"/>
        </w:rPr>
        <w:t xml:space="preserve"> e </w:t>
      </w:r>
      <w:r w:rsidR="00527384" w:rsidRPr="00CD4FDB">
        <w:rPr>
          <w:rFonts w:cs="Tahoma"/>
          <w:bCs/>
          <w:szCs w:val="20"/>
        </w:rPr>
        <w:t>[●]</w:t>
      </w:r>
      <w:r w:rsidR="00B15CA9" w:rsidRPr="00837119">
        <w:rPr>
          <w:rFonts w:eastAsia="Arial Unicode MS" w:cs="Tahoma"/>
          <w:szCs w:val="20"/>
        </w:rPr>
        <w:t xml:space="preserve">de </w:t>
      </w:r>
      <w:r w:rsidR="00527384" w:rsidRPr="00CD4FDB">
        <w:rPr>
          <w:rFonts w:cs="Tahoma"/>
          <w:bCs/>
          <w:szCs w:val="20"/>
        </w:rPr>
        <w:t>[●]</w:t>
      </w:r>
      <w:r w:rsidR="00F23F42">
        <w:rPr>
          <w:rFonts w:cs="Tahoma"/>
          <w:bCs/>
          <w:szCs w:val="20"/>
        </w:rPr>
        <w:t xml:space="preserve"> </w:t>
      </w:r>
      <w:r w:rsidR="00B15CA9"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xml:space="preserve">, publicada no DOU em </w:t>
      </w:r>
      <w:r w:rsidR="00527384" w:rsidRPr="00CD4FDB">
        <w:rPr>
          <w:rFonts w:cs="Tahoma"/>
          <w:bCs/>
          <w:szCs w:val="20"/>
        </w:rPr>
        <w:t>[●]</w:t>
      </w:r>
      <w:r w:rsidR="00527384" w:rsidRPr="00837119" w:rsidDel="00527384">
        <w:rPr>
          <w:rFonts w:eastAsia="Arial Unicode MS" w:cs="Tahoma"/>
          <w:szCs w:val="20"/>
        </w:rPr>
        <w:t xml:space="preserve"> </w:t>
      </w:r>
      <w:r w:rsidR="00B15CA9" w:rsidRPr="00837119">
        <w:rPr>
          <w:rFonts w:eastAsia="Arial Unicode MS" w:cs="Tahoma"/>
          <w:szCs w:val="20"/>
        </w:rPr>
        <w:t>(“</w:t>
      </w:r>
      <w:r w:rsidR="00B15CA9" w:rsidRPr="001E5DF0">
        <w:rPr>
          <w:rFonts w:eastAsia="Arial Unicode MS" w:cs="Tahoma"/>
          <w:b/>
          <w:bCs/>
          <w:szCs w:val="20"/>
        </w:rPr>
        <w:t xml:space="preserve">Portaria MME </w:t>
      </w:r>
      <w:r w:rsidR="00527384" w:rsidRPr="00CD4FDB">
        <w:rPr>
          <w:rFonts w:cs="Tahoma"/>
          <w:bCs/>
          <w:szCs w:val="20"/>
        </w:rPr>
        <w:t>[●]</w:t>
      </w:r>
      <w:r w:rsidR="00B15CA9" w:rsidRPr="00837119">
        <w:rPr>
          <w:rFonts w:eastAsia="Arial Unicode MS" w:cs="Tahoma"/>
          <w:szCs w:val="20"/>
        </w:rPr>
        <w:t>”); e (iii</w:t>
      </w:r>
      <w:r w:rsidR="005B180B" w:rsidRPr="00837119">
        <w:rPr>
          <w:rFonts w:eastAsia="Arial Unicode MS" w:cs="Tahoma"/>
          <w:szCs w:val="20"/>
        </w:rPr>
        <w:t>)</w:t>
      </w:r>
      <w:r w:rsidR="005B180B">
        <w:rPr>
          <w:rFonts w:eastAsia="Arial Unicode MS" w:cs="Tahoma"/>
          <w:szCs w:val="20"/>
        </w:rPr>
        <w:t> </w:t>
      </w:r>
      <w:r w:rsidR="00331855" w:rsidRPr="00837119">
        <w:rPr>
          <w:rFonts w:eastAsia="Arial Unicode MS" w:cs="Tahoma"/>
          <w:szCs w:val="20"/>
        </w:rPr>
        <w:t>nº</w:t>
      </w:r>
      <w:r w:rsidR="00331855">
        <w:rPr>
          <w:rFonts w:eastAsia="Arial Unicode MS" w:cs="Tahoma"/>
          <w:szCs w:val="20"/>
        </w:rPr>
        <w:t> </w:t>
      </w:r>
      <w:r w:rsidR="00527384" w:rsidRPr="00CD4FDB">
        <w:rPr>
          <w:rFonts w:cs="Tahoma"/>
          <w:bCs/>
          <w:szCs w:val="20"/>
        </w:rPr>
        <w:t>[●]</w:t>
      </w:r>
      <w:r w:rsidR="00527384">
        <w:rPr>
          <w:rFonts w:eastAsia="Arial Unicode MS" w:cs="Tahoma"/>
          <w:szCs w:val="20"/>
        </w:rPr>
        <w:t xml:space="preserve"> </w:t>
      </w:r>
      <w:r w:rsidR="00B15CA9" w:rsidRPr="00837119">
        <w:rPr>
          <w:rFonts w:eastAsia="Arial Unicode MS" w:cs="Tahoma"/>
          <w:szCs w:val="20"/>
        </w:rPr>
        <w:t xml:space="preserve">de </w:t>
      </w:r>
      <w:r w:rsidR="00527384" w:rsidRPr="00CD4FDB">
        <w:rPr>
          <w:rFonts w:cs="Tahoma"/>
          <w:bCs/>
          <w:szCs w:val="20"/>
        </w:rPr>
        <w:t>[●]</w:t>
      </w:r>
      <w:r w:rsidR="00837119">
        <w:rPr>
          <w:rFonts w:eastAsia="Arial Unicode MS" w:cs="Tahoma"/>
          <w:szCs w:val="20"/>
        </w:rPr>
        <w:t> </w:t>
      </w:r>
      <w:r w:rsidR="00D93417" w:rsidRPr="00837119">
        <w:rPr>
          <w:rFonts w:eastAsia="Arial Unicode MS" w:cs="Tahoma"/>
          <w:szCs w:val="20"/>
        </w:rPr>
        <w:t xml:space="preserve">de </w:t>
      </w:r>
      <w:r w:rsidR="00527384" w:rsidRPr="00CD4FDB">
        <w:rPr>
          <w:rFonts w:cs="Tahoma"/>
          <w:bCs/>
          <w:szCs w:val="20"/>
        </w:rPr>
        <w:t>[●]</w:t>
      </w:r>
      <w:r w:rsidR="00527384">
        <w:rPr>
          <w:rFonts w:cs="Tahoma"/>
          <w:bCs/>
          <w:szCs w:val="20"/>
        </w:rPr>
        <w:t xml:space="preserve"> </w:t>
      </w:r>
      <w:r w:rsidR="00D93417" w:rsidRPr="00837119">
        <w:rPr>
          <w:rFonts w:eastAsia="Arial Unicode MS" w:cs="Tahoma"/>
          <w:szCs w:val="20"/>
        </w:rPr>
        <w:t xml:space="preserve">de </w:t>
      </w:r>
      <w:r w:rsidR="00527384" w:rsidRPr="00CD4FDB">
        <w:rPr>
          <w:rFonts w:cs="Tahoma"/>
          <w:bCs/>
          <w:szCs w:val="20"/>
        </w:rPr>
        <w:t>[●]</w:t>
      </w:r>
      <w:r w:rsidR="00B15CA9" w:rsidRPr="00837119">
        <w:rPr>
          <w:rFonts w:eastAsia="Arial Unicode MS" w:cs="Tahoma"/>
          <w:szCs w:val="20"/>
        </w:rPr>
        <w:t xml:space="preserve">, publicada no DOU em </w:t>
      </w:r>
      <w:r w:rsidR="00527384" w:rsidRPr="00CD4FDB">
        <w:rPr>
          <w:rFonts w:cs="Tahoma"/>
          <w:bCs/>
          <w:szCs w:val="20"/>
        </w:rPr>
        <w:t>[●]</w:t>
      </w:r>
      <w:r w:rsidR="00527384" w:rsidRPr="00837119" w:rsidDel="00527384">
        <w:rPr>
          <w:rFonts w:eastAsia="Arial Unicode MS" w:cs="Tahoma"/>
          <w:szCs w:val="20"/>
        </w:rPr>
        <w:t xml:space="preserve"> </w:t>
      </w:r>
      <w:r w:rsidR="00B15CA9" w:rsidRPr="00837119">
        <w:rPr>
          <w:rFonts w:eastAsia="Arial Unicode MS" w:cs="Tahoma"/>
          <w:szCs w:val="20"/>
        </w:rPr>
        <w:t>(“</w:t>
      </w:r>
      <w:r w:rsidR="00B15CA9" w:rsidRPr="001E5DF0">
        <w:rPr>
          <w:rFonts w:eastAsia="Arial Unicode MS" w:cs="Tahoma"/>
          <w:b/>
          <w:bCs/>
          <w:szCs w:val="20"/>
        </w:rPr>
        <w:t xml:space="preserve">Portaria MME </w:t>
      </w:r>
      <w:r w:rsidR="00527384" w:rsidRPr="00CD4FDB">
        <w:rPr>
          <w:rFonts w:cs="Tahoma"/>
          <w:bCs/>
          <w:szCs w:val="20"/>
        </w:rPr>
        <w:t>[●]</w:t>
      </w:r>
      <w:r w:rsidR="004D0CE5" w:rsidRPr="00837119">
        <w:rPr>
          <w:rFonts w:eastAsia="Arial Unicode MS" w:cs="Tahoma"/>
          <w:szCs w:val="20"/>
        </w:rPr>
        <w:t>”</w:t>
      </w:r>
      <w:r w:rsidR="004D0CE5">
        <w:rPr>
          <w:rFonts w:eastAsia="Arial Unicode MS" w:cs="Tahoma"/>
          <w:szCs w:val="20"/>
        </w:rPr>
        <w:t> </w:t>
      </w:r>
      <w:r w:rsidR="00B15CA9" w:rsidRPr="00837119">
        <w:rPr>
          <w:rFonts w:eastAsia="Arial Unicode MS" w:cs="Tahoma"/>
          <w:szCs w:val="20"/>
        </w:rPr>
        <w:t xml:space="preserve">e, em conjunto com a Portaria MME </w:t>
      </w:r>
      <w:r w:rsidR="00527384" w:rsidRPr="00CD4FDB">
        <w:rPr>
          <w:rFonts w:cs="Tahoma"/>
          <w:bCs/>
          <w:szCs w:val="20"/>
        </w:rPr>
        <w:t>[●]</w:t>
      </w:r>
      <w:r w:rsidR="00B15CA9" w:rsidRPr="00837119">
        <w:rPr>
          <w:rFonts w:eastAsia="Arial Unicode MS" w:cs="Tahoma"/>
          <w:szCs w:val="20"/>
        </w:rPr>
        <w:t xml:space="preserve">e Portaria MME </w:t>
      </w:r>
      <w:r w:rsidR="00527384" w:rsidRPr="00CD4FDB">
        <w:rPr>
          <w:rFonts w:cs="Tahoma"/>
          <w:bCs/>
          <w:szCs w:val="20"/>
        </w:rPr>
        <w:t>[●]</w:t>
      </w:r>
      <w:r w:rsidR="00B15CA9" w:rsidRPr="00837119">
        <w:rPr>
          <w:rFonts w:eastAsia="Arial Unicode MS" w:cs="Tahoma"/>
          <w:szCs w:val="20"/>
        </w:rPr>
        <w:t>, “</w:t>
      </w:r>
      <w:r w:rsidR="00B15CA9" w:rsidRPr="001E5DF0">
        <w:rPr>
          <w:rFonts w:eastAsia="Arial Unicode MS" w:cs="Tahoma"/>
          <w:b/>
          <w:bCs/>
          <w:szCs w:val="20"/>
        </w:rPr>
        <w:t xml:space="preserve">Portarias de </w:t>
      </w:r>
      <w:r w:rsidR="00B15CA9" w:rsidRPr="007555D5">
        <w:rPr>
          <w:rFonts w:eastAsia="Arial Unicode MS" w:cs="Tahoma"/>
          <w:b/>
          <w:bCs/>
          <w:szCs w:val="20"/>
        </w:rPr>
        <w:t>Enquadramento</w:t>
      </w:r>
      <w:r w:rsidR="00B15CA9" w:rsidRPr="007555D5">
        <w:rPr>
          <w:rFonts w:eastAsia="Arial Unicode MS" w:cs="Tahoma"/>
          <w:szCs w:val="20"/>
        </w:rPr>
        <w:t>”)</w:t>
      </w:r>
      <w:r w:rsidR="000F7608" w:rsidRPr="007555D5">
        <w:rPr>
          <w:rFonts w:eastAsia="Arial Unicode MS" w:cs="Tahoma"/>
          <w:szCs w:val="20"/>
        </w:rPr>
        <w:t>.</w:t>
      </w:r>
      <w:bookmarkEnd w:id="64"/>
      <w:r w:rsidR="00124C17" w:rsidRPr="007555D5">
        <w:rPr>
          <w:rFonts w:eastAsia="Arial Unicode MS" w:cs="Tahoma"/>
          <w:szCs w:val="20"/>
        </w:rPr>
        <w:t xml:space="preserve"> </w:t>
      </w:r>
      <w:r w:rsidR="00527384">
        <w:rPr>
          <w:rFonts w:eastAsia="Arial Unicode MS" w:cs="Tahoma"/>
          <w:szCs w:val="20"/>
        </w:rPr>
        <w:t>[</w:t>
      </w:r>
      <w:r w:rsidR="00527384" w:rsidRPr="00A57E55">
        <w:rPr>
          <w:rFonts w:eastAsia="Arial Unicode MS" w:cs="Tahoma"/>
          <w:szCs w:val="20"/>
          <w:highlight w:val="yellow"/>
        </w:rPr>
        <w:t>Nota LDR: Companhia, favor preencher as informações referentes as portarias de enquadramento</w:t>
      </w:r>
      <w:r w:rsidR="00527384">
        <w:rPr>
          <w:rFonts w:eastAsia="Arial Unicode MS" w:cs="Tahoma"/>
          <w:szCs w:val="20"/>
        </w:rPr>
        <w:t>]</w:t>
      </w:r>
    </w:p>
    <w:p w14:paraId="2895C986" w14:textId="77777777" w:rsidR="00BC7083" w:rsidRPr="007555D5" w:rsidRDefault="00BC7083">
      <w:pPr>
        <w:pStyle w:val="Level1"/>
        <w:rPr>
          <w:rFonts w:cs="Tahoma"/>
          <w:b/>
          <w:bCs/>
          <w:szCs w:val="20"/>
        </w:rPr>
      </w:pPr>
      <w:bookmarkStart w:id="65" w:name="_Toc499990318"/>
      <w:bookmarkStart w:id="66" w:name="_Toc37312009"/>
      <w:bookmarkStart w:id="67" w:name="_Toc50021765"/>
      <w:r w:rsidRPr="007555D5">
        <w:rPr>
          <w:rFonts w:cs="Tahoma"/>
          <w:b/>
          <w:bCs/>
          <w:szCs w:val="20"/>
        </w:rPr>
        <w:t>CARACTERÍSTICAS DA EMISSÃO</w:t>
      </w:r>
      <w:bookmarkEnd w:id="65"/>
      <w:bookmarkEnd w:id="66"/>
      <w:bookmarkEnd w:id="67"/>
    </w:p>
    <w:p w14:paraId="1560F013" w14:textId="77777777" w:rsidR="00BC7083" w:rsidRPr="007555D5" w:rsidRDefault="00BC7083">
      <w:pPr>
        <w:pStyle w:val="Level2"/>
        <w:rPr>
          <w:rFonts w:cs="Tahoma"/>
          <w:b/>
          <w:bCs/>
          <w:szCs w:val="20"/>
        </w:rPr>
      </w:pPr>
      <w:bookmarkStart w:id="68" w:name="_DV_M47"/>
      <w:bookmarkEnd w:id="68"/>
      <w:r w:rsidRPr="007555D5">
        <w:rPr>
          <w:rFonts w:cs="Tahoma"/>
          <w:b/>
          <w:bCs/>
          <w:szCs w:val="20"/>
        </w:rPr>
        <w:t>Objeto Social da Emissora</w:t>
      </w:r>
    </w:p>
    <w:p w14:paraId="42E6CCF0" w14:textId="371DF20E" w:rsidR="00BC7083" w:rsidRPr="007555D5" w:rsidRDefault="00BC7083">
      <w:pPr>
        <w:pStyle w:val="Level3"/>
        <w:rPr>
          <w:rFonts w:cs="Tahoma"/>
          <w:szCs w:val="20"/>
        </w:rPr>
      </w:pPr>
      <w:r w:rsidRPr="007555D5">
        <w:rPr>
          <w:rFonts w:cs="Tahoma"/>
          <w:szCs w:val="20"/>
        </w:rPr>
        <w:t>A Emissora tem por objeto social</w:t>
      </w:r>
      <w:r w:rsidR="00D72F43" w:rsidRPr="007555D5">
        <w:rPr>
          <w:rFonts w:cs="Tahoma"/>
          <w:szCs w:val="20"/>
        </w:rPr>
        <w:t xml:space="preserve"> </w:t>
      </w:r>
      <w:r w:rsidR="005E207E">
        <w:rPr>
          <w:rFonts w:cs="Tahoma"/>
          <w:szCs w:val="20"/>
        </w:rPr>
        <w:t>a participação em outras sociedades empresárias ou simples, como acionista ou quotista, inclusive como holding de instituições não-financeiras</w:t>
      </w:r>
      <w:r w:rsidRPr="007555D5">
        <w:rPr>
          <w:rFonts w:cs="Tahoma"/>
          <w:szCs w:val="20"/>
        </w:rPr>
        <w:t>.</w:t>
      </w:r>
    </w:p>
    <w:p w14:paraId="2B50EA55" w14:textId="77777777" w:rsidR="00BC7083" w:rsidRPr="00837119" w:rsidRDefault="00BC7083">
      <w:pPr>
        <w:pStyle w:val="Level2"/>
        <w:rPr>
          <w:rFonts w:cs="Tahoma"/>
          <w:b/>
          <w:bCs/>
          <w:szCs w:val="20"/>
        </w:rPr>
      </w:pPr>
      <w:r w:rsidRPr="00837119">
        <w:rPr>
          <w:rFonts w:cs="Tahoma"/>
          <w:b/>
          <w:bCs/>
          <w:szCs w:val="20"/>
        </w:rPr>
        <w:t>Número da Emissão</w:t>
      </w:r>
    </w:p>
    <w:p w14:paraId="5A3A7BDF" w14:textId="5128927E" w:rsidR="00BC7083" w:rsidRPr="00837119" w:rsidRDefault="00BC7083">
      <w:pPr>
        <w:pStyle w:val="Level3"/>
        <w:rPr>
          <w:rStyle w:val="DeltaViewInsertion"/>
          <w:rFonts w:cs="Tahoma"/>
          <w:color w:val="000000" w:themeColor="text1"/>
          <w:szCs w:val="20"/>
        </w:rPr>
      </w:pPr>
      <w:bookmarkStart w:id="69" w:name="_DV_M48"/>
      <w:bookmarkEnd w:id="69"/>
      <w:r w:rsidRPr="00837119">
        <w:rPr>
          <w:rFonts w:cs="Tahoma"/>
          <w:szCs w:val="20"/>
        </w:rPr>
        <w:t xml:space="preserve">A presente Emissão constitui a </w:t>
      </w:r>
      <w:r w:rsidR="001607CD">
        <w:rPr>
          <w:rFonts w:cs="Tahoma"/>
          <w:szCs w:val="20"/>
        </w:rPr>
        <w:t>[</w:t>
      </w:r>
      <w:r w:rsidR="00FA578D" w:rsidRPr="00837119">
        <w:rPr>
          <w:rFonts w:cs="Tahoma"/>
          <w:szCs w:val="20"/>
        </w:rPr>
        <w:t>2ª (Segunda)</w:t>
      </w:r>
      <w:r w:rsidR="001607CD">
        <w:rPr>
          <w:rFonts w:cs="Tahoma"/>
          <w:szCs w:val="20"/>
        </w:rPr>
        <w:t>]</w:t>
      </w:r>
      <w:r w:rsidR="00FA578D" w:rsidRPr="00837119">
        <w:rPr>
          <w:rFonts w:cs="Tahoma"/>
          <w:szCs w:val="20"/>
        </w:rPr>
        <w:t xml:space="preserve"> </w:t>
      </w:r>
      <w:r w:rsidRPr="00837119">
        <w:rPr>
          <w:rFonts w:cs="Tahoma"/>
          <w:szCs w:val="20"/>
        </w:rPr>
        <w:t xml:space="preserve">emissão de debêntures da Emissora. </w:t>
      </w:r>
    </w:p>
    <w:p w14:paraId="10AEEE4F" w14:textId="77777777" w:rsidR="00BC7083" w:rsidRPr="00837119" w:rsidRDefault="00BC7083">
      <w:pPr>
        <w:pStyle w:val="Level2"/>
        <w:rPr>
          <w:rFonts w:cs="Tahoma"/>
          <w:b/>
          <w:bCs/>
          <w:szCs w:val="20"/>
        </w:rPr>
      </w:pPr>
      <w:bookmarkStart w:id="70" w:name="_DV_M49"/>
      <w:bookmarkEnd w:id="70"/>
      <w:r w:rsidRPr="00837119">
        <w:rPr>
          <w:rFonts w:cs="Tahoma"/>
          <w:b/>
          <w:bCs/>
          <w:szCs w:val="20"/>
        </w:rPr>
        <w:lastRenderedPageBreak/>
        <w:t xml:space="preserve">Valor Total da Emissão </w:t>
      </w:r>
    </w:p>
    <w:p w14:paraId="21F90D70" w14:textId="35AF0425" w:rsidR="00BC7083" w:rsidRPr="00837119" w:rsidRDefault="00BC7083">
      <w:pPr>
        <w:pStyle w:val="Level3"/>
        <w:rPr>
          <w:rStyle w:val="DeltaViewInsertion"/>
          <w:rFonts w:cs="Tahoma"/>
          <w:color w:val="000000" w:themeColor="text1"/>
          <w:szCs w:val="20"/>
        </w:rPr>
      </w:pPr>
      <w:bookmarkStart w:id="71" w:name="_DV_M50"/>
      <w:bookmarkEnd w:id="71"/>
      <w:r w:rsidRPr="00837119">
        <w:rPr>
          <w:rFonts w:cs="Tahoma"/>
          <w:szCs w:val="20"/>
        </w:rPr>
        <w:t>O Valor Total da Emissão será de</w:t>
      </w:r>
      <w:r w:rsidR="005F0384" w:rsidRPr="00837119">
        <w:rPr>
          <w:rFonts w:cs="Tahoma"/>
          <w:szCs w:val="20"/>
        </w:rPr>
        <w:t xml:space="preserve"> </w:t>
      </w:r>
      <w:r w:rsidR="00527384" w:rsidRPr="00003042">
        <w:rPr>
          <w:rFonts w:cs="Tahoma"/>
          <w:szCs w:val="20"/>
        </w:rPr>
        <w:t xml:space="preserve">até </w:t>
      </w:r>
      <w:r w:rsidR="00F07137" w:rsidRPr="00003042">
        <w:rPr>
          <w:rFonts w:cs="Tahoma"/>
          <w:szCs w:val="20"/>
        </w:rPr>
        <w:t>[</w:t>
      </w:r>
      <w:r w:rsidR="003B6A30" w:rsidRPr="00003042">
        <w:rPr>
          <w:rFonts w:cs="Tahoma"/>
          <w:szCs w:val="20"/>
        </w:rPr>
        <w:t>R$</w:t>
      </w:r>
      <w:r w:rsidR="00527384" w:rsidRPr="00003042">
        <w:rPr>
          <w:rFonts w:cs="Tahoma"/>
          <w:szCs w:val="20"/>
        </w:rPr>
        <w:t>60</w:t>
      </w:r>
      <w:r w:rsidR="003B6A30" w:rsidRPr="00003042">
        <w:rPr>
          <w:rFonts w:eastAsia="Arial Unicode MS" w:cs="Tahoma"/>
          <w:szCs w:val="20"/>
        </w:rPr>
        <w:t>.</w:t>
      </w:r>
      <w:r w:rsidR="00527384" w:rsidRPr="00003042">
        <w:rPr>
          <w:rFonts w:eastAsia="Arial Unicode MS" w:cs="Tahoma"/>
          <w:szCs w:val="20"/>
        </w:rPr>
        <w:t>500</w:t>
      </w:r>
      <w:r w:rsidR="003B6A30" w:rsidRPr="00003042">
        <w:rPr>
          <w:rFonts w:eastAsia="Arial Unicode MS" w:cs="Tahoma"/>
          <w:szCs w:val="20"/>
        </w:rPr>
        <w:t>.000,00</w:t>
      </w:r>
      <w:r w:rsidR="00F07137" w:rsidRPr="00003042">
        <w:rPr>
          <w:rFonts w:eastAsia="Arial Unicode MS" w:cs="Tahoma"/>
          <w:szCs w:val="20"/>
        </w:rPr>
        <w:t>]</w:t>
      </w:r>
      <w:r w:rsidR="003B6A30" w:rsidRPr="00003042">
        <w:rPr>
          <w:rFonts w:cs="Tahoma"/>
          <w:szCs w:val="20"/>
        </w:rPr>
        <w:t xml:space="preserve"> (</w:t>
      </w:r>
      <w:r w:rsidR="00527384" w:rsidRPr="00003042">
        <w:rPr>
          <w:rFonts w:cs="Tahoma"/>
          <w:szCs w:val="20"/>
        </w:rPr>
        <w:t>sessenta</w:t>
      </w:r>
      <w:r w:rsidR="0099143A" w:rsidRPr="00837119">
        <w:rPr>
          <w:rFonts w:cs="Tahoma"/>
          <w:szCs w:val="20"/>
        </w:rPr>
        <w:t xml:space="preserve"> </w:t>
      </w:r>
      <w:r w:rsidR="005F0384" w:rsidRPr="00837119">
        <w:rPr>
          <w:rFonts w:cs="Tahoma"/>
          <w:szCs w:val="20"/>
        </w:rPr>
        <w:t xml:space="preserve">milhões </w:t>
      </w:r>
      <w:r w:rsidR="00527384">
        <w:rPr>
          <w:rFonts w:cs="Tahoma"/>
          <w:szCs w:val="20"/>
        </w:rPr>
        <w:t>e quinhentos mil</w:t>
      </w:r>
      <w:r w:rsidR="005F0384" w:rsidRPr="00837119">
        <w:rPr>
          <w:rFonts w:cs="Tahoma"/>
          <w:szCs w:val="20"/>
        </w:rPr>
        <w:t xml:space="preserve"> reais</w:t>
      </w:r>
      <w:r w:rsidR="003B6A30" w:rsidRPr="00837119">
        <w:rPr>
          <w:rFonts w:cs="Tahoma"/>
          <w:szCs w:val="20"/>
        </w:rPr>
        <w:t>)</w:t>
      </w:r>
      <w:bookmarkStart w:id="72" w:name="_DV_C40"/>
      <w:r w:rsidR="005F0384" w:rsidRPr="00837119">
        <w:rPr>
          <w:rFonts w:cs="Tahoma"/>
          <w:szCs w:val="20"/>
        </w:rPr>
        <w:t xml:space="preserve"> na Data de Emissão</w:t>
      </w:r>
      <w:r w:rsidRPr="00837119">
        <w:rPr>
          <w:rFonts w:cs="Tahoma"/>
          <w:szCs w:val="20"/>
        </w:rPr>
        <w:t>.</w:t>
      </w:r>
      <w:r w:rsidR="00AC3D90" w:rsidRPr="00837119">
        <w:rPr>
          <w:rFonts w:cs="Tahoma"/>
          <w:szCs w:val="20"/>
        </w:rPr>
        <w:t xml:space="preserve"> </w:t>
      </w:r>
    </w:p>
    <w:p w14:paraId="6A855920" w14:textId="77777777" w:rsidR="00BC7083" w:rsidRPr="00837119" w:rsidRDefault="00BC7083">
      <w:pPr>
        <w:pStyle w:val="Level2"/>
        <w:rPr>
          <w:rFonts w:cs="Tahoma"/>
          <w:b/>
          <w:bCs/>
          <w:szCs w:val="20"/>
        </w:rPr>
      </w:pPr>
      <w:bookmarkStart w:id="73" w:name="_DV_M51"/>
      <w:bookmarkStart w:id="74" w:name="_DV_M52"/>
      <w:bookmarkEnd w:id="72"/>
      <w:bookmarkEnd w:id="73"/>
      <w:bookmarkEnd w:id="74"/>
      <w:r w:rsidRPr="00837119">
        <w:rPr>
          <w:rFonts w:cs="Tahoma"/>
          <w:b/>
          <w:bCs/>
          <w:szCs w:val="20"/>
        </w:rPr>
        <w:t>Número de Séries</w:t>
      </w:r>
    </w:p>
    <w:p w14:paraId="18B91FDB" w14:textId="77777777" w:rsidR="00BC7083" w:rsidRPr="00837119" w:rsidRDefault="00BC7083">
      <w:pPr>
        <w:pStyle w:val="Level3"/>
        <w:rPr>
          <w:rFonts w:cs="Tahoma"/>
          <w:szCs w:val="20"/>
        </w:rPr>
      </w:pPr>
      <w:bookmarkStart w:id="75" w:name="_DV_M53"/>
      <w:bookmarkEnd w:id="75"/>
      <w:r w:rsidRPr="00837119">
        <w:rPr>
          <w:rFonts w:cs="Tahoma"/>
          <w:szCs w:val="20"/>
        </w:rPr>
        <w:t xml:space="preserve">A </w:t>
      </w:r>
      <w:r w:rsidRPr="00837119">
        <w:rPr>
          <w:rStyle w:val="DeltaViewInsertion"/>
          <w:rFonts w:cs="Tahoma"/>
          <w:color w:val="000000" w:themeColor="text1"/>
          <w:szCs w:val="20"/>
          <w:u w:val="none"/>
        </w:rPr>
        <w:t>Emissão</w:t>
      </w:r>
      <w:r w:rsidRPr="00837119">
        <w:rPr>
          <w:rFonts w:cs="Tahoma"/>
          <w:szCs w:val="20"/>
        </w:rPr>
        <w:t xml:space="preserve"> será realizada em </w:t>
      </w:r>
      <w:bookmarkStart w:id="76" w:name="_DV_C42"/>
      <w:r w:rsidRPr="00837119">
        <w:rPr>
          <w:rFonts w:cs="Tahoma"/>
          <w:szCs w:val="20"/>
        </w:rPr>
        <w:t>série única.</w:t>
      </w:r>
      <w:bookmarkStart w:id="77" w:name="_DV_M54"/>
      <w:bookmarkEnd w:id="76"/>
      <w:bookmarkEnd w:id="77"/>
    </w:p>
    <w:p w14:paraId="1107D85F" w14:textId="078EC066" w:rsidR="00BC7083" w:rsidRPr="00837119" w:rsidRDefault="000B5FB4">
      <w:pPr>
        <w:pStyle w:val="Level2"/>
        <w:rPr>
          <w:rFonts w:cs="Tahoma"/>
          <w:b/>
          <w:bCs/>
          <w:szCs w:val="20"/>
        </w:rPr>
      </w:pPr>
      <w:r>
        <w:rPr>
          <w:rFonts w:cs="Tahoma"/>
          <w:b/>
          <w:bCs/>
          <w:szCs w:val="20"/>
        </w:rPr>
        <w:t>Agente de Liquidação</w:t>
      </w:r>
      <w:r w:rsidR="00BC7083" w:rsidRPr="00837119">
        <w:rPr>
          <w:rFonts w:cs="Tahoma"/>
          <w:b/>
          <w:bCs/>
          <w:szCs w:val="20"/>
        </w:rPr>
        <w:t xml:space="preserve"> e Escriturador </w:t>
      </w:r>
    </w:p>
    <w:p w14:paraId="750476BF" w14:textId="70336AEC" w:rsidR="00BC7083" w:rsidRPr="00837119" w:rsidRDefault="00BC7083">
      <w:pPr>
        <w:pStyle w:val="Level3"/>
        <w:rPr>
          <w:rFonts w:cs="Tahoma"/>
          <w:szCs w:val="20"/>
        </w:rPr>
      </w:pPr>
      <w:r w:rsidRPr="00837119">
        <w:rPr>
          <w:rFonts w:cs="Tahoma"/>
          <w:szCs w:val="20"/>
        </w:rPr>
        <w:t xml:space="preserve">O </w:t>
      </w:r>
      <w:r w:rsidR="000B5FB4">
        <w:rPr>
          <w:rFonts w:cs="Tahoma"/>
          <w:szCs w:val="20"/>
        </w:rPr>
        <w:t>agente de liquidação</w:t>
      </w:r>
      <w:r w:rsidRPr="00837119">
        <w:rPr>
          <w:rFonts w:cs="Tahoma"/>
          <w:szCs w:val="20"/>
        </w:rPr>
        <w:t xml:space="preserve"> da presente Emissão será </w:t>
      </w:r>
      <w:r w:rsidR="00D93417" w:rsidRPr="00837119">
        <w:rPr>
          <w:rFonts w:cs="Tahoma"/>
          <w:szCs w:val="20"/>
        </w:rPr>
        <w:t xml:space="preserve">a </w:t>
      </w:r>
      <w:r w:rsidR="00F07137" w:rsidRPr="00F07137">
        <w:rPr>
          <w:rFonts w:cs="Tahoma"/>
          <w:szCs w:val="20"/>
        </w:rPr>
        <w:t xml:space="preserve">Fram Capital Distribuidora </w:t>
      </w:r>
      <w:r w:rsidR="00F07137">
        <w:rPr>
          <w:rFonts w:cs="Tahoma"/>
          <w:szCs w:val="20"/>
        </w:rPr>
        <w:t>d</w:t>
      </w:r>
      <w:r w:rsidR="00F07137" w:rsidRPr="00F07137">
        <w:rPr>
          <w:rFonts w:cs="Tahoma"/>
          <w:szCs w:val="20"/>
        </w:rPr>
        <w:t xml:space="preserve">e Títulos </w:t>
      </w:r>
      <w:r w:rsidR="00F07137">
        <w:rPr>
          <w:rFonts w:cs="Tahoma"/>
          <w:szCs w:val="20"/>
        </w:rPr>
        <w:t>e</w:t>
      </w:r>
      <w:r w:rsidR="00F07137" w:rsidRPr="00F07137">
        <w:rPr>
          <w:rFonts w:cs="Tahoma"/>
          <w:szCs w:val="20"/>
        </w:rPr>
        <w:t xml:space="preserve"> Valores Mobiliários S.A.</w:t>
      </w:r>
      <w:r w:rsidR="005E207E">
        <w:rPr>
          <w:rFonts w:cs="Tahoma"/>
          <w:szCs w:val="20"/>
        </w:rPr>
        <w:t xml:space="preserve">, </w:t>
      </w:r>
      <w:r w:rsidR="005E207E" w:rsidRPr="00AD6D56">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Pr>
          <w:rFonts w:cs="Tahoma"/>
          <w:szCs w:val="20"/>
        </w:rPr>
        <w:t xml:space="preserve"> (“</w:t>
      </w:r>
      <w:r w:rsidR="000B5FB4">
        <w:rPr>
          <w:rFonts w:cs="Tahoma"/>
          <w:b/>
          <w:bCs/>
          <w:szCs w:val="20"/>
        </w:rPr>
        <w:t>Agente de Liquidação</w:t>
      </w:r>
      <w:r w:rsidR="006F6C05">
        <w:rPr>
          <w:rFonts w:cs="Tahoma"/>
          <w:szCs w:val="20"/>
        </w:rPr>
        <w:t>”)</w:t>
      </w:r>
      <w:r w:rsidRPr="00837119">
        <w:rPr>
          <w:rFonts w:cs="Tahoma"/>
          <w:szCs w:val="20"/>
        </w:rPr>
        <w:t>.</w:t>
      </w:r>
      <w:r w:rsidR="00D74D31">
        <w:rPr>
          <w:rFonts w:cs="Tahoma"/>
          <w:szCs w:val="20"/>
        </w:rPr>
        <w:t xml:space="preserve"> </w:t>
      </w:r>
    </w:p>
    <w:p w14:paraId="474C6D1B" w14:textId="007849D9" w:rsidR="00BC7083" w:rsidRPr="00837119" w:rsidRDefault="00BC7083">
      <w:pPr>
        <w:pStyle w:val="Level3"/>
        <w:rPr>
          <w:rFonts w:cs="Tahoma"/>
          <w:szCs w:val="20"/>
        </w:rPr>
      </w:pPr>
      <w:r w:rsidRPr="00837119">
        <w:rPr>
          <w:rFonts w:cs="Tahoma"/>
          <w:szCs w:val="20"/>
        </w:rPr>
        <w:t xml:space="preserve">A instituição prestadora de serviços de escrituração das Debêntures será </w:t>
      </w:r>
      <w:r w:rsidR="00DC62EA" w:rsidRPr="00837119">
        <w:rPr>
          <w:rFonts w:cs="Tahoma"/>
          <w:szCs w:val="20"/>
        </w:rPr>
        <w:t xml:space="preserve">a </w:t>
      </w:r>
      <w:r w:rsidR="00F07137">
        <w:rPr>
          <w:rFonts w:cs="Tahoma"/>
          <w:bCs/>
          <w:szCs w:val="20"/>
        </w:rPr>
        <w:t>Simplific Pavarini Distribuidora de Títulos e Valores Mobiliários Ltda.</w:t>
      </w:r>
      <w:r w:rsidR="00D74D31">
        <w:rPr>
          <w:rFonts w:cs="Tahoma"/>
          <w:bCs/>
          <w:szCs w:val="20"/>
        </w:rPr>
        <w:t>, conforme acima qualificada</w:t>
      </w:r>
      <w:r w:rsidR="0013292B">
        <w:rPr>
          <w:rFonts w:cs="Tahoma"/>
          <w:szCs w:val="20"/>
        </w:rPr>
        <w:t xml:space="preserve"> (“</w:t>
      </w:r>
      <w:r w:rsidR="0013292B" w:rsidRPr="001E5DF0">
        <w:rPr>
          <w:rFonts w:cs="Tahoma"/>
          <w:b/>
          <w:bCs/>
          <w:szCs w:val="20"/>
        </w:rPr>
        <w:t>Escriturador</w:t>
      </w:r>
      <w:r w:rsidR="0013292B">
        <w:rPr>
          <w:rFonts w:cs="Tahoma"/>
          <w:szCs w:val="20"/>
        </w:rPr>
        <w:t>”)</w:t>
      </w:r>
      <w:r w:rsidRPr="00837119">
        <w:rPr>
          <w:rFonts w:cs="Tahoma"/>
          <w:szCs w:val="20"/>
        </w:rPr>
        <w:t>.</w:t>
      </w:r>
    </w:p>
    <w:p w14:paraId="5A02780D" w14:textId="77777777" w:rsidR="00BC7083" w:rsidRPr="00837119" w:rsidRDefault="00BC7083" w:rsidP="00A907D5">
      <w:pPr>
        <w:pStyle w:val="Level2"/>
        <w:rPr>
          <w:rFonts w:cs="Tahoma"/>
          <w:b/>
          <w:bCs/>
          <w:szCs w:val="20"/>
        </w:rPr>
      </w:pPr>
      <w:r w:rsidRPr="00837119">
        <w:rPr>
          <w:rFonts w:cs="Tahoma"/>
          <w:b/>
          <w:bCs/>
          <w:szCs w:val="20"/>
        </w:rPr>
        <w:t>Colocação e Procedimento de Distribuição</w:t>
      </w:r>
    </w:p>
    <w:p w14:paraId="2BC4835C" w14:textId="6493295F" w:rsidR="003A654D" w:rsidRPr="00837119" w:rsidRDefault="00BC7083" w:rsidP="00A907D5">
      <w:pPr>
        <w:pStyle w:val="Level3"/>
        <w:rPr>
          <w:rFonts w:cs="Tahoma"/>
          <w:szCs w:val="20"/>
        </w:rPr>
      </w:pPr>
      <w:r w:rsidRPr="00837119">
        <w:rPr>
          <w:rFonts w:cs="Tahoma"/>
          <w:szCs w:val="20"/>
        </w:rPr>
        <w:t xml:space="preserve">As Debêntures serão objeto de distribuição pública, com esforços restritos, a qual será realizada sob regime de </w:t>
      </w:r>
      <w:r w:rsidR="0099143A" w:rsidRPr="00837119">
        <w:rPr>
          <w:rFonts w:cs="Tahoma"/>
          <w:szCs w:val="20"/>
        </w:rPr>
        <w:t xml:space="preserve">melhores esforços </w:t>
      </w:r>
      <w:r w:rsidRPr="00837119">
        <w:rPr>
          <w:rFonts w:cs="Tahoma"/>
          <w:szCs w:val="20"/>
        </w:rPr>
        <w:t>de colocação para a totalidade das Debêntures</w:t>
      </w:r>
      <w:bookmarkStart w:id="78" w:name="_DV_M101"/>
      <w:bookmarkEnd w:id="78"/>
      <w:r w:rsidRPr="00837119">
        <w:rPr>
          <w:rFonts w:cs="Tahoma"/>
          <w:szCs w:val="20"/>
        </w:rPr>
        <w:t xml:space="preserve"> (“</w:t>
      </w:r>
      <w:r w:rsidR="0099143A" w:rsidRPr="001E5DF0">
        <w:rPr>
          <w:rFonts w:cs="Tahoma"/>
          <w:b/>
          <w:bCs/>
          <w:szCs w:val="20"/>
        </w:rPr>
        <w:t>Melhores Esforços</w:t>
      </w:r>
      <w:r w:rsidRPr="00837119">
        <w:rPr>
          <w:rFonts w:cs="Tahoma"/>
          <w:szCs w:val="20"/>
        </w:rPr>
        <w:t xml:space="preserve">”), com a intermediação do Coordenador Líder, nos termos do </w:t>
      </w:r>
      <w:r w:rsidR="00CD14EA" w:rsidRPr="00837119">
        <w:rPr>
          <w:rFonts w:cs="Tahoma"/>
          <w:color w:val="000000" w:themeColor="text1"/>
          <w:szCs w:val="20"/>
        </w:rPr>
        <w:t>“</w:t>
      </w:r>
      <w:r w:rsidR="00CD14EA" w:rsidRPr="00837119">
        <w:rPr>
          <w:rFonts w:cs="Tahoma"/>
          <w:i/>
          <w:color w:val="000000" w:themeColor="text1"/>
          <w:szCs w:val="20"/>
        </w:rPr>
        <w:t>Contrato de Coordenação, Colocação e Distribuição Pública, com Esforços Restritos, de Debêntures Simples, Não Conversíveis em Ações, em Série Única, da Espécie com Garantia Real</w:t>
      </w:r>
      <w:r w:rsidR="007448F1">
        <w:rPr>
          <w:rFonts w:cs="Tahoma"/>
          <w:i/>
          <w:color w:val="000000" w:themeColor="text1"/>
          <w:szCs w:val="20"/>
        </w:rPr>
        <w:t xml:space="preserve"> e com Garantia Adicional Fidejussória</w:t>
      </w:r>
      <w:r w:rsidR="00CD14EA" w:rsidRPr="00837119">
        <w:rPr>
          <w:rFonts w:cs="Tahoma"/>
          <w:i/>
          <w:color w:val="000000" w:themeColor="text1"/>
          <w:szCs w:val="20"/>
        </w:rPr>
        <w:t xml:space="preserve">, sob o Regime de Melhores Esforços de Colocação, da 2ª (Segunda) Emissão da </w:t>
      </w:r>
      <w:r w:rsidR="00527384">
        <w:rPr>
          <w:rFonts w:cs="Tahoma"/>
          <w:i/>
          <w:color w:val="000000" w:themeColor="text1"/>
          <w:szCs w:val="20"/>
        </w:rPr>
        <w:t>LC Energia Holding</w:t>
      </w:r>
      <w:r w:rsidR="00CD14EA" w:rsidRPr="00837119">
        <w:rPr>
          <w:rFonts w:cs="Tahoma"/>
          <w:i/>
          <w:color w:val="000000" w:themeColor="text1"/>
          <w:szCs w:val="20"/>
        </w:rPr>
        <w:t xml:space="preserve"> S.A.</w:t>
      </w:r>
      <w:r w:rsidR="00CD14EA" w:rsidRPr="00837119">
        <w:rPr>
          <w:rFonts w:cs="Tahoma"/>
          <w:color w:val="000000" w:themeColor="text1"/>
          <w:szCs w:val="20"/>
        </w:rPr>
        <w:t>”</w:t>
      </w:r>
      <w:r w:rsidR="00CD14EA">
        <w:rPr>
          <w:rFonts w:cs="Tahoma"/>
          <w:color w:val="000000" w:themeColor="text1"/>
          <w:szCs w:val="20"/>
        </w:rPr>
        <w:t xml:space="preserve">, </w:t>
      </w:r>
      <w:r w:rsidR="00CD14EA" w:rsidRPr="00837119">
        <w:rPr>
          <w:rFonts w:cs="Tahoma"/>
          <w:color w:val="000000" w:themeColor="text1"/>
          <w:szCs w:val="20"/>
        </w:rPr>
        <w:t>a ser celebrado entre a Emissora e o Coordenador Líder</w:t>
      </w:r>
      <w:r w:rsidR="00CD14EA" w:rsidRPr="00837119" w:rsidDel="00CD14EA">
        <w:rPr>
          <w:rFonts w:cs="Tahoma"/>
          <w:szCs w:val="20"/>
        </w:rPr>
        <w:t xml:space="preserve"> </w:t>
      </w:r>
      <w:r w:rsidR="00CD14EA">
        <w:rPr>
          <w:rFonts w:cs="Tahoma"/>
          <w:szCs w:val="20"/>
        </w:rPr>
        <w:t>(“</w:t>
      </w:r>
      <w:r w:rsidR="00CD14EA" w:rsidRPr="001E5DF0">
        <w:rPr>
          <w:rFonts w:cs="Tahoma"/>
          <w:b/>
          <w:bCs/>
          <w:szCs w:val="20"/>
        </w:rPr>
        <w:t>Contrato de Distribuição</w:t>
      </w:r>
      <w:r w:rsidR="00CD14EA">
        <w:rPr>
          <w:rFonts w:cs="Tahoma"/>
          <w:szCs w:val="20"/>
        </w:rPr>
        <w:t>”)</w:t>
      </w:r>
      <w:r w:rsidRPr="00837119">
        <w:rPr>
          <w:rFonts w:cs="Tahoma"/>
          <w:szCs w:val="20"/>
        </w:rPr>
        <w:t>.</w:t>
      </w:r>
    </w:p>
    <w:p w14:paraId="2CF024D5" w14:textId="3AD41056" w:rsidR="003A654D" w:rsidRPr="00837119" w:rsidRDefault="003A654D">
      <w:pPr>
        <w:pStyle w:val="Level3"/>
        <w:rPr>
          <w:rFonts w:cs="Tahoma"/>
          <w:szCs w:val="20"/>
        </w:rPr>
      </w:pPr>
      <w:r w:rsidRPr="00837119">
        <w:rPr>
          <w:rFonts w:cs="Tahoma"/>
          <w:szCs w:val="20"/>
        </w:rPr>
        <w:t xml:space="preserve">Será admitida distribuição parcial das Debêntures, observada a colocação de, no mínimo, </w:t>
      </w:r>
      <w:r w:rsidR="00527384" w:rsidRPr="00CD4FDB">
        <w:rPr>
          <w:rFonts w:cs="Tahoma"/>
          <w:bCs/>
          <w:szCs w:val="20"/>
        </w:rPr>
        <w:t>[●]</w:t>
      </w:r>
      <w:r w:rsidR="00F9357A" w:rsidRPr="00837119">
        <w:rPr>
          <w:rFonts w:cs="Tahoma"/>
          <w:szCs w:val="20"/>
        </w:rPr>
        <w:t xml:space="preserve"> (</w:t>
      </w:r>
      <w:r w:rsidR="00527384" w:rsidRPr="00CD4FDB">
        <w:rPr>
          <w:rFonts w:cs="Tahoma"/>
          <w:bCs/>
          <w:szCs w:val="20"/>
        </w:rPr>
        <w:t>[●]</w:t>
      </w:r>
      <w:r w:rsidR="00F9357A" w:rsidRPr="00837119">
        <w:rPr>
          <w:rFonts w:cs="Tahoma"/>
          <w:szCs w:val="20"/>
        </w:rPr>
        <w:t xml:space="preserve">) </w:t>
      </w:r>
      <w:r w:rsidRPr="00837119">
        <w:rPr>
          <w:rFonts w:cs="Tahoma"/>
          <w:szCs w:val="20"/>
        </w:rPr>
        <w:t>Debêntures na Data de Emissão (“</w:t>
      </w:r>
      <w:r w:rsidRPr="001E5DF0">
        <w:rPr>
          <w:rFonts w:cs="Tahoma"/>
          <w:b/>
          <w:bCs/>
          <w:szCs w:val="20"/>
        </w:rPr>
        <w:t>Montante Mínimo</w:t>
      </w:r>
      <w:r w:rsidRPr="00837119">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Pr>
          <w:rFonts w:cs="Tahoma"/>
          <w:szCs w:val="20"/>
        </w:rPr>
        <w:t xml:space="preserve"> [</w:t>
      </w:r>
      <w:r w:rsidR="00527384" w:rsidRPr="00A57E55">
        <w:rPr>
          <w:rFonts w:cs="Tahoma"/>
          <w:szCs w:val="20"/>
          <w:highlight w:val="yellow"/>
        </w:rPr>
        <w:t xml:space="preserve">Nota LDR: </w:t>
      </w:r>
      <w:r w:rsidR="00D74D31" w:rsidRPr="00003042">
        <w:rPr>
          <w:rFonts w:cs="Tahoma"/>
          <w:szCs w:val="20"/>
          <w:highlight w:val="yellow"/>
        </w:rPr>
        <w:t>a ser indicado oportunamente</w:t>
      </w:r>
      <w:r w:rsidR="00527384">
        <w:rPr>
          <w:rFonts w:cs="Tahoma"/>
          <w:szCs w:val="20"/>
        </w:rPr>
        <w:t>]</w:t>
      </w:r>
    </w:p>
    <w:p w14:paraId="13C1D300" w14:textId="77777777" w:rsidR="003A654D" w:rsidRPr="00837119" w:rsidRDefault="003A654D">
      <w:pPr>
        <w:pStyle w:val="roman4"/>
        <w:rPr>
          <w:rFonts w:cs="Tahoma"/>
        </w:rPr>
      </w:pPr>
      <w:r w:rsidRPr="00837119">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837119" w:rsidRDefault="003A654D">
      <w:pPr>
        <w:pStyle w:val="roman4"/>
        <w:rPr>
          <w:rFonts w:cs="Tahoma"/>
        </w:rPr>
      </w:pPr>
      <w:r w:rsidRPr="00837119">
        <w:rPr>
          <w:rFonts w:cs="Tahoma"/>
        </w:rPr>
        <w:t xml:space="preserve">de uma proporção ou quantidade mínima de Debêntures originalmente objeto da Oferta, definida conforme critério do próprio investidor, sendo certo que não poderá ser inferior ao Montante Mínimo, podendo o Investidor Profissional, no momento da aceitação, indicar se, </w:t>
      </w:r>
      <w:r w:rsidRPr="00837119">
        <w:rPr>
          <w:rFonts w:cs="Tahoma"/>
        </w:rPr>
        <w:lastRenderedPageBreak/>
        <w:t>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837119">
        <w:rPr>
          <w:rFonts w:cs="Tahoma"/>
        </w:rPr>
        <w:t>.</w:t>
      </w:r>
    </w:p>
    <w:p w14:paraId="5E5A1CEA" w14:textId="77777777" w:rsidR="00BC7083" w:rsidRPr="00837119" w:rsidRDefault="00BC0186">
      <w:pPr>
        <w:pStyle w:val="Level4"/>
        <w:rPr>
          <w:rFonts w:cs="Tahoma"/>
          <w:szCs w:val="20"/>
        </w:rPr>
      </w:pPr>
      <w:r w:rsidRPr="00837119">
        <w:rPr>
          <w:rFonts w:cs="Tahoma"/>
          <w:szCs w:val="20"/>
        </w:rPr>
        <w:t xml:space="preserve">Caso </w:t>
      </w:r>
      <w:r w:rsidR="005A1783" w:rsidRPr="00837119">
        <w:rPr>
          <w:rFonts w:cs="Tahoma"/>
          <w:szCs w:val="20"/>
        </w:rPr>
        <w:t>as Debêntures sejam distribuídas parcialmente, as D</w:t>
      </w:r>
      <w:r w:rsidR="0072149C" w:rsidRPr="00837119">
        <w:rPr>
          <w:rFonts w:cs="Tahoma"/>
          <w:szCs w:val="20"/>
        </w:rPr>
        <w:t>ebêntures não colocadas serão cancela</w:t>
      </w:r>
      <w:r w:rsidR="00FD2F0B" w:rsidRPr="00837119">
        <w:rPr>
          <w:rFonts w:cs="Tahoma"/>
          <w:szCs w:val="20"/>
        </w:rPr>
        <w:t>da</w:t>
      </w:r>
      <w:r w:rsidR="0072149C" w:rsidRPr="00837119">
        <w:rPr>
          <w:rFonts w:cs="Tahoma"/>
          <w:szCs w:val="20"/>
        </w:rPr>
        <w:t>s</w:t>
      </w:r>
      <w:r w:rsidR="008C3072" w:rsidRPr="00837119">
        <w:rPr>
          <w:rFonts w:cs="Tahoma"/>
          <w:szCs w:val="20"/>
        </w:rPr>
        <w:t>, devendo</w:t>
      </w:r>
      <w:r w:rsidR="0072149C" w:rsidRPr="00837119">
        <w:rPr>
          <w:rFonts w:cs="Tahoma"/>
          <w:szCs w:val="20"/>
        </w:rPr>
        <w:t xml:space="preserve"> </w:t>
      </w:r>
      <w:r w:rsidR="004616C3" w:rsidRPr="00837119">
        <w:rPr>
          <w:rFonts w:cs="Tahoma"/>
          <w:szCs w:val="20"/>
        </w:rPr>
        <w:t xml:space="preserve">a Emissora celebrar </w:t>
      </w:r>
      <w:r w:rsidRPr="00837119">
        <w:rPr>
          <w:rFonts w:cs="Tahoma"/>
          <w:szCs w:val="20"/>
        </w:rPr>
        <w:t>adi</w:t>
      </w:r>
      <w:r w:rsidR="0072149C" w:rsidRPr="00837119">
        <w:rPr>
          <w:rFonts w:cs="Tahoma"/>
          <w:szCs w:val="20"/>
        </w:rPr>
        <w:t>tamento a esta Escritura para re</w:t>
      </w:r>
      <w:r w:rsidRPr="00837119">
        <w:rPr>
          <w:rFonts w:cs="Tahoma"/>
          <w:szCs w:val="20"/>
        </w:rPr>
        <w:t xml:space="preserve">tificar a quantidade final das Debêntures, sendo certo que tal aditamento será celebrado sem a necessidade de prévia aprovação da </w:t>
      </w:r>
      <w:r w:rsidR="00A21B4B">
        <w:rPr>
          <w:rFonts w:cs="Tahoma"/>
          <w:szCs w:val="20"/>
        </w:rPr>
        <w:t>Assembleia Geral de Debenturistas (“</w:t>
      </w:r>
      <w:r w:rsidR="00A21B4B" w:rsidRPr="001E5DF0">
        <w:rPr>
          <w:rFonts w:cs="Tahoma"/>
          <w:b/>
          <w:bCs/>
          <w:szCs w:val="20"/>
        </w:rPr>
        <w:t>AGD</w:t>
      </w:r>
      <w:r w:rsidR="00A21B4B">
        <w:rPr>
          <w:rFonts w:cs="Tahoma"/>
          <w:szCs w:val="20"/>
        </w:rPr>
        <w:t>”)</w:t>
      </w:r>
      <w:r w:rsidR="00A21B4B" w:rsidRPr="00837119">
        <w:rPr>
          <w:rFonts w:cs="Tahoma"/>
          <w:szCs w:val="20"/>
        </w:rPr>
        <w:t xml:space="preserve"> </w:t>
      </w:r>
      <w:r w:rsidRPr="00837119">
        <w:rPr>
          <w:rFonts w:cs="Tahoma"/>
          <w:szCs w:val="20"/>
        </w:rPr>
        <w:t>e, exceto se de outra forma requerido pela legislação ou regulamentação aplicáveis, de aprovação societária da Emissora.</w:t>
      </w:r>
    </w:p>
    <w:p w14:paraId="421438DD" w14:textId="77777777" w:rsidR="00BC7083" w:rsidRPr="00837119" w:rsidRDefault="00BC7083">
      <w:pPr>
        <w:pStyle w:val="Level3"/>
        <w:rPr>
          <w:rFonts w:cs="Tahoma"/>
          <w:szCs w:val="20"/>
        </w:rPr>
      </w:pPr>
      <w:r w:rsidRPr="00837119">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837119">
        <w:rPr>
          <w:rFonts w:cs="Tahoma"/>
          <w:szCs w:val="20"/>
        </w:rPr>
        <w:t>50</w:t>
      </w:r>
      <w:r w:rsidR="00837119">
        <w:rPr>
          <w:rFonts w:cs="Tahoma"/>
          <w:szCs w:val="20"/>
        </w:rPr>
        <w:t> </w:t>
      </w:r>
      <w:r w:rsidRPr="00837119">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837119">
        <w:rPr>
          <w:rFonts w:cs="Tahoma"/>
          <w:szCs w:val="20"/>
        </w:rPr>
        <w:t>1</w:t>
      </w:r>
      <w:r w:rsidRPr="00837119">
        <w:rPr>
          <w:rFonts w:cs="Tahoma"/>
          <w:szCs w:val="20"/>
        </w:rPr>
        <w:t>º do artigo 3º da Instrução CVM 476.</w:t>
      </w:r>
    </w:p>
    <w:p w14:paraId="1CD659CB" w14:textId="491EB9AB" w:rsidR="00BC7083" w:rsidRPr="00837119" w:rsidRDefault="00BC7083">
      <w:pPr>
        <w:pStyle w:val="Level3"/>
        <w:rPr>
          <w:rFonts w:cs="Tahoma"/>
          <w:szCs w:val="20"/>
        </w:rPr>
      </w:pPr>
      <w:r w:rsidRPr="00837119">
        <w:rPr>
          <w:rFonts w:cs="Tahoma"/>
          <w:szCs w:val="20"/>
        </w:rPr>
        <w:t>O Coordenador Líder, com expressa</w:t>
      </w:r>
      <w:r w:rsidR="00DE5B61">
        <w:rPr>
          <w:rFonts w:cs="Tahoma"/>
          <w:szCs w:val="20"/>
        </w:rPr>
        <w:t xml:space="preserve"> e prévia</w:t>
      </w:r>
      <w:r w:rsidRPr="00837119">
        <w:rPr>
          <w:rFonts w:cs="Tahoma"/>
          <w:szCs w:val="20"/>
        </w:rPr>
        <w:t xml:space="preserve"> anuência da Emissora, organizará o plano de distribuição das Debêntures, tendo como público</w:t>
      </w:r>
      <w:ins w:id="79" w:author="Carlos Bacha" w:date="2021-06-02T10:19:00Z">
        <w:r w:rsidR="008D275F">
          <w:rPr>
            <w:rFonts w:cs="Tahoma"/>
            <w:szCs w:val="20"/>
          </w:rPr>
          <w:t>-</w:t>
        </w:r>
      </w:ins>
      <w:del w:id="80" w:author="Carlos Bacha" w:date="2021-06-02T10:19:00Z">
        <w:r w:rsidRPr="00837119" w:rsidDel="008D275F">
          <w:rPr>
            <w:rFonts w:cs="Tahoma"/>
            <w:szCs w:val="20"/>
          </w:rPr>
          <w:delText xml:space="preserve"> </w:delText>
        </w:r>
      </w:del>
      <w:r w:rsidRPr="00837119">
        <w:rPr>
          <w:rFonts w:cs="Tahoma"/>
          <w:szCs w:val="20"/>
        </w:rPr>
        <w:t xml:space="preserve">alvo da Oferta </w:t>
      </w:r>
      <w:bookmarkStart w:id="81" w:name="_DV_C160"/>
      <w:r w:rsidRPr="00837119">
        <w:rPr>
          <w:rStyle w:val="DeltaViewInsertion"/>
          <w:rFonts w:cs="Tahoma"/>
          <w:color w:val="000000" w:themeColor="text1"/>
          <w:szCs w:val="20"/>
          <w:u w:val="none"/>
        </w:rPr>
        <w:t xml:space="preserve">Investidores </w:t>
      </w:r>
      <w:bookmarkEnd w:id="81"/>
      <w:r w:rsidRPr="00837119">
        <w:rPr>
          <w:rStyle w:val="DeltaViewInsertion"/>
          <w:rFonts w:cs="Tahoma"/>
          <w:color w:val="000000" w:themeColor="text1"/>
          <w:szCs w:val="20"/>
          <w:u w:val="none"/>
        </w:rPr>
        <w:t>Profissionais, observado o disposto na Instrução CVM 476 e no Contrato de Distribuição</w:t>
      </w:r>
      <w:r w:rsidRPr="00837119">
        <w:rPr>
          <w:rFonts w:cs="Tahoma"/>
          <w:szCs w:val="20"/>
        </w:rPr>
        <w:t xml:space="preserve">. </w:t>
      </w:r>
    </w:p>
    <w:p w14:paraId="663F7C9D" w14:textId="77777777" w:rsidR="00BC7083" w:rsidRPr="00837119" w:rsidRDefault="00BC7083">
      <w:pPr>
        <w:pStyle w:val="Level3"/>
        <w:rPr>
          <w:rFonts w:cs="Tahoma"/>
          <w:szCs w:val="20"/>
        </w:rPr>
      </w:pPr>
      <w:r w:rsidRPr="00837119">
        <w:rPr>
          <w:rFonts w:cs="Tahoma"/>
          <w:szCs w:val="20"/>
        </w:rPr>
        <w:t xml:space="preserve">A colocação das Debêntures será realizada de acordo com os procedimentos da B3, bem como de acordo com o plano de distribuição constante do item </w:t>
      </w:r>
      <w:r w:rsidR="00C96D93" w:rsidRPr="00837119">
        <w:rPr>
          <w:rFonts w:cs="Tahoma"/>
          <w:szCs w:val="20"/>
        </w:rPr>
        <w:t>3</w:t>
      </w:r>
      <w:r w:rsidRPr="00837119">
        <w:rPr>
          <w:rFonts w:cs="Tahoma"/>
          <w:szCs w:val="20"/>
        </w:rPr>
        <w:t>.</w:t>
      </w:r>
      <w:r w:rsidR="00572282" w:rsidRPr="00837119">
        <w:rPr>
          <w:rFonts w:cs="Tahoma"/>
          <w:szCs w:val="20"/>
        </w:rPr>
        <w:t>6</w:t>
      </w:r>
      <w:r w:rsidRPr="00837119">
        <w:rPr>
          <w:rFonts w:cs="Tahoma"/>
          <w:szCs w:val="20"/>
        </w:rPr>
        <w:t>.</w:t>
      </w:r>
      <w:r w:rsidR="0028141C" w:rsidRPr="00837119">
        <w:rPr>
          <w:rFonts w:cs="Tahoma"/>
          <w:szCs w:val="20"/>
        </w:rPr>
        <w:t>3</w:t>
      </w:r>
      <w:r w:rsidRPr="00837119">
        <w:rPr>
          <w:rFonts w:cs="Tahoma"/>
          <w:szCs w:val="20"/>
        </w:rPr>
        <w:t xml:space="preserve">. </w:t>
      </w:r>
    </w:p>
    <w:p w14:paraId="2C9C71E5" w14:textId="2F363E48" w:rsidR="00BC7083" w:rsidRPr="00837119" w:rsidRDefault="00F24EEF">
      <w:pPr>
        <w:pStyle w:val="Level3"/>
        <w:rPr>
          <w:rFonts w:cs="Tahoma"/>
          <w:szCs w:val="20"/>
        </w:rPr>
      </w:pPr>
      <w:bookmarkStart w:id="82" w:name="_Toc37312010"/>
      <w:r w:rsidRPr="00837119">
        <w:rPr>
          <w:rFonts w:cs="Tahoma"/>
          <w:szCs w:val="20"/>
        </w:rPr>
        <w:t>Não existirão reservas antecipadas, nem fixação de lotes mínimos ou máximos de subscrição das Debêntures</w:t>
      </w:r>
      <w:r w:rsidR="00BC7083" w:rsidRPr="00837119">
        <w:rPr>
          <w:rFonts w:eastAsia="MS Mincho" w:cs="Tahoma"/>
          <w:szCs w:val="20"/>
        </w:rPr>
        <w:t>.</w:t>
      </w:r>
      <w:bookmarkEnd w:id="82"/>
      <w:r w:rsidR="00BC7083" w:rsidRPr="00837119">
        <w:rPr>
          <w:rFonts w:eastAsia="MS Mincho" w:cs="Tahoma"/>
          <w:szCs w:val="20"/>
        </w:rPr>
        <w:t xml:space="preserve"> </w:t>
      </w:r>
    </w:p>
    <w:p w14:paraId="08CA3663" w14:textId="77777777" w:rsidR="00BC7083" w:rsidRPr="00837119" w:rsidRDefault="00BC7083">
      <w:pPr>
        <w:pStyle w:val="Level3"/>
        <w:rPr>
          <w:rFonts w:cs="Tahoma"/>
          <w:szCs w:val="20"/>
        </w:rPr>
      </w:pPr>
      <w:r w:rsidRPr="00837119">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837119">
        <w:rPr>
          <w:rFonts w:cs="Tahoma"/>
          <w:szCs w:val="20"/>
        </w:rPr>
        <w:t xml:space="preserve">será </w:t>
      </w:r>
      <w:r w:rsidRPr="00837119">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837119">
        <w:rPr>
          <w:rFonts w:cs="Tahoma"/>
          <w:szCs w:val="20"/>
        </w:rPr>
        <w:t xml:space="preserve">e pagamento </w:t>
      </w:r>
      <w:r w:rsidR="000376CC" w:rsidRPr="00837119">
        <w:rPr>
          <w:rFonts w:cs="Tahoma"/>
          <w:szCs w:val="20"/>
        </w:rPr>
        <w:lastRenderedPageBreak/>
        <w:t>da Emissora</w:t>
      </w:r>
      <w:r w:rsidRPr="00837119">
        <w:rPr>
          <w:rFonts w:cs="Tahoma"/>
          <w:szCs w:val="20"/>
        </w:rPr>
        <w:t>; e (iv) concorda expressamente com todos os termos e condições desta Emissão.</w:t>
      </w:r>
    </w:p>
    <w:p w14:paraId="50951F6C" w14:textId="6F4DF390" w:rsidR="00BC7083" w:rsidRPr="00837119" w:rsidRDefault="00F24EEF">
      <w:pPr>
        <w:pStyle w:val="Level3"/>
        <w:rPr>
          <w:rFonts w:cs="Tahoma"/>
          <w:szCs w:val="20"/>
        </w:rPr>
      </w:pPr>
      <w:r w:rsidRPr="00837119">
        <w:rPr>
          <w:rFonts w:cs="Tahoma"/>
          <w:szCs w:val="20"/>
        </w:rPr>
        <w:t>A Emissão e a Oferta Restrita não poderão ser aumentadas em nenhuma hipótese</w:t>
      </w:r>
      <w:r w:rsidR="00BC7083" w:rsidRPr="00837119">
        <w:rPr>
          <w:rFonts w:cs="Tahoma"/>
          <w:szCs w:val="20"/>
        </w:rPr>
        <w:t>.</w:t>
      </w:r>
    </w:p>
    <w:p w14:paraId="03E35991" w14:textId="77777777" w:rsidR="00F24EEF" w:rsidRPr="00837119" w:rsidRDefault="00F24EEF">
      <w:pPr>
        <w:pStyle w:val="Level3"/>
        <w:rPr>
          <w:rFonts w:cs="Tahoma"/>
          <w:szCs w:val="20"/>
        </w:rPr>
      </w:pPr>
      <w:r w:rsidRPr="00837119">
        <w:rPr>
          <w:rFonts w:cs="Tahoma"/>
          <w:szCs w:val="20"/>
        </w:rPr>
        <w:t>Não será concedido qualquer tipo de desconto pelo Coordenador Líder aos Investidores Profissionais interessados em adquirir as Debêntures.</w:t>
      </w:r>
    </w:p>
    <w:p w14:paraId="43EFAF4C" w14:textId="4376A851" w:rsidR="00F24EEF" w:rsidRPr="00837119" w:rsidRDefault="00F24EEF">
      <w:pPr>
        <w:pStyle w:val="Level3"/>
        <w:rPr>
          <w:rFonts w:cs="Tahoma"/>
          <w:szCs w:val="20"/>
        </w:rPr>
      </w:pPr>
      <w:r w:rsidRPr="00837119">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837119" w:rsidRDefault="00BC7083" w:rsidP="00A907D5">
      <w:pPr>
        <w:pStyle w:val="Level2"/>
        <w:rPr>
          <w:rFonts w:cs="Tahoma"/>
          <w:b/>
          <w:bCs/>
          <w:szCs w:val="20"/>
        </w:rPr>
      </w:pPr>
      <w:bookmarkStart w:id="83" w:name="_Toc499990325"/>
      <w:r w:rsidRPr="00837119">
        <w:rPr>
          <w:rFonts w:cs="Tahoma"/>
          <w:b/>
          <w:bCs/>
          <w:szCs w:val="20"/>
        </w:rPr>
        <w:t>Destinação dos Recursos</w:t>
      </w:r>
    </w:p>
    <w:p w14:paraId="665DF478" w14:textId="36C795C8" w:rsidR="00A148F2" w:rsidRPr="00837119" w:rsidRDefault="00F24EEF" w:rsidP="00A907D5">
      <w:pPr>
        <w:pStyle w:val="Level3"/>
        <w:rPr>
          <w:rFonts w:cs="Tahoma"/>
          <w:szCs w:val="20"/>
        </w:rPr>
      </w:pPr>
      <w:r w:rsidRPr="00837119">
        <w:rPr>
          <w:rFonts w:cs="Tahoma"/>
          <w:szCs w:val="20"/>
        </w:rPr>
        <w:t xml:space="preserve">Nos termos do artigo 2º, parágrafos 1º e 1°-B, da Lei 12.431/11, do Decreto 8.874/16, das Portarias de Enquadramento, da Resolução do </w:t>
      </w:r>
      <w:r w:rsidR="006729B0" w:rsidRPr="00837119">
        <w:rPr>
          <w:rFonts w:cs="Tahoma"/>
          <w:color w:val="000000" w:themeColor="text1"/>
          <w:szCs w:val="20"/>
        </w:rPr>
        <w:t>Conselho Monetário Nacional</w:t>
      </w:r>
      <w:r w:rsidR="006729B0" w:rsidRPr="00837119" w:rsidDel="006729B0">
        <w:rPr>
          <w:rFonts w:cs="Tahoma"/>
          <w:szCs w:val="20"/>
        </w:rPr>
        <w:t xml:space="preserve"> </w:t>
      </w:r>
      <w:r w:rsidR="006729B0">
        <w:rPr>
          <w:rFonts w:cs="Tahoma"/>
          <w:szCs w:val="20"/>
        </w:rPr>
        <w:t>(“</w:t>
      </w:r>
      <w:r w:rsidR="006729B0" w:rsidRPr="001E5DF0">
        <w:rPr>
          <w:rFonts w:cs="Tahoma"/>
          <w:b/>
          <w:bCs/>
          <w:szCs w:val="20"/>
        </w:rPr>
        <w:t>CMN</w:t>
      </w:r>
      <w:r w:rsidR="006729B0">
        <w:rPr>
          <w:rFonts w:cs="Tahoma"/>
          <w:szCs w:val="20"/>
        </w:rPr>
        <w:t xml:space="preserve">”) </w:t>
      </w:r>
      <w:r w:rsidRPr="00837119">
        <w:rPr>
          <w:rFonts w:cs="Tahoma"/>
          <w:szCs w:val="20"/>
        </w:rPr>
        <w:t>n° 3.947, de 27 de janeiro de 2011 (“</w:t>
      </w:r>
      <w:r w:rsidRPr="001E5DF0">
        <w:rPr>
          <w:rFonts w:cs="Tahoma"/>
          <w:b/>
          <w:bCs/>
          <w:szCs w:val="20"/>
        </w:rPr>
        <w:t>Resolução CMN 3.947</w:t>
      </w:r>
      <w:r w:rsidRPr="00837119">
        <w:rPr>
          <w:rFonts w:cs="Tahoma"/>
          <w:szCs w:val="20"/>
        </w:rPr>
        <w:t>”), a totalidade dos recursos líquidos captados pela Emissora por meio da Emissão destinar-se-á</w:t>
      </w:r>
      <w:r w:rsidR="002459C5">
        <w:rPr>
          <w:rFonts w:cs="Tahoma"/>
          <w:szCs w:val="20"/>
        </w:rPr>
        <w:t xml:space="preserve"> </w:t>
      </w:r>
      <w:r w:rsidR="002459C5" w:rsidRPr="00837119">
        <w:rPr>
          <w:rFonts w:cs="Tahoma"/>
          <w:szCs w:val="20"/>
        </w:rPr>
        <w:t>a pagamento</w:t>
      </w:r>
      <w:r w:rsidR="002459C5">
        <w:rPr>
          <w:rFonts w:cs="Tahoma"/>
          <w:szCs w:val="20"/>
        </w:rPr>
        <w:t>s</w:t>
      </w:r>
      <w:r w:rsidR="002459C5" w:rsidRPr="00837119">
        <w:rPr>
          <w:rFonts w:cs="Tahoma"/>
          <w:szCs w:val="20"/>
        </w:rPr>
        <w:t xml:space="preserve">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2459C5">
        <w:rPr>
          <w:rFonts w:cs="Tahoma"/>
          <w:szCs w:val="20"/>
        </w:rPr>
        <w:t>.</w:t>
      </w:r>
      <w:r w:rsidR="000609A3">
        <w:rPr>
          <w:rFonts w:cs="Tahoma"/>
          <w:szCs w:val="20"/>
        </w:rPr>
        <w:t xml:space="preserve"> </w:t>
      </w:r>
      <w:r w:rsidR="00546200" w:rsidRPr="00A57E55">
        <w:rPr>
          <w:rFonts w:cs="Tahoma"/>
          <w:szCs w:val="20"/>
          <w:highlight w:val="yellow"/>
        </w:rPr>
        <w:t>[Nota LDR: Companhia, favor preencher as informações abaixo]</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863A03" w14:paraId="6F4B01E7" w14:textId="77777777" w:rsidTr="00A907D5">
        <w:trPr>
          <w:jc w:val="right"/>
        </w:trPr>
        <w:tc>
          <w:tcPr>
            <w:tcW w:w="1500" w:type="pct"/>
            <w:vAlign w:val="center"/>
          </w:tcPr>
          <w:p w14:paraId="3D787DA1" w14:textId="77777777" w:rsidR="00BF3372" w:rsidRPr="00863A03" w:rsidRDefault="00BF3372" w:rsidP="00F84229">
            <w:pPr>
              <w:pStyle w:val="TabBody"/>
              <w:keepNext/>
              <w:spacing w:before="40" w:after="40" w:line="290" w:lineRule="auto"/>
              <w:jc w:val="left"/>
              <w:rPr>
                <w:rFonts w:ascii="Tahoma" w:hAnsi="Tahoma" w:cs="Tahoma"/>
                <w:b/>
                <w:szCs w:val="18"/>
              </w:rPr>
            </w:pPr>
            <w:r w:rsidRPr="00863A03">
              <w:rPr>
                <w:rFonts w:ascii="Tahoma" w:hAnsi="Tahoma" w:cs="Tahoma"/>
                <w:b/>
                <w:szCs w:val="18"/>
              </w:rPr>
              <w:t>Portaria</w:t>
            </w:r>
          </w:p>
        </w:tc>
        <w:tc>
          <w:tcPr>
            <w:tcW w:w="3500" w:type="pct"/>
            <w:vAlign w:val="center"/>
          </w:tcPr>
          <w:p w14:paraId="527861C1" w14:textId="3A23F59B" w:rsidR="00BF3372" w:rsidRPr="00863A03" w:rsidRDefault="00BF3372" w:rsidP="00F84229">
            <w:pPr>
              <w:pStyle w:val="TabBody"/>
              <w:keepNext/>
              <w:spacing w:before="40" w:after="40" w:line="290" w:lineRule="auto"/>
              <w:rPr>
                <w:rFonts w:ascii="Tahoma" w:hAnsi="Tahoma" w:cs="Tahoma"/>
                <w:color w:val="000000" w:themeColor="text1"/>
                <w:szCs w:val="18"/>
              </w:rPr>
            </w:pPr>
            <w:r w:rsidRPr="00863A03">
              <w:rPr>
                <w:rFonts w:ascii="Tahoma" w:hAnsi="Tahoma" w:cs="Tahoma"/>
                <w:color w:val="000000" w:themeColor="text1"/>
                <w:szCs w:val="18"/>
              </w:rPr>
              <w:t xml:space="preserve">Portaria nº </w:t>
            </w:r>
            <w:r w:rsidR="00527384" w:rsidRPr="00CD4FDB">
              <w:rPr>
                <w:rFonts w:cs="Tahoma"/>
                <w:bCs/>
                <w:szCs w:val="20"/>
              </w:rPr>
              <w:t>[●]</w:t>
            </w:r>
          </w:p>
        </w:tc>
      </w:tr>
      <w:tr w:rsidR="00175940" w:rsidRPr="00863A03" w14:paraId="4DE28787" w14:textId="77777777" w:rsidTr="00A907D5">
        <w:trPr>
          <w:jc w:val="right"/>
        </w:trPr>
        <w:tc>
          <w:tcPr>
            <w:tcW w:w="1500" w:type="pct"/>
            <w:vAlign w:val="center"/>
          </w:tcPr>
          <w:p w14:paraId="2B94DE20" w14:textId="77777777" w:rsidR="00175940" w:rsidRPr="00863A03" w:rsidRDefault="00175940" w:rsidP="00F84229">
            <w:pPr>
              <w:pStyle w:val="TabBody"/>
              <w:keepNext/>
              <w:spacing w:before="40" w:after="40" w:line="290" w:lineRule="auto"/>
              <w:jc w:val="left"/>
              <w:rPr>
                <w:rFonts w:ascii="Tahoma" w:hAnsi="Tahoma" w:cs="Tahoma"/>
                <w:b/>
                <w:szCs w:val="18"/>
              </w:rPr>
            </w:pPr>
            <w:r w:rsidRPr="00863A03">
              <w:rPr>
                <w:rFonts w:ascii="Tahoma" w:hAnsi="Tahoma" w:cs="Tahoma"/>
                <w:b/>
                <w:szCs w:val="18"/>
              </w:rPr>
              <w:t>Objetivo do Projeto</w:t>
            </w:r>
          </w:p>
        </w:tc>
        <w:tc>
          <w:tcPr>
            <w:tcW w:w="3500" w:type="pct"/>
            <w:vAlign w:val="center"/>
          </w:tcPr>
          <w:p w14:paraId="091A37FD" w14:textId="0E07AB59" w:rsidR="00175940" w:rsidRPr="00863A03" w:rsidRDefault="00527384" w:rsidP="00F84229">
            <w:pPr>
              <w:pStyle w:val="TabBody"/>
              <w:keepNext/>
              <w:spacing w:before="40" w:after="40" w:line="290" w:lineRule="auto"/>
              <w:rPr>
                <w:rFonts w:ascii="Tahoma" w:hAnsi="Tahoma" w:cs="Tahoma"/>
                <w:szCs w:val="18"/>
              </w:rPr>
            </w:pPr>
            <w:r w:rsidRPr="00CD4FDB">
              <w:rPr>
                <w:rFonts w:cs="Tahoma"/>
                <w:bCs/>
                <w:szCs w:val="20"/>
              </w:rPr>
              <w:t>[●]</w:t>
            </w:r>
            <w:r w:rsidR="00175940" w:rsidRPr="00863A03">
              <w:rPr>
                <w:rFonts w:ascii="Tahoma" w:hAnsi="Tahoma" w:cs="Tahoma"/>
                <w:color w:val="000000" w:themeColor="text1"/>
                <w:szCs w:val="18"/>
              </w:rPr>
              <w:t xml:space="preserve"> “</w:t>
            </w:r>
            <w:r w:rsidR="00175940" w:rsidRPr="00863A03">
              <w:rPr>
                <w:rFonts w:ascii="Tahoma" w:hAnsi="Tahoma" w:cs="Tahoma"/>
                <w:b/>
                <w:bCs/>
                <w:color w:val="000000" w:themeColor="text1"/>
                <w:szCs w:val="18"/>
              </w:rPr>
              <w:t>Projeto</w:t>
            </w:r>
            <w:r w:rsidR="00BF3372" w:rsidRPr="00863A03">
              <w:rPr>
                <w:rFonts w:ascii="Tahoma" w:hAnsi="Tahoma" w:cs="Tahoma"/>
                <w:b/>
                <w:bCs/>
                <w:color w:val="000000" w:themeColor="text1"/>
                <w:szCs w:val="18"/>
              </w:rPr>
              <w:t xml:space="preserve"> </w:t>
            </w:r>
            <w:r w:rsidRPr="00CD4FDB">
              <w:rPr>
                <w:rFonts w:cs="Tahoma"/>
                <w:bCs/>
                <w:szCs w:val="20"/>
              </w:rPr>
              <w:t>[●]</w:t>
            </w:r>
            <w:r w:rsidR="00175940" w:rsidRPr="00863A03">
              <w:rPr>
                <w:rFonts w:ascii="Tahoma" w:hAnsi="Tahoma" w:cs="Tahoma"/>
                <w:color w:val="000000" w:themeColor="text1"/>
                <w:szCs w:val="18"/>
              </w:rPr>
              <w:t>”)</w:t>
            </w:r>
          </w:p>
        </w:tc>
      </w:tr>
      <w:tr w:rsidR="00BF3372" w:rsidRPr="00863A03" w14:paraId="3A2E0FE9" w14:textId="77777777" w:rsidTr="00A907D5">
        <w:trPr>
          <w:jc w:val="right"/>
        </w:trPr>
        <w:tc>
          <w:tcPr>
            <w:tcW w:w="1500" w:type="pct"/>
            <w:vAlign w:val="center"/>
          </w:tcPr>
          <w:p w14:paraId="06761CBD" w14:textId="77777777" w:rsidR="00BF3372" w:rsidRPr="00863A03" w:rsidDel="002865A1" w:rsidRDefault="00BF3372" w:rsidP="00A907D5">
            <w:pPr>
              <w:pStyle w:val="TabBody"/>
              <w:spacing w:before="40" w:after="40" w:line="290" w:lineRule="auto"/>
              <w:jc w:val="left"/>
              <w:rPr>
                <w:rFonts w:ascii="Tahoma" w:hAnsi="Tahoma" w:cs="Tahoma"/>
                <w:b/>
                <w:szCs w:val="18"/>
              </w:rPr>
            </w:pPr>
            <w:r w:rsidRPr="00863A03">
              <w:rPr>
                <w:rFonts w:ascii="Tahoma" w:hAnsi="Tahoma" w:cs="Tahoma"/>
                <w:b/>
                <w:szCs w:val="18"/>
              </w:rPr>
              <w:t>Detentora do Projeto</w:t>
            </w:r>
          </w:p>
        </w:tc>
        <w:tc>
          <w:tcPr>
            <w:tcW w:w="3500" w:type="pct"/>
            <w:vAlign w:val="center"/>
          </w:tcPr>
          <w:p w14:paraId="7C393834" w14:textId="1CB4FEC8" w:rsidR="00BF3372" w:rsidRPr="00863A03" w:rsidRDefault="00527384" w:rsidP="00A907D5">
            <w:pPr>
              <w:pStyle w:val="TabBody"/>
              <w:spacing w:before="40" w:after="40" w:line="290" w:lineRule="auto"/>
              <w:rPr>
                <w:rFonts w:ascii="Tahoma" w:hAnsi="Tahoma" w:cs="Tahoma"/>
                <w:szCs w:val="18"/>
              </w:rPr>
            </w:pPr>
            <w:r w:rsidRPr="00CD4FDB">
              <w:rPr>
                <w:rFonts w:cs="Tahoma"/>
                <w:bCs/>
                <w:szCs w:val="20"/>
              </w:rPr>
              <w:t>[●]</w:t>
            </w:r>
          </w:p>
        </w:tc>
      </w:tr>
      <w:tr w:rsidR="00175940" w:rsidRPr="00863A03" w14:paraId="41928F1B" w14:textId="77777777" w:rsidTr="00A907D5">
        <w:trPr>
          <w:jc w:val="right"/>
        </w:trPr>
        <w:tc>
          <w:tcPr>
            <w:tcW w:w="1500" w:type="pct"/>
            <w:vAlign w:val="center"/>
          </w:tcPr>
          <w:p w14:paraId="14254293" w14:textId="77777777" w:rsidR="00175940" w:rsidRPr="00863A03" w:rsidRDefault="00BF3372" w:rsidP="00A907D5">
            <w:pPr>
              <w:pStyle w:val="TabBody"/>
              <w:spacing w:before="40" w:after="40" w:line="290" w:lineRule="auto"/>
              <w:jc w:val="left"/>
              <w:rPr>
                <w:rFonts w:ascii="Tahoma" w:hAnsi="Tahoma" w:cs="Tahoma"/>
                <w:b/>
                <w:szCs w:val="18"/>
              </w:rPr>
            </w:pPr>
            <w:r w:rsidRPr="00863A03">
              <w:rPr>
                <w:rFonts w:ascii="Tahoma" w:hAnsi="Tahoma" w:cs="Tahoma"/>
                <w:b/>
                <w:szCs w:val="18"/>
              </w:rPr>
              <w:t>Prazo estimado para o início e encerramento dos investimentos</w:t>
            </w:r>
          </w:p>
        </w:tc>
        <w:tc>
          <w:tcPr>
            <w:tcW w:w="3500" w:type="pct"/>
            <w:vAlign w:val="center"/>
          </w:tcPr>
          <w:p w14:paraId="7477CE93" w14:textId="669EFF2B" w:rsidR="00175940" w:rsidRPr="00863A03" w:rsidRDefault="00BF3372" w:rsidP="00A907D5">
            <w:pPr>
              <w:pStyle w:val="TabBody"/>
              <w:spacing w:before="40" w:after="40" w:line="290" w:lineRule="auto"/>
              <w:rPr>
                <w:rFonts w:ascii="Tahoma" w:hAnsi="Tahoma" w:cs="Tahoma"/>
                <w:szCs w:val="18"/>
              </w:rPr>
            </w:pPr>
            <w:r w:rsidRPr="00863A03">
              <w:rPr>
                <w:rFonts w:ascii="Tahoma" w:hAnsi="Tahoma" w:cs="Tahoma"/>
                <w:szCs w:val="18"/>
              </w:rPr>
              <w:t>Início:</w:t>
            </w:r>
            <w:r w:rsidR="00BE24A8" w:rsidRPr="00863A03">
              <w:rPr>
                <w:rFonts w:ascii="Tahoma" w:hAnsi="Tahoma" w:cs="Tahoma"/>
                <w:szCs w:val="18"/>
              </w:rPr>
              <w:t xml:space="preserve"> </w:t>
            </w:r>
            <w:r w:rsidR="00527384" w:rsidRPr="00CD4FDB">
              <w:rPr>
                <w:rFonts w:cs="Tahoma"/>
                <w:bCs/>
                <w:szCs w:val="20"/>
              </w:rPr>
              <w:t>[●]</w:t>
            </w:r>
          </w:p>
          <w:p w14:paraId="333CE10D" w14:textId="7CAFFD84" w:rsidR="00BF3372" w:rsidRPr="00863A03" w:rsidRDefault="00BF3372" w:rsidP="00A907D5">
            <w:pPr>
              <w:pStyle w:val="TabBody"/>
              <w:spacing w:before="40" w:after="40" w:line="290" w:lineRule="auto"/>
              <w:rPr>
                <w:rFonts w:ascii="Tahoma" w:hAnsi="Tahoma" w:cs="Tahoma"/>
                <w:szCs w:val="18"/>
              </w:rPr>
            </w:pPr>
            <w:r w:rsidRPr="00863A03">
              <w:rPr>
                <w:rFonts w:ascii="Tahoma" w:hAnsi="Tahoma" w:cs="Tahoma"/>
                <w:szCs w:val="18"/>
              </w:rPr>
              <w:t xml:space="preserve">Encerramento: </w:t>
            </w:r>
            <w:r w:rsidR="00527384" w:rsidRPr="00CD4FDB">
              <w:rPr>
                <w:rFonts w:cs="Tahoma"/>
                <w:bCs/>
                <w:szCs w:val="20"/>
              </w:rPr>
              <w:t>[●]</w:t>
            </w:r>
          </w:p>
        </w:tc>
      </w:tr>
      <w:tr w:rsidR="00175940" w:rsidRPr="00863A03" w14:paraId="2F419A6B" w14:textId="77777777" w:rsidTr="00A907D5">
        <w:trPr>
          <w:jc w:val="right"/>
        </w:trPr>
        <w:tc>
          <w:tcPr>
            <w:tcW w:w="1500" w:type="pct"/>
            <w:vAlign w:val="center"/>
          </w:tcPr>
          <w:p w14:paraId="2E88E16A"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Fase Atual do Projeto</w:t>
            </w:r>
          </w:p>
        </w:tc>
        <w:tc>
          <w:tcPr>
            <w:tcW w:w="3500" w:type="pct"/>
            <w:vAlign w:val="center"/>
          </w:tcPr>
          <w:p w14:paraId="543C7AD8" w14:textId="6218EC88" w:rsidR="00175940" w:rsidRPr="00863A03" w:rsidRDefault="00175940" w:rsidP="00A907D5">
            <w:pPr>
              <w:pStyle w:val="TabBody"/>
              <w:spacing w:before="40" w:after="40" w:line="290" w:lineRule="auto"/>
              <w:rPr>
                <w:rFonts w:ascii="Tahoma" w:hAnsi="Tahoma" w:cs="Tahoma"/>
                <w:szCs w:val="18"/>
              </w:rPr>
            </w:pPr>
            <w:r w:rsidRPr="00863A03">
              <w:rPr>
                <w:rFonts w:ascii="Tahoma" w:hAnsi="Tahoma" w:cs="Tahoma"/>
                <w:szCs w:val="18"/>
              </w:rPr>
              <w:t xml:space="preserve">O Projeto atualmente encontra-se em </w:t>
            </w:r>
            <w:r w:rsidR="00527384" w:rsidRPr="00CD4FDB">
              <w:rPr>
                <w:rFonts w:cs="Tahoma"/>
                <w:bCs/>
                <w:szCs w:val="20"/>
              </w:rPr>
              <w:t>[●]</w:t>
            </w:r>
            <w:r w:rsidR="00890AA4" w:rsidRPr="00863A03">
              <w:rPr>
                <w:rFonts w:ascii="Tahoma" w:hAnsi="Tahoma" w:cs="Tahoma"/>
                <w:szCs w:val="18"/>
              </w:rPr>
              <w:t xml:space="preserve">% </w:t>
            </w:r>
            <w:r w:rsidRPr="00863A03">
              <w:rPr>
                <w:rFonts w:ascii="Tahoma" w:hAnsi="Tahoma" w:cs="Tahoma"/>
                <w:szCs w:val="18"/>
              </w:rPr>
              <w:t>(</w:t>
            </w:r>
            <w:r w:rsidR="00527384" w:rsidRPr="00CD4FDB">
              <w:rPr>
                <w:rFonts w:cs="Tahoma"/>
                <w:bCs/>
                <w:szCs w:val="20"/>
              </w:rPr>
              <w:t>[●]</w:t>
            </w:r>
            <w:r w:rsidRPr="00863A03">
              <w:rPr>
                <w:rFonts w:ascii="Tahoma" w:hAnsi="Tahoma" w:cs="Tahoma"/>
                <w:szCs w:val="18"/>
              </w:rPr>
              <w:t>por cento) de sua execução física</w:t>
            </w:r>
          </w:p>
        </w:tc>
      </w:tr>
      <w:tr w:rsidR="00175940" w:rsidRPr="00863A03" w14:paraId="6EB702BD" w14:textId="77777777" w:rsidTr="00A907D5">
        <w:trPr>
          <w:jc w:val="right"/>
        </w:trPr>
        <w:tc>
          <w:tcPr>
            <w:tcW w:w="1500" w:type="pct"/>
            <w:vAlign w:val="center"/>
          </w:tcPr>
          <w:p w14:paraId="02CDCE92"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863A03" w:rsidRDefault="00890AA4" w:rsidP="00A907D5">
            <w:pPr>
              <w:pStyle w:val="TabBody"/>
              <w:spacing w:before="40" w:after="40" w:line="290" w:lineRule="auto"/>
              <w:rPr>
                <w:rFonts w:ascii="Tahoma" w:hAnsi="Tahoma" w:cs="Tahoma"/>
                <w:szCs w:val="18"/>
              </w:rPr>
            </w:pPr>
            <w:r w:rsidRPr="00863A03">
              <w:rPr>
                <w:rFonts w:ascii="Tahoma" w:hAnsi="Tahoma" w:cs="Tahoma"/>
                <w:bCs/>
                <w:color w:val="000000"/>
                <w:szCs w:val="18"/>
              </w:rPr>
              <w:t>R$</w:t>
            </w:r>
            <w:r w:rsidR="00527384" w:rsidRPr="00CD4FDB">
              <w:rPr>
                <w:rFonts w:cs="Tahoma"/>
                <w:bCs/>
                <w:szCs w:val="20"/>
              </w:rPr>
              <w:t>[●]</w:t>
            </w:r>
            <w:r w:rsidR="00527384" w:rsidRPr="00863A03" w:rsidDel="00527384">
              <w:rPr>
                <w:rFonts w:ascii="Tahoma" w:hAnsi="Tahoma" w:cs="Tahoma"/>
                <w:bCs/>
                <w:color w:val="000000"/>
                <w:szCs w:val="18"/>
              </w:rPr>
              <w:t xml:space="preserve"> </w:t>
            </w:r>
            <w:r w:rsidRPr="00863A03">
              <w:rPr>
                <w:rFonts w:ascii="Tahoma" w:hAnsi="Tahoma" w:cs="Tahoma"/>
                <w:bCs/>
                <w:color w:val="000000"/>
                <w:szCs w:val="18"/>
              </w:rPr>
              <w:t>(</w:t>
            </w:r>
            <w:r w:rsidR="00527384" w:rsidRPr="00CD4FDB">
              <w:rPr>
                <w:rFonts w:cs="Tahoma"/>
                <w:bCs/>
                <w:szCs w:val="20"/>
              </w:rPr>
              <w:t>[●]</w:t>
            </w:r>
            <w:r w:rsidRPr="00863A03">
              <w:rPr>
                <w:rFonts w:ascii="Tahoma" w:hAnsi="Tahoma" w:cs="Tahoma"/>
                <w:bCs/>
                <w:color w:val="000000"/>
                <w:szCs w:val="18"/>
              </w:rPr>
              <w:t>)</w:t>
            </w:r>
          </w:p>
        </w:tc>
      </w:tr>
      <w:tr w:rsidR="00175940" w:rsidRPr="00863A03" w14:paraId="7585F78C" w14:textId="77777777" w:rsidTr="00A907D5">
        <w:trPr>
          <w:jc w:val="right"/>
        </w:trPr>
        <w:tc>
          <w:tcPr>
            <w:tcW w:w="1500" w:type="pct"/>
            <w:vAlign w:val="center"/>
          </w:tcPr>
          <w:p w14:paraId="7DF0F987"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Valor das Debêntures que será destinado ao Projeto</w:t>
            </w:r>
          </w:p>
        </w:tc>
        <w:tc>
          <w:tcPr>
            <w:tcW w:w="3500" w:type="pct"/>
            <w:vAlign w:val="center"/>
          </w:tcPr>
          <w:p w14:paraId="20A1AD66" w14:textId="534F1251" w:rsidR="00175940" w:rsidRPr="00863A03" w:rsidRDefault="00890AA4" w:rsidP="00A907D5">
            <w:pPr>
              <w:pStyle w:val="TabBody"/>
              <w:spacing w:before="40" w:after="40" w:line="290" w:lineRule="auto"/>
              <w:rPr>
                <w:rFonts w:ascii="Tahoma" w:hAnsi="Tahoma" w:cs="Tahoma"/>
                <w:szCs w:val="18"/>
              </w:rPr>
            </w:pPr>
            <w:r w:rsidRPr="00863A03">
              <w:rPr>
                <w:rFonts w:ascii="Tahoma" w:eastAsiaTheme="minorHAnsi" w:hAnsi="Tahoma" w:cs="Tahoma"/>
                <w:bCs/>
                <w:color w:val="000000"/>
                <w:szCs w:val="18"/>
              </w:rPr>
              <w:t>Até R$</w:t>
            </w:r>
            <w:r w:rsidR="00527384" w:rsidRPr="00CD4FDB">
              <w:rPr>
                <w:rFonts w:cs="Tahoma"/>
                <w:bCs/>
                <w:szCs w:val="20"/>
              </w:rPr>
              <w:t>[●]</w:t>
            </w:r>
            <w:r w:rsidR="00527384" w:rsidRPr="00863A03" w:rsidDel="00527384">
              <w:rPr>
                <w:rFonts w:ascii="Tahoma" w:eastAsiaTheme="minorHAnsi" w:hAnsi="Tahoma" w:cs="Tahoma"/>
                <w:bCs/>
                <w:color w:val="000000"/>
                <w:szCs w:val="18"/>
              </w:rPr>
              <w:t xml:space="preserve"> </w:t>
            </w:r>
            <w:r w:rsidRPr="00863A03">
              <w:rPr>
                <w:rFonts w:ascii="Tahoma" w:eastAsiaTheme="minorHAnsi" w:hAnsi="Tahoma" w:cs="Tahoma"/>
                <w:bCs/>
                <w:color w:val="000000"/>
                <w:szCs w:val="18"/>
              </w:rPr>
              <w:t>(</w:t>
            </w:r>
            <w:r w:rsidR="00527384" w:rsidRPr="00CD4FDB">
              <w:rPr>
                <w:rFonts w:cs="Tahoma"/>
                <w:bCs/>
                <w:szCs w:val="20"/>
              </w:rPr>
              <w:t>[●]</w:t>
            </w:r>
            <w:r w:rsidRPr="00863A03">
              <w:rPr>
                <w:rFonts w:ascii="Tahoma" w:eastAsiaTheme="minorHAnsi" w:hAnsi="Tahoma" w:cs="Tahoma"/>
                <w:bCs/>
                <w:color w:val="000000"/>
                <w:szCs w:val="18"/>
              </w:rPr>
              <w:t>)</w:t>
            </w:r>
          </w:p>
        </w:tc>
      </w:tr>
      <w:tr w:rsidR="00175940" w:rsidRPr="00863A03" w14:paraId="690AE34F" w14:textId="77777777" w:rsidTr="00A907D5">
        <w:trPr>
          <w:jc w:val="right"/>
        </w:trPr>
        <w:tc>
          <w:tcPr>
            <w:tcW w:w="1500" w:type="pct"/>
            <w:vAlign w:val="center"/>
          </w:tcPr>
          <w:p w14:paraId="2F76995E" w14:textId="77777777" w:rsidR="00175940" w:rsidRPr="00863A03" w:rsidRDefault="00175940" w:rsidP="00A907D5">
            <w:pPr>
              <w:pStyle w:val="TabBody"/>
              <w:spacing w:before="40" w:after="40" w:line="290" w:lineRule="auto"/>
              <w:jc w:val="left"/>
              <w:rPr>
                <w:rFonts w:ascii="Tahoma" w:hAnsi="Tahoma" w:cs="Tahoma"/>
                <w:b/>
                <w:szCs w:val="18"/>
              </w:rPr>
            </w:pPr>
            <w:r w:rsidRPr="00863A03">
              <w:rPr>
                <w:rFonts w:ascii="Tahoma" w:hAnsi="Tahoma" w:cs="Tahoma"/>
                <w:b/>
                <w:szCs w:val="18"/>
              </w:rPr>
              <w:t xml:space="preserve">Percentual dos recursos financeiros necessários ao </w:t>
            </w:r>
            <w:r w:rsidRPr="00863A03">
              <w:rPr>
                <w:rFonts w:ascii="Tahoma" w:hAnsi="Tahoma" w:cs="Tahoma"/>
                <w:b/>
                <w:color w:val="000000" w:themeColor="text1"/>
                <w:szCs w:val="18"/>
              </w:rPr>
              <w:lastRenderedPageBreak/>
              <w:t>Projeto em relação às</w:t>
            </w:r>
            <w:r w:rsidRPr="00863A03">
              <w:rPr>
                <w:rFonts w:ascii="Tahoma" w:hAnsi="Tahoma" w:cs="Tahoma"/>
                <w:b/>
                <w:szCs w:val="18"/>
              </w:rPr>
              <w:t xml:space="preserve"> Debêntures </w:t>
            </w:r>
          </w:p>
        </w:tc>
        <w:tc>
          <w:tcPr>
            <w:tcW w:w="3500" w:type="pct"/>
            <w:vAlign w:val="center"/>
          </w:tcPr>
          <w:p w14:paraId="73E66703" w14:textId="5E8B5F38" w:rsidR="00175940" w:rsidRPr="00863A03" w:rsidRDefault="00175940" w:rsidP="00A907D5">
            <w:pPr>
              <w:pStyle w:val="TabBody"/>
              <w:spacing w:before="40" w:after="40" w:line="290" w:lineRule="auto"/>
              <w:rPr>
                <w:rFonts w:ascii="Tahoma" w:hAnsi="Tahoma" w:cs="Tahoma"/>
                <w:szCs w:val="18"/>
              </w:rPr>
            </w:pPr>
            <w:r w:rsidRPr="00863A03">
              <w:rPr>
                <w:rFonts w:ascii="Tahoma" w:hAnsi="Tahoma" w:cs="Tahoma"/>
                <w:szCs w:val="18"/>
              </w:rPr>
              <w:lastRenderedPageBreak/>
              <w:t xml:space="preserve">Aproximadamente </w:t>
            </w:r>
            <w:r w:rsidR="00527384" w:rsidRPr="00CD4FDB">
              <w:rPr>
                <w:rFonts w:cs="Tahoma"/>
                <w:bCs/>
                <w:szCs w:val="20"/>
              </w:rPr>
              <w:t>[●]</w:t>
            </w:r>
            <w:r w:rsidR="00890AA4" w:rsidRPr="00863A03">
              <w:rPr>
                <w:rFonts w:ascii="Tahoma" w:hAnsi="Tahoma" w:cs="Tahoma"/>
                <w:szCs w:val="18"/>
              </w:rPr>
              <w:t>% (</w:t>
            </w:r>
            <w:r w:rsidR="00527384" w:rsidRPr="00CD4FDB">
              <w:rPr>
                <w:rFonts w:cs="Tahoma"/>
                <w:bCs/>
                <w:szCs w:val="20"/>
              </w:rPr>
              <w:t>[●]</w:t>
            </w:r>
            <w:r w:rsidRPr="00863A03">
              <w:rPr>
                <w:rFonts w:ascii="Tahoma" w:hAnsi="Tahoma" w:cs="Tahoma"/>
                <w:szCs w:val="18"/>
              </w:rPr>
              <w:t xml:space="preserve">por cento). </w:t>
            </w:r>
          </w:p>
        </w:tc>
      </w:tr>
    </w:tbl>
    <w:p w14:paraId="61BF4C67" w14:textId="77777777" w:rsidR="00175940" w:rsidRPr="00837119"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863A03" w14:paraId="7B34F50E" w14:textId="77777777" w:rsidTr="00A907D5">
        <w:trPr>
          <w:trHeight w:val="17"/>
          <w:jc w:val="right"/>
        </w:trPr>
        <w:tc>
          <w:tcPr>
            <w:tcW w:w="1499" w:type="pct"/>
            <w:vAlign w:val="center"/>
          </w:tcPr>
          <w:p w14:paraId="02E2EB2E"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Portaria</w:t>
            </w:r>
          </w:p>
        </w:tc>
        <w:tc>
          <w:tcPr>
            <w:tcW w:w="3501" w:type="pct"/>
            <w:vAlign w:val="center"/>
          </w:tcPr>
          <w:p w14:paraId="5664FC6E" w14:textId="23D0E05B" w:rsidR="00BF3372" w:rsidRPr="00863A03" w:rsidRDefault="00527384">
            <w:pPr>
              <w:pStyle w:val="TabBody"/>
              <w:spacing w:before="40" w:after="40" w:line="252" w:lineRule="auto"/>
              <w:rPr>
                <w:rFonts w:ascii="Tahoma" w:hAnsi="Tahoma" w:cs="Tahoma"/>
                <w:szCs w:val="18"/>
              </w:rPr>
            </w:pPr>
            <w:r w:rsidRPr="00CD4FDB">
              <w:rPr>
                <w:rFonts w:cs="Tahoma"/>
                <w:bCs/>
                <w:szCs w:val="20"/>
              </w:rPr>
              <w:t>[●]</w:t>
            </w:r>
          </w:p>
        </w:tc>
      </w:tr>
      <w:tr w:rsidR="00BF3372" w:rsidRPr="00863A03" w14:paraId="54A80CE4" w14:textId="77777777" w:rsidTr="00A907D5">
        <w:trPr>
          <w:trHeight w:val="17"/>
          <w:jc w:val="right"/>
        </w:trPr>
        <w:tc>
          <w:tcPr>
            <w:tcW w:w="1499" w:type="pct"/>
            <w:vAlign w:val="center"/>
          </w:tcPr>
          <w:p w14:paraId="39AA1CE9"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Objetivo do Projeto</w:t>
            </w:r>
          </w:p>
        </w:tc>
        <w:tc>
          <w:tcPr>
            <w:tcW w:w="3501" w:type="pct"/>
            <w:vAlign w:val="center"/>
          </w:tcPr>
          <w:p w14:paraId="4E23F62D" w14:textId="369C0A99" w:rsidR="00BF3372" w:rsidRPr="00863A03" w:rsidRDefault="00527384">
            <w:pPr>
              <w:pStyle w:val="TabBody"/>
              <w:spacing w:before="40" w:after="40" w:line="252" w:lineRule="auto"/>
              <w:rPr>
                <w:rFonts w:ascii="Tahoma" w:hAnsi="Tahoma" w:cs="Tahoma"/>
                <w:szCs w:val="18"/>
              </w:rPr>
            </w:pPr>
            <w:r w:rsidRPr="00CD4FDB">
              <w:rPr>
                <w:rFonts w:cs="Tahoma"/>
                <w:bCs/>
                <w:szCs w:val="20"/>
              </w:rPr>
              <w:t>[●]</w:t>
            </w:r>
            <w:r w:rsidRPr="00863A03" w:rsidDel="00527384">
              <w:rPr>
                <w:rFonts w:ascii="Tahoma" w:hAnsi="Tahoma" w:cs="Tahoma"/>
                <w:color w:val="000000" w:themeColor="text1"/>
                <w:szCs w:val="18"/>
              </w:rPr>
              <w:t xml:space="preserve"> </w:t>
            </w:r>
            <w:r w:rsidR="00BF3372" w:rsidRPr="00863A03">
              <w:rPr>
                <w:rFonts w:ascii="Tahoma" w:hAnsi="Tahoma" w:cs="Tahoma"/>
                <w:color w:val="000000" w:themeColor="text1"/>
                <w:szCs w:val="18"/>
              </w:rPr>
              <w:t>(“</w:t>
            </w:r>
            <w:r w:rsidRPr="00CD4FDB">
              <w:rPr>
                <w:rFonts w:cs="Tahoma"/>
                <w:bCs/>
                <w:szCs w:val="20"/>
              </w:rPr>
              <w:t>[●]</w:t>
            </w:r>
            <w:r w:rsidR="00BF3372" w:rsidRPr="00863A03">
              <w:rPr>
                <w:rFonts w:ascii="Tahoma" w:hAnsi="Tahoma" w:cs="Tahoma"/>
                <w:color w:val="000000" w:themeColor="text1"/>
                <w:szCs w:val="18"/>
              </w:rPr>
              <w:t>”)</w:t>
            </w:r>
          </w:p>
        </w:tc>
      </w:tr>
      <w:tr w:rsidR="00BF3372" w:rsidRPr="00863A03" w14:paraId="46AD77FA" w14:textId="77777777" w:rsidTr="00A907D5">
        <w:trPr>
          <w:trHeight w:val="17"/>
          <w:jc w:val="right"/>
        </w:trPr>
        <w:tc>
          <w:tcPr>
            <w:tcW w:w="1499" w:type="pct"/>
            <w:vAlign w:val="center"/>
          </w:tcPr>
          <w:p w14:paraId="4E0359EC"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Detentora do Projeto</w:t>
            </w:r>
          </w:p>
        </w:tc>
        <w:tc>
          <w:tcPr>
            <w:tcW w:w="3501" w:type="pct"/>
            <w:vAlign w:val="center"/>
          </w:tcPr>
          <w:p w14:paraId="719D9D6E" w14:textId="34FAC6AB" w:rsidR="00BF3372" w:rsidRPr="00863A03" w:rsidRDefault="00527384">
            <w:pPr>
              <w:pStyle w:val="TabBody"/>
              <w:spacing w:before="40" w:after="40" w:line="252" w:lineRule="auto"/>
              <w:rPr>
                <w:rFonts w:ascii="Tahoma" w:hAnsi="Tahoma" w:cs="Tahoma"/>
                <w:szCs w:val="18"/>
              </w:rPr>
            </w:pPr>
            <w:r w:rsidRPr="00CD4FDB">
              <w:rPr>
                <w:rFonts w:cs="Tahoma"/>
                <w:bCs/>
                <w:szCs w:val="20"/>
              </w:rPr>
              <w:t>[●]</w:t>
            </w:r>
          </w:p>
        </w:tc>
      </w:tr>
      <w:tr w:rsidR="00BF3372" w:rsidRPr="00863A03" w14:paraId="438A2B3F" w14:textId="77777777" w:rsidTr="00A907D5">
        <w:trPr>
          <w:trHeight w:val="17"/>
          <w:jc w:val="right"/>
        </w:trPr>
        <w:tc>
          <w:tcPr>
            <w:tcW w:w="1499" w:type="pct"/>
            <w:vAlign w:val="center"/>
          </w:tcPr>
          <w:p w14:paraId="07E084C5"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Prazo estimado para o início e encerramento dos investimentos</w:t>
            </w:r>
          </w:p>
        </w:tc>
        <w:tc>
          <w:tcPr>
            <w:tcW w:w="3501" w:type="pct"/>
            <w:vAlign w:val="center"/>
          </w:tcPr>
          <w:p w14:paraId="2C9652D9" w14:textId="752FE11A" w:rsidR="00546200" w:rsidRPr="00863A03" w:rsidRDefault="00BF3372">
            <w:pPr>
              <w:pStyle w:val="TabBody"/>
              <w:spacing w:before="40" w:after="40" w:line="252" w:lineRule="auto"/>
              <w:rPr>
                <w:rFonts w:ascii="Tahoma" w:hAnsi="Tahoma" w:cs="Tahoma"/>
                <w:szCs w:val="18"/>
              </w:rPr>
            </w:pPr>
            <w:r w:rsidRPr="00863A03">
              <w:rPr>
                <w:rFonts w:ascii="Tahoma" w:hAnsi="Tahoma" w:cs="Tahoma"/>
                <w:szCs w:val="18"/>
              </w:rPr>
              <w:t>Início:</w:t>
            </w:r>
            <w:r w:rsidR="00BE24A8" w:rsidRPr="00863A03">
              <w:rPr>
                <w:rFonts w:ascii="Tahoma" w:hAnsi="Tahoma" w:cs="Tahoma"/>
                <w:szCs w:val="18"/>
              </w:rPr>
              <w:t xml:space="preserve"> </w:t>
            </w:r>
            <w:r w:rsidR="00527384" w:rsidRPr="00CD4FDB">
              <w:rPr>
                <w:rFonts w:cs="Tahoma"/>
                <w:bCs/>
                <w:szCs w:val="20"/>
              </w:rPr>
              <w:t>[●]</w:t>
            </w:r>
          </w:p>
          <w:p w14:paraId="2B06EBA0" w14:textId="2B9CDBD5"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 xml:space="preserve">Encerramento: </w:t>
            </w:r>
            <w:r w:rsidR="00527384" w:rsidRPr="00CD4FDB">
              <w:rPr>
                <w:rFonts w:cs="Tahoma"/>
                <w:bCs/>
                <w:szCs w:val="20"/>
              </w:rPr>
              <w:t>[●]</w:t>
            </w:r>
          </w:p>
        </w:tc>
      </w:tr>
      <w:tr w:rsidR="00BF3372" w:rsidRPr="00863A03" w14:paraId="6191ED8A" w14:textId="77777777" w:rsidTr="00A907D5">
        <w:trPr>
          <w:trHeight w:val="17"/>
          <w:jc w:val="right"/>
        </w:trPr>
        <w:tc>
          <w:tcPr>
            <w:tcW w:w="1499" w:type="pct"/>
            <w:vAlign w:val="center"/>
          </w:tcPr>
          <w:p w14:paraId="26A9ECBA"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Fase Atual do Projeto</w:t>
            </w:r>
          </w:p>
        </w:tc>
        <w:tc>
          <w:tcPr>
            <w:tcW w:w="3501" w:type="pct"/>
            <w:vAlign w:val="center"/>
          </w:tcPr>
          <w:p w14:paraId="5FEB5111" w14:textId="0C7A8F69"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O Projeto atualmente encontra-se em</w:t>
            </w:r>
            <w:r w:rsidR="009A4AB2" w:rsidRPr="00863A03">
              <w:rPr>
                <w:rFonts w:ascii="Tahoma" w:hAnsi="Tahoma" w:cs="Tahoma"/>
                <w:szCs w:val="18"/>
              </w:rPr>
              <w:t xml:space="preserve"> aproximadamente</w:t>
            </w:r>
            <w:r w:rsidRPr="00863A03">
              <w:rPr>
                <w:rFonts w:ascii="Tahoma" w:hAnsi="Tahoma" w:cs="Tahoma"/>
                <w:szCs w:val="18"/>
              </w:rPr>
              <w:t xml:space="preserve"> </w:t>
            </w:r>
            <w:r w:rsidR="00527384" w:rsidRPr="00CD4FDB">
              <w:rPr>
                <w:rFonts w:cs="Tahoma"/>
                <w:bCs/>
                <w:szCs w:val="20"/>
              </w:rPr>
              <w:t>[●]</w:t>
            </w:r>
            <w:r w:rsidR="004D0CE5" w:rsidRPr="00863A03">
              <w:rPr>
                <w:rFonts w:ascii="Tahoma" w:hAnsi="Tahoma" w:cs="Tahoma"/>
                <w:szCs w:val="18"/>
              </w:rPr>
              <w:t>%</w:t>
            </w:r>
            <w:r w:rsidR="004D0CE5">
              <w:rPr>
                <w:rFonts w:ascii="Tahoma" w:hAnsi="Tahoma" w:cs="Tahoma"/>
                <w:szCs w:val="18"/>
              </w:rPr>
              <w:t> </w:t>
            </w:r>
            <w:r w:rsidRPr="00863A03">
              <w:rPr>
                <w:rFonts w:ascii="Tahoma" w:hAnsi="Tahoma" w:cs="Tahoma"/>
                <w:szCs w:val="18"/>
              </w:rPr>
              <w:t>(</w:t>
            </w:r>
            <w:r w:rsidR="00527384" w:rsidRPr="00CD4FDB">
              <w:rPr>
                <w:rFonts w:cs="Tahoma"/>
                <w:bCs/>
                <w:szCs w:val="20"/>
              </w:rPr>
              <w:t>[●]</w:t>
            </w:r>
            <w:r w:rsidRPr="00863A03">
              <w:rPr>
                <w:rFonts w:ascii="Tahoma" w:hAnsi="Tahoma" w:cs="Tahoma"/>
                <w:szCs w:val="18"/>
              </w:rPr>
              <w:t>por cento) de sua execução física</w:t>
            </w:r>
          </w:p>
        </w:tc>
      </w:tr>
      <w:tr w:rsidR="00BF3372" w:rsidRPr="00863A03" w14:paraId="56B46275" w14:textId="77777777" w:rsidTr="00A907D5">
        <w:trPr>
          <w:trHeight w:val="17"/>
          <w:jc w:val="right"/>
        </w:trPr>
        <w:tc>
          <w:tcPr>
            <w:tcW w:w="1499" w:type="pct"/>
            <w:vAlign w:val="center"/>
          </w:tcPr>
          <w:p w14:paraId="3652A458"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863A03" w:rsidRDefault="00890AA4">
            <w:pPr>
              <w:pStyle w:val="TabBody"/>
              <w:spacing w:before="40" w:after="40" w:line="252" w:lineRule="auto"/>
              <w:rPr>
                <w:rFonts w:ascii="Tahoma" w:hAnsi="Tahoma" w:cs="Tahoma"/>
                <w:szCs w:val="18"/>
              </w:rPr>
            </w:pPr>
            <w:r w:rsidRPr="00863A03">
              <w:rPr>
                <w:rFonts w:ascii="Tahoma" w:eastAsiaTheme="minorHAnsi" w:hAnsi="Tahoma" w:cs="Tahoma"/>
                <w:bCs/>
                <w:color w:val="000000"/>
                <w:szCs w:val="18"/>
              </w:rPr>
              <w:t>R$</w:t>
            </w:r>
            <w:r w:rsidR="00527384" w:rsidRPr="00CD4FDB">
              <w:rPr>
                <w:rFonts w:cs="Tahoma"/>
                <w:bCs/>
                <w:szCs w:val="20"/>
              </w:rPr>
              <w:t>[●]</w:t>
            </w:r>
            <w:r w:rsidR="00527384" w:rsidRPr="00863A03" w:rsidDel="00527384">
              <w:rPr>
                <w:rFonts w:ascii="Tahoma" w:eastAsiaTheme="minorHAnsi" w:hAnsi="Tahoma" w:cs="Tahoma"/>
                <w:bCs/>
                <w:color w:val="000000"/>
                <w:szCs w:val="18"/>
              </w:rPr>
              <w:t xml:space="preserve"> </w:t>
            </w:r>
            <w:r w:rsidRPr="00863A03">
              <w:rPr>
                <w:rFonts w:ascii="Tahoma" w:eastAsiaTheme="minorHAnsi" w:hAnsi="Tahoma" w:cs="Tahoma"/>
                <w:bCs/>
                <w:color w:val="000000"/>
                <w:szCs w:val="18"/>
              </w:rPr>
              <w:t>(</w:t>
            </w:r>
            <w:r w:rsidR="00527384" w:rsidRPr="00CD4FDB">
              <w:rPr>
                <w:rFonts w:cs="Tahoma"/>
                <w:bCs/>
                <w:szCs w:val="20"/>
              </w:rPr>
              <w:t>[●]</w:t>
            </w:r>
            <w:r w:rsidRPr="00863A03">
              <w:rPr>
                <w:rFonts w:ascii="Tahoma" w:hAnsi="Tahoma" w:cs="Tahoma"/>
                <w:bCs/>
                <w:color w:val="000000"/>
                <w:szCs w:val="18"/>
              </w:rPr>
              <w:t>)</w:t>
            </w:r>
          </w:p>
        </w:tc>
      </w:tr>
      <w:tr w:rsidR="00BF3372" w:rsidRPr="00863A03" w14:paraId="32499A51" w14:textId="77777777" w:rsidTr="00A907D5">
        <w:trPr>
          <w:trHeight w:val="17"/>
          <w:jc w:val="right"/>
        </w:trPr>
        <w:tc>
          <w:tcPr>
            <w:tcW w:w="1499" w:type="pct"/>
            <w:vAlign w:val="center"/>
          </w:tcPr>
          <w:p w14:paraId="61320196"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Valor das Debêntures que será destinado ao Projeto</w:t>
            </w:r>
          </w:p>
        </w:tc>
        <w:tc>
          <w:tcPr>
            <w:tcW w:w="3501" w:type="pct"/>
            <w:vAlign w:val="center"/>
          </w:tcPr>
          <w:p w14:paraId="5673C496" w14:textId="1B2EC388" w:rsidR="00BF3372" w:rsidRPr="00863A03" w:rsidRDefault="00890AA4">
            <w:pPr>
              <w:pStyle w:val="TabBody"/>
              <w:spacing w:before="40" w:after="40" w:line="252" w:lineRule="auto"/>
              <w:rPr>
                <w:rFonts w:ascii="Tahoma" w:hAnsi="Tahoma" w:cs="Tahoma"/>
                <w:szCs w:val="18"/>
              </w:rPr>
            </w:pPr>
            <w:r w:rsidRPr="00863A03">
              <w:rPr>
                <w:rFonts w:ascii="Tahoma" w:hAnsi="Tahoma" w:cs="Tahoma"/>
                <w:color w:val="000000"/>
                <w:szCs w:val="18"/>
              </w:rPr>
              <w:t>R$</w:t>
            </w:r>
            <w:r w:rsidR="00527384" w:rsidRPr="00CD4FDB">
              <w:rPr>
                <w:rFonts w:cs="Tahoma"/>
                <w:bCs/>
                <w:szCs w:val="20"/>
              </w:rPr>
              <w:t>[●]</w:t>
            </w:r>
            <w:r w:rsidRPr="00863A03">
              <w:rPr>
                <w:rFonts w:ascii="Tahoma" w:hAnsi="Tahoma" w:cs="Tahoma"/>
                <w:color w:val="000000"/>
                <w:szCs w:val="18"/>
              </w:rPr>
              <w:t xml:space="preserve"> (</w:t>
            </w:r>
            <w:r w:rsidR="00527384" w:rsidRPr="00CD4FDB">
              <w:rPr>
                <w:rFonts w:cs="Tahoma"/>
                <w:bCs/>
                <w:szCs w:val="20"/>
              </w:rPr>
              <w:t>[●]</w:t>
            </w:r>
            <w:r w:rsidRPr="00863A03">
              <w:rPr>
                <w:rFonts w:ascii="Tahoma" w:hAnsi="Tahoma" w:cs="Tahoma"/>
                <w:color w:val="000000"/>
                <w:szCs w:val="18"/>
              </w:rPr>
              <w:t>)</w:t>
            </w:r>
          </w:p>
        </w:tc>
      </w:tr>
    </w:tbl>
    <w:p w14:paraId="4CB1D783" w14:textId="77777777" w:rsidR="00BF3372" w:rsidRPr="00837119"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837119" w14:paraId="2820B7A7" w14:textId="77777777" w:rsidTr="00A907D5">
        <w:trPr>
          <w:trHeight w:val="17"/>
          <w:jc w:val="right"/>
        </w:trPr>
        <w:tc>
          <w:tcPr>
            <w:tcW w:w="1505" w:type="pct"/>
            <w:vAlign w:val="center"/>
          </w:tcPr>
          <w:p w14:paraId="5DA59E5F"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Portaria</w:t>
            </w:r>
          </w:p>
        </w:tc>
        <w:tc>
          <w:tcPr>
            <w:tcW w:w="3495" w:type="pct"/>
            <w:vAlign w:val="center"/>
          </w:tcPr>
          <w:p w14:paraId="35B97DED" w14:textId="3B295FA5" w:rsidR="00BF3372" w:rsidRPr="00863A03" w:rsidRDefault="00BE24A8">
            <w:pPr>
              <w:pStyle w:val="TabBody"/>
              <w:spacing w:before="40" w:after="40" w:line="252" w:lineRule="auto"/>
              <w:rPr>
                <w:rFonts w:ascii="Tahoma" w:hAnsi="Tahoma" w:cs="Tahoma"/>
                <w:szCs w:val="18"/>
              </w:rPr>
            </w:pPr>
            <w:r w:rsidRPr="00863A03">
              <w:rPr>
                <w:rFonts w:ascii="Tahoma" w:hAnsi="Tahoma" w:cs="Tahoma"/>
                <w:szCs w:val="18"/>
              </w:rPr>
              <w:t xml:space="preserve">Portaria nº </w:t>
            </w:r>
            <w:r w:rsidR="00527384" w:rsidRPr="00CD4FDB">
              <w:rPr>
                <w:rFonts w:cs="Tahoma"/>
                <w:bCs/>
                <w:szCs w:val="20"/>
              </w:rPr>
              <w:t>[●]</w:t>
            </w:r>
          </w:p>
        </w:tc>
      </w:tr>
      <w:tr w:rsidR="00BF3372" w:rsidRPr="00837119" w14:paraId="513CB4EC" w14:textId="77777777" w:rsidTr="00A907D5">
        <w:trPr>
          <w:trHeight w:val="17"/>
          <w:jc w:val="right"/>
        </w:trPr>
        <w:tc>
          <w:tcPr>
            <w:tcW w:w="1505" w:type="pct"/>
            <w:vAlign w:val="center"/>
          </w:tcPr>
          <w:p w14:paraId="0A32513F"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Objetivo do Projeto</w:t>
            </w:r>
          </w:p>
        </w:tc>
        <w:tc>
          <w:tcPr>
            <w:tcW w:w="3495" w:type="pct"/>
            <w:vAlign w:val="center"/>
          </w:tcPr>
          <w:p w14:paraId="47638D9E" w14:textId="5030940F" w:rsidR="00BF3372" w:rsidRPr="00863A03" w:rsidRDefault="00527384">
            <w:pPr>
              <w:pStyle w:val="TabBody"/>
              <w:spacing w:before="40" w:after="40" w:line="252" w:lineRule="auto"/>
              <w:rPr>
                <w:rFonts w:ascii="Tahoma" w:hAnsi="Tahoma" w:cs="Tahoma"/>
                <w:szCs w:val="18"/>
              </w:rPr>
            </w:pPr>
            <w:r w:rsidRPr="00CD4FDB">
              <w:rPr>
                <w:rFonts w:cs="Tahoma"/>
                <w:bCs/>
                <w:szCs w:val="20"/>
              </w:rPr>
              <w:t>[●]</w:t>
            </w:r>
            <w:r w:rsidRPr="00863A03" w:rsidDel="00527384">
              <w:rPr>
                <w:rFonts w:ascii="Tahoma" w:hAnsi="Tahoma" w:cs="Tahoma"/>
                <w:color w:val="000000" w:themeColor="text1"/>
                <w:szCs w:val="18"/>
              </w:rPr>
              <w:t xml:space="preserve"> </w:t>
            </w:r>
            <w:r w:rsidR="00BF3372" w:rsidRPr="00863A03">
              <w:rPr>
                <w:rFonts w:ascii="Tahoma" w:hAnsi="Tahoma" w:cs="Tahoma"/>
                <w:color w:val="000000" w:themeColor="text1"/>
                <w:szCs w:val="18"/>
              </w:rPr>
              <w:t>(“</w:t>
            </w:r>
            <w:r w:rsidR="00BE24A8" w:rsidRPr="00863A03">
              <w:rPr>
                <w:rFonts w:ascii="Tahoma" w:hAnsi="Tahoma" w:cs="Tahoma"/>
                <w:b/>
                <w:bCs/>
                <w:color w:val="000000" w:themeColor="text1"/>
                <w:szCs w:val="18"/>
              </w:rPr>
              <w:t xml:space="preserve">Projeto </w:t>
            </w:r>
            <w:r w:rsidRPr="00CD4FDB">
              <w:rPr>
                <w:rFonts w:cs="Tahoma"/>
                <w:bCs/>
                <w:szCs w:val="20"/>
              </w:rPr>
              <w:t>[●]</w:t>
            </w:r>
            <w:r w:rsidR="00BF3372" w:rsidRPr="00863A03">
              <w:rPr>
                <w:rFonts w:ascii="Tahoma" w:hAnsi="Tahoma" w:cs="Tahoma"/>
                <w:color w:val="000000" w:themeColor="text1"/>
                <w:szCs w:val="18"/>
              </w:rPr>
              <w:t xml:space="preserve">”, em conjunto </w:t>
            </w:r>
            <w:r w:rsidR="00BE24A8" w:rsidRPr="00863A03">
              <w:rPr>
                <w:rFonts w:ascii="Tahoma" w:hAnsi="Tahoma" w:cs="Tahoma"/>
                <w:color w:val="000000" w:themeColor="text1"/>
                <w:szCs w:val="18"/>
              </w:rPr>
              <w:t xml:space="preserve">com o Projeto </w:t>
            </w:r>
            <w:r w:rsidRPr="00CD4FDB">
              <w:rPr>
                <w:rFonts w:cs="Tahoma"/>
                <w:bCs/>
                <w:szCs w:val="20"/>
              </w:rPr>
              <w:t>[●]</w:t>
            </w:r>
            <w:r w:rsidR="00BE24A8" w:rsidRPr="00863A03">
              <w:rPr>
                <w:rFonts w:ascii="Tahoma" w:hAnsi="Tahoma" w:cs="Tahoma"/>
                <w:color w:val="000000" w:themeColor="text1"/>
                <w:szCs w:val="18"/>
              </w:rPr>
              <w:t xml:space="preserve"> e Projeto </w:t>
            </w:r>
            <w:r w:rsidRPr="00CD4FDB">
              <w:rPr>
                <w:rFonts w:cs="Tahoma"/>
                <w:bCs/>
                <w:szCs w:val="20"/>
              </w:rPr>
              <w:t>[●]</w:t>
            </w:r>
            <w:r w:rsidR="00BF3372" w:rsidRPr="00863A03">
              <w:rPr>
                <w:rFonts w:ascii="Tahoma" w:hAnsi="Tahoma" w:cs="Tahoma"/>
                <w:color w:val="000000" w:themeColor="text1"/>
                <w:szCs w:val="18"/>
              </w:rPr>
              <w:t>, denominado de “</w:t>
            </w:r>
            <w:r w:rsidR="00BF3372" w:rsidRPr="00863A03">
              <w:rPr>
                <w:rFonts w:ascii="Tahoma" w:hAnsi="Tahoma" w:cs="Tahoma"/>
                <w:b/>
                <w:bCs/>
                <w:color w:val="000000" w:themeColor="text1"/>
                <w:szCs w:val="18"/>
              </w:rPr>
              <w:t>Projeto</w:t>
            </w:r>
            <w:r w:rsidR="00BE24A8" w:rsidRPr="00863A03">
              <w:rPr>
                <w:rFonts w:ascii="Tahoma" w:hAnsi="Tahoma" w:cs="Tahoma"/>
                <w:b/>
                <w:bCs/>
                <w:color w:val="000000" w:themeColor="text1"/>
                <w:szCs w:val="18"/>
              </w:rPr>
              <w:t>s</w:t>
            </w:r>
            <w:r w:rsidR="00BF3372" w:rsidRPr="00863A03">
              <w:rPr>
                <w:rFonts w:ascii="Tahoma" w:hAnsi="Tahoma" w:cs="Tahoma"/>
                <w:color w:val="000000" w:themeColor="text1"/>
                <w:szCs w:val="18"/>
              </w:rPr>
              <w:t>”)</w:t>
            </w:r>
          </w:p>
        </w:tc>
      </w:tr>
      <w:tr w:rsidR="00BF3372" w:rsidRPr="00837119" w14:paraId="3ED0562D" w14:textId="77777777" w:rsidTr="00A907D5">
        <w:trPr>
          <w:trHeight w:val="17"/>
          <w:jc w:val="right"/>
        </w:trPr>
        <w:tc>
          <w:tcPr>
            <w:tcW w:w="1505" w:type="pct"/>
            <w:vAlign w:val="center"/>
          </w:tcPr>
          <w:p w14:paraId="20F5A95D"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Detentora do Projeto</w:t>
            </w:r>
          </w:p>
        </w:tc>
        <w:tc>
          <w:tcPr>
            <w:tcW w:w="3495" w:type="pct"/>
            <w:vAlign w:val="center"/>
          </w:tcPr>
          <w:p w14:paraId="0B6F1048" w14:textId="085029A3" w:rsidR="00BF3372" w:rsidRPr="00863A03" w:rsidRDefault="00527384">
            <w:pPr>
              <w:pStyle w:val="TabBody"/>
              <w:spacing w:before="40" w:after="40" w:line="252" w:lineRule="auto"/>
              <w:rPr>
                <w:rFonts w:ascii="Tahoma" w:hAnsi="Tahoma" w:cs="Tahoma"/>
                <w:szCs w:val="18"/>
              </w:rPr>
            </w:pPr>
            <w:r w:rsidRPr="00CD4FDB">
              <w:rPr>
                <w:rFonts w:cs="Tahoma"/>
                <w:bCs/>
                <w:szCs w:val="20"/>
              </w:rPr>
              <w:t>[●]</w:t>
            </w:r>
          </w:p>
        </w:tc>
      </w:tr>
      <w:tr w:rsidR="00BF3372" w:rsidRPr="00837119" w14:paraId="607FC605" w14:textId="77777777" w:rsidTr="00A907D5">
        <w:trPr>
          <w:trHeight w:val="17"/>
          <w:jc w:val="right"/>
        </w:trPr>
        <w:tc>
          <w:tcPr>
            <w:tcW w:w="1505" w:type="pct"/>
            <w:vAlign w:val="center"/>
          </w:tcPr>
          <w:p w14:paraId="5986C2C7"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Prazo estimado para o início e encerramento dos investimentos</w:t>
            </w:r>
          </w:p>
        </w:tc>
        <w:tc>
          <w:tcPr>
            <w:tcW w:w="3495" w:type="pct"/>
            <w:vAlign w:val="center"/>
          </w:tcPr>
          <w:p w14:paraId="141EE01A" w14:textId="77777777" w:rsidR="005E207E" w:rsidRDefault="00BF3372">
            <w:pPr>
              <w:pStyle w:val="TabBody"/>
              <w:spacing w:before="40" w:after="40" w:line="252" w:lineRule="auto"/>
              <w:rPr>
                <w:rFonts w:cs="Tahoma"/>
                <w:bCs/>
                <w:szCs w:val="20"/>
              </w:rPr>
            </w:pPr>
            <w:r w:rsidRPr="00863A03">
              <w:rPr>
                <w:rFonts w:ascii="Tahoma" w:hAnsi="Tahoma" w:cs="Tahoma"/>
                <w:szCs w:val="18"/>
              </w:rPr>
              <w:t>Início:</w:t>
            </w:r>
            <w:r w:rsidR="00BE24A8" w:rsidRPr="00863A03">
              <w:rPr>
                <w:rFonts w:ascii="Tahoma" w:hAnsi="Tahoma" w:cs="Tahoma"/>
                <w:szCs w:val="18"/>
              </w:rPr>
              <w:t xml:space="preserve"> </w:t>
            </w:r>
            <w:r w:rsidR="00527384" w:rsidRPr="00CD4FDB">
              <w:rPr>
                <w:rFonts w:cs="Tahoma"/>
                <w:bCs/>
                <w:szCs w:val="20"/>
              </w:rPr>
              <w:t>[●]</w:t>
            </w:r>
          </w:p>
          <w:p w14:paraId="596706E1" w14:textId="268D41B7"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 xml:space="preserve">Encerramento: </w:t>
            </w:r>
            <w:r w:rsidR="00527384" w:rsidRPr="00CD4FDB">
              <w:rPr>
                <w:rFonts w:cs="Tahoma"/>
                <w:bCs/>
                <w:szCs w:val="20"/>
              </w:rPr>
              <w:t>[●]</w:t>
            </w:r>
          </w:p>
        </w:tc>
      </w:tr>
      <w:tr w:rsidR="00BF3372" w:rsidRPr="00837119" w14:paraId="78F68AED" w14:textId="77777777" w:rsidTr="00A907D5">
        <w:trPr>
          <w:trHeight w:val="17"/>
          <w:jc w:val="right"/>
        </w:trPr>
        <w:tc>
          <w:tcPr>
            <w:tcW w:w="1505" w:type="pct"/>
            <w:vAlign w:val="center"/>
          </w:tcPr>
          <w:p w14:paraId="20DC9751"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Fase Atual do Projeto</w:t>
            </w:r>
          </w:p>
        </w:tc>
        <w:tc>
          <w:tcPr>
            <w:tcW w:w="3495" w:type="pct"/>
            <w:vAlign w:val="center"/>
          </w:tcPr>
          <w:p w14:paraId="49A5CEAC" w14:textId="3A754F02" w:rsidR="00BF3372" w:rsidRPr="00863A03" w:rsidRDefault="00BF3372">
            <w:pPr>
              <w:pStyle w:val="TabBody"/>
              <w:spacing w:before="40" w:after="40" w:line="252" w:lineRule="auto"/>
              <w:rPr>
                <w:rFonts w:ascii="Tahoma" w:hAnsi="Tahoma" w:cs="Tahoma"/>
                <w:szCs w:val="18"/>
              </w:rPr>
            </w:pPr>
            <w:r w:rsidRPr="00863A03">
              <w:rPr>
                <w:rFonts w:ascii="Tahoma" w:hAnsi="Tahoma" w:cs="Tahoma"/>
                <w:szCs w:val="18"/>
              </w:rPr>
              <w:t xml:space="preserve">O Projeto atualmente encontra-se em </w:t>
            </w:r>
            <w:r w:rsidR="00527384" w:rsidRPr="00CD4FDB">
              <w:rPr>
                <w:rFonts w:cs="Tahoma"/>
                <w:bCs/>
                <w:szCs w:val="20"/>
              </w:rPr>
              <w:t>[●]</w:t>
            </w:r>
            <w:r w:rsidR="00517E2D" w:rsidRPr="00863A03">
              <w:rPr>
                <w:rFonts w:ascii="Tahoma" w:hAnsi="Tahoma" w:cs="Tahoma"/>
                <w:szCs w:val="18"/>
              </w:rPr>
              <w:t>% (</w:t>
            </w:r>
            <w:r w:rsidR="00527384" w:rsidRPr="00CD4FDB">
              <w:rPr>
                <w:rFonts w:cs="Tahoma"/>
                <w:bCs/>
                <w:szCs w:val="20"/>
              </w:rPr>
              <w:t>[●]</w:t>
            </w:r>
            <w:r w:rsidRPr="00863A03">
              <w:rPr>
                <w:rFonts w:ascii="Tahoma" w:hAnsi="Tahoma" w:cs="Tahoma"/>
                <w:szCs w:val="18"/>
              </w:rPr>
              <w:t>) de sua execução física</w:t>
            </w:r>
            <w:r w:rsidR="00890AA4" w:rsidRPr="00863A03">
              <w:rPr>
                <w:rFonts w:ascii="Tahoma" w:hAnsi="Tahoma" w:cs="Tahoma"/>
                <w:szCs w:val="18"/>
              </w:rPr>
              <w:t xml:space="preserve"> </w:t>
            </w:r>
          </w:p>
        </w:tc>
      </w:tr>
      <w:tr w:rsidR="00BF3372" w:rsidRPr="00837119" w14:paraId="34D46ADB" w14:textId="77777777" w:rsidTr="00A907D5">
        <w:trPr>
          <w:trHeight w:val="17"/>
          <w:jc w:val="right"/>
        </w:trPr>
        <w:tc>
          <w:tcPr>
            <w:tcW w:w="1505" w:type="pct"/>
            <w:vAlign w:val="center"/>
          </w:tcPr>
          <w:p w14:paraId="253C9C43"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863A03" w:rsidRDefault="00890AA4">
            <w:pPr>
              <w:pStyle w:val="TabBody"/>
              <w:spacing w:before="40" w:after="40" w:line="252" w:lineRule="auto"/>
              <w:rPr>
                <w:rFonts w:ascii="Tahoma" w:hAnsi="Tahoma" w:cs="Tahoma"/>
                <w:szCs w:val="18"/>
              </w:rPr>
            </w:pPr>
            <w:r w:rsidRPr="00A907D5">
              <w:rPr>
                <w:rFonts w:ascii="Tahoma" w:eastAsiaTheme="minorHAnsi" w:hAnsi="Tahoma" w:cs="Tahoma"/>
                <w:bCs/>
                <w:szCs w:val="18"/>
              </w:rPr>
              <w:t>R$</w:t>
            </w:r>
            <w:r w:rsidR="00527384" w:rsidRPr="00CD4FDB">
              <w:rPr>
                <w:rFonts w:cs="Tahoma"/>
                <w:bCs/>
                <w:szCs w:val="20"/>
              </w:rPr>
              <w:t>[●]</w:t>
            </w:r>
            <w:r w:rsidRPr="00A907D5">
              <w:rPr>
                <w:rFonts w:ascii="Tahoma" w:hAnsi="Tahoma" w:cs="Tahoma"/>
                <w:bCs/>
                <w:szCs w:val="18"/>
              </w:rPr>
              <w:t xml:space="preserve"> (</w:t>
            </w:r>
            <w:r w:rsidR="00527384" w:rsidRPr="00CD4FDB">
              <w:rPr>
                <w:rFonts w:cs="Tahoma"/>
                <w:bCs/>
                <w:szCs w:val="20"/>
              </w:rPr>
              <w:t>[●]</w:t>
            </w:r>
            <w:r w:rsidRPr="00A907D5">
              <w:rPr>
                <w:rFonts w:ascii="Tahoma" w:hAnsi="Tahoma" w:cs="Tahoma"/>
                <w:bCs/>
                <w:szCs w:val="18"/>
              </w:rPr>
              <w:t>)</w:t>
            </w:r>
          </w:p>
        </w:tc>
      </w:tr>
      <w:tr w:rsidR="00BF3372" w:rsidRPr="00837119" w14:paraId="17124833" w14:textId="77777777" w:rsidTr="00A907D5">
        <w:trPr>
          <w:trHeight w:val="17"/>
          <w:jc w:val="right"/>
        </w:trPr>
        <w:tc>
          <w:tcPr>
            <w:tcW w:w="1505" w:type="pct"/>
            <w:vAlign w:val="center"/>
          </w:tcPr>
          <w:p w14:paraId="541411D3" w14:textId="77777777" w:rsidR="00BF3372" w:rsidRPr="00863A03" w:rsidRDefault="00BF3372">
            <w:pPr>
              <w:pStyle w:val="TabBody"/>
              <w:spacing w:before="40" w:after="40" w:line="252" w:lineRule="auto"/>
              <w:jc w:val="left"/>
              <w:rPr>
                <w:rFonts w:ascii="Tahoma" w:hAnsi="Tahoma" w:cs="Tahoma"/>
                <w:b/>
                <w:szCs w:val="18"/>
              </w:rPr>
            </w:pPr>
            <w:r w:rsidRPr="00863A03">
              <w:rPr>
                <w:rFonts w:ascii="Tahoma" w:hAnsi="Tahoma" w:cs="Tahoma"/>
                <w:b/>
                <w:szCs w:val="18"/>
              </w:rPr>
              <w:t>Valor das Debêntures que será destinado ao Projeto</w:t>
            </w:r>
          </w:p>
        </w:tc>
        <w:tc>
          <w:tcPr>
            <w:tcW w:w="3495" w:type="pct"/>
            <w:vAlign w:val="center"/>
          </w:tcPr>
          <w:p w14:paraId="20FCA352" w14:textId="43E5D727" w:rsidR="00BF3372" w:rsidRPr="00863A03" w:rsidRDefault="00890AA4">
            <w:pPr>
              <w:pStyle w:val="TabBody"/>
              <w:spacing w:before="40" w:after="40" w:line="252" w:lineRule="auto"/>
              <w:rPr>
                <w:rFonts w:ascii="Tahoma" w:hAnsi="Tahoma" w:cs="Tahoma"/>
                <w:szCs w:val="18"/>
              </w:rPr>
            </w:pPr>
            <w:r w:rsidRPr="00863A03">
              <w:rPr>
                <w:rFonts w:ascii="Tahoma" w:hAnsi="Tahoma" w:cs="Tahoma"/>
                <w:color w:val="000000"/>
                <w:szCs w:val="18"/>
              </w:rPr>
              <w:t>R$</w:t>
            </w:r>
            <w:r w:rsidR="00527384" w:rsidRPr="00CD4FDB">
              <w:rPr>
                <w:rFonts w:cs="Tahoma"/>
                <w:bCs/>
                <w:szCs w:val="20"/>
              </w:rPr>
              <w:t>[●]</w:t>
            </w:r>
            <w:r w:rsidR="00527384" w:rsidRPr="00863A03" w:rsidDel="00527384">
              <w:rPr>
                <w:rFonts w:ascii="Tahoma" w:hAnsi="Tahoma" w:cs="Tahoma"/>
                <w:color w:val="000000"/>
                <w:szCs w:val="18"/>
              </w:rPr>
              <w:t xml:space="preserve"> </w:t>
            </w:r>
            <w:r w:rsidRPr="00863A03">
              <w:rPr>
                <w:rFonts w:ascii="Tahoma" w:hAnsi="Tahoma" w:cs="Tahoma"/>
                <w:color w:val="000000"/>
                <w:szCs w:val="18"/>
              </w:rPr>
              <w:t>(</w:t>
            </w:r>
            <w:r w:rsidR="00527384" w:rsidRPr="00CD4FDB">
              <w:rPr>
                <w:rFonts w:cs="Tahoma"/>
                <w:bCs/>
                <w:szCs w:val="20"/>
              </w:rPr>
              <w:t>[●]</w:t>
            </w:r>
            <w:r w:rsidRPr="00863A03">
              <w:rPr>
                <w:rFonts w:ascii="Tahoma" w:hAnsi="Tahoma" w:cs="Tahoma"/>
                <w:color w:val="000000"/>
                <w:szCs w:val="18"/>
              </w:rPr>
              <w:t>)</w:t>
            </w:r>
          </w:p>
        </w:tc>
      </w:tr>
    </w:tbl>
    <w:p w14:paraId="336883FA" w14:textId="77777777" w:rsidR="00BF3372" w:rsidRPr="00837119" w:rsidRDefault="00BF3372">
      <w:pPr>
        <w:pStyle w:val="Body"/>
        <w:rPr>
          <w:rFonts w:cs="Tahoma"/>
          <w:szCs w:val="20"/>
        </w:rPr>
      </w:pPr>
    </w:p>
    <w:p w14:paraId="0D2F5803" w14:textId="77777777" w:rsidR="00A35A6C" w:rsidRDefault="002459C5">
      <w:pPr>
        <w:pStyle w:val="Level4"/>
        <w:rPr>
          <w:ins w:id="84" w:author="Carlos Bacha" w:date="2021-06-02T10:26:00Z"/>
          <w:rFonts w:cs="Tahoma"/>
          <w:szCs w:val="20"/>
        </w:rPr>
      </w:pPr>
      <w:r>
        <w:t xml:space="preserve">Para fins da Cláusula 3.7.1 acima, </w:t>
      </w:r>
      <w:r w:rsidR="006D4CA7">
        <w:t>os pagamentos futuros ou reembolso de gastos serão realizados da seguinte maneira</w:t>
      </w:r>
      <w:r w:rsidR="009453C1">
        <w:t>:</w:t>
      </w:r>
      <w:r>
        <w:t xml:space="preserve"> (a) </w:t>
      </w:r>
      <w:r w:rsidR="00BE7E55">
        <w:t xml:space="preserve">constituição da Conta </w:t>
      </w:r>
      <w:r w:rsidR="003C5F78">
        <w:t xml:space="preserve">Vinculada </w:t>
      </w:r>
      <w:r w:rsidR="00BE7E55">
        <w:t xml:space="preserve">(conforme </w:t>
      </w:r>
      <w:r w:rsidR="00BE7E55" w:rsidRPr="00003042">
        <w:t>definida abaixo) no montante</w:t>
      </w:r>
      <w:r w:rsidR="00F07137" w:rsidRPr="00003042">
        <w:t xml:space="preserve"> aproximado</w:t>
      </w:r>
      <w:r w:rsidR="00BE7E55" w:rsidRPr="00003042">
        <w:t xml:space="preserve"> de </w:t>
      </w:r>
      <w:r w:rsidR="00F07137" w:rsidRPr="00003042">
        <w:t>[</w:t>
      </w:r>
      <w:r w:rsidR="00BE7E55" w:rsidRPr="00003042">
        <w:t>R$3.330.00</w:t>
      </w:r>
      <w:r w:rsidR="001B0332" w:rsidRPr="00003042">
        <w:t>0</w:t>
      </w:r>
      <w:r w:rsidR="00BE7E55" w:rsidRPr="00003042">
        <w:t xml:space="preserve">,00 </w:t>
      </w:r>
      <w:r w:rsidR="00072D3E" w:rsidRPr="00003042">
        <w:t>(três milhões, trezentos e trinta mil reais)</w:t>
      </w:r>
      <w:r w:rsidR="00F07137" w:rsidRPr="00003042">
        <w:t>]</w:t>
      </w:r>
      <w:r w:rsidR="00072D3E" w:rsidRPr="00003042">
        <w:t xml:space="preserve">; (b) </w:t>
      </w:r>
      <w:r w:rsidR="00072D3E" w:rsidRPr="00003042">
        <w:rPr>
          <w:rFonts w:cs="Tahoma"/>
          <w:szCs w:val="20"/>
        </w:rPr>
        <w:t xml:space="preserve">constituição de caixa ou equivalente de caixa no montante de </w:t>
      </w:r>
      <w:r w:rsidR="00F07137" w:rsidRPr="00003042">
        <w:rPr>
          <w:rFonts w:cs="Tahoma"/>
          <w:szCs w:val="20"/>
        </w:rPr>
        <w:t>[</w:t>
      </w:r>
      <w:r w:rsidR="00072D3E" w:rsidRPr="00003042">
        <w:rPr>
          <w:rFonts w:cs="Tahoma"/>
          <w:szCs w:val="20"/>
        </w:rPr>
        <w:t>R$500.000,00 (quinhentos mil reais)</w:t>
      </w:r>
      <w:r w:rsidR="00F07137" w:rsidRPr="00003042">
        <w:rPr>
          <w:rFonts w:cs="Tahoma"/>
          <w:szCs w:val="20"/>
        </w:rPr>
        <w:t>]</w:t>
      </w:r>
      <w:r w:rsidR="00072D3E" w:rsidRPr="00003042">
        <w:rPr>
          <w:rFonts w:cs="Tahoma"/>
          <w:szCs w:val="20"/>
        </w:rPr>
        <w:t>; (c)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072D3E" w:rsidRPr="00003042">
        <w:rPr>
          <w:rFonts w:cs="Tahoma"/>
          <w:b/>
          <w:bCs/>
          <w:szCs w:val="20"/>
        </w:rPr>
        <w:t>FS</w:t>
      </w:r>
      <w:r w:rsidR="00072D3E" w:rsidRPr="00003042">
        <w:rPr>
          <w:rFonts w:cs="Tahoma"/>
          <w:szCs w:val="20"/>
        </w:rPr>
        <w:t xml:space="preserve">”) no montante de </w:t>
      </w:r>
      <w:r w:rsidR="00F07137" w:rsidRPr="00003042">
        <w:rPr>
          <w:rFonts w:cs="Tahoma"/>
          <w:szCs w:val="20"/>
        </w:rPr>
        <w:t>[</w:t>
      </w:r>
      <w:r w:rsidR="00072D3E" w:rsidRPr="00003042">
        <w:rPr>
          <w:rFonts w:cs="Tahoma"/>
          <w:szCs w:val="20"/>
        </w:rPr>
        <w:t>R</w:t>
      </w:r>
      <w:r w:rsidR="000D6C51" w:rsidRPr="00003042">
        <w:rPr>
          <w:rFonts w:cs="Tahoma"/>
          <w:szCs w:val="20"/>
        </w:rPr>
        <w:t>$</w:t>
      </w:r>
      <w:r w:rsidR="000D6C51">
        <w:rPr>
          <w:rFonts w:cs="Tahoma"/>
          <w:szCs w:val="20"/>
        </w:rPr>
        <w:t> </w:t>
      </w:r>
      <w:r w:rsidR="00072D3E" w:rsidRPr="00003042">
        <w:rPr>
          <w:rFonts w:cs="Tahoma"/>
          <w:szCs w:val="20"/>
        </w:rPr>
        <w:t>19.400.000,</w:t>
      </w:r>
      <w:r w:rsidR="000D6C51" w:rsidRPr="00003042">
        <w:rPr>
          <w:rFonts w:cs="Tahoma"/>
          <w:szCs w:val="20"/>
        </w:rPr>
        <w:t>00</w:t>
      </w:r>
      <w:r w:rsidR="000D6C51">
        <w:rPr>
          <w:rFonts w:cs="Tahoma"/>
          <w:szCs w:val="20"/>
        </w:rPr>
        <w:t> </w:t>
      </w:r>
      <w:r w:rsidR="00072D3E" w:rsidRPr="00003042">
        <w:rPr>
          <w:rFonts w:cs="Tahoma"/>
          <w:szCs w:val="20"/>
        </w:rPr>
        <w:t>(dezenove milhões e quatrocentos mil reais)</w:t>
      </w:r>
      <w:r w:rsidR="00F07137" w:rsidRPr="00003042">
        <w:rPr>
          <w:rFonts w:cs="Tahoma"/>
          <w:szCs w:val="20"/>
        </w:rPr>
        <w:t>]</w:t>
      </w:r>
      <w:r w:rsidR="00072D3E" w:rsidRPr="00003042">
        <w:rPr>
          <w:rFonts w:cs="Tahoma"/>
          <w:szCs w:val="20"/>
        </w:rPr>
        <w:t>; (d</w:t>
      </w:r>
      <w:r w:rsidR="000D6C51" w:rsidRPr="00003042">
        <w:rPr>
          <w:rFonts w:cs="Tahoma"/>
          <w:szCs w:val="20"/>
        </w:rPr>
        <w:t>)</w:t>
      </w:r>
      <w:r w:rsidR="000D6C51">
        <w:rPr>
          <w:rFonts w:cs="Tahoma"/>
          <w:szCs w:val="20"/>
        </w:rPr>
        <w:t> </w:t>
      </w:r>
      <w:r w:rsidR="00072D3E" w:rsidRPr="00003042">
        <w:rPr>
          <w:rFonts w:cs="Tahoma"/>
          <w:szCs w:val="20"/>
        </w:rPr>
        <w:t xml:space="preserve">aumento de capital pela Emissora na Colinas </w:t>
      </w:r>
      <w:del w:id="85" w:author="Carlos Bacha" w:date="2021-06-02T10:14:00Z">
        <w:r w:rsidR="00072D3E" w:rsidRPr="00003042" w:rsidDel="00377B53">
          <w:rPr>
            <w:rFonts w:cs="Tahoma"/>
            <w:szCs w:val="20"/>
          </w:rPr>
          <w:delText>Transmissora de Energia Elétrica S.A., sociedade anônima de capital fechado com sede na cidade de São Paulo, Estado de São Paulo Avenida Presidente Juscelino Kubitschek 2041, Torre D, andar 23, sala 9, Vila Nova Conceição, CEP 04543-011, inscrita no CNPJ/ME sob o nº 31.326.856/0001-85 (“</w:delText>
        </w:r>
        <w:r w:rsidR="00072D3E" w:rsidRPr="00003042" w:rsidDel="00377B53">
          <w:rPr>
            <w:rFonts w:cs="Tahoma"/>
            <w:b/>
            <w:bCs/>
            <w:szCs w:val="20"/>
          </w:rPr>
          <w:delText>Colinas</w:delText>
        </w:r>
        <w:r w:rsidR="00072D3E" w:rsidRPr="00003042" w:rsidDel="00377B53">
          <w:rPr>
            <w:rFonts w:cs="Tahoma"/>
            <w:szCs w:val="20"/>
          </w:rPr>
          <w:delText xml:space="preserve">”) </w:delText>
        </w:r>
      </w:del>
      <w:r w:rsidR="00072D3E" w:rsidRPr="00003042">
        <w:rPr>
          <w:rFonts w:cs="Tahoma"/>
          <w:szCs w:val="20"/>
        </w:rPr>
        <w:t xml:space="preserve">no montante de </w:t>
      </w:r>
      <w:r w:rsidR="00F07137" w:rsidRPr="00003042">
        <w:rPr>
          <w:rFonts w:cs="Tahoma"/>
          <w:szCs w:val="20"/>
        </w:rPr>
        <w:t>[</w:t>
      </w:r>
      <w:r w:rsidR="00072D3E" w:rsidRPr="00003042">
        <w:rPr>
          <w:rFonts w:cs="Tahoma"/>
          <w:szCs w:val="20"/>
        </w:rPr>
        <w:t>R</w:t>
      </w:r>
      <w:r w:rsidR="000D6C51" w:rsidRPr="00003042">
        <w:rPr>
          <w:rFonts w:cs="Tahoma"/>
          <w:szCs w:val="20"/>
        </w:rPr>
        <w:t>$</w:t>
      </w:r>
      <w:r w:rsidR="000D6C51">
        <w:rPr>
          <w:rFonts w:cs="Tahoma"/>
          <w:szCs w:val="20"/>
        </w:rPr>
        <w:t> </w:t>
      </w:r>
      <w:r w:rsidR="00072D3E" w:rsidRPr="00003042">
        <w:rPr>
          <w:rFonts w:cs="Tahoma"/>
          <w:szCs w:val="20"/>
        </w:rPr>
        <w:t>22.400.000,00 (vinte e dois milhões e quatrocentos mil reais)</w:t>
      </w:r>
      <w:r w:rsidR="00F07137" w:rsidRPr="00003042">
        <w:rPr>
          <w:rFonts w:cs="Tahoma"/>
          <w:szCs w:val="20"/>
        </w:rPr>
        <w:t>]</w:t>
      </w:r>
      <w:r w:rsidR="00072D3E" w:rsidRPr="00003042">
        <w:rPr>
          <w:rFonts w:cs="Tahoma"/>
          <w:szCs w:val="20"/>
        </w:rPr>
        <w:t>; e (e</w:t>
      </w:r>
      <w:r w:rsidR="000D6C51" w:rsidRPr="00003042">
        <w:rPr>
          <w:rFonts w:cs="Tahoma"/>
          <w:szCs w:val="20"/>
        </w:rPr>
        <w:t>)</w:t>
      </w:r>
      <w:r w:rsidR="000D6C51">
        <w:rPr>
          <w:rFonts w:cs="Tahoma"/>
          <w:szCs w:val="20"/>
        </w:rPr>
        <w:t> </w:t>
      </w:r>
      <w:r w:rsidR="00072D3E" w:rsidRPr="00003042">
        <w:rPr>
          <w:rFonts w:cs="Tahoma"/>
          <w:szCs w:val="20"/>
        </w:rPr>
        <w:t>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072D3E" w:rsidRPr="00003042">
        <w:rPr>
          <w:rFonts w:cs="Tahoma"/>
          <w:b/>
          <w:bCs/>
          <w:szCs w:val="20"/>
        </w:rPr>
        <w:t>Simões</w:t>
      </w:r>
      <w:r w:rsidR="00072D3E" w:rsidRPr="00003042">
        <w:rPr>
          <w:rFonts w:cs="Tahoma"/>
          <w:szCs w:val="20"/>
        </w:rPr>
        <w:t>”, em conjunto com FS e Colinas, “</w:t>
      </w:r>
      <w:r w:rsidR="00072D3E" w:rsidRPr="00003042">
        <w:rPr>
          <w:rFonts w:cs="Tahoma"/>
          <w:b/>
          <w:bCs/>
          <w:szCs w:val="20"/>
        </w:rPr>
        <w:t>SPEs</w:t>
      </w:r>
      <w:r w:rsidR="00072D3E" w:rsidRPr="00003042">
        <w:rPr>
          <w:rFonts w:cs="Tahoma"/>
          <w:szCs w:val="20"/>
        </w:rPr>
        <w:t xml:space="preserve">”) no montante de </w:t>
      </w:r>
      <w:r w:rsidR="00F07137" w:rsidRPr="00003042">
        <w:rPr>
          <w:rFonts w:cs="Tahoma"/>
          <w:szCs w:val="20"/>
        </w:rPr>
        <w:t>[</w:t>
      </w:r>
      <w:r w:rsidR="00072D3E" w:rsidRPr="00003042">
        <w:rPr>
          <w:rFonts w:cs="Tahoma"/>
          <w:szCs w:val="20"/>
        </w:rPr>
        <w:t>R$ 14.870.000,00 (quatorze milhões e oitocentos e setenta mil reais)</w:t>
      </w:r>
      <w:r w:rsidR="00F07137" w:rsidRPr="00003042">
        <w:rPr>
          <w:rFonts w:cs="Tahoma"/>
          <w:szCs w:val="20"/>
        </w:rPr>
        <w:t>]</w:t>
      </w:r>
      <w:r w:rsidR="00072D3E" w:rsidRPr="00003042">
        <w:rPr>
          <w:rFonts w:cs="Tahoma"/>
          <w:szCs w:val="20"/>
        </w:rPr>
        <w:t>.</w:t>
      </w:r>
    </w:p>
    <w:p w14:paraId="39991EC9" w14:textId="77777777" w:rsidR="00A35A6C" w:rsidRPr="00A35A6C" w:rsidRDefault="00A35A6C" w:rsidP="00A35A6C">
      <w:pPr>
        <w:pStyle w:val="Level4"/>
        <w:rPr>
          <w:ins w:id="86" w:author="Carlos Bacha" w:date="2021-06-02T10:26:00Z"/>
          <w:rFonts w:cs="Tahoma"/>
          <w:szCs w:val="20"/>
        </w:rPr>
      </w:pPr>
      <w:ins w:id="87" w:author="Carlos Bacha" w:date="2021-06-02T10:26:00Z">
        <w:r w:rsidRPr="00A35A6C">
          <w:rPr>
            <w:rFonts w:cs="Tahoma"/>
            <w:szCs w:val="20"/>
          </w:rPr>
          <w:t>A Emissora deverá enviar ao Agente Fiduciário comprovação da destinação dos recursos da presente Emissão, podendo o Agente Fiduciário solicitar à Emissora todos os eventuais esclarecimentos e documentos adicionais que se façam necessários.</w:t>
        </w:r>
      </w:ins>
    </w:p>
    <w:p w14:paraId="21FE2689" w14:textId="7CF5B23E" w:rsidR="00072D3E" w:rsidRPr="00003042" w:rsidRDefault="00072D3E" w:rsidP="00A35A6C">
      <w:pPr>
        <w:pStyle w:val="Level4"/>
        <w:numPr>
          <w:ilvl w:val="0"/>
          <w:numId w:val="0"/>
        </w:numPr>
        <w:ind w:left="2041"/>
        <w:rPr>
          <w:rFonts w:cs="Tahoma"/>
          <w:szCs w:val="20"/>
        </w:rPr>
        <w:pPrChange w:id="88" w:author="Carlos Bacha" w:date="2021-06-02T10:26:00Z">
          <w:pPr>
            <w:pStyle w:val="Level4"/>
          </w:pPr>
        </w:pPrChange>
      </w:pPr>
    </w:p>
    <w:p w14:paraId="5ABAC6A7" w14:textId="0A83D9AA" w:rsidR="00B54591" w:rsidRPr="00837119" w:rsidRDefault="00B54591" w:rsidP="00A907D5">
      <w:pPr>
        <w:pStyle w:val="Level2"/>
        <w:spacing w:line="252" w:lineRule="auto"/>
        <w:rPr>
          <w:rFonts w:cs="Tahoma"/>
          <w:b/>
          <w:szCs w:val="20"/>
        </w:rPr>
      </w:pPr>
      <w:r w:rsidRPr="00837119">
        <w:rPr>
          <w:rFonts w:cs="Tahoma"/>
          <w:b/>
          <w:szCs w:val="20"/>
        </w:rPr>
        <w:t>Garantia</w:t>
      </w:r>
      <w:r w:rsidR="00AD610E">
        <w:rPr>
          <w:rFonts w:cs="Tahoma"/>
          <w:b/>
          <w:szCs w:val="20"/>
        </w:rPr>
        <w:t>s</w:t>
      </w:r>
    </w:p>
    <w:p w14:paraId="686B1464" w14:textId="2A8156C7" w:rsidR="00AD610E" w:rsidRPr="00C459A1" w:rsidRDefault="00AD610E" w:rsidP="00A907D5">
      <w:pPr>
        <w:pStyle w:val="Level3"/>
        <w:spacing w:line="252" w:lineRule="auto"/>
        <w:rPr>
          <w:rFonts w:cs="Tahoma"/>
          <w:b/>
          <w:szCs w:val="20"/>
        </w:rPr>
      </w:pPr>
      <w:r w:rsidRPr="00C459A1">
        <w:rPr>
          <w:rFonts w:cs="Tahoma"/>
          <w:b/>
          <w:szCs w:val="20"/>
        </w:rPr>
        <w:t>Garantia Fidejussória</w:t>
      </w:r>
    </w:p>
    <w:p w14:paraId="4A63DBD8" w14:textId="08B15755" w:rsidR="00B54591" w:rsidRDefault="00B54591">
      <w:pPr>
        <w:pStyle w:val="Level4"/>
      </w:pPr>
      <w:r w:rsidRPr="00837119">
        <w:t xml:space="preserve">Para assegurar o fiel, integral e pontual cumprimento de quaisquer das </w:t>
      </w:r>
      <w:r w:rsidR="00CA2B49" w:rsidRPr="00837119">
        <w:t>obrigações principais, acessórias e/ou moratórias, presentes e/ou futuras, assumidas ou que venham a sê-lo, perante os Debenturistas no âmbito da Emissão, nos termos desta Escritura, o que inclui, mas não se limita, o pagamento das Debêntures, abrangendo o Valor Nominal Unitário</w:t>
      </w:r>
      <w:r w:rsidR="00CB6EFD">
        <w:t xml:space="preserve"> (conforme definido abaixo)</w:t>
      </w:r>
      <w:r w:rsidR="00CA2B49" w:rsidRPr="00837119">
        <w:t>, Atualização Monetária</w:t>
      </w:r>
      <w:r w:rsidR="00CB6EFD">
        <w:t xml:space="preserve"> (conforme definido abaixo)</w:t>
      </w:r>
      <w:r w:rsidR="00CA2B49" w:rsidRPr="00837119">
        <w:t xml:space="preserve"> e Remuneração</w:t>
      </w:r>
      <w:r w:rsidR="00CB6EFD">
        <w:t xml:space="preserve"> (conforme definido abaixo)</w:t>
      </w:r>
      <w:r w:rsidR="00CA2B49" w:rsidRPr="00837119">
        <w:t xml:space="preserve">, bem como o ressarcimento de todo e qualquer custo, encargo, despesa ou importância que </w:t>
      </w:r>
      <w:r w:rsidR="000318EF">
        <w:t xml:space="preserve">comprovadamente </w:t>
      </w:r>
      <w:r w:rsidR="00CA2B49" w:rsidRPr="00837119">
        <w:t xml:space="preserve">o Agente Fiduciário, agindo como representante e em benefício dos Debenturistas, venha a desembolsar por conta da constituição e/ou aperfeiçoamento das Garantias </w:t>
      </w:r>
      <w:r w:rsidR="00CB6EFD">
        <w:t>(conforme definido abaixo)</w:t>
      </w:r>
      <w:r w:rsidR="00CA2B49" w:rsidRPr="00837119">
        <w:t>, e todos e quaisquer outros pagamentos devidos pela Emissora no âmbito desta Escritura</w:t>
      </w:r>
      <w:r w:rsidR="00E77F14">
        <w:t xml:space="preserve"> e dos Contratos de Garantia (conforme definido abaixo)</w:t>
      </w:r>
      <w:r w:rsidR="00CA2B49" w:rsidRPr="00837119">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t xml:space="preserve"> decorrentes de decisões transitadas em julgado</w:t>
      </w:r>
      <w:r w:rsidR="00CA2B49" w:rsidRPr="00837119">
        <w:t>,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w:t>
      </w:r>
      <w:r w:rsidR="009614C2">
        <w:t xml:space="preserve"> </w:t>
      </w:r>
      <w:r w:rsidR="009614C2" w:rsidRPr="001B41F6">
        <w:t xml:space="preserve">e da execução de garantias </w:t>
      </w:r>
      <w:r w:rsidR="009614C2" w:rsidRPr="001B41F6">
        <w:lastRenderedPageBreak/>
        <w:t>prestadas e quaisquer outros acréscimos devidos ao Agente Fiduciário</w:t>
      </w:r>
      <w:r w:rsidR="00CA2B49" w:rsidRPr="00837119">
        <w:t>, decorrentes desta Escritura</w:t>
      </w:r>
      <w:r w:rsidR="00E77F14">
        <w:t xml:space="preserve"> e dos Contratos de Garantia (conforme definidos abaixo)</w:t>
      </w:r>
      <w:r w:rsidR="00CA2B49" w:rsidRPr="00837119">
        <w:t>, devidamente comprovados</w:t>
      </w:r>
      <w:r w:rsidR="00CA2B49">
        <w:t xml:space="preserve"> (“</w:t>
      </w:r>
      <w:r w:rsidR="00CA2B49" w:rsidRPr="001E5DF0">
        <w:rPr>
          <w:b/>
          <w:bCs/>
        </w:rPr>
        <w:t>Obrigações Garantidas</w:t>
      </w:r>
      <w:r w:rsidR="00CA2B49">
        <w:t>”)</w:t>
      </w:r>
      <w:r w:rsidRPr="00837119">
        <w:t xml:space="preserve">, </w:t>
      </w:r>
      <w:r w:rsidR="00A97939">
        <w:rPr>
          <w:rFonts w:cs="Tahoma"/>
          <w:szCs w:val="20"/>
        </w:rPr>
        <w:t>o Fiador</w:t>
      </w:r>
      <w:r w:rsidR="00AD610E" w:rsidRPr="0096498F">
        <w:rPr>
          <w:rFonts w:cs="Tahoma"/>
          <w:szCs w:val="20"/>
        </w:rPr>
        <w:t xml:space="preserve"> se obriga a outorgar fiança, em favor dos Debenturistas, representados pelo Agente Fiduciário (“</w:t>
      </w:r>
      <w:r w:rsidR="00AD610E" w:rsidRPr="0096498F">
        <w:rPr>
          <w:rFonts w:cs="Tahoma"/>
          <w:b/>
          <w:szCs w:val="20"/>
        </w:rPr>
        <w:t>Fiança</w:t>
      </w:r>
      <w:r w:rsidR="00AD610E" w:rsidRPr="0096498F">
        <w:rPr>
          <w:rFonts w:cs="Tahoma"/>
          <w:szCs w:val="20"/>
        </w:rPr>
        <w:t>”), nos termos e condições a seguir descritos</w:t>
      </w:r>
      <w:r w:rsidR="00AD610E">
        <w:rPr>
          <w:rFonts w:cs="Tahoma"/>
          <w:szCs w:val="20"/>
        </w:rPr>
        <w:t>.</w:t>
      </w:r>
    </w:p>
    <w:p w14:paraId="3329FF5E" w14:textId="5848A9DD" w:rsidR="00AD610E" w:rsidRDefault="00AD610E">
      <w:pPr>
        <w:pStyle w:val="Level4"/>
      </w:pPr>
      <w:r w:rsidRPr="0096498F">
        <w:t xml:space="preserve">Observados os termos desta Escritura de Emissão, a </w:t>
      </w:r>
      <w:r w:rsidR="007440F4" w:rsidRPr="00CE7B0B">
        <w:rPr>
          <w:rFonts w:cs="Tahoma"/>
          <w:szCs w:val="20"/>
        </w:rPr>
        <w:t>presente Fiança é prestada pel</w:t>
      </w:r>
      <w:r w:rsidR="00A97939">
        <w:rPr>
          <w:rFonts w:cs="Tahoma"/>
          <w:szCs w:val="20"/>
        </w:rPr>
        <w:t>o Fiador</w:t>
      </w:r>
      <w:ins w:id="89" w:author="Carlos Bacha" w:date="2021-06-02T16:41:00Z">
        <w:r w:rsidR="00045E38">
          <w:rPr>
            <w:rFonts w:cs="Tahoma"/>
            <w:szCs w:val="20"/>
          </w:rPr>
          <w:t>,</w:t>
        </w:r>
      </w:ins>
      <w:r w:rsidR="007440F4" w:rsidRPr="00CE7B0B">
        <w:rPr>
          <w:rFonts w:cs="Tahoma"/>
          <w:szCs w:val="20"/>
        </w:rPr>
        <w:t xml:space="preserve"> em caráter </w:t>
      </w:r>
      <w:r w:rsidR="007440F4" w:rsidRPr="0096498F">
        <w:t xml:space="preserve">irrevogável e irretratável, </w:t>
      </w:r>
      <w:ins w:id="90" w:author="Carlos Bacha" w:date="2021-06-02T16:41:00Z">
        <w:r w:rsidR="002A3B77">
          <w:t xml:space="preserve">em favor dos Debenturistas, representados pelo </w:t>
        </w:r>
      </w:ins>
      <w:ins w:id="91" w:author="Carlos Bacha" w:date="2021-06-02T16:42:00Z">
        <w:r w:rsidR="002A3B77">
          <w:t xml:space="preserve">Agente Fiduciário. O Fiador se </w:t>
        </w:r>
      </w:ins>
      <w:ins w:id="92" w:author="Carlos Bacha" w:date="2021-06-02T16:41:00Z">
        <w:r w:rsidR="00045E38">
          <w:t>obriga</w:t>
        </w:r>
        <w:r w:rsidR="002A3B77">
          <w:t xml:space="preserve"> como</w:t>
        </w:r>
      </w:ins>
      <w:ins w:id="93" w:author="Carlos Bacha" w:date="2021-06-02T16:40:00Z">
        <w:r w:rsidR="00045E38">
          <w:t xml:space="preserve"> </w:t>
        </w:r>
      </w:ins>
      <w:r w:rsidR="007440F4" w:rsidRPr="0096498F">
        <w:t>garantidor</w:t>
      </w:r>
      <w:del w:id="94" w:author="Carlos Bacha" w:date="2021-06-02T16:41:00Z">
        <w:r w:rsidR="007440F4" w:rsidRPr="0096498F" w:rsidDel="002A3B77">
          <w:delText>a</w:delText>
        </w:r>
      </w:del>
      <w:r w:rsidR="007440F4" w:rsidRPr="0096498F">
        <w:t xml:space="preserve"> e principal pagador</w:t>
      </w:r>
      <w:del w:id="95" w:author="Carlos Bacha" w:date="2021-06-02T16:41:00Z">
        <w:r w:rsidR="007440F4" w:rsidRPr="0096498F" w:rsidDel="002A3B77">
          <w:delText>a</w:delText>
        </w:r>
      </w:del>
      <w:r w:rsidR="007440F4" w:rsidRPr="0096498F">
        <w:t>, de forma solidária, das Obrigações Garantidas</w:t>
      </w:r>
      <w:r w:rsidR="007440F4" w:rsidRPr="00CE7B0B">
        <w:rPr>
          <w:rFonts w:cs="Tahoma"/>
          <w:szCs w:val="20"/>
        </w:rPr>
        <w:t xml:space="preserve">, </w:t>
      </w:r>
      <w:ins w:id="96" w:author="Carlos Bacha" w:date="2021-06-02T16:44:00Z">
        <w:r w:rsidR="002A3B77">
          <w:rPr>
            <w:rFonts w:cs="Tahoma"/>
            <w:szCs w:val="20"/>
          </w:rPr>
          <w:t>sendo qu</w:t>
        </w:r>
      </w:ins>
      <w:r w:rsidR="007440F4" w:rsidRPr="00CE7B0B">
        <w:rPr>
          <w:rFonts w:cs="Tahoma"/>
          <w:szCs w:val="20"/>
        </w:rPr>
        <w:t>e</w:t>
      </w:r>
      <w:ins w:id="97" w:author="Carlos Bacha" w:date="2021-06-02T16:44:00Z">
        <w:r w:rsidR="002A3B77">
          <w:rPr>
            <w:rFonts w:cs="Tahoma"/>
            <w:szCs w:val="20"/>
          </w:rPr>
          <w:t xml:space="preserve"> a Fiança</w:t>
        </w:r>
      </w:ins>
      <w:r w:rsidR="007440F4" w:rsidRPr="00CE7B0B">
        <w:rPr>
          <w:rFonts w:cs="Tahoma"/>
          <w:szCs w:val="20"/>
        </w:rPr>
        <w:t xml:space="preserve"> entrará em vigor na Data de Emissão (conforme definido abaixo), permanecendo válida em todos os seus termos até o </w:t>
      </w:r>
      <w:r w:rsidR="007440F4" w:rsidRPr="00CE7B0B">
        <w:rPr>
          <w:rFonts w:cs="Tahoma"/>
          <w:i/>
          <w:szCs w:val="20"/>
        </w:rPr>
        <w:t>Completion</w:t>
      </w:r>
      <w:r w:rsidR="007440F4" w:rsidRPr="00CE7B0B">
        <w:rPr>
          <w:rFonts w:cs="Tahoma"/>
          <w:szCs w:val="20"/>
        </w:rPr>
        <w:t xml:space="preserve"> </w:t>
      </w:r>
      <w:r w:rsidR="007440F4">
        <w:rPr>
          <w:rFonts w:cs="Tahoma"/>
          <w:szCs w:val="20"/>
        </w:rPr>
        <w:t>Físico</w:t>
      </w:r>
      <w:r w:rsidR="007440F4" w:rsidRPr="00CE7B0B">
        <w:rPr>
          <w:rFonts w:cs="Tahoma"/>
          <w:szCs w:val="20"/>
        </w:rPr>
        <w:t xml:space="preserve"> (conforme definido abaixo). </w:t>
      </w:r>
    </w:p>
    <w:p w14:paraId="01A7AB93" w14:textId="09132A1D" w:rsidR="00AD610E" w:rsidRPr="00FA6D4B" w:rsidRDefault="00A97939">
      <w:pPr>
        <w:pStyle w:val="Level4"/>
      </w:pPr>
      <w:r>
        <w:rPr>
          <w:rFonts w:cs="Tahoma"/>
          <w:szCs w:val="20"/>
        </w:rPr>
        <w:t>O Fiador</w:t>
      </w:r>
      <w:r w:rsidR="00AD610E" w:rsidRPr="0096498F">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6498F">
        <w:rPr>
          <w:rFonts w:cs="Tahoma"/>
          <w:szCs w:val="20"/>
        </w:rPr>
        <w:t>839</w:t>
      </w:r>
      <w:r w:rsidR="004D0CE5">
        <w:rPr>
          <w:rFonts w:cs="Tahoma"/>
          <w:szCs w:val="20"/>
        </w:rPr>
        <w:t> </w:t>
      </w:r>
      <w:r w:rsidR="00AD610E" w:rsidRPr="0096498F">
        <w:rPr>
          <w:rFonts w:cs="Tahoma"/>
          <w:szCs w:val="20"/>
        </w:rPr>
        <w:t>todos do Código Civil, e artigos 130, inciso II, e 794 da Lei nº</w:t>
      </w:r>
      <w:r w:rsidR="00CB75EC">
        <w:rPr>
          <w:rFonts w:cs="Tahoma"/>
          <w:szCs w:val="20"/>
        </w:rPr>
        <w:t> </w:t>
      </w:r>
      <w:r w:rsidR="00AD610E" w:rsidRPr="0096498F">
        <w:rPr>
          <w:rFonts w:cs="Tahoma"/>
          <w:szCs w:val="20"/>
        </w:rPr>
        <w:t>13.105, de 16 de março de 2015, conforme em vigor (“</w:t>
      </w:r>
      <w:r w:rsidR="00AD610E" w:rsidRPr="0096498F">
        <w:rPr>
          <w:rFonts w:cs="Tahoma"/>
          <w:b/>
          <w:szCs w:val="20"/>
        </w:rPr>
        <w:t>Código de Processo Civil</w:t>
      </w:r>
      <w:r w:rsidR="00AD610E" w:rsidRPr="0096498F">
        <w:rPr>
          <w:rFonts w:cs="Tahoma"/>
          <w:szCs w:val="20"/>
        </w:rPr>
        <w:t>”)</w:t>
      </w:r>
      <w:r w:rsidR="00AD610E">
        <w:rPr>
          <w:rFonts w:cs="Tahoma"/>
          <w:szCs w:val="20"/>
        </w:rPr>
        <w:t>.</w:t>
      </w:r>
    </w:p>
    <w:p w14:paraId="60A6033A" w14:textId="6EC03759" w:rsidR="00AD610E" w:rsidRPr="00FA6D4B" w:rsidRDefault="00AD610E">
      <w:pPr>
        <w:pStyle w:val="Level4"/>
      </w:pPr>
      <w:r w:rsidRPr="0096498F">
        <w:rPr>
          <w:rFonts w:cs="Tahoma"/>
          <w:szCs w:val="20"/>
        </w:rPr>
        <w:t>As Obrigações Garantidas serão pagas pel</w:t>
      </w:r>
      <w:r w:rsidR="00A97939">
        <w:rPr>
          <w:rFonts w:cs="Tahoma"/>
          <w:szCs w:val="20"/>
        </w:rPr>
        <w:t>o Fiador</w:t>
      </w:r>
      <w:r w:rsidRPr="0096498F">
        <w:rPr>
          <w:rFonts w:cs="Tahoma"/>
          <w:szCs w:val="20"/>
        </w:rPr>
        <w:t xml:space="preserve"> no prazo máximo de </w:t>
      </w:r>
      <w:r w:rsidR="000318EF">
        <w:rPr>
          <w:rFonts w:cs="Tahoma"/>
          <w:szCs w:val="20"/>
        </w:rPr>
        <w:t>2</w:t>
      </w:r>
      <w:r w:rsidR="000318EF" w:rsidRPr="0096498F">
        <w:rPr>
          <w:rFonts w:cs="Tahoma"/>
          <w:szCs w:val="20"/>
        </w:rPr>
        <w:t> </w:t>
      </w:r>
      <w:r w:rsidRPr="0096498F">
        <w:rPr>
          <w:rFonts w:cs="Tahoma"/>
          <w:szCs w:val="20"/>
        </w:rPr>
        <w:t>(</w:t>
      </w:r>
      <w:r w:rsidR="000318EF">
        <w:rPr>
          <w:rFonts w:cs="Tahoma"/>
          <w:szCs w:val="20"/>
        </w:rPr>
        <w:t>dois</w:t>
      </w:r>
      <w:r w:rsidRPr="0096498F">
        <w:rPr>
          <w:rFonts w:cs="Tahoma"/>
          <w:szCs w:val="20"/>
        </w:rPr>
        <w:t>) Dia</w:t>
      </w:r>
      <w:r w:rsidR="000318EF">
        <w:rPr>
          <w:rFonts w:cs="Tahoma"/>
          <w:szCs w:val="20"/>
        </w:rPr>
        <w:t>s</w:t>
      </w:r>
      <w:r w:rsidRPr="0096498F">
        <w:rPr>
          <w:rFonts w:cs="Tahoma"/>
          <w:szCs w:val="20"/>
        </w:rPr>
        <w:t xml:space="preserve"> Út</w:t>
      </w:r>
      <w:r w:rsidR="000318EF">
        <w:rPr>
          <w:rFonts w:cs="Tahoma"/>
          <w:szCs w:val="20"/>
        </w:rPr>
        <w:t>eis</w:t>
      </w:r>
      <w:r w:rsidRPr="0096498F">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Pr>
          <w:rFonts w:cs="Tahoma"/>
          <w:szCs w:val="20"/>
        </w:rPr>
        <w:t>o Fiador</w:t>
      </w:r>
      <w:r w:rsidRPr="0096498F">
        <w:rPr>
          <w:rFonts w:cs="Tahoma"/>
          <w:szCs w:val="20"/>
        </w:rPr>
        <w:t xml:space="preserve"> de acordo com os procedimentos estabelecidos nesta Escritura de Emissão, sendo certo que a realização do pagamento pel</w:t>
      </w:r>
      <w:r w:rsidR="00A97939">
        <w:rPr>
          <w:rFonts w:cs="Tahoma"/>
          <w:szCs w:val="20"/>
        </w:rPr>
        <w:t>o Fiador</w:t>
      </w:r>
      <w:r w:rsidRPr="0096498F">
        <w:rPr>
          <w:rFonts w:cs="Tahoma"/>
          <w:szCs w:val="20"/>
        </w:rPr>
        <w:t xml:space="preserve"> dentro do prazo de cura estabelecido nesta Escritura de Emissão não ensejará o vencimento antecipado das Debêntures</w:t>
      </w:r>
      <w:r>
        <w:rPr>
          <w:rFonts w:cs="Tahoma"/>
          <w:szCs w:val="20"/>
        </w:rPr>
        <w:t>.</w:t>
      </w:r>
      <w:r w:rsidR="00A60419">
        <w:rPr>
          <w:rFonts w:cs="Tahoma"/>
          <w:szCs w:val="20"/>
        </w:rPr>
        <w:t xml:space="preserve"> </w:t>
      </w:r>
    </w:p>
    <w:p w14:paraId="32F3EC7B" w14:textId="5F183356" w:rsidR="00AD610E" w:rsidRPr="00FA6D4B" w:rsidRDefault="00AD610E">
      <w:pPr>
        <w:pStyle w:val="Level4"/>
      </w:pPr>
      <w:r w:rsidRPr="0096498F">
        <w:rPr>
          <w:rFonts w:cs="Tahoma"/>
          <w:szCs w:val="20"/>
        </w:rPr>
        <w:t>Nenhuma objeção ou oposição da Emissora poderá ser admitida ou invocada pel</w:t>
      </w:r>
      <w:r w:rsidR="00A97939">
        <w:rPr>
          <w:rFonts w:cs="Tahoma"/>
          <w:szCs w:val="20"/>
        </w:rPr>
        <w:t>o Fiador</w:t>
      </w:r>
      <w:r w:rsidRPr="0096498F">
        <w:rPr>
          <w:rFonts w:cs="Tahoma"/>
          <w:szCs w:val="20"/>
        </w:rPr>
        <w:t xml:space="preserve"> com o objetivo de escusar-se do cumprimento de suas obrigações perante os Debenturistas, desde que tais obrigações estejam em conformidade aos termos da presente Escritura de Emissão</w:t>
      </w:r>
      <w:r w:rsidR="000318EF">
        <w:rPr>
          <w:rFonts w:cs="Tahoma"/>
          <w:szCs w:val="20"/>
        </w:rPr>
        <w:t xml:space="preserve"> ou se de outra forma aprovado em </w:t>
      </w:r>
      <w:r w:rsidR="003E73A5" w:rsidRPr="00837119">
        <w:rPr>
          <w:rFonts w:cs="Tahoma"/>
          <w:szCs w:val="20"/>
        </w:rPr>
        <w:t>Assembleia Geral de Debenturistas, na forma e nos prazos estipulados no artigo 124 da Lei das Sociedades por Ações e nesta Escritura, conforme definidos na Cláusula 9 abaixo</w:t>
      </w:r>
      <w:r>
        <w:rPr>
          <w:rFonts w:cs="Tahoma"/>
          <w:szCs w:val="20"/>
        </w:rPr>
        <w:t>.</w:t>
      </w:r>
    </w:p>
    <w:p w14:paraId="126DD0F1" w14:textId="20229990" w:rsidR="00AD610E" w:rsidRPr="00FA6D4B" w:rsidRDefault="00A97939">
      <w:pPr>
        <w:pStyle w:val="Level4"/>
      </w:pPr>
      <w:r>
        <w:rPr>
          <w:rFonts w:cs="Tahoma"/>
          <w:szCs w:val="20"/>
        </w:rPr>
        <w:t>O Fiador</w:t>
      </w:r>
      <w:r w:rsidR="00AD610E" w:rsidRPr="0096498F">
        <w:rPr>
          <w:rFonts w:cs="Tahoma"/>
          <w:szCs w:val="20"/>
        </w:rPr>
        <w:t xml:space="preserve">, sub-rogar-se nos direitos de crédito dos Debenturistas contra a Emissora, caso venha a honrar, total ou parcialmente, a Fiança, até o limite da parcela da dívida efetivamente por ela honrada. </w:t>
      </w:r>
      <w:r>
        <w:rPr>
          <w:rFonts w:cs="Tahoma"/>
          <w:szCs w:val="20"/>
        </w:rPr>
        <w:t>O Fiador</w:t>
      </w:r>
      <w:r w:rsidR="00AD610E" w:rsidRPr="0096498F">
        <w:rPr>
          <w:rFonts w:cs="Tahoma"/>
          <w:szCs w:val="20"/>
        </w:rPr>
        <w:t xml:space="preserve">,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w:t>
      </w:r>
      <w:r w:rsidR="00AD610E" w:rsidRPr="0096498F">
        <w:rPr>
          <w:rFonts w:cs="Tahoma"/>
          <w:szCs w:val="20"/>
        </w:rPr>
        <w:lastRenderedPageBreak/>
        <w:t>de Emissão, antes da integral quitação das Obrigações Garantidas, repassar, no prazo de 2 (dois) Dias Úteis contados da data de seu recebimento, tal valor aos Debenturistas</w:t>
      </w:r>
      <w:r w:rsidR="00AD610E">
        <w:rPr>
          <w:rFonts w:cs="Tahoma"/>
          <w:szCs w:val="20"/>
        </w:rPr>
        <w:t>.</w:t>
      </w:r>
    </w:p>
    <w:p w14:paraId="05C6B5EB" w14:textId="0A0F7F97" w:rsidR="00AD610E" w:rsidRPr="00FA6D4B" w:rsidRDefault="00AD610E">
      <w:pPr>
        <w:pStyle w:val="Level4"/>
      </w:pPr>
      <w:r w:rsidRPr="0096498F">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r>
        <w:rPr>
          <w:rFonts w:cs="Tahoma"/>
          <w:szCs w:val="20"/>
        </w:rPr>
        <w:t>.</w:t>
      </w:r>
    </w:p>
    <w:p w14:paraId="5D434178" w14:textId="1DE50D3A" w:rsidR="00AD610E" w:rsidRPr="00FA6D4B" w:rsidRDefault="00AD610E">
      <w:pPr>
        <w:pStyle w:val="Level4"/>
      </w:pPr>
      <w:r w:rsidRPr="0096498F">
        <w:rPr>
          <w:rFonts w:cs="Tahoma"/>
          <w:szCs w:val="20"/>
        </w:rPr>
        <w:t xml:space="preserve">Os pagamentos previstos nesta Cláusula deverão ser realizados </w:t>
      </w:r>
      <w:r w:rsidR="00EB0034" w:rsidRPr="00CE7B0B">
        <w:rPr>
          <w:rFonts w:cs="Tahoma"/>
          <w:szCs w:val="20"/>
        </w:rPr>
        <w:t xml:space="preserve">fora do âmbito da B3 e </w:t>
      </w:r>
      <w:r w:rsidRPr="0096498F">
        <w:rPr>
          <w:rFonts w:cs="Tahoma"/>
          <w:szCs w:val="20"/>
        </w:rPr>
        <w:t>de acordo com instruções recebidas do Agente Fiduciário, observado o disposto na Cláusula</w:t>
      </w:r>
      <w:r>
        <w:rPr>
          <w:rFonts w:cs="Tahoma"/>
          <w:szCs w:val="20"/>
        </w:rPr>
        <w:t xml:space="preserve"> 4.6 abaixo.</w:t>
      </w:r>
    </w:p>
    <w:p w14:paraId="28B5C02D" w14:textId="6A69F4D7" w:rsidR="00AD610E" w:rsidRPr="00FA6D4B" w:rsidRDefault="00AD610E">
      <w:pPr>
        <w:pStyle w:val="Level4"/>
      </w:pPr>
      <w:r w:rsidRPr="0096498F">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Pr>
          <w:rFonts w:cs="Tahoma"/>
          <w:szCs w:val="20"/>
        </w:rPr>
        <w:t>o Fiador</w:t>
      </w:r>
      <w:r w:rsidRPr="0096498F">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r>
        <w:rPr>
          <w:rFonts w:cs="Tahoma"/>
          <w:szCs w:val="20"/>
        </w:rPr>
        <w:t>.</w:t>
      </w:r>
    </w:p>
    <w:p w14:paraId="5F0D8E91" w14:textId="5495A436" w:rsidR="00AD610E" w:rsidRPr="00FA6D4B" w:rsidRDefault="00AD610E">
      <w:pPr>
        <w:pStyle w:val="Level4"/>
      </w:pPr>
      <w:r w:rsidRPr="0096498F">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r>
        <w:rPr>
          <w:rFonts w:cs="Tahoma"/>
          <w:szCs w:val="20"/>
        </w:rPr>
        <w:t>.</w:t>
      </w:r>
    </w:p>
    <w:p w14:paraId="5BA87611" w14:textId="0D157FC0" w:rsidR="00AD610E" w:rsidRPr="00C459A1" w:rsidRDefault="00AD610E">
      <w:pPr>
        <w:pStyle w:val="Level3"/>
        <w:keepNext/>
        <w:rPr>
          <w:rFonts w:cs="Tahoma"/>
          <w:b/>
          <w:szCs w:val="20"/>
        </w:rPr>
      </w:pPr>
      <w:r w:rsidRPr="00C459A1">
        <w:rPr>
          <w:rFonts w:cs="Tahoma"/>
          <w:b/>
          <w:szCs w:val="20"/>
        </w:rPr>
        <w:t>Garantias Reais</w:t>
      </w:r>
    </w:p>
    <w:p w14:paraId="0CD2A346" w14:textId="35053A1B" w:rsidR="00AD610E" w:rsidRPr="00837119" w:rsidRDefault="00AD610E">
      <w:pPr>
        <w:pStyle w:val="Level4"/>
        <w:rPr>
          <w:rFonts w:cs="Tahoma"/>
          <w:szCs w:val="20"/>
        </w:rPr>
      </w:pPr>
      <w:r w:rsidRPr="00837119">
        <w:t xml:space="preserve">Para assegurar o fiel, integral e pontual cumprimento </w:t>
      </w:r>
      <w:r>
        <w:t xml:space="preserve">das </w:t>
      </w:r>
      <w:r w:rsidRPr="00C459A1">
        <w:rPr>
          <w:bCs/>
        </w:rPr>
        <w:t>Obrigações Garantidas</w:t>
      </w:r>
      <w:r w:rsidRPr="00837119">
        <w:t>, as Debêntures contarão com as seguintes garantias (em conjunto, “</w:t>
      </w:r>
      <w:r w:rsidRPr="001E5DF0">
        <w:rPr>
          <w:b/>
          <w:bCs/>
        </w:rPr>
        <w:t>Garantias Reais</w:t>
      </w:r>
      <w:r w:rsidRPr="00837119">
        <w:t>”</w:t>
      </w:r>
      <w:r>
        <w:t xml:space="preserve"> e, em conjunto com a Fiança, “</w:t>
      </w:r>
      <w:r w:rsidRPr="00C459A1">
        <w:rPr>
          <w:b/>
        </w:rPr>
        <w:t>Garantias</w:t>
      </w:r>
      <w:r>
        <w:t>”</w:t>
      </w:r>
      <w:r w:rsidRPr="00837119">
        <w:t>):</w:t>
      </w:r>
      <w:r w:rsidR="00847F87">
        <w:t xml:space="preserve"> </w:t>
      </w:r>
      <w:r w:rsidR="00847F87" w:rsidRPr="00A30ADE">
        <w:rPr>
          <w:highlight w:val="yellow"/>
        </w:rPr>
        <w:t xml:space="preserve">[Nota LDR: </w:t>
      </w:r>
      <w:r w:rsidR="00847F87">
        <w:rPr>
          <w:highlight w:val="yellow"/>
        </w:rPr>
        <w:t xml:space="preserve">Cláusula </w:t>
      </w:r>
      <w:r w:rsidR="00847F87" w:rsidRPr="00A30ADE">
        <w:rPr>
          <w:highlight w:val="yellow"/>
        </w:rPr>
        <w:t>sob validação da XP]</w:t>
      </w:r>
    </w:p>
    <w:p w14:paraId="379B4B7C" w14:textId="6A446E83" w:rsidR="00B54591" w:rsidRPr="00837119" w:rsidRDefault="00B54591" w:rsidP="00A907D5">
      <w:pPr>
        <w:pStyle w:val="alpha5"/>
        <w:numPr>
          <w:ilvl w:val="0"/>
          <w:numId w:val="272"/>
        </w:numPr>
      </w:pPr>
      <w:r w:rsidRPr="00863A03">
        <w:rPr>
          <w:b/>
          <w:bCs/>
        </w:rPr>
        <w:t xml:space="preserve">Alienação Fiduciária de Ações da </w:t>
      </w:r>
      <w:r w:rsidR="00626EBB">
        <w:rPr>
          <w:b/>
          <w:bCs/>
        </w:rPr>
        <w:t>Emissora</w:t>
      </w:r>
      <w:r w:rsidRPr="00837119">
        <w:t xml:space="preserve">. </w:t>
      </w:r>
      <w:r w:rsidR="00703DFB">
        <w:t xml:space="preserve">O </w:t>
      </w:r>
      <w:r w:rsidR="00882896">
        <w:t>[</w:t>
      </w:r>
      <w:r w:rsidR="00703DFB" w:rsidRPr="00703DFB">
        <w:t xml:space="preserve">Lyon Capital I Fundo </w:t>
      </w:r>
      <w:r w:rsidR="00703DFB">
        <w:t>d</w:t>
      </w:r>
      <w:r w:rsidR="00703DFB" w:rsidRPr="00703DFB">
        <w:t xml:space="preserve">e Investimento </w:t>
      </w:r>
      <w:r w:rsidR="00703DFB">
        <w:t>e</w:t>
      </w:r>
      <w:r w:rsidR="00703DFB" w:rsidRPr="00703DFB">
        <w:t>m Participações Infraestrutura</w:t>
      </w:r>
      <w:r w:rsidR="00703DFB">
        <w:t xml:space="preserve">, com sede na cidade de São Paulo, Estado de São Paulo, na Rua Doutor Eduardo Souza de Aranha, 153, 4º andar, Vila Nova Conceição, CEP </w:t>
      </w:r>
      <w:r w:rsidR="00703DFB" w:rsidRPr="00703DFB">
        <w:t>04.543-120</w:t>
      </w:r>
      <w:r w:rsidR="00703DFB">
        <w:t xml:space="preserve">, inscrito no CNPJ/ME sob o nº </w:t>
      </w:r>
      <w:r w:rsidR="00703DFB" w:rsidRPr="00703DFB">
        <w:t>33.255.924/0001-98</w:t>
      </w:r>
      <w:r w:rsidR="00703DFB">
        <w:t xml:space="preserve">, </w:t>
      </w:r>
      <w:r w:rsidR="000D6C51" w:rsidRPr="00A6209A">
        <w:t xml:space="preserve">neste ato devidamente representado por sua </w:t>
      </w:r>
      <w:r w:rsidR="000D6C51">
        <w:t xml:space="preserve">gestora </w:t>
      </w:r>
      <w:r w:rsidR="000D6C51" w:rsidRPr="00CD4FDB">
        <w:rPr>
          <w:rFonts w:cs="Tahoma"/>
          <w:bCs/>
        </w:rPr>
        <w:t>[●]</w:t>
      </w:r>
      <w:r w:rsidR="000D6C51" w:rsidRPr="00A6209A">
        <w:t>,</w:t>
      </w:r>
      <w:r w:rsidR="000D6C51">
        <w:t xml:space="preserve"> </w:t>
      </w:r>
      <w:r w:rsidR="000D6C51" w:rsidRPr="00A6209A">
        <w:t xml:space="preserve">com sede </w:t>
      </w:r>
      <w:r w:rsidR="000D6C51">
        <w:t xml:space="preserve">na cidade </w:t>
      </w:r>
      <w:r w:rsidR="000D6C51" w:rsidRPr="00A6209A">
        <w:t xml:space="preserve">de </w:t>
      </w:r>
      <w:r w:rsidR="000D6C51" w:rsidRPr="00CD4FDB">
        <w:rPr>
          <w:rFonts w:cs="Tahoma"/>
          <w:bCs/>
        </w:rPr>
        <w:t>[●]</w:t>
      </w:r>
      <w:r w:rsidR="000D6C51" w:rsidRPr="00A6209A">
        <w:t xml:space="preserve">, Estado de </w:t>
      </w:r>
      <w:r w:rsidR="000D6C51" w:rsidRPr="00CD4FDB">
        <w:rPr>
          <w:rFonts w:cs="Tahoma"/>
          <w:bCs/>
        </w:rPr>
        <w:t>[●]</w:t>
      </w:r>
      <w:r w:rsidR="000D6C51" w:rsidRPr="00A6209A">
        <w:t xml:space="preserve">, na Avenida </w:t>
      </w:r>
      <w:r w:rsidR="000D6C51" w:rsidRPr="00CD4FDB">
        <w:rPr>
          <w:rFonts w:cs="Tahoma"/>
          <w:bCs/>
        </w:rPr>
        <w:t>[●]</w:t>
      </w:r>
      <w:r w:rsidR="000D6C51" w:rsidRPr="00A6209A">
        <w:t xml:space="preserve">, CEP </w:t>
      </w:r>
      <w:r w:rsidR="000D6C51" w:rsidRPr="00CD4FDB">
        <w:rPr>
          <w:rFonts w:cs="Tahoma"/>
          <w:bCs/>
        </w:rPr>
        <w:t>[●]</w:t>
      </w:r>
      <w:r w:rsidR="000D6C51" w:rsidRPr="00A6209A">
        <w:t>, inscrita no CNPJ/MF sob o nº</w:t>
      </w:r>
      <w:r w:rsidR="000D6C51">
        <w:t xml:space="preserve"> </w:t>
      </w:r>
      <w:r w:rsidR="000D6C51" w:rsidRPr="00CD4FDB">
        <w:rPr>
          <w:rFonts w:cs="Tahoma"/>
          <w:bCs/>
        </w:rPr>
        <w:t>[●]</w:t>
      </w:r>
      <w:r w:rsidR="00703DFB">
        <w:t xml:space="preserve"> (“</w:t>
      </w:r>
      <w:r w:rsidR="00703DFB">
        <w:rPr>
          <w:b/>
          <w:bCs/>
        </w:rPr>
        <w:t xml:space="preserve">Lyon Capital I </w:t>
      </w:r>
      <w:r w:rsidR="00703DFB">
        <w:rPr>
          <w:b/>
          <w:bCs/>
        </w:rPr>
        <w:lastRenderedPageBreak/>
        <w:t>FIP</w:t>
      </w:r>
      <w:r w:rsidR="00703DFB">
        <w:t>”)</w:t>
      </w:r>
      <w:r w:rsidR="00882896">
        <w:t>]</w:t>
      </w:r>
      <w:r w:rsidR="00703DFB">
        <w:t xml:space="preserve"> </w:t>
      </w:r>
      <w:r w:rsidR="00626EBB" w:rsidRPr="00A6209A">
        <w:t>constitu</w:t>
      </w:r>
      <w:r w:rsidR="00703DFB">
        <w:t>i</w:t>
      </w:r>
      <w:r w:rsidR="00626EBB" w:rsidRPr="00A6209A">
        <w:t>, em favor do Debenturista, em caráter irrevogável e irretratável, a alienação fiduciária (“</w:t>
      </w:r>
      <w:r w:rsidR="00626EBB" w:rsidRPr="00A57E55">
        <w:rPr>
          <w:b/>
          <w:bCs/>
        </w:rPr>
        <w:t>Alienação Fiduciária de Ações Emissora</w:t>
      </w:r>
      <w:r w:rsidR="00626EBB" w:rsidRPr="00A6209A">
        <w:t>”) de (i)</w:t>
      </w:r>
      <w:r w:rsidR="00626EBB">
        <w:t> </w:t>
      </w:r>
      <w:r w:rsidR="00626EBB" w:rsidRPr="00A6209A">
        <w:t xml:space="preserve">100% (cem por cento) das ações representativas do capital social da Emissora, que totalizam, nesta data, </w:t>
      </w:r>
      <w:r w:rsidR="001D68E3">
        <w:t>[</w:t>
      </w:r>
      <w:r w:rsidR="00626EBB">
        <w:t>1.000 (mil)</w:t>
      </w:r>
      <w:r w:rsidR="001D68E3">
        <w:t>]</w:t>
      </w:r>
      <w:r w:rsidR="00626EBB" w:rsidRPr="00A6209A">
        <w:t xml:space="preserve"> ações ordinárias, nominativas e sem valor nominal de emissão da Emissora, todas subscritas e integralizadas pel</w:t>
      </w:r>
      <w:r w:rsidR="00703DFB">
        <w:t>o Lyon Capital I FIP</w:t>
      </w:r>
      <w:ins w:id="98" w:author="Carlos Bacha" w:date="2021-06-02T10:33:00Z">
        <w:r w:rsidR="00291D26">
          <w:t xml:space="preserve"> </w:t>
        </w:r>
      </w:ins>
      <w:r w:rsidR="00626EBB" w:rsidRPr="00A6209A">
        <w:t>(“</w:t>
      </w:r>
      <w:r w:rsidR="00626EBB" w:rsidRPr="00A57E55">
        <w:rPr>
          <w:b/>
          <w:bCs/>
        </w:rPr>
        <w:t>Ações da Emissora</w:t>
      </w:r>
      <w:r w:rsidR="00626EBB" w:rsidRPr="00A6209A">
        <w:t xml:space="preserve">”); (ii) todas as ações adicionais de emissão da Emissora que venham a ser adquiridas </w:t>
      </w:r>
      <w:r w:rsidR="00703DFB">
        <w:t xml:space="preserve">pelo Lyon Capital FIP I </w:t>
      </w:r>
      <w:r w:rsidR="00626EBB" w:rsidRPr="00A6209A">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A57E55">
        <w:rPr>
          <w:b/>
          <w:bCs/>
        </w:rPr>
        <w:t>Ações Adicionais da Emissora</w:t>
      </w:r>
      <w:r w:rsidR="00626EBB" w:rsidRPr="00A6209A">
        <w:t>” e, em conjunto com as Ações da Emissora, as “</w:t>
      </w:r>
      <w:r w:rsidR="00626EBB" w:rsidRPr="00A57E55">
        <w:rPr>
          <w:b/>
          <w:bCs/>
        </w:rPr>
        <w:t>Ações Alienadas da Emissora</w:t>
      </w:r>
      <w:r w:rsidR="00626EBB" w:rsidRPr="00A6209A">
        <w:t xml:space="preserve">”), (iv) </w:t>
      </w:r>
      <w:r w:rsidR="00626EBB" w:rsidRPr="00A6209A">
        <w:rPr>
          <w:rFonts w:eastAsia="SimSun"/>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A6209A">
        <w:t>Emissora (“</w:t>
      </w:r>
      <w:r w:rsidR="00626EBB" w:rsidRPr="00A57E55">
        <w:rPr>
          <w:b/>
          <w:bCs/>
        </w:rPr>
        <w:t>Outros Direitos da Emissora</w:t>
      </w:r>
      <w:r w:rsidR="00626EBB" w:rsidRPr="00A6209A">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A57E55">
        <w:rPr>
          <w:b/>
          <w:bCs/>
        </w:rPr>
        <w:t>Direitos Econômicos da Emissora</w:t>
      </w:r>
      <w:r w:rsidR="00626EBB" w:rsidRPr="00A6209A">
        <w:t>” e, em conjunto com as Ações da Emissora, as Ações Adicionais da Emissora e os Outros Direitos da Emissora, os “</w:t>
      </w:r>
      <w:r w:rsidR="00626EBB" w:rsidRPr="00A57E55">
        <w:rPr>
          <w:b/>
          <w:bCs/>
        </w:rPr>
        <w:t>Direitos de Participação da Emissora Alienados Fiduciariamente</w:t>
      </w:r>
      <w:r w:rsidR="00626EBB" w:rsidRPr="00A6209A">
        <w:t xml:space="preserve">”), observado os termos do Contrato de Alienação Fiduciária de Ações celebrado, </w:t>
      </w:r>
      <w:r w:rsidR="0022793C">
        <w:t xml:space="preserve">em 30 de agosto de 2019 </w:t>
      </w:r>
      <w:r w:rsidR="00626EBB" w:rsidRPr="00A6209A">
        <w:t>(“</w:t>
      </w:r>
      <w:r w:rsidR="00626EBB" w:rsidRPr="00A57E55">
        <w:rPr>
          <w:b/>
          <w:bCs/>
        </w:rPr>
        <w:t>Contrato de Alienação Fiduciária de Ações</w:t>
      </w:r>
      <w:r w:rsidR="0022793C" w:rsidRPr="00A57E55">
        <w:rPr>
          <w:b/>
          <w:bCs/>
        </w:rPr>
        <w:t xml:space="preserve"> da Emissora</w:t>
      </w:r>
      <w:r w:rsidR="00626EBB" w:rsidRPr="00A6209A">
        <w:t>”)</w:t>
      </w:r>
      <w:r w:rsidR="0022793C">
        <w:t xml:space="preserve">, que será </w:t>
      </w:r>
      <w:r w:rsidR="0022793C" w:rsidRPr="00690A57">
        <w:rPr>
          <w:rFonts w:cs="Tahoma"/>
        </w:rPr>
        <w:t xml:space="preserve">aditado </w:t>
      </w:r>
      <w:r w:rsidR="0022793C">
        <w:rPr>
          <w:rFonts w:cs="Tahoma"/>
        </w:rPr>
        <w:t xml:space="preserve">e consolidado </w:t>
      </w:r>
      <w:r w:rsidR="0022793C" w:rsidRPr="00690A57">
        <w:rPr>
          <w:rFonts w:cs="Tahoma"/>
        </w:rPr>
        <w:t>para prever o compartilhamento da Alienação Fiduciária das Ações da Emissora entre os Debenturistas da presente Emissão</w:t>
      </w:r>
      <w:r w:rsidR="0022793C">
        <w:rPr>
          <w:rFonts w:cs="Tahoma"/>
        </w:rPr>
        <w:t xml:space="preserve"> e</w:t>
      </w:r>
      <w:r w:rsidR="0022793C" w:rsidRPr="00690A57">
        <w:rPr>
          <w:rFonts w:cs="Tahoma"/>
        </w:rPr>
        <w:t xml:space="preserve"> os debenturistas das debêntures da 1ª (primeira) emissão </w:t>
      </w:r>
      <w:r w:rsidR="0022793C">
        <w:rPr>
          <w:rFonts w:cs="Tahoma"/>
        </w:rPr>
        <w:t xml:space="preserve">de debêntures conversíveis </w:t>
      </w:r>
      <w:r w:rsidR="0022793C" w:rsidRPr="00690A57">
        <w:rPr>
          <w:rFonts w:cs="Tahoma"/>
        </w:rPr>
        <w:t>da Emissora (“</w:t>
      </w:r>
      <w:r w:rsidR="0022793C" w:rsidRPr="00690A57">
        <w:rPr>
          <w:rFonts w:cs="Tahoma"/>
          <w:b/>
          <w:bCs/>
        </w:rPr>
        <w:t>Debêntures da 1ª Emissão</w:t>
      </w:r>
      <w:r w:rsidR="0022793C" w:rsidRPr="00690A57">
        <w:rPr>
          <w:rFonts w:cs="Tahoma"/>
        </w:rPr>
        <w:t xml:space="preserve">”), sem igualdade de condições, sendo as Debêntures da 1ª Emissão subordinadas às Debêntures da presente Emissão para fins da garantia, de modo que, caso os </w:t>
      </w:r>
      <w:r w:rsidR="0022793C" w:rsidRPr="00690A57">
        <w:rPr>
          <w:rFonts w:cs="Tahoma"/>
        </w:rPr>
        <w:lastRenderedPageBreak/>
        <w:t>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Pr>
          <w:color w:val="000000" w:themeColor="text1"/>
        </w:rPr>
        <w:t>;</w:t>
      </w:r>
      <w:r w:rsidR="00E8362D">
        <w:rPr>
          <w:color w:val="000000" w:themeColor="text1"/>
        </w:rPr>
        <w:t xml:space="preserve"> </w:t>
      </w:r>
      <w:r w:rsidR="00E8362D" w:rsidRPr="00003042">
        <w:rPr>
          <w:color w:val="000000" w:themeColor="text1"/>
        </w:rPr>
        <w:t>[</w:t>
      </w:r>
      <w:r w:rsidR="00E8362D" w:rsidRPr="00003042">
        <w:rPr>
          <w:color w:val="000000" w:themeColor="text1"/>
          <w:highlight w:val="yellow"/>
        </w:rPr>
        <w:t xml:space="preserve">Nota LDR: </w:t>
      </w:r>
      <w:r w:rsidR="005E207E">
        <w:rPr>
          <w:color w:val="000000" w:themeColor="text1"/>
          <w:highlight w:val="yellow"/>
        </w:rPr>
        <w:t>Companhia</w:t>
      </w:r>
      <w:r w:rsidR="00E8362D" w:rsidRPr="00003042">
        <w:rPr>
          <w:color w:val="000000" w:themeColor="text1"/>
          <w:highlight w:val="yellow"/>
        </w:rPr>
        <w:t xml:space="preserve">, favor confirmar </w:t>
      </w:r>
      <w:r w:rsidR="005E207E">
        <w:rPr>
          <w:color w:val="000000" w:themeColor="text1"/>
          <w:highlight w:val="yellow"/>
        </w:rPr>
        <w:t xml:space="preserve">o quadro acionário da Emissora e </w:t>
      </w:r>
      <w:r w:rsidR="00E8362D" w:rsidRPr="00003042">
        <w:rPr>
          <w:color w:val="000000" w:themeColor="text1"/>
          <w:highlight w:val="yellow"/>
        </w:rPr>
        <w:t>a qualificação do FIP Capital I</w:t>
      </w:r>
      <w:r w:rsidR="00E8362D">
        <w:rPr>
          <w:color w:val="000000" w:themeColor="text1"/>
        </w:rPr>
        <w:t>]</w:t>
      </w:r>
      <w:ins w:id="99" w:author="Carlos Bacha" w:date="2021-06-02T10:36:00Z">
        <w:r w:rsidR="00291D26">
          <w:rPr>
            <w:color w:val="000000" w:themeColor="text1"/>
          </w:rPr>
          <w:t xml:space="preserve"> (SP: </w:t>
        </w:r>
      </w:ins>
      <w:ins w:id="100" w:author="Carlos Bacha" w:date="2021-06-02T10:37:00Z">
        <w:r w:rsidR="00291D26">
          <w:rPr>
            <w:color w:val="000000" w:themeColor="text1"/>
          </w:rPr>
          <w:t>As debêntures da 1ª emissão são conversíveis em ações da Emissora</w:t>
        </w:r>
      </w:ins>
      <w:ins w:id="101" w:author="Carlos Bacha" w:date="2021-06-02T10:38:00Z">
        <w:r w:rsidR="00291D26">
          <w:rPr>
            <w:color w:val="000000" w:themeColor="text1"/>
          </w:rPr>
          <w:t xml:space="preserve"> sob quais condições? </w:t>
        </w:r>
      </w:ins>
      <w:ins w:id="102" w:author="Carlos Bacha" w:date="2021-06-02T10:39:00Z">
        <w:r w:rsidR="00291D26">
          <w:rPr>
            <w:color w:val="000000" w:themeColor="text1"/>
          </w:rPr>
          <w:t xml:space="preserve">Como a conversibilidade das debêntures </w:t>
        </w:r>
      </w:ins>
      <w:ins w:id="103" w:author="Carlos Bacha" w:date="2021-06-02T10:56:00Z">
        <w:r w:rsidR="00756B34">
          <w:rPr>
            <w:color w:val="000000" w:themeColor="text1"/>
          </w:rPr>
          <w:t xml:space="preserve">da 1ª emissão </w:t>
        </w:r>
      </w:ins>
      <w:ins w:id="104" w:author="Carlos Bacha" w:date="2021-06-02T10:39:00Z">
        <w:r w:rsidR="00291D26">
          <w:rPr>
            <w:color w:val="000000" w:themeColor="text1"/>
          </w:rPr>
          <w:t>afeta a presente garantia?)</w:t>
        </w:r>
      </w:ins>
      <w:r w:rsidR="00D74D31">
        <w:rPr>
          <w:color w:val="000000" w:themeColor="text1"/>
        </w:rPr>
        <w:t xml:space="preserve"> </w:t>
      </w:r>
    </w:p>
    <w:p w14:paraId="023A8414" w14:textId="12F1E85F" w:rsidR="00705E2D" w:rsidRDefault="00B54591" w:rsidP="00A907D5">
      <w:pPr>
        <w:pStyle w:val="alpha5"/>
      </w:pPr>
      <w:r w:rsidRPr="001E5DF0">
        <w:rPr>
          <w:b/>
          <w:bCs/>
        </w:rPr>
        <w:t>Cessão Fiduciária de Direitos Creditórios da Emissora</w:t>
      </w:r>
      <w:r w:rsidRPr="00837119">
        <w:t xml:space="preserve">. A Emissora se obriga a ceder fiduciariamente em favor dos Debenturistas, representados pelo Agente Fiduciário, nos termos do parágrafo 3º do artigo 66-B da Lei 4.728, (i) a totalidade dos Direitos Creditórios da Emissora (conforme definido no </w:t>
      </w:r>
      <w:r w:rsidRPr="006863EE">
        <w:t>Contrato de Cessão Fiduciária de Direitos Creditórios da Emissora</w:t>
      </w:r>
      <w:r w:rsidR="007046C8" w:rsidRPr="00837119">
        <w:t>)</w:t>
      </w:r>
      <w:r w:rsidR="00642C16">
        <w:t xml:space="preserve"> </w:t>
      </w:r>
      <w:r w:rsidR="00642C16" w:rsidRPr="00690A57">
        <w:rPr>
          <w:rFonts w:cs="Tahoma"/>
          <w:lang w:eastAsia="pt-BR"/>
        </w:rPr>
        <w:t xml:space="preserve">decorrentes </w:t>
      </w:r>
      <w:r w:rsidR="00705E2D">
        <w:rPr>
          <w:rFonts w:cs="Tahoma"/>
          <w:lang w:eastAsia="pt-BR"/>
        </w:rPr>
        <w:t xml:space="preserve">(i.a) </w:t>
      </w:r>
      <w:r w:rsidR="00642C16" w:rsidRPr="00690A57">
        <w:rPr>
          <w:rFonts w:cs="Tahoma"/>
          <w:lang w:eastAsia="pt-BR"/>
        </w:rPr>
        <w:t>de quaisquer indenizações que a Emissora venha a receber em relação aos ativos das SPEs; (</w:t>
      </w:r>
      <w:r w:rsidR="00705E2D">
        <w:rPr>
          <w:rFonts w:cs="Tahoma"/>
          <w:lang w:eastAsia="pt-BR"/>
        </w:rPr>
        <w:t>i.b</w:t>
      </w:r>
      <w:r w:rsidR="00642C16" w:rsidRPr="00690A57">
        <w:rPr>
          <w:rFonts w:cs="Tahoma"/>
          <w:lang w:eastAsia="pt-BR"/>
        </w:rPr>
        <w:t>) da totalidade dos dividendos e juros sobre capital próprio de titularidade da Emissora, decorrentes de sua participação nas SPEs, que venham a ser declarados, pagos ou distribuídos a partir desta data, bem como todos e quaisquer outros direitos a pagamentos que possam ser considerados frutos, rendimentos, remunerações, bonificações, direitos, ou reembolsos de capital relacionados à SPEs, e demais valores por elas distribuídos, incluindo, sem limitação, reduções de capital, amortizações ou resgates de ações; (</w:t>
      </w:r>
      <w:r w:rsidR="00705E2D">
        <w:rPr>
          <w:rFonts w:cs="Tahoma"/>
          <w:lang w:eastAsia="pt-BR"/>
        </w:rPr>
        <w:t>i.</w:t>
      </w:r>
      <w:r w:rsidR="00642C16" w:rsidRPr="00690A57">
        <w:rPr>
          <w:rFonts w:cs="Tahoma"/>
          <w:lang w:eastAsia="pt-BR"/>
        </w:rPr>
        <w:t>c) de todos e quaisquer créditos e valores que venham a ser pagos, a qualquer título, pelas SPEs à Emissora, incluindo decorrentes de empréstimos, financiamentos, mútuos e quaisquer outros contratos de qualquer natureza; (</w:t>
      </w:r>
      <w:r w:rsidR="00705E2D">
        <w:rPr>
          <w:rFonts w:cs="Tahoma"/>
          <w:lang w:eastAsia="pt-BR"/>
        </w:rPr>
        <w:t xml:space="preserve">i. </w:t>
      </w:r>
      <w:r w:rsidR="00642C16" w:rsidRPr="00690A57">
        <w:rPr>
          <w:rFonts w:cs="Tahoma"/>
          <w:lang w:eastAsia="pt-BR"/>
        </w:rPr>
        <w:t xml:space="preserve">d) da totalidade dos direitos e créditos, existentes, futuros ou emergentes, decorrentes, direta ou indiretamente, de qualquer alienação e ou transferência, parcial ou total, das SPEs, incluindo, mas não se limitando, a pagamento de eventuais comissões, </w:t>
      </w:r>
      <w:r w:rsidR="00642C16" w:rsidRPr="00690A57">
        <w:rPr>
          <w:rFonts w:cs="Tahoma"/>
          <w:i/>
          <w:iCs/>
          <w:lang w:eastAsia="pt-BR"/>
        </w:rPr>
        <w:t>earn-out</w:t>
      </w:r>
      <w:r w:rsidR="00642C16" w:rsidRPr="00690A57">
        <w:rPr>
          <w:rFonts w:cs="Tahoma"/>
          <w:lang w:eastAsia="pt-BR"/>
        </w:rPr>
        <w:t xml:space="preserve"> e quaisquer outros recursos advindos de tais eventos de alienação</w:t>
      </w:r>
      <w:r w:rsidRPr="00837119">
        <w:t>; (ii) </w:t>
      </w:r>
      <w:r w:rsidR="007046C8" w:rsidRPr="00837119">
        <w:t xml:space="preserve">os </w:t>
      </w:r>
      <w:r w:rsidRPr="00837119">
        <w:t xml:space="preserve">direitos creditórios da Emissora (incluindo receitas) decorrentes dos recursos mantidos e/ou depositados </w:t>
      </w:r>
      <w:r w:rsidR="001C2CE7" w:rsidRPr="00837119">
        <w:t>na</w:t>
      </w:r>
      <w:r w:rsidRPr="00837119">
        <w:t xml:space="preserve"> </w:t>
      </w:r>
      <w:r w:rsidR="006863EE" w:rsidRPr="00837119">
        <w:t>conta</w:t>
      </w:r>
      <w:r w:rsidR="006863EE" w:rsidRPr="00837119">
        <w:rPr>
          <w:spacing w:val="2"/>
        </w:rPr>
        <w:t xml:space="preserve"> vinculada </w:t>
      </w:r>
      <w:r w:rsidRPr="00837119">
        <w:rPr>
          <w:spacing w:val="2"/>
        </w:rPr>
        <w:t xml:space="preserve">de titularidade da </w:t>
      </w:r>
      <w:r w:rsidRPr="00837119">
        <w:t xml:space="preserve">Emissora </w:t>
      </w:r>
      <w:r w:rsidRPr="00837119">
        <w:rPr>
          <w:spacing w:val="2"/>
        </w:rPr>
        <w:t>também cedida fiduciariamente em favor dos Debenturistas, representados pelo Agente Fiduciário</w:t>
      </w:r>
      <w:r w:rsidRPr="00837119">
        <w:t xml:space="preserve">, </w:t>
      </w:r>
      <w:r w:rsidR="00705E2D">
        <w:t xml:space="preserve">na qual serão creditados a totalidade dos </w:t>
      </w:r>
      <w:r w:rsidR="00705E2D" w:rsidRPr="00837119">
        <w:t xml:space="preserve">Direitos Creditórios da Emissora (conforme definido no </w:t>
      </w:r>
      <w:r w:rsidR="00705E2D" w:rsidRPr="006863EE">
        <w:t>Contrato de Cessão Fiduciária de Direitos Creditórios da Emissora</w:t>
      </w:r>
      <w:r w:rsidR="00705E2D" w:rsidRPr="00837119">
        <w:t>)</w:t>
      </w:r>
      <w:r w:rsidR="00705E2D">
        <w:t xml:space="preserve">, </w:t>
      </w:r>
      <w:r w:rsidR="00D74D31" w:rsidRPr="00837119">
        <w:t>todos os recursos decorrentes da integralização das Debêntures</w:t>
      </w:r>
      <w:r w:rsidR="00D74D31">
        <w:t xml:space="preserve">, eventual depósito pela Emissora, em caso de declaração de vencimento antecipado, nos termos da Cláusula 6.2.4 abaixo, </w:t>
      </w:r>
      <w:r w:rsidR="00705E2D" w:rsidRPr="00837119">
        <w:t xml:space="preserve">bem como todos os créditos e/ou recursos recebidos, depositados ou mantidos na referida conta </w:t>
      </w:r>
      <w:r w:rsidR="00705E2D" w:rsidRPr="00837119">
        <w:lastRenderedPageBreak/>
        <w:t xml:space="preserve">vinculada ou eventualmente em trânsito (inclusive enquanto pendentes em virtude do processo de compensação bancária), todas as aplicações, investimentos, juros, proventos, ganhos ou outros rendimentos produzidos com tais créditos ou recursos, sendo certo que a Emissora deverá manter, até a final liquidação de todas as obrigações decorrentes da Emissão, na </w:t>
      </w:r>
      <w:r w:rsidR="00705E2D">
        <w:t xml:space="preserve">Conta </w:t>
      </w:r>
      <w:r w:rsidR="003C5F78">
        <w:t>Vinculada</w:t>
      </w:r>
      <w:r w:rsidR="00705E2D" w:rsidRPr="00837119">
        <w:t>, no mínimo,</w:t>
      </w:r>
      <w:r w:rsidR="001E0E96" w:rsidRPr="001E0E96">
        <w:t xml:space="preserve"> </w:t>
      </w:r>
      <w:r w:rsidR="001E0E96" w:rsidRPr="00837119">
        <w:t>(ii.1)</w:t>
      </w:r>
      <w:r w:rsidR="001E0E96">
        <w:t> </w:t>
      </w:r>
      <w:r w:rsidR="00705E2D" w:rsidRPr="00837119">
        <w:t xml:space="preserve">o valor da prestação vincenda da amortização do Valor Nominal </w:t>
      </w:r>
      <w:r w:rsidR="00705E2D">
        <w:t xml:space="preserve">Unitário </w:t>
      </w:r>
      <w:r w:rsidR="00705E2D" w:rsidRPr="00837119">
        <w:t xml:space="preserve">Atualizado acrescido da Remuneração </w:t>
      </w:r>
      <w:del w:id="105" w:author="Carlos Bacha" w:date="2021-06-02T11:10:00Z">
        <w:r w:rsidR="00705E2D" w:rsidRPr="00837119" w:rsidDel="002317FA">
          <w:delText>e da atualização mone</w:delText>
        </w:r>
      </w:del>
      <w:del w:id="106" w:author="Carlos Bacha" w:date="2021-06-02T11:14:00Z">
        <w:r w:rsidR="00705E2D" w:rsidRPr="00837119" w:rsidDel="002317FA">
          <w:delText>tária</w:delText>
        </w:r>
      </w:del>
      <w:r w:rsidR="00705E2D" w:rsidRPr="00837119">
        <w:t xml:space="preserve"> estimada</w:t>
      </w:r>
      <w:ins w:id="107" w:author="Carlos Bacha" w:date="2021-06-02T11:15:00Z">
        <w:r w:rsidR="002317FA">
          <w:t>,</w:t>
        </w:r>
      </w:ins>
      <w:r w:rsidR="0073470F">
        <w:t xml:space="preserve"> </w:t>
      </w:r>
      <w:r w:rsidR="00705E2D" w:rsidRPr="0073470F">
        <w:t>a</w:t>
      </w:r>
      <w:r w:rsidR="00705E2D" w:rsidRPr="00837119">
        <w:t xml:space="preserve"> serem devidos nos próximos </w:t>
      </w:r>
      <w:r w:rsidR="00705E2D">
        <w:t>[6</w:t>
      </w:r>
      <w:r w:rsidR="001E0E96">
        <w:t> </w:t>
      </w:r>
      <w:r w:rsidR="00705E2D" w:rsidRPr="00837119">
        <w:t>(</w:t>
      </w:r>
      <w:r w:rsidR="00705E2D">
        <w:t>seis</w:t>
      </w:r>
      <w:r w:rsidR="00705E2D" w:rsidRPr="00837119">
        <w:t>) meses</w:t>
      </w:r>
      <w:r w:rsidR="00705E2D">
        <w:t>]</w:t>
      </w:r>
      <w:r w:rsidR="00D81A14">
        <w:t xml:space="preserve"> </w:t>
      </w:r>
      <w:r w:rsidR="00705E2D">
        <w:t xml:space="preserve">ou </w:t>
      </w:r>
      <w:r w:rsidR="00705E2D" w:rsidRPr="00837119">
        <w:t>(ii.2</w:t>
      </w:r>
      <w:r w:rsidR="00705E2D" w:rsidRPr="00003042">
        <w:t>) o valor equivalente a</w:t>
      </w:r>
      <w:r w:rsidR="001E0E96" w:rsidRPr="00003042">
        <w:t xml:space="preserve"> 5,5% (cinco inteiros e cinco </w:t>
      </w:r>
      <w:ins w:id="108" w:author="Carlos Bacha" w:date="2021-06-02T11:07:00Z">
        <w:r w:rsidR="002317FA">
          <w:t>décimos</w:t>
        </w:r>
      </w:ins>
      <w:del w:id="109" w:author="Carlos Bacha" w:date="2021-06-02T11:07:00Z">
        <w:r w:rsidR="001E0E96" w:rsidRPr="00003042" w:rsidDel="002317FA">
          <w:delText>centésimos</w:delText>
        </w:r>
      </w:del>
      <w:r w:rsidR="001E0E96" w:rsidRPr="00003042">
        <w:t xml:space="preserve"> por cento) do saldo devedor das Debêntures, dos dois o que for maior</w:t>
      </w:r>
      <w:r w:rsidR="003C5F78" w:rsidRPr="00003042">
        <w:t>,</w:t>
      </w:r>
      <w:r w:rsidR="003C5F78" w:rsidRPr="00003042">
        <w:rPr>
          <w:rFonts w:cs="Tahoma"/>
        </w:rPr>
        <w:t xml:space="preserve"> sendo certo que na </w:t>
      </w:r>
      <w:r w:rsidR="005E7D47" w:rsidRPr="00003042">
        <w:rPr>
          <w:rFonts w:cs="Tahoma"/>
        </w:rPr>
        <w:t xml:space="preserve">Primeira </w:t>
      </w:r>
      <w:r w:rsidR="003C5F78" w:rsidRPr="00003042">
        <w:rPr>
          <w:rFonts w:cs="Tahoma"/>
        </w:rPr>
        <w:t xml:space="preserve">Data de Integralização (conforme definido </w:t>
      </w:r>
      <w:r w:rsidR="005E7D47" w:rsidRPr="00003042">
        <w:rPr>
          <w:rFonts w:cs="Tahoma"/>
        </w:rPr>
        <w:t>abaixo</w:t>
      </w:r>
      <w:r w:rsidR="003C5F78" w:rsidRPr="00003042">
        <w:rPr>
          <w:rFonts w:cs="Tahoma"/>
        </w:rPr>
        <w:t>) o valor</w:t>
      </w:r>
      <w:ins w:id="110" w:author="Carlos Bacha" w:date="2021-06-02T11:16:00Z">
        <w:r w:rsidR="002317FA">
          <w:rPr>
            <w:rFonts w:cs="Tahoma"/>
          </w:rPr>
          <w:t xml:space="preserve"> do saldo devedor</w:t>
        </w:r>
      </w:ins>
      <w:r w:rsidR="003C5F78" w:rsidRPr="00003042">
        <w:rPr>
          <w:rFonts w:cs="Tahoma"/>
        </w:rPr>
        <w:t xml:space="preserve"> será equivalente a</w:t>
      </w:r>
      <w:r w:rsidR="001E53E1" w:rsidRPr="00003042">
        <w:rPr>
          <w:rFonts w:cs="Tahoma"/>
        </w:rPr>
        <w:t xml:space="preserve">o </w:t>
      </w:r>
      <w:r w:rsidR="007200C4" w:rsidRPr="00003042">
        <w:rPr>
          <w:rFonts w:cs="Tahoma"/>
        </w:rPr>
        <w:t xml:space="preserve">Valor Nominal Unitário Atualizado </w:t>
      </w:r>
      <w:ins w:id="111" w:author="Carlos Bacha" w:date="2021-06-02T11:08:00Z">
        <w:r w:rsidR="002317FA" w:rsidRPr="00003042">
          <w:rPr>
            <w:rFonts w:cs="Tahoma"/>
          </w:rPr>
          <w:t xml:space="preserve">pelo IPCA projetado pelo </w:t>
        </w:r>
        <w:r w:rsidR="002317FA" w:rsidRPr="00003042">
          <w:t>Relatório de Mercado Focus do Banco Central do Brasil (“</w:t>
        </w:r>
        <w:r w:rsidR="002317FA" w:rsidRPr="00003042">
          <w:rPr>
            <w:b/>
            <w:bCs/>
          </w:rPr>
          <w:t>IPCA Focus</w:t>
        </w:r>
        <w:r w:rsidR="002317FA" w:rsidRPr="00003042">
          <w:t>”)</w:t>
        </w:r>
      </w:ins>
      <w:ins w:id="112" w:author="Carlos Bacha" w:date="2021-06-02T11:09:00Z">
        <w:r w:rsidR="002317FA">
          <w:t xml:space="preserve"> </w:t>
        </w:r>
      </w:ins>
      <w:r w:rsidR="007200C4" w:rsidRPr="00003042">
        <w:rPr>
          <w:rFonts w:cs="Tahoma"/>
        </w:rPr>
        <w:t xml:space="preserve">acrescido da Remuneração, </w:t>
      </w:r>
      <w:del w:id="113" w:author="Carlos Bacha" w:date="2021-06-02T11:08:00Z">
        <w:r w:rsidR="001E53E1" w:rsidRPr="00003042" w:rsidDel="002317FA">
          <w:rPr>
            <w:rFonts w:cs="Tahoma"/>
          </w:rPr>
          <w:delText xml:space="preserve">atualizado pelo IPCA projetado pelo </w:delText>
        </w:r>
        <w:r w:rsidR="001E53E1" w:rsidRPr="00003042" w:rsidDel="002317FA">
          <w:delText>Relatório de Mercado Focus do Banco Central do Brasil (“</w:delText>
        </w:r>
        <w:r w:rsidR="001E53E1" w:rsidRPr="00003042" w:rsidDel="002317FA">
          <w:rPr>
            <w:b/>
            <w:bCs/>
          </w:rPr>
          <w:delText>IPCA Focus</w:delText>
        </w:r>
        <w:r w:rsidR="001E53E1" w:rsidRPr="00003042" w:rsidDel="002317FA">
          <w:delText>”)</w:delText>
        </w:r>
        <w:r w:rsidR="007200C4" w:rsidRPr="00003042" w:rsidDel="002317FA">
          <w:delText xml:space="preserve"> </w:delText>
        </w:r>
      </w:del>
      <w:r w:rsidR="007200C4" w:rsidRPr="00003042">
        <w:t>devid</w:t>
      </w:r>
      <w:ins w:id="114" w:author="Carlos Bacha" w:date="2021-06-02T11:09:00Z">
        <w:r w:rsidR="002317FA">
          <w:t>a</w:t>
        </w:r>
      </w:ins>
      <w:del w:id="115" w:author="Carlos Bacha" w:date="2021-06-02T11:09:00Z">
        <w:r w:rsidR="007200C4" w:rsidRPr="00003042" w:rsidDel="002317FA">
          <w:delText>o</w:delText>
        </w:r>
      </w:del>
      <w:r w:rsidR="007200C4" w:rsidRPr="00003042">
        <w:t xml:space="preserve"> na primeira Data de Pagamento da Remuneração, a ser </w:t>
      </w:r>
      <w:r w:rsidR="007200C4" w:rsidRPr="00003042">
        <w:rPr>
          <w:rFonts w:cs="Tahoma"/>
        </w:rPr>
        <w:t>realizado em 15 de [●] de 2023 </w:t>
      </w:r>
      <w:ins w:id="116" w:author="Carlos Bacha" w:date="2021-06-02T11:18:00Z">
        <w:r w:rsidR="002845D8">
          <w:rPr>
            <w:rFonts w:cs="Tahoma"/>
          </w:rPr>
          <w:t xml:space="preserve"> (SP: E nas demais datas?) </w:t>
        </w:r>
      </w:ins>
      <w:r w:rsidR="00230D61" w:rsidRPr="00003042">
        <w:t>(“</w:t>
      </w:r>
      <w:r w:rsidR="003C5F78" w:rsidRPr="00003042">
        <w:rPr>
          <w:b/>
          <w:bCs/>
        </w:rPr>
        <w:t xml:space="preserve">Saldo </w:t>
      </w:r>
      <w:r w:rsidR="00230D61" w:rsidRPr="00003042">
        <w:rPr>
          <w:b/>
          <w:bCs/>
        </w:rPr>
        <w:t>Mínimo</w:t>
      </w:r>
      <w:r w:rsidR="00230D61" w:rsidRPr="00003042">
        <w:t>”)</w:t>
      </w:r>
      <w:r w:rsidR="00705E2D" w:rsidRPr="00003042">
        <w:t xml:space="preserve"> (“</w:t>
      </w:r>
      <w:r w:rsidR="00705E2D" w:rsidRPr="00003042">
        <w:rPr>
          <w:b/>
          <w:bCs/>
        </w:rPr>
        <w:t>Cessão Fiduciária de Direitos Creditórios da Emissora</w:t>
      </w:r>
      <w:r w:rsidR="00705E2D" w:rsidRPr="00003042">
        <w:t>”), nos termos do “Instrumento Particular de Contrato de Cessão Fiduciária de Direitos de Crédito e Outras Avenças”, (“</w:t>
      </w:r>
      <w:r w:rsidR="00705E2D" w:rsidRPr="00003042">
        <w:rPr>
          <w:b/>
          <w:bCs/>
        </w:rPr>
        <w:t>Contrato de Cessão Fiduciária de Direitos Creditórios da Emissora</w:t>
      </w:r>
      <w:r w:rsidR="00705E2D" w:rsidRPr="00003042">
        <w:t>”</w:t>
      </w:r>
      <w:r w:rsidR="001E0E96" w:rsidRPr="00003042">
        <w:t xml:space="preserve"> e, em conjunto com o Contrato de Alienação Fiduciária de Ações Emissora</w:t>
      </w:r>
      <w:r w:rsidR="001E0E96">
        <w:t>, “</w:t>
      </w:r>
      <w:r w:rsidR="001E0E96" w:rsidRPr="00A57E55">
        <w:rPr>
          <w:b/>
          <w:bCs/>
        </w:rPr>
        <w:t>Contratos de Garantia Emissora</w:t>
      </w:r>
      <w:r w:rsidR="001E0E96">
        <w:t>”</w:t>
      </w:r>
      <w:r w:rsidR="00705E2D" w:rsidRPr="00837119">
        <w:t>)</w:t>
      </w:r>
      <w:r w:rsidR="00705E2D">
        <w:t xml:space="preserve"> </w:t>
      </w:r>
      <w:r w:rsidR="00705E2D" w:rsidRPr="00837119">
        <w:t xml:space="preserve">e do </w:t>
      </w:r>
      <w:r w:rsidR="001E0E96">
        <w:t>[</w:t>
      </w:r>
      <w:r w:rsidR="00705E2D" w:rsidRPr="00837119">
        <w:rPr>
          <w:color w:val="000000" w:themeColor="text1"/>
        </w:rPr>
        <w:t xml:space="preserve">Contrato de </w:t>
      </w:r>
      <w:r w:rsidR="00705E2D">
        <w:rPr>
          <w:color w:val="000000" w:themeColor="text1"/>
        </w:rPr>
        <w:t>Conta Vinculada e Outras Avenças</w:t>
      </w:r>
      <w:r w:rsidR="001E0E96">
        <w:rPr>
          <w:color w:val="000000" w:themeColor="text1"/>
        </w:rPr>
        <w:t>]</w:t>
      </w:r>
      <w:r w:rsidR="00705E2D" w:rsidRPr="00837119">
        <w:rPr>
          <w:color w:val="000000" w:themeColor="text1"/>
        </w:rPr>
        <w:t xml:space="preserve">, </w:t>
      </w:r>
      <w:r w:rsidR="001E0E96">
        <w:rPr>
          <w:color w:val="000000" w:themeColor="text1"/>
        </w:rPr>
        <w:t>(</w:t>
      </w:r>
      <w:r w:rsidR="00705E2D">
        <w:rPr>
          <w:color w:val="000000" w:themeColor="text1"/>
        </w:rPr>
        <w:t>“</w:t>
      </w:r>
      <w:r w:rsidR="00705E2D" w:rsidRPr="001E5DF0">
        <w:rPr>
          <w:b/>
          <w:bCs/>
          <w:color w:val="000000" w:themeColor="text1"/>
        </w:rPr>
        <w:t>Contrato de Administração de Contas Emissora</w:t>
      </w:r>
      <w:r w:rsidR="00705E2D">
        <w:rPr>
          <w:color w:val="000000" w:themeColor="text1"/>
        </w:rPr>
        <w:t>”)</w:t>
      </w:r>
      <w:r w:rsidR="00705E2D" w:rsidRPr="00837119">
        <w:t>;</w:t>
      </w:r>
      <w:r w:rsidR="00963D3B">
        <w:t xml:space="preserve"> </w:t>
      </w:r>
      <w:r w:rsidR="00C50727" w:rsidRPr="00003042">
        <w:rPr>
          <w:highlight w:val="yellow"/>
        </w:rPr>
        <w:t>[Nota LDR: redação sob validação da XP]</w:t>
      </w:r>
    </w:p>
    <w:p w14:paraId="64D78680" w14:textId="046B15F0" w:rsidR="00D92A3F" w:rsidRPr="00A57E55" w:rsidRDefault="001D68E3" w:rsidP="00A907D5">
      <w:pPr>
        <w:pStyle w:val="alpha5"/>
      </w:pPr>
      <w:r>
        <w:rPr>
          <w:b/>
          <w:bCs/>
        </w:rPr>
        <w:t>Alienação</w:t>
      </w:r>
      <w:r w:rsidRPr="001E5DF0">
        <w:rPr>
          <w:b/>
          <w:bCs/>
        </w:rPr>
        <w:t xml:space="preserve"> </w:t>
      </w:r>
      <w:r w:rsidR="00B54591" w:rsidRPr="001E5DF0">
        <w:rPr>
          <w:b/>
          <w:bCs/>
        </w:rPr>
        <w:t xml:space="preserve">Fiduciária de </w:t>
      </w:r>
      <w:r>
        <w:rPr>
          <w:b/>
          <w:bCs/>
        </w:rPr>
        <w:t>Ações</w:t>
      </w:r>
      <w:r w:rsidR="00B54591" w:rsidRPr="001E5DF0">
        <w:rPr>
          <w:b/>
          <w:bCs/>
        </w:rPr>
        <w:t xml:space="preserve"> da </w:t>
      </w:r>
      <w:r>
        <w:rPr>
          <w:b/>
          <w:bCs/>
        </w:rPr>
        <w:t>Colinas</w:t>
      </w:r>
      <w:r w:rsidR="00B54591" w:rsidRPr="00837119">
        <w:t xml:space="preserve">. </w:t>
      </w:r>
      <w:r>
        <w:t>A Emissora</w:t>
      </w:r>
      <w:r w:rsidRPr="00A57E55">
        <w:t xml:space="preserve">, na qualidade de acionista titular de 100% (cem por cento) das ações de emissão da </w:t>
      </w:r>
      <w:r>
        <w:t>Colinas</w:t>
      </w:r>
      <w:r w:rsidRPr="00A57E55">
        <w:t>, constitui, em caráter irrevogável e irretratável, a alienação fiduciária (“</w:t>
      </w:r>
      <w:r w:rsidRPr="00A57E55">
        <w:rPr>
          <w:b/>
          <w:bCs/>
        </w:rPr>
        <w:t>Alienação Fiduciária de Ações Colinas</w:t>
      </w:r>
      <w:r w:rsidRPr="00A57E55">
        <w:t xml:space="preserve">”) de (a) 100% (cem por cento) das ações representativas do capital social da </w:t>
      </w:r>
      <w:r>
        <w:t>Colinas</w:t>
      </w:r>
      <w:r w:rsidRPr="00A57E55">
        <w:t xml:space="preserve">, que totalizam, nesta data, </w:t>
      </w:r>
      <w:r>
        <w:t>[</w:t>
      </w:r>
      <w:r w:rsidRPr="00A57E55">
        <w:t>15.001.000 (quinze milhões e mil)</w:t>
      </w:r>
      <w:r>
        <w:t>]</w:t>
      </w:r>
      <w:r w:rsidRPr="00A57E55">
        <w:t xml:space="preserve"> ações ordinárias, nominativas e sem valor nominal de emissão da Emissora, todas subscritas e integralizadas pela </w:t>
      </w:r>
      <w:r>
        <w:t>Emissora</w:t>
      </w:r>
      <w:r w:rsidRPr="00A57E55">
        <w:t xml:space="preserve"> (“</w:t>
      </w:r>
      <w:r w:rsidRPr="00A57E55">
        <w:rPr>
          <w:b/>
          <w:bCs/>
        </w:rPr>
        <w:t>Ações da Colinas</w:t>
      </w:r>
      <w:r w:rsidRPr="00A57E55">
        <w:t xml:space="preserve">”); (b) todas as ações adicionais de emissão da </w:t>
      </w:r>
      <w:r>
        <w:t>Colinas</w:t>
      </w:r>
      <w:r w:rsidRPr="00A57E55">
        <w:t xml:space="preserve"> que venham a ser adquiridas pela </w:t>
      </w:r>
      <w:r>
        <w:t>Emissora</w:t>
      </w:r>
      <w:r w:rsidRPr="00A57E55">
        <w:t xml:space="preserve"> a partir da presente data, seja a que título for (incluindo em virtude de subscrição, exercício de bônus de subscrição ou opção, compra, permuta, doação, capitalização de lucros ou reservas, bonificação ou qualquer outro modo), (c) todas as ações derivadas das Ações da </w:t>
      </w:r>
      <w:r>
        <w:t>Colinas</w:t>
      </w:r>
      <w:r w:rsidRPr="00A57E55">
        <w:t xml:space="preserve"> ou de quaisquer ações adicionais ou que venham a substituí-las a qualquer título (incluindo em função de desdobramento, grupamento, incorporação, fusão, cisão ou qualquer outra forma de reorganização </w:t>
      </w:r>
      <w:r w:rsidRPr="00A57E55">
        <w:lastRenderedPageBreak/>
        <w:t xml:space="preserve">societária envolvendo a </w:t>
      </w:r>
      <w:r>
        <w:t>Colinas</w:t>
      </w:r>
      <w:r w:rsidRPr="00A57E55">
        <w:t xml:space="preserve"> ou as Ações da </w:t>
      </w:r>
      <w:r>
        <w:t>Colinas</w:t>
      </w:r>
      <w:r w:rsidRPr="00A57E55">
        <w:t xml:space="preserve"> ou outra operação) (as ações adicionais mencionadas nos itens (b) e (c</w:t>
      </w:r>
      <w:r w:rsidR="000D6C51" w:rsidRPr="00A57E55">
        <w:t>)</w:t>
      </w:r>
      <w:r w:rsidR="000D6C51">
        <w:t> </w:t>
      </w:r>
      <w:r w:rsidRPr="00A57E55">
        <w:t>acima, as “</w:t>
      </w:r>
      <w:r w:rsidRPr="00A57E55">
        <w:rPr>
          <w:b/>
          <w:bCs/>
        </w:rPr>
        <w:t>Ações Adicionais da Colinas</w:t>
      </w:r>
      <w:r w:rsidRPr="00A57E55">
        <w:t xml:space="preserve">” e, em conjunto com as Ações da </w:t>
      </w:r>
      <w:r>
        <w:t>Colinas</w:t>
      </w:r>
      <w:r w:rsidRPr="00A57E55">
        <w:t>, as “</w:t>
      </w:r>
      <w:r w:rsidRPr="00A57E55">
        <w:rPr>
          <w:b/>
          <w:bCs/>
        </w:rPr>
        <w:t>Ações Alienadas da Colinas</w:t>
      </w:r>
      <w:r w:rsidRPr="00A57E55">
        <w:t xml:space="preserve">”), (d) o direito de subscrição de ações de emissão da </w:t>
      </w:r>
      <w:r>
        <w:t>Colinas</w:t>
      </w:r>
      <w:r w:rsidRPr="00A57E55">
        <w:t xml:space="preserve">, bônus de subscrição, debêntures conversíveis, partes beneficiárias, certificados, títulos ou outros valores mobiliários conversíveis ou permutáveis em ações, bem como direitos de preferência e opções de titularidade da </w:t>
      </w:r>
      <w:r>
        <w:t>Colinas</w:t>
      </w:r>
      <w:r w:rsidRPr="00A57E55">
        <w:t xml:space="preserve"> (“</w:t>
      </w:r>
      <w:r w:rsidRPr="00A57E55">
        <w:rPr>
          <w:b/>
          <w:bCs/>
        </w:rPr>
        <w:t>Outros Direitos da Colinas</w:t>
      </w:r>
      <w:r w:rsidRPr="00A57E55">
        <w:t>”), e (e</w:t>
      </w:r>
      <w:r w:rsidR="000D6C51" w:rsidRPr="00A57E55">
        <w:t>)</w:t>
      </w:r>
      <w:r w:rsidR="000D6C51">
        <w:t> </w:t>
      </w:r>
      <w:r w:rsidRPr="00A57E55">
        <w:t xml:space="preserve">todos os frutos, rendimentos, pagamentos, créditos e outros direitos econômicos e valores inerentes às Ações Alienadas da </w:t>
      </w:r>
      <w:r>
        <w:t>Colinas</w:t>
      </w:r>
      <w:r w:rsidRPr="00A57E55">
        <w:t xml:space="preserve"> e/ou aos Outros Direitos da </w:t>
      </w:r>
      <w:r>
        <w:t>Colinas</w:t>
      </w:r>
      <w:r w:rsidRPr="00A57E55">
        <w:t xml:space="preserve"> ou a eles atribuíveis, gerados, declarados, distribuídos, pagos ou creditados a partir da presente data (incluindo dividendos, juros sobre capital próprio e valores devidos por conta de redução de capital, amortização, resgate, reembolso ou outra operação) (“</w:t>
      </w:r>
      <w:r w:rsidRPr="00A57E55">
        <w:rPr>
          <w:b/>
          <w:bCs/>
        </w:rPr>
        <w:t>Direitos Econômicos da Colinas</w:t>
      </w:r>
      <w:r w:rsidRPr="00A57E55">
        <w:t xml:space="preserve">” e, em conjunto com as Ações da </w:t>
      </w:r>
      <w:r>
        <w:t>Colinas</w:t>
      </w:r>
      <w:r w:rsidRPr="00A57E55">
        <w:t xml:space="preserve">, as Ações Adicionais da </w:t>
      </w:r>
      <w:r>
        <w:t>Colinas</w:t>
      </w:r>
      <w:r w:rsidRPr="00A57E55">
        <w:t xml:space="preserve"> e os Outros Direitos da </w:t>
      </w:r>
      <w:r>
        <w:t>Colinas</w:t>
      </w:r>
      <w:r w:rsidRPr="00A57E55">
        <w:t>, os “</w:t>
      </w:r>
      <w:r w:rsidRPr="00A57E55">
        <w:rPr>
          <w:b/>
          <w:bCs/>
        </w:rPr>
        <w:t>Direitos de Participação da Colinas Alienados Fiduciariamente</w:t>
      </w:r>
      <w:r w:rsidRPr="00A57E55">
        <w:t>”), nos termos do Instrumento Particular de Contrato de Alienação Fiduciária de Ações e Outras Avenças, celebrado em 19 de junho de 2020 (“</w:t>
      </w:r>
      <w:r w:rsidRPr="00A57E55">
        <w:rPr>
          <w:b/>
          <w:bCs/>
        </w:rPr>
        <w:t>Contrato de Alienação Fiduciária Ações Colinas</w:t>
      </w:r>
      <w:r w:rsidRPr="00A57E55">
        <w:t>”)</w:t>
      </w:r>
      <w:r w:rsidR="006863EE" w:rsidRPr="00837119">
        <w:t xml:space="preserve"> </w:t>
      </w:r>
      <w:r w:rsidR="00D92A3F">
        <w:t xml:space="preserve">que será </w:t>
      </w:r>
      <w:r w:rsidR="00D92A3F" w:rsidRPr="00690A57">
        <w:rPr>
          <w:rFonts w:cs="Tahoma"/>
        </w:rPr>
        <w:t xml:space="preserve">aditado </w:t>
      </w:r>
      <w:r w:rsidR="00D92A3F">
        <w:rPr>
          <w:rFonts w:cs="Tahoma"/>
        </w:rPr>
        <w:t xml:space="preserve">e consolidado </w:t>
      </w:r>
      <w:r w:rsidR="00D92A3F" w:rsidRPr="00690A57">
        <w:rPr>
          <w:rFonts w:cs="Tahoma"/>
        </w:rPr>
        <w:t xml:space="preserve">para prever </w:t>
      </w:r>
      <w:r w:rsidR="00C50727">
        <w:rPr>
          <w:rFonts w:cs="Tahoma"/>
        </w:rPr>
        <w:t xml:space="preserve">a </w:t>
      </w:r>
      <w:r w:rsidR="007200C4">
        <w:rPr>
          <w:rFonts w:cs="Tahoma"/>
        </w:rPr>
        <w:t>Condição Suspensiva (conforme definida abaixo)</w:t>
      </w:r>
      <w:r w:rsidR="00D92A3F">
        <w:rPr>
          <w:rFonts w:cs="Tahoma"/>
        </w:rPr>
        <w:t>;</w:t>
      </w:r>
    </w:p>
    <w:p w14:paraId="78786745" w14:textId="58717628" w:rsidR="00D92A3F" w:rsidRDefault="00D92A3F" w:rsidP="00A907D5">
      <w:pPr>
        <w:pStyle w:val="alpha5"/>
      </w:pPr>
      <w:r>
        <w:rPr>
          <w:b/>
          <w:bCs/>
        </w:rPr>
        <w:t>Cessão</w:t>
      </w:r>
      <w:r w:rsidRPr="001E5DF0">
        <w:rPr>
          <w:b/>
          <w:bCs/>
        </w:rPr>
        <w:t xml:space="preserve"> Fiduciária de </w:t>
      </w:r>
      <w:r>
        <w:rPr>
          <w:b/>
          <w:bCs/>
        </w:rPr>
        <w:t>Recebíveis</w:t>
      </w:r>
      <w:r w:rsidRPr="001E5DF0">
        <w:rPr>
          <w:b/>
          <w:bCs/>
        </w:rPr>
        <w:t xml:space="preserve"> da </w:t>
      </w:r>
      <w:r>
        <w:rPr>
          <w:b/>
          <w:bCs/>
        </w:rPr>
        <w:t>Colinas</w:t>
      </w:r>
      <w:r w:rsidRPr="00837119">
        <w:t>.</w:t>
      </w:r>
      <w:r>
        <w:t xml:space="preserve"> </w:t>
      </w:r>
      <w:r w:rsidRPr="00A57E55">
        <w:rPr>
          <w:rFonts w:cs="Tahoma"/>
        </w:rPr>
        <w:t xml:space="preserve">A </w:t>
      </w:r>
      <w:r>
        <w:rPr>
          <w:rFonts w:cs="Tahoma"/>
        </w:rPr>
        <w:t>Colinas</w:t>
      </w:r>
      <w:r w:rsidRPr="00A57E55">
        <w:rPr>
          <w:rFonts w:cs="Tahoma"/>
        </w:rPr>
        <w:t xml:space="preserve"> constitui, em caráter irrevogável e irretratável, cessão fiduciária</w:t>
      </w:r>
      <w:r>
        <w:rPr>
          <w:rFonts w:cs="Tahoma"/>
        </w:rPr>
        <w:t>:</w:t>
      </w:r>
      <w:r w:rsidRPr="00A57E55">
        <w:rPr>
          <w:rFonts w:cs="Tahoma"/>
        </w:rPr>
        <w:t xml:space="preserve"> (a)</w:t>
      </w:r>
      <w:r>
        <w:rPr>
          <w:rFonts w:cs="Tahoma"/>
        </w:rPr>
        <w:t> </w:t>
      </w:r>
      <w:r w:rsidRPr="00A57E55">
        <w:rPr>
          <w:rFonts w:cs="Tahoma"/>
        </w:rPr>
        <w:t xml:space="preserve">da totalidade dos direitos da </w:t>
      </w:r>
      <w:r>
        <w:rPr>
          <w:rFonts w:cs="Tahoma"/>
        </w:rPr>
        <w:t>Colinas</w:t>
      </w:r>
      <w:r w:rsidRPr="00A57E55">
        <w:rPr>
          <w:rFonts w:cs="Tahoma"/>
        </w:rPr>
        <w:t>, presentes, futuros e/ou emergentes decorrentes (a.1) do Contrato de Concessão nº</w:t>
      </w:r>
      <w:r>
        <w:rPr>
          <w:rFonts w:cs="Tahoma"/>
        </w:rPr>
        <w:t> </w:t>
      </w:r>
      <w:r w:rsidRPr="00A57E55">
        <w:rPr>
          <w:rFonts w:cs="Tahoma"/>
        </w:rPr>
        <w:t>22/2018, celebrado em 21</w:t>
      </w:r>
      <w:r>
        <w:rPr>
          <w:rFonts w:cs="Tahoma"/>
        </w:rPr>
        <w:t xml:space="preserve"> de setembro de 2</w:t>
      </w:r>
      <w:r w:rsidRPr="00A57E55">
        <w:rPr>
          <w:rFonts w:cs="Tahoma"/>
        </w:rPr>
        <w:t xml:space="preserve">018 entre a </w:t>
      </w:r>
      <w:r>
        <w:rPr>
          <w:rFonts w:cs="Tahoma"/>
        </w:rPr>
        <w:t>Colinas</w:t>
      </w:r>
      <w:r w:rsidRPr="00A57E55">
        <w:rPr>
          <w:rFonts w:cs="Tahoma"/>
        </w:rPr>
        <w:t xml:space="preserve"> e a União (“</w:t>
      </w:r>
      <w:r w:rsidRPr="00A57E55">
        <w:rPr>
          <w:rFonts w:cs="Tahoma"/>
          <w:b/>
          <w:bCs/>
        </w:rPr>
        <w:t>Contrato de Concessão</w:t>
      </w:r>
      <w:r w:rsidRPr="00A57E55">
        <w:rPr>
          <w:rFonts w:cs="Tahoma"/>
        </w:rPr>
        <w:t xml:space="preserve">”), inclusive o direito de receber todos e quaisquer valores que, efetiva ou potencialmente, o poder concedente seja ou venha a ser obrigado a pagar à </w:t>
      </w:r>
      <w:r>
        <w:rPr>
          <w:rFonts w:cs="Tahoma"/>
        </w:rPr>
        <w:t>Colinas</w:t>
      </w:r>
      <w:r w:rsidRPr="00A57E55">
        <w:rPr>
          <w:rFonts w:cs="Tahoma"/>
        </w:rPr>
        <w:t xml:space="preserve"> e o direito de receber quaisquer indenizações pela extinção da concessão objeto do Contrato de Concessão; (a.2) do Contrato de Prestação de Serviços de Transmissão nº 024/2018 celebrado entre a </w:t>
      </w:r>
      <w:r>
        <w:rPr>
          <w:rFonts w:cs="Tahoma"/>
        </w:rPr>
        <w:t>Colinas</w:t>
      </w:r>
      <w:r w:rsidRPr="00A57E55">
        <w:rPr>
          <w:rFonts w:cs="Tahoma"/>
        </w:rPr>
        <w:t>, na qualidade de concessionária do serviço público de transmissão de energia elétrica, e o Operador Nacional do Sistema Elétrico – ONS (“</w:t>
      </w:r>
      <w:r w:rsidRPr="00A57E55">
        <w:rPr>
          <w:rFonts w:cs="Tahoma"/>
          <w:b/>
          <w:bCs/>
        </w:rPr>
        <w:t>ONS</w:t>
      </w:r>
      <w:r w:rsidRPr="00A57E55">
        <w:rPr>
          <w:rFonts w:cs="Tahoma"/>
        </w:rPr>
        <w:t>”), na qualidade de responsável pela execução das atividades de coordenação e controle da operação da geração e da transmissão de energia elétrica no Sistema Interligado Nacional, em 3 dezembro de 2018 (“</w:t>
      </w:r>
      <w:r w:rsidRPr="00A57E55">
        <w:rPr>
          <w:rFonts w:cs="Tahoma"/>
          <w:b/>
          <w:bCs/>
        </w:rPr>
        <w:t>CPST</w:t>
      </w:r>
      <w:r w:rsidRPr="00A57E55">
        <w:rPr>
          <w:rFonts w:cs="Tahoma"/>
        </w:rPr>
        <w:t xml:space="preserve">”); e (a.3) e de todos os contratos de uso do sistema de transmissão que vierem a ser celebrados entre a </w:t>
      </w:r>
      <w:r>
        <w:rPr>
          <w:rFonts w:cs="Tahoma"/>
        </w:rPr>
        <w:t>Colinas</w:t>
      </w:r>
      <w:r w:rsidRPr="00A57E55">
        <w:rPr>
          <w:rFonts w:cs="Tahoma"/>
        </w:rPr>
        <w:t xml:space="preserve"> (representada pelo ONS, conforme autorização constante </w:t>
      </w:r>
      <w:r w:rsidRPr="00A57E55">
        <w:rPr>
          <w:rFonts w:cs="Tahoma"/>
        </w:rPr>
        <w:lastRenderedPageBreak/>
        <w:t>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A57E55">
        <w:rPr>
          <w:rFonts w:cs="Tahoma"/>
          <w:b/>
          <w:bCs/>
        </w:rPr>
        <w:t>CUSTs</w:t>
      </w:r>
      <w:r w:rsidRPr="00A57E55">
        <w:rPr>
          <w:rFonts w:cs="Tahoma"/>
        </w:rPr>
        <w:t>”), em qualquer caso, (“</w:t>
      </w:r>
      <w:r w:rsidRPr="00A57E55">
        <w:rPr>
          <w:rFonts w:cs="Tahoma"/>
          <w:b/>
          <w:bCs/>
        </w:rPr>
        <w:t>Direitos Emergentes</w:t>
      </w:r>
      <w:r>
        <w:rPr>
          <w:rFonts w:cs="Tahoma"/>
          <w:b/>
          <w:bCs/>
        </w:rPr>
        <w:t xml:space="preserve"> Colinas</w:t>
      </w:r>
      <w:r w:rsidRPr="00A57E55">
        <w:rPr>
          <w:rFonts w:cs="Tahoma"/>
        </w:rPr>
        <w:t xml:space="preserve">”); (b) da totalidade dos direitos creditórios da </w:t>
      </w:r>
      <w:r>
        <w:rPr>
          <w:rFonts w:cs="Tahoma"/>
        </w:rPr>
        <w:t>Colinas</w:t>
      </w:r>
      <w:r w:rsidRPr="00A57E55">
        <w:rPr>
          <w:rFonts w:cs="Tahoma"/>
        </w:rPr>
        <w:t>, presentes e/ou futuros, decorrentes do Contrato de Concessão, dos Contratos de Transmissão e de todos os demais contratos que venham a originar direitos creditórios no âmbito do Projeto</w:t>
      </w:r>
      <w:r>
        <w:rPr>
          <w:rFonts w:cs="Tahoma"/>
        </w:rPr>
        <w:t xml:space="preserve"> Colinas</w:t>
      </w:r>
      <w:r w:rsidRPr="00A57E55">
        <w:rPr>
          <w:rFonts w:cs="Tahoma"/>
        </w:rPr>
        <w:t>, bem como de quaisquer aditivos e/ou instrumentos que venham a complementá-los e/ou substituí-los (“</w:t>
      </w:r>
      <w:r w:rsidRPr="00A57E55">
        <w:rPr>
          <w:rFonts w:cs="Tahoma"/>
          <w:b/>
          <w:bCs/>
        </w:rPr>
        <w:t>Direitos Creditórios Colinas</w:t>
      </w:r>
      <w:r w:rsidRPr="00A57E55">
        <w:rPr>
          <w:rFonts w:cs="Tahoma"/>
        </w:rPr>
        <w:t xml:space="preserve">”); (c) da totalidade dos direitos da </w:t>
      </w:r>
      <w:r>
        <w:rPr>
          <w:rFonts w:cs="Tahoma"/>
        </w:rPr>
        <w:t>Colinas</w:t>
      </w:r>
      <w:r w:rsidRPr="00A57E55">
        <w:rPr>
          <w:rFonts w:cs="Tahoma"/>
        </w:rPr>
        <w:t xml:space="preserve">, presentes e/ou futuros, relativos a todos e quaisquer valores mantidos a qualquer tempo ou depositados em conta corrente de titularidade da </w:t>
      </w:r>
      <w:r>
        <w:rPr>
          <w:rFonts w:cs="Tahoma"/>
        </w:rPr>
        <w:t>Colinas</w:t>
      </w:r>
      <w:r w:rsidRPr="00A57E55">
        <w:rPr>
          <w:rFonts w:cs="Tahoma"/>
        </w:rPr>
        <w:t>, destinada para receber os Direitos Emergente</w:t>
      </w:r>
      <w:r>
        <w:rPr>
          <w:rFonts w:cs="Tahoma"/>
        </w:rPr>
        <w:t xml:space="preserve"> Colinas</w:t>
      </w:r>
      <w:r w:rsidRPr="00A57E55">
        <w:rPr>
          <w:rFonts w:cs="Tahoma"/>
        </w:rPr>
        <w:t xml:space="preserve"> e os Direitos Creditórios</w:t>
      </w:r>
      <w:r>
        <w:rPr>
          <w:rFonts w:cs="Tahoma"/>
        </w:rPr>
        <w:t xml:space="preserve"> Colinas</w:t>
      </w:r>
      <w:r w:rsidRPr="00A57E55">
        <w:rPr>
          <w:rFonts w:cs="Tahoma"/>
        </w:rPr>
        <w:t xml:space="preserve"> (“</w:t>
      </w:r>
      <w:r w:rsidRPr="00A57E55">
        <w:rPr>
          <w:rFonts w:cs="Tahoma"/>
          <w:b/>
          <w:bCs/>
        </w:rPr>
        <w:t>Conta Vinculada</w:t>
      </w:r>
      <w:r>
        <w:rPr>
          <w:rFonts w:cs="Tahoma"/>
        </w:rPr>
        <w:t xml:space="preserve"> </w:t>
      </w:r>
      <w:r w:rsidRPr="00A57E55">
        <w:rPr>
          <w:rFonts w:cs="Tahoma"/>
          <w:b/>
          <w:bCs/>
        </w:rPr>
        <w:t>Colinas</w:t>
      </w:r>
      <w:r w:rsidRPr="00A57E55">
        <w:rPr>
          <w:rFonts w:cs="Tahoma"/>
        </w:rPr>
        <w:t>”) bem como todos os créditos e/ou recursos recebidos, depositados ou mantidos na Conta Vinculada</w:t>
      </w:r>
      <w:r>
        <w:rPr>
          <w:rFonts w:cs="Tahoma"/>
        </w:rPr>
        <w:t xml:space="preserve"> Colinas</w:t>
      </w:r>
      <w:r w:rsidRPr="00A57E55">
        <w:rPr>
          <w:rFonts w:cs="Tahoma"/>
        </w:rPr>
        <w:t xml:space="preserve"> ou eventualmente em trânsito (inclusive enquanto pendentes em virtude do processo de compensação bancária), bem como todas as aplicações, investimentos, juros, proventos, ganhos ou outros rendimentos produzidos com tais créditos ou recursos (“</w:t>
      </w:r>
      <w:r w:rsidRPr="00A57E55">
        <w:rPr>
          <w:rFonts w:cs="Tahoma"/>
          <w:b/>
          <w:bCs/>
        </w:rPr>
        <w:t>Fundos da Conta Vinculada Colinas</w:t>
      </w:r>
      <w:r w:rsidRPr="00A57E55">
        <w:rPr>
          <w:rFonts w:cs="Tahoma"/>
        </w:rPr>
        <w:t xml:space="preserve">”); e (iv) da totalidade dos direitos da </w:t>
      </w:r>
      <w:r>
        <w:rPr>
          <w:rFonts w:cs="Tahoma"/>
        </w:rPr>
        <w:t>Colinas</w:t>
      </w:r>
      <w:r w:rsidRPr="00A57E55">
        <w:rPr>
          <w:rFonts w:cs="Tahoma"/>
        </w:rPr>
        <w:t xml:space="preserve">, presentes e/ou futuros, sobre a Conta Vinculada </w:t>
      </w:r>
      <w:r>
        <w:rPr>
          <w:rFonts w:cs="Tahoma"/>
        </w:rPr>
        <w:t xml:space="preserve">Colinas </w:t>
      </w:r>
      <w:r w:rsidRPr="00A57E55">
        <w:rPr>
          <w:rFonts w:cs="Tahoma"/>
        </w:rPr>
        <w:t>e/ou decorrentes do correspondente contrato de abertura de conta, bem como os créditos e/ou recursos recebidos, depositados ou mantidos na Conta Vinculada</w:t>
      </w:r>
      <w:r>
        <w:rPr>
          <w:rFonts w:cs="Tahoma"/>
        </w:rPr>
        <w:t xml:space="preserve"> Colinas</w:t>
      </w:r>
      <w:r w:rsidRPr="00A57E55">
        <w:rPr>
          <w:rFonts w:cs="Tahoma"/>
        </w:rPr>
        <w:t xml:space="preserve">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A57E55">
        <w:rPr>
          <w:rFonts w:cs="Tahoma"/>
          <w:b/>
          <w:bCs/>
        </w:rPr>
        <w:t>Direitos da Conta Vinculada Colinas</w:t>
      </w:r>
      <w:r w:rsidRPr="00A57E55">
        <w:rPr>
          <w:rFonts w:cs="Tahoma"/>
        </w:rPr>
        <w:t>” e, em conjunto com os Direitos Emergentes</w:t>
      </w:r>
      <w:r>
        <w:rPr>
          <w:rFonts w:cs="Tahoma"/>
        </w:rPr>
        <w:t xml:space="preserve"> Colinas</w:t>
      </w:r>
      <w:r w:rsidRPr="00A57E55">
        <w:rPr>
          <w:rFonts w:cs="Tahoma"/>
        </w:rPr>
        <w:t xml:space="preserve">, os Direitos Creditórios </w:t>
      </w:r>
      <w:r>
        <w:rPr>
          <w:rFonts w:cs="Tahoma"/>
        </w:rPr>
        <w:t xml:space="preserve">Colinas </w:t>
      </w:r>
      <w:r w:rsidRPr="00A57E55">
        <w:rPr>
          <w:rFonts w:cs="Tahoma"/>
        </w:rPr>
        <w:t xml:space="preserve">e os Fundos da Conta </w:t>
      </w:r>
      <w:r>
        <w:rPr>
          <w:rFonts w:cs="Tahoma"/>
        </w:rPr>
        <w:t>Vinculada Colinas</w:t>
      </w:r>
      <w:r w:rsidRPr="00A57E55">
        <w:rPr>
          <w:rFonts w:cs="Tahoma"/>
        </w:rPr>
        <w:t>, os “</w:t>
      </w:r>
      <w:r w:rsidRPr="00A57E55">
        <w:rPr>
          <w:rFonts w:cs="Tahoma"/>
          <w:b/>
          <w:bCs/>
        </w:rPr>
        <w:t>Créditos Cedidos Colinas</w:t>
      </w:r>
      <w:r w:rsidRPr="00A57E55">
        <w:rPr>
          <w:rFonts w:cs="Tahoma"/>
        </w:rPr>
        <w:t>”), nos termos do Instrumento Particular de Contrato de Cessão Fiduciária e Vinculação de Direitos Creditórios em Garantia e Outras Avenças, celebrado em 19 de junho de 2020 (“</w:t>
      </w:r>
      <w:r w:rsidRPr="00A57E55">
        <w:rPr>
          <w:rFonts w:cs="Tahoma"/>
          <w:b/>
          <w:bCs/>
        </w:rPr>
        <w:t>Contrato de Cessão Fiduciária Colinas</w:t>
      </w:r>
      <w:r w:rsidRPr="00A57E55">
        <w:rPr>
          <w:rFonts w:cs="Tahoma"/>
        </w:rPr>
        <w:t>”</w:t>
      </w:r>
      <w:r w:rsidR="00247550">
        <w:rPr>
          <w:rFonts w:cs="Tahoma"/>
        </w:rPr>
        <w:t xml:space="preserve"> e, em conjunto com o </w:t>
      </w:r>
      <w:r w:rsidR="00247550" w:rsidRPr="00A57E55">
        <w:t>Contrato de Alienação Fiduciária Ações Colinas, “</w:t>
      </w:r>
      <w:r w:rsidR="00247550">
        <w:rPr>
          <w:b/>
          <w:bCs/>
        </w:rPr>
        <w:t xml:space="preserve">Contratos de Garantia </w:t>
      </w:r>
      <w:r w:rsidR="00247550">
        <w:rPr>
          <w:b/>
          <w:bCs/>
        </w:rPr>
        <w:lastRenderedPageBreak/>
        <w:t>Colinas</w:t>
      </w:r>
      <w:r w:rsidR="00247550" w:rsidRPr="00A57E55">
        <w:t>” e em conjunto com os Contratos de Garantia Emissora, “</w:t>
      </w:r>
      <w:r w:rsidR="00247550">
        <w:rPr>
          <w:b/>
          <w:bCs/>
        </w:rPr>
        <w:t>Contratos de Garantia</w:t>
      </w:r>
      <w:r w:rsidR="00247550" w:rsidRPr="00A57E55">
        <w:t>”</w:t>
      </w:r>
      <w:r w:rsidRPr="00A57E55">
        <w:rPr>
          <w:rFonts w:cs="Tahoma"/>
        </w:rPr>
        <w:t xml:space="preserve">) </w:t>
      </w:r>
      <w:r>
        <w:t xml:space="preserve">que será </w:t>
      </w:r>
      <w:r w:rsidRPr="00690A57">
        <w:rPr>
          <w:rFonts w:cs="Tahoma"/>
        </w:rPr>
        <w:t xml:space="preserve">aditado </w:t>
      </w:r>
      <w:r>
        <w:rPr>
          <w:rFonts w:cs="Tahoma"/>
        </w:rPr>
        <w:t xml:space="preserve">e consolidado </w:t>
      </w:r>
      <w:r w:rsidRPr="00690A57">
        <w:rPr>
          <w:rFonts w:cs="Tahoma"/>
        </w:rPr>
        <w:t xml:space="preserve">para </w:t>
      </w:r>
      <w:r w:rsidR="00847F87">
        <w:rPr>
          <w:rFonts w:cs="Tahoma"/>
        </w:rPr>
        <w:t>a Condição Suspensiva (conforme definida abaixo)</w:t>
      </w:r>
      <w:r w:rsidR="003E5F6E">
        <w:rPr>
          <w:rFonts w:cs="Tahoma"/>
        </w:rPr>
        <w:t>.</w:t>
      </w:r>
    </w:p>
    <w:p w14:paraId="0B614FC1" w14:textId="18CB50BF" w:rsidR="00B54591" w:rsidRDefault="003E5F6E">
      <w:pPr>
        <w:pStyle w:val="Level3"/>
        <w:rPr>
          <w:rFonts w:cs="Tahoma"/>
          <w:szCs w:val="20"/>
        </w:rPr>
      </w:pPr>
      <w:r w:rsidRPr="00A57E55">
        <w:rPr>
          <w:b/>
          <w:bCs/>
        </w:rPr>
        <w:t>Compromisso de Aporte</w:t>
      </w:r>
      <w:r w:rsidR="006F1BEE">
        <w:rPr>
          <w:rFonts w:cs="Tahoma"/>
          <w:szCs w:val="20"/>
        </w:rPr>
        <w:t>.</w:t>
      </w:r>
      <w:r>
        <w:rPr>
          <w:rFonts w:cs="Tahoma"/>
          <w:szCs w:val="20"/>
        </w:rPr>
        <w:t xml:space="preserve"> O Fiador </w:t>
      </w:r>
      <w:r w:rsidRPr="00690A57">
        <w:rPr>
          <w:rFonts w:cs="Tahoma"/>
        </w:rPr>
        <w:t>se obriga</w:t>
      </w:r>
      <w:r>
        <w:rPr>
          <w:rFonts w:cs="Tahoma"/>
        </w:rPr>
        <w:t>, de forma irrevogável e irretratável,</w:t>
      </w:r>
      <w:r w:rsidRPr="00690A57">
        <w:rPr>
          <w:rFonts w:cs="Tahoma"/>
        </w:rPr>
        <w:t xml:space="preserve"> perante o Agente Fiduciário, </w:t>
      </w:r>
      <w:r>
        <w:rPr>
          <w:rFonts w:cs="Tahoma"/>
        </w:rPr>
        <w:t xml:space="preserve">a realizar </w:t>
      </w:r>
      <w:r w:rsidRPr="00C24A0B">
        <w:rPr>
          <w:rFonts w:cs="Tahoma"/>
          <w:szCs w:val="20"/>
        </w:rPr>
        <w:t xml:space="preserve">aporte adicional de recursos em moeda corrente nacional na </w:t>
      </w:r>
      <w:r>
        <w:rPr>
          <w:rFonts w:cs="Tahoma"/>
          <w:szCs w:val="20"/>
        </w:rPr>
        <w:t>Emissora</w:t>
      </w:r>
      <w:r w:rsidRPr="00C24A0B">
        <w:rPr>
          <w:rFonts w:cs="Tahoma"/>
          <w:szCs w:val="20"/>
        </w:rPr>
        <w:t xml:space="preserve"> (“</w:t>
      </w:r>
      <w:r w:rsidRPr="00C24A0B">
        <w:rPr>
          <w:rFonts w:cs="Tahoma"/>
          <w:b/>
          <w:szCs w:val="20"/>
        </w:rPr>
        <w:t>Aporte Adicional de Recursos</w:t>
      </w:r>
      <w:r w:rsidRPr="00C24A0B">
        <w:rPr>
          <w:rFonts w:cs="Tahoma"/>
          <w:szCs w:val="20"/>
        </w:rPr>
        <w:t xml:space="preserve">”) por meio de realização de aumento de capital da Companhia com subscrição e integralização de novas ações emitidas pela </w:t>
      </w:r>
      <w:r>
        <w:rPr>
          <w:rFonts w:cs="Tahoma"/>
          <w:szCs w:val="20"/>
        </w:rPr>
        <w:t>Emissora</w:t>
      </w:r>
      <w:r w:rsidRPr="00C24A0B">
        <w:rPr>
          <w:rFonts w:cs="Tahoma"/>
          <w:szCs w:val="20"/>
        </w:rPr>
        <w:t xml:space="preserve"> (“</w:t>
      </w:r>
      <w:r w:rsidRPr="00C24A0B">
        <w:rPr>
          <w:rFonts w:cs="Tahoma"/>
          <w:b/>
          <w:szCs w:val="20"/>
        </w:rPr>
        <w:t>Aumento de Capital</w:t>
      </w:r>
      <w:r w:rsidRPr="00C24A0B">
        <w:rPr>
          <w:rFonts w:cs="Tahoma"/>
          <w:szCs w:val="20"/>
        </w:rPr>
        <w:t xml:space="preserve">”), ou realização, </w:t>
      </w:r>
      <w:r>
        <w:rPr>
          <w:rFonts w:cs="Tahoma"/>
          <w:szCs w:val="20"/>
        </w:rPr>
        <w:t>pelo Fiador</w:t>
      </w:r>
      <w:r w:rsidRPr="00C24A0B">
        <w:rPr>
          <w:rFonts w:cs="Tahoma"/>
          <w:szCs w:val="20"/>
        </w:rPr>
        <w:t xml:space="preserve">, de adiantamento para futuro aumento de capital da </w:t>
      </w:r>
      <w:r>
        <w:rPr>
          <w:rFonts w:cs="Tahoma"/>
          <w:szCs w:val="20"/>
        </w:rPr>
        <w:t xml:space="preserve">Emissora, devendo ser convertido em capital social dentro do mesmo exercício </w:t>
      </w:r>
      <w:r w:rsidRPr="00C24A0B">
        <w:rPr>
          <w:rFonts w:cs="Tahoma"/>
          <w:szCs w:val="20"/>
        </w:rPr>
        <w:t>(“</w:t>
      </w:r>
      <w:r w:rsidRPr="00C24A0B">
        <w:rPr>
          <w:rFonts w:cs="Tahoma"/>
          <w:b/>
          <w:szCs w:val="20"/>
        </w:rPr>
        <w:t>AFAC</w:t>
      </w:r>
      <w:r w:rsidRPr="00C24A0B">
        <w:rPr>
          <w:rFonts w:cs="Tahoma"/>
          <w:szCs w:val="20"/>
        </w:rPr>
        <w:t>”)</w:t>
      </w:r>
      <w:r>
        <w:rPr>
          <w:rFonts w:cs="Tahoma"/>
          <w:szCs w:val="20"/>
        </w:rPr>
        <w:t xml:space="preserve">, na ocorrência de qualquer das Hipóteses de Aporte Adicional (conforme definido abaixo). </w:t>
      </w:r>
    </w:p>
    <w:p w14:paraId="2158D38B" w14:textId="07C92713" w:rsidR="003E5F6E" w:rsidRPr="00A57E55" w:rsidRDefault="003E5F6E" w:rsidP="003E5F6E">
      <w:pPr>
        <w:pStyle w:val="Level4"/>
      </w:pPr>
      <w:bookmarkStart w:id="117" w:name="_Ref383107299"/>
      <w:bookmarkStart w:id="118" w:name="_Ref416960511"/>
      <w:r w:rsidRPr="00C24A0B">
        <w:rPr>
          <w:rFonts w:cs="Tahoma"/>
          <w:szCs w:val="20"/>
        </w:rPr>
        <w:t>Em caso de Aumento de Capital por meio da emissão de novas ações</w:t>
      </w:r>
      <w:r>
        <w:rPr>
          <w:rFonts w:cs="Tahoma"/>
          <w:szCs w:val="20"/>
        </w:rPr>
        <w:t xml:space="preserve"> da Emissora</w:t>
      </w:r>
      <w:r w:rsidRPr="00C24A0B">
        <w:rPr>
          <w:rFonts w:cs="Tahoma"/>
          <w:szCs w:val="20"/>
        </w:rPr>
        <w:t xml:space="preserve">, referidas novas ações deverão ser ordinárias, nominativas, sem valor nominal e com valor de emissão calculado </w:t>
      </w:r>
      <w:r w:rsidRPr="00C24A0B">
        <w:rPr>
          <w:rFonts w:cs="Tahoma"/>
          <w:w w:val="0"/>
          <w:szCs w:val="20"/>
        </w:rPr>
        <w:t xml:space="preserve">nos termos </w:t>
      </w:r>
      <w:r w:rsidRPr="00C24A0B">
        <w:rPr>
          <w:rFonts w:cs="Tahoma"/>
          <w:szCs w:val="20"/>
        </w:rPr>
        <w:t xml:space="preserve">da </w:t>
      </w:r>
      <w:r w:rsidRPr="00A57E55">
        <w:rPr>
          <w:rFonts w:cs="Tahoma"/>
          <w:bCs/>
          <w:szCs w:val="20"/>
        </w:rPr>
        <w:t>Lei das Sociedades por Ações</w:t>
      </w:r>
      <w:r w:rsidRPr="00C24A0B">
        <w:rPr>
          <w:rFonts w:cs="Tahoma"/>
          <w:szCs w:val="20"/>
        </w:rPr>
        <w:t xml:space="preserve"> a serem integralizadas em moeda corrente nacional no dia da emissão </w:t>
      </w:r>
      <w:bookmarkEnd w:id="117"/>
      <w:bookmarkEnd w:id="118"/>
      <w:r w:rsidRPr="00C24A0B">
        <w:rPr>
          <w:rFonts w:cs="Tahoma"/>
          <w:szCs w:val="20"/>
        </w:rPr>
        <w:t>e automaticamente alienadas fiduciariamente ao Agente Fiduciário</w:t>
      </w:r>
      <w:r w:rsidR="00094F46">
        <w:rPr>
          <w:rFonts w:cs="Tahoma"/>
          <w:szCs w:val="20"/>
        </w:rPr>
        <w:t>.</w:t>
      </w:r>
    </w:p>
    <w:p w14:paraId="4AECB85A" w14:textId="68A664B3" w:rsidR="00094F46" w:rsidRPr="00A57E55" w:rsidRDefault="00094F46" w:rsidP="003E5F6E">
      <w:pPr>
        <w:pStyle w:val="Level4"/>
      </w:pPr>
      <w:r w:rsidRPr="00C24A0B">
        <w:rPr>
          <w:rFonts w:cs="Tahoma"/>
          <w:szCs w:val="20"/>
        </w:rPr>
        <w:t xml:space="preserve">A </w:t>
      </w:r>
      <w:r w:rsidRPr="00C24A0B">
        <w:rPr>
          <w:rFonts w:cs="Tahoma"/>
          <w:color w:val="000000"/>
          <w:szCs w:val="20"/>
        </w:rPr>
        <w:t>realização</w:t>
      </w:r>
      <w:r w:rsidRPr="00C24A0B">
        <w:rPr>
          <w:rFonts w:cs="Tahoma"/>
          <w:szCs w:val="20"/>
        </w:rPr>
        <w:t xml:space="preserve"> de Aporte Adicional de Recursos deverá ocorrer</w:t>
      </w:r>
      <w:r>
        <w:rPr>
          <w:rFonts w:cs="Tahoma"/>
          <w:szCs w:val="20"/>
        </w:rPr>
        <w:t>, em recursos necessários para cobrir, de imediato e integralmente os seguintes montantes, nas seguintes hipóteses (cada uma, “</w:t>
      </w:r>
      <w:r w:rsidRPr="00A57E55">
        <w:rPr>
          <w:rFonts w:cs="Tahoma"/>
          <w:b/>
          <w:bCs/>
          <w:szCs w:val="20"/>
        </w:rPr>
        <w:t>Hipóteses de Aporte Adicional</w:t>
      </w:r>
      <w:r>
        <w:rPr>
          <w:rFonts w:cs="Tahoma"/>
          <w:szCs w:val="20"/>
        </w:rPr>
        <w:t xml:space="preserve">”): </w:t>
      </w:r>
    </w:p>
    <w:p w14:paraId="44BDFFD6" w14:textId="35C43A84" w:rsidR="0023299D" w:rsidRDefault="0023299D" w:rsidP="00094F46">
      <w:pPr>
        <w:pStyle w:val="roman5"/>
      </w:pPr>
      <w:r>
        <w:t>para</w:t>
      </w:r>
      <w:r w:rsidRPr="0023299D">
        <w:t xml:space="preserve"> suprir eventuais custos do</w:t>
      </w:r>
      <w:r w:rsidR="00E11BCA">
        <w:t>s</w:t>
      </w:r>
      <w:r w:rsidRPr="0023299D">
        <w:t xml:space="preserve"> Projeto</w:t>
      </w:r>
      <w:r w:rsidR="00E11BCA">
        <w:t>s</w:t>
      </w:r>
      <w:r w:rsidRPr="0023299D">
        <w:t>, incluindo, mas não se limitando a, (a) custos e valores referentes ao início da operação do</w:t>
      </w:r>
      <w:r w:rsidR="00E11BCA">
        <w:t>s</w:t>
      </w:r>
      <w:r w:rsidRPr="0023299D">
        <w:t xml:space="preserve"> Projeto</w:t>
      </w:r>
      <w:r w:rsidR="00E11BCA">
        <w:t>s</w:t>
      </w:r>
      <w:r w:rsidRPr="0023299D">
        <w:t xml:space="preserve"> e ao funcionamento regular do</w:t>
      </w:r>
      <w:r w:rsidR="00E11BCA">
        <w:t>s</w:t>
      </w:r>
      <w:r w:rsidRPr="0023299D">
        <w:t xml:space="preserve"> Projeto</w:t>
      </w:r>
      <w:r w:rsidR="00E11BCA">
        <w:t>s</w:t>
      </w:r>
      <w:r w:rsidRPr="0023299D">
        <w:t>, (b) mudanças no</w:t>
      </w:r>
      <w:r w:rsidR="00E11BCA">
        <w:t>s</w:t>
      </w:r>
      <w:r w:rsidRPr="0023299D">
        <w:t xml:space="preserve"> Projeto</w:t>
      </w:r>
      <w:r w:rsidR="00E11BCA">
        <w:t>s</w:t>
      </w:r>
      <w:r w:rsidRPr="0023299D">
        <w:t>, (c) aditamentos em quaisquer contratos relevantes para a implantação do</w:t>
      </w:r>
      <w:r w:rsidR="00E11BCA">
        <w:t>s</w:t>
      </w:r>
      <w:r w:rsidRPr="0023299D">
        <w:t xml:space="preserve"> Projeto</w:t>
      </w:r>
      <w:r w:rsidR="00E11BCA">
        <w:t>s</w:t>
      </w:r>
      <w:r w:rsidRPr="0023299D">
        <w:t>, (d) alterações de cronograma dos trabalhos necessários para o</w:t>
      </w:r>
      <w:r w:rsidR="00E11BCA">
        <w:t>s</w:t>
      </w:r>
      <w:r w:rsidRPr="0023299D">
        <w:t xml:space="preserve"> Projeto</w:t>
      </w:r>
      <w:r w:rsidR="00E11BCA">
        <w:t>s</w:t>
      </w:r>
      <w:r w:rsidRPr="0023299D">
        <w:t xml:space="preserve"> (inclusive para a correção de eventuais atrasos e falhas na implementação do</w:t>
      </w:r>
      <w:r w:rsidR="00E11BCA">
        <w:t>s</w:t>
      </w:r>
      <w:r w:rsidRPr="0023299D">
        <w:t xml:space="preserve"> Projeto</w:t>
      </w:r>
      <w:r w:rsidR="00E11BCA">
        <w:t>s</w:t>
      </w:r>
      <w:r w:rsidRPr="0023299D">
        <w:t>), (e)</w:t>
      </w:r>
      <w:r w:rsidR="00E11BCA">
        <w:t> </w:t>
      </w:r>
      <w:r w:rsidRPr="0023299D">
        <w:t>aumento dos custos nominais do</w:t>
      </w:r>
      <w:r w:rsidR="00E11BCA">
        <w:t>s</w:t>
      </w:r>
      <w:r w:rsidRPr="0023299D">
        <w:t xml:space="preserve"> Projeto</w:t>
      </w:r>
      <w:r w:rsidR="00E11BCA">
        <w:t>s</w:t>
      </w:r>
      <w:r w:rsidRPr="0023299D">
        <w:t xml:space="preserve"> em função de índices futuros de correção de preços acima do projetado, (f) manutenção do</w:t>
      </w:r>
      <w:r w:rsidR="00E11BCA">
        <w:t>s</w:t>
      </w:r>
      <w:r w:rsidRPr="0023299D">
        <w:t xml:space="preserve"> Projeto</w:t>
      </w:r>
      <w:r w:rsidR="00E11BCA">
        <w:t>s</w:t>
      </w:r>
      <w:r w:rsidRPr="0023299D">
        <w:t xml:space="preserve">, </w:t>
      </w:r>
      <w:r w:rsidR="009B66CB">
        <w:t xml:space="preserve">e </w:t>
      </w:r>
      <w:r w:rsidRPr="0023299D">
        <w:t>(g) tributos e outros valores exigidos legalmente para a execução do</w:t>
      </w:r>
      <w:r w:rsidR="00E11BCA">
        <w:t>s</w:t>
      </w:r>
      <w:r w:rsidRPr="0023299D">
        <w:t xml:space="preserve"> Projeto</w:t>
      </w:r>
      <w:r w:rsidR="00E11BCA">
        <w:t>s</w:t>
      </w:r>
      <w:r w:rsidRPr="0023299D">
        <w:t>, conforme venha a ser indicado no</w:t>
      </w:r>
      <w:r w:rsidR="00E11BCA">
        <w:t>s respectivos</w:t>
      </w:r>
      <w:r w:rsidRPr="0023299D">
        <w:t xml:space="preserve"> </w:t>
      </w:r>
      <w:r w:rsidR="00E11BCA" w:rsidRPr="0023299D">
        <w:t>relatório</w:t>
      </w:r>
      <w:r w:rsidR="00E11BCA">
        <w:t>s</w:t>
      </w:r>
      <w:r w:rsidR="00E11BCA" w:rsidRPr="0023299D">
        <w:t xml:space="preserve"> do engenheiro independente</w:t>
      </w:r>
      <w:r w:rsidRPr="0023299D">
        <w:t xml:space="preserve">, e </w:t>
      </w:r>
      <w:r w:rsidR="009B66CB">
        <w:t xml:space="preserve">se </w:t>
      </w:r>
      <w:r w:rsidRPr="0023299D">
        <w:t xml:space="preserve">a </w:t>
      </w:r>
      <w:r>
        <w:t>Emissora</w:t>
      </w:r>
      <w:r w:rsidRPr="0023299D">
        <w:t xml:space="preserve"> e/ou as SPEs não dispuserem de recursos próprios suficientes (ou seja, caixa disponível nas contas bancárias de titularidade da </w:t>
      </w:r>
      <w:r>
        <w:t>Emissora</w:t>
      </w:r>
      <w:r w:rsidRPr="0023299D">
        <w:t xml:space="preserve"> e/ou das SPEs)</w:t>
      </w:r>
      <w:r w:rsidR="009B66CB">
        <w:t xml:space="preserve"> ou de </w:t>
      </w:r>
      <w:r w:rsidRPr="0023299D">
        <w:t>receitas futuras do</w:t>
      </w:r>
      <w:r w:rsidR="00E11BCA">
        <w:t>s</w:t>
      </w:r>
      <w:r w:rsidRPr="0023299D">
        <w:t xml:space="preserve"> Projeto</w:t>
      </w:r>
      <w:r w:rsidR="00E11BCA">
        <w:t>s</w:t>
      </w:r>
      <w:r w:rsidRPr="0023299D">
        <w:t xml:space="preserve"> para cobrir tais custos (“</w:t>
      </w:r>
      <w:r w:rsidRPr="00003042">
        <w:rPr>
          <w:b/>
          <w:bCs/>
        </w:rPr>
        <w:t>Custos do Projeto</w:t>
      </w:r>
      <w:r w:rsidRPr="0023299D">
        <w:t xml:space="preserve">”), conforme confirmado por notificação enviada </w:t>
      </w:r>
      <w:r w:rsidR="00E11BCA">
        <w:t>pela Emissora e/ou pelas SPEs</w:t>
      </w:r>
      <w:r w:rsidRPr="0023299D">
        <w:t xml:space="preserve"> ao Agente Fiduciário, com cópia </w:t>
      </w:r>
      <w:r w:rsidR="00E11BCA">
        <w:t>ao Fiador</w:t>
      </w:r>
      <w:r w:rsidRPr="0023299D">
        <w:t xml:space="preserve">; ou </w:t>
      </w:r>
    </w:p>
    <w:p w14:paraId="117BD15E" w14:textId="5F6AB94E" w:rsidR="0023299D" w:rsidRDefault="0023299D" w:rsidP="00094F46">
      <w:pPr>
        <w:pStyle w:val="roman5"/>
      </w:pPr>
      <w:r>
        <w:t xml:space="preserve">para </w:t>
      </w:r>
      <w:r w:rsidRPr="0023299D">
        <w:t xml:space="preserve">garantir o fiel, integral e pontual pagamento e cumprimento de todas as </w:t>
      </w:r>
      <w:r w:rsidR="009B66CB">
        <w:t>Obrigações Garantidas</w:t>
      </w:r>
      <w:r w:rsidRPr="0023299D">
        <w:t xml:space="preserve">, bem como o </w:t>
      </w:r>
      <w:r w:rsidRPr="0023299D">
        <w:lastRenderedPageBreak/>
        <w:t xml:space="preserve">ressarcimento de todo e qualquer valor que referidos prestadores de serviços e/ou os Debenturistas venham a desembolsar em razão da constituição, do aperfeiçoamento, do exercício de direitos e/ou da excussão ou execução das </w:t>
      </w:r>
      <w:r>
        <w:t>Obrigações Garantidas</w:t>
      </w:r>
      <w:r w:rsidRPr="0023299D">
        <w:t xml:space="preserve">, conforme confirmado por notificação enviada pelo Agente Fiduciário para </w:t>
      </w:r>
      <w:r w:rsidR="00E11BCA">
        <w:t>o Fiador</w:t>
      </w:r>
      <w:r>
        <w:t>.</w:t>
      </w:r>
      <w:r w:rsidR="009B66CB">
        <w:t xml:space="preserve"> </w:t>
      </w:r>
    </w:p>
    <w:p w14:paraId="0993F800" w14:textId="3D953A02" w:rsidR="00094F46" w:rsidRDefault="00094F46" w:rsidP="00A57E55">
      <w:pPr>
        <w:pStyle w:val="Level4"/>
      </w:pPr>
      <w:r>
        <w:rPr>
          <w:rFonts w:cs="Tahoma"/>
          <w:szCs w:val="20"/>
        </w:rPr>
        <w:t>O</w:t>
      </w:r>
      <w:r w:rsidRPr="00C24A0B">
        <w:rPr>
          <w:rFonts w:cs="Tahoma"/>
          <w:szCs w:val="20"/>
        </w:rPr>
        <w:t xml:space="preserve"> Aporte Adicional de </w:t>
      </w:r>
      <w:r w:rsidRPr="00A57E55">
        <w:rPr>
          <w:rFonts w:cs="Tahoma"/>
          <w:color w:val="000000"/>
          <w:szCs w:val="20"/>
        </w:rPr>
        <w:t>Recursos</w:t>
      </w:r>
      <w:r w:rsidRPr="00C24A0B">
        <w:rPr>
          <w:rFonts w:cs="Tahoma"/>
          <w:szCs w:val="20"/>
        </w:rPr>
        <w:t xml:space="preserve"> deverá ocorrer</w:t>
      </w:r>
      <w:r>
        <w:rPr>
          <w:rFonts w:cs="Tahoma"/>
          <w:szCs w:val="20"/>
        </w:rPr>
        <w:t xml:space="preserve"> no prazo de até [15 (quinze) dias corridos] contados do envio de notificação do Agente Fiduciário neste sentido, sob pena de ocorrência de uma hipótese de vencimento antecipado [não] automática. </w:t>
      </w:r>
      <w:r w:rsidRPr="00C24A0B">
        <w:rPr>
          <w:rFonts w:cs="Tahoma"/>
          <w:szCs w:val="20"/>
        </w:rPr>
        <w:t xml:space="preserve">A </w:t>
      </w:r>
      <w:r>
        <w:rPr>
          <w:rFonts w:cs="Tahoma"/>
          <w:szCs w:val="20"/>
        </w:rPr>
        <w:t>Emissora</w:t>
      </w:r>
      <w:r w:rsidRPr="00C24A0B">
        <w:rPr>
          <w:rFonts w:cs="Tahoma"/>
          <w:szCs w:val="20"/>
        </w:rPr>
        <w:t xml:space="preserve">, neste ato, compromete-se a, imediatamente após o recebimento </w:t>
      </w:r>
      <w:r>
        <w:rPr>
          <w:rFonts w:cs="Tahoma"/>
          <w:szCs w:val="20"/>
        </w:rPr>
        <w:t>do Aporte Adicional de Recursos</w:t>
      </w:r>
      <w:r w:rsidRPr="00C24A0B">
        <w:rPr>
          <w:rFonts w:cs="Tahoma"/>
          <w:szCs w:val="20"/>
        </w:rPr>
        <w:t>, aplicar tais recursos conforme necessário, com vistas a sanar a Hipótese de Aporte Adicional de Recursos que originou o respectivo Aporte Adicional de Recursos</w:t>
      </w:r>
      <w:r>
        <w:rPr>
          <w:rFonts w:cs="Tahoma"/>
          <w:szCs w:val="20"/>
        </w:rPr>
        <w:t>.</w:t>
      </w:r>
    </w:p>
    <w:p w14:paraId="64CC6918" w14:textId="77777777" w:rsidR="003E5F6E" w:rsidRDefault="003E5F6E" w:rsidP="003E5F6E">
      <w:pPr>
        <w:pStyle w:val="Level3"/>
        <w:rPr>
          <w:rFonts w:cs="Tahoma"/>
          <w:szCs w:val="20"/>
        </w:rPr>
      </w:pPr>
      <w:r w:rsidRPr="00837119">
        <w:rPr>
          <w:rFonts w:cs="Tahoma"/>
          <w:szCs w:val="20"/>
        </w:rPr>
        <w:t>Em razão das Garantias Reais, cada um dos Contratos de Garantia e seus eventuais aditamentos, deverão ser celebrados e registrados pela Emissora</w:t>
      </w:r>
      <w:r>
        <w:rPr>
          <w:rFonts w:cs="Tahoma"/>
          <w:szCs w:val="20"/>
        </w:rPr>
        <w:t xml:space="preserve"> e respectivas partes</w:t>
      </w:r>
      <w:r w:rsidRPr="00837119">
        <w:rPr>
          <w:rFonts w:cs="Tahoma"/>
          <w:szCs w:val="20"/>
        </w:rPr>
        <w:t xml:space="preserve">, às suas expensas, no competente Cartório de Registro de Títulos e Documentos das circunscrições territoriais das sedes das respectivas partes de cada instrumento, nos termos da </w:t>
      </w:r>
      <w:r>
        <w:rPr>
          <w:rFonts w:cs="Tahoma"/>
          <w:szCs w:val="20"/>
        </w:rPr>
        <w:t>Lei de Registro Públicos</w:t>
      </w:r>
      <w:r w:rsidRPr="00837119">
        <w:rPr>
          <w:rFonts w:cs="Tahoma"/>
          <w:szCs w:val="20"/>
        </w:rPr>
        <w:t xml:space="preserve"> antes da data de liquidação financeira das Debêntures.</w:t>
      </w:r>
      <w:r>
        <w:rPr>
          <w:rFonts w:cs="Tahoma"/>
          <w:szCs w:val="20"/>
        </w:rPr>
        <w:t xml:space="preserve"> </w:t>
      </w:r>
      <w:r w:rsidRPr="00837119">
        <w:t xml:space="preserve">A Emissora deverá enviar ao Agente Fiduciário 1 (uma) via original </w:t>
      </w:r>
      <w:r>
        <w:t xml:space="preserve">de </w:t>
      </w:r>
      <w:r w:rsidRPr="00837119">
        <w:rPr>
          <w:rFonts w:cs="Tahoma"/>
          <w:szCs w:val="20"/>
        </w:rPr>
        <w:t>cada um dos Contratos de Garantia e seus eventuais aditamentos</w:t>
      </w:r>
      <w:r w:rsidRPr="00837119">
        <w:t xml:space="preserve"> devidamente registrados </w:t>
      </w:r>
      <w:r w:rsidRPr="00837119">
        <w:rPr>
          <w:rFonts w:cs="Tahoma"/>
          <w:szCs w:val="20"/>
        </w:rPr>
        <w:t>no competente Cartório de Registro de Títulos e Documentos</w:t>
      </w:r>
      <w:r w:rsidRPr="00837119">
        <w:t xml:space="preserve"> em até 03</w:t>
      </w:r>
      <w:r>
        <w:t> </w:t>
      </w:r>
      <w:r w:rsidRPr="00837119">
        <w:t>(três) Dias Úteis</w:t>
      </w:r>
      <w:r w:rsidRPr="00837119" w:rsidDel="007D384A">
        <w:t xml:space="preserve"> </w:t>
      </w:r>
      <w:r w:rsidRPr="00837119">
        <w:t>após a data da realização dos registros</w:t>
      </w:r>
      <w:r>
        <w:rPr>
          <w:rFonts w:cs="Tahoma"/>
          <w:szCs w:val="20"/>
        </w:rPr>
        <w:t>.</w:t>
      </w:r>
    </w:p>
    <w:p w14:paraId="2F3D5F1B" w14:textId="51882771" w:rsidR="00B54591" w:rsidRDefault="00B54591">
      <w:pPr>
        <w:pStyle w:val="Level3"/>
        <w:rPr>
          <w:rFonts w:cs="Tahoma"/>
          <w:szCs w:val="20"/>
        </w:rPr>
      </w:pPr>
      <w:r w:rsidRPr="00837119">
        <w:rPr>
          <w:rFonts w:cs="Tahoma"/>
          <w:szCs w:val="20"/>
        </w:rPr>
        <w:t xml:space="preserve">Adicionalmente ao registro no competente Cartório de Registro de Títulos e Documentos, a </w:t>
      </w:r>
      <w:r w:rsidR="000609A3" w:rsidRPr="00837119">
        <w:rPr>
          <w:rFonts w:cs="Tahoma"/>
          <w:szCs w:val="20"/>
        </w:rPr>
        <w:t>Alienaç</w:t>
      </w:r>
      <w:r w:rsidR="000609A3">
        <w:rPr>
          <w:rFonts w:cs="Tahoma"/>
          <w:szCs w:val="20"/>
        </w:rPr>
        <w:t>ão</w:t>
      </w:r>
      <w:r w:rsidR="000609A3" w:rsidRPr="00837119">
        <w:rPr>
          <w:rFonts w:cs="Tahoma"/>
          <w:szCs w:val="20"/>
        </w:rPr>
        <w:t xml:space="preserve"> </w:t>
      </w:r>
      <w:r w:rsidRPr="00837119">
        <w:rPr>
          <w:rFonts w:cs="Tahoma"/>
          <w:szCs w:val="20"/>
        </w:rPr>
        <w:t>Fiduciária</w:t>
      </w:r>
      <w:r w:rsidR="00247550">
        <w:rPr>
          <w:rFonts w:cs="Tahoma"/>
          <w:szCs w:val="20"/>
        </w:rPr>
        <w:t xml:space="preserve"> de Ações da Colinas</w:t>
      </w:r>
      <w:r w:rsidRPr="00837119">
        <w:rPr>
          <w:rFonts w:cs="Tahoma"/>
          <w:szCs w:val="20"/>
        </w:rPr>
        <w:t xml:space="preserve"> </w:t>
      </w:r>
      <w:r w:rsidR="000609A3" w:rsidRPr="00837119">
        <w:rPr>
          <w:rFonts w:cs="Tahoma"/>
          <w:szCs w:val="20"/>
        </w:rPr>
        <w:t>ser</w:t>
      </w:r>
      <w:r w:rsidR="000609A3">
        <w:rPr>
          <w:rFonts w:cs="Tahoma"/>
          <w:szCs w:val="20"/>
        </w:rPr>
        <w:t>á</w:t>
      </w:r>
      <w:r w:rsidR="000609A3" w:rsidRPr="00837119">
        <w:rPr>
          <w:rFonts w:cs="Tahoma"/>
          <w:szCs w:val="20"/>
        </w:rPr>
        <w:t xml:space="preserve"> </w:t>
      </w:r>
      <w:r w:rsidRPr="00837119">
        <w:rPr>
          <w:rFonts w:cs="Tahoma"/>
          <w:szCs w:val="20"/>
        </w:rPr>
        <w:t>averbada no respectivo Livro de Registro de Ações Nominativas, no prazo estabelecido no Contrato de Alienação Fiduciária</w:t>
      </w:r>
      <w:r w:rsidR="00247550">
        <w:rPr>
          <w:rFonts w:cs="Tahoma"/>
          <w:szCs w:val="20"/>
        </w:rPr>
        <w:t xml:space="preserve"> de Ações Colinas</w:t>
      </w:r>
      <w:r w:rsidRPr="00837119">
        <w:rPr>
          <w:rFonts w:cs="Tahoma"/>
          <w:szCs w:val="20"/>
        </w:rPr>
        <w:t>, nos termos do artigo 40 da Lei 6.404/76.</w:t>
      </w:r>
    </w:p>
    <w:p w14:paraId="6F5E04D2" w14:textId="74AFC206" w:rsidR="00247550" w:rsidRPr="00837119" w:rsidRDefault="00847F87">
      <w:pPr>
        <w:pStyle w:val="Level3"/>
        <w:rPr>
          <w:rFonts w:cs="Tahoma"/>
          <w:szCs w:val="20"/>
        </w:rPr>
      </w:pPr>
      <w:r>
        <w:t xml:space="preserve">A eficácia dos </w:t>
      </w:r>
      <w:r>
        <w:rPr>
          <w:rFonts w:cs="Tahoma"/>
          <w:szCs w:val="20"/>
        </w:rPr>
        <w:t>Contratos de Garantia Colinas</w:t>
      </w:r>
      <w:r>
        <w:t xml:space="preserve"> está sujeita ao implemento, nos termos dos artigos 121 e 125 e seguintes do Código Civil, dos seguintes eventos, sendo certo que uma vez consumados tais eventos, os </w:t>
      </w:r>
      <w:r>
        <w:rPr>
          <w:rFonts w:cs="Tahoma"/>
          <w:szCs w:val="20"/>
        </w:rPr>
        <w:t>Contratos de Garantia Colinas</w:t>
      </w:r>
      <w:r>
        <w:t xml:space="preserve"> passarão a ser eficazes e exequíveis, independentemente de qualquer aditamento ou notificação, quais sejam: (i) </w:t>
      </w:r>
      <w:r w:rsidR="007200C4">
        <w:rPr>
          <w:rFonts w:cs="Tahoma"/>
          <w:szCs w:val="20"/>
        </w:rPr>
        <w:t>a liberação dos Contratos de Garantia Colinas no âmbito da</w:t>
      </w:r>
      <w:r w:rsidR="007200C4" w:rsidRPr="00690A57">
        <w:rPr>
          <w:rFonts w:cs="Tahoma"/>
        </w:rPr>
        <w:t xml:space="preserve"> 1ª (primeira) emissão </w:t>
      </w:r>
      <w:r w:rsidR="007200C4">
        <w:rPr>
          <w:rFonts w:cs="Tahoma"/>
        </w:rPr>
        <w:t xml:space="preserve">de debêntures </w:t>
      </w:r>
      <w:r w:rsidR="007200C4" w:rsidRPr="00690A57">
        <w:rPr>
          <w:rFonts w:cs="Tahoma"/>
        </w:rPr>
        <w:t xml:space="preserve">da </w:t>
      </w:r>
      <w:r w:rsidR="007200C4">
        <w:rPr>
          <w:rFonts w:cs="Tahoma"/>
        </w:rPr>
        <w:t>Colinas</w:t>
      </w:r>
      <w:r w:rsidR="007200C4" w:rsidRPr="00690A57">
        <w:rPr>
          <w:rFonts w:cs="Tahoma"/>
        </w:rPr>
        <w:t xml:space="preserve"> (“</w:t>
      </w:r>
      <w:r w:rsidR="007200C4" w:rsidRPr="00690A57">
        <w:rPr>
          <w:rFonts w:cs="Tahoma"/>
          <w:b/>
          <w:bCs/>
        </w:rPr>
        <w:t>Debêntures da 1ª Emissão</w:t>
      </w:r>
      <w:r w:rsidR="007200C4">
        <w:rPr>
          <w:rFonts w:cs="Tahoma"/>
          <w:b/>
          <w:bCs/>
        </w:rPr>
        <w:t xml:space="preserve"> da Colinas</w:t>
      </w:r>
      <w:r w:rsidR="007200C4" w:rsidRPr="00690A57">
        <w:rPr>
          <w:rFonts w:cs="Tahoma"/>
        </w:rPr>
        <w:t>”)</w:t>
      </w:r>
      <w:r>
        <w:rPr>
          <w:rFonts w:cs="Tahoma"/>
        </w:rPr>
        <w:t>;</w:t>
      </w:r>
      <w:r w:rsidR="007200C4">
        <w:rPr>
          <w:rFonts w:cs="Tahoma"/>
        </w:rPr>
        <w:t xml:space="preserve"> e </w:t>
      </w:r>
      <w:r>
        <w:rPr>
          <w:rFonts w:cs="Tahoma"/>
        </w:rPr>
        <w:t xml:space="preserve">(ii) </w:t>
      </w:r>
      <w:r w:rsidR="007200C4">
        <w:rPr>
          <w:rFonts w:cs="Tahoma"/>
          <w:szCs w:val="20"/>
        </w:rPr>
        <w:t>c</w:t>
      </w:r>
      <w:r w:rsidR="00247550" w:rsidRPr="00A57E55">
        <w:rPr>
          <w:rFonts w:cs="Tahoma"/>
          <w:szCs w:val="20"/>
        </w:rPr>
        <w:t xml:space="preserve">aso a </w:t>
      </w:r>
      <w:r w:rsidR="00247550">
        <w:rPr>
          <w:rFonts w:cs="Tahoma"/>
          <w:szCs w:val="20"/>
        </w:rPr>
        <w:t>Colinas</w:t>
      </w:r>
      <w:r w:rsidR="00247550" w:rsidRPr="00A57E55">
        <w:rPr>
          <w:rFonts w:cs="Tahoma"/>
          <w:szCs w:val="20"/>
        </w:rPr>
        <w:t xml:space="preserve"> </w:t>
      </w:r>
      <w:r w:rsidR="007200C4">
        <w:rPr>
          <w:rFonts w:cs="Tahoma"/>
          <w:szCs w:val="20"/>
        </w:rPr>
        <w:t xml:space="preserve">não </w:t>
      </w:r>
      <w:r w:rsidR="00247550" w:rsidRPr="00A57E55">
        <w:rPr>
          <w:rFonts w:cs="Tahoma"/>
          <w:szCs w:val="20"/>
        </w:rPr>
        <w:t>venha a obter financiamento bancário junto ao Banco da Amazônia (“</w:t>
      </w:r>
      <w:r w:rsidR="00247550" w:rsidRPr="00A57E55">
        <w:rPr>
          <w:rFonts w:cs="Tahoma"/>
          <w:b/>
          <w:bCs/>
          <w:szCs w:val="20"/>
        </w:rPr>
        <w:t>Financiamento BASA</w:t>
      </w:r>
      <w:r w:rsidR="00247550" w:rsidRPr="00A57E55">
        <w:rPr>
          <w:rFonts w:cs="Tahoma"/>
          <w:szCs w:val="20"/>
        </w:rPr>
        <w:t xml:space="preserve">”) </w:t>
      </w:r>
      <w:r w:rsidR="007200C4">
        <w:rPr>
          <w:rFonts w:cs="Tahoma"/>
          <w:szCs w:val="20"/>
        </w:rPr>
        <w:t>em até 12 (doze) meses contados da Data de Emissão</w:t>
      </w:r>
      <w:r>
        <w:rPr>
          <w:rFonts w:cs="Tahoma"/>
          <w:szCs w:val="20"/>
        </w:rPr>
        <w:t>.</w:t>
      </w:r>
      <w:r w:rsidR="000D6C51">
        <w:rPr>
          <w:rFonts w:cs="Tahoma"/>
          <w:szCs w:val="20"/>
        </w:rPr>
        <w:t xml:space="preserve"> [</w:t>
      </w:r>
      <w:r w:rsidR="000D6C51" w:rsidRPr="00003042">
        <w:rPr>
          <w:rFonts w:cs="Tahoma"/>
          <w:szCs w:val="20"/>
          <w:highlight w:val="yellow"/>
        </w:rPr>
        <w:t>Nota LDR: sob confirmação da XP</w:t>
      </w:r>
      <w:r w:rsidR="000D6C51">
        <w:rPr>
          <w:rFonts w:cs="Tahoma"/>
          <w:szCs w:val="20"/>
        </w:rPr>
        <w:t>]</w:t>
      </w:r>
    </w:p>
    <w:p w14:paraId="36453053" w14:textId="69240FDB" w:rsidR="00B54591" w:rsidRPr="00837119" w:rsidRDefault="00847F87">
      <w:pPr>
        <w:pStyle w:val="Level3"/>
        <w:rPr>
          <w:rFonts w:eastAsia="ヒラギノ角ゴ Pro W3" w:cs="Tahoma"/>
          <w:szCs w:val="20"/>
        </w:rPr>
      </w:pPr>
      <w:r>
        <w:rPr>
          <w:rFonts w:eastAsia="ヒラギノ角ゴ Pro W3" w:cs="Tahoma"/>
          <w:szCs w:val="20"/>
        </w:rPr>
        <w:t xml:space="preserve">Observada a </w:t>
      </w:r>
      <w:r w:rsidRPr="009C778A">
        <w:rPr>
          <w:rFonts w:eastAsia="ヒラギノ角ゴ Pro W3" w:cs="Tahoma"/>
          <w:szCs w:val="20"/>
          <w:highlight w:val="green"/>
          <w:rPrChange w:id="119" w:author="Carlos Bacha" w:date="2021-06-02T11:44:00Z">
            <w:rPr>
              <w:rFonts w:eastAsia="ヒラギノ角ゴ Pro W3" w:cs="Tahoma"/>
              <w:szCs w:val="20"/>
            </w:rPr>
          </w:rPrChange>
        </w:rPr>
        <w:t>Condição Suspensiva</w:t>
      </w:r>
      <w:ins w:id="120" w:author="Carlos Bacha" w:date="2021-06-02T11:44:00Z">
        <w:r w:rsidR="009C778A">
          <w:rPr>
            <w:rFonts w:eastAsia="ヒラギノ角ゴ Pro W3" w:cs="Tahoma"/>
            <w:szCs w:val="20"/>
          </w:rPr>
          <w:t xml:space="preserve"> (não definida)</w:t>
        </w:r>
      </w:ins>
      <w:r>
        <w:rPr>
          <w:rFonts w:eastAsia="ヒラギノ角ゴ Pro W3" w:cs="Tahoma"/>
          <w:szCs w:val="20"/>
        </w:rPr>
        <w:t>, a</w:t>
      </w:r>
      <w:r w:rsidR="00B54591" w:rsidRPr="00837119">
        <w:rPr>
          <w:rFonts w:eastAsia="ヒラギノ角ゴ Pro W3" w:cs="Tahoma"/>
          <w:szCs w:val="20"/>
        </w:rPr>
        <w:t xml:space="preserve">s </w:t>
      </w:r>
      <w:r w:rsidR="00B54591" w:rsidRPr="009C778A">
        <w:rPr>
          <w:rFonts w:eastAsia="ヒラギノ角ゴ Pro W3" w:cs="Tahoma"/>
          <w:szCs w:val="20"/>
          <w:highlight w:val="green"/>
          <w:rPrChange w:id="121" w:author="Carlos Bacha" w:date="2021-06-02T11:44:00Z">
            <w:rPr>
              <w:rFonts w:eastAsia="ヒラギノ角ゴ Pro W3" w:cs="Tahoma"/>
              <w:szCs w:val="20"/>
            </w:rPr>
          </w:rPrChange>
        </w:rPr>
        <w:t>Garantias</w:t>
      </w:r>
      <w:ins w:id="122" w:author="Carlos Bacha" w:date="2021-06-02T11:45:00Z">
        <w:r w:rsidR="009C778A">
          <w:rPr>
            <w:rFonts w:eastAsia="ヒラギノ角ゴ Pro W3" w:cs="Tahoma"/>
            <w:szCs w:val="20"/>
          </w:rPr>
          <w:t xml:space="preserve"> Colinas?</w:t>
        </w:r>
      </w:ins>
      <w:r w:rsidR="00B54591" w:rsidRPr="00837119">
        <w:rPr>
          <w:rFonts w:eastAsia="ヒラギノ角ゴ Pro W3" w:cs="Tahoma"/>
          <w:szCs w:val="20"/>
        </w:rPr>
        <w:t xml:space="preserve"> referidas acima serão outorgadas em caráter irrevogável e irretratável pela Emissora</w:t>
      </w:r>
      <w:r w:rsidR="0096051D">
        <w:rPr>
          <w:rFonts w:eastAsia="ヒラギノ角ゴ Pro W3" w:cs="Tahoma"/>
          <w:szCs w:val="20"/>
        </w:rPr>
        <w:t>,</w:t>
      </w:r>
      <w:r w:rsidR="00B1511C">
        <w:rPr>
          <w:rFonts w:eastAsia="ヒラギノ角ゴ Pro W3" w:cs="Tahoma"/>
          <w:szCs w:val="20"/>
        </w:rPr>
        <w:t xml:space="preserve"> </w:t>
      </w:r>
      <w:r w:rsidR="0096051D">
        <w:rPr>
          <w:rFonts w:eastAsia="ヒラギノ角ゴ Pro W3" w:cs="Tahoma"/>
          <w:szCs w:val="20"/>
        </w:rPr>
        <w:t>p</w:t>
      </w:r>
      <w:r w:rsidR="00B1511C">
        <w:rPr>
          <w:rFonts w:eastAsia="ヒラギノ角ゴ Pro W3" w:cs="Tahoma"/>
          <w:szCs w:val="20"/>
        </w:rPr>
        <w:t>el</w:t>
      </w:r>
      <w:r w:rsidR="00A97939">
        <w:rPr>
          <w:rFonts w:eastAsia="ヒラギノ角ゴ Pro W3" w:cs="Tahoma"/>
          <w:szCs w:val="20"/>
        </w:rPr>
        <w:t>o Fiador</w:t>
      </w:r>
      <w:r w:rsidR="00B1511C">
        <w:rPr>
          <w:rFonts w:eastAsia="ヒラギノ角ゴ Pro W3" w:cs="Tahoma"/>
          <w:szCs w:val="20"/>
        </w:rPr>
        <w:t xml:space="preserve">, </w:t>
      </w:r>
      <w:r w:rsidR="0043429E">
        <w:rPr>
          <w:rFonts w:eastAsia="ヒラギノ角ゴ Pro W3" w:cs="Tahoma"/>
          <w:szCs w:val="20"/>
        </w:rPr>
        <w:t>[</w:t>
      </w:r>
      <w:r w:rsidR="009B66CB">
        <w:rPr>
          <w:rFonts w:eastAsia="ヒラギノ角ゴ Pro W3" w:cs="Tahoma"/>
          <w:szCs w:val="20"/>
        </w:rPr>
        <w:t>pelo Lyon Capital I FIP</w:t>
      </w:r>
      <w:r w:rsidR="0043429E">
        <w:rPr>
          <w:rFonts w:eastAsia="ヒラギノ角ゴ Pro W3" w:cs="Tahoma"/>
          <w:szCs w:val="20"/>
        </w:rPr>
        <w:t>]</w:t>
      </w:r>
      <w:r w:rsidR="009B66CB">
        <w:rPr>
          <w:rFonts w:eastAsia="ヒラギノ角ゴ Pro W3" w:cs="Tahoma"/>
          <w:szCs w:val="20"/>
        </w:rPr>
        <w:t xml:space="preserve"> </w:t>
      </w:r>
      <w:r w:rsidR="0096051D">
        <w:rPr>
          <w:rFonts w:eastAsia="ヒラギノ角ゴ Pro W3" w:cs="Tahoma"/>
          <w:szCs w:val="20"/>
        </w:rPr>
        <w:t xml:space="preserve">e pela Colinas, </w:t>
      </w:r>
      <w:r w:rsidR="00B1511C">
        <w:rPr>
          <w:rFonts w:eastAsia="ヒラギノ角ゴ Pro W3" w:cs="Tahoma"/>
          <w:szCs w:val="20"/>
        </w:rPr>
        <w:t>conforme aplicável</w:t>
      </w:r>
      <w:r w:rsidR="00B54591" w:rsidRPr="00837119">
        <w:rPr>
          <w:rFonts w:eastAsia="ヒラギノ角ゴ Pro W3" w:cs="Tahoma"/>
          <w:szCs w:val="20"/>
        </w:rPr>
        <w:t xml:space="preserve">, vigendo até a integral liquidação </w:t>
      </w:r>
      <w:r w:rsidR="00B1511C" w:rsidRPr="00837119">
        <w:rPr>
          <w:rFonts w:eastAsia="ヒラギノ角ゴ Pro W3" w:cs="Tahoma"/>
          <w:szCs w:val="20"/>
        </w:rPr>
        <w:t>d</w:t>
      </w:r>
      <w:r w:rsidR="00B1511C">
        <w:rPr>
          <w:rFonts w:eastAsia="ヒラギノ角ゴ Pro W3" w:cs="Tahoma"/>
          <w:szCs w:val="20"/>
        </w:rPr>
        <w:t>as</w:t>
      </w:r>
      <w:r w:rsidR="00B1511C" w:rsidRPr="00837119">
        <w:rPr>
          <w:rFonts w:eastAsia="ヒラギノ角ゴ Pro W3" w:cs="Tahoma"/>
          <w:szCs w:val="20"/>
        </w:rPr>
        <w:t xml:space="preserve"> </w:t>
      </w:r>
      <w:r w:rsidR="00B1511C">
        <w:rPr>
          <w:rFonts w:eastAsia="ヒラギノ角ゴ Pro W3" w:cs="Tahoma"/>
          <w:szCs w:val="20"/>
        </w:rPr>
        <w:t>Obrigações Garantidas</w:t>
      </w:r>
      <w:r w:rsidR="00B54591" w:rsidRPr="00837119">
        <w:rPr>
          <w:rFonts w:eastAsia="ヒラギノ角ゴ Pro W3" w:cs="Tahoma"/>
          <w:szCs w:val="20"/>
        </w:rPr>
        <w:t xml:space="preserve">, exceto </w:t>
      </w:r>
      <w:r w:rsidR="007440F4">
        <w:rPr>
          <w:rFonts w:eastAsia="ヒラギノ角ゴ Pro W3" w:cs="Tahoma"/>
          <w:szCs w:val="20"/>
        </w:rPr>
        <w:t xml:space="preserve">pela Fiança e </w:t>
      </w:r>
      <w:r w:rsidR="006863EE">
        <w:rPr>
          <w:rFonts w:eastAsia="ヒラギノ角ゴ Pro W3" w:cs="Tahoma"/>
          <w:szCs w:val="20"/>
        </w:rPr>
        <w:t xml:space="preserve">pelo </w:t>
      </w:r>
      <w:r w:rsidR="0096051D" w:rsidRPr="00A57E55">
        <w:rPr>
          <w:rFonts w:eastAsia="ヒラギノ角ゴ Pro W3" w:cs="Tahoma"/>
          <w:iCs/>
          <w:szCs w:val="20"/>
        </w:rPr>
        <w:t>Compromisso de Aporte</w:t>
      </w:r>
      <w:r w:rsidR="007440F4">
        <w:rPr>
          <w:rFonts w:eastAsia="ヒラギノ角ゴ Pro W3" w:cs="Tahoma"/>
          <w:szCs w:val="20"/>
        </w:rPr>
        <w:t xml:space="preserve">, </w:t>
      </w:r>
      <w:r w:rsidR="00B54591" w:rsidRPr="00837119">
        <w:rPr>
          <w:rFonts w:eastAsia="ヒラギノ角ゴ Pro W3" w:cs="Tahoma"/>
          <w:szCs w:val="20"/>
        </w:rPr>
        <w:t xml:space="preserve">que </w:t>
      </w:r>
      <w:r w:rsidR="007440F4" w:rsidRPr="00837119">
        <w:rPr>
          <w:rFonts w:eastAsia="ヒラギノ角ゴ Pro W3" w:cs="Tahoma"/>
          <w:szCs w:val="20"/>
        </w:rPr>
        <w:t>permanecer</w:t>
      </w:r>
      <w:r w:rsidR="007440F4">
        <w:rPr>
          <w:rFonts w:eastAsia="ヒラギノ角ゴ Pro W3" w:cs="Tahoma"/>
          <w:szCs w:val="20"/>
        </w:rPr>
        <w:t>ão</w:t>
      </w:r>
      <w:r w:rsidR="007440F4" w:rsidRPr="00837119">
        <w:rPr>
          <w:rFonts w:eastAsia="ヒラギノ角ゴ Pro W3" w:cs="Tahoma"/>
          <w:szCs w:val="20"/>
        </w:rPr>
        <w:t xml:space="preserve"> </w:t>
      </w:r>
      <w:r w:rsidR="00B54591" w:rsidRPr="00837119">
        <w:rPr>
          <w:rFonts w:eastAsia="ヒラギノ角ゴ Pro W3" w:cs="Tahoma"/>
          <w:szCs w:val="20"/>
        </w:rPr>
        <w:t>válido</w:t>
      </w:r>
      <w:r w:rsidR="007440F4">
        <w:rPr>
          <w:rFonts w:eastAsia="ヒラギノ角ゴ Pro W3" w:cs="Tahoma"/>
          <w:szCs w:val="20"/>
        </w:rPr>
        <w:t>s</w:t>
      </w:r>
      <w:r w:rsidR="00B54591" w:rsidRPr="00837119">
        <w:rPr>
          <w:rFonts w:eastAsia="ヒラギノ角ゴ Pro W3" w:cs="Tahoma"/>
          <w:szCs w:val="20"/>
        </w:rPr>
        <w:t xml:space="preserve"> até o </w:t>
      </w:r>
      <w:r w:rsidR="006863EE" w:rsidRPr="00837119">
        <w:rPr>
          <w:rFonts w:eastAsia="ヒラギノ角ゴ Pro W3" w:cs="Tahoma"/>
          <w:i/>
          <w:szCs w:val="20"/>
        </w:rPr>
        <w:t>Completion</w:t>
      </w:r>
      <w:r w:rsidR="006863EE" w:rsidRPr="00837119">
        <w:rPr>
          <w:rFonts w:eastAsia="ヒラギノ角ゴ Pro W3" w:cs="Tahoma"/>
          <w:szCs w:val="20"/>
        </w:rPr>
        <w:t xml:space="preserve"> </w:t>
      </w:r>
      <w:r w:rsidR="009453C1">
        <w:rPr>
          <w:rFonts w:eastAsia="ヒラギノ角ゴ Pro W3" w:cs="Tahoma"/>
          <w:szCs w:val="20"/>
        </w:rPr>
        <w:t>Físico</w:t>
      </w:r>
      <w:r w:rsidR="00B54591" w:rsidRPr="00837119">
        <w:rPr>
          <w:rFonts w:eastAsia="ヒラギノ角ゴ Pro W3" w:cs="Tahoma"/>
          <w:szCs w:val="20"/>
        </w:rPr>
        <w:t>, nos termos da presente Escritura.</w:t>
      </w:r>
    </w:p>
    <w:p w14:paraId="175BA098" w14:textId="717F3D6C" w:rsidR="00A51997" w:rsidRPr="00837119" w:rsidRDefault="00A51997" w:rsidP="00A907D5">
      <w:pPr>
        <w:pStyle w:val="Level4"/>
      </w:pPr>
      <w:r w:rsidRPr="00837119">
        <w:lastRenderedPageBreak/>
        <w:t xml:space="preserve">Para fins e efeitos da presente Escritura, as fases de </w:t>
      </w:r>
      <w:r w:rsidRPr="00837119">
        <w:rPr>
          <w:i/>
        </w:rPr>
        <w:t>Completion</w:t>
      </w:r>
      <w:r w:rsidRPr="00837119">
        <w:t xml:space="preserve"> Físico </w:t>
      </w:r>
      <w:r w:rsidR="00CB251B" w:rsidRPr="00837119">
        <w:t>ocorrer</w:t>
      </w:r>
      <w:r w:rsidR="009B66CB">
        <w:t>ão</w:t>
      </w:r>
      <w:r w:rsidR="00CB251B" w:rsidRPr="00837119">
        <w:t xml:space="preserve"> </w:t>
      </w:r>
      <w:r w:rsidRPr="00837119">
        <w:t xml:space="preserve">da seguinte forma: </w:t>
      </w:r>
    </w:p>
    <w:p w14:paraId="312CA2CA" w14:textId="64A71E6B" w:rsidR="00A51997" w:rsidRDefault="00A51997" w:rsidP="00A57E55">
      <w:pPr>
        <w:pStyle w:val="roman5"/>
        <w:numPr>
          <w:ilvl w:val="0"/>
          <w:numId w:val="283"/>
        </w:numPr>
      </w:pPr>
      <w:r w:rsidRPr="00837119">
        <w:t>a conclusão física do</w:t>
      </w:r>
      <w:r w:rsidR="0096051D">
        <w:t>s</w:t>
      </w:r>
      <w:r w:rsidRPr="00837119">
        <w:t xml:space="preserve"> Projeto</w:t>
      </w:r>
      <w:r w:rsidR="0096051D">
        <w:t>s</w:t>
      </w:r>
      <w:r w:rsidRPr="00837119">
        <w:t xml:space="preserve"> (“</w:t>
      </w:r>
      <w:r w:rsidRPr="0096051D">
        <w:rPr>
          <w:b/>
          <w:bCs/>
          <w:i/>
        </w:rPr>
        <w:t>Completion</w:t>
      </w:r>
      <w:r w:rsidRPr="0096051D">
        <w:rPr>
          <w:b/>
          <w:bCs/>
        </w:rPr>
        <w:t xml:space="preserve"> Físico</w:t>
      </w:r>
      <w:r w:rsidRPr="00837119">
        <w:t xml:space="preserve">”) ocorrerá </w:t>
      </w:r>
      <w:r w:rsidR="006863EE" w:rsidRPr="00CE7B0B">
        <w:t>no início da operação do</w:t>
      </w:r>
      <w:r w:rsidR="006863EE">
        <w:t>s</w:t>
      </w:r>
      <w:r w:rsidR="006863EE" w:rsidRPr="00CE7B0B">
        <w:t xml:space="preserve"> Projeto</w:t>
      </w:r>
      <w:r w:rsidR="006863EE">
        <w:t>s</w:t>
      </w:r>
      <w:r w:rsidR="006863EE" w:rsidRPr="00CE7B0B">
        <w:t xml:space="preserve"> por meio da apresentação e/ou comprovação, pela Emissora ao Agente Fiduciário, da emissão do Termo de Liberação </w:t>
      </w:r>
      <w:r w:rsidR="00111C72">
        <w:t xml:space="preserve">Definitivo (TLD) emitido </w:t>
      </w:r>
      <w:r w:rsidR="006863EE" w:rsidRPr="00CE7B0B">
        <w:t>pelo ONS (Operador Nacional do Sistema)</w:t>
      </w:r>
      <w:r w:rsidR="00C42B9D" w:rsidRPr="00FC4581">
        <w:t xml:space="preserve">, e desde que </w:t>
      </w:r>
      <w:r w:rsidR="00B44CF8">
        <w:t>não existam quaisquer restrições que tragam qualquer</w:t>
      </w:r>
      <w:r w:rsidR="00C42B9D" w:rsidRPr="00FC4581">
        <w:t xml:space="preserve"> tipo de ônus no recebimento da </w:t>
      </w:r>
      <w:r w:rsidR="00847F87">
        <w:rPr>
          <w:rFonts w:cs="Tahoma"/>
        </w:rPr>
        <w:t>Receita Anual Permitida - RAP</w:t>
      </w:r>
      <w:r w:rsidR="00C42B9D" w:rsidRPr="00135937">
        <w:t xml:space="preserve"> dos Projetos</w:t>
      </w:r>
      <w:r w:rsidR="00C42B9D">
        <w:t>.</w:t>
      </w:r>
      <w:r w:rsidR="0096051D">
        <w:t xml:space="preserve"> </w:t>
      </w:r>
    </w:p>
    <w:p w14:paraId="186DE25F" w14:textId="49CA6196" w:rsidR="00BC7083" w:rsidRPr="00837119" w:rsidRDefault="00BC7083">
      <w:pPr>
        <w:pStyle w:val="Level1"/>
        <w:rPr>
          <w:rFonts w:cs="Tahoma"/>
          <w:b/>
          <w:bCs/>
          <w:szCs w:val="20"/>
        </w:rPr>
      </w:pPr>
      <w:bookmarkStart w:id="123" w:name="_Toc37312011"/>
      <w:bookmarkStart w:id="124" w:name="_Toc50021766"/>
      <w:r w:rsidRPr="00837119">
        <w:rPr>
          <w:rFonts w:cs="Tahoma"/>
          <w:b/>
          <w:bCs/>
          <w:szCs w:val="20"/>
        </w:rPr>
        <w:t>CARACTERÍSTICAS DAS DEBÊNTURES</w:t>
      </w:r>
      <w:bookmarkEnd w:id="83"/>
      <w:bookmarkEnd w:id="123"/>
      <w:bookmarkEnd w:id="124"/>
    </w:p>
    <w:p w14:paraId="4A9218D3" w14:textId="77777777" w:rsidR="00BC7083" w:rsidRPr="00837119" w:rsidRDefault="00BC7083">
      <w:pPr>
        <w:pStyle w:val="Level2"/>
        <w:rPr>
          <w:rFonts w:cs="Tahoma"/>
          <w:b/>
          <w:bCs/>
          <w:szCs w:val="20"/>
        </w:rPr>
      </w:pPr>
      <w:bookmarkStart w:id="125" w:name="_DV_M79"/>
      <w:bookmarkStart w:id="126" w:name="_Toc499990326"/>
      <w:bookmarkEnd w:id="125"/>
      <w:r w:rsidRPr="00837119">
        <w:rPr>
          <w:rFonts w:cs="Tahoma"/>
          <w:b/>
          <w:bCs/>
          <w:szCs w:val="20"/>
        </w:rPr>
        <w:t>Características Básicas das Debêntures</w:t>
      </w:r>
    </w:p>
    <w:p w14:paraId="61CF26F9" w14:textId="77777777" w:rsidR="00BC7083" w:rsidRPr="00837119" w:rsidRDefault="00BC7083">
      <w:pPr>
        <w:pStyle w:val="Level3"/>
        <w:rPr>
          <w:rFonts w:cs="Tahoma"/>
          <w:b/>
          <w:bCs/>
          <w:szCs w:val="20"/>
        </w:rPr>
      </w:pPr>
      <w:bookmarkStart w:id="127" w:name="_DV_M80"/>
      <w:bookmarkEnd w:id="127"/>
      <w:r w:rsidRPr="00837119">
        <w:rPr>
          <w:rFonts w:cs="Tahoma"/>
          <w:b/>
          <w:bCs/>
          <w:szCs w:val="20"/>
        </w:rPr>
        <w:t>Data de Emissão</w:t>
      </w:r>
    </w:p>
    <w:p w14:paraId="631713DE" w14:textId="511A992E" w:rsidR="00BC7083" w:rsidRPr="00837119" w:rsidRDefault="00BC7083">
      <w:pPr>
        <w:pStyle w:val="Level4"/>
        <w:rPr>
          <w:rFonts w:cs="Tahoma"/>
          <w:szCs w:val="20"/>
        </w:rPr>
      </w:pPr>
      <w:r w:rsidRPr="00837119">
        <w:rPr>
          <w:rFonts w:cs="Tahoma"/>
          <w:szCs w:val="20"/>
        </w:rPr>
        <w:t xml:space="preserve">Para todos os fins e efeitos legais, a data de emissão das Debêntures </w:t>
      </w:r>
      <w:r w:rsidR="001B4574" w:rsidRPr="00837119">
        <w:rPr>
          <w:rFonts w:cs="Tahoma"/>
          <w:szCs w:val="20"/>
        </w:rPr>
        <w:t xml:space="preserve">será o dia </w:t>
      </w:r>
      <w:r w:rsidR="007024F3" w:rsidRPr="00CD4FDB">
        <w:rPr>
          <w:rFonts w:cs="Tahoma"/>
          <w:bCs/>
          <w:szCs w:val="20"/>
        </w:rPr>
        <w:t>[</w:t>
      </w:r>
      <w:r w:rsidR="00626EBB">
        <w:rPr>
          <w:rFonts w:cs="Tahoma"/>
          <w:bCs/>
          <w:szCs w:val="20"/>
        </w:rPr>
        <w:t>15</w:t>
      </w:r>
      <w:r w:rsidR="007024F3" w:rsidRPr="00CD4FDB">
        <w:rPr>
          <w:rFonts w:cs="Tahoma"/>
          <w:bCs/>
          <w:szCs w:val="20"/>
        </w:rPr>
        <w:t>]</w:t>
      </w:r>
      <w:r w:rsidR="0046578E" w:rsidRPr="00837119">
        <w:rPr>
          <w:rFonts w:cs="Tahoma"/>
          <w:szCs w:val="20"/>
        </w:rPr>
        <w:t xml:space="preserve"> </w:t>
      </w:r>
      <w:r w:rsidRPr="00837119">
        <w:rPr>
          <w:rFonts w:cs="Tahoma"/>
          <w:szCs w:val="20"/>
        </w:rPr>
        <w:t xml:space="preserve">de </w:t>
      </w:r>
      <w:r w:rsidR="007024F3" w:rsidRPr="00CD4FDB">
        <w:rPr>
          <w:rFonts w:cs="Tahoma"/>
          <w:bCs/>
          <w:szCs w:val="20"/>
        </w:rPr>
        <w:t>[●]</w:t>
      </w:r>
      <w:r w:rsidR="007024F3">
        <w:rPr>
          <w:rFonts w:cs="Tahoma"/>
          <w:bCs/>
          <w:szCs w:val="20"/>
        </w:rPr>
        <w:t xml:space="preserve"> </w:t>
      </w:r>
      <w:r w:rsidR="00270DB1" w:rsidRPr="00837119">
        <w:rPr>
          <w:rFonts w:cs="Tahoma"/>
          <w:szCs w:val="20"/>
        </w:rPr>
        <w:t xml:space="preserve">de </w:t>
      </w:r>
      <w:r w:rsidR="007024F3" w:rsidRPr="00837119">
        <w:rPr>
          <w:rFonts w:cs="Tahoma"/>
          <w:szCs w:val="20"/>
        </w:rPr>
        <w:t>202</w:t>
      </w:r>
      <w:r w:rsidR="007024F3">
        <w:rPr>
          <w:rFonts w:cs="Tahoma"/>
          <w:szCs w:val="20"/>
        </w:rPr>
        <w:t>1</w:t>
      </w:r>
      <w:r w:rsidR="007024F3" w:rsidRPr="00837119">
        <w:rPr>
          <w:rFonts w:cs="Tahoma"/>
          <w:szCs w:val="20"/>
        </w:rPr>
        <w:t xml:space="preserve"> </w:t>
      </w:r>
      <w:r w:rsidR="000843B1" w:rsidRPr="00837119">
        <w:rPr>
          <w:rFonts w:cs="Tahoma"/>
          <w:szCs w:val="20"/>
        </w:rPr>
        <w:t>(“</w:t>
      </w:r>
      <w:r w:rsidR="000843B1" w:rsidRPr="001E5DF0">
        <w:rPr>
          <w:rFonts w:cs="Tahoma"/>
          <w:b/>
          <w:bCs/>
          <w:szCs w:val="20"/>
        </w:rPr>
        <w:t>Data de Emissão</w:t>
      </w:r>
      <w:r w:rsidR="000843B1" w:rsidRPr="00837119">
        <w:rPr>
          <w:rFonts w:cs="Tahoma"/>
          <w:szCs w:val="20"/>
        </w:rPr>
        <w:t>”)</w:t>
      </w:r>
      <w:r w:rsidRPr="00837119">
        <w:rPr>
          <w:rFonts w:cs="Tahoma"/>
          <w:szCs w:val="20"/>
        </w:rPr>
        <w:t>.</w:t>
      </w:r>
    </w:p>
    <w:p w14:paraId="07621DB1" w14:textId="77777777" w:rsidR="00BE24A8" w:rsidRPr="00837119" w:rsidRDefault="00BE24A8" w:rsidP="00A907D5">
      <w:pPr>
        <w:pStyle w:val="Level3"/>
        <w:rPr>
          <w:rFonts w:cs="Tahoma"/>
          <w:b/>
          <w:szCs w:val="20"/>
        </w:rPr>
      </w:pPr>
      <w:r w:rsidRPr="00837119">
        <w:rPr>
          <w:rFonts w:cs="Tahoma"/>
          <w:b/>
          <w:szCs w:val="20"/>
        </w:rPr>
        <w:t>Data de Início da Rentabilidade</w:t>
      </w:r>
    </w:p>
    <w:p w14:paraId="5A19D44F" w14:textId="77777777" w:rsidR="00BE24A8" w:rsidRPr="00837119" w:rsidRDefault="00BE24A8" w:rsidP="00A907D5">
      <w:pPr>
        <w:pStyle w:val="Level4"/>
        <w:rPr>
          <w:rFonts w:cs="Tahoma"/>
          <w:szCs w:val="20"/>
        </w:rPr>
      </w:pPr>
      <w:r w:rsidRPr="00837119">
        <w:rPr>
          <w:rFonts w:cs="Tahoma"/>
          <w:szCs w:val="20"/>
        </w:rPr>
        <w:t xml:space="preserve">Para todos os fins e efeitos legais, a data de início da rentabilidade será </w:t>
      </w:r>
      <w:r w:rsidR="00572282" w:rsidRPr="00837119">
        <w:rPr>
          <w:rFonts w:cs="Tahoma"/>
          <w:szCs w:val="20"/>
        </w:rPr>
        <w:t>a</w:t>
      </w:r>
      <w:r w:rsidRPr="00837119">
        <w:rPr>
          <w:rFonts w:cs="Tahoma"/>
          <w:szCs w:val="20"/>
        </w:rPr>
        <w:t xml:space="preserve"> </w:t>
      </w:r>
      <w:r w:rsidR="00572282" w:rsidRPr="00837119">
        <w:rPr>
          <w:rFonts w:cs="Tahoma"/>
          <w:color w:val="000000" w:themeColor="text1"/>
          <w:szCs w:val="20"/>
        </w:rPr>
        <w:t>Primeira Data de Integralização (conforme definida abaixo)</w:t>
      </w:r>
      <w:r w:rsidR="003E4D47" w:rsidRPr="00837119">
        <w:rPr>
          <w:rFonts w:cs="Tahoma"/>
          <w:color w:val="000000" w:themeColor="text1"/>
          <w:szCs w:val="20"/>
        </w:rPr>
        <w:t xml:space="preserve"> (“</w:t>
      </w:r>
      <w:r w:rsidR="003E4D47" w:rsidRPr="001E5DF0">
        <w:rPr>
          <w:rFonts w:cs="Tahoma"/>
          <w:b/>
          <w:bCs/>
          <w:color w:val="000000" w:themeColor="text1"/>
          <w:szCs w:val="20"/>
        </w:rPr>
        <w:t>Data de Início da Rentabilidade</w:t>
      </w:r>
      <w:r w:rsidR="003E4D47" w:rsidRPr="00837119">
        <w:rPr>
          <w:rFonts w:cs="Tahoma"/>
          <w:color w:val="000000" w:themeColor="text1"/>
          <w:szCs w:val="20"/>
        </w:rPr>
        <w:t>”)</w:t>
      </w:r>
      <w:r w:rsidR="00572282" w:rsidRPr="00837119">
        <w:rPr>
          <w:rFonts w:cs="Tahoma"/>
          <w:color w:val="000000" w:themeColor="text1"/>
          <w:szCs w:val="20"/>
        </w:rPr>
        <w:t>.</w:t>
      </w:r>
    </w:p>
    <w:p w14:paraId="2BF2BFB4" w14:textId="77777777" w:rsidR="00572282" w:rsidRPr="00837119" w:rsidRDefault="00572282" w:rsidP="00A907D5">
      <w:pPr>
        <w:pStyle w:val="Level3"/>
        <w:rPr>
          <w:rFonts w:cs="Tahoma"/>
          <w:b/>
          <w:bCs/>
          <w:szCs w:val="20"/>
        </w:rPr>
      </w:pPr>
      <w:r w:rsidRPr="00837119">
        <w:rPr>
          <w:rFonts w:cs="Tahoma"/>
          <w:b/>
          <w:bCs/>
          <w:szCs w:val="20"/>
        </w:rPr>
        <w:t>Forma, Tipo e Comprovação de Titularidade</w:t>
      </w:r>
    </w:p>
    <w:p w14:paraId="1AB1308A" w14:textId="77777777" w:rsidR="00572282" w:rsidRPr="00837119" w:rsidRDefault="00572282" w:rsidP="00A907D5">
      <w:pPr>
        <w:pStyle w:val="Level4"/>
        <w:rPr>
          <w:rFonts w:cs="Tahoma"/>
          <w:szCs w:val="20"/>
        </w:rPr>
      </w:pPr>
      <w:r w:rsidRPr="00837119">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837119" w:rsidRDefault="00572282">
      <w:pPr>
        <w:pStyle w:val="Level3"/>
        <w:rPr>
          <w:rFonts w:cs="Tahoma"/>
          <w:b/>
          <w:bCs/>
          <w:szCs w:val="20"/>
        </w:rPr>
      </w:pPr>
      <w:r w:rsidRPr="00837119">
        <w:rPr>
          <w:rFonts w:cs="Tahoma"/>
          <w:b/>
          <w:bCs/>
          <w:szCs w:val="20"/>
        </w:rPr>
        <w:t>Conversibilidade</w:t>
      </w:r>
    </w:p>
    <w:p w14:paraId="001F4083" w14:textId="77777777" w:rsidR="00572282" w:rsidRPr="00837119" w:rsidRDefault="00572282">
      <w:pPr>
        <w:pStyle w:val="Level4"/>
        <w:rPr>
          <w:rFonts w:cs="Tahoma"/>
          <w:szCs w:val="20"/>
        </w:rPr>
      </w:pPr>
      <w:r w:rsidRPr="00837119">
        <w:rPr>
          <w:rFonts w:cs="Tahoma"/>
          <w:szCs w:val="20"/>
        </w:rPr>
        <w:t>As Debêntures serão simples, não conversíveis em ações de emissão da Emissora.</w:t>
      </w:r>
    </w:p>
    <w:p w14:paraId="49FA9358" w14:textId="77777777" w:rsidR="00572282" w:rsidRPr="00837119" w:rsidRDefault="00572282" w:rsidP="00A907D5">
      <w:pPr>
        <w:pStyle w:val="Level3"/>
        <w:rPr>
          <w:rFonts w:cs="Tahoma"/>
          <w:b/>
          <w:bCs/>
          <w:szCs w:val="20"/>
        </w:rPr>
      </w:pPr>
      <w:r w:rsidRPr="00837119">
        <w:rPr>
          <w:rFonts w:cs="Tahoma"/>
          <w:b/>
          <w:bCs/>
          <w:szCs w:val="20"/>
        </w:rPr>
        <w:t>Espécie</w:t>
      </w:r>
    </w:p>
    <w:p w14:paraId="2CF361D3" w14:textId="158A57B1" w:rsidR="00572282" w:rsidRPr="00837119" w:rsidRDefault="00572282" w:rsidP="00A907D5">
      <w:pPr>
        <w:pStyle w:val="Level4"/>
        <w:rPr>
          <w:rFonts w:cs="Tahoma"/>
          <w:szCs w:val="20"/>
        </w:rPr>
      </w:pPr>
      <w:r w:rsidRPr="00837119">
        <w:rPr>
          <w:rFonts w:cs="Tahoma"/>
          <w:szCs w:val="20"/>
        </w:rPr>
        <w:t>As Debêntures serão da espécie com garantia real</w:t>
      </w:r>
      <w:r w:rsidR="007440F4">
        <w:rPr>
          <w:rFonts w:cs="Tahoma"/>
          <w:szCs w:val="20"/>
        </w:rPr>
        <w:t xml:space="preserve"> com garantia adicional fidejussória</w:t>
      </w:r>
      <w:r w:rsidRPr="00837119">
        <w:rPr>
          <w:rFonts w:cs="Tahoma"/>
          <w:szCs w:val="20"/>
        </w:rPr>
        <w:t xml:space="preserve">, nos termos do artigo 58, </w:t>
      </w:r>
      <w:r w:rsidRPr="00837119">
        <w:rPr>
          <w:rFonts w:cs="Tahoma"/>
          <w:i/>
          <w:szCs w:val="20"/>
        </w:rPr>
        <w:t>caput</w:t>
      </w:r>
      <w:r w:rsidRPr="00837119">
        <w:rPr>
          <w:rFonts w:cs="Tahoma"/>
          <w:szCs w:val="20"/>
        </w:rPr>
        <w:t>, da Lei das Sociedades por Ações.</w:t>
      </w:r>
    </w:p>
    <w:p w14:paraId="0FFCAF20" w14:textId="77777777" w:rsidR="00BC7083" w:rsidRPr="00837119" w:rsidRDefault="00BC7083" w:rsidP="00A907D5">
      <w:pPr>
        <w:pStyle w:val="Level3"/>
        <w:rPr>
          <w:rFonts w:cs="Tahoma"/>
          <w:b/>
          <w:bCs/>
          <w:szCs w:val="20"/>
        </w:rPr>
      </w:pPr>
      <w:r w:rsidRPr="00837119">
        <w:rPr>
          <w:rFonts w:cs="Tahoma"/>
          <w:b/>
          <w:bCs/>
          <w:szCs w:val="20"/>
        </w:rPr>
        <w:t>Prazo e Data de Vencimento</w:t>
      </w:r>
    </w:p>
    <w:p w14:paraId="6BD71F70" w14:textId="34F4401D" w:rsidR="00BC7083" w:rsidRPr="00837119" w:rsidRDefault="00CB251B" w:rsidP="00A907D5">
      <w:pPr>
        <w:pStyle w:val="Level4"/>
        <w:rPr>
          <w:rFonts w:cs="Tahoma"/>
          <w:szCs w:val="20"/>
        </w:rPr>
      </w:pPr>
      <w:r>
        <w:rPr>
          <w:rFonts w:cs="Tahoma"/>
          <w:szCs w:val="20"/>
        </w:rPr>
        <w:t xml:space="preserve"> Observado o disposto nesta Escritura de Emissão, a</w:t>
      </w:r>
      <w:r w:rsidR="00BC7083" w:rsidRPr="00837119">
        <w:rPr>
          <w:rFonts w:cs="Tahoma"/>
          <w:szCs w:val="20"/>
        </w:rPr>
        <w:t xml:space="preserve">s Debêntures terão prazo de vencimento de </w:t>
      </w:r>
      <w:r w:rsidR="007024F3">
        <w:rPr>
          <w:rFonts w:cs="Tahoma"/>
          <w:szCs w:val="20"/>
        </w:rPr>
        <w:t>22</w:t>
      </w:r>
      <w:r w:rsidR="007024F3" w:rsidRPr="00837119">
        <w:rPr>
          <w:rFonts w:cs="Tahoma"/>
          <w:szCs w:val="20"/>
        </w:rPr>
        <w:t xml:space="preserve"> </w:t>
      </w:r>
      <w:r w:rsidR="00BC7083" w:rsidRPr="00837119">
        <w:rPr>
          <w:rFonts w:cs="Tahoma"/>
          <w:szCs w:val="20"/>
        </w:rPr>
        <w:t>(</w:t>
      </w:r>
      <w:r w:rsidR="006F7A99" w:rsidRPr="00837119">
        <w:rPr>
          <w:rFonts w:cs="Tahoma"/>
          <w:szCs w:val="20"/>
        </w:rPr>
        <w:t xml:space="preserve">vinte e </w:t>
      </w:r>
      <w:r w:rsidR="007024F3">
        <w:rPr>
          <w:rFonts w:cs="Tahoma"/>
          <w:szCs w:val="20"/>
        </w:rPr>
        <w:t>dois</w:t>
      </w:r>
      <w:r w:rsidR="00BC7083" w:rsidRPr="00837119">
        <w:rPr>
          <w:rFonts w:cs="Tahoma"/>
          <w:szCs w:val="20"/>
        </w:rPr>
        <w:t>) anos</w:t>
      </w:r>
      <w:r w:rsidR="00206ACA" w:rsidRPr="00837119">
        <w:rPr>
          <w:rFonts w:cs="Tahoma"/>
          <w:szCs w:val="20"/>
        </w:rPr>
        <w:t xml:space="preserve"> </w:t>
      </w:r>
      <w:r w:rsidR="00BC7083" w:rsidRPr="00837119">
        <w:rPr>
          <w:rFonts w:cs="Tahoma"/>
          <w:szCs w:val="20"/>
        </w:rPr>
        <w:t xml:space="preserve">contados da Data de </w:t>
      </w:r>
      <w:r w:rsidR="00BC7083" w:rsidRPr="00837119">
        <w:rPr>
          <w:rFonts w:cs="Tahoma"/>
          <w:szCs w:val="20"/>
        </w:rPr>
        <w:lastRenderedPageBreak/>
        <w:t xml:space="preserve">Emissão, vencendo-se, portanto, em </w:t>
      </w:r>
      <w:r w:rsidR="007024F3" w:rsidRPr="00CD4FDB">
        <w:rPr>
          <w:rFonts w:cs="Tahoma"/>
          <w:bCs/>
          <w:szCs w:val="20"/>
        </w:rPr>
        <w:t>[●]</w:t>
      </w:r>
      <w:r w:rsidR="0046578E" w:rsidRPr="00837119">
        <w:rPr>
          <w:rFonts w:cs="Tahoma"/>
          <w:szCs w:val="20"/>
        </w:rPr>
        <w:t xml:space="preserve"> </w:t>
      </w:r>
      <w:r w:rsidR="006F7A99" w:rsidRPr="00837119">
        <w:rPr>
          <w:rFonts w:cs="Tahoma"/>
          <w:szCs w:val="20"/>
        </w:rPr>
        <w:t xml:space="preserve">de </w:t>
      </w:r>
      <w:r w:rsidR="0043429E" w:rsidRPr="00CD4FDB">
        <w:rPr>
          <w:rFonts w:cs="Tahoma"/>
          <w:bCs/>
          <w:szCs w:val="20"/>
        </w:rPr>
        <w:t>[●]</w:t>
      </w:r>
      <w:r w:rsidR="00270DB1" w:rsidRPr="00837119">
        <w:rPr>
          <w:rFonts w:cs="Tahoma"/>
          <w:szCs w:val="20"/>
        </w:rPr>
        <w:t xml:space="preserve"> de </w:t>
      </w:r>
      <w:r w:rsidR="007024F3" w:rsidRPr="00837119">
        <w:rPr>
          <w:rFonts w:cs="Tahoma"/>
          <w:szCs w:val="20"/>
        </w:rPr>
        <w:t>204</w:t>
      </w:r>
      <w:r w:rsidR="007024F3">
        <w:rPr>
          <w:rFonts w:cs="Tahoma"/>
          <w:szCs w:val="20"/>
        </w:rPr>
        <w:t>3</w:t>
      </w:r>
      <w:r w:rsidR="00BC7083" w:rsidRPr="00837119">
        <w:rPr>
          <w:rFonts w:cs="Tahoma"/>
          <w:szCs w:val="20"/>
        </w:rPr>
        <w:t>, ressalvados os Eventos de Vencimento Antecipado</w:t>
      </w:r>
      <w:r w:rsidR="0013292B">
        <w:rPr>
          <w:rFonts w:cs="Tahoma"/>
          <w:szCs w:val="20"/>
        </w:rPr>
        <w:t xml:space="preserve"> (conforme definido abaixo)</w:t>
      </w:r>
      <w:r w:rsidR="00BC7083" w:rsidRPr="00837119">
        <w:rPr>
          <w:rFonts w:cs="Tahoma"/>
          <w:szCs w:val="20"/>
        </w:rPr>
        <w:t xml:space="preserve"> e a</w:t>
      </w:r>
      <w:r w:rsidR="009453C1">
        <w:rPr>
          <w:rFonts w:cs="Tahoma"/>
          <w:szCs w:val="20"/>
        </w:rPr>
        <w:t>s</w:t>
      </w:r>
      <w:r w:rsidR="00BC7083" w:rsidRPr="00837119">
        <w:rPr>
          <w:rFonts w:cs="Tahoma"/>
          <w:szCs w:val="20"/>
        </w:rPr>
        <w:t xml:space="preserve"> hipóteses </w:t>
      </w:r>
      <w:r w:rsidR="00543388">
        <w:rPr>
          <w:rFonts w:cs="Tahoma"/>
          <w:szCs w:val="20"/>
        </w:rPr>
        <w:t>Resgate Antecipado Obrigatório</w:t>
      </w:r>
      <w:r w:rsidR="00F05AEA">
        <w:rPr>
          <w:rFonts w:cs="Tahoma"/>
          <w:szCs w:val="20"/>
        </w:rPr>
        <w:t>, Resgate Antecipado Facultativo</w:t>
      </w:r>
      <w:r w:rsidR="00543388">
        <w:rPr>
          <w:rFonts w:cs="Tahoma"/>
          <w:szCs w:val="20"/>
        </w:rPr>
        <w:t xml:space="preserve"> e </w:t>
      </w:r>
      <w:r w:rsidR="00BC7083" w:rsidRPr="00837119">
        <w:rPr>
          <w:rFonts w:cs="Tahoma"/>
          <w:szCs w:val="20"/>
        </w:rPr>
        <w:t>de Aquisição Facultativa com cancelamento da totalidade das Debêntures, conforme previstas nesta Escritura</w:t>
      </w:r>
      <w:r w:rsidR="00E20718" w:rsidRPr="00837119">
        <w:rPr>
          <w:rFonts w:cs="Tahoma"/>
          <w:szCs w:val="20"/>
        </w:rPr>
        <w:t>, desde que permitidas pela legislação vigente à época</w:t>
      </w:r>
      <w:r w:rsidR="003E4D47" w:rsidRPr="00837119">
        <w:rPr>
          <w:rFonts w:cs="Tahoma"/>
          <w:szCs w:val="20"/>
        </w:rPr>
        <w:t xml:space="preserve"> (“</w:t>
      </w:r>
      <w:r w:rsidR="003E4D47" w:rsidRPr="001E5DF0">
        <w:rPr>
          <w:rFonts w:cs="Tahoma"/>
          <w:b/>
          <w:bCs/>
          <w:szCs w:val="20"/>
        </w:rPr>
        <w:t>Data de Vencimento</w:t>
      </w:r>
      <w:r w:rsidR="003E4D47" w:rsidRPr="00837119">
        <w:rPr>
          <w:rFonts w:cs="Tahoma"/>
          <w:szCs w:val="20"/>
        </w:rPr>
        <w:t>”)</w:t>
      </w:r>
      <w:r w:rsidR="00BC7083" w:rsidRPr="00837119">
        <w:rPr>
          <w:rFonts w:cs="Tahoma"/>
          <w:szCs w:val="20"/>
        </w:rPr>
        <w:t xml:space="preserve">. </w:t>
      </w:r>
    </w:p>
    <w:p w14:paraId="36DDEA19" w14:textId="77777777" w:rsidR="00572282" w:rsidRPr="00837119" w:rsidRDefault="00572282">
      <w:pPr>
        <w:pStyle w:val="Level3"/>
        <w:rPr>
          <w:rFonts w:cs="Tahoma"/>
          <w:b/>
          <w:bCs/>
          <w:szCs w:val="20"/>
        </w:rPr>
      </w:pPr>
      <w:r w:rsidRPr="00837119">
        <w:rPr>
          <w:rFonts w:cs="Tahoma"/>
          <w:b/>
          <w:bCs/>
          <w:szCs w:val="20"/>
        </w:rPr>
        <w:t>Valor Nominal Unitário</w:t>
      </w:r>
    </w:p>
    <w:p w14:paraId="7A6A95D3" w14:textId="77777777" w:rsidR="00572282" w:rsidRPr="00837119" w:rsidRDefault="00572282">
      <w:pPr>
        <w:pStyle w:val="Level4"/>
        <w:rPr>
          <w:rFonts w:cs="Tahoma"/>
          <w:szCs w:val="20"/>
        </w:rPr>
      </w:pPr>
      <w:r w:rsidRPr="00837119">
        <w:rPr>
          <w:rFonts w:cs="Tahoma"/>
          <w:szCs w:val="20"/>
        </w:rPr>
        <w:t>O valor nominal unitário das Debêntures será de R$1.000,00 (mil reais), na Data de Emissão</w:t>
      </w:r>
      <w:r w:rsidR="003E4D47" w:rsidRPr="00837119">
        <w:rPr>
          <w:rFonts w:cs="Tahoma"/>
          <w:szCs w:val="20"/>
        </w:rPr>
        <w:t xml:space="preserve"> (“</w:t>
      </w:r>
      <w:r w:rsidR="003E4D47" w:rsidRPr="001E5DF0">
        <w:rPr>
          <w:rFonts w:cs="Tahoma"/>
          <w:b/>
          <w:bCs/>
          <w:szCs w:val="20"/>
        </w:rPr>
        <w:t>Valor Nominal Unitário</w:t>
      </w:r>
      <w:r w:rsidR="003E4D47" w:rsidRPr="00837119">
        <w:rPr>
          <w:rFonts w:cs="Tahoma"/>
          <w:szCs w:val="20"/>
        </w:rPr>
        <w:t>”)</w:t>
      </w:r>
      <w:r w:rsidRPr="00837119">
        <w:rPr>
          <w:rFonts w:cs="Tahoma"/>
          <w:szCs w:val="20"/>
        </w:rPr>
        <w:t>.</w:t>
      </w:r>
    </w:p>
    <w:p w14:paraId="6602AA33" w14:textId="77777777" w:rsidR="00572282" w:rsidRPr="00837119" w:rsidRDefault="00572282">
      <w:pPr>
        <w:pStyle w:val="Level3"/>
        <w:rPr>
          <w:rFonts w:cs="Tahoma"/>
          <w:b/>
          <w:bCs/>
          <w:szCs w:val="20"/>
        </w:rPr>
      </w:pPr>
      <w:r w:rsidRPr="00837119">
        <w:rPr>
          <w:rFonts w:cs="Tahoma"/>
          <w:b/>
          <w:bCs/>
          <w:szCs w:val="20"/>
        </w:rPr>
        <w:t>Quantidade de Debêntures Emitidas</w:t>
      </w:r>
    </w:p>
    <w:p w14:paraId="0F484BC2" w14:textId="18967BB9" w:rsidR="00572282" w:rsidRPr="00837119" w:rsidRDefault="00572282">
      <w:pPr>
        <w:pStyle w:val="Level4"/>
        <w:rPr>
          <w:rFonts w:cs="Tahoma"/>
          <w:szCs w:val="20"/>
        </w:rPr>
      </w:pPr>
      <w:r w:rsidRPr="00837119">
        <w:rPr>
          <w:rFonts w:cs="Tahoma"/>
          <w:szCs w:val="20"/>
        </w:rPr>
        <w:t xml:space="preserve">Serão emitidas </w:t>
      </w:r>
      <w:r w:rsidR="007024F3">
        <w:rPr>
          <w:rFonts w:cs="Tahoma"/>
          <w:szCs w:val="20"/>
        </w:rPr>
        <w:t>60.500</w:t>
      </w:r>
      <w:r w:rsidRPr="00837119">
        <w:rPr>
          <w:rFonts w:cs="Tahoma"/>
          <w:szCs w:val="20"/>
        </w:rPr>
        <w:t xml:space="preserve"> (</w:t>
      </w:r>
      <w:r w:rsidR="007024F3">
        <w:rPr>
          <w:rFonts w:cs="Tahoma"/>
          <w:szCs w:val="20"/>
        </w:rPr>
        <w:t>sessenta</w:t>
      </w:r>
      <w:r w:rsidRPr="00837119">
        <w:rPr>
          <w:rFonts w:cs="Tahoma"/>
          <w:szCs w:val="20"/>
        </w:rPr>
        <w:t xml:space="preserve"> mil</w:t>
      </w:r>
      <w:r w:rsidR="007024F3">
        <w:rPr>
          <w:rFonts w:cs="Tahoma"/>
          <w:szCs w:val="20"/>
        </w:rPr>
        <w:t xml:space="preserve"> e quinhentas</w:t>
      </w:r>
      <w:r w:rsidRPr="00837119">
        <w:rPr>
          <w:rFonts w:cs="Tahoma"/>
          <w:szCs w:val="20"/>
        </w:rPr>
        <w:t>) Debêntures</w:t>
      </w:r>
      <w:r w:rsidR="00844644" w:rsidRPr="00837119">
        <w:rPr>
          <w:rFonts w:cs="Tahoma"/>
          <w:szCs w:val="20"/>
        </w:rPr>
        <w:t>, observada a possibilidade de distribuição parcial</w:t>
      </w:r>
      <w:r w:rsidR="003E4D47" w:rsidRPr="00837119">
        <w:rPr>
          <w:rFonts w:cs="Tahoma"/>
          <w:szCs w:val="20"/>
        </w:rPr>
        <w:t xml:space="preserve"> (“</w:t>
      </w:r>
      <w:r w:rsidR="003E4D47" w:rsidRPr="001E5DF0">
        <w:rPr>
          <w:rFonts w:cs="Tahoma"/>
          <w:b/>
          <w:bCs/>
          <w:szCs w:val="20"/>
        </w:rPr>
        <w:t>Quantidade de Debêntures</w:t>
      </w:r>
      <w:r w:rsidR="003E4D47" w:rsidRPr="00837119">
        <w:rPr>
          <w:rFonts w:cs="Tahoma"/>
          <w:szCs w:val="20"/>
        </w:rPr>
        <w:t>”)</w:t>
      </w:r>
      <w:r w:rsidRPr="00837119">
        <w:rPr>
          <w:rFonts w:cs="Tahoma"/>
          <w:szCs w:val="20"/>
        </w:rPr>
        <w:t>.</w:t>
      </w:r>
    </w:p>
    <w:p w14:paraId="638F1429" w14:textId="77777777" w:rsidR="005B0618" w:rsidRPr="00837119" w:rsidRDefault="005B0618">
      <w:pPr>
        <w:pStyle w:val="Level2"/>
        <w:keepNext/>
        <w:rPr>
          <w:rFonts w:cs="Tahoma"/>
          <w:szCs w:val="20"/>
        </w:rPr>
      </w:pPr>
      <w:r w:rsidRPr="00837119">
        <w:rPr>
          <w:rFonts w:cs="Tahoma"/>
          <w:b/>
          <w:bCs/>
          <w:szCs w:val="20"/>
        </w:rPr>
        <w:t>Preço de Subscrição e Forma de Integralização</w:t>
      </w:r>
    </w:p>
    <w:p w14:paraId="03055C10" w14:textId="2F7D37B5" w:rsidR="00572282" w:rsidRPr="00837119" w:rsidRDefault="00572282">
      <w:pPr>
        <w:pStyle w:val="Level3"/>
        <w:rPr>
          <w:rFonts w:cs="Tahoma"/>
          <w:szCs w:val="20"/>
        </w:rPr>
      </w:pPr>
      <w:r w:rsidRPr="00837119">
        <w:rPr>
          <w:rFonts w:cs="Tahoma"/>
          <w:szCs w:val="20"/>
        </w:rPr>
        <w:t xml:space="preserve">As Debêntures serão subscritas e integralizadas à vista, em moeda corrente nacional, no ato da subscrição, pelo seu Valor Nominal Unitário </w:t>
      </w:r>
      <w:r w:rsidR="00BB73FF">
        <w:rPr>
          <w:rFonts w:cs="Tahoma"/>
          <w:szCs w:val="20"/>
        </w:rPr>
        <w:t>na</w:t>
      </w:r>
      <w:r w:rsidRPr="00837119">
        <w:rPr>
          <w:rFonts w:cs="Tahoma"/>
          <w:szCs w:val="20"/>
        </w:rPr>
        <w:t xml:space="preserve"> Data de Início da Rentabilidade, qual seja, a data da primeira subscrição e integralização das Debêntures (“</w:t>
      </w:r>
      <w:r w:rsidRPr="001E5DF0">
        <w:rPr>
          <w:rFonts w:cs="Tahoma"/>
          <w:b/>
          <w:bCs/>
          <w:szCs w:val="20"/>
        </w:rPr>
        <w:t>Primeira Data de Integralização</w:t>
      </w:r>
      <w:r w:rsidRPr="00837119">
        <w:rPr>
          <w:rFonts w:cs="Tahoma"/>
          <w:szCs w:val="20"/>
        </w:rPr>
        <w:t xml:space="preserve">”), de acordo com as normas de liquidação aplicáveis à B3. Caso qualquer das Debêntures venha a ser integralizada em data diversa e posterior à Primeira Data de Integralização, a integralização deverá considerar o seu </w:t>
      </w:r>
      <w:r w:rsidR="00BB73FF">
        <w:rPr>
          <w:rFonts w:cs="Tahoma"/>
          <w:szCs w:val="20"/>
        </w:rPr>
        <w:t>V</w:t>
      </w:r>
      <w:r w:rsidRPr="00837119">
        <w:rPr>
          <w:rFonts w:cs="Tahoma"/>
          <w:szCs w:val="20"/>
        </w:rPr>
        <w:t xml:space="preserve">alor </w:t>
      </w:r>
      <w:r w:rsidR="00BB73FF">
        <w:rPr>
          <w:rFonts w:cs="Tahoma"/>
          <w:szCs w:val="20"/>
        </w:rPr>
        <w:t>N</w:t>
      </w:r>
      <w:r w:rsidRPr="00837119">
        <w:rPr>
          <w:rFonts w:cs="Tahoma"/>
          <w:szCs w:val="20"/>
        </w:rPr>
        <w:t xml:space="preserve">ominal </w:t>
      </w:r>
      <w:r w:rsidR="00BB73FF">
        <w:rPr>
          <w:rFonts w:cs="Tahoma"/>
          <w:szCs w:val="20"/>
        </w:rPr>
        <w:t>U</w:t>
      </w:r>
      <w:r w:rsidRPr="00837119">
        <w:rPr>
          <w:rFonts w:cs="Tahoma"/>
          <w:szCs w:val="20"/>
        </w:rPr>
        <w:t xml:space="preserve">nitário </w:t>
      </w:r>
      <w:r w:rsidR="00BB73FF">
        <w:rPr>
          <w:rFonts w:cs="Tahoma"/>
          <w:szCs w:val="20"/>
        </w:rPr>
        <w:t xml:space="preserve">Atualizado, </w:t>
      </w:r>
      <w:r w:rsidRPr="00837119">
        <w:rPr>
          <w:rFonts w:cs="Tahoma"/>
          <w:szCs w:val="20"/>
        </w:rPr>
        <w:t xml:space="preserve">acrescido da </w:t>
      </w:r>
      <w:r w:rsidR="00BB73FF">
        <w:rPr>
          <w:rFonts w:cs="Tahoma"/>
          <w:szCs w:val="20"/>
        </w:rPr>
        <w:t>R</w:t>
      </w:r>
      <w:r w:rsidRPr="00837119">
        <w:rPr>
          <w:rFonts w:cs="Tahoma"/>
          <w:szCs w:val="20"/>
        </w:rPr>
        <w:t xml:space="preserve">emuneração, calculada </w:t>
      </w:r>
      <w:r w:rsidRPr="00837119">
        <w:rPr>
          <w:rFonts w:cs="Tahoma"/>
          <w:i/>
          <w:szCs w:val="20"/>
        </w:rPr>
        <w:t>pro rata temporis</w:t>
      </w:r>
      <w:r w:rsidRPr="00837119">
        <w:rPr>
          <w:rFonts w:cs="Tahoma"/>
          <w:szCs w:val="20"/>
        </w:rPr>
        <w:t xml:space="preserve"> desde a Primeira Data de Integralização até a data de sua efetiva integralização.</w:t>
      </w:r>
    </w:p>
    <w:p w14:paraId="7FA98C41" w14:textId="77777777" w:rsidR="00BC7083" w:rsidRPr="00837119" w:rsidRDefault="00BC7083">
      <w:pPr>
        <w:pStyle w:val="Level3"/>
        <w:rPr>
          <w:rFonts w:cs="Tahoma"/>
          <w:b/>
          <w:i/>
          <w:szCs w:val="20"/>
        </w:rPr>
      </w:pPr>
      <w:r w:rsidRPr="00837119">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C459A1">
        <w:rPr>
          <w:rFonts w:cs="Tahoma"/>
          <w:szCs w:val="20"/>
        </w:rPr>
        <w:t xml:space="preserve">. </w:t>
      </w:r>
    </w:p>
    <w:p w14:paraId="26768D88" w14:textId="10AADCA2" w:rsidR="00BC7083" w:rsidRPr="00837119" w:rsidRDefault="00BC7083">
      <w:pPr>
        <w:pStyle w:val="Level2"/>
        <w:keepNext/>
        <w:rPr>
          <w:rFonts w:cs="Tahoma"/>
          <w:szCs w:val="20"/>
        </w:rPr>
      </w:pPr>
      <w:r w:rsidRPr="00837119">
        <w:rPr>
          <w:rFonts w:cs="Tahoma"/>
          <w:b/>
          <w:bCs/>
          <w:szCs w:val="20"/>
        </w:rPr>
        <w:t>Atualização Monetária do Valor Nominal Unitário</w:t>
      </w:r>
    </w:p>
    <w:p w14:paraId="2D2064D0" w14:textId="5C687D22" w:rsidR="00BC7083" w:rsidRPr="00837119" w:rsidRDefault="00844644">
      <w:pPr>
        <w:pStyle w:val="Level3"/>
        <w:keepNext/>
        <w:rPr>
          <w:rFonts w:cs="Tahoma"/>
          <w:szCs w:val="20"/>
        </w:rPr>
      </w:pPr>
      <w:bookmarkStart w:id="128" w:name="_Toc37312012"/>
      <w:r w:rsidRPr="00837119">
        <w:rPr>
          <w:rFonts w:cs="Tahoma"/>
          <w:szCs w:val="20"/>
        </w:rPr>
        <w:t>O</w:t>
      </w:r>
      <w:r w:rsidR="00BC7083" w:rsidRPr="00837119">
        <w:rPr>
          <w:rFonts w:cs="Tahoma"/>
          <w:szCs w:val="20"/>
        </w:rPr>
        <w:t xml:space="preserve"> Valor Nominal Unitário </w:t>
      </w:r>
      <w:r w:rsidR="00E20718" w:rsidRPr="00837119">
        <w:rPr>
          <w:rFonts w:cs="Tahoma"/>
          <w:szCs w:val="20"/>
        </w:rPr>
        <w:t xml:space="preserve">ou saldo do Valor Nominal Unitário, conforme o caso, </w:t>
      </w:r>
      <w:r w:rsidRPr="00837119">
        <w:rPr>
          <w:rFonts w:cs="Tahoma"/>
          <w:szCs w:val="20"/>
        </w:rPr>
        <w:t xml:space="preserve">será </w:t>
      </w:r>
      <w:r w:rsidR="00BC7083" w:rsidRPr="00837119">
        <w:rPr>
          <w:rFonts w:cs="Tahoma"/>
          <w:szCs w:val="20"/>
        </w:rPr>
        <w:t>atualizado monetariamente</w:t>
      </w:r>
      <w:r w:rsidRPr="00837119">
        <w:rPr>
          <w:rFonts w:cs="Tahoma"/>
          <w:szCs w:val="20"/>
        </w:rPr>
        <w:t xml:space="preserve"> pela variação do </w:t>
      </w:r>
      <w:r w:rsidR="00155470" w:rsidRPr="00837119">
        <w:rPr>
          <w:rFonts w:cs="Tahoma"/>
          <w:color w:val="000000" w:themeColor="text1"/>
          <w:szCs w:val="20"/>
        </w:rPr>
        <w:t>Índice Nacional de Preços ao Consumidor Amplo</w:t>
      </w:r>
      <w:r w:rsidRPr="00837119">
        <w:rPr>
          <w:rFonts w:cs="Tahoma"/>
          <w:szCs w:val="20"/>
        </w:rPr>
        <w:t xml:space="preserve">, apurado e divulgado pelo </w:t>
      </w:r>
      <w:r w:rsidR="00E715B8" w:rsidRPr="00837119">
        <w:rPr>
          <w:rFonts w:cs="Tahoma"/>
          <w:color w:val="000000" w:themeColor="text1"/>
          <w:szCs w:val="20"/>
        </w:rPr>
        <w:t xml:space="preserve">Instituto Brasileiro de Geografia e Estatística </w:t>
      </w:r>
      <w:r w:rsidR="00E715B8">
        <w:rPr>
          <w:rFonts w:cs="Tahoma"/>
          <w:color w:val="000000" w:themeColor="text1"/>
          <w:szCs w:val="20"/>
        </w:rPr>
        <w:t>–</w:t>
      </w:r>
      <w:r w:rsidR="00E715B8" w:rsidRPr="00837119">
        <w:rPr>
          <w:rFonts w:cs="Tahoma"/>
          <w:color w:val="000000" w:themeColor="text1"/>
          <w:szCs w:val="20"/>
        </w:rPr>
        <w:t xml:space="preserve"> </w:t>
      </w:r>
      <w:r w:rsidRPr="00837119">
        <w:rPr>
          <w:rFonts w:cs="Tahoma"/>
          <w:szCs w:val="20"/>
        </w:rPr>
        <w:t>IBGE</w:t>
      </w:r>
      <w:r w:rsidR="00E715B8">
        <w:rPr>
          <w:rFonts w:cs="Tahoma"/>
          <w:szCs w:val="20"/>
        </w:rPr>
        <w:t xml:space="preserve"> (“</w:t>
      </w:r>
      <w:r w:rsidR="00E715B8" w:rsidRPr="001E5DF0">
        <w:rPr>
          <w:rFonts w:cs="Tahoma"/>
          <w:b/>
          <w:bCs/>
          <w:szCs w:val="20"/>
        </w:rPr>
        <w:t>IPCA</w:t>
      </w:r>
      <w:r w:rsidR="00E715B8">
        <w:rPr>
          <w:rFonts w:cs="Tahoma"/>
          <w:szCs w:val="20"/>
        </w:rPr>
        <w:t>”)</w:t>
      </w:r>
      <w:r w:rsidRPr="00837119">
        <w:rPr>
          <w:rFonts w:cs="Tahoma"/>
          <w:szCs w:val="20"/>
        </w:rPr>
        <w:t>, desde a Data de Início da Rentabilidade até a data de seu efetivo pagamento (“</w:t>
      </w:r>
      <w:r w:rsidRPr="001E5DF0">
        <w:rPr>
          <w:rFonts w:cs="Tahoma"/>
          <w:b/>
          <w:bCs/>
          <w:szCs w:val="20"/>
        </w:rPr>
        <w:t>Atualização Monetária</w:t>
      </w:r>
      <w:r w:rsidRPr="00837119">
        <w:rPr>
          <w:rFonts w:cs="Tahoma"/>
          <w:szCs w:val="20"/>
        </w:rPr>
        <w:t xml:space="preserve">”), sendo o produto da atualização monetária incorporado ao Valor Nominal Unitário ou ao saldo do Valor Nominal </w:t>
      </w:r>
      <w:r w:rsidRPr="00837119">
        <w:rPr>
          <w:rFonts w:cs="Tahoma"/>
          <w:szCs w:val="20"/>
        </w:rPr>
        <w:lastRenderedPageBreak/>
        <w:t xml:space="preserve">Unitário, conforme o caso </w:t>
      </w:r>
      <w:r w:rsidR="00BC7083" w:rsidRPr="00837119">
        <w:rPr>
          <w:rFonts w:cs="Tahoma"/>
          <w:szCs w:val="20"/>
        </w:rPr>
        <w:t>(“</w:t>
      </w:r>
      <w:r w:rsidR="00BC7083" w:rsidRPr="001E5DF0">
        <w:rPr>
          <w:rFonts w:cs="Tahoma"/>
          <w:b/>
          <w:bCs/>
          <w:szCs w:val="20"/>
        </w:rPr>
        <w:t xml:space="preserve">Valor Nominal </w:t>
      </w:r>
      <w:r w:rsidRPr="001E5DF0">
        <w:rPr>
          <w:rFonts w:cs="Tahoma"/>
          <w:b/>
          <w:bCs/>
          <w:szCs w:val="20"/>
        </w:rPr>
        <w:t xml:space="preserve">Unitário </w:t>
      </w:r>
      <w:r w:rsidR="00BC7083" w:rsidRPr="001E5DF0">
        <w:rPr>
          <w:rFonts w:cs="Tahoma"/>
          <w:b/>
          <w:bCs/>
          <w:szCs w:val="20"/>
        </w:rPr>
        <w:t>Atualizado</w:t>
      </w:r>
      <w:r w:rsidR="00BC7083" w:rsidRPr="00837119">
        <w:rPr>
          <w:rFonts w:cs="Tahoma"/>
          <w:szCs w:val="20"/>
        </w:rPr>
        <w:t>”)</w:t>
      </w:r>
      <w:r w:rsidRPr="00837119">
        <w:rPr>
          <w:rFonts w:cs="Tahoma"/>
          <w:szCs w:val="20"/>
        </w:rPr>
        <w:t>. A Atualização Monetária será calculada conforme</w:t>
      </w:r>
      <w:r w:rsidR="00BC7083" w:rsidRPr="00837119">
        <w:rPr>
          <w:rFonts w:cs="Tahoma"/>
          <w:szCs w:val="20"/>
        </w:rPr>
        <w:t xml:space="preserve"> a seguinte fórmula:</w:t>
      </w:r>
      <w:bookmarkEnd w:id="128"/>
      <w:r w:rsidR="00BC7083" w:rsidRPr="00837119">
        <w:rPr>
          <w:rFonts w:cs="Tahoma"/>
          <w:szCs w:val="20"/>
        </w:rPr>
        <w:t xml:space="preserve"> </w:t>
      </w:r>
    </w:p>
    <w:p w14:paraId="4EC84133" w14:textId="77777777" w:rsidR="00BC7083" w:rsidRPr="00837119" w:rsidRDefault="00BC7083">
      <w:pPr>
        <w:pStyle w:val="Body2"/>
        <w:jc w:val="center"/>
        <w:rPr>
          <w:rFonts w:cs="Tahoma"/>
          <w:szCs w:val="20"/>
        </w:rPr>
      </w:pPr>
      <w:r w:rsidRPr="00837119">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837119" w:rsidRDefault="00BC7083" w:rsidP="00A907D5">
      <w:pPr>
        <w:pStyle w:val="Body3"/>
      </w:pPr>
      <w:r w:rsidRPr="00837119">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837119" w14:paraId="5D06C65C" w14:textId="77777777" w:rsidTr="00A907D5">
        <w:trPr>
          <w:jc w:val="right"/>
        </w:trPr>
        <w:tc>
          <w:tcPr>
            <w:tcW w:w="708" w:type="dxa"/>
            <w:tcBorders>
              <w:top w:val="nil"/>
              <w:left w:val="nil"/>
              <w:bottom w:val="nil"/>
              <w:right w:val="nil"/>
            </w:tcBorders>
          </w:tcPr>
          <w:p w14:paraId="2F252F10"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VNa</w:t>
            </w:r>
          </w:p>
        </w:tc>
        <w:tc>
          <w:tcPr>
            <w:tcW w:w="426" w:type="dxa"/>
            <w:tcBorders>
              <w:top w:val="nil"/>
              <w:left w:val="nil"/>
              <w:bottom w:val="nil"/>
              <w:right w:val="nil"/>
            </w:tcBorders>
          </w:tcPr>
          <w:p w14:paraId="408B4145"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0" w:type="dxa"/>
            <w:tcBorders>
              <w:top w:val="nil"/>
              <w:left w:val="nil"/>
              <w:bottom w:val="nil"/>
              <w:right w:val="nil"/>
            </w:tcBorders>
          </w:tcPr>
          <w:p w14:paraId="3953C058" w14:textId="77777777" w:rsidR="006B7E3B"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 xml:space="preserve">Valor Nominal </w:t>
            </w:r>
            <w:r w:rsidR="00844644" w:rsidRPr="00837119">
              <w:rPr>
                <w:rFonts w:cs="Tahoma"/>
                <w:color w:val="000000" w:themeColor="text1"/>
                <w:szCs w:val="20"/>
              </w:rPr>
              <w:t xml:space="preserve">Unitário </w:t>
            </w:r>
            <w:r w:rsidRPr="00837119">
              <w:rPr>
                <w:rFonts w:cs="Tahoma"/>
                <w:color w:val="000000" w:themeColor="text1"/>
                <w:szCs w:val="20"/>
              </w:rPr>
              <w:t>Atualizado das Debêntures, calculado com 8 (oito) casas decimais, sem arredondamento;</w:t>
            </w:r>
          </w:p>
        </w:tc>
      </w:tr>
      <w:tr w:rsidR="00BC7083" w:rsidRPr="00837119" w14:paraId="268AA6B9" w14:textId="77777777" w:rsidTr="00A907D5">
        <w:trPr>
          <w:jc w:val="right"/>
        </w:trPr>
        <w:tc>
          <w:tcPr>
            <w:tcW w:w="708" w:type="dxa"/>
            <w:tcBorders>
              <w:top w:val="nil"/>
              <w:left w:val="nil"/>
              <w:bottom w:val="nil"/>
              <w:right w:val="nil"/>
            </w:tcBorders>
          </w:tcPr>
          <w:p w14:paraId="67F4A1D1"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VNe</w:t>
            </w:r>
          </w:p>
        </w:tc>
        <w:tc>
          <w:tcPr>
            <w:tcW w:w="426" w:type="dxa"/>
            <w:tcBorders>
              <w:top w:val="nil"/>
              <w:left w:val="nil"/>
              <w:bottom w:val="nil"/>
              <w:right w:val="nil"/>
            </w:tcBorders>
          </w:tcPr>
          <w:p w14:paraId="2EF0CC6F"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0" w:type="dxa"/>
            <w:tcBorders>
              <w:top w:val="nil"/>
              <w:left w:val="nil"/>
              <w:bottom w:val="nil"/>
              <w:right w:val="nil"/>
            </w:tcBorders>
          </w:tcPr>
          <w:p w14:paraId="66DF7B50" w14:textId="77777777" w:rsidR="006B7E3B"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837119" w14:paraId="02DC0D10" w14:textId="77777777" w:rsidTr="00A907D5">
        <w:trPr>
          <w:jc w:val="right"/>
        </w:trPr>
        <w:tc>
          <w:tcPr>
            <w:tcW w:w="708" w:type="dxa"/>
            <w:tcBorders>
              <w:top w:val="nil"/>
              <w:left w:val="nil"/>
              <w:bottom w:val="nil"/>
              <w:right w:val="nil"/>
            </w:tcBorders>
          </w:tcPr>
          <w:p w14:paraId="302AC7F2"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C</w:t>
            </w:r>
          </w:p>
        </w:tc>
        <w:tc>
          <w:tcPr>
            <w:tcW w:w="426" w:type="dxa"/>
            <w:tcBorders>
              <w:top w:val="nil"/>
              <w:left w:val="nil"/>
              <w:bottom w:val="nil"/>
              <w:right w:val="nil"/>
            </w:tcBorders>
          </w:tcPr>
          <w:p w14:paraId="7445665A"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0" w:type="dxa"/>
            <w:tcBorders>
              <w:top w:val="nil"/>
              <w:left w:val="nil"/>
              <w:bottom w:val="nil"/>
              <w:right w:val="nil"/>
            </w:tcBorders>
          </w:tcPr>
          <w:p w14:paraId="257489ED" w14:textId="77777777" w:rsidR="00BC7083" w:rsidRPr="00837119" w:rsidRDefault="00BC7083" w:rsidP="00A907D5">
            <w:pPr>
              <w:pStyle w:val="Body"/>
              <w:spacing w:after="0"/>
              <w:contextualSpacing/>
              <w:rPr>
                <w:rFonts w:cs="Tahoma"/>
                <w:color w:val="000000" w:themeColor="text1"/>
                <w:szCs w:val="20"/>
              </w:rPr>
            </w:pPr>
            <w:r w:rsidRPr="00837119">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837119" w:rsidRDefault="009D2C7E" w:rsidP="00A907D5">
      <w:pPr>
        <w:pStyle w:val="Body3"/>
        <w:jc w:val="center"/>
      </w:pPr>
      <w:r w:rsidRPr="00837119">
        <w:rPr>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837119" w:rsidRDefault="00BC7083" w:rsidP="00A907D5">
      <w:pPr>
        <w:pStyle w:val="Body3"/>
      </w:pPr>
      <w:r w:rsidRPr="00837119">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837119" w14:paraId="41C823D4" w14:textId="77777777" w:rsidTr="00A907D5">
        <w:tc>
          <w:tcPr>
            <w:tcW w:w="700" w:type="dxa"/>
            <w:tcBorders>
              <w:top w:val="nil"/>
              <w:left w:val="nil"/>
              <w:bottom w:val="nil"/>
              <w:right w:val="nil"/>
            </w:tcBorders>
          </w:tcPr>
          <w:p w14:paraId="5218352F" w14:textId="031704B7" w:rsidR="00140C8D" w:rsidRPr="00837119" w:rsidRDefault="00140C8D" w:rsidP="00A907D5">
            <w:pPr>
              <w:pStyle w:val="Body"/>
              <w:spacing w:after="0"/>
              <w:contextualSpacing/>
              <w:rPr>
                <w:rFonts w:cs="Tahoma"/>
                <w:color w:val="000000" w:themeColor="text1"/>
                <w:szCs w:val="20"/>
              </w:rPr>
            </w:pPr>
            <w:del w:id="129" w:author="Carlos Bacha" w:date="2021-06-02T11:48:00Z">
              <w:r w:rsidRPr="00837119" w:rsidDel="00325B90">
                <w:rPr>
                  <w:rFonts w:cs="Tahoma"/>
                  <w:color w:val="000000" w:themeColor="text1"/>
                  <w:szCs w:val="20"/>
                </w:rPr>
                <w:delText>N</w:delText>
              </w:r>
            </w:del>
            <w:ins w:id="130" w:author="Carlos Bacha" w:date="2021-06-02T11:48:00Z">
              <w:r w:rsidR="00325B90">
                <w:rPr>
                  <w:rFonts w:cs="Tahoma"/>
                  <w:color w:val="000000" w:themeColor="text1"/>
                  <w:szCs w:val="20"/>
                </w:rPr>
                <w:t>n</w:t>
              </w:r>
            </w:ins>
          </w:p>
        </w:tc>
        <w:tc>
          <w:tcPr>
            <w:tcW w:w="420" w:type="dxa"/>
            <w:tcBorders>
              <w:top w:val="nil"/>
              <w:left w:val="nil"/>
              <w:bottom w:val="nil"/>
              <w:right w:val="nil"/>
            </w:tcBorders>
          </w:tcPr>
          <w:p w14:paraId="05BD38F3"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473E72D5"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número total de índices considerados na Atualização Monetária das Debêntures, sendo “n” um número inteiro;</w:t>
            </w:r>
          </w:p>
        </w:tc>
      </w:tr>
      <w:tr w:rsidR="00140C8D" w:rsidRPr="00837119" w14:paraId="33428355" w14:textId="77777777" w:rsidTr="00A907D5">
        <w:tc>
          <w:tcPr>
            <w:tcW w:w="700" w:type="dxa"/>
            <w:tcBorders>
              <w:top w:val="nil"/>
              <w:left w:val="nil"/>
              <w:bottom w:val="nil"/>
              <w:right w:val="nil"/>
            </w:tcBorders>
          </w:tcPr>
          <w:p w14:paraId="36135CAD"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NI</w:t>
            </w:r>
            <w:r w:rsidRPr="00837119">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19D248E0"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valor do número-índice do IPCA do mês anterior ao mês de atualização</w:t>
            </w:r>
            <w:r w:rsidR="00E53EC0" w:rsidRPr="00837119">
              <w:rPr>
                <w:rFonts w:cs="Tahoma"/>
                <w:color w:val="000000" w:themeColor="text1"/>
                <w:szCs w:val="20"/>
              </w:rPr>
              <w:t xml:space="preserve">. </w:t>
            </w:r>
            <w:r w:rsidR="00E53EC0" w:rsidRPr="00325B90">
              <w:rPr>
                <w:rFonts w:cs="Tahoma"/>
                <w:color w:val="000000" w:themeColor="text1"/>
                <w:szCs w:val="20"/>
                <w:highlight w:val="green"/>
                <w:rPrChange w:id="131" w:author="Carlos Bacha" w:date="2021-06-02T11:51:00Z">
                  <w:rPr>
                    <w:rFonts w:cs="Tahoma"/>
                    <w:color w:val="000000" w:themeColor="text1"/>
                    <w:szCs w:val="20"/>
                  </w:rPr>
                </w:rPrChange>
              </w:rPr>
              <w:t>O mês de atualização refere-se à data de cálculo da debênture</w:t>
            </w:r>
            <w:r w:rsidRPr="00325B90">
              <w:rPr>
                <w:rFonts w:cs="Tahoma"/>
                <w:color w:val="000000" w:themeColor="text1"/>
                <w:szCs w:val="20"/>
                <w:highlight w:val="green"/>
                <w:rPrChange w:id="132" w:author="Carlos Bacha" w:date="2021-06-02T11:51:00Z">
                  <w:rPr>
                    <w:rFonts w:cs="Tahoma"/>
                    <w:color w:val="000000" w:themeColor="text1"/>
                    <w:szCs w:val="20"/>
                  </w:rPr>
                </w:rPrChange>
              </w:rPr>
              <w:t>;</w:t>
            </w:r>
          </w:p>
        </w:tc>
      </w:tr>
      <w:tr w:rsidR="00140C8D" w:rsidRPr="00837119" w14:paraId="7017455F" w14:textId="77777777" w:rsidTr="00A907D5">
        <w:tc>
          <w:tcPr>
            <w:tcW w:w="700" w:type="dxa"/>
            <w:tcBorders>
              <w:top w:val="nil"/>
              <w:left w:val="nil"/>
              <w:bottom w:val="nil"/>
              <w:right w:val="nil"/>
            </w:tcBorders>
          </w:tcPr>
          <w:p w14:paraId="19B51212"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NI</w:t>
            </w:r>
            <w:r w:rsidRPr="00837119">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089FA8B1"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valor do número-índice do IPCA do mês anterior ao mês “k”;</w:t>
            </w:r>
          </w:p>
        </w:tc>
      </w:tr>
      <w:tr w:rsidR="00140C8D" w:rsidRPr="00837119" w14:paraId="5DDD48A7" w14:textId="77777777" w:rsidTr="00A907D5">
        <w:tc>
          <w:tcPr>
            <w:tcW w:w="700" w:type="dxa"/>
            <w:tcBorders>
              <w:top w:val="nil"/>
              <w:left w:val="nil"/>
              <w:bottom w:val="nil"/>
              <w:right w:val="nil"/>
            </w:tcBorders>
          </w:tcPr>
          <w:p w14:paraId="47CD3AC2"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dup</w:t>
            </w:r>
          </w:p>
        </w:tc>
        <w:tc>
          <w:tcPr>
            <w:tcW w:w="420" w:type="dxa"/>
            <w:tcBorders>
              <w:top w:val="nil"/>
              <w:left w:val="nil"/>
              <w:bottom w:val="nil"/>
              <w:right w:val="nil"/>
            </w:tcBorders>
          </w:tcPr>
          <w:p w14:paraId="2753F806"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5B5EC5F6" w14:textId="3AD2B682"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 xml:space="preserve">número de Dias Úteis entre a </w:t>
            </w:r>
            <w:r w:rsidR="00E53EC0" w:rsidRPr="00837119">
              <w:rPr>
                <w:rFonts w:cs="Tahoma"/>
                <w:color w:val="000000" w:themeColor="text1"/>
                <w:szCs w:val="20"/>
              </w:rPr>
              <w:t xml:space="preserve">Data de Início da Rentabilidade ou a </w:t>
            </w:r>
            <w:del w:id="133" w:author="Carlos Bacha" w:date="2021-06-02T11:49:00Z">
              <w:r w:rsidR="00E53EC0" w:rsidRPr="00837119" w:rsidDel="00325B90">
                <w:rPr>
                  <w:rFonts w:cs="Tahoma"/>
                  <w:color w:val="000000" w:themeColor="text1"/>
                  <w:szCs w:val="20"/>
                </w:rPr>
                <w:delText xml:space="preserve">última </w:delText>
              </w:r>
            </w:del>
            <w:r w:rsidR="00E53EC0" w:rsidRPr="00837119">
              <w:rPr>
                <w:rFonts w:cs="Tahoma"/>
                <w:color w:val="000000" w:themeColor="text1"/>
                <w:szCs w:val="20"/>
              </w:rPr>
              <w:t xml:space="preserve">data de aniversário das Debêntures </w:t>
            </w:r>
            <w:ins w:id="134" w:author="Carlos Bacha" w:date="2021-06-02T11:49:00Z">
              <w:r w:rsidR="00325B90">
                <w:rPr>
                  <w:rFonts w:cs="Tahoma"/>
                  <w:color w:val="000000" w:themeColor="text1"/>
                  <w:szCs w:val="20"/>
                </w:rPr>
                <w:t xml:space="preserve">imediatamente anterior </w:t>
              </w:r>
            </w:ins>
            <w:r w:rsidR="00E53EC0" w:rsidRPr="00837119">
              <w:rPr>
                <w:rFonts w:cs="Tahoma"/>
                <w:color w:val="000000" w:themeColor="text1"/>
                <w:szCs w:val="20"/>
              </w:rPr>
              <w:t xml:space="preserve">e a </w:t>
            </w:r>
            <w:r w:rsidRPr="00837119">
              <w:rPr>
                <w:rFonts w:cs="Tahoma"/>
                <w:color w:val="000000" w:themeColor="text1"/>
                <w:szCs w:val="20"/>
              </w:rPr>
              <w:t>data de cálculo, limitado ao número total de Dias Úteis de vigência do IPCA, sendo “dup” um número inteiro; e</w:t>
            </w:r>
          </w:p>
        </w:tc>
      </w:tr>
      <w:tr w:rsidR="00140C8D" w:rsidRPr="00837119" w14:paraId="0AEEA12F" w14:textId="77777777" w:rsidTr="00A907D5">
        <w:tc>
          <w:tcPr>
            <w:tcW w:w="700" w:type="dxa"/>
            <w:tcBorders>
              <w:top w:val="nil"/>
              <w:left w:val="nil"/>
              <w:bottom w:val="nil"/>
              <w:right w:val="nil"/>
            </w:tcBorders>
          </w:tcPr>
          <w:p w14:paraId="0D392A27"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dut</w:t>
            </w:r>
          </w:p>
        </w:tc>
        <w:tc>
          <w:tcPr>
            <w:tcW w:w="420" w:type="dxa"/>
            <w:tcBorders>
              <w:top w:val="nil"/>
              <w:left w:val="nil"/>
              <w:bottom w:val="nil"/>
              <w:right w:val="nil"/>
            </w:tcBorders>
          </w:tcPr>
          <w:p w14:paraId="6512DAD4" w14:textId="77777777"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w:t>
            </w:r>
          </w:p>
        </w:tc>
        <w:tc>
          <w:tcPr>
            <w:tcW w:w="5547" w:type="dxa"/>
            <w:tcBorders>
              <w:top w:val="nil"/>
              <w:left w:val="nil"/>
              <w:bottom w:val="nil"/>
              <w:right w:val="nil"/>
            </w:tcBorders>
          </w:tcPr>
          <w:p w14:paraId="1F61EDDB" w14:textId="77C44880" w:rsidR="00140C8D" w:rsidRPr="00837119" w:rsidRDefault="00140C8D" w:rsidP="00A907D5">
            <w:pPr>
              <w:pStyle w:val="Body"/>
              <w:spacing w:after="0"/>
              <w:contextualSpacing/>
              <w:rPr>
                <w:rFonts w:cs="Tahoma"/>
                <w:color w:val="000000" w:themeColor="text1"/>
                <w:szCs w:val="20"/>
              </w:rPr>
            </w:pPr>
            <w:r w:rsidRPr="00837119">
              <w:rPr>
                <w:rFonts w:cs="Tahoma"/>
                <w:color w:val="000000" w:themeColor="text1"/>
                <w:szCs w:val="20"/>
              </w:rPr>
              <w:t xml:space="preserve">número de Dias Úteis </w:t>
            </w:r>
            <w:r w:rsidR="00E53EC0" w:rsidRPr="00837119">
              <w:rPr>
                <w:rFonts w:cs="Tahoma"/>
                <w:color w:val="000000" w:themeColor="text1"/>
                <w:szCs w:val="20"/>
              </w:rPr>
              <w:t xml:space="preserve">contados entre a </w:t>
            </w:r>
            <w:del w:id="135" w:author="Carlos Bacha" w:date="2021-06-02T11:50:00Z">
              <w:r w:rsidR="00E53EC0" w:rsidRPr="00837119" w:rsidDel="00325B90">
                <w:rPr>
                  <w:rFonts w:cs="Tahoma"/>
                  <w:color w:val="000000" w:themeColor="text1"/>
                  <w:szCs w:val="20"/>
                </w:rPr>
                <w:delText xml:space="preserve">última e a próxima </w:delText>
              </w:r>
            </w:del>
            <w:r w:rsidR="00E53EC0" w:rsidRPr="00837119">
              <w:rPr>
                <w:rFonts w:cs="Tahoma"/>
                <w:color w:val="000000" w:themeColor="text1"/>
                <w:szCs w:val="20"/>
              </w:rPr>
              <w:t>data de aniversário das Debêntures</w:t>
            </w:r>
            <w:ins w:id="136" w:author="Carlos Bacha" w:date="2021-06-02T11:50:00Z">
              <w:r w:rsidR="00325B90">
                <w:rPr>
                  <w:rFonts w:cs="Tahoma"/>
                  <w:color w:val="000000" w:themeColor="text1"/>
                  <w:szCs w:val="20"/>
                </w:rPr>
                <w:t xml:space="preserve"> imediatamente anterior e a próxima data de aniversário das Debêntures</w:t>
              </w:r>
            </w:ins>
            <w:r w:rsidRPr="00837119">
              <w:rPr>
                <w:rFonts w:cs="Tahoma"/>
                <w:color w:val="000000" w:themeColor="text1"/>
                <w:szCs w:val="20"/>
              </w:rPr>
              <w:t xml:space="preserve">, sendo “dut” um número inteiro. </w:t>
            </w:r>
          </w:p>
        </w:tc>
      </w:tr>
    </w:tbl>
    <w:p w14:paraId="7FAA4B82" w14:textId="77777777" w:rsidR="00B51971" w:rsidRPr="00837119" w:rsidRDefault="00B51971">
      <w:pPr>
        <w:pStyle w:val="Body2"/>
        <w:rPr>
          <w:rFonts w:cs="Tahoma"/>
          <w:szCs w:val="20"/>
        </w:rPr>
      </w:pPr>
    </w:p>
    <w:p w14:paraId="431FA659" w14:textId="77777777" w:rsidR="00BC7083" w:rsidRPr="00837119" w:rsidRDefault="00BC7083" w:rsidP="00A907D5">
      <w:pPr>
        <w:pStyle w:val="Body3"/>
      </w:pPr>
      <w:r w:rsidRPr="00837119">
        <w:t>Sendo que:</w:t>
      </w:r>
    </w:p>
    <w:p w14:paraId="303D825E" w14:textId="77777777" w:rsidR="00BC7083" w:rsidRPr="00837119" w:rsidRDefault="00BC7083" w:rsidP="00A907D5">
      <w:pPr>
        <w:pStyle w:val="roman5"/>
        <w:numPr>
          <w:ilvl w:val="0"/>
          <w:numId w:val="277"/>
        </w:numPr>
      </w:pPr>
      <w:r w:rsidRPr="00837119">
        <w:t>A aplicação do IPCA incidirá no menor período permitido pela legislação em vigor, sem necessidade de ajuste à esta Escritura ou qualquer outra formalidade.</w:t>
      </w:r>
    </w:p>
    <w:p w14:paraId="42BF286A" w14:textId="77777777" w:rsidR="00BC7083" w:rsidRPr="00837119" w:rsidRDefault="00BC7083" w:rsidP="00A907D5">
      <w:pPr>
        <w:pStyle w:val="roman5"/>
      </w:pPr>
      <w:r w:rsidRPr="00837119">
        <w:t xml:space="preserve">O IPCA deverá ser utilizado considerando idêntico número de casas decimais divulgado pelo </w:t>
      </w:r>
      <w:r w:rsidR="00E53EC0" w:rsidRPr="00837119">
        <w:t>IBGE</w:t>
      </w:r>
      <w:r w:rsidRPr="00837119">
        <w:t>;</w:t>
      </w:r>
    </w:p>
    <w:p w14:paraId="3A7E434C" w14:textId="03D25BC9" w:rsidR="00BC7083" w:rsidRPr="00837119" w:rsidRDefault="00BC7083" w:rsidP="00A907D5">
      <w:pPr>
        <w:pStyle w:val="roman5"/>
      </w:pPr>
      <w:r w:rsidRPr="00837119">
        <w:t>Considera-se data de aniversário o dia 15 (quinze) de cada mês;</w:t>
      </w:r>
    </w:p>
    <w:p w14:paraId="18E89DD1" w14:textId="77777777" w:rsidR="00BC7083" w:rsidRPr="00837119" w:rsidRDefault="00BC7083" w:rsidP="00A907D5">
      <w:pPr>
        <w:pStyle w:val="roman5"/>
      </w:pPr>
      <w:r w:rsidRPr="00837119">
        <w:lastRenderedPageBreak/>
        <w:t>Considera-se como mês de atualização, o período mensal compreendido entre duas datas de aniversários consecutivas das Debêntures em questão;</w:t>
      </w:r>
    </w:p>
    <w:p w14:paraId="2EFB2149" w14:textId="77777777" w:rsidR="00BC7083" w:rsidRPr="00837119" w:rsidRDefault="00BC7083" w:rsidP="00A907D5">
      <w:pPr>
        <w:pStyle w:val="roman5"/>
      </w:pPr>
      <w:r w:rsidRPr="00837119">
        <w:t>Os fatores resultantes da expressão:</w:t>
      </w:r>
      <w:r w:rsidR="00837119">
        <w:t xml:space="preserve"> </w:t>
      </w:r>
      <w:r w:rsidR="00E53EC0" w:rsidRPr="00837119">
        <w:rPr>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837119">
        <w:t xml:space="preserve"> são considerados com 8 (oito) casas decimais, sem arredondamento;</w:t>
      </w:r>
    </w:p>
    <w:p w14:paraId="7338B67F" w14:textId="77777777" w:rsidR="00BC7083" w:rsidRPr="00837119" w:rsidRDefault="00BC7083" w:rsidP="00A907D5">
      <w:pPr>
        <w:pStyle w:val="roman5"/>
      </w:pPr>
      <w:r w:rsidRPr="00837119">
        <w:t>O produtório é executado a partir do fator mais recente, acrescentando-se, em seguida, os mais remotos. Os resultados intermediários são calculados com 16 (dezesseis) casas decimais, sem arredondamento; e</w:t>
      </w:r>
    </w:p>
    <w:p w14:paraId="61BE2331" w14:textId="77777777" w:rsidR="00BC7083" w:rsidRPr="00837119" w:rsidRDefault="00BC7083" w:rsidP="00A907D5">
      <w:pPr>
        <w:pStyle w:val="roman5"/>
      </w:pPr>
      <w:r w:rsidRPr="00837119">
        <w:t xml:space="preserve">Os valores dos finais de semana ou feriados serão iguais ao valor do Dia Útil subsequente, apropriando o </w:t>
      </w:r>
      <w:r w:rsidR="00E53EC0" w:rsidRPr="00837119">
        <w:rPr>
          <w:i/>
        </w:rPr>
        <w:t>pro rata</w:t>
      </w:r>
      <w:r w:rsidR="00E53EC0" w:rsidRPr="00837119">
        <w:t xml:space="preserve"> do </w:t>
      </w:r>
      <w:r w:rsidRPr="00837119">
        <w:t>último Dia Útil anterior.</w:t>
      </w:r>
    </w:p>
    <w:p w14:paraId="5658EEC8" w14:textId="77777777" w:rsidR="00E53EC0" w:rsidRPr="00365EF2" w:rsidRDefault="00E53EC0">
      <w:pPr>
        <w:pStyle w:val="Level3"/>
        <w:rPr>
          <w:rFonts w:cs="Tahoma"/>
          <w:szCs w:val="20"/>
          <w:highlight w:val="green"/>
          <w:rPrChange w:id="137" w:author="Carlos Bacha" w:date="2021-06-02T12:03:00Z">
            <w:rPr>
              <w:rFonts w:cs="Tahoma"/>
              <w:szCs w:val="20"/>
            </w:rPr>
          </w:rPrChange>
        </w:rPr>
      </w:pPr>
      <w:bookmarkStart w:id="138" w:name="_Toc37312014"/>
      <w:bookmarkStart w:id="139" w:name="_Ref463897242"/>
      <w:bookmarkStart w:id="140" w:name="_Ref471219793"/>
      <w:r w:rsidRPr="00365EF2">
        <w:rPr>
          <w:rFonts w:cs="Tahoma"/>
          <w:szCs w:val="20"/>
          <w:highlight w:val="green"/>
          <w:rPrChange w:id="141" w:author="Carlos Bacha" w:date="2021-06-02T12:03:00Z">
            <w:rPr>
              <w:rFonts w:cs="Tahoma"/>
              <w:szCs w:val="20"/>
            </w:rPr>
          </w:rPrChange>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837119" w:rsidRDefault="00E53EC0">
      <w:pPr>
        <w:pStyle w:val="Level3"/>
        <w:rPr>
          <w:rFonts w:eastAsia="Arial Unicode MS" w:cs="Tahoma"/>
          <w:szCs w:val="20"/>
        </w:rPr>
      </w:pPr>
      <w:r w:rsidRPr="00837119">
        <w:rPr>
          <w:rFonts w:cs="Tahoma"/>
          <w:szCs w:val="20"/>
        </w:rPr>
        <w:t>Na ausência de apuração e/ou divulgação do IPCA por prazo superior a 30</w:t>
      </w:r>
      <w:r w:rsidR="00837119">
        <w:rPr>
          <w:rFonts w:cs="Tahoma"/>
          <w:szCs w:val="20"/>
        </w:rPr>
        <w:t> </w:t>
      </w:r>
      <w:r w:rsidRPr="00837119">
        <w:rPr>
          <w:rFonts w:cs="Tahoma"/>
          <w:szCs w:val="20"/>
        </w:rPr>
        <w:t>(trinta) dias contados da data esperada para sua apuração e/ou divulgação (“</w:t>
      </w:r>
      <w:r w:rsidRPr="001E5DF0">
        <w:rPr>
          <w:rFonts w:cs="Tahoma"/>
          <w:b/>
          <w:bCs/>
          <w:szCs w:val="20"/>
        </w:rPr>
        <w:t>Período de Ausência do IPCA</w:t>
      </w:r>
      <w:r w:rsidRPr="00837119">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1E5DF0">
        <w:rPr>
          <w:rFonts w:cs="Tahoma"/>
          <w:b/>
          <w:szCs w:val="20"/>
        </w:rPr>
        <w:t>Taxa Substitutiva das Debêntures</w:t>
      </w:r>
      <w:r w:rsidRPr="00837119">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837119" w:rsidRDefault="00E53EC0">
      <w:pPr>
        <w:pStyle w:val="Level3"/>
        <w:rPr>
          <w:rFonts w:cs="Tahoma"/>
          <w:szCs w:val="20"/>
        </w:rPr>
      </w:pPr>
      <w:r w:rsidRPr="00837119">
        <w:rPr>
          <w:rFonts w:cs="Tahoma"/>
          <w:szCs w:val="20"/>
        </w:rPr>
        <w:lastRenderedPageBreak/>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837119">
        <w:rPr>
          <w:rFonts w:cs="Tahoma"/>
          <w:szCs w:val="20"/>
        </w:rPr>
        <w:t xml:space="preserve">Atualizado </w:t>
      </w:r>
      <w:r w:rsidRPr="00837119">
        <w:rPr>
          <w:rFonts w:cs="Tahoma"/>
          <w:szCs w:val="20"/>
        </w:rPr>
        <w:t>das Debêntures desde o dia de sua indisponibilidade.</w:t>
      </w:r>
    </w:p>
    <w:p w14:paraId="7947976D" w14:textId="4E748B63" w:rsidR="00B7471A" w:rsidRPr="007555D5" w:rsidRDefault="00E53EC0">
      <w:pPr>
        <w:pStyle w:val="Level3"/>
        <w:rPr>
          <w:rFonts w:eastAsia="Arial Unicode MS" w:cs="Tahoma"/>
          <w:szCs w:val="20"/>
        </w:rPr>
      </w:pPr>
      <w:r w:rsidRPr="00837119">
        <w:rPr>
          <w:rFonts w:cs="Tahoma"/>
          <w:szCs w:val="20"/>
        </w:rPr>
        <w:t xml:space="preserve">Caso não haja acordo sobre a Taxa Substitutiva entre a Emissora e os Debenturistas representando, no mínimo, </w:t>
      </w:r>
      <w:r w:rsidR="00197AFF">
        <w:rPr>
          <w:rFonts w:cs="Tahoma"/>
          <w:w w:val="0"/>
          <w:szCs w:val="20"/>
        </w:rPr>
        <w:t>75%</w:t>
      </w:r>
      <w:r w:rsidR="00197AFF" w:rsidRPr="00837119">
        <w:rPr>
          <w:rFonts w:cs="Tahoma"/>
          <w:szCs w:val="20"/>
        </w:rPr>
        <w:t xml:space="preserve"> (</w:t>
      </w:r>
      <w:r w:rsidR="00197AFF">
        <w:rPr>
          <w:rFonts w:cs="Tahoma"/>
          <w:w w:val="0"/>
          <w:szCs w:val="20"/>
        </w:rPr>
        <w:t>setenta e cinco por</w:t>
      </w:r>
      <w:r w:rsidR="009453C1">
        <w:rPr>
          <w:rFonts w:cs="Tahoma"/>
          <w:w w:val="0"/>
          <w:szCs w:val="20"/>
        </w:rPr>
        <w:t xml:space="preserve"> </w:t>
      </w:r>
      <w:r w:rsidR="00197AFF">
        <w:rPr>
          <w:rFonts w:cs="Tahoma"/>
          <w:w w:val="0"/>
          <w:szCs w:val="20"/>
        </w:rPr>
        <w:t>cento</w:t>
      </w:r>
      <w:r w:rsidR="00197AFF" w:rsidRPr="00837119">
        <w:rPr>
          <w:rFonts w:cs="Tahoma"/>
          <w:szCs w:val="20"/>
        </w:rPr>
        <w:t xml:space="preserve">) </w:t>
      </w:r>
      <w:r w:rsidRPr="00837119">
        <w:rPr>
          <w:rFonts w:cs="Tahoma"/>
          <w:szCs w:val="20"/>
        </w:rPr>
        <w:t xml:space="preserve">das </w:t>
      </w:r>
      <w:r w:rsidRPr="001C1F08">
        <w:rPr>
          <w:rFonts w:cs="Tahoma"/>
          <w:szCs w:val="20"/>
        </w:rPr>
        <w:t>Debêntures Em Circulação</w:t>
      </w:r>
      <w:r w:rsidRPr="00837119">
        <w:rPr>
          <w:rFonts w:cs="Tahoma"/>
          <w:szCs w:val="20"/>
        </w:rPr>
        <w:t xml:space="preserve"> em primeira convocação e em segunda convocação das Debêntures, </w:t>
      </w:r>
      <w:r w:rsidR="00B7471A">
        <w:rPr>
          <w:rFonts w:cs="Tahoma"/>
          <w:szCs w:val="20"/>
        </w:rPr>
        <w:t>a Emissora deverá, nos termos da Resolução do CMN nº 4.751, de 26</w:t>
      </w:r>
      <w:r w:rsidR="00CB75EC">
        <w:rPr>
          <w:rFonts w:cs="Tahoma"/>
          <w:szCs w:val="20"/>
        </w:rPr>
        <w:t> </w:t>
      </w:r>
      <w:r w:rsidR="00B7471A">
        <w:rPr>
          <w:rFonts w:cs="Tahoma"/>
          <w:szCs w:val="20"/>
        </w:rPr>
        <w:t>de setembro de 2019 (“</w:t>
      </w:r>
      <w:r w:rsidR="00B7471A" w:rsidRPr="007555D5">
        <w:rPr>
          <w:rFonts w:cs="Tahoma"/>
          <w:b/>
          <w:szCs w:val="20"/>
        </w:rPr>
        <w:t>Resolução CMN nº 4.751</w:t>
      </w:r>
      <w:r w:rsidR="00B7471A">
        <w:rPr>
          <w:rFonts w:cs="Tahoma"/>
          <w:szCs w:val="20"/>
        </w:rPr>
        <w:t>”), ou de outra forma, desde que venha a ser legalmente permitido e devidamente regulamentado pelo CMN, nos termos da Lei 12.431,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Pr>
          <w:rFonts w:cs="Tahoma"/>
          <w:szCs w:val="20"/>
        </w:rPr>
        <w:t> </w:t>
      </w:r>
      <w:r w:rsidR="00B7471A">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7555D5">
        <w:rPr>
          <w:rFonts w:cs="Tahoma"/>
          <w:i/>
          <w:szCs w:val="20"/>
        </w:rPr>
        <w:t>pro rata temporis</w:t>
      </w:r>
      <w:r w:rsidR="00B7471A">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w:t>
      </w:r>
      <w:r w:rsidR="00B7471A" w:rsidRPr="00B7471A">
        <w:rPr>
          <w:rFonts w:cs="Tahoma"/>
          <w:szCs w:val="20"/>
        </w:rPr>
        <w:t xml:space="preserve"> </w:t>
      </w:r>
      <w:r w:rsidR="00B7471A" w:rsidRPr="00837119">
        <w:rPr>
          <w:rFonts w:cs="Tahoma"/>
          <w:szCs w:val="20"/>
        </w:rPr>
        <w:t>as projeções ANBIMA para o IPCA, coletadas junto ao Grupo Consultivo Permanente Macroeconômico da ANBIMA</w:t>
      </w:r>
      <w:r w:rsidR="00B7471A">
        <w:rPr>
          <w:rFonts w:cs="Tahoma"/>
          <w:szCs w:val="20"/>
        </w:rPr>
        <w:t>.</w:t>
      </w:r>
    </w:p>
    <w:bookmarkEnd w:id="138"/>
    <w:bookmarkEnd w:id="139"/>
    <w:bookmarkEnd w:id="140"/>
    <w:p w14:paraId="4A8934D9" w14:textId="1C86C2FA" w:rsidR="00BC7083" w:rsidRPr="00837119" w:rsidRDefault="00BC7083" w:rsidP="00A907D5">
      <w:pPr>
        <w:pStyle w:val="Level2"/>
        <w:rPr>
          <w:rFonts w:cs="Tahoma"/>
          <w:b/>
          <w:bCs/>
          <w:szCs w:val="20"/>
        </w:rPr>
      </w:pPr>
      <w:r w:rsidRPr="00837119">
        <w:rPr>
          <w:rFonts w:cs="Tahoma"/>
          <w:b/>
          <w:bCs/>
          <w:szCs w:val="20"/>
        </w:rPr>
        <w:t>Remuneração</w:t>
      </w:r>
    </w:p>
    <w:p w14:paraId="0CBD333D" w14:textId="29601A4C" w:rsidR="0067390D" w:rsidRPr="00837119" w:rsidRDefault="00E4688A" w:rsidP="00A907D5">
      <w:pPr>
        <w:pStyle w:val="Level3"/>
        <w:rPr>
          <w:rFonts w:cs="Tahoma"/>
          <w:szCs w:val="20"/>
        </w:rPr>
      </w:pPr>
      <w:bookmarkStart w:id="142" w:name="_Toc37312018"/>
      <w:bookmarkStart w:id="143" w:name="_Hlk27307195"/>
      <w:bookmarkStart w:id="144" w:name="_Ref147895178"/>
      <w:bookmarkStart w:id="145" w:name="_Ref130611438"/>
      <w:bookmarkStart w:id="146" w:name="_Ref168463955"/>
      <w:bookmarkStart w:id="147" w:name="_DV_C187"/>
      <w:r w:rsidRPr="00837119">
        <w:rPr>
          <w:rFonts w:cs="Tahoma"/>
          <w:szCs w:val="20"/>
        </w:rPr>
        <w:t xml:space="preserve">Sobre o Valor Nominal </w:t>
      </w:r>
      <w:r w:rsidR="00BB73FF">
        <w:rPr>
          <w:rFonts w:cs="Tahoma"/>
          <w:szCs w:val="20"/>
        </w:rPr>
        <w:t xml:space="preserve">Unitário </w:t>
      </w:r>
      <w:r w:rsidRPr="00837119">
        <w:rPr>
          <w:rFonts w:cs="Tahoma"/>
          <w:szCs w:val="20"/>
        </w:rPr>
        <w:t xml:space="preserve">Atualizado, das Debêntures incidirão juros remuneratórios </w:t>
      </w:r>
      <w:r w:rsidR="00933045">
        <w:rPr>
          <w:rFonts w:cs="Tahoma"/>
          <w:szCs w:val="20"/>
        </w:rPr>
        <w:t xml:space="preserve">equivalentes a </w:t>
      </w:r>
      <w:r w:rsidR="0043429E" w:rsidRPr="00CD4FDB">
        <w:rPr>
          <w:rFonts w:cs="Tahoma"/>
          <w:bCs/>
          <w:szCs w:val="20"/>
        </w:rPr>
        <w:t>[●]</w:t>
      </w:r>
      <w:r w:rsidR="0043429E">
        <w:rPr>
          <w:rFonts w:cs="Tahoma"/>
          <w:bCs/>
          <w:szCs w:val="20"/>
        </w:rPr>
        <w:t>% (</w:t>
      </w:r>
      <w:r w:rsidR="0043429E" w:rsidRPr="00CD4FDB">
        <w:rPr>
          <w:rFonts w:cs="Tahoma"/>
          <w:bCs/>
          <w:szCs w:val="20"/>
        </w:rPr>
        <w:t>[●]</w:t>
      </w:r>
      <w:r w:rsidR="0043429E">
        <w:rPr>
          <w:rFonts w:cs="Tahoma"/>
          <w:bCs/>
          <w:szCs w:val="20"/>
        </w:rPr>
        <w:t xml:space="preserve"> por cento) </w:t>
      </w:r>
      <w:r w:rsidR="0043429E">
        <w:t>ao ano</w:t>
      </w:r>
      <w:r w:rsidRPr="00837119">
        <w:rPr>
          <w:rFonts w:cs="Tahoma"/>
          <w:szCs w:val="20"/>
        </w:rPr>
        <w:t xml:space="preserve">, base 252 (duzentos e cinquenta e dois) Dias Úteis, incidentes desde </w:t>
      </w:r>
      <w:r w:rsidR="00C50727">
        <w:rPr>
          <w:rFonts w:cs="Tahoma"/>
          <w:szCs w:val="20"/>
        </w:rPr>
        <w:t>a Data de Início de Rentabilidade até a primeira Data de Pagamento da Remuneração</w:t>
      </w:r>
      <w:r w:rsidR="009B66CB">
        <w:rPr>
          <w:rFonts w:cs="Tahoma"/>
          <w:szCs w:val="20"/>
        </w:rPr>
        <w:t xml:space="preserve"> </w:t>
      </w:r>
      <w:r w:rsidRPr="00837119">
        <w:rPr>
          <w:rFonts w:cs="Tahoma"/>
          <w:szCs w:val="20"/>
        </w:rPr>
        <w:t>ou</w:t>
      </w:r>
      <w:r w:rsidR="00C61B5F">
        <w:rPr>
          <w:rFonts w:cs="Tahoma"/>
          <w:szCs w:val="20"/>
        </w:rPr>
        <w:t xml:space="preserve"> desde</w:t>
      </w:r>
      <w:r w:rsidRPr="00837119">
        <w:rPr>
          <w:rFonts w:cs="Tahoma"/>
          <w:szCs w:val="20"/>
        </w:rPr>
        <w:t xml:space="preserve"> a Data de Pagamento da Remuneração imediatamente anterior, conforme o caso, até a data do efetivo pagamento</w:t>
      </w:r>
      <w:r w:rsidR="00933045">
        <w:rPr>
          <w:rFonts w:cs="Tahoma"/>
          <w:szCs w:val="20"/>
        </w:rPr>
        <w:t>,</w:t>
      </w:r>
      <w:r w:rsidR="002878CF">
        <w:rPr>
          <w:rFonts w:cs="Tahoma"/>
          <w:szCs w:val="20"/>
        </w:rPr>
        <w:t xml:space="preserve"> </w:t>
      </w:r>
      <w:r w:rsidR="0043429E">
        <w:t>de acordo com a fórmula abaixo</w:t>
      </w:r>
      <w:r w:rsidR="00933045" w:rsidRPr="00E21B6C">
        <w:rPr>
          <w:rFonts w:cs="Tahoma"/>
          <w:szCs w:val="20"/>
        </w:rPr>
        <w:t xml:space="preserve"> (“</w:t>
      </w:r>
      <w:r w:rsidR="00933045" w:rsidRPr="00E21B6C">
        <w:rPr>
          <w:rFonts w:cs="Tahoma"/>
          <w:b/>
          <w:szCs w:val="20"/>
        </w:rPr>
        <w:t>Remuneração</w:t>
      </w:r>
      <w:r w:rsidR="002878CF">
        <w:rPr>
          <w:rFonts w:cs="Tahoma"/>
          <w:b/>
          <w:szCs w:val="20"/>
        </w:rPr>
        <w:t xml:space="preserve"> Pré </w:t>
      </w:r>
      <w:r w:rsidR="002878CF" w:rsidRPr="00A57E55">
        <w:rPr>
          <w:rFonts w:cs="Tahoma"/>
          <w:b/>
          <w:i/>
          <w:iCs/>
          <w:szCs w:val="20"/>
        </w:rPr>
        <w:t>Completion</w:t>
      </w:r>
      <w:r w:rsidR="002878CF">
        <w:rPr>
          <w:rFonts w:cs="Tahoma"/>
          <w:b/>
          <w:szCs w:val="20"/>
        </w:rPr>
        <w:t xml:space="preserve"> Financeiro</w:t>
      </w:r>
      <w:r w:rsidR="00933045" w:rsidRPr="00E21B6C">
        <w:rPr>
          <w:rFonts w:cs="Tahoma"/>
          <w:szCs w:val="20"/>
        </w:rPr>
        <w:t>”)</w:t>
      </w:r>
      <w:r w:rsidR="002878CF">
        <w:rPr>
          <w:rFonts w:cs="Tahoma"/>
          <w:szCs w:val="20"/>
        </w:rPr>
        <w:t xml:space="preserve">. Após a verificação do </w:t>
      </w:r>
      <w:r w:rsidR="002878CF" w:rsidRPr="00A57E55">
        <w:rPr>
          <w:rFonts w:cs="Tahoma"/>
          <w:i/>
          <w:iCs/>
          <w:szCs w:val="20"/>
        </w:rPr>
        <w:t>Completion</w:t>
      </w:r>
      <w:r w:rsidR="003E4D47" w:rsidRPr="002878CF">
        <w:rPr>
          <w:rFonts w:cs="Tahoma"/>
          <w:szCs w:val="20"/>
        </w:rPr>
        <w:t xml:space="preserve"> </w:t>
      </w:r>
      <w:r w:rsidR="002878CF" w:rsidRPr="002878CF">
        <w:rPr>
          <w:rFonts w:cs="Tahoma"/>
          <w:szCs w:val="20"/>
        </w:rPr>
        <w:t>Financeiro</w:t>
      </w:r>
      <w:r w:rsidR="002878CF">
        <w:rPr>
          <w:rFonts w:cs="Tahoma"/>
          <w:szCs w:val="20"/>
        </w:rPr>
        <w:t xml:space="preserve"> dos Projetos, assim entendido como</w:t>
      </w:r>
      <w:r w:rsidR="004D6F54">
        <w:rPr>
          <w:rFonts w:cs="Tahoma"/>
          <w:szCs w:val="20"/>
        </w:rPr>
        <w:t xml:space="preserve"> </w:t>
      </w:r>
      <w:r w:rsidR="00C61B5F">
        <w:rPr>
          <w:rFonts w:cs="Tahoma"/>
          <w:szCs w:val="20"/>
        </w:rPr>
        <w:t>o momento em que</w:t>
      </w:r>
      <w:r w:rsidR="00C61B5F" w:rsidRPr="00C61B5F">
        <w:rPr>
          <w:rFonts w:cs="Tahoma"/>
          <w:szCs w:val="20"/>
        </w:rPr>
        <w:t xml:space="preserve"> </w:t>
      </w:r>
      <w:r w:rsidR="00C61B5F">
        <w:rPr>
          <w:rFonts w:cs="Tahoma"/>
          <w:szCs w:val="20"/>
        </w:rPr>
        <w:t xml:space="preserve">as SPEs estiverem </w:t>
      </w:r>
      <w:r w:rsidR="004D6F54">
        <w:rPr>
          <w:rFonts w:cs="Tahoma"/>
          <w:szCs w:val="20"/>
        </w:rPr>
        <w:t>operacionais</w:t>
      </w:r>
      <w:r w:rsidR="00C61B5F">
        <w:rPr>
          <w:rFonts w:cs="Tahoma"/>
          <w:szCs w:val="20"/>
        </w:rPr>
        <w:t xml:space="preserve"> e</w:t>
      </w:r>
      <w:r w:rsidR="002878CF">
        <w:rPr>
          <w:rFonts w:cs="Tahoma"/>
          <w:szCs w:val="20"/>
        </w:rPr>
        <w:t xml:space="preserve"> </w:t>
      </w:r>
      <w:r w:rsidR="000C5AF6">
        <w:rPr>
          <w:rFonts w:cs="Tahoma"/>
          <w:szCs w:val="20"/>
        </w:rPr>
        <w:t>fatura</w:t>
      </w:r>
      <w:r w:rsidR="00C61B5F">
        <w:rPr>
          <w:rFonts w:cs="Tahoma"/>
          <w:szCs w:val="20"/>
        </w:rPr>
        <w:t>ndo</w:t>
      </w:r>
      <w:r w:rsidR="000C5AF6">
        <w:rPr>
          <w:rFonts w:cs="Tahoma"/>
          <w:szCs w:val="20"/>
        </w:rPr>
        <w:t xml:space="preserve"> integral</w:t>
      </w:r>
      <w:r w:rsidR="00C61B5F">
        <w:rPr>
          <w:rFonts w:cs="Tahoma"/>
          <w:szCs w:val="20"/>
        </w:rPr>
        <w:t>mente a Receita Anual Permitida - RAP</w:t>
      </w:r>
      <w:r w:rsidR="000C5AF6">
        <w:rPr>
          <w:rFonts w:cs="Tahoma"/>
          <w:szCs w:val="20"/>
        </w:rPr>
        <w:t xml:space="preserve">, </w:t>
      </w:r>
      <w:r w:rsidR="00C61B5F">
        <w:rPr>
          <w:rFonts w:cs="Tahoma"/>
          <w:szCs w:val="20"/>
        </w:rPr>
        <w:t>pelo período de 6 (seis) meses consecutivos, conforme comprovado pelo</w:t>
      </w:r>
      <w:r w:rsidR="000C5AF6">
        <w:rPr>
          <w:rFonts w:cs="Tahoma"/>
          <w:szCs w:val="20"/>
        </w:rPr>
        <w:t xml:space="preserve"> envio da Apuração Mensal de Serviços e Encargos de Transmissão – AMSE</w:t>
      </w:r>
      <w:r w:rsidR="00C61B5F">
        <w:rPr>
          <w:rFonts w:cs="Tahoma"/>
          <w:szCs w:val="20"/>
        </w:rPr>
        <w:t xml:space="preserve"> nesse período</w:t>
      </w:r>
      <w:r w:rsidR="000C5AF6">
        <w:rPr>
          <w:rFonts w:cs="Tahoma"/>
          <w:szCs w:val="20"/>
        </w:rPr>
        <w:t xml:space="preserve"> </w:t>
      </w:r>
      <w:r w:rsidR="002878CF">
        <w:rPr>
          <w:rFonts w:cs="Tahoma"/>
          <w:szCs w:val="20"/>
        </w:rPr>
        <w:t>(“</w:t>
      </w:r>
      <w:r w:rsidR="002878CF" w:rsidRPr="00A57E55">
        <w:rPr>
          <w:rFonts w:cs="Tahoma"/>
          <w:b/>
          <w:bCs/>
          <w:i/>
          <w:iCs/>
          <w:szCs w:val="20"/>
        </w:rPr>
        <w:t>Completion</w:t>
      </w:r>
      <w:r w:rsidR="002878CF" w:rsidRPr="00A57E55">
        <w:rPr>
          <w:rFonts w:cs="Tahoma"/>
          <w:b/>
          <w:bCs/>
          <w:szCs w:val="20"/>
        </w:rPr>
        <w:t xml:space="preserve"> Financeiro</w:t>
      </w:r>
      <w:r w:rsidR="002878CF">
        <w:rPr>
          <w:rFonts w:cs="Tahoma"/>
          <w:szCs w:val="20"/>
        </w:rPr>
        <w:t>”), s</w:t>
      </w:r>
      <w:r w:rsidR="002878CF" w:rsidRPr="00837119">
        <w:rPr>
          <w:rFonts w:cs="Tahoma"/>
          <w:szCs w:val="20"/>
        </w:rPr>
        <w:t xml:space="preserve">obre o Valor Nominal </w:t>
      </w:r>
      <w:r w:rsidR="002878CF">
        <w:rPr>
          <w:rFonts w:cs="Tahoma"/>
          <w:szCs w:val="20"/>
        </w:rPr>
        <w:t xml:space="preserve">Unitário </w:t>
      </w:r>
      <w:r w:rsidR="002878CF" w:rsidRPr="00837119">
        <w:rPr>
          <w:rFonts w:cs="Tahoma"/>
          <w:szCs w:val="20"/>
        </w:rPr>
        <w:t xml:space="preserve">Atualizado, das Debêntures incidirão juros remuneratórios </w:t>
      </w:r>
      <w:r w:rsidR="002878CF">
        <w:rPr>
          <w:rFonts w:cs="Tahoma"/>
          <w:szCs w:val="20"/>
        </w:rPr>
        <w:t xml:space="preserve">equivalentes a </w:t>
      </w:r>
      <w:r w:rsidR="004D6F54" w:rsidRPr="00CD4FDB">
        <w:rPr>
          <w:rFonts w:cs="Tahoma"/>
          <w:bCs/>
          <w:szCs w:val="20"/>
        </w:rPr>
        <w:t>[●]</w:t>
      </w:r>
      <w:r w:rsidR="004D6F54">
        <w:rPr>
          <w:rFonts w:cs="Tahoma"/>
          <w:bCs/>
          <w:szCs w:val="20"/>
        </w:rPr>
        <w:t>% (</w:t>
      </w:r>
      <w:r w:rsidR="004D6F54" w:rsidRPr="00CD4FDB">
        <w:rPr>
          <w:rFonts w:cs="Tahoma"/>
          <w:bCs/>
          <w:szCs w:val="20"/>
        </w:rPr>
        <w:t>[●]</w:t>
      </w:r>
      <w:r w:rsidR="004D6F54">
        <w:rPr>
          <w:rFonts w:cs="Tahoma"/>
          <w:bCs/>
          <w:szCs w:val="20"/>
        </w:rPr>
        <w:t xml:space="preserve"> por cento) </w:t>
      </w:r>
      <w:r w:rsidR="004D6F54">
        <w:t>ao ano</w:t>
      </w:r>
      <w:r w:rsidR="004D6F54" w:rsidDel="004D6F54">
        <w:rPr>
          <w:rFonts w:cs="Tahoma"/>
          <w:szCs w:val="20"/>
        </w:rPr>
        <w:t xml:space="preserve"> </w:t>
      </w:r>
      <w:r w:rsidR="002878CF" w:rsidRPr="00837119">
        <w:rPr>
          <w:rFonts w:cs="Tahoma"/>
          <w:szCs w:val="20"/>
        </w:rPr>
        <w:t xml:space="preserve">, base 252 (duzentos e cinquenta e dois) Dias Úteis, </w:t>
      </w:r>
      <w:ins w:id="148" w:author="Carlos Bacha" w:date="2021-06-02T12:09:00Z">
        <w:r w:rsidR="00731997">
          <w:rPr>
            <w:rFonts w:cs="Tahoma"/>
            <w:szCs w:val="20"/>
          </w:rPr>
          <w:t xml:space="preserve">a partir da Data de Pagamento da Remuneração imediatamente posterior à data do Completion Financeiro, </w:t>
        </w:r>
      </w:ins>
      <w:r w:rsidR="002878CF" w:rsidRPr="00837119">
        <w:rPr>
          <w:rFonts w:cs="Tahoma"/>
          <w:szCs w:val="20"/>
        </w:rPr>
        <w:t>incidentes</w:t>
      </w:r>
      <w:ins w:id="149" w:author="Carlos Bacha" w:date="2021-06-02T12:11:00Z">
        <w:r w:rsidR="00731997">
          <w:rPr>
            <w:rFonts w:cs="Tahoma"/>
            <w:szCs w:val="20"/>
          </w:rPr>
          <w:t xml:space="preserve"> a partir de então</w:t>
        </w:r>
      </w:ins>
      <w:ins w:id="150" w:author="Carlos Bacha" w:date="2021-06-02T12:12:00Z">
        <w:r w:rsidR="00731997">
          <w:rPr>
            <w:rFonts w:cs="Tahoma"/>
            <w:szCs w:val="20"/>
          </w:rPr>
          <w:t xml:space="preserve"> ou</w:t>
        </w:r>
      </w:ins>
      <w:r w:rsidR="002878CF" w:rsidRPr="00837119">
        <w:rPr>
          <w:rFonts w:cs="Tahoma"/>
          <w:szCs w:val="20"/>
        </w:rPr>
        <w:t xml:space="preserve"> desde a Data de Pagamento da Remuneração imediatamente anterior</w:t>
      </w:r>
      <w:r w:rsidR="00C61B5F">
        <w:rPr>
          <w:rFonts w:cs="Tahoma"/>
          <w:szCs w:val="20"/>
        </w:rPr>
        <w:t xml:space="preserve"> </w:t>
      </w:r>
      <w:r w:rsidR="002878CF" w:rsidRPr="00837119">
        <w:rPr>
          <w:rFonts w:cs="Tahoma"/>
          <w:szCs w:val="20"/>
        </w:rPr>
        <w:t>até a data do efetivo pagamento</w:t>
      </w:r>
      <w:r w:rsidR="004D6F54">
        <w:rPr>
          <w:rFonts w:cs="Tahoma"/>
          <w:szCs w:val="20"/>
        </w:rPr>
        <w:t xml:space="preserve"> </w:t>
      </w:r>
      <w:r w:rsidR="002878CF" w:rsidRPr="00E21B6C">
        <w:rPr>
          <w:rFonts w:cs="Tahoma"/>
          <w:szCs w:val="20"/>
        </w:rPr>
        <w:t>(“</w:t>
      </w:r>
      <w:r w:rsidR="002878CF" w:rsidRPr="00E21B6C">
        <w:rPr>
          <w:rFonts w:cs="Tahoma"/>
          <w:b/>
          <w:szCs w:val="20"/>
        </w:rPr>
        <w:t>Remuneração</w:t>
      </w:r>
      <w:r w:rsidR="002878CF">
        <w:rPr>
          <w:rFonts w:cs="Tahoma"/>
          <w:b/>
          <w:szCs w:val="20"/>
        </w:rPr>
        <w:t xml:space="preserve"> Pós </w:t>
      </w:r>
      <w:r w:rsidR="002878CF" w:rsidRPr="00CD4FDB">
        <w:rPr>
          <w:rFonts w:cs="Tahoma"/>
          <w:b/>
          <w:i/>
          <w:iCs/>
          <w:szCs w:val="20"/>
        </w:rPr>
        <w:t>Completion</w:t>
      </w:r>
      <w:r w:rsidR="002878CF">
        <w:rPr>
          <w:rFonts w:cs="Tahoma"/>
          <w:b/>
          <w:szCs w:val="20"/>
        </w:rPr>
        <w:t xml:space="preserve"> Financeiro</w:t>
      </w:r>
      <w:r w:rsidR="002878CF" w:rsidRPr="00E21B6C">
        <w:rPr>
          <w:rFonts w:cs="Tahoma"/>
          <w:szCs w:val="20"/>
        </w:rPr>
        <w:t>”</w:t>
      </w:r>
      <w:r w:rsidR="002878CF">
        <w:rPr>
          <w:rFonts w:cs="Tahoma"/>
          <w:szCs w:val="20"/>
        </w:rPr>
        <w:t xml:space="preserve">, e em conjunto com a Remuneração Pré </w:t>
      </w:r>
      <w:r w:rsidR="002878CF" w:rsidRPr="00A57E55">
        <w:rPr>
          <w:rFonts w:cs="Tahoma"/>
          <w:i/>
          <w:iCs/>
          <w:szCs w:val="20"/>
        </w:rPr>
        <w:t>Completion</w:t>
      </w:r>
      <w:r w:rsidR="002878CF">
        <w:rPr>
          <w:rFonts w:cs="Tahoma"/>
          <w:szCs w:val="20"/>
        </w:rPr>
        <w:t xml:space="preserve"> Financeiro, </w:t>
      </w:r>
      <w:r w:rsidR="0067390D" w:rsidRPr="00837119">
        <w:rPr>
          <w:rFonts w:cs="Tahoma"/>
          <w:szCs w:val="20"/>
        </w:rPr>
        <w:t>“</w:t>
      </w:r>
      <w:r w:rsidR="0067390D" w:rsidRPr="001E5DF0">
        <w:rPr>
          <w:rFonts w:cs="Tahoma"/>
          <w:b/>
          <w:bCs/>
          <w:szCs w:val="20"/>
        </w:rPr>
        <w:t>Remuneração</w:t>
      </w:r>
      <w:r w:rsidR="0067390D" w:rsidRPr="00837119">
        <w:rPr>
          <w:rFonts w:cs="Tahoma"/>
          <w:szCs w:val="20"/>
        </w:rPr>
        <w:t>”).</w:t>
      </w:r>
      <w:bookmarkEnd w:id="142"/>
      <w:bookmarkEnd w:id="143"/>
      <w:r w:rsidRPr="00837119">
        <w:rPr>
          <w:rFonts w:cs="Tahoma"/>
          <w:szCs w:val="20"/>
        </w:rPr>
        <w:t xml:space="preserve"> </w:t>
      </w:r>
      <w:r w:rsidR="00040F22" w:rsidRPr="0076323A">
        <w:rPr>
          <w:rFonts w:cs="Tahoma"/>
          <w:szCs w:val="20"/>
        </w:rPr>
        <w:t xml:space="preserve">A Remuneração será calculada de forma exponencial e cumulativa </w:t>
      </w:r>
      <w:r w:rsidR="00040F22" w:rsidRPr="0076323A">
        <w:rPr>
          <w:rFonts w:cs="Tahoma"/>
          <w:i/>
          <w:szCs w:val="20"/>
        </w:rPr>
        <w:t>pro rata temporis</w:t>
      </w:r>
      <w:r w:rsidR="00040F22" w:rsidRPr="0076323A">
        <w:rPr>
          <w:rFonts w:cs="Tahoma"/>
          <w:szCs w:val="20"/>
        </w:rPr>
        <w:t xml:space="preserve">, por Dias Úteis decorridos, </w:t>
      </w:r>
      <w:r w:rsidR="00C61B5F" w:rsidRPr="00837119">
        <w:rPr>
          <w:rFonts w:cs="Tahoma"/>
          <w:szCs w:val="20"/>
        </w:rPr>
        <w:t xml:space="preserve">desde </w:t>
      </w:r>
      <w:r w:rsidR="00C61B5F">
        <w:rPr>
          <w:rFonts w:cs="Tahoma"/>
          <w:szCs w:val="20"/>
        </w:rPr>
        <w:t xml:space="preserve">a Data de Início de Rentabilidade </w:t>
      </w:r>
      <w:r w:rsidR="00C61B5F">
        <w:rPr>
          <w:rFonts w:cs="Tahoma"/>
          <w:szCs w:val="20"/>
        </w:rPr>
        <w:lastRenderedPageBreak/>
        <w:t xml:space="preserve">até a primeira Data de Pagamento da Remuneração </w:t>
      </w:r>
      <w:r w:rsidR="00C61B5F" w:rsidRPr="00837119">
        <w:rPr>
          <w:rFonts w:cs="Tahoma"/>
          <w:szCs w:val="20"/>
        </w:rPr>
        <w:t>ou</w:t>
      </w:r>
      <w:r w:rsidR="00C61B5F">
        <w:rPr>
          <w:rFonts w:cs="Tahoma"/>
          <w:szCs w:val="20"/>
        </w:rPr>
        <w:t xml:space="preserve"> desde</w:t>
      </w:r>
      <w:r w:rsidR="00C61B5F" w:rsidRPr="00837119">
        <w:rPr>
          <w:rFonts w:cs="Tahoma"/>
          <w:szCs w:val="20"/>
        </w:rPr>
        <w:t xml:space="preserve"> a Data de Pagamento da Remuneração imediatamente anterior</w:t>
      </w:r>
      <w:r w:rsidR="00040F22" w:rsidRPr="0076323A">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Pr="00837119">
        <w:rPr>
          <w:rFonts w:cs="Tahoma"/>
          <w:szCs w:val="20"/>
        </w:rPr>
        <w:t>:</w:t>
      </w:r>
      <w:r w:rsidR="00B271BC" w:rsidRPr="00837119">
        <w:rPr>
          <w:rFonts w:cs="Tahoma"/>
          <w:szCs w:val="20"/>
        </w:rPr>
        <w:t xml:space="preserve"> </w:t>
      </w:r>
    </w:p>
    <w:bookmarkEnd w:id="144"/>
    <w:bookmarkEnd w:id="145"/>
    <w:bookmarkEnd w:id="146"/>
    <w:p w14:paraId="332BACA7" w14:textId="77777777" w:rsidR="00040F22" w:rsidRPr="00040F22" w:rsidRDefault="00E161C6" w:rsidP="00A57E55">
      <w:pPr>
        <w:pStyle w:val="Level1"/>
        <w:numPr>
          <w:ilvl w:val="0"/>
          <w:numId w:val="0"/>
        </w:numPr>
        <w:rPr>
          <w:b/>
          <w:bCs/>
          <w:iCs/>
        </w:rPr>
      </w:pPr>
      <m:oMathPara>
        <m:oMathParaPr>
          <m:jc m:val="center"/>
        </m:oMathParaPr>
        <m:oMath>
          <m:sSub>
            <m:sSubPr>
              <m:ctrlPr>
                <w:rPr>
                  <w:rFonts w:ascii="Cambria Math" w:hAnsi="Cambria Math"/>
                </w:rPr>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76323A" w:rsidRDefault="00040F22" w:rsidP="00A57E55">
      <w:pPr>
        <w:pStyle w:val="Level1"/>
        <w:numPr>
          <w:ilvl w:val="0"/>
          <w:numId w:val="0"/>
        </w:numPr>
      </w:pPr>
    </w:p>
    <w:p w14:paraId="5312FF4F" w14:textId="77777777" w:rsidR="00040F22" w:rsidRPr="0076323A" w:rsidRDefault="00040F22" w:rsidP="00A57E55">
      <w:pPr>
        <w:pStyle w:val="Level1"/>
        <w:numPr>
          <w:ilvl w:val="0"/>
          <w:numId w:val="0"/>
        </w:numPr>
        <w:ind w:left="1276"/>
      </w:pPr>
      <w:r w:rsidRPr="0076323A">
        <w:t>Onde:</w:t>
      </w:r>
    </w:p>
    <w:p w14:paraId="1AD94F6B" w14:textId="77777777" w:rsidR="00040F22" w:rsidRPr="0076323A" w:rsidRDefault="00040F22" w:rsidP="00A57E55">
      <w:pPr>
        <w:pStyle w:val="Level1"/>
        <w:numPr>
          <w:ilvl w:val="0"/>
          <w:numId w:val="0"/>
        </w:numPr>
        <w:ind w:left="1276"/>
      </w:pPr>
      <w:r w:rsidRPr="0076323A">
        <w:rPr>
          <w:b/>
        </w:rPr>
        <w:t>J</w:t>
      </w:r>
      <w:r w:rsidRPr="0076323A">
        <w:rPr>
          <w:b/>
          <w:vertAlign w:val="subscript"/>
        </w:rPr>
        <w:t>i</w:t>
      </w:r>
      <w:r w:rsidRPr="0076323A">
        <w:t xml:space="preserve"> = valor unitário dos juros remuneratórios devidos no final do i-ésimo Período de Capitalização (conforme abaixo definido), calculado com 8 (oito) casas decimais sem arredondamento;</w:t>
      </w:r>
    </w:p>
    <w:p w14:paraId="1DC88DEC" w14:textId="77777777" w:rsidR="00040F22" w:rsidRPr="0076323A" w:rsidRDefault="00040F22" w:rsidP="00A57E55">
      <w:pPr>
        <w:pStyle w:val="Level1"/>
        <w:numPr>
          <w:ilvl w:val="0"/>
          <w:numId w:val="0"/>
        </w:numPr>
        <w:ind w:left="1276"/>
      </w:pPr>
      <w:r w:rsidRPr="0076323A">
        <w:rPr>
          <w:b/>
        </w:rPr>
        <w:t>VN</w:t>
      </w:r>
      <w:r w:rsidRPr="0076323A">
        <w:rPr>
          <w:b/>
          <w:vertAlign w:val="subscript"/>
        </w:rPr>
        <w:t>a</w:t>
      </w:r>
      <w:r w:rsidRPr="0076323A">
        <w:t xml:space="preserve"> = Valor Nominal Unitário Atualizado, calculado com 8 (oito) casas decimais, sem arredondamento;</w:t>
      </w:r>
    </w:p>
    <w:p w14:paraId="31F9463D" w14:textId="77777777" w:rsidR="00040F22" w:rsidRPr="0076323A" w:rsidRDefault="00040F22" w:rsidP="00A57E55">
      <w:pPr>
        <w:pStyle w:val="Level1"/>
        <w:numPr>
          <w:ilvl w:val="0"/>
          <w:numId w:val="0"/>
        </w:numPr>
        <w:ind w:left="1276"/>
      </w:pPr>
      <w:r w:rsidRPr="0076323A">
        <w:rPr>
          <w:b/>
        </w:rPr>
        <w:t>Fator Juros</w:t>
      </w:r>
      <w:r w:rsidRPr="0076323A">
        <w:t xml:space="preserve"> = Fator de juros, calculado com 9 (nove) casas decimais, com arredondamento;</w:t>
      </w:r>
    </w:p>
    <w:p w14:paraId="43087225" w14:textId="77777777" w:rsidR="00040F22" w:rsidRPr="0076323A" w:rsidRDefault="00040F22" w:rsidP="00A57E55">
      <w:pPr>
        <w:pStyle w:val="Level1"/>
        <w:numPr>
          <w:ilvl w:val="0"/>
          <w:numId w:val="0"/>
        </w:numPr>
        <w:ind w:left="1276"/>
      </w:pPr>
      <w:bookmarkStart w:id="151" w:name="_Hlk35355547"/>
      <m:oMathPara>
        <m:oMath>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m:t>
          </m:r>
          <m:sSup>
            <m:sSupPr>
              <m:ctrlPr>
                <w:rPr>
                  <w:rFonts w:ascii="Cambria Math" w:hAnsi="Cambria Math"/>
                </w:rPr>
              </m:ctrlPr>
            </m:sSupPr>
            <m:e>
              <m:sSup>
                <m:sSupPr>
                  <m:ctrlPr>
                    <w:rPr>
                      <w:rFonts w:ascii="Cambria Math" w:hAnsi="Cambria Math"/>
                    </w:rPr>
                  </m:ctrlPr>
                </m:sSupPr>
                <m:e>
                  <m:r>
                    <m:rPr>
                      <m:sty m:val="p"/>
                    </m:rPr>
                    <w:rPr>
                      <w:rFonts w:ascii="Cambria Math" w:hAnsi="Cambria Math"/>
                    </w:rPr>
                    <m:t>( 1+</m:t>
                  </m:r>
                  <m:r>
                    <w:rPr>
                      <w:rFonts w:ascii="Cambria Math" w:hAnsi="Cambria Math"/>
                    </w:rPr>
                    <m:t>taxa</m:t>
                  </m:r>
                  <m:r>
                    <m:rPr>
                      <m:sty m:val="p"/>
                    </m:rPr>
                    <w:rPr>
                      <w:rFonts w:ascii="Cambria Math" w:hAnsi="Cambria Math"/>
                    </w:rPr>
                    <m:t>)</m:t>
                  </m:r>
                </m:e>
                <m:sup>
                  <m:f>
                    <m:fPr>
                      <m:ctrlPr>
                        <w:rPr>
                          <w:rFonts w:ascii="Cambria Math" w:hAnsi="Cambria Math"/>
                        </w:rPr>
                      </m:ctrlPr>
                    </m:fPr>
                    <m:num>
                      <m:r>
                        <w:rPr>
                          <w:rFonts w:ascii="Cambria Math" w:hAnsi="Cambria Math"/>
                        </w:rPr>
                        <m:t>dp</m:t>
                      </m:r>
                    </m:num>
                    <m:den>
                      <m:r>
                        <m:rPr>
                          <m:sty m:val="p"/>
                        </m:rPr>
                        <w:rPr>
                          <w:rFonts w:ascii="Cambria Math" w:hAnsi="Cambria Math"/>
                        </w:rPr>
                        <m:t>252</m:t>
                      </m:r>
                    </m:den>
                  </m:f>
                </m:sup>
              </m:sSup>
            </m:e>
            <m:sup/>
          </m:sSup>
        </m:oMath>
      </m:oMathPara>
      <w:bookmarkEnd w:id="151"/>
    </w:p>
    <w:p w14:paraId="360FC311" w14:textId="77777777" w:rsidR="00040F22" w:rsidRPr="0076323A" w:rsidRDefault="00040F22" w:rsidP="00A57E55">
      <w:pPr>
        <w:pStyle w:val="Level1"/>
        <w:numPr>
          <w:ilvl w:val="0"/>
          <w:numId w:val="0"/>
        </w:numPr>
        <w:ind w:left="1276"/>
      </w:pPr>
    </w:p>
    <w:p w14:paraId="15BB43E9" w14:textId="77777777" w:rsidR="00040F22" w:rsidRPr="0076323A" w:rsidRDefault="00040F22" w:rsidP="00A57E55">
      <w:pPr>
        <w:pStyle w:val="Level1"/>
        <w:numPr>
          <w:ilvl w:val="0"/>
          <w:numId w:val="0"/>
        </w:numPr>
        <w:ind w:left="1276"/>
      </w:pPr>
      <w:r w:rsidRPr="0076323A">
        <w:t>Onde:</w:t>
      </w:r>
    </w:p>
    <w:p w14:paraId="4C29083A" w14:textId="246980EA" w:rsidR="00040F22" w:rsidRPr="0076323A" w:rsidRDefault="00040F22" w:rsidP="00A57E55">
      <w:pPr>
        <w:pStyle w:val="Level1"/>
        <w:numPr>
          <w:ilvl w:val="0"/>
          <w:numId w:val="0"/>
        </w:numPr>
        <w:ind w:left="1276"/>
      </w:pPr>
      <w:r w:rsidRPr="0076323A">
        <w:rPr>
          <w:b/>
        </w:rPr>
        <w:t>taxa</w:t>
      </w:r>
      <w:r w:rsidRPr="0076323A">
        <w:t xml:space="preserve"> = taxa de juros fixa, na forma nominal, informada com 4 (quatro) casas decimais, a ser apurada conforme </w:t>
      </w:r>
      <w:del w:id="152" w:author="Carlos Bacha" w:date="2021-06-02T12:05:00Z">
        <w:r w:rsidRPr="0076323A" w:rsidDel="00365EF2">
          <w:delText>o</w:delText>
        </w:r>
      </w:del>
      <w:ins w:id="153" w:author="Carlos Bacha" w:date="2021-06-02T12:05:00Z">
        <w:r w:rsidR="00365EF2">
          <w:t>a</w:t>
        </w:r>
      </w:ins>
      <w:r w:rsidRPr="0076323A">
        <w:t xml:space="preserve"> </w:t>
      </w:r>
      <w:r>
        <w:t>cláusula 4.4.1 acima</w:t>
      </w:r>
      <w:r w:rsidRPr="0076323A">
        <w:t>;</w:t>
      </w:r>
    </w:p>
    <w:p w14:paraId="5D2D76F4" w14:textId="329DFE39" w:rsidR="00040F22" w:rsidRPr="0076323A" w:rsidRDefault="00040F22" w:rsidP="00A57E55">
      <w:pPr>
        <w:pStyle w:val="Level1"/>
        <w:numPr>
          <w:ilvl w:val="0"/>
          <w:numId w:val="0"/>
        </w:numPr>
        <w:ind w:left="1276"/>
      </w:pPr>
      <w:del w:id="154" w:author="Carlos Bacha" w:date="2021-06-02T12:05:00Z">
        <w:r w:rsidRPr="0076323A" w:rsidDel="00365EF2">
          <w:rPr>
            <w:b/>
          </w:rPr>
          <w:delText>DP</w:delText>
        </w:r>
      </w:del>
      <w:ins w:id="155" w:author="Carlos Bacha" w:date="2021-06-02T12:05:00Z">
        <w:r w:rsidR="00365EF2">
          <w:rPr>
            <w:b/>
          </w:rPr>
          <w:t>d</w:t>
        </w:r>
      </w:ins>
      <w:ins w:id="156" w:author="Carlos Bacha" w:date="2021-06-02T12:06:00Z">
        <w:r w:rsidR="00365EF2">
          <w:rPr>
            <w:b/>
          </w:rPr>
          <w:t>p</w:t>
        </w:r>
      </w:ins>
      <w:r w:rsidRPr="0076323A">
        <w:t xml:space="preserve"> = é o número de Dias Úteis relativo ou Período de Capitalização (conforme abaixo definido), sendo “</w:t>
      </w:r>
      <w:ins w:id="157" w:author="Carlos Bacha" w:date="2021-06-02T12:06:00Z">
        <w:r w:rsidR="00365EF2">
          <w:t>dp</w:t>
        </w:r>
      </w:ins>
      <w:del w:id="158" w:author="Carlos Bacha" w:date="2021-06-02T12:06:00Z">
        <w:r w:rsidRPr="0076323A" w:rsidDel="00365EF2">
          <w:rPr>
            <w:b/>
          </w:rPr>
          <w:delText>DP</w:delText>
        </w:r>
      </w:del>
      <w:r w:rsidRPr="0076323A">
        <w:t xml:space="preserve">” um número inteiro. </w:t>
      </w:r>
    </w:p>
    <w:p w14:paraId="0ADB9A76" w14:textId="145CF905" w:rsidR="00E4688A" w:rsidRPr="00837119" w:rsidRDefault="00E4688A">
      <w:pPr>
        <w:pStyle w:val="Body3"/>
      </w:pPr>
    </w:p>
    <w:p w14:paraId="25C164D4" w14:textId="21D97D5E" w:rsidR="00BC7083" w:rsidRPr="00837119" w:rsidRDefault="00E4688A">
      <w:pPr>
        <w:pStyle w:val="Level4"/>
        <w:rPr>
          <w:rFonts w:cs="Tahoma"/>
          <w:szCs w:val="20"/>
        </w:rPr>
      </w:pPr>
      <w:r w:rsidRPr="00837119">
        <w:rPr>
          <w:rFonts w:cs="Tahoma"/>
          <w:szCs w:val="20"/>
        </w:rPr>
        <w:t>O Período de Capitalização da Remuneração (“</w:t>
      </w:r>
      <w:r w:rsidRPr="001E5DF0">
        <w:rPr>
          <w:rFonts w:cs="Tahoma"/>
          <w:b/>
          <w:bCs/>
          <w:szCs w:val="20"/>
        </w:rPr>
        <w:t>Período de Capitalização</w:t>
      </w:r>
      <w:r w:rsidRPr="00837119">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837119">
        <w:rPr>
          <w:rFonts w:cs="Tahoma"/>
          <w:szCs w:val="20"/>
        </w:rPr>
        <w:t>.</w:t>
      </w:r>
      <w:bookmarkStart w:id="159" w:name="_Ref150419116"/>
      <w:bookmarkEnd w:id="147"/>
    </w:p>
    <w:p w14:paraId="0745E931" w14:textId="77777777" w:rsidR="00BC7083" w:rsidRPr="007555D5" w:rsidRDefault="00BC7083">
      <w:pPr>
        <w:pStyle w:val="Level3"/>
        <w:rPr>
          <w:rFonts w:cs="Tahoma"/>
          <w:b/>
          <w:iCs/>
          <w:szCs w:val="20"/>
        </w:rPr>
      </w:pPr>
      <w:r w:rsidRPr="007555D5">
        <w:rPr>
          <w:rFonts w:cs="Tahoma"/>
          <w:b/>
          <w:iCs/>
          <w:szCs w:val="20"/>
        </w:rPr>
        <w:t>Pagamento da Remuneração</w:t>
      </w:r>
    </w:p>
    <w:p w14:paraId="200FBDEA" w14:textId="639E50C9" w:rsidR="00BC7083" w:rsidRDefault="006825ED">
      <w:pPr>
        <w:pStyle w:val="Level4"/>
        <w:rPr>
          <w:rFonts w:cs="Tahoma"/>
          <w:szCs w:val="20"/>
        </w:rPr>
      </w:pPr>
      <w:r w:rsidRPr="00837119">
        <w:rPr>
          <w:rFonts w:cs="Tahoma"/>
          <w:szCs w:val="20"/>
        </w:rPr>
        <w:t>Sem prejuízo dos pagamento</w:t>
      </w:r>
      <w:r w:rsidR="004049B3">
        <w:rPr>
          <w:rFonts w:cs="Tahoma"/>
          <w:szCs w:val="20"/>
        </w:rPr>
        <w:t>s</w:t>
      </w:r>
      <w:r w:rsidRPr="00837119">
        <w:rPr>
          <w:rFonts w:cs="Tahoma"/>
          <w:szCs w:val="20"/>
        </w:rPr>
        <w:t xml:space="preserve"> em decorrência de eventual Evento de Vencimento Antecipado</w:t>
      </w:r>
      <w:r w:rsidR="0013292B">
        <w:rPr>
          <w:rFonts w:cs="Tahoma"/>
          <w:szCs w:val="20"/>
        </w:rPr>
        <w:t xml:space="preserve"> (conforme definido abaixo)</w:t>
      </w:r>
      <w:r w:rsidRPr="00837119">
        <w:rPr>
          <w:rFonts w:cs="Tahoma"/>
          <w:szCs w:val="20"/>
        </w:rPr>
        <w:t xml:space="preserve"> e das hipóteses de</w:t>
      </w:r>
      <w:r w:rsidR="00543388">
        <w:rPr>
          <w:rFonts w:cs="Tahoma"/>
          <w:szCs w:val="20"/>
        </w:rPr>
        <w:t xml:space="preserve"> Resgate Antecipado Obrigatório</w:t>
      </w:r>
      <w:r w:rsidR="00F05AEA">
        <w:rPr>
          <w:rFonts w:cs="Tahoma"/>
          <w:szCs w:val="20"/>
        </w:rPr>
        <w:t>, Resgate Antecipado Facultativo</w:t>
      </w:r>
      <w:r w:rsidR="00543388">
        <w:rPr>
          <w:rFonts w:cs="Tahoma"/>
          <w:szCs w:val="20"/>
        </w:rPr>
        <w:t xml:space="preserve"> e</w:t>
      </w:r>
      <w:r w:rsidRPr="00837119">
        <w:rPr>
          <w:rFonts w:cs="Tahoma"/>
          <w:szCs w:val="20"/>
        </w:rPr>
        <w:t xml:space="preserve"> Aquisição </w:t>
      </w:r>
      <w:r w:rsidRPr="00837119">
        <w:rPr>
          <w:rFonts w:cs="Tahoma"/>
          <w:szCs w:val="20"/>
        </w:rPr>
        <w:lastRenderedPageBreak/>
        <w:t xml:space="preserve">Facultativa, nos termos previstos </w:t>
      </w:r>
      <w:r w:rsidRPr="0039135F">
        <w:rPr>
          <w:rFonts w:cs="Tahoma"/>
          <w:szCs w:val="20"/>
        </w:rPr>
        <w:t>nesta Escritura, a</w:t>
      </w:r>
      <w:r w:rsidR="00BC7083" w:rsidRPr="0039135F">
        <w:rPr>
          <w:rFonts w:cs="Tahoma"/>
          <w:szCs w:val="20"/>
        </w:rPr>
        <w:t xml:space="preserve"> Remuneração será paga, semestralmente</w:t>
      </w:r>
      <w:r w:rsidR="000C7F11" w:rsidRPr="0039135F">
        <w:rPr>
          <w:rFonts w:cs="Tahoma"/>
          <w:szCs w:val="20"/>
        </w:rPr>
        <w:t>,</w:t>
      </w:r>
      <w:r w:rsidR="00BC7083" w:rsidRPr="0039135F">
        <w:rPr>
          <w:rFonts w:cs="Tahoma"/>
          <w:szCs w:val="20"/>
        </w:rPr>
        <w:t xml:space="preserve"> sempre no dia </w:t>
      </w:r>
      <w:r w:rsidR="0046578E">
        <w:rPr>
          <w:rFonts w:cs="Tahoma"/>
          <w:szCs w:val="20"/>
        </w:rPr>
        <w:t>15</w:t>
      </w:r>
      <w:r w:rsidR="0046578E" w:rsidRPr="0039135F">
        <w:rPr>
          <w:rFonts w:cs="Tahoma"/>
          <w:szCs w:val="20"/>
        </w:rPr>
        <w:t xml:space="preserve"> </w:t>
      </w:r>
      <w:r w:rsidR="00BC7083" w:rsidRPr="0039135F">
        <w:rPr>
          <w:rFonts w:cs="Tahoma"/>
          <w:szCs w:val="20"/>
        </w:rPr>
        <w:t xml:space="preserve">dos meses de </w:t>
      </w:r>
      <w:r w:rsidR="00DD4D8D">
        <w:rPr>
          <w:rFonts w:cs="Tahoma"/>
          <w:szCs w:val="20"/>
        </w:rPr>
        <w:t>[●]</w:t>
      </w:r>
      <w:r w:rsidR="00DD4D8D" w:rsidRPr="0039135F">
        <w:rPr>
          <w:rFonts w:cs="Tahoma"/>
          <w:szCs w:val="20"/>
        </w:rPr>
        <w:t xml:space="preserve"> </w:t>
      </w:r>
      <w:r w:rsidR="00BC7083" w:rsidRPr="0039135F">
        <w:rPr>
          <w:rFonts w:cs="Tahoma"/>
          <w:szCs w:val="20"/>
        </w:rPr>
        <w:t xml:space="preserve">e de </w:t>
      </w:r>
      <w:r w:rsidR="00DD4D8D">
        <w:rPr>
          <w:rFonts w:cs="Tahoma"/>
          <w:szCs w:val="20"/>
        </w:rPr>
        <w:t>[●]</w:t>
      </w:r>
      <w:r w:rsidR="00C8256D">
        <w:rPr>
          <w:rFonts w:cs="Tahoma"/>
          <w:szCs w:val="20"/>
        </w:rPr>
        <w:t xml:space="preserve"> </w:t>
      </w:r>
      <w:r w:rsidR="00BC7083" w:rsidRPr="0039135F">
        <w:rPr>
          <w:rFonts w:cs="Tahoma"/>
          <w:szCs w:val="20"/>
        </w:rPr>
        <w:t xml:space="preserve">de cada ano, sendo o primeiro pagamento realizado em </w:t>
      </w:r>
      <w:r w:rsidR="0046578E">
        <w:rPr>
          <w:rFonts w:cs="Tahoma"/>
          <w:szCs w:val="20"/>
        </w:rPr>
        <w:t>15</w:t>
      </w:r>
      <w:r w:rsidR="0046578E" w:rsidRPr="0039135F">
        <w:rPr>
          <w:rFonts w:cs="Tahoma"/>
          <w:szCs w:val="20"/>
        </w:rPr>
        <w:t xml:space="preserve"> </w:t>
      </w:r>
      <w:r w:rsidR="00BC7083" w:rsidRPr="0039135F">
        <w:rPr>
          <w:rFonts w:cs="Tahoma"/>
          <w:szCs w:val="20"/>
        </w:rPr>
        <w:t xml:space="preserve">de </w:t>
      </w:r>
      <w:r w:rsidR="00DD4D8D">
        <w:rPr>
          <w:rFonts w:cs="Tahoma"/>
          <w:szCs w:val="20"/>
        </w:rPr>
        <w:t>[●]</w:t>
      </w:r>
      <w:r w:rsidR="00C8256D">
        <w:rPr>
          <w:rFonts w:cs="Tahoma"/>
          <w:szCs w:val="20"/>
        </w:rPr>
        <w:t xml:space="preserve"> </w:t>
      </w:r>
      <w:r w:rsidR="00BC7083" w:rsidRPr="0039135F">
        <w:rPr>
          <w:rFonts w:cs="Tahoma"/>
          <w:szCs w:val="20"/>
        </w:rPr>
        <w:t xml:space="preserve">de </w:t>
      </w:r>
      <w:r w:rsidR="00DD4D8D" w:rsidRPr="0039135F">
        <w:rPr>
          <w:rFonts w:cs="Tahoma"/>
          <w:szCs w:val="20"/>
        </w:rPr>
        <w:t>202</w:t>
      </w:r>
      <w:r w:rsidR="00DD4D8D">
        <w:rPr>
          <w:rFonts w:cs="Tahoma"/>
          <w:szCs w:val="20"/>
        </w:rPr>
        <w:t>3</w:t>
      </w:r>
      <w:r w:rsidR="00DD4D8D" w:rsidRPr="0039135F">
        <w:rPr>
          <w:rFonts w:cs="Tahoma"/>
          <w:szCs w:val="20"/>
        </w:rPr>
        <w:t> </w:t>
      </w:r>
      <w:r w:rsidR="00BC7083" w:rsidRPr="0039135F">
        <w:rPr>
          <w:rFonts w:cs="Tahoma"/>
          <w:szCs w:val="20"/>
        </w:rPr>
        <w:t>e, o último</w:t>
      </w:r>
      <w:r w:rsidR="00BC7083" w:rsidRPr="00837119">
        <w:rPr>
          <w:rFonts w:cs="Tahoma"/>
          <w:szCs w:val="20"/>
        </w:rPr>
        <w:t xml:space="preserve"> pagamento, na Data de Vencimento</w:t>
      </w:r>
      <w:ins w:id="160" w:author="Carlos Bacha" w:date="2021-06-02T12:05:00Z">
        <w:r w:rsidR="00365EF2">
          <w:rPr>
            <w:rFonts w:cs="Tahoma"/>
            <w:szCs w:val="20"/>
          </w:rPr>
          <w:t xml:space="preserve"> </w:t>
        </w:r>
      </w:ins>
      <w:r w:rsidRPr="00837119">
        <w:rPr>
          <w:rFonts w:cs="Tahoma"/>
          <w:szCs w:val="20"/>
        </w:rPr>
        <w:t>(sendo cada uma dessas datas, uma “</w:t>
      </w:r>
      <w:r w:rsidRPr="001E5DF0">
        <w:rPr>
          <w:rFonts w:cs="Tahoma"/>
          <w:b/>
          <w:bCs/>
          <w:szCs w:val="20"/>
        </w:rPr>
        <w:t>Data de Pagamento da Remuneração</w:t>
      </w:r>
      <w:r w:rsidRPr="00837119">
        <w:rPr>
          <w:rFonts w:cs="Tahoma"/>
          <w:szCs w:val="20"/>
        </w:rPr>
        <w:t>”)</w:t>
      </w:r>
      <w:r w:rsidR="00BC7083" w:rsidRPr="00837119">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FC01A7" w14:paraId="781C14B2" w14:textId="77777777" w:rsidTr="00A907D5">
        <w:trPr>
          <w:tblHeader/>
        </w:trPr>
        <w:tc>
          <w:tcPr>
            <w:tcW w:w="5000" w:type="pct"/>
            <w:shd w:val="clear" w:color="auto" w:fill="D9D9D9" w:themeFill="background1" w:themeFillShade="D9"/>
            <w:vAlign w:val="center"/>
          </w:tcPr>
          <w:p w14:paraId="0B41D885" w14:textId="2EBE0056" w:rsidR="003A0B52" w:rsidRPr="00FC01A7" w:rsidRDefault="003A0B52">
            <w:pPr>
              <w:pStyle w:val="TabHeading"/>
              <w:spacing w:before="40" w:after="40" w:line="252" w:lineRule="auto"/>
              <w:contextualSpacing/>
              <w:jc w:val="center"/>
              <w:rPr>
                <w:rFonts w:ascii="Tahoma" w:hAnsi="Tahoma" w:cs="Tahoma"/>
                <w:szCs w:val="18"/>
              </w:rPr>
            </w:pPr>
            <w:r w:rsidRPr="00FC01A7">
              <w:rPr>
                <w:rFonts w:ascii="Tahoma" w:hAnsi="Tahoma" w:cs="Tahoma"/>
                <w:szCs w:val="18"/>
              </w:rPr>
              <w:t>Datas de Pagamento da Remuneração</w:t>
            </w:r>
          </w:p>
        </w:tc>
      </w:tr>
      <w:tr w:rsidR="00DD4D8D" w:rsidRPr="00FC01A7" w14:paraId="41F57D81" w14:textId="77777777" w:rsidTr="00A57E55">
        <w:tc>
          <w:tcPr>
            <w:tcW w:w="5000" w:type="pct"/>
          </w:tcPr>
          <w:p w14:paraId="5E216390" w14:textId="713F9131"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DB08BD8" w14:textId="77777777" w:rsidTr="00A57E55">
        <w:tc>
          <w:tcPr>
            <w:tcW w:w="5000" w:type="pct"/>
          </w:tcPr>
          <w:p w14:paraId="6852DB36" w14:textId="2EB208D3"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E59A91E" w14:textId="77777777" w:rsidTr="00A57E55">
        <w:tc>
          <w:tcPr>
            <w:tcW w:w="5000" w:type="pct"/>
          </w:tcPr>
          <w:p w14:paraId="08F1C686" w14:textId="26180FD3"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1BC214E" w14:textId="77777777" w:rsidTr="00A57E55">
        <w:tc>
          <w:tcPr>
            <w:tcW w:w="5000" w:type="pct"/>
          </w:tcPr>
          <w:p w14:paraId="10B9C4B6" w14:textId="0423EAE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789BB26" w14:textId="77777777" w:rsidTr="00A57E55">
        <w:tc>
          <w:tcPr>
            <w:tcW w:w="5000" w:type="pct"/>
          </w:tcPr>
          <w:p w14:paraId="69568719" w14:textId="70F7137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0143B748" w14:textId="77777777" w:rsidTr="00A57E55">
        <w:tc>
          <w:tcPr>
            <w:tcW w:w="5000" w:type="pct"/>
          </w:tcPr>
          <w:p w14:paraId="39DD7E51" w14:textId="51B329A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2EBE2C2" w14:textId="77777777" w:rsidTr="00A57E55">
        <w:tc>
          <w:tcPr>
            <w:tcW w:w="5000" w:type="pct"/>
          </w:tcPr>
          <w:p w14:paraId="1DDAEE12" w14:textId="6152C383"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3E9B65C" w14:textId="77777777" w:rsidTr="00A57E55">
        <w:tc>
          <w:tcPr>
            <w:tcW w:w="5000" w:type="pct"/>
          </w:tcPr>
          <w:p w14:paraId="5E6716FC" w14:textId="3F23677C"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00D98D3F" w14:textId="77777777" w:rsidTr="00A57E55">
        <w:tc>
          <w:tcPr>
            <w:tcW w:w="5000" w:type="pct"/>
          </w:tcPr>
          <w:p w14:paraId="2805C815" w14:textId="2DC7B68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79FDC5D" w14:textId="77777777" w:rsidTr="00A57E55">
        <w:tc>
          <w:tcPr>
            <w:tcW w:w="5000" w:type="pct"/>
          </w:tcPr>
          <w:p w14:paraId="350C6588" w14:textId="61B1D0B9"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13A18A1" w14:textId="77777777" w:rsidTr="00A57E55">
        <w:tc>
          <w:tcPr>
            <w:tcW w:w="5000" w:type="pct"/>
          </w:tcPr>
          <w:p w14:paraId="0AD5A57B" w14:textId="7DA14330"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73E0F15" w14:textId="77777777" w:rsidTr="00A57E55">
        <w:tc>
          <w:tcPr>
            <w:tcW w:w="5000" w:type="pct"/>
          </w:tcPr>
          <w:p w14:paraId="6CCFB420" w14:textId="2E9B7D8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3F69BEC" w14:textId="77777777" w:rsidTr="00A57E55">
        <w:tc>
          <w:tcPr>
            <w:tcW w:w="5000" w:type="pct"/>
          </w:tcPr>
          <w:p w14:paraId="22D5825B" w14:textId="1E2C6078"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8270CF8" w14:textId="77777777" w:rsidTr="00A57E55">
        <w:tc>
          <w:tcPr>
            <w:tcW w:w="5000" w:type="pct"/>
          </w:tcPr>
          <w:p w14:paraId="56C895C8" w14:textId="277D91B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A742169" w14:textId="77777777" w:rsidTr="00A57E55">
        <w:tc>
          <w:tcPr>
            <w:tcW w:w="5000" w:type="pct"/>
          </w:tcPr>
          <w:p w14:paraId="3D2974D7" w14:textId="3618A62E"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9173BD7" w14:textId="77777777" w:rsidTr="00A57E55">
        <w:tc>
          <w:tcPr>
            <w:tcW w:w="5000" w:type="pct"/>
          </w:tcPr>
          <w:p w14:paraId="5432BA05" w14:textId="6AAC0E0C"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A02342A" w14:textId="77777777" w:rsidTr="00A57E55">
        <w:tc>
          <w:tcPr>
            <w:tcW w:w="5000" w:type="pct"/>
          </w:tcPr>
          <w:p w14:paraId="4B5F81C5" w14:textId="65A3CC4E"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F85428F" w14:textId="77777777" w:rsidTr="00A57E55">
        <w:tc>
          <w:tcPr>
            <w:tcW w:w="5000" w:type="pct"/>
          </w:tcPr>
          <w:p w14:paraId="319801AE" w14:textId="57E1C66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A58ED03" w14:textId="77777777" w:rsidTr="00A57E55">
        <w:tc>
          <w:tcPr>
            <w:tcW w:w="5000" w:type="pct"/>
          </w:tcPr>
          <w:p w14:paraId="26573354" w14:textId="0B84E66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63CDD69" w14:textId="77777777" w:rsidTr="00A57E55">
        <w:tc>
          <w:tcPr>
            <w:tcW w:w="5000" w:type="pct"/>
          </w:tcPr>
          <w:p w14:paraId="40898194" w14:textId="04881C3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CA7C438" w14:textId="77777777" w:rsidTr="00A57E55">
        <w:tc>
          <w:tcPr>
            <w:tcW w:w="5000" w:type="pct"/>
          </w:tcPr>
          <w:p w14:paraId="1806EC66" w14:textId="5FB2D51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1215E99" w14:textId="77777777" w:rsidTr="00A57E55">
        <w:tc>
          <w:tcPr>
            <w:tcW w:w="5000" w:type="pct"/>
          </w:tcPr>
          <w:p w14:paraId="2B1F76E8" w14:textId="6AA63A8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F83EB4A" w14:textId="77777777" w:rsidTr="00A57E55">
        <w:tc>
          <w:tcPr>
            <w:tcW w:w="5000" w:type="pct"/>
          </w:tcPr>
          <w:p w14:paraId="2836F5E4" w14:textId="061F74EE"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D6FA59F" w14:textId="77777777" w:rsidTr="00A57E55">
        <w:tc>
          <w:tcPr>
            <w:tcW w:w="5000" w:type="pct"/>
          </w:tcPr>
          <w:p w14:paraId="62E67050" w14:textId="7FD590EB"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F1C9A6B" w14:textId="77777777" w:rsidTr="00A57E55">
        <w:tc>
          <w:tcPr>
            <w:tcW w:w="5000" w:type="pct"/>
          </w:tcPr>
          <w:p w14:paraId="7F31A890" w14:textId="3F258BFF"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DA42F72" w14:textId="77777777" w:rsidTr="00A57E55">
        <w:tc>
          <w:tcPr>
            <w:tcW w:w="5000" w:type="pct"/>
          </w:tcPr>
          <w:p w14:paraId="775CC951" w14:textId="1E787C99"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15E3B414" w14:textId="77777777" w:rsidTr="00A57E55">
        <w:tc>
          <w:tcPr>
            <w:tcW w:w="5000" w:type="pct"/>
          </w:tcPr>
          <w:p w14:paraId="5EBD0E8A" w14:textId="25200938"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E17701F" w14:textId="77777777" w:rsidTr="00A57E55">
        <w:tc>
          <w:tcPr>
            <w:tcW w:w="5000" w:type="pct"/>
          </w:tcPr>
          <w:p w14:paraId="5B8024FA" w14:textId="590E65E2"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4AAFA3D6" w14:textId="77777777" w:rsidTr="00A57E55">
        <w:tc>
          <w:tcPr>
            <w:tcW w:w="5000" w:type="pct"/>
          </w:tcPr>
          <w:p w14:paraId="44354548" w14:textId="18678651"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12AE3321" w14:textId="77777777" w:rsidTr="00A57E55">
        <w:tc>
          <w:tcPr>
            <w:tcW w:w="5000" w:type="pct"/>
          </w:tcPr>
          <w:p w14:paraId="4F2D29EC" w14:textId="56988487"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5190461" w14:textId="77777777" w:rsidTr="00A57E55">
        <w:tc>
          <w:tcPr>
            <w:tcW w:w="5000" w:type="pct"/>
          </w:tcPr>
          <w:p w14:paraId="3FEC3E26" w14:textId="3421043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5CF601C7" w14:textId="77777777" w:rsidTr="00A57E55">
        <w:tc>
          <w:tcPr>
            <w:tcW w:w="5000" w:type="pct"/>
          </w:tcPr>
          <w:p w14:paraId="0BC9EF82" w14:textId="71AC5FCA"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9D03118" w14:textId="77777777" w:rsidTr="00A57E55">
        <w:tc>
          <w:tcPr>
            <w:tcW w:w="5000" w:type="pct"/>
          </w:tcPr>
          <w:p w14:paraId="64AF07EE" w14:textId="478D8B84"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76FBF604" w14:textId="77777777" w:rsidTr="00A57E55">
        <w:tc>
          <w:tcPr>
            <w:tcW w:w="5000" w:type="pct"/>
          </w:tcPr>
          <w:p w14:paraId="32F83452" w14:textId="1C2E3447"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lastRenderedPageBreak/>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ED4330D" w14:textId="77777777" w:rsidTr="00A57E55">
        <w:tc>
          <w:tcPr>
            <w:tcW w:w="5000" w:type="pct"/>
          </w:tcPr>
          <w:p w14:paraId="3B19FB8D" w14:textId="33983BCB"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60690677" w14:textId="77777777" w:rsidTr="00A57E55">
        <w:tc>
          <w:tcPr>
            <w:tcW w:w="5000" w:type="pct"/>
          </w:tcPr>
          <w:p w14:paraId="5DB769F7" w14:textId="723AB6D5"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A68DDD2" w14:textId="77777777" w:rsidTr="00A57E55">
        <w:tc>
          <w:tcPr>
            <w:tcW w:w="5000" w:type="pct"/>
          </w:tcPr>
          <w:p w14:paraId="3829E5FD" w14:textId="5184EC49"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3A03E515" w14:textId="77777777" w:rsidTr="00A57E55">
        <w:tc>
          <w:tcPr>
            <w:tcW w:w="5000" w:type="pct"/>
          </w:tcPr>
          <w:p w14:paraId="6412A2FE" w14:textId="73697D5D"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163BF08A" w14:textId="77777777" w:rsidTr="00A57E55">
        <w:tc>
          <w:tcPr>
            <w:tcW w:w="5000" w:type="pct"/>
          </w:tcPr>
          <w:p w14:paraId="4278254E" w14:textId="35835461"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DD4D8D" w:rsidRPr="00FC01A7" w14:paraId="2FE13FBC" w14:textId="77777777" w:rsidTr="00A57E55">
        <w:tc>
          <w:tcPr>
            <w:tcW w:w="5000" w:type="pct"/>
          </w:tcPr>
          <w:p w14:paraId="14879163" w14:textId="0A48E2CF" w:rsidR="00DD4D8D" w:rsidRPr="00FC01A7" w:rsidRDefault="00DD4D8D" w:rsidP="00DD4D8D">
            <w:pPr>
              <w:pStyle w:val="TabBody"/>
              <w:spacing w:before="40" w:after="40" w:line="252" w:lineRule="auto"/>
              <w:contextualSpacing/>
              <w:jc w:val="center"/>
              <w:rPr>
                <w:rFonts w:ascii="Tahoma" w:hAnsi="Tahoma" w:cs="Tahoma"/>
                <w:szCs w:val="18"/>
              </w:rPr>
            </w:pPr>
            <w:r w:rsidRPr="003E0DED">
              <w:rPr>
                <w:rFonts w:ascii="Tahoma" w:hAnsi="Tahoma" w:cs="Tahoma"/>
                <w:szCs w:val="18"/>
              </w:rPr>
              <w:t xml:space="preserve">15 de </w:t>
            </w:r>
            <w:r w:rsidRPr="003E0DED">
              <w:rPr>
                <w:rFonts w:cs="Tahoma"/>
                <w:szCs w:val="20"/>
              </w:rPr>
              <w:t xml:space="preserve">[●] </w:t>
            </w:r>
            <w:r w:rsidRPr="003E0DED">
              <w:rPr>
                <w:rFonts w:ascii="Tahoma" w:hAnsi="Tahoma" w:cs="Tahoma"/>
                <w:szCs w:val="18"/>
              </w:rPr>
              <w:t>de 20</w:t>
            </w:r>
            <w:r w:rsidRPr="003E0DED">
              <w:rPr>
                <w:rFonts w:cs="Tahoma"/>
                <w:szCs w:val="20"/>
              </w:rPr>
              <w:t>[●]</w:t>
            </w:r>
          </w:p>
        </w:tc>
      </w:tr>
      <w:tr w:rsidR="003A0B52" w:rsidRPr="00FC01A7" w14:paraId="17F9786F" w14:textId="77777777" w:rsidTr="00A907D5">
        <w:tc>
          <w:tcPr>
            <w:tcW w:w="5000" w:type="pct"/>
            <w:vAlign w:val="center"/>
          </w:tcPr>
          <w:p w14:paraId="0D6C8A11" w14:textId="077916FB" w:rsidR="003A0B52" w:rsidRPr="00FC01A7" w:rsidRDefault="00E13FD2">
            <w:pPr>
              <w:pStyle w:val="TabBody"/>
              <w:spacing w:before="40" w:after="40" w:line="252" w:lineRule="auto"/>
              <w:contextualSpacing/>
              <w:jc w:val="center"/>
              <w:rPr>
                <w:rFonts w:ascii="Tahoma" w:hAnsi="Tahoma" w:cs="Tahoma"/>
                <w:szCs w:val="18"/>
              </w:rPr>
            </w:pPr>
            <w:r w:rsidRPr="00FC01A7">
              <w:rPr>
                <w:rFonts w:ascii="Tahoma" w:hAnsi="Tahoma" w:cs="Tahoma"/>
                <w:szCs w:val="18"/>
              </w:rPr>
              <w:t>Data de Vencimento das Debêntures</w:t>
            </w:r>
          </w:p>
        </w:tc>
      </w:tr>
    </w:tbl>
    <w:p w14:paraId="3FC35155" w14:textId="77777777" w:rsidR="003A0B52" w:rsidRPr="00837119" w:rsidRDefault="003A0B52" w:rsidP="00A907D5">
      <w:pPr>
        <w:pStyle w:val="Body"/>
      </w:pPr>
    </w:p>
    <w:bookmarkEnd w:id="159"/>
    <w:p w14:paraId="6552A7B8" w14:textId="0E1BC70D" w:rsidR="00BC7083" w:rsidRPr="00837119" w:rsidRDefault="00BC7083">
      <w:pPr>
        <w:pStyle w:val="Level2"/>
        <w:rPr>
          <w:rFonts w:cs="Tahoma"/>
          <w:b/>
          <w:bCs/>
          <w:szCs w:val="20"/>
        </w:rPr>
      </w:pPr>
      <w:r w:rsidRPr="00837119">
        <w:rPr>
          <w:rFonts w:cs="Tahoma"/>
          <w:b/>
          <w:bCs/>
          <w:szCs w:val="20"/>
        </w:rPr>
        <w:t>Amortização do</w:t>
      </w:r>
      <w:r w:rsidR="00560C46" w:rsidRPr="00837119">
        <w:rPr>
          <w:rFonts w:cs="Tahoma"/>
          <w:b/>
          <w:bCs/>
          <w:szCs w:val="20"/>
        </w:rPr>
        <w:t xml:space="preserve"> saldo do Valor Nominal Unitário Atualizado</w:t>
      </w:r>
    </w:p>
    <w:p w14:paraId="2EF929E4" w14:textId="72F828A1" w:rsidR="00397BDE" w:rsidRPr="00837119" w:rsidRDefault="00560C46">
      <w:pPr>
        <w:pStyle w:val="Level3"/>
        <w:rPr>
          <w:rFonts w:cs="Tahoma"/>
          <w:szCs w:val="20"/>
        </w:rPr>
      </w:pPr>
      <w:r w:rsidRPr="00837119">
        <w:rPr>
          <w:rFonts w:cs="Tahoma"/>
          <w:szCs w:val="20"/>
        </w:rPr>
        <w:t xml:space="preserve">O saldo do Valor Nominal Unitário Atualizado </w:t>
      </w:r>
      <w:r w:rsidR="00BC7083" w:rsidRPr="00837119">
        <w:rPr>
          <w:rFonts w:cs="Tahoma"/>
          <w:szCs w:val="20"/>
        </w:rPr>
        <w:t>será amortizado em</w:t>
      </w:r>
      <w:r w:rsidR="009E1984" w:rsidRPr="00837119">
        <w:rPr>
          <w:rFonts w:cs="Tahoma"/>
          <w:szCs w:val="20"/>
        </w:rPr>
        <w:t xml:space="preserve"> </w:t>
      </w:r>
      <w:r w:rsidR="00DD4D8D" w:rsidRPr="003E0DED">
        <w:rPr>
          <w:rFonts w:cs="Tahoma"/>
          <w:szCs w:val="20"/>
        </w:rPr>
        <w:t>[●]</w:t>
      </w:r>
      <w:r w:rsidR="00837119">
        <w:rPr>
          <w:rFonts w:cs="Tahoma"/>
          <w:szCs w:val="20"/>
        </w:rPr>
        <w:t> </w:t>
      </w:r>
      <w:r w:rsidRPr="00837119">
        <w:rPr>
          <w:rFonts w:cs="Tahoma"/>
          <w:szCs w:val="20"/>
        </w:rPr>
        <w:t>(</w:t>
      </w:r>
      <w:r w:rsidR="00DD4D8D" w:rsidRPr="003E0DED">
        <w:rPr>
          <w:rFonts w:cs="Tahoma"/>
          <w:szCs w:val="20"/>
        </w:rPr>
        <w:t>[●]</w:t>
      </w:r>
      <w:r w:rsidRPr="00837119">
        <w:rPr>
          <w:rFonts w:cs="Tahoma"/>
          <w:szCs w:val="20"/>
        </w:rPr>
        <w:t xml:space="preserve">) </w:t>
      </w:r>
      <w:r w:rsidR="00BC7083" w:rsidRPr="00837119">
        <w:rPr>
          <w:rFonts w:cs="Tahoma"/>
          <w:szCs w:val="20"/>
        </w:rPr>
        <w:t xml:space="preserve">parcelas </w:t>
      </w:r>
      <w:r w:rsidR="00DD4D8D">
        <w:rPr>
          <w:rFonts w:cs="Tahoma"/>
          <w:szCs w:val="20"/>
        </w:rPr>
        <w:t>[</w:t>
      </w:r>
      <w:r w:rsidR="00BC7083" w:rsidRPr="00837119">
        <w:rPr>
          <w:rFonts w:cs="Tahoma"/>
          <w:szCs w:val="20"/>
        </w:rPr>
        <w:t>semestrais</w:t>
      </w:r>
      <w:r w:rsidR="00DD4D8D">
        <w:rPr>
          <w:rFonts w:cs="Tahoma"/>
          <w:szCs w:val="20"/>
        </w:rPr>
        <w:t>]</w:t>
      </w:r>
      <w:r w:rsidR="00BC7083" w:rsidRPr="00837119">
        <w:rPr>
          <w:rFonts w:cs="Tahoma"/>
          <w:szCs w:val="20"/>
        </w:rPr>
        <w:t xml:space="preserve"> e consecutivas, </w:t>
      </w:r>
      <w:r w:rsidRPr="00837119">
        <w:rPr>
          <w:rFonts w:cs="Tahoma"/>
          <w:szCs w:val="20"/>
        </w:rPr>
        <w:t xml:space="preserve">devidas </w:t>
      </w:r>
      <w:r w:rsidR="00BC7083" w:rsidRPr="00837119">
        <w:rPr>
          <w:rFonts w:cs="Tahoma"/>
          <w:szCs w:val="20"/>
        </w:rPr>
        <w:t xml:space="preserve">sempre no dia </w:t>
      </w:r>
      <w:r w:rsidR="0046578E">
        <w:rPr>
          <w:rFonts w:cs="Tahoma"/>
          <w:szCs w:val="20"/>
        </w:rPr>
        <w:t>15 </w:t>
      </w:r>
      <w:r w:rsidR="00BC7083" w:rsidRPr="00837119">
        <w:rPr>
          <w:rFonts w:cs="Tahoma"/>
          <w:szCs w:val="20"/>
        </w:rPr>
        <w:t xml:space="preserve">dos meses de </w:t>
      </w:r>
      <w:r w:rsidR="00DD4D8D" w:rsidRPr="003E0DED">
        <w:rPr>
          <w:rFonts w:cs="Tahoma"/>
          <w:szCs w:val="20"/>
        </w:rPr>
        <w:t>[●]</w:t>
      </w:r>
      <w:r w:rsidR="00DD4D8D">
        <w:rPr>
          <w:rFonts w:cs="Tahoma"/>
          <w:szCs w:val="20"/>
        </w:rPr>
        <w:t xml:space="preserve"> </w:t>
      </w:r>
      <w:r w:rsidR="00BC7083" w:rsidRPr="00837119">
        <w:rPr>
          <w:rFonts w:cs="Tahoma"/>
          <w:szCs w:val="20"/>
        </w:rPr>
        <w:t xml:space="preserve">e </w:t>
      </w:r>
      <w:r w:rsidR="00DD4D8D" w:rsidRPr="003E0DED">
        <w:rPr>
          <w:rFonts w:cs="Tahoma"/>
          <w:szCs w:val="20"/>
        </w:rPr>
        <w:t>[●]</w:t>
      </w:r>
      <w:r w:rsidR="00BC7083" w:rsidRPr="00837119">
        <w:rPr>
          <w:rFonts w:cs="Tahoma"/>
          <w:szCs w:val="20"/>
        </w:rPr>
        <w:t xml:space="preserve">de cada ano, sendo a primeira parcela devida em </w:t>
      </w:r>
      <w:r w:rsidR="00DD4D8D" w:rsidRPr="003E0DED">
        <w:rPr>
          <w:rFonts w:cs="Tahoma"/>
          <w:szCs w:val="20"/>
        </w:rPr>
        <w:t>[●]</w:t>
      </w:r>
      <w:r w:rsidR="0046578E" w:rsidRPr="00837119">
        <w:rPr>
          <w:rFonts w:cs="Tahoma"/>
          <w:szCs w:val="20"/>
        </w:rPr>
        <w:t xml:space="preserve"> </w:t>
      </w:r>
      <w:r w:rsidR="00BC7083" w:rsidRPr="00837119">
        <w:rPr>
          <w:rFonts w:cs="Tahoma"/>
          <w:szCs w:val="20"/>
        </w:rPr>
        <w:t>de</w:t>
      </w:r>
      <w:r w:rsidR="009E1984" w:rsidRPr="00837119">
        <w:rPr>
          <w:rFonts w:cs="Tahoma"/>
          <w:szCs w:val="20"/>
        </w:rPr>
        <w:t xml:space="preserve"> </w:t>
      </w:r>
      <w:r w:rsidR="00DD4D8D" w:rsidRPr="003E0DED">
        <w:rPr>
          <w:rFonts w:cs="Tahoma"/>
          <w:szCs w:val="20"/>
        </w:rPr>
        <w:t>[●]</w:t>
      </w:r>
      <w:r w:rsidR="009E1984" w:rsidRPr="00837119">
        <w:rPr>
          <w:rFonts w:cs="Tahoma"/>
          <w:szCs w:val="20"/>
        </w:rPr>
        <w:t xml:space="preserve">de </w:t>
      </w:r>
      <w:r w:rsidR="00DD4D8D" w:rsidRPr="00837119">
        <w:rPr>
          <w:rFonts w:cs="Tahoma"/>
          <w:szCs w:val="20"/>
        </w:rPr>
        <w:t>202</w:t>
      </w:r>
      <w:r w:rsidR="00DD4D8D">
        <w:rPr>
          <w:rFonts w:cs="Tahoma"/>
          <w:szCs w:val="20"/>
        </w:rPr>
        <w:t>3</w:t>
      </w:r>
      <w:r w:rsidR="00DD4D8D" w:rsidRPr="00837119">
        <w:rPr>
          <w:rFonts w:cs="Tahoma"/>
          <w:szCs w:val="20"/>
        </w:rPr>
        <w:t xml:space="preserve"> </w:t>
      </w:r>
      <w:r w:rsidR="00BC7083" w:rsidRPr="00837119">
        <w:rPr>
          <w:rFonts w:cs="Tahoma"/>
          <w:szCs w:val="20"/>
        </w:rPr>
        <w:t>e a</w:t>
      </w:r>
      <w:r w:rsidRPr="00837119">
        <w:rPr>
          <w:rFonts w:cs="Tahoma"/>
          <w:szCs w:val="20"/>
        </w:rPr>
        <w:t>s demais parcelas em cada uma das respectivas datas de amortização das Debêntures, de acordo com as datas indicadas na 2ª</w:t>
      </w:r>
      <w:r w:rsidR="00CB75EC">
        <w:rPr>
          <w:rFonts w:cs="Tahoma"/>
          <w:szCs w:val="20"/>
        </w:rPr>
        <w:t> </w:t>
      </w:r>
      <w:r w:rsidRPr="00837119">
        <w:rPr>
          <w:rFonts w:cs="Tahoma"/>
          <w:szCs w:val="20"/>
        </w:rPr>
        <w:t>(segunda) coluna da tabela abaixo (cada uma, uma “</w:t>
      </w:r>
      <w:r w:rsidRPr="001E5DF0">
        <w:rPr>
          <w:rFonts w:cs="Tahoma"/>
          <w:b/>
          <w:bCs/>
          <w:szCs w:val="20"/>
        </w:rPr>
        <w:t>Data de Amortização das Debêntures</w:t>
      </w:r>
      <w:r w:rsidRPr="00837119">
        <w:rPr>
          <w:rFonts w:cs="Tahoma"/>
          <w:szCs w:val="20"/>
        </w:rPr>
        <w:t xml:space="preserve">”) e percentuais </w:t>
      </w:r>
      <w:del w:id="161" w:author="Carlos Bacha" w:date="2021-06-02T13:35:00Z">
        <w:r w:rsidRPr="00837119" w:rsidDel="002A294A">
          <w:rPr>
            <w:rFonts w:cs="Tahoma"/>
            <w:szCs w:val="20"/>
          </w:rPr>
          <w:delText>previstos</w:delText>
        </w:r>
      </w:del>
      <w:ins w:id="162" w:author="Carlos Bacha" w:date="2021-06-02T13:36:00Z">
        <w:r w:rsidR="002A294A">
          <w:rPr>
            <w:rFonts w:cs="Tahoma"/>
            <w:szCs w:val="20"/>
          </w:rPr>
          <w:t>descritos</w:t>
        </w:r>
      </w:ins>
      <w:r w:rsidRPr="00837119">
        <w:rPr>
          <w:rFonts w:cs="Tahoma"/>
          <w:szCs w:val="20"/>
        </w:rPr>
        <w:t xml:space="preserve"> na 3ª (terceira) coluna da tabela a seguir</w:t>
      </w:r>
      <w:r w:rsidR="00BC7083" w:rsidRPr="00837119">
        <w:rPr>
          <w:rFonts w:cs="Tahoma"/>
          <w:szCs w:val="20"/>
        </w:rPr>
        <w:t>:</w:t>
      </w:r>
      <w:r w:rsidR="00AA313F">
        <w:rPr>
          <w:rFonts w:cs="Tahoma"/>
          <w:szCs w:val="20"/>
        </w:rPr>
        <w:t xml:space="preserve"> </w:t>
      </w:r>
      <w:r w:rsidR="00DD4D8D" w:rsidRPr="00CD4FDB">
        <w:rPr>
          <w:rFonts w:cs="Tahoma"/>
          <w:szCs w:val="20"/>
          <w:highlight w:val="yellow"/>
        </w:rPr>
        <w:t xml:space="preserve">[Nota LDR: </w:t>
      </w:r>
      <w:r w:rsidR="00C8256D">
        <w:rPr>
          <w:rFonts w:cs="Tahoma"/>
          <w:szCs w:val="20"/>
          <w:highlight w:val="yellow"/>
        </w:rPr>
        <w:t>A ser preenchido oportunamente</w:t>
      </w:r>
      <w:r w:rsidR="00DD4D8D" w:rsidRPr="00CD4FDB">
        <w:rPr>
          <w:rFonts w:cs="Tahoma"/>
          <w:szCs w:val="20"/>
          <w:highlight w:val="yellow"/>
        </w:rPr>
        <w:t>]</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FC01A7" w14:paraId="32447C3C" w14:textId="77777777" w:rsidTr="00DD4D8D">
        <w:trPr>
          <w:tblHeader/>
        </w:trPr>
        <w:tc>
          <w:tcPr>
            <w:tcW w:w="750" w:type="pct"/>
            <w:shd w:val="clear" w:color="auto" w:fill="D9D9D9" w:themeFill="background1" w:themeFillShade="D9"/>
            <w:vAlign w:val="center"/>
          </w:tcPr>
          <w:p w14:paraId="27C8E6D2" w14:textId="77777777" w:rsidR="009C32F9" w:rsidRPr="00FC01A7" w:rsidRDefault="009C32F9">
            <w:pPr>
              <w:pStyle w:val="TabHeading"/>
              <w:spacing w:before="40" w:after="40" w:line="252" w:lineRule="auto"/>
              <w:contextualSpacing/>
              <w:jc w:val="center"/>
              <w:rPr>
                <w:rFonts w:ascii="Tahoma" w:hAnsi="Tahoma" w:cs="Tahoma"/>
                <w:szCs w:val="18"/>
              </w:rPr>
            </w:pPr>
            <w:r w:rsidRPr="00FC01A7">
              <w:rPr>
                <w:rFonts w:ascii="Tahoma" w:hAnsi="Tahoma" w:cs="Tahoma"/>
                <w:szCs w:val="18"/>
              </w:rPr>
              <w:t>Parcela</w:t>
            </w:r>
          </w:p>
        </w:tc>
        <w:tc>
          <w:tcPr>
            <w:tcW w:w="2048" w:type="pct"/>
            <w:shd w:val="clear" w:color="auto" w:fill="D9D9D9" w:themeFill="background1" w:themeFillShade="D9"/>
            <w:vAlign w:val="center"/>
          </w:tcPr>
          <w:p w14:paraId="614BDBB5" w14:textId="77777777" w:rsidR="009C32F9" w:rsidRPr="00FC01A7" w:rsidRDefault="009C32F9">
            <w:pPr>
              <w:pStyle w:val="TabHeading"/>
              <w:spacing w:before="40" w:after="40" w:line="252" w:lineRule="auto"/>
              <w:contextualSpacing/>
              <w:jc w:val="center"/>
              <w:rPr>
                <w:rFonts w:ascii="Tahoma" w:hAnsi="Tahoma" w:cs="Tahoma"/>
                <w:szCs w:val="18"/>
              </w:rPr>
            </w:pPr>
            <w:r w:rsidRPr="00FC01A7">
              <w:rPr>
                <w:rFonts w:ascii="Tahoma" w:hAnsi="Tahoma" w:cs="Tahoma"/>
                <w:szCs w:val="18"/>
              </w:rPr>
              <w:t>Data de Amortização das Debêntures</w:t>
            </w:r>
          </w:p>
        </w:tc>
        <w:tc>
          <w:tcPr>
            <w:tcW w:w="2202" w:type="pct"/>
            <w:shd w:val="clear" w:color="auto" w:fill="D9D9D9" w:themeFill="background1" w:themeFillShade="D9"/>
            <w:vAlign w:val="center"/>
          </w:tcPr>
          <w:p w14:paraId="36388B4B" w14:textId="77777777" w:rsidR="009C32F9" w:rsidRPr="00FC01A7" w:rsidRDefault="009C32F9">
            <w:pPr>
              <w:pStyle w:val="TabHeading"/>
              <w:spacing w:before="40" w:after="40" w:line="252" w:lineRule="auto"/>
              <w:contextualSpacing/>
              <w:jc w:val="center"/>
              <w:rPr>
                <w:rFonts w:ascii="Tahoma" w:eastAsia="Arial Unicode MS" w:hAnsi="Tahoma" w:cs="Tahoma"/>
                <w:szCs w:val="18"/>
              </w:rPr>
            </w:pPr>
            <w:r w:rsidRPr="00FC01A7">
              <w:rPr>
                <w:rFonts w:ascii="Tahoma" w:eastAsia="Arial Unicode MS" w:hAnsi="Tahoma" w:cs="Tahoma"/>
                <w:szCs w:val="18"/>
              </w:rPr>
              <w:t>Percentual do Saldo Valor Nominal Unitário Atualizado a ser Amortizado</w:t>
            </w:r>
          </w:p>
        </w:tc>
      </w:tr>
      <w:tr w:rsidR="00DD4D8D" w:rsidRPr="00FC01A7" w14:paraId="6442674B" w14:textId="77777777" w:rsidTr="00A57E55">
        <w:tc>
          <w:tcPr>
            <w:tcW w:w="750" w:type="pct"/>
            <w:shd w:val="clear" w:color="auto" w:fill="auto"/>
            <w:vAlign w:val="center"/>
          </w:tcPr>
          <w:p w14:paraId="5DA74C37" w14:textId="79750B74" w:rsidR="00DD4D8D" w:rsidRPr="00FC01A7" w:rsidRDefault="00DD4D8D" w:rsidP="00DD4D8D">
            <w:pPr>
              <w:pStyle w:val="TabHeading"/>
              <w:spacing w:before="40" w:after="40" w:line="252" w:lineRule="auto"/>
              <w:contextualSpacing/>
              <w:jc w:val="center"/>
              <w:rPr>
                <w:rFonts w:ascii="Tahoma" w:hAnsi="Tahoma" w:cs="Tahoma"/>
                <w:b w:val="0"/>
                <w:szCs w:val="18"/>
              </w:rPr>
            </w:pPr>
            <w:r w:rsidRPr="00FC01A7">
              <w:rPr>
                <w:rFonts w:ascii="Tahoma" w:eastAsia="Times New Roman" w:hAnsi="Tahoma" w:cs="Tahoma"/>
                <w:b w:val="0"/>
                <w:color w:val="000000"/>
                <w:szCs w:val="18"/>
              </w:rPr>
              <w:t>1</w:t>
            </w:r>
          </w:p>
        </w:tc>
        <w:tc>
          <w:tcPr>
            <w:tcW w:w="2048" w:type="pct"/>
            <w:shd w:val="clear" w:color="auto" w:fill="auto"/>
          </w:tcPr>
          <w:p w14:paraId="7623C127" w14:textId="1F2BA182" w:rsidR="00DD4D8D" w:rsidRPr="00FC01A7" w:rsidRDefault="00DD4D8D" w:rsidP="00DD4D8D">
            <w:pPr>
              <w:pStyle w:val="TabHeading"/>
              <w:spacing w:before="40" w:after="40" w:line="252" w:lineRule="auto"/>
              <w:contextualSpacing/>
              <w:jc w:val="center"/>
              <w:rPr>
                <w:rFonts w:ascii="Tahoma" w:hAnsi="Tahoma" w:cs="Tahoma"/>
                <w:b w:val="0"/>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shd w:val="clear" w:color="auto" w:fill="auto"/>
          </w:tcPr>
          <w:p w14:paraId="54B5F9F1" w14:textId="0B71A291" w:rsidR="00DD4D8D" w:rsidRPr="00FC01A7" w:rsidRDefault="00DD4D8D" w:rsidP="00DD4D8D">
            <w:pPr>
              <w:pStyle w:val="TabHeading"/>
              <w:spacing w:before="40" w:after="40" w:line="252" w:lineRule="auto"/>
              <w:contextualSpacing/>
              <w:jc w:val="center"/>
              <w:rPr>
                <w:rFonts w:ascii="Tahoma" w:eastAsia="Arial Unicode MS" w:hAnsi="Tahoma" w:cs="Tahoma"/>
                <w:b w:val="0"/>
                <w:szCs w:val="18"/>
              </w:rPr>
            </w:pPr>
            <w:r w:rsidRPr="00E93004">
              <w:rPr>
                <w:rFonts w:cs="Tahoma"/>
                <w:szCs w:val="20"/>
              </w:rPr>
              <w:t>[●]</w:t>
            </w:r>
            <w:r w:rsidRPr="00E93004">
              <w:rPr>
                <w:rFonts w:ascii="Tahoma" w:hAnsi="Tahoma" w:cs="Tahoma"/>
                <w:b w:val="0"/>
                <w:szCs w:val="18"/>
              </w:rPr>
              <w:t>%</w:t>
            </w:r>
          </w:p>
        </w:tc>
      </w:tr>
      <w:tr w:rsidR="00DD4D8D" w:rsidRPr="00FC01A7" w14:paraId="31B3725B" w14:textId="77777777" w:rsidTr="00A57E55">
        <w:tc>
          <w:tcPr>
            <w:tcW w:w="750" w:type="pct"/>
            <w:vAlign w:val="center"/>
          </w:tcPr>
          <w:p w14:paraId="085EE849" w14:textId="0166CDF6" w:rsidR="00DD4D8D" w:rsidRPr="00FC01A7" w:rsidRDefault="00DD4D8D" w:rsidP="00DD4D8D">
            <w:pPr>
              <w:pStyle w:val="TabHeading"/>
              <w:spacing w:before="40" w:after="40" w:line="252" w:lineRule="auto"/>
              <w:contextualSpacing/>
              <w:jc w:val="center"/>
              <w:rPr>
                <w:rFonts w:ascii="Tahoma" w:hAnsi="Tahoma" w:cs="Tahoma"/>
                <w:b w:val="0"/>
                <w:szCs w:val="18"/>
              </w:rPr>
            </w:pPr>
            <w:r w:rsidRPr="00FC01A7">
              <w:rPr>
                <w:rFonts w:ascii="Tahoma" w:eastAsia="Times New Roman" w:hAnsi="Tahoma" w:cs="Tahoma"/>
                <w:b w:val="0"/>
                <w:color w:val="000000"/>
                <w:szCs w:val="18"/>
              </w:rPr>
              <w:t>2</w:t>
            </w:r>
          </w:p>
        </w:tc>
        <w:tc>
          <w:tcPr>
            <w:tcW w:w="2048" w:type="pct"/>
          </w:tcPr>
          <w:p w14:paraId="3C01EDDE" w14:textId="21763EDD"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10F4414" w14:textId="505661E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C440815" w14:textId="77777777" w:rsidTr="00A57E55">
        <w:tc>
          <w:tcPr>
            <w:tcW w:w="750" w:type="pct"/>
            <w:vAlign w:val="center"/>
          </w:tcPr>
          <w:p w14:paraId="4C36E4A6" w14:textId="5FF81681"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w:t>
            </w:r>
          </w:p>
        </w:tc>
        <w:tc>
          <w:tcPr>
            <w:tcW w:w="2048" w:type="pct"/>
          </w:tcPr>
          <w:p w14:paraId="70EE9B1B" w14:textId="1CF5B40E"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CC13CBE" w14:textId="19094339"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C097FBA" w14:textId="77777777" w:rsidTr="00A57E55">
        <w:tc>
          <w:tcPr>
            <w:tcW w:w="750" w:type="pct"/>
            <w:vAlign w:val="center"/>
          </w:tcPr>
          <w:p w14:paraId="08F6FD47" w14:textId="4B843F4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4</w:t>
            </w:r>
          </w:p>
        </w:tc>
        <w:tc>
          <w:tcPr>
            <w:tcW w:w="2048" w:type="pct"/>
          </w:tcPr>
          <w:p w14:paraId="065F32C9" w14:textId="136495C9"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D2C0005" w14:textId="14D2FCB7"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49A432F" w14:textId="77777777" w:rsidTr="00A57E55">
        <w:tc>
          <w:tcPr>
            <w:tcW w:w="750" w:type="pct"/>
            <w:vAlign w:val="center"/>
          </w:tcPr>
          <w:p w14:paraId="43760073" w14:textId="2B7CB275" w:rsidR="00DD4D8D" w:rsidRPr="00FC01A7" w:rsidRDefault="00DD4D8D" w:rsidP="00DD4D8D">
            <w:pPr>
              <w:pStyle w:val="TabHeading"/>
              <w:spacing w:before="40" w:after="40" w:line="252" w:lineRule="auto"/>
              <w:contextualSpacing/>
              <w:jc w:val="center"/>
              <w:rPr>
                <w:rFonts w:ascii="Tahoma" w:hAnsi="Tahoma" w:cs="Tahoma"/>
                <w:b w:val="0"/>
                <w:szCs w:val="18"/>
              </w:rPr>
            </w:pPr>
            <w:r w:rsidRPr="00FC01A7">
              <w:rPr>
                <w:rFonts w:ascii="Tahoma" w:eastAsia="Times New Roman" w:hAnsi="Tahoma" w:cs="Tahoma"/>
                <w:b w:val="0"/>
                <w:color w:val="000000"/>
                <w:szCs w:val="18"/>
              </w:rPr>
              <w:t>5</w:t>
            </w:r>
          </w:p>
        </w:tc>
        <w:tc>
          <w:tcPr>
            <w:tcW w:w="2048" w:type="pct"/>
          </w:tcPr>
          <w:p w14:paraId="20FC1B9D" w14:textId="0FD05F2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2BC15BA" w14:textId="47DEBE05"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03C1C2E" w14:textId="77777777" w:rsidTr="00A57E55">
        <w:tc>
          <w:tcPr>
            <w:tcW w:w="750" w:type="pct"/>
            <w:vAlign w:val="center"/>
          </w:tcPr>
          <w:p w14:paraId="2D1027E9" w14:textId="69D6EB4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6</w:t>
            </w:r>
          </w:p>
        </w:tc>
        <w:tc>
          <w:tcPr>
            <w:tcW w:w="2048" w:type="pct"/>
          </w:tcPr>
          <w:p w14:paraId="5FD7EB34" w14:textId="472CACC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7967051D" w14:textId="17ECCB13"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D65AEC9" w14:textId="77777777" w:rsidTr="00A57E55">
        <w:tc>
          <w:tcPr>
            <w:tcW w:w="750" w:type="pct"/>
            <w:vAlign w:val="center"/>
          </w:tcPr>
          <w:p w14:paraId="1D11C0E4" w14:textId="750DB6A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7</w:t>
            </w:r>
          </w:p>
        </w:tc>
        <w:tc>
          <w:tcPr>
            <w:tcW w:w="2048" w:type="pct"/>
          </w:tcPr>
          <w:p w14:paraId="4D21BCCD" w14:textId="723752A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254E1C3" w14:textId="4F6A6D5D"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5F08AC3" w14:textId="77777777" w:rsidTr="00A57E55">
        <w:tc>
          <w:tcPr>
            <w:tcW w:w="750" w:type="pct"/>
            <w:vAlign w:val="center"/>
          </w:tcPr>
          <w:p w14:paraId="30EF30A8" w14:textId="2A25CC30"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8</w:t>
            </w:r>
          </w:p>
        </w:tc>
        <w:tc>
          <w:tcPr>
            <w:tcW w:w="2048" w:type="pct"/>
          </w:tcPr>
          <w:p w14:paraId="632A7C7D" w14:textId="40F2788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FF6B0FB" w14:textId="3105C009"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07D1F9B" w14:textId="77777777" w:rsidTr="00A57E55">
        <w:tc>
          <w:tcPr>
            <w:tcW w:w="750" w:type="pct"/>
            <w:vAlign w:val="center"/>
          </w:tcPr>
          <w:p w14:paraId="58084529" w14:textId="07170FE7"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9</w:t>
            </w:r>
          </w:p>
        </w:tc>
        <w:tc>
          <w:tcPr>
            <w:tcW w:w="2048" w:type="pct"/>
          </w:tcPr>
          <w:p w14:paraId="50522C6E" w14:textId="44A4E493"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7B7F5F6F" w14:textId="04E1A3F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156CCC3" w14:textId="77777777" w:rsidTr="00A57E55">
        <w:tc>
          <w:tcPr>
            <w:tcW w:w="750" w:type="pct"/>
            <w:vAlign w:val="center"/>
          </w:tcPr>
          <w:p w14:paraId="3B3267EF" w14:textId="1AC9C8D1"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10</w:t>
            </w:r>
          </w:p>
        </w:tc>
        <w:tc>
          <w:tcPr>
            <w:tcW w:w="2048" w:type="pct"/>
          </w:tcPr>
          <w:p w14:paraId="17CA0183" w14:textId="5F5ADB1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BA8AF38" w14:textId="3B9313D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14AD5C4D" w14:textId="77777777" w:rsidTr="00A57E55">
        <w:tc>
          <w:tcPr>
            <w:tcW w:w="750" w:type="pct"/>
            <w:vAlign w:val="center"/>
          </w:tcPr>
          <w:p w14:paraId="09FA3161" w14:textId="4A29C0B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11</w:t>
            </w:r>
          </w:p>
        </w:tc>
        <w:tc>
          <w:tcPr>
            <w:tcW w:w="2048" w:type="pct"/>
          </w:tcPr>
          <w:p w14:paraId="5E45163A" w14:textId="146BD6F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B728D8F" w14:textId="0822E215"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31204FD" w14:textId="77777777" w:rsidTr="00A57E55">
        <w:tc>
          <w:tcPr>
            <w:tcW w:w="750" w:type="pct"/>
            <w:vAlign w:val="center"/>
          </w:tcPr>
          <w:p w14:paraId="59BAB609" w14:textId="3ED3B8B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12</w:t>
            </w:r>
          </w:p>
        </w:tc>
        <w:tc>
          <w:tcPr>
            <w:tcW w:w="2048" w:type="pct"/>
          </w:tcPr>
          <w:p w14:paraId="6AE65CB8" w14:textId="3D47E804"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27FFCCD" w14:textId="0A9CB7A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DF4E34A" w14:textId="77777777" w:rsidTr="00A57E55">
        <w:tc>
          <w:tcPr>
            <w:tcW w:w="750" w:type="pct"/>
            <w:vAlign w:val="center"/>
          </w:tcPr>
          <w:p w14:paraId="05562073" w14:textId="5B62758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13</w:t>
            </w:r>
          </w:p>
        </w:tc>
        <w:tc>
          <w:tcPr>
            <w:tcW w:w="2048" w:type="pct"/>
          </w:tcPr>
          <w:p w14:paraId="54279AA4" w14:textId="393D244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E646EA2" w14:textId="79A4B51D"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52ECCF1" w14:textId="77777777" w:rsidTr="00A57E55">
        <w:tc>
          <w:tcPr>
            <w:tcW w:w="750" w:type="pct"/>
            <w:vAlign w:val="center"/>
          </w:tcPr>
          <w:p w14:paraId="76C06EB0" w14:textId="6B43EAEC"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14</w:t>
            </w:r>
          </w:p>
        </w:tc>
        <w:tc>
          <w:tcPr>
            <w:tcW w:w="2048" w:type="pct"/>
          </w:tcPr>
          <w:p w14:paraId="4F6349DA" w14:textId="3EC5222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F150A09" w14:textId="2BBB2AED"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252DB57" w14:textId="77777777" w:rsidTr="00A57E55">
        <w:tc>
          <w:tcPr>
            <w:tcW w:w="750" w:type="pct"/>
            <w:vAlign w:val="center"/>
          </w:tcPr>
          <w:p w14:paraId="7F7912F0" w14:textId="27985DFE"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15</w:t>
            </w:r>
          </w:p>
        </w:tc>
        <w:tc>
          <w:tcPr>
            <w:tcW w:w="2048" w:type="pct"/>
          </w:tcPr>
          <w:p w14:paraId="62D875C6" w14:textId="466A7EE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52B1F0C" w14:textId="7E92E4E3"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2EF0B5F" w14:textId="77777777" w:rsidTr="00A57E55">
        <w:tc>
          <w:tcPr>
            <w:tcW w:w="750" w:type="pct"/>
            <w:vAlign w:val="center"/>
          </w:tcPr>
          <w:p w14:paraId="3FB55320" w14:textId="1B5A8F4D"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16</w:t>
            </w:r>
          </w:p>
        </w:tc>
        <w:tc>
          <w:tcPr>
            <w:tcW w:w="2048" w:type="pct"/>
          </w:tcPr>
          <w:p w14:paraId="2A42C726" w14:textId="6463E687"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5EDEC316" w14:textId="678FB1DE"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02DA12D" w14:textId="77777777" w:rsidTr="00A57E55">
        <w:tc>
          <w:tcPr>
            <w:tcW w:w="750" w:type="pct"/>
            <w:vAlign w:val="center"/>
          </w:tcPr>
          <w:p w14:paraId="4793EFF6" w14:textId="1270DFE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17</w:t>
            </w:r>
          </w:p>
        </w:tc>
        <w:tc>
          <w:tcPr>
            <w:tcW w:w="2048" w:type="pct"/>
          </w:tcPr>
          <w:p w14:paraId="11698FE7" w14:textId="0EA76FE9"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9C25B1A" w14:textId="487D0474"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31EAEAA" w14:textId="77777777" w:rsidTr="00A57E55">
        <w:tc>
          <w:tcPr>
            <w:tcW w:w="750" w:type="pct"/>
            <w:vAlign w:val="center"/>
          </w:tcPr>
          <w:p w14:paraId="018D260D" w14:textId="0F4AA253"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18</w:t>
            </w:r>
          </w:p>
        </w:tc>
        <w:tc>
          <w:tcPr>
            <w:tcW w:w="2048" w:type="pct"/>
          </w:tcPr>
          <w:p w14:paraId="1EF96703" w14:textId="7F20A290"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0F1B0F6" w14:textId="22097902"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7FEB0148" w14:textId="77777777" w:rsidTr="00A57E55">
        <w:tc>
          <w:tcPr>
            <w:tcW w:w="750" w:type="pct"/>
            <w:vAlign w:val="center"/>
          </w:tcPr>
          <w:p w14:paraId="3B1F7119" w14:textId="3D41F1DD"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lastRenderedPageBreak/>
              <w:t>19</w:t>
            </w:r>
          </w:p>
        </w:tc>
        <w:tc>
          <w:tcPr>
            <w:tcW w:w="2048" w:type="pct"/>
          </w:tcPr>
          <w:p w14:paraId="40428E8B" w14:textId="6073FD98"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546348C1" w14:textId="5CD48F14"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B79ABF9" w14:textId="77777777" w:rsidTr="00A57E55">
        <w:tc>
          <w:tcPr>
            <w:tcW w:w="750" w:type="pct"/>
            <w:vAlign w:val="center"/>
          </w:tcPr>
          <w:p w14:paraId="759D19F2" w14:textId="25E88F77"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20</w:t>
            </w:r>
          </w:p>
        </w:tc>
        <w:tc>
          <w:tcPr>
            <w:tcW w:w="2048" w:type="pct"/>
          </w:tcPr>
          <w:p w14:paraId="26F93D3F" w14:textId="6181CA74"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2AF55C1" w14:textId="4B40BC53"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56A25A0" w14:textId="77777777" w:rsidTr="00A57E55">
        <w:tc>
          <w:tcPr>
            <w:tcW w:w="750" w:type="pct"/>
            <w:vAlign w:val="center"/>
          </w:tcPr>
          <w:p w14:paraId="65C747A5" w14:textId="65D49C73"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21</w:t>
            </w:r>
          </w:p>
        </w:tc>
        <w:tc>
          <w:tcPr>
            <w:tcW w:w="2048" w:type="pct"/>
          </w:tcPr>
          <w:p w14:paraId="29147D21" w14:textId="0D85A37B"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2111BF4" w14:textId="5ADD6BAA"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118EC856" w14:textId="77777777" w:rsidTr="00A57E55">
        <w:tc>
          <w:tcPr>
            <w:tcW w:w="750" w:type="pct"/>
            <w:vAlign w:val="center"/>
          </w:tcPr>
          <w:p w14:paraId="443237A0" w14:textId="2882C7E9"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22</w:t>
            </w:r>
          </w:p>
        </w:tc>
        <w:tc>
          <w:tcPr>
            <w:tcW w:w="2048" w:type="pct"/>
          </w:tcPr>
          <w:p w14:paraId="558CE06C" w14:textId="7B784B9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88A6D46" w14:textId="50F9FE0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4EF1D25B" w14:textId="77777777" w:rsidTr="00A57E55">
        <w:tc>
          <w:tcPr>
            <w:tcW w:w="750" w:type="pct"/>
            <w:vAlign w:val="center"/>
          </w:tcPr>
          <w:p w14:paraId="2DA83DAC" w14:textId="3C3C1135"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23</w:t>
            </w:r>
          </w:p>
        </w:tc>
        <w:tc>
          <w:tcPr>
            <w:tcW w:w="2048" w:type="pct"/>
          </w:tcPr>
          <w:p w14:paraId="2A52AC54" w14:textId="2194637D"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0A9D8E0" w14:textId="54B96450"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D3CA594" w14:textId="77777777" w:rsidTr="00A57E55">
        <w:tc>
          <w:tcPr>
            <w:tcW w:w="750" w:type="pct"/>
            <w:vAlign w:val="center"/>
          </w:tcPr>
          <w:p w14:paraId="2E1FC3C1" w14:textId="676CF6BE"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24</w:t>
            </w:r>
          </w:p>
        </w:tc>
        <w:tc>
          <w:tcPr>
            <w:tcW w:w="2048" w:type="pct"/>
          </w:tcPr>
          <w:p w14:paraId="13A57CA9" w14:textId="674A29D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EAC260D" w14:textId="23347367"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95A1980" w14:textId="77777777" w:rsidTr="00A57E55">
        <w:tc>
          <w:tcPr>
            <w:tcW w:w="750" w:type="pct"/>
            <w:vAlign w:val="center"/>
          </w:tcPr>
          <w:p w14:paraId="5AA8E4F9" w14:textId="5A42C4B8"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25</w:t>
            </w:r>
          </w:p>
        </w:tc>
        <w:tc>
          <w:tcPr>
            <w:tcW w:w="2048" w:type="pct"/>
          </w:tcPr>
          <w:p w14:paraId="1C6505DE" w14:textId="2E3BFCC7"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A9ECE38" w14:textId="4E5D2746"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CF96D45" w14:textId="77777777" w:rsidTr="00A57E55">
        <w:tc>
          <w:tcPr>
            <w:tcW w:w="750" w:type="pct"/>
            <w:vAlign w:val="center"/>
          </w:tcPr>
          <w:p w14:paraId="40913790" w14:textId="4E819DA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26</w:t>
            </w:r>
          </w:p>
        </w:tc>
        <w:tc>
          <w:tcPr>
            <w:tcW w:w="2048" w:type="pct"/>
          </w:tcPr>
          <w:p w14:paraId="1E0D7704" w14:textId="66B87F1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59B96EB" w14:textId="4EF1A82B"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7D3D9A1" w14:textId="77777777" w:rsidTr="00A57E55">
        <w:tc>
          <w:tcPr>
            <w:tcW w:w="750" w:type="pct"/>
            <w:vAlign w:val="center"/>
          </w:tcPr>
          <w:p w14:paraId="47E1B6E0" w14:textId="5D8B306B"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27</w:t>
            </w:r>
          </w:p>
        </w:tc>
        <w:tc>
          <w:tcPr>
            <w:tcW w:w="2048" w:type="pct"/>
          </w:tcPr>
          <w:p w14:paraId="39317BCD" w14:textId="27CD66A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A674BCD" w14:textId="0DE7866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F36C2F9" w14:textId="77777777" w:rsidTr="00A57E55">
        <w:tc>
          <w:tcPr>
            <w:tcW w:w="750" w:type="pct"/>
            <w:vAlign w:val="center"/>
          </w:tcPr>
          <w:p w14:paraId="0550CD62" w14:textId="3FCD5DA6"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28</w:t>
            </w:r>
          </w:p>
        </w:tc>
        <w:tc>
          <w:tcPr>
            <w:tcW w:w="2048" w:type="pct"/>
          </w:tcPr>
          <w:p w14:paraId="07E3DE8E" w14:textId="061D1689"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BDD98AB" w14:textId="24F640D1"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37F48B4C" w14:textId="77777777" w:rsidTr="00A57E55">
        <w:tc>
          <w:tcPr>
            <w:tcW w:w="750" w:type="pct"/>
            <w:vAlign w:val="center"/>
          </w:tcPr>
          <w:p w14:paraId="42E27EAF" w14:textId="448E8EE8"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29</w:t>
            </w:r>
          </w:p>
        </w:tc>
        <w:tc>
          <w:tcPr>
            <w:tcW w:w="2048" w:type="pct"/>
          </w:tcPr>
          <w:p w14:paraId="0622CA35" w14:textId="16214A80"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7FB4036E" w14:textId="1633C94C"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F16A4A5" w14:textId="77777777" w:rsidTr="00A57E55">
        <w:tc>
          <w:tcPr>
            <w:tcW w:w="750" w:type="pct"/>
            <w:vAlign w:val="center"/>
          </w:tcPr>
          <w:p w14:paraId="3B90B1A9" w14:textId="2C0D3FD0"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30</w:t>
            </w:r>
          </w:p>
        </w:tc>
        <w:tc>
          <w:tcPr>
            <w:tcW w:w="2048" w:type="pct"/>
          </w:tcPr>
          <w:p w14:paraId="38FC6C13" w14:textId="5BBE364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6CAD9E9" w14:textId="2B365C67"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40EC44CE" w14:textId="77777777" w:rsidTr="00A57E55">
        <w:tc>
          <w:tcPr>
            <w:tcW w:w="750" w:type="pct"/>
            <w:vAlign w:val="center"/>
          </w:tcPr>
          <w:p w14:paraId="52B74873" w14:textId="1355C6C3"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31</w:t>
            </w:r>
          </w:p>
        </w:tc>
        <w:tc>
          <w:tcPr>
            <w:tcW w:w="2048" w:type="pct"/>
          </w:tcPr>
          <w:p w14:paraId="5C633D04" w14:textId="5F839DE1"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6628A91A" w14:textId="574C9EF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6046B70" w14:textId="77777777" w:rsidTr="00A57E55">
        <w:tc>
          <w:tcPr>
            <w:tcW w:w="750" w:type="pct"/>
            <w:vAlign w:val="center"/>
          </w:tcPr>
          <w:p w14:paraId="43185E10" w14:textId="5CB6E328"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32</w:t>
            </w:r>
          </w:p>
        </w:tc>
        <w:tc>
          <w:tcPr>
            <w:tcW w:w="2048" w:type="pct"/>
          </w:tcPr>
          <w:p w14:paraId="18DD73BE" w14:textId="317C89CF"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02ADF108" w14:textId="11BF96A1"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017ABF08" w14:textId="77777777" w:rsidTr="00A57E55">
        <w:tc>
          <w:tcPr>
            <w:tcW w:w="750" w:type="pct"/>
            <w:vAlign w:val="center"/>
          </w:tcPr>
          <w:p w14:paraId="529A95FC" w14:textId="6F3557D6"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33</w:t>
            </w:r>
          </w:p>
        </w:tc>
        <w:tc>
          <w:tcPr>
            <w:tcW w:w="2048" w:type="pct"/>
          </w:tcPr>
          <w:p w14:paraId="0F78BD6A" w14:textId="7E025C73"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6074F52" w14:textId="3BA1B04C"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8671A1E" w14:textId="77777777" w:rsidTr="00A57E55">
        <w:tc>
          <w:tcPr>
            <w:tcW w:w="750" w:type="pct"/>
            <w:vAlign w:val="center"/>
          </w:tcPr>
          <w:p w14:paraId="5CFF38E5" w14:textId="6C779291"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34</w:t>
            </w:r>
          </w:p>
        </w:tc>
        <w:tc>
          <w:tcPr>
            <w:tcW w:w="2048" w:type="pct"/>
          </w:tcPr>
          <w:p w14:paraId="4636A2BA" w14:textId="44F52BA6"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90D9057" w14:textId="0C98698E"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692BD232" w14:textId="77777777" w:rsidTr="00A57E55">
        <w:tc>
          <w:tcPr>
            <w:tcW w:w="750" w:type="pct"/>
            <w:vAlign w:val="center"/>
          </w:tcPr>
          <w:p w14:paraId="0661D9CD" w14:textId="423EBF2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35</w:t>
            </w:r>
          </w:p>
        </w:tc>
        <w:tc>
          <w:tcPr>
            <w:tcW w:w="2048" w:type="pct"/>
          </w:tcPr>
          <w:p w14:paraId="72ED4C56" w14:textId="4E1635C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1496684B" w14:textId="451A71FB"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2D969631" w14:textId="77777777" w:rsidTr="00A57E55">
        <w:tc>
          <w:tcPr>
            <w:tcW w:w="750" w:type="pct"/>
            <w:vAlign w:val="center"/>
          </w:tcPr>
          <w:p w14:paraId="512BB6E8" w14:textId="7C39474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36</w:t>
            </w:r>
          </w:p>
        </w:tc>
        <w:tc>
          <w:tcPr>
            <w:tcW w:w="2048" w:type="pct"/>
          </w:tcPr>
          <w:p w14:paraId="1514CDF5" w14:textId="22937DBB"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5A2DE427" w14:textId="0F4B36B8"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71183C08" w14:textId="77777777" w:rsidTr="00A57E55">
        <w:tc>
          <w:tcPr>
            <w:tcW w:w="750" w:type="pct"/>
            <w:vAlign w:val="center"/>
          </w:tcPr>
          <w:p w14:paraId="050CB078" w14:textId="3C71AEB7"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37</w:t>
            </w:r>
          </w:p>
        </w:tc>
        <w:tc>
          <w:tcPr>
            <w:tcW w:w="2048" w:type="pct"/>
          </w:tcPr>
          <w:p w14:paraId="52DA96D4" w14:textId="537EE4C5"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26D91570" w14:textId="461B2EAF"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A6773F1" w14:textId="77777777" w:rsidTr="00A57E55">
        <w:tc>
          <w:tcPr>
            <w:tcW w:w="750" w:type="pct"/>
            <w:vAlign w:val="center"/>
          </w:tcPr>
          <w:p w14:paraId="49C3F0A6" w14:textId="7048769F"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38</w:t>
            </w:r>
          </w:p>
        </w:tc>
        <w:tc>
          <w:tcPr>
            <w:tcW w:w="2048" w:type="pct"/>
          </w:tcPr>
          <w:p w14:paraId="7CF3DFF3" w14:textId="1BDAD69A"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32E370B4" w14:textId="3567A26B"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DD4D8D" w:rsidRPr="00FC01A7" w14:paraId="59578F97" w14:textId="77777777" w:rsidTr="00A57E55">
        <w:tc>
          <w:tcPr>
            <w:tcW w:w="750" w:type="pct"/>
            <w:vAlign w:val="center"/>
          </w:tcPr>
          <w:p w14:paraId="4DD7DA7D" w14:textId="26FBB14B" w:rsidR="00DD4D8D" w:rsidRPr="00FC01A7"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39</w:t>
            </w:r>
          </w:p>
        </w:tc>
        <w:tc>
          <w:tcPr>
            <w:tcW w:w="2048" w:type="pct"/>
          </w:tcPr>
          <w:p w14:paraId="6CE5C380" w14:textId="63CEBFDB" w:rsidR="00DD4D8D" w:rsidRPr="00FC01A7" w:rsidRDefault="00DD4D8D" w:rsidP="00DD4D8D">
            <w:pPr>
              <w:pStyle w:val="TabBody"/>
              <w:spacing w:before="40" w:after="40" w:line="252" w:lineRule="auto"/>
              <w:contextualSpacing/>
              <w:jc w:val="center"/>
              <w:rPr>
                <w:rFonts w:ascii="Tahoma" w:hAnsi="Tahoma" w:cs="Tahoma"/>
                <w:szCs w:val="18"/>
              </w:rPr>
            </w:pPr>
            <w:r w:rsidRPr="006A0B78">
              <w:rPr>
                <w:rFonts w:ascii="Tahoma" w:hAnsi="Tahoma" w:cs="Tahoma"/>
                <w:szCs w:val="18"/>
              </w:rPr>
              <w:t xml:space="preserve">15 de </w:t>
            </w:r>
            <w:r w:rsidRPr="006A0B78">
              <w:rPr>
                <w:rFonts w:cs="Tahoma"/>
                <w:szCs w:val="20"/>
              </w:rPr>
              <w:t xml:space="preserve">[●] </w:t>
            </w:r>
            <w:r w:rsidRPr="006A0B78">
              <w:rPr>
                <w:rFonts w:ascii="Tahoma" w:hAnsi="Tahoma" w:cs="Tahoma"/>
                <w:szCs w:val="18"/>
              </w:rPr>
              <w:t>de 20</w:t>
            </w:r>
            <w:r w:rsidRPr="006A0B78">
              <w:rPr>
                <w:rFonts w:cs="Tahoma"/>
                <w:szCs w:val="20"/>
              </w:rPr>
              <w:t>[●]</w:t>
            </w:r>
          </w:p>
        </w:tc>
        <w:tc>
          <w:tcPr>
            <w:tcW w:w="2202" w:type="pct"/>
          </w:tcPr>
          <w:p w14:paraId="4589FA63" w14:textId="0DA31E5C" w:rsidR="00DD4D8D" w:rsidRPr="00FC01A7" w:rsidRDefault="00DD4D8D" w:rsidP="00DD4D8D">
            <w:pPr>
              <w:pStyle w:val="TabBody"/>
              <w:spacing w:before="40" w:after="40" w:line="252" w:lineRule="auto"/>
              <w:contextualSpacing/>
              <w:jc w:val="center"/>
              <w:rPr>
                <w:rFonts w:ascii="Tahoma" w:hAnsi="Tahoma" w:cs="Tahoma"/>
                <w:szCs w:val="18"/>
              </w:rPr>
            </w:pPr>
            <w:r w:rsidRPr="00E93004">
              <w:rPr>
                <w:rFonts w:cs="Tahoma"/>
                <w:szCs w:val="20"/>
              </w:rPr>
              <w:t>[●]</w:t>
            </w:r>
            <w:r w:rsidRPr="00E93004">
              <w:rPr>
                <w:rFonts w:ascii="Tahoma" w:hAnsi="Tahoma" w:cs="Tahoma"/>
                <w:b/>
                <w:szCs w:val="18"/>
              </w:rPr>
              <w:t>%</w:t>
            </w:r>
          </w:p>
        </w:tc>
      </w:tr>
      <w:tr w:rsidR="000C6848" w:rsidRPr="00FC01A7" w14:paraId="6AD0B3F7" w14:textId="77777777" w:rsidTr="00DD4D8D">
        <w:tc>
          <w:tcPr>
            <w:tcW w:w="750" w:type="pct"/>
            <w:vAlign w:val="center"/>
          </w:tcPr>
          <w:p w14:paraId="1904FFBC" w14:textId="45D0752E" w:rsidR="00571B97" w:rsidRPr="00FC01A7" w:rsidRDefault="00DD4D8D">
            <w:pPr>
              <w:pStyle w:val="TabHeading"/>
              <w:spacing w:before="40" w:after="40" w:line="252" w:lineRule="auto"/>
              <w:contextualSpacing/>
              <w:jc w:val="center"/>
              <w:rPr>
                <w:rFonts w:ascii="Tahoma" w:eastAsia="Times New Roman" w:hAnsi="Tahoma" w:cs="Tahoma"/>
                <w:b w:val="0"/>
                <w:color w:val="000000"/>
                <w:szCs w:val="18"/>
              </w:rPr>
            </w:pPr>
            <w:r w:rsidRPr="00FC01A7">
              <w:rPr>
                <w:rFonts w:ascii="Tahoma" w:eastAsia="Times New Roman" w:hAnsi="Tahoma" w:cs="Tahoma"/>
                <w:b w:val="0"/>
                <w:color w:val="000000"/>
                <w:szCs w:val="18"/>
              </w:rPr>
              <w:t>4</w:t>
            </w:r>
            <w:r>
              <w:rPr>
                <w:rFonts w:ascii="Tahoma" w:eastAsia="Times New Roman" w:hAnsi="Tahoma" w:cs="Tahoma"/>
                <w:b w:val="0"/>
                <w:color w:val="000000"/>
                <w:szCs w:val="18"/>
              </w:rPr>
              <w:t>0</w:t>
            </w:r>
          </w:p>
        </w:tc>
        <w:tc>
          <w:tcPr>
            <w:tcW w:w="2048" w:type="pct"/>
            <w:vAlign w:val="center"/>
          </w:tcPr>
          <w:p w14:paraId="6FD39A5F" w14:textId="5544F2F4" w:rsidR="00571B97" w:rsidRPr="00FC01A7" w:rsidRDefault="00571B97">
            <w:pPr>
              <w:pStyle w:val="TabBody"/>
              <w:spacing w:before="40" w:after="40" w:line="252" w:lineRule="auto"/>
              <w:contextualSpacing/>
              <w:jc w:val="center"/>
              <w:rPr>
                <w:rFonts w:ascii="Tahoma" w:hAnsi="Tahoma" w:cs="Tahoma"/>
                <w:szCs w:val="18"/>
              </w:rPr>
            </w:pPr>
            <w:r w:rsidRPr="00FC01A7">
              <w:rPr>
                <w:rFonts w:ascii="Tahoma" w:hAnsi="Tahoma" w:cs="Tahoma"/>
                <w:szCs w:val="18"/>
              </w:rPr>
              <w:t>Data de Vencimento das Debêntures</w:t>
            </w:r>
          </w:p>
        </w:tc>
        <w:tc>
          <w:tcPr>
            <w:tcW w:w="2202" w:type="pct"/>
            <w:vAlign w:val="center"/>
          </w:tcPr>
          <w:p w14:paraId="23D62EDE" w14:textId="51294EA2" w:rsidR="00571B97" w:rsidRPr="00FC01A7" w:rsidRDefault="00571B97">
            <w:pPr>
              <w:pStyle w:val="TabBody"/>
              <w:spacing w:before="40" w:after="40" w:line="252" w:lineRule="auto"/>
              <w:contextualSpacing/>
              <w:jc w:val="center"/>
              <w:rPr>
                <w:rFonts w:ascii="Tahoma" w:hAnsi="Tahoma" w:cs="Tahoma"/>
                <w:szCs w:val="18"/>
              </w:rPr>
            </w:pPr>
            <w:r w:rsidRPr="00FC01A7">
              <w:rPr>
                <w:rFonts w:ascii="Tahoma" w:hAnsi="Tahoma" w:cs="Tahoma"/>
                <w:szCs w:val="18"/>
              </w:rPr>
              <w:t>100,0000%</w:t>
            </w:r>
          </w:p>
        </w:tc>
      </w:tr>
    </w:tbl>
    <w:p w14:paraId="09550B69" w14:textId="77777777" w:rsidR="00BC7083" w:rsidRPr="00837119" w:rsidRDefault="00BC7083">
      <w:pPr>
        <w:pStyle w:val="Body"/>
        <w:rPr>
          <w:rFonts w:cs="Tahoma"/>
          <w:szCs w:val="20"/>
        </w:rPr>
      </w:pPr>
    </w:p>
    <w:p w14:paraId="1EA3754B" w14:textId="1C48DBC7" w:rsidR="00560C46" w:rsidRPr="00837119" w:rsidRDefault="00560C46">
      <w:pPr>
        <w:pStyle w:val="Level2"/>
        <w:keepNext/>
        <w:rPr>
          <w:rFonts w:cs="Tahoma"/>
          <w:b/>
          <w:bCs/>
          <w:szCs w:val="20"/>
        </w:rPr>
      </w:pPr>
      <w:r w:rsidRPr="00837119">
        <w:rPr>
          <w:rFonts w:cs="Tahoma"/>
          <w:b/>
          <w:bCs/>
          <w:szCs w:val="20"/>
        </w:rPr>
        <w:t>Local de Pagamento</w:t>
      </w:r>
    </w:p>
    <w:p w14:paraId="7FD76FEC" w14:textId="77777777" w:rsidR="00560C46" w:rsidRPr="00837119" w:rsidRDefault="00560C46">
      <w:pPr>
        <w:pStyle w:val="Level3"/>
        <w:rPr>
          <w:rFonts w:cs="Tahoma"/>
          <w:szCs w:val="20"/>
        </w:rPr>
      </w:pPr>
      <w:r w:rsidRPr="00837119">
        <w:rPr>
          <w:rFonts w:cs="Tahoma"/>
          <w:szCs w:val="20"/>
        </w:rPr>
        <w:t xml:space="preserve">Os pagamentos a que fizerem jus as Debêntures serão efetuados pela Emissora no respectivo </w:t>
      </w:r>
      <w:bookmarkStart w:id="163" w:name="_Hlk31377218"/>
      <w:r w:rsidRPr="00837119">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1E5DF0">
        <w:rPr>
          <w:rFonts w:cs="Tahoma"/>
          <w:b/>
          <w:szCs w:val="20"/>
        </w:rPr>
        <w:t>Local de Pagamento</w:t>
      </w:r>
      <w:r w:rsidRPr="00837119">
        <w:rPr>
          <w:rFonts w:cs="Tahoma"/>
          <w:szCs w:val="20"/>
        </w:rPr>
        <w:t>”).</w:t>
      </w:r>
    </w:p>
    <w:bookmarkEnd w:id="163"/>
    <w:p w14:paraId="06ED9AFD" w14:textId="31D54658" w:rsidR="00560C46" w:rsidRPr="00837119" w:rsidRDefault="00560C46" w:rsidP="00A907D5">
      <w:pPr>
        <w:pStyle w:val="Level2"/>
        <w:rPr>
          <w:rFonts w:cs="Tahoma"/>
          <w:b/>
          <w:bCs/>
          <w:szCs w:val="20"/>
        </w:rPr>
      </w:pPr>
      <w:r w:rsidRPr="00837119">
        <w:rPr>
          <w:rFonts w:cs="Tahoma"/>
          <w:b/>
          <w:bCs/>
          <w:szCs w:val="20"/>
        </w:rPr>
        <w:t>Prorrogação dos Prazos</w:t>
      </w:r>
    </w:p>
    <w:p w14:paraId="645F7EE6" w14:textId="77777777" w:rsidR="00560C46" w:rsidRPr="00837119" w:rsidRDefault="00560C46">
      <w:pPr>
        <w:pStyle w:val="Level3"/>
        <w:rPr>
          <w:rFonts w:cs="Tahoma"/>
          <w:szCs w:val="20"/>
        </w:rPr>
      </w:pPr>
      <w:r w:rsidRPr="00837119">
        <w:rPr>
          <w:rFonts w:cs="Tahoma"/>
          <w:szCs w:val="20"/>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w:t>
      </w:r>
      <w:r w:rsidRPr="00837119">
        <w:rPr>
          <w:rFonts w:cs="Tahoma"/>
          <w:szCs w:val="20"/>
        </w:rPr>
        <w:lastRenderedPageBreak/>
        <w:t>coincidir com feriado declarado nacional, sábado ou domingo ou qualquer dia que não houver expediente na B3.</w:t>
      </w:r>
    </w:p>
    <w:p w14:paraId="3E943717" w14:textId="1E3C9C74" w:rsidR="00560C46" w:rsidRPr="00837119" w:rsidRDefault="00560C46" w:rsidP="00A907D5">
      <w:pPr>
        <w:pStyle w:val="Level2"/>
        <w:rPr>
          <w:rFonts w:cs="Tahoma"/>
          <w:b/>
          <w:bCs/>
          <w:szCs w:val="20"/>
        </w:rPr>
      </w:pPr>
      <w:r w:rsidRPr="00837119">
        <w:rPr>
          <w:rFonts w:cs="Tahoma"/>
          <w:b/>
          <w:bCs/>
          <w:szCs w:val="20"/>
        </w:rPr>
        <w:t>Encargos Moratórios</w:t>
      </w:r>
    </w:p>
    <w:p w14:paraId="571238A8" w14:textId="77777777" w:rsidR="00560C46" w:rsidRPr="00837119" w:rsidRDefault="00560C46">
      <w:pPr>
        <w:pStyle w:val="Level3"/>
        <w:rPr>
          <w:rFonts w:cs="Tahoma"/>
          <w:szCs w:val="20"/>
        </w:rPr>
      </w:pPr>
      <w:r w:rsidRPr="00837119">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1E5DF0">
        <w:rPr>
          <w:rFonts w:cs="Tahoma"/>
          <w:b/>
          <w:bCs/>
          <w:szCs w:val="20"/>
        </w:rPr>
        <w:t>Encargos Moratórios</w:t>
      </w:r>
      <w:r w:rsidRPr="00837119">
        <w:rPr>
          <w:rFonts w:cs="Tahoma"/>
          <w:szCs w:val="20"/>
        </w:rPr>
        <w:t xml:space="preserve">”). </w:t>
      </w:r>
    </w:p>
    <w:p w14:paraId="711473EC" w14:textId="164AC01F" w:rsidR="00560C46" w:rsidRPr="00837119" w:rsidRDefault="00560C46" w:rsidP="00A907D5">
      <w:pPr>
        <w:pStyle w:val="Level2"/>
        <w:rPr>
          <w:rFonts w:cs="Tahoma"/>
          <w:b/>
          <w:bCs/>
          <w:szCs w:val="20"/>
        </w:rPr>
      </w:pPr>
      <w:r w:rsidRPr="00837119">
        <w:rPr>
          <w:rFonts w:cs="Tahoma"/>
          <w:b/>
          <w:bCs/>
          <w:szCs w:val="20"/>
        </w:rPr>
        <w:t xml:space="preserve">Decadência dos Direitos aos Acréscimos </w:t>
      </w:r>
    </w:p>
    <w:p w14:paraId="38B01E58" w14:textId="77777777" w:rsidR="00560C46" w:rsidRPr="00837119" w:rsidRDefault="00560C46">
      <w:pPr>
        <w:pStyle w:val="Level3"/>
        <w:rPr>
          <w:rFonts w:cs="Tahoma"/>
          <w:szCs w:val="20"/>
        </w:rPr>
      </w:pPr>
      <w:r w:rsidRPr="00837119">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837119" w:rsidRDefault="00560C46" w:rsidP="00A57E55">
      <w:pPr>
        <w:pStyle w:val="Level2"/>
        <w:keepNext/>
        <w:rPr>
          <w:rFonts w:cs="Tahoma"/>
          <w:b/>
          <w:bCs/>
          <w:szCs w:val="20"/>
        </w:rPr>
      </w:pPr>
      <w:r w:rsidRPr="00837119">
        <w:rPr>
          <w:rFonts w:cs="Tahoma"/>
          <w:b/>
          <w:bCs/>
          <w:szCs w:val="20"/>
        </w:rPr>
        <w:t xml:space="preserve">Repactuação </w:t>
      </w:r>
    </w:p>
    <w:p w14:paraId="3A4536CE" w14:textId="77777777" w:rsidR="00560C46" w:rsidRPr="00837119" w:rsidRDefault="00560C46" w:rsidP="00A57E55">
      <w:pPr>
        <w:pStyle w:val="Level3"/>
        <w:keepNext/>
        <w:rPr>
          <w:rFonts w:cs="Tahoma"/>
          <w:szCs w:val="20"/>
        </w:rPr>
      </w:pPr>
      <w:r w:rsidRPr="00837119">
        <w:rPr>
          <w:rFonts w:cs="Tahoma"/>
          <w:szCs w:val="20"/>
        </w:rPr>
        <w:t>As Debêntures não estarão sujeitas à repactuação programada.</w:t>
      </w:r>
    </w:p>
    <w:p w14:paraId="0C544C57" w14:textId="74D9F21D" w:rsidR="00560C46" w:rsidRPr="00837119" w:rsidRDefault="00560C46" w:rsidP="00A907D5">
      <w:pPr>
        <w:pStyle w:val="Level2"/>
        <w:rPr>
          <w:rFonts w:cs="Tahoma"/>
          <w:b/>
          <w:bCs/>
          <w:szCs w:val="20"/>
        </w:rPr>
      </w:pPr>
      <w:r w:rsidRPr="00837119">
        <w:rPr>
          <w:rFonts w:cs="Tahoma"/>
          <w:b/>
          <w:bCs/>
          <w:szCs w:val="20"/>
        </w:rPr>
        <w:t>Publicidade</w:t>
      </w:r>
    </w:p>
    <w:p w14:paraId="19014E5F" w14:textId="692C43AB" w:rsidR="00560C46" w:rsidRPr="00837119" w:rsidRDefault="00560C46">
      <w:pPr>
        <w:pStyle w:val="Level3"/>
        <w:rPr>
          <w:rFonts w:cs="Tahoma"/>
          <w:szCs w:val="20"/>
        </w:rPr>
      </w:pPr>
      <w:r w:rsidRPr="00837119">
        <w:rPr>
          <w:rFonts w:cs="Tahoma"/>
          <w:szCs w:val="20"/>
        </w:rPr>
        <w:t>Todos os atos e decisões a serem tomados decorrentes desta Emissão que, de qualquer forma, vierem a envolver interesses dos Debenturistas, deverão ser obrigatoriamente comunicados na forma de avisos (“</w:t>
      </w:r>
      <w:r w:rsidRPr="001E5DF0">
        <w:rPr>
          <w:rFonts w:cs="Tahoma"/>
          <w:b/>
          <w:szCs w:val="20"/>
        </w:rPr>
        <w:t>Avisos aos Debenturistas</w:t>
      </w:r>
      <w:r w:rsidRPr="00837119">
        <w:rPr>
          <w:rFonts w:cs="Tahoma"/>
          <w:szCs w:val="20"/>
        </w:rPr>
        <w:t xml:space="preserve">”) e publicados nos Jornais de Publicação, bem como divulgados na página da Emissora na rede mundial de computadores – Internet </w:t>
      </w:r>
      <w:r w:rsidR="00C42B9D">
        <w:rPr>
          <w:rFonts w:cs="Tahoma"/>
          <w:szCs w:val="20"/>
        </w:rPr>
        <w:t>“</w:t>
      </w:r>
      <w:r w:rsidR="00DD4D8D" w:rsidRPr="006A0B78">
        <w:rPr>
          <w:rFonts w:cs="Tahoma"/>
          <w:szCs w:val="20"/>
        </w:rPr>
        <w:t>[●]</w:t>
      </w:r>
      <w:r w:rsidR="00C42B9D">
        <w:rPr>
          <w:rFonts w:cs="Tahoma"/>
          <w:szCs w:val="20"/>
        </w:rPr>
        <w:t>”</w:t>
      </w:r>
      <w:r w:rsidRPr="00837119">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837119" w:rsidRDefault="00560C46" w:rsidP="00A907D5">
      <w:pPr>
        <w:pStyle w:val="Level2"/>
        <w:rPr>
          <w:rFonts w:cs="Tahoma"/>
          <w:b/>
          <w:bCs/>
          <w:szCs w:val="20"/>
        </w:rPr>
      </w:pPr>
      <w:r w:rsidRPr="00837119">
        <w:rPr>
          <w:rFonts w:cs="Tahoma"/>
          <w:b/>
          <w:bCs/>
          <w:szCs w:val="20"/>
        </w:rPr>
        <w:t>Imunidade de Debenturistas</w:t>
      </w:r>
    </w:p>
    <w:p w14:paraId="3CFDD8FF" w14:textId="111AC4C9" w:rsidR="00560C46" w:rsidRPr="00837119" w:rsidRDefault="00560C46">
      <w:pPr>
        <w:pStyle w:val="Level3"/>
        <w:rPr>
          <w:rFonts w:cs="Tahoma"/>
          <w:szCs w:val="20"/>
        </w:rPr>
      </w:pPr>
      <w:r w:rsidRPr="00837119">
        <w:rPr>
          <w:rFonts w:cs="Tahoma"/>
          <w:szCs w:val="20"/>
        </w:rPr>
        <w:t xml:space="preserve">Caso qualquer Debenturista goze de algum tipo de imunidade ou isenção tributária, este deverá encaminhar ao </w:t>
      </w:r>
      <w:r w:rsidR="00551B99">
        <w:rPr>
          <w:rFonts w:cs="Tahoma"/>
          <w:szCs w:val="20"/>
        </w:rPr>
        <w:t>Agente de Liquidação</w:t>
      </w:r>
      <w:r w:rsidRPr="00837119">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w:t>
      </w:r>
      <w:r w:rsidRPr="00837119">
        <w:rPr>
          <w:rFonts w:cs="Tahoma"/>
          <w:szCs w:val="20"/>
        </w:rPr>
        <w:lastRenderedPageBreak/>
        <w:t xml:space="preserve">referida documentação, a Emissora fará as retenções dos tributos previstos na legislação tributária em vigor nos rendimentos de tal Debenturista. </w:t>
      </w:r>
    </w:p>
    <w:p w14:paraId="712D79D3" w14:textId="77777777" w:rsidR="00BC7083" w:rsidRPr="00837119" w:rsidRDefault="00560C46" w:rsidP="00A907D5">
      <w:pPr>
        <w:pStyle w:val="Level2"/>
        <w:rPr>
          <w:rFonts w:cs="Tahoma"/>
          <w:b/>
          <w:bCs/>
          <w:szCs w:val="20"/>
        </w:rPr>
      </w:pPr>
      <w:bookmarkStart w:id="164" w:name="_DV_M112"/>
      <w:bookmarkEnd w:id="164"/>
      <w:r w:rsidRPr="00837119">
        <w:rPr>
          <w:rFonts w:cs="Tahoma"/>
          <w:b/>
          <w:bCs/>
          <w:szCs w:val="20"/>
        </w:rPr>
        <w:t>Tratamento Tributário</w:t>
      </w:r>
    </w:p>
    <w:p w14:paraId="78A77535" w14:textId="77777777" w:rsidR="00BC7083" w:rsidRPr="00837119" w:rsidRDefault="00BC7083" w:rsidP="00A907D5">
      <w:pPr>
        <w:pStyle w:val="Level3"/>
        <w:rPr>
          <w:rFonts w:cs="Tahoma"/>
          <w:w w:val="0"/>
          <w:szCs w:val="20"/>
        </w:rPr>
      </w:pPr>
      <w:bookmarkStart w:id="165" w:name="_Ref332715588"/>
      <w:r w:rsidRPr="00837119">
        <w:rPr>
          <w:rFonts w:cs="Tahoma"/>
          <w:szCs w:val="20"/>
        </w:rPr>
        <w:t>As Debêntures gozam do tratamento tributário previsto no artigo 2º da Lei 12.431</w:t>
      </w:r>
      <w:r w:rsidR="00215A5A" w:rsidRPr="00837119">
        <w:rPr>
          <w:rFonts w:cs="Tahoma"/>
          <w:szCs w:val="20"/>
        </w:rPr>
        <w:t>/11</w:t>
      </w:r>
      <w:r w:rsidRPr="00837119">
        <w:rPr>
          <w:rFonts w:cs="Tahoma"/>
          <w:szCs w:val="20"/>
        </w:rPr>
        <w:t>.</w:t>
      </w:r>
      <w:bookmarkEnd w:id="165"/>
    </w:p>
    <w:p w14:paraId="4B485F46" w14:textId="4078547C" w:rsidR="00BC7083" w:rsidRPr="00837119" w:rsidRDefault="00BC7083">
      <w:pPr>
        <w:pStyle w:val="Level3"/>
        <w:rPr>
          <w:rFonts w:cs="Tahoma"/>
          <w:szCs w:val="20"/>
        </w:rPr>
      </w:pPr>
      <w:r w:rsidRPr="00837119">
        <w:rPr>
          <w:rFonts w:cs="Tahoma"/>
          <w:szCs w:val="20"/>
        </w:rPr>
        <w:t xml:space="preserve">O Debenturista que tenha apresentado documentação comprobatória de sua condição de imunidade ou isenção tributária, nos termos do item </w:t>
      </w:r>
      <w:r w:rsidR="001B17B1" w:rsidRPr="00837119">
        <w:rPr>
          <w:rFonts w:cs="Tahoma"/>
          <w:szCs w:val="20"/>
        </w:rPr>
        <w:t>4</w:t>
      </w:r>
      <w:r w:rsidRPr="00837119">
        <w:rPr>
          <w:rFonts w:cs="Tahoma"/>
          <w:szCs w:val="20"/>
        </w:rPr>
        <w:t>.</w:t>
      </w:r>
      <w:r w:rsidR="00560C46" w:rsidRPr="00837119">
        <w:rPr>
          <w:rFonts w:cs="Tahoma"/>
          <w:szCs w:val="20"/>
        </w:rPr>
        <w:t>12</w:t>
      </w:r>
      <w:r w:rsidRPr="00837119">
        <w:rPr>
          <w:rFonts w:cs="Tahoma"/>
          <w:szCs w:val="20"/>
        </w:rPr>
        <w:t xml:space="preserve">.1, e que eventualmente tiver essa condição alterada por disposição normativa, ou por deixar de atender as condições e requisitos porventura prescritos no dispositivo legal aplicável, ou ainda, tiver essa condição </w:t>
      </w:r>
      <w:r w:rsidRPr="00003042">
        <w:rPr>
          <w:rFonts w:cs="Tahoma"/>
          <w:szCs w:val="20"/>
        </w:rPr>
        <w:t>questionada</w:t>
      </w:r>
      <w:r w:rsidRPr="00837119">
        <w:rPr>
          <w:rFonts w:cs="Tahoma"/>
          <w:szCs w:val="20"/>
        </w:rPr>
        <w:t xml:space="preserve"> por autoridade judicial, fiscal ou regulamentar competente, deverá comunicar esse fato, de forma detalhada e por escrito, em até 10 (dez) Dias Úteis antes da data prevista para quaisquer pagamentos relativos às Debêntures ao </w:t>
      </w:r>
      <w:r w:rsidR="00551B99">
        <w:rPr>
          <w:rFonts w:cs="Tahoma"/>
          <w:szCs w:val="20"/>
        </w:rPr>
        <w:t>Agente de Liquidação</w:t>
      </w:r>
      <w:r w:rsidRPr="00837119">
        <w:rPr>
          <w:rFonts w:cs="Tahoma"/>
          <w:szCs w:val="20"/>
        </w:rPr>
        <w:t xml:space="preserve"> e ao Escriturador, bem como prestar qualquer informação adicional em relação ao tema que lhe seja solicitada pelo </w:t>
      </w:r>
      <w:r w:rsidR="00551B99">
        <w:rPr>
          <w:rFonts w:cs="Tahoma"/>
          <w:szCs w:val="20"/>
        </w:rPr>
        <w:t>Agente de Liquidação</w:t>
      </w:r>
      <w:r w:rsidRPr="00837119">
        <w:rPr>
          <w:rFonts w:cs="Tahoma"/>
          <w:szCs w:val="20"/>
        </w:rPr>
        <w:t>, pelo Escriturador ou pela Emissora.</w:t>
      </w:r>
    </w:p>
    <w:p w14:paraId="327BE55C" w14:textId="4A15476C" w:rsidR="00BC7083" w:rsidRPr="00837119" w:rsidRDefault="00BC7083">
      <w:pPr>
        <w:pStyle w:val="Level3"/>
        <w:rPr>
          <w:rFonts w:eastAsia="MS Mincho" w:cs="Tahoma"/>
          <w:kern w:val="0"/>
          <w:szCs w:val="20"/>
        </w:rPr>
      </w:pPr>
      <w:bookmarkStart w:id="166" w:name="_Toc37312020"/>
      <w:r w:rsidRPr="00837119">
        <w:rPr>
          <w:rFonts w:eastAsia="MS Mincho" w:cs="Tahoma"/>
          <w:kern w:val="0"/>
          <w:szCs w:val="20"/>
        </w:rPr>
        <w:t xml:space="preserve">Caso a Emissora não utilize os recursos na forma prevista no item </w:t>
      </w:r>
      <w:r w:rsidR="001B17B1" w:rsidRPr="00837119">
        <w:rPr>
          <w:rFonts w:eastAsia="MS Mincho" w:cs="Tahoma"/>
          <w:kern w:val="0"/>
          <w:szCs w:val="20"/>
        </w:rPr>
        <w:t>3</w:t>
      </w:r>
      <w:r w:rsidRPr="00837119">
        <w:rPr>
          <w:rFonts w:eastAsia="MS Mincho" w:cs="Tahoma"/>
          <w:kern w:val="0"/>
          <w:szCs w:val="20"/>
        </w:rPr>
        <w:t>.</w:t>
      </w:r>
      <w:r w:rsidR="008430C1" w:rsidRPr="00837119">
        <w:rPr>
          <w:rFonts w:eastAsia="MS Mincho" w:cs="Tahoma"/>
          <w:kern w:val="0"/>
          <w:szCs w:val="20"/>
        </w:rPr>
        <w:t>7</w:t>
      </w:r>
      <w:r w:rsidR="00CB75EC">
        <w:rPr>
          <w:rFonts w:eastAsia="MS Mincho" w:cs="Tahoma"/>
          <w:kern w:val="0"/>
          <w:szCs w:val="20"/>
        </w:rPr>
        <w:t> </w:t>
      </w:r>
      <w:r w:rsidRPr="00837119">
        <w:rPr>
          <w:rFonts w:eastAsia="MS Mincho" w:cs="Tahoma"/>
          <w:kern w:val="0"/>
          <w:szCs w:val="20"/>
        </w:rPr>
        <w:t xml:space="preserve">desta </w:t>
      </w:r>
      <w:r w:rsidRPr="00837119">
        <w:rPr>
          <w:rFonts w:cs="Tahoma"/>
          <w:i/>
          <w:iCs/>
          <w:w w:val="0"/>
          <w:szCs w:val="20"/>
          <w:u w:val="single"/>
        </w:rPr>
        <w:t>Escritura</w:t>
      </w:r>
      <w:r w:rsidRPr="00837119">
        <w:rPr>
          <w:rFonts w:eastAsia="MS Mincho" w:cs="Tahoma"/>
          <w:kern w:val="0"/>
          <w:szCs w:val="20"/>
        </w:rPr>
        <w:t>, dando causa a seu desenquadramento da Lei 12.431</w:t>
      </w:r>
      <w:r w:rsidR="00215A5A" w:rsidRPr="00837119">
        <w:rPr>
          <w:rFonts w:eastAsia="MS Mincho" w:cs="Tahoma"/>
          <w:kern w:val="0"/>
          <w:szCs w:val="20"/>
        </w:rPr>
        <w:t>/11</w:t>
      </w:r>
      <w:r w:rsidRPr="00837119">
        <w:rPr>
          <w:rFonts w:eastAsia="MS Mincho" w:cs="Tahoma"/>
          <w:kern w:val="0"/>
          <w:szCs w:val="20"/>
        </w:rPr>
        <w:t>, a Emissora será responsável pelo pagamento de multa estabelecida nos termos do artigo 2º, parágrafos 5º, 6º e 7º da Lei 12.431</w:t>
      </w:r>
      <w:r w:rsidR="00215A5A" w:rsidRPr="00837119">
        <w:rPr>
          <w:rFonts w:eastAsia="MS Mincho" w:cs="Tahoma"/>
          <w:kern w:val="0"/>
          <w:szCs w:val="20"/>
        </w:rPr>
        <w:t>/11</w:t>
      </w:r>
      <w:r w:rsidRPr="00837119">
        <w:rPr>
          <w:rFonts w:eastAsia="MS Mincho" w:cs="Tahoma"/>
          <w:kern w:val="0"/>
          <w:szCs w:val="20"/>
        </w:rPr>
        <w:t>.</w:t>
      </w:r>
      <w:bookmarkEnd w:id="166"/>
    </w:p>
    <w:p w14:paraId="561AC799" w14:textId="77777777" w:rsidR="00BC7083" w:rsidRPr="00837119" w:rsidRDefault="00BC7083">
      <w:pPr>
        <w:pStyle w:val="Level3"/>
        <w:rPr>
          <w:rFonts w:cs="Tahoma"/>
          <w:szCs w:val="20"/>
        </w:rPr>
      </w:pPr>
      <w:bookmarkStart w:id="167" w:name="_Toc37312021"/>
      <w:r w:rsidRPr="00837119">
        <w:rPr>
          <w:rFonts w:cs="Tahoma"/>
          <w:szCs w:val="20"/>
        </w:rPr>
        <w:t xml:space="preserve">Sem prejuízo da multa mencionada no item </w:t>
      </w:r>
      <w:r w:rsidR="001B17B1" w:rsidRPr="00837119">
        <w:rPr>
          <w:rFonts w:cs="Tahoma"/>
          <w:szCs w:val="20"/>
        </w:rPr>
        <w:t>4</w:t>
      </w:r>
      <w:r w:rsidRPr="00837119">
        <w:rPr>
          <w:rFonts w:cs="Tahoma"/>
          <w:szCs w:val="20"/>
        </w:rPr>
        <w:t>.</w:t>
      </w:r>
      <w:r w:rsidR="008430C1" w:rsidRPr="00837119">
        <w:rPr>
          <w:rFonts w:cs="Tahoma"/>
          <w:szCs w:val="20"/>
        </w:rPr>
        <w:t>14.4</w:t>
      </w:r>
      <w:r w:rsidRPr="00837119">
        <w:rPr>
          <w:rFonts w:cs="Tahoma"/>
          <w:szCs w:val="20"/>
        </w:rPr>
        <w:t xml:space="preserve"> acima, nos termos da Lei 12.431</w:t>
      </w:r>
      <w:r w:rsidR="00215A5A" w:rsidRPr="00837119">
        <w:rPr>
          <w:rFonts w:cs="Tahoma"/>
          <w:szCs w:val="20"/>
        </w:rPr>
        <w:t>/11</w:t>
      </w:r>
      <w:r w:rsidRPr="00837119">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837119">
        <w:rPr>
          <w:rFonts w:cs="Tahoma"/>
          <w:szCs w:val="20"/>
        </w:rPr>
        <w:t>3</w:t>
      </w:r>
      <w:r w:rsidRPr="00837119">
        <w:rPr>
          <w:rFonts w:cs="Tahoma"/>
          <w:szCs w:val="20"/>
        </w:rPr>
        <w:t>.</w:t>
      </w:r>
      <w:r w:rsidR="008430C1" w:rsidRPr="00837119">
        <w:rPr>
          <w:rFonts w:cs="Tahoma"/>
          <w:szCs w:val="20"/>
        </w:rPr>
        <w:t xml:space="preserve">7 </w:t>
      </w:r>
      <w:r w:rsidRPr="00837119">
        <w:rPr>
          <w:rFonts w:cs="Tahoma"/>
          <w:szCs w:val="20"/>
        </w:rPr>
        <w:t>desta Escritura.</w:t>
      </w:r>
      <w:bookmarkEnd w:id="167"/>
      <w:r w:rsidRPr="00837119">
        <w:rPr>
          <w:rFonts w:cs="Tahoma"/>
          <w:szCs w:val="20"/>
        </w:rPr>
        <w:t xml:space="preserve"> </w:t>
      </w:r>
    </w:p>
    <w:p w14:paraId="5C6815DE" w14:textId="77777777" w:rsidR="00BC7083" w:rsidRPr="00837119" w:rsidRDefault="00945225">
      <w:pPr>
        <w:pStyle w:val="Level3"/>
        <w:rPr>
          <w:rFonts w:cs="Tahoma"/>
          <w:szCs w:val="20"/>
        </w:rPr>
      </w:pPr>
      <w:bookmarkStart w:id="168" w:name="_Ref460948336"/>
      <w:bookmarkStart w:id="169" w:name="_Ref459890007"/>
      <w:bookmarkStart w:id="170" w:name="_Ref471223608"/>
      <w:bookmarkStart w:id="171" w:name="_Ref508136543"/>
      <w:bookmarkStart w:id="172" w:name="_Toc37312022"/>
      <w:r w:rsidRPr="00837119">
        <w:rPr>
          <w:rFonts w:cs="Tahoma"/>
          <w:szCs w:val="20"/>
        </w:rPr>
        <w:t>Caso, a qualquer momento durante a vigência da presente Emissão e até a Data de Vencimento, ocorra a perda do benefício tributário previsto na Lei 12.431</w:t>
      </w:r>
      <w:r w:rsidR="00215A5A" w:rsidRPr="00837119">
        <w:rPr>
          <w:rFonts w:cs="Tahoma"/>
          <w:szCs w:val="20"/>
        </w:rPr>
        <w:t>/</w:t>
      </w:r>
      <w:r w:rsidR="00837119" w:rsidRPr="00837119">
        <w:rPr>
          <w:rFonts w:cs="Tahoma"/>
          <w:szCs w:val="20"/>
        </w:rPr>
        <w:t>11</w:t>
      </w:r>
      <w:r w:rsidR="00837119">
        <w:rPr>
          <w:rFonts w:cs="Tahoma"/>
          <w:szCs w:val="20"/>
        </w:rPr>
        <w:t> </w:t>
      </w:r>
      <w:r w:rsidR="007A113F" w:rsidRPr="00837119">
        <w:rPr>
          <w:rFonts w:cs="Tahoma"/>
          <w:szCs w:val="20"/>
        </w:rPr>
        <w:t xml:space="preserve">e/ou </w:t>
      </w:r>
      <w:r w:rsidRPr="00837119">
        <w:rPr>
          <w:rFonts w:cs="Tahoma"/>
          <w:szCs w:val="20"/>
        </w:rPr>
        <w:t>seja editada lei determinando a incidência de imposto sobre a renda retido na fonte sobre a Remuneração devida aos Debenturistas em alíquotas superiores àquelas em vigor na presente data</w:t>
      </w:r>
      <w:r w:rsidR="007A113F" w:rsidRPr="00837119">
        <w:rPr>
          <w:rFonts w:cs="Tahoma"/>
          <w:szCs w:val="20"/>
        </w:rPr>
        <w:t>, a Emissora</w:t>
      </w:r>
      <w:r w:rsidR="00F20A48">
        <w:rPr>
          <w:rFonts w:cs="Tahoma"/>
          <w:szCs w:val="20"/>
        </w:rPr>
        <w:t xml:space="preserve"> desde já se obriga</w:t>
      </w:r>
      <w:r w:rsidR="009468A1">
        <w:rPr>
          <w:rFonts w:cs="Tahoma"/>
          <w:szCs w:val="20"/>
        </w:rPr>
        <w:t>, nos termos da Resolução CMN 4.751,</w:t>
      </w:r>
      <w:r w:rsidR="009468A1" w:rsidRPr="009468A1">
        <w:rPr>
          <w:rFonts w:cs="Tahoma"/>
          <w:szCs w:val="20"/>
        </w:rPr>
        <w:t xml:space="preserve"> </w:t>
      </w:r>
      <w:r w:rsidR="009468A1">
        <w:rPr>
          <w:rFonts w:cs="Tahoma"/>
          <w:szCs w:val="20"/>
        </w:rPr>
        <w:t>ou de outra forma, desde que venha a ser legalmente permitido e devidamente regulamentado pelo CMN, nos termos da Lei 12.431</w:t>
      </w:r>
      <w:r w:rsidR="000C1954">
        <w:rPr>
          <w:rFonts w:cs="Tahoma"/>
          <w:szCs w:val="20"/>
        </w:rPr>
        <w:t>/11</w:t>
      </w:r>
      <w:r w:rsidR="009468A1">
        <w:rPr>
          <w:rFonts w:cs="Tahoma"/>
          <w:szCs w:val="20"/>
        </w:rPr>
        <w:t>, a realizar o Resgate Antecipado Obrigatório (conforme definido abaixo) da totalidade das Debêntures,</w:t>
      </w:r>
      <w:r w:rsidR="00F20A48">
        <w:rPr>
          <w:rFonts w:cs="Tahoma"/>
          <w:szCs w:val="20"/>
        </w:rPr>
        <w:t xml:space="preserve"> </w:t>
      </w:r>
      <w:r w:rsidR="009468A1">
        <w:rPr>
          <w:rFonts w:cs="Tahoma"/>
          <w:szCs w:val="20"/>
        </w:rPr>
        <w:t>sem multa ou pr</w:t>
      </w:r>
      <w:r w:rsidR="00887B79">
        <w:rPr>
          <w:rFonts w:cs="Tahoma"/>
          <w:szCs w:val="20"/>
        </w:rPr>
        <w:t>êmio de qualquer natureza, desde que já tenha transcorrido o prazo indicado no inciso I do artigo 1º da Resolução CMN 4.751</w:t>
      </w:r>
      <w:r w:rsidR="007555D5">
        <w:rPr>
          <w:rFonts w:cs="Tahoma"/>
          <w:szCs w:val="20"/>
        </w:rPr>
        <w:t> </w:t>
      </w:r>
      <w:r w:rsidR="00887B79">
        <w:rPr>
          <w:rFonts w:cs="Tahoma"/>
          <w:szCs w:val="20"/>
        </w:rPr>
        <w:t>ou outro que venha a ser autorizado pela legislação ou regulamentação aplicáveis, o que ocorrer primeiro, sendo certo que caso não tenha transcorrido o prazo</w:t>
      </w:r>
      <w:r w:rsidR="009468A1">
        <w:rPr>
          <w:rFonts w:cs="Tahoma"/>
          <w:szCs w:val="20"/>
        </w:rPr>
        <w:t xml:space="preserve"> </w:t>
      </w:r>
      <w:r w:rsidR="00887B79">
        <w:rPr>
          <w:rFonts w:cs="Tahoma"/>
          <w:szCs w:val="20"/>
        </w:rPr>
        <w:t xml:space="preserve">indicado no inciso I do artigo 1º da Resolução CMN 4.751, a Emissora obriga-se </w:t>
      </w:r>
      <w:r w:rsidR="00F20A48">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837119">
        <w:rPr>
          <w:rFonts w:cs="Tahoma"/>
          <w:szCs w:val="20"/>
        </w:rPr>
        <w:t>, sendo que o pagamento de referido acréscimo deverá ser realizado fora do ambiente B3, conforme o caso</w:t>
      </w:r>
      <w:r w:rsidRPr="00837119">
        <w:rPr>
          <w:rFonts w:cs="Tahoma"/>
          <w:szCs w:val="20"/>
        </w:rPr>
        <w:t>.</w:t>
      </w:r>
      <w:bookmarkEnd w:id="168"/>
      <w:bookmarkEnd w:id="169"/>
      <w:bookmarkEnd w:id="170"/>
      <w:bookmarkEnd w:id="171"/>
      <w:bookmarkEnd w:id="172"/>
    </w:p>
    <w:p w14:paraId="201BC4F6" w14:textId="77777777" w:rsidR="00560C46" w:rsidRPr="00837119" w:rsidRDefault="00560C46" w:rsidP="00A907D5">
      <w:pPr>
        <w:pStyle w:val="Level2"/>
        <w:rPr>
          <w:rFonts w:cs="Tahoma"/>
          <w:b/>
          <w:bCs/>
          <w:szCs w:val="20"/>
        </w:rPr>
      </w:pPr>
      <w:r w:rsidRPr="00837119">
        <w:rPr>
          <w:rFonts w:cs="Tahoma"/>
          <w:b/>
          <w:bCs/>
          <w:szCs w:val="20"/>
        </w:rPr>
        <w:lastRenderedPageBreak/>
        <w:t xml:space="preserve">Certificados de Debêntures </w:t>
      </w:r>
    </w:p>
    <w:p w14:paraId="645FC6A4" w14:textId="77777777" w:rsidR="00560C46" w:rsidRPr="00837119" w:rsidRDefault="00560C46">
      <w:pPr>
        <w:pStyle w:val="Level3"/>
        <w:rPr>
          <w:rFonts w:cs="Tahoma"/>
          <w:szCs w:val="20"/>
        </w:rPr>
      </w:pPr>
      <w:r w:rsidRPr="00837119">
        <w:rPr>
          <w:rFonts w:cs="Tahoma"/>
          <w:szCs w:val="20"/>
        </w:rPr>
        <w:t>A Emissora não emitirá certificados de Debêntures.</w:t>
      </w:r>
    </w:p>
    <w:p w14:paraId="49546109" w14:textId="77777777" w:rsidR="00560C46" w:rsidRPr="00837119" w:rsidRDefault="00560C46" w:rsidP="00A907D5">
      <w:pPr>
        <w:pStyle w:val="Level2"/>
        <w:rPr>
          <w:rFonts w:cs="Tahoma"/>
          <w:b/>
          <w:bCs/>
          <w:szCs w:val="20"/>
        </w:rPr>
      </w:pPr>
      <w:r w:rsidRPr="00837119">
        <w:rPr>
          <w:rFonts w:cs="Tahoma"/>
          <w:b/>
          <w:bCs/>
          <w:szCs w:val="20"/>
        </w:rPr>
        <w:t>Liquidez e Estabilização</w:t>
      </w:r>
    </w:p>
    <w:p w14:paraId="451B7FD8" w14:textId="77777777" w:rsidR="00560C46" w:rsidRPr="00837119" w:rsidRDefault="00560C46">
      <w:pPr>
        <w:pStyle w:val="Level3"/>
        <w:rPr>
          <w:rFonts w:cs="Tahoma"/>
          <w:szCs w:val="20"/>
        </w:rPr>
      </w:pPr>
      <w:r w:rsidRPr="00837119">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837119" w:rsidRDefault="00560C46" w:rsidP="00A907D5">
      <w:pPr>
        <w:pStyle w:val="Level2"/>
        <w:rPr>
          <w:rFonts w:cs="Tahoma"/>
          <w:b/>
          <w:bCs/>
          <w:szCs w:val="20"/>
        </w:rPr>
      </w:pPr>
      <w:r w:rsidRPr="00837119">
        <w:rPr>
          <w:rFonts w:cs="Tahoma"/>
          <w:b/>
          <w:bCs/>
          <w:szCs w:val="20"/>
        </w:rPr>
        <w:t>Fundo de Amortização</w:t>
      </w:r>
    </w:p>
    <w:p w14:paraId="00CB1BE7" w14:textId="77777777" w:rsidR="00560C46" w:rsidRPr="00837119" w:rsidRDefault="00560C46">
      <w:pPr>
        <w:pStyle w:val="Level3"/>
        <w:rPr>
          <w:rFonts w:cs="Tahoma"/>
          <w:szCs w:val="20"/>
        </w:rPr>
      </w:pPr>
      <w:r w:rsidRPr="00837119">
        <w:rPr>
          <w:rFonts w:cs="Tahoma"/>
          <w:szCs w:val="20"/>
        </w:rPr>
        <w:t>Não será constituído fundo de amortização para a presente Emissão.</w:t>
      </w:r>
    </w:p>
    <w:p w14:paraId="0AFA16BB" w14:textId="77777777" w:rsidR="004A5D7A" w:rsidRPr="00837119" w:rsidRDefault="004A5D7A">
      <w:pPr>
        <w:pStyle w:val="Level2"/>
        <w:rPr>
          <w:rFonts w:cs="Tahoma"/>
          <w:b/>
          <w:bCs/>
          <w:szCs w:val="20"/>
        </w:rPr>
      </w:pPr>
      <w:r w:rsidRPr="00837119">
        <w:rPr>
          <w:rFonts w:cs="Tahoma"/>
          <w:b/>
          <w:bCs/>
          <w:szCs w:val="20"/>
        </w:rPr>
        <w:t>Direito de Preferência</w:t>
      </w:r>
    </w:p>
    <w:p w14:paraId="3746C50C" w14:textId="7CBA62DA" w:rsidR="004A5D7A" w:rsidRDefault="004A5D7A">
      <w:pPr>
        <w:pStyle w:val="Level3"/>
        <w:rPr>
          <w:rFonts w:cs="Tahoma"/>
          <w:szCs w:val="20"/>
        </w:rPr>
      </w:pPr>
      <w:r w:rsidRPr="00837119">
        <w:rPr>
          <w:rFonts w:cs="Tahoma"/>
          <w:szCs w:val="20"/>
        </w:rPr>
        <w:t>Não há direito de preferência dos atuais acionistas da Emissora na subscrição das Debêntures.</w:t>
      </w:r>
    </w:p>
    <w:p w14:paraId="156F3C2F" w14:textId="5D5CBD76" w:rsidR="00654A78" w:rsidRPr="00654A78" w:rsidRDefault="00654A78">
      <w:pPr>
        <w:pStyle w:val="Level2"/>
        <w:rPr>
          <w:rFonts w:cs="Tahoma"/>
          <w:b/>
          <w:bCs/>
          <w:szCs w:val="20"/>
        </w:rPr>
      </w:pPr>
      <w:r w:rsidRPr="00654A78">
        <w:rPr>
          <w:rFonts w:cs="Tahoma"/>
          <w:b/>
          <w:bCs/>
          <w:szCs w:val="20"/>
        </w:rPr>
        <w:t>Direito ao Recebimento dos Pagamentos</w:t>
      </w:r>
    </w:p>
    <w:p w14:paraId="49DD3A3F" w14:textId="7804D98E" w:rsidR="00654A78" w:rsidRPr="00A57E55" w:rsidRDefault="00463717">
      <w:pPr>
        <w:pStyle w:val="Level3"/>
        <w:rPr>
          <w:rFonts w:cs="Tahoma"/>
          <w:szCs w:val="20"/>
        </w:rPr>
      </w:pPr>
      <w:r w:rsidRPr="00837119">
        <w:rPr>
          <w:rFonts w:cs="Tahoma"/>
          <w:szCs w:val="20"/>
        </w:rPr>
        <w:t>Farão jus ao pagamento das Debêntures aqueles que sejam Debenturistas ao final do Dia Útil imediatamente anterior a cada Data de Pagamento previsto na Escritura</w:t>
      </w:r>
      <w:r w:rsidR="00654A78">
        <w:t>.</w:t>
      </w:r>
    </w:p>
    <w:p w14:paraId="39966604" w14:textId="77777777" w:rsidR="00D03D41" w:rsidRPr="00837119" w:rsidRDefault="00D03D41" w:rsidP="00A57E55">
      <w:pPr>
        <w:pStyle w:val="Level2"/>
        <w:keepNext/>
        <w:rPr>
          <w:rFonts w:cs="Tahoma"/>
          <w:b/>
          <w:bCs/>
          <w:szCs w:val="20"/>
        </w:rPr>
      </w:pPr>
      <w:r w:rsidRPr="00837119">
        <w:rPr>
          <w:rFonts w:cs="Tahoma"/>
          <w:b/>
          <w:bCs/>
          <w:szCs w:val="20"/>
        </w:rPr>
        <w:t>Classificação de Risco</w:t>
      </w:r>
    </w:p>
    <w:p w14:paraId="59D47E85" w14:textId="77777777" w:rsidR="00D03D41" w:rsidRPr="00837119" w:rsidRDefault="00D03D41" w:rsidP="00A57E55">
      <w:pPr>
        <w:pStyle w:val="Level3"/>
        <w:keepNext/>
        <w:rPr>
          <w:rFonts w:cs="Tahoma"/>
          <w:szCs w:val="20"/>
        </w:rPr>
      </w:pPr>
      <w:r w:rsidRPr="00837119">
        <w:rPr>
          <w:rFonts w:cs="Tahoma"/>
          <w:szCs w:val="20"/>
        </w:rPr>
        <w:t xml:space="preserve">Não será contratada agência de classificação de risco da Oferta para atribuir </w:t>
      </w:r>
      <w:r w:rsidRPr="00837119">
        <w:rPr>
          <w:rFonts w:cs="Tahoma"/>
          <w:i/>
          <w:szCs w:val="20"/>
        </w:rPr>
        <w:t>rating</w:t>
      </w:r>
      <w:r w:rsidRPr="00837119">
        <w:rPr>
          <w:rFonts w:cs="Tahoma"/>
          <w:szCs w:val="20"/>
        </w:rPr>
        <w:t xml:space="preserve"> às Debêntures.</w:t>
      </w:r>
    </w:p>
    <w:p w14:paraId="31023CC8" w14:textId="41E85257" w:rsidR="00BC7083" w:rsidRDefault="00BC7083" w:rsidP="00A907D5">
      <w:pPr>
        <w:pStyle w:val="Level1"/>
        <w:rPr>
          <w:rFonts w:cs="Tahoma"/>
          <w:b/>
          <w:bCs/>
          <w:szCs w:val="20"/>
        </w:rPr>
      </w:pPr>
      <w:bookmarkStart w:id="173" w:name="_DV_M234"/>
      <w:bookmarkStart w:id="174" w:name="_Toc37312023"/>
      <w:bookmarkStart w:id="175" w:name="_Toc50021767"/>
      <w:bookmarkStart w:id="176" w:name="_Toc499990365"/>
      <w:bookmarkEnd w:id="126"/>
      <w:bookmarkEnd w:id="173"/>
      <w:r w:rsidRPr="00837119">
        <w:rPr>
          <w:rFonts w:cs="Tahoma"/>
          <w:b/>
          <w:bCs/>
          <w:szCs w:val="20"/>
        </w:rPr>
        <w:t>RESGATE ANTECIPADO</w:t>
      </w:r>
      <w:r w:rsidR="001C1F08">
        <w:rPr>
          <w:rFonts w:cs="Tahoma"/>
          <w:b/>
          <w:bCs/>
          <w:szCs w:val="20"/>
        </w:rPr>
        <w:t xml:space="preserve"> </w:t>
      </w:r>
      <w:r w:rsidRPr="00837119">
        <w:rPr>
          <w:rFonts w:cs="Tahoma"/>
          <w:b/>
          <w:bCs/>
          <w:szCs w:val="20"/>
        </w:rPr>
        <w:t>E AQUISIÇÃO FACULTATIVA DAS DEBÊNTURES</w:t>
      </w:r>
      <w:bookmarkEnd w:id="174"/>
      <w:bookmarkEnd w:id="175"/>
      <w:r w:rsidR="002547E9" w:rsidRPr="00837119">
        <w:rPr>
          <w:rFonts w:cs="Tahoma"/>
          <w:b/>
          <w:bCs/>
          <w:szCs w:val="20"/>
        </w:rPr>
        <w:t xml:space="preserve"> </w:t>
      </w:r>
    </w:p>
    <w:p w14:paraId="3DE29787" w14:textId="42FB9A5A" w:rsidR="001C1F08" w:rsidRPr="00CE7B0B" w:rsidRDefault="001C1F08" w:rsidP="00A907D5">
      <w:pPr>
        <w:pStyle w:val="Level2"/>
        <w:suppressAutoHyphens/>
        <w:rPr>
          <w:rFonts w:cs="Tahoma"/>
          <w:b/>
          <w:szCs w:val="20"/>
        </w:rPr>
      </w:pPr>
      <w:r>
        <w:rPr>
          <w:rFonts w:cs="Tahoma"/>
          <w:b/>
          <w:szCs w:val="20"/>
        </w:rPr>
        <w:t>Resgate Antecipado Facultativo</w:t>
      </w:r>
    </w:p>
    <w:p w14:paraId="228C5E2B" w14:textId="6A40A0BD" w:rsidR="00C42B9D" w:rsidRPr="00DA2F59" w:rsidRDefault="00C42B9D">
      <w:pPr>
        <w:pStyle w:val="Level3"/>
        <w:rPr>
          <w:rFonts w:cs="Tahoma"/>
          <w:szCs w:val="20"/>
        </w:rPr>
      </w:pPr>
      <w:r w:rsidRPr="00DA2F59">
        <w:rPr>
          <w:rFonts w:cs="Tahoma"/>
          <w:szCs w:val="20"/>
        </w:rPr>
        <w:t>Nos termos da Lei 12.431, e da Resolução CMN nº 4.751</w:t>
      </w:r>
      <w:r w:rsidR="007F2263">
        <w:rPr>
          <w:rFonts w:cs="Tahoma"/>
          <w:szCs w:val="20"/>
        </w:rPr>
        <w:t xml:space="preserve"> ou de outra forma, desde que permitido pelas regras expedidas pelo CMN e pela legislação e regulamentação aplicáveis</w:t>
      </w:r>
      <w:r w:rsidRPr="00DA2F59">
        <w:rPr>
          <w:rFonts w:cs="Tahoma"/>
          <w:szCs w:val="20"/>
        </w:rPr>
        <w:t>, a Emissora poderá</w:t>
      </w:r>
      <w:r w:rsidR="00DE5B61">
        <w:rPr>
          <w:rFonts w:cs="Tahoma"/>
          <w:szCs w:val="20"/>
        </w:rPr>
        <w:t xml:space="preserve">, a seu exclusivo critério, </w:t>
      </w:r>
      <w:r w:rsidRPr="00DA2F59">
        <w:rPr>
          <w:rFonts w:cs="Tahoma"/>
          <w:szCs w:val="20"/>
        </w:rPr>
        <w:t xml:space="preserve">realizar o resgate antecipado da totalidade das Debêntures com o consequente </w:t>
      </w:r>
      <w:r w:rsidRPr="002F5D9F">
        <w:rPr>
          <w:rFonts w:cs="Tahoma"/>
          <w:szCs w:val="20"/>
        </w:rPr>
        <w:t>cancelamento de tais Debêntures, observado o disposto no artigo 55</w:t>
      </w:r>
      <w:r w:rsidR="00CB75EC">
        <w:rPr>
          <w:rFonts w:cs="Tahoma"/>
          <w:szCs w:val="20"/>
        </w:rPr>
        <w:t> </w:t>
      </w:r>
      <w:r w:rsidRPr="002F5D9F">
        <w:rPr>
          <w:rFonts w:cs="Tahoma"/>
          <w:szCs w:val="20"/>
        </w:rPr>
        <w:t xml:space="preserve">da Lei </w:t>
      </w:r>
      <w:r w:rsidR="005B180B" w:rsidRPr="002F5D9F">
        <w:rPr>
          <w:rFonts w:cs="Tahoma"/>
          <w:szCs w:val="20"/>
        </w:rPr>
        <w:t>nº</w:t>
      </w:r>
      <w:r w:rsidR="005B180B">
        <w:rPr>
          <w:rFonts w:cs="Tahoma"/>
          <w:szCs w:val="20"/>
        </w:rPr>
        <w:t> </w:t>
      </w:r>
      <w:r w:rsidRPr="002F5D9F">
        <w:rPr>
          <w:rFonts w:cs="Tahoma"/>
          <w:szCs w:val="20"/>
        </w:rPr>
        <w:t>6.404/76, nos termos das disposições legais e regulamentares aplicáveis, inclusive do Art. 1º, inciso I, da Resolução CMN 4.751 (“</w:t>
      </w:r>
      <w:r w:rsidRPr="002F5D9F">
        <w:rPr>
          <w:rFonts w:cs="Tahoma"/>
          <w:b/>
          <w:szCs w:val="20"/>
        </w:rPr>
        <w:t>Resgate Antecipado Facultativo</w:t>
      </w:r>
      <w:r w:rsidRPr="002F5D9F">
        <w:rPr>
          <w:rFonts w:cs="Tahoma"/>
          <w:szCs w:val="20"/>
        </w:rPr>
        <w:t>”)</w:t>
      </w:r>
      <w:r w:rsidR="00365B61">
        <w:rPr>
          <w:rFonts w:cs="Tahoma"/>
          <w:szCs w:val="20"/>
        </w:rPr>
        <w:t xml:space="preserve">. Por ocasião do Resgate Antecipado Facultativo, o valor devido pela Emissora será equivalente </w:t>
      </w:r>
      <w:r w:rsidR="0002605D" w:rsidRPr="00DA2F59">
        <w:rPr>
          <w:rFonts w:cs="Tahoma"/>
          <w:szCs w:val="20"/>
        </w:rPr>
        <w:t>ao valor indicado no item (1) ou no item (2)</w:t>
      </w:r>
      <w:r w:rsidR="00CB75EC">
        <w:rPr>
          <w:rFonts w:cs="Tahoma"/>
          <w:szCs w:val="20"/>
        </w:rPr>
        <w:t> </w:t>
      </w:r>
      <w:r w:rsidR="0002605D" w:rsidRPr="00DA2F59">
        <w:rPr>
          <w:rFonts w:cs="Tahoma"/>
          <w:szCs w:val="20"/>
        </w:rPr>
        <w:t>abaixo, dos dois, aquele que for maior, quais sejam</w:t>
      </w:r>
      <w:r w:rsidR="00365B61">
        <w:rPr>
          <w:rFonts w:cs="Tahoma"/>
          <w:szCs w:val="20"/>
        </w:rPr>
        <w:t xml:space="preserve"> (“</w:t>
      </w:r>
      <w:r w:rsidR="00365B61" w:rsidRPr="00C459A1">
        <w:rPr>
          <w:rFonts w:cs="Tahoma"/>
          <w:b/>
          <w:szCs w:val="20"/>
        </w:rPr>
        <w:t>Valor de Resgate Antecipado</w:t>
      </w:r>
      <w:r w:rsidR="00365B61">
        <w:rPr>
          <w:rFonts w:cs="Tahoma"/>
          <w:szCs w:val="20"/>
        </w:rPr>
        <w:t>”)</w:t>
      </w:r>
      <w:r w:rsidR="0002605D">
        <w:rPr>
          <w:rFonts w:cs="Tahoma"/>
          <w:szCs w:val="20"/>
        </w:rPr>
        <w:t>:</w:t>
      </w:r>
      <w:r w:rsidR="00D03D41">
        <w:rPr>
          <w:rFonts w:cs="Tahoma"/>
          <w:szCs w:val="20"/>
        </w:rPr>
        <w:t xml:space="preserve"> </w:t>
      </w:r>
    </w:p>
    <w:p w14:paraId="2F88A871" w14:textId="5A4461A0" w:rsidR="00C42B9D" w:rsidRPr="00FC4581" w:rsidRDefault="00FC01A7" w:rsidP="00A907D5">
      <w:pPr>
        <w:pStyle w:val="Body3"/>
      </w:pPr>
      <w:r>
        <w:t>(1)</w:t>
      </w:r>
      <w:r>
        <w:tab/>
      </w:r>
      <w:r w:rsidR="00C42B9D" w:rsidRPr="00FC4581">
        <w:t xml:space="preserve">Valor Nominal </w:t>
      </w:r>
      <w:r w:rsidR="00EB0034">
        <w:t xml:space="preserve">Unitário </w:t>
      </w:r>
      <w:r w:rsidR="00C42B9D" w:rsidRPr="00FC4581">
        <w:t xml:space="preserve">Atualizado </w:t>
      </w:r>
      <w:del w:id="177" w:author="Carlos Bacha" w:date="2021-06-02T13:37:00Z">
        <w:r w:rsidR="00C42B9D" w:rsidRPr="00FC4581" w:rsidDel="002A294A">
          <w:delText>objeto do Resgate Antecipado Facultativo</w:delText>
        </w:r>
      </w:del>
      <w:r w:rsidR="00C42B9D" w:rsidRPr="00FC4581">
        <w:t xml:space="preserve"> acrescido: (a) da Remuneração, calculada, </w:t>
      </w:r>
      <w:r w:rsidR="00C42B9D" w:rsidRPr="00C459A1">
        <w:rPr>
          <w:i/>
        </w:rPr>
        <w:t>pro rata temporis</w:t>
      </w:r>
      <w:r w:rsidR="00C42B9D" w:rsidRPr="00FC4581">
        <w:t xml:space="preserve">, desde a </w:t>
      </w:r>
      <w:r w:rsidR="0002605D">
        <w:t>Data de Início da Rentabilidade</w:t>
      </w:r>
      <w:r w:rsidR="00C42B9D" w:rsidRPr="00FC4581">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Default="00FC01A7" w:rsidP="00A907D5">
      <w:pPr>
        <w:pStyle w:val="Body3"/>
      </w:pPr>
      <w:r>
        <w:lastRenderedPageBreak/>
        <w:t>(2)</w:t>
      </w:r>
      <w:r>
        <w:tab/>
      </w:r>
      <w:r w:rsidR="00C42B9D" w:rsidRPr="00DA2F59">
        <w:t xml:space="preserve">valor presente das parcelas remanescentes de pagamento de amortização do Valor Nominal </w:t>
      </w:r>
      <w:r w:rsidR="00EB0034">
        <w:t xml:space="preserve">Unitário </w:t>
      </w:r>
      <w:r w:rsidR="00C42B9D" w:rsidRPr="00DA2F59">
        <w:t>Atualizado e da Remuneração, utilizando como taxa de desconto o cupom do título Tesouro IPCA+ com Juros Semestrais (NTN-B), com vencimento mais próximo ao prazo médio remanescente (</w:t>
      </w:r>
      <w:r w:rsidR="00C42B9D" w:rsidRPr="00FC4581">
        <w:rPr>
          <w:i/>
        </w:rPr>
        <w:t>duration</w:t>
      </w:r>
      <w:r w:rsidR="00C42B9D" w:rsidRPr="00DA2F59">
        <w:t xml:space="preserve">) das Debêntures, calculado conforme cláusula abaixo, e somado aos Encargos Moratórios, se houver, a quaisquer obrigações pecuniárias e a outros acréscimos referentes às Debêntures: </w:t>
      </w:r>
    </w:p>
    <w:p w14:paraId="261D4EA5" w14:textId="4D5EC6CA" w:rsidR="006D4342" w:rsidRPr="00DA2F59" w:rsidRDefault="006D4342" w:rsidP="00A907D5">
      <w:pPr>
        <w:pStyle w:val="Body3"/>
        <w:rPr>
          <w:rFonts w:cs="Tahoma"/>
        </w:rPr>
      </w:pPr>
      <m:oMathPara>
        <m:oMath>
          <m:r>
            <w:rPr>
              <w:rFonts w:ascii="Cambria Math" w:hAnsi="Cambria Math"/>
              <w:lang w:val="en-US"/>
            </w:rPr>
            <m:t>VP</m:t>
          </m:r>
          <m:r>
            <m:rPr>
              <m:sty m:val="p"/>
            </m:rPr>
            <w:rPr>
              <w:rFonts w:ascii="Cambria Math" w:hAnsi="Cambria Math"/>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m:t>
                      </m:r>
                    </m:num>
                    <m:den>
                      <m:r>
                        <w:rPr>
                          <w:rFonts w:ascii="Cambria Math" w:hAnsi="Cambria Math"/>
                          <w:lang w:val="en-US"/>
                        </w:rPr>
                        <m:t>FVPk</m:t>
                      </m:r>
                    </m:den>
                  </m:f>
                  <m:r>
                    <m:rPr>
                      <m:sty m:val="p"/>
                    </m:rPr>
                    <w:rPr>
                      <w:rFonts w:ascii="Cambria Math" w:hAnsi="Cambria Math"/>
                    </w:rPr>
                    <m:t xml:space="preserve"> ×</m:t>
                  </m:r>
                  <m:r>
                    <w:rPr>
                      <w:rFonts w:ascii="Cambria Math" w:hAnsi="Cambria Math"/>
                      <w:lang w:val="en-US"/>
                    </w:rPr>
                    <m:t>C</m:t>
                  </m:r>
                </m:e>
              </m:d>
            </m:e>
          </m:nary>
        </m:oMath>
      </m:oMathPara>
    </w:p>
    <w:p w14:paraId="270A4111" w14:textId="4EA55AFC" w:rsidR="00C42B9D" w:rsidRPr="00DA2F59" w:rsidRDefault="00C42B9D" w:rsidP="00A907D5">
      <w:pPr>
        <w:pStyle w:val="Body3"/>
      </w:pPr>
    </w:p>
    <w:p w14:paraId="0D00C9AC" w14:textId="77777777" w:rsidR="007D471B" w:rsidRPr="002D265E" w:rsidRDefault="007D471B" w:rsidP="007D471B">
      <w:pPr>
        <w:pStyle w:val="Body3"/>
        <w:keepNext/>
        <w:rPr>
          <w:ins w:id="178" w:author="Carlos Bacha" w:date="2021-06-02T14:50:00Z"/>
          <w:rFonts w:ascii="Verdana" w:hAnsi="Verdana"/>
          <w:iCs/>
        </w:rPr>
      </w:pPr>
      <m:oMathPara>
        <m:oMath>
          <m:r>
            <w:ins w:id="179" w:author="Carlos Bacha" w:date="2021-06-02T14:50:00Z">
              <w:rPr>
                <w:rFonts w:ascii="Cambria Math" w:hAnsi="Cambria Math"/>
                <w:lang w:val="en-US"/>
              </w:rPr>
              <m:t>FVPk</m:t>
            </w:ins>
          </m:r>
          <m:r>
            <w:ins w:id="180" w:author="Carlos Bacha" w:date="2021-06-02T14:50:00Z">
              <m:rPr>
                <m:sty m:val="p"/>
              </m:rPr>
              <w:rPr>
                <w:rFonts w:ascii="Cambria Math" w:hAnsi="Cambria Math"/>
              </w:rPr>
              <m:t>=</m:t>
            </w:ins>
          </m:r>
          <m:sSup>
            <m:sSupPr>
              <m:ctrlPr>
                <w:ins w:id="181" w:author="Carlos Bacha" w:date="2021-06-02T14:50:00Z">
                  <w:rPr>
                    <w:rFonts w:ascii="Cambria Math" w:hAnsi="Cambria Math"/>
                    <w:iCs/>
                  </w:rPr>
                </w:ins>
              </m:ctrlPr>
            </m:sSupPr>
            <m:e>
              <m:r>
                <w:ins w:id="182" w:author="Carlos Bacha" w:date="2021-06-02T14:50:00Z">
                  <m:rPr>
                    <m:sty m:val="p"/>
                  </m:rPr>
                  <w:rPr>
                    <w:rFonts w:ascii="Cambria Math" w:hAnsi="Cambria Math"/>
                  </w:rPr>
                  <m:t>{[</m:t>
                </w:ins>
              </m:r>
              <m:d>
                <m:dPr>
                  <m:ctrlPr>
                    <w:ins w:id="183" w:author="Carlos Bacha" w:date="2021-06-02T14:50:00Z">
                      <w:rPr>
                        <w:rFonts w:ascii="Cambria Math" w:hAnsi="Cambria Math"/>
                        <w:iCs/>
                      </w:rPr>
                    </w:ins>
                  </m:ctrlPr>
                </m:dPr>
                <m:e>
                  <m:r>
                    <w:ins w:id="184" w:author="Carlos Bacha" w:date="2021-06-02T14:50:00Z">
                      <m:rPr>
                        <m:sty m:val="p"/>
                      </m:rPr>
                      <w:rPr>
                        <w:rFonts w:ascii="Cambria Math" w:hAnsi="Cambria Math"/>
                      </w:rPr>
                      <m:t>1+</m:t>
                    </w:ins>
                  </m:r>
                  <m:r>
                    <w:ins w:id="185" w:author="Carlos Bacha" w:date="2021-06-02T14:50:00Z">
                      <w:rPr>
                        <w:rFonts w:ascii="Cambria Math" w:hAnsi="Cambria Math"/>
                        <w:lang w:val="en-US"/>
                      </w:rPr>
                      <m:t>TESOUROIPCA</m:t>
                    </w:ins>
                  </m:r>
                </m:e>
              </m:d>
            </m:e>
            <m:sup>
              <m:f>
                <m:fPr>
                  <m:ctrlPr>
                    <w:ins w:id="186" w:author="Carlos Bacha" w:date="2021-06-02T14:50:00Z">
                      <w:rPr>
                        <w:rFonts w:ascii="Cambria Math" w:hAnsi="Cambria Math"/>
                        <w:iCs/>
                      </w:rPr>
                    </w:ins>
                  </m:ctrlPr>
                </m:fPr>
                <m:num>
                  <m:r>
                    <w:ins w:id="187" w:author="Carlos Bacha" w:date="2021-06-02T14:50:00Z">
                      <w:rPr>
                        <w:rFonts w:ascii="Cambria Math" w:hAnsi="Cambria Math"/>
                        <w:lang w:val="en-US"/>
                      </w:rPr>
                      <m:t>nk</m:t>
                    </w:ins>
                  </m:r>
                </m:num>
                <m:den>
                  <m:r>
                    <w:ins w:id="188" w:author="Carlos Bacha" w:date="2021-06-02T14:50:00Z">
                      <m:rPr>
                        <m:sty m:val="p"/>
                      </m:rPr>
                      <w:rPr>
                        <w:rFonts w:ascii="Cambria Math" w:hAnsi="Cambria Math"/>
                      </w:rPr>
                      <m:t>252</m:t>
                    </w:ins>
                  </m:r>
                </m:den>
              </m:f>
            </m:sup>
          </m:sSup>
          <m:r>
            <w:ins w:id="189" w:author="Carlos Bacha" w:date="2021-06-02T14:50:00Z">
              <m:rPr>
                <m:sty m:val="p"/>
              </m:rPr>
              <w:rPr>
                <w:rFonts w:ascii="Cambria Math" w:hAnsi="Cambria Math"/>
              </w:rPr>
              <m:t>]}</m:t>
            </w:ins>
          </m:r>
        </m:oMath>
      </m:oMathPara>
    </w:p>
    <w:p w14:paraId="0CF43187" w14:textId="6CC4837D" w:rsidR="00FC01A7" w:rsidRDefault="00FC01A7" w:rsidP="00FC01A7">
      <w:pPr>
        <w:pStyle w:val="Body3"/>
        <w:rPr>
          <w:rFonts w:cs="Tahoma"/>
        </w:rPr>
      </w:pPr>
      <w:r w:rsidRPr="00FC01A7">
        <w:rPr>
          <w:rFonts w:cs="Tahoma"/>
        </w:rPr>
        <w:t>VP = somatório do valor presente das parcelas de pagamento das Debêntures</w:t>
      </w:r>
      <w:ins w:id="190" w:author="Carlos Bacha" w:date="2021-06-02T14:47:00Z">
        <w:r w:rsidR="007643E3">
          <w:rPr>
            <w:rFonts w:cs="Tahoma"/>
          </w:rPr>
          <w:t xml:space="preserve"> vin</w:t>
        </w:r>
      </w:ins>
      <w:ins w:id="191" w:author="Carlos Bacha" w:date="2021-06-02T14:48:00Z">
        <w:r w:rsidR="007643E3">
          <w:rPr>
            <w:rFonts w:cs="Tahoma"/>
          </w:rPr>
          <w:t>cendas</w:t>
        </w:r>
      </w:ins>
      <w:r w:rsidRPr="00FC01A7">
        <w:rPr>
          <w:rFonts w:cs="Tahoma"/>
        </w:rPr>
        <w:t>;</w:t>
      </w:r>
    </w:p>
    <w:p w14:paraId="4F6EEB30" w14:textId="15038902" w:rsidR="00C42B9D" w:rsidRPr="00DA2F59" w:rsidRDefault="00C42B9D" w:rsidP="00A907D5">
      <w:pPr>
        <w:pStyle w:val="Body3"/>
        <w:rPr>
          <w:rFonts w:cs="Tahoma"/>
        </w:rPr>
      </w:pPr>
      <w:r w:rsidRPr="00DA2F59">
        <w:rPr>
          <w:rFonts w:cs="Tahoma"/>
        </w:rPr>
        <w:t xml:space="preserve">C = conforme definido na </w:t>
      </w:r>
      <w:r w:rsidRPr="00183E79">
        <w:rPr>
          <w:rFonts w:cs="Tahoma"/>
        </w:rPr>
        <w:t xml:space="preserve">Cláusula </w:t>
      </w:r>
      <w:r w:rsidRPr="00FC4581">
        <w:rPr>
          <w:rFonts w:cs="Tahoma"/>
        </w:rPr>
        <w:t>4.3</w:t>
      </w:r>
      <w:r w:rsidRPr="00183E79">
        <w:rPr>
          <w:rFonts w:cs="Tahoma"/>
        </w:rPr>
        <w:t>.1</w:t>
      </w:r>
      <w:ins w:id="192" w:author="Carlos Bacha" w:date="2021-06-02T14:47:00Z">
        <w:r w:rsidR="007643E3">
          <w:rPr>
            <w:rFonts w:cs="Tahoma"/>
          </w:rPr>
          <w:t xml:space="preserve"> e apurado para a Data do Resgate Antecipado Facultativo</w:t>
        </w:r>
      </w:ins>
      <w:r w:rsidRPr="00183E79">
        <w:rPr>
          <w:rFonts w:cs="Tahoma"/>
        </w:rPr>
        <w:t>;</w:t>
      </w:r>
      <w:r w:rsidRPr="00DA2F59">
        <w:rPr>
          <w:rFonts w:cs="Tahoma"/>
        </w:rPr>
        <w:t xml:space="preserve"> </w:t>
      </w:r>
    </w:p>
    <w:p w14:paraId="6D416B40" w14:textId="5B333D73" w:rsidR="00C42B9D" w:rsidRPr="00DA2F59" w:rsidRDefault="00C42B9D" w:rsidP="00A907D5">
      <w:pPr>
        <w:pStyle w:val="Body3"/>
        <w:rPr>
          <w:rFonts w:cs="Tahoma"/>
        </w:rPr>
      </w:pPr>
      <w:r w:rsidRPr="00DA2F59">
        <w:rPr>
          <w:rFonts w:cs="Tahoma"/>
        </w:rPr>
        <w:t>VNEk = valor unitário de cada um dos “k” valores devidos das Debêntures, sendo o valor de cada parcela “k” equivalente ao pagamento da Remuneração das Debêntures e/ou à amortização do Valor Nominal</w:t>
      </w:r>
      <w:r w:rsidR="00EB0034">
        <w:rPr>
          <w:rFonts w:cs="Tahoma"/>
        </w:rPr>
        <w:t xml:space="preserve"> Unitário</w:t>
      </w:r>
      <w:r w:rsidRPr="00DA2F59">
        <w:rPr>
          <w:rFonts w:cs="Tahoma"/>
        </w:rPr>
        <w:t xml:space="preserve"> </w:t>
      </w:r>
      <w:del w:id="193" w:author="Carlos Bacha" w:date="2021-06-02T14:48:00Z">
        <w:r w:rsidRPr="00DA2F59" w:rsidDel="007643E3">
          <w:rPr>
            <w:rFonts w:cs="Tahoma"/>
          </w:rPr>
          <w:delText>Atualizado</w:delText>
        </w:r>
      </w:del>
      <w:r w:rsidRPr="00DA2F59">
        <w:rPr>
          <w:rFonts w:cs="Tahoma"/>
        </w:rPr>
        <w:t>,</w:t>
      </w:r>
      <w:ins w:id="194" w:author="Carlos Bacha" w:date="2021-06-02T14:48:00Z">
        <w:r w:rsidR="007643E3">
          <w:rPr>
            <w:rFonts w:cs="Tahoma"/>
          </w:rPr>
          <w:t xml:space="preserve"> conforme apurados na Data de Início de Rentabilidade,</w:t>
        </w:r>
      </w:ins>
      <w:del w:id="195" w:author="Carlos Bacha" w:date="2021-06-02T14:49:00Z">
        <w:r w:rsidRPr="00DA2F59" w:rsidDel="007643E3">
          <w:rPr>
            <w:rFonts w:cs="Tahoma"/>
          </w:rPr>
          <w:delText xml:space="preserve"> conforme o caso</w:delText>
        </w:r>
      </w:del>
      <w:r w:rsidRPr="00DA2F59">
        <w:rPr>
          <w:rFonts w:cs="Tahoma"/>
        </w:rPr>
        <w:t>;</w:t>
      </w:r>
    </w:p>
    <w:p w14:paraId="01BC55CA" w14:textId="19FD5DF8" w:rsidR="00C42B9D" w:rsidRPr="00DA2F59" w:rsidRDefault="00C42B9D" w:rsidP="00A907D5">
      <w:pPr>
        <w:pStyle w:val="Body3"/>
        <w:rPr>
          <w:rFonts w:cs="Tahoma"/>
        </w:rPr>
      </w:pPr>
      <w:r w:rsidRPr="00DA2F59">
        <w:rPr>
          <w:rFonts w:cs="Tahoma"/>
        </w:rPr>
        <w:t xml:space="preserve">n = número total de eventos de pagamento </w:t>
      </w:r>
      <w:ins w:id="196" w:author="Carlos Bacha" w:date="2021-06-02T14:49:00Z">
        <w:r w:rsidR="007D471B">
          <w:rPr>
            <w:rFonts w:cs="Tahoma"/>
          </w:rPr>
          <w:t>vincendos</w:t>
        </w:r>
      </w:ins>
      <w:del w:id="197" w:author="Carlos Bacha" w:date="2021-06-02T14:49:00Z">
        <w:r w:rsidRPr="00DA2F59" w:rsidDel="007D471B">
          <w:rPr>
            <w:rFonts w:cs="Tahoma"/>
          </w:rPr>
          <w:delText>a serem realizados</w:delText>
        </w:r>
      </w:del>
      <w:r w:rsidRPr="00DA2F59">
        <w:rPr>
          <w:rFonts w:cs="Tahoma"/>
        </w:rPr>
        <w:t xml:space="preserve"> das Debêntures, sendo “n” um número inteiro;</w:t>
      </w:r>
    </w:p>
    <w:p w14:paraId="3133CA46" w14:textId="1D2FEA16" w:rsidR="00C42B9D" w:rsidRPr="00DA2F59" w:rsidRDefault="00C42B9D" w:rsidP="00A907D5">
      <w:pPr>
        <w:pStyle w:val="Body3"/>
        <w:rPr>
          <w:rFonts w:cs="Tahoma"/>
        </w:rPr>
      </w:pPr>
      <w:r w:rsidRPr="00DA2F59">
        <w:rPr>
          <w:rFonts w:cs="Tahoma"/>
        </w:rPr>
        <w:t>nk = número de Dias Úteis entre a data do Resgate Antecipado Facultativo e a data de vencimento programada de cada parcela “k” vincenda;</w:t>
      </w:r>
    </w:p>
    <w:p w14:paraId="2AE3B97F" w14:textId="2963CC1F" w:rsidR="00C42B9D" w:rsidRPr="00DA2F59" w:rsidRDefault="00C42B9D" w:rsidP="00A907D5">
      <w:pPr>
        <w:pStyle w:val="Body3"/>
        <w:rPr>
          <w:rFonts w:cs="Tahoma"/>
        </w:rPr>
      </w:pPr>
      <w:r w:rsidRPr="00DA2F59">
        <w:rPr>
          <w:rFonts w:cs="Tahoma"/>
        </w:rPr>
        <w:t xml:space="preserve">FVPk = fator de valor presente, </w:t>
      </w:r>
      <w:del w:id="198" w:author="Carlos Bacha" w:date="2021-06-02T14:51:00Z">
        <w:r w:rsidRPr="00DA2F59" w:rsidDel="007D471B">
          <w:rPr>
            <w:rFonts w:cs="Tahoma"/>
          </w:rPr>
          <w:delText>apurado conforme fórmula a seguir</w:delText>
        </w:r>
      </w:del>
      <w:r w:rsidRPr="00DA2F59">
        <w:rPr>
          <w:rFonts w:cs="Tahoma"/>
        </w:rPr>
        <w:t>, calculado com 9 (nove) casas decimais, com arredondamento</w:t>
      </w:r>
      <w:del w:id="199" w:author="Carlos Bacha" w:date="2021-06-02T14:51:00Z">
        <w:r w:rsidRPr="00DA2F59" w:rsidDel="007D471B">
          <w:rPr>
            <w:rFonts w:cs="Tahoma"/>
          </w:rPr>
          <w:delText>:</w:delText>
        </w:r>
      </w:del>
      <w:ins w:id="200" w:author="Carlos Bacha" w:date="2021-06-02T14:51:00Z">
        <w:r w:rsidR="007D471B">
          <w:rPr>
            <w:rFonts w:cs="Tahoma"/>
          </w:rPr>
          <w:t>;</w:t>
        </w:r>
      </w:ins>
    </w:p>
    <w:p w14:paraId="7D50145A" w14:textId="31D30489" w:rsidR="00C42B9D" w:rsidRPr="002D265E" w:rsidRDefault="006D4342" w:rsidP="00A907D5">
      <w:pPr>
        <w:pStyle w:val="Body3"/>
        <w:keepNext/>
        <w:rPr>
          <w:rFonts w:ascii="Verdana" w:hAnsi="Verdana"/>
          <w:iCs/>
        </w:rPr>
      </w:pPr>
      <m:oMathPara>
        <m:oMath>
          <m:r>
            <w:del w:id="201" w:author="Carlos Bacha" w:date="2021-06-02T14:50:00Z">
              <w:rPr>
                <w:rFonts w:ascii="Cambria Math" w:hAnsi="Cambria Math"/>
                <w:lang w:val="en-US"/>
              </w:rPr>
              <m:t>FVPk</m:t>
            </w:del>
          </m:r>
          <m:r>
            <w:del w:id="202" w:author="Carlos Bacha" w:date="2021-06-02T14:50:00Z">
              <m:rPr>
                <m:sty m:val="p"/>
              </m:rPr>
              <w:rPr>
                <w:rFonts w:ascii="Cambria Math" w:hAnsi="Cambria Math"/>
              </w:rPr>
              <m:t>=</m:t>
            </w:del>
          </m:r>
          <m:sSup>
            <m:sSupPr>
              <m:ctrlPr>
                <w:del w:id="203" w:author="Carlos Bacha" w:date="2021-06-02T14:50:00Z">
                  <w:rPr>
                    <w:rFonts w:ascii="Cambria Math" w:hAnsi="Cambria Math"/>
                    <w:iCs/>
                  </w:rPr>
                </w:del>
              </m:ctrlPr>
            </m:sSupPr>
            <m:e>
              <m:r>
                <w:del w:id="204" w:author="Carlos Bacha" w:date="2021-06-02T14:50:00Z">
                  <m:rPr>
                    <m:sty m:val="p"/>
                  </m:rPr>
                  <w:rPr>
                    <w:rFonts w:ascii="Cambria Math" w:hAnsi="Cambria Math"/>
                  </w:rPr>
                  <m:t>{[</m:t>
                </w:del>
              </m:r>
              <m:d>
                <m:dPr>
                  <m:ctrlPr>
                    <w:del w:id="205" w:author="Carlos Bacha" w:date="2021-06-02T14:50:00Z">
                      <w:rPr>
                        <w:rFonts w:ascii="Cambria Math" w:hAnsi="Cambria Math"/>
                        <w:iCs/>
                      </w:rPr>
                    </w:del>
                  </m:ctrlPr>
                </m:dPr>
                <m:e>
                  <m:r>
                    <w:del w:id="206" w:author="Carlos Bacha" w:date="2021-06-02T14:50:00Z">
                      <m:rPr>
                        <m:sty m:val="p"/>
                      </m:rPr>
                      <w:rPr>
                        <w:rFonts w:ascii="Cambria Math" w:hAnsi="Cambria Math"/>
                      </w:rPr>
                      <m:t>1+</m:t>
                    </w:del>
                  </m:r>
                  <m:r>
                    <w:del w:id="207" w:author="Carlos Bacha" w:date="2021-06-02T14:50:00Z">
                      <w:rPr>
                        <w:rFonts w:ascii="Cambria Math" w:hAnsi="Cambria Math"/>
                        <w:lang w:val="en-US"/>
                      </w:rPr>
                      <m:t>TESOUROIPCA</m:t>
                    </w:del>
                  </m:r>
                </m:e>
              </m:d>
            </m:e>
            <m:sup>
              <m:f>
                <m:fPr>
                  <m:ctrlPr>
                    <w:del w:id="208" w:author="Carlos Bacha" w:date="2021-06-02T14:50:00Z">
                      <w:rPr>
                        <w:rFonts w:ascii="Cambria Math" w:hAnsi="Cambria Math"/>
                        <w:iCs/>
                      </w:rPr>
                    </w:del>
                  </m:ctrlPr>
                </m:fPr>
                <m:num>
                  <m:r>
                    <w:del w:id="209" w:author="Carlos Bacha" w:date="2021-06-02T14:50:00Z">
                      <w:rPr>
                        <w:rFonts w:ascii="Cambria Math" w:hAnsi="Cambria Math"/>
                        <w:lang w:val="en-US"/>
                      </w:rPr>
                      <m:t>nk</m:t>
                    </w:del>
                  </m:r>
                </m:num>
                <m:den>
                  <m:r>
                    <w:del w:id="210" w:author="Carlos Bacha" w:date="2021-06-02T14:50:00Z">
                      <m:rPr>
                        <m:sty m:val="p"/>
                      </m:rPr>
                      <w:rPr>
                        <w:rFonts w:ascii="Cambria Math" w:hAnsi="Cambria Math"/>
                      </w:rPr>
                      <m:t>252</m:t>
                    </w:del>
                  </m:r>
                </m:den>
              </m:f>
            </m:sup>
          </m:sSup>
          <m:r>
            <m:rPr>
              <m:sty m:val="p"/>
            </m:rPr>
            <w:rPr>
              <w:rFonts w:ascii="Cambria Math" w:hAnsi="Cambria Math"/>
            </w:rPr>
            <m:t>]}</m:t>
          </m:r>
        </m:oMath>
      </m:oMathPara>
    </w:p>
    <w:p w14:paraId="4D92AF10" w14:textId="22A06D0F" w:rsidR="00C42B9D" w:rsidRPr="00DA2F59" w:rsidRDefault="00C42B9D" w:rsidP="00A907D5">
      <w:pPr>
        <w:pStyle w:val="Body3"/>
        <w:rPr>
          <w:rFonts w:cs="Tahoma"/>
        </w:rPr>
      </w:pPr>
      <w:r w:rsidRPr="00DA2F59">
        <w:rPr>
          <w:rFonts w:cs="Tahoma"/>
        </w:rPr>
        <w:t>TESOURO IPCA = cupom do título Tesouro IPCA+ com Juros Semestrais (NTN-B), com vencimento mais próximo ao prazo médio remanescente</w:t>
      </w:r>
      <w:r w:rsidR="007F2263">
        <w:rPr>
          <w:rFonts w:cs="Tahoma"/>
        </w:rPr>
        <w:t xml:space="preserve"> </w:t>
      </w:r>
      <w:r w:rsidR="007F2263" w:rsidRPr="00DA2F59">
        <w:rPr>
          <w:rFonts w:cs="Tahoma"/>
        </w:rPr>
        <w:t>(</w:t>
      </w:r>
      <w:r w:rsidR="007F2263" w:rsidRPr="00FC4581">
        <w:rPr>
          <w:rFonts w:cs="Tahoma"/>
        </w:rPr>
        <w:t>duration</w:t>
      </w:r>
      <w:r w:rsidR="007F2263" w:rsidRPr="00DA2F59">
        <w:rPr>
          <w:rFonts w:cs="Tahoma"/>
        </w:rPr>
        <w:t xml:space="preserve">) </w:t>
      </w:r>
      <w:r w:rsidRPr="00DA2F59">
        <w:rPr>
          <w:rFonts w:cs="Tahoma"/>
        </w:rPr>
        <w:t>das Debêntures.</w:t>
      </w:r>
    </w:p>
    <w:p w14:paraId="1585FF5E" w14:textId="68BCB473" w:rsidR="007F2263" w:rsidRDefault="007F2263">
      <w:pPr>
        <w:pStyle w:val="Level3"/>
      </w:pPr>
      <w:r>
        <w:t xml:space="preserve">Para fins do disposto no artigo 1º, inciso IV da </w:t>
      </w:r>
      <w:r w:rsidRPr="00DA2F59">
        <w:t>Resolução CMN nº 4.751</w:t>
      </w:r>
      <w:r>
        <w:t xml:space="preserve">, a Emissora estabelece as Datas de Pagamento da Remuneração, </w:t>
      </w:r>
      <w:r>
        <w:rPr>
          <w:rFonts w:cs="Tahoma"/>
          <w:szCs w:val="20"/>
        </w:rPr>
        <w:t xml:space="preserve">como </w:t>
      </w:r>
      <w:del w:id="211" w:author="Carlos Bacha" w:date="2021-06-02T13:39:00Z">
        <w:r w:rsidDel="002A294A">
          <w:rPr>
            <w:rFonts w:cs="Tahoma"/>
            <w:szCs w:val="20"/>
          </w:rPr>
          <w:delText>possíveis</w:delText>
        </w:r>
      </w:del>
      <w:r>
        <w:rPr>
          <w:rFonts w:cs="Tahoma"/>
          <w:szCs w:val="20"/>
        </w:rPr>
        <w:t xml:space="preserve"> datas </w:t>
      </w:r>
      <w:ins w:id="212" w:author="Carlos Bacha" w:date="2021-06-02T13:39:00Z">
        <w:r w:rsidR="002A294A">
          <w:rPr>
            <w:rFonts w:cs="Tahoma"/>
            <w:szCs w:val="20"/>
          </w:rPr>
          <w:t xml:space="preserve">elegíveis </w:t>
        </w:r>
      </w:ins>
      <w:r>
        <w:rPr>
          <w:rFonts w:cs="Tahoma"/>
          <w:szCs w:val="20"/>
        </w:rPr>
        <w:t>para a realização do Resgate Antecipado Facultativo.</w:t>
      </w:r>
    </w:p>
    <w:p w14:paraId="606BEB21" w14:textId="2C2D6272" w:rsidR="00365B61" w:rsidRDefault="00365B61">
      <w:pPr>
        <w:pStyle w:val="Level3"/>
      </w:pPr>
      <w:r>
        <w:t>O Resgate Antecipado Facultativo das Debêntures somente será realizado mediante envio de comunicação individual aos Debenturistas, ou publicação de Aviso aos Debenturistas, em ambos os casos com cópia para o Agente Fiduciário, B3</w:t>
      </w:r>
      <w:r w:rsidR="00CB75EC">
        <w:t> </w:t>
      </w:r>
      <w:r>
        <w:t xml:space="preserve">e à ANBIMA, com 10 (dez) </w:t>
      </w:r>
      <w:r w:rsidR="00BE0F91">
        <w:t xml:space="preserve">Dias Úteis </w:t>
      </w:r>
      <w:r>
        <w:t>de antecedência da data em que se pretende realizar o efetivo Resgate Antecipado Facultativo (“</w:t>
      </w:r>
      <w:r w:rsidRPr="00C459A1">
        <w:rPr>
          <w:b/>
        </w:rPr>
        <w:t>Comunicação de Resgate</w:t>
      </w:r>
      <w:r w:rsidR="000609A3">
        <w:rPr>
          <w:b/>
        </w:rPr>
        <w:t xml:space="preserve"> Facultativo</w:t>
      </w:r>
      <w:r>
        <w:t xml:space="preserve">”), sendo </w:t>
      </w:r>
      <w:r w:rsidRPr="00C459A1">
        <w:rPr>
          <w:rFonts w:cs="Tahoma"/>
          <w:color w:val="000000" w:themeColor="text1"/>
          <w:szCs w:val="20"/>
        </w:rPr>
        <w:t>que</w:t>
      </w:r>
      <w:r>
        <w:t xml:space="preserve"> na referida comunicação deverá constar: (a) a data de realização do Resgate Antecipado Facultativo; (b) a menção ao Valor de Resgate </w:t>
      </w:r>
      <w:r>
        <w:lastRenderedPageBreak/>
        <w:t>Antecipado; e (c)</w:t>
      </w:r>
      <w:r w:rsidR="005B180B">
        <w:t> </w:t>
      </w:r>
      <w:r>
        <w:t>quaisquer outras informações necessárias à operacionalização do Resgate Antecipado Facultativo.</w:t>
      </w:r>
    </w:p>
    <w:p w14:paraId="41BB30ED" w14:textId="1D35913D" w:rsidR="00365B61" w:rsidRDefault="00365B61">
      <w:pPr>
        <w:pStyle w:val="Level3"/>
      </w:pPr>
      <w: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t>Escriturador</w:t>
      </w:r>
      <w:r>
        <w:t>.</w:t>
      </w:r>
    </w:p>
    <w:p w14:paraId="426606E0" w14:textId="05AFB28E" w:rsidR="00365B61" w:rsidRDefault="00365B61">
      <w:pPr>
        <w:pStyle w:val="Level3"/>
      </w:pPr>
      <w:r>
        <w:t xml:space="preserve">As </w:t>
      </w:r>
      <w:r w:rsidRPr="00C459A1">
        <w:rPr>
          <w:rFonts w:cs="Tahoma"/>
          <w:color w:val="000000" w:themeColor="text1"/>
          <w:szCs w:val="20"/>
        </w:rPr>
        <w:t>Debêntures</w:t>
      </w:r>
      <w:r>
        <w:t xml:space="preserve"> resgatadas pela Emissora, conforme previsto nesta </w:t>
      </w:r>
      <w:r w:rsidR="00BE0F91">
        <w:t>Cláusula</w:t>
      </w:r>
      <w:r>
        <w:t>, serão obrigatoriamente canceladas.</w:t>
      </w:r>
    </w:p>
    <w:p w14:paraId="6EAD83F0" w14:textId="694C623F" w:rsidR="00365B61" w:rsidRDefault="00365B61">
      <w:pPr>
        <w:pStyle w:val="Level3"/>
      </w:pPr>
      <w:r>
        <w:t>Não será admitido o resgate antecipado facultativo parcial das Debêntures.</w:t>
      </w:r>
    </w:p>
    <w:p w14:paraId="3262009A" w14:textId="7514F47E" w:rsidR="007F2263" w:rsidRDefault="007F2263">
      <w:pPr>
        <w:pStyle w:val="Level3"/>
      </w:pPr>
      <w:r>
        <w:t xml:space="preserve">A eventual dispensa aos requisitos constantes nos incisos III e IV, do artigo 1º da </w:t>
      </w:r>
      <w:r w:rsidRPr="00DA2F59">
        <w:t>Resolução CMN nº 4.751</w:t>
      </w:r>
      <w:r>
        <w:t>, nos termos previstos nas Cláusulas 5.1.1 e 5.1.2</w:t>
      </w:r>
      <w:r w:rsidR="00CB75EC">
        <w:t> </w:t>
      </w:r>
      <w:r>
        <w:t xml:space="preserve">acima, será considerada objeto de deliberação em Assembleia Geral de Debenturistas, nos termos do parágrafo 1º, do artigo 1º da </w:t>
      </w:r>
      <w:r w:rsidRPr="00DA2F59">
        <w:t>Resolução CMN</w:t>
      </w:r>
      <w:r w:rsidR="00F84229">
        <w:t> </w:t>
      </w:r>
      <w:r w:rsidRPr="00DA2F59">
        <w:t>nº</w:t>
      </w:r>
      <w:r w:rsidR="00CB75EC">
        <w:t> </w:t>
      </w:r>
      <w:r w:rsidRPr="00DA2F59">
        <w:t>4.751</w:t>
      </w:r>
      <w:r>
        <w:t>, sendo que dependerá da aprovação, tanto em primeira convocação, quanto em segunda convocação, por Debenturistas que representem, no mínimo, 75% (setenta e cinco por cento) das Debêntures em Circulação.</w:t>
      </w:r>
    </w:p>
    <w:p w14:paraId="67F349C1" w14:textId="37012E58" w:rsidR="00887B79" w:rsidRPr="007555D5" w:rsidRDefault="00887B79">
      <w:pPr>
        <w:pStyle w:val="Level2"/>
        <w:keepNext/>
        <w:suppressAutoHyphens/>
        <w:rPr>
          <w:rFonts w:cs="Tahoma"/>
          <w:b/>
          <w:szCs w:val="20"/>
        </w:rPr>
      </w:pPr>
      <w:r w:rsidRPr="007555D5">
        <w:rPr>
          <w:rFonts w:cs="Tahoma"/>
          <w:b/>
          <w:szCs w:val="20"/>
        </w:rPr>
        <w:t>Re</w:t>
      </w:r>
      <w:r w:rsidR="00F877F3">
        <w:rPr>
          <w:rFonts w:cs="Tahoma"/>
          <w:b/>
          <w:szCs w:val="20"/>
        </w:rPr>
        <w:t>s</w:t>
      </w:r>
      <w:r w:rsidRPr="007555D5">
        <w:rPr>
          <w:rFonts w:cs="Tahoma"/>
          <w:b/>
          <w:szCs w:val="20"/>
        </w:rPr>
        <w:t>gate Antecipado Obrigatório</w:t>
      </w:r>
    </w:p>
    <w:p w14:paraId="7B616938" w14:textId="7FE8DBFE" w:rsidR="00887B79" w:rsidRPr="007555D5" w:rsidRDefault="00887B79">
      <w:pPr>
        <w:pStyle w:val="Level3"/>
        <w:rPr>
          <w:rFonts w:cs="Tahoma"/>
          <w:color w:val="000000" w:themeColor="text1"/>
          <w:szCs w:val="20"/>
        </w:rPr>
      </w:pPr>
      <w:r w:rsidRPr="00837119">
        <w:rPr>
          <w:rFonts w:cs="Tahoma"/>
          <w:color w:val="000000" w:themeColor="text1"/>
          <w:szCs w:val="20"/>
        </w:rPr>
        <w:t xml:space="preserve">Nos </w:t>
      </w:r>
      <w:r w:rsidRPr="00837119">
        <w:rPr>
          <w:rFonts w:cs="Tahoma"/>
          <w:bCs/>
          <w:szCs w:val="20"/>
        </w:rPr>
        <w:t>termos</w:t>
      </w:r>
      <w:r w:rsidRPr="00837119">
        <w:rPr>
          <w:rFonts w:cs="Tahoma"/>
          <w:color w:val="000000" w:themeColor="text1"/>
          <w:szCs w:val="20"/>
        </w:rPr>
        <w:t xml:space="preserve"> do artigo 1º, §1º, inciso II, da Lei 12.431</w:t>
      </w:r>
      <w:r w:rsidR="000C1954">
        <w:rPr>
          <w:rFonts w:cs="Tahoma"/>
          <w:color w:val="000000" w:themeColor="text1"/>
          <w:szCs w:val="20"/>
        </w:rPr>
        <w:t>/11</w:t>
      </w:r>
      <w:r w:rsidRPr="00837119">
        <w:rPr>
          <w:rFonts w:cs="Tahoma"/>
          <w:color w:val="000000" w:themeColor="text1"/>
          <w:szCs w:val="20"/>
        </w:rPr>
        <w:t>, e da Resolução CMN nº 4.751,</w:t>
      </w:r>
      <w:r w:rsidR="00654A78">
        <w:rPr>
          <w:rFonts w:cs="Tahoma"/>
          <w:color w:val="000000" w:themeColor="text1"/>
          <w:szCs w:val="20"/>
        </w:rPr>
        <w:t xml:space="preserve"> </w:t>
      </w:r>
      <w:r w:rsidR="00654A78" w:rsidRPr="00837119">
        <w:rPr>
          <w:rFonts w:cs="Tahoma"/>
          <w:szCs w:val="20"/>
        </w:rPr>
        <w:t xml:space="preserve">desde que </w:t>
      </w:r>
      <w:r w:rsidR="00654A78">
        <w:rPr>
          <w:rFonts w:cs="Tahoma"/>
          <w:szCs w:val="20"/>
        </w:rPr>
        <w:t>seja legalmente permitido</w:t>
      </w:r>
      <w:r w:rsidR="00654A78" w:rsidRPr="00837119">
        <w:rPr>
          <w:rFonts w:cs="Tahoma"/>
          <w:szCs w:val="20"/>
        </w:rPr>
        <w:t xml:space="preserve"> nos termos no artigo 1º, §1º, inciso II da Lei 12.431, da regulamentação do CMN ou de outra legislação ou regulamentação aplicável</w:t>
      </w:r>
      <w:r w:rsidR="00654A78">
        <w:rPr>
          <w:rFonts w:cs="Tahoma"/>
          <w:szCs w:val="20"/>
        </w:rPr>
        <w:t>,</w:t>
      </w:r>
      <w:r w:rsidRPr="00837119">
        <w:rPr>
          <w:rFonts w:cs="Tahoma"/>
          <w:color w:val="000000" w:themeColor="text1"/>
          <w:szCs w:val="20"/>
        </w:rPr>
        <w:t xml:space="preserve"> </w:t>
      </w:r>
      <w:r w:rsidRPr="00837119">
        <w:rPr>
          <w:rFonts w:cs="Tahoma"/>
          <w:szCs w:val="20"/>
        </w:rPr>
        <w:t xml:space="preserve">a Emissora </w:t>
      </w:r>
      <w:r>
        <w:rPr>
          <w:rFonts w:cs="Tahoma"/>
          <w:szCs w:val="20"/>
        </w:rPr>
        <w:t>deverá</w:t>
      </w:r>
      <w:r w:rsidRPr="00837119">
        <w:rPr>
          <w:rFonts w:cs="Tahoma"/>
          <w:szCs w:val="20"/>
        </w:rPr>
        <w:t xml:space="preserve"> realizar o resgate antecipado </w:t>
      </w:r>
      <w:r>
        <w:rPr>
          <w:rFonts w:cs="Tahoma"/>
          <w:szCs w:val="20"/>
        </w:rPr>
        <w:t xml:space="preserve">obrigatório </w:t>
      </w:r>
      <w:r w:rsidRPr="00837119">
        <w:rPr>
          <w:rFonts w:cs="Tahoma"/>
          <w:szCs w:val="20"/>
        </w:rPr>
        <w:t>da totalidade das Debêntures</w:t>
      </w:r>
      <w:r>
        <w:rPr>
          <w:rFonts w:cs="Tahoma"/>
          <w:szCs w:val="20"/>
        </w:rPr>
        <w:t>,</w:t>
      </w:r>
      <w:r w:rsidRPr="00837119">
        <w:rPr>
          <w:rFonts w:cs="Tahoma"/>
          <w:color w:val="000000" w:themeColor="text1"/>
          <w:szCs w:val="20"/>
        </w:rPr>
        <w:t xml:space="preserve"> </w:t>
      </w:r>
      <w:r w:rsidRPr="00837119">
        <w:rPr>
          <w:rFonts w:cs="Tahoma"/>
          <w:szCs w:val="20"/>
        </w:rPr>
        <w:t xml:space="preserve">com o consequente cancelamento de tais Debêntures, observado o disposto no artigo 55 da Lei nº 6.404/76, </w:t>
      </w:r>
      <w:r w:rsidRPr="00837119">
        <w:rPr>
          <w:rFonts w:cs="Tahoma"/>
          <w:color w:val="000000" w:themeColor="text1"/>
          <w:szCs w:val="20"/>
        </w:rPr>
        <w:t>caso</w:t>
      </w:r>
      <w:r w:rsidR="000C1954">
        <w:rPr>
          <w:rFonts w:cs="Tahoma"/>
          <w:color w:val="000000" w:themeColor="text1"/>
          <w:szCs w:val="20"/>
        </w:rPr>
        <w:t>:</w:t>
      </w:r>
      <w:r w:rsidRPr="00837119">
        <w:rPr>
          <w:rFonts w:cs="Tahoma"/>
          <w:color w:val="000000" w:themeColor="text1"/>
          <w:szCs w:val="20"/>
        </w:rPr>
        <w:t xml:space="preserve"> (i) as Debêntures deixarem de gozar do tratamento tributário previsto na Lei nº</w:t>
      </w:r>
      <w:r w:rsidR="00CB75EC">
        <w:rPr>
          <w:rFonts w:cs="Tahoma"/>
          <w:color w:val="000000" w:themeColor="text1"/>
          <w:szCs w:val="20"/>
        </w:rPr>
        <w:t> </w:t>
      </w:r>
      <w:r w:rsidRPr="00837119">
        <w:rPr>
          <w:rFonts w:cs="Tahoma"/>
          <w:color w:val="000000" w:themeColor="text1"/>
          <w:szCs w:val="20"/>
        </w:rPr>
        <w:t>12.431</w:t>
      </w:r>
      <w:r w:rsidR="000C1954">
        <w:rPr>
          <w:rFonts w:cs="Tahoma"/>
          <w:color w:val="000000" w:themeColor="text1"/>
          <w:szCs w:val="20"/>
        </w:rPr>
        <w:t>/11</w:t>
      </w:r>
      <w:r w:rsidRPr="00837119">
        <w:rPr>
          <w:rFonts w:cs="Tahoma"/>
          <w:color w:val="000000" w:themeColor="text1"/>
          <w:szCs w:val="20"/>
        </w:rPr>
        <w:t>, conforme disposto na Cláusula 4.</w:t>
      </w:r>
      <w:r w:rsidR="000C1954">
        <w:rPr>
          <w:rFonts w:cs="Tahoma"/>
          <w:color w:val="000000" w:themeColor="text1"/>
          <w:szCs w:val="20"/>
        </w:rPr>
        <w:t>14.5 acima;</w:t>
      </w:r>
      <w:r w:rsidRPr="00837119">
        <w:rPr>
          <w:rFonts w:cs="Tahoma"/>
          <w:color w:val="000000" w:themeColor="text1"/>
          <w:szCs w:val="20"/>
        </w:rPr>
        <w:t xml:space="preserve"> ou</w:t>
      </w:r>
      <w:r>
        <w:rPr>
          <w:rFonts w:cs="Tahoma"/>
          <w:color w:val="000000" w:themeColor="text1"/>
          <w:szCs w:val="20"/>
        </w:rPr>
        <w:t xml:space="preserve"> (ii) caso não haja acordo sobre a Taxa Substitutiva, conforme </w:t>
      </w:r>
      <w:r w:rsidR="000C1954">
        <w:rPr>
          <w:rFonts w:cs="Tahoma"/>
          <w:color w:val="000000" w:themeColor="text1"/>
          <w:szCs w:val="20"/>
        </w:rPr>
        <w:t>disposto na Cláusula 4.3.5 acima (“</w:t>
      </w:r>
      <w:r w:rsidR="000C1954" w:rsidRPr="007555D5">
        <w:rPr>
          <w:rFonts w:cs="Tahoma"/>
          <w:b/>
          <w:color w:val="000000" w:themeColor="text1"/>
          <w:szCs w:val="20"/>
        </w:rPr>
        <w:t>Resgate Antecipado Obrigatório</w:t>
      </w:r>
      <w:r w:rsidR="000C1954">
        <w:rPr>
          <w:rFonts w:cs="Tahoma"/>
          <w:color w:val="000000" w:themeColor="text1"/>
          <w:szCs w:val="20"/>
        </w:rPr>
        <w:t xml:space="preserve">”). Por ocasião do Resgate Antecipado Obrigatório, o valor devido pela Emissora será equivalente ao (a) </w:t>
      </w:r>
      <w:r w:rsidR="000C1954">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FE59D0">
        <w:rPr>
          <w:rFonts w:cs="Tahoma"/>
          <w:i/>
          <w:szCs w:val="20"/>
        </w:rPr>
        <w:t>pro rata temporis</w:t>
      </w:r>
      <w:r w:rsidR="000C1954">
        <w:rPr>
          <w:rFonts w:cs="Tahoma"/>
          <w:szCs w:val="20"/>
        </w:rPr>
        <w:t xml:space="preserve"> desde a Data de Início da Rentabilidade ou Data de Pagamento da Remuneração das Debêntures imediatamente anterior, conforme o caso, até a data do efetivo pagamento, incidente sobre o Valor Nominal Unitário</w:t>
      </w:r>
      <w:r w:rsidR="000C1954" w:rsidRPr="000C1954">
        <w:rPr>
          <w:rFonts w:cs="Tahoma"/>
          <w:szCs w:val="20"/>
        </w:rPr>
        <w:t xml:space="preserve"> </w:t>
      </w:r>
      <w:r w:rsidR="000C1954">
        <w:rPr>
          <w:rFonts w:cs="Tahoma"/>
          <w:szCs w:val="20"/>
        </w:rPr>
        <w:t>Atualizado.</w:t>
      </w:r>
    </w:p>
    <w:p w14:paraId="630E9010" w14:textId="77777777" w:rsidR="000C1954" w:rsidRDefault="000C1954">
      <w:pPr>
        <w:pStyle w:val="Level3"/>
        <w:rPr>
          <w:rFonts w:cs="Tahoma"/>
          <w:color w:val="000000" w:themeColor="text1"/>
          <w:szCs w:val="20"/>
        </w:rPr>
      </w:pPr>
      <w:r>
        <w:rPr>
          <w:rFonts w:cs="Tahoma"/>
          <w:szCs w:val="20"/>
        </w:rPr>
        <w:t>Não será devido o pagamento de prêmio por ocasião do Resgate Antecipado Obrigatório.</w:t>
      </w:r>
    </w:p>
    <w:p w14:paraId="40B9A66E" w14:textId="4503BE40" w:rsidR="00887B79" w:rsidRPr="00837119" w:rsidRDefault="00887B79">
      <w:pPr>
        <w:pStyle w:val="Level3"/>
        <w:rPr>
          <w:rFonts w:cs="Tahoma"/>
          <w:color w:val="000000" w:themeColor="text1"/>
          <w:szCs w:val="20"/>
        </w:rPr>
      </w:pPr>
      <w:r w:rsidRPr="00837119">
        <w:rPr>
          <w:rFonts w:cs="Tahoma"/>
          <w:color w:val="000000" w:themeColor="text1"/>
          <w:szCs w:val="20"/>
        </w:rPr>
        <w:t xml:space="preserve">O Resgate Antecipado </w:t>
      </w:r>
      <w:r w:rsidR="000609A3">
        <w:rPr>
          <w:rFonts w:cs="Tahoma"/>
          <w:color w:val="000000" w:themeColor="text1"/>
          <w:szCs w:val="20"/>
        </w:rPr>
        <w:t>Obrigatório</w:t>
      </w:r>
      <w:r w:rsidR="000609A3" w:rsidRPr="00837119">
        <w:rPr>
          <w:rFonts w:cs="Tahoma"/>
          <w:color w:val="000000" w:themeColor="text1"/>
          <w:szCs w:val="20"/>
        </w:rPr>
        <w:t xml:space="preserve"> </w:t>
      </w:r>
      <w:r w:rsidRPr="00837119">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Pr>
          <w:rFonts w:cs="Tahoma"/>
          <w:color w:val="000000" w:themeColor="text1"/>
          <w:szCs w:val="20"/>
        </w:rPr>
        <w:t>ANBIMA, com 10 (dez) dias úteis</w:t>
      </w:r>
      <w:r w:rsidRPr="00837119">
        <w:rPr>
          <w:rFonts w:cs="Tahoma"/>
          <w:color w:val="000000" w:themeColor="text1"/>
          <w:szCs w:val="20"/>
        </w:rPr>
        <w:t xml:space="preserve"> de antecedência da data em que se pretende realizar o efetivo Resgate Antecipado </w:t>
      </w:r>
      <w:r w:rsidR="000C1954">
        <w:rPr>
          <w:rFonts w:cs="Tahoma"/>
          <w:color w:val="000000" w:themeColor="text1"/>
          <w:szCs w:val="20"/>
        </w:rPr>
        <w:t>Obrigatório</w:t>
      </w:r>
      <w:r w:rsidRPr="00837119">
        <w:rPr>
          <w:rFonts w:cs="Tahoma"/>
          <w:color w:val="000000" w:themeColor="text1"/>
          <w:szCs w:val="20"/>
        </w:rPr>
        <w:t xml:space="preserve"> (“</w:t>
      </w:r>
      <w:r w:rsidRPr="007555D5">
        <w:rPr>
          <w:rFonts w:cs="Tahoma"/>
          <w:b/>
          <w:color w:val="000000" w:themeColor="text1"/>
          <w:szCs w:val="20"/>
        </w:rPr>
        <w:t>Comunicação de Resgate</w:t>
      </w:r>
      <w:r w:rsidR="000609A3">
        <w:rPr>
          <w:rFonts w:cs="Tahoma"/>
          <w:b/>
          <w:color w:val="000000" w:themeColor="text1"/>
          <w:szCs w:val="20"/>
        </w:rPr>
        <w:t xml:space="preserve"> </w:t>
      </w:r>
      <w:r w:rsidR="000609A3">
        <w:rPr>
          <w:rFonts w:cs="Tahoma"/>
          <w:b/>
          <w:color w:val="000000" w:themeColor="text1"/>
          <w:szCs w:val="20"/>
        </w:rPr>
        <w:lastRenderedPageBreak/>
        <w:t>Obrigatório</w:t>
      </w:r>
      <w:r w:rsidRPr="00837119">
        <w:rPr>
          <w:rFonts w:cs="Tahoma"/>
          <w:color w:val="000000" w:themeColor="text1"/>
          <w:szCs w:val="20"/>
        </w:rPr>
        <w:t xml:space="preserve">”), sendo que na referida comunicação deverá constar: (a) a data de realização do Resgate Antecipado </w:t>
      </w:r>
      <w:r w:rsidR="000C1954">
        <w:rPr>
          <w:rFonts w:cs="Tahoma"/>
          <w:color w:val="000000" w:themeColor="text1"/>
          <w:szCs w:val="20"/>
        </w:rPr>
        <w:t>Obrigatório</w:t>
      </w:r>
      <w:r w:rsidR="00654A78">
        <w:rPr>
          <w:rFonts w:cs="Tahoma"/>
          <w:color w:val="000000" w:themeColor="text1"/>
          <w:szCs w:val="20"/>
        </w:rPr>
        <w:t xml:space="preserve"> que deverá ser um Dia Útil</w:t>
      </w:r>
      <w:r w:rsidRPr="00837119">
        <w:rPr>
          <w:rFonts w:cs="Tahoma"/>
          <w:color w:val="000000" w:themeColor="text1"/>
          <w:szCs w:val="20"/>
        </w:rPr>
        <w:t xml:space="preserve">; (b) a menção </w:t>
      </w:r>
      <w:r w:rsidR="000C1954">
        <w:rPr>
          <w:rFonts w:cs="Tahoma"/>
          <w:color w:val="000000" w:themeColor="text1"/>
          <w:szCs w:val="20"/>
        </w:rPr>
        <w:t>ao</w:t>
      </w:r>
      <w:r w:rsidRPr="00837119">
        <w:rPr>
          <w:rFonts w:cs="Tahoma"/>
          <w:color w:val="000000" w:themeColor="text1"/>
          <w:szCs w:val="20"/>
        </w:rPr>
        <w:t xml:space="preserve"> valor correspondente ao pagamento </w:t>
      </w:r>
      <w:r w:rsidR="000C1954">
        <w:rPr>
          <w:rFonts w:cs="Tahoma"/>
          <w:color w:val="000000" w:themeColor="text1"/>
          <w:szCs w:val="20"/>
        </w:rPr>
        <w:t>conforme previsto na Clausula 5.2.1</w:t>
      </w:r>
      <w:r w:rsidR="00CB75EC">
        <w:rPr>
          <w:rFonts w:cs="Tahoma"/>
          <w:color w:val="000000" w:themeColor="text1"/>
          <w:szCs w:val="20"/>
        </w:rPr>
        <w:t> </w:t>
      </w:r>
      <w:r w:rsidR="000C1954">
        <w:rPr>
          <w:rFonts w:cs="Tahoma"/>
          <w:color w:val="000000" w:themeColor="text1"/>
          <w:szCs w:val="20"/>
        </w:rPr>
        <w:t>acima</w:t>
      </w:r>
      <w:r w:rsidRPr="00837119">
        <w:rPr>
          <w:rFonts w:cs="Tahoma"/>
          <w:color w:val="000000" w:themeColor="text1"/>
          <w:szCs w:val="20"/>
        </w:rPr>
        <w:t>; e (c</w:t>
      </w:r>
      <w:r w:rsidR="00356807" w:rsidRPr="00837119">
        <w:rPr>
          <w:rFonts w:cs="Tahoma"/>
          <w:color w:val="000000" w:themeColor="text1"/>
          <w:szCs w:val="20"/>
        </w:rPr>
        <w:t>)</w:t>
      </w:r>
      <w:r w:rsidR="00356807">
        <w:rPr>
          <w:rFonts w:cs="Tahoma"/>
          <w:color w:val="000000" w:themeColor="text1"/>
          <w:szCs w:val="20"/>
        </w:rPr>
        <w:t> </w:t>
      </w:r>
      <w:r w:rsidRPr="00837119">
        <w:rPr>
          <w:rFonts w:cs="Tahoma"/>
          <w:color w:val="000000" w:themeColor="text1"/>
          <w:szCs w:val="20"/>
        </w:rPr>
        <w:t xml:space="preserve">quaisquer outras informações necessárias à operacionalização do Resgate Antecipado </w:t>
      </w:r>
      <w:r w:rsidR="000C1954">
        <w:rPr>
          <w:rFonts w:cs="Tahoma"/>
          <w:color w:val="000000" w:themeColor="text1"/>
          <w:szCs w:val="20"/>
        </w:rPr>
        <w:t>Obrigatório</w:t>
      </w:r>
      <w:r w:rsidRPr="00837119">
        <w:rPr>
          <w:rFonts w:cs="Tahoma"/>
          <w:color w:val="000000" w:themeColor="text1"/>
          <w:szCs w:val="20"/>
        </w:rPr>
        <w:t>.</w:t>
      </w:r>
    </w:p>
    <w:p w14:paraId="2D32A407" w14:textId="211DB45D" w:rsidR="00887B79" w:rsidRPr="00837119" w:rsidRDefault="00887B79">
      <w:pPr>
        <w:pStyle w:val="Level3"/>
        <w:rPr>
          <w:rFonts w:cs="Tahoma"/>
          <w:color w:val="000000" w:themeColor="text1"/>
          <w:szCs w:val="20"/>
        </w:rPr>
      </w:pPr>
      <w:r w:rsidRPr="00837119">
        <w:rPr>
          <w:rFonts w:cs="Tahoma"/>
          <w:color w:val="000000" w:themeColor="text1"/>
          <w:szCs w:val="20"/>
        </w:rPr>
        <w:t xml:space="preserve">O </w:t>
      </w:r>
      <w:r w:rsidR="000C1954" w:rsidRPr="00837119">
        <w:rPr>
          <w:rFonts w:cs="Tahoma"/>
          <w:color w:val="000000" w:themeColor="text1"/>
          <w:szCs w:val="20"/>
        </w:rPr>
        <w:t xml:space="preserve">Resgate Antecipado </w:t>
      </w:r>
      <w:r w:rsidR="000C1954">
        <w:rPr>
          <w:rFonts w:cs="Tahoma"/>
          <w:color w:val="000000" w:themeColor="text1"/>
          <w:szCs w:val="20"/>
        </w:rPr>
        <w:t>Obrigatório</w:t>
      </w:r>
      <w:r w:rsidR="000C1954" w:rsidRPr="00837119">
        <w:rPr>
          <w:rFonts w:cs="Tahoma"/>
          <w:color w:val="000000" w:themeColor="text1"/>
          <w:szCs w:val="20"/>
        </w:rPr>
        <w:t xml:space="preserve"> </w:t>
      </w:r>
      <w:r w:rsidRPr="00837119">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837119">
        <w:rPr>
          <w:rFonts w:cs="Tahoma"/>
          <w:color w:val="000000" w:themeColor="text1"/>
          <w:szCs w:val="20"/>
        </w:rPr>
        <w:t xml:space="preserve">Resgate Antecipado </w:t>
      </w:r>
      <w:r w:rsidR="000C1954">
        <w:rPr>
          <w:rFonts w:cs="Tahoma"/>
          <w:color w:val="000000" w:themeColor="text1"/>
          <w:szCs w:val="20"/>
        </w:rPr>
        <w:t>Obrigatório</w:t>
      </w:r>
      <w:r w:rsidR="000C1954" w:rsidRPr="00837119">
        <w:rPr>
          <w:rFonts w:cs="Tahoma"/>
          <w:color w:val="000000" w:themeColor="text1"/>
          <w:szCs w:val="20"/>
        </w:rPr>
        <w:t xml:space="preserve"> </w:t>
      </w:r>
      <w:r w:rsidRPr="00837119">
        <w:rPr>
          <w:rFonts w:cs="Tahoma"/>
          <w:color w:val="000000" w:themeColor="text1"/>
          <w:szCs w:val="20"/>
        </w:rPr>
        <w:t xml:space="preserve">será realizado por meio do </w:t>
      </w:r>
      <w:r w:rsidR="00654A78">
        <w:rPr>
          <w:rFonts w:cs="Tahoma"/>
          <w:color w:val="000000" w:themeColor="text1"/>
          <w:szCs w:val="20"/>
        </w:rPr>
        <w:t>Escriturador</w:t>
      </w:r>
      <w:r w:rsidRPr="00837119">
        <w:rPr>
          <w:rFonts w:cs="Tahoma"/>
          <w:color w:val="000000" w:themeColor="text1"/>
          <w:szCs w:val="20"/>
        </w:rPr>
        <w:t>.</w:t>
      </w:r>
    </w:p>
    <w:p w14:paraId="0ACB60C3" w14:textId="77777777" w:rsidR="00887B79" w:rsidRPr="00837119" w:rsidRDefault="00887B79">
      <w:pPr>
        <w:pStyle w:val="Level3"/>
        <w:rPr>
          <w:rFonts w:cs="Tahoma"/>
          <w:color w:val="000000" w:themeColor="text1"/>
          <w:szCs w:val="20"/>
        </w:rPr>
      </w:pPr>
      <w:r w:rsidRPr="00837119">
        <w:rPr>
          <w:rFonts w:cs="Tahoma"/>
          <w:color w:val="000000" w:themeColor="text1"/>
          <w:szCs w:val="20"/>
        </w:rPr>
        <w:t>As Debêntures resgatadas pela Emissora, conforme previsto nesta Cláusula, serão obrigatoriamente canceladas.</w:t>
      </w:r>
    </w:p>
    <w:p w14:paraId="374BBF81" w14:textId="77777777" w:rsidR="00887B79" w:rsidRPr="00837119" w:rsidRDefault="00887B79">
      <w:pPr>
        <w:pStyle w:val="Level3"/>
        <w:rPr>
          <w:rFonts w:cs="Tahoma"/>
          <w:color w:val="000000" w:themeColor="text1"/>
          <w:szCs w:val="20"/>
        </w:rPr>
      </w:pPr>
      <w:r w:rsidRPr="00837119">
        <w:rPr>
          <w:rFonts w:cs="Tahoma"/>
          <w:color w:val="000000" w:themeColor="text1"/>
          <w:szCs w:val="20"/>
        </w:rPr>
        <w:t xml:space="preserve">Não será admitido o resgate antecipado </w:t>
      </w:r>
      <w:r w:rsidR="000C1954">
        <w:rPr>
          <w:rFonts w:cs="Tahoma"/>
          <w:color w:val="000000" w:themeColor="text1"/>
          <w:szCs w:val="20"/>
        </w:rPr>
        <w:t>obrigatório</w:t>
      </w:r>
      <w:r w:rsidRPr="00837119">
        <w:rPr>
          <w:rFonts w:cs="Tahoma"/>
          <w:color w:val="000000" w:themeColor="text1"/>
          <w:szCs w:val="20"/>
        </w:rPr>
        <w:t xml:space="preserve"> parcial das Debêntures.</w:t>
      </w:r>
    </w:p>
    <w:p w14:paraId="6FFE8736" w14:textId="0B9D0A1D" w:rsidR="00887B79" w:rsidRPr="007555D5" w:rsidRDefault="00887B79">
      <w:pPr>
        <w:pStyle w:val="Level3"/>
        <w:rPr>
          <w:rFonts w:cs="Tahoma"/>
          <w:szCs w:val="20"/>
        </w:rPr>
      </w:pPr>
      <w:r w:rsidRPr="007555D5">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7555D5">
        <w:rPr>
          <w:rFonts w:cs="Tahoma"/>
          <w:b/>
          <w:szCs w:val="20"/>
        </w:rPr>
        <w:t>(i)</w:t>
      </w:r>
      <w:r w:rsidRPr="007555D5">
        <w:rPr>
          <w:rFonts w:cs="Tahoma"/>
          <w:szCs w:val="20"/>
        </w:rPr>
        <w:t xml:space="preserve"> a dispensa aos requisitos constantes nos incisos III e IV</w:t>
      </w:r>
      <w:r w:rsidR="00654A78">
        <w:rPr>
          <w:rFonts w:cs="Tahoma"/>
          <w:szCs w:val="20"/>
        </w:rPr>
        <w:t>, art</w:t>
      </w:r>
      <w:r w:rsidR="00463717">
        <w:rPr>
          <w:rFonts w:cs="Tahoma"/>
          <w:szCs w:val="20"/>
        </w:rPr>
        <w:t>igo</w:t>
      </w:r>
      <w:r w:rsidR="00654A78">
        <w:rPr>
          <w:rFonts w:cs="Tahoma"/>
          <w:szCs w:val="20"/>
        </w:rPr>
        <w:t xml:space="preserve"> 1º</w:t>
      </w:r>
      <w:r w:rsidRPr="007555D5">
        <w:rPr>
          <w:rFonts w:cs="Tahoma"/>
          <w:szCs w:val="20"/>
        </w:rPr>
        <w:t xml:space="preserve"> da Resolução CMN 4.751 no que tange ao Resgate Antecipado</w:t>
      </w:r>
      <w:r w:rsidR="000C1954" w:rsidRPr="007555D5">
        <w:rPr>
          <w:rFonts w:cs="Tahoma"/>
          <w:szCs w:val="20"/>
        </w:rPr>
        <w:t xml:space="preserve"> Obrigatório</w:t>
      </w:r>
      <w:r w:rsidRPr="007555D5">
        <w:rPr>
          <w:rFonts w:cs="Tahoma"/>
          <w:szCs w:val="20"/>
        </w:rPr>
        <w:t xml:space="preserve">; e </w:t>
      </w:r>
      <w:r w:rsidRPr="007555D5">
        <w:rPr>
          <w:rFonts w:cs="Tahoma"/>
          <w:b/>
          <w:szCs w:val="20"/>
        </w:rPr>
        <w:t>(ii)</w:t>
      </w:r>
      <w:r w:rsidRPr="007555D5">
        <w:rPr>
          <w:rFonts w:cs="Tahoma"/>
          <w:szCs w:val="20"/>
        </w:rPr>
        <w:t xml:space="preserve"> que a realização de qualquer dos atos da Resgate Antecipado</w:t>
      </w:r>
      <w:r w:rsidR="000C1954" w:rsidRPr="007555D5">
        <w:rPr>
          <w:rFonts w:cs="Tahoma"/>
          <w:szCs w:val="20"/>
        </w:rPr>
        <w:t xml:space="preserve"> Obrigatório</w:t>
      </w:r>
      <w:r w:rsidRPr="007555D5">
        <w:rPr>
          <w:rFonts w:cs="Tahoma"/>
          <w:szCs w:val="20"/>
        </w:rPr>
        <w:t>, nos termos aqui previstos, não caracterizará um Evento de Vencimento Antecipado ou descumprimento às obrigações assumidas pela Emissora nesta Escritura.</w:t>
      </w:r>
    </w:p>
    <w:p w14:paraId="21A09779" w14:textId="77777777" w:rsidR="00BC7083" w:rsidRPr="001E5DF0" w:rsidRDefault="00BC7083" w:rsidP="00003042">
      <w:pPr>
        <w:pStyle w:val="Level2"/>
        <w:keepNext/>
        <w:suppressAutoHyphens/>
        <w:rPr>
          <w:rFonts w:cs="Tahoma"/>
          <w:b/>
          <w:szCs w:val="20"/>
        </w:rPr>
      </w:pPr>
      <w:r w:rsidRPr="001E5DF0">
        <w:rPr>
          <w:rFonts w:cs="Tahoma"/>
          <w:b/>
          <w:szCs w:val="20"/>
        </w:rPr>
        <w:t>Aquisição Facultativa</w:t>
      </w:r>
    </w:p>
    <w:p w14:paraId="28DFBAC6" w14:textId="23AF2C43" w:rsidR="001B17B1" w:rsidRPr="00D53E47" w:rsidRDefault="001B17B1" w:rsidP="00E1508C">
      <w:pPr>
        <w:pStyle w:val="Level3"/>
        <w:numPr>
          <w:ilvl w:val="0"/>
          <w:numId w:val="0"/>
        </w:numPr>
        <w:ind w:left="1247"/>
        <w:rPr>
          <w:rFonts w:cs="Tahoma"/>
          <w:szCs w:val="20"/>
          <w:rPrChange w:id="213" w:author="Carlos Bacha" w:date="2021-06-02T15:02:00Z">
            <w:rPr>
              <w:rFonts w:cs="Tahoma"/>
              <w:szCs w:val="20"/>
            </w:rPr>
          </w:rPrChange>
        </w:rPr>
        <w:pPrChange w:id="214" w:author="Carlos Bacha" w:date="2021-06-02T15:00:00Z">
          <w:pPr>
            <w:pStyle w:val="Level3"/>
          </w:pPr>
        </w:pPrChange>
      </w:pPr>
      <w:del w:id="215" w:author="Carlos Bacha" w:date="2021-06-02T15:01:00Z">
        <w:r w:rsidRPr="00837119" w:rsidDel="00D53E47">
          <w:delText>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delText>
        </w:r>
      </w:del>
      <w:ins w:id="216" w:author="Carlos Bacha" w:date="2021-06-02T15:00:00Z">
        <w:r w:rsidR="00D53E47" w:rsidRPr="00D53E47">
          <w:rPr>
            <w:rFonts w:cs="Tahoma"/>
            <w:szCs w:val="20"/>
            <w:rPrChange w:id="217" w:author="Carlos Bacha" w:date="2021-06-02T15:02:00Z">
              <w:rPr>
                <w:rFonts w:cs="Tahoma"/>
                <w:szCs w:val="20"/>
              </w:rPr>
            </w:rPrChange>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ins>
      <w:r w:rsidR="00BC7083" w:rsidRPr="00D53E47">
        <w:rPr>
          <w:rFonts w:cs="Tahoma"/>
          <w:szCs w:val="20"/>
          <w:rPrChange w:id="218" w:author="Carlos Bacha" w:date="2021-06-02T15:02:00Z">
            <w:rPr>
              <w:rFonts w:cs="Tahoma"/>
              <w:szCs w:val="20"/>
            </w:rPr>
          </w:rPrChange>
        </w:rPr>
        <w:t xml:space="preserve"> (“</w:t>
      </w:r>
      <w:r w:rsidR="00BC7083" w:rsidRPr="00D53E47">
        <w:rPr>
          <w:rFonts w:cs="Tahoma"/>
          <w:b/>
          <w:szCs w:val="20"/>
          <w:rPrChange w:id="219" w:author="Carlos Bacha" w:date="2021-06-02T15:02:00Z">
            <w:rPr>
              <w:rFonts w:cs="Tahoma"/>
              <w:b/>
              <w:szCs w:val="20"/>
            </w:rPr>
          </w:rPrChange>
        </w:rPr>
        <w:t>Aquisição Facultativa</w:t>
      </w:r>
      <w:r w:rsidR="00BC7083" w:rsidRPr="00D53E47">
        <w:rPr>
          <w:rFonts w:cs="Tahoma"/>
          <w:szCs w:val="20"/>
          <w:rPrChange w:id="220" w:author="Carlos Bacha" w:date="2021-06-02T15:02:00Z">
            <w:rPr>
              <w:rFonts w:cs="Tahoma"/>
              <w:szCs w:val="20"/>
            </w:rPr>
          </w:rPrChange>
        </w:rPr>
        <w:t>”).</w:t>
      </w:r>
    </w:p>
    <w:p w14:paraId="2A0D1227" w14:textId="77777777" w:rsidR="001B17B1" w:rsidRPr="00837119" w:rsidRDefault="001B17B1">
      <w:pPr>
        <w:pStyle w:val="Level3"/>
        <w:rPr>
          <w:rFonts w:cs="Tahoma"/>
          <w:szCs w:val="20"/>
        </w:rPr>
      </w:pPr>
      <w:r w:rsidRPr="00837119">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77777777" w:rsidR="00BC7083" w:rsidRPr="00837119" w:rsidRDefault="001B17B1">
      <w:pPr>
        <w:pStyle w:val="Level3"/>
        <w:rPr>
          <w:rFonts w:cs="Tahoma"/>
          <w:szCs w:val="20"/>
        </w:rPr>
      </w:pPr>
      <w:r w:rsidRPr="00837119">
        <w:rPr>
          <w:rFonts w:cs="Tahoma"/>
          <w:szCs w:val="20"/>
        </w:rPr>
        <w:t>As Debêntures adquiridas pela Emissora de acordo com esta Cláusula poderão, a critério da Emissora:</w:t>
      </w:r>
      <w:r w:rsidRPr="00837119">
        <w:rPr>
          <w:rFonts w:cs="Tahoma"/>
          <w:b/>
          <w:szCs w:val="20"/>
        </w:rPr>
        <w:t xml:space="preserve"> (i)</w:t>
      </w:r>
      <w:r w:rsidRPr="00837119">
        <w:rPr>
          <w:rFonts w:cs="Tahoma"/>
          <w:szCs w:val="20"/>
        </w:rPr>
        <w:t xml:space="preserve"> ser canceladas, caso seja legalmente permitido, observado o disposto na Lei 12.431, nas regras expedidas pelo CMN e na regulamentação aplicável; </w:t>
      </w:r>
      <w:r w:rsidRPr="00837119">
        <w:rPr>
          <w:rFonts w:cs="Tahoma"/>
          <w:b/>
          <w:szCs w:val="20"/>
        </w:rPr>
        <w:t xml:space="preserve">(ii) </w:t>
      </w:r>
      <w:r w:rsidRPr="00837119">
        <w:rPr>
          <w:rFonts w:cs="Tahoma"/>
          <w:szCs w:val="20"/>
        </w:rPr>
        <w:t xml:space="preserve">permanecer na tesouraria da Emissora; ou </w:t>
      </w:r>
      <w:r w:rsidRPr="00837119">
        <w:rPr>
          <w:rFonts w:cs="Tahoma"/>
          <w:b/>
          <w:szCs w:val="20"/>
        </w:rPr>
        <w:t>(iii)</w:t>
      </w:r>
      <w:r w:rsidRPr="00837119">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w:t>
      </w:r>
      <w:r w:rsidRPr="00837119">
        <w:rPr>
          <w:rFonts w:cs="Tahoma"/>
          <w:szCs w:val="20"/>
        </w:rPr>
        <w:lastRenderedPageBreak/>
        <w:t>mesmos valores de atualização monetária e juros remuneratórios das demais Debêntures, conforme aplicável</w:t>
      </w:r>
      <w:r w:rsidR="001C1F08">
        <w:rPr>
          <w:rFonts w:cs="Tahoma"/>
          <w:szCs w:val="20"/>
        </w:rPr>
        <w:t>.</w:t>
      </w:r>
    </w:p>
    <w:p w14:paraId="3F041B3E" w14:textId="1517D691" w:rsidR="00BC7083" w:rsidRPr="00837119" w:rsidRDefault="00BC7083">
      <w:pPr>
        <w:pStyle w:val="Level1"/>
        <w:rPr>
          <w:rFonts w:cs="Tahoma"/>
          <w:b/>
          <w:bCs/>
          <w:szCs w:val="20"/>
        </w:rPr>
      </w:pPr>
      <w:bookmarkStart w:id="221" w:name="_DV_M236"/>
      <w:bookmarkStart w:id="222" w:name="_DV_M238"/>
      <w:bookmarkStart w:id="223" w:name="_Toc37312024"/>
      <w:bookmarkStart w:id="224" w:name="_Toc50021768"/>
      <w:bookmarkEnd w:id="221"/>
      <w:bookmarkEnd w:id="222"/>
      <w:r w:rsidRPr="00837119">
        <w:rPr>
          <w:rFonts w:cs="Tahoma"/>
          <w:b/>
          <w:bCs/>
          <w:szCs w:val="20"/>
        </w:rPr>
        <w:t>VENCIMENTO ANTECIPADO</w:t>
      </w:r>
      <w:bookmarkEnd w:id="176"/>
      <w:bookmarkEnd w:id="223"/>
      <w:bookmarkEnd w:id="224"/>
    </w:p>
    <w:p w14:paraId="1B95E0DC" w14:textId="453CD2AA" w:rsidR="00990F29" w:rsidRPr="001E5DF0" w:rsidRDefault="00990F29">
      <w:pPr>
        <w:pStyle w:val="Level2"/>
        <w:rPr>
          <w:rFonts w:cs="Tahoma"/>
          <w:b/>
          <w:i/>
          <w:w w:val="0"/>
          <w:szCs w:val="20"/>
        </w:rPr>
      </w:pPr>
      <w:bookmarkStart w:id="225" w:name="_DV_C350"/>
      <w:bookmarkStart w:id="226" w:name="_Hlk27324702"/>
      <w:r w:rsidRPr="009F5CAC">
        <w:rPr>
          <w:w w:val="0"/>
        </w:rPr>
        <w:t xml:space="preserve">O Agente Fiduciário deverá, automaticamente, independentemente de aviso, notificação ou interpelação judicial ou extrajudicial à Emissora ou às SPEs, </w:t>
      </w:r>
      <w:r w:rsidRPr="009F5CAC">
        <w:rPr>
          <w:rFonts w:eastAsia="Arial Unicode MS"/>
          <w:w w:val="0"/>
        </w:rPr>
        <w:t>considerar</w:t>
      </w:r>
      <w:r w:rsidRPr="009F5CAC">
        <w:rPr>
          <w:w w:val="0"/>
        </w:rPr>
        <w:t xml:space="preserve"> antecipadamente vencidas e imediatamente exigíveis todas as obrigações da Emissora referentes às Debêntures, na ocorrência de qualquer uma das seguintes hipóteses (“</w:t>
      </w:r>
      <w:r w:rsidRPr="001E5DF0">
        <w:rPr>
          <w:b/>
          <w:w w:val="0"/>
        </w:rPr>
        <w:t>Eventos de Vencimento Antecipado Automático</w:t>
      </w:r>
      <w:r w:rsidRPr="009F5CAC">
        <w:rPr>
          <w:w w:val="0"/>
        </w:rPr>
        <w:t>”):</w:t>
      </w:r>
      <w:r w:rsidR="00ED5E30">
        <w:rPr>
          <w:w w:val="0"/>
        </w:rPr>
        <w:t xml:space="preserve"> </w:t>
      </w:r>
    </w:p>
    <w:p w14:paraId="5FE00866" w14:textId="582866F4" w:rsidR="00B544DB" w:rsidRPr="00FC01A7" w:rsidRDefault="001C1F08" w:rsidP="00A907D5">
      <w:pPr>
        <w:pStyle w:val="roman3"/>
      </w:pPr>
      <w:r w:rsidRPr="00FC01A7">
        <w:t>liquidação, dissolução, extinção e/ou pedido de autofalência, pedido de falência apresentado por terceiro e não elidido no prazo legal ou decretação de falência da Emissora, suas controladoras, controladas diretas ou indiretas</w:t>
      </w:r>
      <w:r w:rsidR="0098730F">
        <w:t>, incluindo as SPEs</w:t>
      </w:r>
      <w:r w:rsidRPr="00FC01A7">
        <w:t xml:space="preserve"> ou sociedades sob o controle comum da Emissora</w:t>
      </w:r>
      <w:r w:rsidR="00356807" w:rsidRPr="00FC01A7">
        <w:t xml:space="preserve"> e d</w:t>
      </w:r>
      <w:r w:rsidR="00A97939">
        <w:t>o Fiador</w:t>
      </w:r>
      <w:r w:rsidRPr="00FC01A7">
        <w:t xml:space="preserve"> (conforme definição de controle constante do artigo 116 da Lei nº 6.404/76) (“</w:t>
      </w:r>
      <w:r w:rsidRPr="00FC01A7">
        <w:rPr>
          <w:b/>
        </w:rPr>
        <w:t>Afiliadas</w:t>
      </w:r>
      <w:r w:rsidRPr="00FC01A7">
        <w:t>”), ou pedido de recuperação judicial ou extrajudicial formulado pela Emissora</w:t>
      </w:r>
      <w:r w:rsidR="00356807" w:rsidRPr="00FC01A7">
        <w:t xml:space="preserve">, </w:t>
      </w:r>
      <w:r w:rsidR="0098730F">
        <w:t xml:space="preserve">pelas SPEs, pelo </w:t>
      </w:r>
      <w:r w:rsidR="00A97939">
        <w:t>Fiador</w:t>
      </w:r>
      <w:r w:rsidRPr="00FC01A7">
        <w:t xml:space="preserve"> ou suas Afiliadas, ou ainda, qualquer evento análogo que caracterize estado de insolvência da Emissora, </w:t>
      </w:r>
      <w:r w:rsidR="0098730F">
        <w:t xml:space="preserve">das SPEs, </w:t>
      </w:r>
      <w:r w:rsidR="00356807" w:rsidRPr="00FC01A7">
        <w:t>d</w:t>
      </w:r>
      <w:r w:rsidR="00A97939">
        <w:t>o Fiador</w:t>
      </w:r>
      <w:r w:rsidR="00356807" w:rsidRPr="00FC01A7">
        <w:t xml:space="preserve"> </w:t>
      </w:r>
      <w:r w:rsidRPr="00FC01A7">
        <w:t>e/ou de suas Afiliadas nos termos da legislação aplicável</w:t>
      </w:r>
      <w:r w:rsidR="00B544DB" w:rsidRPr="00FC01A7">
        <w:t>;</w:t>
      </w:r>
      <w:r w:rsidR="0098730F">
        <w:t xml:space="preserve"> </w:t>
      </w:r>
    </w:p>
    <w:p w14:paraId="49414255" w14:textId="34A4B795" w:rsidR="001C1F08" w:rsidRPr="001E5DF0" w:rsidRDefault="001C1F08" w:rsidP="00A907D5">
      <w:pPr>
        <w:pStyle w:val="roman3"/>
      </w:pPr>
      <w:r w:rsidRPr="00837119">
        <w:t>descumprimento pela Emissora</w:t>
      </w:r>
      <w:r w:rsidR="00356807">
        <w:t xml:space="preserve"> e/ou pel</w:t>
      </w:r>
      <w:r w:rsidR="00A97939">
        <w:t>o Fiador</w:t>
      </w:r>
      <w:r w:rsidR="00793421">
        <w:t xml:space="preserve"> e/ou das SPEs</w:t>
      </w:r>
      <w:r w:rsidRPr="00837119">
        <w:t xml:space="preserve"> de qualquer obrigação pecuniária relacionada às Debêntures, incluindo, mas sem se limitar ao pagamento do principal e da Remuneração, na forma e quando devidos</w:t>
      </w:r>
      <w:r w:rsidR="00793421">
        <w:t xml:space="preserve">, </w:t>
      </w:r>
      <w:r w:rsidR="00793421" w:rsidRPr="00A57E55">
        <w:t>não sanado dentro do prazo de 2 (dois) Dias Úteis após a data de pagamento da obrigação</w:t>
      </w:r>
      <w:r>
        <w:t>;</w:t>
      </w:r>
      <w:r w:rsidR="00793421">
        <w:t xml:space="preserve"> </w:t>
      </w:r>
    </w:p>
    <w:p w14:paraId="679A9C7B" w14:textId="7B1FFB84" w:rsidR="001C1F08" w:rsidRDefault="001C1F08" w:rsidP="00A907D5">
      <w:pPr>
        <w:pStyle w:val="roman3"/>
      </w:pPr>
      <w:r w:rsidRPr="00FE59D0">
        <w:t>cessão, promessa de cessão ou qualquer forma de transferência ou promessa de transferência a terceiros, no todo ou em parte, pela Emissora</w:t>
      </w:r>
      <w:r w:rsidR="00356807">
        <w:t xml:space="preserve"> e/ou pel</w:t>
      </w:r>
      <w:r w:rsidR="00A97939">
        <w:t>o Fiador</w:t>
      </w:r>
      <w:r w:rsidRPr="00FE59D0">
        <w:t xml:space="preserve"> </w:t>
      </w:r>
      <w:r w:rsidR="00C07F29">
        <w:t xml:space="preserve">e/ou pelas SPEs </w:t>
      </w:r>
      <w:r w:rsidRPr="00FE59D0">
        <w:t>de quaisquer de suas obrigações constantes desta Escritura</w:t>
      </w:r>
      <w:r w:rsidR="00C07F29">
        <w:t xml:space="preserve"> e/ou de qualquer dos Contratos de Garantia</w:t>
      </w:r>
      <w:r>
        <w:t>;</w:t>
      </w:r>
    </w:p>
    <w:p w14:paraId="1500EE51" w14:textId="6475340D" w:rsidR="0011512A" w:rsidRDefault="0011512A" w:rsidP="00A907D5">
      <w:pPr>
        <w:pStyle w:val="roman3"/>
      </w:pPr>
      <w:r w:rsidRPr="00A6209A">
        <w:t>declaração de invalidade, nulidade, ineficácia ou inexequibilidade desta Escritura de Emissão, da Fiança</w:t>
      </w:r>
      <w:r>
        <w:t xml:space="preserve"> e/ou</w:t>
      </w:r>
      <w:r w:rsidRPr="00A6209A">
        <w:t xml:space="preserve"> de qualquer dos </w:t>
      </w:r>
      <w:r>
        <w:t>Contratos</w:t>
      </w:r>
      <w:r w:rsidRPr="00A6209A">
        <w:t xml:space="preserve"> de Garantia</w:t>
      </w:r>
      <w:r>
        <w:t>;</w:t>
      </w:r>
    </w:p>
    <w:p w14:paraId="20B9733C" w14:textId="4112DA1A" w:rsidR="00CA6229" w:rsidRDefault="00CA6229" w:rsidP="00A907D5">
      <w:pPr>
        <w:pStyle w:val="roman3"/>
      </w:pPr>
      <w:r w:rsidRPr="00A6209A">
        <w:t>cessão, promessa de cessão ou qualquer forma de transferência ou promessa de transferência a terceiros, no todo ou em parte, de qualquer das ações de emissão de quaisquer das SPEs</w:t>
      </w:r>
      <w:r>
        <w:t>;</w:t>
      </w:r>
      <w:r w:rsidR="000D6658">
        <w:t xml:space="preserve"> </w:t>
      </w:r>
    </w:p>
    <w:p w14:paraId="31720036" w14:textId="418F0173" w:rsidR="001C1F08" w:rsidRDefault="001C1F08" w:rsidP="00A907D5">
      <w:pPr>
        <w:pStyle w:val="roman3"/>
      </w:pPr>
      <w:r w:rsidRPr="001E5DF0">
        <w:t>transformação da Emissora</w:t>
      </w:r>
      <w:r w:rsidR="00356807">
        <w:t xml:space="preserve"> </w:t>
      </w:r>
      <w:r w:rsidRPr="001E5DF0">
        <w:t>e/ou de alguma das SPEs em sociedade limitada, nos termos dos artigos 220 a 222 da Lei nº 6.404/76</w:t>
      </w:r>
      <w:r>
        <w:t>;</w:t>
      </w:r>
    </w:p>
    <w:p w14:paraId="31475520" w14:textId="252FF7F0" w:rsidR="00E80D31" w:rsidRDefault="00E80D31" w:rsidP="00A907D5">
      <w:pPr>
        <w:pStyle w:val="roman3"/>
      </w:pPr>
      <w:r>
        <w:t xml:space="preserve">fusão, incorporação (inclusive de ações), cisão, transformação ou qualquer forma de reorganização ou reestruturação societária da Emissora, exceto se tais operações não resultem em </w:t>
      </w:r>
      <w:r w:rsidRPr="001E5DF0">
        <w:t>alteração ou transferência do controle societário direto e/ou indireto da Emissora</w:t>
      </w:r>
      <w:r>
        <w:t>;</w:t>
      </w:r>
    </w:p>
    <w:p w14:paraId="7D7EF62C" w14:textId="7E3DDC46" w:rsidR="00115FFB" w:rsidRDefault="00831A5D" w:rsidP="00A907D5">
      <w:pPr>
        <w:pStyle w:val="roman3"/>
      </w:pPr>
      <w:r>
        <w:t>fusão, incorporação (inclusive de ações), cisão, transformação ou qualquer forma de reorganização ou reestruturação societária do</w:t>
      </w:r>
      <w:r w:rsidR="00E80D31">
        <w:t xml:space="preserve"> </w:t>
      </w:r>
      <w:r>
        <w:t>Fiador</w:t>
      </w:r>
      <w:r w:rsidR="00E80D31">
        <w:t xml:space="preserve"> </w:t>
      </w:r>
      <w:r w:rsidR="008D35DF" w:rsidRPr="00A6209A">
        <w:t>ou das SPEs</w:t>
      </w:r>
      <w:r w:rsidR="00115FFB">
        <w:t>;</w:t>
      </w:r>
    </w:p>
    <w:p w14:paraId="55736696" w14:textId="10230804" w:rsidR="008D35DF" w:rsidRDefault="008D35DF" w:rsidP="00A907D5">
      <w:pPr>
        <w:pStyle w:val="roman3"/>
      </w:pPr>
      <w:r w:rsidRPr="00A6209A">
        <w:lastRenderedPageBreak/>
        <w:t xml:space="preserve">aprovação de dissolução, liquidação, cessação do estado de liquidação e extinção da </w:t>
      </w:r>
      <w:r>
        <w:t>Emissora</w:t>
      </w:r>
      <w:r w:rsidR="00831A5D">
        <w:t>, do Fiador</w:t>
      </w:r>
      <w:r w:rsidRPr="00A6209A">
        <w:t xml:space="preserve"> ou das SPEs</w:t>
      </w:r>
      <w:r>
        <w:t xml:space="preserve">; </w:t>
      </w:r>
    </w:p>
    <w:p w14:paraId="296291ED" w14:textId="19F1C6E8" w:rsidR="00115FFB" w:rsidRDefault="00115FFB" w:rsidP="00CD22C4">
      <w:pPr>
        <w:pStyle w:val="roman3"/>
      </w:pPr>
      <w:r w:rsidRPr="001E5DF0">
        <w:t>alteração ou transferência do controle societário direto e/ou indireto da Emissora</w:t>
      </w:r>
      <w:r w:rsidR="00356807">
        <w:t>,</w:t>
      </w:r>
      <w:r w:rsidR="00562E13">
        <w:t xml:space="preserve"> </w:t>
      </w:r>
      <w:r w:rsidR="00356807">
        <w:t>d</w:t>
      </w:r>
      <w:r w:rsidR="00A97939">
        <w:t>o Fiado</w:t>
      </w:r>
      <w:r w:rsidR="002F3BA6">
        <w:t>r</w:t>
      </w:r>
      <w:r w:rsidRPr="001E5DF0">
        <w:t xml:space="preserve"> e/ou </w:t>
      </w:r>
      <w:r w:rsidR="000D6658">
        <w:t>das SPEs</w:t>
      </w:r>
      <w:r>
        <w:t>;</w:t>
      </w:r>
      <w:r w:rsidR="000D6658">
        <w:t xml:space="preserve"> </w:t>
      </w:r>
      <w:r w:rsidR="00494BEE">
        <w:t>e</w:t>
      </w:r>
    </w:p>
    <w:p w14:paraId="4584F788" w14:textId="115D53B3" w:rsidR="001C1F08" w:rsidRDefault="00DB7B70" w:rsidP="00A907D5">
      <w:pPr>
        <w:pStyle w:val="roman3"/>
      </w:pPr>
      <w:r w:rsidRPr="00A6209A">
        <w:t>não utilização dos recursos líquidos obtidos com a Emissão estritamente nos termos desta Escritura de Emissão</w:t>
      </w:r>
      <w:r w:rsidR="00494BEE">
        <w:t>.</w:t>
      </w:r>
    </w:p>
    <w:p w14:paraId="6C3031A1" w14:textId="24E3BE6D" w:rsidR="00BC7083" w:rsidRPr="00837119" w:rsidRDefault="00E34484">
      <w:pPr>
        <w:pStyle w:val="Level2"/>
        <w:rPr>
          <w:rFonts w:cs="Tahoma"/>
          <w:b/>
          <w:i/>
          <w:w w:val="0"/>
          <w:szCs w:val="20"/>
        </w:rPr>
      </w:pPr>
      <w:r w:rsidRPr="00837119">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são hipóteses de vencimento antecipado </w:t>
      </w:r>
      <w:r w:rsidR="00990F29">
        <w:rPr>
          <w:rFonts w:cs="Tahoma"/>
          <w:w w:val="0"/>
          <w:szCs w:val="20"/>
        </w:rPr>
        <w:t xml:space="preserve">não automático </w:t>
      </w:r>
      <w:r w:rsidR="00F14AA2" w:rsidRPr="00837119">
        <w:rPr>
          <w:rFonts w:cs="Tahoma"/>
          <w:w w:val="0"/>
          <w:szCs w:val="20"/>
        </w:rPr>
        <w:t>a</w:t>
      </w:r>
      <w:r w:rsidR="00BC7083" w:rsidRPr="00837119">
        <w:rPr>
          <w:rFonts w:cs="Tahoma"/>
          <w:w w:val="0"/>
          <w:szCs w:val="20"/>
        </w:rPr>
        <w:t xml:space="preserve"> ocorrência de qualquer uma das seguintes hipóteses (“</w:t>
      </w:r>
      <w:r w:rsidR="00BC7083" w:rsidRPr="001E5DF0">
        <w:rPr>
          <w:rFonts w:cs="Tahoma"/>
          <w:b/>
          <w:bCs/>
          <w:w w:val="0"/>
          <w:szCs w:val="20"/>
        </w:rPr>
        <w:t>Eventos de Vencimento Antecipado</w:t>
      </w:r>
      <w:r w:rsidR="00990F29" w:rsidRPr="001E5DF0">
        <w:rPr>
          <w:rFonts w:cs="Tahoma"/>
          <w:b/>
          <w:bCs/>
          <w:w w:val="0"/>
          <w:szCs w:val="20"/>
        </w:rPr>
        <w:t xml:space="preserve"> Não Automático</w:t>
      </w:r>
      <w:r w:rsidR="00BC7083" w:rsidRPr="00837119">
        <w:rPr>
          <w:rFonts w:cs="Tahoma"/>
          <w:w w:val="0"/>
          <w:szCs w:val="20"/>
        </w:rPr>
        <w:t>”</w:t>
      </w:r>
      <w:r w:rsidR="00990F29">
        <w:rPr>
          <w:rFonts w:cs="Tahoma"/>
          <w:w w:val="0"/>
          <w:szCs w:val="20"/>
        </w:rPr>
        <w:t xml:space="preserve"> e, em conjunto com os Eventos de Vencimento Antecipado Automáticos, “</w:t>
      </w:r>
      <w:r w:rsidR="00990F29" w:rsidRPr="001E5DF0">
        <w:rPr>
          <w:rFonts w:cs="Tahoma"/>
          <w:b/>
          <w:w w:val="0"/>
          <w:szCs w:val="20"/>
        </w:rPr>
        <w:t>Eventos de Vencimento Antecipado</w:t>
      </w:r>
      <w:r w:rsidR="00990F29">
        <w:rPr>
          <w:rFonts w:cs="Tahoma"/>
          <w:w w:val="0"/>
          <w:szCs w:val="20"/>
        </w:rPr>
        <w:t>”</w:t>
      </w:r>
      <w:r w:rsidR="00BC7083" w:rsidRPr="00837119">
        <w:rPr>
          <w:rFonts w:cs="Tahoma"/>
          <w:w w:val="0"/>
          <w:szCs w:val="20"/>
        </w:rPr>
        <w:t>):</w:t>
      </w:r>
      <w:r w:rsidRPr="00837119">
        <w:rPr>
          <w:rFonts w:cs="Tahoma"/>
          <w:w w:val="0"/>
          <w:szCs w:val="20"/>
        </w:rPr>
        <w:t xml:space="preserve"> </w:t>
      </w:r>
    </w:p>
    <w:p w14:paraId="0FECCDC6" w14:textId="6B89E04C" w:rsidR="00167AB8" w:rsidRDefault="00793421" w:rsidP="0011512A">
      <w:pPr>
        <w:pStyle w:val="roman3"/>
        <w:numPr>
          <w:ilvl w:val="0"/>
          <w:numId w:val="274"/>
        </w:numPr>
        <w:ind w:left="1276"/>
      </w:pPr>
      <w:bookmarkStart w:id="227" w:name="_Hlk27324631"/>
      <w:bookmarkEnd w:id="225"/>
      <w:r w:rsidRPr="00A57E55">
        <w:t>declaração de vencimento antecipado de qualquer obrigação pecuniária da Emissora</w:t>
      </w:r>
      <w:r>
        <w:t>, do Fiador e/ou das SPEs</w:t>
      </w:r>
      <w:r w:rsidRPr="00A57E55">
        <w:t xml:space="preserve"> perante qualquer terceiro cujo valor total</w:t>
      </w:r>
      <w:r w:rsidR="0011512A">
        <w:t>, individual ou agregado,</w:t>
      </w:r>
      <w:r w:rsidRPr="00A57E55">
        <w:t xml:space="preserve"> seja superior a R$ </w:t>
      </w:r>
      <w:r w:rsidR="00831A5D">
        <w:t>1.000.000,00 (um milhão de reais)</w:t>
      </w:r>
      <w:r w:rsidRPr="00A57E55">
        <w:t>, ou seu equivalente em outra moeda, sendo tais limites considerados em um único vencimento antecipado ou em conjunto de vencimentos antecipados</w:t>
      </w:r>
      <w:r w:rsidR="00985B30">
        <w:t>;</w:t>
      </w:r>
      <w:r>
        <w:t xml:space="preserve"> </w:t>
      </w:r>
    </w:p>
    <w:p w14:paraId="5A4F432D" w14:textId="0DF5788F" w:rsidR="00501883" w:rsidRPr="001E5DF0" w:rsidRDefault="00501883" w:rsidP="00003042">
      <w:pPr>
        <w:pStyle w:val="roman3"/>
        <w:numPr>
          <w:ilvl w:val="0"/>
          <w:numId w:val="274"/>
        </w:numPr>
        <w:ind w:left="1276"/>
      </w:pPr>
      <w:r w:rsidRPr="00A6209A">
        <w:t xml:space="preserve">inadimplemento de obrigação pecuniária </w:t>
      </w:r>
      <w:r>
        <w:t xml:space="preserve">da Emissora, do Fiador e/ou de das SPEs </w:t>
      </w:r>
      <w:r w:rsidRPr="00A6209A">
        <w:t>não decorrentes da presente Escritura de Emissão, cujo valor, individual ou agregado, seja igual ou superior a</w:t>
      </w:r>
      <w:r w:rsidR="0011512A">
        <w:t xml:space="preserve"> R$ 1.000.000,00 (um milhão de reais)</w:t>
      </w:r>
      <w:r w:rsidRPr="00A6209A">
        <w:t>, que não seja devidamente sanado no prazo de cura previsto no respectivo instrumento</w:t>
      </w:r>
      <w:r>
        <w:t xml:space="preserve">; </w:t>
      </w:r>
    </w:p>
    <w:p w14:paraId="0A9EE825" w14:textId="7183C5CE" w:rsidR="00167AB8" w:rsidRPr="00837119" w:rsidRDefault="00501883" w:rsidP="00A907D5">
      <w:pPr>
        <w:pStyle w:val="roman3"/>
      </w:pPr>
      <w:r w:rsidRPr="00A6209A">
        <w:t>protesto(s) de títulos contra a Emissora</w:t>
      </w:r>
      <w:r w:rsidR="00C07F29">
        <w:t>, do Fiador</w:t>
      </w:r>
      <w:r w:rsidRPr="00A6209A">
        <w:t xml:space="preserve"> e as SPEs, cujo valor, individual ou agregado, seja igual ou superior a (a) R$</w:t>
      </w:r>
      <w:r w:rsidR="0011512A">
        <w:t>1.000.000,00 (um milhão de reais)</w:t>
      </w:r>
      <w:r w:rsidRPr="00A6209A">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837119">
        <w:t>;</w:t>
      </w:r>
      <w:r w:rsidR="00C07F29">
        <w:t xml:space="preserve"> </w:t>
      </w:r>
    </w:p>
    <w:p w14:paraId="0D3C844C" w14:textId="3F3C2442" w:rsidR="00167AB8" w:rsidRPr="00837119" w:rsidRDefault="00501883" w:rsidP="00A907D5">
      <w:pPr>
        <w:pStyle w:val="roman3"/>
      </w:pPr>
      <w:r w:rsidRPr="00A57E55">
        <w:t>descumprimento pela Emissora,</w:t>
      </w:r>
      <w:r>
        <w:t xml:space="preserve"> pelo Fiador e/ou pelas SPEs,</w:t>
      </w:r>
      <w:r w:rsidRPr="00A57E55">
        <w:t xml:space="preserve"> conforme o caso, de qualquer obrigação não pecuniária prevista nesta Escritura de Emissão ou em qualquer dos Contratos de Garantia, não sanado dentro do prazo de 5 (cinco) Dias Úteis após recebimento de notificação sobre tal descumprimento de obrigação</w:t>
      </w:r>
      <w:r w:rsidR="00167AB8" w:rsidRPr="00837119">
        <w:t>;</w:t>
      </w:r>
      <w:r>
        <w:t xml:space="preserve"> </w:t>
      </w:r>
    </w:p>
    <w:p w14:paraId="65AC1B91" w14:textId="6095BB94" w:rsidR="00167AB8" w:rsidRPr="00D9026E" w:rsidRDefault="00167AB8" w:rsidP="00A907D5">
      <w:pPr>
        <w:pStyle w:val="roman3"/>
      </w:pPr>
      <w:r w:rsidRPr="00D9026E">
        <w:t>mudança ou alteração do objeto social da Emissora</w:t>
      </w:r>
      <w:r w:rsidR="00952E21">
        <w:t xml:space="preserve"> e/ou das SPEs, conforme o caso</w:t>
      </w:r>
      <w:r w:rsidRPr="00D9026E">
        <w:t>;</w:t>
      </w:r>
      <w:r w:rsidR="00952E21">
        <w:t xml:space="preserve"> </w:t>
      </w:r>
    </w:p>
    <w:p w14:paraId="16AA8037" w14:textId="1D906C5A" w:rsidR="00167AB8" w:rsidRPr="00837119" w:rsidRDefault="00DB7B70" w:rsidP="00A907D5">
      <w:pPr>
        <w:pStyle w:val="roman3"/>
      </w:pPr>
      <w:r w:rsidRPr="00A6209A">
        <w:t xml:space="preserve">não cumprimento, </w:t>
      </w:r>
      <w:r w:rsidRPr="00CD4FDB">
        <w:t>pela Emissora,</w:t>
      </w:r>
      <w:r>
        <w:t xml:space="preserve"> pelo Fiador e/ou pelas SPEs</w:t>
      </w:r>
      <w:r w:rsidRPr="00A6209A">
        <w:t>, de (</w:t>
      </w:r>
      <w:r>
        <w:t>a</w:t>
      </w:r>
      <w:r w:rsidRPr="00A6209A">
        <w:t>)</w:t>
      </w:r>
      <w:r>
        <w:t> </w:t>
      </w:r>
      <w:r w:rsidRPr="00A6209A">
        <w:t>qualquer decisão administrativa, arbitral ou sentença judicial com exigibilidade imediata, em valor, individual ou agregado, igual ou superior a R$</w:t>
      </w:r>
      <w:r>
        <w:t> </w:t>
      </w:r>
      <w:r w:rsidRPr="00A6209A">
        <w:t>500.000,00</w:t>
      </w:r>
      <w:r>
        <w:t> </w:t>
      </w:r>
      <w:r w:rsidRPr="00A6209A">
        <w:t xml:space="preserve">(quinhentos mil reais), exceto no caso de obtenção, de efeito suspensivo da respectiva decisão e/ou sentença, dentro do prazo legal; ou </w:t>
      </w:r>
      <w:r w:rsidRPr="00A6209A">
        <w:lastRenderedPageBreak/>
        <w:t>(</w:t>
      </w:r>
      <w:r>
        <w:t>b</w:t>
      </w:r>
      <w:r w:rsidRPr="00A6209A">
        <w:t>)</w:t>
      </w:r>
      <w:r>
        <w:t> </w:t>
      </w:r>
      <w:r w:rsidRPr="00A6209A">
        <w:t>qualquer decisão arbitral definitiva ou sentença judicial transitada em julgado, independentemente do valor</w:t>
      </w:r>
      <w:r w:rsidR="00167AB8" w:rsidRPr="00837119">
        <w:t>;</w:t>
      </w:r>
      <w:r>
        <w:t xml:space="preserve"> </w:t>
      </w:r>
    </w:p>
    <w:p w14:paraId="0A384AD7" w14:textId="1278EC91" w:rsidR="00167AB8" w:rsidRPr="00837119" w:rsidRDefault="00EF5B27" w:rsidP="003E517E">
      <w:pPr>
        <w:pStyle w:val="roman3"/>
      </w:pPr>
      <w:r w:rsidRPr="00003042">
        <w:rPr>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837119">
        <w:t>;</w:t>
      </w:r>
      <w:r>
        <w:t xml:space="preserve"> </w:t>
      </w:r>
    </w:p>
    <w:p w14:paraId="2C9BDFCA" w14:textId="7029B3E9" w:rsidR="00167AB8" w:rsidRDefault="00167AB8" w:rsidP="00A907D5">
      <w:pPr>
        <w:pStyle w:val="roman3"/>
      </w:pPr>
      <w:r w:rsidRPr="00837119">
        <w:t>questionamento judicial ou extrajudicial formulado pela Emissora</w:t>
      </w:r>
      <w:r w:rsidR="00356807">
        <w:t>, pel</w:t>
      </w:r>
      <w:r w:rsidR="00A97939">
        <w:t>o Fiador</w:t>
      </w:r>
      <w:r w:rsidR="00AE5C29" w:rsidRPr="00837119">
        <w:t xml:space="preserve"> ou </w:t>
      </w:r>
      <w:r w:rsidR="001C1F4B">
        <w:t>pelas SPEs</w:t>
      </w:r>
      <w:r w:rsidRPr="00837119">
        <w:t xml:space="preserve"> que visem </w:t>
      </w:r>
      <w:r w:rsidRPr="001E5DF0">
        <w:t>anular</w:t>
      </w:r>
      <w:r w:rsidRPr="00837119">
        <w:t xml:space="preserve">, questionar, revisar, cancelar, repudiar, suspender ou invalidar </w:t>
      </w:r>
      <w:r w:rsidR="001C1F4B" w:rsidRPr="00A6209A">
        <w:t>quaisquer dos direitos e obrigações relacionados ou decorrentes da</w:t>
      </w:r>
      <w:r w:rsidR="001C1F4B">
        <w:t xml:space="preserve">s </w:t>
      </w:r>
      <w:r w:rsidR="00AE5C29" w:rsidRPr="00837119">
        <w:t>Debêntures</w:t>
      </w:r>
      <w:r w:rsidRPr="00837119">
        <w:t xml:space="preserve"> e/ou de qualquer das Garantias;</w:t>
      </w:r>
      <w:bookmarkStart w:id="228" w:name="_Hlk15663414"/>
      <w:r w:rsidR="001C1F4B">
        <w:t xml:space="preserve"> </w:t>
      </w:r>
    </w:p>
    <w:p w14:paraId="4592E62E" w14:textId="674F12C6" w:rsidR="0098730F" w:rsidRDefault="0098730F" w:rsidP="00A907D5">
      <w:pPr>
        <w:pStyle w:val="roman3"/>
      </w:pPr>
      <w:r w:rsidRPr="00A6209A">
        <w:t xml:space="preserve">obtenção, pela </w:t>
      </w:r>
      <w:r>
        <w:t>Emissora</w:t>
      </w:r>
      <w:r w:rsidR="0017769F">
        <w:t xml:space="preserve"> e/ou SPEs</w:t>
      </w:r>
      <w:r w:rsidR="00BC5A95">
        <w:t xml:space="preserve">, </w:t>
      </w:r>
      <w:r w:rsidRPr="00A6209A">
        <w:t xml:space="preserve">de </w:t>
      </w:r>
      <w:r w:rsidR="00BC5A95">
        <w:t xml:space="preserve">qualquer dívida adicional, </w:t>
      </w:r>
      <w:r w:rsidRPr="00A6209A">
        <w:t>empréstimos ou financiamentos, incluindo via emissão de títulos de crédito ou valores mobiliários,</w:t>
      </w:r>
      <w:r w:rsidR="00BC5A95">
        <w:t xml:space="preserve"> conversíveis ou não, CCBs ou instrumentos particulares de financiamento</w:t>
      </w:r>
      <w:r w:rsidR="00230D61">
        <w:t xml:space="preserve"> </w:t>
      </w:r>
      <w:r w:rsidR="00230D61" w:rsidRPr="00A57E55">
        <w:t>com prazo de vencimento inferior ao prazo remanescente da presente Emissão ou que de qualquer outra forma não seja subordinado a presente Emissão</w:t>
      </w:r>
      <w:r>
        <w:t xml:space="preserve">; </w:t>
      </w:r>
    </w:p>
    <w:p w14:paraId="00561C10" w14:textId="37E465C5" w:rsidR="0098730F" w:rsidRDefault="0098730F" w:rsidP="00A907D5">
      <w:pPr>
        <w:pStyle w:val="roman3"/>
      </w:pPr>
      <w:r w:rsidRPr="00A6209A">
        <w:t xml:space="preserve">concessão, pela </w:t>
      </w:r>
      <w:r>
        <w:t>Emissora</w:t>
      </w:r>
      <w:r w:rsidRPr="00A6209A">
        <w:t xml:space="preserve"> e/ou pelas SPEs, de empréstimos ou financiamentos, incluindo por meio de subscrição ou aquisição de títulos de crédito ou valores mobiliários de emissão de terceiros</w:t>
      </w:r>
      <w:r>
        <w:t xml:space="preserve">; </w:t>
      </w:r>
    </w:p>
    <w:p w14:paraId="4034AA98" w14:textId="502104B7" w:rsidR="00952E21" w:rsidRDefault="00952E21" w:rsidP="00A907D5">
      <w:pPr>
        <w:pStyle w:val="roman3"/>
      </w:pPr>
      <w:r w:rsidRPr="00A6209A">
        <w:t xml:space="preserve">emissão de quaisquer valores mobiliários pela </w:t>
      </w:r>
      <w:r>
        <w:t>Emissora</w:t>
      </w:r>
      <w:r w:rsidRPr="00A6209A">
        <w:t xml:space="preserve"> ou pelas SPEs, conversíveis ou não em ações</w:t>
      </w:r>
      <w:r>
        <w:t xml:space="preserve">; </w:t>
      </w:r>
    </w:p>
    <w:p w14:paraId="460DF4E5" w14:textId="2C39CD5F" w:rsidR="00793421" w:rsidRPr="00A57E55" w:rsidRDefault="00793421" w:rsidP="00A907D5">
      <w:pPr>
        <w:pStyle w:val="roman3"/>
      </w:pPr>
      <w:r w:rsidRPr="00A6209A">
        <w:t xml:space="preserve">concessão, pela </w:t>
      </w:r>
      <w:r>
        <w:t>Emissora</w:t>
      </w:r>
      <w:r w:rsidRPr="00A6209A">
        <w:t xml:space="preserve"> e/ou pelas SPEs, de qualquer garantia, real ou fidejussória, incluindo fianças e avais, ou assunção de obrigação de indenizar ou a prática de quaisquer atos que desobriguem terceiros de suas obrigações perante a </w:t>
      </w:r>
      <w:r>
        <w:t>Emissora</w:t>
      </w:r>
      <w:r w:rsidRPr="00A6209A">
        <w:t xml:space="preserve"> e/ou as SPEs, exceto</w:t>
      </w:r>
      <w:r w:rsidR="00230D61">
        <w:t xml:space="preserve"> </w:t>
      </w:r>
      <w:r w:rsidRPr="00837119">
        <w:t>pelas garantias prestadas no âmbito da presente Emissão</w:t>
      </w:r>
      <w:r>
        <w:t xml:space="preserve">; </w:t>
      </w:r>
    </w:p>
    <w:p w14:paraId="0DEB0629" w14:textId="05F5C6E0" w:rsidR="00793421" w:rsidRPr="00793421" w:rsidRDefault="00793421" w:rsidP="00A907D5">
      <w:pPr>
        <w:pStyle w:val="roman3"/>
      </w:pPr>
      <w:r w:rsidRPr="00A6209A">
        <w:t xml:space="preserve">celebração, pela </w:t>
      </w:r>
      <w:r>
        <w:t>Emissora</w:t>
      </w:r>
      <w:r w:rsidRPr="00A6209A">
        <w:t xml:space="preserve"> e/ou pelas SPEs, de contratos e/ou a assunção de obrigações que envolvam valores superiores a R$ </w:t>
      </w:r>
      <w:r w:rsidR="0011512A">
        <w:t>1.000.000,00 (um milhão de reais)</w:t>
      </w:r>
      <w:r w:rsidRPr="00A6209A">
        <w:t xml:space="preserve">, exceto se </w:t>
      </w:r>
      <w:r w:rsidR="0011512A">
        <w:t>forem executado</w:t>
      </w:r>
      <w:r w:rsidR="0017769F">
        <w:t>s</w:t>
      </w:r>
      <w:r w:rsidR="0011512A">
        <w:t xml:space="preserve"> de acordo com o curso normal </w:t>
      </w:r>
      <w:r w:rsidR="00A30AD6">
        <w:t>dos negóciso</w:t>
      </w:r>
      <w:r w:rsidRPr="00A6209A">
        <w:t xml:space="preserve"> da </w:t>
      </w:r>
      <w:r>
        <w:t>Emissora</w:t>
      </w:r>
      <w:r w:rsidRPr="00A6209A">
        <w:t xml:space="preserve"> e/ou </w:t>
      </w:r>
      <w:r>
        <w:t>das</w:t>
      </w:r>
      <w:r w:rsidRPr="00A6209A">
        <w:t xml:space="preserve"> </w:t>
      </w:r>
      <w:r>
        <w:t>SPEs;</w:t>
      </w:r>
    </w:p>
    <w:p w14:paraId="72E51F5F" w14:textId="09B686C1" w:rsidR="00167AB8" w:rsidRDefault="0098730F" w:rsidP="00A907D5">
      <w:pPr>
        <w:pStyle w:val="roman3"/>
      </w:pPr>
      <w:r w:rsidRPr="00A6209A">
        <w:t xml:space="preserve">celebração, pela </w:t>
      </w:r>
      <w:r>
        <w:t>Emissora</w:t>
      </w:r>
      <w:r w:rsidRPr="00A6209A">
        <w:t xml:space="preserve"> ou pelas SPEs, de quaisquer contratos com partes relacionadas,</w:t>
      </w:r>
      <w:r w:rsidR="00A30AD6">
        <w:t xml:space="preserve"> exceto</w:t>
      </w:r>
      <w:r w:rsidRPr="00A6209A">
        <w:t xml:space="preserve"> </w:t>
      </w:r>
      <w:r w:rsidR="00A30AD6">
        <w:t xml:space="preserve">pelos contratos de prestação de serviços assinados em 29 de junho de 2018 entre as SPEs e a </w:t>
      </w:r>
      <w:r w:rsidR="00A30AD6" w:rsidRPr="006E7BD7">
        <w:t>L</w:t>
      </w:r>
      <w:r w:rsidR="00A30AD6">
        <w:t>yon Assessoria, Consultoria e Serviços de Natureza Empresarial Ltda.</w:t>
      </w:r>
      <w:r w:rsidR="00A30AD6" w:rsidRPr="006E7BD7">
        <w:t xml:space="preserve"> </w:t>
      </w:r>
      <w:bookmarkEnd w:id="228"/>
      <w:r w:rsidR="00167AB8" w:rsidRPr="00837119">
        <w:t>(“</w:t>
      </w:r>
      <w:r w:rsidR="00167AB8" w:rsidRPr="001E5DF0">
        <w:rPr>
          <w:b/>
        </w:rPr>
        <w:t>Partes Relacionadas</w:t>
      </w:r>
      <w:r w:rsidR="00167AB8" w:rsidRPr="00837119">
        <w:t>”);</w:t>
      </w:r>
      <w:r>
        <w:t xml:space="preserve"> </w:t>
      </w:r>
    </w:p>
    <w:p w14:paraId="5AF17B4B" w14:textId="0CF2CE7B" w:rsidR="00167AB8" w:rsidRDefault="00952E21" w:rsidP="00A907D5">
      <w:pPr>
        <w:pStyle w:val="roman3"/>
      </w:pPr>
      <w:r w:rsidRPr="00A6209A">
        <w:t xml:space="preserve">redução do capital social da </w:t>
      </w:r>
      <w:r>
        <w:t>Emissora</w:t>
      </w:r>
      <w:r w:rsidR="00A30AD6">
        <w:t xml:space="preserve">, </w:t>
      </w:r>
      <w:r w:rsidR="00A30AD6" w:rsidRPr="00CC729E">
        <w:t>salvo</w:t>
      </w:r>
      <w:r w:rsidR="00A30AD6">
        <w:t xml:space="preserve"> se, cumulativamente</w:t>
      </w:r>
      <w:r w:rsidR="00494BEE">
        <w:t>:</w:t>
      </w:r>
      <w:r w:rsidR="00A30AD6">
        <w:t xml:space="preserve"> (</w:t>
      </w:r>
      <w:r w:rsidR="00494BEE">
        <w:t>a</w:t>
      </w:r>
      <w:r w:rsidR="00A30AD6">
        <w:t>) tiver ocorrido a conversão da totalidade das Debêntures da 1ª Emissão; e (</w:t>
      </w:r>
      <w:r w:rsidR="00494BEE">
        <w:t>b</w:t>
      </w:r>
      <w:r w:rsidR="00A30AD6">
        <w:t>) o capital social da Emissora após a referida redução não resultar menor que R$[</w:t>
      </w:r>
      <w:r w:rsidR="00A30AD6" w:rsidRPr="00003042">
        <w:rPr>
          <w:highlight w:val="yellow"/>
        </w:rPr>
        <w:t>•</w:t>
      </w:r>
      <w:r w:rsidR="00A30AD6">
        <w:t xml:space="preserve">], observadas, ainda, eventuais restrições de capital social mínimo previstas na legislação e </w:t>
      </w:r>
      <w:r w:rsidR="00A30AD6">
        <w:lastRenderedPageBreak/>
        <w:t>regulamentação vigentes e aplicáveis, desde que a Emissora esteja adimplente com o Índice de Coberta do Serviço da Dívida (“</w:t>
      </w:r>
      <w:r w:rsidR="00A30AD6">
        <w:rPr>
          <w:b/>
          <w:bCs/>
        </w:rPr>
        <w:t>ICSD</w:t>
      </w:r>
      <w:r w:rsidR="00A30AD6">
        <w:t>”)</w:t>
      </w:r>
      <w:r w:rsidR="00167AB8" w:rsidRPr="0039135F">
        <w:t>;</w:t>
      </w:r>
      <w:r>
        <w:t xml:space="preserve"> </w:t>
      </w:r>
    </w:p>
    <w:p w14:paraId="3E84654B" w14:textId="7F0A102B" w:rsidR="00952E21" w:rsidRDefault="00952E21" w:rsidP="00A907D5">
      <w:pPr>
        <w:pStyle w:val="roman3"/>
      </w:pPr>
      <w:r w:rsidRPr="00A6209A">
        <w:t xml:space="preserve">resgate, amortização ou recompra de ações ou outros valores mobiliários pela </w:t>
      </w:r>
      <w:r>
        <w:t xml:space="preserve">Emissora; </w:t>
      </w:r>
    </w:p>
    <w:p w14:paraId="497B0C80" w14:textId="33C71664" w:rsidR="0011512A" w:rsidRDefault="0011512A" w:rsidP="00A907D5">
      <w:pPr>
        <w:pStyle w:val="roman3"/>
      </w:pPr>
      <w:r w:rsidRPr="00837119">
        <w:t>pagamento de lucros, dividendos ou juros sobre o capital próprio pela Emissora</w:t>
      </w:r>
      <w:r>
        <w:t xml:space="preserve">, </w:t>
      </w:r>
      <w:r w:rsidRPr="00837119">
        <w:t xml:space="preserve">caso esteja inadimplente com </w:t>
      </w:r>
      <w:r>
        <w:t>as</w:t>
      </w:r>
      <w:r w:rsidRPr="00837119">
        <w:t xml:space="preserve"> obrigações descritas nesta Escritura</w:t>
      </w:r>
      <w:r>
        <w:t xml:space="preserve"> de Emissão;</w:t>
      </w:r>
    </w:p>
    <w:p w14:paraId="74AAC4FA" w14:textId="18F8D4F8" w:rsidR="00DB7B70" w:rsidRDefault="00DB7B70" w:rsidP="00793421">
      <w:pPr>
        <w:pStyle w:val="roman3"/>
      </w:pPr>
      <w:r w:rsidRPr="00A6209A">
        <w:t xml:space="preserve">existência de decisão judicial de mérito proferida em 2ª instancia, relacionada aos Projetos, condenando </w:t>
      </w:r>
      <w:r>
        <w:t>a Emissora, o Fiador e/ou as SPEs</w:t>
      </w:r>
      <w:r w:rsidRPr="00A6209A">
        <w:t xml:space="preserve"> por danos ou crimes relacionados ao meio ambiente utilização de trabalho infantil ou análogo a escravo ou proveito criminoso de prostituição</w:t>
      </w:r>
      <w:r>
        <w:t xml:space="preserve">; </w:t>
      </w:r>
    </w:p>
    <w:p w14:paraId="06FED434" w14:textId="76D0A025" w:rsidR="001C1F4B" w:rsidRDefault="001C1F4B" w:rsidP="00793421">
      <w:pPr>
        <w:pStyle w:val="roman3"/>
      </w:pPr>
      <w:r>
        <w:t>ocorrência de um Efeito Adverso Relevante. Para os fins da presente Emissão, considera-se “</w:t>
      </w:r>
      <w:r w:rsidRPr="00A57E55">
        <w:rPr>
          <w:b/>
          <w:bCs/>
        </w:rPr>
        <w:t>Efeito Adverso Relevante</w:t>
      </w:r>
      <w:r>
        <w:t xml:space="preserve">” </w:t>
      </w:r>
      <w:r w:rsidRPr="00F23B7A">
        <w:t>(</w:t>
      </w:r>
      <w:r>
        <w:t>a</w:t>
      </w:r>
      <w:r w:rsidRPr="00F23B7A">
        <w:t>) qualquer mudança significativa na situação econômica e política do Brasil ou no contexto internacional</w:t>
      </w:r>
      <w:r>
        <w:t>;</w:t>
      </w:r>
      <w:r w:rsidRPr="00F23B7A">
        <w:t xml:space="preserve"> (</w:t>
      </w:r>
      <w:r>
        <w:t>b</w:t>
      </w:r>
      <w:r w:rsidRPr="00F23B7A">
        <w:t xml:space="preserve">) ocorrência, evento ou situação que possa afetar adversamente na situação (econômica, financeira, operacional, jurídica, reputacional ou de outra natureza) da </w:t>
      </w:r>
      <w:r>
        <w:t>Emissora</w:t>
      </w:r>
      <w:r w:rsidRPr="00F23B7A">
        <w:t xml:space="preserve"> ou das SPEs; (</w:t>
      </w:r>
      <w:r>
        <w:t>c</w:t>
      </w:r>
      <w:r w:rsidRPr="00F23B7A">
        <w:t>) qualquer interrupção significativa de negociações ou liquidações de valores mobiliários no Brasil ou no contexto internacional</w:t>
      </w:r>
      <w:r>
        <w:t>;</w:t>
      </w:r>
      <w:r w:rsidRPr="00F23B7A">
        <w:t xml:space="preserve"> ou (</w:t>
      </w:r>
      <w:r>
        <w:t>d</w:t>
      </w:r>
      <w:r w:rsidR="00DC39B7" w:rsidRPr="00F23B7A">
        <w:t>)</w:t>
      </w:r>
      <w:r w:rsidR="00DC39B7">
        <w:t> </w:t>
      </w:r>
      <w:r w:rsidRPr="00F23B7A">
        <w:t>qualquer ataque, surto ou ato de terrorismo envolvendo os Estados Unidos, França, China, Japão, Rússia, Alemanha ou Brasil, ou qualquer declaração de guerra por esses países ou qualquer outra calamidade ou emergência nacional ou internacional, se o efeito deste ataque, surto, ato, declaração, calamidade ou emergência é tal que torne impraticável ou desaconselhável a</w:t>
      </w:r>
      <w:r>
        <w:t xml:space="preserve"> presente Emissão; </w:t>
      </w:r>
    </w:p>
    <w:p w14:paraId="0FE8D172" w14:textId="615AABB9" w:rsidR="001C1F4B" w:rsidRDefault="001C1F4B" w:rsidP="00793421">
      <w:pPr>
        <w:pStyle w:val="roman3"/>
      </w:pPr>
      <w:r w:rsidRPr="00A6209A">
        <w:t xml:space="preserve">atraso na entrada em operação de qualquer das SPEs com relação à data exigida pela ANEEL, de 21 de março de 2022 para a </w:t>
      </w:r>
      <w:r>
        <w:t>FS</w:t>
      </w:r>
      <w:r w:rsidRPr="00A6209A">
        <w:t xml:space="preserve">, 21 de setembro de 2021 para a </w:t>
      </w:r>
      <w:r>
        <w:t>Colinas</w:t>
      </w:r>
      <w:r w:rsidRPr="00A6209A">
        <w:t xml:space="preserve"> e 21 de março de 2022 para a </w:t>
      </w:r>
      <w:r>
        <w:t>Simões;</w:t>
      </w:r>
      <w:r w:rsidRPr="001C1F4B">
        <w:rPr>
          <w:highlight w:val="yellow"/>
        </w:rPr>
        <w:t xml:space="preserve"> </w:t>
      </w:r>
    </w:p>
    <w:p w14:paraId="7D13C8C7" w14:textId="3209503E" w:rsidR="00167AB8" w:rsidRPr="00837119" w:rsidRDefault="00334C18" w:rsidP="00B2422E">
      <w:pPr>
        <w:pStyle w:val="roman3"/>
      </w:pPr>
      <w:r w:rsidRPr="00A57E55">
        <w:t>caso a Emissora</w:t>
      </w:r>
      <w:r>
        <w:t>, o</w:t>
      </w:r>
      <w:r w:rsidRPr="00A57E55">
        <w:t xml:space="preserve"> Fiador</w:t>
      </w:r>
      <w:r>
        <w:t xml:space="preserve"> e/ou as SPEs</w:t>
      </w:r>
      <w:r w:rsidRPr="00A57E55">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t xml:space="preserve"> 1.000.000,00 (um milhão de reais)</w:t>
      </w:r>
      <w:r w:rsidRPr="00A57E55">
        <w:t>, ou seus equivalentes em outras moedas, sendo tais valores considerados individualmente ou em conjunto de operações, que não seja extinto no prazo de 15 (quinze) dias corridos</w:t>
      </w:r>
      <w:r w:rsidR="00167AB8" w:rsidRPr="00837119">
        <w:t>;</w:t>
      </w:r>
      <w:r>
        <w:t xml:space="preserve"> </w:t>
      </w:r>
    </w:p>
    <w:p w14:paraId="7B0A8701" w14:textId="2A583530" w:rsidR="00167AB8" w:rsidRDefault="00167AB8" w:rsidP="00A907D5">
      <w:pPr>
        <w:pStyle w:val="roman3"/>
      </w:pPr>
      <w:r w:rsidRPr="00837119">
        <w:t>alienação, cessão ou transferência de bens ou direitos</w:t>
      </w:r>
      <w:r w:rsidR="00EF660A" w:rsidRPr="00837119">
        <w:t>:</w:t>
      </w:r>
      <w:r w:rsidRPr="00837119">
        <w:t xml:space="preserve"> (a) sobre os quais tenham sido </w:t>
      </w:r>
      <w:r w:rsidRPr="001E5DF0">
        <w:t>constituídas</w:t>
      </w:r>
      <w:r w:rsidRPr="00837119">
        <w:t xml:space="preserve"> as Garantias</w:t>
      </w:r>
      <w:r w:rsidR="00EF660A" w:rsidRPr="00837119">
        <w:t>;</w:t>
      </w:r>
      <w:r w:rsidRPr="00837119">
        <w:t xml:space="preserve"> ou (b) sobre ativos da Emissora</w:t>
      </w:r>
      <w:r w:rsidR="004E1B7F">
        <w:t xml:space="preserve"> e/ou d</w:t>
      </w:r>
      <w:r w:rsidR="00A97939">
        <w:t>o Fiador</w:t>
      </w:r>
      <w:r w:rsidRPr="00837119">
        <w:t xml:space="preserve">, com exceção daqueles associados à </w:t>
      </w:r>
      <w:r w:rsidR="00AE5C29" w:rsidRPr="00837119">
        <w:t>presente Emissão</w:t>
      </w:r>
      <w:r w:rsidRPr="00837119">
        <w:t xml:space="preserve">; </w:t>
      </w:r>
    </w:p>
    <w:p w14:paraId="5DEA365C" w14:textId="1B099A3B" w:rsidR="00167AB8" w:rsidRPr="00837119" w:rsidRDefault="001C1F4B" w:rsidP="00A907D5">
      <w:pPr>
        <w:pStyle w:val="roman3"/>
      </w:pPr>
      <w:r w:rsidRPr="00A57E55">
        <w:t>oneração, doação, cessão gratuita ou qualquer outra forma de disposição gratuita, desapropriação, confisco ou outra medida de qualquer autoridade governamental ou judiciária sobre bens, ativos ou direitos da Emissora</w:t>
      </w:r>
      <w:r>
        <w:t>,</w:t>
      </w:r>
      <w:r w:rsidRPr="00A57E55">
        <w:t xml:space="preserve"> d</w:t>
      </w:r>
      <w:r>
        <w:t>o</w:t>
      </w:r>
      <w:r w:rsidRPr="00A57E55">
        <w:t xml:space="preserve"> Fiador</w:t>
      </w:r>
      <w:r>
        <w:t xml:space="preserve"> e/ou das SPEs:</w:t>
      </w:r>
      <w:r w:rsidRPr="00A57E55">
        <w:t xml:space="preserve"> (a) sobre os quais tenham sido constituídas as Garantias e/ou (b) em </w:t>
      </w:r>
      <w:r w:rsidRPr="00A57E55">
        <w:lastRenderedPageBreak/>
        <w:t xml:space="preserve">montante individual ou agregado, igual ou superior a </w:t>
      </w:r>
      <w:r w:rsidR="00A30AD6">
        <w:t>R$ 1.000.000,00 (um milhão de reais)</w:t>
      </w:r>
      <w:r w:rsidRPr="00A57E55">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837119">
        <w:t>;</w:t>
      </w:r>
      <w:bookmarkStart w:id="229" w:name="_Hlk1489108"/>
      <w:r w:rsidR="00EF5B27">
        <w:t xml:space="preserve"> </w:t>
      </w:r>
    </w:p>
    <w:p w14:paraId="7D345124" w14:textId="2BE51CAC" w:rsidR="00167AB8" w:rsidRDefault="00167AB8" w:rsidP="00A907D5">
      <w:pPr>
        <w:pStyle w:val="roman3"/>
      </w:pPr>
      <w:r w:rsidRPr="00837119">
        <w:t xml:space="preserve">constituição de qualquer ônus e gravames de origem contratual, </w:t>
      </w:r>
      <w:r w:rsidRPr="001E5DF0">
        <w:t>inclusive</w:t>
      </w:r>
      <w:r w:rsidRPr="00837119">
        <w:t xml:space="preser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1E5DF0">
        <w:rPr>
          <w:b/>
        </w:rPr>
        <w:t>Ônus</w:t>
      </w:r>
      <w:r w:rsidRPr="00837119">
        <w:t xml:space="preserve">") sobre ações de emissão da Emissora ou de qualquer das SPEs, exceto </w:t>
      </w:r>
      <w:r w:rsidR="00AE5C29" w:rsidRPr="00837119">
        <w:t>p</w:t>
      </w:r>
      <w:r w:rsidRPr="00837119">
        <w:t xml:space="preserve">elas </w:t>
      </w:r>
      <w:bookmarkEnd w:id="229"/>
      <w:r w:rsidRPr="00837119">
        <w:t xml:space="preserve">garantias prestadas </w:t>
      </w:r>
      <w:r w:rsidR="00AE5C29" w:rsidRPr="00837119">
        <w:t>no âmbito da presente Emissão</w:t>
      </w:r>
      <w:r w:rsidRPr="00837119">
        <w:t>;</w:t>
      </w:r>
      <w:r w:rsidR="00334C18">
        <w:t xml:space="preserve"> </w:t>
      </w:r>
    </w:p>
    <w:p w14:paraId="4F6145EC" w14:textId="5D501614" w:rsidR="0098730F" w:rsidRPr="00837119" w:rsidRDefault="0098730F" w:rsidP="00A907D5">
      <w:pPr>
        <w:pStyle w:val="roman3"/>
      </w:pPr>
      <w:r w:rsidRPr="00A6209A">
        <w:t xml:space="preserve">aquisição, alienação, locação, arrendamento, cessão, transferência, criação de qualquer Ônus ou disposição de ativos ou bens imóveis ou móveis, pela </w:t>
      </w:r>
      <w:r>
        <w:t>Emissora</w:t>
      </w:r>
      <w:r w:rsidRPr="00A6209A">
        <w:t xml:space="preserve"> e/ou pelas SPEs, em valor que exceda, em uma ou mais operações correlatas, R$ 500.000,00 (quinhentos mil reais)</w:t>
      </w:r>
      <w:r>
        <w:t xml:space="preserve">; </w:t>
      </w:r>
    </w:p>
    <w:p w14:paraId="5B19DD98" w14:textId="314B8209" w:rsidR="00167AB8" w:rsidRPr="00837119" w:rsidRDefault="000D6658" w:rsidP="00A907D5">
      <w:pPr>
        <w:pStyle w:val="roman3"/>
      </w:pPr>
      <w:r w:rsidRPr="00A6209A">
        <w:t xml:space="preserve">não renovação, não obtenção, cancelamento, revogação, cassação ou suspensão das licenças ambientais exigidas pela legislação e regulamentação aplicável, bem como </w:t>
      </w:r>
      <w:r w:rsidRPr="00A6209A">
        <w:rPr>
          <w:rFonts w:eastAsia="Arial Unicode MS"/>
        </w:rPr>
        <w:t>não renovação, perda, revogação, caducidade, cassação, encampação, extinção ou cancelamento do contrato de concessão relacionado à atividade de qualquer das SPEs, bem como de qualquer concessão, autorização, permissão, registro ou contrato necessários ao desenvolvimento das atividades das SPEs que não seja sanada em até 45 (quarenta e cinco</w:t>
      </w:r>
      <w:r>
        <w:rPr>
          <w:rFonts w:eastAsia="Arial Unicode MS"/>
        </w:rPr>
        <w:t>)</w:t>
      </w:r>
      <w:r w:rsidRPr="00A6209A">
        <w:rPr>
          <w:rFonts w:eastAsia="Arial Unicode MS"/>
        </w:rPr>
        <w:t xml:space="preserve"> dias</w:t>
      </w:r>
      <w:r w:rsidR="00167AB8" w:rsidRPr="00837119">
        <w:t>;</w:t>
      </w:r>
      <w:r>
        <w:t xml:space="preserve"> </w:t>
      </w:r>
    </w:p>
    <w:p w14:paraId="0A56F274" w14:textId="7900A6F2" w:rsidR="00167AB8" w:rsidRDefault="00334C18" w:rsidP="00A907D5">
      <w:pPr>
        <w:pStyle w:val="roman3"/>
      </w:pPr>
      <w:r w:rsidRPr="00A57E55">
        <w:t>falta de renovação, perda, revogação, caducidade, cassação, encampação, extinção ou cancelamento do</w:t>
      </w:r>
      <w:r>
        <w:t>s</w:t>
      </w:r>
      <w:r w:rsidRPr="00A57E55">
        <w:t xml:space="preserve"> Contrato</w:t>
      </w:r>
      <w:r>
        <w:t>s</w:t>
      </w:r>
      <w:r w:rsidRPr="00A57E55">
        <w:t xml:space="preserve"> de Concessão</w:t>
      </w:r>
      <w:r>
        <w:t xml:space="preserve"> das SPEs</w:t>
      </w:r>
      <w:r w:rsidR="00167AB8" w:rsidRPr="00334C18">
        <w:t>;</w:t>
      </w:r>
      <w:r w:rsidR="000D6658" w:rsidRPr="00334C18">
        <w:t xml:space="preserve"> </w:t>
      </w:r>
    </w:p>
    <w:p w14:paraId="29549DDD" w14:textId="72C294C9" w:rsidR="0011512A" w:rsidRPr="00334C18" w:rsidRDefault="0011512A" w:rsidP="00A907D5">
      <w:pPr>
        <w:pStyle w:val="roman3"/>
      </w:pPr>
      <w:r w:rsidRPr="00A6209A">
        <w:t>comprova</w:t>
      </w:r>
      <w:r>
        <w:t xml:space="preserve">ção de quaisquer </w:t>
      </w:r>
      <w:r w:rsidRPr="00A6209A">
        <w:t>fals</w:t>
      </w:r>
      <w:r>
        <w:t>idades</w:t>
      </w:r>
      <w:r w:rsidRPr="00A6209A">
        <w:t>, e</w:t>
      </w:r>
      <w:r>
        <w:t>rros</w:t>
      </w:r>
      <w:r w:rsidRPr="00A6209A">
        <w:t xml:space="preserve"> e/ou incomple</w:t>
      </w:r>
      <w:r>
        <w:t>tudes</w:t>
      </w:r>
      <w:r w:rsidRPr="00A6209A">
        <w:t xml:space="preserve"> das declarações ou garantias prestadas </w:t>
      </w:r>
      <w:r>
        <w:t>pela Emissora, pelo Fiador e/ou pelas SPEs</w:t>
      </w:r>
      <w:r w:rsidRPr="00A6209A">
        <w:t xml:space="preserve"> nesta Escritura de Emissão</w:t>
      </w:r>
      <w:r>
        <w:t xml:space="preserve"> e/ou nos Contratos de Garantia</w:t>
      </w:r>
      <w:r w:rsidRPr="00A6209A">
        <w:t xml:space="preserve"> e/ou em qualquer documento relacionado à ou decorrente da Emissão exceto se, no caso de declarações imprecisas ou incorretas contidas no</w:t>
      </w:r>
      <w:r>
        <w:t>s</w:t>
      </w:r>
      <w:r w:rsidRPr="00A6209A">
        <w:t xml:space="preserve"> Contrato</w:t>
      </w:r>
      <w:r>
        <w:t>s</w:t>
      </w:r>
      <w:r w:rsidRPr="00A6209A">
        <w:t xml:space="preserve"> de Garantia que sejam passíveis de retificação, considerando que tais declarações ou garantias não prejudiquem quaisquer direitos do</w:t>
      </w:r>
      <w:r>
        <w:t>s</w:t>
      </w:r>
      <w:r w:rsidRPr="00A6209A">
        <w:t xml:space="preserve"> Debenturista</w:t>
      </w:r>
      <w:r>
        <w:t>s</w:t>
      </w:r>
      <w:r w:rsidRPr="00A6209A">
        <w:t>, a exclusivo critério deste</w:t>
      </w:r>
      <w:r>
        <w:t>s</w:t>
      </w:r>
      <w:r w:rsidRPr="00A6209A">
        <w:t xml:space="preserve">, e sejam retificadas dentro do prazo de 3 (três) Dias Úteis contados da data em que a Emissora e/ou </w:t>
      </w:r>
      <w:r>
        <w:t>o Fiador e/ou as SPEs</w:t>
      </w:r>
      <w:r w:rsidRPr="00A6209A">
        <w:t>, conforme o caso, tomar conhecimento sobre o fato</w:t>
      </w:r>
      <w:r>
        <w:t>;</w:t>
      </w:r>
    </w:p>
    <w:p w14:paraId="44A004A3" w14:textId="4414674A" w:rsidR="00167AB8" w:rsidRPr="00837119" w:rsidRDefault="00562E13" w:rsidP="00A907D5">
      <w:pPr>
        <w:pStyle w:val="roman3"/>
      </w:pPr>
      <w:r>
        <w:t>violação, pela</w:t>
      </w:r>
      <w:r w:rsidR="000D6658">
        <w:t xml:space="preserve"> Emissora, </w:t>
      </w:r>
      <w:r w:rsidR="002F3BA6">
        <w:t>pel</w:t>
      </w:r>
      <w:r w:rsidR="000D6658">
        <w:t xml:space="preserve">o Fiador e/ou </w:t>
      </w:r>
      <w:r w:rsidR="002F3BA6">
        <w:t>pel</w:t>
      </w:r>
      <w:r w:rsidR="000D6658">
        <w:t>as SPEs</w:t>
      </w:r>
      <w:r w:rsidR="000D6658" w:rsidRPr="00A6209A">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w:t>
      </w:r>
      <w:r w:rsidR="000D6658" w:rsidRPr="00A6209A">
        <w:lastRenderedPageBreak/>
        <w:t xml:space="preserve">que aplicável, a </w:t>
      </w:r>
      <w:r w:rsidR="000D6658" w:rsidRPr="00A6209A">
        <w:rPr>
          <w:i/>
        </w:rPr>
        <w:t>U.S. Foreign Corrupt Practices Act of 1977</w:t>
      </w:r>
      <w:r w:rsidR="000D6658" w:rsidRPr="00A6209A">
        <w:t xml:space="preserve">, da </w:t>
      </w:r>
      <w:r w:rsidR="000D6658" w:rsidRPr="00A6209A">
        <w:rPr>
          <w:i/>
        </w:rPr>
        <w:t>OECD Convention on Combating Bribery of Foreign Public Officials in International Business Transactions</w:t>
      </w:r>
      <w:r w:rsidR="000D6658" w:rsidRPr="00A6209A">
        <w:t xml:space="preserve"> e do </w:t>
      </w:r>
      <w:r w:rsidR="000D6658" w:rsidRPr="00A6209A">
        <w:rPr>
          <w:i/>
        </w:rPr>
        <w:t>UK Bribery Act</w:t>
      </w:r>
      <w:r w:rsidR="000D6658" w:rsidRPr="00A6209A">
        <w:t xml:space="preserve"> (UKBA) (em conjunto, “</w:t>
      </w:r>
      <w:r w:rsidR="000D6658" w:rsidRPr="00A57E55">
        <w:rPr>
          <w:b/>
          <w:bCs/>
        </w:rPr>
        <w:t>Leis Anticorrupção</w:t>
      </w:r>
      <w:r w:rsidR="000D6658" w:rsidRPr="00A6209A">
        <w:t>”)</w:t>
      </w:r>
      <w:r w:rsidR="00167AB8" w:rsidRPr="00837119">
        <w:t>;</w:t>
      </w:r>
      <w:r w:rsidR="000D6658">
        <w:t xml:space="preserve"> </w:t>
      </w:r>
    </w:p>
    <w:p w14:paraId="49DEB968" w14:textId="5BAD6F58" w:rsidR="008D251F" w:rsidRPr="00A57E55" w:rsidRDefault="008D251F" w:rsidP="00A907D5">
      <w:pPr>
        <w:pStyle w:val="roman3"/>
      </w:pPr>
      <w:r w:rsidRPr="00A57E55">
        <w:t xml:space="preserve">paralisação das atividades </w:t>
      </w:r>
      <w:r w:rsidR="00334C18">
        <w:t>[</w:t>
      </w:r>
      <w:r w:rsidRPr="00A57E55">
        <w:t>da Emissora ou</w:t>
      </w:r>
      <w:r w:rsidR="00334C18">
        <w:t>]</w:t>
      </w:r>
      <w:r w:rsidRPr="00A57E55">
        <w:t xml:space="preserve"> das SPEs por ente regulador ou governamental por período superior a </w:t>
      </w:r>
      <w:r w:rsidR="00334C18">
        <w:t>[</w:t>
      </w:r>
      <w:r w:rsidR="008822B2" w:rsidRPr="00A57E55">
        <w:t xml:space="preserve">10 </w:t>
      </w:r>
      <w:r w:rsidR="00195A3F" w:rsidRPr="00A57E55">
        <w:t>(</w:t>
      </w:r>
      <w:r w:rsidR="008822B2" w:rsidRPr="00A57E55">
        <w:t>dez</w:t>
      </w:r>
      <w:r w:rsidR="00195A3F" w:rsidRPr="00A57E55">
        <w:t>)</w:t>
      </w:r>
      <w:r w:rsidR="00334C18">
        <w:t>]</w:t>
      </w:r>
      <w:r w:rsidR="00B9405E" w:rsidRPr="00A57E55">
        <w:t xml:space="preserve"> Dias Úteis</w:t>
      </w:r>
      <w:r w:rsidR="00195A3F" w:rsidRPr="00A57E55">
        <w:t xml:space="preserve"> no mesmo exercício social</w:t>
      </w:r>
      <w:r w:rsidRPr="00A57E55">
        <w:t>;</w:t>
      </w:r>
      <w:r w:rsidR="00334C18">
        <w:t xml:space="preserve"> </w:t>
      </w:r>
    </w:p>
    <w:p w14:paraId="036E71EC" w14:textId="650C5F16" w:rsidR="00487BA0" w:rsidRPr="00A57E55" w:rsidRDefault="00487BA0" w:rsidP="00A907D5">
      <w:pPr>
        <w:pStyle w:val="roman3"/>
      </w:pPr>
      <w:r w:rsidRPr="00A57E55">
        <w:t xml:space="preserve">não recomposição do </w:t>
      </w:r>
      <w:r w:rsidR="003C5F78">
        <w:t xml:space="preserve">Saldo </w:t>
      </w:r>
      <w:r w:rsidR="00230D61">
        <w:t>Mínimo</w:t>
      </w:r>
      <w:r w:rsidRPr="00A57E55">
        <w:t>, observado o</w:t>
      </w:r>
      <w:r w:rsidR="007A6978" w:rsidRPr="00A57E55">
        <w:t>s prazos e mecanismos</w:t>
      </w:r>
      <w:r w:rsidRPr="00A57E55">
        <w:t xml:space="preserve"> disposto</w:t>
      </w:r>
      <w:r w:rsidR="007A6978" w:rsidRPr="00A57E55">
        <w:t>s</w:t>
      </w:r>
      <w:r w:rsidRPr="00A57E55">
        <w:t xml:space="preserve"> no Contrato de Cessão Fiduciária de Direitos Creditórios da Emissora;</w:t>
      </w:r>
      <w:r w:rsidR="00EF6586">
        <w:t xml:space="preserve"> </w:t>
      </w:r>
    </w:p>
    <w:p w14:paraId="521E343C" w14:textId="4631C123" w:rsidR="00230D61" w:rsidRDefault="00230D61" w:rsidP="00A907D5">
      <w:pPr>
        <w:pStyle w:val="roman3"/>
      </w:pPr>
      <w:r w:rsidRPr="00837119">
        <w:t xml:space="preserve">não </w:t>
      </w:r>
      <w:r w:rsidRPr="001E5DF0">
        <w:t>observância</w:t>
      </w:r>
      <w:r w:rsidRPr="00837119">
        <w:t>, pela Emissora, do</w:t>
      </w:r>
      <w:r>
        <w:t xml:space="preserve"> </w:t>
      </w:r>
      <w:r w:rsidRPr="00CD4FDB">
        <w:t xml:space="preserve">endividamento líquido consolidado máximo de R$ </w:t>
      </w:r>
      <w:r w:rsidR="00A30AD6">
        <w:t>[</w:t>
      </w:r>
      <w:r w:rsidRPr="00003042">
        <w:rPr>
          <w:highlight w:val="yellow"/>
        </w:rPr>
        <w:t>192.055.000,00 (cento e noventa e dois milhões, cinquenta e cinco mil reais)</w:t>
      </w:r>
      <w:r w:rsidR="00A30AD6">
        <w:t>]</w:t>
      </w:r>
      <w:r w:rsidRPr="00CD4FDB">
        <w:t xml:space="preserve"> (“</w:t>
      </w:r>
      <w:r w:rsidRPr="00A57E55">
        <w:rPr>
          <w:b/>
          <w:bCs/>
        </w:rPr>
        <w:t>Endividamento Líquido Máximo</w:t>
      </w:r>
      <w:r w:rsidRPr="00CD4FDB">
        <w:t>”), definido como o resultado da (i)</w:t>
      </w:r>
      <w:r>
        <w:t> </w:t>
      </w:r>
      <w:r w:rsidRPr="00CD4FDB">
        <w:t>soma do valor do principal, juros e, quando devidos, demais encargos inclusive moratórios e de multa, das obrigações de curto e longo prazo decorrentes de: (a)</w:t>
      </w:r>
      <w:r>
        <w:t> </w:t>
      </w:r>
      <w:r w:rsidRPr="00CD4FDB">
        <w:t>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(ii) menos o somatório de caixa e disponibilidades, assim entendido como os recursos financeiros com liquidez máxima de 90 (noventa) dias</w:t>
      </w:r>
      <w:r>
        <w:t>;</w:t>
      </w:r>
      <w:r w:rsidR="00EF6586">
        <w:t xml:space="preserve"> </w:t>
      </w:r>
    </w:p>
    <w:p w14:paraId="2133A746" w14:textId="120FD9B1" w:rsidR="00A51997" w:rsidRPr="00837119" w:rsidRDefault="00A51997" w:rsidP="00A907D5">
      <w:pPr>
        <w:pStyle w:val="roman3"/>
      </w:pPr>
      <w:r w:rsidRPr="00837119">
        <w:t xml:space="preserve">não </w:t>
      </w:r>
      <w:r w:rsidRPr="001E5DF0">
        <w:t>observância</w:t>
      </w:r>
      <w:r w:rsidRPr="00837119">
        <w:t xml:space="preserve">, pela Emissora, do Índice de Cobertura do Serviço da Dívida igual ou superior a 1,3x, a serem calculados pela Emissora e acompanhados pelo Agente </w:t>
      </w:r>
      <w:r w:rsidRPr="00BF5EF2">
        <w:t xml:space="preserve">Fiduciário </w:t>
      </w:r>
      <w:r w:rsidRPr="00A907D5">
        <w:t>semestralmente</w:t>
      </w:r>
      <w:r w:rsidRPr="00BF5EF2">
        <w:t>, com</w:t>
      </w:r>
      <w:r w:rsidRPr="00837119">
        <w:t xml:space="preserve"> base nas demonstrações financeiras consolidadas da Emissora, auditadas por empresa de auditoria independente registrada na CVM, sendo que a primeira apuração do índice financeiro será realizada a partir de </w:t>
      </w:r>
      <w:r w:rsidR="00BF5EF2">
        <w:rPr>
          <w:bCs/>
        </w:rPr>
        <w:t>31</w:t>
      </w:r>
      <w:r w:rsidR="00BF5EF2" w:rsidRPr="00837119">
        <w:rPr>
          <w:bCs/>
        </w:rPr>
        <w:t xml:space="preserve"> </w:t>
      </w:r>
      <w:r w:rsidRPr="00837119">
        <w:rPr>
          <w:bCs/>
        </w:rPr>
        <w:t xml:space="preserve">de </w:t>
      </w:r>
      <w:r w:rsidR="00BF5EF2">
        <w:rPr>
          <w:bCs/>
        </w:rPr>
        <w:t>dezembro</w:t>
      </w:r>
      <w:r w:rsidR="00BF5EF2" w:rsidRPr="00837119">
        <w:rPr>
          <w:bCs/>
        </w:rPr>
        <w:t xml:space="preserve"> </w:t>
      </w:r>
      <w:r w:rsidRPr="00837119">
        <w:rPr>
          <w:bCs/>
        </w:rPr>
        <w:t xml:space="preserve">de </w:t>
      </w:r>
      <w:r w:rsidR="00952E21">
        <w:rPr>
          <w:bCs/>
        </w:rPr>
        <w:t>2021</w:t>
      </w:r>
      <w:r w:rsidR="00BF5EF2" w:rsidRPr="00837119">
        <w:t xml:space="preserve">, </w:t>
      </w:r>
      <w:r w:rsidRPr="00837119">
        <w:t>com base nas demonstrações financeiras anuais consolidadas auditadas da Emissora (“</w:t>
      </w:r>
      <w:r w:rsidRPr="001E5DF0">
        <w:rPr>
          <w:b/>
          <w:bCs/>
        </w:rPr>
        <w:t>Índices Financeiros</w:t>
      </w:r>
      <w:r w:rsidRPr="00837119">
        <w:t>”).</w:t>
      </w:r>
    </w:p>
    <w:p w14:paraId="55A4EE6A" w14:textId="59548057" w:rsidR="00A51997" w:rsidRPr="00837119" w:rsidRDefault="00A51997" w:rsidP="00A907D5">
      <w:pPr>
        <w:pStyle w:val="Body2"/>
      </w:pPr>
      <w:r w:rsidRPr="00837119">
        <w:t>Para efeitos desta cláusula, serão consideradas as demonstrações financeiras regulatórias:</w:t>
      </w:r>
      <w:r w:rsidR="00952E21">
        <w:t xml:space="preserve"> </w:t>
      </w:r>
    </w:p>
    <w:p w14:paraId="335B3083" w14:textId="6E4EF8CB" w:rsidR="00A51997" w:rsidRPr="00837119" w:rsidRDefault="00A51997" w:rsidP="00A907D5">
      <w:pPr>
        <w:pStyle w:val="Body2"/>
        <w:rPr>
          <w:color w:val="000000" w:themeColor="text1"/>
        </w:rPr>
      </w:pPr>
      <w:r w:rsidRPr="00837119">
        <w:t>“</w:t>
      </w:r>
      <w:r w:rsidRPr="001E5DF0">
        <w:rPr>
          <w:b/>
        </w:rPr>
        <w:t>EBITDA</w:t>
      </w:r>
      <w:r w:rsidRPr="00837119">
        <w:t xml:space="preserve">”: </w:t>
      </w:r>
      <w:r w:rsidR="00EF6586" w:rsidRPr="00A6209A">
        <w:rPr>
          <w:color w:val="000000"/>
        </w:rPr>
        <w:t>significa, em base consolidada, o lucro operacional antes da dedução dos valores referentes a juros, tributos (imposto de renda pessoa jurídica e contribuição social sobre o lucro líquido), depreciação e amortização</w:t>
      </w:r>
      <w:r w:rsidRPr="00837119">
        <w:rPr>
          <w:color w:val="000000" w:themeColor="text1"/>
        </w:rPr>
        <w:t>.</w:t>
      </w:r>
      <w:r w:rsidR="00EF6586">
        <w:rPr>
          <w:color w:val="000000" w:themeColor="text1"/>
        </w:rPr>
        <w:t xml:space="preserve"> </w:t>
      </w:r>
    </w:p>
    <w:p w14:paraId="4C60E536" w14:textId="6B0F706D" w:rsidR="00A51997" w:rsidRPr="002F5D9F" w:rsidRDefault="00A51997" w:rsidP="00A907D5">
      <w:pPr>
        <w:pStyle w:val="Body2"/>
      </w:pPr>
      <w:r w:rsidRPr="00837119">
        <w:rPr>
          <w:color w:val="000000" w:themeColor="text1"/>
        </w:rPr>
        <w:lastRenderedPageBreak/>
        <w:t>“</w:t>
      </w:r>
      <w:r w:rsidRPr="001E5DF0">
        <w:rPr>
          <w:b/>
          <w:color w:val="000000" w:themeColor="text1"/>
        </w:rPr>
        <w:t>Fluxo de Caixa Operacional</w:t>
      </w:r>
      <w:r w:rsidRPr="00837119">
        <w:rPr>
          <w:color w:val="000000" w:themeColor="text1"/>
        </w:rPr>
        <w:t>”: EBITDA - (Imposto de Renda e Contribuição Social (pagos) + Variação da Necessidade de Capital de Giro);</w:t>
      </w:r>
      <w:r w:rsidR="00025BE5">
        <w:rPr>
          <w:color w:val="000000" w:themeColor="text1"/>
        </w:rPr>
        <w:t xml:space="preserve"> </w:t>
      </w:r>
    </w:p>
    <w:p w14:paraId="3C46175E" w14:textId="77777777" w:rsidR="00A51997" w:rsidRPr="00837119" w:rsidRDefault="00A51997" w:rsidP="00A907D5">
      <w:pPr>
        <w:pStyle w:val="Body2"/>
        <w:rPr>
          <w:color w:val="000000" w:themeColor="text1"/>
        </w:rPr>
      </w:pPr>
      <w:r w:rsidRPr="00837119">
        <w:rPr>
          <w:color w:val="000000" w:themeColor="text1"/>
        </w:rPr>
        <w:t>“</w:t>
      </w:r>
      <w:r w:rsidRPr="001E5DF0">
        <w:rPr>
          <w:b/>
          <w:color w:val="000000" w:themeColor="text1"/>
        </w:rPr>
        <w:t>Serviço da Dívida</w:t>
      </w:r>
      <w:r w:rsidRPr="00837119">
        <w:rPr>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Default="00A51997" w:rsidP="00A907D5">
      <w:pPr>
        <w:pStyle w:val="Body2"/>
      </w:pPr>
      <w:r w:rsidRPr="00837119">
        <w:t>“</w:t>
      </w:r>
      <w:r w:rsidRPr="001E5DF0">
        <w:rPr>
          <w:b/>
        </w:rPr>
        <w:t>Índice de Cobertura do Serviço da Dívida</w:t>
      </w:r>
      <w:r w:rsidRPr="00837119">
        <w:t xml:space="preserve">”: é o valor obtido através da seguinte fórmula: </w:t>
      </w:r>
      <w:r w:rsidR="00195A3F">
        <w:t>(</w:t>
      </w:r>
      <w:r w:rsidRPr="00837119">
        <w:t xml:space="preserve">Fluxo de Caixa Operacional </w:t>
      </w:r>
      <w:r w:rsidR="00195A3F">
        <w:t xml:space="preserve">– Investimento Adicional) </w:t>
      </w:r>
      <w:r w:rsidRPr="00837119">
        <w:t xml:space="preserve">/ Serviço </w:t>
      </w:r>
      <w:r w:rsidR="00360CB3" w:rsidRPr="00837119">
        <w:t>d</w:t>
      </w:r>
      <w:r w:rsidR="00360CB3">
        <w:t>a</w:t>
      </w:r>
      <w:r w:rsidR="00360CB3" w:rsidRPr="00837119">
        <w:t xml:space="preserve"> Dívida</w:t>
      </w:r>
      <w:r w:rsidRPr="00837119">
        <w:t>.</w:t>
      </w:r>
    </w:p>
    <w:p w14:paraId="0FE30630" w14:textId="23483711" w:rsidR="00195A3F" w:rsidRDefault="00195A3F" w:rsidP="00A907D5">
      <w:pPr>
        <w:pStyle w:val="Body2"/>
      </w:pPr>
      <w:r>
        <w:t>“</w:t>
      </w:r>
      <w:r w:rsidRPr="00C459A1">
        <w:rPr>
          <w:b/>
        </w:rPr>
        <w:t>Investimento Adicional</w:t>
      </w:r>
      <w:r>
        <w:t>”: Significa todo investimento solicitado pelo poder concedente, não previsto originalmente nos Contratos de Concessão, relativos aos 12 (doze) últimos meses.</w:t>
      </w:r>
    </w:p>
    <w:p w14:paraId="48C7F1E0" w14:textId="18A08714" w:rsidR="00990F29" w:rsidRDefault="00990F29">
      <w:pPr>
        <w:pStyle w:val="Level3"/>
        <w:rPr>
          <w:rFonts w:cs="Tahoma"/>
          <w:szCs w:val="20"/>
        </w:rPr>
      </w:pPr>
      <w:r w:rsidRPr="009F5CAC">
        <w:rPr>
          <w:w w:val="0"/>
        </w:rPr>
        <w:t>A Emissora</w:t>
      </w:r>
      <w:r w:rsidR="004E1B7F">
        <w:rPr>
          <w:w w:val="0"/>
        </w:rPr>
        <w:t xml:space="preserve"> e/ou </w:t>
      </w:r>
      <w:r w:rsidR="00A97939">
        <w:rPr>
          <w:w w:val="0"/>
        </w:rPr>
        <w:t>o Fiador</w:t>
      </w:r>
      <w:r w:rsidRPr="009F5CAC">
        <w:rPr>
          <w:w w:val="0"/>
        </w:rPr>
        <w:t xml:space="preserve"> obriga</w:t>
      </w:r>
      <w:r w:rsidR="004E1B7F">
        <w:rPr>
          <w:w w:val="0"/>
        </w:rPr>
        <w:t>m</w:t>
      </w:r>
      <w:r w:rsidRPr="009F5CAC">
        <w:rPr>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Pr>
          <w:w w:val="0"/>
        </w:rPr>
        <w:t>e/ou pel</w:t>
      </w:r>
      <w:r w:rsidR="00A97939">
        <w:rPr>
          <w:w w:val="0"/>
        </w:rPr>
        <w:t>o Fiador</w:t>
      </w:r>
      <w:r w:rsidR="004E1B7F">
        <w:rPr>
          <w:w w:val="0"/>
        </w:rPr>
        <w:t xml:space="preserve"> </w:t>
      </w:r>
      <w:r w:rsidRPr="009F5CAC">
        <w:rPr>
          <w:w w:val="0"/>
        </w:rPr>
        <w:t>não impedirá o Agente Fiduciário e/ou os Debenturistas de, a seu critério, exercer seus poderes, faculdades e pretensões previstos nesta Escritura, inclusive o de declarar o vencimento antecipado das Debêntures</w:t>
      </w:r>
      <w:r>
        <w:rPr>
          <w:w w:val="0"/>
        </w:rPr>
        <w:t>.</w:t>
      </w:r>
    </w:p>
    <w:p w14:paraId="3997009B" w14:textId="1965FEAA" w:rsidR="00167AB8" w:rsidRPr="00837119" w:rsidRDefault="00167AB8">
      <w:pPr>
        <w:pStyle w:val="Level3"/>
        <w:rPr>
          <w:rFonts w:cs="Tahoma"/>
          <w:szCs w:val="20"/>
        </w:rPr>
      </w:pPr>
      <w:r w:rsidRPr="00837119">
        <w:rPr>
          <w:rFonts w:cs="Tahoma"/>
          <w:szCs w:val="20"/>
        </w:rPr>
        <w:t>Na ocorrência de qualquer</w:t>
      </w:r>
      <w:r w:rsidR="00F12BDA" w:rsidRPr="00837119">
        <w:rPr>
          <w:rFonts w:cs="Tahoma"/>
          <w:szCs w:val="20"/>
        </w:rPr>
        <w:t xml:space="preserve"> uma das hipóteses de Eventos</w:t>
      </w:r>
      <w:r w:rsidRPr="00837119">
        <w:rPr>
          <w:rFonts w:cs="Tahoma"/>
          <w:szCs w:val="20"/>
        </w:rPr>
        <w:t xml:space="preserve"> de Vencimento Antecipado</w:t>
      </w:r>
      <w:r w:rsidR="00990F29">
        <w:rPr>
          <w:rFonts w:cs="Tahoma"/>
          <w:szCs w:val="20"/>
        </w:rPr>
        <w:t xml:space="preserve"> Não Automático</w:t>
      </w:r>
      <w:r w:rsidRPr="00837119">
        <w:rPr>
          <w:rFonts w:cs="Tahoma"/>
          <w:szCs w:val="20"/>
        </w:rPr>
        <w:t>, o Agente Fiduciário deverá convocar, dentro de 2 (dois) dias úteis da data em que tomar ciência da ocorrência do referido evento, Assembleia</w:t>
      </w:r>
      <w:r w:rsidR="00A51997" w:rsidRPr="00837119">
        <w:rPr>
          <w:rFonts w:cs="Tahoma"/>
          <w:szCs w:val="20"/>
        </w:rPr>
        <w:t xml:space="preserve"> Geral de Debenturistas</w:t>
      </w:r>
      <w:r w:rsidRPr="00837119">
        <w:rPr>
          <w:rFonts w:cs="Tahoma"/>
          <w:szCs w:val="20"/>
        </w:rPr>
        <w:t xml:space="preserve"> para deliberar acerca da não declaração do vencimento antecipado das </w:t>
      </w:r>
      <w:r w:rsidR="00F12BDA" w:rsidRPr="00837119">
        <w:rPr>
          <w:rFonts w:cs="Tahoma"/>
          <w:szCs w:val="20"/>
        </w:rPr>
        <w:t>Debêntures</w:t>
      </w:r>
      <w:r w:rsidRPr="00837119">
        <w:rPr>
          <w:rFonts w:cs="Tahoma"/>
          <w:szCs w:val="20"/>
        </w:rPr>
        <w:t>, que deverá ser definida por deliberação d</w:t>
      </w:r>
      <w:r w:rsidR="00F12BDA" w:rsidRPr="00837119">
        <w:rPr>
          <w:rFonts w:cs="Tahoma"/>
          <w:szCs w:val="20"/>
        </w:rPr>
        <w:t>os Debenturistas</w:t>
      </w:r>
      <w:r w:rsidRPr="00837119">
        <w:rPr>
          <w:rFonts w:cs="Tahoma"/>
          <w:szCs w:val="20"/>
        </w:rPr>
        <w:t xml:space="preserve"> que representem, </w:t>
      </w:r>
      <w:r w:rsidR="00BC1284">
        <w:rPr>
          <w:rFonts w:cs="Tahoma"/>
          <w:szCs w:val="20"/>
        </w:rPr>
        <w:t xml:space="preserve">em primeira convocação, </w:t>
      </w:r>
      <w:r w:rsidRPr="00837119">
        <w:rPr>
          <w:rFonts w:cs="Tahoma"/>
          <w:szCs w:val="20"/>
        </w:rPr>
        <w:t xml:space="preserve">no mínimo, 75% (setenta e cinco por cento das </w:t>
      </w:r>
      <w:r w:rsidR="00F12BDA" w:rsidRPr="00837119">
        <w:rPr>
          <w:rFonts w:cs="Tahoma"/>
          <w:szCs w:val="20"/>
        </w:rPr>
        <w:t>Debêntures</w:t>
      </w:r>
      <w:r w:rsidRPr="00837119">
        <w:rPr>
          <w:rFonts w:cs="Tahoma"/>
          <w:szCs w:val="20"/>
        </w:rPr>
        <w:t xml:space="preserve"> em Circulação</w:t>
      </w:r>
      <w:r w:rsidR="00BC1284">
        <w:rPr>
          <w:rFonts w:cs="Tahoma"/>
          <w:szCs w:val="20"/>
        </w:rPr>
        <w:t xml:space="preserve">, e em segunda convocação, </w:t>
      </w:r>
      <w:r w:rsidR="006376EB">
        <w:rPr>
          <w:rFonts w:cs="Tahoma"/>
          <w:szCs w:val="20"/>
        </w:rPr>
        <w:t xml:space="preserve">a maioria dos </w:t>
      </w:r>
      <w:r w:rsidR="006376EB" w:rsidRPr="00837119">
        <w:rPr>
          <w:rFonts w:cs="Tahoma"/>
          <w:szCs w:val="20"/>
        </w:rPr>
        <w:t>Debenturistas</w:t>
      </w:r>
      <w:r w:rsidR="006376EB">
        <w:rPr>
          <w:rFonts w:cs="Tahoma"/>
          <w:szCs w:val="20"/>
        </w:rPr>
        <w:t xml:space="preserve"> presentes na referida </w:t>
      </w:r>
      <w:r w:rsidR="006376EB" w:rsidRPr="00837119">
        <w:rPr>
          <w:rFonts w:cs="Tahoma"/>
          <w:szCs w:val="20"/>
        </w:rPr>
        <w:t>Assembleia Geral de Debenturistas</w:t>
      </w:r>
      <w:r w:rsidRPr="00837119">
        <w:rPr>
          <w:rFonts w:cs="Tahoma"/>
          <w:szCs w:val="20"/>
        </w:rPr>
        <w:t>.</w:t>
      </w:r>
    </w:p>
    <w:p w14:paraId="70FF192A" w14:textId="59A44B17" w:rsidR="00167AB8" w:rsidRPr="00837119" w:rsidRDefault="00CC729E">
      <w:pPr>
        <w:pStyle w:val="Level3"/>
        <w:rPr>
          <w:rFonts w:cs="Tahoma"/>
          <w:szCs w:val="20"/>
        </w:rPr>
      </w:pPr>
      <w:r w:rsidRPr="00CB75EC">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BC1284">
        <w:rPr>
          <w:rFonts w:cs="Tahoma"/>
          <w:szCs w:val="20"/>
        </w:rPr>
        <w:t>não</w:t>
      </w:r>
      <w:r w:rsidR="006376EB">
        <w:rPr>
          <w:rFonts w:cs="Tahoma"/>
          <w:szCs w:val="20"/>
        </w:rPr>
        <w:t xml:space="preserve"> </w:t>
      </w:r>
      <w:r w:rsidRPr="00CB75EC">
        <w:rPr>
          <w:rFonts w:cs="Tahoma"/>
          <w:szCs w:val="20"/>
        </w:rPr>
        <w:t>deverá declarar o vencimento antecipado das Debêntures</w:t>
      </w:r>
      <w:r w:rsidR="00543388" w:rsidRPr="00CB75EC">
        <w:rPr>
          <w:rFonts w:cs="Tahoma"/>
          <w:szCs w:val="20"/>
        </w:rPr>
        <w:t xml:space="preserve">, devendo </w:t>
      </w:r>
      <w:r w:rsidR="00BC1284">
        <w:rPr>
          <w:rFonts w:cs="Tahoma"/>
          <w:szCs w:val="20"/>
        </w:rPr>
        <w:t>convocar nova Assembleia Geral de Debenturistas, nos termos da Cláusula 6.2.2 acima</w:t>
      </w:r>
      <w:r w:rsidR="00640284">
        <w:rPr>
          <w:rFonts w:cs="Tahoma"/>
          <w:szCs w:val="20"/>
        </w:rPr>
        <w:t>.</w:t>
      </w:r>
    </w:p>
    <w:p w14:paraId="05755ED1" w14:textId="52A48FD1" w:rsidR="001C2CE7" w:rsidRPr="00837119" w:rsidRDefault="001C2CE7">
      <w:pPr>
        <w:pStyle w:val="Level3"/>
        <w:rPr>
          <w:rFonts w:cs="Tahoma"/>
          <w:szCs w:val="20"/>
        </w:rPr>
      </w:pPr>
      <w:r w:rsidRPr="00837119">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Pr>
          <w:rFonts w:cs="Tahoma"/>
          <w:szCs w:val="20"/>
        </w:rPr>
        <w:t>depósito pela Emissora</w:t>
      </w:r>
      <w:r w:rsidR="004E1B7F">
        <w:rPr>
          <w:rFonts w:cs="Tahoma"/>
          <w:szCs w:val="20"/>
        </w:rPr>
        <w:t xml:space="preserve"> </w:t>
      </w:r>
      <w:r w:rsidR="008B6550">
        <w:rPr>
          <w:rFonts w:cs="Tahoma"/>
          <w:szCs w:val="20"/>
        </w:rPr>
        <w:t xml:space="preserve">na Conta Vinculada da Emissora do valor equivalente ao </w:t>
      </w:r>
      <w:r w:rsidRPr="00837119">
        <w:rPr>
          <w:rFonts w:cs="Tahoma"/>
          <w:szCs w:val="20"/>
        </w:rPr>
        <w:t xml:space="preserve">Valor Nominal </w:t>
      </w:r>
      <w:r w:rsidR="00654A78">
        <w:rPr>
          <w:rFonts w:cs="Tahoma"/>
          <w:szCs w:val="20"/>
        </w:rPr>
        <w:t xml:space="preserve">Unitário </w:t>
      </w:r>
      <w:r w:rsidRPr="00837119">
        <w:rPr>
          <w:rFonts w:cs="Tahoma"/>
          <w:szCs w:val="20"/>
        </w:rPr>
        <w:t>Atualizado, acrescido da Remuneração</w:t>
      </w:r>
      <w:r w:rsidR="00BF5422">
        <w:rPr>
          <w:rFonts w:cs="Tahoma"/>
          <w:szCs w:val="20"/>
        </w:rPr>
        <w:t xml:space="preserve"> e eventuais multas e encargos aplicáveis</w:t>
      </w:r>
      <w:r w:rsidRPr="00837119">
        <w:rPr>
          <w:rFonts w:cs="Tahoma"/>
          <w:szCs w:val="20"/>
        </w:rPr>
        <w:t xml:space="preserve">, calculados </w:t>
      </w:r>
      <w:r w:rsidRPr="00837119">
        <w:rPr>
          <w:rFonts w:cs="Tahoma"/>
          <w:i/>
          <w:szCs w:val="20"/>
        </w:rPr>
        <w:t>pro rata temporis</w:t>
      </w:r>
      <w:r w:rsidRPr="00837119">
        <w:rPr>
          <w:rFonts w:cs="Tahoma"/>
          <w:szCs w:val="20"/>
        </w:rPr>
        <w:t xml:space="preserve">, desde a Data de Início da Rentabilidade ou da Data de Pagamento da Remuneração imediatamente anterior até </w:t>
      </w:r>
      <w:r w:rsidRPr="00C459A1">
        <w:rPr>
          <w:rFonts w:cs="Tahoma"/>
          <w:szCs w:val="20"/>
        </w:rPr>
        <w:t xml:space="preserve">a data </w:t>
      </w:r>
      <w:r w:rsidR="009B284D">
        <w:rPr>
          <w:rFonts w:cs="Tahoma"/>
          <w:szCs w:val="20"/>
        </w:rPr>
        <w:t>da ocorrência do vencimento antecipado</w:t>
      </w:r>
      <w:r w:rsidRPr="00C459A1">
        <w:rPr>
          <w:rFonts w:cs="Tahoma"/>
          <w:szCs w:val="20"/>
        </w:rPr>
        <w:t xml:space="preserve">, </w:t>
      </w:r>
      <w:r w:rsidR="009B284D">
        <w:rPr>
          <w:rFonts w:cs="Tahoma"/>
          <w:szCs w:val="20"/>
        </w:rPr>
        <w:t xml:space="preserve">depósito este </w:t>
      </w:r>
      <w:r w:rsidRPr="00C459A1">
        <w:rPr>
          <w:rFonts w:cs="Tahoma"/>
          <w:szCs w:val="20"/>
        </w:rPr>
        <w:t>que deverá ser realizado no prazo de 1 (um) Dia Útil</w:t>
      </w:r>
      <w:r w:rsidRPr="00837119">
        <w:rPr>
          <w:rFonts w:cs="Tahoma"/>
          <w:szCs w:val="20"/>
        </w:rPr>
        <w:t xml:space="preserve"> a contar da data de recebimento da referida </w:t>
      </w:r>
      <w:r w:rsidRPr="00837119">
        <w:rPr>
          <w:rFonts w:cs="Tahoma"/>
          <w:szCs w:val="20"/>
        </w:rPr>
        <w:lastRenderedPageBreak/>
        <w:t>notificação encaminhada pelo Agente Fiduciário</w:t>
      </w:r>
      <w:r w:rsidR="008B6550">
        <w:rPr>
          <w:rFonts w:cs="Tahoma"/>
          <w:szCs w:val="20"/>
        </w:rPr>
        <w:t xml:space="preserve">, sendo certo que o efetivo pagamento aos Debenturistas será realizado por meio da B3, em até </w:t>
      </w:r>
      <w:r w:rsidR="008B6550" w:rsidRPr="004336A8">
        <w:rPr>
          <w:rFonts w:cs="Tahoma"/>
          <w:szCs w:val="20"/>
        </w:rPr>
        <w:t>3</w:t>
      </w:r>
      <w:r w:rsidR="005B180B">
        <w:rPr>
          <w:rFonts w:cs="Tahoma"/>
          <w:szCs w:val="20"/>
        </w:rPr>
        <w:t> </w:t>
      </w:r>
      <w:r w:rsidR="008B6550" w:rsidRPr="004336A8">
        <w:rPr>
          <w:rFonts w:cs="Tahoma"/>
          <w:szCs w:val="20"/>
        </w:rPr>
        <w:t>(três) Dias Úteis</w:t>
      </w:r>
      <w:r w:rsidR="008B6550">
        <w:rPr>
          <w:rFonts w:cs="Tahoma"/>
          <w:szCs w:val="20"/>
        </w:rPr>
        <w:t>,</w:t>
      </w:r>
      <w:r w:rsidR="008B6550" w:rsidRPr="008B6550">
        <w:rPr>
          <w:rFonts w:cs="Tahoma"/>
          <w:szCs w:val="20"/>
        </w:rPr>
        <w:t xml:space="preserve"> </w:t>
      </w:r>
      <w:r w:rsidR="008B6550" w:rsidRPr="00837119">
        <w:rPr>
          <w:rFonts w:cs="Tahoma"/>
          <w:szCs w:val="20"/>
        </w:rPr>
        <w:t>após a ocorrência do vencimento antecipado</w:t>
      </w:r>
      <w:r w:rsidR="009B284D">
        <w:rPr>
          <w:rFonts w:cs="Tahoma"/>
          <w:szCs w:val="20"/>
        </w:rPr>
        <w:t>, com os recursos depositados na Conta Vinculada</w:t>
      </w:r>
      <w:r w:rsidRPr="00837119">
        <w:rPr>
          <w:rFonts w:cs="Tahoma"/>
          <w:szCs w:val="20"/>
        </w:rPr>
        <w:t>. Caso a Emissora não proceda ao pagamento das Debêntures na forma estipulada nesta Cláusula, além d</w:t>
      </w:r>
      <w:r w:rsidR="000D2B1C" w:rsidRPr="00837119">
        <w:rPr>
          <w:rFonts w:cs="Tahoma"/>
          <w:szCs w:val="20"/>
        </w:rPr>
        <w:t>a</w:t>
      </w:r>
      <w:r w:rsidRPr="00837119">
        <w:rPr>
          <w:rFonts w:cs="Tahoma"/>
          <w:szCs w:val="20"/>
        </w:rPr>
        <w:t xml:space="preserve"> respectiv</w:t>
      </w:r>
      <w:r w:rsidR="000D2B1C" w:rsidRPr="00837119">
        <w:rPr>
          <w:rFonts w:cs="Tahoma"/>
          <w:szCs w:val="20"/>
        </w:rPr>
        <w:t>a</w:t>
      </w:r>
      <w:r w:rsidRPr="00837119">
        <w:rPr>
          <w:rFonts w:cs="Tahoma"/>
          <w:szCs w:val="20"/>
        </w:rPr>
        <w:t xml:space="preserve"> </w:t>
      </w:r>
      <w:r w:rsidR="000D2B1C" w:rsidRPr="00837119">
        <w:rPr>
          <w:rFonts w:cs="Tahoma"/>
          <w:szCs w:val="20"/>
        </w:rPr>
        <w:t>Remuneração</w:t>
      </w:r>
      <w:r w:rsidRPr="00837119">
        <w:rPr>
          <w:rFonts w:cs="Tahoma"/>
          <w:szCs w:val="20"/>
        </w:rPr>
        <w:t xml:space="preserve"> devidos serão acrescidos ao Valor Nominal </w:t>
      </w:r>
      <w:r w:rsidR="00654A78">
        <w:rPr>
          <w:rFonts w:cs="Tahoma"/>
          <w:szCs w:val="20"/>
        </w:rPr>
        <w:t xml:space="preserve">Unitário </w:t>
      </w:r>
      <w:r w:rsidRPr="00837119">
        <w:rPr>
          <w:rFonts w:cs="Tahoma"/>
          <w:szCs w:val="20"/>
        </w:rPr>
        <w:t>Atualizado, os Encargos Moratórios, incidentes desde a data de inadimplemento até a data de seu efetivo pagamento. Fica desde já acordado que, para fins desta Cláusula, será realizado por meio da B3</w:t>
      </w:r>
      <w:r w:rsidR="00837119">
        <w:rPr>
          <w:rFonts w:cs="Tahoma"/>
          <w:szCs w:val="20"/>
        </w:rPr>
        <w:t> </w:t>
      </w:r>
      <w:r w:rsidRPr="00837119">
        <w:rPr>
          <w:rFonts w:cs="Tahoma"/>
          <w:szCs w:val="20"/>
        </w:rPr>
        <w:t xml:space="preserve">mediante comunicação da Emissora à B3, por meio de </w:t>
      </w:r>
      <w:r w:rsidRPr="008B6550">
        <w:rPr>
          <w:rFonts w:cs="Tahoma"/>
          <w:szCs w:val="20"/>
        </w:rPr>
        <w:t xml:space="preserve">correspondência em conjunto com o Agente Fiduciário, sobre o tal pagamento, com, </w:t>
      </w:r>
      <w:r w:rsidRPr="00C459A1">
        <w:rPr>
          <w:rFonts w:cs="Tahoma"/>
          <w:szCs w:val="20"/>
        </w:rPr>
        <w:t xml:space="preserve">no mínimo, </w:t>
      </w:r>
      <w:r w:rsidR="005B180B" w:rsidRPr="00C459A1">
        <w:rPr>
          <w:rFonts w:cs="Tahoma"/>
          <w:szCs w:val="20"/>
        </w:rPr>
        <w:t>3</w:t>
      </w:r>
      <w:r w:rsidR="005B180B">
        <w:rPr>
          <w:rFonts w:cs="Tahoma"/>
          <w:szCs w:val="20"/>
        </w:rPr>
        <w:t> </w:t>
      </w:r>
      <w:r w:rsidRPr="00C459A1">
        <w:rPr>
          <w:rFonts w:cs="Tahoma"/>
          <w:szCs w:val="20"/>
        </w:rPr>
        <w:t>(três) Dias Úteis de antecedência da data estipulada para a sua realização</w:t>
      </w:r>
      <w:r w:rsidRPr="008B6550">
        <w:rPr>
          <w:rFonts w:cs="Tahoma"/>
          <w:szCs w:val="20"/>
        </w:rPr>
        <w:t>.</w:t>
      </w:r>
      <w:r w:rsidR="00025BE5">
        <w:rPr>
          <w:rFonts w:cs="Tahoma"/>
          <w:szCs w:val="20"/>
        </w:rPr>
        <w:t xml:space="preserve"> </w:t>
      </w:r>
    </w:p>
    <w:p w14:paraId="02C32377" w14:textId="313A35D0" w:rsidR="001C2CE7" w:rsidRDefault="001C2CE7">
      <w:pPr>
        <w:pStyle w:val="Level3"/>
        <w:rPr>
          <w:rFonts w:cs="Tahoma"/>
          <w:szCs w:val="20"/>
        </w:rPr>
      </w:pPr>
      <w:r w:rsidRPr="00837119">
        <w:rPr>
          <w:rFonts w:cs="Tahoma"/>
          <w:szCs w:val="20"/>
        </w:rPr>
        <w:t>Não obstante à comunicação prevista no item 6.</w:t>
      </w:r>
      <w:r w:rsidR="000D2B1C" w:rsidRPr="00837119">
        <w:rPr>
          <w:rFonts w:cs="Tahoma"/>
          <w:szCs w:val="20"/>
        </w:rPr>
        <w:t>1.3</w:t>
      </w:r>
      <w:r w:rsidRPr="00837119">
        <w:rPr>
          <w:rFonts w:cs="Tahoma"/>
          <w:szCs w:val="20"/>
        </w:rPr>
        <w:t xml:space="preserve"> acima, a B3 deverá ser comunicada imediatamente após a declaração de vencimento antecipado</w:t>
      </w:r>
      <w:r w:rsidR="000D2B1C" w:rsidRPr="00837119">
        <w:rPr>
          <w:rFonts w:cs="Tahoma"/>
          <w:szCs w:val="20"/>
        </w:rPr>
        <w:t>.</w:t>
      </w:r>
    </w:p>
    <w:p w14:paraId="212F3D7D" w14:textId="1BD270F3" w:rsidR="000609A3" w:rsidRPr="00837119" w:rsidRDefault="000609A3">
      <w:pPr>
        <w:pStyle w:val="Level3"/>
        <w:rPr>
          <w:rFonts w:cs="Tahoma"/>
          <w:szCs w:val="20"/>
        </w:rPr>
      </w:pPr>
      <w:r>
        <w:t>Observado o quórum descrito na cláusula 6.2.2 acima, esta Escritura não prevê mecanismo para resgate das Debêntures dos investidores dissidentes.</w:t>
      </w:r>
    </w:p>
    <w:p w14:paraId="13342DCD" w14:textId="616AD56B" w:rsidR="00BC7083" w:rsidRPr="00837119" w:rsidRDefault="00BC7083">
      <w:pPr>
        <w:pStyle w:val="Level1"/>
        <w:rPr>
          <w:rFonts w:cs="Tahoma"/>
          <w:b/>
          <w:bCs/>
          <w:szCs w:val="20"/>
        </w:rPr>
      </w:pPr>
      <w:bookmarkStart w:id="230" w:name="_DV_M267"/>
      <w:bookmarkStart w:id="231" w:name="_Toc37312025"/>
      <w:bookmarkStart w:id="232" w:name="_Toc50021769"/>
      <w:bookmarkEnd w:id="226"/>
      <w:bookmarkEnd w:id="227"/>
      <w:bookmarkEnd w:id="230"/>
      <w:r w:rsidRPr="00837119">
        <w:rPr>
          <w:rFonts w:cs="Tahoma"/>
          <w:b/>
          <w:bCs/>
          <w:szCs w:val="20"/>
        </w:rPr>
        <w:t xml:space="preserve">OBRIGAÇÕES ADICIONAIS DA </w:t>
      </w:r>
      <w:bookmarkStart w:id="233" w:name="_DV_M268"/>
      <w:bookmarkEnd w:id="233"/>
      <w:r w:rsidRPr="00837119">
        <w:rPr>
          <w:rFonts w:cs="Tahoma"/>
          <w:b/>
          <w:bCs/>
          <w:szCs w:val="20"/>
        </w:rPr>
        <w:t>EMISSORA</w:t>
      </w:r>
      <w:bookmarkEnd w:id="231"/>
      <w:r w:rsidR="004E1B7F">
        <w:rPr>
          <w:rFonts w:cs="Tahoma"/>
          <w:b/>
          <w:bCs/>
          <w:szCs w:val="20"/>
        </w:rPr>
        <w:t xml:space="preserve"> E D</w:t>
      </w:r>
      <w:bookmarkEnd w:id="232"/>
      <w:r w:rsidR="00A97939">
        <w:rPr>
          <w:rFonts w:cs="Tahoma"/>
          <w:b/>
          <w:bCs/>
          <w:szCs w:val="20"/>
        </w:rPr>
        <w:t>O FIADOR</w:t>
      </w:r>
    </w:p>
    <w:p w14:paraId="53CDD356" w14:textId="5C8EF11E" w:rsidR="00BC7083" w:rsidRPr="00837119" w:rsidRDefault="00BC7083">
      <w:pPr>
        <w:pStyle w:val="Level2"/>
        <w:rPr>
          <w:rFonts w:cs="Tahoma"/>
          <w:szCs w:val="20"/>
        </w:rPr>
      </w:pPr>
      <w:r w:rsidRPr="00837119">
        <w:rPr>
          <w:rFonts w:cs="Tahoma"/>
          <w:szCs w:val="20"/>
        </w:rPr>
        <w:t>Sem prejuízo das demais obrigações previstas nesta Escritura e nos demais documentos da Oferta, a Emissora</w:t>
      </w:r>
      <w:r w:rsidR="004E1B7F">
        <w:rPr>
          <w:rFonts w:cs="Tahoma"/>
          <w:szCs w:val="20"/>
        </w:rPr>
        <w:t xml:space="preserve"> e </w:t>
      </w:r>
      <w:r w:rsidR="00A97939">
        <w:rPr>
          <w:rFonts w:cs="Tahoma"/>
          <w:szCs w:val="20"/>
        </w:rPr>
        <w:t>o Fiador</w:t>
      </w:r>
      <w:r w:rsidR="004E1B7F">
        <w:rPr>
          <w:rFonts w:cs="Tahoma"/>
          <w:szCs w:val="20"/>
        </w:rPr>
        <w:t>,</w:t>
      </w:r>
      <w:r w:rsidRPr="00837119">
        <w:rPr>
          <w:rFonts w:cs="Tahoma"/>
          <w:szCs w:val="20"/>
        </w:rPr>
        <w:t xml:space="preserve"> </w:t>
      </w:r>
      <w:r w:rsidR="004E1B7F">
        <w:rPr>
          <w:rFonts w:cs="Tahoma"/>
          <w:szCs w:val="20"/>
        </w:rPr>
        <w:t xml:space="preserve">no que couber, </w:t>
      </w:r>
      <w:r w:rsidRPr="00837119">
        <w:rPr>
          <w:rFonts w:cs="Tahoma"/>
          <w:szCs w:val="20"/>
        </w:rPr>
        <w:t>assume</w:t>
      </w:r>
      <w:r w:rsidR="004E1B7F">
        <w:rPr>
          <w:rFonts w:cs="Tahoma"/>
          <w:szCs w:val="20"/>
        </w:rPr>
        <w:t>m</w:t>
      </w:r>
      <w:r w:rsidRPr="00837119">
        <w:rPr>
          <w:rFonts w:cs="Tahoma"/>
          <w:szCs w:val="20"/>
        </w:rPr>
        <w:t xml:space="preserve"> as obrigações a seguir mencionadas</w:t>
      </w:r>
      <w:r w:rsidR="00A30AD6">
        <w:rPr>
          <w:rFonts w:cs="Tahoma"/>
          <w:szCs w:val="20"/>
        </w:rPr>
        <w:t xml:space="preserve">, sendo que, </w:t>
      </w:r>
      <w:r w:rsidR="0017769F">
        <w:rPr>
          <w:rFonts w:cs="Tahoma"/>
          <w:szCs w:val="20"/>
        </w:rPr>
        <w:t xml:space="preserve">exclusivamente </w:t>
      </w:r>
      <w:r w:rsidR="00A30AD6">
        <w:rPr>
          <w:rFonts w:cs="Tahoma"/>
          <w:szCs w:val="20"/>
        </w:rPr>
        <w:t xml:space="preserve">para o Fiador, tais obrigações serão válidas até o </w:t>
      </w:r>
      <w:r w:rsidR="00A30AD6">
        <w:rPr>
          <w:rFonts w:cs="Tahoma"/>
          <w:i/>
          <w:iCs/>
          <w:szCs w:val="20"/>
        </w:rPr>
        <w:t>Completion</w:t>
      </w:r>
      <w:r w:rsidR="00A30AD6">
        <w:rPr>
          <w:rFonts w:cs="Tahoma"/>
          <w:szCs w:val="20"/>
        </w:rPr>
        <w:t xml:space="preserve"> Físico</w:t>
      </w:r>
      <w:r w:rsidRPr="00837119">
        <w:rPr>
          <w:rFonts w:cs="Tahoma"/>
          <w:szCs w:val="20"/>
        </w:rPr>
        <w:t>:</w:t>
      </w:r>
    </w:p>
    <w:p w14:paraId="1A316E20" w14:textId="77777777" w:rsidR="00D02B6F" w:rsidRPr="00FC01A7" w:rsidRDefault="00D02B6F" w:rsidP="00A907D5">
      <w:pPr>
        <w:pStyle w:val="roman3"/>
        <w:numPr>
          <w:ilvl w:val="0"/>
          <w:numId w:val="275"/>
        </w:numPr>
        <w:rPr>
          <w:rFonts w:eastAsia="Arial Unicode MS"/>
          <w:w w:val="0"/>
        </w:rPr>
      </w:pPr>
      <w:r w:rsidRPr="00FC01A7">
        <w:rPr>
          <w:rFonts w:eastAsia="Arial Unicode MS"/>
          <w:w w:val="0"/>
        </w:rPr>
        <w:t>cumprir todos os requisitos e obrigações estabelecidos no presente instrumento e na regulamentação em vigor pertinente à matéria, em especial às seguintes obrigações, previstas no artigo 17 da Instrução CVM 476</w:t>
      </w:r>
      <w:r w:rsidR="009D3D5B" w:rsidRPr="00FC01A7">
        <w:rPr>
          <w:rFonts w:eastAsia="Arial Unicode MS"/>
          <w:w w:val="0"/>
        </w:rPr>
        <w:t>, conforme transcritas</w:t>
      </w:r>
      <w:r w:rsidRPr="00FC01A7">
        <w:rPr>
          <w:rFonts w:eastAsia="Arial Unicode MS"/>
          <w:w w:val="0"/>
        </w:rPr>
        <w:t>:</w:t>
      </w:r>
    </w:p>
    <w:p w14:paraId="755A79F8" w14:textId="53BE6B02" w:rsidR="00D02B6F" w:rsidRPr="00837119" w:rsidRDefault="00D02B6F" w:rsidP="00A907D5">
      <w:pPr>
        <w:pStyle w:val="alpha4"/>
        <w:rPr>
          <w:rFonts w:eastAsia="Arial Unicode MS"/>
          <w:w w:val="0"/>
        </w:rPr>
      </w:pPr>
      <w:r w:rsidRPr="00837119">
        <w:rPr>
          <w:rFonts w:eastAsia="Arial Unicode MS"/>
          <w:w w:val="0"/>
        </w:rPr>
        <w:t xml:space="preserve">preparar suas demonstrações financeiras de encerramento de exercício e, se for o caso, demonstrações consolidadas, em conformidade com a Lei das Sociedades por Ações, e com </w:t>
      </w:r>
      <w:r w:rsidR="009D3D5B" w:rsidRPr="00837119">
        <w:rPr>
          <w:rFonts w:eastAsia="Arial Unicode MS"/>
          <w:w w:val="0"/>
        </w:rPr>
        <w:t>a regulamentação d</w:t>
      </w:r>
      <w:r w:rsidRPr="00837119">
        <w:rPr>
          <w:rFonts w:eastAsia="Arial Unicode MS"/>
          <w:w w:val="0"/>
        </w:rPr>
        <w:t xml:space="preserve">a CVM; </w:t>
      </w:r>
    </w:p>
    <w:p w14:paraId="2B060FB6" w14:textId="4B1BFD19" w:rsidR="00D02B6F" w:rsidRPr="00837119" w:rsidRDefault="00D02B6F" w:rsidP="00A907D5">
      <w:pPr>
        <w:pStyle w:val="alpha4"/>
        <w:rPr>
          <w:rFonts w:eastAsia="Arial Unicode MS"/>
          <w:w w:val="0"/>
        </w:rPr>
      </w:pPr>
      <w:r w:rsidRPr="00837119">
        <w:rPr>
          <w:rFonts w:eastAsia="Arial Unicode MS"/>
          <w:w w:val="0"/>
        </w:rPr>
        <w:t xml:space="preserve">submeter suas demonstrações financeiras </w:t>
      </w:r>
      <w:r w:rsidR="009D3D5B" w:rsidRPr="00837119">
        <w:rPr>
          <w:rFonts w:eastAsia="Arial Unicode MS"/>
          <w:w w:val="0"/>
        </w:rPr>
        <w:t>a auditoria</w:t>
      </w:r>
      <w:r w:rsidRPr="00837119">
        <w:rPr>
          <w:rFonts w:eastAsia="Arial Unicode MS"/>
          <w:w w:val="0"/>
        </w:rPr>
        <w:t xml:space="preserve">, por auditor registrado na CVM; </w:t>
      </w:r>
    </w:p>
    <w:p w14:paraId="22959342" w14:textId="1FE63886" w:rsidR="00D02B6F" w:rsidRPr="00837119" w:rsidRDefault="00D02B6F" w:rsidP="00A907D5">
      <w:pPr>
        <w:pStyle w:val="alpha4"/>
        <w:rPr>
          <w:rFonts w:eastAsia="Arial Unicode MS"/>
          <w:w w:val="0"/>
        </w:rPr>
      </w:pPr>
      <w:r w:rsidRPr="00837119">
        <w:rPr>
          <w:rFonts w:eastAsia="Arial Unicode MS"/>
          <w:w w:val="0"/>
        </w:rPr>
        <w:t xml:space="preserve">divulgar, </w:t>
      </w:r>
      <w:r w:rsidR="009D3D5B" w:rsidRPr="00837119">
        <w:rPr>
          <w:rFonts w:eastAsia="Arial Unicode MS"/>
          <w:w w:val="0"/>
        </w:rPr>
        <w:t xml:space="preserve">em sua página na rede mundial de computadores e em sistema disponibilizado pela B3, </w:t>
      </w:r>
      <w:r w:rsidRPr="00837119">
        <w:rPr>
          <w:rFonts w:eastAsia="Arial Unicode MS"/>
          <w:w w:val="0"/>
        </w:rPr>
        <w:t xml:space="preserve">até o dia anterior ao início das negociações, as demonstrações financeiras acompanhadas de notas explicativas e do relatório dos auditores independentes, relativas aos </w:t>
      </w:r>
      <w:r w:rsidR="004D0CE5" w:rsidRPr="00837119">
        <w:rPr>
          <w:rFonts w:eastAsia="Arial Unicode MS"/>
          <w:w w:val="0"/>
        </w:rPr>
        <w:t>3</w:t>
      </w:r>
      <w:r w:rsidR="004D0CE5">
        <w:rPr>
          <w:rFonts w:eastAsia="Arial Unicode MS"/>
          <w:w w:val="0"/>
        </w:rPr>
        <w:t> </w:t>
      </w:r>
      <w:r w:rsidRPr="00837119">
        <w:rPr>
          <w:rFonts w:eastAsia="Arial Unicode MS"/>
          <w:w w:val="0"/>
        </w:rPr>
        <w:t>(três) últimos exercícios sociais encerrados, exceto quando o emissor não as possua por não ter iniciado suas atividades previamente ao referido período;</w:t>
      </w:r>
    </w:p>
    <w:p w14:paraId="5F3F1228" w14:textId="5E132061" w:rsidR="00D02B6F" w:rsidRPr="00837119" w:rsidRDefault="00D02B6F" w:rsidP="00A907D5">
      <w:pPr>
        <w:pStyle w:val="alpha4"/>
        <w:rPr>
          <w:rFonts w:eastAsia="Arial Unicode MS"/>
          <w:w w:val="0"/>
        </w:rPr>
      </w:pPr>
      <w:r w:rsidRPr="00837119">
        <w:rPr>
          <w:rFonts w:eastAsia="Arial Unicode MS"/>
          <w:w w:val="0"/>
        </w:rPr>
        <w:t xml:space="preserve">divulgar </w:t>
      </w:r>
      <w:r w:rsidR="009D3D5B" w:rsidRPr="00837119">
        <w:rPr>
          <w:rFonts w:eastAsia="Arial Unicode MS"/>
          <w:w w:val="0"/>
        </w:rPr>
        <w:t xml:space="preserve">em sua página na rede mundial de computadores e em sistema disponibilizado pela B3, </w:t>
      </w:r>
      <w:r w:rsidRPr="00837119">
        <w:rPr>
          <w:rFonts w:eastAsia="Arial Unicode MS"/>
          <w:w w:val="0"/>
        </w:rPr>
        <w:t xml:space="preserve">as demonstrações financeiras subsequentes, acompanhadas de notas explicativas e relatório dos auditores </w:t>
      </w:r>
      <w:r w:rsidRPr="00837119">
        <w:rPr>
          <w:rFonts w:eastAsia="Arial Unicode MS"/>
          <w:w w:val="0"/>
        </w:rPr>
        <w:lastRenderedPageBreak/>
        <w:t xml:space="preserve">independentes, dentro de 3 (três) meses contados do encerramento do exercício social; </w:t>
      </w:r>
    </w:p>
    <w:p w14:paraId="11A877CE" w14:textId="1ECE0FD1" w:rsidR="00D02B6F" w:rsidRPr="00837119" w:rsidRDefault="00D02B6F" w:rsidP="00A907D5">
      <w:pPr>
        <w:pStyle w:val="alpha4"/>
        <w:rPr>
          <w:rFonts w:eastAsia="Arial Unicode MS"/>
          <w:w w:val="0"/>
        </w:rPr>
      </w:pPr>
      <w:r w:rsidRPr="00837119">
        <w:rPr>
          <w:rFonts w:eastAsia="Arial Unicode MS"/>
          <w:w w:val="0"/>
        </w:rPr>
        <w:t xml:space="preserve">observar as disposições da </w:t>
      </w:r>
      <w:r w:rsidR="0013292B" w:rsidRPr="00837119">
        <w:rPr>
          <w:w w:val="0"/>
        </w:rPr>
        <w:t>Instrução da CVM nº 358, de 3 de janeiro de 2002, conforme alterada</w:t>
      </w:r>
      <w:r w:rsidR="0013292B" w:rsidRPr="00837119">
        <w:rPr>
          <w:rFonts w:eastAsia="Arial Unicode MS"/>
          <w:w w:val="0"/>
        </w:rPr>
        <w:t xml:space="preserve"> </w:t>
      </w:r>
      <w:r w:rsidR="0013292B">
        <w:rPr>
          <w:rFonts w:eastAsia="Arial Unicode MS"/>
          <w:w w:val="0"/>
        </w:rPr>
        <w:t>(“</w:t>
      </w:r>
      <w:r w:rsidRPr="001E5DF0">
        <w:rPr>
          <w:rFonts w:eastAsia="Arial Unicode MS"/>
          <w:b/>
          <w:bCs/>
          <w:w w:val="0"/>
        </w:rPr>
        <w:t>Instrução CVM 358</w:t>
      </w:r>
      <w:r w:rsidR="0013292B">
        <w:rPr>
          <w:rFonts w:eastAsia="Arial Unicode MS"/>
          <w:w w:val="0"/>
        </w:rPr>
        <w:t>”)</w:t>
      </w:r>
      <w:r w:rsidRPr="00837119">
        <w:rPr>
          <w:rFonts w:eastAsia="Arial Unicode MS"/>
          <w:w w:val="0"/>
        </w:rPr>
        <w:t xml:space="preserve">, no tocante ao dever de sigilo e vedações à negociação; </w:t>
      </w:r>
    </w:p>
    <w:p w14:paraId="22C93C02" w14:textId="77777777" w:rsidR="00EF6586" w:rsidRPr="00CD4FDB" w:rsidRDefault="00EF6586" w:rsidP="00EF6586">
      <w:pPr>
        <w:pStyle w:val="alpha4"/>
      </w:pPr>
      <w:r w:rsidRPr="00CD4FDB">
        <w:t>divulgar a ocorrência de fato relevante, conforme definido pelo art. 2º da Instrução CVM 358;</w:t>
      </w:r>
    </w:p>
    <w:p w14:paraId="1D0FCC94" w14:textId="77777777" w:rsidR="00EF6586" w:rsidRPr="00CD4FDB" w:rsidRDefault="00EF6586" w:rsidP="00EF6586">
      <w:pPr>
        <w:pStyle w:val="alpha4"/>
      </w:pPr>
      <w:r w:rsidRPr="00CD4FDB">
        <w:t>fornecer as informações solicitadas pela CVM;</w:t>
      </w:r>
    </w:p>
    <w:p w14:paraId="022817EC" w14:textId="77777777" w:rsidR="00EF6586" w:rsidRPr="00CD4FDB" w:rsidRDefault="00EF6586" w:rsidP="00EF6586">
      <w:pPr>
        <w:pStyle w:val="alpha4"/>
      </w:pPr>
      <w:r w:rsidRPr="00CD4FDB">
        <w:t xml:space="preserve">divulgar em sua página na rede mundial de computadores o relatório anual e demais comunicações enviadas pelo Agente Fiduciário na mesma data do seu recebimento; </w:t>
      </w:r>
    </w:p>
    <w:p w14:paraId="572A5727" w14:textId="77777777" w:rsidR="00EF6586" w:rsidRPr="00CD4FDB" w:rsidRDefault="00EF6586" w:rsidP="00EF6586">
      <w:pPr>
        <w:pStyle w:val="alpha4"/>
      </w:pPr>
      <w:r w:rsidRPr="00CD4FDB">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837119" w:rsidRDefault="00EF6586" w:rsidP="00A907D5">
      <w:pPr>
        <w:pStyle w:val="alpha4"/>
        <w:rPr>
          <w:rFonts w:eastAsia="Arial Unicode MS"/>
          <w:w w:val="0"/>
        </w:rPr>
      </w:pPr>
      <w:r w:rsidRPr="00CD4FDB">
        <w:t>divulgar as informações referidas nos incisos (c), (d) e (f) acima: (i) em sua página na rede mundial de computadores, mantendo-as disponíveis pelo período de 3 (três) anos; e (ii) em sistema disponibilizado pela B3.</w:t>
      </w:r>
    </w:p>
    <w:p w14:paraId="72DFF972" w14:textId="06FFBBDA" w:rsidR="00DF243E" w:rsidRDefault="00DF243E">
      <w:pPr>
        <w:pStyle w:val="roman3"/>
        <w:rPr>
          <w:rFonts w:eastAsia="Arial Unicode MS" w:cs="Tahoma"/>
          <w:color w:val="000000" w:themeColor="text1"/>
          <w:w w:val="0"/>
        </w:rPr>
      </w:pPr>
      <w:r w:rsidRPr="00837119">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Pr>
          <w:rFonts w:eastAsia="Arial Unicode MS" w:cs="Tahoma"/>
          <w:color w:val="000000" w:themeColor="text1"/>
          <w:w w:val="0"/>
        </w:rPr>
        <w:t xml:space="preserve">, </w:t>
      </w:r>
      <w:r w:rsidRPr="00837119">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Pr>
          <w:rFonts w:eastAsia="Arial Unicode MS" w:cs="Tahoma"/>
          <w:color w:val="000000" w:themeColor="text1"/>
          <w:w w:val="0"/>
        </w:rPr>
        <w:t>,</w:t>
      </w:r>
      <w:r w:rsidR="004E1B7F">
        <w:rPr>
          <w:rFonts w:eastAsia="Arial Unicode MS" w:cs="Tahoma"/>
          <w:color w:val="000000" w:themeColor="text1"/>
          <w:w w:val="0"/>
        </w:rPr>
        <w:t xml:space="preserve"> </w:t>
      </w:r>
      <w:r w:rsidRPr="00837119">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Pr>
          <w:rFonts w:eastAsia="Arial Unicode MS" w:cs="Tahoma"/>
          <w:color w:val="000000" w:themeColor="text1"/>
          <w:w w:val="0"/>
        </w:rPr>
        <w:t xml:space="preserve"> </w:t>
      </w:r>
      <w:r w:rsidRPr="00837119">
        <w:rPr>
          <w:rFonts w:eastAsia="Arial Unicode MS" w:cs="Tahoma"/>
          <w:color w:val="000000" w:themeColor="text1"/>
          <w:w w:val="0"/>
        </w:rPr>
        <w:t>ou aos seus auditores independentes todos os eventuais esclarecimentos adicionais que se façam necessários</w:t>
      </w:r>
      <w:r w:rsidR="00025BE5">
        <w:rPr>
          <w:rFonts w:eastAsia="Arial Unicode MS" w:cs="Tahoma"/>
          <w:color w:val="000000" w:themeColor="text1"/>
          <w:w w:val="0"/>
        </w:rPr>
        <w:t>, bem como organograma atualizado e completo o grupo societário da Emissora</w:t>
      </w:r>
      <w:r w:rsidRPr="00837119">
        <w:rPr>
          <w:rFonts w:eastAsia="Arial Unicode MS" w:cs="Tahoma"/>
          <w:color w:val="000000" w:themeColor="text1"/>
          <w:w w:val="0"/>
        </w:rPr>
        <w:t>; e (2) declaração assinada pelo(s) diretor(es) da Emissora</w:t>
      </w:r>
      <w:r w:rsidR="004E1B7F">
        <w:rPr>
          <w:rFonts w:eastAsia="Arial Unicode MS" w:cs="Tahoma"/>
          <w:color w:val="000000" w:themeColor="text1"/>
          <w:w w:val="0"/>
        </w:rPr>
        <w:t xml:space="preserve"> </w:t>
      </w:r>
      <w:r w:rsidRPr="00837119">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1E70E46A" w:rsidR="008F32D5" w:rsidRDefault="008F32D5">
      <w:pPr>
        <w:pStyle w:val="roman3"/>
        <w:rPr>
          <w:rFonts w:eastAsia="Arial Unicode MS" w:cs="Tahoma"/>
          <w:color w:val="000000" w:themeColor="text1"/>
          <w:w w:val="0"/>
        </w:rPr>
      </w:pPr>
      <w:r>
        <w:rPr>
          <w:rFonts w:eastAsia="Arial Unicode MS" w:cs="Tahoma"/>
          <w:color w:val="000000" w:themeColor="text1"/>
          <w:w w:val="0"/>
        </w:rPr>
        <w:t xml:space="preserve">fornecer </w:t>
      </w:r>
      <w:r w:rsidR="00A30AD6">
        <w:rPr>
          <w:rFonts w:eastAsia="Arial Unicode MS" w:cs="Tahoma"/>
          <w:color w:val="000000" w:themeColor="text1"/>
          <w:w w:val="0"/>
        </w:rPr>
        <w:t>trimestralmente</w:t>
      </w:r>
      <w:r>
        <w:rPr>
          <w:rFonts w:eastAsia="Arial Unicode MS" w:cs="Tahoma"/>
          <w:color w:val="000000" w:themeColor="text1"/>
          <w:w w:val="0"/>
        </w:rPr>
        <w:t xml:space="preserve"> ao </w:t>
      </w:r>
      <w:r w:rsidR="00CB7463">
        <w:rPr>
          <w:rFonts w:eastAsia="Arial Unicode MS" w:cs="Tahoma"/>
          <w:color w:val="000000" w:themeColor="text1"/>
          <w:w w:val="0"/>
        </w:rPr>
        <w:t xml:space="preserve">Agente Fiduciário </w:t>
      </w:r>
      <w:r>
        <w:rPr>
          <w:rFonts w:eastAsia="Arial Unicode MS" w:cs="Tahoma"/>
          <w:color w:val="000000" w:themeColor="text1"/>
          <w:w w:val="0"/>
        </w:rPr>
        <w:t>a disponibilidade das instalações de transmissão e, em caso de eventos fora da normalidade, explicação acerca dos mesmos;</w:t>
      </w:r>
    </w:p>
    <w:p w14:paraId="3C534A03" w14:textId="5F9E9215" w:rsidR="00D02B6F" w:rsidRDefault="00D02B6F">
      <w:pPr>
        <w:pStyle w:val="roman3"/>
        <w:rPr>
          <w:rFonts w:eastAsia="Arial Unicode MS" w:cs="Tahoma"/>
          <w:color w:val="000000" w:themeColor="text1"/>
          <w:w w:val="0"/>
        </w:rPr>
      </w:pPr>
      <w:r w:rsidRPr="00837119">
        <w:rPr>
          <w:rFonts w:eastAsia="Arial Unicode MS" w:cs="Tahoma"/>
          <w:color w:val="000000" w:themeColor="text1"/>
          <w:w w:val="0"/>
        </w:rPr>
        <w:lastRenderedPageBreak/>
        <w:t xml:space="preserve">não ceder, transferir ou de qualquer outra forma alienar quaisquer de suas obrigações relacionadas </w:t>
      </w:r>
      <w:r w:rsidR="009D3D5B" w:rsidRPr="00837119">
        <w:rPr>
          <w:rFonts w:eastAsia="Arial Unicode MS" w:cs="Tahoma"/>
          <w:color w:val="000000" w:themeColor="text1"/>
          <w:w w:val="0"/>
        </w:rPr>
        <w:t>às Debêntures</w:t>
      </w:r>
      <w:r w:rsidRPr="00837119">
        <w:rPr>
          <w:rFonts w:eastAsia="Arial Unicode MS" w:cs="Tahoma"/>
          <w:color w:val="000000" w:themeColor="text1"/>
          <w:w w:val="0"/>
        </w:rPr>
        <w:t>;</w:t>
      </w:r>
      <w:r w:rsidR="00FE29A5">
        <w:rPr>
          <w:rFonts w:eastAsia="Arial Unicode MS" w:cs="Tahoma"/>
          <w:color w:val="000000" w:themeColor="text1"/>
          <w:w w:val="0"/>
        </w:rPr>
        <w:t xml:space="preserve"> </w:t>
      </w:r>
    </w:p>
    <w:p w14:paraId="58589F16" w14:textId="7989D00A" w:rsidR="00CB04BF" w:rsidRPr="00837119" w:rsidRDefault="00CB04BF">
      <w:pPr>
        <w:pStyle w:val="roman3"/>
        <w:rPr>
          <w:rFonts w:eastAsia="Arial Unicode MS" w:cs="Tahoma"/>
          <w:color w:val="000000" w:themeColor="text1"/>
          <w:w w:val="0"/>
        </w:rPr>
      </w:pPr>
      <w:r>
        <w:rPr>
          <w:rFonts w:eastAsia="Arial Unicode MS" w:cs="Tahoma"/>
          <w:color w:val="000000" w:themeColor="text1"/>
          <w:w w:val="0"/>
        </w:rPr>
        <w:t xml:space="preserve">comunicar ao Agente Fiduciário, </w:t>
      </w:r>
      <w:r w:rsidRPr="00A57E55">
        <w:rPr>
          <w:rFonts w:eastAsia="Arial Unicode MS" w:cs="Tahoma"/>
          <w:color w:val="000000" w:themeColor="text1"/>
          <w:w w:val="0"/>
        </w:rPr>
        <w:t xml:space="preserve">no prazo de até 02 (dois) Dias Úteis contado da data de ciência, informações a respeito da ocorrência de qualquer </w:t>
      </w:r>
      <w:r>
        <w:rPr>
          <w:rFonts w:eastAsia="Arial Unicode MS" w:cs="Tahoma"/>
          <w:color w:val="000000" w:themeColor="text1"/>
          <w:w w:val="0"/>
        </w:rPr>
        <w:t>Efeito Adverso Relevante</w:t>
      </w:r>
      <w:r w:rsidRPr="00A57E55">
        <w:rPr>
          <w:rFonts w:eastAsia="Arial Unicode MS" w:cs="Tahoma"/>
          <w:color w:val="000000" w:themeColor="text1"/>
          <w:w w:val="0"/>
        </w:rPr>
        <w:t>;</w:t>
      </w:r>
      <w:r>
        <w:rPr>
          <w:rFonts w:eastAsia="Arial Unicode MS" w:cs="Tahoma"/>
          <w:color w:val="000000" w:themeColor="text1"/>
          <w:w w:val="0"/>
        </w:rPr>
        <w:t xml:space="preserve"> </w:t>
      </w:r>
    </w:p>
    <w:p w14:paraId="624B3359" w14:textId="2A9E44AE" w:rsidR="00D02B6F" w:rsidRPr="00837119" w:rsidRDefault="00CB04BF">
      <w:pPr>
        <w:pStyle w:val="roman3"/>
        <w:rPr>
          <w:rFonts w:eastAsia="Arial Unicode MS" w:cs="Tahoma"/>
          <w:color w:val="000000" w:themeColor="text1"/>
          <w:w w:val="0"/>
        </w:rPr>
      </w:pPr>
      <w:r>
        <w:rPr>
          <w:rFonts w:eastAsia="Arial Unicode MS" w:cs="Tahoma"/>
          <w:color w:val="000000" w:themeColor="text1"/>
          <w:w w:val="0"/>
        </w:rPr>
        <w:t xml:space="preserve">comunicar ao Agente Fiduciário, </w:t>
      </w:r>
      <w:r w:rsidRPr="00A57E55">
        <w:rPr>
          <w:rFonts w:eastAsia="Arial Unicode MS" w:cs="Tahoma"/>
          <w:color w:val="000000" w:themeColor="text1"/>
          <w:w w:val="0"/>
        </w:rPr>
        <w:t>no prazo de até 02 (dois) Dias Úteis contado da data de ocorrência, informações a respeito da ocorrência de qualquer Evento de Vencimento Antecipado</w:t>
      </w:r>
      <w:r w:rsidR="00D02B6F" w:rsidRPr="00837119">
        <w:rPr>
          <w:rFonts w:eastAsia="Arial Unicode MS" w:cs="Tahoma"/>
          <w:color w:val="000000" w:themeColor="text1"/>
          <w:w w:val="0"/>
        </w:rPr>
        <w:t>;</w:t>
      </w:r>
    </w:p>
    <w:p w14:paraId="36C5E8EC" w14:textId="1C6F66D4" w:rsidR="00832777"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enviar ao Agente Fiduciário, em até</w:t>
      </w:r>
      <w:r w:rsidR="000A2082">
        <w:rPr>
          <w:rFonts w:eastAsia="Arial Unicode MS" w:cs="Tahoma"/>
          <w:color w:val="000000" w:themeColor="text1"/>
          <w:w w:val="0"/>
        </w:rPr>
        <w:t xml:space="preserve"> </w:t>
      </w:r>
      <w:r w:rsidR="00FC2900" w:rsidRPr="00FC2900">
        <w:rPr>
          <w:rFonts w:eastAsia="Arial Unicode MS" w:cs="Tahoma"/>
          <w:color w:val="000000" w:themeColor="text1"/>
          <w:w w:val="0"/>
        </w:rPr>
        <w:t>2 (dois)</w:t>
      </w:r>
      <w:r w:rsidRPr="00CB75EC">
        <w:rPr>
          <w:rFonts w:eastAsia="Arial Unicode MS" w:cs="Tahoma"/>
          <w:color w:val="000000" w:themeColor="text1"/>
          <w:w w:val="0"/>
        </w:rPr>
        <w:t xml:space="preserve"> </w:t>
      </w:r>
      <w:r w:rsidR="00B9405E" w:rsidRPr="00CB75EC">
        <w:rPr>
          <w:rFonts w:eastAsia="Arial Unicode MS" w:cs="Tahoma"/>
          <w:color w:val="000000" w:themeColor="text1"/>
          <w:w w:val="0"/>
        </w:rPr>
        <w:t>Dias Úteis</w:t>
      </w:r>
      <w:r w:rsidRPr="00FC2900">
        <w:rPr>
          <w:rFonts w:eastAsia="Arial Unicode MS" w:cs="Tahoma"/>
          <w:color w:val="000000" w:themeColor="text1"/>
          <w:w w:val="0"/>
        </w:rPr>
        <w:t>,</w:t>
      </w:r>
      <w:r w:rsidRPr="00837119">
        <w:rPr>
          <w:rFonts w:eastAsia="Arial Unicode MS" w:cs="Tahoma"/>
          <w:color w:val="000000" w:themeColor="text1"/>
          <w:w w:val="0"/>
        </w:rPr>
        <w:t xml:space="preserve"> comunicação sobre (a) o recebimento de qualquer correspondência ou notificação judicial pela Emissora </w:t>
      </w:r>
      <w:r w:rsidR="004E1B7F">
        <w:rPr>
          <w:rFonts w:eastAsia="Arial Unicode MS" w:cs="Tahoma"/>
          <w:color w:val="000000" w:themeColor="text1"/>
          <w:w w:val="0"/>
        </w:rPr>
        <w:t>e/ou pel</w:t>
      </w:r>
      <w:r w:rsidR="00A97939">
        <w:rPr>
          <w:rFonts w:eastAsia="Arial Unicode MS" w:cs="Tahoma"/>
          <w:color w:val="000000" w:themeColor="text1"/>
          <w:w w:val="0"/>
        </w:rPr>
        <w:t>o Fiador</w:t>
      </w:r>
      <w:r w:rsidR="004E1B7F">
        <w:rPr>
          <w:rFonts w:eastAsia="Arial Unicode MS" w:cs="Tahoma"/>
          <w:color w:val="000000" w:themeColor="text1"/>
          <w:w w:val="0"/>
        </w:rPr>
        <w:t xml:space="preserve"> </w:t>
      </w:r>
      <w:r w:rsidRPr="00837119">
        <w:rPr>
          <w:rFonts w:eastAsia="Arial Unicode MS" w:cs="Tahoma"/>
          <w:color w:val="000000" w:themeColor="text1"/>
          <w:w w:val="0"/>
        </w:rPr>
        <w:t>que possa resultar em efeito relevante adverso aos negócios, à situação financeira e ao resultado das operações da Emissora</w:t>
      </w:r>
      <w:r w:rsidR="004E1B7F">
        <w:rPr>
          <w:rFonts w:eastAsia="Arial Unicode MS" w:cs="Tahoma"/>
          <w:color w:val="000000" w:themeColor="text1"/>
          <w:w w:val="0"/>
        </w:rPr>
        <w:t xml:space="preserve"> e/ou d</w:t>
      </w:r>
      <w:r w:rsidR="00A97939">
        <w:rPr>
          <w:rFonts w:eastAsia="Arial Unicode MS" w:cs="Tahoma"/>
          <w:color w:val="000000" w:themeColor="text1"/>
          <w:w w:val="0"/>
        </w:rPr>
        <w:t>o Fiador</w:t>
      </w:r>
      <w:r w:rsidRPr="00837119">
        <w:rPr>
          <w:rFonts w:eastAsia="Arial Unicode MS" w:cs="Tahoma"/>
          <w:color w:val="000000" w:themeColor="text1"/>
          <w:w w:val="0"/>
        </w:rPr>
        <w:t xml:space="preserve"> ou ao cumprimento das obrigações previstas na presente </w:t>
      </w:r>
      <w:r w:rsidR="003E4155" w:rsidRPr="00837119">
        <w:rPr>
          <w:rFonts w:eastAsia="Arial Unicode MS" w:cs="Tahoma"/>
          <w:color w:val="000000" w:themeColor="text1"/>
          <w:w w:val="0"/>
        </w:rPr>
        <w:t>Escritura</w:t>
      </w:r>
      <w:r w:rsidRPr="00837119">
        <w:rPr>
          <w:rFonts w:eastAsia="Arial Unicode MS" w:cs="Tahoma"/>
          <w:color w:val="000000" w:themeColor="text1"/>
          <w:w w:val="0"/>
        </w:rPr>
        <w:t>; e (b) todos os anúncios, avisos e demais atos e decisões decorrentes desta Emissão que, de qualquer forma, possam impactar de forma relevante o</w:t>
      </w:r>
      <w:r w:rsidR="003E4155" w:rsidRPr="00837119">
        <w:rPr>
          <w:rFonts w:eastAsia="Arial Unicode MS" w:cs="Tahoma"/>
          <w:color w:val="000000" w:themeColor="text1"/>
          <w:w w:val="0"/>
        </w:rPr>
        <w:t>s Debenturistas</w:t>
      </w:r>
      <w:r w:rsidRPr="00837119">
        <w:rPr>
          <w:rFonts w:eastAsia="Arial Unicode MS" w:cs="Tahoma"/>
          <w:color w:val="000000" w:themeColor="text1"/>
          <w:w w:val="0"/>
        </w:rPr>
        <w:t>, observados os critérios de definição de relevância da Instrução CVM 358;</w:t>
      </w:r>
      <w:r w:rsidR="00CB04BF">
        <w:rPr>
          <w:rFonts w:eastAsia="Arial Unicode MS" w:cs="Tahoma"/>
          <w:color w:val="000000" w:themeColor="text1"/>
          <w:w w:val="0"/>
        </w:rPr>
        <w:t xml:space="preserve"> </w:t>
      </w:r>
    </w:p>
    <w:p w14:paraId="184E834B" w14:textId="3F14A53E"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não realizar operações fora de seu objeto social e </w:t>
      </w:r>
      <w:r w:rsidR="00542C62" w:rsidRPr="00837119">
        <w:rPr>
          <w:rFonts w:eastAsia="Arial Unicode MS" w:cs="Tahoma"/>
          <w:color w:val="000000" w:themeColor="text1"/>
          <w:w w:val="0"/>
        </w:rPr>
        <w:t>não praticar quaisquer atos em desacordo com seu Estatuto Social, com a Escritura ou com os Contratos de Garantia</w:t>
      </w:r>
      <w:r w:rsidRPr="00837119">
        <w:rPr>
          <w:rFonts w:eastAsia="Arial Unicode MS" w:cs="Tahoma"/>
          <w:color w:val="000000" w:themeColor="text1"/>
          <w:w w:val="0"/>
        </w:rPr>
        <w:t xml:space="preserve">; </w:t>
      </w:r>
    </w:p>
    <w:p w14:paraId="4B6903C6" w14:textId="45B37565" w:rsidR="00D02B6F" w:rsidRPr="00837119" w:rsidRDefault="00CB04BF">
      <w:pPr>
        <w:pStyle w:val="roman3"/>
        <w:rPr>
          <w:rFonts w:eastAsia="Arial Unicode MS" w:cs="Tahoma"/>
          <w:color w:val="000000" w:themeColor="text1"/>
          <w:w w:val="0"/>
        </w:rPr>
      </w:pPr>
      <w:r w:rsidRPr="00A57E55">
        <w:rPr>
          <w:rFonts w:eastAsia="Arial Unicode MS" w:cs="Tahoma"/>
          <w:color w:val="000000" w:themeColor="text1"/>
          <w:w w:val="0"/>
        </w:rPr>
        <w:t>cumprir as determinações da CVM e/ou da B3 e manter responsável para atender aos Debenturistas, Agente Fiduciário, CVM e/ou B3</w:t>
      </w:r>
      <w:r w:rsidR="00D02B6F" w:rsidRPr="00837119">
        <w:rPr>
          <w:rFonts w:eastAsia="Arial Unicode MS" w:cs="Tahoma"/>
          <w:color w:val="000000" w:themeColor="text1"/>
          <w:w w:val="0"/>
        </w:rPr>
        <w:t>;</w:t>
      </w:r>
    </w:p>
    <w:p w14:paraId="16C29AD3" w14:textId="10AB80C1"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arcar com todos os custos decorrentes da distribuição da</w:t>
      </w:r>
      <w:r w:rsidR="003E4155" w:rsidRPr="00837119">
        <w:rPr>
          <w:rFonts w:eastAsia="Arial Unicode MS" w:cs="Tahoma"/>
          <w:color w:val="000000" w:themeColor="text1"/>
          <w:w w:val="0"/>
        </w:rPr>
        <w:t>s Debêntures</w:t>
      </w:r>
      <w:r w:rsidRPr="00837119">
        <w:rPr>
          <w:rFonts w:eastAsia="Arial Unicode MS" w:cs="Tahoma"/>
          <w:color w:val="000000" w:themeColor="text1"/>
          <w:w w:val="0"/>
        </w:rPr>
        <w:t>, incluindo todos os custos relativos ao seu registro na B3;</w:t>
      </w:r>
    </w:p>
    <w:p w14:paraId="7F335364" w14:textId="21247972"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manter as </w:t>
      </w:r>
      <w:r w:rsidR="003E4155" w:rsidRPr="00837119">
        <w:rPr>
          <w:rFonts w:eastAsia="Arial Unicode MS" w:cs="Tahoma"/>
          <w:color w:val="000000" w:themeColor="text1"/>
          <w:w w:val="0"/>
        </w:rPr>
        <w:t>Debêntures</w:t>
      </w:r>
      <w:r w:rsidRPr="00837119">
        <w:rPr>
          <w:rFonts w:eastAsia="Arial Unicode MS" w:cs="Tahoma"/>
          <w:color w:val="000000" w:themeColor="text1"/>
          <w:w w:val="0"/>
        </w:rPr>
        <w:t xml:space="preserve"> registradas para negociação no mercado secundário no CETIP21 até sua liquidação, arcando com os respectivos custos; </w:t>
      </w:r>
    </w:p>
    <w:p w14:paraId="6F130E2C" w14:textId="10D08864"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contratar e manter contratados, às suas expensas, enquanto vigorar esta </w:t>
      </w:r>
      <w:r w:rsidR="003E4155" w:rsidRPr="00837119">
        <w:rPr>
          <w:rFonts w:eastAsia="Arial Unicode MS" w:cs="Tahoma"/>
          <w:color w:val="000000" w:themeColor="text1"/>
          <w:w w:val="0"/>
        </w:rPr>
        <w:t>Emissão</w:t>
      </w:r>
      <w:r w:rsidRPr="00837119">
        <w:rPr>
          <w:rFonts w:eastAsia="Arial Unicode MS" w:cs="Tahoma"/>
          <w:color w:val="000000" w:themeColor="text1"/>
          <w:w w:val="0"/>
        </w:rPr>
        <w:t xml:space="preserve">, os prestadores de serviços relacionados às obrigações previstas nesta </w:t>
      </w:r>
      <w:r w:rsidR="003E4155" w:rsidRPr="00837119">
        <w:rPr>
          <w:rFonts w:eastAsia="Arial Unicode MS" w:cs="Tahoma"/>
          <w:color w:val="000000" w:themeColor="text1"/>
          <w:w w:val="0"/>
        </w:rPr>
        <w:t>Escritura</w:t>
      </w:r>
      <w:r w:rsidRPr="00837119">
        <w:rPr>
          <w:rFonts w:eastAsia="Arial Unicode MS" w:cs="Tahoma"/>
          <w:color w:val="000000" w:themeColor="text1"/>
          <w:w w:val="0"/>
        </w:rPr>
        <w:t xml:space="preserve">, incluindo, sem limitação, o </w:t>
      </w:r>
      <w:r w:rsidR="00551B99">
        <w:rPr>
          <w:rFonts w:cs="Tahoma"/>
        </w:rPr>
        <w:t>Agente de Liquidação</w:t>
      </w:r>
      <w:r w:rsidRPr="00837119">
        <w:rPr>
          <w:rFonts w:eastAsia="Arial Unicode MS" w:cs="Tahoma"/>
          <w:color w:val="000000" w:themeColor="text1"/>
          <w:w w:val="0"/>
        </w:rPr>
        <w:t xml:space="preserve">, o </w:t>
      </w:r>
      <w:r w:rsidR="003E4155" w:rsidRPr="00837119">
        <w:rPr>
          <w:rFonts w:eastAsia="Arial Unicode MS" w:cs="Tahoma"/>
          <w:color w:val="000000" w:themeColor="text1"/>
          <w:w w:val="0"/>
        </w:rPr>
        <w:t>Escriturador</w:t>
      </w:r>
      <w:r w:rsidRPr="00837119">
        <w:rPr>
          <w:rFonts w:eastAsia="Arial Unicode MS" w:cs="Tahoma"/>
          <w:color w:val="000000" w:themeColor="text1"/>
          <w:w w:val="0"/>
        </w:rPr>
        <w:t xml:space="preserve">, o Agente Fiduciário e a B3; </w:t>
      </w:r>
    </w:p>
    <w:p w14:paraId="4913AF16" w14:textId="77777777"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 xml:space="preserve">fornecer todas as informações solicitadas pela B3; </w:t>
      </w:r>
    </w:p>
    <w:p w14:paraId="1330B7A3" w14:textId="6AFAB6D8" w:rsidR="00D02B6F" w:rsidRDefault="00CB04BF">
      <w:pPr>
        <w:pStyle w:val="roman3"/>
        <w:rPr>
          <w:rFonts w:eastAsia="Arial Unicode MS" w:cs="Tahoma"/>
          <w:color w:val="000000" w:themeColor="text1"/>
          <w:w w:val="0"/>
        </w:rPr>
      </w:pPr>
      <w:r w:rsidRPr="00A57E55">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837119">
        <w:rPr>
          <w:rFonts w:eastAsia="Arial Unicode MS" w:cs="Tahoma"/>
          <w:color w:val="000000" w:themeColor="text1"/>
          <w:w w:val="0"/>
        </w:rPr>
        <w:t xml:space="preserve">; </w:t>
      </w:r>
    </w:p>
    <w:p w14:paraId="1B5D38AD" w14:textId="2B62A5F2" w:rsidR="00A162DD" w:rsidRDefault="00A162DD">
      <w:pPr>
        <w:pStyle w:val="roman3"/>
        <w:rPr>
          <w:rFonts w:eastAsia="Arial Unicode MS" w:cs="Tahoma"/>
          <w:color w:val="000000" w:themeColor="text1"/>
          <w:w w:val="0"/>
        </w:rPr>
      </w:pPr>
      <w:r>
        <w:rPr>
          <w:rFonts w:eastAsia="Arial Unicode MS" w:cs="Tahoma"/>
          <w:color w:val="000000" w:themeColor="text1"/>
          <w:w w:val="0"/>
        </w:rPr>
        <w:lastRenderedPageBreak/>
        <w:t>manter as Garantias e demais obrigações assumidas pelo Fiador previstas nesta Escritura de Emissão e nos demais documentos da Oferta (quando aplicável) lícitas, válidas, eficazes e exequíveis;</w:t>
      </w:r>
    </w:p>
    <w:p w14:paraId="43FF500E" w14:textId="6D3C934D" w:rsidR="00542C62" w:rsidRPr="00837119" w:rsidRDefault="00542C62">
      <w:pPr>
        <w:pStyle w:val="roman3"/>
        <w:rPr>
          <w:rFonts w:eastAsia="Arial Unicode MS" w:cs="Tahoma"/>
          <w:color w:val="000000" w:themeColor="text1"/>
          <w:w w:val="0"/>
        </w:rPr>
      </w:pPr>
      <w:r w:rsidRPr="00A6209A">
        <w:rPr>
          <w:color w:val="000000"/>
        </w:rPr>
        <w:t>manter válidas e eficazes todas as autorizações, incluindo as societárias, governamentais e de terceiros, exigidas para a validade ou exequibilidade da Escritura de Emissão</w:t>
      </w:r>
      <w:r>
        <w:rPr>
          <w:color w:val="000000"/>
        </w:rPr>
        <w:t xml:space="preserve"> e </w:t>
      </w:r>
      <w:r w:rsidRPr="00A6209A">
        <w:rPr>
          <w:color w:val="000000"/>
        </w:rPr>
        <w:t>do</w:t>
      </w:r>
      <w:r>
        <w:rPr>
          <w:color w:val="000000"/>
        </w:rPr>
        <w:t>s</w:t>
      </w:r>
      <w:r w:rsidRPr="00A6209A">
        <w:rPr>
          <w:color w:val="000000"/>
        </w:rPr>
        <w:t xml:space="preserve"> Contrato</w:t>
      </w:r>
      <w:r>
        <w:rPr>
          <w:color w:val="000000"/>
        </w:rPr>
        <w:t>s</w:t>
      </w:r>
      <w:r w:rsidRPr="00A6209A">
        <w:rPr>
          <w:color w:val="000000"/>
        </w:rPr>
        <w:t xml:space="preserve"> de Garantia</w:t>
      </w:r>
      <w:r>
        <w:rPr>
          <w:color w:val="000000"/>
        </w:rPr>
        <w:t xml:space="preserve">; </w:t>
      </w:r>
    </w:p>
    <w:p w14:paraId="64A1B9DB" w14:textId="65F8C120" w:rsidR="00542C62" w:rsidRDefault="00D02B6F">
      <w:pPr>
        <w:pStyle w:val="roman3"/>
        <w:rPr>
          <w:rFonts w:eastAsia="Arial Unicode MS" w:cs="Tahoma"/>
          <w:color w:val="000000" w:themeColor="text1"/>
          <w:w w:val="0"/>
        </w:rPr>
      </w:pPr>
      <w:r w:rsidRPr="00837119">
        <w:rPr>
          <w:rFonts w:eastAsia="Arial Unicode MS" w:cs="Tahoma"/>
          <w:color w:val="000000" w:themeColor="text1"/>
          <w:w w:val="0"/>
        </w:rPr>
        <w:t>não divulgar ao público informações referentes à Emissora</w:t>
      </w:r>
      <w:r w:rsidR="004E1B7F">
        <w:rPr>
          <w:rFonts w:eastAsia="Arial Unicode MS" w:cs="Tahoma"/>
          <w:color w:val="000000" w:themeColor="text1"/>
          <w:w w:val="0"/>
        </w:rPr>
        <w:t>, à Fiadora</w:t>
      </w:r>
      <w:r w:rsidRPr="00837119">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Pr>
          <w:rFonts w:eastAsia="Arial Unicode MS" w:cs="Tahoma"/>
          <w:color w:val="000000" w:themeColor="text1"/>
          <w:w w:val="0"/>
        </w:rPr>
        <w:t xml:space="preserve"> </w:t>
      </w:r>
    </w:p>
    <w:p w14:paraId="4F01971F" w14:textId="314BFED5" w:rsidR="00D02B6F" w:rsidRPr="00837119" w:rsidRDefault="00542C62">
      <w:pPr>
        <w:pStyle w:val="roman3"/>
        <w:rPr>
          <w:rFonts w:eastAsia="Arial Unicode MS" w:cs="Tahoma"/>
          <w:color w:val="000000" w:themeColor="text1"/>
          <w:w w:val="0"/>
        </w:rPr>
      </w:pPr>
      <w:r w:rsidRPr="00A6209A">
        <w:rPr>
          <w:color w:val="000000"/>
        </w:rPr>
        <w:t>manter o</w:t>
      </w:r>
      <w:r>
        <w:rPr>
          <w:color w:val="000000"/>
        </w:rPr>
        <w:t>s</w:t>
      </w:r>
      <w:r w:rsidRPr="00A6209A">
        <w:rPr>
          <w:color w:val="000000"/>
        </w:rPr>
        <w:t xml:space="preserve"> Debenturista</w:t>
      </w:r>
      <w:r>
        <w:rPr>
          <w:color w:val="000000"/>
        </w:rPr>
        <w:t>s</w:t>
      </w:r>
      <w:r w:rsidRPr="00A6209A">
        <w:rPr>
          <w:color w:val="000000"/>
        </w:rPr>
        <w:t xml:space="preserve"> indene contra qualquer responsabilidade decorrente de violação das Leis de Anticorrupção, das Leis Sociais e/ou das Leis Ambientais (conforme definidos abaixo), bem como pela prática de Condutas Indevidas (conforme definido abaixo)</w:t>
      </w:r>
      <w:r>
        <w:rPr>
          <w:color w:val="000000"/>
        </w:rPr>
        <w:t>;</w:t>
      </w:r>
    </w:p>
    <w:p w14:paraId="65513C84" w14:textId="0CAF53B7" w:rsidR="00D02B6F" w:rsidRPr="00837119" w:rsidRDefault="00C4135D">
      <w:pPr>
        <w:pStyle w:val="roman3"/>
        <w:rPr>
          <w:rFonts w:eastAsia="Arial Unicode MS" w:cs="Tahoma"/>
          <w:color w:val="000000" w:themeColor="text1"/>
          <w:w w:val="0"/>
        </w:rPr>
      </w:pPr>
      <w:r w:rsidRPr="00A6209A">
        <w:rPr>
          <w:color w:val="000000"/>
        </w:rPr>
        <w:t xml:space="preserve">fornecer qualquer informação ou documento que venha a ser solicitada pelo </w:t>
      </w:r>
      <w:r>
        <w:rPr>
          <w:color w:val="000000"/>
        </w:rPr>
        <w:t>Agente Fiduciário</w:t>
      </w:r>
      <w:r w:rsidRPr="00A6209A">
        <w:rPr>
          <w:color w:val="000000"/>
        </w:rPr>
        <w:t xml:space="preserve"> no prazo de até 10 (dez) dias contados do recebimento de solicitação nesse sentido</w:t>
      </w:r>
      <w:r w:rsidR="00D02B6F" w:rsidRPr="00837119">
        <w:rPr>
          <w:rFonts w:eastAsia="Arial Unicode MS" w:cs="Tahoma"/>
          <w:color w:val="000000" w:themeColor="text1"/>
          <w:w w:val="0"/>
        </w:rPr>
        <w:t>;</w:t>
      </w:r>
      <w:r>
        <w:rPr>
          <w:rFonts w:eastAsia="Arial Unicode MS" w:cs="Tahoma"/>
          <w:color w:val="000000" w:themeColor="text1"/>
          <w:w w:val="0"/>
        </w:rPr>
        <w:t xml:space="preserve"> </w:t>
      </w:r>
    </w:p>
    <w:p w14:paraId="788B71AF" w14:textId="614859D0"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manter em adequado funcionamento órgão para atender, de forma eficiente, ao</w:t>
      </w:r>
      <w:r w:rsidR="003E4155" w:rsidRPr="00837119">
        <w:rPr>
          <w:rFonts w:eastAsia="Arial Unicode MS" w:cs="Tahoma"/>
          <w:color w:val="000000" w:themeColor="text1"/>
          <w:w w:val="0"/>
        </w:rPr>
        <w:t xml:space="preserve"> Agente Fiduciário e ao</w:t>
      </w:r>
      <w:r w:rsidRPr="00837119">
        <w:rPr>
          <w:rFonts w:eastAsia="Arial Unicode MS" w:cs="Tahoma"/>
          <w:color w:val="000000" w:themeColor="text1"/>
          <w:w w:val="0"/>
        </w:rPr>
        <w:t xml:space="preserve">s </w:t>
      </w:r>
      <w:r w:rsidR="003E4155" w:rsidRPr="00837119">
        <w:rPr>
          <w:rFonts w:eastAsia="Arial Unicode MS" w:cs="Tahoma"/>
          <w:color w:val="000000" w:themeColor="text1"/>
          <w:w w:val="0"/>
        </w:rPr>
        <w:t>Debenturistas</w:t>
      </w:r>
      <w:r w:rsidRPr="00837119">
        <w:rPr>
          <w:rFonts w:eastAsia="Arial Unicode MS" w:cs="Tahoma"/>
          <w:color w:val="000000" w:themeColor="text1"/>
          <w:w w:val="0"/>
        </w:rPr>
        <w:t>, ou contratar instituições financeiras autorizadas para a prestação desse serviço;</w:t>
      </w:r>
      <w:r w:rsidR="00542C62">
        <w:rPr>
          <w:rFonts w:eastAsia="Arial Unicode MS" w:cs="Tahoma"/>
          <w:color w:val="000000" w:themeColor="text1"/>
          <w:w w:val="0"/>
        </w:rPr>
        <w:t xml:space="preserve"> </w:t>
      </w:r>
    </w:p>
    <w:p w14:paraId="18954FB2" w14:textId="3A7FBFBE"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Pr>
          <w:rFonts w:eastAsia="Arial Unicode MS" w:cs="Tahoma"/>
          <w:color w:val="000000" w:themeColor="text1"/>
          <w:w w:val="0"/>
        </w:rPr>
        <w:t xml:space="preserve"> </w:t>
      </w:r>
    </w:p>
    <w:p w14:paraId="331F22BA" w14:textId="5E725937" w:rsidR="00D02B6F" w:rsidRPr="00837119" w:rsidRDefault="00D02B6F">
      <w:pPr>
        <w:pStyle w:val="roman3"/>
        <w:rPr>
          <w:rFonts w:eastAsia="Arial Unicode MS" w:cs="Tahoma"/>
          <w:color w:val="000000" w:themeColor="text1"/>
          <w:w w:val="0"/>
        </w:rPr>
      </w:pPr>
      <w:r w:rsidRPr="00837119">
        <w:rPr>
          <w:rFonts w:eastAsia="Arial Unicode MS" w:cs="Tahoma"/>
          <w:color w:val="000000" w:themeColor="text1"/>
          <w:w w:val="0"/>
        </w:rPr>
        <w:t>manter-se devidamente organizada e constituída sob as leis brasileiras;</w:t>
      </w:r>
      <w:r w:rsidR="00542C62">
        <w:rPr>
          <w:rFonts w:eastAsia="Arial Unicode MS" w:cs="Tahoma"/>
          <w:color w:val="000000" w:themeColor="text1"/>
          <w:w w:val="0"/>
        </w:rPr>
        <w:t xml:space="preserve"> </w:t>
      </w:r>
    </w:p>
    <w:p w14:paraId="4C8402DA" w14:textId="7D897106" w:rsidR="00D02B6F" w:rsidRDefault="00D02B6F">
      <w:pPr>
        <w:pStyle w:val="roman3"/>
        <w:rPr>
          <w:rFonts w:eastAsia="Arial Unicode MS" w:cs="Tahoma"/>
          <w:color w:val="000000" w:themeColor="text1"/>
          <w:w w:val="0"/>
        </w:rPr>
      </w:pPr>
      <w:r w:rsidRPr="00837119">
        <w:rPr>
          <w:rFonts w:eastAsia="Arial Unicode MS" w:cs="Tahoma"/>
          <w:color w:val="000000" w:themeColor="text1"/>
          <w:w w:val="0"/>
        </w:rPr>
        <w:t>permitir a entrada do Agente Fiduciário, ou de terceiros representando o Agente Fiduciário, nas instalações da Emissora</w:t>
      </w:r>
      <w:r w:rsidR="00542C62">
        <w:rPr>
          <w:rFonts w:eastAsia="Arial Unicode MS" w:cs="Tahoma"/>
          <w:color w:val="000000" w:themeColor="text1"/>
          <w:w w:val="0"/>
        </w:rPr>
        <w:t xml:space="preserve"> e das SPEs, </w:t>
      </w:r>
      <w:r w:rsidR="00542C62" w:rsidRPr="00A6209A">
        <w:rPr>
          <w:color w:val="000000"/>
        </w:rPr>
        <w:t>e demais ativos e/ou inspecione seus livros e arquivos</w:t>
      </w:r>
      <w:r w:rsidRPr="00837119">
        <w:rPr>
          <w:rFonts w:eastAsia="Arial Unicode MS" w:cs="Tahoma"/>
          <w:color w:val="000000" w:themeColor="text1"/>
          <w:w w:val="0"/>
        </w:rPr>
        <w:t>;</w:t>
      </w:r>
      <w:r w:rsidR="00542C62">
        <w:rPr>
          <w:rFonts w:eastAsia="Arial Unicode MS" w:cs="Tahoma"/>
          <w:color w:val="000000" w:themeColor="text1"/>
          <w:w w:val="0"/>
        </w:rPr>
        <w:t xml:space="preserve"> </w:t>
      </w:r>
    </w:p>
    <w:p w14:paraId="1D15C73B" w14:textId="499D0430" w:rsidR="00542C62" w:rsidRDefault="00542C62">
      <w:pPr>
        <w:pStyle w:val="roman3"/>
        <w:rPr>
          <w:rFonts w:eastAsia="Arial Unicode MS" w:cs="Tahoma"/>
          <w:color w:val="000000" w:themeColor="text1"/>
          <w:w w:val="0"/>
        </w:rPr>
      </w:pPr>
      <w:r w:rsidRPr="00A6209A">
        <w:t>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w:t>
      </w:r>
      <w:r>
        <w:t xml:space="preserve">; </w:t>
      </w:r>
    </w:p>
    <w:p w14:paraId="393FB180" w14:textId="398A3ED0" w:rsidR="00542C62" w:rsidRDefault="00542C62">
      <w:pPr>
        <w:pStyle w:val="roman3"/>
        <w:rPr>
          <w:rFonts w:eastAsia="Arial Unicode MS" w:cs="Tahoma"/>
          <w:color w:val="000000" w:themeColor="text1"/>
          <w:w w:val="0"/>
        </w:rPr>
      </w:pPr>
      <w:r w:rsidRPr="00A6209A">
        <w:rPr>
          <w:color w:val="000000"/>
        </w:rPr>
        <w:t>exclusivamente com relação às SPEs, manter os seus ativos segurados por companhia de seguro de primeira linha, com cobertura dos valores e riscos adequados para a condução de seus negócios e para o valor de seus ativos conforme práticas correntes de mercado</w:t>
      </w:r>
      <w:r>
        <w:rPr>
          <w:color w:val="000000"/>
        </w:rPr>
        <w:t xml:space="preserve">; </w:t>
      </w:r>
    </w:p>
    <w:p w14:paraId="39F4C02B" w14:textId="47274283" w:rsidR="00542C62" w:rsidRPr="00B47A77" w:rsidRDefault="00542C62">
      <w:pPr>
        <w:pStyle w:val="roman3"/>
        <w:rPr>
          <w:rFonts w:eastAsia="Arial Unicode MS" w:cs="Tahoma"/>
          <w:color w:val="000000" w:themeColor="text1"/>
          <w:w w:val="0"/>
        </w:rPr>
      </w:pPr>
      <w:r w:rsidRPr="00A6209A">
        <w:rPr>
          <w:color w:val="000000"/>
        </w:rPr>
        <w:t>cumprir todas as leis, regras, regulamentos e normas administrativas em vigor, e determinações dos órgãos governamentais, autarquias ou tribunais</w:t>
      </w:r>
      <w:r>
        <w:rPr>
          <w:color w:val="000000"/>
        </w:rPr>
        <w:t xml:space="preserve">; </w:t>
      </w:r>
    </w:p>
    <w:p w14:paraId="7F6E3165" w14:textId="6995598C" w:rsidR="00D02B6F" w:rsidRPr="00C459A1" w:rsidRDefault="00542C62">
      <w:pPr>
        <w:pStyle w:val="roman3"/>
        <w:rPr>
          <w:rFonts w:eastAsia="Arial Unicode MS" w:cs="Tahoma"/>
          <w:color w:val="000000" w:themeColor="text1"/>
          <w:w w:val="0"/>
        </w:rPr>
      </w:pPr>
      <w:r w:rsidRPr="00A6209A">
        <w:rPr>
          <w:color w:val="000000"/>
        </w:rPr>
        <w:t xml:space="preserve">cumprir, e fazer com que seus respectivos diretores, membros de conselho de administração, empregados prepostos, consultores, colaboradores e terceiros sob </w:t>
      </w:r>
      <w:r w:rsidRPr="00A6209A">
        <w:rPr>
          <w:color w:val="000000"/>
        </w:rPr>
        <w:lastRenderedPageBreak/>
        <w:t>sua responsabilidade (“</w:t>
      </w:r>
      <w:r w:rsidRPr="00A57E55">
        <w:rPr>
          <w:b/>
          <w:bCs/>
          <w:color w:val="000000"/>
        </w:rPr>
        <w:t>Representantes</w:t>
      </w:r>
      <w:r w:rsidRPr="00A6209A">
        <w:rPr>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837119">
        <w:rPr>
          <w:rFonts w:eastAsia="Arial Unicode MS" w:cs="Tahoma"/>
          <w:color w:val="000000" w:themeColor="text1"/>
          <w:w w:val="0"/>
        </w:rPr>
        <w:t xml:space="preserve">; </w:t>
      </w:r>
    </w:p>
    <w:p w14:paraId="4169E57B" w14:textId="07407C82" w:rsidR="00D02B6F" w:rsidRPr="00837119" w:rsidRDefault="00542C62">
      <w:pPr>
        <w:pStyle w:val="roman3"/>
        <w:rPr>
          <w:rFonts w:eastAsia="Arial Unicode MS" w:cs="Tahoma"/>
          <w:color w:val="000000" w:themeColor="text1"/>
          <w:w w:val="0"/>
        </w:rPr>
      </w:pPr>
      <w:r w:rsidRPr="00A6209A">
        <w:rPr>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A57E55">
        <w:rPr>
          <w:b/>
          <w:bCs/>
          <w:color w:val="000000"/>
        </w:rPr>
        <w:t>Condutas Indevidas</w:t>
      </w:r>
      <w:r w:rsidRPr="00A6209A">
        <w:rPr>
          <w:color w:val="000000"/>
        </w:rPr>
        <w:t>”)</w:t>
      </w:r>
      <w:r w:rsidR="00D02B6F" w:rsidRPr="00837119">
        <w:rPr>
          <w:rFonts w:eastAsia="Arial Unicode MS" w:cs="Tahoma"/>
          <w:color w:val="000000" w:themeColor="text1"/>
          <w:w w:val="0"/>
        </w:rPr>
        <w:t>;</w:t>
      </w:r>
      <w:r>
        <w:rPr>
          <w:rFonts w:eastAsia="Arial Unicode MS" w:cs="Tahoma"/>
          <w:color w:val="000000" w:themeColor="text1"/>
          <w:w w:val="0"/>
        </w:rPr>
        <w:t xml:space="preserve"> </w:t>
      </w:r>
    </w:p>
    <w:p w14:paraId="169567D8" w14:textId="74FF65D9" w:rsidR="00D02B6F" w:rsidRPr="00837119" w:rsidRDefault="00542C62">
      <w:pPr>
        <w:pStyle w:val="roman3"/>
        <w:rPr>
          <w:rFonts w:eastAsia="Arial Unicode MS" w:cs="Tahoma"/>
          <w:color w:val="000000" w:themeColor="text1"/>
          <w:w w:val="0"/>
        </w:rPr>
      </w:pPr>
      <w:r w:rsidRPr="00A6209A">
        <w:rPr>
          <w:color w:val="000000"/>
        </w:rPr>
        <w:t>cumprir a legislação trabalhista relativa a não utilização de mão de obra infantil e/ou em condições análogas às de escravo (“</w:t>
      </w:r>
      <w:r w:rsidRPr="00A57E55">
        <w:rPr>
          <w:b/>
          <w:bCs/>
          <w:color w:val="000000"/>
        </w:rPr>
        <w:t>Leis Sociais</w:t>
      </w:r>
      <w:r w:rsidRPr="00A6209A">
        <w:rPr>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837119">
        <w:rPr>
          <w:rFonts w:eastAsia="Arial Unicode MS" w:cs="Tahoma"/>
          <w:color w:val="000000" w:themeColor="text1"/>
          <w:w w:val="0"/>
        </w:rPr>
        <w:t>;</w:t>
      </w:r>
      <w:r>
        <w:rPr>
          <w:rFonts w:eastAsia="Arial Unicode MS" w:cs="Tahoma"/>
          <w:color w:val="000000" w:themeColor="text1"/>
          <w:w w:val="0"/>
        </w:rPr>
        <w:t xml:space="preserve"> </w:t>
      </w:r>
    </w:p>
    <w:p w14:paraId="72BC2B74" w14:textId="2959DBD9" w:rsidR="00542C62" w:rsidRDefault="00542C62">
      <w:pPr>
        <w:pStyle w:val="roman3"/>
        <w:rPr>
          <w:rFonts w:eastAsia="Arial Unicode MS" w:cs="Tahoma"/>
          <w:color w:val="000000" w:themeColor="text1"/>
          <w:w w:val="0"/>
        </w:rPr>
      </w:pPr>
      <w:r w:rsidRPr="00A6209A">
        <w:rPr>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A57E55">
        <w:rPr>
          <w:b/>
          <w:bCs/>
          <w:color w:val="000000"/>
        </w:rPr>
        <w:t>Leis Ambientais</w:t>
      </w:r>
      <w:r w:rsidRPr="00A6209A">
        <w:rPr>
          <w:color w:val="000000"/>
        </w:rPr>
        <w:t>”), adotando as medidas e ações preventivas ou reparatórias, destinadas a evitar e corrigir eventuais danos ambientais apurados, decorrentes da atividade descrita em seu objeto social</w:t>
      </w:r>
      <w:r>
        <w:rPr>
          <w:rFonts w:eastAsia="Arial Unicode MS" w:cs="Tahoma"/>
          <w:color w:val="000000" w:themeColor="text1"/>
          <w:w w:val="0"/>
        </w:rPr>
        <w:t>;</w:t>
      </w:r>
      <w:r w:rsidRPr="00542C62">
        <w:rPr>
          <w:rFonts w:eastAsia="Arial Unicode MS" w:cs="Tahoma"/>
          <w:color w:val="000000" w:themeColor="text1"/>
          <w:w w:val="0"/>
        </w:rPr>
        <w:t xml:space="preserve"> </w:t>
      </w:r>
    </w:p>
    <w:p w14:paraId="7CBD79DE" w14:textId="44AE856F" w:rsidR="00D02B6F" w:rsidRPr="00837119" w:rsidRDefault="009265AF">
      <w:pPr>
        <w:pStyle w:val="roman3"/>
        <w:rPr>
          <w:rFonts w:eastAsia="Arial Unicode MS" w:cs="Tahoma"/>
          <w:color w:val="000000" w:themeColor="text1"/>
          <w:w w:val="0"/>
        </w:rPr>
      </w:pPr>
      <w:r>
        <w:rPr>
          <w:rFonts w:eastAsia="Arial Unicode MS" w:cs="Tahoma"/>
          <w:color w:val="000000" w:themeColor="text1"/>
          <w:w w:val="0"/>
        </w:rPr>
        <w:t>manter o Endividamento Líquido Máximo permitido.</w:t>
      </w:r>
    </w:p>
    <w:p w14:paraId="0BF946E4" w14:textId="7641D1A8" w:rsidR="00BC7083" w:rsidRPr="00837119" w:rsidRDefault="00D02B6F">
      <w:pPr>
        <w:pStyle w:val="Level2"/>
        <w:rPr>
          <w:rFonts w:eastAsia="Arial Unicode MS"/>
          <w:w w:val="0"/>
        </w:rPr>
      </w:pPr>
      <w:r w:rsidRPr="00837119">
        <w:rPr>
          <w:rFonts w:cs="Tahoma"/>
          <w:szCs w:val="20"/>
        </w:rPr>
        <w:lastRenderedPageBreak/>
        <w:t>A Emissora</w:t>
      </w:r>
      <w:r w:rsidR="004E1B7F">
        <w:rPr>
          <w:rFonts w:cs="Tahoma"/>
          <w:szCs w:val="20"/>
        </w:rPr>
        <w:t xml:space="preserve"> e </w:t>
      </w:r>
      <w:r w:rsidR="00A97939">
        <w:rPr>
          <w:rFonts w:cs="Tahoma"/>
          <w:szCs w:val="20"/>
        </w:rPr>
        <w:t>o Fiador</w:t>
      </w:r>
      <w:r w:rsidRPr="00837119">
        <w:rPr>
          <w:rFonts w:cs="Tahoma"/>
          <w:szCs w:val="20"/>
        </w:rPr>
        <w:t xml:space="preserve"> obriga</w:t>
      </w:r>
      <w:r w:rsidR="004E1B7F">
        <w:rPr>
          <w:rFonts w:cs="Tahoma"/>
          <w:szCs w:val="20"/>
        </w:rPr>
        <w:t>m</w:t>
      </w:r>
      <w:r w:rsidRPr="00837119">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41B3AC95" w:rsidR="00E0458B" w:rsidRPr="00837119" w:rsidRDefault="00BC7083" w:rsidP="00A907D5">
      <w:pPr>
        <w:pStyle w:val="Level1"/>
        <w:rPr>
          <w:rFonts w:cs="Tahoma"/>
          <w:b/>
          <w:bCs/>
          <w:szCs w:val="20"/>
        </w:rPr>
      </w:pPr>
      <w:bookmarkStart w:id="234" w:name="_DV_M298"/>
      <w:bookmarkStart w:id="235" w:name="_DV_M190"/>
      <w:bookmarkStart w:id="236" w:name="_DV_M191"/>
      <w:bookmarkStart w:id="237" w:name="_DV_M210"/>
      <w:bookmarkStart w:id="238" w:name="_DV_M211"/>
      <w:bookmarkStart w:id="239" w:name="_DV_M76"/>
      <w:bookmarkStart w:id="240" w:name="_DV_M77"/>
      <w:bookmarkStart w:id="241" w:name="_DV_M75"/>
      <w:bookmarkStart w:id="242" w:name="_DV_M212"/>
      <w:bookmarkStart w:id="243" w:name="_DV_M213"/>
      <w:bookmarkStart w:id="244" w:name="_DV_M214"/>
      <w:bookmarkStart w:id="245" w:name="_DV_M215"/>
      <w:bookmarkStart w:id="246" w:name="_DV_M216"/>
      <w:bookmarkStart w:id="247" w:name="_DV_M217"/>
      <w:bookmarkStart w:id="248" w:name="_DV_M218"/>
      <w:bookmarkStart w:id="249" w:name="_DV_M219"/>
      <w:bookmarkStart w:id="250" w:name="_DV_M223"/>
      <w:bookmarkStart w:id="251" w:name="_Toc37312026"/>
      <w:bookmarkStart w:id="252" w:name="_Toc50021770"/>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837119">
        <w:rPr>
          <w:rFonts w:cs="Tahoma"/>
          <w:b/>
          <w:bCs/>
          <w:szCs w:val="20"/>
        </w:rPr>
        <w:t>AGENTE FIDUCIÁRIO</w:t>
      </w:r>
      <w:bookmarkEnd w:id="251"/>
      <w:bookmarkEnd w:id="252"/>
      <w:r w:rsidR="00BE0890">
        <w:rPr>
          <w:rFonts w:cs="Tahoma"/>
          <w:b/>
          <w:bCs/>
          <w:szCs w:val="20"/>
        </w:rPr>
        <w:t xml:space="preserve"> </w:t>
      </w:r>
      <w:r w:rsidR="00BE0890" w:rsidRPr="00A57E55">
        <w:rPr>
          <w:rFonts w:cs="Tahoma"/>
          <w:szCs w:val="20"/>
          <w:highlight w:val="yellow"/>
        </w:rPr>
        <w:t>[Nota LDR: Agente Fiduciário, favor revisar cláusula abaixo]</w:t>
      </w:r>
    </w:p>
    <w:p w14:paraId="1BBDC3E3" w14:textId="77777777" w:rsidR="00BC7083" w:rsidRPr="00837119" w:rsidRDefault="00BC7083" w:rsidP="00A907D5">
      <w:pPr>
        <w:pStyle w:val="Level2"/>
        <w:rPr>
          <w:rFonts w:cs="Tahoma"/>
          <w:b/>
          <w:bCs/>
          <w:w w:val="0"/>
          <w:szCs w:val="20"/>
        </w:rPr>
      </w:pPr>
      <w:bookmarkStart w:id="253" w:name="_DV_M300"/>
      <w:bookmarkStart w:id="254" w:name="_Toc499990371"/>
      <w:bookmarkEnd w:id="253"/>
      <w:r w:rsidRPr="00837119">
        <w:rPr>
          <w:rFonts w:cs="Tahoma"/>
          <w:b/>
          <w:bCs/>
          <w:w w:val="0"/>
          <w:szCs w:val="20"/>
        </w:rPr>
        <w:t>Nomeação</w:t>
      </w:r>
    </w:p>
    <w:p w14:paraId="5A109A07" w14:textId="1241C0B6" w:rsidR="00BC7083" w:rsidRPr="00837119" w:rsidRDefault="00BC7083" w:rsidP="00A907D5">
      <w:pPr>
        <w:pStyle w:val="Level3"/>
        <w:rPr>
          <w:rFonts w:cs="Tahoma"/>
          <w:w w:val="0"/>
          <w:szCs w:val="20"/>
        </w:rPr>
      </w:pPr>
      <w:r w:rsidRPr="00837119">
        <w:rPr>
          <w:rFonts w:cs="Tahoma"/>
          <w:w w:val="0"/>
          <w:szCs w:val="20"/>
        </w:rPr>
        <w:t>A Emissora constitui e nomeia Agente Fiduciário da Emissão a</w:t>
      </w:r>
      <w:r w:rsidR="005424CC" w:rsidRPr="00837119">
        <w:rPr>
          <w:rFonts w:cs="Tahoma"/>
          <w:w w:val="0"/>
          <w:szCs w:val="20"/>
        </w:rPr>
        <w:t xml:space="preserve"> </w:t>
      </w:r>
      <w:r w:rsidR="00882896">
        <w:rPr>
          <w:rFonts w:cs="Tahoma"/>
          <w:b/>
          <w:szCs w:val="20"/>
        </w:rPr>
        <w:t>SIMPLIFIC PAVARINI DISTRIBUIDORA DE TÍTULOS E VALORES MOBILIÁRIOS LTDA.</w:t>
      </w:r>
      <w:del w:id="255" w:author="Carlos Bacha" w:date="2021-06-02T15:04:00Z">
        <w:r w:rsidR="00882896" w:rsidRPr="00837119" w:rsidDel="00D53E47">
          <w:rPr>
            <w:rFonts w:cs="Tahoma"/>
            <w:szCs w:val="20"/>
          </w:rPr>
          <w:delText>,</w:delText>
        </w:r>
      </w:del>
      <w:r w:rsidRPr="00837119">
        <w:rPr>
          <w:rFonts w:cs="Tahoma"/>
          <w:w w:val="0"/>
          <w:szCs w:val="20"/>
        </w:rPr>
        <w:t>, qualificada no preâmbulo desta Escritura, o qual, neste ato e pela melhor forma de direito, aceita a nomeação para, nos termos da lei e da presente Escritura, representar a comunhão dos Debenturistas.</w:t>
      </w:r>
      <w:r w:rsidRPr="00837119">
        <w:rPr>
          <w:rFonts w:cs="Tahoma"/>
          <w:b/>
          <w:smallCaps/>
          <w:w w:val="0"/>
          <w:szCs w:val="20"/>
        </w:rPr>
        <w:t xml:space="preserve"> </w:t>
      </w:r>
    </w:p>
    <w:p w14:paraId="49F1F215" w14:textId="77777777" w:rsidR="00BC7083" w:rsidRPr="00837119" w:rsidRDefault="00BC7083" w:rsidP="00A907D5">
      <w:pPr>
        <w:pStyle w:val="Level2"/>
        <w:rPr>
          <w:rFonts w:cs="Tahoma"/>
          <w:b/>
          <w:bCs/>
          <w:w w:val="0"/>
          <w:szCs w:val="20"/>
        </w:rPr>
      </w:pPr>
      <w:bookmarkStart w:id="256" w:name="_DV_M302"/>
      <w:bookmarkEnd w:id="256"/>
      <w:r w:rsidRPr="00837119">
        <w:rPr>
          <w:rFonts w:cs="Tahoma"/>
          <w:b/>
          <w:bCs/>
          <w:w w:val="0"/>
          <w:szCs w:val="20"/>
        </w:rPr>
        <w:t>Declarações</w:t>
      </w:r>
    </w:p>
    <w:p w14:paraId="61E0ECEA" w14:textId="77777777" w:rsidR="00BC7083" w:rsidRPr="00837119" w:rsidRDefault="00BC7083" w:rsidP="00A907D5">
      <w:pPr>
        <w:pStyle w:val="Level3"/>
        <w:rPr>
          <w:rFonts w:cs="Tahoma"/>
          <w:w w:val="0"/>
          <w:szCs w:val="20"/>
        </w:rPr>
      </w:pPr>
      <w:bookmarkStart w:id="257" w:name="_DV_M303"/>
      <w:bookmarkEnd w:id="257"/>
      <w:r w:rsidRPr="00837119">
        <w:rPr>
          <w:rFonts w:cs="Tahoma"/>
          <w:w w:val="0"/>
          <w:szCs w:val="20"/>
        </w:rPr>
        <w:t>O Agente Fiduciário dos Debenturistas, nomeado na presente Escritura, declara, sob as penas da lei:</w:t>
      </w:r>
    </w:p>
    <w:p w14:paraId="0CEDAC52" w14:textId="77777777" w:rsidR="00BC7083" w:rsidRPr="00837119" w:rsidRDefault="00BC7083">
      <w:pPr>
        <w:pStyle w:val="roman4"/>
        <w:numPr>
          <w:ilvl w:val="0"/>
          <w:numId w:val="51"/>
        </w:numPr>
        <w:rPr>
          <w:rFonts w:cs="Tahoma"/>
          <w:w w:val="0"/>
        </w:rPr>
      </w:pPr>
      <w:r w:rsidRPr="00837119">
        <w:rPr>
          <w:rFonts w:cs="Tahoma"/>
          <w:w w:val="0"/>
        </w:rPr>
        <w:t>é instituição financeira devidamente organizada, constituída e existente sob a forma de sociedade</w:t>
      </w:r>
      <w:r w:rsidR="00475F03" w:rsidRPr="00837119">
        <w:rPr>
          <w:rFonts w:cs="Tahoma"/>
          <w:w w:val="0"/>
        </w:rPr>
        <w:t xml:space="preserve"> limitada</w:t>
      </w:r>
      <w:r w:rsidRPr="00837119">
        <w:rPr>
          <w:rFonts w:cs="Tahoma"/>
          <w:w w:val="0"/>
        </w:rPr>
        <w:t>, de acordo com as leis brasileiras;</w:t>
      </w:r>
    </w:p>
    <w:p w14:paraId="14F87B11" w14:textId="77777777" w:rsidR="00BC7083" w:rsidRPr="00837119" w:rsidRDefault="00BC7083">
      <w:pPr>
        <w:pStyle w:val="roman4"/>
        <w:rPr>
          <w:rFonts w:cs="Tahoma"/>
          <w:w w:val="0"/>
        </w:rPr>
      </w:pPr>
      <w:r w:rsidRPr="00837119">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837119" w:rsidRDefault="00BC7083">
      <w:pPr>
        <w:pStyle w:val="roman4"/>
        <w:rPr>
          <w:rFonts w:cs="Tahoma"/>
          <w:w w:val="0"/>
        </w:rPr>
      </w:pPr>
      <w:r w:rsidRPr="00837119">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837119" w:rsidRDefault="00BC7083">
      <w:pPr>
        <w:pStyle w:val="roman4"/>
        <w:rPr>
          <w:rFonts w:cs="Tahoma"/>
          <w:w w:val="0"/>
        </w:rPr>
      </w:pPr>
      <w:r w:rsidRPr="00837119">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837119" w:rsidRDefault="00BC7083">
      <w:pPr>
        <w:pStyle w:val="roman4"/>
        <w:rPr>
          <w:rFonts w:cs="Tahoma"/>
          <w:w w:val="0"/>
        </w:rPr>
      </w:pPr>
      <w:r w:rsidRPr="00837119">
        <w:rPr>
          <w:rFonts w:cs="Tahoma"/>
          <w:w w:val="0"/>
        </w:rPr>
        <w:t xml:space="preserve">a celebração, os termos e condições desta Escritura e o cumprimento das obrigações aqui previstas (a) não infringem o </w:t>
      </w:r>
      <w:r w:rsidR="001C3B25" w:rsidRPr="00837119">
        <w:rPr>
          <w:rFonts w:cs="Tahoma"/>
          <w:w w:val="0"/>
        </w:rPr>
        <w:t>contrato</w:t>
      </w:r>
      <w:r w:rsidRPr="00837119">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w:t>
      </w:r>
      <w:r w:rsidRPr="00837119">
        <w:rPr>
          <w:rFonts w:cs="Tahoma"/>
          <w:w w:val="0"/>
        </w:rPr>
        <w:lastRenderedPageBreak/>
        <w:t>infringem qualquer ordem, decisão ou sentença administrativa, judicial ou arbitral que afete o Agente Fiduciário e/ou qualquer de seus ativos;</w:t>
      </w:r>
    </w:p>
    <w:p w14:paraId="018DDC13" w14:textId="77777777" w:rsidR="00BC7083" w:rsidRPr="00837119" w:rsidRDefault="00BC7083">
      <w:pPr>
        <w:pStyle w:val="roman4"/>
        <w:rPr>
          <w:rFonts w:cs="Tahoma"/>
          <w:w w:val="0"/>
        </w:rPr>
      </w:pPr>
      <w:r w:rsidRPr="00837119">
        <w:rPr>
          <w:rFonts w:cs="Tahoma"/>
          <w:w w:val="0"/>
        </w:rPr>
        <w:t>aceita a função para a qual foi nomeado, assumindo integralmente os deveres e atribuições previstos na legislação específica e nesta Escritura;</w:t>
      </w:r>
    </w:p>
    <w:p w14:paraId="3A406EB7" w14:textId="77777777" w:rsidR="00BC7083" w:rsidRPr="00837119" w:rsidRDefault="00BC7083">
      <w:pPr>
        <w:pStyle w:val="roman4"/>
        <w:rPr>
          <w:rFonts w:cs="Tahoma"/>
          <w:w w:val="0"/>
        </w:rPr>
      </w:pPr>
      <w:r w:rsidRPr="00837119">
        <w:rPr>
          <w:rFonts w:cs="Tahoma"/>
          <w:w w:val="0"/>
        </w:rPr>
        <w:t>conhece e aceita integralmente esta Escritura e todos os seus termos e condições;</w:t>
      </w:r>
    </w:p>
    <w:p w14:paraId="54E42398" w14:textId="77777777" w:rsidR="00BC7083" w:rsidRPr="00837119" w:rsidRDefault="00BC7083">
      <w:pPr>
        <w:pStyle w:val="roman4"/>
        <w:rPr>
          <w:rFonts w:cs="Tahoma"/>
          <w:w w:val="0"/>
        </w:rPr>
      </w:pPr>
      <w:r w:rsidRPr="00837119">
        <w:rPr>
          <w:rFonts w:cs="Tahoma"/>
          <w:w w:val="0"/>
        </w:rPr>
        <w:t>verificou a veracidade das informações relacionadas à garantia e a consistência das informações contidas nesta Escritura, com base nas informações</w:t>
      </w:r>
      <w:r w:rsidR="000376CC" w:rsidRPr="00837119">
        <w:rPr>
          <w:rFonts w:cs="Tahoma"/>
          <w:w w:val="0"/>
        </w:rPr>
        <w:t xml:space="preserve"> prestadas pela Emissora</w:t>
      </w:r>
      <w:r w:rsidRPr="00837119">
        <w:rPr>
          <w:rFonts w:cs="Tahoma"/>
          <w:w w:val="0"/>
        </w:rPr>
        <w:t>, sendo certo que o Agente Fiduciário não conduziu qualquer procedimento de verificação independente ou adicional da veracidade das informações apresentadas;</w:t>
      </w:r>
    </w:p>
    <w:p w14:paraId="4F365D9A" w14:textId="77777777" w:rsidR="00BC7083" w:rsidRPr="00837119" w:rsidRDefault="00BC7083">
      <w:pPr>
        <w:pStyle w:val="roman4"/>
        <w:rPr>
          <w:rFonts w:cs="Tahoma"/>
          <w:w w:val="0"/>
        </w:rPr>
      </w:pPr>
      <w:r w:rsidRPr="00837119">
        <w:rPr>
          <w:rFonts w:cs="Tahoma"/>
          <w:w w:val="0"/>
        </w:rPr>
        <w:t>está ciente da regulamentação aplicável emanada do Banco Central do Brasil e da CVM;</w:t>
      </w:r>
    </w:p>
    <w:p w14:paraId="73B1BF8C" w14:textId="60AD870A" w:rsidR="00BC7083" w:rsidRPr="00837119" w:rsidRDefault="00BC7083">
      <w:pPr>
        <w:pStyle w:val="roman4"/>
        <w:rPr>
          <w:rFonts w:cs="Tahoma"/>
          <w:w w:val="0"/>
        </w:rPr>
      </w:pPr>
      <w:r w:rsidRPr="00837119">
        <w:rPr>
          <w:rFonts w:cs="Tahoma"/>
          <w:w w:val="0"/>
        </w:rPr>
        <w:t xml:space="preserve">não tem, sob as penas de lei, qualquer impedimento legal, conforme o artigo 66, parágrafo 3º, da Lei das Sociedades por Ações, a </w:t>
      </w:r>
      <w:r w:rsidR="00EF6586">
        <w:rPr>
          <w:rFonts w:cs="Tahoma"/>
          <w:w w:val="0"/>
        </w:rPr>
        <w:t xml:space="preserve">Resolução </w:t>
      </w:r>
      <w:r w:rsidR="0013292B" w:rsidRPr="00837119">
        <w:rPr>
          <w:rFonts w:cs="Tahoma"/>
          <w:color w:val="000000" w:themeColor="text1"/>
        </w:rPr>
        <w:t xml:space="preserve">CVM nº </w:t>
      </w:r>
      <w:r w:rsidR="00EF6586">
        <w:rPr>
          <w:rFonts w:cs="Tahoma"/>
          <w:color w:val="000000" w:themeColor="text1"/>
        </w:rPr>
        <w:t>17</w:t>
      </w:r>
      <w:r w:rsidR="0013292B" w:rsidRPr="00837119">
        <w:rPr>
          <w:rFonts w:cs="Tahoma"/>
          <w:color w:val="000000" w:themeColor="text1"/>
        </w:rPr>
        <w:t xml:space="preserve">, de </w:t>
      </w:r>
      <w:r w:rsidR="00EF6586">
        <w:rPr>
          <w:rFonts w:cs="Tahoma"/>
          <w:color w:val="000000" w:themeColor="text1"/>
        </w:rPr>
        <w:t>09</w:t>
      </w:r>
      <w:r w:rsidR="00EF6586" w:rsidRPr="00837119">
        <w:rPr>
          <w:rFonts w:cs="Tahoma"/>
          <w:color w:val="000000" w:themeColor="text1"/>
        </w:rPr>
        <w:t xml:space="preserve"> </w:t>
      </w:r>
      <w:r w:rsidR="0013292B" w:rsidRPr="00837119">
        <w:rPr>
          <w:rFonts w:cs="Tahoma"/>
          <w:color w:val="000000" w:themeColor="text1"/>
        </w:rPr>
        <w:t xml:space="preserve">de </w:t>
      </w:r>
      <w:r w:rsidR="00EF6586">
        <w:rPr>
          <w:rFonts w:cs="Tahoma"/>
          <w:color w:val="000000" w:themeColor="text1"/>
        </w:rPr>
        <w:t>fevereiro</w:t>
      </w:r>
      <w:r w:rsidR="00EF6586" w:rsidRPr="00837119">
        <w:rPr>
          <w:rFonts w:cs="Tahoma"/>
          <w:color w:val="000000" w:themeColor="text1"/>
        </w:rPr>
        <w:t xml:space="preserve"> </w:t>
      </w:r>
      <w:r w:rsidR="0013292B" w:rsidRPr="00837119">
        <w:rPr>
          <w:rFonts w:cs="Tahoma"/>
          <w:color w:val="000000" w:themeColor="text1"/>
        </w:rPr>
        <w:t xml:space="preserve">de </w:t>
      </w:r>
      <w:r w:rsidR="00EF6586" w:rsidRPr="00837119">
        <w:rPr>
          <w:rFonts w:cs="Tahoma"/>
          <w:color w:val="000000" w:themeColor="text1"/>
        </w:rPr>
        <w:t>20</w:t>
      </w:r>
      <w:r w:rsidR="00EF6586">
        <w:rPr>
          <w:rFonts w:cs="Tahoma"/>
          <w:color w:val="000000" w:themeColor="text1"/>
        </w:rPr>
        <w:t>21</w:t>
      </w:r>
      <w:r w:rsidR="0013292B" w:rsidRPr="00837119">
        <w:rPr>
          <w:rFonts w:cs="Tahoma"/>
          <w:color w:val="000000" w:themeColor="text1"/>
        </w:rPr>
        <w:t>, conforme alterada</w:t>
      </w:r>
      <w:r w:rsidR="0013292B" w:rsidRPr="00837119">
        <w:rPr>
          <w:rFonts w:cs="Tahoma"/>
          <w:w w:val="0"/>
        </w:rPr>
        <w:t xml:space="preserve"> </w:t>
      </w:r>
      <w:r w:rsidR="0013292B">
        <w:rPr>
          <w:rFonts w:cs="Tahoma"/>
          <w:w w:val="0"/>
        </w:rPr>
        <w:t>(“</w:t>
      </w:r>
      <w:r w:rsidR="00CE2671">
        <w:rPr>
          <w:rFonts w:cs="Tahoma"/>
          <w:b/>
          <w:bCs/>
          <w:w w:val="0"/>
        </w:rPr>
        <w:t>Resolução</w:t>
      </w:r>
      <w:r w:rsidR="00CE2671" w:rsidRPr="001E5DF0">
        <w:rPr>
          <w:rFonts w:cs="Tahoma"/>
          <w:b/>
          <w:bCs/>
          <w:w w:val="0"/>
        </w:rPr>
        <w:t xml:space="preserve"> </w:t>
      </w:r>
      <w:r w:rsidRPr="001E5DF0">
        <w:rPr>
          <w:rFonts w:cs="Tahoma"/>
          <w:b/>
          <w:bCs/>
          <w:w w:val="0"/>
        </w:rPr>
        <w:t xml:space="preserve">CVM </w:t>
      </w:r>
      <w:r w:rsidR="00CE2671">
        <w:rPr>
          <w:rFonts w:cs="Tahoma"/>
          <w:b/>
          <w:bCs/>
          <w:w w:val="0"/>
        </w:rPr>
        <w:t>17</w:t>
      </w:r>
      <w:r w:rsidR="0013292B">
        <w:rPr>
          <w:rFonts w:cs="Tahoma"/>
          <w:w w:val="0"/>
        </w:rPr>
        <w:t>”)</w:t>
      </w:r>
      <w:r w:rsidRPr="00837119">
        <w:rPr>
          <w:rFonts w:cs="Tahoma"/>
          <w:w w:val="0"/>
        </w:rPr>
        <w:t xml:space="preserve"> e demais normas aplicáveis, para exercer a função que lhe é conferida;</w:t>
      </w:r>
    </w:p>
    <w:p w14:paraId="050E5F90" w14:textId="7C227002" w:rsidR="00BC7083" w:rsidRPr="00837119" w:rsidRDefault="00BC7083">
      <w:pPr>
        <w:pStyle w:val="roman4"/>
        <w:rPr>
          <w:rFonts w:cs="Tahoma"/>
          <w:w w:val="0"/>
        </w:rPr>
      </w:pPr>
      <w:r w:rsidRPr="00837119">
        <w:rPr>
          <w:rFonts w:cs="Tahoma"/>
          <w:w w:val="0"/>
        </w:rPr>
        <w:t xml:space="preserve">não se encontra em nenhuma das situações de conflito de interesse previstas no artigo 6º da </w:t>
      </w:r>
      <w:r w:rsidR="00CE2671">
        <w:rPr>
          <w:rFonts w:cs="Tahoma"/>
          <w:w w:val="0"/>
        </w:rPr>
        <w:t>Resolução CVM 17</w:t>
      </w:r>
      <w:r w:rsidRPr="00837119">
        <w:rPr>
          <w:rFonts w:cs="Tahoma"/>
          <w:w w:val="0"/>
        </w:rPr>
        <w:t>;</w:t>
      </w:r>
    </w:p>
    <w:p w14:paraId="1374DAFA" w14:textId="77777777" w:rsidR="00BC7083" w:rsidRPr="00837119" w:rsidRDefault="00BC7083">
      <w:pPr>
        <w:pStyle w:val="roman4"/>
        <w:rPr>
          <w:rFonts w:cs="Tahoma"/>
          <w:w w:val="0"/>
        </w:rPr>
      </w:pPr>
      <w:r w:rsidRPr="00837119">
        <w:rPr>
          <w:rFonts w:cs="Tahoma"/>
          <w:w w:val="0"/>
        </w:rPr>
        <w:t>não tem qualquer ligação com a Emiss</w:t>
      </w:r>
      <w:r w:rsidR="000376CC" w:rsidRPr="00837119">
        <w:rPr>
          <w:rFonts w:cs="Tahoma"/>
          <w:w w:val="0"/>
        </w:rPr>
        <w:t>ora</w:t>
      </w:r>
      <w:r w:rsidRPr="00837119">
        <w:rPr>
          <w:rFonts w:cs="Tahoma"/>
          <w:w w:val="0"/>
        </w:rPr>
        <w:t xml:space="preserve"> que o impeça de exercer suas funções; </w:t>
      </w:r>
    </w:p>
    <w:p w14:paraId="05015D20" w14:textId="77777777" w:rsidR="00BC7083" w:rsidRPr="00837119" w:rsidRDefault="00BC7083">
      <w:pPr>
        <w:pStyle w:val="roman4"/>
        <w:rPr>
          <w:rFonts w:cs="Tahoma"/>
          <w:w w:val="0"/>
        </w:rPr>
      </w:pPr>
      <w:r w:rsidRPr="00837119">
        <w:rPr>
          <w:rFonts w:cs="Tahoma"/>
          <w:w w:val="0"/>
        </w:rPr>
        <w:t>assegurará tratamento equitativo a todos os Debenturistas;</w:t>
      </w:r>
    </w:p>
    <w:p w14:paraId="5A0ABAE4" w14:textId="25A22A47" w:rsidR="00FA306E" w:rsidRPr="002F3BA6" w:rsidRDefault="00BC7083" w:rsidP="002F3BA6">
      <w:pPr>
        <w:pStyle w:val="roman4"/>
        <w:rPr>
          <w:rFonts w:cs="Tahoma"/>
          <w:w w:val="0"/>
        </w:rPr>
      </w:pPr>
      <w:r w:rsidRPr="00837119">
        <w:rPr>
          <w:rFonts w:cs="Tahoma"/>
          <w:w w:val="0"/>
        </w:rPr>
        <w:t xml:space="preserve">na data de celebração desta Escritura, conforme organograma encaminhado pela Emissora e para os fins do disposto no artigo 6º, §2º, da </w:t>
      </w:r>
      <w:r w:rsidR="00CE2671">
        <w:rPr>
          <w:rFonts w:cs="Tahoma"/>
          <w:w w:val="0"/>
        </w:rPr>
        <w:t>Resolução CVM 17</w:t>
      </w:r>
      <w:r w:rsidRPr="00837119">
        <w:rPr>
          <w:rFonts w:cs="Tahoma"/>
          <w:w w:val="0"/>
        </w:rPr>
        <w:t>, o Agente Fiduciário identificou que presta serviços de agente fiduciário nas seguintes emissões:</w:t>
      </w:r>
      <w:r w:rsidR="00EF6586">
        <w:rPr>
          <w:rFonts w:cs="Tahoma"/>
          <w:w w:val="0"/>
        </w:rPr>
        <w:t xml:space="preserve"> </w:t>
      </w:r>
      <w:r w:rsidR="00EF6586" w:rsidRPr="00CD4FDB">
        <w:rPr>
          <w:rFonts w:cs="Tahoma"/>
          <w:w w:val="0"/>
        </w:rPr>
        <w:t>[●]</w:t>
      </w:r>
      <w:ins w:id="258" w:author="Carlos Bacha" w:date="2021-06-02T16:10:00Z">
        <w:r w:rsidR="00D267F7">
          <w:rPr>
            <w:rFonts w:cs="Tahoma"/>
            <w:w w:val="0"/>
          </w:rPr>
          <w:br/>
        </w:r>
        <w:r w:rsidR="00D267F7">
          <w:rPr>
            <w:rFonts w:cs="Tahoma"/>
            <w:w w:val="0"/>
          </w:rPr>
          <w:br/>
        </w:r>
      </w:ins>
      <w:ins w:id="259" w:author="Carlos Bacha" w:date="2021-06-02T16:11:00Z">
        <w:r w:rsidR="00F9682F">
          <w:rPr>
            <w:rFonts w:cs="Tahoma"/>
            <w:w w:val="0"/>
            <w:highlight w:val="green"/>
          </w:rPr>
          <w:t xml:space="preserve">SP: </w:t>
        </w:r>
      </w:ins>
      <w:ins w:id="260" w:author="Carlos Bacha" w:date="2021-06-02T16:10:00Z">
        <w:r w:rsidR="00D267F7" w:rsidRPr="00D267F7">
          <w:rPr>
            <w:rFonts w:cs="Tahoma"/>
            <w:w w:val="0"/>
            <w:highlight w:val="green"/>
            <w:rPrChange w:id="261" w:author="Carlos Bacha" w:date="2021-06-02T16:10:00Z">
              <w:rPr>
                <w:rFonts w:cs="Tahoma"/>
                <w:w w:val="0"/>
              </w:rPr>
            </w:rPrChange>
          </w:rPr>
          <w:t>A SER INFORMADO PELO AGENTE FIDUCIÁRIO</w:t>
        </w:r>
        <w:r w:rsidR="00D267F7">
          <w:rPr>
            <w:rFonts w:cs="Tahoma"/>
            <w:w w:val="0"/>
          </w:rPr>
          <w:br/>
        </w:r>
      </w:ins>
    </w:p>
    <w:p w14:paraId="68B0B204" w14:textId="77777777" w:rsidR="00FA306E" w:rsidRPr="00837119" w:rsidRDefault="00FA306E">
      <w:pPr>
        <w:pStyle w:val="roman4"/>
        <w:rPr>
          <w:rFonts w:cs="Tahoma"/>
        </w:rPr>
      </w:pPr>
      <w:r w:rsidRPr="00837119">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Pr>
          <w:rFonts w:cs="Tahoma"/>
          <w:w w:val="0"/>
        </w:rPr>
        <w:t>n</w:t>
      </w:r>
      <w:r w:rsidRPr="00837119">
        <w:rPr>
          <w:rFonts w:cs="Tahoma"/>
          <w:w w:val="0"/>
        </w:rPr>
        <w:t xml:space="preserve">s) dado(s) em garantia a qualquer momento, sem exigência de aprovação em </w:t>
      </w:r>
      <w:r w:rsidR="00396EE0" w:rsidRPr="00837119">
        <w:rPr>
          <w:rFonts w:cs="Tahoma"/>
          <w:w w:val="0"/>
        </w:rPr>
        <w:t>AGD</w:t>
      </w:r>
      <w:r w:rsidRPr="00837119">
        <w:rPr>
          <w:rFonts w:cs="Tahoma"/>
          <w:w w:val="0"/>
        </w:rPr>
        <w:t>;</w:t>
      </w:r>
    </w:p>
    <w:p w14:paraId="5DAA2096" w14:textId="77777777" w:rsidR="00FA306E" w:rsidRPr="00837119" w:rsidRDefault="00FA306E">
      <w:pPr>
        <w:pStyle w:val="roman4"/>
        <w:rPr>
          <w:rFonts w:cs="Tahoma"/>
          <w:w w:val="0"/>
        </w:rPr>
      </w:pPr>
      <w:r w:rsidRPr="00837119">
        <w:rPr>
          <w:rFonts w:cs="Tahoma"/>
          <w:w w:val="0"/>
        </w:rPr>
        <w:t xml:space="preserve">os </w:t>
      </w:r>
      <w:r w:rsidR="00D04207" w:rsidRPr="00837119">
        <w:rPr>
          <w:rFonts w:cs="Tahoma"/>
          <w:w w:val="0"/>
        </w:rPr>
        <w:t xml:space="preserve">investidores dessas Debêntures devem se atentar ao </w:t>
      </w:r>
      <w:r w:rsidR="00351AC1" w:rsidRPr="00837119">
        <w:rPr>
          <w:rFonts w:cs="Tahoma"/>
          <w:w w:val="0"/>
        </w:rPr>
        <w:t xml:space="preserve">risco relacionado à capacidade de pagamento da Emissora, em especial ao </w:t>
      </w:r>
      <w:r w:rsidR="00D04207" w:rsidRPr="00837119">
        <w:rPr>
          <w:rFonts w:cs="Tahoma"/>
          <w:w w:val="0"/>
        </w:rPr>
        <w:t xml:space="preserve">fato de que </w:t>
      </w:r>
      <w:r w:rsidR="00351AC1" w:rsidRPr="00837119">
        <w:rPr>
          <w:rFonts w:cs="Tahoma"/>
          <w:w w:val="0"/>
        </w:rPr>
        <w:t>ess</w:t>
      </w:r>
      <w:r w:rsidR="00D04207" w:rsidRPr="00837119">
        <w:rPr>
          <w:rFonts w:cs="Tahoma"/>
          <w:w w:val="0"/>
        </w:rPr>
        <w:t xml:space="preserve">a capacidade de pagamento da Emissora está relacionada à </w:t>
      </w:r>
      <w:r w:rsidRPr="00837119">
        <w:rPr>
          <w:rFonts w:cs="Tahoma"/>
          <w:w w:val="0"/>
        </w:rPr>
        <w:t xml:space="preserve">performance do </w:t>
      </w:r>
      <w:r w:rsidR="00D04207" w:rsidRPr="00837119">
        <w:rPr>
          <w:rFonts w:cs="Tahoma"/>
          <w:w w:val="0"/>
        </w:rPr>
        <w:t>Projeto</w:t>
      </w:r>
      <w:r w:rsidRPr="00837119">
        <w:rPr>
          <w:rFonts w:cs="Tahoma"/>
          <w:w w:val="0"/>
        </w:rPr>
        <w:t>; e</w:t>
      </w:r>
    </w:p>
    <w:p w14:paraId="62B1123A" w14:textId="0ADBCCEB" w:rsidR="00FA306E" w:rsidRPr="00837119" w:rsidRDefault="00FA306E">
      <w:pPr>
        <w:pStyle w:val="roman4"/>
        <w:rPr>
          <w:rFonts w:cs="Tahoma"/>
          <w:w w:val="0"/>
        </w:rPr>
      </w:pPr>
      <w:r w:rsidRPr="00837119">
        <w:rPr>
          <w:rFonts w:cs="Tahoma"/>
          <w:w w:val="0"/>
        </w:rPr>
        <w:t>as Deb</w:t>
      </w:r>
      <w:ins w:id="262" w:author="Carlos Bacha" w:date="2021-06-02T15:04:00Z">
        <w:r w:rsidR="00D53E47">
          <w:rPr>
            <w:rFonts w:cs="Tahoma"/>
            <w:w w:val="0"/>
          </w:rPr>
          <w:t>ê</w:t>
        </w:r>
      </w:ins>
      <w:del w:id="263" w:author="Carlos Bacha" w:date="2021-06-02T15:04:00Z">
        <w:r w:rsidRPr="00837119" w:rsidDel="00D53E47">
          <w:rPr>
            <w:rFonts w:cs="Tahoma"/>
            <w:w w:val="0"/>
          </w:rPr>
          <w:delText>e</w:delText>
        </w:r>
      </w:del>
      <w:r w:rsidRPr="00837119">
        <w:rPr>
          <w:rFonts w:cs="Tahoma"/>
          <w:w w:val="0"/>
        </w:rPr>
        <w:t>ntures não serão objeto de avaliação de risco por empresa especializada.</w:t>
      </w:r>
    </w:p>
    <w:p w14:paraId="3E151EF3" w14:textId="77777777" w:rsidR="00BC7083" w:rsidRPr="00837119" w:rsidRDefault="00BC7083">
      <w:pPr>
        <w:pStyle w:val="Level2"/>
        <w:rPr>
          <w:rFonts w:cs="Tahoma"/>
          <w:b/>
          <w:bCs/>
          <w:w w:val="0"/>
          <w:szCs w:val="20"/>
        </w:rPr>
      </w:pPr>
      <w:bookmarkStart w:id="264" w:name="_DV_M304"/>
      <w:bookmarkStart w:id="265" w:name="_DV_M305"/>
      <w:bookmarkStart w:id="266" w:name="_DV_M306"/>
      <w:bookmarkStart w:id="267" w:name="_DV_M307"/>
      <w:bookmarkStart w:id="268" w:name="_DV_M308"/>
      <w:bookmarkStart w:id="269" w:name="_DV_M309"/>
      <w:bookmarkStart w:id="270" w:name="_DV_M315"/>
      <w:bookmarkEnd w:id="264"/>
      <w:bookmarkEnd w:id="265"/>
      <w:bookmarkEnd w:id="266"/>
      <w:bookmarkEnd w:id="267"/>
      <w:bookmarkEnd w:id="268"/>
      <w:bookmarkEnd w:id="269"/>
      <w:bookmarkEnd w:id="270"/>
      <w:r w:rsidRPr="00837119">
        <w:rPr>
          <w:rFonts w:cs="Tahoma"/>
          <w:b/>
          <w:bCs/>
          <w:w w:val="0"/>
          <w:szCs w:val="20"/>
        </w:rPr>
        <w:lastRenderedPageBreak/>
        <w:t>Substituição</w:t>
      </w:r>
    </w:p>
    <w:p w14:paraId="4B512EFD" w14:textId="77777777" w:rsidR="00BC7083" w:rsidRPr="00837119" w:rsidRDefault="00BC7083">
      <w:pPr>
        <w:pStyle w:val="Level3"/>
        <w:rPr>
          <w:rFonts w:cs="Tahoma"/>
          <w:w w:val="0"/>
          <w:szCs w:val="20"/>
        </w:rPr>
      </w:pPr>
      <w:r w:rsidRPr="00837119">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837119" w:rsidRDefault="00BC7083">
      <w:pPr>
        <w:pStyle w:val="Level3"/>
        <w:rPr>
          <w:rFonts w:cs="Tahoma"/>
          <w:w w:val="0"/>
          <w:szCs w:val="20"/>
        </w:rPr>
      </w:pPr>
      <w:r w:rsidRPr="00837119">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FC01A7" w:rsidRDefault="00BC7083">
      <w:pPr>
        <w:pStyle w:val="roman4"/>
        <w:numPr>
          <w:ilvl w:val="0"/>
          <w:numId w:val="52"/>
        </w:numPr>
        <w:rPr>
          <w:w w:val="0"/>
        </w:rPr>
      </w:pPr>
      <w:r w:rsidRPr="00FC01A7">
        <w:rPr>
          <w:w w:val="0"/>
        </w:rPr>
        <w:t>é facultado aos Debenturistas, proceder à substituição do Agente Fiduciário e à indicação de seu substituto, em AGD especialmente convocada para esse fim;</w:t>
      </w:r>
    </w:p>
    <w:p w14:paraId="2CC4DB5E" w14:textId="77777777" w:rsidR="00BC7083" w:rsidRPr="00837119" w:rsidRDefault="00BC7083">
      <w:pPr>
        <w:pStyle w:val="roman4"/>
        <w:rPr>
          <w:rFonts w:cs="Tahoma"/>
          <w:w w:val="0"/>
        </w:rPr>
      </w:pPr>
      <w:r w:rsidRPr="00837119">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837119" w:rsidRDefault="00BC7083">
      <w:pPr>
        <w:pStyle w:val="roman4"/>
        <w:rPr>
          <w:rFonts w:cs="Tahoma"/>
          <w:w w:val="0"/>
        </w:rPr>
      </w:pPr>
      <w:r w:rsidRPr="00837119">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837119" w:rsidRDefault="00BC7083">
      <w:pPr>
        <w:pStyle w:val="roman4"/>
        <w:rPr>
          <w:rFonts w:cs="Tahoma"/>
          <w:w w:val="0"/>
        </w:rPr>
      </w:pPr>
      <w:bookmarkStart w:id="271" w:name="_Ref130285900"/>
      <w:r w:rsidRPr="00837119">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271"/>
    </w:p>
    <w:p w14:paraId="02D34F38" w14:textId="5AA5780A" w:rsidR="00BC7083" w:rsidRPr="00837119" w:rsidRDefault="00BC7083">
      <w:pPr>
        <w:pStyle w:val="roman4"/>
        <w:rPr>
          <w:rFonts w:cs="Tahoma"/>
          <w:w w:val="0"/>
        </w:rPr>
      </w:pPr>
      <w:r w:rsidRPr="00837119">
        <w:rPr>
          <w:rFonts w:cs="Tahoma"/>
          <w:w w:val="0"/>
        </w:rPr>
        <w:t xml:space="preserve">a substituição do Agente Fiduciário deve ser comunicada à CVM no prazo de até 7 (sete) dias úteis contados do registro do aditamento a esta Escritura, nos termos do artigo 9º da </w:t>
      </w:r>
      <w:r w:rsidR="00CE2671">
        <w:rPr>
          <w:rFonts w:cs="Tahoma"/>
          <w:w w:val="0"/>
        </w:rPr>
        <w:t>Resolução CVM 17</w:t>
      </w:r>
      <w:r w:rsidRPr="00837119">
        <w:rPr>
          <w:rFonts w:cs="Tahoma"/>
          <w:w w:val="0"/>
        </w:rPr>
        <w:t>;</w:t>
      </w:r>
    </w:p>
    <w:p w14:paraId="7F92CBDD" w14:textId="77777777" w:rsidR="00BC7083" w:rsidRPr="00837119" w:rsidRDefault="00BC7083">
      <w:pPr>
        <w:pStyle w:val="roman4"/>
        <w:rPr>
          <w:rFonts w:cs="Tahoma"/>
          <w:w w:val="0"/>
        </w:rPr>
      </w:pPr>
      <w:r w:rsidRPr="00837119">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837119" w:rsidRDefault="00BC7083">
      <w:pPr>
        <w:pStyle w:val="roman4"/>
        <w:rPr>
          <w:rFonts w:cs="Tahoma"/>
          <w:w w:val="0"/>
        </w:rPr>
      </w:pPr>
      <w:r w:rsidRPr="00837119">
        <w:rPr>
          <w:rFonts w:cs="Tahoma"/>
          <w:w w:val="0"/>
        </w:rPr>
        <w:t>os pagamentos ao Agente Fiduciário substituído serão realizados observando-se a proporcionalidade ao período da efetiva prestação dos serviços;</w:t>
      </w:r>
    </w:p>
    <w:p w14:paraId="545AB74E" w14:textId="4F9A9F13" w:rsidR="00BC7083" w:rsidRPr="00837119" w:rsidRDefault="00BC7083">
      <w:pPr>
        <w:pStyle w:val="roman4"/>
        <w:rPr>
          <w:rFonts w:cs="Tahoma"/>
          <w:w w:val="0"/>
        </w:rPr>
      </w:pPr>
      <w:r w:rsidRPr="00837119">
        <w:rPr>
          <w:rFonts w:cs="Tahoma"/>
          <w:w w:val="0"/>
        </w:rPr>
        <w:lastRenderedPageBreak/>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837119">
        <w:rPr>
          <w:rFonts w:cs="Tahoma"/>
          <w:w w:val="0"/>
        </w:rPr>
        <w:t>(iv)</w:t>
      </w:r>
      <w:r w:rsidR="00CB75EC">
        <w:rPr>
          <w:rFonts w:cs="Tahoma"/>
          <w:w w:val="0"/>
        </w:rPr>
        <w:t> </w:t>
      </w:r>
      <w:r w:rsidRPr="00837119">
        <w:rPr>
          <w:rFonts w:cs="Tahoma"/>
          <w:w w:val="0"/>
        </w:rPr>
        <w:t>acima não delibere sobre a matéria; e</w:t>
      </w:r>
    </w:p>
    <w:p w14:paraId="3736FCB5" w14:textId="77777777" w:rsidR="00BC7083" w:rsidRPr="00837119" w:rsidRDefault="00BC7083">
      <w:pPr>
        <w:pStyle w:val="roman4"/>
        <w:rPr>
          <w:rFonts w:cs="Tahoma"/>
          <w:w w:val="0"/>
        </w:rPr>
      </w:pPr>
      <w:r w:rsidRPr="00837119">
        <w:rPr>
          <w:rFonts w:cs="Tahoma"/>
          <w:w w:val="0"/>
        </w:rPr>
        <w:t>aplicam-se às hipóteses de substituição do Agente Fiduciário as normas e preceitos emanados pela CVM.</w:t>
      </w:r>
    </w:p>
    <w:p w14:paraId="53898FA2" w14:textId="77777777" w:rsidR="00BC7083" w:rsidRPr="00837119" w:rsidRDefault="00BC7083">
      <w:pPr>
        <w:pStyle w:val="Level2"/>
        <w:rPr>
          <w:rFonts w:cs="Tahoma"/>
          <w:b/>
          <w:bCs/>
          <w:w w:val="0"/>
          <w:szCs w:val="20"/>
        </w:rPr>
      </w:pPr>
      <w:bookmarkStart w:id="272" w:name="_DV_M316"/>
      <w:bookmarkStart w:id="273" w:name="_DV_M317"/>
      <w:bookmarkStart w:id="274" w:name="_DV_M318"/>
      <w:bookmarkStart w:id="275" w:name="_DV_M320"/>
      <w:bookmarkStart w:id="276" w:name="_DV_M321"/>
      <w:bookmarkStart w:id="277" w:name="_DV_M322"/>
      <w:bookmarkStart w:id="278" w:name="_DV_M323"/>
      <w:bookmarkEnd w:id="272"/>
      <w:bookmarkEnd w:id="273"/>
      <w:bookmarkEnd w:id="274"/>
      <w:bookmarkEnd w:id="275"/>
      <w:bookmarkEnd w:id="276"/>
      <w:bookmarkEnd w:id="277"/>
      <w:bookmarkEnd w:id="278"/>
      <w:r w:rsidRPr="00837119">
        <w:rPr>
          <w:rFonts w:cs="Tahoma"/>
          <w:b/>
          <w:bCs/>
          <w:w w:val="0"/>
          <w:szCs w:val="20"/>
        </w:rPr>
        <w:t>Deveres</w:t>
      </w:r>
    </w:p>
    <w:p w14:paraId="5F58188F" w14:textId="77777777" w:rsidR="00BC7083" w:rsidRPr="00837119" w:rsidRDefault="00BC7083">
      <w:pPr>
        <w:pStyle w:val="Level3"/>
        <w:rPr>
          <w:rFonts w:cs="Tahoma"/>
          <w:w w:val="0"/>
          <w:szCs w:val="20"/>
        </w:rPr>
      </w:pPr>
      <w:bookmarkStart w:id="279" w:name="_DV_M324"/>
      <w:bookmarkEnd w:id="279"/>
      <w:r w:rsidRPr="00837119">
        <w:rPr>
          <w:rFonts w:cs="Tahoma"/>
          <w:w w:val="0"/>
          <w:szCs w:val="20"/>
        </w:rPr>
        <w:t>Além de outros previstos em lei, em ato normativo da CVM, ou nesta Escritura, constituem deveres e atribuições do Agente Fiduciário:</w:t>
      </w:r>
    </w:p>
    <w:p w14:paraId="51B31691" w14:textId="77777777" w:rsidR="00BC7083" w:rsidRPr="00837119" w:rsidRDefault="00BC7083">
      <w:pPr>
        <w:pStyle w:val="roman4"/>
        <w:numPr>
          <w:ilvl w:val="0"/>
          <w:numId w:val="53"/>
        </w:numPr>
        <w:rPr>
          <w:rFonts w:cs="Tahoma"/>
          <w:w w:val="0"/>
        </w:rPr>
      </w:pPr>
      <w:bookmarkStart w:id="280" w:name="_DV_M325"/>
      <w:bookmarkStart w:id="281" w:name="_DV_M326"/>
      <w:bookmarkStart w:id="282" w:name="_DV_M327"/>
      <w:bookmarkStart w:id="283" w:name="_DV_M328"/>
      <w:bookmarkStart w:id="284" w:name="_DV_M329"/>
      <w:bookmarkStart w:id="285" w:name="_DV_M330"/>
      <w:bookmarkStart w:id="286" w:name="_DV_M331"/>
      <w:bookmarkStart w:id="287" w:name="_DV_M332"/>
      <w:bookmarkStart w:id="288" w:name="_DV_M333"/>
      <w:bookmarkStart w:id="289" w:name="_DV_M334"/>
      <w:bookmarkStart w:id="290" w:name="_DV_M335"/>
      <w:bookmarkStart w:id="291" w:name="_DV_M336"/>
      <w:bookmarkStart w:id="292" w:name="_DV_M337"/>
      <w:bookmarkStart w:id="293" w:name="_DV_M338"/>
      <w:bookmarkStart w:id="294" w:name="_DV_M339"/>
      <w:bookmarkStart w:id="295" w:name="_DV_M340"/>
      <w:bookmarkStart w:id="296" w:name="_DV_M341"/>
      <w:bookmarkStart w:id="297" w:name="_DV_M342"/>
      <w:bookmarkStart w:id="298" w:name="_DV_M343"/>
      <w:bookmarkStart w:id="299" w:name="_DV_M344"/>
      <w:bookmarkStart w:id="300" w:name="_DV_M345"/>
      <w:bookmarkStart w:id="301" w:name="_DV_M346"/>
      <w:bookmarkStart w:id="302" w:name="_DV_M347"/>
      <w:bookmarkStart w:id="303" w:name="_DV_M348"/>
      <w:bookmarkStart w:id="304" w:name="_DV_M349"/>
      <w:bookmarkStart w:id="305" w:name="_DV_M350"/>
      <w:bookmarkStart w:id="306" w:name="_DV_M351"/>
      <w:bookmarkStart w:id="307" w:name="_DV_M352"/>
      <w:bookmarkStart w:id="308" w:name="_DV_M353"/>
      <w:bookmarkStart w:id="309" w:name="_DV_M354"/>
      <w:bookmarkStart w:id="310" w:name="_DV_M355"/>
      <w:bookmarkStart w:id="311" w:name="_DV_M356"/>
      <w:bookmarkStart w:id="312" w:name="_DV_M35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837119">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837119" w:rsidRDefault="00BC7083">
      <w:pPr>
        <w:pStyle w:val="roman4"/>
        <w:rPr>
          <w:rFonts w:cs="Tahoma"/>
          <w:w w:val="0"/>
        </w:rPr>
      </w:pPr>
      <w:bookmarkStart w:id="313" w:name="_Ref130283640"/>
      <w:r w:rsidRPr="00837119">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837119" w:rsidRDefault="00BC7083">
      <w:pPr>
        <w:pStyle w:val="roman4"/>
        <w:rPr>
          <w:rFonts w:cs="Tahoma"/>
          <w:w w:val="0"/>
        </w:rPr>
      </w:pPr>
      <w:r w:rsidRPr="00837119">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837119" w:rsidRDefault="00BC7083">
      <w:pPr>
        <w:pStyle w:val="roman4"/>
        <w:rPr>
          <w:rFonts w:cs="Tahoma"/>
          <w:w w:val="0"/>
        </w:rPr>
      </w:pPr>
      <w:r w:rsidRPr="00837119">
        <w:rPr>
          <w:rFonts w:cs="Tahoma"/>
          <w:w w:val="0"/>
        </w:rPr>
        <w:t>conservar em boa guarda toda a documentação relativa ao exercício de suas funções;</w:t>
      </w:r>
    </w:p>
    <w:p w14:paraId="05A128CA" w14:textId="77777777" w:rsidR="00BC7083" w:rsidRPr="00837119" w:rsidRDefault="00BC7083">
      <w:pPr>
        <w:pStyle w:val="roman4"/>
        <w:rPr>
          <w:rFonts w:cs="Tahoma"/>
          <w:w w:val="0"/>
        </w:rPr>
      </w:pPr>
      <w:r w:rsidRPr="00837119">
        <w:rPr>
          <w:rFonts w:cs="Tahoma"/>
          <w:w w:val="0"/>
        </w:rPr>
        <w:t>verificar, no momento de aceitar a função, a veracidade e a consistência das</w:t>
      </w:r>
      <w:r w:rsidR="006D4869" w:rsidRPr="00837119">
        <w:rPr>
          <w:rFonts w:cs="Tahoma"/>
          <w:w w:val="0"/>
        </w:rPr>
        <w:t xml:space="preserve"> </w:t>
      </w:r>
      <w:r w:rsidRPr="00837119">
        <w:rPr>
          <w:rFonts w:cs="Tahoma"/>
          <w:w w:val="0"/>
        </w:rPr>
        <w:t>informações contidas nesta Escritura, diligenciando no sentido de que sejam sanadas as omissões, falhas ou defeitos de que tenha conhecimento;</w:t>
      </w:r>
    </w:p>
    <w:p w14:paraId="12A68EA6" w14:textId="6F36934E" w:rsidR="00BC7083" w:rsidRPr="00837119" w:rsidRDefault="00BC7083">
      <w:pPr>
        <w:pStyle w:val="roman4"/>
        <w:rPr>
          <w:rFonts w:cs="Tahoma"/>
          <w:w w:val="0"/>
        </w:rPr>
      </w:pPr>
      <w:r w:rsidRPr="00837119">
        <w:rPr>
          <w:rFonts w:cs="Tahoma"/>
          <w:w w:val="0"/>
        </w:rPr>
        <w:t>diligenciar junto à Emissora</w:t>
      </w:r>
      <w:r w:rsidR="006B0A53">
        <w:rPr>
          <w:rFonts w:cs="Tahoma"/>
          <w:w w:val="0"/>
        </w:rPr>
        <w:t xml:space="preserve"> e/ou </w:t>
      </w:r>
      <w:r w:rsidR="00A97939">
        <w:rPr>
          <w:rFonts w:cs="Tahoma"/>
          <w:w w:val="0"/>
        </w:rPr>
        <w:t>o Fiador</w:t>
      </w:r>
      <w:r w:rsidRPr="00837119">
        <w:rPr>
          <w:rFonts w:cs="Tahoma"/>
          <w:w w:val="0"/>
        </w:rPr>
        <w:t xml:space="preserve"> para que a Escritura e seus aditamentos s</w:t>
      </w:r>
      <w:r w:rsidR="00345D64" w:rsidRPr="00837119">
        <w:rPr>
          <w:rFonts w:cs="Tahoma"/>
          <w:w w:val="0"/>
        </w:rPr>
        <w:t>ejam registrados na JUCESP</w:t>
      </w:r>
      <w:r w:rsidRPr="00837119">
        <w:rPr>
          <w:rFonts w:cs="Tahoma"/>
          <w:w w:val="0"/>
        </w:rPr>
        <w:t xml:space="preserve">, adotando, no caso da omissão da Emissora, as medidas eventualmente previstas em lei; </w:t>
      </w:r>
    </w:p>
    <w:p w14:paraId="1ABB31CD" w14:textId="1BBE149E" w:rsidR="00BC7083" w:rsidRPr="00837119" w:rsidRDefault="00BC7083">
      <w:pPr>
        <w:pStyle w:val="roman4"/>
        <w:rPr>
          <w:rFonts w:cs="Tahoma"/>
          <w:w w:val="0"/>
        </w:rPr>
      </w:pPr>
      <w:r w:rsidRPr="00837119">
        <w:rPr>
          <w:rFonts w:cs="Tahoma"/>
          <w:w w:val="0"/>
        </w:rPr>
        <w:t>acompanhar a observância da periodicidade na prestação das informações obrigatórias pela Emissora</w:t>
      </w:r>
      <w:r w:rsidR="006B0A53">
        <w:rPr>
          <w:rFonts w:cs="Tahoma"/>
          <w:w w:val="0"/>
        </w:rPr>
        <w:t xml:space="preserve"> e pel</w:t>
      </w:r>
      <w:r w:rsidR="00A97939">
        <w:rPr>
          <w:rFonts w:cs="Tahoma"/>
          <w:w w:val="0"/>
        </w:rPr>
        <w:t>o Fiador</w:t>
      </w:r>
      <w:r w:rsidRPr="00837119">
        <w:rPr>
          <w:rFonts w:cs="Tahoma"/>
          <w:w w:val="0"/>
        </w:rPr>
        <w:t>, alertando os Debenturistas no relatório anual de que trata o inciso (xvi) abaixo, sobre as inconsistências ou omissões de que tenha conhecimento;</w:t>
      </w:r>
    </w:p>
    <w:p w14:paraId="1A72417E" w14:textId="77777777" w:rsidR="00BC7083" w:rsidRPr="00837119" w:rsidRDefault="00BC7083">
      <w:pPr>
        <w:pStyle w:val="roman4"/>
        <w:rPr>
          <w:rFonts w:cs="Tahoma"/>
          <w:w w:val="0"/>
        </w:rPr>
      </w:pPr>
      <w:r w:rsidRPr="00837119">
        <w:rPr>
          <w:rFonts w:cs="Tahoma"/>
          <w:w w:val="0"/>
        </w:rPr>
        <w:t>opinar sobre a suficiência das informações constantes das propostas de modificações nas condições das Debêntures;</w:t>
      </w:r>
    </w:p>
    <w:p w14:paraId="2C474535" w14:textId="77777777" w:rsidR="00BC7083" w:rsidRPr="00837119" w:rsidRDefault="00BC7083">
      <w:pPr>
        <w:pStyle w:val="roman4"/>
        <w:rPr>
          <w:rFonts w:cs="Tahoma"/>
          <w:w w:val="0"/>
        </w:rPr>
      </w:pPr>
      <w:r w:rsidRPr="00837119">
        <w:rPr>
          <w:rFonts w:cs="Tahoma"/>
          <w:w w:val="0"/>
        </w:rPr>
        <w:t>examinar proposta de substituição das garantias, manifestando sua opinião a respeito do assunto, de forma justificada;</w:t>
      </w:r>
    </w:p>
    <w:p w14:paraId="4536D234" w14:textId="41654963" w:rsidR="00BC7083" w:rsidRPr="00837119" w:rsidRDefault="00BC7083">
      <w:pPr>
        <w:pStyle w:val="roman4"/>
        <w:rPr>
          <w:rFonts w:cs="Tahoma"/>
          <w:w w:val="0"/>
        </w:rPr>
      </w:pPr>
      <w:r w:rsidRPr="00837119">
        <w:rPr>
          <w:rFonts w:cs="Tahoma"/>
          <w:w w:val="0"/>
        </w:rPr>
        <w:lastRenderedPageBreak/>
        <w:t xml:space="preserve">solicitar, quando julgar necessário, para o fiel desempenho de suas funções, certidões </w:t>
      </w:r>
      <w:r w:rsidR="001556B1" w:rsidRPr="00837119">
        <w:rPr>
          <w:rFonts w:cs="Tahoma"/>
          <w:w w:val="0"/>
        </w:rPr>
        <w:t>atualizadas da Emissora</w:t>
      </w:r>
      <w:r w:rsidR="006B0A53">
        <w:rPr>
          <w:rFonts w:cs="Tahoma"/>
          <w:w w:val="0"/>
        </w:rPr>
        <w:t>, d</w:t>
      </w:r>
      <w:r w:rsidR="00A97939">
        <w:rPr>
          <w:rFonts w:cs="Tahoma"/>
          <w:w w:val="0"/>
        </w:rPr>
        <w:t>o Fiador</w:t>
      </w:r>
      <w:r w:rsidRPr="00837119">
        <w:rPr>
          <w:rFonts w:cs="Tahoma"/>
          <w:w w:val="0"/>
        </w:rPr>
        <w:t>, dos distribuidores cíveis, das varas de Fazenda Pública, cartórios de protesto, varas da Justiça do Trabalho, Procuradoria da Fazenda Pública, onde se localiza o domicílio ou a sede do estabeleciment</w:t>
      </w:r>
      <w:r w:rsidR="001556B1" w:rsidRPr="00837119">
        <w:rPr>
          <w:rFonts w:cs="Tahoma"/>
          <w:w w:val="0"/>
        </w:rPr>
        <w:t>o principal da Emissora</w:t>
      </w:r>
      <w:r w:rsidR="006B0A53">
        <w:rPr>
          <w:rFonts w:cs="Tahoma"/>
          <w:w w:val="0"/>
        </w:rPr>
        <w:t xml:space="preserve"> e/ou d</w:t>
      </w:r>
      <w:r w:rsidR="00A97939">
        <w:rPr>
          <w:rFonts w:cs="Tahoma"/>
          <w:w w:val="0"/>
        </w:rPr>
        <w:t>o Fiador</w:t>
      </w:r>
      <w:r w:rsidRPr="00837119">
        <w:rPr>
          <w:rFonts w:cs="Tahoma"/>
          <w:w w:val="0"/>
        </w:rPr>
        <w:t xml:space="preserve">, </w:t>
      </w:r>
      <w:r w:rsidR="00403089" w:rsidRPr="00837119">
        <w:rPr>
          <w:rFonts w:cs="Tahoma"/>
          <w:w w:val="0"/>
        </w:rPr>
        <w:t>às expensas da Emissora</w:t>
      </w:r>
      <w:r w:rsidR="006B0A53">
        <w:rPr>
          <w:rFonts w:cs="Tahoma"/>
          <w:w w:val="0"/>
        </w:rPr>
        <w:t xml:space="preserve"> e/ou d</w:t>
      </w:r>
      <w:r w:rsidR="00A97939">
        <w:rPr>
          <w:rFonts w:cs="Tahoma"/>
          <w:w w:val="0"/>
        </w:rPr>
        <w:t>o Fiador</w:t>
      </w:r>
      <w:r w:rsidR="00403089" w:rsidRPr="00837119">
        <w:rPr>
          <w:rFonts w:cs="Tahoma"/>
          <w:w w:val="0"/>
        </w:rPr>
        <w:t xml:space="preserve">, </w:t>
      </w:r>
      <w:r w:rsidRPr="00837119">
        <w:rPr>
          <w:rFonts w:cs="Tahoma"/>
          <w:w w:val="0"/>
        </w:rPr>
        <w:t>conforme o caso;</w:t>
      </w:r>
    </w:p>
    <w:p w14:paraId="632AE776" w14:textId="27D8E66A" w:rsidR="00BC7083" w:rsidRPr="00837119" w:rsidRDefault="00BC7083">
      <w:pPr>
        <w:pStyle w:val="roman4"/>
        <w:rPr>
          <w:rFonts w:cs="Tahoma"/>
          <w:w w:val="0"/>
        </w:rPr>
      </w:pPr>
      <w:r w:rsidRPr="00837119">
        <w:rPr>
          <w:rFonts w:cs="Tahoma"/>
          <w:w w:val="0"/>
        </w:rPr>
        <w:t>solicitar, quando considerar necessário, audito</w:t>
      </w:r>
      <w:r w:rsidR="001556B1" w:rsidRPr="00837119">
        <w:rPr>
          <w:rFonts w:cs="Tahoma"/>
          <w:w w:val="0"/>
        </w:rPr>
        <w:t>ria externa na Emissora</w:t>
      </w:r>
      <w:r w:rsidR="006B0A53">
        <w:rPr>
          <w:rFonts w:cs="Tahoma"/>
          <w:w w:val="0"/>
        </w:rPr>
        <w:t xml:space="preserve"> e/ou n</w:t>
      </w:r>
      <w:r w:rsidR="00A97939">
        <w:rPr>
          <w:rFonts w:cs="Tahoma"/>
          <w:w w:val="0"/>
        </w:rPr>
        <w:t>o Fiador</w:t>
      </w:r>
      <w:r w:rsidR="00403089" w:rsidRPr="00837119">
        <w:rPr>
          <w:rFonts w:cs="Tahoma"/>
          <w:w w:val="0"/>
        </w:rPr>
        <w:t>, às expensas da Emissora</w:t>
      </w:r>
      <w:r w:rsidR="006B0A53">
        <w:rPr>
          <w:rFonts w:cs="Tahoma"/>
          <w:w w:val="0"/>
        </w:rPr>
        <w:t xml:space="preserve"> ou d</w:t>
      </w:r>
      <w:r w:rsidR="00A97939">
        <w:rPr>
          <w:rFonts w:cs="Tahoma"/>
          <w:w w:val="0"/>
        </w:rPr>
        <w:t>o Fiador</w:t>
      </w:r>
      <w:r w:rsidR="006B0A53">
        <w:rPr>
          <w:rFonts w:cs="Tahoma"/>
          <w:w w:val="0"/>
        </w:rPr>
        <w:t>, conforme o caso</w:t>
      </w:r>
      <w:r w:rsidRPr="00837119">
        <w:rPr>
          <w:rFonts w:cs="Tahoma"/>
          <w:w w:val="0"/>
        </w:rPr>
        <w:t>;</w:t>
      </w:r>
    </w:p>
    <w:p w14:paraId="7FFE7A25" w14:textId="77777777" w:rsidR="00BC7083" w:rsidRPr="00837119" w:rsidRDefault="00BC7083">
      <w:pPr>
        <w:pStyle w:val="roman4"/>
        <w:rPr>
          <w:rFonts w:cs="Tahoma"/>
          <w:w w:val="0"/>
        </w:rPr>
      </w:pPr>
      <w:r w:rsidRPr="00837119">
        <w:rPr>
          <w:rFonts w:cs="Tahoma"/>
          <w:w w:val="0"/>
        </w:rPr>
        <w:t>convocar, quando necessário, AGD nos termos desta Escritura;</w:t>
      </w:r>
    </w:p>
    <w:p w14:paraId="60A0ED4D" w14:textId="77777777" w:rsidR="00BC7083" w:rsidRPr="00837119" w:rsidRDefault="00BC7083">
      <w:pPr>
        <w:pStyle w:val="roman4"/>
        <w:rPr>
          <w:rFonts w:cs="Tahoma"/>
          <w:w w:val="0"/>
        </w:rPr>
      </w:pPr>
      <w:r w:rsidRPr="00837119">
        <w:rPr>
          <w:rFonts w:cs="Tahoma"/>
          <w:w w:val="0"/>
        </w:rPr>
        <w:t>comparecer às AGDs a fim de prestar as informações que lhe forem solicitadas;</w:t>
      </w:r>
    </w:p>
    <w:p w14:paraId="18BC9996" w14:textId="73470018" w:rsidR="00BC7083" w:rsidRPr="00837119" w:rsidRDefault="00BC7083">
      <w:pPr>
        <w:pStyle w:val="roman4"/>
        <w:rPr>
          <w:rFonts w:cs="Tahoma"/>
          <w:w w:val="0"/>
        </w:rPr>
      </w:pPr>
      <w:bookmarkStart w:id="314" w:name="_Ref130286449"/>
      <w:r w:rsidRPr="00837119">
        <w:rPr>
          <w:rFonts w:cs="Tahoma"/>
          <w:w w:val="0"/>
        </w:rPr>
        <w:t>elaborar, no prazo legal, relatório anual destinado aos Debenturistas, nos termos do artigo 68, parágrafo 1º, alínea (b), da Lei nº</w:t>
      </w:r>
      <w:r w:rsidR="00CB75EC">
        <w:rPr>
          <w:rFonts w:cs="Tahoma"/>
          <w:w w:val="0"/>
        </w:rPr>
        <w:t> </w:t>
      </w:r>
      <w:r w:rsidRPr="00837119">
        <w:rPr>
          <w:rFonts w:cs="Tahoma"/>
          <w:w w:val="0"/>
        </w:rPr>
        <w:t xml:space="preserve">6.404/76 e do artigo 15 da </w:t>
      </w:r>
      <w:r w:rsidR="00CE2671">
        <w:rPr>
          <w:rFonts w:cs="Tahoma"/>
          <w:w w:val="0"/>
        </w:rPr>
        <w:t>Resolução CVM 17</w:t>
      </w:r>
      <w:r w:rsidRPr="00837119">
        <w:rPr>
          <w:rFonts w:cs="Tahoma"/>
          <w:w w:val="0"/>
        </w:rPr>
        <w:t>, que deverá conter, ao menos, as informações abaixo, deve</w:t>
      </w:r>
      <w:r w:rsidR="001556B1" w:rsidRPr="00837119">
        <w:rPr>
          <w:rFonts w:cs="Tahoma"/>
          <w:w w:val="0"/>
        </w:rPr>
        <w:t>ndo, para tanto, a Emissora</w:t>
      </w:r>
      <w:r w:rsidR="006B0A53">
        <w:rPr>
          <w:rFonts w:cs="Tahoma"/>
          <w:w w:val="0"/>
        </w:rPr>
        <w:t xml:space="preserve"> e/ou </w:t>
      </w:r>
      <w:r w:rsidR="00A97939">
        <w:rPr>
          <w:rFonts w:cs="Tahoma"/>
          <w:w w:val="0"/>
        </w:rPr>
        <w:t>o Fiador</w:t>
      </w:r>
      <w:r w:rsidR="001556B1" w:rsidRPr="00837119">
        <w:rPr>
          <w:rFonts w:cs="Tahoma"/>
          <w:w w:val="0"/>
        </w:rPr>
        <w:t xml:space="preserve"> </w:t>
      </w:r>
      <w:r w:rsidRPr="00837119">
        <w:rPr>
          <w:rFonts w:cs="Tahoma"/>
          <w:w w:val="0"/>
        </w:rPr>
        <w:t>enviar todas as informações financeiras, atos societários e organograma do grupo societário da Emissora</w:t>
      </w:r>
      <w:r w:rsidR="006B0A53">
        <w:rPr>
          <w:rFonts w:cs="Tahoma"/>
          <w:w w:val="0"/>
        </w:rPr>
        <w:t xml:space="preserve"> e d</w:t>
      </w:r>
      <w:r w:rsidR="00A97939">
        <w:rPr>
          <w:rFonts w:cs="Tahoma"/>
          <w:w w:val="0"/>
        </w:rPr>
        <w:t>o Fiador</w:t>
      </w:r>
      <w:r w:rsidRPr="00837119">
        <w:rPr>
          <w:rFonts w:cs="Tahoma"/>
          <w:w w:val="0"/>
        </w:rPr>
        <w:t xml:space="preserve"> (que deverá conter os controladores, as controladas, as </w:t>
      </w:r>
      <w:r w:rsidR="00C27A24">
        <w:rPr>
          <w:rFonts w:cs="Tahoma"/>
          <w:color w:val="000000" w:themeColor="text1"/>
        </w:rPr>
        <w:t>c</w:t>
      </w:r>
      <w:r w:rsidR="00C27A24" w:rsidRPr="00837119">
        <w:rPr>
          <w:rFonts w:cs="Tahoma"/>
          <w:color w:val="000000" w:themeColor="text1"/>
        </w:rPr>
        <w:t>oligadas, conforme definição constante na presente data do §1º do artigo 243 da Lei nº</w:t>
      </w:r>
      <w:r w:rsidR="00CB75EC">
        <w:rPr>
          <w:rFonts w:cs="Tahoma"/>
          <w:color w:val="000000" w:themeColor="text1"/>
        </w:rPr>
        <w:t> </w:t>
      </w:r>
      <w:r w:rsidR="00C27A24" w:rsidRPr="00837119">
        <w:rPr>
          <w:rFonts w:cs="Tahoma"/>
          <w:color w:val="000000" w:themeColor="text1"/>
        </w:rPr>
        <w:t>6.404/76</w:t>
      </w:r>
      <w:r w:rsidR="00CB75EC">
        <w:rPr>
          <w:rFonts w:cs="Tahoma"/>
          <w:color w:val="000000" w:themeColor="text1"/>
        </w:rPr>
        <w:t> </w:t>
      </w:r>
      <w:r w:rsidR="00CB7463">
        <w:rPr>
          <w:rFonts w:cs="Tahoma"/>
          <w:color w:val="000000" w:themeColor="text1"/>
        </w:rPr>
        <w:t>(“</w:t>
      </w:r>
      <w:r w:rsidRPr="001E5DF0">
        <w:rPr>
          <w:rFonts w:cs="Tahoma"/>
          <w:b/>
          <w:w w:val="0"/>
        </w:rPr>
        <w:t>Coligadas</w:t>
      </w:r>
      <w:r w:rsidR="00CB7463">
        <w:rPr>
          <w:rFonts w:cs="Tahoma"/>
          <w:w w:val="0"/>
        </w:rPr>
        <w:t>”)</w:t>
      </w:r>
      <w:r w:rsidRPr="00837119">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314"/>
    </w:p>
    <w:p w14:paraId="165CD793" w14:textId="77777777" w:rsidR="00BC7083" w:rsidRPr="00A907D5" w:rsidRDefault="00BC7083" w:rsidP="00A907D5">
      <w:pPr>
        <w:pStyle w:val="alpha5"/>
        <w:numPr>
          <w:ilvl w:val="0"/>
          <w:numId w:val="276"/>
        </w:numPr>
        <w:rPr>
          <w:rFonts w:cs="Tahoma"/>
          <w:w w:val="0"/>
        </w:rPr>
      </w:pPr>
      <w:r w:rsidRPr="004D0CE5">
        <w:rPr>
          <w:rFonts w:cs="Tahoma"/>
          <w:w w:val="0"/>
        </w:rPr>
        <w:t>cumprimento pela Emissora de suas obrigações de prestação de informações periódicas, indicando as inconsistências ou omissões d</w:t>
      </w:r>
      <w:r w:rsidRPr="00A907D5">
        <w:rPr>
          <w:rFonts w:cs="Tahoma"/>
          <w:w w:val="0"/>
        </w:rPr>
        <w:t>e que tenha conhecimento;</w:t>
      </w:r>
      <w:r w:rsidR="00BE719E" w:rsidRPr="00A907D5">
        <w:rPr>
          <w:rFonts w:cs="Tahoma"/>
          <w:w w:val="0"/>
        </w:rPr>
        <w:t xml:space="preserve"> </w:t>
      </w:r>
    </w:p>
    <w:p w14:paraId="02C6F234" w14:textId="77777777" w:rsidR="00BC7083" w:rsidRPr="00837119" w:rsidRDefault="00BC7083">
      <w:pPr>
        <w:pStyle w:val="alpha5"/>
        <w:rPr>
          <w:rFonts w:cs="Tahoma"/>
          <w:w w:val="0"/>
        </w:rPr>
      </w:pPr>
      <w:r w:rsidRPr="00837119">
        <w:rPr>
          <w:rFonts w:cs="Tahoma"/>
          <w:w w:val="0"/>
        </w:rPr>
        <w:t>alterações estatutárias da Emissora ocorridas no exercício social com efeitos relevantes para os Debenturistas;</w:t>
      </w:r>
    </w:p>
    <w:p w14:paraId="25467987" w14:textId="77777777" w:rsidR="00BC7083" w:rsidRPr="00837119" w:rsidRDefault="00BC7083">
      <w:pPr>
        <w:pStyle w:val="alpha5"/>
        <w:rPr>
          <w:rFonts w:cs="Tahoma"/>
          <w:w w:val="0"/>
        </w:rPr>
      </w:pPr>
      <w:r w:rsidRPr="00837119">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837119" w:rsidRDefault="00BC7083">
      <w:pPr>
        <w:pStyle w:val="alpha5"/>
        <w:rPr>
          <w:rFonts w:cs="Tahoma"/>
          <w:w w:val="0"/>
        </w:rPr>
      </w:pPr>
      <w:r w:rsidRPr="00837119">
        <w:rPr>
          <w:rFonts w:cs="Tahoma"/>
          <w:w w:val="0"/>
        </w:rPr>
        <w:t>quantidade de Debêntures emitidas, quantidade de Debêntures em Circulação e saldo cancelado no período;</w:t>
      </w:r>
    </w:p>
    <w:p w14:paraId="6E48B4A4" w14:textId="77777777" w:rsidR="00BC7083" w:rsidRPr="00837119" w:rsidRDefault="00BC7083">
      <w:pPr>
        <w:pStyle w:val="alpha5"/>
        <w:rPr>
          <w:rFonts w:cs="Tahoma"/>
          <w:w w:val="0"/>
        </w:rPr>
      </w:pPr>
      <w:r w:rsidRPr="00837119">
        <w:rPr>
          <w:rFonts w:cs="Tahoma"/>
          <w:w w:val="0"/>
        </w:rPr>
        <w:t>resgate, amortização, repactuação e pagamento da Remuneração no período;</w:t>
      </w:r>
    </w:p>
    <w:p w14:paraId="7646EC2A" w14:textId="77777777" w:rsidR="00BC7083" w:rsidRPr="00837119" w:rsidRDefault="00BC7083">
      <w:pPr>
        <w:pStyle w:val="alpha5"/>
        <w:rPr>
          <w:rFonts w:cs="Tahoma"/>
          <w:w w:val="0"/>
        </w:rPr>
      </w:pPr>
      <w:r w:rsidRPr="00837119">
        <w:rPr>
          <w:rFonts w:cs="Tahoma"/>
          <w:w w:val="0"/>
        </w:rPr>
        <w:lastRenderedPageBreak/>
        <w:t>constituição e aplicações em fundo de amortização ou outros tipos de fundos, quando houver;</w:t>
      </w:r>
    </w:p>
    <w:p w14:paraId="19DEF960" w14:textId="77777777" w:rsidR="00BC7083" w:rsidRPr="00837119" w:rsidRDefault="00BC7083">
      <w:pPr>
        <w:pStyle w:val="alpha5"/>
        <w:rPr>
          <w:rFonts w:cs="Tahoma"/>
          <w:w w:val="0"/>
        </w:rPr>
      </w:pPr>
      <w:r w:rsidRPr="00837119">
        <w:rPr>
          <w:rFonts w:cs="Tahoma"/>
          <w:w w:val="0"/>
        </w:rPr>
        <w:t>acompanhamento da destinação dos recursos captados por meio das Debêntures, de acordo com os dados obtidos com a Emissora;</w:t>
      </w:r>
    </w:p>
    <w:p w14:paraId="1A11A3EE" w14:textId="77777777" w:rsidR="00BC7083" w:rsidRPr="00837119" w:rsidRDefault="00BC7083">
      <w:pPr>
        <w:pStyle w:val="alpha5"/>
        <w:rPr>
          <w:rFonts w:cs="Tahoma"/>
          <w:w w:val="0"/>
        </w:rPr>
      </w:pPr>
      <w:r w:rsidRPr="00837119">
        <w:rPr>
          <w:rFonts w:cs="Tahoma"/>
          <w:w w:val="0"/>
        </w:rPr>
        <w:t>relação dos bens e valores eventualmente entregues à sua administração;</w:t>
      </w:r>
    </w:p>
    <w:p w14:paraId="31CAA2F3" w14:textId="77777777" w:rsidR="00BC7083" w:rsidRPr="00837119" w:rsidRDefault="00BC7083">
      <w:pPr>
        <w:pStyle w:val="alpha5"/>
        <w:rPr>
          <w:rFonts w:cs="Tahoma"/>
          <w:w w:val="0"/>
        </w:rPr>
      </w:pPr>
      <w:r w:rsidRPr="00837119">
        <w:rPr>
          <w:rFonts w:cs="Tahoma"/>
          <w:w w:val="0"/>
        </w:rPr>
        <w:t>cumprimento das demais obrigações as</w:t>
      </w:r>
      <w:r w:rsidR="000376CC" w:rsidRPr="00837119">
        <w:rPr>
          <w:rFonts w:cs="Tahoma"/>
          <w:w w:val="0"/>
        </w:rPr>
        <w:t>sumidas pela Emissora</w:t>
      </w:r>
      <w:r w:rsidRPr="00837119">
        <w:rPr>
          <w:rFonts w:cs="Tahoma"/>
          <w:w w:val="0"/>
        </w:rPr>
        <w:t>, nos termos desta Escritura;</w:t>
      </w:r>
    </w:p>
    <w:p w14:paraId="45DA14AD" w14:textId="16305F26" w:rsidR="00BC7083" w:rsidRPr="00837119" w:rsidRDefault="00BC7083">
      <w:pPr>
        <w:pStyle w:val="alpha5"/>
        <w:rPr>
          <w:rFonts w:cs="Tahoma"/>
          <w:w w:val="0"/>
        </w:rPr>
      </w:pPr>
      <w:bookmarkStart w:id="315" w:name="_Ref284525887"/>
      <w:r w:rsidRPr="00837119">
        <w:rPr>
          <w:rFonts w:cs="Tahoma"/>
          <w:w w:val="0"/>
        </w:rPr>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w:t>
      </w:r>
      <w:del w:id="316" w:author="Carlos Bacha" w:date="2021-06-02T15:05:00Z">
        <w:r w:rsidRPr="00837119" w:rsidDel="00D53E47">
          <w:rPr>
            <w:rFonts w:cs="Tahoma"/>
            <w:w w:val="0"/>
          </w:rPr>
          <w:delText xml:space="preserve"> </w:delText>
        </w:r>
      </w:del>
      <w:ins w:id="317" w:author="Carlos Bacha" w:date="2021-06-02T15:05:00Z">
        <w:r w:rsidR="00D53E47">
          <w:rPr>
            <w:rFonts w:cs="Tahoma"/>
            <w:w w:val="0"/>
          </w:rPr>
          <w:t xml:space="preserve"> </w:t>
        </w:r>
      </w:ins>
      <w:r w:rsidRPr="00837119">
        <w:rPr>
          <w:rFonts w:cs="Tahoma"/>
          <w:w w:val="0"/>
        </w:rPr>
        <w:t xml:space="preserve">previstos no artigo 1º, inciso XI, alíneas (a) a (f), do Anexo 15 da </w:t>
      </w:r>
      <w:r w:rsidR="00CE2671">
        <w:rPr>
          <w:rFonts w:cs="Tahoma"/>
          <w:w w:val="0"/>
        </w:rPr>
        <w:t>Resolução CVM 17</w:t>
      </w:r>
      <w:r w:rsidRPr="00837119">
        <w:rPr>
          <w:rFonts w:cs="Tahoma"/>
          <w:w w:val="0"/>
        </w:rPr>
        <w:t>; e</w:t>
      </w:r>
      <w:bookmarkEnd w:id="315"/>
    </w:p>
    <w:p w14:paraId="5A5806DD" w14:textId="77777777" w:rsidR="00BC7083" w:rsidRPr="00837119" w:rsidRDefault="00BC7083">
      <w:pPr>
        <w:pStyle w:val="alpha5"/>
        <w:rPr>
          <w:rFonts w:cs="Tahoma"/>
          <w:w w:val="0"/>
        </w:rPr>
      </w:pPr>
      <w:bookmarkStart w:id="318" w:name="_Ref284439294"/>
      <w:r w:rsidRPr="00837119">
        <w:rPr>
          <w:rFonts w:cs="Tahoma"/>
          <w:w w:val="0"/>
        </w:rPr>
        <w:t>declaração sobre a não existência de situação de conflito de interesses que impeça o Agente Fiduciário a continuar a exercer a função;</w:t>
      </w:r>
      <w:bookmarkEnd w:id="318"/>
    </w:p>
    <w:p w14:paraId="7E0C3A34" w14:textId="77777777" w:rsidR="00BC7083" w:rsidRPr="00837119" w:rsidRDefault="00BC7083">
      <w:pPr>
        <w:pStyle w:val="roman4"/>
        <w:rPr>
          <w:rFonts w:cs="Tahoma"/>
          <w:w w:val="0"/>
        </w:rPr>
      </w:pPr>
      <w:bookmarkStart w:id="319" w:name="_Ref130286453"/>
      <w:r w:rsidRPr="00837119">
        <w:rPr>
          <w:rFonts w:cs="Tahoma"/>
          <w:w w:val="0"/>
        </w:rPr>
        <w:t>disponibilizar o relatório a que se refere o inciso </w:t>
      </w:r>
      <w:r w:rsidR="00DF243E" w:rsidRPr="00837119">
        <w:rPr>
          <w:rFonts w:cs="Tahoma"/>
          <w:w w:val="0"/>
        </w:rPr>
        <w:t xml:space="preserve">(xiv) acima </w:t>
      </w:r>
      <w:r w:rsidRPr="00837119">
        <w:rPr>
          <w:rFonts w:cs="Tahoma"/>
          <w:w w:val="0"/>
        </w:rPr>
        <w:t>no prazo máximo de 4 (quatro) meses contados do encerramento de cada exercício social da Emissora,</w:t>
      </w:r>
      <w:r w:rsidRPr="00837119" w:rsidDel="004B09F8">
        <w:rPr>
          <w:rFonts w:cs="Tahoma"/>
          <w:w w:val="0"/>
        </w:rPr>
        <w:t xml:space="preserve"> </w:t>
      </w:r>
      <w:r w:rsidRPr="00837119">
        <w:rPr>
          <w:rFonts w:cs="Tahoma"/>
          <w:w w:val="0"/>
        </w:rPr>
        <w:t>ao menos na página da rede mundial de computadores da Emissora, bem como enviá-lo para a Emissora, para divulgação na forma prevista na regulamentação específica;</w:t>
      </w:r>
      <w:bookmarkEnd w:id="319"/>
    </w:p>
    <w:p w14:paraId="3621C8A3" w14:textId="55106146" w:rsidR="00BC7083" w:rsidRPr="00837119" w:rsidRDefault="00BC7083">
      <w:pPr>
        <w:pStyle w:val="roman4"/>
        <w:rPr>
          <w:rFonts w:cs="Tahoma"/>
          <w:w w:val="0"/>
        </w:rPr>
      </w:pPr>
      <w:r w:rsidRPr="00837119">
        <w:rPr>
          <w:rFonts w:cs="Tahoma"/>
          <w:w w:val="0"/>
        </w:rPr>
        <w:t>manter atualizada a relação dos Debenturistas e seus endereços, mediante, inclusive, gestões perante a Emissora</w:t>
      </w:r>
      <w:r w:rsidR="006B0A53">
        <w:rPr>
          <w:rFonts w:cs="Tahoma"/>
          <w:w w:val="0"/>
        </w:rPr>
        <w:t xml:space="preserve">, </w:t>
      </w:r>
      <w:r w:rsidR="00A97939">
        <w:rPr>
          <w:rFonts w:cs="Tahoma"/>
          <w:w w:val="0"/>
        </w:rPr>
        <w:t>o Fiador</w:t>
      </w:r>
      <w:r w:rsidRPr="00837119">
        <w:rPr>
          <w:rFonts w:cs="Tahoma"/>
          <w:w w:val="0"/>
        </w:rPr>
        <w:t xml:space="preserve">, o Escriturador, o </w:t>
      </w:r>
      <w:r w:rsidR="00551B99">
        <w:rPr>
          <w:rFonts w:cs="Tahoma"/>
        </w:rPr>
        <w:t>Agente de Liquidação</w:t>
      </w:r>
      <w:r w:rsidRPr="00837119">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Pr>
          <w:rFonts w:cs="Tahoma"/>
        </w:rPr>
        <w:t>Agente de Liquidação</w:t>
      </w:r>
      <w:r w:rsidRPr="00837119">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837119" w:rsidRDefault="00BC7083">
      <w:pPr>
        <w:pStyle w:val="roman4"/>
        <w:rPr>
          <w:rFonts w:cs="Tahoma"/>
          <w:w w:val="0"/>
        </w:rPr>
      </w:pPr>
      <w:r w:rsidRPr="00837119">
        <w:rPr>
          <w:rFonts w:cs="Tahoma"/>
          <w:w w:val="0"/>
        </w:rPr>
        <w:t>fiscalizar o cumprimento das cláusulas constantes desta Escritura, inclusive daquelas impositivas de obri</w:t>
      </w:r>
      <w:r w:rsidR="00837119">
        <w:rPr>
          <w:rFonts w:cs="Tahoma"/>
          <w:w w:val="0"/>
        </w:rPr>
        <w:t>gações de fazer e de não fazer;</w:t>
      </w:r>
    </w:p>
    <w:p w14:paraId="2A7CB04F" w14:textId="1D409AD5" w:rsidR="00BC7083" w:rsidRDefault="00BC7083">
      <w:pPr>
        <w:pStyle w:val="roman4"/>
        <w:rPr>
          <w:rFonts w:cs="Tahoma"/>
          <w:w w:val="0"/>
        </w:rPr>
      </w:pPr>
      <w:r w:rsidRPr="00837119">
        <w:rPr>
          <w:rFonts w:cs="Tahoma"/>
          <w:w w:val="0"/>
        </w:rPr>
        <w:t>comunicar os Debenturistas a respeito de qualquer inadimplemento, pela Emissora, de obrigações financeiras assumidas nesta Escritura, incluindo as obrigações relativa</w:t>
      </w:r>
      <w:r w:rsidR="00626299" w:rsidRPr="00837119">
        <w:rPr>
          <w:rFonts w:cs="Tahoma"/>
          <w:w w:val="0"/>
        </w:rPr>
        <w:t>s as</w:t>
      </w:r>
      <w:r w:rsidRPr="00837119">
        <w:rPr>
          <w:rFonts w:cs="Tahoma"/>
          <w:w w:val="0"/>
        </w:rPr>
        <w:t xml:space="preserve"> cláusulas destinadas a proteger o interesse dos Debenturistas e que estabelecem condições que não devem </w:t>
      </w:r>
      <w:r w:rsidRPr="00837119">
        <w:rPr>
          <w:rFonts w:cs="Tahoma"/>
          <w:w w:val="0"/>
        </w:rPr>
        <w:lastRenderedPageBreak/>
        <w:t>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2F5D9F" w:rsidRDefault="003A0B52">
      <w:pPr>
        <w:pStyle w:val="roman4"/>
        <w:rPr>
          <w:rFonts w:cs="Tahoma"/>
          <w:w w:val="0"/>
        </w:rPr>
      </w:pPr>
      <w:r w:rsidRPr="002F5D9F">
        <w:rPr>
          <w:rFonts w:cs="Tahoma"/>
          <w:w w:val="0"/>
        </w:rPr>
        <w:t>encaminha</w:t>
      </w:r>
      <w:r w:rsidR="00234A77">
        <w:rPr>
          <w:rFonts w:cs="Tahoma"/>
          <w:w w:val="0"/>
        </w:rPr>
        <w:t xml:space="preserve">r mensalmente aos Debenturistas </w:t>
      </w:r>
      <w:r w:rsidRPr="002F5D9F">
        <w:rPr>
          <w:rFonts w:cs="Tahoma"/>
          <w:w w:val="0"/>
        </w:rPr>
        <w:t xml:space="preserve">os documentos enviados pela Emissora que reportam a </w:t>
      </w:r>
      <w:r w:rsidRPr="002F5D9F">
        <w:rPr>
          <w:rFonts w:eastAsia="Arial Unicode MS" w:cs="Tahoma"/>
          <w:color w:val="000000" w:themeColor="text1"/>
          <w:w w:val="0"/>
        </w:rPr>
        <w:t>disponibilidade das instalações de transmissão e, em caso de eventos fora da normalidade, as explicações acerca dos mesmos,</w:t>
      </w:r>
      <w:r w:rsidRPr="002F5D9F">
        <w:rPr>
          <w:rFonts w:cs="Tahoma"/>
          <w:w w:val="0"/>
        </w:rPr>
        <w:t xml:space="preserve"> nos termos do item (iii)</w:t>
      </w:r>
      <w:r w:rsidR="00817E65">
        <w:rPr>
          <w:rFonts w:cs="Tahoma"/>
          <w:w w:val="0"/>
        </w:rPr>
        <w:t> </w:t>
      </w:r>
      <w:r w:rsidRPr="002F5D9F">
        <w:rPr>
          <w:rFonts w:cs="Tahoma"/>
          <w:w w:val="0"/>
        </w:rPr>
        <w:t>da Cláusula 7.1</w:t>
      </w:r>
      <w:r w:rsidR="00817E65">
        <w:rPr>
          <w:rFonts w:cs="Tahoma"/>
          <w:w w:val="0"/>
        </w:rPr>
        <w:t> </w:t>
      </w:r>
      <w:r w:rsidRPr="002F5D9F">
        <w:rPr>
          <w:rFonts w:cs="Tahoma"/>
          <w:w w:val="0"/>
        </w:rPr>
        <w:t>acima;</w:t>
      </w:r>
    </w:p>
    <w:p w14:paraId="0C849980" w14:textId="77777777" w:rsidR="00BC7083" w:rsidRPr="00837119" w:rsidRDefault="00BC7083">
      <w:pPr>
        <w:pStyle w:val="roman4"/>
        <w:rPr>
          <w:rFonts w:cs="Tahoma"/>
          <w:w w:val="0"/>
        </w:rPr>
      </w:pPr>
      <w:r w:rsidRPr="002F5D9F">
        <w:rPr>
          <w:rFonts w:cs="Tahoma"/>
          <w:w w:val="0"/>
        </w:rPr>
        <w:t>divulgar as informações referidas na alínea (k) do inciso </w:t>
      </w:r>
      <w:r w:rsidR="00DF243E" w:rsidRPr="002F5D9F">
        <w:rPr>
          <w:rFonts w:cs="Tahoma"/>
          <w:w w:val="0"/>
        </w:rPr>
        <w:t xml:space="preserve">(xiv) </w:t>
      </w:r>
      <w:r w:rsidRPr="002F5D9F">
        <w:rPr>
          <w:rFonts w:cs="Tahoma"/>
          <w:w w:val="0"/>
        </w:rPr>
        <w:t>acima em sua página na Internet tão logo</w:t>
      </w:r>
      <w:r w:rsidRPr="00837119">
        <w:rPr>
          <w:rFonts w:cs="Tahoma"/>
          <w:w w:val="0"/>
        </w:rPr>
        <w:t xml:space="preserve"> delas tenha conhecimento; e</w:t>
      </w:r>
    </w:p>
    <w:p w14:paraId="56016BF6" w14:textId="77777777" w:rsidR="00BC7083" w:rsidRPr="00837119" w:rsidRDefault="00BC7083">
      <w:pPr>
        <w:pStyle w:val="roman4"/>
        <w:rPr>
          <w:rFonts w:cs="Tahoma"/>
          <w:w w:val="0"/>
        </w:rPr>
      </w:pPr>
      <w:r w:rsidRPr="00837119">
        <w:rPr>
          <w:rFonts w:cs="Tahoma"/>
          <w:w w:val="0"/>
        </w:rPr>
        <w:t>divulgar aos Debenturistas e demais participantes do mercado, em sua página na Internet e/ou em sua central de atendimento, em cada Dia Útil, o saldo devedor unitário das Debêntures, calculado pel</w:t>
      </w:r>
      <w:r w:rsidR="00E67102" w:rsidRPr="00837119">
        <w:rPr>
          <w:rFonts w:cs="Tahoma"/>
          <w:w w:val="0"/>
        </w:rPr>
        <w:t>o Agente Fiduciário</w:t>
      </w:r>
      <w:bookmarkStart w:id="320" w:name="_Ref437611916"/>
      <w:bookmarkEnd w:id="313"/>
      <w:r w:rsidRPr="00837119">
        <w:rPr>
          <w:rFonts w:cs="Tahoma"/>
          <w:w w:val="0"/>
        </w:rPr>
        <w:t>.</w:t>
      </w:r>
    </w:p>
    <w:p w14:paraId="0F979982" w14:textId="707094CA" w:rsidR="00BC7083" w:rsidRPr="00837119" w:rsidRDefault="00BC7083">
      <w:pPr>
        <w:pStyle w:val="Level3"/>
        <w:rPr>
          <w:rFonts w:cs="Tahoma"/>
          <w:w w:val="0"/>
          <w:szCs w:val="20"/>
        </w:rPr>
      </w:pPr>
      <w:r w:rsidRPr="00837119">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Pr>
          <w:rFonts w:cs="Tahoma"/>
          <w:w w:val="0"/>
          <w:szCs w:val="20"/>
        </w:rPr>
        <w:t>Resolução CVM 17</w:t>
      </w:r>
      <w:r w:rsidRPr="00837119">
        <w:rPr>
          <w:rFonts w:cs="Tahoma"/>
          <w:w w:val="0"/>
          <w:szCs w:val="20"/>
        </w:rPr>
        <w:t>, incluindo:</w:t>
      </w:r>
      <w:bookmarkEnd w:id="320"/>
    </w:p>
    <w:p w14:paraId="45E8BB3C" w14:textId="77777777" w:rsidR="00BC7083" w:rsidRPr="00837119" w:rsidRDefault="00BC7083">
      <w:pPr>
        <w:pStyle w:val="roman4"/>
        <w:numPr>
          <w:ilvl w:val="0"/>
          <w:numId w:val="54"/>
        </w:numPr>
        <w:rPr>
          <w:rFonts w:cs="Tahoma"/>
          <w:w w:val="0"/>
        </w:rPr>
      </w:pPr>
      <w:bookmarkStart w:id="321" w:name="_Ref130286637"/>
      <w:r w:rsidRPr="00837119">
        <w:rPr>
          <w:rFonts w:cs="Tahoma"/>
          <w:w w:val="0"/>
        </w:rPr>
        <w:t>declarar, observadas as condições desta Escritura, antecipadamente vencidas as obrigações decorrentes das Debêntures, e cobrar seu principal e acessórios;</w:t>
      </w:r>
      <w:bookmarkEnd w:id="321"/>
      <w:r w:rsidRPr="00837119">
        <w:rPr>
          <w:rFonts w:cs="Tahoma"/>
          <w:w w:val="0"/>
        </w:rPr>
        <w:t xml:space="preserve"> </w:t>
      </w:r>
    </w:p>
    <w:p w14:paraId="0C63D0AE" w14:textId="77777777" w:rsidR="00BC7083" w:rsidRPr="00837119" w:rsidRDefault="00BC7083">
      <w:pPr>
        <w:pStyle w:val="roman4"/>
        <w:rPr>
          <w:rFonts w:cs="Tahoma"/>
          <w:w w:val="0"/>
        </w:rPr>
      </w:pPr>
      <w:r w:rsidRPr="00837119">
        <w:rPr>
          <w:rFonts w:cs="Tahoma"/>
          <w:w w:val="0"/>
        </w:rPr>
        <w:t>requerer a falência da Emissora;</w:t>
      </w:r>
    </w:p>
    <w:p w14:paraId="6C495B8E" w14:textId="77777777" w:rsidR="00BC7083" w:rsidRPr="00837119" w:rsidRDefault="00BC7083">
      <w:pPr>
        <w:pStyle w:val="roman4"/>
        <w:rPr>
          <w:rFonts w:cs="Tahoma"/>
          <w:w w:val="0"/>
        </w:rPr>
      </w:pPr>
      <w:bookmarkStart w:id="322" w:name="_Ref130286643"/>
      <w:r w:rsidRPr="00837119">
        <w:rPr>
          <w:rFonts w:cs="Tahoma"/>
          <w:w w:val="0"/>
        </w:rPr>
        <w:t>tomar quaisquer outras providências necessárias para que os Debenturistas realizem seus créditos; e</w:t>
      </w:r>
      <w:bookmarkEnd w:id="322"/>
    </w:p>
    <w:p w14:paraId="554A4734" w14:textId="77777777" w:rsidR="00BC7083" w:rsidRPr="00837119" w:rsidRDefault="00BC7083">
      <w:pPr>
        <w:pStyle w:val="roman4"/>
        <w:rPr>
          <w:rFonts w:cs="Tahoma"/>
          <w:w w:val="0"/>
        </w:rPr>
      </w:pPr>
      <w:bookmarkStart w:id="323" w:name="_Ref130286653"/>
      <w:r w:rsidRPr="00837119">
        <w:rPr>
          <w:rFonts w:cs="Tahoma"/>
          <w:w w:val="0"/>
        </w:rPr>
        <w:t>representar os Debenturistas em processo de falência, recuperação judicial, recuperação extrajudicial ou, se aplicável, intervenção ou liquidação ex</w:t>
      </w:r>
      <w:r w:rsidR="002001C2" w:rsidRPr="00837119">
        <w:rPr>
          <w:rFonts w:cs="Tahoma"/>
          <w:w w:val="0"/>
        </w:rPr>
        <w:t>trajudicial da Emissora</w:t>
      </w:r>
      <w:r w:rsidRPr="00837119">
        <w:rPr>
          <w:rFonts w:cs="Tahoma"/>
          <w:w w:val="0"/>
        </w:rPr>
        <w:t>.</w:t>
      </w:r>
      <w:bookmarkEnd w:id="323"/>
    </w:p>
    <w:p w14:paraId="1D9A7008" w14:textId="77777777" w:rsidR="00BC7083" w:rsidRPr="00837119" w:rsidRDefault="00BC7083">
      <w:pPr>
        <w:pStyle w:val="Level3"/>
        <w:rPr>
          <w:rFonts w:cs="Tahoma"/>
          <w:w w:val="0"/>
          <w:szCs w:val="20"/>
        </w:rPr>
      </w:pPr>
      <w:r w:rsidRPr="00837119">
        <w:rPr>
          <w:rFonts w:cs="Tahoma"/>
          <w:w w:val="0"/>
          <w:szCs w:val="20"/>
        </w:rPr>
        <w:t xml:space="preserve">O Agente Fiduciário </w:t>
      </w:r>
      <w:r w:rsidR="00E67102" w:rsidRPr="00837119">
        <w:rPr>
          <w:rFonts w:cs="Tahoma"/>
          <w:w w:val="0"/>
          <w:szCs w:val="20"/>
        </w:rPr>
        <w:t xml:space="preserve">deve </w:t>
      </w:r>
      <w:r w:rsidRPr="00837119">
        <w:rPr>
          <w:rFonts w:cs="Tahoma"/>
          <w:w w:val="0"/>
          <w:szCs w:val="20"/>
        </w:rPr>
        <w:t>se balizar nas informações que lhe forem disponibilizadas pela Emissora para verificar o atendimento dos Índices Financeiros.</w:t>
      </w:r>
    </w:p>
    <w:p w14:paraId="48C8AA17" w14:textId="77777777" w:rsidR="00BC7083" w:rsidRPr="00837119" w:rsidRDefault="00BC7083">
      <w:pPr>
        <w:pStyle w:val="Level3"/>
        <w:rPr>
          <w:rFonts w:cs="Tahoma"/>
          <w:w w:val="0"/>
          <w:szCs w:val="20"/>
        </w:rPr>
      </w:pPr>
      <w:r w:rsidRPr="00837119">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837119">
        <w:rPr>
          <w:rFonts w:cs="Tahoma"/>
          <w:w w:val="0"/>
          <w:szCs w:val="20"/>
        </w:rPr>
        <w:t xml:space="preserve">bjeto de fraude ou adulteração. </w:t>
      </w:r>
      <w:r w:rsidRPr="00837119">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837119" w:rsidRDefault="00BC7083">
      <w:pPr>
        <w:pStyle w:val="Level3"/>
        <w:rPr>
          <w:rFonts w:cs="Tahoma"/>
          <w:w w:val="0"/>
          <w:szCs w:val="20"/>
        </w:rPr>
      </w:pPr>
      <w:r w:rsidRPr="00837119">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w:t>
      </w:r>
      <w:r w:rsidRPr="00837119">
        <w:rPr>
          <w:rFonts w:cs="Tahoma"/>
          <w:w w:val="0"/>
          <w:szCs w:val="20"/>
        </w:rPr>
        <w:lastRenderedPageBreak/>
        <w:t xml:space="preserve">as instruções que lhe foram transmitidas pelos Debenturistas e de acordo com as atribuições que lhe são conferidas por lei, pelo item </w:t>
      </w:r>
      <w:r w:rsidR="00DF243E" w:rsidRPr="00837119">
        <w:rPr>
          <w:rFonts w:cs="Tahoma"/>
          <w:w w:val="0"/>
          <w:szCs w:val="20"/>
        </w:rPr>
        <w:t>8</w:t>
      </w:r>
      <w:r w:rsidRPr="00837119">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837119">
        <w:rPr>
          <w:rFonts w:cs="Tahoma"/>
          <w:w w:val="0"/>
          <w:szCs w:val="20"/>
        </w:rPr>
        <w:t>idas perante a Emissora</w:t>
      </w:r>
      <w:r w:rsidRPr="00837119">
        <w:rPr>
          <w:rFonts w:cs="Tahoma"/>
          <w:w w:val="0"/>
          <w:szCs w:val="20"/>
        </w:rPr>
        <w:t>.</w:t>
      </w:r>
    </w:p>
    <w:p w14:paraId="79CDC30F" w14:textId="77777777" w:rsidR="00BC7083" w:rsidRPr="00837119" w:rsidRDefault="00BC7083">
      <w:pPr>
        <w:pStyle w:val="Level3"/>
        <w:rPr>
          <w:rFonts w:cs="Tahoma"/>
          <w:w w:val="0"/>
          <w:szCs w:val="20"/>
        </w:rPr>
      </w:pPr>
      <w:r w:rsidRPr="00837119">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837119" w:rsidRDefault="00BC7083">
      <w:pPr>
        <w:pStyle w:val="Level3"/>
        <w:rPr>
          <w:rFonts w:cs="Tahoma"/>
          <w:w w:val="0"/>
          <w:szCs w:val="20"/>
        </w:rPr>
      </w:pPr>
      <w:r w:rsidRPr="00837119">
        <w:rPr>
          <w:rFonts w:cs="Tahoma"/>
          <w:w w:val="0"/>
          <w:szCs w:val="20"/>
        </w:rPr>
        <w:t xml:space="preserve">A atuação do Agente Fiduciário limita-se ao escopo da </w:t>
      </w:r>
      <w:r w:rsidR="00CE2671">
        <w:rPr>
          <w:rFonts w:cs="Tahoma"/>
          <w:w w:val="0"/>
          <w:szCs w:val="20"/>
        </w:rPr>
        <w:t>Resolução CVM 17</w:t>
      </w:r>
      <w:r w:rsidRPr="00837119">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837119" w:rsidRDefault="00BC7083">
      <w:pPr>
        <w:pStyle w:val="Level2"/>
        <w:rPr>
          <w:rFonts w:cs="Tahoma"/>
          <w:b/>
          <w:bCs/>
          <w:w w:val="0"/>
          <w:szCs w:val="20"/>
        </w:rPr>
      </w:pPr>
      <w:bookmarkStart w:id="324" w:name="_DV_M358"/>
      <w:bookmarkStart w:id="325" w:name="_DV_M359"/>
      <w:bookmarkStart w:id="326" w:name="_DV_M360"/>
      <w:bookmarkStart w:id="327" w:name="_DV_M361"/>
      <w:bookmarkStart w:id="328" w:name="_DV_M362"/>
      <w:bookmarkStart w:id="329" w:name="_DV_M363"/>
      <w:bookmarkStart w:id="330" w:name="_DV_M364"/>
      <w:bookmarkStart w:id="331" w:name="_DV_M365"/>
      <w:bookmarkEnd w:id="324"/>
      <w:bookmarkEnd w:id="325"/>
      <w:bookmarkEnd w:id="326"/>
      <w:bookmarkEnd w:id="327"/>
      <w:bookmarkEnd w:id="328"/>
      <w:bookmarkEnd w:id="329"/>
      <w:bookmarkEnd w:id="330"/>
      <w:bookmarkEnd w:id="331"/>
      <w:r w:rsidRPr="00837119">
        <w:rPr>
          <w:rFonts w:cs="Tahoma"/>
          <w:b/>
          <w:bCs/>
          <w:w w:val="0"/>
          <w:szCs w:val="20"/>
        </w:rPr>
        <w:t xml:space="preserve">Remuneração </w:t>
      </w:r>
      <w:r w:rsidR="00F27C6C" w:rsidRPr="00837119">
        <w:rPr>
          <w:rFonts w:cs="Tahoma"/>
          <w:b/>
          <w:bCs/>
          <w:w w:val="0"/>
          <w:szCs w:val="20"/>
        </w:rPr>
        <w:t>e Despesas do Agente Fiduciário</w:t>
      </w:r>
      <w:r w:rsidR="00E0458B" w:rsidRPr="00837119">
        <w:rPr>
          <w:rFonts w:cs="Tahoma"/>
          <w:b/>
          <w:bCs/>
          <w:w w:val="0"/>
          <w:szCs w:val="20"/>
        </w:rPr>
        <w:t xml:space="preserve"> </w:t>
      </w:r>
    </w:p>
    <w:p w14:paraId="072CC200" w14:textId="77777777" w:rsidR="00BC7083" w:rsidRPr="00837119" w:rsidRDefault="00BC7083">
      <w:pPr>
        <w:pStyle w:val="Level3"/>
        <w:rPr>
          <w:rFonts w:cs="Tahoma"/>
          <w:szCs w:val="20"/>
        </w:rPr>
      </w:pPr>
      <w:bookmarkStart w:id="332" w:name="_DV_M366"/>
      <w:bookmarkEnd w:id="332"/>
      <w:r w:rsidRPr="00837119">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333" w:name="_DV_M367"/>
      <w:bookmarkStart w:id="334" w:name="_DV_M373"/>
      <w:bookmarkStart w:id="335" w:name="_DV_M374"/>
      <w:bookmarkEnd w:id="333"/>
      <w:bookmarkEnd w:id="334"/>
      <w:bookmarkEnd w:id="335"/>
    </w:p>
    <w:p w14:paraId="5B1B2A54" w14:textId="260138B0" w:rsidR="00DE325B" w:rsidRPr="00837119" w:rsidRDefault="00DE325B">
      <w:pPr>
        <w:pStyle w:val="roman4"/>
        <w:numPr>
          <w:ilvl w:val="0"/>
          <w:numId w:val="55"/>
        </w:numPr>
        <w:rPr>
          <w:rFonts w:cs="Tahoma"/>
        </w:rPr>
      </w:pPr>
      <w:r w:rsidRPr="00837119">
        <w:rPr>
          <w:rFonts w:cs="Tahoma"/>
        </w:rPr>
        <w:t>uma remuneração anual de R</w:t>
      </w:r>
      <w:r w:rsidR="000609A3" w:rsidRPr="00837119">
        <w:rPr>
          <w:rFonts w:cs="Tahoma"/>
        </w:rPr>
        <w:t>$</w:t>
      </w:r>
      <w:r w:rsidR="00CE2671" w:rsidRPr="00CE2671">
        <w:rPr>
          <w:rFonts w:cs="Tahoma"/>
          <w:w w:val="0"/>
        </w:rPr>
        <w:t xml:space="preserve"> </w:t>
      </w:r>
      <w:ins w:id="336" w:author="Carlos Bacha" w:date="2021-06-02T15:50:00Z">
        <w:r w:rsidR="00764EF3">
          <w:rPr>
            <w:rFonts w:cs="Tahoma"/>
            <w:w w:val="0"/>
          </w:rPr>
          <w:t>14.000,00</w:t>
        </w:r>
      </w:ins>
      <w:del w:id="337" w:author="Carlos Bacha" w:date="2021-06-02T15:50:00Z">
        <w:r w:rsidR="00CE2671" w:rsidRPr="00CD4FDB" w:rsidDel="00764EF3">
          <w:rPr>
            <w:rFonts w:cs="Tahoma"/>
            <w:w w:val="0"/>
          </w:rPr>
          <w:delText>[●]</w:delText>
        </w:r>
      </w:del>
      <w:r w:rsidR="000609A3" w:rsidRPr="00837119">
        <w:rPr>
          <w:rFonts w:cs="Tahoma"/>
        </w:rPr>
        <w:t xml:space="preserve"> (</w:t>
      </w:r>
      <w:del w:id="338" w:author="Carlos Bacha" w:date="2021-06-02T15:50:00Z">
        <w:r w:rsidR="00CE2671" w:rsidRPr="00CD4FDB" w:rsidDel="00764EF3">
          <w:rPr>
            <w:rFonts w:cs="Tahoma"/>
            <w:w w:val="0"/>
          </w:rPr>
          <w:delText>[●]</w:delText>
        </w:r>
      </w:del>
      <w:ins w:id="339" w:author="Carlos Bacha" w:date="2021-06-02T15:50:00Z">
        <w:r w:rsidR="00764EF3">
          <w:rPr>
            <w:rFonts w:cs="Tahoma"/>
            <w:w w:val="0"/>
          </w:rPr>
          <w:t>quatorze mil reais</w:t>
        </w:r>
      </w:ins>
      <w:r w:rsidR="000609A3" w:rsidRPr="00837119">
        <w:rPr>
          <w:rFonts w:cs="Tahoma"/>
        </w:rPr>
        <w:t xml:space="preserve">), </w:t>
      </w:r>
      <w:r w:rsidRPr="00837119">
        <w:rPr>
          <w:rFonts w:cs="Tahoma"/>
        </w:rPr>
        <w:t xml:space="preserve">sendo o primeiro pagamento devido no 5º (quinto) Dia Útil </w:t>
      </w:r>
      <w:del w:id="340" w:author="Carlos Bacha" w:date="2021-06-02T15:50:00Z">
        <w:r w:rsidR="00025BE5" w:rsidDel="00764EF3">
          <w:rPr>
            <w:rFonts w:cs="Tahoma"/>
          </w:rPr>
          <w:delText>data de integralização das</w:delText>
        </w:r>
      </w:del>
      <w:del w:id="341" w:author="Carlos Bacha" w:date="2021-06-02T15:51:00Z">
        <w:r w:rsidR="00025BE5" w:rsidDel="00764EF3">
          <w:rPr>
            <w:rFonts w:cs="Tahoma"/>
          </w:rPr>
          <w:delText xml:space="preserve"> Debêntures ou 30</w:delText>
        </w:r>
        <w:r w:rsidR="00817E65" w:rsidDel="00764EF3">
          <w:rPr>
            <w:rFonts w:cs="Tahoma"/>
          </w:rPr>
          <w:delText> </w:delText>
        </w:r>
        <w:r w:rsidR="00025BE5" w:rsidDel="00764EF3">
          <w:rPr>
            <w:rFonts w:cs="Tahoma"/>
          </w:rPr>
          <w:delText>(trinta) dias a contar da presente data de assinatura, o que ocorrer primeiro,</w:delText>
        </w:r>
      </w:del>
      <w:ins w:id="342" w:author="Carlos Bacha" w:date="2021-06-02T15:51:00Z">
        <w:r w:rsidR="00764EF3">
          <w:rPr>
            <w:rFonts w:cs="Tahoma"/>
          </w:rPr>
          <w:t>após a data de assinatura da presente Escritura</w:t>
        </w:r>
      </w:ins>
      <w:r w:rsidRPr="00837119">
        <w:rPr>
          <w:rFonts w:cs="Tahoma"/>
        </w:rPr>
        <w:t xml:space="preserve"> e as demais parcelas anuais no </w:t>
      </w:r>
      <w:ins w:id="343" w:author="Carlos Bacha" w:date="2021-06-02T15:51:00Z">
        <w:r w:rsidR="00764EF3">
          <w:rPr>
            <w:rFonts w:cs="Tahoma"/>
          </w:rPr>
          <w:t>dia 15 (quinze)</w:t>
        </w:r>
      </w:ins>
      <w:ins w:id="344" w:author="Carlos Bacha" w:date="2021-06-02T15:52:00Z">
        <w:r w:rsidR="00764EF3">
          <w:rPr>
            <w:rFonts w:cs="Tahoma"/>
          </w:rPr>
          <w:t xml:space="preserve"> </w:t>
        </w:r>
      </w:ins>
      <w:del w:id="345" w:author="Carlos Bacha" w:date="2021-06-02T15:52:00Z">
        <w:r w:rsidR="00E67102" w:rsidRPr="00837119" w:rsidDel="00764EF3">
          <w:rPr>
            <w:rFonts w:cs="Tahoma"/>
          </w:rPr>
          <w:delText xml:space="preserve">mesmo </w:delText>
        </w:r>
        <w:r w:rsidRPr="00837119" w:rsidDel="00764EF3">
          <w:rPr>
            <w:rFonts w:cs="Tahoma"/>
          </w:rPr>
          <w:delText>dia</w:delText>
        </w:r>
        <w:r w:rsidR="00E67102" w:rsidRPr="00837119" w:rsidDel="00764EF3">
          <w:rPr>
            <w:rFonts w:cs="Tahoma"/>
          </w:rPr>
          <w:delText xml:space="preserve"> </w:delText>
        </w:r>
      </w:del>
      <w:r w:rsidRPr="00837119">
        <w:rPr>
          <w:rFonts w:cs="Tahoma"/>
        </w:rPr>
        <w:t>do mesmo mês da emissão da primeira fatura nos anos subsequentes, sendo que a primeira parcela será devida ainda que a Emissão não seja integralizada, a título de estruturação e implantação</w:t>
      </w:r>
      <w:r w:rsidR="00025BE5">
        <w:rPr>
          <w:rFonts w:cs="Tahoma"/>
        </w:rPr>
        <w:t>.</w:t>
      </w:r>
      <w:del w:id="346" w:author="Carlos Bacha" w:date="2021-06-02T15:52:00Z">
        <w:r w:rsidR="00025BE5" w:rsidRPr="00025BE5" w:rsidDel="00764EF3">
          <w:rPr>
            <w:rFonts w:cs="Tahoma"/>
          </w:rPr>
          <w:delText xml:space="preserve"> </w:delText>
        </w:r>
        <w:r w:rsidR="00025BE5" w:rsidDel="00764EF3">
          <w:rPr>
            <w:rFonts w:cs="Tahoma"/>
          </w:rPr>
          <w:delText>Caso a operação seja desmontada, a primeira parcela será devida a título de “</w:delText>
        </w:r>
        <w:r w:rsidR="00025BE5" w:rsidRPr="00FC4581" w:rsidDel="00764EF3">
          <w:rPr>
            <w:rFonts w:cs="Tahoma"/>
            <w:i/>
            <w:iCs/>
          </w:rPr>
          <w:delText>abort fee</w:delText>
        </w:r>
        <w:r w:rsidR="00025BE5" w:rsidDel="00764EF3">
          <w:rPr>
            <w:rFonts w:cs="Tahoma"/>
          </w:rPr>
          <w:delText>”</w:delText>
        </w:r>
        <w:r w:rsidRPr="00837119" w:rsidDel="00764EF3">
          <w:rPr>
            <w:rFonts w:cs="Tahoma"/>
          </w:rPr>
          <w:delText>;</w:delText>
        </w:r>
      </w:del>
      <w:ins w:id="347" w:author="Carlos Bacha" w:date="2021-06-02T15:53:00Z">
        <w:r w:rsidR="00764EF3">
          <w:rPr>
            <w:rFonts w:cs="Tahoma"/>
          </w:rPr>
          <w:t>;</w:t>
        </w:r>
      </w:ins>
    </w:p>
    <w:p w14:paraId="3C33B86D" w14:textId="77777777" w:rsidR="00DE325B" w:rsidRPr="00837119" w:rsidRDefault="00DE325B">
      <w:pPr>
        <w:pStyle w:val="roman4"/>
        <w:rPr>
          <w:rFonts w:cs="Tahoma"/>
        </w:rPr>
      </w:pPr>
      <w:r w:rsidRPr="00837119">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4844C0CD" w:rsidR="00DE325B" w:rsidRPr="00837119" w:rsidRDefault="00DE325B">
      <w:pPr>
        <w:pStyle w:val="roman4"/>
        <w:rPr>
          <w:rFonts w:cs="Tahoma"/>
        </w:rPr>
      </w:pPr>
      <w:r w:rsidRPr="00837119">
        <w:rPr>
          <w:rFonts w:cs="Tahoma"/>
        </w:rPr>
        <w:t>a</w:t>
      </w:r>
      <w:r w:rsidR="008E42D7" w:rsidRPr="00837119">
        <w:rPr>
          <w:rFonts w:cs="Tahoma"/>
        </w:rPr>
        <w:t xml:space="preserve"> </w:t>
      </w:r>
      <w:r w:rsidR="00EF4494" w:rsidRPr="00837119">
        <w:rPr>
          <w:rFonts w:cs="Tahoma"/>
        </w:rPr>
        <w:t>remuneração do Agente Fiduciário</w:t>
      </w:r>
      <w:r w:rsidRPr="00837119">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w:t>
      </w:r>
      <w:ins w:id="348" w:author="Carlos Bacha" w:date="2021-06-02T15:55:00Z">
        <w:r w:rsidR="00764EF3">
          <w:rPr>
            <w:rFonts w:cs="Tahoma"/>
          </w:rPr>
          <w:t xml:space="preserve"> excetuando-se o </w:t>
        </w:r>
      </w:ins>
      <w:r w:rsidRPr="00837119">
        <w:rPr>
          <w:rFonts w:cs="Tahoma"/>
        </w:rPr>
        <w:t xml:space="preserve"> IR (Imposto </w:t>
      </w:r>
      <w:r w:rsidRPr="00837119">
        <w:rPr>
          <w:rFonts w:cs="Tahoma"/>
        </w:rPr>
        <w:lastRenderedPageBreak/>
        <w:t>de Renda) e a CSLL (Contribuição Social sobre o Lucro Líquido), nas alíquotas vigentes na data do efetivo pagamento;</w:t>
      </w:r>
    </w:p>
    <w:p w14:paraId="02454679" w14:textId="374ABB85" w:rsidR="00BC7083" w:rsidRPr="00837119" w:rsidRDefault="00EF4494">
      <w:pPr>
        <w:pStyle w:val="roman4"/>
        <w:rPr>
          <w:rFonts w:cs="Tahoma"/>
        </w:rPr>
      </w:pPr>
      <w:bookmarkStart w:id="349" w:name="_Ref289701353"/>
      <w:r w:rsidRPr="00837119">
        <w:rPr>
          <w:rFonts w:cs="Tahoma"/>
        </w:rPr>
        <w:t>serão devidos ao Agente Fiduciário</w:t>
      </w:r>
      <w:r w:rsidR="00DE325B" w:rsidRPr="00837119">
        <w:rPr>
          <w:rFonts w:cs="Tahoma"/>
        </w:rPr>
        <w:t>, adicionalmente, o valor de R</w:t>
      </w:r>
      <w:r w:rsidR="00025BE5" w:rsidRPr="00837119">
        <w:rPr>
          <w:rFonts w:cs="Tahoma"/>
        </w:rPr>
        <w:t>$</w:t>
      </w:r>
      <w:r w:rsidR="00025BE5">
        <w:rPr>
          <w:rFonts w:cs="Tahoma"/>
        </w:rPr>
        <w:t>500,00 </w:t>
      </w:r>
      <w:r w:rsidR="00025BE5" w:rsidRPr="00837119">
        <w:rPr>
          <w:rFonts w:cs="Tahoma"/>
        </w:rPr>
        <w:t>(</w:t>
      </w:r>
      <w:r w:rsidR="00025BE5">
        <w:rPr>
          <w:rFonts w:cs="Tahoma"/>
        </w:rPr>
        <w:t>quinhentos</w:t>
      </w:r>
      <w:r w:rsidR="00025BE5" w:rsidRPr="00837119">
        <w:rPr>
          <w:rFonts w:cs="Tahoma"/>
        </w:rPr>
        <w:t xml:space="preserve"> </w:t>
      </w:r>
      <w:r w:rsidR="00E67102" w:rsidRPr="00837119">
        <w:rPr>
          <w:rFonts w:cs="Tahoma"/>
        </w:rPr>
        <w:t xml:space="preserve">reais) </w:t>
      </w:r>
      <w:r w:rsidR="00DE325B" w:rsidRPr="00837119">
        <w:rPr>
          <w:rFonts w:cs="Tahoma"/>
        </w:rPr>
        <w:t>por hora-homem de trabalho, dedi</w:t>
      </w:r>
      <w:r w:rsidR="00E108FD" w:rsidRPr="00837119">
        <w:rPr>
          <w:rFonts w:cs="Tahoma"/>
        </w:rPr>
        <w:t xml:space="preserve">cado às ocorrências abaixo: (i) </w:t>
      </w:r>
      <w:r w:rsidR="00DE325B" w:rsidRPr="00837119">
        <w:rPr>
          <w:rFonts w:cs="Tahoma"/>
        </w:rPr>
        <w:t xml:space="preserve">Em caso de inadimplemento das obrigações inerentes à Emissora ou </w:t>
      </w:r>
      <w:r w:rsidR="007C3E32" w:rsidRPr="00837119">
        <w:rPr>
          <w:rFonts w:cs="Tahoma"/>
        </w:rPr>
        <w:t>às SPEs</w:t>
      </w:r>
      <w:r w:rsidR="00DE325B" w:rsidRPr="00837119">
        <w:rPr>
          <w:rFonts w:cs="Tahoma"/>
        </w:rPr>
        <w:t xml:space="preserve">, nos termos dos Instrumentos da Emissão, após a integralização da Emissão, levando </w:t>
      </w:r>
      <w:r w:rsidRPr="00837119">
        <w:rPr>
          <w:rFonts w:cs="Tahoma"/>
        </w:rPr>
        <w:t>ao Agente Fiduciário</w:t>
      </w:r>
      <w:r w:rsidR="00DE325B" w:rsidRPr="00837119">
        <w:rPr>
          <w:rFonts w:cs="Tahoma"/>
        </w:rPr>
        <w:t xml:space="preserve"> a adotar as medidas extrajudiciais e/ou judiciais cabíveis à proteção dos interesses dos Titulares; (ii</w:t>
      </w:r>
      <w:r w:rsidR="00837119" w:rsidRPr="00837119">
        <w:rPr>
          <w:rFonts w:cs="Tahoma"/>
        </w:rPr>
        <w:t>)</w:t>
      </w:r>
      <w:r w:rsidR="00837119">
        <w:rPr>
          <w:rFonts w:cs="Tahoma"/>
        </w:rPr>
        <w:t> </w:t>
      </w:r>
      <w:r w:rsidR="00DE325B" w:rsidRPr="00837119">
        <w:rPr>
          <w:rFonts w:cs="Tahoma"/>
        </w:rPr>
        <w:t>Participação de reuniões ou conferências telefônicas, após a integralização da Emissão;</w:t>
      </w:r>
      <w:r w:rsidR="00CE1492" w:rsidRPr="00837119">
        <w:rPr>
          <w:rFonts w:cs="Tahoma"/>
        </w:rPr>
        <w:t xml:space="preserve"> </w:t>
      </w:r>
      <w:r w:rsidR="00DE325B" w:rsidRPr="00837119">
        <w:rPr>
          <w:rFonts w:cs="Tahoma"/>
        </w:rPr>
        <w:t>(iii)</w:t>
      </w:r>
      <w:r w:rsidR="00E108FD" w:rsidRPr="00837119">
        <w:rPr>
          <w:rFonts w:cs="Tahoma"/>
        </w:rPr>
        <w:t xml:space="preserve"> </w:t>
      </w:r>
      <w:r w:rsidR="00DE325B" w:rsidRPr="00837119">
        <w:rPr>
          <w:rFonts w:cs="Tahoma"/>
        </w:rPr>
        <w:t>Atendimento às solicitações extraordinárias, não previstas nos Instrumentos da Emissão;</w:t>
      </w:r>
      <w:del w:id="350" w:author="Carlos Bacha" w:date="2021-06-02T15:55:00Z">
        <w:r w:rsidR="00CE1492" w:rsidRPr="00837119" w:rsidDel="00764EF3">
          <w:rPr>
            <w:rFonts w:cs="Tahoma"/>
          </w:rPr>
          <w:delText xml:space="preserve"> </w:delText>
        </w:r>
        <w:r w:rsidR="00DE325B" w:rsidRPr="00837119" w:rsidDel="00764EF3">
          <w:rPr>
            <w:rFonts w:cs="Tahoma"/>
          </w:rPr>
          <w:delText>(iv</w:delText>
        </w:r>
        <w:r w:rsidR="00DF243E" w:rsidRPr="00837119" w:rsidDel="00764EF3">
          <w:rPr>
            <w:rFonts w:cs="Tahoma"/>
          </w:rPr>
          <w:delText>) </w:delText>
        </w:r>
        <w:r w:rsidR="00DE325B" w:rsidRPr="00837119" w:rsidDel="00764EF3">
          <w:rPr>
            <w:rFonts w:cs="Tahoma"/>
          </w:rPr>
          <w:delText>Realização de comentários aos Instrumentos da Emissão durante a estruturação da Emissão, caso a mesma não venha a se efetivar</w:delText>
        </w:r>
      </w:del>
      <w:r w:rsidR="00DE325B" w:rsidRPr="00837119">
        <w:rPr>
          <w:rFonts w:cs="Tahoma"/>
        </w:rPr>
        <w:t>;</w:t>
      </w:r>
      <w:r w:rsidR="00CE1492" w:rsidRPr="00837119">
        <w:rPr>
          <w:rFonts w:cs="Tahoma"/>
        </w:rPr>
        <w:t xml:space="preserve"> </w:t>
      </w:r>
      <w:r w:rsidR="00DE325B" w:rsidRPr="00837119">
        <w:rPr>
          <w:rFonts w:cs="Tahoma"/>
        </w:rPr>
        <w:t>(</w:t>
      </w:r>
      <w:ins w:id="351" w:author="Carlos Bacha" w:date="2021-06-02T15:56:00Z">
        <w:r w:rsidR="00764EF3">
          <w:rPr>
            <w:rFonts w:cs="Tahoma"/>
          </w:rPr>
          <w:t>i</w:t>
        </w:r>
      </w:ins>
      <w:r w:rsidR="00DE325B" w:rsidRPr="00837119">
        <w:rPr>
          <w:rFonts w:cs="Tahoma"/>
        </w:rPr>
        <w:t>v</w:t>
      </w:r>
      <w:r w:rsidR="00DF243E" w:rsidRPr="00837119">
        <w:rPr>
          <w:rFonts w:cs="Tahoma"/>
        </w:rPr>
        <w:t>) </w:t>
      </w:r>
      <w:r w:rsidR="00DE325B" w:rsidRPr="00837119">
        <w:rPr>
          <w:rFonts w:cs="Tahoma"/>
        </w:rPr>
        <w:t>Execução das garantias, nos termos dos Instrumentos de Garantia, caso necessário, na qualidade de re</w:t>
      </w:r>
      <w:r w:rsidR="00E108FD" w:rsidRPr="00837119">
        <w:rPr>
          <w:rFonts w:cs="Tahoma"/>
        </w:rPr>
        <w:t>presentante dos Titulares; (v</w:t>
      </w:r>
      <w:del w:id="352" w:author="Carlos Bacha" w:date="2021-06-02T15:56:00Z">
        <w:r w:rsidR="00E108FD" w:rsidRPr="00837119" w:rsidDel="00764EF3">
          <w:rPr>
            <w:rFonts w:cs="Tahoma"/>
          </w:rPr>
          <w:delText>i</w:delText>
        </w:r>
      </w:del>
      <w:r w:rsidR="00E108FD" w:rsidRPr="00837119">
        <w:rPr>
          <w:rFonts w:cs="Tahoma"/>
        </w:rPr>
        <w:t xml:space="preserve">) </w:t>
      </w:r>
      <w:r w:rsidR="00DE325B" w:rsidRPr="00837119">
        <w:rPr>
          <w:rFonts w:cs="Tahoma"/>
        </w:rPr>
        <w:t>Participação em reuniões formais ou virtuais com a Emissora, Garantidores e/ou Titulares, após a integralização da Emissão;</w:t>
      </w:r>
      <w:r w:rsidR="00CE1492" w:rsidRPr="00837119">
        <w:rPr>
          <w:rFonts w:cs="Tahoma"/>
        </w:rPr>
        <w:t xml:space="preserve"> </w:t>
      </w:r>
      <w:r w:rsidR="00DE325B" w:rsidRPr="00837119">
        <w:rPr>
          <w:rFonts w:cs="Tahoma"/>
        </w:rPr>
        <w:t>(vi</w:t>
      </w:r>
      <w:del w:id="353" w:author="Carlos Bacha" w:date="2021-06-02T15:56:00Z">
        <w:r w:rsidR="00DE325B" w:rsidRPr="00837119" w:rsidDel="00764EF3">
          <w:rPr>
            <w:rFonts w:cs="Tahoma"/>
          </w:rPr>
          <w:delText>i</w:delText>
        </w:r>
      </w:del>
      <w:r w:rsidR="00837119" w:rsidRPr="00837119">
        <w:rPr>
          <w:rFonts w:cs="Tahoma"/>
        </w:rPr>
        <w:t>)</w:t>
      </w:r>
      <w:r w:rsidR="00837119">
        <w:rPr>
          <w:rFonts w:cs="Tahoma"/>
        </w:rPr>
        <w:t> </w:t>
      </w:r>
      <w:r w:rsidR="00DE325B" w:rsidRPr="00837119">
        <w:rPr>
          <w:rFonts w:cs="Tahoma"/>
        </w:rPr>
        <w:t>Realização de Assembleias Gerais de Titulares, de forma presencial e/ou virtual;</w:t>
      </w:r>
      <w:r w:rsidR="00CE1492" w:rsidRPr="00837119">
        <w:rPr>
          <w:rFonts w:cs="Tahoma"/>
        </w:rPr>
        <w:t xml:space="preserve"> </w:t>
      </w:r>
      <w:r w:rsidR="00DE325B" w:rsidRPr="00837119">
        <w:rPr>
          <w:rFonts w:cs="Tahoma"/>
        </w:rPr>
        <w:t>(vii</w:t>
      </w:r>
      <w:del w:id="354" w:author="Carlos Bacha" w:date="2021-06-02T15:56:00Z">
        <w:r w:rsidR="00DE325B" w:rsidRPr="00837119" w:rsidDel="00764EF3">
          <w:rPr>
            <w:rFonts w:cs="Tahoma"/>
          </w:rPr>
          <w:delText>i</w:delText>
        </w:r>
      </w:del>
      <w:r w:rsidR="00DE325B" w:rsidRPr="00837119">
        <w:rPr>
          <w:rFonts w:cs="Tahoma"/>
        </w:rPr>
        <w:t>)</w:t>
      </w:r>
      <w:r w:rsidR="00E108FD" w:rsidRPr="00837119">
        <w:rPr>
          <w:rFonts w:cs="Tahoma"/>
        </w:rPr>
        <w:t xml:space="preserve"> </w:t>
      </w:r>
      <w:r w:rsidR="00DE325B" w:rsidRPr="00837119">
        <w:rPr>
          <w:rFonts w:cs="Tahoma"/>
        </w:rPr>
        <w:t>Implementação das consequentes decisões tomadas nos eventos referidos no item “vi” e “vii” acima;</w:t>
      </w:r>
      <w:r w:rsidR="00CE1492" w:rsidRPr="00837119">
        <w:rPr>
          <w:rFonts w:cs="Tahoma"/>
        </w:rPr>
        <w:t xml:space="preserve"> </w:t>
      </w:r>
      <w:r w:rsidR="00DE325B" w:rsidRPr="00837119">
        <w:rPr>
          <w:rFonts w:cs="Tahoma"/>
        </w:rPr>
        <w:t>(</w:t>
      </w:r>
      <w:ins w:id="355" w:author="Carlos Bacha" w:date="2021-06-02T15:56:00Z">
        <w:r w:rsidR="00764EF3">
          <w:rPr>
            <w:rFonts w:cs="Tahoma"/>
          </w:rPr>
          <w:t>vii</w:t>
        </w:r>
      </w:ins>
      <w:r w:rsidR="00DE325B" w:rsidRPr="00837119">
        <w:rPr>
          <w:rFonts w:cs="Tahoma"/>
        </w:rPr>
        <w:t>i</w:t>
      </w:r>
      <w:del w:id="356" w:author="Carlos Bacha" w:date="2021-06-02T15:56:00Z">
        <w:r w:rsidR="00DE325B" w:rsidRPr="00837119" w:rsidDel="00764EF3">
          <w:rPr>
            <w:rFonts w:cs="Tahoma"/>
          </w:rPr>
          <w:delText>x</w:delText>
        </w:r>
      </w:del>
      <w:r w:rsidR="00DE325B" w:rsidRPr="00837119">
        <w:rPr>
          <w:rFonts w:cs="Tahoma"/>
        </w:rPr>
        <w:t>)</w:t>
      </w:r>
      <w:r w:rsidR="00E108FD" w:rsidRPr="00837119">
        <w:rPr>
          <w:rFonts w:cs="Tahoma"/>
        </w:rPr>
        <w:t xml:space="preserve"> </w:t>
      </w:r>
      <w:r w:rsidR="00DE325B" w:rsidRPr="00837119">
        <w:rPr>
          <w:rFonts w:cs="Tahoma"/>
        </w:rPr>
        <w:t>Celebração de novos instrumentos no âmbito da Emissão, após a integralização da mesma;</w:t>
      </w:r>
      <w:r w:rsidR="00CE1492" w:rsidRPr="00837119">
        <w:rPr>
          <w:rFonts w:cs="Tahoma"/>
        </w:rPr>
        <w:t xml:space="preserve"> </w:t>
      </w:r>
      <w:r w:rsidR="00DE325B" w:rsidRPr="00837119">
        <w:rPr>
          <w:rFonts w:cs="Tahoma"/>
        </w:rPr>
        <w:t>(</w:t>
      </w:r>
      <w:ins w:id="357" w:author="Carlos Bacha" w:date="2021-06-02T15:56:00Z">
        <w:r w:rsidR="00764EF3">
          <w:rPr>
            <w:rFonts w:cs="Tahoma"/>
          </w:rPr>
          <w:t>i</w:t>
        </w:r>
      </w:ins>
      <w:r w:rsidR="00DE325B" w:rsidRPr="00837119">
        <w:rPr>
          <w:rFonts w:cs="Tahoma"/>
        </w:rPr>
        <w:t>x</w:t>
      </w:r>
      <w:r w:rsidR="00837119" w:rsidRPr="00837119">
        <w:rPr>
          <w:rFonts w:cs="Tahoma"/>
        </w:rPr>
        <w:t>)</w:t>
      </w:r>
      <w:r w:rsidR="00837119">
        <w:rPr>
          <w:rFonts w:cs="Tahoma"/>
        </w:rPr>
        <w:t> </w:t>
      </w:r>
      <w:r w:rsidRPr="00837119">
        <w:rPr>
          <w:rFonts w:cs="Tahoma"/>
        </w:rPr>
        <w:t>Horas externas ao escritório do ao Agente Fiduciário</w:t>
      </w:r>
      <w:r w:rsidR="00DE325B" w:rsidRPr="00837119">
        <w:rPr>
          <w:rFonts w:cs="Tahoma"/>
        </w:rPr>
        <w:t>; e Reestruturação das condições estabelecidas na Emissão após a integralização da Emissão</w:t>
      </w:r>
      <w:bookmarkEnd w:id="349"/>
      <w:r w:rsidR="00BC7083" w:rsidRPr="00837119">
        <w:rPr>
          <w:rFonts w:cs="Tahoma"/>
        </w:rPr>
        <w:t xml:space="preserve">; </w:t>
      </w:r>
    </w:p>
    <w:p w14:paraId="36AD2FCD" w14:textId="77777777" w:rsidR="00BC7083" w:rsidRPr="00837119" w:rsidRDefault="00BC7083">
      <w:pPr>
        <w:pStyle w:val="roman4"/>
        <w:rPr>
          <w:rFonts w:cs="Tahoma"/>
        </w:rPr>
      </w:pPr>
      <w:r w:rsidRPr="00837119">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837119" w:rsidRDefault="00BC7083">
      <w:pPr>
        <w:pStyle w:val="roman4"/>
        <w:rPr>
          <w:rFonts w:cs="Tahoma"/>
        </w:rPr>
      </w:pPr>
      <w:r w:rsidRPr="00837119">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Pr>
          <w:rFonts w:cs="Tahoma"/>
          <w:color w:val="000000" w:themeColor="text1"/>
        </w:rPr>
        <w:t>IPCA</w:t>
      </w:r>
      <w:r w:rsidR="0013292B" w:rsidRPr="00837119">
        <w:rPr>
          <w:rFonts w:cs="Tahoma"/>
          <w:color w:val="000000" w:themeColor="text1"/>
        </w:rPr>
        <w:t xml:space="preserve">, </w:t>
      </w:r>
      <w:r w:rsidRPr="00837119">
        <w:rPr>
          <w:rFonts w:cs="Tahoma"/>
        </w:rPr>
        <w:t xml:space="preserve">incidente desde a data da inadimplência até a data do efetivo pagamento, calculado </w:t>
      </w:r>
      <w:r w:rsidRPr="00837119">
        <w:rPr>
          <w:rFonts w:cs="Tahoma"/>
          <w:i/>
        </w:rPr>
        <w:t>pro rata die</w:t>
      </w:r>
      <w:r w:rsidR="00CE1492" w:rsidRPr="00837119">
        <w:rPr>
          <w:rFonts w:cs="Tahoma"/>
        </w:rPr>
        <w:t>;</w:t>
      </w:r>
    </w:p>
    <w:p w14:paraId="4D6829AD" w14:textId="77777777" w:rsidR="00DE325B" w:rsidRPr="00837119" w:rsidRDefault="00BC7083">
      <w:pPr>
        <w:pStyle w:val="roman4"/>
        <w:rPr>
          <w:rFonts w:cs="Tahoma"/>
        </w:rPr>
      </w:pPr>
      <w:r w:rsidRPr="00837119">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837119">
        <w:rPr>
          <w:rFonts w:cs="Tahoma"/>
        </w:rPr>
        <w:t xml:space="preserve">; </w:t>
      </w:r>
    </w:p>
    <w:p w14:paraId="3013A7F1" w14:textId="77777777" w:rsidR="00DE325B" w:rsidRPr="00837119" w:rsidRDefault="00DE325B">
      <w:pPr>
        <w:pStyle w:val="roman4"/>
        <w:rPr>
          <w:rFonts w:cs="Tahoma"/>
        </w:rPr>
      </w:pPr>
      <w:r w:rsidRPr="00837119">
        <w:rPr>
          <w:rFonts w:cs="Tahoma"/>
        </w:rPr>
        <w:lastRenderedPageBreak/>
        <w:t xml:space="preserve">Os honorários e demais remunerações </w:t>
      </w:r>
      <w:r w:rsidR="00EF4494" w:rsidRPr="00837119">
        <w:rPr>
          <w:rFonts w:cs="Tahoma"/>
        </w:rPr>
        <w:t xml:space="preserve">do Agente Fiduciário </w:t>
      </w:r>
      <w:r w:rsidRPr="00837119">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D1E9712" w14:textId="77777777" w:rsidR="0016047B" w:rsidRPr="00837119" w:rsidRDefault="00EF4494">
      <w:pPr>
        <w:pStyle w:val="roman4"/>
        <w:rPr>
          <w:rFonts w:cs="Tahoma"/>
        </w:rPr>
      </w:pPr>
      <w:r w:rsidRPr="00837119">
        <w:rPr>
          <w:rFonts w:cs="Tahoma"/>
        </w:rPr>
        <w:t>O crédito do Agente Fiduciário</w:t>
      </w:r>
      <w:r w:rsidR="00DE325B" w:rsidRPr="00837119">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16047B" w:rsidRPr="00837119">
        <w:rPr>
          <w:rFonts w:cs="Tahoma"/>
        </w:rPr>
        <w:t>; e</w:t>
      </w:r>
    </w:p>
    <w:p w14:paraId="19969B88" w14:textId="43F0403A" w:rsidR="0016047B" w:rsidRPr="00764EF3" w:rsidRDefault="0016047B">
      <w:pPr>
        <w:pStyle w:val="roman4"/>
        <w:rPr>
          <w:rFonts w:cs="Tahoma"/>
          <w:highlight w:val="green"/>
          <w:rPrChange w:id="358" w:author="Carlos Bacha" w:date="2021-06-02T15:57:00Z">
            <w:rPr>
              <w:rFonts w:cs="Tahoma"/>
            </w:rPr>
          </w:rPrChange>
        </w:rPr>
      </w:pPr>
      <w:r w:rsidRPr="00764EF3">
        <w:rPr>
          <w:rFonts w:cs="Tahoma"/>
          <w:highlight w:val="green"/>
          <w:rPrChange w:id="359" w:author="Carlos Bacha" w:date="2021-06-02T15:57:00Z">
            <w:rPr>
              <w:rFonts w:cs="Tahoma"/>
            </w:rPr>
          </w:rPrChange>
        </w:rPr>
        <w:t>A primeira parcela dos honorários do Agente Fiduciário poderá ser faturada por qualquer empresa do grupo econômico, incluindo, mas não se limitando, a Vórtx Serviços Fiduciários Ltda., inscrita no CNPJ/</w:t>
      </w:r>
      <w:r w:rsidR="00837119" w:rsidRPr="00764EF3">
        <w:rPr>
          <w:rFonts w:cs="Tahoma"/>
          <w:highlight w:val="green"/>
          <w:rPrChange w:id="360" w:author="Carlos Bacha" w:date="2021-06-02T15:57:00Z">
            <w:rPr>
              <w:rFonts w:cs="Tahoma"/>
            </w:rPr>
          </w:rPrChange>
        </w:rPr>
        <w:t xml:space="preserve">ME </w:t>
      </w:r>
      <w:r w:rsidR="00DF243E" w:rsidRPr="00764EF3">
        <w:rPr>
          <w:rFonts w:cs="Tahoma"/>
          <w:highlight w:val="green"/>
          <w:rPrChange w:id="361" w:author="Carlos Bacha" w:date="2021-06-02T15:57:00Z">
            <w:rPr>
              <w:rFonts w:cs="Tahoma"/>
            </w:rPr>
          </w:rPrChange>
        </w:rPr>
        <w:t>nº </w:t>
      </w:r>
      <w:r w:rsidRPr="00764EF3">
        <w:rPr>
          <w:rFonts w:cs="Tahoma"/>
          <w:highlight w:val="green"/>
          <w:rPrChange w:id="362" w:author="Carlos Bacha" w:date="2021-06-02T15:57:00Z">
            <w:rPr>
              <w:rFonts w:cs="Tahoma"/>
            </w:rPr>
          </w:rPrChange>
        </w:rPr>
        <w:t>17.595.680/0001-36.</w:t>
      </w:r>
    </w:p>
    <w:p w14:paraId="41D96BF9" w14:textId="77777777" w:rsidR="00BC7083" w:rsidRPr="00837119" w:rsidRDefault="00BC7083">
      <w:pPr>
        <w:pStyle w:val="Level3"/>
        <w:rPr>
          <w:rFonts w:cs="Tahoma"/>
          <w:szCs w:val="20"/>
        </w:rPr>
      </w:pPr>
      <w:bookmarkStart w:id="363" w:name="_Ref130284022"/>
      <w:r w:rsidRPr="00837119">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837119">
        <w:rPr>
          <w:rFonts w:cs="Tahoma"/>
          <w:szCs w:val="20"/>
        </w:rPr>
        <w:t xml:space="preserve">5 </w:t>
      </w:r>
      <w:r w:rsidRPr="00837119">
        <w:rPr>
          <w:rFonts w:cs="Tahoma"/>
          <w:szCs w:val="20"/>
        </w:rPr>
        <w:t>(</w:t>
      </w:r>
      <w:r w:rsidR="005424CC" w:rsidRPr="00837119">
        <w:rPr>
          <w:rFonts w:cs="Tahoma"/>
          <w:szCs w:val="20"/>
        </w:rPr>
        <w:t>cinco</w:t>
      </w:r>
      <w:r w:rsidRPr="00837119">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363"/>
    </w:p>
    <w:p w14:paraId="4D1018CE" w14:textId="77777777" w:rsidR="00BC7083" w:rsidRPr="00837119" w:rsidRDefault="00BC7083">
      <w:pPr>
        <w:pStyle w:val="roman4"/>
        <w:numPr>
          <w:ilvl w:val="0"/>
          <w:numId w:val="56"/>
        </w:numPr>
        <w:rPr>
          <w:rFonts w:cs="Tahoma"/>
        </w:rPr>
      </w:pPr>
      <w:r w:rsidRPr="00837119">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837119" w:rsidRDefault="00BC7083">
      <w:pPr>
        <w:pStyle w:val="roman4"/>
        <w:rPr>
          <w:rFonts w:cs="Tahoma"/>
        </w:rPr>
      </w:pPr>
      <w:r w:rsidRPr="00837119">
        <w:rPr>
          <w:rFonts w:cs="Tahoma"/>
        </w:rPr>
        <w:t>extração de certidões;</w:t>
      </w:r>
    </w:p>
    <w:p w14:paraId="44EC94EA" w14:textId="77777777" w:rsidR="00BC7083" w:rsidRPr="00837119" w:rsidRDefault="00BC7083">
      <w:pPr>
        <w:pStyle w:val="roman4"/>
        <w:rPr>
          <w:rFonts w:cs="Tahoma"/>
        </w:rPr>
      </w:pPr>
      <w:r w:rsidRPr="00837119">
        <w:rPr>
          <w:rFonts w:cs="Tahoma"/>
        </w:rPr>
        <w:t>transporte, viagens, alimentação e estadias, quando necessárias ao desempenho de suas funções nos termos desta Escritura;</w:t>
      </w:r>
    </w:p>
    <w:p w14:paraId="4319A40F" w14:textId="77777777" w:rsidR="00BC7083" w:rsidRPr="00837119" w:rsidRDefault="00BC7083">
      <w:pPr>
        <w:pStyle w:val="roman4"/>
        <w:rPr>
          <w:rFonts w:cs="Tahoma"/>
        </w:rPr>
      </w:pPr>
      <w:r w:rsidRPr="00837119">
        <w:rPr>
          <w:rFonts w:cs="Tahoma"/>
        </w:rPr>
        <w:t>custos incorridos em contatos telefônicos relacionados à Emissão;</w:t>
      </w:r>
    </w:p>
    <w:p w14:paraId="49B79F20" w14:textId="77777777" w:rsidR="00BC7083" w:rsidRPr="00837119" w:rsidRDefault="00BC7083">
      <w:pPr>
        <w:pStyle w:val="roman4"/>
        <w:rPr>
          <w:rFonts w:cs="Tahoma"/>
        </w:rPr>
      </w:pPr>
      <w:bookmarkStart w:id="364" w:name="_Ref130287028"/>
      <w:r w:rsidRPr="00837119">
        <w:rPr>
          <w:rFonts w:cs="Tahoma"/>
        </w:rPr>
        <w:t>despesas cartorárias;</w:t>
      </w:r>
    </w:p>
    <w:p w14:paraId="24607A00" w14:textId="77777777" w:rsidR="00BC7083" w:rsidRPr="00837119" w:rsidRDefault="00BC7083">
      <w:pPr>
        <w:pStyle w:val="roman4"/>
        <w:rPr>
          <w:rFonts w:cs="Tahoma"/>
        </w:rPr>
      </w:pPr>
      <w:r w:rsidRPr="00837119">
        <w:rPr>
          <w:rFonts w:cs="Tahoma"/>
        </w:rPr>
        <w:t>fotocópias, digitalizações, envio de documentos;</w:t>
      </w:r>
    </w:p>
    <w:p w14:paraId="243510A4" w14:textId="77777777" w:rsidR="00BC7083" w:rsidRPr="00837119" w:rsidRDefault="00BC7083">
      <w:pPr>
        <w:pStyle w:val="roman4"/>
        <w:rPr>
          <w:rFonts w:cs="Tahoma"/>
        </w:rPr>
      </w:pPr>
      <w:r w:rsidRPr="00837119">
        <w:rPr>
          <w:rFonts w:cs="Tahoma"/>
        </w:rPr>
        <w:t>especialistas, tais como auditoria e fiscalização; e</w:t>
      </w:r>
    </w:p>
    <w:p w14:paraId="22CC37BA" w14:textId="77777777" w:rsidR="00BC7083" w:rsidRPr="00837119" w:rsidRDefault="00BC7083">
      <w:pPr>
        <w:pStyle w:val="roman4"/>
        <w:rPr>
          <w:rFonts w:cs="Tahoma"/>
        </w:rPr>
      </w:pPr>
      <w:r w:rsidRPr="00837119">
        <w:rPr>
          <w:rFonts w:cs="Tahoma"/>
        </w:rPr>
        <w:t>contratação de assessoria jurídica aos Debenturistas.</w:t>
      </w:r>
    </w:p>
    <w:p w14:paraId="0F828D60" w14:textId="77777777" w:rsidR="00BC7083" w:rsidRPr="00837119" w:rsidRDefault="00BC7083">
      <w:pPr>
        <w:pStyle w:val="Level4"/>
        <w:rPr>
          <w:rFonts w:cs="Tahoma"/>
          <w:szCs w:val="20"/>
        </w:rPr>
      </w:pPr>
      <w:bookmarkStart w:id="365" w:name="_Ref312338168"/>
      <w:r w:rsidRPr="00837119">
        <w:rPr>
          <w:rFonts w:cs="Tahoma"/>
          <w:szCs w:val="20"/>
        </w:rPr>
        <w:lastRenderedPageBreak/>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364"/>
      <w:bookmarkEnd w:id="365"/>
    </w:p>
    <w:p w14:paraId="1E765533" w14:textId="4BF8B2E0" w:rsidR="00BC7083" w:rsidRDefault="00BC7083">
      <w:pPr>
        <w:pStyle w:val="Level3"/>
        <w:rPr>
          <w:rFonts w:cs="Tahoma"/>
          <w:szCs w:val="20"/>
        </w:rPr>
      </w:pPr>
      <w:r w:rsidRPr="00837119">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837119">
        <w:rPr>
          <w:rFonts w:cs="Tahoma"/>
          <w:szCs w:val="20"/>
        </w:rPr>
        <w:t>8</w:t>
      </w:r>
      <w:r w:rsidRPr="00837119">
        <w:rPr>
          <w:rFonts w:cs="Tahoma"/>
          <w:szCs w:val="20"/>
        </w:rPr>
        <w:t>.6.2 acima será acres</w:t>
      </w:r>
      <w:r w:rsidR="00CE1492" w:rsidRPr="00837119">
        <w:rPr>
          <w:rFonts w:cs="Tahoma"/>
          <w:szCs w:val="20"/>
        </w:rPr>
        <w:t>cido à dívida da Emissora</w:t>
      </w:r>
      <w:r w:rsidRPr="00837119">
        <w:rPr>
          <w:rFonts w:cs="Tahoma"/>
          <w:szCs w:val="20"/>
        </w:rPr>
        <w:t>, tendo preferência sobre esta na ordem de pagamento.</w:t>
      </w:r>
    </w:p>
    <w:p w14:paraId="1EF32926" w14:textId="37533370" w:rsidR="00025BE5" w:rsidRPr="00837119" w:rsidRDefault="00025BE5">
      <w:pPr>
        <w:pStyle w:val="Level3"/>
        <w:rPr>
          <w:rFonts w:cs="Tahoma"/>
          <w:szCs w:val="20"/>
        </w:rPr>
      </w:pPr>
      <w:r>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837119" w:rsidRDefault="00BC7083">
      <w:pPr>
        <w:pStyle w:val="Level3"/>
        <w:rPr>
          <w:rFonts w:cs="Tahoma"/>
          <w:szCs w:val="20"/>
        </w:rPr>
      </w:pPr>
      <w:r w:rsidRPr="00837119">
        <w:rPr>
          <w:rFonts w:cs="Tahoma"/>
          <w:szCs w:val="20"/>
        </w:rPr>
        <w:t xml:space="preserve">O Agente Fiduciário, no entanto, fica desde já ciente e concorda com o risco de não ter as despesas previstas nos itens </w:t>
      </w:r>
      <w:r w:rsidR="00DF243E" w:rsidRPr="00837119">
        <w:rPr>
          <w:rFonts w:cs="Tahoma"/>
          <w:szCs w:val="20"/>
        </w:rPr>
        <w:t>8</w:t>
      </w:r>
      <w:r w:rsidRPr="00837119">
        <w:rPr>
          <w:rFonts w:cs="Tahoma"/>
          <w:szCs w:val="20"/>
        </w:rPr>
        <w:t>.6.2 acima reembolsadas pela Emissora, conforme o caso, caso tenham sido realizadas em discordância com (i</w:t>
      </w:r>
      <w:r w:rsidR="00DF243E" w:rsidRPr="00837119">
        <w:rPr>
          <w:rFonts w:cs="Tahoma"/>
          <w:szCs w:val="20"/>
        </w:rPr>
        <w:t>) </w:t>
      </w:r>
      <w:r w:rsidRPr="00837119">
        <w:rPr>
          <w:rFonts w:cs="Tahoma"/>
          <w:szCs w:val="20"/>
        </w:rPr>
        <w:t>critérios de bom senso e razoabilidade geralmente aceitos em relações comerciais do gênero</w:t>
      </w:r>
      <w:r w:rsidR="006B24F2" w:rsidRPr="00837119">
        <w:rPr>
          <w:rFonts w:cs="Tahoma"/>
          <w:szCs w:val="20"/>
        </w:rPr>
        <w:t>,</w:t>
      </w:r>
      <w:r w:rsidRPr="00837119">
        <w:rPr>
          <w:rFonts w:cs="Tahoma"/>
          <w:szCs w:val="20"/>
        </w:rPr>
        <w:t xml:space="preserve"> ou (ii) a função fiduciária que lhe é inerente.</w:t>
      </w:r>
    </w:p>
    <w:p w14:paraId="28E89003" w14:textId="4D75A4B6" w:rsidR="00BC7083" w:rsidRPr="00837119" w:rsidRDefault="00BC7083">
      <w:pPr>
        <w:pStyle w:val="Level1"/>
        <w:rPr>
          <w:rFonts w:cs="Tahoma"/>
          <w:b/>
          <w:bCs/>
          <w:szCs w:val="20"/>
        </w:rPr>
      </w:pPr>
      <w:bookmarkStart w:id="366" w:name="_DV_M383"/>
      <w:bookmarkStart w:id="367" w:name="_Toc499990378"/>
      <w:bookmarkStart w:id="368" w:name="_Toc37312027"/>
      <w:bookmarkStart w:id="369" w:name="_Toc50021771"/>
      <w:bookmarkEnd w:id="254"/>
      <w:bookmarkEnd w:id="366"/>
      <w:r w:rsidRPr="00837119">
        <w:rPr>
          <w:rFonts w:cs="Tahoma"/>
          <w:b/>
          <w:bCs/>
          <w:szCs w:val="20"/>
        </w:rPr>
        <w:t>ASSEMBLEIA GERAL DE DEBENTURISTAS</w:t>
      </w:r>
      <w:bookmarkEnd w:id="367"/>
      <w:bookmarkEnd w:id="368"/>
      <w:bookmarkEnd w:id="369"/>
    </w:p>
    <w:p w14:paraId="7CE9882C" w14:textId="77777777" w:rsidR="00BC7083" w:rsidRPr="00837119" w:rsidRDefault="00BC7083">
      <w:pPr>
        <w:pStyle w:val="Level2"/>
        <w:rPr>
          <w:rFonts w:cs="Tahoma"/>
          <w:b/>
          <w:bCs/>
          <w:w w:val="0"/>
          <w:szCs w:val="20"/>
        </w:rPr>
      </w:pPr>
      <w:bookmarkStart w:id="370" w:name="_DV_M384"/>
      <w:bookmarkStart w:id="371" w:name="_DV_M387"/>
      <w:bookmarkEnd w:id="370"/>
      <w:bookmarkEnd w:id="371"/>
      <w:r w:rsidRPr="00837119">
        <w:rPr>
          <w:rFonts w:cs="Tahoma"/>
          <w:b/>
          <w:bCs/>
          <w:w w:val="0"/>
          <w:szCs w:val="20"/>
        </w:rPr>
        <w:t xml:space="preserve">Convocação </w:t>
      </w:r>
    </w:p>
    <w:p w14:paraId="2619EBF5" w14:textId="77777777" w:rsidR="00BC7083" w:rsidRPr="00837119" w:rsidRDefault="00BC7083">
      <w:pPr>
        <w:pStyle w:val="Level3"/>
        <w:rPr>
          <w:w w:val="0"/>
        </w:rPr>
      </w:pPr>
      <w:bookmarkStart w:id="372" w:name="_DV_M388"/>
      <w:bookmarkEnd w:id="372"/>
      <w:r w:rsidRPr="00837119">
        <w:rPr>
          <w:w w:val="0"/>
        </w:rPr>
        <w:t>À AGD aplicar-se-á o disposto no Artigo 71 da Lei nº 6.404/76.</w:t>
      </w:r>
    </w:p>
    <w:p w14:paraId="4B7DE61A" w14:textId="3E8F2234" w:rsidR="00BC7083" w:rsidRPr="00837119" w:rsidRDefault="00BC7083">
      <w:pPr>
        <w:pStyle w:val="Level3"/>
        <w:rPr>
          <w:rFonts w:cs="Tahoma"/>
          <w:szCs w:val="20"/>
        </w:rPr>
      </w:pPr>
      <w:r w:rsidRPr="00837119">
        <w:rPr>
          <w:rFonts w:cs="Tahoma"/>
          <w:w w:val="0"/>
          <w:szCs w:val="20"/>
        </w:rPr>
        <w:t>A AGD pode ser convocada</w:t>
      </w:r>
      <w:r w:rsidR="00CE2671">
        <w:rPr>
          <w:rFonts w:cs="Tahoma"/>
          <w:w w:val="0"/>
          <w:szCs w:val="20"/>
        </w:rPr>
        <w:t>:</w:t>
      </w:r>
      <w:r w:rsidRPr="00837119">
        <w:rPr>
          <w:rFonts w:cs="Tahoma"/>
          <w:w w:val="0"/>
          <w:szCs w:val="20"/>
        </w:rPr>
        <w:t xml:space="preserve"> (i) pelo Agente Fiduciário, (ii) pela Emissora, (iii</w:t>
      </w:r>
      <w:r w:rsidR="00837119" w:rsidRPr="00837119">
        <w:rPr>
          <w:rFonts w:cs="Tahoma"/>
          <w:w w:val="0"/>
          <w:szCs w:val="20"/>
        </w:rPr>
        <w:t>)</w:t>
      </w:r>
      <w:r w:rsidR="00837119">
        <w:rPr>
          <w:rFonts w:cs="Tahoma"/>
          <w:w w:val="0"/>
          <w:szCs w:val="20"/>
        </w:rPr>
        <w:t> </w:t>
      </w:r>
      <w:r w:rsidRPr="00837119">
        <w:rPr>
          <w:rFonts w:cs="Tahoma"/>
          <w:w w:val="0"/>
          <w:szCs w:val="20"/>
        </w:rPr>
        <w:t>pelos Debenturistas que representem 10% (dez por cento), no mínimo, das Debêntures em Circulação, ou (iv) pela CVM.</w:t>
      </w:r>
    </w:p>
    <w:p w14:paraId="37F153F4" w14:textId="77777777" w:rsidR="00BC7083" w:rsidRPr="00837119" w:rsidRDefault="00BC7083">
      <w:pPr>
        <w:pStyle w:val="Level3"/>
        <w:rPr>
          <w:rFonts w:cs="Tahoma"/>
          <w:w w:val="0"/>
          <w:szCs w:val="20"/>
        </w:rPr>
      </w:pPr>
      <w:r w:rsidRPr="00837119">
        <w:rPr>
          <w:rFonts w:cs="Tahoma"/>
          <w:w w:val="0"/>
          <w:szCs w:val="20"/>
        </w:rPr>
        <w:t xml:space="preserve">A convocação da AGD se dará mediante anúncio publicado, pelo menos </w:t>
      </w:r>
      <w:r w:rsidR="00837119" w:rsidRPr="00837119">
        <w:rPr>
          <w:rFonts w:cs="Tahoma"/>
          <w:w w:val="0"/>
          <w:szCs w:val="20"/>
        </w:rPr>
        <w:t>3</w:t>
      </w:r>
      <w:r w:rsidR="00837119">
        <w:rPr>
          <w:rFonts w:cs="Tahoma"/>
          <w:w w:val="0"/>
          <w:szCs w:val="20"/>
        </w:rPr>
        <w:t> </w:t>
      </w:r>
      <w:r w:rsidRPr="00837119">
        <w:rPr>
          <w:rFonts w:cs="Tahoma"/>
          <w:w w:val="0"/>
          <w:szCs w:val="20"/>
        </w:rPr>
        <w:t xml:space="preserve">(três) vezes, no jornal de grande circulação utilizado pela Emissora para a divulgação de seus atos, conforme previsto no item </w:t>
      </w:r>
      <w:r w:rsidR="00DF243E" w:rsidRPr="00837119">
        <w:rPr>
          <w:rFonts w:cs="Tahoma"/>
          <w:w w:val="0"/>
          <w:szCs w:val="20"/>
        </w:rPr>
        <w:t>2</w:t>
      </w:r>
      <w:r w:rsidRPr="00837119">
        <w:rPr>
          <w:rFonts w:cs="Tahoma"/>
          <w:w w:val="0"/>
          <w:szCs w:val="20"/>
        </w:rPr>
        <w:t>.1.2 desta Escritura, respeitadas outras regras relacionadas à publicação de anúncio de convocação de assembleias gerais constantes da Lei nº 6.404/76, da regulamentação aplicável e desta Escritura.</w:t>
      </w:r>
    </w:p>
    <w:p w14:paraId="402E8FAF" w14:textId="77777777" w:rsidR="00BC7083" w:rsidRPr="00837119" w:rsidRDefault="00BC7083">
      <w:pPr>
        <w:pStyle w:val="Level3"/>
        <w:rPr>
          <w:rFonts w:cs="Tahoma"/>
          <w:w w:val="0"/>
          <w:szCs w:val="20"/>
        </w:rPr>
      </w:pPr>
      <w:r w:rsidRPr="00837119">
        <w:rPr>
          <w:rFonts w:cs="Tahoma"/>
          <w:w w:val="0"/>
          <w:szCs w:val="20"/>
        </w:rPr>
        <w:t xml:space="preserve">As AGDs deverão ser realizadas em prazo mínimo de 15 (quinze) dias, contados da data da primeira publicação da convocação. A AGD em segunda </w:t>
      </w:r>
      <w:r w:rsidRPr="00837119">
        <w:rPr>
          <w:rFonts w:cs="Tahoma"/>
          <w:w w:val="0"/>
          <w:szCs w:val="20"/>
        </w:rPr>
        <w:lastRenderedPageBreak/>
        <w:t xml:space="preserve">convocação somente poderá ser realizada em, no mínimo, 8 (oito) dias após a </w:t>
      </w:r>
      <w:r w:rsidR="00B31375" w:rsidRPr="00837119">
        <w:rPr>
          <w:rFonts w:cs="Tahoma"/>
          <w:w w:val="0"/>
          <w:szCs w:val="20"/>
        </w:rPr>
        <w:t>data marcada para a instalação</w:t>
      </w:r>
      <w:r w:rsidRPr="00837119">
        <w:rPr>
          <w:rFonts w:cs="Tahoma"/>
          <w:w w:val="0"/>
          <w:szCs w:val="20"/>
        </w:rPr>
        <w:t xml:space="preserve"> da AGD em </w:t>
      </w:r>
      <w:r w:rsidR="00B31375" w:rsidRPr="00837119">
        <w:rPr>
          <w:rFonts w:cs="Tahoma"/>
          <w:w w:val="0"/>
          <w:szCs w:val="20"/>
        </w:rPr>
        <w:t>primeira</w:t>
      </w:r>
      <w:r w:rsidRPr="00837119">
        <w:rPr>
          <w:rFonts w:cs="Tahoma"/>
          <w:w w:val="0"/>
          <w:szCs w:val="20"/>
        </w:rPr>
        <w:t xml:space="preserve"> convocação.</w:t>
      </w:r>
      <w:r w:rsidR="00D7181F" w:rsidRPr="00837119">
        <w:rPr>
          <w:rFonts w:cs="Tahoma"/>
          <w:b/>
          <w:szCs w:val="20"/>
        </w:rPr>
        <w:t xml:space="preserve"> </w:t>
      </w:r>
    </w:p>
    <w:p w14:paraId="554AF075" w14:textId="77777777" w:rsidR="00BC7083" w:rsidRDefault="00BC7083">
      <w:pPr>
        <w:pStyle w:val="Level3"/>
        <w:rPr>
          <w:rFonts w:cs="Tahoma"/>
          <w:w w:val="0"/>
          <w:szCs w:val="20"/>
        </w:rPr>
      </w:pPr>
      <w:r w:rsidRPr="00837119">
        <w:rPr>
          <w:rFonts w:cs="Tahoma"/>
          <w:w w:val="0"/>
          <w:szCs w:val="20"/>
        </w:rPr>
        <w:t xml:space="preserve">O Agente Fiduciário deverá comparecer à AGD e prestar aos Debenturistas todas as informações que lhe forem solicitadas. </w:t>
      </w:r>
    </w:p>
    <w:p w14:paraId="36F7A813" w14:textId="77777777" w:rsidR="001C1F08" w:rsidRPr="00837119" w:rsidRDefault="001C1F08">
      <w:pPr>
        <w:pStyle w:val="Level3"/>
        <w:rPr>
          <w:rFonts w:cs="Tahoma"/>
          <w:w w:val="0"/>
          <w:szCs w:val="20"/>
        </w:rPr>
      </w:pPr>
      <w:r w:rsidRPr="00837119">
        <w:rPr>
          <w:rFonts w:cs="Tahoma"/>
          <w:color w:val="000000" w:themeColor="text1"/>
          <w:szCs w:val="20"/>
        </w:rPr>
        <w:t xml:space="preserve">Para efeito da constituição de todos os quóruns de instalação e/ou deliberação da AGD previstos nesta Escritura, </w:t>
      </w:r>
      <w:r w:rsidR="004171EE">
        <w:rPr>
          <w:rFonts w:cs="Tahoma"/>
          <w:color w:val="000000" w:themeColor="text1"/>
          <w:szCs w:val="20"/>
        </w:rPr>
        <w:t>considera-se “</w:t>
      </w:r>
      <w:r w:rsidR="004171EE" w:rsidRPr="004171EE">
        <w:rPr>
          <w:rFonts w:cs="Tahoma"/>
          <w:b/>
          <w:color w:val="000000" w:themeColor="text1"/>
          <w:szCs w:val="20"/>
        </w:rPr>
        <w:t>Debêntures em Circulação</w:t>
      </w:r>
      <w:r w:rsidR="004171EE">
        <w:rPr>
          <w:rFonts w:cs="Tahoma"/>
          <w:color w:val="000000" w:themeColor="text1"/>
          <w:szCs w:val="20"/>
        </w:rPr>
        <w:t xml:space="preserve">” </w:t>
      </w:r>
      <w:r w:rsidRPr="00837119">
        <w:rPr>
          <w:rFonts w:cs="Tahoma"/>
          <w:color w:val="000000" w:themeColor="text1"/>
          <w:szCs w:val="20"/>
        </w:rPr>
        <w:t xml:space="preserve">todas as Debêntures subscritas, excluídas (i) aquelas mantidas em tesouraria pela Emissora; e (ii) as de titularidade de (a) sociedades controladas, direta </w:t>
      </w:r>
      <w:r w:rsidR="00985B30">
        <w:rPr>
          <w:rFonts w:cs="Tahoma"/>
          <w:color w:val="000000" w:themeColor="text1"/>
          <w:szCs w:val="20"/>
        </w:rPr>
        <w:t>ou indiretamente, pela Emissora e/ou por quaisquer das SPEs</w:t>
      </w:r>
      <w:r w:rsidRPr="00837119">
        <w:rPr>
          <w:rFonts w:cs="Tahoma"/>
          <w:color w:val="000000" w:themeColor="text1"/>
          <w:szCs w:val="20"/>
        </w:rPr>
        <w:t>; (b) acionistas controlado</w:t>
      </w:r>
      <w:r w:rsidR="00985B30">
        <w:rPr>
          <w:rFonts w:cs="Tahoma"/>
          <w:color w:val="000000" w:themeColor="text1"/>
          <w:szCs w:val="20"/>
        </w:rPr>
        <w:t xml:space="preserve">res e/ou Coligadas da Emissora e/ou de quaisquer das </w:t>
      </w:r>
      <w:r w:rsidRPr="00837119">
        <w:rPr>
          <w:rFonts w:cs="Tahoma"/>
          <w:color w:val="000000" w:themeColor="text1"/>
          <w:szCs w:val="20"/>
        </w:rPr>
        <w:t>SPE</w:t>
      </w:r>
      <w:r w:rsidR="00985B30">
        <w:rPr>
          <w:rFonts w:cs="Tahoma"/>
          <w:color w:val="000000" w:themeColor="text1"/>
          <w:szCs w:val="20"/>
        </w:rPr>
        <w:t>s</w:t>
      </w:r>
      <w:r w:rsidRPr="00837119">
        <w:rPr>
          <w:rFonts w:cs="Tahoma"/>
          <w:color w:val="000000" w:themeColor="text1"/>
          <w:szCs w:val="20"/>
        </w:rPr>
        <w:t>; e (c) administradores da Emissora</w:t>
      </w:r>
      <w:r w:rsidR="00985B30" w:rsidRPr="00985B30">
        <w:rPr>
          <w:rFonts w:cs="Tahoma"/>
          <w:color w:val="000000" w:themeColor="text1"/>
          <w:szCs w:val="20"/>
        </w:rPr>
        <w:t xml:space="preserve"> </w:t>
      </w:r>
      <w:r w:rsidR="00985B30">
        <w:rPr>
          <w:rFonts w:cs="Tahoma"/>
          <w:color w:val="000000" w:themeColor="text1"/>
          <w:szCs w:val="20"/>
        </w:rPr>
        <w:t xml:space="preserve">e/ou de quaisquer das </w:t>
      </w:r>
      <w:r w:rsidR="00985B30" w:rsidRPr="00837119">
        <w:rPr>
          <w:rFonts w:cs="Tahoma"/>
          <w:color w:val="000000" w:themeColor="text1"/>
          <w:szCs w:val="20"/>
        </w:rPr>
        <w:t>SPE</w:t>
      </w:r>
      <w:r w:rsidR="00985B30">
        <w:rPr>
          <w:rFonts w:cs="Tahoma"/>
          <w:color w:val="000000" w:themeColor="text1"/>
          <w:szCs w:val="20"/>
        </w:rPr>
        <w:t>s</w:t>
      </w:r>
      <w:r w:rsidR="00985B30" w:rsidRPr="00837119">
        <w:rPr>
          <w:rFonts w:cs="Tahoma"/>
          <w:color w:val="000000" w:themeColor="text1"/>
          <w:szCs w:val="20"/>
        </w:rPr>
        <w:t xml:space="preserve"> </w:t>
      </w:r>
      <w:r w:rsidRPr="00837119">
        <w:rPr>
          <w:rFonts w:cs="Tahoma"/>
          <w:color w:val="000000" w:themeColor="text1"/>
          <w:szCs w:val="20"/>
        </w:rPr>
        <w:t>e de sociedades que se enquadrem nos subitens (a) e (b)</w:t>
      </w:r>
      <w:r w:rsidR="00985B30">
        <w:rPr>
          <w:rFonts w:cs="Tahoma"/>
          <w:color w:val="000000" w:themeColor="text1"/>
          <w:szCs w:val="20"/>
        </w:rPr>
        <w:t> </w:t>
      </w:r>
      <w:r w:rsidRPr="00837119">
        <w:rPr>
          <w:rFonts w:cs="Tahoma"/>
          <w:color w:val="000000" w:themeColor="text1"/>
          <w:szCs w:val="20"/>
        </w:rPr>
        <w:t xml:space="preserve">acima, incluindo cônjuges e parentes até </w:t>
      </w:r>
      <w:r w:rsidR="007555D5" w:rsidRPr="00837119">
        <w:rPr>
          <w:rFonts w:cs="Tahoma"/>
          <w:color w:val="000000" w:themeColor="text1"/>
          <w:szCs w:val="20"/>
        </w:rPr>
        <w:t>2º</w:t>
      </w:r>
      <w:r w:rsidR="007555D5">
        <w:rPr>
          <w:rFonts w:cs="Tahoma"/>
          <w:color w:val="000000" w:themeColor="text1"/>
          <w:szCs w:val="20"/>
        </w:rPr>
        <w:t> </w:t>
      </w:r>
      <w:r w:rsidRPr="00837119">
        <w:rPr>
          <w:rFonts w:cs="Tahoma"/>
          <w:color w:val="000000" w:themeColor="text1"/>
          <w:szCs w:val="20"/>
        </w:rPr>
        <w:t>(segundo) grau</w:t>
      </w:r>
      <w:r>
        <w:rPr>
          <w:rFonts w:cs="Tahoma"/>
          <w:color w:val="000000" w:themeColor="text1"/>
          <w:szCs w:val="20"/>
        </w:rPr>
        <w:t>.</w:t>
      </w:r>
      <w:r>
        <w:rPr>
          <w:rFonts w:cs="Tahoma"/>
          <w:w w:val="0"/>
          <w:szCs w:val="20"/>
        </w:rPr>
        <w:t xml:space="preserve"> </w:t>
      </w:r>
    </w:p>
    <w:p w14:paraId="55F7A623" w14:textId="77777777" w:rsidR="00BC7083" w:rsidRPr="00837119" w:rsidRDefault="00BC7083">
      <w:pPr>
        <w:pStyle w:val="Level2"/>
        <w:rPr>
          <w:rFonts w:cs="Tahoma"/>
          <w:b/>
          <w:bCs/>
          <w:w w:val="0"/>
          <w:szCs w:val="20"/>
        </w:rPr>
      </w:pPr>
      <w:r w:rsidRPr="00837119">
        <w:rPr>
          <w:rFonts w:cs="Tahoma"/>
          <w:b/>
          <w:bCs/>
          <w:w w:val="0"/>
          <w:szCs w:val="20"/>
        </w:rPr>
        <w:t>Quórum de Instalação</w:t>
      </w:r>
    </w:p>
    <w:p w14:paraId="18AD6043" w14:textId="77777777" w:rsidR="00BC7083" w:rsidRPr="00837119" w:rsidRDefault="00BC7083">
      <w:pPr>
        <w:pStyle w:val="Level3"/>
        <w:rPr>
          <w:rFonts w:cs="Tahoma"/>
          <w:w w:val="0"/>
          <w:szCs w:val="20"/>
        </w:rPr>
      </w:pPr>
      <w:bookmarkStart w:id="373" w:name="_DV_M390"/>
      <w:bookmarkEnd w:id="373"/>
      <w:r w:rsidRPr="00837119">
        <w:rPr>
          <w:rFonts w:cs="Tahoma"/>
          <w:w w:val="0"/>
          <w:szCs w:val="20"/>
        </w:rPr>
        <w:t>A AGD se instalará, em primeira convocação, com a presença de Debenturistas que representem</w:t>
      </w:r>
      <w:r w:rsidR="00AA1D7A" w:rsidRPr="00837119">
        <w:rPr>
          <w:rFonts w:cs="Tahoma"/>
          <w:w w:val="0"/>
          <w:szCs w:val="20"/>
        </w:rPr>
        <w:t>,</w:t>
      </w:r>
      <w:r w:rsidR="005424CC" w:rsidRPr="00837119">
        <w:rPr>
          <w:rStyle w:val="Hyperlink"/>
          <w:rFonts w:cs="Tahoma"/>
          <w:color w:val="000000" w:themeColor="text1"/>
          <w:szCs w:val="20"/>
        </w:rPr>
        <w:t xml:space="preserve"> </w:t>
      </w:r>
      <w:r w:rsidR="005424CC" w:rsidRPr="00837119">
        <w:rPr>
          <w:rFonts w:cs="Tahoma"/>
          <w:w w:val="0"/>
          <w:szCs w:val="20"/>
        </w:rPr>
        <w:t>no mínimo</w:t>
      </w:r>
      <w:r w:rsidR="00AA1D7A" w:rsidRPr="00837119">
        <w:rPr>
          <w:rFonts w:cs="Tahoma"/>
          <w:w w:val="0"/>
          <w:szCs w:val="20"/>
        </w:rPr>
        <w:t>, a metade</w:t>
      </w:r>
      <w:r w:rsidR="005424CC" w:rsidRPr="00837119">
        <w:rPr>
          <w:rFonts w:cs="Tahoma"/>
          <w:w w:val="0"/>
          <w:szCs w:val="20"/>
        </w:rPr>
        <w:t xml:space="preserve"> </w:t>
      </w:r>
      <w:r w:rsidRPr="00837119">
        <w:rPr>
          <w:rFonts w:cs="Tahoma"/>
          <w:w w:val="0"/>
          <w:szCs w:val="20"/>
        </w:rPr>
        <w:t xml:space="preserve">das Debêntures em Circulação e, em segunda convocação, com a presença de Debenturistas que representem, no mínimo, </w:t>
      </w:r>
      <w:r w:rsidR="00FB4D97" w:rsidRPr="00837119">
        <w:rPr>
          <w:rFonts w:cs="Tahoma"/>
          <w:w w:val="0"/>
          <w:szCs w:val="20"/>
        </w:rPr>
        <w:t>30</w:t>
      </w:r>
      <w:r w:rsidRPr="00837119">
        <w:rPr>
          <w:rFonts w:cs="Tahoma"/>
          <w:w w:val="0"/>
          <w:szCs w:val="20"/>
        </w:rPr>
        <w:t>% (</w:t>
      </w:r>
      <w:r w:rsidR="00FB4D97" w:rsidRPr="00837119">
        <w:rPr>
          <w:rFonts w:cs="Tahoma"/>
          <w:w w:val="0"/>
          <w:szCs w:val="20"/>
        </w:rPr>
        <w:t xml:space="preserve">trinta </w:t>
      </w:r>
      <w:r w:rsidRPr="00837119">
        <w:rPr>
          <w:rFonts w:cs="Tahoma"/>
          <w:w w:val="0"/>
          <w:szCs w:val="20"/>
        </w:rPr>
        <w:t>por cento) das Debêntures em Circulação</w:t>
      </w:r>
      <w:r w:rsidRPr="00837119">
        <w:rPr>
          <w:rFonts w:cs="Tahoma"/>
          <w:szCs w:val="20"/>
        </w:rPr>
        <w:t xml:space="preserve">, exceto quando de outra forma previsto nesta Escritura (incluindo, sem limitação, conforme disposto na Cláusula </w:t>
      </w:r>
      <w:r w:rsidR="00DF243E" w:rsidRPr="00837119">
        <w:rPr>
          <w:rFonts w:cs="Tahoma"/>
          <w:szCs w:val="20"/>
        </w:rPr>
        <w:t xml:space="preserve">6 </w:t>
      </w:r>
      <w:r w:rsidRPr="00837119">
        <w:rPr>
          <w:rFonts w:cs="Tahoma"/>
          <w:szCs w:val="20"/>
        </w:rPr>
        <w:t>acima)</w:t>
      </w:r>
      <w:r w:rsidRPr="00837119">
        <w:rPr>
          <w:rFonts w:cs="Tahoma"/>
          <w:w w:val="0"/>
          <w:szCs w:val="20"/>
        </w:rPr>
        <w:t xml:space="preserve">. </w:t>
      </w:r>
    </w:p>
    <w:p w14:paraId="4E52B21F" w14:textId="77777777" w:rsidR="00BC7083" w:rsidRPr="00837119" w:rsidRDefault="00BC7083">
      <w:pPr>
        <w:pStyle w:val="Level2"/>
        <w:rPr>
          <w:rFonts w:cs="Tahoma"/>
          <w:b/>
          <w:bCs/>
          <w:w w:val="0"/>
          <w:szCs w:val="20"/>
        </w:rPr>
      </w:pPr>
      <w:r w:rsidRPr="00837119">
        <w:rPr>
          <w:rFonts w:cs="Tahoma"/>
          <w:b/>
          <w:bCs/>
          <w:w w:val="0"/>
          <w:szCs w:val="20"/>
        </w:rPr>
        <w:t>Mesa Diretora</w:t>
      </w:r>
    </w:p>
    <w:p w14:paraId="5588298D" w14:textId="77777777" w:rsidR="00BC7083" w:rsidRPr="00837119" w:rsidRDefault="00BC7083">
      <w:pPr>
        <w:pStyle w:val="Level3"/>
        <w:rPr>
          <w:rFonts w:cs="Tahoma"/>
          <w:szCs w:val="20"/>
        </w:rPr>
      </w:pPr>
      <w:bookmarkStart w:id="374" w:name="_DV_M392"/>
      <w:bookmarkEnd w:id="374"/>
      <w:r w:rsidRPr="00837119">
        <w:rPr>
          <w:rFonts w:cs="Tahoma"/>
          <w:szCs w:val="20"/>
        </w:rPr>
        <w:t xml:space="preserve">A presidência da AGD caberá </w:t>
      </w:r>
      <w:r w:rsidRPr="00837119">
        <w:rPr>
          <w:rFonts w:eastAsia="Arial Unicode MS" w:cs="Tahoma"/>
          <w:szCs w:val="20"/>
        </w:rPr>
        <w:t>à pessoa eleita</w:t>
      </w:r>
      <w:r w:rsidRPr="00837119">
        <w:rPr>
          <w:rFonts w:cs="Tahoma"/>
          <w:szCs w:val="20"/>
        </w:rPr>
        <w:t xml:space="preserve"> pelos Debenturistas ou àquele que for designado pela CVM.</w:t>
      </w:r>
    </w:p>
    <w:p w14:paraId="63AEDB57" w14:textId="77777777" w:rsidR="00BC7083" w:rsidRPr="00837119" w:rsidRDefault="00BC7083">
      <w:pPr>
        <w:pStyle w:val="Level2"/>
        <w:rPr>
          <w:rFonts w:cs="Tahoma"/>
          <w:b/>
          <w:bCs/>
          <w:w w:val="0"/>
          <w:szCs w:val="20"/>
        </w:rPr>
      </w:pPr>
      <w:r w:rsidRPr="00837119">
        <w:rPr>
          <w:rFonts w:cs="Tahoma"/>
          <w:b/>
          <w:bCs/>
          <w:w w:val="0"/>
          <w:szCs w:val="20"/>
        </w:rPr>
        <w:t xml:space="preserve">Quórum de Deliberação </w:t>
      </w:r>
    </w:p>
    <w:p w14:paraId="46217FA2" w14:textId="11230913" w:rsidR="00BC7083" w:rsidRPr="00837119" w:rsidRDefault="00BC7083">
      <w:pPr>
        <w:pStyle w:val="Level3"/>
        <w:rPr>
          <w:rFonts w:cs="Tahoma"/>
          <w:b/>
          <w:w w:val="0"/>
          <w:szCs w:val="20"/>
        </w:rPr>
      </w:pPr>
      <w:bookmarkStart w:id="375" w:name="_DV_M394"/>
      <w:bookmarkStart w:id="376" w:name="_Ref130286717"/>
      <w:bookmarkEnd w:id="375"/>
      <w:r w:rsidRPr="00837119">
        <w:rPr>
          <w:rFonts w:cs="Tahoma"/>
          <w:szCs w:val="20"/>
        </w:rPr>
        <w:t xml:space="preserve">Nas deliberações da AGD, a cada Debênture caberá um voto, admitida a constituição de mandatário, Debenturista ou não. As </w:t>
      </w:r>
      <w:r w:rsidR="00563856" w:rsidRPr="00837119">
        <w:rPr>
          <w:rFonts w:cs="Tahoma"/>
          <w:szCs w:val="20"/>
        </w:rPr>
        <w:t>deliberações dependerão</w:t>
      </w:r>
      <w:r w:rsidRPr="00837119">
        <w:rPr>
          <w:rFonts w:cs="Tahoma"/>
          <w:szCs w:val="20"/>
        </w:rPr>
        <w:t xml:space="preserve"> da aprovação de Debenturistas titulares</w:t>
      </w:r>
      <w:r w:rsidRPr="00837119">
        <w:rPr>
          <w:rFonts w:eastAsia="Arial Unicode MS" w:cs="Tahoma"/>
          <w:szCs w:val="20"/>
        </w:rPr>
        <w:t xml:space="preserve"> de, no mínimo</w:t>
      </w:r>
      <w:r w:rsidR="00CF013D" w:rsidRPr="00837119">
        <w:rPr>
          <w:rFonts w:eastAsia="Arial Unicode MS" w:cs="Tahoma"/>
          <w:szCs w:val="20"/>
        </w:rPr>
        <w:t>,</w:t>
      </w:r>
      <w:r w:rsidR="005424CC" w:rsidRPr="00837119">
        <w:rPr>
          <w:rFonts w:eastAsia="Arial Unicode MS" w:cs="Tahoma"/>
          <w:szCs w:val="20"/>
        </w:rPr>
        <w:t xml:space="preserve"> </w:t>
      </w:r>
      <w:r w:rsidR="007C3E32" w:rsidRPr="00837119">
        <w:rPr>
          <w:rFonts w:cs="Tahoma"/>
          <w:szCs w:val="20"/>
        </w:rPr>
        <w:t>75</w:t>
      </w:r>
      <w:r w:rsidRPr="00837119">
        <w:rPr>
          <w:rFonts w:cs="Tahoma"/>
          <w:szCs w:val="20"/>
        </w:rPr>
        <w:t>% (</w:t>
      </w:r>
      <w:r w:rsidR="005424CC" w:rsidRPr="00837119">
        <w:rPr>
          <w:rFonts w:cs="Tahoma"/>
          <w:szCs w:val="20"/>
        </w:rPr>
        <w:t>se</w:t>
      </w:r>
      <w:r w:rsidR="007C3E32" w:rsidRPr="00837119">
        <w:rPr>
          <w:rFonts w:cs="Tahoma"/>
          <w:szCs w:val="20"/>
        </w:rPr>
        <w:t>tenta e cinco</w:t>
      </w:r>
      <w:r w:rsidRPr="00837119">
        <w:rPr>
          <w:rFonts w:cs="Tahoma"/>
          <w:szCs w:val="20"/>
        </w:rPr>
        <w:t xml:space="preserve"> por cento)</w:t>
      </w:r>
      <w:r w:rsidR="005424CC" w:rsidRPr="00837119">
        <w:rPr>
          <w:rFonts w:cs="Tahoma"/>
          <w:szCs w:val="20"/>
        </w:rPr>
        <w:t xml:space="preserve"> </w:t>
      </w:r>
      <w:r w:rsidRPr="00837119">
        <w:rPr>
          <w:rFonts w:cs="Tahoma"/>
          <w:szCs w:val="20"/>
        </w:rPr>
        <w:t xml:space="preserve">das Debêntures em Circulação, </w:t>
      </w:r>
      <w:r w:rsidR="00BC1284" w:rsidRPr="00837119">
        <w:rPr>
          <w:rFonts w:cs="Tahoma"/>
          <w:szCs w:val="20"/>
        </w:rPr>
        <w:t xml:space="preserve">em primeira convocação </w:t>
      </w:r>
      <w:r w:rsidR="00BC1284">
        <w:rPr>
          <w:rFonts w:cs="Tahoma"/>
          <w:szCs w:val="20"/>
        </w:rPr>
        <w:t>ou</w:t>
      </w:r>
      <w:r w:rsidR="00BC1284" w:rsidRPr="00837119">
        <w:rPr>
          <w:rFonts w:cs="Tahoma"/>
          <w:szCs w:val="20"/>
        </w:rPr>
        <w:t xml:space="preserve"> em segunda convocação</w:t>
      </w:r>
      <w:r w:rsidR="00BC1284">
        <w:rPr>
          <w:rFonts w:cs="Tahoma"/>
          <w:szCs w:val="20"/>
        </w:rPr>
        <w:t xml:space="preserve">, </w:t>
      </w:r>
      <w:r w:rsidRPr="00837119">
        <w:rPr>
          <w:rFonts w:cs="Tahoma"/>
          <w:szCs w:val="20"/>
        </w:rPr>
        <w:t xml:space="preserve">exceto quando de outra forma previsto nesta Escritura (incluindo, sem limitação, conforme disposto na Cláusula </w:t>
      </w:r>
      <w:r w:rsidR="00271767" w:rsidRPr="00837119">
        <w:rPr>
          <w:rFonts w:cs="Tahoma"/>
          <w:szCs w:val="20"/>
        </w:rPr>
        <w:t xml:space="preserve">6 </w:t>
      </w:r>
      <w:r w:rsidRPr="00837119">
        <w:rPr>
          <w:rFonts w:cs="Tahoma"/>
          <w:szCs w:val="20"/>
        </w:rPr>
        <w:t>acima).</w:t>
      </w:r>
    </w:p>
    <w:p w14:paraId="0E2A3A54" w14:textId="3CAA7A16" w:rsidR="00DE5CBB" w:rsidRPr="00837119" w:rsidRDefault="00BC7083">
      <w:pPr>
        <w:pStyle w:val="Level4"/>
        <w:rPr>
          <w:rFonts w:cs="Tahoma"/>
          <w:szCs w:val="20"/>
        </w:rPr>
      </w:pPr>
      <w:r w:rsidRPr="00837119">
        <w:rPr>
          <w:rFonts w:cs="Tahoma"/>
          <w:szCs w:val="20"/>
        </w:rPr>
        <w:t xml:space="preserve">As deliberações, nas seguintes hipóteses, dependerão da aprovação de Debenturistas titulares de, no mínimo, </w:t>
      </w:r>
      <w:r w:rsidR="003F145E" w:rsidRPr="00837119">
        <w:rPr>
          <w:rFonts w:cs="Tahoma"/>
          <w:szCs w:val="20"/>
        </w:rPr>
        <w:t>90</w:t>
      </w:r>
      <w:r w:rsidRPr="00837119">
        <w:rPr>
          <w:rFonts w:cs="Tahoma"/>
          <w:szCs w:val="20"/>
        </w:rPr>
        <w:t>% (</w:t>
      </w:r>
      <w:r w:rsidR="003F145E" w:rsidRPr="00837119">
        <w:rPr>
          <w:rFonts w:cs="Tahoma"/>
          <w:szCs w:val="20"/>
        </w:rPr>
        <w:t xml:space="preserve">noventa </w:t>
      </w:r>
      <w:r w:rsidRPr="00837119">
        <w:rPr>
          <w:rFonts w:cs="Tahoma"/>
          <w:szCs w:val="20"/>
        </w:rPr>
        <w:t>por cento) das Debêntures em Circulação</w:t>
      </w:r>
      <w:r w:rsidR="00640284">
        <w:rPr>
          <w:rFonts w:cs="Tahoma"/>
          <w:szCs w:val="20"/>
        </w:rPr>
        <w:t xml:space="preserve">, </w:t>
      </w:r>
      <w:r w:rsidR="00640284" w:rsidRPr="00837119">
        <w:rPr>
          <w:rFonts w:cs="Tahoma"/>
          <w:szCs w:val="20"/>
        </w:rPr>
        <w:t xml:space="preserve">em primeira convocação </w:t>
      </w:r>
      <w:r w:rsidR="00640284">
        <w:rPr>
          <w:rFonts w:cs="Tahoma"/>
          <w:szCs w:val="20"/>
        </w:rPr>
        <w:t>ou</w:t>
      </w:r>
      <w:r w:rsidR="00640284" w:rsidRPr="00837119">
        <w:rPr>
          <w:rFonts w:cs="Tahoma"/>
          <w:szCs w:val="20"/>
        </w:rPr>
        <w:t xml:space="preserve"> em segunda convocação</w:t>
      </w:r>
      <w:r w:rsidRPr="00837119">
        <w:rPr>
          <w:rFonts w:cs="Tahoma"/>
          <w:szCs w:val="20"/>
        </w:rPr>
        <w:t>: (i) alteração dos quóruns qualificados; (ii</w:t>
      </w:r>
      <w:r w:rsidR="00837119" w:rsidRPr="00837119">
        <w:rPr>
          <w:rFonts w:cs="Tahoma"/>
          <w:szCs w:val="20"/>
        </w:rPr>
        <w:t>)</w:t>
      </w:r>
      <w:r w:rsidR="00837119">
        <w:rPr>
          <w:rFonts w:cs="Tahoma"/>
          <w:szCs w:val="20"/>
        </w:rPr>
        <w:t> </w:t>
      </w:r>
      <w:r w:rsidRPr="00837119">
        <w:rPr>
          <w:rFonts w:cs="Tahoma"/>
          <w:szCs w:val="20"/>
        </w:rPr>
        <w:t>alteração de prazos, valor e forma de remuneração,</w:t>
      </w:r>
      <w:r w:rsidR="00543388">
        <w:rPr>
          <w:rFonts w:cs="Tahoma"/>
          <w:szCs w:val="20"/>
        </w:rPr>
        <w:t xml:space="preserve"> do Resgate Antecipado Obrigatório</w:t>
      </w:r>
      <w:r w:rsidR="00F05AEA">
        <w:rPr>
          <w:rFonts w:cs="Tahoma"/>
          <w:szCs w:val="20"/>
        </w:rPr>
        <w:t>, Resgate Antecipado Facultativo</w:t>
      </w:r>
      <w:r w:rsidR="00543388">
        <w:rPr>
          <w:rFonts w:cs="Tahoma"/>
          <w:szCs w:val="20"/>
        </w:rPr>
        <w:t>,</w:t>
      </w:r>
      <w:r w:rsidRPr="00837119">
        <w:rPr>
          <w:rFonts w:cs="Tahoma"/>
          <w:szCs w:val="20"/>
        </w:rPr>
        <w:t xml:space="preserve"> da espécie das Debêntures, da amortização do Valor Nominal </w:t>
      </w:r>
      <w:r w:rsidR="00B9405E">
        <w:rPr>
          <w:rFonts w:cs="Tahoma"/>
          <w:szCs w:val="20"/>
        </w:rPr>
        <w:t xml:space="preserve">Unitário </w:t>
      </w:r>
      <w:r w:rsidRPr="00837119">
        <w:rPr>
          <w:rFonts w:cs="Tahoma"/>
          <w:szCs w:val="20"/>
        </w:rPr>
        <w:t xml:space="preserve">Atualizado, dos termos e condições da(s) garantia(s) das Debêntures; </w:t>
      </w:r>
      <w:r w:rsidR="000907E5" w:rsidRPr="00837119">
        <w:rPr>
          <w:rFonts w:cs="Tahoma"/>
          <w:szCs w:val="20"/>
        </w:rPr>
        <w:t xml:space="preserve">e </w:t>
      </w:r>
      <w:r w:rsidRPr="00837119">
        <w:rPr>
          <w:rFonts w:cs="Tahoma"/>
          <w:szCs w:val="20"/>
        </w:rPr>
        <w:t>(iii</w:t>
      </w:r>
      <w:r w:rsidR="00DF243E" w:rsidRPr="00837119">
        <w:rPr>
          <w:rFonts w:cs="Tahoma"/>
          <w:szCs w:val="20"/>
        </w:rPr>
        <w:t>) </w:t>
      </w:r>
      <w:r w:rsidRPr="00837119">
        <w:rPr>
          <w:rFonts w:cs="Tahoma"/>
          <w:szCs w:val="20"/>
        </w:rPr>
        <w:t>alteração/exclusão de qualquer Evento de Vencimento Antecipado, previstos nesta Escritura</w:t>
      </w:r>
      <w:bookmarkEnd w:id="376"/>
      <w:r w:rsidR="003F145E" w:rsidRPr="00837119">
        <w:rPr>
          <w:rFonts w:cs="Tahoma"/>
          <w:szCs w:val="20"/>
        </w:rPr>
        <w:t xml:space="preserve">. </w:t>
      </w:r>
    </w:p>
    <w:p w14:paraId="050C5F24" w14:textId="28715628" w:rsidR="00BC7083" w:rsidRPr="00837119" w:rsidRDefault="00BC7083">
      <w:pPr>
        <w:pStyle w:val="Level4"/>
        <w:rPr>
          <w:rFonts w:cs="Tahoma"/>
          <w:szCs w:val="20"/>
        </w:rPr>
      </w:pPr>
      <w:r w:rsidRPr="00837119">
        <w:rPr>
          <w:rFonts w:cs="Tahoma"/>
          <w:szCs w:val="20"/>
        </w:rPr>
        <w:lastRenderedPageBreak/>
        <w:t xml:space="preserve"> </w:t>
      </w:r>
      <w:r w:rsidR="00DE5CBB" w:rsidRPr="00837119">
        <w:rPr>
          <w:rFonts w:cs="Tahoma"/>
          <w:szCs w:val="20"/>
        </w:rPr>
        <w:t>Não obstante o disposto nesta cláusula, a Emissora poderá, a qualquer</w:t>
      </w:r>
      <w:r w:rsidR="00E01CA0" w:rsidRPr="00837119">
        <w:rPr>
          <w:rFonts w:cs="Tahoma"/>
          <w:szCs w:val="20"/>
        </w:rPr>
        <w:t xml:space="preserve"> tempo</w:t>
      </w:r>
      <w:r w:rsidR="00DE5CBB" w:rsidRPr="00837119">
        <w:rPr>
          <w:rFonts w:cs="Tahoma"/>
          <w:szCs w:val="20"/>
        </w:rPr>
        <w:t>, convocar</w:t>
      </w:r>
      <w:r w:rsidR="00E01CA0" w:rsidRPr="00837119">
        <w:rPr>
          <w:rFonts w:cs="Tahoma"/>
          <w:szCs w:val="20"/>
        </w:rPr>
        <w:t xml:space="preserve"> a</w:t>
      </w:r>
      <w:r w:rsidR="00DE5CBB" w:rsidRPr="00837119">
        <w:rPr>
          <w:rFonts w:cs="Tahoma"/>
          <w:szCs w:val="20"/>
        </w:rPr>
        <w:t xml:space="preserve"> </w:t>
      </w:r>
      <w:r w:rsidR="00A21B4B">
        <w:rPr>
          <w:rFonts w:cs="Tahoma"/>
          <w:szCs w:val="20"/>
        </w:rPr>
        <w:t>AGD</w:t>
      </w:r>
      <w:r w:rsidR="00DE5CBB" w:rsidRPr="00837119">
        <w:rPr>
          <w:rFonts w:cs="Tahoma"/>
          <w:szCs w:val="20"/>
        </w:rPr>
        <w:t xml:space="preserve"> para </w:t>
      </w:r>
      <w:r w:rsidR="00E01CA0" w:rsidRPr="00837119">
        <w:rPr>
          <w:rFonts w:cs="Tahoma"/>
          <w:szCs w:val="20"/>
        </w:rPr>
        <w:t>d</w:t>
      </w:r>
      <w:r w:rsidR="00351AC1" w:rsidRPr="00837119">
        <w:rPr>
          <w:rFonts w:cs="Tahoma"/>
          <w:szCs w:val="20"/>
        </w:rPr>
        <w:t>e</w:t>
      </w:r>
      <w:r w:rsidR="00E01CA0" w:rsidRPr="00837119">
        <w:rPr>
          <w:rFonts w:cs="Tahoma"/>
          <w:szCs w:val="20"/>
        </w:rPr>
        <w:t>liberar</w:t>
      </w:r>
      <w:r w:rsidR="00DE5CBB" w:rsidRPr="00837119">
        <w:rPr>
          <w:rFonts w:cs="Tahoma"/>
          <w:szCs w:val="20"/>
        </w:rPr>
        <w:t xml:space="preserve"> sobre a renúncia ou o perdão temporário prévio (pedido de </w:t>
      </w:r>
      <w:r w:rsidR="00DE5CBB" w:rsidRPr="00837119">
        <w:rPr>
          <w:rFonts w:cs="Tahoma"/>
          <w:i/>
          <w:szCs w:val="20"/>
        </w:rPr>
        <w:t>waiver</w:t>
      </w:r>
      <w:r w:rsidR="00DE5CBB" w:rsidRPr="00837119">
        <w:rPr>
          <w:rFonts w:cs="Tahoma"/>
          <w:szCs w:val="20"/>
        </w:rPr>
        <w:t xml:space="preserve"> prévio) de qualquer Evento de Vencimento Antecipado, que dependerá da aprovação de Debenturistas titulares de no mínimo, </w:t>
      </w:r>
      <w:r w:rsidR="008F32D5">
        <w:rPr>
          <w:rFonts w:cs="Tahoma"/>
          <w:szCs w:val="20"/>
        </w:rPr>
        <w:t>75%</w:t>
      </w:r>
      <w:r w:rsidR="008F32D5" w:rsidRPr="00837119">
        <w:rPr>
          <w:rFonts w:cs="Tahoma"/>
          <w:szCs w:val="20"/>
        </w:rPr>
        <w:t xml:space="preserve"> </w:t>
      </w:r>
      <w:r w:rsidR="00DE5CBB" w:rsidRPr="00837119">
        <w:rPr>
          <w:rFonts w:cs="Tahoma"/>
          <w:szCs w:val="20"/>
        </w:rPr>
        <w:t>das Debêntures em Circulação</w:t>
      </w:r>
      <w:r w:rsidR="00BC1284">
        <w:rPr>
          <w:rFonts w:cs="Tahoma"/>
          <w:szCs w:val="20"/>
        </w:rPr>
        <w:t xml:space="preserve">, </w:t>
      </w:r>
      <w:r w:rsidR="00BC1284" w:rsidRPr="00837119">
        <w:rPr>
          <w:rFonts w:cs="Tahoma"/>
          <w:szCs w:val="20"/>
        </w:rPr>
        <w:t xml:space="preserve">em primeira convocação </w:t>
      </w:r>
      <w:r w:rsidR="00BC1284">
        <w:rPr>
          <w:rFonts w:cs="Tahoma"/>
          <w:szCs w:val="20"/>
        </w:rPr>
        <w:t>ou</w:t>
      </w:r>
      <w:r w:rsidR="00BC1284" w:rsidRPr="00837119">
        <w:rPr>
          <w:rFonts w:cs="Tahoma"/>
          <w:szCs w:val="20"/>
        </w:rPr>
        <w:t xml:space="preserve"> em segunda convocação</w:t>
      </w:r>
      <w:r w:rsidR="00DE5CBB" w:rsidRPr="00837119">
        <w:rPr>
          <w:rFonts w:cs="Tahoma"/>
          <w:w w:val="0"/>
          <w:szCs w:val="20"/>
        </w:rPr>
        <w:t>.</w:t>
      </w:r>
    </w:p>
    <w:p w14:paraId="46AAAB83" w14:textId="77777777" w:rsidR="00BC7083" w:rsidRPr="00837119" w:rsidRDefault="00BC7083">
      <w:pPr>
        <w:pStyle w:val="Level3"/>
        <w:rPr>
          <w:rFonts w:cs="Tahoma"/>
          <w:szCs w:val="20"/>
        </w:rPr>
      </w:pPr>
      <w:r w:rsidRPr="00837119">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0B1DF837" w:rsidR="00BC7083" w:rsidRPr="00837119" w:rsidRDefault="00BC7083">
      <w:pPr>
        <w:pStyle w:val="Level1"/>
        <w:keepNext/>
        <w:rPr>
          <w:rFonts w:cs="Tahoma"/>
          <w:b/>
          <w:bCs/>
          <w:szCs w:val="20"/>
        </w:rPr>
      </w:pPr>
      <w:bookmarkStart w:id="377" w:name="_DV_M406"/>
      <w:bookmarkStart w:id="378" w:name="_Toc37312028"/>
      <w:bookmarkStart w:id="379" w:name="_Toc50021772"/>
      <w:bookmarkEnd w:id="377"/>
      <w:r w:rsidRPr="00837119">
        <w:rPr>
          <w:rFonts w:cs="Tahoma"/>
          <w:b/>
          <w:bCs/>
          <w:szCs w:val="20"/>
        </w:rPr>
        <w:t>DECLARAÇÕES E GARANTIAS</w:t>
      </w:r>
      <w:bookmarkStart w:id="380" w:name="_DV_C457"/>
      <w:r w:rsidRPr="00837119">
        <w:rPr>
          <w:rFonts w:cs="Tahoma"/>
          <w:b/>
          <w:bCs/>
          <w:szCs w:val="20"/>
        </w:rPr>
        <w:t xml:space="preserve"> DA EMISSORA</w:t>
      </w:r>
      <w:bookmarkEnd w:id="378"/>
      <w:bookmarkEnd w:id="380"/>
      <w:r w:rsidR="006B0A53">
        <w:rPr>
          <w:rFonts w:cs="Tahoma"/>
          <w:b/>
          <w:bCs/>
          <w:szCs w:val="20"/>
        </w:rPr>
        <w:t xml:space="preserve"> E D</w:t>
      </w:r>
      <w:bookmarkEnd w:id="379"/>
      <w:r w:rsidR="00A97939">
        <w:rPr>
          <w:rFonts w:cs="Tahoma"/>
          <w:b/>
          <w:bCs/>
          <w:szCs w:val="20"/>
        </w:rPr>
        <w:t>O FIADOR</w:t>
      </w:r>
    </w:p>
    <w:p w14:paraId="5C28A013" w14:textId="73F51218" w:rsidR="00BC7083" w:rsidRPr="00837119" w:rsidRDefault="00BC7083">
      <w:pPr>
        <w:pStyle w:val="Level2"/>
        <w:keepNext/>
        <w:rPr>
          <w:rFonts w:cs="Tahoma"/>
          <w:w w:val="0"/>
          <w:szCs w:val="20"/>
        </w:rPr>
      </w:pPr>
      <w:r w:rsidRPr="00837119">
        <w:rPr>
          <w:rFonts w:cs="Tahoma"/>
          <w:w w:val="0"/>
          <w:szCs w:val="20"/>
        </w:rPr>
        <w:t xml:space="preserve">A Emissora </w:t>
      </w:r>
      <w:r w:rsidR="006B0A53">
        <w:rPr>
          <w:rFonts w:cs="Tahoma"/>
          <w:w w:val="0"/>
          <w:szCs w:val="20"/>
        </w:rPr>
        <w:t xml:space="preserve">e </w:t>
      </w:r>
      <w:r w:rsidR="00A97939">
        <w:rPr>
          <w:rFonts w:cs="Tahoma"/>
          <w:w w:val="0"/>
          <w:szCs w:val="20"/>
        </w:rPr>
        <w:t>o Fiador</w:t>
      </w:r>
      <w:r w:rsidR="006B0A53">
        <w:rPr>
          <w:rFonts w:cs="Tahoma"/>
          <w:w w:val="0"/>
          <w:szCs w:val="20"/>
        </w:rPr>
        <w:t xml:space="preserve"> </w:t>
      </w:r>
      <w:r w:rsidRPr="00837119">
        <w:rPr>
          <w:rFonts w:cs="Tahoma"/>
          <w:w w:val="0"/>
          <w:szCs w:val="20"/>
        </w:rPr>
        <w:t>declara</w:t>
      </w:r>
      <w:r w:rsidR="006B0A53">
        <w:rPr>
          <w:rFonts w:cs="Tahoma"/>
          <w:w w:val="0"/>
          <w:szCs w:val="20"/>
        </w:rPr>
        <w:t>m</w:t>
      </w:r>
      <w:r w:rsidRPr="00837119">
        <w:rPr>
          <w:rFonts w:cs="Tahoma"/>
          <w:w w:val="0"/>
          <w:szCs w:val="20"/>
        </w:rPr>
        <w:t xml:space="preserve"> e garante</w:t>
      </w:r>
      <w:r w:rsidR="006B0A53">
        <w:rPr>
          <w:rFonts w:cs="Tahoma"/>
          <w:w w:val="0"/>
          <w:szCs w:val="20"/>
        </w:rPr>
        <w:t>m</w:t>
      </w:r>
      <w:r w:rsidRPr="00837119">
        <w:rPr>
          <w:rFonts w:cs="Tahoma"/>
          <w:w w:val="0"/>
          <w:szCs w:val="20"/>
        </w:rPr>
        <w:t>,</w:t>
      </w:r>
      <w:r w:rsidR="006B0A53">
        <w:rPr>
          <w:rFonts w:cs="Tahoma"/>
          <w:w w:val="0"/>
          <w:szCs w:val="20"/>
        </w:rPr>
        <w:t xml:space="preserve"> individualmente, conforme aplicável,</w:t>
      </w:r>
      <w:r w:rsidRPr="00837119">
        <w:rPr>
          <w:rFonts w:cs="Tahoma"/>
          <w:w w:val="0"/>
          <w:szCs w:val="20"/>
        </w:rPr>
        <w:t xml:space="preserve"> na data da assinatura desta Escritura, que:</w:t>
      </w:r>
    </w:p>
    <w:p w14:paraId="74CC580A" w14:textId="77777777" w:rsidR="00BE0890" w:rsidRPr="00A57E55" w:rsidRDefault="00BE0890" w:rsidP="00A57E55">
      <w:pPr>
        <w:pStyle w:val="roman3"/>
        <w:numPr>
          <w:ilvl w:val="0"/>
          <w:numId w:val="57"/>
        </w:numPr>
        <w:rPr>
          <w:rFonts w:cs="Tahoma"/>
          <w:w w:val="0"/>
        </w:rPr>
      </w:pPr>
      <w:bookmarkStart w:id="381" w:name="_Hlk27302880"/>
      <w:bookmarkStart w:id="382" w:name="_Hlk27302613"/>
      <w:r w:rsidRPr="00A6209A">
        <w:t xml:space="preserve">conforme aplicável, são sociedades devidamente organizada, constituídas e existentes, </w:t>
      </w:r>
      <w:r w:rsidRPr="00A57E55">
        <w:rPr>
          <w:rFonts w:cs="Tahoma"/>
          <w:w w:val="0"/>
        </w:rPr>
        <w:t>sem registro de companhia aberta perante a CVM, de acordo com as leis da República Federativa do Brasil;</w:t>
      </w:r>
    </w:p>
    <w:p w14:paraId="4D051D53" w14:textId="1327BCB5" w:rsidR="00BE0890" w:rsidRPr="00A57E55" w:rsidRDefault="00BE0890" w:rsidP="00A57E55">
      <w:pPr>
        <w:pStyle w:val="roman3"/>
        <w:numPr>
          <w:ilvl w:val="0"/>
          <w:numId w:val="57"/>
        </w:numPr>
        <w:rPr>
          <w:rFonts w:cs="Tahoma"/>
          <w:w w:val="0"/>
        </w:rPr>
      </w:pPr>
      <w:r w:rsidRPr="00A57E55">
        <w:rPr>
          <w:rFonts w:cs="Tahoma"/>
          <w:w w:val="0"/>
        </w:rPr>
        <w:t>são plenamente capazes para cumprir todas as obrigações previstas nesta Escritura de Emissão e nos Contratos de Garantia;</w:t>
      </w:r>
    </w:p>
    <w:p w14:paraId="14B3E252" w14:textId="2203B160" w:rsidR="00BE0890" w:rsidRPr="00A6209A" w:rsidRDefault="00BE0890" w:rsidP="00A57E55">
      <w:pPr>
        <w:pStyle w:val="roman3"/>
        <w:numPr>
          <w:ilvl w:val="0"/>
          <w:numId w:val="57"/>
        </w:numPr>
      </w:pPr>
      <w:r w:rsidRPr="00A57E55">
        <w:rPr>
          <w:rFonts w:cs="Tahoma"/>
          <w:w w:val="0"/>
        </w:rPr>
        <w:t>obtiveram todas as autorizações necessárias à celebração desta Escritura de Emissão, dos Contratos de Garantia ao cumprimento de todas as obrigações aqui previstas e à realização</w:t>
      </w:r>
      <w:r w:rsidRPr="00A6209A">
        <w:t xml:space="preserve"> da Emissão, tendo sido plenamente satisfeitos todos os requisitos legais </w:t>
      </w:r>
      <w:r w:rsidRPr="00837119">
        <w:rPr>
          <w:rFonts w:cs="Tahoma"/>
        </w:rPr>
        <w:t xml:space="preserve">e estatutários </w:t>
      </w:r>
      <w:r w:rsidRPr="00A6209A">
        <w:t>necessários para tanto</w:t>
      </w:r>
      <w:r>
        <w:t xml:space="preserve">, </w:t>
      </w:r>
      <w:r w:rsidRPr="00837119">
        <w:rPr>
          <w:rFonts w:cs="Tahoma"/>
        </w:rPr>
        <w:t>bem como todas as aprovações, autorizações, registros e consentimentos necessários foram obtidos e encontram-se válidos, eficazes e em pleno vigor</w:t>
      </w:r>
      <w:r w:rsidRPr="00A6209A">
        <w:t>;</w:t>
      </w:r>
    </w:p>
    <w:p w14:paraId="5919977B" w14:textId="711FE91E" w:rsidR="00BE0890" w:rsidRPr="00A57E55" w:rsidRDefault="00BE0890" w:rsidP="00A57E55">
      <w:pPr>
        <w:pStyle w:val="roman3"/>
        <w:numPr>
          <w:ilvl w:val="0"/>
          <w:numId w:val="57"/>
        </w:numPr>
        <w:rPr>
          <w:rFonts w:cs="Tahoma"/>
          <w:w w:val="0"/>
        </w:rPr>
      </w:pPr>
      <w:r w:rsidRPr="00A6209A">
        <w:t xml:space="preserve">os representantes legais que assinam esta Escritura de Emissão e os </w:t>
      </w:r>
      <w:r>
        <w:t>Contratos</w:t>
      </w:r>
      <w:r w:rsidRPr="00A6209A">
        <w:t xml:space="preserve"> de Garantia, conforme aplicável, têm e/ou terão, conforme o caso, poderes </w:t>
      </w:r>
      <w:r w:rsidRPr="00A57E55">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A57E55" w:rsidRDefault="00BE0890" w:rsidP="00A57E55">
      <w:pPr>
        <w:pStyle w:val="roman3"/>
        <w:numPr>
          <w:ilvl w:val="0"/>
          <w:numId w:val="57"/>
        </w:numPr>
        <w:rPr>
          <w:rFonts w:cs="Tahoma"/>
          <w:w w:val="0"/>
        </w:rPr>
      </w:pPr>
      <w:r w:rsidRPr="00A57E55">
        <w:rPr>
          <w:rFonts w:cs="Tahoma"/>
          <w:w w:val="0"/>
        </w:rPr>
        <w:t xml:space="preserve">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w:t>
      </w:r>
      <w:r w:rsidRPr="00A57E55">
        <w:rPr>
          <w:rFonts w:cs="Tahoma"/>
          <w:w w:val="0"/>
        </w:rPr>
        <w:lastRenderedPageBreak/>
        <w:t>Emissora e/ou as SPEs fora do curso normal de seus negócios e que seja relevante para a Emissora e/ou as SPEs;</w:t>
      </w:r>
    </w:p>
    <w:p w14:paraId="29F0028C" w14:textId="54376A41" w:rsidR="00BE0890" w:rsidRPr="00A57E55" w:rsidRDefault="00BE0890" w:rsidP="00A57E55">
      <w:pPr>
        <w:pStyle w:val="roman3"/>
        <w:numPr>
          <w:ilvl w:val="0"/>
          <w:numId w:val="57"/>
        </w:numPr>
        <w:rPr>
          <w:rFonts w:cs="Tahoma"/>
          <w:w w:val="0"/>
        </w:rPr>
      </w:pPr>
      <w:r w:rsidRPr="00A57E55">
        <w:rPr>
          <w:rFonts w:cs="Tahoma"/>
          <w:w w:val="0"/>
        </w:rPr>
        <w:t>esta Escritura</w:t>
      </w:r>
      <w:r w:rsidRPr="00A6209A">
        <w:t xml:space="preserve"> de Emissão, os </w:t>
      </w:r>
      <w:r>
        <w:t>Contratos</w:t>
      </w:r>
      <w:r w:rsidRPr="00A6209A">
        <w:t xml:space="preserve"> de Garantia e as obrigações aqui e ali previstas constituem obrigações lícitas, válidas, vinculantes e eficazes, exequíveis de acordo com os seus termos e condições,</w:t>
      </w:r>
      <w:r w:rsidRPr="00A6209A">
        <w:rPr>
          <w:kern w:val="16"/>
        </w:rPr>
        <w:t xml:space="preserve"> com força de título executivo </w:t>
      </w:r>
      <w:r w:rsidRPr="00A57E55">
        <w:rPr>
          <w:rFonts w:cs="Tahoma"/>
          <w:w w:val="0"/>
        </w:rPr>
        <w:t>extrajudicial nos termos do artigo 784, incisos I e III, do Código de Processo Civil, conforme aplicável;</w:t>
      </w:r>
    </w:p>
    <w:p w14:paraId="15E9DC54" w14:textId="427DB328" w:rsidR="00BE0890" w:rsidRPr="00A57E55" w:rsidRDefault="00BE0890" w:rsidP="00A57E55">
      <w:pPr>
        <w:pStyle w:val="roman3"/>
        <w:numPr>
          <w:ilvl w:val="0"/>
          <w:numId w:val="57"/>
        </w:numPr>
        <w:rPr>
          <w:rFonts w:cs="Tahoma"/>
          <w:w w:val="0"/>
        </w:rPr>
      </w:pPr>
      <w:r w:rsidRPr="00A57E55">
        <w:rPr>
          <w:rFonts w:cs="Tahoma"/>
          <w:w w:val="0"/>
        </w:rPr>
        <w:t>a celebração, os termos e condições desta Escritura de Emissão e dos Contratos de Garantia de que serão parte, o cumprimento das obrigações aqui e ali previstas e a realização da Emissão: (a) não infringem seus respectivos estatutos sociais, conforme aplicável; (b) 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 (d) não resultarão na criação de qualquer ônus sobre qualquer de seus respectivos ativos; (e) não infringem qualquer disposição legal ou regulamentar a que tais partes e/ou qualquer de seus respectivos bens e/ou ativos estejam sujeitos; e (f) não infringem qualquer ordem, decisão ou sentença, administrativa, judicial ou arbitral;</w:t>
      </w:r>
    </w:p>
    <w:p w14:paraId="33CF281F" w14:textId="7A1A842A" w:rsidR="00BE0890" w:rsidRPr="00A57E55" w:rsidRDefault="00BE0890" w:rsidP="00A57E55">
      <w:pPr>
        <w:pStyle w:val="roman3"/>
        <w:numPr>
          <w:ilvl w:val="0"/>
          <w:numId w:val="57"/>
        </w:numPr>
        <w:rPr>
          <w:rFonts w:cs="Tahoma"/>
          <w:w w:val="0"/>
        </w:rPr>
      </w:pPr>
      <w:r w:rsidRPr="00A57E55">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A57E55" w:rsidRDefault="00BE0890" w:rsidP="00A57E55">
      <w:pPr>
        <w:pStyle w:val="roman3"/>
        <w:numPr>
          <w:ilvl w:val="0"/>
          <w:numId w:val="57"/>
        </w:numPr>
        <w:rPr>
          <w:rFonts w:cs="Tahoma"/>
          <w:w w:val="0"/>
        </w:rPr>
      </w:pPr>
      <w:r w:rsidRPr="00A57E55">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A57E55" w:rsidRDefault="00BE0890" w:rsidP="00A57E55">
      <w:pPr>
        <w:pStyle w:val="roman3"/>
        <w:numPr>
          <w:ilvl w:val="0"/>
          <w:numId w:val="57"/>
        </w:numPr>
        <w:rPr>
          <w:rFonts w:cs="Tahoma"/>
          <w:w w:val="0"/>
        </w:rPr>
      </w:pPr>
      <w:r w:rsidRPr="00A57E55">
        <w:rPr>
          <w:rFonts w:cs="Tahoma"/>
          <w:w w:val="0"/>
        </w:rPr>
        <w:t xml:space="preserve">não omitiu qualquer fato e/ou informação que possa resultar em um Efeito Adverso Relevante; </w:t>
      </w:r>
    </w:p>
    <w:p w14:paraId="575F6DBF" w14:textId="0B30DA1F" w:rsidR="00BE0890" w:rsidRPr="00A57E55" w:rsidRDefault="00BE0890" w:rsidP="00A57E55">
      <w:pPr>
        <w:pStyle w:val="roman3"/>
        <w:numPr>
          <w:ilvl w:val="0"/>
          <w:numId w:val="57"/>
        </w:numPr>
        <w:rPr>
          <w:rFonts w:cs="Tahoma"/>
          <w:w w:val="0"/>
        </w:rPr>
      </w:pPr>
      <w:r w:rsidRPr="00A57E55">
        <w:rPr>
          <w:rFonts w:cs="Tahoma"/>
          <w:w w:val="0"/>
        </w:rPr>
        <w:t>está em cumprimento, e faz com que seus Representantes estejam em cumprimento, as Leis Anticorrupção, fazendo com que tais pessoas: (a</w:t>
      </w:r>
      <w:r w:rsidR="00DC39B7" w:rsidRPr="00A57E55">
        <w:rPr>
          <w:rFonts w:cs="Tahoma"/>
          <w:w w:val="0"/>
        </w:rPr>
        <w:t>)</w:t>
      </w:r>
      <w:r w:rsidR="00DC39B7">
        <w:rPr>
          <w:rFonts w:cs="Tahoma"/>
          <w:w w:val="0"/>
        </w:rPr>
        <w:t> </w:t>
      </w:r>
      <w:r w:rsidRPr="00A57E55">
        <w:rPr>
          <w:rFonts w:cs="Tahoma"/>
          <w:w w:val="0"/>
        </w:rPr>
        <w:t xml:space="preserve">mantenham políticas e procedimentos internos, nos termos do Decreto </w:t>
      </w:r>
      <w:r w:rsidR="00DC39B7" w:rsidRPr="00A57E55">
        <w:rPr>
          <w:rFonts w:cs="Tahoma"/>
          <w:w w:val="0"/>
        </w:rPr>
        <w:t>nº</w:t>
      </w:r>
      <w:r w:rsidR="00DC39B7">
        <w:rPr>
          <w:rFonts w:cs="Tahoma"/>
          <w:w w:val="0"/>
        </w:rPr>
        <w:t> </w:t>
      </w:r>
      <w:r w:rsidRPr="00A57E55">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A57E55" w:rsidRDefault="00BE0890" w:rsidP="00A57E55">
      <w:pPr>
        <w:pStyle w:val="roman3"/>
        <w:numPr>
          <w:ilvl w:val="0"/>
          <w:numId w:val="57"/>
        </w:numPr>
        <w:rPr>
          <w:rFonts w:cs="Tahoma"/>
          <w:w w:val="0"/>
        </w:rPr>
      </w:pPr>
      <w:r w:rsidRPr="00A57E55">
        <w:rPr>
          <w:rFonts w:cs="Tahoma"/>
          <w:w w:val="0"/>
        </w:rPr>
        <w:lastRenderedPageBreak/>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A57E55" w:rsidRDefault="00BE0890" w:rsidP="00A57E55">
      <w:pPr>
        <w:pStyle w:val="roman3"/>
        <w:numPr>
          <w:ilvl w:val="0"/>
          <w:numId w:val="57"/>
        </w:numPr>
        <w:rPr>
          <w:rFonts w:cs="Tahoma"/>
          <w:w w:val="0"/>
        </w:rPr>
      </w:pPr>
      <w:r w:rsidRPr="00A57E55">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7777777" w:rsidR="00BE0890" w:rsidRPr="00A6209A" w:rsidRDefault="00BE0890" w:rsidP="00A57E55">
      <w:pPr>
        <w:pStyle w:val="roman3"/>
        <w:numPr>
          <w:ilvl w:val="0"/>
          <w:numId w:val="57"/>
        </w:numPr>
      </w:pPr>
      <w:r w:rsidRPr="00A57E55">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A6209A">
        <w:rPr>
          <w:color w:val="000000"/>
        </w:rPr>
        <w:t xml:space="preserve">; </w:t>
      </w:r>
      <w:bookmarkStart w:id="383" w:name="_DV_C499"/>
    </w:p>
    <w:p w14:paraId="42307889" w14:textId="77777777" w:rsidR="00BE0890" w:rsidRPr="00A57E55" w:rsidRDefault="00BE0890" w:rsidP="00A57E55">
      <w:pPr>
        <w:pStyle w:val="roman3"/>
        <w:numPr>
          <w:ilvl w:val="0"/>
          <w:numId w:val="57"/>
        </w:numPr>
        <w:rPr>
          <w:rFonts w:cs="Tahoma"/>
          <w:w w:val="0"/>
        </w:rPr>
      </w:pPr>
      <w:r w:rsidRPr="00A6209A">
        <w:t>está adimplente com o cumprimento das obrigações constantes desta Escritura</w:t>
      </w:r>
      <w:bookmarkEnd w:id="383"/>
      <w:r w:rsidRPr="00A6209A">
        <w:t xml:space="preserve"> de </w:t>
      </w:r>
      <w:r w:rsidRPr="00A57E55">
        <w:rPr>
          <w:rFonts w:cs="Tahoma"/>
          <w:w w:val="0"/>
        </w:rPr>
        <w:t>Emissão;</w:t>
      </w:r>
    </w:p>
    <w:p w14:paraId="34BDB6EC" w14:textId="72258132" w:rsidR="00BE0890" w:rsidRPr="00A57E55" w:rsidRDefault="00BE0890" w:rsidP="00A57E55">
      <w:pPr>
        <w:pStyle w:val="roman3"/>
        <w:numPr>
          <w:ilvl w:val="0"/>
          <w:numId w:val="57"/>
        </w:numPr>
        <w:rPr>
          <w:rFonts w:cs="Tahoma"/>
          <w:w w:val="0"/>
        </w:rPr>
      </w:pPr>
      <w:r w:rsidRPr="00A57E55">
        <w:rPr>
          <w:rFonts w:cs="Tahoma"/>
          <w:w w:val="0"/>
        </w:rPr>
        <w:t>exceto se de outra forma ressalvada nesta Escritura de Emissão, (</w:t>
      </w:r>
      <w:r w:rsidR="008E2043" w:rsidRPr="00A57E55">
        <w:rPr>
          <w:rFonts w:cs="Tahoma"/>
          <w:w w:val="0"/>
        </w:rPr>
        <w:t>a</w:t>
      </w:r>
      <w:r w:rsidRPr="00A57E55">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77777777" w:rsidR="00BE0890" w:rsidRPr="00A57E55" w:rsidRDefault="00BE0890" w:rsidP="00A57E55">
      <w:pPr>
        <w:pStyle w:val="roman3"/>
        <w:numPr>
          <w:ilvl w:val="0"/>
          <w:numId w:val="57"/>
        </w:numPr>
        <w:rPr>
          <w:rFonts w:cs="Tahoma"/>
          <w:w w:val="0"/>
        </w:rPr>
      </w:pPr>
      <w:r w:rsidRPr="00A57E55">
        <w:rPr>
          <w:rFonts w:cs="Tahoma"/>
          <w:w w:val="0"/>
        </w:rPr>
        <w:t>Inexiste descumprimento de disposição contratual ou de qualquer ordem judicial, administrativa ou arbitral, que possa resultar em um Efeito Adverso Relevante;</w:t>
      </w:r>
    </w:p>
    <w:p w14:paraId="0DF3AB6B" w14:textId="4DE889C4" w:rsidR="00BE0890" w:rsidRPr="00A57E55" w:rsidRDefault="00BE0890" w:rsidP="00A57E55">
      <w:pPr>
        <w:pStyle w:val="roman3"/>
        <w:numPr>
          <w:ilvl w:val="0"/>
          <w:numId w:val="57"/>
        </w:numPr>
        <w:rPr>
          <w:rFonts w:cs="Tahoma"/>
          <w:w w:val="0"/>
        </w:rPr>
      </w:pPr>
      <w:r w:rsidRPr="00A57E55">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A57E55">
        <w:rPr>
          <w:rFonts w:cs="Tahoma"/>
          <w:w w:val="0"/>
        </w:rPr>
        <w:t>Contratos</w:t>
      </w:r>
      <w:r w:rsidRPr="00A57E55">
        <w:rPr>
          <w:rFonts w:cs="Tahoma"/>
          <w:w w:val="0"/>
        </w:rPr>
        <w:t xml:space="preserve"> de Garantia; </w:t>
      </w:r>
    </w:p>
    <w:p w14:paraId="6703E4A0" w14:textId="2B332892" w:rsidR="001D6AF5" w:rsidRPr="00837119" w:rsidRDefault="00BE0890">
      <w:pPr>
        <w:pStyle w:val="roman3"/>
        <w:numPr>
          <w:ilvl w:val="0"/>
          <w:numId w:val="57"/>
        </w:numPr>
        <w:rPr>
          <w:rFonts w:cs="Tahoma"/>
          <w:w w:val="0"/>
        </w:rPr>
      </w:pPr>
      <w:r w:rsidRPr="00A57E55">
        <w:rPr>
          <w:rFonts w:cs="Tahoma"/>
          <w:w w:val="0"/>
        </w:rPr>
        <w:t>exceto pelas medidas</w:t>
      </w:r>
      <w:r w:rsidRPr="00A6209A">
        <w:t xml:space="preserve"> dispostas nesta Escritura de Emissão, nenhum registro, consentimento, </w:t>
      </w:r>
      <w:r w:rsidRPr="00A57E55">
        <w:rPr>
          <w:rFonts w:cs="Tahoma"/>
          <w:w w:val="0"/>
        </w:rPr>
        <w:t>autorização</w:t>
      </w:r>
      <w:r w:rsidRPr="00A6209A">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837119">
        <w:rPr>
          <w:rFonts w:cs="Tahoma"/>
          <w:w w:val="0"/>
        </w:rPr>
        <w:t xml:space="preserve">tem plena ciência de que, nos termos do artigo 9º da Instrução CVM 476, </w:t>
      </w:r>
      <w:r w:rsidR="006B0A53">
        <w:rPr>
          <w:rFonts w:cs="Tahoma"/>
          <w:w w:val="0"/>
        </w:rPr>
        <w:t xml:space="preserve">a Emissora </w:t>
      </w:r>
      <w:r w:rsidR="001D6AF5" w:rsidRPr="00837119">
        <w:rPr>
          <w:rFonts w:cs="Tahoma"/>
          <w:w w:val="0"/>
        </w:rPr>
        <w:t xml:space="preserve">não </w:t>
      </w:r>
      <w:r w:rsidR="001D6AF5" w:rsidRPr="00837119">
        <w:rPr>
          <w:rFonts w:cs="Tahoma"/>
          <w:w w:val="0"/>
        </w:rPr>
        <w:lastRenderedPageBreak/>
        <w:t xml:space="preserve">poderá realizar outra oferta pública de </w:t>
      </w:r>
      <w:r w:rsidR="00D46E3F" w:rsidRPr="00837119">
        <w:rPr>
          <w:rFonts w:cs="Tahoma"/>
          <w:w w:val="0"/>
        </w:rPr>
        <w:t>debêntures</w:t>
      </w:r>
      <w:r w:rsidR="001D6AF5" w:rsidRPr="00837119">
        <w:rPr>
          <w:rFonts w:cs="Tahoma"/>
          <w:w w:val="0"/>
        </w:rPr>
        <w:t xml:space="preserve"> dentro do prazo de 4 (quatro) meses contados da data do encerramento da Oferta;</w:t>
      </w:r>
    </w:p>
    <w:p w14:paraId="1B66CE7B" w14:textId="77777777" w:rsidR="001D6AF5" w:rsidRPr="00837119" w:rsidRDefault="001D6AF5">
      <w:pPr>
        <w:pStyle w:val="roman3"/>
        <w:numPr>
          <w:ilvl w:val="0"/>
          <w:numId w:val="57"/>
        </w:numPr>
        <w:rPr>
          <w:rFonts w:cs="Tahoma"/>
          <w:w w:val="0"/>
        </w:rPr>
      </w:pPr>
      <w:r w:rsidRPr="00837119">
        <w:rPr>
          <w:rFonts w:cs="Tahoma"/>
          <w:w w:val="0"/>
        </w:rPr>
        <w:t>tem plena ciência e concorda integralmente com a forma de divulgação e apuração da Taxa</w:t>
      </w:r>
      <w:r w:rsidR="005B46C0" w:rsidRPr="00837119">
        <w:rPr>
          <w:rFonts w:cs="Tahoma"/>
          <w:w w:val="0"/>
        </w:rPr>
        <w:t xml:space="preserve"> IPCA</w:t>
      </w:r>
      <w:r w:rsidRPr="00837119">
        <w:rPr>
          <w:rFonts w:cs="Tahoma"/>
          <w:w w:val="0"/>
        </w:rPr>
        <w:t>, e que a forma de cálculo da Remuneração da</w:t>
      </w:r>
      <w:r w:rsidR="00D46E3F" w:rsidRPr="00837119">
        <w:rPr>
          <w:rFonts w:cs="Tahoma"/>
          <w:w w:val="0"/>
        </w:rPr>
        <w:t>s Debêntures</w:t>
      </w:r>
      <w:r w:rsidRPr="00837119">
        <w:rPr>
          <w:rFonts w:cs="Tahoma"/>
          <w:w w:val="0"/>
        </w:rPr>
        <w:t xml:space="preserve"> foi acordada por livre vontade pela Emissora, em observância ao princípio da boa-fé;</w:t>
      </w:r>
    </w:p>
    <w:p w14:paraId="5CF32E95" w14:textId="49B991DD" w:rsidR="001D6AF5" w:rsidRPr="00837119" w:rsidRDefault="001D6AF5">
      <w:pPr>
        <w:pStyle w:val="Level2"/>
        <w:rPr>
          <w:rFonts w:cs="Tahoma"/>
          <w:szCs w:val="20"/>
        </w:rPr>
      </w:pPr>
      <w:r w:rsidRPr="00837119">
        <w:rPr>
          <w:rFonts w:cs="Tahoma"/>
          <w:szCs w:val="20"/>
        </w:rPr>
        <w:t xml:space="preserve">A </w:t>
      </w:r>
      <w:r w:rsidRPr="00837119">
        <w:rPr>
          <w:rFonts w:cs="Tahoma"/>
          <w:w w:val="0"/>
          <w:szCs w:val="20"/>
        </w:rPr>
        <w:t>Emissora</w:t>
      </w:r>
      <w:r w:rsidRPr="00837119">
        <w:rPr>
          <w:rFonts w:cs="Tahoma"/>
          <w:szCs w:val="20"/>
        </w:rPr>
        <w:t xml:space="preserve"> </w:t>
      </w:r>
      <w:r w:rsidR="006B0A53">
        <w:rPr>
          <w:rFonts w:cs="Tahoma"/>
          <w:szCs w:val="20"/>
        </w:rPr>
        <w:t xml:space="preserve">e/ou </w:t>
      </w:r>
      <w:r w:rsidR="00A97939">
        <w:rPr>
          <w:rFonts w:cs="Tahoma"/>
          <w:szCs w:val="20"/>
        </w:rPr>
        <w:t>o Fiador</w:t>
      </w:r>
      <w:r w:rsidR="006B0A53">
        <w:rPr>
          <w:rFonts w:cs="Tahoma"/>
          <w:szCs w:val="20"/>
        </w:rPr>
        <w:t xml:space="preserve"> </w:t>
      </w:r>
      <w:r w:rsidR="006B0A53" w:rsidRPr="00837119">
        <w:rPr>
          <w:rFonts w:cs="Tahoma"/>
          <w:szCs w:val="20"/>
        </w:rPr>
        <w:t>notificar</w:t>
      </w:r>
      <w:r w:rsidR="006B0A53">
        <w:rPr>
          <w:rFonts w:cs="Tahoma"/>
          <w:szCs w:val="20"/>
        </w:rPr>
        <w:t>ão</w:t>
      </w:r>
      <w:r w:rsidRPr="00837119">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837119" w:rsidRDefault="00BC7083">
      <w:pPr>
        <w:pStyle w:val="Level1"/>
        <w:rPr>
          <w:rFonts w:cs="Tahoma"/>
          <w:b/>
          <w:bCs/>
          <w:szCs w:val="20"/>
        </w:rPr>
      </w:pPr>
      <w:bookmarkStart w:id="384" w:name="_DV_M410"/>
      <w:bookmarkStart w:id="385" w:name="_DV_M411"/>
      <w:bookmarkStart w:id="386" w:name="_DV_M412"/>
      <w:bookmarkStart w:id="387" w:name="_DV_M413"/>
      <w:bookmarkStart w:id="388" w:name="_DV_M138"/>
      <w:bookmarkStart w:id="389" w:name="_DV_M139"/>
      <w:bookmarkStart w:id="390" w:name="_DV_M140"/>
      <w:bookmarkStart w:id="391" w:name="_DV_M141"/>
      <w:bookmarkStart w:id="392" w:name="_DV_M142"/>
      <w:bookmarkStart w:id="393" w:name="_DV_M143"/>
      <w:bookmarkStart w:id="394" w:name="_DV_M144"/>
      <w:bookmarkStart w:id="395" w:name="_DV_M145"/>
      <w:bookmarkStart w:id="396" w:name="_DV_M146"/>
      <w:bookmarkStart w:id="397" w:name="_DV_M148"/>
      <w:bookmarkStart w:id="398" w:name="_DV_M149"/>
      <w:bookmarkStart w:id="399" w:name="_DV_M154"/>
      <w:bookmarkStart w:id="400" w:name="_DV_M155"/>
      <w:bookmarkStart w:id="401" w:name="_DV_M156"/>
      <w:bookmarkStart w:id="402" w:name="_DV_M415"/>
      <w:bookmarkStart w:id="403" w:name="_Toc499990386"/>
      <w:bookmarkStart w:id="404" w:name="_Toc37312029"/>
      <w:bookmarkStart w:id="405" w:name="_Toc50021773"/>
      <w:bookmarkEnd w:id="381"/>
      <w:bookmarkEnd w:id="382"/>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837119">
        <w:rPr>
          <w:rFonts w:cs="Tahoma"/>
          <w:b/>
          <w:bCs/>
          <w:szCs w:val="20"/>
        </w:rPr>
        <w:t>DISPOSIÇÕES GERAIS</w:t>
      </w:r>
      <w:bookmarkEnd w:id="403"/>
      <w:bookmarkEnd w:id="404"/>
      <w:bookmarkEnd w:id="405"/>
    </w:p>
    <w:p w14:paraId="072A6025" w14:textId="77777777" w:rsidR="00BC7083" w:rsidRPr="00837119" w:rsidRDefault="00BC7083">
      <w:pPr>
        <w:pStyle w:val="Level2"/>
        <w:rPr>
          <w:rFonts w:cs="Tahoma"/>
          <w:b/>
          <w:bCs/>
          <w:w w:val="0"/>
          <w:szCs w:val="20"/>
        </w:rPr>
      </w:pPr>
      <w:r w:rsidRPr="00837119">
        <w:rPr>
          <w:rFonts w:cs="Tahoma"/>
          <w:b/>
          <w:bCs/>
          <w:w w:val="0"/>
          <w:szCs w:val="20"/>
        </w:rPr>
        <w:t>Comunicações</w:t>
      </w:r>
    </w:p>
    <w:p w14:paraId="7FB732FF" w14:textId="77777777" w:rsidR="00BC7083" w:rsidRPr="00837119" w:rsidRDefault="00BC7083">
      <w:pPr>
        <w:pStyle w:val="Level3"/>
        <w:rPr>
          <w:rFonts w:cs="Tahoma"/>
          <w:w w:val="0"/>
          <w:szCs w:val="20"/>
        </w:rPr>
      </w:pPr>
      <w:r w:rsidRPr="00837119">
        <w:rPr>
          <w:rFonts w:cs="Tahoma"/>
          <w:w w:val="0"/>
          <w:szCs w:val="20"/>
        </w:rPr>
        <w:t>As comunicações a serem enviadas por qualquer das Partes nos termos desta Escritura deverão ser encaminhadas para os seguintes endereços:</w:t>
      </w:r>
    </w:p>
    <w:p w14:paraId="322C4C63" w14:textId="6D933272" w:rsidR="00BC7083" w:rsidRPr="00837119" w:rsidRDefault="00BC7083">
      <w:pPr>
        <w:pStyle w:val="roman4"/>
        <w:numPr>
          <w:ilvl w:val="0"/>
          <w:numId w:val="58"/>
        </w:numPr>
        <w:rPr>
          <w:rFonts w:cs="Tahoma"/>
          <w:w w:val="0"/>
        </w:rPr>
      </w:pPr>
      <w:r w:rsidRPr="00837119">
        <w:rPr>
          <w:rFonts w:cs="Tahoma"/>
          <w:w w:val="0"/>
        </w:rPr>
        <w:t>para a Emissora:</w:t>
      </w:r>
    </w:p>
    <w:p w14:paraId="687B2D3B" w14:textId="78CFBF2B" w:rsidR="00A13EF8" w:rsidRPr="00837119" w:rsidRDefault="00CE2671">
      <w:pPr>
        <w:pStyle w:val="Body4"/>
        <w:jc w:val="left"/>
        <w:rPr>
          <w:rFonts w:cs="Tahoma"/>
          <w:color w:val="000000" w:themeColor="text1"/>
          <w:szCs w:val="20"/>
          <w:lang w:val="fr-FR"/>
        </w:rPr>
      </w:pPr>
      <w:r w:rsidRPr="00E9776F">
        <w:rPr>
          <w:b/>
          <w:bCs/>
        </w:rPr>
        <w:t>LC ENERGIA HOLDING S.A.</w:t>
      </w:r>
      <w:r w:rsidR="008B2EAB" w:rsidRPr="00E9776F">
        <w:rPr>
          <w:rFonts w:cs="Tahoma"/>
          <w:b/>
          <w:color w:val="000000" w:themeColor="text1"/>
          <w:szCs w:val="20"/>
        </w:rPr>
        <w:br/>
      </w:r>
      <w:r w:rsidR="00882896" w:rsidRPr="00A6209A">
        <w:t>Avenida Presidente Juscelino Kubitschek, 2041, torre D, 23.º andar, sala 12</w:t>
      </w:r>
      <w:r w:rsidR="00882896">
        <w:t>, São Paulo – SP</w:t>
      </w:r>
      <w:r w:rsidR="00203832" w:rsidRPr="00E9776F">
        <w:rPr>
          <w:rFonts w:cs="Tahoma"/>
          <w:color w:val="000000" w:themeColor="text1"/>
          <w:szCs w:val="20"/>
        </w:rPr>
        <w:t xml:space="preserve"> </w:t>
      </w:r>
      <w:r w:rsidR="008B2EAB" w:rsidRPr="00E9776F">
        <w:rPr>
          <w:rFonts w:cs="Tahoma"/>
          <w:color w:val="000000" w:themeColor="text1"/>
          <w:szCs w:val="20"/>
        </w:rPr>
        <w:br/>
      </w:r>
      <w:r w:rsidR="00203832" w:rsidRPr="00E9776F">
        <w:rPr>
          <w:rFonts w:cs="Tahoma"/>
          <w:color w:val="000000" w:themeColor="text1"/>
          <w:szCs w:val="20"/>
        </w:rPr>
        <w:t xml:space="preserve">CEP </w:t>
      </w:r>
      <w:r w:rsidR="00882896" w:rsidRPr="00A6209A">
        <w:t>04543-011</w:t>
      </w:r>
      <w:r w:rsidR="008B2EAB" w:rsidRPr="00E9776F">
        <w:rPr>
          <w:rFonts w:cs="Tahoma"/>
          <w:color w:val="000000" w:themeColor="text1"/>
          <w:szCs w:val="20"/>
        </w:rPr>
        <w:br/>
      </w:r>
      <w:r w:rsidR="00A13EF8" w:rsidRPr="00E9776F">
        <w:rPr>
          <w:rFonts w:cs="Tahoma"/>
          <w:color w:val="000000" w:themeColor="text1"/>
          <w:szCs w:val="20"/>
        </w:rPr>
        <w:t xml:space="preserve">At.: </w:t>
      </w:r>
      <w:r w:rsidRPr="00E9776F">
        <w:rPr>
          <w:rFonts w:cs="Tahoma"/>
          <w:w w:val="0"/>
          <w:szCs w:val="20"/>
        </w:rPr>
        <w:t>[●]</w:t>
      </w:r>
      <w:r w:rsidR="00142588" w:rsidRPr="00E9776F" w:rsidDel="00142588">
        <w:rPr>
          <w:rFonts w:cs="Tahoma"/>
          <w:color w:val="000000" w:themeColor="text1"/>
          <w:szCs w:val="20"/>
        </w:rPr>
        <w:t xml:space="preserve"> </w:t>
      </w:r>
      <w:r w:rsidR="008B2EAB" w:rsidRPr="00E9776F">
        <w:rPr>
          <w:rFonts w:cs="Tahoma"/>
          <w:color w:val="000000" w:themeColor="text1"/>
          <w:szCs w:val="20"/>
        </w:rPr>
        <w:br/>
      </w:r>
      <w:r w:rsidR="00FC3D6D" w:rsidRPr="00E9776F">
        <w:rPr>
          <w:rFonts w:cs="Tahoma"/>
          <w:color w:val="000000" w:themeColor="text1"/>
          <w:szCs w:val="20"/>
        </w:rPr>
        <w:t xml:space="preserve">Tel.: </w:t>
      </w:r>
      <w:r w:rsidRPr="00E9776F">
        <w:rPr>
          <w:rFonts w:cs="Tahoma"/>
          <w:w w:val="0"/>
          <w:szCs w:val="20"/>
        </w:rPr>
        <w:t>[●]</w:t>
      </w:r>
      <w:r w:rsidR="008B2EAB" w:rsidRPr="00E9776F">
        <w:rPr>
          <w:rFonts w:cs="Tahoma"/>
          <w:color w:val="000000" w:themeColor="text1"/>
          <w:szCs w:val="20"/>
        </w:rPr>
        <w:br/>
      </w:r>
      <w:r w:rsidR="00A13EF8" w:rsidRPr="00837119">
        <w:rPr>
          <w:rFonts w:cs="Tahoma"/>
          <w:color w:val="000000" w:themeColor="text1"/>
          <w:szCs w:val="20"/>
          <w:lang w:val="fr-FR"/>
        </w:rPr>
        <w:t>Email</w:t>
      </w:r>
      <w:r w:rsidR="00873BD6" w:rsidRPr="00837119">
        <w:rPr>
          <w:rFonts w:cs="Tahoma"/>
          <w:color w:val="000000" w:themeColor="text1"/>
          <w:szCs w:val="20"/>
          <w:lang w:val="fr-FR"/>
        </w:rPr>
        <w:t>.</w:t>
      </w:r>
      <w:r w:rsidR="00A13EF8" w:rsidRPr="00837119">
        <w:rPr>
          <w:rFonts w:cs="Tahoma"/>
          <w:color w:val="000000" w:themeColor="text1"/>
          <w:szCs w:val="20"/>
          <w:lang w:val="fr-FR"/>
        </w:rPr>
        <w:t xml:space="preserve">: </w:t>
      </w:r>
      <w:r w:rsidRPr="00E9776F">
        <w:rPr>
          <w:rFonts w:cs="Tahoma"/>
          <w:w w:val="0"/>
          <w:szCs w:val="20"/>
        </w:rPr>
        <w:t>[●]</w:t>
      </w:r>
    </w:p>
    <w:p w14:paraId="58832446" w14:textId="0374F05B" w:rsidR="00BC7083" w:rsidRPr="00837119" w:rsidRDefault="00BC7083">
      <w:pPr>
        <w:pStyle w:val="roman4"/>
        <w:rPr>
          <w:rFonts w:cs="Tahoma"/>
          <w:w w:val="0"/>
        </w:rPr>
      </w:pPr>
      <w:bookmarkStart w:id="406" w:name="_DV_M424"/>
      <w:bookmarkEnd w:id="406"/>
      <w:r w:rsidRPr="00837119">
        <w:rPr>
          <w:rFonts w:cs="Tahoma"/>
          <w:w w:val="0"/>
        </w:rPr>
        <w:t>para o Agente Fiduciário:</w:t>
      </w:r>
    </w:p>
    <w:p w14:paraId="4341A48D" w14:textId="77777777" w:rsidR="007A3D94" w:rsidRPr="007A3D94" w:rsidRDefault="00882896" w:rsidP="007A3D94">
      <w:pPr>
        <w:pStyle w:val="Body4"/>
        <w:rPr>
          <w:ins w:id="407" w:author="Carlos Bacha" w:date="2021-06-02T16:01:00Z"/>
          <w:rFonts w:cs="Tahoma"/>
          <w:w w:val="0"/>
          <w:szCs w:val="20"/>
        </w:rPr>
      </w:pPr>
      <w:r>
        <w:rPr>
          <w:rFonts w:cs="Tahoma"/>
          <w:b/>
          <w:szCs w:val="20"/>
        </w:rPr>
        <w:t>SIMPLIFIC PAVARINI DISTRIBUIDORA DE TÍTULOS E VALORES MOBILIÁRIOS LTDA.</w:t>
      </w:r>
      <w:r w:rsidR="008B2EAB" w:rsidRPr="00837119">
        <w:rPr>
          <w:rFonts w:cs="Tahoma"/>
          <w:b/>
          <w:color w:val="000000" w:themeColor="text1"/>
          <w:szCs w:val="20"/>
        </w:rPr>
        <w:br/>
      </w:r>
    </w:p>
    <w:p w14:paraId="509758F4" w14:textId="77777777" w:rsidR="007A3D94" w:rsidRPr="007A3D94" w:rsidRDefault="007A3D94" w:rsidP="007A3D94">
      <w:pPr>
        <w:pStyle w:val="Body4"/>
        <w:rPr>
          <w:ins w:id="408" w:author="Carlos Bacha" w:date="2021-06-02T16:01:00Z"/>
          <w:rFonts w:cs="Tahoma"/>
          <w:w w:val="0"/>
          <w:szCs w:val="20"/>
        </w:rPr>
      </w:pPr>
      <w:ins w:id="409" w:author="Carlos Bacha" w:date="2021-06-02T16:01:00Z">
        <w:r w:rsidRPr="007A3D94">
          <w:rPr>
            <w:rFonts w:cs="Tahoma"/>
            <w:w w:val="0"/>
            <w:szCs w:val="20"/>
          </w:rPr>
          <w:t>Rua Joaquim Floriano 466, Bloco B, Conj 1401, Itaim Bibi</w:t>
        </w:r>
      </w:ins>
    </w:p>
    <w:p w14:paraId="593C7C41" w14:textId="77777777" w:rsidR="007A3D94" w:rsidRPr="007A3D94" w:rsidRDefault="007A3D94" w:rsidP="007A3D94">
      <w:pPr>
        <w:pStyle w:val="Body4"/>
        <w:rPr>
          <w:ins w:id="410" w:author="Carlos Bacha" w:date="2021-06-02T16:01:00Z"/>
          <w:rFonts w:cs="Tahoma"/>
          <w:w w:val="0"/>
          <w:szCs w:val="20"/>
        </w:rPr>
      </w:pPr>
      <w:ins w:id="411" w:author="Carlos Bacha" w:date="2021-06-02T16:01:00Z">
        <w:r w:rsidRPr="007A3D94">
          <w:rPr>
            <w:rFonts w:cs="Tahoma"/>
            <w:w w:val="0"/>
            <w:szCs w:val="20"/>
          </w:rPr>
          <w:t>CEP 04534-002, São Paulo, SP</w:t>
        </w:r>
      </w:ins>
    </w:p>
    <w:p w14:paraId="0077ADDF" w14:textId="1F01274C" w:rsidR="007A3D94" w:rsidRPr="007A3D94" w:rsidRDefault="007A3D94" w:rsidP="007A3D94">
      <w:pPr>
        <w:pStyle w:val="Body4"/>
        <w:rPr>
          <w:ins w:id="412" w:author="Carlos Bacha" w:date="2021-06-02T16:01:00Z"/>
          <w:rFonts w:cs="Tahoma"/>
          <w:w w:val="0"/>
          <w:szCs w:val="20"/>
        </w:rPr>
      </w:pPr>
      <w:ins w:id="413" w:author="Carlos Bacha" w:date="2021-06-02T16:01:00Z">
        <w:r w:rsidRPr="007A3D94">
          <w:rPr>
            <w:rFonts w:cs="Tahoma"/>
            <w:w w:val="0"/>
            <w:szCs w:val="20"/>
          </w:rPr>
          <w:t xml:space="preserve">At.: Matheus Gomes Faria / </w:t>
        </w:r>
        <w:r>
          <w:rPr>
            <w:rFonts w:cs="Tahoma"/>
            <w:w w:val="0"/>
            <w:szCs w:val="20"/>
          </w:rPr>
          <w:t>Pedro Paulo Farme D’Amoed Fernandes de Oliveira</w:t>
        </w:r>
      </w:ins>
    </w:p>
    <w:p w14:paraId="0A55F8D7" w14:textId="77777777" w:rsidR="007A3D94" w:rsidRPr="007A3D94" w:rsidRDefault="007A3D94" w:rsidP="007A3D94">
      <w:pPr>
        <w:pStyle w:val="Body4"/>
        <w:rPr>
          <w:ins w:id="414" w:author="Carlos Bacha" w:date="2021-06-02T16:01:00Z"/>
          <w:rFonts w:cs="Tahoma"/>
          <w:w w:val="0"/>
          <w:szCs w:val="20"/>
        </w:rPr>
      </w:pPr>
      <w:ins w:id="415" w:author="Carlos Bacha" w:date="2021-06-02T16:01:00Z">
        <w:r w:rsidRPr="007A3D94">
          <w:rPr>
            <w:rFonts w:cs="Tahoma"/>
            <w:w w:val="0"/>
            <w:szCs w:val="20"/>
          </w:rPr>
          <w:t>Telefone: (11) 3090-0447</w:t>
        </w:r>
      </w:ins>
    </w:p>
    <w:p w14:paraId="3A13643A" w14:textId="1F3805C2" w:rsidR="00EE68D9" w:rsidRPr="00837119" w:rsidDel="007A3D94" w:rsidRDefault="007A3D94" w:rsidP="007A3D94">
      <w:pPr>
        <w:pStyle w:val="roman4"/>
        <w:numPr>
          <w:ilvl w:val="0"/>
          <w:numId w:val="58"/>
        </w:numPr>
        <w:rPr>
          <w:del w:id="416" w:author="Carlos Bacha" w:date="2021-06-02T16:01:00Z"/>
          <w:rFonts w:cs="Tahoma"/>
          <w:color w:val="000000" w:themeColor="text1"/>
        </w:rPr>
      </w:pPr>
      <w:ins w:id="417" w:author="Carlos Bacha" w:date="2021-06-02T16:01:00Z">
        <w:r w:rsidRPr="007A3D94">
          <w:rPr>
            <w:rFonts w:cs="Tahoma"/>
            <w:w w:val="0"/>
          </w:rPr>
          <w:t>E-mail: spestruturacao@simplificpavarini.com.br</w:t>
        </w:r>
      </w:ins>
      <w:del w:id="418" w:author="Carlos Bacha" w:date="2021-06-02T16:01:00Z">
        <w:r w:rsidR="00CE2671" w:rsidRPr="00CD4FDB" w:rsidDel="007A3D94">
          <w:rPr>
            <w:rFonts w:cs="Tahoma"/>
            <w:w w:val="0"/>
          </w:rPr>
          <w:delText>[●]</w:delText>
        </w:r>
        <w:r w:rsidR="008B2EAB" w:rsidRPr="00837119" w:rsidDel="007A3D94">
          <w:rPr>
            <w:rFonts w:cs="Tahoma"/>
            <w:color w:val="000000" w:themeColor="text1"/>
          </w:rPr>
          <w:br/>
        </w:r>
        <w:r w:rsidR="00EE68D9" w:rsidRPr="00837119" w:rsidDel="007A3D94">
          <w:rPr>
            <w:rFonts w:cs="Tahoma"/>
            <w:color w:val="000000" w:themeColor="text1"/>
          </w:rPr>
          <w:delText xml:space="preserve">CEP: </w:delText>
        </w:r>
        <w:r w:rsidR="00CE2671" w:rsidRPr="00CD4FDB" w:rsidDel="007A3D94">
          <w:rPr>
            <w:rFonts w:cs="Tahoma"/>
            <w:w w:val="0"/>
          </w:rPr>
          <w:delText>[●]</w:delText>
        </w:r>
        <w:r w:rsidR="008B2EAB" w:rsidRPr="00837119" w:rsidDel="007A3D94">
          <w:rPr>
            <w:rFonts w:cs="Tahoma"/>
            <w:color w:val="000000" w:themeColor="text1"/>
          </w:rPr>
          <w:br/>
        </w:r>
        <w:r w:rsidR="00EE68D9" w:rsidRPr="00837119" w:rsidDel="007A3D94">
          <w:rPr>
            <w:rFonts w:cs="Tahoma"/>
            <w:color w:val="000000" w:themeColor="text1"/>
          </w:rPr>
          <w:delText xml:space="preserve">At: </w:delText>
        </w:r>
        <w:r w:rsidR="00CE2671" w:rsidRPr="00CD4FDB" w:rsidDel="007A3D94">
          <w:rPr>
            <w:rFonts w:cs="Tahoma"/>
            <w:w w:val="0"/>
          </w:rPr>
          <w:delText>[●]</w:delText>
        </w:r>
        <w:r w:rsidR="008B2EAB" w:rsidRPr="00837119" w:rsidDel="007A3D94">
          <w:rPr>
            <w:rFonts w:cs="Tahoma"/>
            <w:color w:val="000000" w:themeColor="text1"/>
          </w:rPr>
          <w:br/>
        </w:r>
        <w:r w:rsidR="00EE68D9" w:rsidRPr="00837119" w:rsidDel="007A3D94">
          <w:rPr>
            <w:rFonts w:cs="Tahoma"/>
            <w:color w:val="000000" w:themeColor="text1"/>
          </w:rPr>
          <w:delText>Telefone</w:delText>
        </w:r>
        <w:r w:rsidR="00CE2671" w:rsidDel="007A3D94">
          <w:rPr>
            <w:rFonts w:cs="Tahoma"/>
            <w:color w:val="000000" w:themeColor="text1"/>
          </w:rPr>
          <w:delText>:</w:delText>
        </w:r>
        <w:r w:rsidR="00CE2671" w:rsidRPr="00CE2671" w:rsidDel="007A3D94">
          <w:rPr>
            <w:rFonts w:cs="Tahoma"/>
            <w:w w:val="0"/>
          </w:rPr>
          <w:delText xml:space="preserve"> </w:delText>
        </w:r>
        <w:r w:rsidR="00CE2671" w:rsidRPr="00CD4FDB" w:rsidDel="007A3D94">
          <w:rPr>
            <w:rFonts w:cs="Tahoma"/>
            <w:w w:val="0"/>
          </w:rPr>
          <w:delText>[●]</w:delText>
        </w:r>
        <w:r w:rsidR="008B2EAB" w:rsidRPr="00837119" w:rsidDel="007A3D94">
          <w:rPr>
            <w:rFonts w:cs="Tahoma"/>
            <w:color w:val="000000" w:themeColor="text1"/>
          </w:rPr>
          <w:br/>
        </w:r>
        <w:r w:rsidR="00EE68D9" w:rsidRPr="00837119" w:rsidDel="007A3D94">
          <w:rPr>
            <w:rFonts w:cs="Tahoma"/>
            <w:color w:val="000000" w:themeColor="text1"/>
          </w:rPr>
          <w:delText xml:space="preserve">E-mail: </w:delText>
        </w:r>
        <w:r w:rsidR="00CE2671" w:rsidRPr="00CD4FDB" w:rsidDel="007A3D94">
          <w:rPr>
            <w:rFonts w:cs="Tahoma"/>
            <w:w w:val="0"/>
          </w:rPr>
          <w:delText>[●]</w:delText>
        </w:r>
      </w:del>
    </w:p>
    <w:p w14:paraId="06DE0E59" w14:textId="5F9BB724" w:rsidR="006B0A53" w:rsidRPr="00837119" w:rsidRDefault="006B0A53" w:rsidP="007A3D94">
      <w:pPr>
        <w:pStyle w:val="Body4"/>
        <w:jc w:val="left"/>
        <w:rPr>
          <w:rFonts w:cs="Tahoma"/>
          <w:w w:val="0"/>
        </w:rPr>
      </w:pPr>
      <w:bookmarkStart w:id="419" w:name="_DV_M426"/>
      <w:bookmarkEnd w:id="419"/>
      <w:r w:rsidRPr="00837119">
        <w:rPr>
          <w:rFonts w:cs="Tahoma"/>
          <w:w w:val="0"/>
        </w:rPr>
        <w:t xml:space="preserve">para </w:t>
      </w:r>
      <w:r w:rsidR="00A97939">
        <w:rPr>
          <w:rFonts w:cs="Tahoma"/>
          <w:w w:val="0"/>
        </w:rPr>
        <w:t>o Fiador</w:t>
      </w:r>
      <w:r w:rsidRPr="00837119">
        <w:rPr>
          <w:rFonts w:cs="Tahoma"/>
          <w:w w:val="0"/>
        </w:rPr>
        <w:t>:</w:t>
      </w:r>
    </w:p>
    <w:p w14:paraId="132399F4" w14:textId="267C6281" w:rsidR="006B0A53" w:rsidRPr="00C459A1" w:rsidRDefault="00CE2671">
      <w:pPr>
        <w:pStyle w:val="Body4"/>
        <w:jc w:val="left"/>
        <w:rPr>
          <w:rFonts w:cs="Tahoma"/>
          <w:color w:val="000000" w:themeColor="text1"/>
          <w:lang w:val="fr-FR"/>
        </w:rPr>
      </w:pPr>
      <w:r w:rsidRPr="00CD4FDB">
        <w:rPr>
          <w:b/>
          <w:bCs/>
        </w:rPr>
        <w:t>FIP CAPITAL I FUNDO DE INVESTIMENTO EM PARTICIPAÇÕES INFRAESTRTUTURA</w:t>
      </w:r>
      <w:r w:rsidR="006B0A53" w:rsidRPr="00837119">
        <w:rPr>
          <w:rFonts w:cs="Tahoma"/>
          <w:b/>
          <w:color w:val="000000" w:themeColor="text1"/>
          <w:szCs w:val="20"/>
        </w:rPr>
        <w:br/>
      </w:r>
      <w:r w:rsidRPr="00CD4FDB">
        <w:rPr>
          <w:rFonts w:cs="Tahoma"/>
          <w:w w:val="0"/>
          <w:szCs w:val="20"/>
        </w:rPr>
        <w:t>[●]</w:t>
      </w:r>
      <w:r w:rsidR="006B0A53" w:rsidRPr="00837119">
        <w:rPr>
          <w:rFonts w:cs="Tahoma"/>
          <w:color w:val="000000" w:themeColor="text1"/>
          <w:szCs w:val="20"/>
        </w:rPr>
        <w:t xml:space="preserve"> </w:t>
      </w:r>
      <w:r w:rsidR="006B0A53" w:rsidRPr="00837119">
        <w:rPr>
          <w:rFonts w:cs="Tahoma"/>
          <w:color w:val="000000" w:themeColor="text1"/>
          <w:szCs w:val="20"/>
        </w:rPr>
        <w:br/>
        <w:t xml:space="preserve">CEP </w:t>
      </w:r>
      <w:r w:rsidRPr="00CD4FDB">
        <w:rPr>
          <w:rFonts w:cs="Tahoma"/>
          <w:w w:val="0"/>
          <w:szCs w:val="20"/>
        </w:rPr>
        <w:t>[●]</w:t>
      </w:r>
      <w:r w:rsidR="006B0A53" w:rsidRPr="00837119">
        <w:rPr>
          <w:rFonts w:cs="Tahoma"/>
          <w:color w:val="000000" w:themeColor="text1"/>
          <w:szCs w:val="20"/>
        </w:rPr>
        <w:br/>
        <w:t xml:space="preserve">At.: </w:t>
      </w:r>
      <w:r w:rsidRPr="00CD4FDB">
        <w:rPr>
          <w:rFonts w:cs="Tahoma"/>
          <w:w w:val="0"/>
          <w:szCs w:val="20"/>
        </w:rPr>
        <w:t>[●]</w:t>
      </w:r>
      <w:r w:rsidR="006B0A53" w:rsidRPr="00837119">
        <w:rPr>
          <w:rFonts w:cs="Tahoma"/>
          <w:color w:val="000000" w:themeColor="text1"/>
          <w:szCs w:val="20"/>
        </w:rPr>
        <w:br/>
        <w:t xml:space="preserve">Tel.: </w:t>
      </w:r>
      <w:r w:rsidRPr="00CD4FDB">
        <w:rPr>
          <w:rFonts w:cs="Tahoma"/>
          <w:w w:val="0"/>
          <w:szCs w:val="20"/>
        </w:rPr>
        <w:t>[●]</w:t>
      </w:r>
      <w:r w:rsidR="006B0A53" w:rsidRPr="00837119">
        <w:rPr>
          <w:rFonts w:cs="Tahoma"/>
          <w:color w:val="000000" w:themeColor="text1"/>
          <w:szCs w:val="20"/>
        </w:rPr>
        <w:br/>
      </w:r>
      <w:r w:rsidR="006B0A53" w:rsidRPr="00837119">
        <w:rPr>
          <w:rFonts w:cs="Tahoma"/>
          <w:color w:val="000000" w:themeColor="text1"/>
          <w:szCs w:val="20"/>
          <w:lang w:val="fr-FR"/>
        </w:rPr>
        <w:t xml:space="preserve">Email.: </w:t>
      </w:r>
      <w:r w:rsidRPr="00CD4FDB">
        <w:rPr>
          <w:rFonts w:cs="Tahoma"/>
          <w:w w:val="0"/>
          <w:szCs w:val="20"/>
        </w:rPr>
        <w:t>[●]</w:t>
      </w:r>
    </w:p>
    <w:p w14:paraId="14F8D3E6" w14:textId="17355E0D" w:rsidR="00BC7083" w:rsidRPr="00837119" w:rsidRDefault="00BC7083" w:rsidP="00A907D5">
      <w:pPr>
        <w:pStyle w:val="roman4"/>
        <w:keepNext/>
        <w:rPr>
          <w:rFonts w:cs="Tahoma"/>
          <w:w w:val="0"/>
        </w:rPr>
      </w:pPr>
      <w:r w:rsidRPr="00837119">
        <w:rPr>
          <w:rFonts w:cs="Tahoma"/>
          <w:w w:val="0"/>
        </w:rPr>
        <w:lastRenderedPageBreak/>
        <w:t>para o Escriturador:</w:t>
      </w:r>
      <w:r w:rsidR="001D6AF5" w:rsidRPr="00837119">
        <w:rPr>
          <w:rFonts w:cs="Tahoma"/>
          <w:w w:val="0"/>
        </w:rPr>
        <w:t xml:space="preserve"> </w:t>
      </w:r>
    </w:p>
    <w:p w14:paraId="28E5D554" w14:textId="7565C47B" w:rsidR="00837119" w:rsidRDefault="00CE2671">
      <w:pPr>
        <w:pStyle w:val="Body4"/>
        <w:jc w:val="left"/>
        <w:rPr>
          <w:rFonts w:cs="Tahoma"/>
          <w:w w:val="0"/>
          <w:szCs w:val="20"/>
        </w:rPr>
      </w:pPr>
      <w:r w:rsidRPr="00CD4FDB">
        <w:rPr>
          <w:rFonts w:cs="Tahoma"/>
          <w:w w:val="0"/>
          <w:szCs w:val="20"/>
        </w:rPr>
        <w:t>[●]</w:t>
      </w:r>
      <w:r w:rsidR="001D6AF5" w:rsidRPr="00837119">
        <w:rPr>
          <w:rFonts w:cs="Tahoma"/>
          <w:color w:val="000000" w:themeColor="text1"/>
          <w:szCs w:val="20"/>
        </w:rPr>
        <w:br/>
      </w:r>
      <w:r w:rsidRPr="00CD4FDB">
        <w:rPr>
          <w:rFonts w:cs="Tahoma"/>
          <w:w w:val="0"/>
          <w:szCs w:val="20"/>
        </w:rPr>
        <w:t>[●]</w:t>
      </w:r>
      <w:r w:rsidR="001D6AF5" w:rsidRPr="00837119">
        <w:rPr>
          <w:rFonts w:cs="Tahoma"/>
          <w:color w:val="000000" w:themeColor="text1"/>
          <w:szCs w:val="20"/>
        </w:rPr>
        <w:br/>
        <w:t xml:space="preserve">CEP: </w:t>
      </w:r>
      <w:r w:rsidRPr="00CD4FDB">
        <w:rPr>
          <w:rFonts w:cs="Tahoma"/>
          <w:w w:val="0"/>
          <w:szCs w:val="20"/>
        </w:rPr>
        <w:t>[●]</w:t>
      </w:r>
      <w:r w:rsidR="001D6AF5" w:rsidRPr="00837119">
        <w:rPr>
          <w:rFonts w:cs="Tahoma"/>
          <w:color w:val="000000" w:themeColor="text1"/>
          <w:szCs w:val="20"/>
        </w:rPr>
        <w:br/>
        <w:t xml:space="preserve">At: </w:t>
      </w:r>
      <w:r w:rsidRPr="00CD4FDB">
        <w:rPr>
          <w:rFonts w:cs="Tahoma"/>
          <w:w w:val="0"/>
          <w:szCs w:val="20"/>
        </w:rPr>
        <w:t>[●]</w:t>
      </w:r>
      <w:r w:rsidR="001D6AF5" w:rsidRPr="00837119">
        <w:rPr>
          <w:rFonts w:cs="Tahoma"/>
          <w:color w:val="000000" w:themeColor="text1"/>
          <w:szCs w:val="20"/>
        </w:rPr>
        <w:br/>
        <w:t xml:space="preserve">Telefone: </w:t>
      </w:r>
      <w:r w:rsidRPr="00CD4FDB">
        <w:rPr>
          <w:rFonts w:cs="Tahoma"/>
          <w:w w:val="0"/>
          <w:szCs w:val="20"/>
        </w:rPr>
        <w:t>[●]</w:t>
      </w:r>
      <w:r w:rsidR="001D6AF5" w:rsidRPr="00837119">
        <w:rPr>
          <w:rFonts w:cs="Tahoma"/>
          <w:color w:val="000000" w:themeColor="text1"/>
          <w:szCs w:val="20"/>
        </w:rPr>
        <w:br/>
        <w:t xml:space="preserve">E-mail: </w:t>
      </w:r>
      <w:r w:rsidRPr="00CD4FDB">
        <w:rPr>
          <w:rFonts w:cs="Tahoma"/>
          <w:w w:val="0"/>
          <w:szCs w:val="20"/>
        </w:rPr>
        <w:t>[●]</w:t>
      </w:r>
    </w:p>
    <w:p w14:paraId="6D52FA8D" w14:textId="622CEFDA" w:rsidR="00882896" w:rsidRPr="00837119" w:rsidRDefault="00882896" w:rsidP="00882896">
      <w:pPr>
        <w:pStyle w:val="roman4"/>
        <w:keepNext/>
        <w:rPr>
          <w:rFonts w:cs="Tahoma"/>
          <w:w w:val="0"/>
        </w:rPr>
      </w:pPr>
      <w:r w:rsidRPr="00837119">
        <w:rPr>
          <w:rFonts w:cs="Tahoma"/>
          <w:w w:val="0"/>
        </w:rPr>
        <w:t xml:space="preserve">para o </w:t>
      </w:r>
      <w:r>
        <w:rPr>
          <w:rFonts w:cs="Tahoma"/>
          <w:w w:val="0"/>
        </w:rPr>
        <w:t>Agente de Liquidação</w:t>
      </w:r>
      <w:r w:rsidRPr="00837119">
        <w:rPr>
          <w:rFonts w:cs="Tahoma"/>
          <w:w w:val="0"/>
        </w:rPr>
        <w:t xml:space="preserve">: </w:t>
      </w:r>
    </w:p>
    <w:p w14:paraId="52143C1D" w14:textId="3B4CB2AC" w:rsidR="00882896" w:rsidRPr="00837119" w:rsidRDefault="00882896">
      <w:pPr>
        <w:pStyle w:val="Body4"/>
        <w:jc w:val="left"/>
        <w:rPr>
          <w:rFonts w:cs="Tahoma"/>
          <w:color w:val="000000" w:themeColor="text1"/>
          <w:szCs w:val="20"/>
        </w:rPr>
      </w:pPr>
      <w:r w:rsidRPr="00CD4FDB">
        <w:rPr>
          <w:rFonts w:cs="Tahoma"/>
          <w:w w:val="0"/>
          <w:szCs w:val="20"/>
        </w:rPr>
        <w:t>[●]</w:t>
      </w:r>
      <w:r w:rsidRPr="00837119">
        <w:rPr>
          <w:rFonts w:cs="Tahoma"/>
          <w:color w:val="000000" w:themeColor="text1"/>
          <w:szCs w:val="20"/>
        </w:rPr>
        <w:br/>
      </w:r>
      <w:r w:rsidRPr="00CD4FDB">
        <w:rPr>
          <w:rFonts w:cs="Tahoma"/>
          <w:w w:val="0"/>
          <w:szCs w:val="20"/>
        </w:rPr>
        <w:t>[●]</w:t>
      </w:r>
      <w:r w:rsidRPr="00837119">
        <w:rPr>
          <w:rFonts w:cs="Tahoma"/>
          <w:color w:val="000000" w:themeColor="text1"/>
          <w:szCs w:val="20"/>
        </w:rPr>
        <w:br/>
        <w:t xml:space="preserve">CEP: </w:t>
      </w:r>
      <w:r w:rsidRPr="00CD4FDB">
        <w:rPr>
          <w:rFonts w:cs="Tahoma"/>
          <w:w w:val="0"/>
          <w:szCs w:val="20"/>
        </w:rPr>
        <w:t>[●]</w:t>
      </w:r>
      <w:r w:rsidRPr="00837119">
        <w:rPr>
          <w:rFonts w:cs="Tahoma"/>
          <w:color w:val="000000" w:themeColor="text1"/>
          <w:szCs w:val="20"/>
        </w:rPr>
        <w:br/>
        <w:t xml:space="preserve">At: </w:t>
      </w:r>
      <w:r w:rsidRPr="00CD4FDB">
        <w:rPr>
          <w:rFonts w:cs="Tahoma"/>
          <w:w w:val="0"/>
          <w:szCs w:val="20"/>
        </w:rPr>
        <w:t>[●]</w:t>
      </w:r>
      <w:r w:rsidRPr="00837119">
        <w:rPr>
          <w:rFonts w:cs="Tahoma"/>
          <w:color w:val="000000" w:themeColor="text1"/>
          <w:szCs w:val="20"/>
        </w:rPr>
        <w:br/>
        <w:t xml:space="preserve">Telefone: </w:t>
      </w:r>
      <w:r w:rsidRPr="00CD4FDB">
        <w:rPr>
          <w:rFonts w:cs="Tahoma"/>
          <w:w w:val="0"/>
          <w:szCs w:val="20"/>
        </w:rPr>
        <w:t>[●]</w:t>
      </w:r>
      <w:r w:rsidRPr="00837119">
        <w:rPr>
          <w:rFonts w:cs="Tahoma"/>
          <w:color w:val="000000" w:themeColor="text1"/>
          <w:szCs w:val="20"/>
        </w:rPr>
        <w:br/>
        <w:t xml:space="preserve">E-mail: </w:t>
      </w:r>
      <w:r w:rsidRPr="00CD4FDB">
        <w:rPr>
          <w:rFonts w:cs="Tahoma"/>
          <w:w w:val="0"/>
          <w:szCs w:val="20"/>
        </w:rPr>
        <w:t>[●]</w:t>
      </w:r>
    </w:p>
    <w:p w14:paraId="1435C8E4" w14:textId="77777777" w:rsidR="00BC7083" w:rsidRPr="00837119" w:rsidRDefault="00BC7083">
      <w:pPr>
        <w:pStyle w:val="roman4"/>
        <w:rPr>
          <w:rFonts w:cs="Tahoma"/>
        </w:rPr>
      </w:pPr>
      <w:r w:rsidRPr="00837119">
        <w:rPr>
          <w:rFonts w:cs="Tahoma"/>
        </w:rPr>
        <w:t>para a B3:</w:t>
      </w:r>
    </w:p>
    <w:p w14:paraId="6E689057" w14:textId="77777777" w:rsidR="00BC7083" w:rsidRPr="00837119" w:rsidRDefault="00BC7083">
      <w:pPr>
        <w:pStyle w:val="Body4"/>
        <w:jc w:val="left"/>
        <w:rPr>
          <w:rFonts w:cs="Tahoma"/>
          <w:color w:val="000000" w:themeColor="text1"/>
          <w:szCs w:val="20"/>
        </w:rPr>
      </w:pPr>
      <w:r w:rsidRPr="00837119">
        <w:rPr>
          <w:rFonts w:cs="Tahoma"/>
          <w:b/>
          <w:color w:val="000000" w:themeColor="text1"/>
          <w:szCs w:val="20"/>
        </w:rPr>
        <w:t xml:space="preserve">B3 S.A. – </w:t>
      </w:r>
      <w:r w:rsidRPr="00837119">
        <w:rPr>
          <w:rFonts w:cs="Tahoma"/>
          <w:b/>
          <w:smallCaps/>
          <w:color w:val="000000" w:themeColor="text1"/>
          <w:szCs w:val="20"/>
        </w:rPr>
        <w:t>Brasil, Bolsa, Balcão</w:t>
      </w:r>
      <w:r w:rsidRPr="00837119">
        <w:rPr>
          <w:rFonts w:cs="Tahoma"/>
          <w:b/>
          <w:color w:val="000000" w:themeColor="text1"/>
          <w:szCs w:val="20"/>
        </w:rPr>
        <w:t xml:space="preserve"> – Segmento CETIP UTVM</w:t>
      </w:r>
      <w:r w:rsidR="008B2EAB" w:rsidRPr="00837119">
        <w:rPr>
          <w:rFonts w:cs="Tahoma"/>
          <w:b/>
          <w:color w:val="000000" w:themeColor="text1"/>
          <w:szCs w:val="20"/>
        </w:rPr>
        <w:br/>
      </w:r>
      <w:r w:rsidRPr="00837119">
        <w:rPr>
          <w:rFonts w:cs="Tahoma"/>
          <w:color w:val="000000" w:themeColor="text1"/>
          <w:szCs w:val="20"/>
        </w:rPr>
        <w:t xml:space="preserve">Praça Antônio Prado, nº 48, </w:t>
      </w:r>
      <w:r w:rsidR="003C7168" w:rsidRPr="00837119">
        <w:rPr>
          <w:rFonts w:cs="Tahoma"/>
          <w:color w:val="000000" w:themeColor="text1"/>
          <w:szCs w:val="20"/>
        </w:rPr>
        <w:t>2</w:t>
      </w:r>
      <w:r w:rsidRPr="00837119">
        <w:rPr>
          <w:rFonts w:cs="Tahoma"/>
          <w:color w:val="000000" w:themeColor="text1"/>
          <w:szCs w:val="20"/>
        </w:rPr>
        <w:t>º andar</w:t>
      </w:r>
      <w:r w:rsidR="008B2EAB" w:rsidRPr="00837119">
        <w:rPr>
          <w:rFonts w:cs="Tahoma"/>
          <w:color w:val="000000" w:themeColor="text1"/>
          <w:szCs w:val="20"/>
        </w:rPr>
        <w:br/>
      </w:r>
      <w:r w:rsidRPr="00837119">
        <w:rPr>
          <w:rFonts w:cs="Tahoma"/>
          <w:color w:val="000000" w:themeColor="text1"/>
          <w:szCs w:val="20"/>
        </w:rPr>
        <w:t>01010-901 – São Paulo – SP</w:t>
      </w:r>
      <w:r w:rsidR="008B2EAB" w:rsidRPr="00837119">
        <w:rPr>
          <w:rFonts w:cs="Tahoma"/>
          <w:color w:val="000000" w:themeColor="text1"/>
          <w:szCs w:val="20"/>
        </w:rPr>
        <w:br/>
      </w:r>
      <w:r w:rsidRPr="00837119">
        <w:rPr>
          <w:rFonts w:cs="Tahoma"/>
          <w:color w:val="000000" w:themeColor="text1"/>
          <w:szCs w:val="20"/>
        </w:rPr>
        <w:t xml:space="preserve">At.: Superintendência de Ofertas </w:t>
      </w:r>
      <w:r w:rsidR="00B94977" w:rsidRPr="00837119">
        <w:rPr>
          <w:rFonts w:cs="Tahoma"/>
          <w:color w:val="000000" w:themeColor="text1"/>
          <w:szCs w:val="20"/>
        </w:rPr>
        <w:t>de Títulos Corporativos e Fundos</w:t>
      </w:r>
      <w:r w:rsidR="00B94977" w:rsidRPr="00837119" w:rsidDel="00B94977">
        <w:rPr>
          <w:rFonts w:cs="Tahoma"/>
          <w:color w:val="000000" w:themeColor="text1"/>
          <w:szCs w:val="20"/>
        </w:rPr>
        <w:t xml:space="preserve"> </w:t>
      </w:r>
      <w:r w:rsidR="008B2EAB" w:rsidRPr="00837119">
        <w:rPr>
          <w:rFonts w:cs="Tahoma"/>
          <w:color w:val="000000" w:themeColor="text1"/>
          <w:szCs w:val="20"/>
        </w:rPr>
        <w:br/>
      </w:r>
      <w:r w:rsidRPr="00837119">
        <w:rPr>
          <w:rFonts w:cs="Tahoma"/>
          <w:color w:val="000000" w:themeColor="text1"/>
          <w:szCs w:val="20"/>
        </w:rPr>
        <w:t>Tel</w:t>
      </w:r>
      <w:r w:rsidR="00563856" w:rsidRPr="00837119">
        <w:rPr>
          <w:rFonts w:cs="Tahoma"/>
          <w:color w:val="000000" w:themeColor="text1"/>
          <w:szCs w:val="20"/>
        </w:rPr>
        <w:t>.</w:t>
      </w:r>
      <w:r w:rsidRPr="00837119">
        <w:rPr>
          <w:rFonts w:cs="Tahoma"/>
          <w:color w:val="000000" w:themeColor="text1"/>
          <w:szCs w:val="20"/>
        </w:rPr>
        <w:t xml:space="preserve">: </w:t>
      </w:r>
      <w:r w:rsidR="00B94977" w:rsidRPr="00837119">
        <w:rPr>
          <w:rFonts w:cs="Tahoma"/>
          <w:color w:val="000000" w:themeColor="text1"/>
          <w:szCs w:val="20"/>
        </w:rPr>
        <w:t>(11) 2565-5061</w:t>
      </w:r>
      <w:r w:rsidR="008B2EAB" w:rsidRPr="00837119">
        <w:rPr>
          <w:rFonts w:cs="Tahoma"/>
          <w:color w:val="000000" w:themeColor="text1"/>
          <w:szCs w:val="20"/>
        </w:rPr>
        <w:br/>
      </w:r>
      <w:r w:rsidR="00563856" w:rsidRPr="00837119">
        <w:rPr>
          <w:rFonts w:cs="Tahoma"/>
          <w:color w:val="000000" w:themeColor="text1"/>
          <w:szCs w:val="20"/>
        </w:rPr>
        <w:t>E</w:t>
      </w:r>
      <w:r w:rsidRPr="00837119">
        <w:rPr>
          <w:rFonts w:cs="Tahoma"/>
          <w:color w:val="000000" w:themeColor="text1"/>
          <w:szCs w:val="20"/>
        </w:rPr>
        <w:t>-mail: valores.mobiliarios@b3.com.br</w:t>
      </w:r>
    </w:p>
    <w:p w14:paraId="3C765EAE" w14:textId="77777777" w:rsidR="00BC7083" w:rsidRPr="00837119" w:rsidRDefault="00BC7083">
      <w:pPr>
        <w:pStyle w:val="Level3"/>
        <w:rPr>
          <w:rFonts w:cs="Tahoma"/>
          <w:w w:val="0"/>
          <w:szCs w:val="20"/>
        </w:rPr>
      </w:pPr>
      <w:bookmarkStart w:id="420" w:name="_DV_M428"/>
      <w:bookmarkEnd w:id="420"/>
      <w:r w:rsidRPr="00837119">
        <w:rPr>
          <w:rFonts w:cs="Tahoma"/>
          <w:w w:val="0"/>
          <w:szCs w:val="20"/>
        </w:rPr>
        <w:t xml:space="preserve">As comunicações serão consideradas entregues quando recebidas sob protocolo ou com “aviso de recebimento” expedido pela Empresa Brasileira de Correios, nos endereços acima. </w:t>
      </w:r>
      <w:r w:rsidRPr="00837119">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Default="00BC7083">
      <w:pPr>
        <w:pStyle w:val="Level3"/>
        <w:rPr>
          <w:rFonts w:cs="Tahoma"/>
          <w:w w:val="0"/>
          <w:szCs w:val="20"/>
        </w:rPr>
      </w:pPr>
      <w:r w:rsidRPr="00837119">
        <w:rPr>
          <w:rFonts w:cs="Tahoma"/>
          <w:w w:val="0"/>
          <w:szCs w:val="20"/>
        </w:rPr>
        <w:t>A mudança de qualquer dos endereços acima deverá ser comunicada imediatamente pela respectiva Parte aos demais.</w:t>
      </w:r>
    </w:p>
    <w:p w14:paraId="3B60C64B" w14:textId="77777777" w:rsidR="00BC7083" w:rsidRPr="00837119" w:rsidRDefault="00BC7083">
      <w:pPr>
        <w:pStyle w:val="Level2"/>
        <w:keepNext/>
        <w:rPr>
          <w:rFonts w:cs="Tahoma"/>
          <w:b/>
          <w:bCs/>
          <w:w w:val="0"/>
          <w:szCs w:val="20"/>
        </w:rPr>
      </w:pPr>
      <w:bookmarkStart w:id="421" w:name="_DV_M429"/>
      <w:bookmarkEnd w:id="421"/>
      <w:r w:rsidRPr="00837119">
        <w:rPr>
          <w:rFonts w:cs="Tahoma"/>
          <w:b/>
          <w:bCs/>
          <w:w w:val="0"/>
          <w:szCs w:val="20"/>
        </w:rPr>
        <w:t>Renúncia</w:t>
      </w:r>
    </w:p>
    <w:p w14:paraId="0AA411D4" w14:textId="77777777" w:rsidR="00BC7083" w:rsidRPr="00837119" w:rsidRDefault="00BC7083">
      <w:pPr>
        <w:pStyle w:val="Level3"/>
        <w:keepNext/>
        <w:rPr>
          <w:rFonts w:cs="Tahoma"/>
          <w:w w:val="0"/>
          <w:szCs w:val="20"/>
        </w:rPr>
      </w:pPr>
      <w:bookmarkStart w:id="422" w:name="_DV_M430"/>
      <w:bookmarkEnd w:id="422"/>
      <w:r w:rsidRPr="00837119">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837119" w:rsidRDefault="00BC7083">
      <w:pPr>
        <w:pStyle w:val="Level2"/>
        <w:rPr>
          <w:rFonts w:cs="Tahoma"/>
          <w:b/>
          <w:bCs/>
          <w:w w:val="0"/>
          <w:szCs w:val="20"/>
        </w:rPr>
      </w:pPr>
      <w:r w:rsidRPr="00837119">
        <w:rPr>
          <w:rFonts w:cs="Tahoma"/>
          <w:b/>
          <w:bCs/>
          <w:w w:val="0"/>
          <w:szCs w:val="20"/>
        </w:rPr>
        <w:t>Despesas</w:t>
      </w:r>
    </w:p>
    <w:p w14:paraId="3C8A1A8F" w14:textId="44B2219D" w:rsidR="00BC7083" w:rsidRPr="00837119" w:rsidRDefault="00BC7083">
      <w:pPr>
        <w:pStyle w:val="Level3"/>
        <w:rPr>
          <w:rFonts w:cs="Tahoma"/>
          <w:szCs w:val="20"/>
        </w:rPr>
      </w:pPr>
      <w:r w:rsidRPr="00837119">
        <w:rPr>
          <w:rFonts w:cs="Tahoma"/>
          <w:szCs w:val="20"/>
        </w:rPr>
        <w:lastRenderedPageBreak/>
        <w:t xml:space="preserve">A Emissora arcará com todos os custos relativos à Emissão e à distribuição, incluindo, sem limitação, despesas com a contratação de Agente Fiduciário, assessores legais, </w:t>
      </w:r>
      <w:r w:rsidR="00551B99">
        <w:rPr>
          <w:rFonts w:cs="Tahoma"/>
          <w:szCs w:val="20"/>
        </w:rPr>
        <w:t>Agente de Liquidação</w:t>
      </w:r>
      <w:r w:rsidRPr="00837119">
        <w:rPr>
          <w:rFonts w:cs="Tahoma"/>
          <w:szCs w:val="20"/>
        </w:rPr>
        <w:t>, Escriturador</w:t>
      </w:r>
      <w:r w:rsidR="00221119" w:rsidRPr="00837119">
        <w:rPr>
          <w:rFonts w:cs="Tahoma"/>
          <w:szCs w:val="20"/>
        </w:rPr>
        <w:t xml:space="preserve"> </w:t>
      </w:r>
      <w:r w:rsidRPr="00837119">
        <w:rPr>
          <w:rFonts w:cs="Tahoma"/>
          <w:szCs w:val="20"/>
        </w:rPr>
        <w:t xml:space="preserve">e registros de documentos, que sejam expressamente aprovados pela Emissora. </w:t>
      </w:r>
    </w:p>
    <w:p w14:paraId="1929C781" w14:textId="77777777" w:rsidR="00BC7083" w:rsidRPr="00837119" w:rsidRDefault="00BC7083">
      <w:pPr>
        <w:pStyle w:val="Level2"/>
        <w:rPr>
          <w:rFonts w:cs="Tahoma"/>
          <w:b/>
          <w:bCs/>
          <w:w w:val="0"/>
          <w:szCs w:val="20"/>
        </w:rPr>
      </w:pPr>
      <w:r w:rsidRPr="00837119">
        <w:rPr>
          <w:rFonts w:cs="Tahoma"/>
          <w:b/>
          <w:bCs/>
          <w:w w:val="0"/>
          <w:szCs w:val="20"/>
        </w:rPr>
        <w:t>Título Executivo Extrajudicial e Execução Específica</w:t>
      </w:r>
    </w:p>
    <w:p w14:paraId="72D75463" w14:textId="2525DF2F" w:rsidR="00BC7083" w:rsidRPr="00837119" w:rsidRDefault="00BC7083">
      <w:pPr>
        <w:pStyle w:val="Level3"/>
        <w:rPr>
          <w:rFonts w:cs="Tahoma"/>
          <w:w w:val="0"/>
          <w:szCs w:val="20"/>
        </w:rPr>
      </w:pPr>
      <w:r w:rsidRPr="00837119">
        <w:rPr>
          <w:rFonts w:cs="Tahoma"/>
          <w:w w:val="0"/>
          <w:szCs w:val="20"/>
        </w:rPr>
        <w:t>Esta Escritura e as Debêntures constituem títulos executivos extrajudiciais nos termos do artigo 784</w:t>
      </w:r>
      <w:r w:rsidR="00331855">
        <w:rPr>
          <w:rFonts w:cs="Tahoma"/>
          <w:w w:val="0"/>
          <w:szCs w:val="20"/>
        </w:rPr>
        <w:t xml:space="preserve"> do Código de Processo Civil</w:t>
      </w:r>
      <w:r w:rsidRPr="00837119">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837119" w:rsidRDefault="00BC7083">
      <w:pPr>
        <w:pStyle w:val="Level2"/>
        <w:rPr>
          <w:rFonts w:cs="Tahoma"/>
          <w:b/>
          <w:bCs/>
          <w:w w:val="0"/>
          <w:szCs w:val="20"/>
        </w:rPr>
      </w:pPr>
      <w:r w:rsidRPr="00837119">
        <w:rPr>
          <w:rFonts w:cs="Tahoma"/>
          <w:b/>
          <w:bCs/>
          <w:w w:val="0"/>
          <w:szCs w:val="20"/>
        </w:rPr>
        <w:t>Aditamento à Presente Escritura</w:t>
      </w:r>
    </w:p>
    <w:p w14:paraId="622F01A6" w14:textId="77777777" w:rsidR="00BC7083" w:rsidRPr="00837119" w:rsidRDefault="00BC7083">
      <w:pPr>
        <w:pStyle w:val="Level3"/>
        <w:rPr>
          <w:rFonts w:cs="Tahoma"/>
          <w:w w:val="0"/>
          <w:szCs w:val="20"/>
        </w:rPr>
      </w:pPr>
      <w:r w:rsidRPr="00837119">
        <w:rPr>
          <w:rFonts w:cs="Tahoma"/>
          <w:w w:val="0"/>
          <w:szCs w:val="20"/>
        </w:rPr>
        <w:t>Quaisquer aditamentos a esta Escritura deverão ser celebrados pela Emissora</w:t>
      </w:r>
      <w:r w:rsidR="00781CA6" w:rsidRPr="00837119">
        <w:rPr>
          <w:rFonts w:cs="Tahoma"/>
          <w:w w:val="0"/>
          <w:szCs w:val="20"/>
        </w:rPr>
        <w:t xml:space="preserve"> e</w:t>
      </w:r>
      <w:r w:rsidR="00A710BE" w:rsidRPr="00837119">
        <w:rPr>
          <w:rFonts w:cs="Tahoma"/>
          <w:w w:val="0"/>
          <w:szCs w:val="20"/>
        </w:rPr>
        <w:t xml:space="preserve"> pelo Agente Fiduciário</w:t>
      </w:r>
      <w:r w:rsidRPr="00837119">
        <w:rPr>
          <w:rFonts w:cs="Tahoma"/>
          <w:w w:val="0"/>
          <w:szCs w:val="20"/>
        </w:rPr>
        <w:t xml:space="preserve"> e, em todos os casos, posterior</w:t>
      </w:r>
      <w:r w:rsidR="00757A6C" w:rsidRPr="00837119">
        <w:rPr>
          <w:rFonts w:cs="Tahoma"/>
          <w:w w:val="0"/>
          <w:szCs w:val="20"/>
        </w:rPr>
        <w:t>mente arquivados na JUCESP</w:t>
      </w:r>
      <w:r w:rsidRPr="00837119">
        <w:rPr>
          <w:rFonts w:cs="Tahoma"/>
          <w:w w:val="0"/>
          <w:szCs w:val="20"/>
        </w:rPr>
        <w:t>.</w:t>
      </w:r>
    </w:p>
    <w:p w14:paraId="405F3723" w14:textId="77777777" w:rsidR="00BC7083" w:rsidRPr="00837119" w:rsidRDefault="00BC7083">
      <w:pPr>
        <w:pStyle w:val="Level2"/>
        <w:rPr>
          <w:rFonts w:cs="Tahoma"/>
          <w:b/>
          <w:bCs/>
          <w:w w:val="0"/>
          <w:szCs w:val="20"/>
        </w:rPr>
      </w:pPr>
      <w:r w:rsidRPr="00837119">
        <w:rPr>
          <w:rFonts w:cs="Tahoma"/>
          <w:b/>
          <w:bCs/>
          <w:w w:val="0"/>
          <w:szCs w:val="20"/>
        </w:rPr>
        <w:t>Disposições Gerais</w:t>
      </w:r>
    </w:p>
    <w:p w14:paraId="1FD320E5" w14:textId="33BD46CC" w:rsidR="00BC7083" w:rsidRDefault="00BC7083">
      <w:pPr>
        <w:pStyle w:val="Level3"/>
        <w:rPr>
          <w:rFonts w:cs="Tahoma"/>
          <w:w w:val="0"/>
          <w:szCs w:val="20"/>
        </w:rPr>
      </w:pPr>
      <w:r w:rsidRPr="00837119">
        <w:rPr>
          <w:rFonts w:cs="Tahoma"/>
          <w:w w:val="0"/>
          <w:szCs w:val="20"/>
        </w:rPr>
        <w:t>Esta Escritura é celebrada em caráter irrevogável e irretratável, obrigando as Partes e seus sucessores a qualquer título.</w:t>
      </w:r>
    </w:p>
    <w:p w14:paraId="021143ED" w14:textId="5576EC1B" w:rsidR="00626EBB" w:rsidRPr="00A57E55" w:rsidRDefault="00626EBB" w:rsidP="00A57E55">
      <w:pPr>
        <w:pStyle w:val="Level3"/>
        <w:rPr>
          <w:rFonts w:cs="Tahoma"/>
          <w:w w:val="0"/>
          <w:szCs w:val="20"/>
        </w:rPr>
      </w:pPr>
      <w:r w:rsidRPr="00A57E55">
        <w:rPr>
          <w:rFonts w:cs="Tahoma"/>
          <w:w w:val="0"/>
          <w:szCs w:val="20"/>
        </w:rPr>
        <w:t xml:space="preserve">Esta </w:t>
      </w:r>
      <w:r>
        <w:rPr>
          <w:rFonts w:cs="Tahoma"/>
          <w:w w:val="0"/>
          <w:szCs w:val="20"/>
        </w:rPr>
        <w:t>Escritura</w:t>
      </w:r>
      <w:r w:rsidRPr="00A57E55">
        <w:rPr>
          <w:rFonts w:cs="Tahoma"/>
          <w:w w:val="0"/>
          <w:szCs w:val="20"/>
        </w:rP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837119" w:rsidRDefault="00BC7083">
      <w:pPr>
        <w:pStyle w:val="Level3"/>
        <w:rPr>
          <w:rFonts w:cs="Tahoma"/>
          <w:w w:val="0"/>
          <w:szCs w:val="20"/>
        </w:rPr>
      </w:pPr>
      <w:r w:rsidRPr="00837119">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837119" w:rsidRDefault="00BC7083">
      <w:pPr>
        <w:pStyle w:val="Level3"/>
        <w:rPr>
          <w:rFonts w:cs="Tahoma"/>
          <w:w w:val="0"/>
          <w:szCs w:val="20"/>
        </w:rPr>
      </w:pPr>
      <w:r w:rsidRPr="00837119">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837119">
        <w:rPr>
          <w:rFonts w:cs="Tahoma"/>
          <w:w w:val="0"/>
          <w:szCs w:val="20"/>
        </w:rPr>
        <w:t>ii</w:t>
      </w:r>
      <w:r w:rsidRPr="00837119">
        <w:rPr>
          <w:rFonts w:cs="Tahoma"/>
          <w:w w:val="0"/>
          <w:szCs w:val="20"/>
        </w:rPr>
        <w:t xml:space="preserve">) em virtude da atualização dos dados cadastrais das Partes, </w:t>
      </w:r>
      <w:r w:rsidRPr="00837119">
        <w:rPr>
          <w:rFonts w:cs="Tahoma"/>
          <w:w w:val="0"/>
          <w:szCs w:val="20"/>
        </w:rPr>
        <w:lastRenderedPageBreak/>
        <w:t xml:space="preserve">tais como alteração na razão social, endereço e telefone, entre outros, desde que não haja qualquer custo ou despesa adicional para os Debenturistas. </w:t>
      </w:r>
    </w:p>
    <w:p w14:paraId="6DAD5177" w14:textId="77777777" w:rsidR="00BC7083" w:rsidRPr="00837119" w:rsidRDefault="00BC7083">
      <w:pPr>
        <w:pStyle w:val="Level3"/>
        <w:rPr>
          <w:rFonts w:cs="Tahoma"/>
          <w:w w:val="0"/>
          <w:szCs w:val="20"/>
        </w:rPr>
      </w:pPr>
      <w:r w:rsidRPr="00837119">
        <w:rPr>
          <w:rFonts w:cs="Tahoma"/>
          <w:w w:val="0"/>
          <w:szCs w:val="20"/>
        </w:rPr>
        <w:tab/>
        <w:t>Esta Escritura será regida e interpretada de acordo com as leis do Brasil.</w:t>
      </w:r>
    </w:p>
    <w:p w14:paraId="2D1B32D0" w14:textId="77777777" w:rsidR="00BC7083" w:rsidRPr="00837119" w:rsidRDefault="00BC7083">
      <w:pPr>
        <w:pStyle w:val="Level2"/>
        <w:rPr>
          <w:rFonts w:cs="Tahoma"/>
          <w:b/>
          <w:bCs/>
          <w:w w:val="0"/>
          <w:szCs w:val="20"/>
        </w:rPr>
      </w:pPr>
      <w:bookmarkStart w:id="423" w:name="_DV_M432"/>
      <w:bookmarkEnd w:id="423"/>
      <w:r w:rsidRPr="00837119">
        <w:rPr>
          <w:rFonts w:cs="Tahoma"/>
          <w:b/>
          <w:bCs/>
          <w:w w:val="0"/>
          <w:szCs w:val="20"/>
        </w:rPr>
        <w:t>Foro</w:t>
      </w:r>
    </w:p>
    <w:p w14:paraId="07791914" w14:textId="77777777" w:rsidR="00BC7083" w:rsidRPr="00837119" w:rsidRDefault="00BC7083">
      <w:pPr>
        <w:pStyle w:val="Level3"/>
        <w:rPr>
          <w:rFonts w:cs="Tahoma"/>
          <w:szCs w:val="20"/>
        </w:rPr>
      </w:pPr>
      <w:r w:rsidRPr="00837119">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77777777" w:rsidR="00BC7083" w:rsidRPr="00837119" w:rsidRDefault="00BC7083">
      <w:pPr>
        <w:pStyle w:val="Body"/>
        <w:rPr>
          <w:rFonts w:cs="Tahoma"/>
          <w:w w:val="0"/>
          <w:szCs w:val="20"/>
        </w:rPr>
      </w:pPr>
      <w:bookmarkStart w:id="424" w:name="_DV_M433"/>
      <w:bookmarkStart w:id="425" w:name="_DV_M434"/>
      <w:bookmarkStart w:id="426" w:name="_DV_M435"/>
      <w:bookmarkEnd w:id="424"/>
      <w:bookmarkEnd w:id="425"/>
      <w:bookmarkEnd w:id="426"/>
      <w:r w:rsidRPr="00837119">
        <w:rPr>
          <w:rFonts w:cs="Tahoma"/>
          <w:w w:val="0"/>
          <w:szCs w:val="20"/>
        </w:rPr>
        <w:t xml:space="preserve">Estando assim, as Partes, certas e ajustadas, firmam o presente instrumento, em </w:t>
      </w:r>
      <w:r w:rsidR="008A5A41" w:rsidRPr="00837119">
        <w:rPr>
          <w:rFonts w:cs="Tahoma"/>
          <w:w w:val="0"/>
          <w:szCs w:val="20"/>
        </w:rPr>
        <w:t>3</w:t>
      </w:r>
      <w:r w:rsidRPr="00837119">
        <w:rPr>
          <w:rFonts w:cs="Tahoma"/>
          <w:w w:val="0"/>
          <w:szCs w:val="20"/>
        </w:rPr>
        <w:t xml:space="preserve"> (</w:t>
      </w:r>
      <w:r w:rsidR="008A5A41" w:rsidRPr="00837119">
        <w:rPr>
          <w:rFonts w:cs="Tahoma"/>
          <w:w w:val="0"/>
          <w:szCs w:val="20"/>
        </w:rPr>
        <w:t>três</w:t>
      </w:r>
      <w:r w:rsidRPr="00837119">
        <w:rPr>
          <w:rFonts w:cs="Tahoma"/>
          <w:w w:val="0"/>
          <w:szCs w:val="20"/>
        </w:rPr>
        <w:t>) vias de igual teor e forma, juntamente com 2 (duas) testemunhas, que também o assinam.</w:t>
      </w:r>
    </w:p>
    <w:p w14:paraId="565EA0ED" w14:textId="77777777" w:rsidR="00FC01A7" w:rsidRPr="00837119" w:rsidRDefault="00FC01A7">
      <w:pPr>
        <w:pStyle w:val="Body"/>
        <w:rPr>
          <w:rFonts w:cs="Tahoma"/>
          <w:w w:val="0"/>
          <w:szCs w:val="20"/>
        </w:rPr>
      </w:pPr>
    </w:p>
    <w:p w14:paraId="37A34430" w14:textId="427A6CFA" w:rsidR="00BC7083" w:rsidRPr="00837119" w:rsidRDefault="00BC7083">
      <w:pPr>
        <w:pStyle w:val="Body"/>
        <w:jc w:val="center"/>
        <w:rPr>
          <w:rFonts w:cs="Tahoma"/>
          <w:w w:val="0"/>
          <w:szCs w:val="20"/>
        </w:rPr>
      </w:pPr>
      <w:bookmarkStart w:id="427" w:name="_DV_M436"/>
      <w:bookmarkEnd w:id="427"/>
      <w:r w:rsidRPr="00837119">
        <w:rPr>
          <w:rFonts w:cs="Tahoma"/>
          <w:w w:val="0"/>
          <w:szCs w:val="20"/>
        </w:rPr>
        <w:t xml:space="preserve">São Paulo, </w:t>
      </w:r>
      <w:r w:rsidR="00CE2671" w:rsidRPr="00CD4FDB">
        <w:rPr>
          <w:rFonts w:cs="Tahoma"/>
          <w:bCs/>
          <w:szCs w:val="20"/>
        </w:rPr>
        <w:t>[●]</w:t>
      </w:r>
      <w:r w:rsidR="00BF5EF2" w:rsidRPr="00837119">
        <w:rPr>
          <w:rFonts w:cs="Tahoma"/>
          <w:w w:val="0"/>
          <w:szCs w:val="20"/>
        </w:rPr>
        <w:t xml:space="preserve"> </w:t>
      </w:r>
      <w:r w:rsidR="008A5A41" w:rsidRPr="00837119">
        <w:rPr>
          <w:rFonts w:cs="Tahoma"/>
          <w:w w:val="0"/>
          <w:szCs w:val="20"/>
        </w:rPr>
        <w:t xml:space="preserve">de </w:t>
      </w:r>
      <w:r w:rsidR="00CE2671" w:rsidRPr="00CD4FDB">
        <w:rPr>
          <w:rFonts w:cs="Tahoma"/>
          <w:bCs/>
          <w:szCs w:val="20"/>
        </w:rPr>
        <w:t>[●]</w:t>
      </w:r>
      <w:r w:rsidR="00CE2671" w:rsidDel="00CE2671">
        <w:rPr>
          <w:rFonts w:cs="Tahoma"/>
          <w:w w:val="0"/>
          <w:szCs w:val="20"/>
        </w:rPr>
        <w:t xml:space="preserve"> </w:t>
      </w:r>
      <w:r w:rsidR="008A5A41" w:rsidRPr="00837119">
        <w:rPr>
          <w:rFonts w:cs="Tahoma"/>
          <w:w w:val="0"/>
          <w:szCs w:val="20"/>
        </w:rPr>
        <w:t xml:space="preserve">de </w:t>
      </w:r>
      <w:r w:rsidR="00CE2671" w:rsidRPr="00837119">
        <w:rPr>
          <w:rFonts w:cs="Tahoma"/>
          <w:w w:val="0"/>
          <w:szCs w:val="20"/>
        </w:rPr>
        <w:t>202</w:t>
      </w:r>
      <w:r w:rsidR="00CE2671">
        <w:rPr>
          <w:rFonts w:cs="Tahoma"/>
          <w:w w:val="0"/>
          <w:szCs w:val="20"/>
        </w:rPr>
        <w:t>1</w:t>
      </w:r>
      <w:r w:rsidRPr="00837119">
        <w:rPr>
          <w:rFonts w:cs="Tahoma"/>
          <w:w w:val="0"/>
          <w:szCs w:val="20"/>
        </w:rPr>
        <w:t>.</w:t>
      </w:r>
    </w:p>
    <w:p w14:paraId="0D7BBED5" w14:textId="77777777" w:rsidR="00E030A2" w:rsidRPr="00837119" w:rsidRDefault="00E030A2">
      <w:pPr>
        <w:pStyle w:val="Body"/>
        <w:jc w:val="center"/>
        <w:rPr>
          <w:rFonts w:cs="Tahoma"/>
          <w:w w:val="0"/>
          <w:szCs w:val="20"/>
        </w:rPr>
      </w:pPr>
    </w:p>
    <w:p w14:paraId="5F54993D" w14:textId="4B181D75" w:rsidR="00E030A2" w:rsidRDefault="00E030A2" w:rsidP="00863A03">
      <w:pPr>
        <w:pStyle w:val="Body"/>
        <w:jc w:val="center"/>
        <w:rPr>
          <w:rFonts w:cs="Tahoma"/>
          <w:i/>
          <w:iCs/>
          <w:szCs w:val="20"/>
        </w:rPr>
      </w:pPr>
      <w:r w:rsidRPr="00837119">
        <w:rPr>
          <w:rFonts w:cs="Tahoma"/>
          <w:i/>
          <w:iCs/>
          <w:szCs w:val="20"/>
        </w:rPr>
        <w:t>(Restante da página intencionalmente deixado em branco)</w:t>
      </w:r>
    </w:p>
    <w:p w14:paraId="772EE33F" w14:textId="77777777" w:rsidR="00FC01A7" w:rsidRPr="00837119" w:rsidRDefault="00FC01A7">
      <w:pPr>
        <w:pStyle w:val="Body"/>
        <w:jc w:val="center"/>
        <w:rPr>
          <w:rFonts w:cs="Tahoma"/>
          <w:i/>
          <w:iCs/>
          <w:szCs w:val="20"/>
        </w:rPr>
      </w:pPr>
    </w:p>
    <w:p w14:paraId="4B87AB47" w14:textId="77777777" w:rsidR="00BC7083" w:rsidRPr="00837119" w:rsidRDefault="00BC7083">
      <w:pPr>
        <w:pStyle w:val="Body"/>
        <w:jc w:val="center"/>
        <w:rPr>
          <w:rFonts w:cs="Tahoma"/>
          <w:w w:val="0"/>
          <w:szCs w:val="20"/>
        </w:rPr>
      </w:pPr>
      <w:r w:rsidRPr="00837119">
        <w:rPr>
          <w:rFonts w:cs="Tahoma"/>
          <w:i/>
          <w:w w:val="0"/>
          <w:szCs w:val="20"/>
        </w:rPr>
        <w:t>(As assinaturas seguem nas páginas seguintes.)</w:t>
      </w:r>
      <w:r w:rsidRPr="00837119">
        <w:rPr>
          <w:rFonts w:cs="Tahoma"/>
          <w:i/>
          <w:w w:val="0"/>
          <w:szCs w:val="20"/>
        </w:rPr>
        <w:br w:type="page"/>
      </w:r>
    </w:p>
    <w:p w14:paraId="2EC28EC6" w14:textId="6DB3920D" w:rsidR="00BC7083" w:rsidRPr="00837119" w:rsidRDefault="00BC7083">
      <w:pPr>
        <w:pStyle w:val="Body"/>
        <w:rPr>
          <w:rFonts w:cs="Tahoma"/>
          <w:i/>
          <w:iCs/>
          <w:szCs w:val="20"/>
        </w:rPr>
      </w:pPr>
      <w:r w:rsidRPr="00837119">
        <w:rPr>
          <w:rFonts w:cs="Tahoma"/>
          <w:i/>
          <w:iCs/>
          <w:w w:val="0"/>
          <w:szCs w:val="20"/>
        </w:rPr>
        <w:lastRenderedPageBreak/>
        <w:t xml:space="preserve">Página de assinatura do </w:t>
      </w:r>
      <w:r w:rsidR="009902F7" w:rsidRPr="00837119">
        <w:rPr>
          <w:rFonts w:cs="Tahoma"/>
          <w:i/>
          <w:iCs/>
          <w:szCs w:val="20"/>
        </w:rPr>
        <w:t xml:space="preserve">Instrumento Particular de Escritura da </w:t>
      </w:r>
      <w:r w:rsidR="00FA578D" w:rsidRPr="00837119">
        <w:rPr>
          <w:rFonts w:cs="Tahoma"/>
          <w:i/>
          <w:iCs/>
          <w:szCs w:val="20"/>
        </w:rPr>
        <w:t xml:space="preserve">2ª (Segunda) </w:t>
      </w:r>
      <w:r w:rsidR="009902F7" w:rsidRPr="00837119">
        <w:rPr>
          <w:rFonts w:cs="Tahoma"/>
          <w:i/>
          <w:iCs/>
          <w:szCs w:val="20"/>
        </w:rPr>
        <w:t>Emissão de Debêntures Simples, Não Conversíveis em Ações, em Série Única, da Espécie com Garantia Real</w:t>
      </w:r>
      <w:r w:rsidR="006B0A53">
        <w:rPr>
          <w:rFonts w:cs="Tahoma"/>
          <w:i/>
          <w:iCs/>
          <w:szCs w:val="20"/>
        </w:rPr>
        <w:t xml:space="preserve"> e com Garantia Adicional Fidejussória</w:t>
      </w:r>
      <w:r w:rsidR="009902F7" w:rsidRPr="00837119">
        <w:rPr>
          <w:rFonts w:cs="Tahoma"/>
          <w:i/>
          <w:iCs/>
          <w:szCs w:val="20"/>
        </w:rPr>
        <w:t xml:space="preserve">, para Distribuição Pública com Esforços Restritos, da </w:t>
      </w:r>
      <w:r w:rsidR="00CE2671">
        <w:rPr>
          <w:rFonts w:cs="Tahoma"/>
          <w:i/>
          <w:iCs/>
          <w:szCs w:val="20"/>
        </w:rPr>
        <w:t>LC Energia Holding</w:t>
      </w:r>
      <w:r w:rsidR="009902F7" w:rsidRPr="00837119">
        <w:rPr>
          <w:rFonts w:cs="Tahoma"/>
          <w:i/>
          <w:iCs/>
          <w:szCs w:val="20"/>
        </w:rPr>
        <w:t xml:space="preserve"> S.A.</w:t>
      </w:r>
    </w:p>
    <w:p w14:paraId="78EBFC72" w14:textId="77777777" w:rsidR="00BC7083" w:rsidRPr="00837119" w:rsidRDefault="00BC7083">
      <w:pPr>
        <w:pStyle w:val="Body"/>
        <w:rPr>
          <w:rFonts w:cs="Tahoma"/>
          <w:color w:val="000000" w:themeColor="text1"/>
          <w:w w:val="0"/>
          <w:szCs w:val="20"/>
        </w:rPr>
      </w:pPr>
    </w:p>
    <w:p w14:paraId="19B8E541" w14:textId="498B8AD8" w:rsidR="008B2EAB" w:rsidRPr="00A57E55" w:rsidRDefault="00CE2671" w:rsidP="00003042">
      <w:pPr>
        <w:pStyle w:val="Body"/>
        <w:jc w:val="center"/>
        <w:rPr>
          <w:rFonts w:cs="Tahoma"/>
          <w:color w:val="000000" w:themeColor="text1"/>
          <w:szCs w:val="20"/>
          <w:lang w:val="en-US"/>
        </w:rPr>
      </w:pPr>
      <w:r w:rsidRPr="00A57E55">
        <w:rPr>
          <w:b/>
          <w:bCs/>
          <w:lang w:val="en-US"/>
        </w:rPr>
        <w:t>LC ENERGIA HOLDING S.A.</w:t>
      </w:r>
    </w:p>
    <w:p w14:paraId="653FB9B1" w14:textId="44B588EE" w:rsidR="008B2EAB" w:rsidRPr="00837119" w:rsidRDefault="008B2EAB">
      <w:pPr>
        <w:pStyle w:val="Body"/>
        <w:rPr>
          <w:rFonts w:cs="Tahoma"/>
          <w:color w:val="000000" w:themeColor="text1"/>
          <w:szCs w:val="20"/>
        </w:rPr>
      </w:pPr>
      <w:r w:rsidRPr="00837119">
        <w:rPr>
          <w:rFonts w:cs="Tahoma"/>
          <w:color w:val="000000" w:themeColor="text1"/>
          <w:szCs w:val="20"/>
        </w:rPr>
        <w:t>__________________________________</w:t>
      </w:r>
      <w:r w:rsidRPr="00837119">
        <w:rPr>
          <w:rFonts w:cs="Tahoma"/>
          <w:color w:val="000000" w:themeColor="text1"/>
          <w:szCs w:val="20"/>
        </w:rPr>
        <w:tab/>
      </w:r>
      <w:r w:rsidRPr="00837119">
        <w:rPr>
          <w:rFonts w:cs="Tahoma"/>
          <w:color w:val="000000" w:themeColor="text1"/>
          <w:szCs w:val="20"/>
        </w:rPr>
        <w:tab/>
      </w:r>
      <w:r w:rsidR="00FC01A7" w:rsidRPr="00837119">
        <w:rPr>
          <w:rFonts w:cs="Tahoma"/>
          <w:color w:val="000000" w:themeColor="text1"/>
          <w:szCs w:val="20"/>
        </w:rPr>
        <w:t>__________________________________</w:t>
      </w:r>
      <w:r w:rsidRPr="00837119">
        <w:rPr>
          <w:rFonts w:cs="Tahoma"/>
          <w:color w:val="000000" w:themeColor="text1"/>
          <w:szCs w:val="20"/>
        </w:rPr>
        <w:br/>
        <w:t>Nome:</w:t>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t>Nome:</w:t>
      </w:r>
      <w:r w:rsidRPr="00837119">
        <w:rPr>
          <w:rFonts w:cs="Tahoma"/>
          <w:color w:val="000000" w:themeColor="text1"/>
          <w:szCs w:val="20"/>
        </w:rPr>
        <w:br/>
        <w:t>Cargo:</w:t>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t>Cargo:</w:t>
      </w:r>
    </w:p>
    <w:p w14:paraId="58C3954A" w14:textId="77777777" w:rsidR="004B6A18" w:rsidRPr="00837119" w:rsidRDefault="004B6A18">
      <w:pPr>
        <w:pStyle w:val="Body"/>
        <w:rPr>
          <w:rFonts w:cs="Tahoma"/>
          <w:color w:val="000000" w:themeColor="text1"/>
          <w:szCs w:val="20"/>
        </w:rPr>
      </w:pPr>
    </w:p>
    <w:p w14:paraId="6243177D" w14:textId="77777777" w:rsidR="004B6A18" w:rsidRPr="00837119" w:rsidRDefault="004B6A18" w:rsidP="00A907D5">
      <w:pPr>
        <w:spacing w:after="160" w:line="290" w:lineRule="auto"/>
        <w:rPr>
          <w:rFonts w:cs="Tahoma"/>
          <w:color w:val="000000" w:themeColor="text1"/>
          <w:szCs w:val="20"/>
        </w:rPr>
      </w:pPr>
      <w:r w:rsidRPr="00837119">
        <w:rPr>
          <w:rFonts w:cs="Tahoma"/>
          <w:color w:val="000000" w:themeColor="text1"/>
          <w:szCs w:val="20"/>
        </w:rPr>
        <w:br w:type="page"/>
      </w:r>
    </w:p>
    <w:p w14:paraId="42E90DEC" w14:textId="095A513F" w:rsidR="00CF0AE0" w:rsidRPr="00837119" w:rsidRDefault="00CF0AE0">
      <w:pPr>
        <w:pStyle w:val="Body"/>
        <w:rPr>
          <w:rFonts w:cs="Tahoma"/>
          <w:i/>
          <w:iCs/>
          <w:szCs w:val="20"/>
        </w:rPr>
      </w:pPr>
      <w:r w:rsidRPr="00837119">
        <w:rPr>
          <w:rFonts w:cs="Tahoma"/>
          <w:i/>
          <w:iCs/>
          <w:w w:val="0"/>
          <w:szCs w:val="20"/>
        </w:rPr>
        <w:lastRenderedPageBreak/>
        <w:t xml:space="preserve">Página de assinatura do </w:t>
      </w:r>
      <w:r w:rsidR="009902F7" w:rsidRPr="00837119">
        <w:rPr>
          <w:rFonts w:cs="Tahoma"/>
          <w:i/>
          <w:iCs/>
          <w:szCs w:val="20"/>
        </w:rPr>
        <w:t xml:space="preserve">Instrumento Particular de Escritura da </w:t>
      </w:r>
      <w:r w:rsidR="00FA578D" w:rsidRPr="00837119">
        <w:rPr>
          <w:rFonts w:cs="Tahoma"/>
          <w:i/>
          <w:iCs/>
          <w:szCs w:val="20"/>
        </w:rPr>
        <w:t>2ª (Segunda)</w:t>
      </w:r>
      <w:r w:rsidR="00FA578D" w:rsidRPr="00837119" w:rsidDel="00FA578D">
        <w:rPr>
          <w:rFonts w:cs="Tahoma"/>
          <w:i/>
          <w:iCs/>
          <w:szCs w:val="20"/>
        </w:rPr>
        <w:t xml:space="preserve"> </w:t>
      </w:r>
      <w:r w:rsidR="009902F7" w:rsidRPr="00837119">
        <w:rPr>
          <w:rFonts w:cs="Tahoma"/>
          <w:i/>
          <w:iCs/>
          <w:szCs w:val="20"/>
        </w:rPr>
        <w:t>Emissão de Debêntures Simples, Não Conversíveis em Ações, em Série Única, da Espécie com Garantia Real</w:t>
      </w:r>
      <w:r w:rsidR="006B0A53" w:rsidRPr="006B0A53">
        <w:rPr>
          <w:rFonts w:cs="Tahoma"/>
          <w:i/>
          <w:iCs/>
          <w:szCs w:val="20"/>
        </w:rPr>
        <w:t xml:space="preserve"> </w:t>
      </w:r>
      <w:r w:rsidR="006B0A53">
        <w:rPr>
          <w:rFonts w:cs="Tahoma"/>
          <w:i/>
          <w:iCs/>
          <w:szCs w:val="20"/>
        </w:rPr>
        <w:t>e com Garantia Adicional Fidejussória</w:t>
      </w:r>
      <w:r w:rsidR="009902F7" w:rsidRPr="00837119">
        <w:rPr>
          <w:rFonts w:cs="Tahoma"/>
          <w:i/>
          <w:iCs/>
          <w:szCs w:val="20"/>
        </w:rPr>
        <w:t xml:space="preserve">, para Distribuição Pública com Esforços Restritos, da </w:t>
      </w:r>
      <w:r w:rsidR="00CE2671">
        <w:rPr>
          <w:rFonts w:cs="Tahoma"/>
          <w:i/>
          <w:iCs/>
          <w:szCs w:val="20"/>
        </w:rPr>
        <w:t>LC Energia Holding</w:t>
      </w:r>
      <w:r w:rsidR="00CE2671" w:rsidRPr="00837119">
        <w:rPr>
          <w:rFonts w:cs="Tahoma"/>
          <w:i/>
          <w:iCs/>
          <w:szCs w:val="20"/>
        </w:rPr>
        <w:t xml:space="preserve"> </w:t>
      </w:r>
      <w:r w:rsidR="009902F7" w:rsidRPr="00837119">
        <w:rPr>
          <w:rFonts w:cs="Tahoma"/>
          <w:i/>
          <w:iCs/>
          <w:szCs w:val="20"/>
        </w:rPr>
        <w:t>S.A.</w:t>
      </w:r>
    </w:p>
    <w:p w14:paraId="01C7E5B7" w14:textId="77777777" w:rsidR="009D318B" w:rsidRPr="00837119" w:rsidRDefault="009D318B">
      <w:pPr>
        <w:pStyle w:val="Body"/>
        <w:rPr>
          <w:rFonts w:cs="Tahoma"/>
          <w:color w:val="000000" w:themeColor="text1"/>
          <w:szCs w:val="20"/>
        </w:rPr>
      </w:pPr>
    </w:p>
    <w:p w14:paraId="6CC43BD3" w14:textId="5C2F8B05" w:rsidR="008B2EAB" w:rsidRPr="00837119" w:rsidRDefault="00882896">
      <w:pPr>
        <w:pStyle w:val="Body"/>
        <w:jc w:val="center"/>
        <w:rPr>
          <w:rFonts w:cs="Tahoma"/>
          <w:color w:val="000000" w:themeColor="text1"/>
          <w:szCs w:val="20"/>
        </w:rPr>
      </w:pPr>
      <w:r>
        <w:rPr>
          <w:rFonts w:cs="Tahoma"/>
          <w:b/>
          <w:szCs w:val="20"/>
        </w:rPr>
        <w:t>SIMPLIFIC PAVARINI DISTRIBUIDORA DE TÍTULOS E VALORES MOBILIÁRIOS LTDA.</w:t>
      </w:r>
      <w:r w:rsidRPr="00837119">
        <w:rPr>
          <w:rFonts w:cs="Tahoma"/>
          <w:szCs w:val="20"/>
        </w:rPr>
        <w:t>,</w:t>
      </w:r>
    </w:p>
    <w:p w14:paraId="3F37FD26" w14:textId="77777777" w:rsidR="008B2EAB" w:rsidRPr="00837119" w:rsidRDefault="008B2EAB">
      <w:pPr>
        <w:pStyle w:val="Body"/>
        <w:rPr>
          <w:rFonts w:cs="Tahoma"/>
          <w:color w:val="000000" w:themeColor="text1"/>
          <w:szCs w:val="20"/>
        </w:rPr>
      </w:pPr>
    </w:p>
    <w:p w14:paraId="61F77025" w14:textId="2504D266" w:rsidR="008B2EAB" w:rsidRPr="00837119" w:rsidRDefault="00FC01A7">
      <w:pPr>
        <w:pStyle w:val="Body"/>
        <w:rPr>
          <w:rFonts w:cs="Tahoma"/>
          <w:color w:val="000000" w:themeColor="text1"/>
          <w:szCs w:val="20"/>
        </w:rPr>
      </w:pPr>
      <w:r w:rsidRPr="00837119">
        <w:rPr>
          <w:rFonts w:cs="Tahoma"/>
          <w:color w:val="000000" w:themeColor="text1"/>
          <w:szCs w:val="20"/>
        </w:rPr>
        <w:t>__________________________________</w:t>
      </w:r>
      <w:r w:rsidRPr="00837119">
        <w:rPr>
          <w:rFonts w:cs="Tahoma"/>
          <w:color w:val="000000" w:themeColor="text1"/>
          <w:szCs w:val="20"/>
        </w:rPr>
        <w:tab/>
      </w:r>
      <w:r w:rsidRPr="00837119">
        <w:rPr>
          <w:rFonts w:cs="Tahoma"/>
          <w:color w:val="000000" w:themeColor="text1"/>
          <w:szCs w:val="20"/>
        </w:rPr>
        <w:tab/>
      </w:r>
      <w:del w:id="428" w:author="Carlos Bacha" w:date="2021-06-02T16:02:00Z">
        <w:r w:rsidRPr="00837119" w:rsidDel="007A3D94">
          <w:rPr>
            <w:rFonts w:cs="Tahoma"/>
            <w:color w:val="000000" w:themeColor="text1"/>
            <w:szCs w:val="20"/>
          </w:rPr>
          <w:delText>__________________________________</w:delText>
        </w:r>
      </w:del>
      <w:r w:rsidRPr="00837119">
        <w:rPr>
          <w:rFonts w:cs="Tahoma"/>
          <w:color w:val="000000" w:themeColor="text1"/>
          <w:szCs w:val="20"/>
        </w:rPr>
        <w:br/>
      </w:r>
      <w:r w:rsidR="008B2EAB" w:rsidRPr="00837119">
        <w:rPr>
          <w:rFonts w:cs="Tahoma"/>
          <w:color w:val="000000" w:themeColor="text1"/>
          <w:szCs w:val="20"/>
        </w:rPr>
        <w:t>Nome:</w:t>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del w:id="429" w:author="Carlos Bacha" w:date="2021-06-02T16:02:00Z">
        <w:r w:rsidR="008B2EAB" w:rsidRPr="00837119" w:rsidDel="007A3D94">
          <w:rPr>
            <w:rFonts w:cs="Tahoma"/>
            <w:color w:val="000000" w:themeColor="text1"/>
            <w:szCs w:val="20"/>
          </w:rPr>
          <w:delText>Nome:</w:delText>
        </w:r>
      </w:del>
      <w:r w:rsidR="008B2EAB" w:rsidRPr="00837119">
        <w:rPr>
          <w:rFonts w:cs="Tahoma"/>
          <w:color w:val="000000" w:themeColor="text1"/>
          <w:szCs w:val="20"/>
        </w:rPr>
        <w:br/>
        <w:t>Cargo:</w:t>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r w:rsidR="008B2EAB" w:rsidRPr="00837119">
        <w:rPr>
          <w:rFonts w:cs="Tahoma"/>
          <w:color w:val="000000" w:themeColor="text1"/>
          <w:szCs w:val="20"/>
        </w:rPr>
        <w:tab/>
      </w:r>
      <w:del w:id="430" w:author="Carlos Bacha" w:date="2021-06-02T16:02:00Z">
        <w:r w:rsidR="008B2EAB" w:rsidRPr="00837119" w:rsidDel="007A3D94">
          <w:rPr>
            <w:rFonts w:cs="Tahoma"/>
            <w:color w:val="000000" w:themeColor="text1"/>
            <w:szCs w:val="20"/>
          </w:rPr>
          <w:delText>Cargo:</w:delText>
        </w:r>
      </w:del>
    </w:p>
    <w:p w14:paraId="6C96375F" w14:textId="52934A04" w:rsidR="008B2EAB" w:rsidRDefault="008B2EAB">
      <w:pPr>
        <w:pStyle w:val="Body"/>
        <w:rPr>
          <w:rFonts w:cs="Tahoma"/>
          <w:color w:val="000000" w:themeColor="text1"/>
          <w:szCs w:val="20"/>
        </w:rPr>
      </w:pPr>
    </w:p>
    <w:p w14:paraId="778B6F4A" w14:textId="56702ACC" w:rsidR="006B0A53" w:rsidRDefault="006B0A53" w:rsidP="00A907D5">
      <w:pPr>
        <w:spacing w:after="160" w:line="290" w:lineRule="auto"/>
        <w:rPr>
          <w:rFonts w:cs="Tahoma"/>
          <w:color w:val="000000" w:themeColor="text1"/>
          <w:kern w:val="20"/>
          <w:szCs w:val="20"/>
        </w:rPr>
      </w:pPr>
      <w:r>
        <w:rPr>
          <w:rFonts w:cs="Tahoma"/>
          <w:color w:val="000000" w:themeColor="text1"/>
          <w:szCs w:val="20"/>
        </w:rPr>
        <w:br w:type="page"/>
      </w:r>
    </w:p>
    <w:p w14:paraId="31508A5B" w14:textId="2F1ABB22" w:rsidR="006B0A53" w:rsidRPr="00837119" w:rsidRDefault="006B0A53">
      <w:pPr>
        <w:pStyle w:val="Body"/>
        <w:rPr>
          <w:rFonts w:cs="Tahoma"/>
          <w:i/>
          <w:iCs/>
          <w:szCs w:val="20"/>
        </w:rPr>
      </w:pPr>
      <w:r w:rsidRPr="00837119">
        <w:rPr>
          <w:rFonts w:cs="Tahoma"/>
          <w:i/>
          <w:iCs/>
          <w:w w:val="0"/>
          <w:szCs w:val="20"/>
        </w:rPr>
        <w:lastRenderedPageBreak/>
        <w:t xml:space="preserve">Página de assinatura do </w:t>
      </w:r>
      <w:r w:rsidRPr="00837119">
        <w:rPr>
          <w:rFonts w:cs="Tahoma"/>
          <w:i/>
          <w:iCs/>
          <w:szCs w:val="20"/>
        </w:rPr>
        <w:t>Instrumento Particular de Escritura da 2ª (Segunda) Emissão de Debêntures Simples, Não Conversíveis em Ações, em Série Única, da Espécie com Garantia Real</w:t>
      </w:r>
      <w:r w:rsidRPr="006B0A53">
        <w:rPr>
          <w:rFonts w:cs="Tahoma"/>
          <w:i/>
          <w:iCs/>
          <w:szCs w:val="20"/>
        </w:rPr>
        <w:t xml:space="preserve"> </w:t>
      </w:r>
      <w:r>
        <w:rPr>
          <w:rFonts w:cs="Tahoma"/>
          <w:i/>
          <w:iCs/>
          <w:szCs w:val="20"/>
        </w:rPr>
        <w:t>e com Garantia Adicional Fidejussória</w:t>
      </w:r>
      <w:r w:rsidRPr="00837119">
        <w:rPr>
          <w:rFonts w:cs="Tahoma"/>
          <w:i/>
          <w:iCs/>
          <w:szCs w:val="20"/>
        </w:rPr>
        <w:t xml:space="preserve">, para Distribuição Pública com Esforços Restritos, da </w:t>
      </w:r>
      <w:r w:rsidR="00CE2671">
        <w:rPr>
          <w:rFonts w:cs="Tahoma"/>
          <w:i/>
          <w:iCs/>
          <w:szCs w:val="20"/>
        </w:rPr>
        <w:t>LC Energia Holding</w:t>
      </w:r>
      <w:r w:rsidRPr="00837119">
        <w:rPr>
          <w:rFonts w:cs="Tahoma"/>
          <w:i/>
          <w:iCs/>
          <w:szCs w:val="20"/>
        </w:rPr>
        <w:t xml:space="preserve"> S.A.</w:t>
      </w:r>
    </w:p>
    <w:p w14:paraId="79D89ED2" w14:textId="77777777" w:rsidR="006B0A53" w:rsidRPr="00837119" w:rsidRDefault="006B0A53">
      <w:pPr>
        <w:pStyle w:val="Body"/>
        <w:rPr>
          <w:rFonts w:cs="Tahoma"/>
          <w:color w:val="000000" w:themeColor="text1"/>
          <w:w w:val="0"/>
          <w:szCs w:val="20"/>
        </w:rPr>
      </w:pPr>
    </w:p>
    <w:p w14:paraId="0651CF5C" w14:textId="18AFF477" w:rsidR="006B0A53" w:rsidRPr="00837119" w:rsidRDefault="00CE2671">
      <w:pPr>
        <w:pStyle w:val="Body"/>
        <w:jc w:val="center"/>
        <w:rPr>
          <w:rFonts w:cs="Tahoma"/>
          <w:color w:val="000000" w:themeColor="text1"/>
          <w:szCs w:val="20"/>
        </w:rPr>
      </w:pPr>
      <w:r w:rsidRPr="00CD4FDB">
        <w:rPr>
          <w:b/>
          <w:bCs/>
        </w:rPr>
        <w:t>FIP CAPITAL I FUNDO DE INVESTIMENTO EM PARTICIPAÇÕES INFRAESTRTUTURA</w:t>
      </w:r>
    </w:p>
    <w:p w14:paraId="0B8CB3A6" w14:textId="77777777" w:rsidR="006B0A53" w:rsidRPr="00837119" w:rsidRDefault="006B0A53">
      <w:pPr>
        <w:pStyle w:val="Body"/>
        <w:rPr>
          <w:rFonts w:cs="Tahoma"/>
          <w:color w:val="000000" w:themeColor="text1"/>
          <w:szCs w:val="20"/>
        </w:rPr>
      </w:pPr>
    </w:p>
    <w:p w14:paraId="2FD495C3" w14:textId="5B57A885" w:rsidR="006B0A53" w:rsidRPr="00837119" w:rsidRDefault="00FC01A7">
      <w:pPr>
        <w:pStyle w:val="Body"/>
        <w:rPr>
          <w:rFonts w:cs="Tahoma"/>
          <w:color w:val="000000" w:themeColor="text1"/>
          <w:szCs w:val="20"/>
        </w:rPr>
      </w:pPr>
      <w:r w:rsidRPr="00837119">
        <w:rPr>
          <w:rFonts w:cs="Tahoma"/>
          <w:color w:val="000000" w:themeColor="text1"/>
          <w:szCs w:val="20"/>
        </w:rPr>
        <w:t>__________________________________</w:t>
      </w:r>
      <w:r w:rsidRPr="00837119">
        <w:rPr>
          <w:rFonts w:cs="Tahoma"/>
          <w:color w:val="000000" w:themeColor="text1"/>
          <w:szCs w:val="20"/>
        </w:rPr>
        <w:tab/>
      </w:r>
      <w:r w:rsidRPr="00837119">
        <w:rPr>
          <w:rFonts w:cs="Tahoma"/>
          <w:color w:val="000000" w:themeColor="text1"/>
          <w:szCs w:val="20"/>
        </w:rPr>
        <w:tab/>
        <w:t>__________________________________</w:t>
      </w:r>
      <w:r w:rsidRPr="00837119">
        <w:rPr>
          <w:rFonts w:cs="Tahoma"/>
          <w:color w:val="000000" w:themeColor="text1"/>
          <w:szCs w:val="20"/>
        </w:rPr>
        <w:br/>
      </w:r>
      <w:r w:rsidR="006B0A53" w:rsidRPr="00837119">
        <w:rPr>
          <w:rFonts w:cs="Tahoma"/>
          <w:color w:val="000000" w:themeColor="text1"/>
          <w:szCs w:val="20"/>
        </w:rPr>
        <w:t>Nome:</w:t>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t>Nome:</w:t>
      </w:r>
      <w:r w:rsidR="006B0A53" w:rsidRPr="00837119">
        <w:rPr>
          <w:rFonts w:cs="Tahoma"/>
          <w:color w:val="000000" w:themeColor="text1"/>
          <w:szCs w:val="20"/>
        </w:rPr>
        <w:br/>
        <w:t>Cargo:</w:t>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r>
      <w:r w:rsidR="006B0A53" w:rsidRPr="00837119">
        <w:rPr>
          <w:rFonts w:cs="Tahoma"/>
          <w:color w:val="000000" w:themeColor="text1"/>
          <w:szCs w:val="20"/>
        </w:rPr>
        <w:tab/>
        <w:t>Cargo:</w:t>
      </w:r>
    </w:p>
    <w:p w14:paraId="098224FF" w14:textId="77777777" w:rsidR="006B0A53" w:rsidRPr="00837119" w:rsidRDefault="006B0A53">
      <w:pPr>
        <w:pStyle w:val="Body"/>
        <w:rPr>
          <w:rFonts w:cs="Tahoma"/>
          <w:color w:val="000000" w:themeColor="text1"/>
          <w:szCs w:val="20"/>
        </w:rPr>
      </w:pPr>
    </w:p>
    <w:p w14:paraId="2826CA0C" w14:textId="6D8BB2C7" w:rsidR="007A3D94" w:rsidRDefault="007A3D94">
      <w:pPr>
        <w:spacing w:after="160" w:line="259" w:lineRule="auto"/>
        <w:rPr>
          <w:ins w:id="431" w:author="Carlos Bacha" w:date="2021-06-02T16:03:00Z"/>
          <w:rFonts w:cs="Tahoma"/>
          <w:color w:val="000000" w:themeColor="text1"/>
          <w:kern w:val="20"/>
          <w:szCs w:val="20"/>
        </w:rPr>
      </w:pPr>
      <w:ins w:id="432" w:author="Carlos Bacha" w:date="2021-06-02T16:03:00Z">
        <w:r>
          <w:rPr>
            <w:rFonts w:cs="Tahoma"/>
            <w:color w:val="000000" w:themeColor="text1"/>
            <w:szCs w:val="20"/>
          </w:rPr>
          <w:br w:type="page"/>
        </w:r>
      </w:ins>
    </w:p>
    <w:p w14:paraId="60396B91" w14:textId="77777777" w:rsidR="007A3D94" w:rsidRPr="00837119" w:rsidRDefault="007A3D94" w:rsidP="007A3D94">
      <w:pPr>
        <w:pStyle w:val="Body"/>
        <w:rPr>
          <w:ins w:id="433" w:author="Carlos Bacha" w:date="2021-06-02T16:03:00Z"/>
          <w:rFonts w:cs="Tahoma"/>
          <w:i/>
          <w:iCs/>
          <w:szCs w:val="20"/>
        </w:rPr>
      </w:pPr>
      <w:ins w:id="434" w:author="Carlos Bacha" w:date="2021-06-02T16:03:00Z">
        <w:r w:rsidRPr="00837119">
          <w:rPr>
            <w:rFonts w:cs="Tahoma"/>
            <w:i/>
            <w:iCs/>
            <w:w w:val="0"/>
            <w:szCs w:val="20"/>
          </w:rPr>
          <w:t xml:space="preserve">Página de assinatura do </w:t>
        </w:r>
        <w:r w:rsidRPr="00837119">
          <w:rPr>
            <w:rFonts w:cs="Tahoma"/>
            <w:i/>
            <w:iCs/>
            <w:szCs w:val="20"/>
          </w:rPr>
          <w:t>Instrumento Particular de Escritura da 2ª (Segunda) Emissão de Debêntures Simples, Não Conversíveis em Ações, em Série Única, da Espécie com Garantia Real</w:t>
        </w:r>
        <w:r w:rsidRPr="006B0A53">
          <w:rPr>
            <w:rFonts w:cs="Tahoma"/>
            <w:i/>
            <w:iCs/>
            <w:szCs w:val="20"/>
          </w:rPr>
          <w:t xml:space="preserve"> </w:t>
        </w:r>
        <w:r>
          <w:rPr>
            <w:rFonts w:cs="Tahoma"/>
            <w:i/>
            <w:iCs/>
            <w:szCs w:val="20"/>
          </w:rPr>
          <w:t>e com Garantia Adicional Fidejussória</w:t>
        </w:r>
        <w:r w:rsidRPr="00837119">
          <w:rPr>
            <w:rFonts w:cs="Tahoma"/>
            <w:i/>
            <w:iCs/>
            <w:szCs w:val="20"/>
          </w:rPr>
          <w:t xml:space="preserve">, para Distribuição Pública com Esforços Restritos, da </w:t>
        </w:r>
        <w:r>
          <w:rPr>
            <w:rFonts w:cs="Tahoma"/>
            <w:i/>
            <w:iCs/>
            <w:szCs w:val="20"/>
          </w:rPr>
          <w:t>LC Energia Holding</w:t>
        </w:r>
        <w:r w:rsidRPr="00837119">
          <w:rPr>
            <w:rFonts w:cs="Tahoma"/>
            <w:i/>
            <w:iCs/>
            <w:szCs w:val="20"/>
          </w:rPr>
          <w:t xml:space="preserve"> S.A.</w:t>
        </w:r>
      </w:ins>
    </w:p>
    <w:p w14:paraId="23566A84" w14:textId="454104EC" w:rsidR="006B0A53" w:rsidRDefault="006B0A53">
      <w:pPr>
        <w:pStyle w:val="Body"/>
        <w:rPr>
          <w:ins w:id="435" w:author="Carlos Bacha" w:date="2021-06-02T16:03:00Z"/>
          <w:rFonts w:cs="Tahoma"/>
          <w:color w:val="000000" w:themeColor="text1"/>
          <w:szCs w:val="20"/>
        </w:rPr>
      </w:pPr>
    </w:p>
    <w:p w14:paraId="6A66A9B3" w14:textId="7F891B4E" w:rsidR="007A3D94" w:rsidRDefault="007A3D94">
      <w:pPr>
        <w:pStyle w:val="Body"/>
        <w:rPr>
          <w:ins w:id="436" w:author="Carlos Bacha" w:date="2021-06-02T16:03:00Z"/>
          <w:rFonts w:cs="Tahoma"/>
          <w:color w:val="000000" w:themeColor="text1"/>
          <w:szCs w:val="20"/>
        </w:rPr>
      </w:pPr>
    </w:p>
    <w:p w14:paraId="1BEE9868" w14:textId="77777777" w:rsidR="007A3D94" w:rsidRPr="00837119" w:rsidRDefault="007A3D94" w:rsidP="007A3D94">
      <w:pPr>
        <w:pStyle w:val="Ttulo"/>
        <w:jc w:val="center"/>
        <w:rPr>
          <w:ins w:id="437" w:author="Carlos Bacha" w:date="2021-06-02T16:03:00Z"/>
          <w:smallCaps/>
        </w:rPr>
      </w:pPr>
      <w:ins w:id="438" w:author="Carlos Bacha" w:date="2021-06-02T16:03:00Z">
        <w:r w:rsidRPr="00756B34">
          <w:rPr>
            <w:rFonts w:cs="Tahoma"/>
            <w:szCs w:val="20"/>
          </w:rPr>
          <w:t>Colinas Transmissora de Energia Elétrica S.A.</w:t>
        </w:r>
      </w:ins>
    </w:p>
    <w:p w14:paraId="49E97306" w14:textId="77777777" w:rsidR="007A3D94" w:rsidRPr="00837119" w:rsidRDefault="007A3D94">
      <w:pPr>
        <w:pStyle w:val="Body"/>
        <w:rPr>
          <w:rFonts w:cs="Tahoma"/>
          <w:color w:val="000000" w:themeColor="text1"/>
          <w:szCs w:val="20"/>
        </w:rPr>
      </w:pPr>
    </w:p>
    <w:p w14:paraId="3D9975BD" w14:textId="77777777" w:rsidR="007A3D94" w:rsidRPr="00837119" w:rsidRDefault="007A3D94" w:rsidP="007A3D94">
      <w:pPr>
        <w:pStyle w:val="Body"/>
        <w:rPr>
          <w:ins w:id="439" w:author="Carlos Bacha" w:date="2021-06-02T16:03:00Z"/>
          <w:rFonts w:cs="Tahoma"/>
          <w:color w:val="000000" w:themeColor="text1"/>
          <w:szCs w:val="20"/>
        </w:rPr>
      </w:pPr>
      <w:ins w:id="440" w:author="Carlos Bacha" w:date="2021-06-02T16:03:00Z">
        <w:r w:rsidRPr="00837119">
          <w:rPr>
            <w:rFonts w:cs="Tahoma"/>
            <w:color w:val="000000" w:themeColor="text1"/>
            <w:szCs w:val="20"/>
          </w:rPr>
          <w:t>__________________________________</w:t>
        </w:r>
        <w:r w:rsidRPr="00837119">
          <w:rPr>
            <w:rFonts w:cs="Tahoma"/>
            <w:color w:val="000000" w:themeColor="text1"/>
            <w:szCs w:val="20"/>
          </w:rPr>
          <w:tab/>
        </w:r>
        <w:r w:rsidRPr="00837119">
          <w:rPr>
            <w:rFonts w:cs="Tahoma"/>
            <w:color w:val="000000" w:themeColor="text1"/>
            <w:szCs w:val="20"/>
          </w:rPr>
          <w:tab/>
          <w:t>__________________________________</w:t>
        </w:r>
        <w:r w:rsidRPr="00837119">
          <w:rPr>
            <w:rFonts w:cs="Tahoma"/>
            <w:color w:val="000000" w:themeColor="text1"/>
            <w:szCs w:val="20"/>
          </w:rPr>
          <w:br/>
          <w:t>Nome:</w:t>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t>Nome:</w:t>
        </w:r>
        <w:r w:rsidRPr="00837119">
          <w:rPr>
            <w:rFonts w:cs="Tahoma"/>
            <w:color w:val="000000" w:themeColor="text1"/>
            <w:szCs w:val="20"/>
          </w:rPr>
          <w:br/>
          <w:t>Cargo:</w:t>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r>
        <w:r w:rsidRPr="00837119">
          <w:rPr>
            <w:rFonts w:cs="Tahoma"/>
            <w:color w:val="000000" w:themeColor="text1"/>
            <w:szCs w:val="20"/>
          </w:rPr>
          <w:tab/>
          <w:t>Cargo:</w:t>
        </w:r>
      </w:ins>
    </w:p>
    <w:p w14:paraId="4346BA63" w14:textId="77777777" w:rsidR="007A3D94" w:rsidRPr="00837119" w:rsidRDefault="007A3D94" w:rsidP="007A3D94">
      <w:pPr>
        <w:pStyle w:val="Body"/>
        <w:rPr>
          <w:ins w:id="441" w:author="Carlos Bacha" w:date="2021-06-02T16:03:00Z"/>
          <w:rFonts w:cs="Tahoma"/>
          <w:color w:val="000000" w:themeColor="text1"/>
          <w:szCs w:val="20"/>
        </w:rPr>
      </w:pPr>
    </w:p>
    <w:p w14:paraId="59D721FC" w14:textId="77777777" w:rsidR="00BC7083" w:rsidRPr="00837119" w:rsidRDefault="00BC7083" w:rsidP="00A907D5">
      <w:pPr>
        <w:spacing w:line="290" w:lineRule="auto"/>
        <w:contextualSpacing/>
        <w:jc w:val="both"/>
        <w:rPr>
          <w:rFonts w:cs="Tahoma"/>
          <w:color w:val="000000" w:themeColor="text1"/>
          <w:szCs w:val="20"/>
        </w:rPr>
      </w:pPr>
    </w:p>
    <w:p w14:paraId="2D3F9EBC" w14:textId="31423746" w:rsidR="00CF0AE0" w:rsidRPr="00837119" w:rsidRDefault="00BC7083">
      <w:pPr>
        <w:pStyle w:val="Body"/>
        <w:rPr>
          <w:rFonts w:cs="Tahoma"/>
          <w:i/>
          <w:iCs/>
          <w:szCs w:val="20"/>
        </w:rPr>
      </w:pPr>
      <w:bookmarkStart w:id="442" w:name="_DV_M446"/>
      <w:bookmarkEnd w:id="442"/>
      <w:r w:rsidRPr="00837119">
        <w:rPr>
          <w:rFonts w:cs="Tahoma"/>
          <w:szCs w:val="20"/>
          <w:lang w:val="pt-PT"/>
        </w:rPr>
        <w:br w:type="page"/>
      </w:r>
      <w:r w:rsidR="00CF0AE0" w:rsidRPr="00837119">
        <w:rPr>
          <w:rFonts w:cs="Tahoma"/>
          <w:i/>
          <w:iCs/>
          <w:w w:val="0"/>
          <w:szCs w:val="20"/>
        </w:rPr>
        <w:lastRenderedPageBreak/>
        <w:t xml:space="preserve">Página de assinatura do </w:t>
      </w:r>
      <w:r w:rsidR="009902F7" w:rsidRPr="00837119">
        <w:rPr>
          <w:rFonts w:cs="Tahoma"/>
          <w:i/>
          <w:iCs/>
          <w:szCs w:val="20"/>
        </w:rPr>
        <w:t xml:space="preserve">Instrumento Particular de Escritura da </w:t>
      </w:r>
      <w:r w:rsidR="00FA578D" w:rsidRPr="00837119">
        <w:rPr>
          <w:rFonts w:cs="Tahoma"/>
          <w:i/>
          <w:iCs/>
          <w:szCs w:val="20"/>
        </w:rPr>
        <w:t>2ª (Segunda)</w:t>
      </w:r>
      <w:r w:rsidR="00FA578D" w:rsidRPr="00837119" w:rsidDel="00FA578D">
        <w:rPr>
          <w:rFonts w:cs="Tahoma"/>
          <w:i/>
          <w:iCs/>
          <w:szCs w:val="20"/>
        </w:rPr>
        <w:t xml:space="preserve"> </w:t>
      </w:r>
      <w:r w:rsidR="009902F7" w:rsidRPr="00837119">
        <w:rPr>
          <w:rFonts w:cs="Tahoma"/>
          <w:i/>
          <w:iCs/>
          <w:szCs w:val="20"/>
        </w:rPr>
        <w:t>Emissão de Debêntures Simples, Não Conversíveis em Ações, em Série Única, da Espécie com Garantia Real</w:t>
      </w:r>
      <w:r w:rsidR="006B0A53" w:rsidRPr="006B0A53">
        <w:rPr>
          <w:rFonts w:cs="Tahoma"/>
          <w:i/>
          <w:iCs/>
          <w:szCs w:val="20"/>
        </w:rPr>
        <w:t xml:space="preserve"> </w:t>
      </w:r>
      <w:r w:rsidR="006B0A53">
        <w:rPr>
          <w:rFonts w:cs="Tahoma"/>
          <w:i/>
          <w:iCs/>
          <w:szCs w:val="20"/>
        </w:rPr>
        <w:t>e com Garantia Adicional Fidejussória</w:t>
      </w:r>
      <w:r w:rsidR="009902F7" w:rsidRPr="00837119">
        <w:rPr>
          <w:rFonts w:cs="Tahoma"/>
          <w:i/>
          <w:iCs/>
          <w:szCs w:val="20"/>
        </w:rPr>
        <w:t xml:space="preserve">, para Distribuição Pública com Esforços Restritos, da </w:t>
      </w:r>
      <w:r w:rsidR="00CE2671">
        <w:rPr>
          <w:rFonts w:cs="Tahoma"/>
          <w:i/>
          <w:iCs/>
          <w:szCs w:val="20"/>
        </w:rPr>
        <w:t>LC Energia Holding</w:t>
      </w:r>
      <w:r w:rsidR="009902F7" w:rsidRPr="00837119">
        <w:rPr>
          <w:rFonts w:cs="Tahoma"/>
          <w:i/>
          <w:iCs/>
          <w:szCs w:val="20"/>
        </w:rPr>
        <w:t xml:space="preserve"> S.A.</w:t>
      </w:r>
    </w:p>
    <w:p w14:paraId="7CB95222" w14:textId="77777777" w:rsidR="009D318B" w:rsidRPr="00837119" w:rsidRDefault="009D318B">
      <w:pPr>
        <w:pStyle w:val="Body"/>
        <w:rPr>
          <w:rFonts w:cs="Tahoma"/>
          <w:bCs/>
          <w:smallCaps/>
          <w:szCs w:val="20"/>
        </w:rPr>
      </w:pPr>
    </w:p>
    <w:p w14:paraId="6C90D943" w14:textId="77777777" w:rsidR="00BC7083" w:rsidRPr="00837119" w:rsidRDefault="00BC7083">
      <w:pPr>
        <w:pStyle w:val="Body"/>
        <w:rPr>
          <w:rFonts w:cs="Tahoma"/>
          <w:b/>
          <w:smallCaps/>
          <w:szCs w:val="20"/>
        </w:rPr>
      </w:pPr>
      <w:r w:rsidRPr="00837119">
        <w:rPr>
          <w:rFonts w:cs="Tahoma"/>
          <w:b/>
          <w:smallCaps/>
          <w:szCs w:val="20"/>
        </w:rPr>
        <w:t>Testemunhas:</w:t>
      </w:r>
    </w:p>
    <w:p w14:paraId="0BEBC35F" w14:textId="77777777" w:rsidR="00BC7083" w:rsidRPr="00837119" w:rsidRDefault="00BC7083">
      <w:pPr>
        <w:pStyle w:val="Body"/>
        <w:rPr>
          <w:rFonts w:cs="Tahoma"/>
          <w:szCs w:val="20"/>
        </w:rPr>
      </w:pPr>
    </w:p>
    <w:p w14:paraId="6EB2D9DE" w14:textId="4CE8D40D" w:rsidR="008B2EAB" w:rsidRPr="00837119" w:rsidRDefault="008B2EAB">
      <w:pPr>
        <w:pStyle w:val="Body"/>
        <w:rPr>
          <w:rFonts w:cs="Tahoma"/>
          <w:szCs w:val="20"/>
        </w:rPr>
      </w:pPr>
      <w:r w:rsidRPr="00837119">
        <w:rPr>
          <w:rFonts w:cs="Tahoma"/>
          <w:szCs w:val="20"/>
        </w:rPr>
        <w:t>1.</w:t>
      </w:r>
      <w:r w:rsidRPr="00837119">
        <w:rPr>
          <w:rFonts w:cs="Tahoma"/>
          <w:szCs w:val="20"/>
        </w:rPr>
        <w:tab/>
        <w:t>____________________________</w:t>
      </w:r>
      <w:r w:rsidRPr="00837119">
        <w:rPr>
          <w:rFonts w:cs="Tahoma"/>
          <w:szCs w:val="20"/>
        </w:rPr>
        <w:tab/>
      </w:r>
      <w:r w:rsidRPr="00837119">
        <w:rPr>
          <w:rFonts w:cs="Tahoma"/>
          <w:szCs w:val="20"/>
        </w:rPr>
        <w:tab/>
        <w:t>2.</w:t>
      </w:r>
      <w:r w:rsidRPr="00837119">
        <w:rPr>
          <w:rFonts w:cs="Tahoma"/>
          <w:szCs w:val="20"/>
        </w:rPr>
        <w:tab/>
      </w:r>
      <w:r w:rsidR="00FC01A7" w:rsidRPr="00837119">
        <w:rPr>
          <w:rFonts w:cs="Tahoma"/>
          <w:szCs w:val="20"/>
        </w:rPr>
        <w:t>____________________________</w:t>
      </w:r>
      <w:r w:rsidRPr="00837119">
        <w:rPr>
          <w:rFonts w:cs="Tahoma"/>
          <w:szCs w:val="20"/>
        </w:rPr>
        <w:br/>
      </w:r>
      <w:r w:rsidRPr="00837119">
        <w:rPr>
          <w:rFonts w:cs="Tahoma"/>
          <w:szCs w:val="20"/>
        </w:rPr>
        <w:tab/>
        <w:t>Nome:</w:t>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t>Nome:</w:t>
      </w:r>
      <w:r w:rsidRPr="00837119">
        <w:rPr>
          <w:rFonts w:cs="Tahoma"/>
          <w:szCs w:val="20"/>
        </w:rPr>
        <w:br/>
      </w:r>
      <w:r w:rsidRPr="00837119">
        <w:rPr>
          <w:rFonts w:cs="Tahoma"/>
          <w:szCs w:val="20"/>
        </w:rPr>
        <w:tab/>
        <w:t>RG:</w:t>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t>RG:</w:t>
      </w:r>
      <w:r w:rsidRPr="00837119">
        <w:rPr>
          <w:rFonts w:cs="Tahoma"/>
          <w:szCs w:val="20"/>
        </w:rPr>
        <w:br/>
      </w:r>
      <w:r w:rsidRPr="00837119">
        <w:rPr>
          <w:rFonts w:cs="Tahoma"/>
          <w:szCs w:val="20"/>
        </w:rPr>
        <w:tab/>
        <w:t>CPF:</w:t>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r>
      <w:r w:rsidRPr="00837119">
        <w:rPr>
          <w:rFonts w:cs="Tahoma"/>
          <w:szCs w:val="20"/>
        </w:rPr>
        <w:tab/>
        <w:t>CPF:</w:t>
      </w:r>
    </w:p>
    <w:p w14:paraId="5E5D08FE" w14:textId="77777777" w:rsidR="008B2EAB" w:rsidRPr="00837119" w:rsidRDefault="008B2EAB">
      <w:pPr>
        <w:pStyle w:val="Body"/>
        <w:rPr>
          <w:rFonts w:cs="Tahoma"/>
          <w:b/>
          <w:smallCaps/>
          <w:szCs w:val="20"/>
        </w:rPr>
      </w:pPr>
    </w:p>
    <w:sectPr w:rsidR="008B2EAB" w:rsidRPr="00837119" w:rsidSect="00626EBB">
      <w:headerReference w:type="even" r:id="rId11"/>
      <w:headerReference w:type="default" r:id="rId12"/>
      <w:footerReference w:type="even" r:id="rId13"/>
      <w:footerReference w:type="default" r:id="rId14"/>
      <w:headerReference w:type="first" r:id="rId15"/>
      <w:footerReference w:type="first" r:id="rId16"/>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15E0" w14:textId="77777777" w:rsidR="00382669" w:rsidRDefault="00382669" w:rsidP="00A067C2">
      <w:r>
        <w:separator/>
      </w:r>
    </w:p>
  </w:endnote>
  <w:endnote w:type="continuationSeparator" w:id="0">
    <w:p w14:paraId="02F47C44" w14:textId="77777777" w:rsidR="00382669" w:rsidRDefault="00382669" w:rsidP="00A067C2">
      <w:r>
        <w:continuationSeparator/>
      </w:r>
    </w:p>
  </w:endnote>
  <w:endnote w:type="continuationNotice" w:id="1">
    <w:p w14:paraId="2EEBB8CF" w14:textId="77777777" w:rsidR="00382669" w:rsidRDefault="0038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Arial Unicode MS"/>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382669" w:rsidRDefault="0038266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382669" w:rsidRDefault="00382669">
    <w:pPr>
      <w:pStyle w:val="Rodap"/>
      <w:ind w:right="360"/>
    </w:pPr>
  </w:p>
  <w:p w14:paraId="6F137800" w14:textId="77777777" w:rsidR="00382669" w:rsidRDefault="00382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382669" w:rsidRPr="00A907D5" w:rsidRDefault="00382669">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3009B394" w:rsidR="00382669" w:rsidRPr="00A57E55" w:rsidRDefault="00382669"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Pr>
        <w:rFonts w:ascii="Arial" w:hAnsi="Arial" w:cs="Arial"/>
        <w:color w:val="FFFFFF" w:themeColor="background1"/>
        <w:sz w:val="10"/>
        <w:szCs w:val="20"/>
      </w:rPr>
      <w:t>5591743v4</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382669" w:rsidRPr="007024F3" w:rsidRDefault="00382669">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382669" w:rsidRPr="00654A78" w:rsidRDefault="00382669"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382669" w:rsidRPr="00654A78" w:rsidRDefault="00382669"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604B" w14:textId="77777777" w:rsidR="00382669" w:rsidRDefault="00382669" w:rsidP="00A067C2">
      <w:r>
        <w:separator/>
      </w:r>
    </w:p>
  </w:footnote>
  <w:footnote w:type="continuationSeparator" w:id="0">
    <w:p w14:paraId="643A33EF" w14:textId="77777777" w:rsidR="00382669" w:rsidRDefault="00382669" w:rsidP="00A067C2">
      <w:r>
        <w:continuationSeparator/>
      </w:r>
    </w:p>
  </w:footnote>
  <w:footnote w:type="continuationNotice" w:id="1">
    <w:p w14:paraId="6E2C389D" w14:textId="77777777" w:rsidR="00382669" w:rsidRDefault="00382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17A9" w14:textId="77777777" w:rsidR="00382669" w:rsidRDefault="003826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B1" w14:textId="63036F04" w:rsidR="00382669" w:rsidRPr="00DB362B" w:rsidRDefault="00382669" w:rsidP="001B2F6D">
    <w:pPr>
      <w:spacing w:line="312" w:lineRule="auto"/>
      <w:ind w:left="1418" w:firstLine="6237"/>
      <w:jc w:val="both"/>
      <w:rPr>
        <w:sz w:val="18"/>
        <w:szCs w:val="18"/>
      </w:rPr>
    </w:pPr>
    <w:r>
      <w:rPr>
        <w:noProof/>
        <w:lang w:eastAsia="pt-BR"/>
      </w:rPr>
      <w:drawing>
        <wp:inline distT="0" distB="0" distL="0" distR="0" wp14:anchorId="02AD29BD" wp14:editId="0B047F9F">
          <wp:extent cx="831600" cy="478800"/>
          <wp:effectExtent l="0" t="0" r="6985" b="0"/>
          <wp:docPr id="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E420" w14:textId="77777777" w:rsidR="00382669" w:rsidRPr="007872A7" w:rsidRDefault="00382669" w:rsidP="00FD1D12">
    <w:pPr>
      <w:pStyle w:val="Cabealho"/>
      <w:ind w:firstLine="7797"/>
      <w:jc w:val="center"/>
      <w:rPr>
        <w:rFonts w:ascii="Verdana" w:hAnsi="Verdana" w:cs="Tahoma"/>
        <w:b/>
        <w:szCs w:val="20"/>
      </w:rPr>
    </w:pPr>
    <w:r>
      <w:rPr>
        <w:noProof/>
        <w:lang w:eastAsia="pt-BR"/>
      </w:rPr>
      <w:drawing>
        <wp:inline distT="0" distB="0" distL="0" distR="0" wp14:anchorId="182E6E5B" wp14:editId="484C687B">
          <wp:extent cx="831600" cy="478800"/>
          <wp:effectExtent l="0" t="0" r="6985" b="0"/>
          <wp:docPr id="1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2"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3"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9"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num>
  <w:num w:numId="3">
    <w:abstractNumId w:val="22"/>
  </w:num>
  <w:num w:numId="4">
    <w:abstractNumId w:val="42"/>
  </w:num>
  <w:num w:numId="5">
    <w:abstractNumId w:val="14"/>
  </w:num>
  <w:num w:numId="6">
    <w:abstractNumId w:val="9"/>
  </w:num>
  <w:num w:numId="7">
    <w:abstractNumId w:val="20"/>
  </w:num>
  <w:num w:numId="8">
    <w:abstractNumId w:val="16"/>
  </w:num>
  <w:num w:numId="9">
    <w:abstractNumId w:val="49"/>
  </w:num>
  <w:num w:numId="10">
    <w:abstractNumId w:val="46"/>
  </w:num>
  <w:num w:numId="11">
    <w:abstractNumId w:val="10"/>
  </w:num>
  <w:num w:numId="12">
    <w:abstractNumId w:val="19"/>
  </w:num>
  <w:num w:numId="13">
    <w:abstractNumId w:val="23"/>
  </w:num>
  <w:num w:numId="14">
    <w:abstractNumId w:val="21"/>
  </w:num>
  <w:num w:numId="15">
    <w:abstractNumId w:val="7"/>
  </w:num>
  <w:num w:numId="16">
    <w:abstractNumId w:val="44"/>
  </w:num>
  <w:num w:numId="17">
    <w:abstractNumId w:val="50"/>
  </w:num>
  <w:num w:numId="18">
    <w:abstractNumId w:val="27"/>
  </w:num>
  <w:num w:numId="19">
    <w:abstractNumId w:val="18"/>
  </w:num>
  <w:num w:numId="20">
    <w:abstractNumId w:val="51"/>
  </w:num>
  <w:num w:numId="21">
    <w:abstractNumId w:val="41"/>
  </w:num>
  <w:num w:numId="22">
    <w:abstractNumId w:val="36"/>
  </w:num>
  <w:num w:numId="23">
    <w:abstractNumId w:val="6"/>
  </w:num>
  <w:num w:numId="24">
    <w:abstractNumId w:val="2"/>
  </w:num>
  <w:num w:numId="25">
    <w:abstractNumId w:val="30"/>
  </w:num>
  <w:num w:numId="26">
    <w:abstractNumId w:val="26"/>
  </w:num>
  <w:num w:numId="27">
    <w:abstractNumId w:val="48"/>
  </w:num>
  <w:num w:numId="28">
    <w:abstractNumId w:val="32"/>
  </w:num>
  <w:num w:numId="29">
    <w:abstractNumId w:val="25"/>
  </w:num>
  <w:num w:numId="30">
    <w:abstractNumId w:val="43"/>
  </w:num>
  <w:num w:numId="31">
    <w:abstractNumId w:val="38"/>
  </w:num>
  <w:num w:numId="32">
    <w:abstractNumId w:val="5"/>
  </w:num>
  <w:num w:numId="33">
    <w:abstractNumId w:val="13"/>
  </w:num>
  <w:num w:numId="34">
    <w:abstractNumId w:val="29"/>
  </w:num>
  <w:num w:numId="35">
    <w:abstractNumId w:val="34"/>
  </w:num>
  <w:num w:numId="36">
    <w:abstractNumId w:val="1"/>
  </w:num>
  <w:num w:numId="37">
    <w:abstractNumId w:val="15"/>
  </w:num>
  <w:num w:numId="38">
    <w:abstractNumId w:val="35"/>
  </w:num>
  <w:num w:numId="39">
    <w:abstractNumId w:val="12"/>
  </w:num>
  <w:num w:numId="40">
    <w:abstractNumId w:val="17"/>
  </w:num>
  <w:num w:numId="41">
    <w:abstractNumId w:val="37"/>
  </w:num>
  <w:num w:numId="42">
    <w:abstractNumId w:val="11"/>
  </w:num>
  <w:num w:numId="43">
    <w:abstractNumId w:val="24"/>
  </w:num>
  <w:num w:numId="44">
    <w:abstractNumId w:val="25"/>
    <w:lvlOverride w:ilvl="0">
      <w:startOverride w:val="1"/>
    </w:lvlOverride>
  </w:num>
  <w:num w:numId="45">
    <w:abstractNumId w:val="25"/>
    <w:lvlOverride w:ilvl="0">
      <w:startOverride w:val="1"/>
    </w:lvlOverride>
  </w:num>
  <w:num w:numId="46">
    <w:abstractNumId w:val="43"/>
    <w:lvlOverride w:ilvl="0">
      <w:startOverride w:val="1"/>
    </w:lvlOverride>
  </w:num>
  <w:num w:numId="47">
    <w:abstractNumId w:val="25"/>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9"/>
    <w:lvlOverride w:ilvl="0">
      <w:startOverride w:val="1"/>
    </w:lvlOverride>
  </w:num>
  <w:num w:numId="51">
    <w:abstractNumId w:val="25"/>
    <w:lvlOverride w:ilvl="0">
      <w:startOverride w:val="1"/>
    </w:lvlOverride>
  </w:num>
  <w:num w:numId="52">
    <w:abstractNumId w:val="25"/>
    <w:lvlOverride w:ilvl="0">
      <w:startOverride w:val="1"/>
    </w:lvlOverride>
  </w:num>
  <w:num w:numId="53">
    <w:abstractNumId w:val="25"/>
    <w:lvlOverride w:ilvl="0">
      <w:startOverride w:val="1"/>
    </w:lvlOverride>
  </w:num>
  <w:num w:numId="54">
    <w:abstractNumId w:val="25"/>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32"/>
    <w:lvlOverride w:ilvl="0">
      <w:startOverride w:val="1"/>
    </w:lvlOverride>
  </w:num>
  <w:num w:numId="58">
    <w:abstractNumId w:val="25"/>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5"/>
  </w:num>
  <w:num w:numId="63">
    <w:abstractNumId w:val="28"/>
  </w:num>
  <w:num w:numId="64">
    <w:abstractNumId w:val="6"/>
  </w:num>
  <w:num w:numId="65">
    <w:abstractNumId w:val="6"/>
  </w:num>
  <w:num w:numId="66">
    <w:abstractNumId w:val="32"/>
  </w:num>
  <w:num w:numId="67">
    <w:abstractNumId w:val="32"/>
  </w:num>
  <w:num w:numId="68">
    <w:abstractNumId w:val="32"/>
  </w:num>
  <w:num w:numId="69">
    <w:abstractNumId w:val="6"/>
  </w:num>
  <w:num w:numId="70">
    <w:abstractNumId w:val="32"/>
  </w:num>
  <w:num w:numId="71">
    <w:abstractNumId w:val="32"/>
  </w:num>
  <w:num w:numId="72">
    <w:abstractNumId w:val="32"/>
  </w:num>
  <w:num w:numId="73">
    <w:abstractNumId w:val="32"/>
  </w:num>
  <w:num w:numId="74">
    <w:abstractNumId w:val="32"/>
  </w:num>
  <w:num w:numId="75">
    <w:abstractNumId w:val="32"/>
  </w:num>
  <w:num w:numId="76">
    <w:abstractNumId w:val="6"/>
  </w:num>
  <w:num w:numId="77">
    <w:abstractNumId w:val="40"/>
  </w:num>
  <w:num w:numId="78">
    <w:abstractNumId w:val="25"/>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3"/>
    <w:lvlOverride w:ilvl="0">
      <w:startOverride w:val="1"/>
    </w:lvlOverride>
  </w:num>
  <w:num w:numId="104">
    <w:abstractNumId w:val="43"/>
  </w:num>
  <w:num w:numId="105">
    <w:abstractNumId w:val="6"/>
  </w:num>
  <w:num w:numId="106">
    <w:abstractNumId w:val="6"/>
  </w:num>
  <w:num w:numId="107">
    <w:abstractNumId w:val="6"/>
  </w:num>
  <w:num w:numId="108">
    <w:abstractNumId w:val="6"/>
  </w:num>
  <w:num w:numId="109">
    <w:abstractNumId w:val="6"/>
  </w:num>
  <w:num w:numId="110">
    <w:abstractNumId w:val="25"/>
    <w:lvlOverride w:ilvl="0">
      <w:startOverride w:val="1"/>
    </w:lvlOverride>
  </w:num>
  <w:num w:numId="111">
    <w:abstractNumId w:val="25"/>
  </w:num>
  <w:num w:numId="112">
    <w:abstractNumId w:val="6"/>
  </w:num>
  <w:num w:numId="113">
    <w:abstractNumId w:val="6"/>
  </w:num>
  <w:num w:numId="114">
    <w:abstractNumId w:val="6"/>
  </w:num>
  <w:num w:numId="115">
    <w:abstractNumId w:val="25"/>
  </w:num>
  <w:num w:numId="116">
    <w:abstractNumId w:val="25"/>
  </w:num>
  <w:num w:numId="117">
    <w:abstractNumId w:val="25"/>
  </w:num>
  <w:num w:numId="118">
    <w:abstractNumId w:val="25"/>
  </w:num>
  <w:num w:numId="119">
    <w:abstractNumId w:val="25"/>
  </w:num>
  <w:num w:numId="120">
    <w:abstractNumId w:val="25"/>
  </w:num>
  <w:num w:numId="121">
    <w:abstractNumId w:val="25"/>
  </w:num>
  <w:num w:numId="122">
    <w:abstractNumId w:val="25"/>
  </w:num>
  <w:num w:numId="123">
    <w:abstractNumId w:val="25"/>
  </w:num>
  <w:num w:numId="124">
    <w:abstractNumId w:val="25"/>
  </w:num>
  <w:num w:numId="125">
    <w:abstractNumId w:val="25"/>
  </w:num>
  <w:num w:numId="126">
    <w:abstractNumId w:val="25"/>
  </w:num>
  <w:num w:numId="127">
    <w:abstractNumId w:val="25"/>
  </w:num>
  <w:num w:numId="128">
    <w:abstractNumId w:val="25"/>
  </w:num>
  <w:num w:numId="129">
    <w:abstractNumId w:val="25"/>
  </w:num>
  <w:num w:numId="130">
    <w:abstractNumId w:val="25"/>
  </w:num>
  <w:num w:numId="131">
    <w:abstractNumId w:val="25"/>
  </w:num>
  <w:num w:numId="132">
    <w:abstractNumId w:val="25"/>
  </w:num>
  <w:num w:numId="133">
    <w:abstractNumId w:val="25"/>
  </w:num>
  <w:num w:numId="134">
    <w:abstractNumId w:val="25"/>
  </w:num>
  <w:num w:numId="135">
    <w:abstractNumId w:val="25"/>
  </w:num>
  <w:num w:numId="136">
    <w:abstractNumId w:val="25"/>
  </w:num>
  <w:num w:numId="137">
    <w:abstractNumId w:val="25"/>
  </w:num>
  <w:num w:numId="138">
    <w:abstractNumId w:val="25"/>
  </w:num>
  <w:num w:numId="139">
    <w:abstractNumId w:val="25"/>
  </w:num>
  <w:num w:numId="140">
    <w:abstractNumId w:val="25"/>
  </w:num>
  <w:num w:numId="141">
    <w:abstractNumId w:val="25"/>
  </w:num>
  <w:num w:numId="142">
    <w:abstractNumId w:val="25"/>
  </w:num>
  <w:num w:numId="143">
    <w:abstractNumId w:val="25"/>
  </w:num>
  <w:num w:numId="144">
    <w:abstractNumId w:val="31"/>
  </w:num>
  <w:num w:numId="145">
    <w:abstractNumId w:val="6"/>
  </w:num>
  <w:num w:numId="146">
    <w:abstractNumId w:val="25"/>
  </w:num>
  <w:num w:numId="147">
    <w:abstractNumId w:val="25"/>
  </w:num>
  <w:num w:numId="148">
    <w:abstractNumId w:val="25"/>
  </w:num>
  <w:num w:numId="149">
    <w:abstractNumId w:val="25"/>
  </w:num>
  <w:num w:numId="150">
    <w:abstractNumId w:val="25"/>
  </w:num>
  <w:num w:numId="151">
    <w:abstractNumId w:val="25"/>
  </w:num>
  <w:num w:numId="152">
    <w:abstractNumId w:val="25"/>
  </w:num>
  <w:num w:numId="153">
    <w:abstractNumId w:val="25"/>
  </w:num>
  <w:num w:numId="154">
    <w:abstractNumId w:val="25"/>
  </w:num>
  <w:num w:numId="155">
    <w:abstractNumId w:val="6"/>
  </w:num>
  <w:num w:numId="156">
    <w:abstractNumId w:val="6"/>
  </w:num>
  <w:num w:numId="157">
    <w:abstractNumId w:val="6"/>
  </w:num>
  <w:num w:numId="158">
    <w:abstractNumId w:val="25"/>
  </w:num>
  <w:num w:numId="159">
    <w:abstractNumId w:val="25"/>
  </w:num>
  <w:num w:numId="160">
    <w:abstractNumId w:val="25"/>
  </w:num>
  <w:num w:numId="161">
    <w:abstractNumId w:val="25"/>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5"/>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5"/>
    <w:lvlOverride w:ilvl="0">
      <w:startOverride w:val="1"/>
    </w:lvlOverride>
  </w:num>
  <w:num w:numId="195">
    <w:abstractNumId w:val="25"/>
  </w:num>
  <w:num w:numId="196">
    <w:abstractNumId w:val="25"/>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5"/>
    <w:lvlOverride w:ilvl="0">
      <w:startOverride w:val="1"/>
    </w:lvlOverride>
  </w:num>
  <w:num w:numId="206">
    <w:abstractNumId w:val="25"/>
  </w:num>
  <w:num w:numId="207">
    <w:abstractNumId w:val="25"/>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2"/>
  </w:num>
  <w:num w:numId="217">
    <w:abstractNumId w:val="42"/>
  </w:num>
  <w:num w:numId="218">
    <w:abstractNumId w:val="14"/>
  </w:num>
  <w:num w:numId="219">
    <w:abstractNumId w:val="9"/>
  </w:num>
  <w:num w:numId="220">
    <w:abstractNumId w:val="20"/>
  </w:num>
  <w:num w:numId="221">
    <w:abstractNumId w:val="16"/>
  </w:num>
  <w:num w:numId="222">
    <w:abstractNumId w:val="49"/>
  </w:num>
  <w:num w:numId="223">
    <w:abstractNumId w:val="49"/>
  </w:num>
  <w:num w:numId="224">
    <w:abstractNumId w:val="49"/>
  </w:num>
  <w:num w:numId="225">
    <w:abstractNumId w:val="49"/>
  </w:num>
  <w:num w:numId="226">
    <w:abstractNumId w:val="49"/>
  </w:num>
  <w:num w:numId="227">
    <w:abstractNumId w:val="49"/>
  </w:num>
  <w:num w:numId="228">
    <w:abstractNumId w:val="46"/>
  </w:num>
  <w:num w:numId="229">
    <w:abstractNumId w:val="10"/>
  </w:num>
  <w:num w:numId="230">
    <w:abstractNumId w:val="19"/>
  </w:num>
  <w:num w:numId="231">
    <w:abstractNumId w:val="23"/>
  </w:num>
  <w:num w:numId="232">
    <w:abstractNumId w:val="21"/>
  </w:num>
  <w:num w:numId="233">
    <w:abstractNumId w:val="7"/>
  </w:num>
  <w:num w:numId="234">
    <w:abstractNumId w:val="44"/>
  </w:num>
  <w:num w:numId="235">
    <w:abstractNumId w:val="50"/>
  </w:num>
  <w:num w:numId="236">
    <w:abstractNumId w:val="27"/>
  </w:num>
  <w:num w:numId="237">
    <w:abstractNumId w:val="18"/>
  </w:num>
  <w:num w:numId="238">
    <w:abstractNumId w:val="51"/>
  </w:num>
  <w:num w:numId="239">
    <w:abstractNumId w:val="41"/>
  </w:num>
  <w:num w:numId="240">
    <w:abstractNumId w:val="36"/>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0"/>
  </w:num>
  <w:num w:numId="249">
    <w:abstractNumId w:val="26"/>
  </w:num>
  <w:num w:numId="250">
    <w:abstractNumId w:val="48"/>
  </w:num>
  <w:num w:numId="251">
    <w:abstractNumId w:val="32"/>
  </w:num>
  <w:num w:numId="252">
    <w:abstractNumId w:val="25"/>
  </w:num>
  <w:num w:numId="253">
    <w:abstractNumId w:val="43"/>
  </w:num>
  <w:num w:numId="254">
    <w:abstractNumId w:val="38"/>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3"/>
  </w:num>
  <w:num w:numId="262">
    <w:abstractNumId w:val="29"/>
  </w:num>
  <w:num w:numId="263">
    <w:abstractNumId w:val="34"/>
  </w:num>
  <w:num w:numId="264">
    <w:abstractNumId w:val="1"/>
  </w:num>
  <w:num w:numId="265">
    <w:abstractNumId w:val="15"/>
  </w:num>
  <w:num w:numId="266">
    <w:abstractNumId w:val="35"/>
  </w:num>
  <w:num w:numId="267">
    <w:abstractNumId w:val="12"/>
  </w:num>
  <w:num w:numId="268">
    <w:abstractNumId w:val="17"/>
  </w:num>
  <w:num w:numId="269">
    <w:abstractNumId w:val="37"/>
  </w:num>
  <w:num w:numId="270">
    <w:abstractNumId w:val="11"/>
  </w:num>
  <w:num w:numId="271">
    <w:abstractNumId w:val="24"/>
  </w:num>
  <w:num w:numId="272">
    <w:abstractNumId w:val="20"/>
    <w:lvlOverride w:ilvl="0">
      <w:startOverride w:val="1"/>
    </w:lvlOverride>
  </w:num>
  <w:num w:numId="273">
    <w:abstractNumId w:val="25"/>
    <w:lvlOverride w:ilvl="0">
      <w:startOverride w:val="1"/>
    </w:lvlOverride>
  </w:num>
  <w:num w:numId="274">
    <w:abstractNumId w:val="32"/>
    <w:lvlOverride w:ilvl="0">
      <w:startOverride w:val="1"/>
    </w:lvlOverride>
  </w:num>
  <w:num w:numId="275">
    <w:abstractNumId w:val="32"/>
    <w:lvlOverride w:ilvl="0">
      <w:startOverride w:val="1"/>
    </w:lvlOverride>
  </w:num>
  <w:num w:numId="276">
    <w:abstractNumId w:val="20"/>
    <w:lvlOverride w:ilvl="0">
      <w:startOverride w:val="1"/>
    </w:lvlOverride>
  </w:num>
  <w:num w:numId="277">
    <w:abstractNumId w:val="43"/>
    <w:lvlOverride w:ilvl="0">
      <w:startOverride w:val="1"/>
    </w:lvlOverride>
  </w:num>
  <w:num w:numId="278">
    <w:abstractNumId w:val="8"/>
  </w:num>
  <w:num w:numId="279">
    <w:abstractNumId w:val="6"/>
  </w:num>
  <w:num w:numId="280">
    <w:abstractNumId w:val="6"/>
  </w:num>
  <w:num w:numId="281">
    <w:abstractNumId w:val="43"/>
  </w:num>
  <w:num w:numId="282">
    <w:abstractNumId w:val="6"/>
  </w:num>
  <w:num w:numId="283">
    <w:abstractNumId w:val="43"/>
    <w:lvlOverride w:ilvl="0">
      <w:startOverride w:val="1"/>
    </w:lvlOverride>
  </w:num>
  <w:num w:numId="284">
    <w:abstractNumId w:val="32"/>
  </w:num>
  <w:num w:numId="285">
    <w:abstractNumId w:val="39"/>
  </w:num>
  <w:num w:numId="286">
    <w:abstractNumId w:val="32"/>
  </w:num>
  <w:num w:numId="287">
    <w:abstractNumId w:val="32"/>
  </w:num>
  <w:num w:numId="288">
    <w:abstractNumId w:val="32"/>
  </w:num>
  <w:num w:numId="289">
    <w:abstractNumId w:val="32"/>
  </w:num>
  <w:num w:numId="290">
    <w:abstractNumId w:val="32"/>
  </w:num>
  <w:num w:numId="291">
    <w:abstractNumId w:val="32"/>
  </w:num>
  <w:num w:numId="292">
    <w:abstractNumId w:val="32"/>
  </w:num>
  <w:num w:numId="293">
    <w:abstractNumId w:val="32"/>
  </w:num>
  <w:num w:numId="294">
    <w:abstractNumId w:val="32"/>
  </w:num>
  <w:num w:numId="295">
    <w:abstractNumId w:val="32"/>
  </w:num>
  <w:num w:numId="296">
    <w:abstractNumId w:val="32"/>
  </w:num>
  <w:num w:numId="297">
    <w:abstractNumId w:val="32"/>
  </w:num>
  <w:num w:numId="298">
    <w:abstractNumId w:val="6"/>
  </w:num>
  <w:num w:numId="299">
    <w:abstractNumId w:val="6"/>
  </w:num>
  <w:num w:numId="300">
    <w:abstractNumId w:val="6"/>
  </w:num>
  <w:num w:numId="301">
    <w:abstractNumId w:val="6"/>
  </w:num>
  <w:num w:numId="302">
    <w:abstractNumId w:val="6"/>
  </w:num>
  <w:numIdMacAtCleanup w:val="2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5E38"/>
    <w:rsid w:val="00046C49"/>
    <w:rsid w:val="0004700F"/>
    <w:rsid w:val="00050211"/>
    <w:rsid w:val="00051446"/>
    <w:rsid w:val="00051451"/>
    <w:rsid w:val="00051B30"/>
    <w:rsid w:val="00051B61"/>
    <w:rsid w:val="00051EFE"/>
    <w:rsid w:val="00055162"/>
    <w:rsid w:val="00055E40"/>
    <w:rsid w:val="00056826"/>
    <w:rsid w:val="000609A3"/>
    <w:rsid w:val="00061DF8"/>
    <w:rsid w:val="0006455E"/>
    <w:rsid w:val="00064B42"/>
    <w:rsid w:val="00064C25"/>
    <w:rsid w:val="00065128"/>
    <w:rsid w:val="00066265"/>
    <w:rsid w:val="00066EED"/>
    <w:rsid w:val="0006758E"/>
    <w:rsid w:val="000709A4"/>
    <w:rsid w:val="00070E5A"/>
    <w:rsid w:val="000720DA"/>
    <w:rsid w:val="000722DB"/>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E59"/>
    <w:rsid w:val="000B2EB3"/>
    <w:rsid w:val="000B3558"/>
    <w:rsid w:val="000B3B60"/>
    <w:rsid w:val="000B428B"/>
    <w:rsid w:val="000B43CE"/>
    <w:rsid w:val="000B4FA7"/>
    <w:rsid w:val="000B5FB4"/>
    <w:rsid w:val="000B79FF"/>
    <w:rsid w:val="000B7C8D"/>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083F"/>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40C8D"/>
    <w:rsid w:val="00141F6B"/>
    <w:rsid w:val="0014233F"/>
    <w:rsid w:val="00142588"/>
    <w:rsid w:val="0014284B"/>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69F"/>
    <w:rsid w:val="00167AB8"/>
    <w:rsid w:val="00170335"/>
    <w:rsid w:val="00172CFF"/>
    <w:rsid w:val="00173A1E"/>
    <w:rsid w:val="001741E9"/>
    <w:rsid w:val="0017449F"/>
    <w:rsid w:val="0017499D"/>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B25"/>
    <w:rsid w:val="001C3C34"/>
    <w:rsid w:val="001C4504"/>
    <w:rsid w:val="001C4B6B"/>
    <w:rsid w:val="001C55F3"/>
    <w:rsid w:val="001C5BB8"/>
    <w:rsid w:val="001C5FD4"/>
    <w:rsid w:val="001C6064"/>
    <w:rsid w:val="001C6759"/>
    <w:rsid w:val="001C67D8"/>
    <w:rsid w:val="001C699B"/>
    <w:rsid w:val="001C754D"/>
    <w:rsid w:val="001D0045"/>
    <w:rsid w:val="001D10AE"/>
    <w:rsid w:val="001D1C37"/>
    <w:rsid w:val="001D2644"/>
    <w:rsid w:val="001D47D1"/>
    <w:rsid w:val="001D4875"/>
    <w:rsid w:val="001D4B50"/>
    <w:rsid w:val="001D517A"/>
    <w:rsid w:val="001D552A"/>
    <w:rsid w:val="001D6110"/>
    <w:rsid w:val="001D619B"/>
    <w:rsid w:val="001D67BA"/>
    <w:rsid w:val="001D68E3"/>
    <w:rsid w:val="001D6AE7"/>
    <w:rsid w:val="001D6AF5"/>
    <w:rsid w:val="001D6D69"/>
    <w:rsid w:val="001D725C"/>
    <w:rsid w:val="001D73C8"/>
    <w:rsid w:val="001E01C1"/>
    <w:rsid w:val="001E0D33"/>
    <w:rsid w:val="001E0E96"/>
    <w:rsid w:val="001E1A5C"/>
    <w:rsid w:val="001E2A7B"/>
    <w:rsid w:val="001E2F77"/>
    <w:rsid w:val="001E3524"/>
    <w:rsid w:val="001E42C1"/>
    <w:rsid w:val="001E5032"/>
    <w:rsid w:val="001E53E1"/>
    <w:rsid w:val="001E5CF2"/>
    <w:rsid w:val="001E5DF0"/>
    <w:rsid w:val="001E5E43"/>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1119"/>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7F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5D8"/>
    <w:rsid w:val="00284DE3"/>
    <w:rsid w:val="002854F4"/>
    <w:rsid w:val="002860F5"/>
    <w:rsid w:val="002865A1"/>
    <w:rsid w:val="0028765F"/>
    <w:rsid w:val="002878CF"/>
    <w:rsid w:val="00287AE1"/>
    <w:rsid w:val="00287D4F"/>
    <w:rsid w:val="00290E07"/>
    <w:rsid w:val="00291D26"/>
    <w:rsid w:val="002939B4"/>
    <w:rsid w:val="00293E17"/>
    <w:rsid w:val="00296696"/>
    <w:rsid w:val="002969F5"/>
    <w:rsid w:val="00296D9E"/>
    <w:rsid w:val="002976A6"/>
    <w:rsid w:val="002A0A77"/>
    <w:rsid w:val="002A0AE3"/>
    <w:rsid w:val="002A186C"/>
    <w:rsid w:val="002A1A84"/>
    <w:rsid w:val="002A23E9"/>
    <w:rsid w:val="002A294A"/>
    <w:rsid w:val="002A2BC3"/>
    <w:rsid w:val="002A2EE0"/>
    <w:rsid w:val="002A3188"/>
    <w:rsid w:val="002A3249"/>
    <w:rsid w:val="002A3958"/>
    <w:rsid w:val="002A3A3B"/>
    <w:rsid w:val="002A3B77"/>
    <w:rsid w:val="002A3EAD"/>
    <w:rsid w:val="002A4E46"/>
    <w:rsid w:val="002A5089"/>
    <w:rsid w:val="002A5CFC"/>
    <w:rsid w:val="002A6224"/>
    <w:rsid w:val="002A703C"/>
    <w:rsid w:val="002A779D"/>
    <w:rsid w:val="002B0C39"/>
    <w:rsid w:val="002B10E7"/>
    <w:rsid w:val="002B292E"/>
    <w:rsid w:val="002B311C"/>
    <w:rsid w:val="002B38F7"/>
    <w:rsid w:val="002B4A82"/>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FD9"/>
    <w:rsid w:val="002F5D9F"/>
    <w:rsid w:val="002F6441"/>
    <w:rsid w:val="002F7A48"/>
    <w:rsid w:val="002F7F4B"/>
    <w:rsid w:val="0030034D"/>
    <w:rsid w:val="00300437"/>
    <w:rsid w:val="00300ABC"/>
    <w:rsid w:val="00301980"/>
    <w:rsid w:val="0030233A"/>
    <w:rsid w:val="00302CCA"/>
    <w:rsid w:val="0030305B"/>
    <w:rsid w:val="00303320"/>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16A5"/>
    <w:rsid w:val="003217EE"/>
    <w:rsid w:val="00321F6A"/>
    <w:rsid w:val="00322D70"/>
    <w:rsid w:val="00322FD9"/>
    <w:rsid w:val="003232A1"/>
    <w:rsid w:val="0032358D"/>
    <w:rsid w:val="00323FF2"/>
    <w:rsid w:val="003247A3"/>
    <w:rsid w:val="00324F41"/>
    <w:rsid w:val="00325B90"/>
    <w:rsid w:val="00325EFB"/>
    <w:rsid w:val="00325F3A"/>
    <w:rsid w:val="00326088"/>
    <w:rsid w:val="0032635C"/>
    <w:rsid w:val="0032667E"/>
    <w:rsid w:val="00326DFA"/>
    <w:rsid w:val="00330B72"/>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5A1C"/>
    <w:rsid w:val="00365B61"/>
    <w:rsid w:val="00365EF2"/>
    <w:rsid w:val="0036658D"/>
    <w:rsid w:val="00371C2A"/>
    <w:rsid w:val="00372E2D"/>
    <w:rsid w:val="003736D7"/>
    <w:rsid w:val="0037394F"/>
    <w:rsid w:val="00373B0B"/>
    <w:rsid w:val="003745B2"/>
    <w:rsid w:val="0037517F"/>
    <w:rsid w:val="003760C6"/>
    <w:rsid w:val="003762D7"/>
    <w:rsid w:val="00377552"/>
    <w:rsid w:val="003778D6"/>
    <w:rsid w:val="00377B53"/>
    <w:rsid w:val="00377DB5"/>
    <w:rsid w:val="0038094A"/>
    <w:rsid w:val="00382669"/>
    <w:rsid w:val="003833B3"/>
    <w:rsid w:val="00383894"/>
    <w:rsid w:val="00384904"/>
    <w:rsid w:val="00385595"/>
    <w:rsid w:val="00385598"/>
    <w:rsid w:val="003855D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F9C"/>
    <w:rsid w:val="003C7168"/>
    <w:rsid w:val="003C7DDA"/>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2044"/>
    <w:rsid w:val="005320AC"/>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2048"/>
    <w:rsid w:val="00572282"/>
    <w:rsid w:val="00574029"/>
    <w:rsid w:val="005750C0"/>
    <w:rsid w:val="00576D62"/>
    <w:rsid w:val="0057747F"/>
    <w:rsid w:val="00577D75"/>
    <w:rsid w:val="00580390"/>
    <w:rsid w:val="005807E0"/>
    <w:rsid w:val="00580A0B"/>
    <w:rsid w:val="00580A17"/>
    <w:rsid w:val="00583219"/>
    <w:rsid w:val="00583F92"/>
    <w:rsid w:val="00585983"/>
    <w:rsid w:val="00585F6F"/>
    <w:rsid w:val="005870EF"/>
    <w:rsid w:val="00587757"/>
    <w:rsid w:val="00590345"/>
    <w:rsid w:val="00590EDB"/>
    <w:rsid w:val="00591759"/>
    <w:rsid w:val="00592643"/>
    <w:rsid w:val="00592B27"/>
    <w:rsid w:val="00592C09"/>
    <w:rsid w:val="00593675"/>
    <w:rsid w:val="00593772"/>
    <w:rsid w:val="0059447B"/>
    <w:rsid w:val="005970E7"/>
    <w:rsid w:val="00597A64"/>
    <w:rsid w:val="005A0513"/>
    <w:rsid w:val="005A0785"/>
    <w:rsid w:val="005A1783"/>
    <w:rsid w:val="005A2229"/>
    <w:rsid w:val="005A2778"/>
    <w:rsid w:val="005A334B"/>
    <w:rsid w:val="005A3ADC"/>
    <w:rsid w:val="005A3DE4"/>
    <w:rsid w:val="005A4461"/>
    <w:rsid w:val="005A5511"/>
    <w:rsid w:val="005A5552"/>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207E"/>
    <w:rsid w:val="005E2A98"/>
    <w:rsid w:val="005E52E5"/>
    <w:rsid w:val="005E567B"/>
    <w:rsid w:val="005E6051"/>
    <w:rsid w:val="005E66FA"/>
    <w:rsid w:val="005E6F07"/>
    <w:rsid w:val="005E7092"/>
    <w:rsid w:val="005E7D3B"/>
    <w:rsid w:val="005E7D47"/>
    <w:rsid w:val="005E7FA0"/>
    <w:rsid w:val="005F0384"/>
    <w:rsid w:val="005F0C51"/>
    <w:rsid w:val="005F44E7"/>
    <w:rsid w:val="005F48AC"/>
    <w:rsid w:val="005F4C6D"/>
    <w:rsid w:val="005F4D3B"/>
    <w:rsid w:val="005F556B"/>
    <w:rsid w:val="005F5802"/>
    <w:rsid w:val="005F5C13"/>
    <w:rsid w:val="005F5DFE"/>
    <w:rsid w:val="005F611A"/>
    <w:rsid w:val="005F6D1E"/>
    <w:rsid w:val="005F7D1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CDB"/>
    <w:rsid w:val="00616616"/>
    <w:rsid w:val="006166F8"/>
    <w:rsid w:val="006167D1"/>
    <w:rsid w:val="00616FD7"/>
    <w:rsid w:val="00617093"/>
    <w:rsid w:val="0061725C"/>
    <w:rsid w:val="006174DC"/>
    <w:rsid w:val="00617904"/>
    <w:rsid w:val="00617D44"/>
    <w:rsid w:val="00622570"/>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21BC"/>
    <w:rsid w:val="006C24E0"/>
    <w:rsid w:val="006C2519"/>
    <w:rsid w:val="006C2A4C"/>
    <w:rsid w:val="006C2BF0"/>
    <w:rsid w:val="006C2CEB"/>
    <w:rsid w:val="006C30BA"/>
    <w:rsid w:val="006C3B46"/>
    <w:rsid w:val="006C4FF5"/>
    <w:rsid w:val="006C529A"/>
    <w:rsid w:val="006C6387"/>
    <w:rsid w:val="006C74A0"/>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C36"/>
    <w:rsid w:val="006E0DD9"/>
    <w:rsid w:val="006E1557"/>
    <w:rsid w:val="006E1692"/>
    <w:rsid w:val="006E1CE6"/>
    <w:rsid w:val="006E217A"/>
    <w:rsid w:val="006E29E1"/>
    <w:rsid w:val="006E2FA7"/>
    <w:rsid w:val="006E315D"/>
    <w:rsid w:val="006E327F"/>
    <w:rsid w:val="006E32C2"/>
    <w:rsid w:val="006E58D2"/>
    <w:rsid w:val="006E6A70"/>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3006"/>
    <w:rsid w:val="00713BC9"/>
    <w:rsid w:val="0071449D"/>
    <w:rsid w:val="007144D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5171"/>
    <w:rsid w:val="00727960"/>
    <w:rsid w:val="00727D04"/>
    <w:rsid w:val="00727F92"/>
    <w:rsid w:val="007307AD"/>
    <w:rsid w:val="00730AD1"/>
    <w:rsid w:val="00730E83"/>
    <w:rsid w:val="007310A6"/>
    <w:rsid w:val="00731997"/>
    <w:rsid w:val="00731FC1"/>
    <w:rsid w:val="007327EF"/>
    <w:rsid w:val="0073386D"/>
    <w:rsid w:val="0073470F"/>
    <w:rsid w:val="00734840"/>
    <w:rsid w:val="00734B65"/>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438E"/>
    <w:rsid w:val="007555D5"/>
    <w:rsid w:val="00755607"/>
    <w:rsid w:val="00755914"/>
    <w:rsid w:val="00756493"/>
    <w:rsid w:val="0075699B"/>
    <w:rsid w:val="00756B34"/>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3E3"/>
    <w:rsid w:val="00764A05"/>
    <w:rsid w:val="00764E3A"/>
    <w:rsid w:val="00764EF3"/>
    <w:rsid w:val="007652AB"/>
    <w:rsid w:val="00765A46"/>
    <w:rsid w:val="00766DFB"/>
    <w:rsid w:val="00767B77"/>
    <w:rsid w:val="007707F9"/>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6BC1"/>
    <w:rsid w:val="007A113F"/>
    <w:rsid w:val="007A1BC0"/>
    <w:rsid w:val="007A1EA6"/>
    <w:rsid w:val="007A1F63"/>
    <w:rsid w:val="007A1F66"/>
    <w:rsid w:val="007A3B25"/>
    <w:rsid w:val="007A3B6B"/>
    <w:rsid w:val="007A3D94"/>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471B"/>
    <w:rsid w:val="007D537D"/>
    <w:rsid w:val="007D57BD"/>
    <w:rsid w:val="007D6339"/>
    <w:rsid w:val="007D6BDA"/>
    <w:rsid w:val="007D704E"/>
    <w:rsid w:val="007E0F97"/>
    <w:rsid w:val="007E2873"/>
    <w:rsid w:val="007E2C86"/>
    <w:rsid w:val="007E408C"/>
    <w:rsid w:val="007E432F"/>
    <w:rsid w:val="007E48CE"/>
    <w:rsid w:val="007E50A9"/>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B6D"/>
    <w:rsid w:val="00810975"/>
    <w:rsid w:val="00810D90"/>
    <w:rsid w:val="00811AE9"/>
    <w:rsid w:val="0081238C"/>
    <w:rsid w:val="00812417"/>
    <w:rsid w:val="00812F43"/>
    <w:rsid w:val="00813199"/>
    <w:rsid w:val="00813B36"/>
    <w:rsid w:val="00816056"/>
    <w:rsid w:val="00817817"/>
    <w:rsid w:val="00817E65"/>
    <w:rsid w:val="00820245"/>
    <w:rsid w:val="00820C24"/>
    <w:rsid w:val="00821589"/>
    <w:rsid w:val="00821EEF"/>
    <w:rsid w:val="008221B3"/>
    <w:rsid w:val="00822317"/>
    <w:rsid w:val="008233C2"/>
    <w:rsid w:val="008238C2"/>
    <w:rsid w:val="0082393B"/>
    <w:rsid w:val="008241C9"/>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A00DB"/>
    <w:rsid w:val="008A0DDB"/>
    <w:rsid w:val="008A0FF5"/>
    <w:rsid w:val="008A2B86"/>
    <w:rsid w:val="008A322D"/>
    <w:rsid w:val="008A3FCE"/>
    <w:rsid w:val="008A42A1"/>
    <w:rsid w:val="008A527A"/>
    <w:rsid w:val="008A54C2"/>
    <w:rsid w:val="008A5982"/>
    <w:rsid w:val="008A5A41"/>
    <w:rsid w:val="008A6BCA"/>
    <w:rsid w:val="008A74F3"/>
    <w:rsid w:val="008A7B81"/>
    <w:rsid w:val="008A7BBE"/>
    <w:rsid w:val="008B07EC"/>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275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41EC"/>
    <w:rsid w:val="00905A7E"/>
    <w:rsid w:val="00905B2E"/>
    <w:rsid w:val="00905F9F"/>
    <w:rsid w:val="00906398"/>
    <w:rsid w:val="00906E81"/>
    <w:rsid w:val="00907222"/>
    <w:rsid w:val="00910D76"/>
    <w:rsid w:val="009122BF"/>
    <w:rsid w:val="009127F8"/>
    <w:rsid w:val="00912F11"/>
    <w:rsid w:val="0091373E"/>
    <w:rsid w:val="00913E68"/>
    <w:rsid w:val="00913F94"/>
    <w:rsid w:val="0091425D"/>
    <w:rsid w:val="00914A76"/>
    <w:rsid w:val="009151B2"/>
    <w:rsid w:val="00915504"/>
    <w:rsid w:val="00916228"/>
    <w:rsid w:val="009169EE"/>
    <w:rsid w:val="00916D4D"/>
    <w:rsid w:val="00917339"/>
    <w:rsid w:val="0092198F"/>
    <w:rsid w:val="00921A7F"/>
    <w:rsid w:val="009225E6"/>
    <w:rsid w:val="009229BE"/>
    <w:rsid w:val="00923488"/>
    <w:rsid w:val="00923586"/>
    <w:rsid w:val="0092473E"/>
    <w:rsid w:val="00924FD2"/>
    <w:rsid w:val="0092628E"/>
    <w:rsid w:val="009265AF"/>
    <w:rsid w:val="009270CA"/>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79A1"/>
    <w:rsid w:val="00977BDC"/>
    <w:rsid w:val="00977C8C"/>
    <w:rsid w:val="009801E0"/>
    <w:rsid w:val="009802DF"/>
    <w:rsid w:val="00980543"/>
    <w:rsid w:val="0098181C"/>
    <w:rsid w:val="00981FA9"/>
    <w:rsid w:val="0098305C"/>
    <w:rsid w:val="0098353E"/>
    <w:rsid w:val="00983E74"/>
    <w:rsid w:val="00983F5C"/>
    <w:rsid w:val="0098454E"/>
    <w:rsid w:val="009847D9"/>
    <w:rsid w:val="00984B7E"/>
    <w:rsid w:val="00985B30"/>
    <w:rsid w:val="00985EA3"/>
    <w:rsid w:val="0098730F"/>
    <w:rsid w:val="009902F7"/>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70A"/>
    <w:rsid w:val="009A2DF4"/>
    <w:rsid w:val="009A3776"/>
    <w:rsid w:val="009A37BB"/>
    <w:rsid w:val="009A3B93"/>
    <w:rsid w:val="009A45EB"/>
    <w:rsid w:val="009A4AB2"/>
    <w:rsid w:val="009A71CD"/>
    <w:rsid w:val="009A7266"/>
    <w:rsid w:val="009A740C"/>
    <w:rsid w:val="009B0216"/>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C778A"/>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7114"/>
    <w:rsid w:val="009D71BF"/>
    <w:rsid w:val="009D7345"/>
    <w:rsid w:val="009D7488"/>
    <w:rsid w:val="009D776A"/>
    <w:rsid w:val="009E0220"/>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C9D"/>
    <w:rsid w:val="009F10BA"/>
    <w:rsid w:val="009F19BE"/>
    <w:rsid w:val="009F3467"/>
    <w:rsid w:val="009F3F9D"/>
    <w:rsid w:val="009F5B6E"/>
    <w:rsid w:val="009F5CAC"/>
    <w:rsid w:val="009F636D"/>
    <w:rsid w:val="009F65FD"/>
    <w:rsid w:val="009F6984"/>
    <w:rsid w:val="009F7EEA"/>
    <w:rsid w:val="00A00D73"/>
    <w:rsid w:val="00A0195E"/>
    <w:rsid w:val="00A019FD"/>
    <w:rsid w:val="00A0308A"/>
    <w:rsid w:val="00A03B54"/>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5A6C"/>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7D1"/>
    <w:rsid w:val="00A55B05"/>
    <w:rsid w:val="00A562D6"/>
    <w:rsid w:val="00A56632"/>
    <w:rsid w:val="00A5685C"/>
    <w:rsid w:val="00A57280"/>
    <w:rsid w:val="00A57651"/>
    <w:rsid w:val="00A57E55"/>
    <w:rsid w:val="00A60241"/>
    <w:rsid w:val="00A60419"/>
    <w:rsid w:val="00A60776"/>
    <w:rsid w:val="00A61121"/>
    <w:rsid w:val="00A62566"/>
    <w:rsid w:val="00A62F9B"/>
    <w:rsid w:val="00A63071"/>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5DD"/>
    <w:rsid w:val="00A77641"/>
    <w:rsid w:val="00A77AED"/>
    <w:rsid w:val="00A803B6"/>
    <w:rsid w:val="00A80BBC"/>
    <w:rsid w:val="00A80C8E"/>
    <w:rsid w:val="00A81F33"/>
    <w:rsid w:val="00A82308"/>
    <w:rsid w:val="00A82813"/>
    <w:rsid w:val="00A834FB"/>
    <w:rsid w:val="00A836AA"/>
    <w:rsid w:val="00A8396C"/>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401E"/>
    <w:rsid w:val="00AB45BD"/>
    <w:rsid w:val="00AB5D61"/>
    <w:rsid w:val="00AB6055"/>
    <w:rsid w:val="00AB6E38"/>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FD"/>
    <w:rsid w:val="00B506E0"/>
    <w:rsid w:val="00B51971"/>
    <w:rsid w:val="00B51AEA"/>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E6C"/>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42B8"/>
    <w:rsid w:val="00BE4D81"/>
    <w:rsid w:val="00BE4E6D"/>
    <w:rsid w:val="00BE5582"/>
    <w:rsid w:val="00BE65BD"/>
    <w:rsid w:val="00BE671F"/>
    <w:rsid w:val="00BE716A"/>
    <w:rsid w:val="00BE719E"/>
    <w:rsid w:val="00BE7E55"/>
    <w:rsid w:val="00BF2038"/>
    <w:rsid w:val="00BF20C2"/>
    <w:rsid w:val="00BF211A"/>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604F"/>
    <w:rsid w:val="00C06069"/>
    <w:rsid w:val="00C074D0"/>
    <w:rsid w:val="00C07E2A"/>
    <w:rsid w:val="00C07F29"/>
    <w:rsid w:val="00C1031B"/>
    <w:rsid w:val="00C104AB"/>
    <w:rsid w:val="00C10E54"/>
    <w:rsid w:val="00C11525"/>
    <w:rsid w:val="00C11E97"/>
    <w:rsid w:val="00C11F72"/>
    <w:rsid w:val="00C127E3"/>
    <w:rsid w:val="00C12B32"/>
    <w:rsid w:val="00C132F7"/>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A3C"/>
    <w:rsid w:val="00C4135D"/>
    <w:rsid w:val="00C41DB9"/>
    <w:rsid w:val="00C42661"/>
    <w:rsid w:val="00C42B12"/>
    <w:rsid w:val="00C42B9D"/>
    <w:rsid w:val="00C43917"/>
    <w:rsid w:val="00C45357"/>
    <w:rsid w:val="00C45682"/>
    <w:rsid w:val="00C459A1"/>
    <w:rsid w:val="00C50727"/>
    <w:rsid w:val="00C51229"/>
    <w:rsid w:val="00C5516B"/>
    <w:rsid w:val="00C55924"/>
    <w:rsid w:val="00C56023"/>
    <w:rsid w:val="00C56F8C"/>
    <w:rsid w:val="00C56FC8"/>
    <w:rsid w:val="00C571FA"/>
    <w:rsid w:val="00C60FE5"/>
    <w:rsid w:val="00C61038"/>
    <w:rsid w:val="00C61749"/>
    <w:rsid w:val="00C61B5F"/>
    <w:rsid w:val="00C62020"/>
    <w:rsid w:val="00C62E41"/>
    <w:rsid w:val="00C62E47"/>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D6D"/>
    <w:rsid w:val="00CD14EA"/>
    <w:rsid w:val="00CD1C4C"/>
    <w:rsid w:val="00CD1F5D"/>
    <w:rsid w:val="00CD2157"/>
    <w:rsid w:val="00CD27EF"/>
    <w:rsid w:val="00CD2889"/>
    <w:rsid w:val="00CD2F8E"/>
    <w:rsid w:val="00CD2FFD"/>
    <w:rsid w:val="00CD33A8"/>
    <w:rsid w:val="00CD3479"/>
    <w:rsid w:val="00CD4121"/>
    <w:rsid w:val="00CD4B02"/>
    <w:rsid w:val="00CD4B4B"/>
    <w:rsid w:val="00CD4B81"/>
    <w:rsid w:val="00CD5046"/>
    <w:rsid w:val="00CD587F"/>
    <w:rsid w:val="00CD6191"/>
    <w:rsid w:val="00CD656F"/>
    <w:rsid w:val="00CD6D0B"/>
    <w:rsid w:val="00CD6E0A"/>
    <w:rsid w:val="00CD7847"/>
    <w:rsid w:val="00CD7BB0"/>
    <w:rsid w:val="00CE072E"/>
    <w:rsid w:val="00CE1492"/>
    <w:rsid w:val="00CE255D"/>
    <w:rsid w:val="00CE2671"/>
    <w:rsid w:val="00CE42EF"/>
    <w:rsid w:val="00CE43B5"/>
    <w:rsid w:val="00CE5F6C"/>
    <w:rsid w:val="00CE6716"/>
    <w:rsid w:val="00CE746B"/>
    <w:rsid w:val="00CF00D0"/>
    <w:rsid w:val="00CF013D"/>
    <w:rsid w:val="00CF0535"/>
    <w:rsid w:val="00CF0AE0"/>
    <w:rsid w:val="00CF22FC"/>
    <w:rsid w:val="00CF2A8A"/>
    <w:rsid w:val="00CF2B3B"/>
    <w:rsid w:val="00CF31F1"/>
    <w:rsid w:val="00CF4193"/>
    <w:rsid w:val="00CF4435"/>
    <w:rsid w:val="00CF48D4"/>
    <w:rsid w:val="00CF4AB4"/>
    <w:rsid w:val="00CF4B55"/>
    <w:rsid w:val="00CF5815"/>
    <w:rsid w:val="00CF5EC8"/>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67F7"/>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3328"/>
    <w:rsid w:val="00D538A2"/>
    <w:rsid w:val="00D53E47"/>
    <w:rsid w:val="00D544CA"/>
    <w:rsid w:val="00D56C5D"/>
    <w:rsid w:val="00D570A2"/>
    <w:rsid w:val="00D571B4"/>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518E"/>
    <w:rsid w:val="00D858E8"/>
    <w:rsid w:val="00D86072"/>
    <w:rsid w:val="00D86A18"/>
    <w:rsid w:val="00D87781"/>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C18"/>
    <w:rsid w:val="00DB42BE"/>
    <w:rsid w:val="00DB5458"/>
    <w:rsid w:val="00DB628E"/>
    <w:rsid w:val="00DB63DD"/>
    <w:rsid w:val="00DB6904"/>
    <w:rsid w:val="00DB6B2F"/>
    <w:rsid w:val="00DB7B70"/>
    <w:rsid w:val="00DC01B0"/>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6759"/>
    <w:rsid w:val="00DD786E"/>
    <w:rsid w:val="00DD79D1"/>
    <w:rsid w:val="00DD7DF7"/>
    <w:rsid w:val="00DE0BA8"/>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7367"/>
    <w:rsid w:val="00DE75D1"/>
    <w:rsid w:val="00DE7B2C"/>
    <w:rsid w:val="00DF243E"/>
    <w:rsid w:val="00DF2D81"/>
    <w:rsid w:val="00DF3542"/>
    <w:rsid w:val="00DF387A"/>
    <w:rsid w:val="00DF437B"/>
    <w:rsid w:val="00DF4BEA"/>
    <w:rsid w:val="00DF6500"/>
    <w:rsid w:val="00DF6DE0"/>
    <w:rsid w:val="00E0024B"/>
    <w:rsid w:val="00E00716"/>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6142"/>
    <w:rsid w:val="00E46630"/>
    <w:rsid w:val="00E4688A"/>
    <w:rsid w:val="00E5080B"/>
    <w:rsid w:val="00E50A46"/>
    <w:rsid w:val="00E518FF"/>
    <w:rsid w:val="00E521F6"/>
    <w:rsid w:val="00E522F2"/>
    <w:rsid w:val="00E52F3F"/>
    <w:rsid w:val="00E5338D"/>
    <w:rsid w:val="00E53EC0"/>
    <w:rsid w:val="00E542A6"/>
    <w:rsid w:val="00E54618"/>
    <w:rsid w:val="00E566F1"/>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E03"/>
    <w:rsid w:val="00E76EDF"/>
    <w:rsid w:val="00E772FA"/>
    <w:rsid w:val="00E77BFD"/>
    <w:rsid w:val="00E77F14"/>
    <w:rsid w:val="00E77F89"/>
    <w:rsid w:val="00E8013A"/>
    <w:rsid w:val="00E80D31"/>
    <w:rsid w:val="00E81153"/>
    <w:rsid w:val="00E81B3C"/>
    <w:rsid w:val="00E81CC7"/>
    <w:rsid w:val="00E82C4E"/>
    <w:rsid w:val="00E8362D"/>
    <w:rsid w:val="00E83B1B"/>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76F"/>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1610"/>
    <w:rsid w:val="00ED2539"/>
    <w:rsid w:val="00ED258C"/>
    <w:rsid w:val="00ED259F"/>
    <w:rsid w:val="00ED2604"/>
    <w:rsid w:val="00ED2818"/>
    <w:rsid w:val="00ED2E07"/>
    <w:rsid w:val="00ED3427"/>
    <w:rsid w:val="00ED3BEA"/>
    <w:rsid w:val="00ED474A"/>
    <w:rsid w:val="00ED4B29"/>
    <w:rsid w:val="00ED5BEC"/>
    <w:rsid w:val="00ED5E30"/>
    <w:rsid w:val="00ED68E9"/>
    <w:rsid w:val="00ED7336"/>
    <w:rsid w:val="00ED7E63"/>
    <w:rsid w:val="00EE0D40"/>
    <w:rsid w:val="00EE0F17"/>
    <w:rsid w:val="00EE169F"/>
    <w:rsid w:val="00EE249C"/>
    <w:rsid w:val="00EE2E62"/>
    <w:rsid w:val="00EE3792"/>
    <w:rsid w:val="00EE4A57"/>
    <w:rsid w:val="00EE5A36"/>
    <w:rsid w:val="00EE68D9"/>
    <w:rsid w:val="00EE6D85"/>
    <w:rsid w:val="00EE70EF"/>
    <w:rsid w:val="00EF1DB0"/>
    <w:rsid w:val="00EF28B1"/>
    <w:rsid w:val="00EF3367"/>
    <w:rsid w:val="00EF3702"/>
    <w:rsid w:val="00EF4226"/>
    <w:rsid w:val="00EF4494"/>
    <w:rsid w:val="00EF5B27"/>
    <w:rsid w:val="00EF6586"/>
    <w:rsid w:val="00EF660A"/>
    <w:rsid w:val="00EF6C73"/>
    <w:rsid w:val="00EF71B0"/>
    <w:rsid w:val="00EF7B87"/>
    <w:rsid w:val="00EF7B97"/>
    <w:rsid w:val="00EF7F73"/>
    <w:rsid w:val="00F02BFD"/>
    <w:rsid w:val="00F02DC2"/>
    <w:rsid w:val="00F04061"/>
    <w:rsid w:val="00F05AEA"/>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682F"/>
    <w:rsid w:val="00F9739E"/>
    <w:rsid w:val="00FA012B"/>
    <w:rsid w:val="00FA03B1"/>
    <w:rsid w:val="00FA0A10"/>
    <w:rsid w:val="00FA0A5E"/>
    <w:rsid w:val="00FA0FF4"/>
    <w:rsid w:val="00FA147C"/>
    <w:rsid w:val="00FA19A1"/>
    <w:rsid w:val="00FA211B"/>
    <w:rsid w:val="00FA306E"/>
    <w:rsid w:val="00FA343B"/>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62DC"/>
    <w:rsid w:val="00FE6C95"/>
    <w:rsid w:val="00FE76A0"/>
    <w:rsid w:val="00FE7AF0"/>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99"/>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spacing w:after="140" w:line="290" w:lineRule="auto"/>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74</Pages>
  <Words>26343</Words>
  <Characters>142253</Characters>
  <Application>Microsoft Office Word</Application>
  <DocSecurity>0</DocSecurity>
  <Lines>1185</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TCMB</dc:creator>
  <cp:lastModifiedBy>Carlos Bacha</cp:lastModifiedBy>
  <cp:revision>15</cp:revision>
  <cp:lastPrinted>2019-12-17T14:19:00Z</cp:lastPrinted>
  <dcterms:created xsi:type="dcterms:W3CDTF">2021-06-02T13:15:00Z</dcterms:created>
  <dcterms:modified xsi:type="dcterms:W3CDTF">2021-06-02T19:53:00Z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5591743v4</vt:lpwstr>
  </property>
</Properties>
</file>