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4D401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7552B39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4916C1" w:rsidRPr="008B1DD4">
        <w:rPr>
          <w:rFonts w:cs="Tahoma"/>
          <w:szCs w:val="20"/>
          <w:highlight w:val="yellow"/>
        </w:rPr>
        <w:t>[Nota LDR: Companhia, favor enviar os atos societários para validação do grupo]</w:t>
      </w:r>
    </w:p>
    <w:p w14:paraId="0BA11CCF" w14:textId="6A916B3B"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0"/>
      <w:bookmarkEnd w:id="31"/>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lastRenderedPageBreak/>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w:t>
      </w:r>
      <w:r w:rsidRPr="00930BE5">
        <w:rPr>
          <w:rFonts w:cs="Tahoma"/>
        </w:rPr>
        <w:lastRenderedPageBreak/>
        <w:t>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w:t>
      </w:r>
      <w:r w:rsidR="006C775E" w:rsidRPr="00930BE5">
        <w:rPr>
          <w:rFonts w:cs="Tahoma"/>
          <w:szCs w:val="20"/>
        </w:rPr>
        <w:lastRenderedPageBreak/>
        <w:t>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 xml:space="preserve">de uma proporção ou quantidade mínima de Debêntures originalmente objeto da Oferta, definida conforme critério do próprio investidor, sendo certo que não poderá ser inferior ao Montante Mínimo, </w:t>
      </w:r>
      <w:r w:rsidRPr="00930BE5">
        <w:rPr>
          <w:rFonts w:cs="Tahoma"/>
        </w:rPr>
        <w:lastRenderedPageBreak/>
        <w:t>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xml:space="preserve">) as Debêntures estão sujeitas às restrições de negociação previstas nesta Escritura, no Contrato de Distribuição e na regulamentação aplicável, devendo, ainda, por meio de tal declaração, manifestar sua concordância expressa a todos os seus termos e </w:t>
      </w:r>
      <w:r w:rsidRPr="00930BE5">
        <w:rPr>
          <w:rFonts w:cs="Tahoma"/>
          <w:szCs w:val="20"/>
        </w:rPr>
        <w:lastRenderedPageBreak/>
        <w:t>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3112FD2" w:rsidR="00A148F2" w:rsidRPr="001E0988" w:rsidRDefault="00F24EEF" w:rsidP="00A907D5">
      <w:pPr>
        <w:pStyle w:val="Level3"/>
        <w:rPr>
          <w:rFonts w:cs="Tahoma"/>
          <w:szCs w:val="20"/>
          <w:highlight w:val="green"/>
          <w:rPrChange w:id="50" w:author="Rinaldo Rabello" w:date="2021-07-29T09:33:00Z">
            <w:rPr>
              <w:rFonts w:cs="Tahoma"/>
              <w:szCs w:val="20"/>
            </w:rPr>
          </w:rPrChange>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w:t>
      </w:r>
      <w:ins w:id="51" w:author="Rinaldo Rabello" w:date="2021-07-30T14:03:00Z">
        <w:r w:rsidR="00902B3D">
          <w:rPr>
            <w:rFonts w:cs="Tahoma"/>
            <w:szCs w:val="20"/>
          </w:rPr>
          <w:t xml:space="preserve">(i) </w:t>
        </w:r>
      </w:ins>
      <w:r w:rsidR="002459C5" w:rsidRPr="00930BE5">
        <w:rPr>
          <w:rFonts w:cs="Tahoma"/>
          <w:szCs w:val="20"/>
        </w:rPr>
        <w:t>a pagamentos futuros</w:t>
      </w:r>
      <w:ins w:id="52" w:author="Rinaldo Rabello" w:date="2021-07-30T14:02:00Z">
        <w:r w:rsidR="00902B3D">
          <w:rPr>
            <w:rFonts w:cs="Tahoma"/>
            <w:szCs w:val="20"/>
          </w:rPr>
          <w:t>,</w:t>
        </w:r>
      </w:ins>
      <w:r w:rsidR="002459C5" w:rsidRPr="00930BE5">
        <w:rPr>
          <w:rFonts w:cs="Tahoma"/>
          <w:szCs w:val="20"/>
        </w:rPr>
        <w:t xml:space="preserve"> </w:t>
      </w:r>
      <w:del w:id="53" w:author="Rinaldo Rabello" w:date="2021-07-30T14:02:00Z">
        <w:r w:rsidR="002459C5" w:rsidRPr="00930BE5" w:rsidDel="00902B3D">
          <w:rPr>
            <w:rFonts w:cs="Tahoma"/>
            <w:szCs w:val="20"/>
          </w:rPr>
          <w:delText xml:space="preserve">ou reembolso de gastos que tenham ocorrido em prazo igual ou inferior a 24 (vinte e quatro) meses da data de encerramento da Oferta, </w:delText>
        </w:r>
      </w:del>
      <w:r w:rsidR="002459C5" w:rsidRPr="00930BE5">
        <w:rPr>
          <w:rFonts w:cs="Tahoma"/>
          <w:szCs w:val="20"/>
        </w:rPr>
        <w:t>relacionados ao desenvolvimento, construção e operação dos Projetos (conforme definidos abaixo) e quando não destinados diretamente para o que foi descrito acima, serão mantidos em instrumentos de caixa ou equivalente de caixa até seu desembolso</w:t>
      </w:r>
      <w:ins w:id="54" w:author="Rinaldo Rabello" w:date="2021-07-30T14:02:00Z">
        <w:r w:rsidR="00902B3D">
          <w:rPr>
            <w:rFonts w:cs="Tahoma"/>
            <w:szCs w:val="20"/>
          </w:rPr>
          <w:t xml:space="preserve">, </w:t>
        </w:r>
        <w:r w:rsidR="00902B3D">
          <w:rPr>
            <w:rFonts w:cs="Tahoma"/>
            <w:szCs w:val="20"/>
          </w:rPr>
          <w:t>e (</w:t>
        </w:r>
        <w:proofErr w:type="spellStart"/>
        <w:r w:rsidR="00902B3D">
          <w:rPr>
            <w:rFonts w:cs="Tahoma"/>
            <w:szCs w:val="20"/>
          </w:rPr>
          <w:t>ii</w:t>
        </w:r>
        <w:proofErr w:type="spellEnd"/>
        <w:r w:rsidR="00902B3D">
          <w:rPr>
            <w:rFonts w:cs="Tahoma"/>
            <w:szCs w:val="20"/>
          </w:rPr>
          <w:t xml:space="preserve">) </w:t>
        </w:r>
      </w:ins>
      <w:ins w:id="55" w:author="Rinaldo Rabello" w:date="2021-07-30T14:03:00Z">
        <w:r w:rsidR="00902B3D">
          <w:rPr>
            <w:rFonts w:cs="Tahoma"/>
            <w:szCs w:val="20"/>
          </w:rPr>
          <w:t xml:space="preserve">aos </w:t>
        </w:r>
      </w:ins>
      <w:ins w:id="56" w:author="Rinaldo Rabello" w:date="2021-07-30T14:02:00Z">
        <w:r w:rsidR="00902B3D" w:rsidRPr="00930BE5">
          <w:rPr>
            <w:rFonts w:cs="Tahoma"/>
          </w:rPr>
          <w:t>aumento</w:t>
        </w:r>
      </w:ins>
      <w:ins w:id="57" w:author="Rinaldo Rabello" w:date="2021-07-30T14:03:00Z">
        <w:r w:rsidR="00902B3D">
          <w:rPr>
            <w:rFonts w:cs="Tahoma"/>
          </w:rPr>
          <w:t>s</w:t>
        </w:r>
      </w:ins>
      <w:ins w:id="58" w:author="Rinaldo Rabello" w:date="2021-07-30T14:02:00Z">
        <w:r w:rsidR="00902B3D" w:rsidRPr="00930BE5">
          <w:rPr>
            <w:rFonts w:cs="Tahoma"/>
          </w:rPr>
          <w:t xml:space="preserve"> de capital pela Emissora</w:t>
        </w:r>
        <w:r w:rsidR="00902B3D">
          <w:rPr>
            <w:rFonts w:cs="Tahoma"/>
          </w:rPr>
          <w:t xml:space="preserve"> nas </w:t>
        </w:r>
        <w:proofErr w:type="spellStart"/>
        <w:r w:rsidR="00902B3D">
          <w:rPr>
            <w:rFonts w:cs="Tahoma"/>
          </w:rPr>
          <w:t>SPEs</w:t>
        </w:r>
        <w:proofErr w:type="spellEnd"/>
        <w:r w:rsidR="00902B3D">
          <w:rPr>
            <w:rFonts w:cs="Tahoma"/>
          </w:rPr>
          <w:t xml:space="preserve">, para pagamento de empréstimos e financiamentos emitidos pelas </w:t>
        </w:r>
        <w:proofErr w:type="spellStart"/>
        <w:r w:rsidR="00902B3D">
          <w:rPr>
            <w:rFonts w:cs="Tahoma"/>
          </w:rPr>
          <w:t>SPEs</w:t>
        </w:r>
      </w:ins>
      <w:proofErr w:type="spellEnd"/>
      <w:r w:rsidR="002459C5" w:rsidRPr="00930BE5">
        <w:rPr>
          <w:rFonts w:cs="Tahoma"/>
          <w:szCs w:val="20"/>
        </w:rPr>
        <w:t>.</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A37A8" w:rsidRPr="008B1DD4">
        <w:rPr>
          <w:rFonts w:cs="Tahoma"/>
          <w:szCs w:val="20"/>
          <w:highlight w:val="yellow"/>
        </w:rPr>
        <w:t>[</w:t>
      </w:r>
      <w:r w:rsidR="00425AF2" w:rsidRPr="008B1DD4">
        <w:rPr>
          <w:rFonts w:cs="Tahoma"/>
          <w:szCs w:val="20"/>
          <w:highlight w:val="yellow"/>
        </w:rPr>
        <w:t>Nota</w:t>
      </w:r>
      <w:r w:rsidR="004A37A8" w:rsidRPr="008B1DD4">
        <w:rPr>
          <w:rFonts w:cs="Tahoma"/>
          <w:szCs w:val="20"/>
          <w:highlight w:val="yellow"/>
        </w:rPr>
        <w:t xml:space="preserve"> VR: </w:t>
      </w:r>
      <w:r w:rsidR="00425AF2" w:rsidRPr="008B1DD4">
        <w:rPr>
          <w:rFonts w:cs="Tahoma"/>
          <w:szCs w:val="20"/>
          <w:highlight w:val="yellow"/>
        </w:rPr>
        <w:t>Companhia, pedimos preencher informações faltantes</w:t>
      </w:r>
      <w:r w:rsidR="004A37A8" w:rsidRPr="008B1DD4">
        <w:rPr>
          <w:rFonts w:cs="Tahoma"/>
          <w:szCs w:val="20"/>
          <w:highlight w:val="yellow"/>
        </w:rPr>
        <w:t>]</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lastRenderedPageBreak/>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669EFF2B"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3139A8B3"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3E488FAF"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534F1251"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5E8B5F38"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752FE11A"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6AC2E1F3"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527384" w:rsidRPr="00FC7E3F">
              <w:rPr>
                <w:rFonts w:ascii="Tahoma" w:hAnsi="Tahoma" w:cs="Tahoma"/>
                <w:bCs/>
                <w:szCs w:val="20"/>
              </w:rPr>
              <w:t>[</w:t>
            </w:r>
            <w:proofErr w:type="gramStart"/>
            <w:r w:rsidR="00527384" w:rsidRPr="00FC7E3F">
              <w:rPr>
                <w:rFonts w:ascii="Tahoma" w:hAnsi="Tahoma" w:cs="Tahoma"/>
                <w:bCs/>
                <w:szCs w:val="20"/>
              </w:rPr>
              <w:t>●]</w:t>
            </w:r>
            <w:r w:rsidR="004D0CE5" w:rsidRPr="00FC7E3F">
              <w:rPr>
                <w:rFonts w:ascii="Tahoma" w:hAnsi="Tahoma" w:cs="Tahoma"/>
                <w:szCs w:val="18"/>
              </w:rPr>
              <w:t>%</w:t>
            </w:r>
            <w:proofErr w:type="gramEnd"/>
            <w:r w:rsidR="004D0CE5" w:rsidRPr="00FC7E3F">
              <w:rPr>
                <w:rFonts w:ascii="Tahoma" w:hAnsi="Tahoma" w:cs="Tahoma"/>
                <w:szCs w:val="18"/>
              </w:rPr>
              <w:t> </w:t>
            </w:r>
            <w:r w:rsidRPr="00FC7E3F">
              <w:rPr>
                <w:rFonts w:ascii="Tahoma" w:hAnsi="Tahoma" w:cs="Tahoma"/>
                <w:szCs w:val="18"/>
              </w:rPr>
              <w:t>(</w:t>
            </w:r>
            <w:r w:rsidR="00527384" w:rsidRPr="00FC7E3F">
              <w:rPr>
                <w:rFonts w:ascii="Tahoma" w:hAnsi="Tahoma" w:cs="Tahoma"/>
                <w:bCs/>
                <w:szCs w:val="20"/>
              </w:rPr>
              <w:t>[●]</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39C2168F"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527384" w:rsidRPr="00FC7E3F">
              <w:rPr>
                <w:rFonts w:ascii="Tahoma" w:hAnsi="Tahoma" w:cs="Tahoma"/>
                <w:bCs/>
                <w:szCs w:val="20"/>
              </w:rPr>
              <w:t>[●]</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527384" w:rsidRPr="00FC7E3F">
              <w:rPr>
                <w:rFonts w:ascii="Tahoma" w:hAnsi="Tahoma" w:cs="Tahoma"/>
                <w:bCs/>
                <w:szCs w:val="20"/>
              </w:rPr>
              <w:t>[●]</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Valor das Debêntures que será destinado ao Projeto</w:t>
            </w:r>
          </w:p>
        </w:tc>
        <w:tc>
          <w:tcPr>
            <w:tcW w:w="3428" w:type="pct"/>
            <w:vAlign w:val="center"/>
          </w:tcPr>
          <w:p w14:paraId="5673C496" w14:textId="1B2EC388"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Pr="00FC7E3F">
              <w:rPr>
                <w:rFonts w:ascii="Tahoma" w:hAnsi="Tahoma" w:cs="Tahoma"/>
                <w:color w:val="000000"/>
                <w:szCs w:val="18"/>
              </w:rPr>
              <w:t xml:space="preserve"> (</w:t>
            </w:r>
            <w:r w:rsidR="00527384" w:rsidRPr="00FC7E3F">
              <w:rPr>
                <w:rFonts w:ascii="Tahoma" w:hAnsi="Tahoma" w:cs="Tahoma"/>
                <w:bCs/>
                <w:szCs w:val="20"/>
              </w:rPr>
              <w:t>[●]</w:t>
            </w:r>
            <w:r w:rsidRPr="00FC7E3F">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77777777"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3A754F02"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527384" w:rsidRPr="00FC7E3F">
              <w:rPr>
                <w:rFonts w:ascii="Tahoma" w:hAnsi="Tahoma" w:cs="Tahoma"/>
                <w:bCs/>
                <w:szCs w:val="20"/>
              </w:rPr>
              <w:t>[</w:t>
            </w:r>
            <w:proofErr w:type="gramStart"/>
            <w:r w:rsidR="00527384" w:rsidRPr="00FC7E3F">
              <w:rPr>
                <w:rFonts w:ascii="Tahoma" w:hAnsi="Tahoma" w:cs="Tahoma"/>
                <w:bCs/>
                <w:szCs w:val="20"/>
              </w:rPr>
              <w:t>●]</w:t>
            </w:r>
            <w:r w:rsidR="00517E2D" w:rsidRPr="00FC7E3F">
              <w:rPr>
                <w:rFonts w:ascii="Tahoma" w:hAnsi="Tahoma" w:cs="Tahoma"/>
                <w:szCs w:val="18"/>
              </w:rPr>
              <w:t>%</w:t>
            </w:r>
            <w:proofErr w:type="gramEnd"/>
            <w:r w:rsidR="00517E2D" w:rsidRPr="00FC7E3F">
              <w:rPr>
                <w:rFonts w:ascii="Tahoma" w:hAnsi="Tahoma" w:cs="Tahoma"/>
                <w:szCs w:val="18"/>
              </w:rPr>
              <w:t xml:space="preserve"> (</w:t>
            </w:r>
            <w:r w:rsidR="00527384" w:rsidRPr="00FC7E3F">
              <w:rPr>
                <w:rFonts w:ascii="Tahoma" w:hAnsi="Tahoma" w:cs="Tahoma"/>
                <w:bCs/>
                <w:szCs w:val="20"/>
              </w:rPr>
              <w:t>[●]</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Volume estimado de recursos financeiros necessários para a realização do Projeto</w:t>
            </w:r>
          </w:p>
        </w:tc>
        <w:tc>
          <w:tcPr>
            <w:tcW w:w="3422" w:type="pct"/>
            <w:vAlign w:val="center"/>
          </w:tcPr>
          <w:p w14:paraId="21437B0D" w14:textId="54602855"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527384" w:rsidRPr="00FC7E3F">
              <w:rPr>
                <w:rFonts w:ascii="Tahoma" w:hAnsi="Tahoma" w:cs="Tahoma"/>
                <w:bCs/>
                <w:szCs w:val="20"/>
              </w:rPr>
              <w:t>[●]</w:t>
            </w:r>
            <w:r w:rsidRPr="00FC7E3F">
              <w:rPr>
                <w:rFonts w:ascii="Tahoma" w:hAnsi="Tahoma" w:cs="Tahoma"/>
                <w:bCs/>
                <w:szCs w:val="18"/>
              </w:rPr>
              <w:t xml:space="preserve"> (</w:t>
            </w:r>
            <w:r w:rsidR="00527384" w:rsidRPr="00FC7E3F">
              <w:rPr>
                <w:rFonts w:ascii="Tahoma" w:hAnsi="Tahoma" w:cs="Tahoma"/>
                <w:bCs/>
                <w:szCs w:val="20"/>
              </w:rPr>
              <w:t>[●]</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2" w:type="pct"/>
            <w:vAlign w:val="center"/>
          </w:tcPr>
          <w:p w14:paraId="20FCA352" w14:textId="43E5D727"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00527384" w:rsidRPr="00FC7E3F" w:rsidDel="00527384">
              <w:rPr>
                <w:rFonts w:ascii="Tahoma" w:hAnsi="Tahoma" w:cs="Tahoma"/>
                <w:color w:val="000000"/>
                <w:szCs w:val="18"/>
              </w:rPr>
              <w:t xml:space="preserve"> </w:t>
            </w:r>
            <w:r w:rsidRPr="00FC7E3F">
              <w:rPr>
                <w:rFonts w:ascii="Tahoma" w:hAnsi="Tahoma" w:cs="Tahoma"/>
                <w:color w:val="000000"/>
                <w:szCs w:val="18"/>
              </w:rPr>
              <w:t>(</w:t>
            </w:r>
            <w:r w:rsidR="00527384" w:rsidRPr="00FC7E3F">
              <w:rPr>
                <w:rFonts w:ascii="Tahoma" w:hAnsi="Tahoma" w:cs="Tahoma"/>
                <w:bCs/>
                <w:szCs w:val="20"/>
              </w:rPr>
              <w:t>[●]</w:t>
            </w:r>
            <w:r w:rsidRPr="00FC7E3F">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13C9FBC7"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w:t>
      </w:r>
      <w:ins w:id="59" w:author="Rinaldo Rabello" w:date="2021-07-29T12:24:00Z">
        <w:r w:rsidR="000B0C16">
          <w:rPr>
            <w:rFonts w:cs="Tahoma"/>
          </w:rPr>
          <w:t xml:space="preserve">décimos </w:t>
        </w:r>
      </w:ins>
      <w:del w:id="60" w:author="Rinaldo Rabello" w:date="2021-07-29T12:24:00Z">
        <w:r w:rsidR="008265CD" w:rsidDel="000B0C16">
          <w:rPr>
            <w:rFonts w:cs="Tahoma"/>
          </w:rPr>
          <w:delText xml:space="preserve">centésimos </w:delText>
        </w:r>
      </w:del>
      <w:r w:rsidR="008265CD">
        <w:rPr>
          <w:rFonts w:cs="Tahoma"/>
        </w:rPr>
        <w:t>por cento)</w:t>
      </w:r>
      <w:r w:rsidR="004217F6">
        <w:rPr>
          <w:rFonts w:cs="Tahoma"/>
        </w:rPr>
        <w:t xml:space="preserve"> do </w:t>
      </w:r>
      <w:r w:rsidR="004217F6" w:rsidRPr="001E0988">
        <w:rPr>
          <w:rFonts w:cs="Tahoma"/>
          <w:highlight w:val="yellow"/>
          <w:rPrChange w:id="61" w:author="Rinaldo Rabello" w:date="2021-07-29T09:34:00Z">
            <w:rPr>
              <w:rFonts w:cs="Tahoma"/>
            </w:rPr>
          </w:rPrChange>
        </w:rPr>
        <w:t xml:space="preserve">saldo </w:t>
      </w:r>
      <w:r w:rsidR="004916C1" w:rsidRPr="001E0988">
        <w:rPr>
          <w:rFonts w:cs="Tahoma"/>
          <w:highlight w:val="yellow"/>
          <w:rPrChange w:id="62" w:author="Rinaldo Rabello" w:date="2021-07-29T09:34:00Z">
            <w:rPr>
              <w:rFonts w:cs="Tahoma"/>
            </w:rPr>
          </w:rPrChange>
        </w:rPr>
        <w:t>desembolsado</w:t>
      </w:r>
      <w:ins w:id="63" w:author="Rinaldo Rabello" w:date="2021-07-29T12:27:00Z">
        <w:r w:rsidR="000B0C16">
          <w:rPr>
            <w:rFonts w:cs="Tahoma"/>
          </w:rPr>
          <w:t>?</w:t>
        </w:r>
      </w:ins>
      <w:r w:rsidR="004916C1">
        <w:rPr>
          <w:rFonts w:cs="Tahoma"/>
        </w:rPr>
        <w:t xml:space="preserve"> </w:t>
      </w:r>
      <w:r w:rsidR="004217F6">
        <w:rPr>
          <w:rFonts w:cs="Tahoma"/>
        </w:rPr>
        <w:t>na</w:t>
      </w:r>
      <w:r w:rsidR="004916C1">
        <w:rPr>
          <w:rFonts w:cs="Tahoma"/>
        </w:rPr>
        <w:t>s Debêntures da</w:t>
      </w:r>
      <w:r w:rsidR="004217F6">
        <w:rPr>
          <w:rFonts w:cs="Tahoma"/>
        </w:rPr>
        <w:t xml:space="preserve"> 1ª </w:t>
      </w:r>
      <w:r w:rsidR="004916C1">
        <w:rPr>
          <w:rFonts w:cs="Tahoma"/>
        </w:rPr>
        <w:t>Série</w:t>
      </w:r>
      <w:r w:rsidR="00CD0C57" w:rsidRPr="00930BE5">
        <w:rPr>
          <w:rFonts w:cs="Tahoma"/>
        </w:rPr>
        <w:t xml:space="preserve">; (a.2) constituição de caixa </w:t>
      </w:r>
      <w:r w:rsidR="00CD0C57" w:rsidRPr="00902B3D">
        <w:rPr>
          <w:rFonts w:cs="Tahoma"/>
        </w:rPr>
        <w:t>ou equivalente de caixa</w:t>
      </w:r>
      <w:r w:rsidR="00CD0C57" w:rsidRPr="00930BE5">
        <w:rPr>
          <w:rFonts w:cs="Tahoma"/>
        </w:rPr>
        <w:t xml:space="preserve">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w:t>
      </w:r>
      <w:r w:rsidR="00CD0C57" w:rsidRPr="00902B3D">
        <w:rPr>
          <w:rFonts w:cs="Tahoma"/>
        </w:rPr>
        <w:t>.,</w:t>
      </w:r>
      <w:r w:rsidR="00CD0C57" w:rsidRPr="00930BE5">
        <w:rPr>
          <w:rFonts w:cs="Tahoma"/>
        </w:rPr>
        <w:t xml:space="preserve">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8265CD">
        <w:rPr>
          <w:rFonts w:cs="Tahoma"/>
        </w:rPr>
        <w:t>]</w:t>
      </w:r>
      <w:r w:rsidR="00072D3E" w:rsidRPr="00930BE5">
        <w:rPr>
          <w:rFonts w:cs="Tahoma"/>
        </w:rPr>
        <w:t>;</w:t>
      </w:r>
    </w:p>
    <w:p w14:paraId="6724476C" w14:textId="37AFAAAF"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centésimos por cento) </w:t>
      </w:r>
      <w:r w:rsidR="004217F6">
        <w:rPr>
          <w:rFonts w:cs="Tahoma"/>
        </w:rPr>
        <w:t xml:space="preserve">do </w:t>
      </w:r>
      <w:r w:rsidR="004217F6" w:rsidRPr="001E0988">
        <w:rPr>
          <w:rFonts w:cs="Tahoma"/>
          <w:highlight w:val="yellow"/>
          <w:rPrChange w:id="64" w:author="Rinaldo Rabello" w:date="2021-07-29T09:36:00Z">
            <w:rPr>
              <w:rFonts w:cs="Tahoma"/>
            </w:rPr>
          </w:rPrChange>
        </w:rPr>
        <w:t xml:space="preserve">saldo </w:t>
      </w:r>
      <w:r w:rsidR="004916C1" w:rsidRPr="001E0988">
        <w:rPr>
          <w:rFonts w:cs="Tahoma"/>
          <w:highlight w:val="yellow"/>
          <w:rPrChange w:id="65" w:author="Rinaldo Rabello" w:date="2021-07-29T09:36:00Z">
            <w:rPr>
              <w:rFonts w:cs="Tahoma"/>
            </w:rPr>
          </w:rPrChange>
        </w:rPr>
        <w:t>desembolsado</w:t>
      </w:r>
      <w:ins w:id="66" w:author="Rinaldo Rabello" w:date="2021-07-29T12:26:00Z">
        <w:r w:rsidR="000B0C16">
          <w:rPr>
            <w:rFonts w:cs="Tahoma"/>
          </w:rPr>
          <w:t>?</w:t>
        </w:r>
      </w:ins>
      <w:r w:rsidR="004916C1" w:rsidRPr="004916C1">
        <w:rPr>
          <w:rFonts w:cs="Tahoma"/>
        </w:rPr>
        <w:t xml:space="preserve"> </w:t>
      </w:r>
      <w:r w:rsidR="004916C1">
        <w:rPr>
          <w:rFonts w:cs="Tahoma"/>
        </w:rPr>
        <w:t>nas 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6933DE8D" w:rsidR="00072D3E" w:rsidRPr="00930BE5" w:rsidRDefault="00AD5600" w:rsidP="00930BE5">
      <w:pPr>
        <w:pStyle w:val="alpha5"/>
        <w:numPr>
          <w:ilvl w:val="0"/>
          <w:numId w:val="272"/>
        </w:numPr>
        <w:rPr>
          <w:rFonts w:cs="Tahoma"/>
        </w:rPr>
      </w:pPr>
      <w:r w:rsidRPr="00930BE5">
        <w:rPr>
          <w:rFonts w:cs="Tahoma"/>
        </w:rPr>
        <w:lastRenderedPageBreak/>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w:t>
      </w:r>
      <w:ins w:id="67" w:author="Rinaldo Rabello" w:date="2021-07-29T12:24:00Z">
        <w:r w:rsidR="000B0C16">
          <w:rPr>
            <w:rFonts w:cs="Tahoma"/>
          </w:rPr>
          <w:t xml:space="preserve">décimos </w:t>
        </w:r>
      </w:ins>
      <w:del w:id="68" w:author="Rinaldo Rabello" w:date="2021-07-29T12:24:00Z">
        <w:r w:rsidR="008265CD" w:rsidDel="000B0C16">
          <w:rPr>
            <w:rFonts w:cs="Tahoma"/>
          </w:rPr>
          <w:delText xml:space="preserve">centésimos </w:delText>
        </w:r>
      </w:del>
      <w:r w:rsidR="008265CD">
        <w:rPr>
          <w:rFonts w:cs="Tahoma"/>
        </w:rPr>
        <w:t>por cento)</w:t>
      </w:r>
      <w:r w:rsidR="004217F6">
        <w:rPr>
          <w:rFonts w:cs="Tahoma"/>
        </w:rPr>
        <w:t xml:space="preserve"> do </w:t>
      </w:r>
      <w:r w:rsidR="004217F6" w:rsidRPr="001E0988">
        <w:rPr>
          <w:rFonts w:cs="Tahoma"/>
          <w:highlight w:val="yellow"/>
          <w:rPrChange w:id="69" w:author="Rinaldo Rabello" w:date="2021-07-29T09:37:00Z">
            <w:rPr>
              <w:rFonts w:cs="Tahoma"/>
            </w:rPr>
          </w:rPrChange>
        </w:rPr>
        <w:t>saldo desembolsado</w:t>
      </w:r>
      <w:ins w:id="70" w:author="Rinaldo Rabello" w:date="2021-07-29T12:26:00Z">
        <w:r w:rsidR="000B0C16">
          <w:rPr>
            <w:rFonts w:cs="Tahoma"/>
          </w:rPr>
          <w:t>?</w:t>
        </w:r>
      </w:ins>
      <w:r w:rsidR="004217F6">
        <w:rPr>
          <w:rFonts w:cs="Tahoma"/>
        </w:rPr>
        <w:t xml:space="preserve"> </w:t>
      </w:r>
      <w:r w:rsidR="004916C1">
        <w:rPr>
          <w:rFonts w:cs="Tahoma"/>
        </w:rPr>
        <w:t>nas 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 xml:space="preserve">para </w:t>
      </w:r>
      <w:proofErr w:type="spellStart"/>
      <w:proofErr w:type="gramStart"/>
      <w:r w:rsidR="005A5D2A" w:rsidRPr="00930BE5">
        <w:rPr>
          <w:rFonts w:cs="Tahoma"/>
        </w:rPr>
        <w:t>pré</w:t>
      </w:r>
      <w:proofErr w:type="spellEnd"/>
      <w:r w:rsidR="005A5D2A" w:rsidRPr="00930BE5">
        <w:rPr>
          <w:rFonts w:cs="Tahoma"/>
        </w:rPr>
        <w:t xml:space="preserve"> pagamento</w:t>
      </w:r>
      <w:proofErr w:type="gramEnd"/>
      <w:r w:rsidR="005A5D2A" w:rsidRPr="00930BE5">
        <w:rPr>
          <w:rFonts w:cs="Tahoma"/>
        </w:rPr>
        <w:t xml:space="preserve">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lastRenderedPageBreak/>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entrará em vigor na Data de Emissão (conforme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w:t>
      </w:r>
      <w:proofErr w:type="spellStart"/>
      <w:r w:rsidR="006B0F2F">
        <w:rPr>
          <w:rFonts w:cs="Tahoma"/>
          <w:szCs w:val="20"/>
        </w:rPr>
        <w:t>ii</w:t>
      </w:r>
      <w:proofErr w:type="spellEnd"/>
      <w:r w:rsidR="006B0F2F">
        <w:rPr>
          <w:rFonts w:cs="Tahoma"/>
          <w:szCs w:val="20"/>
        </w:rPr>
        <w:t>)</w:t>
      </w:r>
      <w:r w:rsidR="005868DF">
        <w:rPr>
          <w:rFonts w:cs="Tahoma"/>
          <w:szCs w:val="20"/>
        </w:rPr>
        <w:t xml:space="preserve"> a apresentação ao Agente Fiduciário, pela Emissora</w:t>
      </w:r>
      <w:r w:rsidR="00546AF8">
        <w:rPr>
          <w:rFonts w:cs="Tahoma"/>
          <w:szCs w:val="20"/>
        </w:rPr>
        <w:t xml:space="preserve"> e/ou pelas </w:t>
      </w:r>
      <w:proofErr w:type="spellStart"/>
      <w:r w:rsidR="00546AF8">
        <w:rPr>
          <w:rFonts w:cs="Tahoma"/>
          <w:szCs w:val="20"/>
        </w:rPr>
        <w:t>SPEs</w:t>
      </w:r>
      <w:proofErr w:type="spellEnd"/>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w:t>
      </w:r>
      <w:proofErr w:type="gramStart"/>
      <w:r w:rsidR="00AD610E" w:rsidRPr="00930BE5">
        <w:rPr>
          <w:rFonts w:cs="Tahoma"/>
          <w:szCs w:val="20"/>
        </w:rPr>
        <w:t>renuncia</w:t>
      </w:r>
      <w:proofErr w:type="gramEnd"/>
      <w:r w:rsidR="00AD610E" w:rsidRPr="00930BE5">
        <w:rPr>
          <w:rFonts w:cs="Tahoma"/>
          <w:szCs w:val="20"/>
        </w:rPr>
        <w:t xml:space="preserve">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xml:space="preserve">) caso receba qualquer valor da Emissora em decorrência de qualquer valor que tiver honrado nos termos desta Escritura de Emissão, antes da integral quitação das Obrigações Garantidas, repassar, </w:t>
      </w:r>
      <w:r w:rsidR="00AD610E" w:rsidRPr="00930BE5">
        <w:rPr>
          <w:rFonts w:cs="Tahoma"/>
          <w:szCs w:val="20"/>
        </w:rPr>
        <w:lastRenderedPageBreak/>
        <w:t>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 (conforme definido abaixo)</w:t>
      </w:r>
      <w:r w:rsidR="006B0F2F">
        <w:rPr>
          <w:rFonts w:cs="Tahoma"/>
          <w:szCs w:val="20"/>
        </w:rPr>
        <w:t>;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 xml:space="preserve">lação </w:t>
      </w:r>
      <w:r w:rsidR="00976BAB">
        <w:rPr>
          <w:rFonts w:cs="Tahoma"/>
        </w:rPr>
        <w:lastRenderedPageBreak/>
        <w:t>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w:t>
      </w:r>
      <w:proofErr w:type="spellStart"/>
      <w:r w:rsidR="00626EBB" w:rsidRPr="00EF52BF">
        <w:rPr>
          <w:rFonts w:cs="Tahoma"/>
        </w:rPr>
        <w:t>ii</w:t>
      </w:r>
      <w:proofErr w:type="spellEnd"/>
      <w:r w:rsidR="00626EBB" w:rsidRPr="00EF52BF">
        <w:rPr>
          <w:rFonts w:cs="Tahoma"/>
        </w:rPr>
        <w:t xml:space="preserve">)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w:t>
      </w:r>
      <w:proofErr w:type="spellStart"/>
      <w:r w:rsidR="00626EBB" w:rsidRPr="00EF52BF">
        <w:rPr>
          <w:rFonts w:cs="Tahoma"/>
        </w:rPr>
        <w:t>iii</w:t>
      </w:r>
      <w:proofErr w:type="spellEnd"/>
      <w:r w:rsidR="00626EBB" w:rsidRPr="00EF52BF">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EF52BF">
        <w:rPr>
          <w:rFonts w:cs="Tahoma"/>
        </w:rPr>
        <w:t>ii</w:t>
      </w:r>
      <w:proofErr w:type="spellEnd"/>
      <w:r w:rsidR="00626EBB" w:rsidRPr="00EF52BF">
        <w:rPr>
          <w:rFonts w:cs="Tahoma"/>
        </w:rPr>
        <w:t>) e (</w:t>
      </w:r>
      <w:proofErr w:type="spellStart"/>
      <w:r w:rsidR="00626EBB" w:rsidRPr="00EF52BF">
        <w:rPr>
          <w:rFonts w:cs="Tahoma"/>
        </w:rPr>
        <w:t>iii</w:t>
      </w:r>
      <w:proofErr w:type="spellEnd"/>
      <w:r w:rsidR="00626EBB" w:rsidRPr="00EF52BF">
        <w:rPr>
          <w:rFonts w:cs="Tahoma"/>
        </w:rPr>
        <w:t>)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w:t>
      </w:r>
      <w:proofErr w:type="spellStart"/>
      <w:r w:rsidR="00626EBB" w:rsidRPr="00EF52BF">
        <w:rPr>
          <w:rFonts w:cs="Tahoma"/>
        </w:rPr>
        <w:t>iv</w:t>
      </w:r>
      <w:proofErr w:type="spellEnd"/>
      <w:r w:rsidR="00626EBB" w:rsidRPr="00EF52BF">
        <w:rPr>
          <w:rFonts w:cs="Tahoma"/>
        </w:rPr>
        <w:t xml:space="preserve">)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w:t>
      </w:r>
      <w:r w:rsidR="00626EBB" w:rsidRPr="00EF52BF">
        <w:rPr>
          <w:rFonts w:cs="Tahoma"/>
        </w:rPr>
        <w:lastRenderedPageBreak/>
        <w:t xml:space="preserve">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661EE29E"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e quaisquer outros recursos advindos de tais eventos de alienação,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w:t>
      </w:r>
      <w:r w:rsidR="00E76BBD" w:rsidRPr="00930BE5">
        <w:rPr>
          <w:rFonts w:cs="Tahoma"/>
        </w:rPr>
        <w:lastRenderedPageBreak/>
        <w:t xml:space="preserve">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w:t>
      </w:r>
      <w:proofErr w:type="spellStart"/>
      <w:r w:rsidRPr="00930BE5">
        <w:rPr>
          <w:rFonts w:cs="Tahoma"/>
        </w:rPr>
        <w:t>ii</w:t>
      </w:r>
      <w:proofErr w:type="spellEnd"/>
      <w:r w:rsidRPr="00930BE5">
        <w:rPr>
          <w:rFonts w:cs="Tahoma"/>
        </w:rPr>
        <w:t>)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w:t>
      </w:r>
      <w:ins w:id="71" w:author="Rinaldo Rabello" w:date="2021-07-29T12:25:00Z">
        <w:r w:rsidR="000B0C16">
          <w:rPr>
            <w:rFonts w:cs="Tahoma"/>
          </w:rPr>
          <w:t xml:space="preserve">décimos </w:t>
        </w:r>
      </w:ins>
      <w:del w:id="72" w:author="Rinaldo Rabello" w:date="2021-07-29T12:25:00Z">
        <w:r w:rsidR="00E76BBD" w:rsidRPr="00930BE5" w:rsidDel="000B0C16">
          <w:rPr>
            <w:rFonts w:cs="Tahoma"/>
          </w:rPr>
          <w:delText xml:space="preserve">centésimos </w:delText>
        </w:r>
      </w:del>
      <w:r w:rsidR="00E76BBD" w:rsidRPr="00930BE5">
        <w:rPr>
          <w:rFonts w:cs="Tahoma"/>
        </w:rPr>
        <w:t>por cento) do saldo devedor das Debêntures, dos dois o que for maior, a ser depositado e mantido pela Emissora na Conta Vinculada (conforme definido no Contrato de Cessão Fiduciária de Direitos Creditórios da Emissora); e (</w:t>
      </w:r>
      <w:proofErr w:type="spellStart"/>
      <w:r w:rsidR="00E76BBD" w:rsidRPr="00930BE5">
        <w:rPr>
          <w:rFonts w:cs="Tahoma"/>
        </w:rPr>
        <w:t>iii</w:t>
      </w:r>
      <w:proofErr w:type="spellEnd"/>
      <w:r w:rsidR="00E76BBD" w:rsidRPr="00930BE5">
        <w:rPr>
          <w:rFonts w:cs="Tahoma"/>
        </w:rPr>
        <w:t xml:space="preserve">)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xml:space="preserve">”) de (a) 100% (cem por cento) das ações representativas do capital social da </w:t>
      </w:r>
      <w:r w:rsidRPr="00930BE5">
        <w:rPr>
          <w:rFonts w:cs="Tahoma"/>
        </w:rPr>
        <w:lastRenderedPageBreak/>
        <w:t>Colinas,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xml:space="preserve">”), inclusive o direito </w:t>
      </w:r>
      <w:r w:rsidRPr="00930BE5">
        <w:rPr>
          <w:rFonts w:cs="Tahoma"/>
        </w:rPr>
        <w:lastRenderedPageBreak/>
        <w:t>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xml:space="preserve">) da totalidade dos direitos da Colinas, presentes e/ou futuros, sobre a Conta Vinculada Colinas e/ou decorrentes do correspondente contrato de abertura de conta, bem como os créditos e/ou recursos recebidos, depositados ou </w:t>
      </w:r>
      <w:r w:rsidRPr="00930BE5">
        <w:rPr>
          <w:rFonts w:cs="Tahoma"/>
        </w:rPr>
        <w:lastRenderedPageBreak/>
        <w:t>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73" w:name="_Ref383107299"/>
      <w:bookmarkStart w:id="74"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73"/>
      <w:bookmarkEnd w:id="74"/>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 xml:space="preserve">(c) aditamentos em quaisquer contratos </w:t>
      </w:r>
      <w:r w:rsidRPr="00930BE5">
        <w:rPr>
          <w:rFonts w:cs="Tahoma"/>
        </w:rPr>
        <w:lastRenderedPageBreak/>
        <w:t>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 xml:space="preserve">a Emissora e/ou as </w:t>
      </w:r>
      <w:proofErr w:type="spellStart"/>
      <w:r w:rsidRPr="00930BE5">
        <w:rPr>
          <w:rFonts w:cs="Tahoma"/>
        </w:rPr>
        <w:t>SPEs</w:t>
      </w:r>
      <w:proofErr w:type="spellEnd"/>
      <w:r w:rsidRPr="00930BE5">
        <w:rPr>
          <w:rFonts w:cs="Tahoma"/>
        </w:rPr>
        <w:t xml:space="preserve"> não dispuserem de recursos próprios suficientes (ou seja, caixa disponível nas contas bancárias de titularidade da Emissora e/ou das </w:t>
      </w:r>
      <w:proofErr w:type="spellStart"/>
      <w:r w:rsidRPr="00930BE5">
        <w:rPr>
          <w:rFonts w:cs="Tahoma"/>
        </w:rPr>
        <w:t>SPEs</w:t>
      </w:r>
      <w:proofErr w:type="spellEnd"/>
      <w:r w:rsidRPr="00930BE5">
        <w:rPr>
          <w:rFonts w:cs="Tahoma"/>
        </w:rPr>
        <w:t>)</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06244E2E"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ins w:id="75" w:author="Rinaldo Rabello" w:date="2021-07-29T10:01:00Z">
        <w:r w:rsidR="004F4B81">
          <w:rPr>
            <w:rFonts w:cs="Tahoma"/>
          </w:rPr>
          <w:t xml:space="preserve">Emissora e para </w:t>
        </w:r>
      </w:ins>
      <w:r w:rsidR="00E11BCA" w:rsidRPr="00930BE5">
        <w:rPr>
          <w:rFonts w:cs="Tahoma"/>
        </w:rPr>
        <w:t>o Fiador</w:t>
      </w:r>
      <w:r w:rsidRPr="00930BE5">
        <w:rPr>
          <w:rFonts w:cs="Tahoma"/>
        </w:rPr>
        <w:t>.</w:t>
      </w:r>
    </w:p>
    <w:p w14:paraId="07207186" w14:textId="206C1509"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w:t>
      </w:r>
      <w:proofErr w:type="spellStart"/>
      <w:r w:rsidR="00D57ABE" w:rsidRPr="00930BE5">
        <w:rPr>
          <w:rFonts w:cs="Tahoma"/>
        </w:rPr>
        <w:t>SPEs</w:t>
      </w:r>
      <w:proofErr w:type="spellEnd"/>
      <w:r w:rsidR="00D57ABE" w:rsidRPr="00930BE5">
        <w:rPr>
          <w:rFonts w:cs="Tahoma"/>
        </w:rPr>
        <w:t xml:space="preserve">)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w:t>
      </w:r>
      <w:ins w:id="76" w:author="Rinaldo Rabello" w:date="2021-07-29T10:16:00Z">
        <w:r w:rsidR="00206CC8">
          <w:t>2</w:t>
        </w:r>
      </w:ins>
      <w:del w:id="77" w:author="Rinaldo Rabello" w:date="2021-07-29T10:16:00Z">
        <w:r w:rsidDel="00206CC8">
          <w:delText>1</w:delText>
        </w:r>
      </w:del>
      <w:r>
        <w:t xml:space="preserve"> (</w:t>
      </w:r>
      <w:ins w:id="78" w:author="Rinaldo Rabello" w:date="2021-07-29T10:16:00Z">
        <w:r w:rsidR="00206CC8">
          <w:t>dois</w:t>
        </w:r>
      </w:ins>
      <w:del w:id="79" w:author="Rinaldo Rabello" w:date="2021-07-29T10:16:00Z">
        <w:r w:rsidDel="00206CC8">
          <w:delText>um</w:delText>
        </w:r>
      </w:del>
      <w:r>
        <w:t>) Dia</w:t>
      </w:r>
      <w:ins w:id="80" w:author="Rinaldo Rabello" w:date="2021-07-29T10:16:00Z">
        <w:r w:rsidR="00206CC8">
          <w:t>s</w:t>
        </w:r>
      </w:ins>
      <w:r>
        <w:t xml:space="preserve"> Út</w:t>
      </w:r>
      <w:ins w:id="81" w:author="Rinaldo Rabello" w:date="2021-07-29T10:16:00Z">
        <w:r w:rsidR="00206CC8">
          <w:t>eis</w:t>
        </w:r>
      </w:ins>
      <w:del w:id="82" w:author="Rinaldo Rabello" w:date="2021-07-29T10:16:00Z">
        <w:r w:rsidDel="00206CC8">
          <w:delText>il</w:delText>
        </w:r>
      </w:del>
      <w:r>
        <w:t xml:space="preserve"> tais documentos para os Debenturistas, os quais deverão analisar</w:t>
      </w:r>
      <w:ins w:id="83" w:author="Rinaldo Rabello" w:date="2021-07-29T10:16:00Z">
        <w:r w:rsidR="00206CC8">
          <w:t>,</w:t>
        </w:r>
      </w:ins>
      <w:r>
        <w:t xml:space="preserve"> </w:t>
      </w:r>
      <w:ins w:id="84" w:author="Rinaldo Rabello" w:date="2021-07-29T10:17:00Z">
        <w:r w:rsidR="00206CC8">
          <w:t xml:space="preserve">para </w:t>
        </w:r>
      </w:ins>
      <w:del w:id="85" w:author="Rinaldo Rabello" w:date="2021-07-29T10:17:00Z">
        <w:r w:rsidDel="00206CC8">
          <w:delText xml:space="preserve">e </w:delText>
        </w:r>
      </w:del>
      <w:r w:rsidR="00D57ABE">
        <w:t>delibera</w:t>
      </w:r>
      <w:ins w:id="86" w:author="Rinaldo Rabello" w:date="2021-07-29T10:17:00Z">
        <w:r w:rsidR="00206CC8">
          <w:t xml:space="preserve">ção </w:t>
        </w:r>
      </w:ins>
      <w:del w:id="87" w:author="Rinaldo Rabello" w:date="2021-07-29T10:17:00Z">
        <w:r w:rsidR="00D57ABE" w:rsidDel="00206CC8">
          <w:delText xml:space="preserve">r </w:delText>
        </w:r>
      </w:del>
      <w:del w:id="88" w:author="Rinaldo Rabello" w:date="2021-07-29T09:06:00Z">
        <w:r w:rsidDel="00330AA1">
          <w:delText xml:space="preserve">em até 5 (cinco) Dias Úteis do recebimento </w:delText>
        </w:r>
      </w:del>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w:t>
      </w:r>
      <w:del w:id="89" w:author="Rinaldo Rabello" w:date="2021-07-29T10:03:00Z">
        <w:r w:rsidR="00D57ABE" w:rsidDel="004F4B81">
          <w:delText xml:space="preserve">a </w:delText>
        </w:r>
      </w:del>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xml:space="preserve">, sob pena de ocorrência de </w:t>
      </w:r>
      <w:r w:rsidRPr="00930BE5">
        <w:lastRenderedPageBreak/>
        <w:t>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1968BACE" w:rsidR="00821106" w:rsidRDefault="00821106" w:rsidP="001B0B0A">
      <w:pPr>
        <w:pStyle w:val="Level4"/>
      </w:pPr>
      <w:bookmarkStart w:id="90" w:name="_Hlk78401781"/>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 xml:space="preserve">a verificação cumulativa de: </w:t>
      </w:r>
      <w:r w:rsidR="006B0F2F" w:rsidRPr="00902B3D">
        <w:rPr>
          <w:rFonts w:cs="Tahoma"/>
          <w:szCs w:val="20"/>
        </w:rPr>
        <w:t xml:space="preserve">(i) transcurso do prazo de 6 (seis) meses contados do </w:t>
      </w:r>
      <w:proofErr w:type="spellStart"/>
      <w:r w:rsidR="006B0F2F" w:rsidRPr="00902B3D">
        <w:rPr>
          <w:rFonts w:cs="Tahoma"/>
          <w:i/>
          <w:szCs w:val="20"/>
        </w:rPr>
        <w:t>Completion</w:t>
      </w:r>
      <w:proofErr w:type="spellEnd"/>
      <w:r w:rsidR="006B0F2F" w:rsidRPr="00902B3D">
        <w:rPr>
          <w:rFonts w:cs="Tahoma"/>
          <w:szCs w:val="20"/>
        </w:rPr>
        <w:t xml:space="preserve"> Físico de cada Projeto, </w:t>
      </w:r>
      <w:r w:rsidR="006B0F2F" w:rsidRPr="00902B3D">
        <w:t xml:space="preserve">sendo os Projetos considerados </w:t>
      </w:r>
      <w:proofErr w:type="gramStart"/>
      <w:r w:rsidR="006B0F2F" w:rsidRPr="00902B3D">
        <w:t>independentes</w:t>
      </w:r>
      <w:r w:rsidR="006B0F2F" w:rsidRPr="00902B3D">
        <w:rPr>
          <w:rFonts w:cs="Tahoma"/>
          <w:szCs w:val="20"/>
        </w:rPr>
        <w:t>;</w:t>
      </w:r>
      <w:ins w:id="91" w:author="Rinaldo Rabello" w:date="2021-07-29T10:20:00Z">
        <w:r w:rsidR="00206CC8">
          <w:rPr>
            <w:rFonts w:cs="Tahoma"/>
            <w:szCs w:val="20"/>
          </w:rPr>
          <w:t>?</w:t>
        </w:r>
      </w:ins>
      <w:proofErr w:type="gramEnd"/>
      <w:r w:rsidR="006B0F2F">
        <w:rPr>
          <w:rFonts w:cs="Tahoma"/>
          <w:szCs w:val="20"/>
        </w:rPr>
        <w:t xml:space="preserve">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 xml:space="preserve">e </w:t>
      </w:r>
      <w:ins w:id="92" w:author="Rinaldo Rabello" w:date="2021-07-29T10:22:00Z">
        <w:r w:rsidR="00206CC8">
          <w:rPr>
            <w:rFonts w:cs="Tahoma"/>
            <w:szCs w:val="20"/>
          </w:rPr>
          <w:t>(</w:t>
        </w:r>
        <w:proofErr w:type="spellStart"/>
        <w:r w:rsidR="00206CC8">
          <w:rPr>
            <w:rFonts w:cs="Tahoma"/>
            <w:szCs w:val="20"/>
          </w:rPr>
          <w:t>ii</w:t>
        </w:r>
        <w:proofErr w:type="spellEnd"/>
        <w:r w:rsidR="00206CC8">
          <w:rPr>
            <w:rFonts w:cs="Tahoma"/>
            <w:szCs w:val="20"/>
          </w:rPr>
          <w:t xml:space="preserve">) </w:t>
        </w:r>
      </w:ins>
      <w:r w:rsidR="00F24EBC">
        <w:rPr>
          <w:rFonts w:cs="Tahoma"/>
          <w:szCs w:val="20"/>
        </w:rPr>
        <w:t>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ins w:id="93" w:author="Rinaldo Rabello" w:date="2021-07-29T10:22:00Z">
        <w:r w:rsidR="00206CC8">
          <w:t>;</w:t>
        </w:r>
      </w:ins>
      <w:del w:id="94" w:author="Rinaldo Rabello" w:date="2021-07-29T10:22:00Z">
        <w:r w:rsidR="00691879" w:rsidDel="00206CC8">
          <w:delText>,</w:delText>
        </w:r>
      </w:del>
      <w:r w:rsidR="00691879">
        <w:t xml:space="preserve"> a</w:t>
      </w:r>
      <w:r w:rsidR="006B0F2F">
        <w:rPr>
          <w:rFonts w:cs="Tahoma"/>
          <w:szCs w:val="20"/>
        </w:rPr>
        <w:t xml:space="preserve">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691879">
        <w:t xml:space="preserve"> do Projeto Colinas</w:t>
      </w:r>
      <w:r w:rsidR="00F24EBC">
        <w:t xml:space="preserve"> </w:t>
      </w:r>
      <w:r w:rsidR="00F24EBC">
        <w:rPr>
          <w:rFonts w:cs="Tahoma"/>
          <w:szCs w:val="20"/>
        </w:rPr>
        <w:t xml:space="preserve">e </w:t>
      </w:r>
      <w:ins w:id="95" w:author="Rinaldo Rabello" w:date="2021-07-29T10:22:00Z">
        <w:r w:rsidR="00206CC8">
          <w:rPr>
            <w:rFonts w:cs="Tahoma"/>
            <w:szCs w:val="20"/>
          </w:rPr>
          <w:t>(</w:t>
        </w:r>
        <w:proofErr w:type="spellStart"/>
        <w:r w:rsidR="00206CC8">
          <w:rPr>
            <w:rFonts w:cs="Tahoma"/>
            <w:szCs w:val="20"/>
          </w:rPr>
          <w:t>ii</w:t>
        </w:r>
        <w:proofErr w:type="spellEnd"/>
        <w:r w:rsidR="00206CC8">
          <w:rPr>
            <w:rFonts w:cs="Tahoma"/>
            <w:szCs w:val="20"/>
          </w:rPr>
          <w:t xml:space="preserve">) </w:t>
        </w:r>
      </w:ins>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691879">
        <w:t xml:space="preserve"> do Projeto Simões</w:t>
      </w:r>
      <w:r w:rsidR="00380523">
        <w:t xml:space="preserve"> </w:t>
      </w:r>
      <w:r w:rsidR="00F24EBC">
        <w:rPr>
          <w:rFonts w:cs="Tahoma"/>
          <w:szCs w:val="20"/>
        </w:rPr>
        <w:t xml:space="preserve">e </w:t>
      </w:r>
      <w:ins w:id="96" w:author="Rinaldo Rabello" w:date="2021-07-29T10:23:00Z">
        <w:r w:rsidR="00206CC8">
          <w:rPr>
            <w:rFonts w:cs="Tahoma"/>
            <w:szCs w:val="20"/>
          </w:rPr>
          <w:t>(</w:t>
        </w:r>
        <w:proofErr w:type="spellStart"/>
        <w:r w:rsidR="00206CC8">
          <w:rPr>
            <w:rFonts w:cs="Tahoma"/>
            <w:szCs w:val="20"/>
          </w:rPr>
          <w:t>ii</w:t>
        </w:r>
        <w:proofErr w:type="spellEnd"/>
        <w:r w:rsidR="00206CC8">
          <w:rPr>
            <w:rFonts w:cs="Tahoma"/>
            <w:szCs w:val="20"/>
          </w:rPr>
          <w:t xml:space="preserve">) </w:t>
        </w:r>
      </w:ins>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90"/>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 xml:space="preserve">Contratos de </w:t>
      </w:r>
      <w:r w:rsidR="00DF4A4E" w:rsidRPr="00930BE5">
        <w:rPr>
          <w:rFonts w:cs="Tahoma"/>
          <w:szCs w:val="20"/>
        </w:rPr>
        <w:lastRenderedPageBreak/>
        <w:t>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w:t>
      </w:r>
      <w:proofErr w:type="spellStart"/>
      <w:r w:rsidR="00125D49">
        <w:rPr>
          <w:rFonts w:cs="Tahoma"/>
          <w:szCs w:val="20"/>
        </w:rPr>
        <w:t>ii</w:t>
      </w:r>
      <w:proofErr w:type="spellEnd"/>
      <w:r w:rsidR="00125D49">
        <w:rPr>
          <w:rFonts w:cs="Tahoma"/>
          <w:szCs w:val="20"/>
        </w:rPr>
        <w:t xml:space="preserve">) a apresentação ao Agente Fiduciário, pela Emissora e/ou pelas </w:t>
      </w:r>
      <w:proofErr w:type="spellStart"/>
      <w:r w:rsidR="00125D49">
        <w:rPr>
          <w:rFonts w:cs="Tahoma"/>
          <w:szCs w:val="20"/>
        </w:rPr>
        <w:t>SPEs</w:t>
      </w:r>
      <w:proofErr w:type="spellEnd"/>
      <w:r w:rsidR="00125D49">
        <w:rPr>
          <w:rFonts w:cs="Tahoma"/>
          <w:szCs w:val="20"/>
        </w:rPr>
        <w:t>,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w:t>
      </w:r>
      <w:proofErr w:type="spellStart"/>
      <w:r w:rsidR="009535D9" w:rsidRPr="009535D9">
        <w:rPr>
          <w:rFonts w:cs="Tahoma"/>
        </w:rPr>
        <w:t>Completion</w:t>
      </w:r>
      <w:proofErr w:type="spellEnd"/>
      <w:r w:rsidR="009535D9" w:rsidRPr="009535D9">
        <w:rPr>
          <w:rFonts w:cs="Tahoma"/>
        </w:rPr>
        <w:t xml:space="preserve">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w:t>
      </w:r>
      <w:proofErr w:type="spellStart"/>
      <w:r w:rsidR="009535D9">
        <w:rPr>
          <w:rFonts w:cs="Tahoma"/>
        </w:rPr>
        <w:t>i.a</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w:t>
      </w:r>
      <w:proofErr w:type="spellStart"/>
      <w:r w:rsidR="009535D9">
        <w:rPr>
          <w:rFonts w:cs="Tahoma"/>
        </w:rPr>
        <w:t>i.b</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w:t>
      </w:r>
      <w:proofErr w:type="spellStart"/>
      <w:r w:rsidR="009535D9">
        <w:rPr>
          <w:rFonts w:cs="Tahoma"/>
        </w:rPr>
        <w:t>i.c</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97" w:name="_Toc37312011"/>
      <w:bookmarkStart w:id="98" w:name="_Toc78388727"/>
      <w:r w:rsidRPr="00930BE5">
        <w:rPr>
          <w:rFonts w:cs="Tahoma"/>
          <w:b/>
          <w:bCs/>
          <w:szCs w:val="20"/>
        </w:rPr>
        <w:t>CARACTERÍSTICAS DAS DEBÊNTURES</w:t>
      </w:r>
      <w:bookmarkEnd w:id="49"/>
      <w:bookmarkEnd w:id="97"/>
      <w:bookmarkEnd w:id="98"/>
    </w:p>
    <w:p w14:paraId="4A9218D3" w14:textId="77777777" w:rsidR="00BC7083" w:rsidRPr="00930BE5" w:rsidRDefault="00BC7083">
      <w:pPr>
        <w:pStyle w:val="Level2"/>
        <w:rPr>
          <w:rFonts w:cs="Tahoma"/>
          <w:b/>
          <w:bCs/>
          <w:szCs w:val="20"/>
        </w:rPr>
      </w:pPr>
      <w:bookmarkStart w:id="99" w:name="_DV_M79"/>
      <w:bookmarkStart w:id="100" w:name="_Toc499990326"/>
      <w:bookmarkEnd w:id="99"/>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101" w:name="_DV_M80"/>
      <w:bookmarkEnd w:id="101"/>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lastRenderedPageBreak/>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6071C5B1"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567F825C" w:rsidR="00572282" w:rsidRPr="00930BE5" w:rsidRDefault="00572282" w:rsidP="00A907D5">
      <w:pPr>
        <w:pStyle w:val="Level4"/>
        <w:rPr>
          <w:rFonts w:cs="Tahoma"/>
          <w:szCs w:val="20"/>
        </w:rPr>
      </w:pPr>
      <w:r w:rsidRPr="00930BE5">
        <w:rPr>
          <w:rFonts w:cs="Tahoma"/>
          <w:szCs w:val="20"/>
        </w:rPr>
        <w:t>As Debêntures serão da espécie com garantia real</w:t>
      </w:r>
      <w:ins w:id="102" w:author="Rinaldo Rabello" w:date="2021-07-29T10:26:00Z">
        <w:r w:rsidR="00306C8B">
          <w:rPr>
            <w:rFonts w:cs="Tahoma"/>
            <w:szCs w:val="20"/>
          </w:rPr>
          <w:t>,</w:t>
        </w:r>
      </w:ins>
      <w:r w:rsidR="007440F4" w:rsidRPr="00930BE5">
        <w:rPr>
          <w:rFonts w:cs="Tahoma"/>
          <w:szCs w:val="20"/>
        </w:rPr>
        <w:t xml:space="preserve"> </w:t>
      </w:r>
      <w:del w:id="103" w:author="Rinaldo Rabello" w:date="2021-07-29T10:26:00Z">
        <w:r w:rsidR="007440F4" w:rsidRPr="00930BE5" w:rsidDel="00306C8B">
          <w:rPr>
            <w:rFonts w:cs="Tahoma"/>
            <w:szCs w:val="20"/>
          </w:rPr>
          <w:delText>com garantia adicional fidejussória</w:delText>
        </w:r>
        <w:r w:rsidRPr="00930BE5" w:rsidDel="00306C8B">
          <w:rPr>
            <w:rFonts w:cs="Tahoma"/>
            <w:szCs w:val="20"/>
          </w:rPr>
          <w:delText xml:space="preserve">, </w:delText>
        </w:r>
      </w:del>
      <w:r w:rsidRPr="00930BE5">
        <w:rPr>
          <w:rFonts w:cs="Tahoma"/>
          <w:szCs w:val="20"/>
        </w:rPr>
        <w:t xml:space="preserve">nos termos do artigo 58, </w:t>
      </w:r>
      <w:r w:rsidRPr="00930BE5">
        <w:rPr>
          <w:rFonts w:cs="Tahoma"/>
          <w:i/>
          <w:szCs w:val="20"/>
        </w:rPr>
        <w:t>caput</w:t>
      </w:r>
      <w:r w:rsidRPr="00930BE5">
        <w:rPr>
          <w:rFonts w:cs="Tahoma"/>
          <w:szCs w:val="20"/>
        </w:rPr>
        <w:t>, da Lei das Sociedades por Ações</w:t>
      </w:r>
      <w:ins w:id="104" w:author="Rinaldo Rabello" w:date="2021-07-29T10:26:00Z">
        <w:r w:rsidR="00306C8B">
          <w:rPr>
            <w:rFonts w:cs="Tahoma"/>
            <w:szCs w:val="20"/>
          </w:rPr>
          <w:t>, e contarão</w:t>
        </w:r>
        <w:r w:rsidR="00306C8B" w:rsidRPr="00306C8B">
          <w:rPr>
            <w:rFonts w:cs="Tahoma"/>
            <w:szCs w:val="20"/>
          </w:rPr>
          <w:t xml:space="preserve"> </w:t>
        </w:r>
        <w:r w:rsidR="00306C8B" w:rsidRPr="00930BE5">
          <w:rPr>
            <w:rFonts w:cs="Tahoma"/>
            <w:szCs w:val="20"/>
          </w:rPr>
          <w:t>com garantia adicional fidejussória</w:t>
        </w:r>
      </w:ins>
      <w:r w:rsidRPr="00930BE5">
        <w:rPr>
          <w:rFonts w:cs="Tahoma"/>
          <w:szCs w:val="20"/>
        </w:rPr>
        <w:t>.</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w:t>
      </w:r>
      <w:r w:rsidR="00DC1794" w:rsidRPr="00930BE5">
        <w:rPr>
          <w:rFonts w:cs="Tahoma"/>
          <w:szCs w:val="20"/>
        </w:rPr>
        <w:lastRenderedPageBreak/>
        <w:t xml:space="preserve">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7331ABC2"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xml:space="preserve">, em até 5 (cinco) Dias Úteis contados da primeira Data de Integralização das Debêntures da 3ª Série, o pré-pagamento integral das </w:t>
      </w:r>
      <w:r w:rsidR="00326D54" w:rsidRPr="00930BE5">
        <w:rPr>
          <w:rFonts w:cs="Tahoma"/>
          <w:color w:val="000000"/>
        </w:rPr>
        <w:lastRenderedPageBreak/>
        <w:t>Debêntures da 1ª Emissão da Colinas</w:t>
      </w:r>
      <w:r w:rsidR="00326D54" w:rsidRPr="00930BE5">
        <w:rPr>
          <w:rFonts w:cs="Tahoma"/>
        </w:rPr>
        <w:t xml:space="preserve">. </w:t>
      </w:r>
      <w:r w:rsidR="00C42BCA">
        <w:rPr>
          <w:rFonts w:cs="Tahoma"/>
        </w:rPr>
        <w:t>[</w:t>
      </w:r>
      <w:r w:rsidR="00C42BCA" w:rsidRPr="0069571D">
        <w:rPr>
          <w:rFonts w:cs="Tahoma"/>
          <w:b/>
          <w:bCs/>
          <w:highlight w:val="yellow"/>
        </w:rPr>
        <w:t>Nota Pavarini:</w:t>
      </w:r>
      <w:r w:rsidR="00C42BCA" w:rsidRPr="0069571D">
        <w:rPr>
          <w:rFonts w:cs="Tahoma"/>
          <w:highlight w:val="yellow"/>
        </w:rPr>
        <w:t xml:space="preserve"> independente de atuarmos como AF na referida Emissão, solicitamos informar os dados das contas correntes. Poderia ser uma única transferência para o Liquidante?</w:t>
      </w:r>
      <w:r w:rsidR="00C42BCA">
        <w:rPr>
          <w:rFonts w:cs="Tahoma"/>
        </w:rPr>
        <w:t>]</w:t>
      </w:r>
      <w:r w:rsidR="00A4229B">
        <w:rPr>
          <w:rFonts w:cs="Tahoma"/>
        </w:rPr>
        <w:t xml:space="preserve"> </w:t>
      </w:r>
    </w:p>
    <w:p w14:paraId="7FA98C41" w14:textId="40F8FCF2"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105"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105"/>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lastRenderedPageBreak/>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106" w:name="_Toc37312014"/>
      <w:bookmarkStart w:id="107" w:name="_Ref463897242"/>
      <w:bookmarkStart w:id="108" w:name="_Ref471219793"/>
      <w:r w:rsidRPr="00CD3FA2">
        <w:rPr>
          <w:rFonts w:cs="Tahoma"/>
          <w:szCs w:val="20"/>
        </w:rPr>
        <w:t xml:space="preserve">No caso de indisponibilidade temporária do IPCA quando do pagamento de qualquer obrigação pecuniária prevista nesta Escritura, será utilizada, em sua </w:t>
      </w:r>
      <w:r w:rsidRPr="00CD3FA2">
        <w:rPr>
          <w:rFonts w:cs="Tahoma"/>
          <w:szCs w:val="20"/>
        </w:rPr>
        <w:lastRenderedPageBreak/>
        <w:t>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w:t>
      </w:r>
      <w:r w:rsidR="00B7471A" w:rsidRPr="00CD3FA2">
        <w:rPr>
          <w:rFonts w:cs="Tahoma"/>
          <w:szCs w:val="20"/>
        </w:rPr>
        <w:lastRenderedPageBreak/>
        <w:t>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106"/>
    <w:bookmarkEnd w:id="107"/>
    <w:bookmarkEnd w:id="108"/>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3E69D932" w:rsidR="00CD55E2" w:rsidRPr="00930BE5" w:rsidRDefault="00E4688A" w:rsidP="00A92BDD">
      <w:pPr>
        <w:pStyle w:val="Level3"/>
      </w:pPr>
      <w:bookmarkStart w:id="109" w:name="_Toc37312018"/>
      <w:bookmarkStart w:id="110" w:name="_Hlk27307195"/>
      <w:bookmarkStart w:id="111" w:name="_Ref147895178"/>
      <w:bookmarkStart w:id="112" w:name="_Ref130611438"/>
      <w:bookmarkStart w:id="113" w:name="_Ref168463955"/>
      <w:bookmarkStart w:id="114"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w:t>
      </w:r>
      <w:proofErr w:type="spellStart"/>
      <w:r w:rsidR="002878CF" w:rsidRPr="00A92BDD">
        <w:rPr>
          <w:b/>
        </w:rPr>
        <w:t>Pré</w:t>
      </w:r>
      <w:proofErr w:type="spellEnd"/>
      <w:r w:rsidR="002878CF" w:rsidRPr="00A92BDD">
        <w:rPr>
          <w:b/>
        </w:rPr>
        <w:t xml:space="preserve"> </w:t>
      </w:r>
      <w:proofErr w:type="spellStart"/>
      <w:r w:rsidR="002878CF" w:rsidRPr="00A92BDD">
        <w:rPr>
          <w:b/>
          <w:i/>
          <w:iCs/>
        </w:rPr>
        <w:t>Completion</w:t>
      </w:r>
      <w:proofErr w:type="spellEnd"/>
      <w:r w:rsidR="002878CF" w:rsidRPr="00A92BDD">
        <w:rPr>
          <w:b/>
        </w:rPr>
        <w:t xml:space="preserve"> Financeiro</w:t>
      </w:r>
      <w:r w:rsidR="00933045" w:rsidRPr="00930BE5">
        <w:t>”)</w:t>
      </w:r>
      <w:r w:rsidR="002878CF" w:rsidRPr="00930BE5">
        <w:t xml:space="preserve">. Após a verificação do </w:t>
      </w:r>
      <w:proofErr w:type="spellStart"/>
      <w:r w:rsidR="002878CF" w:rsidRPr="00A92BDD">
        <w:rPr>
          <w:i/>
          <w:iCs/>
        </w:rPr>
        <w:t>Completion</w:t>
      </w:r>
      <w:proofErr w:type="spellEnd"/>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w:t>
      </w:r>
      <w:proofErr w:type="spellStart"/>
      <w:r w:rsidR="00C61B5F" w:rsidRPr="00930BE5">
        <w:t>SPEs</w:t>
      </w:r>
      <w:proofErr w:type="spellEnd"/>
      <w:r w:rsidR="00C61B5F" w:rsidRPr="00930BE5">
        <w:t xml:space="preserve">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proofErr w:type="spellStart"/>
      <w:r w:rsidR="002878CF" w:rsidRPr="00A92BDD">
        <w:rPr>
          <w:b/>
          <w:bCs/>
          <w:i/>
          <w:iCs/>
        </w:rPr>
        <w:t>Completion</w:t>
      </w:r>
      <w:proofErr w:type="spellEnd"/>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proofErr w:type="spellStart"/>
      <w:r w:rsidR="00330C89" w:rsidRPr="00A92BDD">
        <w:rPr>
          <w:i/>
          <w:iCs/>
        </w:rPr>
        <w:t>Completion</w:t>
      </w:r>
      <w:proofErr w:type="spellEnd"/>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proofErr w:type="spellStart"/>
      <w:r w:rsidR="002878CF" w:rsidRPr="00A92BDD">
        <w:rPr>
          <w:b/>
          <w:i/>
          <w:iCs/>
        </w:rPr>
        <w:t>Completion</w:t>
      </w:r>
      <w:proofErr w:type="spellEnd"/>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proofErr w:type="spellStart"/>
      <w:r w:rsidR="002878CF" w:rsidRPr="00930BE5">
        <w:t>Pré</w:t>
      </w:r>
      <w:proofErr w:type="spellEnd"/>
      <w:r w:rsidR="002878CF" w:rsidRPr="00930BE5">
        <w:t xml:space="preserve"> </w:t>
      </w:r>
      <w:proofErr w:type="spellStart"/>
      <w:r w:rsidR="002878CF" w:rsidRPr="00A92BDD">
        <w:rPr>
          <w:i/>
          <w:iCs/>
        </w:rPr>
        <w:t>Completion</w:t>
      </w:r>
      <w:proofErr w:type="spellEnd"/>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109"/>
      <w:bookmarkEnd w:id="110"/>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Financeiro, incidentes a partir de então ou desde a Data de Pagamento da Remuneração imediatamente anterior até a data do efetivo pagamento </w:t>
      </w:r>
      <w:r w:rsidRPr="00930BE5">
        <w:rPr>
          <w:rFonts w:cs="Tahoma"/>
          <w:szCs w:val="20"/>
        </w:rPr>
        <w:lastRenderedPageBreak/>
        <w:t>(“</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259D2778"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equivalente a um determinado percentual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w:t>
      </w:r>
      <w:r w:rsidR="0033705A">
        <w:rPr>
          <w:rFonts w:cs="Tahoma"/>
          <w:szCs w:val="20"/>
        </w:rPr>
        <w:t xml:space="preserve"> data de assinatura do Aditamento desta Escritura de Emissão para inclusão da Remuneração da 3ª Série</w:t>
      </w:r>
      <w:r w:rsidR="00977EEC" w:rsidRPr="00930BE5">
        <w:rPr>
          <w:rFonts w:cs="Tahoma"/>
          <w:szCs w:val="20"/>
        </w:rPr>
        <w:t xml:space="preserve"> (“</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w:t>
      </w:r>
      <w:proofErr w:type="spellStart"/>
      <w:r w:rsidR="00977EEC" w:rsidRPr="00930BE5">
        <w:rPr>
          <w:rFonts w:cs="Tahoma"/>
          <w:szCs w:val="20"/>
        </w:rPr>
        <w:t>ii</w:t>
      </w:r>
      <w:proofErr w:type="spellEnd"/>
      <w:r w:rsidR="00977EEC" w:rsidRPr="00930BE5">
        <w:rPr>
          <w:rFonts w:cs="Tahoma"/>
          <w:szCs w:val="20"/>
        </w:rPr>
        <w:t>)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w:t>
      </w:r>
      <w:proofErr w:type="spellStart"/>
      <w:r w:rsidR="00977EEC" w:rsidRPr="00930BE5">
        <w:rPr>
          <w:rFonts w:cs="Tahoma"/>
          <w:szCs w:val="20"/>
        </w:rPr>
        <w:t>ii</w:t>
      </w:r>
      <w:proofErr w:type="spellEnd"/>
      <w:r w:rsidR="00977EEC" w:rsidRPr="00930BE5">
        <w:rPr>
          <w:rFonts w:cs="Tahoma"/>
          <w:szCs w:val="20"/>
        </w:rPr>
        <w:t xml:space="preserve">)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r w:rsidR="00C42BCA" w:rsidRPr="00930BE5">
        <w:rPr>
          <w:rFonts w:cs="Tahoma"/>
          <w:szCs w:val="20"/>
        </w:rPr>
        <w:t xml:space="preserve">a partir da Data de Pagamento da Remuneração imediatamente posterior à data do </w:t>
      </w:r>
      <w:proofErr w:type="spellStart"/>
      <w:r w:rsidR="00C42BCA" w:rsidRPr="00930BE5">
        <w:rPr>
          <w:rFonts w:cs="Tahoma"/>
          <w:i/>
          <w:iCs/>
          <w:szCs w:val="20"/>
        </w:rPr>
        <w:t>Completion</w:t>
      </w:r>
      <w:proofErr w:type="spellEnd"/>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w:t>
      </w:r>
      <w:proofErr w:type="spellStart"/>
      <w:r w:rsidR="00BE2EBB" w:rsidRPr="00930BE5">
        <w:rPr>
          <w:rFonts w:cs="Tahoma"/>
          <w:szCs w:val="20"/>
        </w:rPr>
        <w:t>ii</w:t>
      </w:r>
      <w:proofErr w:type="spellEnd"/>
      <w:r w:rsidR="00BE2EBB" w:rsidRPr="00930BE5">
        <w:rPr>
          <w:rFonts w:cs="Tahoma"/>
          <w:szCs w:val="20"/>
        </w:rPr>
        <w:t>) 6,00% (seis por cento) ao ano, entre os itens (i) e (</w:t>
      </w:r>
      <w:proofErr w:type="spellStart"/>
      <w:r w:rsidR="00BE2EBB" w:rsidRPr="00930BE5">
        <w:rPr>
          <w:rFonts w:cs="Tahoma"/>
          <w:szCs w:val="20"/>
        </w:rPr>
        <w:t>ii</w:t>
      </w:r>
      <w:proofErr w:type="spellEnd"/>
      <w:r w:rsidR="00BE2EBB" w:rsidRPr="00930BE5">
        <w:rPr>
          <w:rFonts w:cs="Tahoma"/>
          <w:szCs w:val="20"/>
        </w:rPr>
        <w:t xml:space="preserve">)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w:t>
      </w:r>
      <w:r w:rsidRPr="00930BE5">
        <w:rPr>
          <w:rFonts w:cs="Tahoma"/>
          <w:szCs w:val="20"/>
        </w:rPr>
        <w:lastRenderedPageBreak/>
        <w:t>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111"/>
    <w:bookmarkEnd w:id="112"/>
    <w:bookmarkEnd w:id="113"/>
    <w:p w14:paraId="332BACA7" w14:textId="77777777" w:rsidR="00040F22" w:rsidRPr="00930BE5" w:rsidRDefault="004D401D" w:rsidP="007A4AE7">
      <w:pPr>
        <w:pStyle w:val="Body3"/>
        <w:rPr>
          <w:b/>
          <w:bCs/>
          <w:iCs/>
        </w:rPr>
      </w:pPr>
      <m:oMathPara>
        <m:oMathParaPr>
          <m:jc m:val="center"/>
        </m:oMathParaPr>
        <m:oMath>
          <m:sSub>
            <m:sSubPr>
              <m:ctrlPr>
                <w:ins w:id="115" w:author="Rinaldo Rabello" w:date="2021-07-29T08:36:00Z">
                  <w:rPr>
                    <w:rFonts w:ascii="Cambria Math" w:hAnsi="Cambria Math"/>
                  </w:rPr>
                </w:ins>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ins w:id="116" w:author="Rinaldo Rabello" w:date="2021-07-29T08:36:00Z">
                  <w:rPr>
                    <w:rFonts w:ascii="Cambria Math" w:hAnsi="Cambria Math"/>
                  </w:rPr>
                </w:ins>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11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ins w:id="118" w:author="Rinaldo Rabello" w:date="2021-07-29T08:36:00Z">
                  <w:rPr>
                    <w:rFonts w:ascii="Cambria Math" w:hAnsi="Cambria Math" w:cs="Tahoma"/>
                  </w:rPr>
                </w:ins>
              </m:ctrlPr>
            </m:sSupPr>
            <m:e>
              <m:sSup>
                <m:sSupPr>
                  <m:ctrlPr>
                    <w:ins w:id="119" w:author="Rinaldo Rabello" w:date="2021-07-29T08:36:00Z">
                      <w:rPr>
                        <w:rFonts w:ascii="Cambria Math" w:hAnsi="Cambria Math" w:cs="Tahoma"/>
                      </w:rPr>
                    </w:ins>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ins w:id="120" w:author="Rinaldo Rabello" w:date="2021-07-29T08:36:00Z">
                          <w:rPr>
                            <w:rFonts w:ascii="Cambria Math" w:hAnsi="Cambria Math" w:cs="Tahoma"/>
                          </w:rPr>
                        </w:ins>
                      </m:ctrlPr>
                    </m:fPr>
                    <m:num>
                      <m:r>
                        <w:rPr>
                          <w:rFonts w:ascii="Cambria Math" w:hAnsi="Cambria Math" w:cs="Tahoma"/>
                        </w:rPr>
                        <m:t>dp</m:t>
                      </m:r>
                    </m:num>
                    <m:den>
                      <m:r>
                        <m:rPr>
                          <m:sty m:val="p"/>
                        </m:rPr>
                        <w:rPr>
                          <w:rFonts w:ascii="Cambria Math" w:hAnsi="Cambria Math" w:cs="Tahoma"/>
                        </w:rPr>
                        <m:t>252</m:t>
                      </m:r>
                    </m:den>
                  </m:f>
                </m:sup>
              </m:sSup>
            </m:e>
            <m:sup/>
          </m:sSup>
        </m:oMath>
      </m:oMathPara>
      <w:bookmarkEnd w:id="117"/>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01955CFD"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 xml:space="preserve">(conforme definido abaixo),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121" w:name="_Ref150419116"/>
      <w:bookmarkEnd w:id="114"/>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r w:rsidRPr="00930BE5">
        <w:rPr>
          <w:rFonts w:cs="Tahoma"/>
          <w:szCs w:val="20"/>
        </w:rPr>
        <w:lastRenderedPageBreak/>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121"/>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w:t>
      </w:r>
      <w:r w:rsidRPr="00CD3FA2">
        <w:rPr>
          <w:rFonts w:cs="Tahoma"/>
          <w:szCs w:val="20"/>
        </w:rPr>
        <w:lastRenderedPageBreak/>
        <w:t>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122" w:name="_Hlk31377218"/>
      <w:r w:rsidRPr="00CD3FA2">
        <w:rPr>
          <w:rFonts w:cs="Tahoma"/>
          <w:szCs w:val="20"/>
        </w:rPr>
        <w:t xml:space="preserve">vencimento utilizando-se, conforme o caso: (a) os procedimentos adotados pela B3, para as Debêntures custodiadas eletronicamente na 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122"/>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lastRenderedPageBreak/>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lastRenderedPageBreak/>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123" w:name="_DV_M112"/>
      <w:bookmarkEnd w:id="123"/>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124"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124"/>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125"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125"/>
    </w:p>
    <w:p w14:paraId="561AC799" w14:textId="77777777" w:rsidR="00BC7083" w:rsidRPr="00CD3FA2" w:rsidRDefault="00BC7083">
      <w:pPr>
        <w:pStyle w:val="Level3"/>
        <w:rPr>
          <w:rFonts w:cs="Tahoma"/>
          <w:szCs w:val="20"/>
        </w:rPr>
      </w:pPr>
      <w:bookmarkStart w:id="126"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126"/>
      <w:r w:rsidRPr="00CD3FA2">
        <w:rPr>
          <w:rFonts w:cs="Tahoma"/>
          <w:szCs w:val="20"/>
        </w:rPr>
        <w:t xml:space="preserve"> </w:t>
      </w:r>
    </w:p>
    <w:p w14:paraId="5C6815DE" w14:textId="77777777" w:rsidR="00BC7083" w:rsidRPr="00CD3FA2" w:rsidRDefault="00945225">
      <w:pPr>
        <w:pStyle w:val="Level3"/>
        <w:rPr>
          <w:rFonts w:cs="Tahoma"/>
          <w:szCs w:val="20"/>
        </w:rPr>
      </w:pPr>
      <w:bookmarkStart w:id="127" w:name="_Ref460948336"/>
      <w:bookmarkStart w:id="128" w:name="_Ref459890007"/>
      <w:bookmarkStart w:id="129" w:name="_Ref471223608"/>
      <w:bookmarkStart w:id="130" w:name="_Ref508136543"/>
      <w:bookmarkStart w:id="131"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indicado no inciso I do artigo 1º da Resolução CMN 4.751, a Emissora obriga-</w:t>
      </w:r>
      <w:r w:rsidR="00887B79" w:rsidRPr="00CD3FA2">
        <w:rPr>
          <w:rFonts w:cs="Tahoma"/>
          <w:szCs w:val="20"/>
        </w:rPr>
        <w:lastRenderedPageBreak/>
        <w:t xml:space="preserve">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127"/>
      <w:bookmarkEnd w:id="128"/>
      <w:bookmarkEnd w:id="129"/>
      <w:bookmarkEnd w:id="130"/>
      <w:bookmarkEnd w:id="131"/>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32" w:name="_DV_M234"/>
      <w:bookmarkStart w:id="133" w:name="_Toc37312023"/>
      <w:bookmarkStart w:id="134" w:name="_Toc78388728"/>
      <w:bookmarkStart w:id="135" w:name="_Toc499990365"/>
      <w:bookmarkEnd w:id="100"/>
      <w:bookmarkEnd w:id="132"/>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33"/>
      <w:bookmarkEnd w:id="134"/>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24A40713" w:rsidR="00C42B9D" w:rsidRDefault="00807650">
      <w:pPr>
        <w:pStyle w:val="Level3"/>
        <w:rPr>
          <w:rFonts w:cs="Tahoma"/>
          <w:szCs w:val="20"/>
        </w:rPr>
      </w:pPr>
      <w:r w:rsidRPr="00365F1B">
        <w:t>Por ocasião do Resgate Antecipado Facultativo, 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(a) do Valor Nominal Unitário Atualizado</w:t>
      </w:r>
      <w:r w:rsidRPr="00365F1B">
        <w:rPr>
          <w:bCs/>
          <w:lang w:eastAsia="ar-SA"/>
        </w:rPr>
        <w:t>,</w:t>
      </w:r>
      <w:r w:rsidRPr="00365F1B">
        <w:rPr>
          <w:lang w:eastAsia="ar-SA"/>
        </w:rPr>
        <w:t xml:space="preserve"> acrescido dos Juros </w:t>
      </w:r>
      <w:r w:rsidRPr="00365F1B">
        <w:rPr>
          <w:lang w:eastAsia="ar-SA"/>
        </w:rPr>
        <w:lastRenderedPageBreak/>
        <w:t>Remuneratório</w:t>
      </w:r>
      <w:r>
        <w:rPr>
          <w:lang w:eastAsia="ar-SA"/>
        </w:rPr>
        <w:t>s</w:t>
      </w:r>
      <w:r w:rsidRPr="00365F1B">
        <w:rPr>
          <w:lang w:eastAsia="ar-SA"/>
        </w:rPr>
        <w:t xml:space="preserve"> das Debêntures, calculados </w:t>
      </w:r>
      <w:r w:rsidRPr="00365F1B">
        <w:rPr>
          <w:i/>
          <w:lang w:eastAsia="ar-SA"/>
        </w:rPr>
        <w:t xml:space="preserve">pro rata </w:t>
      </w:r>
      <w:proofErr w:type="spellStart"/>
      <w:r w:rsidRPr="00365F1B">
        <w:rPr>
          <w:i/>
          <w:lang w:eastAsia="ar-SA"/>
        </w:rPr>
        <w:t>temporis</w:t>
      </w:r>
      <w:proofErr w:type="spellEnd"/>
      <w:r w:rsidRPr="00365F1B">
        <w:rPr>
          <w:lang w:eastAsia="ar-SA"/>
        </w:rPr>
        <w:t xml:space="preserve"> desde a Data de Emissão 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w:t>
      </w:r>
      <w:proofErr w:type="spellStart"/>
      <w:r>
        <w:t>Duration</w:t>
      </w:r>
      <w:proofErr w:type="spellEnd"/>
      <w:r>
        <w:t xml:space="preserve"> x</w:t>
      </w:r>
      <w:r w:rsidRPr="006D5E76">
        <w:t xml:space="preserve"> SD</w:t>
      </w:r>
      <w:r>
        <w:t xml:space="preserve">; </w:t>
      </w:r>
      <w:proofErr w:type="spellStart"/>
      <w:r>
        <w:t>SDp</w:t>
      </w:r>
      <w:proofErr w:type="spellEnd"/>
      <w:r>
        <w:t xml:space="preserve"> – SD)</w:t>
      </w:r>
    </w:p>
    <w:p w14:paraId="1059E496" w14:textId="77777777" w:rsidR="00807650" w:rsidRPr="006D5E76" w:rsidRDefault="00807650" w:rsidP="008B1DD4">
      <w:pPr>
        <w:pStyle w:val="Body3"/>
      </w:pPr>
      <w:r w:rsidRPr="006D5E76">
        <w:t>sendo:</w:t>
      </w:r>
    </w:p>
    <w:p w14:paraId="02B9F44D" w14:textId="0ACC4ACC"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 xml:space="preserve">pro rata </w:t>
      </w:r>
      <w:proofErr w:type="spellStart"/>
      <w:r w:rsidRPr="00365F1B">
        <w:rPr>
          <w:i/>
        </w:rPr>
        <w:t>temporis</w:t>
      </w:r>
      <w:proofErr w:type="spellEnd"/>
      <w:r w:rsidRPr="00365F1B">
        <w:t xml:space="preserve"> desde a Data de Emissão 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proofErr w:type="spellStart"/>
      <w:r>
        <w:rPr>
          <w:lang w:eastAsia="ar-SA"/>
        </w:rPr>
        <w:t>SDp</w:t>
      </w:r>
      <w:proofErr w:type="spellEnd"/>
      <w:r>
        <w:rPr>
          <w:lang w:eastAsia="ar-SA"/>
        </w:rPr>
        <w:t xml:space="preserve"> = fluxo de pagamentos remanescente das Debêntures trazidos a valor presente pela Taxa de Pré-Pagamento na data do Resgate Antecipado Facultativo.</w:t>
      </w:r>
    </w:p>
    <w:p w14:paraId="160EDCA8" w14:textId="1784F21A" w:rsidR="00807650" w:rsidRPr="00CD3FA2" w:rsidRDefault="00807650" w:rsidP="008B1DD4">
      <w:pPr>
        <w:pStyle w:val="Body3"/>
        <w:rPr>
          <w:rFonts w:cs="Tahoma"/>
          <w:szCs w:val="20"/>
        </w:rPr>
      </w:pPr>
      <w:r>
        <w:rPr>
          <w:lang w:eastAsia="ar-SA"/>
        </w:rPr>
        <w:t xml:space="preserve">Taxa de Pré-Pagamento = </w:t>
      </w:r>
      <w:r w:rsidRPr="009101F1">
        <w:rPr>
          <w:lang w:eastAsia="ar-SA"/>
        </w:rPr>
        <w:t xml:space="preserve">soma </w:t>
      </w:r>
      <w:del w:id="136" w:author="Carlos Bacha" w:date="2021-07-29T14:58:00Z">
        <w:r w:rsidRPr="009101F1" w:rsidDel="006B378E">
          <w:rPr>
            <w:lang w:eastAsia="ar-SA"/>
          </w:rPr>
          <w:delText>da taxa</w:delText>
        </w:r>
      </w:del>
      <w:ins w:id="137" w:author="Carlos Bacha" w:date="2021-07-29T14:58:00Z">
        <w:r w:rsidR="006B378E">
          <w:rPr>
            <w:lang w:eastAsia="ar-SA"/>
          </w:rPr>
          <w:t>do cup</w:t>
        </w:r>
      </w:ins>
      <w:ins w:id="138" w:author="Carlos Bacha" w:date="2021-07-29T14:59:00Z">
        <w:r w:rsidR="006B378E">
          <w:rPr>
            <w:lang w:eastAsia="ar-SA"/>
          </w:rPr>
          <w:t>om</w:t>
        </w:r>
      </w:ins>
      <w:r w:rsidRPr="009101F1">
        <w:rPr>
          <w:lang w:eastAsia="ar-SA"/>
        </w:rPr>
        <w:t xml:space="preserve"> do título público federal remunerado pelo mesmo índice </w:t>
      </w:r>
      <w:ins w:id="139" w:author="Carlos Bacha" w:date="2021-07-29T14:59:00Z">
        <w:r w:rsidR="006B378E">
          <w:rPr>
            <w:lang w:eastAsia="ar-SA"/>
          </w:rPr>
          <w:t xml:space="preserve">de atualização monetária </w:t>
        </w:r>
      </w:ins>
      <w:r w:rsidRPr="009101F1">
        <w:rPr>
          <w:lang w:eastAsia="ar-SA"/>
        </w:rPr>
        <w:t>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proofErr w:type="spellStart"/>
      <w:r w:rsidRPr="00927BAD">
        <w:rPr>
          <w:i/>
          <w:iCs/>
          <w:lang w:eastAsia="ar-SA"/>
        </w:rPr>
        <w:t>duration</w:t>
      </w:r>
      <w:proofErr w:type="spellEnd"/>
      <w:r w:rsidRPr="00927BAD">
        <w:rPr>
          <w:i/>
          <w:iCs/>
          <w:lang w:eastAsia="ar-SA"/>
        </w:rPr>
        <w:t xml:space="preserve"> </w:t>
      </w:r>
      <w:r w:rsidRPr="009101F1">
        <w:rPr>
          <w:lang w:eastAsia="ar-SA"/>
        </w:rPr>
        <w:t xml:space="preserve">mais próxima à </w:t>
      </w:r>
      <w:proofErr w:type="spellStart"/>
      <w:r w:rsidRPr="00927BAD">
        <w:rPr>
          <w:i/>
          <w:iCs/>
          <w:lang w:eastAsia="ar-SA"/>
        </w:rPr>
        <w:t>duration</w:t>
      </w:r>
      <w:proofErr w:type="spellEnd"/>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w:t>
      </w:r>
      <w:ins w:id="140" w:author="Carlos Bacha" w:date="2021-07-29T16:05:00Z">
        <w:r w:rsidR="000E424C">
          <w:rPr>
            <w:lang w:eastAsia="ar-SA"/>
          </w:rPr>
          <w:t xml:space="preserve">que foi acrescido </w:t>
        </w:r>
      </w:ins>
      <w:del w:id="141" w:author="Carlos Bacha" w:date="2021-07-29T16:05:00Z">
        <w:r w:rsidRPr="009101F1" w:rsidDel="000E424C">
          <w:rPr>
            <w:lang w:eastAsia="ar-SA"/>
          </w:rPr>
          <w:delText xml:space="preserve">sobre </w:delText>
        </w:r>
      </w:del>
      <w:ins w:id="142" w:author="Carlos Bacha" w:date="2021-07-29T16:05:00Z">
        <w:r w:rsidR="000E424C">
          <w:rPr>
            <w:lang w:eastAsia="ar-SA"/>
          </w:rPr>
          <w:t>a</w:t>
        </w:r>
      </w:ins>
      <w:r w:rsidRPr="009101F1">
        <w:rPr>
          <w:lang w:eastAsia="ar-SA"/>
        </w:rPr>
        <w:t>o</w:t>
      </w:r>
      <w:ins w:id="143" w:author="Carlos Bacha" w:date="2021-07-29T14:59:00Z">
        <w:r w:rsidR="006B378E">
          <w:rPr>
            <w:lang w:eastAsia="ar-SA"/>
          </w:rPr>
          <w:t xml:space="preserve"> cupom do</w:t>
        </w:r>
      </w:ins>
      <w:r w:rsidRPr="009101F1">
        <w:rPr>
          <w:lang w:eastAsia="ar-SA"/>
        </w:rPr>
        <w:t xml:space="preserve"> título público federal remunerado pelo mesmo índice </w:t>
      </w:r>
      <w:ins w:id="144" w:author="Carlos Bacha" w:date="2021-07-29T15:00:00Z">
        <w:r w:rsidR="006B378E">
          <w:rPr>
            <w:lang w:eastAsia="ar-SA"/>
          </w:rPr>
          <w:t xml:space="preserve">de atualização monetária </w:t>
        </w:r>
      </w:ins>
      <w:r>
        <w:rPr>
          <w:lang w:eastAsia="ar-SA"/>
        </w:rPr>
        <w:t>das Debêntures</w:t>
      </w:r>
      <w:r w:rsidRPr="009101F1">
        <w:rPr>
          <w:lang w:eastAsia="ar-SA"/>
        </w:rPr>
        <w:t xml:space="preserve"> com </w:t>
      </w:r>
      <w:proofErr w:type="spellStart"/>
      <w:r w:rsidRPr="00927BAD">
        <w:rPr>
          <w:i/>
          <w:iCs/>
          <w:lang w:eastAsia="ar-SA"/>
        </w:rPr>
        <w:t>duration</w:t>
      </w:r>
      <w:proofErr w:type="spellEnd"/>
      <w:r w:rsidRPr="009101F1">
        <w:rPr>
          <w:lang w:eastAsia="ar-SA"/>
        </w:rPr>
        <w:t xml:space="preserve"> mais próxima à </w:t>
      </w:r>
      <w:proofErr w:type="spellStart"/>
      <w:r w:rsidRPr="00927BAD">
        <w:rPr>
          <w:i/>
          <w:iCs/>
          <w:lang w:eastAsia="ar-SA"/>
        </w:rPr>
        <w:t>duration</w:t>
      </w:r>
      <w:proofErr w:type="spellEnd"/>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63501E6A" w:rsidR="00365B61" w:rsidRPr="00CD3FA2" w:rsidRDefault="00365B61">
      <w:pPr>
        <w:pStyle w:val="Level3"/>
        <w:rPr>
          <w:rFonts w:cs="Tahoma"/>
        </w:rPr>
      </w:pPr>
      <w:r w:rsidRPr="00CD3FA2">
        <w:rPr>
          <w:rFonts w:cs="Tahoma"/>
        </w:rPr>
        <w:lastRenderedPageBreak/>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45" w:name="_DV_M236"/>
      <w:bookmarkStart w:id="146" w:name="_DV_M238"/>
      <w:bookmarkStart w:id="147" w:name="_Toc37312024"/>
      <w:bookmarkStart w:id="148" w:name="_Toc78388729"/>
      <w:bookmarkEnd w:id="145"/>
      <w:bookmarkEnd w:id="146"/>
      <w:r w:rsidRPr="00CD3FA2">
        <w:rPr>
          <w:rFonts w:cs="Tahoma"/>
          <w:b/>
          <w:bCs/>
          <w:szCs w:val="20"/>
        </w:rPr>
        <w:lastRenderedPageBreak/>
        <w:t>VENCIMENTO ANTECIPADO</w:t>
      </w:r>
      <w:bookmarkEnd w:id="135"/>
      <w:bookmarkEnd w:id="147"/>
      <w:bookmarkEnd w:id="148"/>
    </w:p>
    <w:p w14:paraId="1B95E0DC" w14:textId="5FC20EC8" w:rsidR="00990F29" w:rsidRPr="00CD3FA2" w:rsidRDefault="006E0D43">
      <w:pPr>
        <w:pStyle w:val="Level2"/>
        <w:rPr>
          <w:rFonts w:cs="Tahoma"/>
          <w:b/>
          <w:i/>
          <w:w w:val="0"/>
          <w:szCs w:val="20"/>
        </w:rPr>
      </w:pPr>
      <w:bookmarkStart w:id="149" w:name="_DV_C350"/>
      <w:bookmarkStart w:id="150"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w:t>
      </w:r>
      <w:proofErr w:type="spellStart"/>
      <w:r w:rsidR="00990F29" w:rsidRPr="00CD3FA2">
        <w:rPr>
          <w:rFonts w:cs="Tahoma"/>
          <w:w w:val="0"/>
        </w:rPr>
        <w:t>SPEs</w:t>
      </w:r>
      <w:proofErr w:type="spellEnd"/>
      <w:r w:rsidR="00990F29" w:rsidRPr="00CD3FA2">
        <w:rPr>
          <w:rFonts w:cs="Tahoma"/>
          <w:w w:val="0"/>
        </w:rPr>
        <w:t xml:space="preserve">,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 xml:space="preserve">cessão, promessa de cessão ou qualquer forma de transferência ou promessa de transferência a terceiros, no todo ou em parte, de qualquer das ações de emissão de quaisquer das </w:t>
      </w:r>
      <w:proofErr w:type="spellStart"/>
      <w:r w:rsidRPr="00CD3FA2">
        <w:rPr>
          <w:rFonts w:cs="Tahoma"/>
        </w:rPr>
        <w:t>SPEs</w:t>
      </w:r>
      <w:proofErr w:type="spellEnd"/>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lastRenderedPageBreak/>
        <w:t>aprovação de dissolução, liquidação, cessação do estado de liquidação e extinção da Emissora</w:t>
      </w:r>
      <w:r w:rsidR="00831A5D" w:rsidRPr="00CD3FA2">
        <w:rPr>
          <w:rFonts w:cs="Tahoma"/>
        </w:rPr>
        <w:t>, do Fiador</w:t>
      </w:r>
      <w:r w:rsidRPr="00CD3FA2">
        <w:rPr>
          <w:rFonts w:cs="Tahoma"/>
        </w:rPr>
        <w:t xml:space="preserve"> ou das </w:t>
      </w:r>
      <w:proofErr w:type="spellStart"/>
      <w:r w:rsidRPr="00CD3FA2">
        <w:rPr>
          <w:rFonts w:cs="Tahoma"/>
        </w:rPr>
        <w:t>SPEs</w:t>
      </w:r>
      <w:proofErr w:type="spellEnd"/>
      <w:r w:rsidRPr="00CD3FA2">
        <w:rPr>
          <w:rFonts w:cs="Tahoma"/>
        </w:rPr>
        <w:t>;</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 xml:space="preserve">das </w:t>
      </w:r>
      <w:proofErr w:type="spellStart"/>
      <w:r w:rsidR="000D6658" w:rsidRPr="00CD3FA2">
        <w:rPr>
          <w:rFonts w:cs="Tahoma"/>
        </w:rPr>
        <w:t>SPEs</w:t>
      </w:r>
      <w:proofErr w:type="spellEnd"/>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51" w:name="_Hlk27324631"/>
      <w:bookmarkEnd w:id="149"/>
      <w:r w:rsidRPr="00CD3FA2">
        <w:rPr>
          <w:rFonts w:cs="Tahoma"/>
        </w:rPr>
        <w:t xml:space="preserve">declaração de vencimento antecipado de qualquer obrigação pecuniária da Emissora, do Fiador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 xml:space="preserve">inadimplemento de obrigação pecuniária da Emissora, do Fiador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 xml:space="preserve">não cumprimento, pela Emissora, pelo Fiador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 xml:space="preserve">um </w:t>
      </w:r>
      <w:r w:rsidR="006E7268">
        <w:rPr>
          <w:rFonts w:cs="Tahoma"/>
        </w:rPr>
        <w:lastRenderedPageBreak/>
        <w:t>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 xml:space="preserve">pelas </w:t>
      </w:r>
      <w:proofErr w:type="spellStart"/>
      <w:r w:rsidR="001C1F4B" w:rsidRPr="00CD3FA2">
        <w:rPr>
          <w:rFonts w:cs="Tahoma"/>
        </w:rPr>
        <w:t>SPEs</w:t>
      </w:r>
      <w:proofErr w:type="spellEnd"/>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52"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w:t>
      </w:r>
      <w:proofErr w:type="spellStart"/>
      <w:r w:rsidR="0017769F" w:rsidRPr="00CD3FA2">
        <w:rPr>
          <w:rFonts w:cs="Tahoma"/>
        </w:rPr>
        <w:t>SPEs</w:t>
      </w:r>
      <w:proofErr w:type="spellEnd"/>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6E7268">
        <w:rPr>
          <w:rFonts w:cs="Tahoma"/>
        </w:rPr>
        <w:t xml:space="preserve">, </w:t>
      </w:r>
      <w:r w:rsidR="00DB6D77">
        <w:rPr>
          <w:rFonts w:cs="Tahoma"/>
        </w:rPr>
        <w:t xml:space="preserve">exceto, exclusivamente com relação às </w:t>
      </w:r>
      <w:proofErr w:type="spellStart"/>
      <w:r w:rsidR="00DB6D77">
        <w:rPr>
          <w:rFonts w:cs="Tahoma"/>
        </w:rPr>
        <w:t>SPEs</w:t>
      </w:r>
      <w:proofErr w:type="spellEnd"/>
      <w:r w:rsidR="00DB6D77">
        <w:rPr>
          <w:rFonts w:cs="Tahoma"/>
        </w:rPr>
        <w:t>,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qualquer garantia, real ou fidejussória, incluindo fianças e avais, ou assunção de obrigação de indenizar ou a prática de quaisquer atos que desobriguem terceiros de suas obrigações perante a Emissora e/ou as </w:t>
      </w:r>
      <w:proofErr w:type="spellStart"/>
      <w:r w:rsidRPr="00CD3FA2">
        <w:rPr>
          <w:rFonts w:cs="Tahoma"/>
        </w:rPr>
        <w:t>SPEs</w:t>
      </w:r>
      <w:proofErr w:type="spellEnd"/>
      <w:r w:rsidRPr="00CD3FA2">
        <w:rPr>
          <w:rFonts w:cs="Tahoma"/>
        </w:rPr>
        <w:t>,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w:t>
      </w:r>
      <w:proofErr w:type="spellStart"/>
      <w:r w:rsidR="00072CC6">
        <w:rPr>
          <w:rFonts w:cs="Tahoma"/>
        </w:rPr>
        <w:t>SPEs</w:t>
      </w:r>
      <w:proofErr w:type="spellEnd"/>
      <w:r w:rsidR="00072CC6">
        <w:rPr>
          <w:rFonts w:cs="Tahoma"/>
        </w:rPr>
        <w:t>,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 xml:space="preserve">celebração, pela Emissora e/ou pelas </w:t>
      </w:r>
      <w:proofErr w:type="spellStart"/>
      <w:r w:rsidRPr="00CD3FA2">
        <w:rPr>
          <w:rFonts w:cs="Tahoma"/>
        </w:rPr>
        <w:t>SPEs</w:t>
      </w:r>
      <w:proofErr w:type="spellEnd"/>
      <w:r w:rsidRPr="00CD3FA2">
        <w:rPr>
          <w:rFonts w:cs="Tahoma"/>
        </w:rPr>
        <w:t>,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w:t>
      </w:r>
      <w:proofErr w:type="spellStart"/>
      <w:r w:rsidRPr="00CD3FA2">
        <w:rPr>
          <w:rFonts w:cs="Tahoma"/>
        </w:rPr>
        <w:t>SPEs</w:t>
      </w:r>
      <w:proofErr w:type="spellEnd"/>
      <w:r w:rsidRPr="00CD3FA2">
        <w:rPr>
          <w:rFonts w:cs="Tahoma"/>
        </w:rPr>
        <w:t>;</w:t>
      </w:r>
    </w:p>
    <w:p w14:paraId="72E51F5F" w14:textId="6FE065D6" w:rsidR="00167AB8" w:rsidRPr="00CD3FA2" w:rsidRDefault="0098730F" w:rsidP="00A907D5">
      <w:pPr>
        <w:pStyle w:val="roman3"/>
        <w:rPr>
          <w:rFonts w:cs="Tahoma"/>
        </w:rPr>
      </w:pPr>
      <w:r w:rsidRPr="00CD3FA2">
        <w:rPr>
          <w:rFonts w:cs="Tahoma"/>
        </w:rPr>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w:t>
      </w:r>
      <w:r w:rsidR="00A30AD6" w:rsidRPr="00CD3FA2">
        <w:rPr>
          <w:rFonts w:cs="Tahoma"/>
        </w:rPr>
        <w:lastRenderedPageBreak/>
        <w:t xml:space="preserve">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6E7268">
        <w:rPr>
          <w:rFonts w:cs="Tahoma"/>
        </w:rPr>
        <w:t>, e seus aditamentos</w:t>
      </w:r>
      <w:r w:rsidR="00A30AD6" w:rsidRPr="00CD3FA2">
        <w:rPr>
          <w:rFonts w:cs="Tahoma"/>
        </w:rPr>
        <w:t xml:space="preserve"> </w:t>
      </w:r>
      <w:bookmarkEnd w:id="152"/>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w:t>
      </w:r>
      <w:proofErr w:type="spellStart"/>
      <w:r w:rsidRPr="00CD3FA2">
        <w:rPr>
          <w:rFonts w:cs="Tahoma"/>
        </w:rPr>
        <w:t>SPEs</w:t>
      </w:r>
      <w:proofErr w:type="spellEnd"/>
      <w:r w:rsidRPr="00CD3FA2">
        <w:rPr>
          <w:rFonts w:cs="Tahoma"/>
        </w:rPr>
        <w:t xml:space="preserve">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 xml:space="preserve">caso a Emissora, o Fiador e/ou as </w:t>
      </w:r>
      <w:proofErr w:type="spellStart"/>
      <w:r w:rsidRPr="00CD3FA2">
        <w:rPr>
          <w:rFonts w:cs="Tahoma"/>
        </w:rPr>
        <w:t>SPEs</w:t>
      </w:r>
      <w:proofErr w:type="spellEnd"/>
      <w:r w:rsidRPr="00CD3FA2">
        <w:rPr>
          <w:rFonts w:cs="Tahoma"/>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53"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lastRenderedPageBreak/>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w:t>
      </w:r>
      <w:proofErr w:type="spellStart"/>
      <w:r w:rsidRPr="00CD3FA2">
        <w:rPr>
          <w:rFonts w:cs="Tahoma"/>
        </w:rPr>
        <w:t>SPEs</w:t>
      </w:r>
      <w:proofErr w:type="spellEnd"/>
      <w:r w:rsidRPr="00CD3FA2">
        <w:rPr>
          <w:rFonts w:cs="Tahoma"/>
        </w:rPr>
        <w:t xml:space="preserve">, exceto </w:t>
      </w:r>
      <w:r w:rsidR="00AE5C29" w:rsidRPr="00CD3FA2">
        <w:rPr>
          <w:rFonts w:cs="Tahoma"/>
        </w:rPr>
        <w:t>p</w:t>
      </w:r>
      <w:r w:rsidRPr="00CD3FA2">
        <w:rPr>
          <w:rFonts w:cs="Tahoma"/>
        </w:rPr>
        <w:t xml:space="preserve">elas </w:t>
      </w:r>
      <w:bookmarkEnd w:id="153"/>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w:t>
      </w:r>
      <w:proofErr w:type="spellStart"/>
      <w:r w:rsidR="00B5048B">
        <w:rPr>
          <w:rFonts w:cs="Tahoma"/>
        </w:rPr>
        <w:t>SPEs</w:t>
      </w:r>
      <w:proofErr w:type="spellEnd"/>
      <w:r w:rsidR="00B5048B">
        <w:rPr>
          <w:rFonts w:cs="Tahoma"/>
        </w:rPr>
        <w:t>,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w:t>
      </w:r>
      <w:proofErr w:type="spellStart"/>
      <w:r w:rsidRPr="00CD3FA2">
        <w:rPr>
          <w:rFonts w:cs="Tahoma"/>
        </w:rPr>
        <w:t>SPEs</w:t>
      </w:r>
      <w:proofErr w:type="spellEnd"/>
      <w:r w:rsidRPr="00CD3FA2">
        <w:rPr>
          <w:rFonts w:cs="Tahoma"/>
        </w:rPr>
        <w:t>,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w:t>
      </w:r>
      <w:proofErr w:type="spellStart"/>
      <w:r w:rsidR="0038671A">
        <w:rPr>
          <w:rFonts w:cs="Tahoma"/>
        </w:rPr>
        <w:t>SPEs</w:t>
      </w:r>
      <w:proofErr w:type="spellEnd"/>
      <w:r w:rsidR="0038671A">
        <w:rPr>
          <w:rFonts w:cs="Tahoma"/>
        </w:rPr>
        <w:t>,</w:t>
      </w:r>
      <w:r w:rsidRPr="00CD3FA2">
        <w:rPr>
          <w:rFonts w:cs="Tahoma"/>
        </w:rPr>
        <w:t xml:space="preserve"> bem como </w:t>
      </w:r>
      <w:r w:rsidRPr="00CD3FA2">
        <w:rPr>
          <w:rFonts w:eastAsia="Arial Unicode MS" w:cs="Tahoma"/>
        </w:rPr>
        <w:t xml:space="preserve">não renovação, perda, revogação, caducidade, cassação, encampação, extinção ou cancelamento do contrato de concessão relacionado à atividade de qualquer das </w:t>
      </w:r>
      <w:proofErr w:type="spellStart"/>
      <w:r w:rsidRPr="00CD3FA2">
        <w:rPr>
          <w:rFonts w:eastAsia="Arial Unicode MS" w:cs="Tahoma"/>
        </w:rPr>
        <w:t>SPEs</w:t>
      </w:r>
      <w:proofErr w:type="spellEnd"/>
      <w:r w:rsidRPr="00CD3FA2">
        <w:rPr>
          <w:rFonts w:eastAsia="Arial Unicode MS" w:cs="Tahoma"/>
        </w:rPr>
        <w:t>,</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 xml:space="preserve">concessão, autorização, permissão, registro ou contrato necessários ao desenvolvimento das atividades das </w:t>
      </w:r>
      <w:proofErr w:type="spellStart"/>
      <w:r w:rsidR="007A62AF">
        <w:rPr>
          <w:rFonts w:eastAsia="Arial Unicode MS" w:cs="Tahoma"/>
        </w:rPr>
        <w:t>SPEs</w:t>
      </w:r>
      <w:proofErr w:type="spellEnd"/>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lastRenderedPageBreak/>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w:t>
      </w:r>
      <w:proofErr w:type="spellStart"/>
      <w:r w:rsidRPr="00CD3FA2">
        <w:rPr>
          <w:rFonts w:cs="Tahoma"/>
        </w:rPr>
        <w:t>SPEs</w:t>
      </w:r>
      <w:proofErr w:type="spellEnd"/>
      <w:r w:rsidRPr="00CD3FA2">
        <w:rPr>
          <w:rFonts w:cs="Tahoma"/>
        </w:rPr>
        <w:t xml:space="preserve">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xml:space="preserve">, o Agente Fiduciário deverá convocar, dentro de 2 (dois) </w:t>
      </w:r>
      <w:r w:rsidRPr="00CD3FA2">
        <w:rPr>
          <w:rFonts w:cs="Tahoma"/>
          <w:szCs w:val="20"/>
        </w:rPr>
        <w:lastRenderedPageBreak/>
        <w:t>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proofErr w:type="spellStart"/>
      <w:r w:rsidR="00CA0813" w:rsidRPr="00930BE5">
        <w:rPr>
          <w:rFonts w:cs="Tahoma"/>
          <w:i/>
          <w:szCs w:val="20"/>
        </w:rPr>
        <w:t>Completion</w:t>
      </w:r>
      <w:proofErr w:type="spellEnd"/>
      <w:r w:rsidR="00CA0813" w:rsidRPr="00930BE5">
        <w:rPr>
          <w:rFonts w:cs="Tahoma"/>
          <w:szCs w:val="20"/>
        </w:rPr>
        <w:t xml:space="preserve"> Físico</w:t>
      </w:r>
      <w:r w:rsidR="00CA0813">
        <w:rPr>
          <w:rFonts w:cs="Tahoma"/>
          <w:szCs w:val="20"/>
        </w:rPr>
        <w:t xml:space="preserve"> dos Projeto; e (</w:t>
      </w:r>
      <w:proofErr w:type="spellStart"/>
      <w:r w:rsidR="00CA0813">
        <w:rPr>
          <w:rFonts w:cs="Tahoma"/>
          <w:szCs w:val="20"/>
        </w:rPr>
        <w:t>ii</w:t>
      </w:r>
      <w:proofErr w:type="spellEnd"/>
      <w:r w:rsidR="00CA0813">
        <w:rPr>
          <w:rFonts w:cs="Tahoma"/>
          <w:szCs w:val="20"/>
        </w:rPr>
        <w:t xml:space="preserve">) a apresentação ao Agente Fiduciário, </w:t>
      </w:r>
      <w:r w:rsidR="00CA0813">
        <w:rPr>
          <w:rFonts w:cs="Tahoma"/>
          <w:szCs w:val="20"/>
        </w:rPr>
        <w:lastRenderedPageBreak/>
        <w:t xml:space="preserve">pela Emissora e/ou pelas </w:t>
      </w:r>
      <w:proofErr w:type="spellStart"/>
      <w:r w:rsidR="00CA0813">
        <w:rPr>
          <w:rFonts w:cs="Tahoma"/>
          <w:szCs w:val="20"/>
        </w:rPr>
        <w:t>SPEs</w:t>
      </w:r>
      <w:proofErr w:type="spellEnd"/>
      <w:r w:rsidR="00CA0813">
        <w:rPr>
          <w:rFonts w:cs="Tahoma"/>
          <w:szCs w:val="20"/>
        </w:rPr>
        <w:t>,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54" w:name="_DV_M267"/>
      <w:bookmarkStart w:id="155" w:name="_Toc37312025"/>
      <w:bookmarkStart w:id="156" w:name="_Toc78388730"/>
      <w:bookmarkEnd w:id="150"/>
      <w:bookmarkEnd w:id="151"/>
      <w:bookmarkEnd w:id="154"/>
      <w:r w:rsidRPr="00CD3FA2">
        <w:rPr>
          <w:rFonts w:cs="Tahoma"/>
          <w:b/>
          <w:bCs/>
          <w:szCs w:val="20"/>
        </w:rPr>
        <w:t xml:space="preserve">OBRIGAÇÕES ADICIONAIS DA </w:t>
      </w:r>
      <w:bookmarkStart w:id="157" w:name="_DV_M268"/>
      <w:bookmarkEnd w:id="157"/>
      <w:r w:rsidRPr="00CD3FA2">
        <w:rPr>
          <w:rFonts w:cs="Tahoma"/>
          <w:b/>
          <w:bCs/>
          <w:szCs w:val="20"/>
        </w:rPr>
        <w:t>EMISSORA</w:t>
      </w:r>
      <w:bookmarkEnd w:id="155"/>
      <w:r w:rsidR="004E1B7F" w:rsidRPr="00CD3FA2">
        <w:rPr>
          <w:rFonts w:cs="Tahoma"/>
          <w:b/>
          <w:bCs/>
          <w:szCs w:val="20"/>
        </w:rPr>
        <w:t xml:space="preserve"> E D</w:t>
      </w:r>
      <w:r w:rsidR="00A97939" w:rsidRPr="00CD3FA2">
        <w:rPr>
          <w:rFonts w:cs="Tahoma"/>
          <w:b/>
          <w:bCs/>
          <w:szCs w:val="20"/>
        </w:rPr>
        <w:t>O FIADOR</w:t>
      </w:r>
      <w:bookmarkEnd w:id="156"/>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 xml:space="preserve">observar as disposições da regulamentação específica editada pela CVM, caso seja convocada, para realização de modo parcial ou </w:t>
      </w:r>
      <w:r w:rsidRPr="00CD3FA2">
        <w:rPr>
          <w:rFonts w:cs="Tahoma"/>
        </w:rPr>
        <w:lastRenderedPageBreak/>
        <w:t>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 xml:space="preserve">a disponibilidade das instalações de transmissão e, em caso de eventos fora da normalidade, explicação </w:t>
      </w:r>
      <w:proofErr w:type="gramStart"/>
      <w:r w:rsidRPr="00CD3FA2">
        <w:rPr>
          <w:rFonts w:eastAsia="Arial Unicode MS" w:cs="Tahoma"/>
          <w:color w:val="000000" w:themeColor="text1"/>
          <w:w w:val="0"/>
        </w:rPr>
        <w:t>acerca dos mesmos</w:t>
      </w:r>
      <w:proofErr w:type="gramEnd"/>
      <w:r w:rsidRPr="00CD3FA2">
        <w:rPr>
          <w:rFonts w:eastAsia="Arial Unicode MS" w:cs="Tahoma"/>
          <w:color w:val="000000" w:themeColor="text1"/>
          <w:w w:val="0"/>
        </w:rPr>
        <w:t>;</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w:t>
      </w:r>
      <w:proofErr w:type="spellStart"/>
      <w:r w:rsidR="00E81755">
        <w:rPr>
          <w:rFonts w:eastAsia="Arial Unicode MS" w:cs="Tahoma"/>
          <w:color w:val="000000" w:themeColor="text1"/>
          <w:w w:val="0"/>
        </w:rPr>
        <w:t>SPEs</w:t>
      </w:r>
      <w:proofErr w:type="spellEnd"/>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lastRenderedPageBreak/>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w:t>
      </w:r>
      <w:proofErr w:type="spellStart"/>
      <w:r w:rsidR="00542C62" w:rsidRPr="00CD3FA2">
        <w:rPr>
          <w:rFonts w:eastAsia="Arial Unicode MS" w:cs="Tahoma"/>
          <w:color w:val="000000" w:themeColor="text1"/>
          <w:w w:val="0"/>
        </w:rPr>
        <w:t>SPEs</w:t>
      </w:r>
      <w:proofErr w:type="spellEnd"/>
      <w:r w:rsidR="00542C62" w:rsidRPr="00CD3FA2">
        <w:rPr>
          <w:rFonts w:eastAsia="Arial Unicode MS" w:cs="Tahoma"/>
          <w:color w:val="000000" w:themeColor="text1"/>
          <w:w w:val="0"/>
        </w:rPr>
        <w:t xml:space="preserve">,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xml:space="preserve">”) cumpram, no exercício de suas respectivas funções, as Leis Anticorrupção, devendo (a) manter políticas e procedimentos internos, nos termos do Decreto nº 8.420, de 18 de março de 2015, que assegurem integral cumprimento das Leis Anticorrupção; (b) abster-se de praticar </w:t>
      </w:r>
      <w:r w:rsidRPr="00CD3FA2">
        <w:rPr>
          <w:rFonts w:cs="Tahoma"/>
          <w:color w:val="000000"/>
        </w:rPr>
        <w:lastRenderedPageBreak/>
        <w:t>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fazer qualquer pagamento ilegal, direto ou indireto, a 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w:t>
      </w:r>
      <w:r w:rsidRPr="00CD3FA2">
        <w:rPr>
          <w:rFonts w:cs="Tahoma"/>
          <w:szCs w:val="20"/>
        </w:rPr>
        <w:lastRenderedPageBreak/>
        <w:t>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58" w:name="_DV_M298"/>
      <w:bookmarkStart w:id="159" w:name="_DV_M190"/>
      <w:bookmarkStart w:id="160" w:name="_DV_M191"/>
      <w:bookmarkStart w:id="161" w:name="_DV_M210"/>
      <w:bookmarkStart w:id="162" w:name="_DV_M211"/>
      <w:bookmarkStart w:id="163" w:name="_DV_M76"/>
      <w:bookmarkStart w:id="164" w:name="_DV_M77"/>
      <w:bookmarkStart w:id="165" w:name="_DV_M75"/>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3"/>
      <w:bookmarkStart w:id="175" w:name="_Toc37312026"/>
      <w:bookmarkStart w:id="176" w:name="_Toc7838873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CD3FA2">
        <w:rPr>
          <w:rFonts w:cs="Tahoma"/>
          <w:b/>
          <w:bCs/>
          <w:szCs w:val="20"/>
        </w:rPr>
        <w:t>AGENTE FIDUCIÁRIO</w:t>
      </w:r>
      <w:bookmarkEnd w:id="175"/>
      <w:bookmarkEnd w:id="176"/>
    </w:p>
    <w:p w14:paraId="1BBDC3E3" w14:textId="77777777" w:rsidR="00BC7083" w:rsidRPr="00CD3FA2" w:rsidRDefault="00BC7083" w:rsidP="00A907D5">
      <w:pPr>
        <w:pStyle w:val="Level2"/>
        <w:rPr>
          <w:rFonts w:cs="Tahoma"/>
          <w:b/>
          <w:bCs/>
          <w:w w:val="0"/>
          <w:szCs w:val="20"/>
        </w:rPr>
      </w:pPr>
      <w:bookmarkStart w:id="177" w:name="_DV_M300"/>
      <w:bookmarkStart w:id="178" w:name="_Toc499990371"/>
      <w:bookmarkEnd w:id="177"/>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79" w:name="_DV_M302"/>
      <w:bookmarkEnd w:id="179"/>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80" w:name="_DV_M303"/>
      <w:bookmarkEnd w:id="180"/>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lastRenderedPageBreak/>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81" w:name="_DV_M304"/>
      <w:bookmarkStart w:id="182" w:name="_DV_M305"/>
      <w:bookmarkStart w:id="183" w:name="_DV_M306"/>
      <w:bookmarkStart w:id="184" w:name="_DV_M307"/>
      <w:bookmarkStart w:id="185" w:name="_DV_M308"/>
      <w:bookmarkStart w:id="186" w:name="_DV_M309"/>
      <w:bookmarkStart w:id="187" w:name="_DV_M315"/>
      <w:bookmarkEnd w:id="181"/>
      <w:bookmarkEnd w:id="182"/>
      <w:bookmarkEnd w:id="183"/>
      <w:bookmarkEnd w:id="184"/>
      <w:bookmarkEnd w:id="185"/>
      <w:bookmarkEnd w:id="186"/>
      <w:bookmarkEnd w:id="187"/>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lastRenderedPageBreak/>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88"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88"/>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 xml:space="preserve">o agente fiduciário substituto fará jus à mesma remuneração percebida pelo anterior, caso (a) a Emissora não tenha concordado com o </w:t>
      </w:r>
      <w:r w:rsidRPr="00CD3FA2">
        <w:rPr>
          <w:rFonts w:cs="Tahoma"/>
          <w:w w:val="0"/>
        </w:rPr>
        <w:lastRenderedPageBreak/>
        <w:t>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89" w:name="_DV_M316"/>
      <w:bookmarkStart w:id="190" w:name="_DV_M317"/>
      <w:bookmarkStart w:id="191" w:name="_DV_M318"/>
      <w:bookmarkStart w:id="192" w:name="_DV_M320"/>
      <w:bookmarkStart w:id="193" w:name="_DV_M321"/>
      <w:bookmarkStart w:id="194" w:name="_DV_M322"/>
      <w:bookmarkStart w:id="195" w:name="_DV_M323"/>
      <w:bookmarkEnd w:id="189"/>
      <w:bookmarkEnd w:id="190"/>
      <w:bookmarkEnd w:id="191"/>
      <w:bookmarkEnd w:id="192"/>
      <w:bookmarkEnd w:id="193"/>
      <w:bookmarkEnd w:id="194"/>
      <w:bookmarkEnd w:id="195"/>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96" w:name="_DV_M324"/>
      <w:bookmarkEnd w:id="196"/>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97" w:name="_DV_M325"/>
      <w:bookmarkStart w:id="198" w:name="_DV_M326"/>
      <w:bookmarkStart w:id="199" w:name="_DV_M327"/>
      <w:bookmarkStart w:id="200" w:name="_DV_M328"/>
      <w:bookmarkStart w:id="201" w:name="_DV_M329"/>
      <w:bookmarkStart w:id="202" w:name="_DV_M330"/>
      <w:bookmarkStart w:id="203" w:name="_DV_M331"/>
      <w:bookmarkStart w:id="204" w:name="_DV_M332"/>
      <w:bookmarkStart w:id="205" w:name="_DV_M333"/>
      <w:bookmarkStart w:id="206" w:name="_DV_M334"/>
      <w:bookmarkStart w:id="207" w:name="_DV_M335"/>
      <w:bookmarkStart w:id="208" w:name="_DV_M336"/>
      <w:bookmarkStart w:id="209" w:name="_DV_M337"/>
      <w:bookmarkStart w:id="210" w:name="_DV_M338"/>
      <w:bookmarkStart w:id="211" w:name="_DV_M339"/>
      <w:bookmarkStart w:id="212" w:name="_DV_M340"/>
      <w:bookmarkStart w:id="213" w:name="_DV_M341"/>
      <w:bookmarkStart w:id="214" w:name="_DV_M342"/>
      <w:bookmarkStart w:id="215" w:name="_DV_M343"/>
      <w:bookmarkStart w:id="216" w:name="_DV_M344"/>
      <w:bookmarkStart w:id="217" w:name="_DV_M345"/>
      <w:bookmarkStart w:id="218" w:name="_DV_M346"/>
      <w:bookmarkStart w:id="219" w:name="_DV_M347"/>
      <w:bookmarkStart w:id="220" w:name="_DV_M348"/>
      <w:bookmarkStart w:id="221" w:name="_DV_M349"/>
      <w:bookmarkStart w:id="222" w:name="_DV_M350"/>
      <w:bookmarkStart w:id="223" w:name="_DV_M351"/>
      <w:bookmarkStart w:id="224" w:name="_DV_M352"/>
      <w:bookmarkStart w:id="225" w:name="_DV_M353"/>
      <w:bookmarkStart w:id="226" w:name="_DV_M354"/>
      <w:bookmarkStart w:id="227" w:name="_DV_M355"/>
      <w:bookmarkStart w:id="228" w:name="_DV_M356"/>
      <w:bookmarkStart w:id="229" w:name="_DV_M35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230"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xml:space="preserve">, dos distribuidores cíveis, das varas de Fazenda Pública, cartórios de protesto, varas da Justiça </w:t>
      </w:r>
      <w:r w:rsidRPr="00CD3FA2">
        <w:rPr>
          <w:rFonts w:cs="Tahoma"/>
          <w:w w:val="0"/>
        </w:rPr>
        <w:lastRenderedPageBreak/>
        <w:t>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231"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31"/>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lastRenderedPageBreak/>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232"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00913A90" w:rsidRPr="00CD3FA2">
        <w:rPr>
          <w:rFonts w:cs="Tahoma"/>
          <w:w w:val="0"/>
        </w:rPr>
        <w:t>emissões previstos</w:t>
      </w:r>
      <w:proofErr w:type="gramEnd"/>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232"/>
    </w:p>
    <w:p w14:paraId="5A5806DD" w14:textId="77777777" w:rsidR="00BC7083" w:rsidRPr="00CD3FA2" w:rsidRDefault="00BC7083">
      <w:pPr>
        <w:pStyle w:val="alpha5"/>
        <w:rPr>
          <w:rFonts w:cs="Tahoma"/>
          <w:w w:val="0"/>
        </w:rPr>
      </w:pPr>
      <w:bookmarkStart w:id="233" w:name="_Ref284439294"/>
      <w:r w:rsidRPr="00CD3FA2">
        <w:rPr>
          <w:rFonts w:cs="Tahoma"/>
          <w:w w:val="0"/>
        </w:rPr>
        <w:t>declaração sobre a não existência de situação de conflito de interesses que impeça o Agente Fiduciário a continuar a exercer a função;</w:t>
      </w:r>
      <w:bookmarkEnd w:id="233"/>
    </w:p>
    <w:p w14:paraId="7E0C3A34" w14:textId="77777777" w:rsidR="00BC7083" w:rsidRPr="00CD3FA2" w:rsidRDefault="00BC7083">
      <w:pPr>
        <w:pStyle w:val="roman4"/>
        <w:rPr>
          <w:rFonts w:cs="Tahoma"/>
          <w:w w:val="0"/>
        </w:rPr>
      </w:pPr>
      <w:bookmarkStart w:id="234"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234"/>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w:t>
      </w:r>
      <w:r w:rsidRPr="00CD3FA2">
        <w:rPr>
          <w:rFonts w:cs="Tahoma"/>
          <w:w w:val="0"/>
        </w:rPr>
        <w:lastRenderedPageBreak/>
        <w:t>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235" w:name="_Ref437611916"/>
      <w:bookmarkEnd w:id="230"/>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235"/>
    </w:p>
    <w:p w14:paraId="45E8BB3C" w14:textId="77777777" w:rsidR="00BC7083" w:rsidRPr="00CD3FA2" w:rsidRDefault="00BC7083">
      <w:pPr>
        <w:pStyle w:val="roman4"/>
        <w:numPr>
          <w:ilvl w:val="0"/>
          <w:numId w:val="54"/>
        </w:numPr>
        <w:rPr>
          <w:rFonts w:cs="Tahoma"/>
          <w:w w:val="0"/>
        </w:rPr>
      </w:pPr>
      <w:bookmarkStart w:id="236" w:name="_Ref130286637"/>
      <w:r w:rsidRPr="00CD3FA2">
        <w:rPr>
          <w:rFonts w:cs="Tahoma"/>
          <w:w w:val="0"/>
        </w:rPr>
        <w:t>declarar, observadas as condições desta Escritura, antecipadamente vencidas as obrigações decorrentes das Debêntures, e cobrar seu principal e acessórios;</w:t>
      </w:r>
      <w:bookmarkEnd w:id="236"/>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237" w:name="_Ref130286643"/>
      <w:r w:rsidRPr="00CD3FA2">
        <w:rPr>
          <w:rFonts w:cs="Tahoma"/>
          <w:w w:val="0"/>
        </w:rPr>
        <w:t>tomar quaisquer outras providências necessárias para que os Debenturistas realizem seus créditos; e</w:t>
      </w:r>
      <w:bookmarkEnd w:id="237"/>
    </w:p>
    <w:p w14:paraId="554A4734" w14:textId="77777777" w:rsidR="00BC7083" w:rsidRPr="00CD3FA2" w:rsidRDefault="00BC7083">
      <w:pPr>
        <w:pStyle w:val="roman4"/>
        <w:rPr>
          <w:rFonts w:cs="Tahoma"/>
          <w:w w:val="0"/>
        </w:rPr>
      </w:pPr>
      <w:bookmarkStart w:id="238"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238"/>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 xml:space="preserve">.4.1 acima e pelas demais </w:t>
      </w:r>
      <w:r w:rsidRPr="00CD3FA2">
        <w:rPr>
          <w:rFonts w:cs="Tahoma"/>
          <w:w w:val="0"/>
          <w:szCs w:val="20"/>
        </w:rPr>
        <w:lastRenderedPageBreak/>
        <w:t>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239" w:name="_DV_M358"/>
      <w:bookmarkStart w:id="240" w:name="_DV_M359"/>
      <w:bookmarkStart w:id="241" w:name="_DV_M360"/>
      <w:bookmarkStart w:id="242" w:name="_DV_M361"/>
      <w:bookmarkStart w:id="243" w:name="_DV_M362"/>
      <w:bookmarkStart w:id="244" w:name="_DV_M363"/>
      <w:bookmarkStart w:id="245" w:name="_DV_M364"/>
      <w:bookmarkStart w:id="246" w:name="_DV_M365"/>
      <w:bookmarkEnd w:id="239"/>
      <w:bookmarkEnd w:id="240"/>
      <w:bookmarkEnd w:id="241"/>
      <w:bookmarkEnd w:id="242"/>
      <w:bookmarkEnd w:id="243"/>
      <w:bookmarkEnd w:id="244"/>
      <w:bookmarkEnd w:id="245"/>
      <w:bookmarkEnd w:id="246"/>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247" w:name="_DV_M366"/>
      <w:bookmarkEnd w:id="247"/>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248" w:name="_DV_M367"/>
      <w:bookmarkStart w:id="249" w:name="_DV_M373"/>
      <w:bookmarkStart w:id="250" w:name="_DV_M374"/>
      <w:bookmarkEnd w:id="248"/>
      <w:bookmarkEnd w:id="249"/>
      <w:bookmarkEnd w:id="250"/>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251"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w:t>
      </w:r>
      <w:r w:rsidR="00E108FD" w:rsidRPr="00CD3FA2">
        <w:rPr>
          <w:rFonts w:cs="Tahoma"/>
        </w:rPr>
        <w:lastRenderedPageBreak/>
        <w:t xml:space="preserve">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251"/>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w:t>
      </w:r>
      <w:r w:rsidRPr="00CD3FA2">
        <w:rPr>
          <w:rFonts w:cs="Tahoma"/>
        </w:rPr>
        <w:lastRenderedPageBreak/>
        <w:t>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252"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52"/>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253"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54"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w:t>
      </w:r>
      <w:r w:rsidRPr="00CD3FA2">
        <w:rPr>
          <w:rFonts w:cs="Tahoma"/>
          <w:szCs w:val="20"/>
        </w:rPr>
        <w:lastRenderedPageBreak/>
        <w:t xml:space="preserve">judiciais serão igualmente suportados pelos Debenturistas, bem como a remuneração do Agente Fiduciário na hipótese </w:t>
      </w:r>
      <w:proofErr w:type="gramStart"/>
      <w:r w:rsidRPr="00CD3FA2">
        <w:rPr>
          <w:rFonts w:cs="Tahoma"/>
          <w:szCs w:val="20"/>
        </w:rPr>
        <w:t>da</w:t>
      </w:r>
      <w:proofErr w:type="gramEnd"/>
      <w:r w:rsidRPr="00CD3FA2">
        <w:rPr>
          <w:rFonts w:cs="Tahoma"/>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253"/>
      <w:bookmarkEnd w:id="254"/>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xml:space="preserve">, tendo preferência sobre </w:t>
      </w:r>
      <w:proofErr w:type="gramStart"/>
      <w:r w:rsidRPr="00CD3FA2">
        <w:rPr>
          <w:rFonts w:cs="Tahoma"/>
          <w:szCs w:val="20"/>
        </w:rPr>
        <w:t>esta</w:t>
      </w:r>
      <w:proofErr w:type="gramEnd"/>
      <w:r w:rsidRPr="00CD3FA2">
        <w:rPr>
          <w:rFonts w:cs="Tahoma"/>
          <w:szCs w:val="20"/>
        </w:rPr>
        <w:t xml:space="preserve">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255" w:name="_DV_M383"/>
      <w:bookmarkStart w:id="256" w:name="_Toc499990378"/>
      <w:bookmarkStart w:id="257" w:name="_Toc37312027"/>
      <w:bookmarkStart w:id="258" w:name="_Toc78388732"/>
      <w:bookmarkEnd w:id="178"/>
      <w:bookmarkEnd w:id="255"/>
      <w:r w:rsidRPr="00CD3FA2">
        <w:rPr>
          <w:rFonts w:cs="Tahoma"/>
          <w:b/>
          <w:bCs/>
          <w:szCs w:val="20"/>
        </w:rPr>
        <w:t>ASSEMBLEIA GERAL DE DEBENTURISTAS</w:t>
      </w:r>
      <w:bookmarkEnd w:id="256"/>
      <w:bookmarkEnd w:id="257"/>
      <w:bookmarkEnd w:id="258"/>
    </w:p>
    <w:p w14:paraId="086BE20C" w14:textId="0B0D3947" w:rsidR="00976BAB" w:rsidRPr="00340BE3" w:rsidRDefault="00976BAB" w:rsidP="00EF52BF">
      <w:pPr>
        <w:pStyle w:val="Level2"/>
        <w:keepNext/>
        <w:rPr>
          <w:b/>
        </w:rPr>
      </w:pPr>
      <w:bookmarkStart w:id="259" w:name="_DV_M384"/>
      <w:bookmarkStart w:id="260" w:name="_DV_M387"/>
      <w:bookmarkEnd w:id="259"/>
      <w:bookmarkEnd w:id="260"/>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w:t>
      </w:r>
      <w:proofErr w:type="spellStart"/>
      <w:r w:rsidRPr="009A7AAF">
        <w:t>ii</w:t>
      </w:r>
      <w:proofErr w:type="spellEnd"/>
      <w:r w:rsidRPr="009A7AAF">
        <w:t>)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xml:space="preserve">; (e) obrigações da Emissora previstas nesta Escritura de Emissão; (f) obrigações do Agente Fiduciário; (g) </w:t>
      </w:r>
      <w:r w:rsidRPr="00571DE8">
        <w:lastRenderedPageBreak/>
        <w:t>quaisquer alterações nos procedimentos aplicáveis às Assembleias Gerais de Debenturistas; (h)</w:t>
      </w:r>
      <w:r w:rsidR="00897FED">
        <w:t> </w:t>
      </w:r>
      <w:r w:rsidRPr="00571DE8">
        <w:t>criação de qualquer evento de repactuação; e (i) a renúncia ou perdão temporário (</w:t>
      </w:r>
      <w:proofErr w:type="spellStart"/>
      <w:r w:rsidRPr="00571DE8">
        <w:rPr>
          <w:i/>
        </w:rPr>
        <w:t>waiver</w:t>
      </w:r>
      <w:proofErr w:type="spellEnd"/>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61" w:name="_DV_M389"/>
      <w:bookmarkEnd w:id="261"/>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62" w:name="_Ref17309015"/>
      <w:r w:rsidRPr="00EF52BF">
        <w:rPr>
          <w:b/>
          <w:bCs/>
        </w:rPr>
        <w:t>Quórum de Instalação</w:t>
      </w:r>
      <w:bookmarkStart w:id="263" w:name="_Ref453116050"/>
      <w:bookmarkEnd w:id="262"/>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63"/>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64" w:name="_DV_M388"/>
      <w:bookmarkEnd w:id="264"/>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excluídas (i) aquelas mantidas em tesouraria pela Emissora; e (</w:t>
      </w:r>
      <w:proofErr w:type="spellStart"/>
      <w:r w:rsidRPr="00CD3FA2">
        <w:rPr>
          <w:rFonts w:cs="Tahoma"/>
          <w:color w:val="000000" w:themeColor="text1"/>
          <w:szCs w:val="20"/>
        </w:rPr>
        <w:t>ii</w:t>
      </w:r>
      <w:proofErr w:type="spellEnd"/>
      <w:r w:rsidRPr="00CD3FA2">
        <w:rPr>
          <w:rFonts w:cs="Tahoma"/>
          <w:color w:val="000000" w:themeColor="text1"/>
          <w:szCs w:val="20"/>
        </w:rPr>
        <w:t xml:space="preserve">) as de titularidade de (a) sociedades controladas, direta </w:t>
      </w:r>
      <w:r w:rsidR="00985B30" w:rsidRPr="00CD3FA2">
        <w:rPr>
          <w:rFonts w:cs="Tahoma"/>
          <w:color w:val="000000" w:themeColor="text1"/>
          <w:szCs w:val="20"/>
        </w:rPr>
        <w:t xml:space="preserve">ou indiretamente, pela Emissora e/ou por quaisquer das </w:t>
      </w:r>
      <w:proofErr w:type="spellStart"/>
      <w:r w:rsidR="00985B30" w:rsidRPr="00CD3FA2">
        <w:rPr>
          <w:rFonts w:cs="Tahoma"/>
          <w:color w:val="000000" w:themeColor="text1"/>
          <w:szCs w:val="20"/>
        </w:rPr>
        <w:t>SPEs</w:t>
      </w:r>
      <w:proofErr w:type="spellEnd"/>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proofErr w:type="spellStart"/>
      <w:r w:rsidRPr="00CD3FA2">
        <w:rPr>
          <w:rFonts w:cs="Tahoma"/>
          <w:color w:val="000000" w:themeColor="text1"/>
          <w:szCs w:val="20"/>
        </w:rPr>
        <w:t>SPE</w:t>
      </w:r>
      <w:r w:rsidR="00985B30" w:rsidRPr="00CD3FA2">
        <w:rPr>
          <w:rFonts w:cs="Tahoma"/>
          <w:color w:val="000000" w:themeColor="text1"/>
          <w:szCs w:val="20"/>
        </w:rPr>
        <w:t>s</w:t>
      </w:r>
      <w:proofErr w:type="spellEnd"/>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w:t>
      </w:r>
      <w:proofErr w:type="spellStart"/>
      <w:r w:rsidR="00985B30" w:rsidRPr="00CD3FA2">
        <w:rPr>
          <w:rFonts w:cs="Tahoma"/>
          <w:color w:val="000000" w:themeColor="text1"/>
          <w:szCs w:val="20"/>
        </w:rPr>
        <w:t>SPEs</w:t>
      </w:r>
      <w:proofErr w:type="spellEnd"/>
      <w:r w:rsidR="00985B30" w:rsidRPr="00CD3FA2">
        <w:rPr>
          <w:rFonts w:cs="Tahoma"/>
          <w:color w:val="000000" w:themeColor="text1"/>
          <w:szCs w:val="20"/>
        </w:rPr>
        <w:t xml:space="preserve">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65" w:name="_DV_M390"/>
      <w:bookmarkEnd w:id="265"/>
      <w:r w:rsidRPr="00CD3FA2">
        <w:rPr>
          <w:rFonts w:cs="Tahoma"/>
          <w:b/>
          <w:bCs/>
          <w:w w:val="0"/>
          <w:szCs w:val="20"/>
        </w:rPr>
        <w:lastRenderedPageBreak/>
        <w:t>Mesa Diretora</w:t>
      </w:r>
    </w:p>
    <w:p w14:paraId="5588298D" w14:textId="77777777" w:rsidR="00BC7083" w:rsidRPr="00CD3FA2" w:rsidRDefault="00BC7083">
      <w:pPr>
        <w:pStyle w:val="Level3"/>
        <w:rPr>
          <w:rFonts w:cs="Tahoma"/>
          <w:szCs w:val="20"/>
        </w:rPr>
      </w:pPr>
      <w:bookmarkStart w:id="266" w:name="_DV_M392"/>
      <w:bookmarkEnd w:id="266"/>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67" w:name="_DV_M394"/>
      <w:bookmarkStart w:id="268" w:name="_Ref130286717"/>
      <w:bookmarkEnd w:id="267"/>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68"/>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69" w:name="_DV_M406"/>
      <w:bookmarkStart w:id="270" w:name="_Toc37312028"/>
      <w:bookmarkStart w:id="271" w:name="_Toc78388733"/>
      <w:bookmarkEnd w:id="269"/>
      <w:r w:rsidRPr="00CD3FA2">
        <w:rPr>
          <w:rFonts w:cs="Tahoma"/>
          <w:b/>
          <w:bCs/>
          <w:szCs w:val="20"/>
        </w:rPr>
        <w:t>DECLARAÇÕES E GARANTIAS</w:t>
      </w:r>
      <w:bookmarkStart w:id="272" w:name="_DV_C457"/>
      <w:r w:rsidRPr="00CD3FA2">
        <w:rPr>
          <w:rFonts w:cs="Tahoma"/>
          <w:b/>
          <w:bCs/>
          <w:szCs w:val="20"/>
        </w:rPr>
        <w:t xml:space="preserve"> DA EMISSORA</w:t>
      </w:r>
      <w:bookmarkEnd w:id="270"/>
      <w:bookmarkEnd w:id="272"/>
      <w:r w:rsidR="006B0A53" w:rsidRPr="00CD3FA2">
        <w:rPr>
          <w:rFonts w:cs="Tahoma"/>
          <w:b/>
          <w:bCs/>
          <w:szCs w:val="20"/>
        </w:rPr>
        <w:t xml:space="preserve"> E D</w:t>
      </w:r>
      <w:r w:rsidR="00A97939" w:rsidRPr="00CD3FA2">
        <w:rPr>
          <w:rFonts w:cs="Tahoma"/>
          <w:b/>
          <w:bCs/>
          <w:szCs w:val="20"/>
        </w:rPr>
        <w:t>O FIADOR</w:t>
      </w:r>
      <w:bookmarkEnd w:id="271"/>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73" w:name="_Hlk27302880"/>
      <w:bookmarkStart w:id="274"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 xml:space="preserve">o Fiador é um fundo de investimento em participações devidamente organizado, constituído e existente sob a forma de condomínio fechado, de acordo </w:t>
      </w:r>
      <w:r>
        <w:rPr>
          <w:rFonts w:cs="Tahoma"/>
        </w:rPr>
        <w:lastRenderedPageBreak/>
        <w:t>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xml:space="preserve">) não infringem qualquer disposição legal ou regulamentar a que tais partes e/ou </w:t>
      </w:r>
      <w:r w:rsidRPr="00CD3FA2">
        <w:rPr>
          <w:rFonts w:cs="Tahoma"/>
          <w:w w:val="0"/>
        </w:rPr>
        <w:lastRenderedPageBreak/>
        <w:t>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75"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75"/>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lastRenderedPageBreak/>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76" w:name="_DV_M410"/>
      <w:bookmarkStart w:id="277" w:name="_DV_M411"/>
      <w:bookmarkStart w:id="278" w:name="_DV_M412"/>
      <w:bookmarkStart w:id="279" w:name="_DV_M413"/>
      <w:bookmarkStart w:id="280" w:name="_DV_M138"/>
      <w:bookmarkStart w:id="281" w:name="_DV_M139"/>
      <w:bookmarkStart w:id="282" w:name="_DV_M140"/>
      <w:bookmarkStart w:id="283" w:name="_DV_M141"/>
      <w:bookmarkStart w:id="284" w:name="_DV_M142"/>
      <w:bookmarkStart w:id="285" w:name="_DV_M143"/>
      <w:bookmarkStart w:id="286" w:name="_DV_M144"/>
      <w:bookmarkStart w:id="287" w:name="_DV_M145"/>
      <w:bookmarkStart w:id="288" w:name="_DV_M146"/>
      <w:bookmarkStart w:id="289" w:name="_DV_M148"/>
      <w:bookmarkStart w:id="290" w:name="_DV_M149"/>
      <w:bookmarkStart w:id="291" w:name="_DV_M154"/>
      <w:bookmarkStart w:id="292" w:name="_DV_M155"/>
      <w:bookmarkStart w:id="293" w:name="_DV_M156"/>
      <w:bookmarkStart w:id="294" w:name="_DV_M415"/>
      <w:bookmarkStart w:id="295" w:name="_Toc499990386"/>
      <w:bookmarkStart w:id="296" w:name="_Toc37312029"/>
      <w:bookmarkStart w:id="297" w:name="_Toc78388734"/>
      <w:bookmarkEnd w:id="273"/>
      <w:bookmarkEnd w:id="27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CD3FA2">
        <w:rPr>
          <w:rFonts w:cs="Tahoma"/>
          <w:b/>
          <w:bCs/>
          <w:szCs w:val="20"/>
        </w:rPr>
        <w:t>DISPOSIÇÕES GERAIS</w:t>
      </w:r>
      <w:bookmarkEnd w:id="295"/>
      <w:bookmarkEnd w:id="296"/>
      <w:bookmarkEnd w:id="297"/>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lastRenderedPageBreak/>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3"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98" w:name="_DV_M424"/>
      <w:bookmarkEnd w:id="298"/>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w:t>
      </w:r>
      <w:proofErr w:type="spellStart"/>
      <w:r w:rsidR="00913A90" w:rsidRPr="00CD3FA2">
        <w:rPr>
          <w:rFonts w:cs="Tahoma"/>
          <w:w w:val="0"/>
          <w:szCs w:val="20"/>
        </w:rPr>
        <w:t>Amoed</w:t>
      </w:r>
      <w:proofErr w:type="spellEnd"/>
      <w:r w:rsidR="00913A90" w:rsidRPr="00CD3FA2">
        <w:rPr>
          <w:rFonts w:cs="Tahoma"/>
          <w:w w:val="0"/>
          <w:szCs w:val="20"/>
        </w:rPr>
        <w:t xml:space="preserve">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4"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99" w:name="_DV_M426"/>
      <w:bookmarkEnd w:id="299"/>
      <w:r w:rsidRPr="00CD3FA2">
        <w:rPr>
          <w:rFonts w:cs="Tahoma"/>
          <w:w w:val="0"/>
        </w:rPr>
        <w:t xml:space="preserve">para </w:t>
      </w:r>
      <w:r w:rsidR="00A97939" w:rsidRPr="00CD3FA2">
        <w:rPr>
          <w:rFonts w:cs="Tahoma"/>
          <w:w w:val="0"/>
        </w:rPr>
        <w:t>o Fiador</w:t>
      </w:r>
      <w:r w:rsidRPr="00CD3FA2">
        <w:rPr>
          <w:rFonts w:cs="Tahoma"/>
          <w:w w:val="0"/>
        </w:rPr>
        <w:t>:</w:t>
      </w:r>
    </w:p>
    <w:p w14:paraId="0F4DD452" w14:textId="19E05A2E" w:rsidR="00E01072" w:rsidRPr="00CD3FA2" w:rsidRDefault="00B57C27" w:rsidP="00E81FEB">
      <w:pPr>
        <w:pStyle w:val="Body4"/>
        <w:jc w:val="left"/>
        <w:rPr>
          <w:rFonts w:cs="Tahoma"/>
          <w:b/>
          <w:bCs/>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Pr>
          <w:rFonts w:cs="Tahoma"/>
          <w:b/>
          <w:bCs/>
        </w:rPr>
        <w:t xml:space="preserve"> </w:t>
      </w:r>
      <w:r w:rsidRPr="008B1DD4">
        <w:rPr>
          <w:rFonts w:cs="Tahoma"/>
          <w:b/>
          <w:bCs/>
          <w:highlight w:val="yellow"/>
        </w:rPr>
        <w:t>[Nota LDR: LC, são os mesmos contatos? Favor indicar]</w:t>
      </w:r>
      <w:r w:rsidR="006B0A53" w:rsidRPr="00CD3FA2">
        <w:rPr>
          <w:rFonts w:cs="Tahoma"/>
          <w:b/>
          <w:color w:val="000000" w:themeColor="text1"/>
          <w:szCs w:val="20"/>
        </w:rPr>
        <w:br/>
      </w:r>
      <w:r w:rsidR="00CE2671"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00CE2671" w:rsidRPr="00CD3FA2">
        <w:rPr>
          <w:rFonts w:cs="Tahoma"/>
          <w:w w:val="0"/>
          <w:szCs w:val="20"/>
        </w:rPr>
        <w:t>[●]</w:t>
      </w:r>
      <w:r w:rsidR="006B0A53" w:rsidRPr="00CD3FA2">
        <w:rPr>
          <w:rFonts w:cs="Tahoma"/>
          <w:color w:val="000000" w:themeColor="text1"/>
          <w:szCs w:val="20"/>
        </w:rPr>
        <w:br/>
        <w:t xml:space="preserve">At.: </w:t>
      </w:r>
      <w:r w:rsidR="00CE2671" w:rsidRPr="00CD3FA2">
        <w:rPr>
          <w:rFonts w:cs="Tahoma"/>
          <w:w w:val="0"/>
          <w:szCs w:val="20"/>
        </w:rPr>
        <w:t>[●]</w:t>
      </w:r>
      <w:r w:rsidR="006B0A53" w:rsidRPr="00CD3FA2">
        <w:rPr>
          <w:rFonts w:cs="Tahoma"/>
          <w:color w:val="000000" w:themeColor="text1"/>
          <w:szCs w:val="20"/>
        </w:rPr>
        <w:br/>
        <w:t xml:space="preserve">Tel.: </w:t>
      </w:r>
      <w:r w:rsidR="00CE2671"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00CE2671" w:rsidRPr="00CD3FA2">
        <w:rPr>
          <w:rFonts w:cs="Tahoma"/>
          <w:w w:val="0"/>
          <w:szCs w:val="20"/>
        </w:rPr>
        <w:t>[●]</w:t>
      </w:r>
    </w:p>
    <w:p w14:paraId="14F8D3E6" w14:textId="7278B4BB"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r w:rsidR="00B57C27" w:rsidRPr="00542CC0">
        <w:rPr>
          <w:rFonts w:cs="Tahoma"/>
          <w:b/>
          <w:bCs/>
          <w:highlight w:val="yellow"/>
        </w:rPr>
        <w:t xml:space="preserve">[Nota LDR: </w:t>
      </w:r>
      <w:r w:rsidR="00B57C27">
        <w:rPr>
          <w:rFonts w:cs="Tahoma"/>
          <w:b/>
          <w:bCs/>
          <w:highlight w:val="yellow"/>
        </w:rPr>
        <w:t>Pavarini, favor confirmar se</w:t>
      </w:r>
      <w:r w:rsidR="00B57C27" w:rsidRPr="00542CC0">
        <w:rPr>
          <w:rFonts w:cs="Tahoma"/>
          <w:b/>
          <w:bCs/>
          <w:highlight w:val="yellow"/>
        </w:rPr>
        <w:t xml:space="preserve"> são os mesmos contatos]</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5" w:history="1">
        <w:r w:rsidRPr="00817B27">
          <w:rPr>
            <w:rStyle w:val="Hyperlink"/>
            <w:rFonts w:cs="Tahoma"/>
            <w:w w:val="0"/>
            <w:szCs w:val="20"/>
          </w:rPr>
          <w:t>spestruturacao@simplificpavarini.com.br</w:t>
        </w:r>
      </w:hyperlink>
    </w:p>
    <w:p w14:paraId="6D52FA8D" w14:textId="10938BF3" w:rsidR="00882896" w:rsidRPr="00CD3FA2" w:rsidRDefault="00882896" w:rsidP="00882896">
      <w:pPr>
        <w:pStyle w:val="roman4"/>
        <w:keepNext/>
        <w:rPr>
          <w:rFonts w:cs="Tahoma"/>
          <w:w w:val="0"/>
        </w:rPr>
      </w:pPr>
      <w:r w:rsidRPr="00CD3FA2">
        <w:rPr>
          <w:rFonts w:cs="Tahoma"/>
          <w:w w:val="0"/>
        </w:rPr>
        <w:t xml:space="preserve">para o Agente de Liquidação: </w:t>
      </w:r>
      <w:r w:rsidR="00B57C27" w:rsidRPr="00542CC0">
        <w:rPr>
          <w:rFonts w:cs="Tahoma"/>
          <w:b/>
          <w:bCs/>
          <w:highlight w:val="yellow"/>
        </w:rPr>
        <w:t xml:space="preserve">[Nota LDR: </w:t>
      </w:r>
      <w:r w:rsidR="00B57C27">
        <w:rPr>
          <w:rFonts w:cs="Tahoma"/>
          <w:b/>
          <w:bCs/>
          <w:highlight w:val="yellow"/>
        </w:rPr>
        <w:t xml:space="preserve">FRAM, favor indicar </w:t>
      </w:r>
      <w:r w:rsidR="00B57C27" w:rsidRPr="00542CC0">
        <w:rPr>
          <w:rFonts w:cs="Tahoma"/>
          <w:b/>
          <w:bCs/>
          <w:highlight w:val="yellow"/>
        </w:rPr>
        <w:t>os contatos]</w:t>
      </w:r>
    </w:p>
    <w:p w14:paraId="52143C1D" w14:textId="672A32F2"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 xml:space="preserve">Rua Dr. Eduardo de Souza Aranha, 153, 4º andar, Vila Nova </w:t>
      </w:r>
      <w:r w:rsidRPr="00930BE5">
        <w:rPr>
          <w:rStyle w:val="normaltextrun"/>
          <w:rFonts w:cs="Tahoma"/>
          <w:szCs w:val="20"/>
        </w:rPr>
        <w:lastRenderedPageBreak/>
        <w:t>Conceição</w:t>
      </w:r>
      <w:r w:rsidR="00882896" w:rsidRPr="00CD3FA2">
        <w:rPr>
          <w:rFonts w:cs="Tahoma"/>
          <w:color w:val="000000" w:themeColor="text1"/>
          <w:szCs w:val="20"/>
        </w:rPr>
        <w:br/>
        <w:t xml:space="preserve">CEP: </w:t>
      </w:r>
      <w:r w:rsidRPr="00930BE5">
        <w:rPr>
          <w:rStyle w:val="normaltextrun"/>
          <w:rFonts w:cs="Tahoma"/>
          <w:szCs w:val="20"/>
        </w:rPr>
        <w:t>04543-120</w:t>
      </w:r>
      <w:r w:rsidR="00882896" w:rsidRPr="00CD3FA2">
        <w:rPr>
          <w:rFonts w:cs="Tahoma"/>
          <w:color w:val="000000" w:themeColor="text1"/>
          <w:szCs w:val="20"/>
        </w:rPr>
        <w:br/>
        <w:t xml:space="preserve">At: </w:t>
      </w:r>
      <w:r w:rsidR="00882896" w:rsidRPr="00CD3FA2">
        <w:rPr>
          <w:rFonts w:cs="Tahoma"/>
          <w:w w:val="0"/>
          <w:szCs w:val="20"/>
        </w:rPr>
        <w:t>[●]</w:t>
      </w:r>
      <w:r w:rsidR="00882896" w:rsidRPr="00CD3FA2">
        <w:rPr>
          <w:rFonts w:cs="Tahoma"/>
          <w:color w:val="000000" w:themeColor="text1"/>
          <w:szCs w:val="20"/>
        </w:rPr>
        <w:br/>
        <w:t xml:space="preserve">Telefone: </w:t>
      </w:r>
      <w:r w:rsidR="00882896" w:rsidRPr="00CD3FA2">
        <w:rPr>
          <w:rFonts w:cs="Tahoma"/>
          <w:w w:val="0"/>
          <w:szCs w:val="20"/>
        </w:rPr>
        <w:t>[●]</w:t>
      </w:r>
      <w:r w:rsidR="00882896" w:rsidRPr="00CD3FA2">
        <w:rPr>
          <w:rFonts w:cs="Tahoma"/>
          <w:color w:val="000000" w:themeColor="text1"/>
          <w:szCs w:val="20"/>
        </w:rPr>
        <w:br/>
        <w:t xml:space="preserve">E-mail: </w:t>
      </w:r>
      <w:r w:rsidR="00882896"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300" w:name="_DV_M428"/>
      <w:bookmarkEnd w:id="300"/>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301" w:name="_DV_M429"/>
      <w:bookmarkEnd w:id="301"/>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302" w:name="_DV_M430"/>
      <w:bookmarkEnd w:id="302"/>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w:t>
      </w:r>
      <w:r w:rsidRPr="00CD3FA2">
        <w:rPr>
          <w:rFonts w:cs="Tahoma"/>
          <w:w w:val="0"/>
          <w:szCs w:val="20"/>
        </w:rPr>
        <w:lastRenderedPageBreak/>
        <w:t>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303" w:name="_DV_M432"/>
      <w:bookmarkEnd w:id="303"/>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304" w:name="_DV_M433"/>
      <w:bookmarkStart w:id="305" w:name="_DV_M434"/>
      <w:bookmarkStart w:id="306" w:name="_DV_M435"/>
      <w:bookmarkEnd w:id="304"/>
      <w:bookmarkEnd w:id="305"/>
      <w:bookmarkEnd w:id="306"/>
      <w:r w:rsidRPr="00CD3FA2">
        <w:rPr>
          <w:rFonts w:cs="Tahoma"/>
          <w:w w:val="0"/>
          <w:szCs w:val="20"/>
        </w:rPr>
        <w:lastRenderedPageBreak/>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307" w:name="_DV_M436"/>
      <w:bookmarkEnd w:id="307"/>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308" w:name="_DV_M446"/>
      <w:bookmarkEnd w:id="308"/>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6"/>
      <w:headerReference w:type="default" r:id="rId17"/>
      <w:footerReference w:type="even" r:id="rId18"/>
      <w:footerReference w:type="default" r:id="rId19"/>
      <w:headerReference w:type="first" r:id="rId20"/>
      <w:footerReference w:type="first" r:id="rId21"/>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6AD2" w14:textId="77777777" w:rsidR="006B0F2F" w:rsidRDefault="006B0F2F" w:rsidP="00A067C2">
      <w:r>
        <w:separator/>
      </w:r>
    </w:p>
  </w:endnote>
  <w:endnote w:type="continuationSeparator" w:id="0">
    <w:p w14:paraId="6465BC1C" w14:textId="77777777" w:rsidR="006B0F2F" w:rsidRDefault="006B0F2F" w:rsidP="00A067C2">
      <w:r>
        <w:continuationSeparator/>
      </w:r>
    </w:p>
  </w:endnote>
  <w:endnote w:type="continuationNotice" w:id="1">
    <w:p w14:paraId="2E32CFF3" w14:textId="77777777" w:rsidR="006B0F2F" w:rsidRDefault="006B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6B0F2F" w:rsidRDefault="006B0F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0F2F" w:rsidRDefault="006B0F2F">
    <w:pPr>
      <w:pStyle w:val="Rodap"/>
      <w:ind w:right="360"/>
    </w:pPr>
  </w:p>
  <w:p w14:paraId="6F137800" w14:textId="77777777" w:rsidR="006B0F2F" w:rsidRDefault="006B0F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6B0F2F" w:rsidRPr="00A907D5" w:rsidRDefault="006B0F2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9AAD9E5" w:rsidR="006B0F2F" w:rsidRPr="00A57E55" w:rsidRDefault="006B0F2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4C0B04">
      <w:rPr>
        <w:rFonts w:ascii="Arial" w:hAnsi="Arial" w:cs="Arial"/>
        <w:color w:val="FFFFFF" w:themeColor="background1"/>
        <w:sz w:val="10"/>
        <w:szCs w:val="20"/>
      </w:rPr>
      <w:t>5591743v21</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6B0F2F" w:rsidRPr="007024F3" w:rsidRDefault="006B0F2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0F2F" w:rsidRPr="00654A78" w:rsidRDefault="006B0F2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6B0F2F" w:rsidRPr="00654A78" w:rsidRDefault="006B0F2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E238" w14:textId="77777777" w:rsidR="006B0F2F" w:rsidRDefault="006B0F2F" w:rsidP="00A067C2">
      <w:r>
        <w:separator/>
      </w:r>
    </w:p>
  </w:footnote>
  <w:footnote w:type="continuationSeparator" w:id="0">
    <w:p w14:paraId="5E4528B8" w14:textId="77777777" w:rsidR="006B0F2F" w:rsidRDefault="006B0F2F" w:rsidP="00A067C2">
      <w:r>
        <w:continuationSeparator/>
      </w:r>
    </w:p>
  </w:footnote>
  <w:footnote w:type="continuationNotice" w:id="1">
    <w:p w14:paraId="63AFCF60" w14:textId="77777777" w:rsidR="006B0F2F" w:rsidRDefault="006B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7163" w14:textId="77777777" w:rsidR="006B0F2F" w:rsidRDefault="006B0F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765402F1" w:rsidR="006B0F2F" w:rsidRPr="00DB362B" w:rsidRDefault="006B0F2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ins w:id="309" w:author="Rinaldo Rabello" w:date="2021-07-30T14:00:00Z">
      <w:r w:rsidR="00902B3D">
        <w:rPr>
          <w:noProof/>
        </w:rPr>
        <w:t>30.07.2021</w:t>
      </w:r>
    </w:ins>
    <w:del w:id="310" w:author="Rinaldo Rabello" w:date="2021-07-30T14:00:00Z">
      <w:r w:rsidR="003274ED" w:rsidDel="00902B3D">
        <w:rPr>
          <w:noProof/>
        </w:rPr>
        <w:delText>29.07.2021</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2E18E41D" w:rsidR="006B0F2F" w:rsidRPr="007872A7" w:rsidRDefault="006B0F2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ins w:id="311" w:author="Rinaldo Rabello" w:date="2021-07-30T14:00:00Z">
      <w:r w:rsidR="00902B3D">
        <w:rPr>
          <w:noProof/>
        </w:rPr>
        <w:t>30.07.2021</w:t>
      </w:r>
    </w:ins>
    <w:del w:id="312" w:author="Rinaldo Rabello" w:date="2021-07-30T14:00:00Z">
      <w:r w:rsidR="003274ED" w:rsidDel="00902B3D">
        <w:rPr>
          <w:noProof/>
        </w:rPr>
        <w:delText>29.07.2021</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C16"/>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424C"/>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988"/>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CC8"/>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6C8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274ED"/>
    <w:rsid w:val="00330AA1"/>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401D"/>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B81"/>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378E"/>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B3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lton.bertuchi@lyoncapita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 G E D ! 5 5 9 1 7 4 3 . 2 1 < / d o c u m e n t i d >  
     < s e n d e r i d > B E A T R I Z . R O C H A < / s e n d e r i d >  
     < s e n d e r e m a i l > B E A T R I Z . R O C H A @ L D R . C O M . B R < / s e n d e r e m a i l >  
     < l a s t m o d i f i e d > 2 0 2 1 - 0 7 - 2 8 T 2 2 : 1 7 : 0 0 . 0 0 0 0 0 0 0 - 0 3 : 0 0 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Props1.xml><?xml version="1.0" encoding="utf-8"?>
<ds:datastoreItem xmlns:ds="http://schemas.openxmlformats.org/officeDocument/2006/customXml" ds:itemID="{A7DEF286-D6C0-4B8E-93FD-F76F096D947D}">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3.xml><?xml version="1.0" encoding="utf-8"?>
<ds:datastoreItem xmlns:ds="http://schemas.openxmlformats.org/officeDocument/2006/customXml" ds:itemID="{4E743DFA-11FD-4671-BFFD-F6EBB1B3BF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30786</Words>
  <Characters>166248</Characters>
  <Application>Microsoft Office Word</Application>
  <DocSecurity>0</DocSecurity>
  <Lines>1385</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Rinaldo Rabello</cp:lastModifiedBy>
  <cp:revision>2</cp:revision>
  <cp:lastPrinted>2019-12-17T14:19:00Z</cp:lastPrinted>
  <dcterms:created xsi:type="dcterms:W3CDTF">2021-07-30T17:09:00Z</dcterms:created>
  <dcterms:modified xsi:type="dcterms:W3CDTF">2021-07-30T17:09:00Z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5591743v21</vt:lpwstr>
  </property>
</Properties>
</file>