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3274ED">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ABF4005"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5"/>
      <w:bookmarkEnd w:id="8"/>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p>
    <w:p w14:paraId="5F158459" w14:textId="4112536F"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78388724"/>
      <w:bookmarkEnd w:id="10"/>
      <w:bookmarkEnd w:id="11"/>
      <w:r w:rsidRPr="00930BE5">
        <w:rPr>
          <w:rFonts w:cs="Tahoma"/>
          <w:b/>
          <w:bCs/>
          <w:szCs w:val="20"/>
        </w:rPr>
        <w:t>AUTORIZAÇÕES</w:t>
      </w:r>
      <w:bookmarkEnd w:id="12"/>
      <w:bookmarkEnd w:id="13"/>
    </w:p>
    <w:p w14:paraId="5EE6E872" w14:textId="7552B395"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lastRenderedPageBreak/>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r w:rsidR="004916C1" w:rsidRPr="008B1DD4">
        <w:rPr>
          <w:rFonts w:cs="Tahoma"/>
          <w:szCs w:val="20"/>
          <w:highlight w:val="yellow"/>
        </w:rPr>
        <w:t>[Nota LDR: Companhia, favor enviar os atos societários para validação do grupo]</w:t>
      </w:r>
    </w:p>
    <w:p w14:paraId="0BA11CCF" w14:textId="6A916B3B"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4916C1">
        <w:rPr>
          <w:rFonts w:cs="Tahoma"/>
          <w:szCs w:val="20"/>
        </w:rPr>
        <w:t xml:space="preserve">. </w:t>
      </w:r>
      <w:r w:rsidR="004916C1" w:rsidRPr="00542CC0">
        <w:rPr>
          <w:rFonts w:cs="Tahoma"/>
          <w:szCs w:val="20"/>
          <w:highlight w:val="yellow"/>
        </w:rPr>
        <w:t xml:space="preserve">[Nota LDR: </w:t>
      </w:r>
      <w:r w:rsidR="004916C1">
        <w:rPr>
          <w:rFonts w:cs="Tahoma"/>
          <w:szCs w:val="20"/>
          <w:highlight w:val="yellow"/>
        </w:rPr>
        <w:t>vide acima</w:t>
      </w:r>
      <w:r w:rsidR="004916C1" w:rsidRPr="00542CC0">
        <w:rPr>
          <w:rFonts w:cs="Tahoma"/>
          <w:szCs w:val="20"/>
          <w:highlight w:val="yellow"/>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78388725"/>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com relação a qualquer obrigação pecuniária realizada por meio da B3, inclusive para fins de cálculo, qualquer dia que não seja sábado, domingo ou feriado declarado nacional; e (</w:t>
      </w:r>
      <w:proofErr w:type="spellStart"/>
      <w:r w:rsidRPr="00930BE5">
        <w:rPr>
          <w:rFonts w:cs="Tahoma"/>
          <w:color w:val="000000" w:themeColor="text1"/>
          <w:szCs w:val="20"/>
        </w:rPr>
        <w:t>ii</w:t>
      </w:r>
      <w:proofErr w:type="spellEnd"/>
      <w:r w:rsidRPr="00930BE5">
        <w:rPr>
          <w:rFonts w:cs="Tahoma"/>
          <w:color w:val="000000" w:themeColor="text1"/>
          <w:szCs w:val="20"/>
        </w:rPr>
        <w:t xml:space="preserve">)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w:t>
      </w:r>
      <w:r w:rsidR="00506B2D" w:rsidRPr="00930BE5">
        <w:rPr>
          <w:rFonts w:cs="Tahoma"/>
        </w:rPr>
        <w:lastRenderedPageBreak/>
        <w:t>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0"/>
      <w:bookmarkEnd w:id="31"/>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lastRenderedPageBreak/>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(i) instituições financeiras e demais instituições autorizadas a funcionar pelo Banco Central do Brasil; (</w:t>
      </w:r>
      <w:proofErr w:type="spellStart"/>
      <w:r w:rsidRPr="00930BE5">
        <w:rPr>
          <w:rFonts w:cs="Tahoma"/>
        </w:rPr>
        <w:t>ii</w:t>
      </w:r>
      <w:proofErr w:type="spellEnd"/>
      <w:r w:rsidRPr="00930BE5">
        <w:rPr>
          <w:rFonts w:cs="Tahoma"/>
        </w:rPr>
        <w:t>) companhias seguradoras e sociedades de capitalização; (</w:t>
      </w:r>
      <w:proofErr w:type="spellStart"/>
      <w:r w:rsidRPr="00930BE5">
        <w:rPr>
          <w:rFonts w:cs="Tahoma"/>
        </w:rPr>
        <w:t>iii</w:t>
      </w:r>
      <w:proofErr w:type="spellEnd"/>
      <w:r w:rsidRPr="00930BE5">
        <w:rPr>
          <w:rFonts w:cs="Tahoma"/>
        </w:rPr>
        <w:t>) entidades abertas e fechadas de previdência complementar; (</w:t>
      </w:r>
      <w:proofErr w:type="spellStart"/>
      <w:r w:rsidRPr="00930BE5">
        <w:rPr>
          <w:rFonts w:cs="Tahoma"/>
        </w:rPr>
        <w:t>iv</w:t>
      </w:r>
      <w:proofErr w:type="spellEnd"/>
      <w:r w:rsidRPr="00930BE5">
        <w:rPr>
          <w:rFonts w:cs="Tahoma"/>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w:t>
      </w:r>
      <w:proofErr w:type="spellStart"/>
      <w:r w:rsidRPr="00930BE5">
        <w:rPr>
          <w:rFonts w:cs="Tahoma"/>
        </w:rPr>
        <w:t>vii</w:t>
      </w:r>
      <w:proofErr w:type="spellEnd"/>
      <w:r w:rsidRPr="00930BE5">
        <w:rPr>
          <w:rFonts w:cs="Tahoma"/>
        </w:rPr>
        <w:t>) agentes autônomos de investimento, administradores de carteira, analistas e consultores de valores mobiliários autorizados pela CVM, em relação a seus recursos próprios; e (</w:t>
      </w:r>
      <w:proofErr w:type="spellStart"/>
      <w:r w:rsidRPr="00930BE5">
        <w:rPr>
          <w:rFonts w:cs="Tahoma"/>
        </w:rPr>
        <w:t>viii</w:t>
      </w:r>
      <w:proofErr w:type="spellEnd"/>
      <w:r w:rsidRPr="00930BE5">
        <w:rPr>
          <w:rFonts w:cs="Tahoma"/>
        </w:rPr>
        <w:t>)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(i) Investidores Profissionais; (</w:t>
      </w:r>
      <w:proofErr w:type="spellStart"/>
      <w:r w:rsidRPr="00930BE5">
        <w:rPr>
          <w:rFonts w:cs="Tahoma"/>
        </w:rPr>
        <w:t>ii</w:t>
      </w:r>
      <w:proofErr w:type="spellEnd"/>
      <w:r w:rsidRPr="00930BE5">
        <w:rPr>
          <w:rFonts w:cs="Tahoma"/>
        </w:rPr>
        <w:t xml:space="preserve">)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w:t>
      </w:r>
      <w:proofErr w:type="spellStart"/>
      <w:r w:rsidRPr="00930BE5">
        <w:rPr>
          <w:rFonts w:cs="Tahoma"/>
        </w:rPr>
        <w:t>iii</w:t>
      </w:r>
      <w:proofErr w:type="spellEnd"/>
      <w:r w:rsidRPr="00930BE5">
        <w:rPr>
          <w:rFonts w:cs="Tahoma"/>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w:t>
      </w:r>
      <w:r w:rsidRPr="00930BE5">
        <w:rPr>
          <w:rFonts w:cs="Tahoma"/>
        </w:rPr>
        <w:lastRenderedPageBreak/>
        <w:t>recursos próprios; e (</w:t>
      </w:r>
      <w:proofErr w:type="spellStart"/>
      <w:r w:rsidRPr="00930BE5">
        <w:rPr>
          <w:rFonts w:cs="Tahoma"/>
        </w:rPr>
        <w:t>iv</w:t>
      </w:r>
      <w:proofErr w:type="spellEnd"/>
      <w:r w:rsidRPr="00930BE5">
        <w:rPr>
          <w:rFonts w:cs="Tahoma"/>
        </w:rPr>
        <w:t>)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w:t>
      </w:r>
      <w:proofErr w:type="spellStart"/>
      <w:r w:rsidR="00B15CA9" w:rsidRPr="00930BE5">
        <w:rPr>
          <w:rFonts w:eastAsia="Arial Unicode MS" w:cs="Tahoma"/>
          <w:szCs w:val="20"/>
        </w:rPr>
        <w:t>ii</w:t>
      </w:r>
      <w:proofErr w:type="spellEnd"/>
      <w:r w:rsidR="00B15CA9" w:rsidRPr="00930BE5">
        <w:rPr>
          <w:rFonts w:eastAsia="Arial Unicode MS" w:cs="Tahoma"/>
          <w:szCs w:val="20"/>
        </w:rPr>
        <w:t>)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w:t>
      </w:r>
      <w:proofErr w:type="spellStart"/>
      <w:r w:rsidR="00B15CA9" w:rsidRPr="00930BE5">
        <w:rPr>
          <w:rFonts w:eastAsia="Arial Unicode MS" w:cs="Tahoma"/>
          <w:szCs w:val="20"/>
        </w:rPr>
        <w:t>iii</w:t>
      </w:r>
      <w:proofErr w:type="spellEnd"/>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78388726"/>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22AAC262"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w:t>
      </w:r>
      <w:r w:rsidR="006C775E" w:rsidRPr="00930BE5">
        <w:rPr>
          <w:rFonts w:cs="Tahoma"/>
          <w:szCs w:val="20"/>
        </w:rPr>
        <w:lastRenderedPageBreak/>
        <w:t>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w:t>
      </w:r>
      <w:proofErr w:type="spellStart"/>
      <w:r w:rsidR="00BC7083" w:rsidRPr="00930BE5">
        <w:rPr>
          <w:rFonts w:cs="Tahoma"/>
          <w:b/>
          <w:bCs/>
          <w:szCs w:val="20"/>
        </w:rPr>
        <w:t>Escriturador</w:t>
      </w:r>
      <w:proofErr w:type="spellEnd"/>
      <w:r w:rsidR="00BC7083" w:rsidRPr="00930BE5">
        <w:rPr>
          <w:rFonts w:cs="Tahoma"/>
          <w:b/>
          <w:bCs/>
          <w:szCs w:val="20"/>
        </w:rPr>
        <w:t xml:space="preserve">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proofErr w:type="spellStart"/>
      <w:r w:rsidR="0013292B" w:rsidRPr="00930BE5">
        <w:rPr>
          <w:rFonts w:cs="Tahoma"/>
          <w:b/>
          <w:bCs/>
          <w:szCs w:val="20"/>
        </w:rPr>
        <w:t>Escriturador</w:t>
      </w:r>
      <w:proofErr w:type="spellEnd"/>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0CCFC90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006C4CDD">
        <w:rPr>
          <w:rFonts w:cs="Tahoma"/>
          <w:szCs w:val="20"/>
        </w:rPr>
        <w:t xml:space="preserve">Debêntures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 xml:space="preserve">de uma proporção ou quantidade mínima de Debêntures originalmente objeto da Oferta, definida conforme critério do próprio investidor, sendo certo que não poderá ser inferior ao Montante Mínimo, </w:t>
      </w:r>
      <w:r w:rsidRPr="00930BE5">
        <w:rPr>
          <w:rFonts w:cs="Tahoma"/>
        </w:rPr>
        <w:lastRenderedPageBreak/>
        <w:t>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B54B0F2"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w:t>
      </w:r>
      <w:proofErr w:type="spellStart"/>
      <w:r w:rsidRPr="00930BE5">
        <w:rPr>
          <w:rFonts w:cs="Tahoma"/>
          <w:szCs w:val="20"/>
        </w:rPr>
        <w:t>ii</w:t>
      </w:r>
      <w:proofErr w:type="spellEnd"/>
      <w:r w:rsidRPr="00930BE5">
        <w:rPr>
          <w:rFonts w:cs="Tahoma"/>
          <w:szCs w:val="20"/>
        </w:rPr>
        <w:t xml:space="preserve">) as Debêntures estão sujeitas às restrições de negociação previstas nesta Escritura, no Contrato de Distribuição e na regulamentação aplicável, devendo, ainda, por meio de tal declaração, manifestar sua concordância expressa a todos os seus termos e </w:t>
      </w:r>
      <w:r w:rsidRPr="00930BE5">
        <w:rPr>
          <w:rFonts w:cs="Tahoma"/>
          <w:szCs w:val="20"/>
        </w:rPr>
        <w:lastRenderedPageBreak/>
        <w:t>condições; (</w:t>
      </w:r>
      <w:proofErr w:type="spellStart"/>
      <w:r w:rsidRPr="00930BE5">
        <w:rPr>
          <w:rFonts w:cs="Tahoma"/>
          <w:szCs w:val="20"/>
        </w:rPr>
        <w:t>iii</w:t>
      </w:r>
      <w:proofErr w:type="spellEnd"/>
      <w:r w:rsidRPr="00930BE5">
        <w:rPr>
          <w:rFonts w:cs="Tahoma"/>
          <w:szCs w:val="20"/>
        </w:rPr>
        <w:t>) efetuou sua própria análise com relação à capacidade d</w:t>
      </w:r>
      <w:r w:rsidR="000376CC" w:rsidRPr="00930BE5">
        <w:rPr>
          <w:rFonts w:cs="Tahoma"/>
          <w:szCs w:val="20"/>
        </w:rPr>
        <w:t>e pagamento da Emissora</w:t>
      </w:r>
      <w:r w:rsidRPr="00930BE5">
        <w:rPr>
          <w:rFonts w:cs="Tahoma"/>
          <w:szCs w:val="20"/>
        </w:rPr>
        <w:t>; e (</w:t>
      </w:r>
      <w:proofErr w:type="spellStart"/>
      <w:r w:rsidRPr="00930BE5">
        <w:rPr>
          <w:rFonts w:cs="Tahoma"/>
          <w:szCs w:val="20"/>
        </w:rPr>
        <w:t>iv</w:t>
      </w:r>
      <w:proofErr w:type="spellEnd"/>
      <w:r w:rsidRPr="00930BE5">
        <w:rPr>
          <w:rFonts w:cs="Tahoma"/>
          <w:szCs w:val="20"/>
        </w:rPr>
        <w:t>)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699CF302" w:rsidR="00A148F2" w:rsidRPr="001E0988" w:rsidRDefault="00F24EEF" w:rsidP="00A907D5">
      <w:pPr>
        <w:pStyle w:val="Level3"/>
        <w:rPr>
          <w:rFonts w:cs="Tahoma"/>
          <w:szCs w:val="20"/>
          <w:highlight w:val="green"/>
          <w:rPrChange w:id="50" w:author="Rinaldo Rabello" w:date="2021-07-29T09:33:00Z">
            <w:rPr>
              <w:rFonts w:cs="Tahoma"/>
              <w:szCs w:val="20"/>
            </w:rPr>
          </w:rPrChange>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r w:rsidR="004A37A8">
        <w:rPr>
          <w:rFonts w:cs="Tahoma"/>
          <w:szCs w:val="20"/>
        </w:rPr>
        <w:t xml:space="preserve"> </w:t>
      </w:r>
      <w:r w:rsidR="004A37A8" w:rsidRPr="008B1DD4">
        <w:rPr>
          <w:rFonts w:cs="Tahoma"/>
          <w:szCs w:val="20"/>
          <w:highlight w:val="yellow"/>
        </w:rPr>
        <w:t>[</w:t>
      </w:r>
      <w:r w:rsidR="00425AF2" w:rsidRPr="008B1DD4">
        <w:rPr>
          <w:rFonts w:cs="Tahoma"/>
          <w:szCs w:val="20"/>
          <w:highlight w:val="yellow"/>
        </w:rPr>
        <w:t>Nota</w:t>
      </w:r>
      <w:r w:rsidR="004A37A8" w:rsidRPr="008B1DD4">
        <w:rPr>
          <w:rFonts w:cs="Tahoma"/>
          <w:szCs w:val="20"/>
          <w:highlight w:val="yellow"/>
        </w:rPr>
        <w:t xml:space="preserve"> VR: </w:t>
      </w:r>
      <w:r w:rsidR="00425AF2" w:rsidRPr="008B1DD4">
        <w:rPr>
          <w:rFonts w:cs="Tahoma"/>
          <w:szCs w:val="20"/>
          <w:highlight w:val="yellow"/>
        </w:rPr>
        <w:t>Companhia, pedimos preencher informações faltantes</w:t>
      </w:r>
      <w:r w:rsidR="004A37A8" w:rsidRPr="008B1DD4">
        <w:rPr>
          <w:rFonts w:cs="Tahoma"/>
          <w:szCs w:val="20"/>
          <w:highlight w:val="yellow"/>
        </w:rPr>
        <w:t>]</w:t>
      </w:r>
      <w:ins w:id="51" w:author="Rinaldo Rabello" w:date="2021-07-29T09:32:00Z">
        <w:r w:rsidR="001E0988">
          <w:rPr>
            <w:rFonts w:cs="Tahoma"/>
            <w:szCs w:val="20"/>
          </w:rPr>
          <w:t xml:space="preserve"> </w:t>
        </w:r>
        <w:r w:rsidR="001E0988" w:rsidRPr="001E0988">
          <w:rPr>
            <w:rFonts w:cs="Tahoma"/>
            <w:b/>
            <w:bCs/>
            <w:szCs w:val="20"/>
            <w:highlight w:val="green"/>
            <w:rPrChange w:id="52" w:author="Rinaldo Rabello" w:date="2021-07-29T09:33:00Z">
              <w:rPr>
                <w:rFonts w:cs="Tahoma"/>
                <w:szCs w:val="20"/>
              </w:rPr>
            </w:rPrChange>
          </w:rPr>
          <w:t xml:space="preserve">Nota Pavarini: </w:t>
        </w:r>
        <w:r w:rsidR="001E0988" w:rsidRPr="001E0988">
          <w:rPr>
            <w:rFonts w:cs="Tahoma"/>
            <w:szCs w:val="20"/>
            <w:highlight w:val="green"/>
            <w:rPrChange w:id="53" w:author="Rinaldo Rabello" w:date="2021-07-29T09:33:00Z">
              <w:rPr>
                <w:rFonts w:cs="Tahoma"/>
                <w:szCs w:val="20"/>
              </w:rPr>
            </w:rPrChange>
          </w:rPr>
          <w:t>Favor encaminhar Notas Fiscais para comprovação do reembolso de gastos</w:t>
        </w:r>
      </w:ins>
      <w:ins w:id="54" w:author="Rinaldo Rabello" w:date="2021-07-29T09:33:00Z">
        <w:r w:rsidR="001E0988">
          <w:rPr>
            <w:rFonts w:cs="Tahoma"/>
            <w:szCs w:val="20"/>
            <w:highlight w:val="green"/>
          </w:rPr>
          <w:t>.</w:t>
        </w:r>
      </w:ins>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t xml:space="preserve">IV - Entradas de Linhas correspondentes na Subestação Feira de Santana III, e a aquisição dos equipamentos necessários às modificações, substituições e adequações nas Entradas de </w:t>
            </w:r>
            <w:r w:rsidRPr="004A37A8">
              <w:rPr>
                <w:rFonts w:ascii="Tahoma" w:hAnsi="Tahoma" w:cs="Tahoma"/>
                <w:bCs/>
                <w:szCs w:val="20"/>
              </w:rPr>
              <w:lastRenderedPageBreak/>
              <w:t>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669EFF2B"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3139A8B3"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proofErr w:type="gramStart"/>
            <w:r w:rsidR="00527384" w:rsidRPr="00930BE5">
              <w:rPr>
                <w:rFonts w:ascii="Tahoma" w:hAnsi="Tahoma" w:cs="Tahoma"/>
                <w:bCs/>
                <w:szCs w:val="20"/>
              </w:rPr>
              <w:t>●]</w:t>
            </w:r>
            <w:r w:rsidR="00890AA4" w:rsidRPr="00930BE5">
              <w:rPr>
                <w:rFonts w:ascii="Tahoma" w:hAnsi="Tahoma" w:cs="Tahoma"/>
                <w:szCs w:val="18"/>
              </w:rPr>
              <w:t>%</w:t>
            </w:r>
            <w:proofErr w:type="gramEnd"/>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3E488FAF"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534F1251"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5E8B5F38"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proofErr w:type="gramStart"/>
            <w:r w:rsidR="00527384" w:rsidRPr="00930BE5">
              <w:rPr>
                <w:rFonts w:ascii="Tahoma" w:hAnsi="Tahoma" w:cs="Tahoma"/>
                <w:bCs/>
                <w:szCs w:val="20"/>
              </w:rPr>
              <w:t>●]</w:t>
            </w:r>
            <w:r w:rsidR="00890AA4" w:rsidRPr="00930BE5">
              <w:rPr>
                <w:rFonts w:ascii="Tahoma" w:hAnsi="Tahoma" w:cs="Tahoma"/>
                <w:szCs w:val="18"/>
              </w:rPr>
              <w:t>%</w:t>
            </w:r>
            <w:proofErr w:type="gramEnd"/>
            <w:r w:rsidR="00890AA4" w:rsidRPr="00930BE5">
              <w:rPr>
                <w:rFonts w:ascii="Tahoma" w:hAnsi="Tahoma" w:cs="Tahoma"/>
                <w:szCs w:val="18"/>
              </w:rPr>
              <w:t xml:space="preserve">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752FE11A"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r w:rsidR="00527384" w:rsidRPr="00FC7E3F">
              <w:rPr>
                <w:rFonts w:ascii="Tahoma" w:hAnsi="Tahoma" w:cs="Tahoma"/>
                <w:bCs/>
                <w:szCs w:val="20"/>
              </w:rPr>
              <w:t>[●]</w:t>
            </w:r>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Setembro/2021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6AC2E1F3"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r w:rsidR="00527384" w:rsidRPr="00FC7E3F">
              <w:rPr>
                <w:rFonts w:ascii="Tahoma" w:hAnsi="Tahoma" w:cs="Tahoma"/>
                <w:bCs/>
                <w:szCs w:val="20"/>
              </w:rPr>
              <w:t>[</w:t>
            </w:r>
            <w:proofErr w:type="gramStart"/>
            <w:r w:rsidR="00527384" w:rsidRPr="00FC7E3F">
              <w:rPr>
                <w:rFonts w:ascii="Tahoma" w:hAnsi="Tahoma" w:cs="Tahoma"/>
                <w:bCs/>
                <w:szCs w:val="20"/>
              </w:rPr>
              <w:t>●]</w:t>
            </w:r>
            <w:r w:rsidR="004D0CE5" w:rsidRPr="00FC7E3F">
              <w:rPr>
                <w:rFonts w:ascii="Tahoma" w:hAnsi="Tahoma" w:cs="Tahoma"/>
                <w:szCs w:val="18"/>
              </w:rPr>
              <w:t>%</w:t>
            </w:r>
            <w:proofErr w:type="gramEnd"/>
            <w:r w:rsidR="004D0CE5" w:rsidRPr="00FC7E3F">
              <w:rPr>
                <w:rFonts w:ascii="Tahoma" w:hAnsi="Tahoma" w:cs="Tahoma"/>
                <w:szCs w:val="18"/>
              </w:rPr>
              <w:t> </w:t>
            </w:r>
            <w:r w:rsidRPr="00FC7E3F">
              <w:rPr>
                <w:rFonts w:ascii="Tahoma" w:hAnsi="Tahoma" w:cs="Tahoma"/>
                <w:szCs w:val="18"/>
              </w:rPr>
              <w:t>(</w:t>
            </w:r>
            <w:r w:rsidR="00527384" w:rsidRPr="00FC7E3F">
              <w:rPr>
                <w:rFonts w:ascii="Tahoma" w:hAnsi="Tahoma" w:cs="Tahoma"/>
                <w:bCs/>
                <w:szCs w:val="20"/>
              </w:rPr>
              <w:t>[●]</w:t>
            </w:r>
            <w:r w:rsidR="00FA4338" w:rsidRPr="00FC7E3F">
              <w:rPr>
                <w:rFonts w:ascii="Tahoma" w:hAnsi="Tahoma" w:cs="Tahoma"/>
                <w:bCs/>
                <w:szCs w:val="20"/>
              </w:rPr>
              <w:t xml:space="preserve"> </w:t>
            </w:r>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39C2168F"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r w:rsidR="00527384" w:rsidRPr="00FC7E3F">
              <w:rPr>
                <w:rFonts w:ascii="Tahoma" w:hAnsi="Tahoma" w:cs="Tahoma"/>
                <w:bCs/>
                <w:szCs w:val="20"/>
              </w:rPr>
              <w:t>[●]</w:t>
            </w:r>
            <w:r w:rsidR="00527384" w:rsidRPr="00FC7E3F" w:rsidDel="00527384">
              <w:rPr>
                <w:rFonts w:ascii="Tahoma" w:eastAsiaTheme="minorHAnsi" w:hAnsi="Tahoma" w:cs="Tahoma"/>
                <w:bCs/>
                <w:color w:val="000000"/>
                <w:szCs w:val="18"/>
              </w:rPr>
              <w:t xml:space="preserve"> </w:t>
            </w:r>
            <w:r w:rsidRPr="00FC7E3F">
              <w:rPr>
                <w:rFonts w:ascii="Tahoma" w:eastAsiaTheme="minorHAnsi" w:hAnsi="Tahoma" w:cs="Tahoma"/>
                <w:bCs/>
                <w:color w:val="000000"/>
                <w:szCs w:val="18"/>
              </w:rPr>
              <w:t>(</w:t>
            </w:r>
            <w:r w:rsidR="00527384" w:rsidRPr="00FC7E3F">
              <w:rPr>
                <w:rFonts w:ascii="Tahoma" w:hAnsi="Tahoma" w:cs="Tahoma"/>
                <w:bCs/>
                <w:szCs w:val="20"/>
              </w:rPr>
              <w:t>[●]</w:t>
            </w:r>
            <w:r w:rsidRPr="00FC7E3F">
              <w:rPr>
                <w:rFonts w:ascii="Tahoma" w:hAnsi="Tahoma" w:cs="Tahoma"/>
                <w:bCs/>
                <w:color w:val="000000"/>
                <w:szCs w:val="18"/>
              </w:rPr>
              <w:t>)</w:t>
            </w:r>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8" w:type="pct"/>
            <w:vAlign w:val="center"/>
          </w:tcPr>
          <w:p w14:paraId="5673C496" w14:textId="1B2EC388"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r w:rsidR="00527384" w:rsidRPr="00FC7E3F">
              <w:rPr>
                <w:rFonts w:ascii="Tahoma" w:hAnsi="Tahoma" w:cs="Tahoma"/>
                <w:bCs/>
                <w:szCs w:val="20"/>
              </w:rPr>
              <w:t>[●]</w:t>
            </w:r>
            <w:r w:rsidRPr="00FC7E3F">
              <w:rPr>
                <w:rFonts w:ascii="Tahoma" w:hAnsi="Tahoma" w:cs="Tahoma"/>
                <w:color w:val="000000"/>
                <w:szCs w:val="18"/>
              </w:rPr>
              <w:t xml:space="preserve"> (</w:t>
            </w:r>
            <w:r w:rsidR="00527384" w:rsidRPr="00FC7E3F">
              <w:rPr>
                <w:rFonts w:ascii="Tahoma" w:hAnsi="Tahoma" w:cs="Tahoma"/>
                <w:bCs/>
                <w:szCs w:val="20"/>
              </w:rPr>
              <w:t>[●]</w:t>
            </w:r>
            <w:r w:rsidRPr="00FC7E3F">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F84B0BC"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2" w:type="pct"/>
            <w:vAlign w:val="center"/>
          </w:tcPr>
          <w:p w14:paraId="141EE01A" w14:textId="77777777"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r w:rsidR="00527384" w:rsidRPr="00FC7E3F">
              <w:rPr>
                <w:rFonts w:ascii="Tahoma" w:hAnsi="Tahoma" w:cs="Tahoma"/>
                <w:bCs/>
                <w:szCs w:val="20"/>
              </w:rPr>
              <w:t>[●]</w:t>
            </w:r>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Março/2022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2" w:type="pct"/>
            <w:vAlign w:val="center"/>
          </w:tcPr>
          <w:p w14:paraId="49A5CEAC" w14:textId="3A754F02"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r w:rsidR="00527384" w:rsidRPr="00FC7E3F">
              <w:rPr>
                <w:rFonts w:ascii="Tahoma" w:hAnsi="Tahoma" w:cs="Tahoma"/>
                <w:bCs/>
                <w:szCs w:val="20"/>
              </w:rPr>
              <w:t>[</w:t>
            </w:r>
            <w:proofErr w:type="gramStart"/>
            <w:r w:rsidR="00527384" w:rsidRPr="00FC7E3F">
              <w:rPr>
                <w:rFonts w:ascii="Tahoma" w:hAnsi="Tahoma" w:cs="Tahoma"/>
                <w:bCs/>
                <w:szCs w:val="20"/>
              </w:rPr>
              <w:t>●]</w:t>
            </w:r>
            <w:r w:rsidR="00517E2D" w:rsidRPr="00FC7E3F">
              <w:rPr>
                <w:rFonts w:ascii="Tahoma" w:hAnsi="Tahoma" w:cs="Tahoma"/>
                <w:szCs w:val="18"/>
              </w:rPr>
              <w:t>%</w:t>
            </w:r>
            <w:proofErr w:type="gramEnd"/>
            <w:r w:rsidR="00517E2D" w:rsidRPr="00FC7E3F">
              <w:rPr>
                <w:rFonts w:ascii="Tahoma" w:hAnsi="Tahoma" w:cs="Tahoma"/>
                <w:szCs w:val="18"/>
              </w:rPr>
              <w:t xml:space="preserve"> (</w:t>
            </w:r>
            <w:r w:rsidR="00527384" w:rsidRPr="00FC7E3F">
              <w:rPr>
                <w:rFonts w:ascii="Tahoma" w:hAnsi="Tahoma" w:cs="Tahoma"/>
                <w:bCs/>
                <w:szCs w:val="20"/>
              </w:rPr>
              <w:t>[●]</w:t>
            </w:r>
            <w:r w:rsidRPr="00FC7E3F">
              <w:rPr>
                <w:rFonts w:ascii="Tahoma" w:hAnsi="Tahoma" w:cs="Tahoma"/>
                <w:szCs w:val="18"/>
              </w:rPr>
              <w:t>) 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2" w:type="pct"/>
            <w:vAlign w:val="center"/>
          </w:tcPr>
          <w:p w14:paraId="21437B0D" w14:textId="54602855"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r w:rsidR="00527384" w:rsidRPr="00FC7E3F">
              <w:rPr>
                <w:rFonts w:ascii="Tahoma" w:hAnsi="Tahoma" w:cs="Tahoma"/>
                <w:bCs/>
                <w:szCs w:val="20"/>
              </w:rPr>
              <w:t>[●]</w:t>
            </w:r>
            <w:r w:rsidRPr="00FC7E3F">
              <w:rPr>
                <w:rFonts w:ascii="Tahoma" w:hAnsi="Tahoma" w:cs="Tahoma"/>
                <w:bCs/>
                <w:szCs w:val="18"/>
              </w:rPr>
              <w:t xml:space="preserve"> (</w:t>
            </w:r>
            <w:r w:rsidR="00527384" w:rsidRPr="00FC7E3F">
              <w:rPr>
                <w:rFonts w:ascii="Tahoma" w:hAnsi="Tahoma" w:cs="Tahoma"/>
                <w:bCs/>
                <w:szCs w:val="20"/>
              </w:rPr>
              <w:t>[●]</w:t>
            </w:r>
            <w:r w:rsidRPr="00FC7E3F">
              <w:rPr>
                <w:rFonts w:ascii="Tahoma" w:hAnsi="Tahoma" w:cs="Tahoma"/>
                <w:bCs/>
                <w:szCs w:val="18"/>
              </w:rPr>
              <w:t>)</w:t>
            </w:r>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Valor das Debêntures que será destinado ao Projeto</w:t>
            </w:r>
          </w:p>
        </w:tc>
        <w:tc>
          <w:tcPr>
            <w:tcW w:w="3422" w:type="pct"/>
            <w:vAlign w:val="center"/>
          </w:tcPr>
          <w:p w14:paraId="20FCA352" w14:textId="43E5D727" w:rsidR="00BF3372" w:rsidRPr="00FC7E3F" w:rsidRDefault="00890AA4" w:rsidP="00FC7E3F">
            <w:pPr>
              <w:pStyle w:val="TabBody"/>
              <w:spacing w:before="40" w:after="40" w:line="252" w:lineRule="auto"/>
              <w:rPr>
                <w:rFonts w:ascii="Tahoma" w:hAnsi="Tahoma" w:cs="Tahoma"/>
                <w:szCs w:val="18"/>
              </w:rPr>
            </w:pPr>
            <w:r w:rsidRPr="00FC7E3F">
              <w:rPr>
                <w:rFonts w:ascii="Tahoma" w:hAnsi="Tahoma" w:cs="Tahoma"/>
                <w:color w:val="000000"/>
                <w:szCs w:val="18"/>
              </w:rPr>
              <w:t>R$</w:t>
            </w:r>
            <w:r w:rsidR="00527384" w:rsidRPr="00FC7E3F">
              <w:rPr>
                <w:rFonts w:ascii="Tahoma" w:hAnsi="Tahoma" w:cs="Tahoma"/>
                <w:bCs/>
                <w:szCs w:val="20"/>
              </w:rPr>
              <w:t>[●]</w:t>
            </w:r>
            <w:r w:rsidR="00527384" w:rsidRPr="00FC7E3F" w:rsidDel="00527384">
              <w:rPr>
                <w:rFonts w:ascii="Tahoma" w:hAnsi="Tahoma" w:cs="Tahoma"/>
                <w:color w:val="000000"/>
                <w:szCs w:val="18"/>
              </w:rPr>
              <w:t xml:space="preserve"> </w:t>
            </w:r>
            <w:r w:rsidRPr="00FC7E3F">
              <w:rPr>
                <w:rFonts w:ascii="Tahoma" w:hAnsi="Tahoma" w:cs="Tahoma"/>
                <w:color w:val="000000"/>
                <w:szCs w:val="18"/>
              </w:rPr>
              <w:t>(</w:t>
            </w:r>
            <w:r w:rsidR="00527384" w:rsidRPr="00FC7E3F">
              <w:rPr>
                <w:rFonts w:ascii="Tahoma" w:hAnsi="Tahoma" w:cs="Tahoma"/>
                <w:bCs/>
                <w:szCs w:val="20"/>
              </w:rPr>
              <w:t>[●]</w:t>
            </w:r>
            <w:r w:rsidRPr="00FC7E3F">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2F19BAD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w:t>
      </w:r>
      <w:ins w:id="55" w:author="Rinaldo Rabello" w:date="2021-07-29T12:24:00Z">
        <w:r w:rsidR="000B0C16">
          <w:rPr>
            <w:rFonts w:cs="Tahoma"/>
          </w:rPr>
          <w:t xml:space="preserve">décimos </w:t>
        </w:r>
      </w:ins>
      <w:del w:id="56" w:author="Rinaldo Rabello" w:date="2021-07-29T12:24:00Z">
        <w:r w:rsidR="008265CD" w:rsidDel="000B0C16">
          <w:rPr>
            <w:rFonts w:cs="Tahoma"/>
          </w:rPr>
          <w:delText xml:space="preserve">centésimos </w:delText>
        </w:r>
      </w:del>
      <w:r w:rsidR="008265CD">
        <w:rPr>
          <w:rFonts w:cs="Tahoma"/>
        </w:rPr>
        <w:t>por cento)</w:t>
      </w:r>
      <w:r w:rsidR="004217F6">
        <w:rPr>
          <w:rFonts w:cs="Tahoma"/>
        </w:rPr>
        <w:t xml:space="preserve"> do </w:t>
      </w:r>
      <w:r w:rsidR="004217F6" w:rsidRPr="001E0988">
        <w:rPr>
          <w:rFonts w:cs="Tahoma"/>
          <w:highlight w:val="yellow"/>
          <w:rPrChange w:id="57" w:author="Rinaldo Rabello" w:date="2021-07-29T09:34:00Z">
            <w:rPr>
              <w:rFonts w:cs="Tahoma"/>
            </w:rPr>
          </w:rPrChange>
        </w:rPr>
        <w:t xml:space="preserve">saldo </w:t>
      </w:r>
      <w:r w:rsidR="004916C1" w:rsidRPr="001E0988">
        <w:rPr>
          <w:rFonts w:cs="Tahoma"/>
          <w:highlight w:val="yellow"/>
          <w:rPrChange w:id="58" w:author="Rinaldo Rabello" w:date="2021-07-29T09:34:00Z">
            <w:rPr>
              <w:rFonts w:cs="Tahoma"/>
            </w:rPr>
          </w:rPrChange>
        </w:rPr>
        <w:t>desembolsado</w:t>
      </w:r>
      <w:ins w:id="59" w:author="Rinaldo Rabello" w:date="2021-07-29T12:27:00Z">
        <w:r w:rsidR="000B0C16">
          <w:rPr>
            <w:rFonts w:cs="Tahoma"/>
          </w:rPr>
          <w:t>?</w:t>
        </w:r>
      </w:ins>
      <w:r w:rsidR="004916C1">
        <w:rPr>
          <w:rFonts w:cs="Tahoma"/>
        </w:rPr>
        <w:t xml:space="preserve"> </w:t>
      </w:r>
      <w:r w:rsidR="004217F6">
        <w:rPr>
          <w:rFonts w:cs="Tahoma"/>
        </w:rPr>
        <w:t>na</w:t>
      </w:r>
      <w:r w:rsidR="004916C1">
        <w:rPr>
          <w:rFonts w:cs="Tahoma"/>
        </w:rPr>
        <w:t>s Debêntures da</w:t>
      </w:r>
      <w:r w:rsidR="004217F6">
        <w:rPr>
          <w:rFonts w:cs="Tahoma"/>
        </w:rPr>
        <w:t xml:space="preserve"> 1ª </w:t>
      </w:r>
      <w:r w:rsidR="004916C1">
        <w:rPr>
          <w:rFonts w:cs="Tahoma"/>
        </w:rPr>
        <w:t>Série</w:t>
      </w:r>
      <w:r w:rsidR="00CD0C57" w:rsidRPr="00930BE5">
        <w:rPr>
          <w:rFonts w:cs="Tahoma"/>
        </w:rPr>
        <w:t xml:space="preserve">; (a.2) constituição de caixa </w:t>
      </w:r>
      <w:r w:rsidR="00CD0C57" w:rsidRPr="001E0988">
        <w:rPr>
          <w:rFonts w:cs="Tahoma"/>
          <w:highlight w:val="yellow"/>
          <w:rPrChange w:id="60" w:author="Rinaldo Rabello" w:date="2021-07-29T09:34:00Z">
            <w:rPr>
              <w:rFonts w:cs="Tahoma"/>
            </w:rPr>
          </w:rPrChange>
        </w:rPr>
        <w:t>ou equivalente de caixa</w:t>
      </w:r>
      <w:r w:rsidR="00CD0C57" w:rsidRPr="00930BE5">
        <w:rPr>
          <w:rFonts w:cs="Tahoma"/>
        </w:rPr>
        <w:t xml:space="preserve">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ins w:id="61" w:author="Rinaldo Rabello" w:date="2021-07-29T09:35:00Z">
        <w:r w:rsidR="001E0988">
          <w:rPr>
            <w:rFonts w:cs="Tahoma"/>
          </w:rPr>
          <w:t xml:space="preserve"> </w:t>
        </w:r>
        <w:r w:rsidR="001E0988" w:rsidRPr="001E0988">
          <w:rPr>
            <w:rFonts w:cs="Tahoma"/>
            <w:highlight w:val="yellow"/>
            <w:rPrChange w:id="62" w:author="Rinaldo Rabello" w:date="2021-07-29T09:35:00Z">
              <w:rPr>
                <w:rFonts w:cs="Tahoma"/>
              </w:rPr>
            </w:rPrChange>
          </w:rPr>
          <w:t>(qual montante?)</w:t>
        </w:r>
      </w:ins>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ins w:id="63" w:author="Rinaldo Rabello" w:date="2021-07-29T09:35:00Z">
        <w:r w:rsidR="001E0988">
          <w:rPr>
            <w:rFonts w:cs="Tahoma"/>
          </w:rPr>
          <w:t xml:space="preserve"> </w:t>
        </w:r>
        <w:r w:rsidR="001E0988" w:rsidRPr="001E0988">
          <w:rPr>
            <w:rFonts w:cs="Tahoma"/>
            <w:highlight w:val="yellow"/>
            <w:rPrChange w:id="64" w:author="Rinaldo Rabello" w:date="2021-07-29T09:35:00Z">
              <w:rPr>
                <w:rFonts w:cs="Tahoma"/>
              </w:rPr>
            </w:rPrChange>
          </w:rPr>
          <w:t>(qual montante?)</w:t>
        </w:r>
      </w:ins>
      <w:r w:rsidR="00CD0C57" w:rsidRPr="00930BE5">
        <w:rPr>
          <w:rFonts w:cs="Tahoma"/>
        </w:rPr>
        <w:t>; e (a.</w:t>
      </w:r>
      <w:r w:rsidR="004217F6">
        <w:rPr>
          <w:rFonts w:cs="Tahoma"/>
        </w:rPr>
        <w:t>5</w:t>
      </w:r>
      <w:r w:rsidR="00CD0C57" w:rsidRPr="00930BE5">
        <w:rPr>
          <w:rFonts w:cs="Tahoma"/>
        </w:rPr>
        <w:t>) aumento de capital pela Emissora na Simões Transmissora de Energia Elétrica S.A</w:t>
      </w:r>
      <w:r w:rsidR="00CD0C57" w:rsidRPr="001E0988">
        <w:rPr>
          <w:rFonts w:cs="Tahoma"/>
          <w:highlight w:val="yellow"/>
          <w:rPrChange w:id="65" w:author="Rinaldo Rabello" w:date="2021-07-29T09:36:00Z">
            <w:rPr>
              <w:rFonts w:cs="Tahoma"/>
            </w:rPr>
          </w:rPrChange>
        </w:rPr>
        <w:t>.,</w:t>
      </w:r>
      <w:ins w:id="66" w:author="Rinaldo Rabello" w:date="2021-07-29T09:36:00Z">
        <w:r w:rsidR="001E0988" w:rsidRPr="001E0988">
          <w:rPr>
            <w:rFonts w:cs="Tahoma"/>
            <w:highlight w:val="yellow"/>
            <w:rPrChange w:id="67" w:author="Rinaldo Rabello" w:date="2021-07-29T09:36:00Z">
              <w:rPr>
                <w:rFonts w:cs="Tahoma"/>
              </w:rPr>
            </w:rPrChange>
          </w:rPr>
          <w:t>(qual o mon</w:t>
        </w:r>
      </w:ins>
      <w:ins w:id="68" w:author="Rinaldo Rabello" w:date="2021-07-29T12:27:00Z">
        <w:r w:rsidR="000B0C16">
          <w:rPr>
            <w:rFonts w:cs="Tahoma"/>
            <w:highlight w:val="yellow"/>
          </w:rPr>
          <w:t>t</w:t>
        </w:r>
      </w:ins>
      <w:ins w:id="69" w:author="Rinaldo Rabello" w:date="2021-07-29T09:36:00Z">
        <w:r w:rsidR="001E0988" w:rsidRPr="001E0988">
          <w:rPr>
            <w:rFonts w:cs="Tahoma"/>
            <w:highlight w:val="yellow"/>
            <w:rPrChange w:id="70" w:author="Rinaldo Rabello" w:date="2021-07-29T09:36:00Z">
              <w:rPr>
                <w:rFonts w:cs="Tahoma"/>
              </w:rPr>
            </w:rPrChange>
          </w:rPr>
          <w:t>ante?)</w:t>
        </w:r>
      </w:ins>
      <w:r w:rsidR="00CD0C57" w:rsidRPr="00930BE5">
        <w:rPr>
          <w:rFonts w:cs="Tahoma"/>
        </w:rPr>
        <w:t xml:space="preserve">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proofErr w:type="spellStart"/>
      <w:r w:rsidR="00CD0C57" w:rsidRPr="00930BE5">
        <w:rPr>
          <w:rFonts w:cs="Tahoma"/>
          <w:b/>
          <w:bCs/>
        </w:rPr>
        <w:t>SPEs</w:t>
      </w:r>
      <w:proofErr w:type="spellEnd"/>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8265CD">
        <w:rPr>
          <w:rFonts w:cs="Tahoma"/>
        </w:rPr>
        <w:t>]</w:t>
      </w:r>
      <w:r w:rsidR="00072D3E" w:rsidRPr="00930BE5">
        <w:rPr>
          <w:rFonts w:cs="Tahoma"/>
        </w:rPr>
        <w:t>;</w:t>
      </w:r>
    </w:p>
    <w:p w14:paraId="6724476C" w14:textId="49E8B46B"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e cinco centésimos por cento) </w:t>
      </w:r>
      <w:r w:rsidR="004217F6">
        <w:rPr>
          <w:rFonts w:cs="Tahoma"/>
        </w:rPr>
        <w:t xml:space="preserve">do </w:t>
      </w:r>
      <w:r w:rsidR="004217F6" w:rsidRPr="001E0988">
        <w:rPr>
          <w:rFonts w:cs="Tahoma"/>
          <w:highlight w:val="yellow"/>
          <w:rPrChange w:id="71" w:author="Rinaldo Rabello" w:date="2021-07-29T09:36:00Z">
            <w:rPr>
              <w:rFonts w:cs="Tahoma"/>
            </w:rPr>
          </w:rPrChange>
        </w:rPr>
        <w:t xml:space="preserve">saldo </w:t>
      </w:r>
      <w:r w:rsidR="004916C1" w:rsidRPr="001E0988">
        <w:rPr>
          <w:rFonts w:cs="Tahoma"/>
          <w:highlight w:val="yellow"/>
          <w:rPrChange w:id="72" w:author="Rinaldo Rabello" w:date="2021-07-29T09:36:00Z">
            <w:rPr>
              <w:rFonts w:cs="Tahoma"/>
            </w:rPr>
          </w:rPrChange>
        </w:rPr>
        <w:t>desembolsado</w:t>
      </w:r>
      <w:ins w:id="73" w:author="Rinaldo Rabello" w:date="2021-07-29T12:26:00Z">
        <w:r w:rsidR="000B0C16">
          <w:rPr>
            <w:rFonts w:cs="Tahoma"/>
          </w:rPr>
          <w:t>?</w:t>
        </w:r>
      </w:ins>
      <w:r w:rsidR="004916C1" w:rsidRPr="004916C1">
        <w:rPr>
          <w:rFonts w:cs="Tahoma"/>
        </w:rPr>
        <w:t xml:space="preserve"> </w:t>
      </w:r>
      <w:r w:rsidR="004916C1">
        <w:rPr>
          <w:rFonts w:cs="Tahoma"/>
        </w:rPr>
        <w:t>nas 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ins w:id="74" w:author="Rinaldo Rabello" w:date="2021-07-29T09:36:00Z">
        <w:r w:rsidR="001E0988">
          <w:rPr>
            <w:rFonts w:cs="Tahoma"/>
          </w:rPr>
          <w:t>(qual o montan</w:t>
        </w:r>
      </w:ins>
      <w:ins w:id="75" w:author="Rinaldo Rabello" w:date="2021-07-29T09:37:00Z">
        <w:r w:rsidR="001E0988">
          <w:rPr>
            <w:rFonts w:cs="Tahoma"/>
          </w:rPr>
          <w:t>te</w:t>
        </w:r>
        <w:proofErr w:type="gramStart"/>
        <w:r w:rsidR="001E0988">
          <w:rPr>
            <w:rFonts w:cs="Tahoma"/>
          </w:rPr>
          <w:t>?)</w:t>
        </w:r>
      </w:ins>
      <w:r w:rsidR="00CD0C57" w:rsidRPr="00930BE5">
        <w:rPr>
          <w:rFonts w:cs="Tahoma"/>
        </w:rPr>
        <w:t>(</w:t>
      </w:r>
      <w:proofErr w:type="gramEnd"/>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7F5E51B9"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w:t>
      </w:r>
      <w:ins w:id="76" w:author="Rinaldo Rabello" w:date="2021-07-29T12:24:00Z">
        <w:r w:rsidR="000B0C16">
          <w:rPr>
            <w:rFonts w:cs="Tahoma"/>
          </w:rPr>
          <w:t xml:space="preserve">décimos </w:t>
        </w:r>
      </w:ins>
      <w:del w:id="77" w:author="Rinaldo Rabello" w:date="2021-07-29T12:24:00Z">
        <w:r w:rsidR="008265CD" w:rsidDel="000B0C16">
          <w:rPr>
            <w:rFonts w:cs="Tahoma"/>
          </w:rPr>
          <w:delText xml:space="preserve">centésimos </w:delText>
        </w:r>
      </w:del>
      <w:r w:rsidR="008265CD">
        <w:rPr>
          <w:rFonts w:cs="Tahoma"/>
        </w:rPr>
        <w:t>por cento)</w:t>
      </w:r>
      <w:r w:rsidR="004217F6">
        <w:rPr>
          <w:rFonts w:cs="Tahoma"/>
        </w:rPr>
        <w:t xml:space="preserve"> do </w:t>
      </w:r>
      <w:r w:rsidR="004217F6" w:rsidRPr="001E0988">
        <w:rPr>
          <w:rFonts w:cs="Tahoma"/>
          <w:highlight w:val="yellow"/>
          <w:rPrChange w:id="78" w:author="Rinaldo Rabello" w:date="2021-07-29T09:37:00Z">
            <w:rPr>
              <w:rFonts w:cs="Tahoma"/>
            </w:rPr>
          </w:rPrChange>
        </w:rPr>
        <w:t>saldo desembolsado</w:t>
      </w:r>
      <w:ins w:id="79" w:author="Rinaldo Rabello" w:date="2021-07-29T12:26:00Z">
        <w:r w:rsidR="000B0C16">
          <w:rPr>
            <w:rFonts w:cs="Tahoma"/>
          </w:rPr>
          <w:t>?</w:t>
        </w:r>
      </w:ins>
      <w:r w:rsidR="004217F6">
        <w:rPr>
          <w:rFonts w:cs="Tahoma"/>
        </w:rPr>
        <w:t xml:space="preserve"> </w:t>
      </w:r>
      <w:r w:rsidR="004916C1">
        <w:rPr>
          <w:rFonts w:cs="Tahoma"/>
        </w:rPr>
        <w:t>nas 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w:t>
      </w:r>
      <w:r w:rsidRPr="00930BE5">
        <w:rPr>
          <w:rFonts w:cs="Tahoma"/>
        </w:rPr>
        <w:lastRenderedPageBreak/>
        <w:t>Colinas</w:t>
      </w:r>
      <w:r w:rsidR="005A5D2A" w:rsidRPr="00930BE5">
        <w:rPr>
          <w:rFonts w:cs="Tahoma"/>
        </w:rPr>
        <w:t xml:space="preserve">, que será destinado </w:t>
      </w:r>
      <w:r w:rsidR="004217F6">
        <w:rPr>
          <w:rFonts w:cs="Tahoma"/>
        </w:rPr>
        <w:t xml:space="preserve">integralmente </w:t>
      </w:r>
      <w:r w:rsidR="005A5D2A" w:rsidRPr="00930BE5">
        <w:rPr>
          <w:rFonts w:cs="Tahoma"/>
        </w:rPr>
        <w:t xml:space="preserve">para </w:t>
      </w:r>
      <w:proofErr w:type="spellStart"/>
      <w:proofErr w:type="gramStart"/>
      <w:r w:rsidR="005A5D2A" w:rsidRPr="00930BE5">
        <w:rPr>
          <w:rFonts w:cs="Tahoma"/>
        </w:rPr>
        <w:t>pré</w:t>
      </w:r>
      <w:proofErr w:type="spellEnd"/>
      <w:r w:rsidR="005A5D2A" w:rsidRPr="00930BE5">
        <w:rPr>
          <w:rFonts w:cs="Tahoma"/>
        </w:rPr>
        <w:t xml:space="preserve"> pagamento</w:t>
      </w:r>
      <w:proofErr w:type="gramEnd"/>
      <w:r w:rsidR="005A5D2A" w:rsidRPr="00930BE5">
        <w:rPr>
          <w:rFonts w:cs="Tahoma"/>
        </w:rPr>
        <w:t xml:space="preserve"> das debêntures da 1ª (primeira) emissão da Colinas</w:t>
      </w:r>
      <w:ins w:id="80" w:author="Rinaldo Rabello" w:date="2021-07-29T09:37:00Z">
        <w:r w:rsidR="001E0988">
          <w:rPr>
            <w:rFonts w:cs="Tahoma"/>
          </w:rPr>
          <w:t xml:space="preserve"> (qual o montante?)</w:t>
        </w:r>
      </w:ins>
      <w:r w:rsidR="005A5D2A" w:rsidRPr="00930BE5">
        <w:rPr>
          <w:rFonts w:cs="Tahoma"/>
        </w:rPr>
        <w:t xml:space="preserve">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7A9D09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w:t>
      </w:r>
      <w:r w:rsidR="007440F4" w:rsidRPr="00930BE5">
        <w:rPr>
          <w:rFonts w:cs="Tahoma"/>
          <w:szCs w:val="20"/>
        </w:rPr>
        <w:lastRenderedPageBreak/>
        <w:t>(conforme definido abaixo), permanecendo válida em todos os seus termos até</w:t>
      </w:r>
      <w:r w:rsidR="006B0F2F">
        <w:rPr>
          <w:rFonts w:cs="Tahoma"/>
          <w:szCs w:val="20"/>
        </w:rPr>
        <w:t xml:space="preserve"> a verificação cumulativa de: (i)</w:t>
      </w:r>
      <w:r w:rsidR="00546AF8">
        <w:rPr>
          <w:rFonts w:cs="Tahoma"/>
          <w:szCs w:val="20"/>
        </w:rPr>
        <w:t xml:space="preserve"> </w:t>
      </w:r>
      <w:r w:rsidR="006B0F2F">
        <w:rPr>
          <w:rFonts w:cs="Tahoma"/>
          <w:szCs w:val="20"/>
        </w:rPr>
        <w:t xml:space="preserve">transcurso do prazo de </w:t>
      </w:r>
      <w:r w:rsidR="00546AF8">
        <w:rPr>
          <w:rFonts w:cs="Tahoma"/>
          <w:szCs w:val="20"/>
        </w:rPr>
        <w:t xml:space="preserve">6 (seis) meses </w:t>
      </w:r>
      <w:r w:rsidR="006B0F2F">
        <w:rPr>
          <w:rFonts w:cs="Tahoma"/>
          <w:szCs w:val="20"/>
        </w:rPr>
        <w:t>contados do</w:t>
      </w:r>
      <w:r w:rsidR="007440F4" w:rsidRPr="00930BE5">
        <w:rPr>
          <w:rFonts w:cs="Tahoma"/>
          <w:szCs w:val="20"/>
        </w:rPr>
        <w:t xml:space="preserve"> </w:t>
      </w:r>
      <w:proofErr w:type="spellStart"/>
      <w:r w:rsidR="007440F4" w:rsidRPr="00930BE5">
        <w:rPr>
          <w:rFonts w:cs="Tahoma"/>
          <w:i/>
          <w:szCs w:val="20"/>
        </w:rPr>
        <w:t>Completion</w:t>
      </w:r>
      <w:proofErr w:type="spellEnd"/>
      <w:r w:rsidR="007440F4" w:rsidRPr="00930BE5">
        <w:rPr>
          <w:rFonts w:cs="Tahoma"/>
          <w:szCs w:val="20"/>
        </w:rPr>
        <w:t xml:space="preserve"> Físico (conforme definido abaixo)</w:t>
      </w:r>
      <w:r w:rsidR="006B0F2F">
        <w:rPr>
          <w:rFonts w:cs="Tahoma"/>
          <w:szCs w:val="20"/>
        </w:rPr>
        <w:t>;</w:t>
      </w:r>
      <w:r w:rsidR="005868DF">
        <w:rPr>
          <w:rFonts w:cs="Tahoma"/>
          <w:szCs w:val="20"/>
        </w:rPr>
        <w:t xml:space="preserve"> e</w:t>
      </w:r>
      <w:r w:rsidR="006B0F2F">
        <w:rPr>
          <w:rFonts w:cs="Tahoma"/>
          <w:szCs w:val="20"/>
        </w:rPr>
        <w:t xml:space="preserve"> (</w:t>
      </w:r>
      <w:proofErr w:type="spellStart"/>
      <w:r w:rsidR="006B0F2F">
        <w:rPr>
          <w:rFonts w:cs="Tahoma"/>
          <w:szCs w:val="20"/>
        </w:rPr>
        <w:t>ii</w:t>
      </w:r>
      <w:proofErr w:type="spellEnd"/>
      <w:r w:rsidR="006B0F2F">
        <w:rPr>
          <w:rFonts w:cs="Tahoma"/>
          <w:szCs w:val="20"/>
        </w:rPr>
        <w:t>)</w:t>
      </w:r>
      <w:r w:rsidR="005868DF">
        <w:rPr>
          <w:rFonts w:cs="Tahoma"/>
          <w:szCs w:val="20"/>
        </w:rPr>
        <w:t xml:space="preserve"> a apresentação ao Agente Fiduciário, pela Emissora</w:t>
      </w:r>
      <w:r w:rsidR="00546AF8">
        <w:rPr>
          <w:rFonts w:cs="Tahoma"/>
          <w:szCs w:val="20"/>
        </w:rPr>
        <w:t xml:space="preserve"> e/ou pelas </w:t>
      </w:r>
      <w:proofErr w:type="spellStart"/>
      <w:r w:rsidR="00546AF8">
        <w:rPr>
          <w:rFonts w:cs="Tahoma"/>
          <w:szCs w:val="20"/>
        </w:rPr>
        <w:t>SPEs</w:t>
      </w:r>
      <w:proofErr w:type="spellEnd"/>
      <w:r w:rsidR="005868DF">
        <w:rPr>
          <w:rFonts w:cs="Tahoma"/>
          <w:szCs w:val="20"/>
        </w:rPr>
        <w:t>,</w:t>
      </w:r>
      <w:r w:rsidR="00546AF8">
        <w:rPr>
          <w:rFonts w:cs="Tahoma"/>
          <w:szCs w:val="20"/>
        </w:rPr>
        <w:t xml:space="preserve"> conforme aplicável,</w:t>
      </w:r>
      <w:r w:rsidR="005868DF">
        <w:rPr>
          <w:rFonts w:cs="Tahoma"/>
          <w:szCs w:val="20"/>
        </w:rPr>
        <w:t xml:space="preserve"> </w:t>
      </w:r>
      <w:r w:rsidR="006C4CDD">
        <w:rPr>
          <w:rFonts w:cs="Tahoma"/>
          <w:szCs w:val="20"/>
        </w:rPr>
        <w:t xml:space="preserve">de documento comprobatório de que todos os </w:t>
      </w:r>
      <w:r w:rsidR="00546AF8">
        <w:rPr>
          <w:rFonts w:cs="Tahoma"/>
          <w:szCs w:val="20"/>
        </w:rPr>
        <w:t>contratos relacionados aos Projetos tenham sido integralmente quitados</w:t>
      </w:r>
      <w:r w:rsidR="007440F4" w:rsidRPr="00930BE5">
        <w:rPr>
          <w:rFonts w:cs="Tahoma"/>
          <w:szCs w:val="20"/>
        </w:rPr>
        <w:t>.</w:t>
      </w:r>
      <w:r w:rsidR="00F037CB">
        <w:rPr>
          <w:rFonts w:cs="Tahoma"/>
          <w:szCs w:val="20"/>
        </w:rPr>
        <w:t xml:space="preserve">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w:t>
      </w:r>
      <w:proofErr w:type="gramStart"/>
      <w:r w:rsidR="00AD610E" w:rsidRPr="00930BE5">
        <w:rPr>
          <w:rFonts w:cs="Tahoma"/>
          <w:szCs w:val="20"/>
        </w:rPr>
        <w:t>renuncia</w:t>
      </w:r>
      <w:proofErr w:type="gramEnd"/>
      <w:r w:rsidR="00AD610E" w:rsidRPr="00930BE5">
        <w:rPr>
          <w:rFonts w:cs="Tahoma"/>
          <w:szCs w:val="20"/>
        </w:rPr>
        <w:t xml:space="preserve">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00AD610E" w:rsidRPr="00930BE5">
        <w:rPr>
          <w:rFonts w:cs="Tahoma"/>
          <w:szCs w:val="20"/>
        </w:rPr>
        <w:t>ii</w:t>
      </w:r>
      <w:proofErr w:type="spellEnd"/>
      <w:r w:rsidR="00AD610E" w:rsidRPr="00930BE5">
        <w:rPr>
          <w:rFonts w:cs="Tahoma"/>
          <w:szCs w:val="20"/>
        </w:rPr>
        <w:t>)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 xml:space="preserve">Cabe ao Agente Fiduciário requerer a execução, judicial ou extrajudicial, da Fiança, conforme função que lhe é atribuída nesta Escritura </w:t>
      </w:r>
      <w:r w:rsidRPr="00930BE5">
        <w:rPr>
          <w:rFonts w:cs="Tahoma"/>
          <w:szCs w:val="20"/>
        </w:rPr>
        <w:lastRenderedPageBreak/>
        <w:t>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07D0B7E"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 (conforme definido abaixo)</w:t>
      </w:r>
      <w:r w:rsidR="006B0F2F">
        <w:rPr>
          <w:rFonts w:cs="Tahoma"/>
          <w:szCs w:val="20"/>
        </w:rPr>
        <w:t>; e (</w:t>
      </w:r>
      <w:proofErr w:type="spellStart"/>
      <w:r w:rsidR="006B0F2F">
        <w:rPr>
          <w:rFonts w:cs="Tahoma"/>
          <w:szCs w:val="20"/>
        </w:rPr>
        <w:t>ii</w:t>
      </w:r>
      <w:proofErr w:type="spellEnd"/>
      <w:r w:rsidR="006B0F2F">
        <w:rPr>
          <w:rFonts w:cs="Tahoma"/>
          <w:szCs w:val="20"/>
        </w:rPr>
        <w:t xml:space="preserve">) a apresentação ao Agente Fiduciário, pela Emissora e/ou pelas </w:t>
      </w:r>
      <w:proofErr w:type="spellStart"/>
      <w:r w:rsidR="006B0F2F">
        <w:rPr>
          <w:rFonts w:cs="Tahoma"/>
          <w:szCs w:val="20"/>
        </w:rPr>
        <w:t>SPEs</w:t>
      </w:r>
      <w:proofErr w:type="spellEnd"/>
      <w:r w:rsidR="006B0F2F">
        <w:rPr>
          <w:rFonts w:cs="Tahoma"/>
          <w:szCs w:val="20"/>
        </w:rPr>
        <w:t>, conforme aplicável, de documento comprobatório de que todos os contratos relacionados aos Projetos tenham sido integralmente quitados</w:t>
      </w:r>
      <w:r>
        <w:rPr>
          <w:rFonts w:cs="Tahoma"/>
        </w:rPr>
        <w:t>.</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0F251599"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p>
    <w:p w14:paraId="379B4B7C" w14:textId="69B1F669"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xml:space="preserve">, com sede na cidade de São Paulo, Estado de São </w:t>
      </w:r>
      <w:r w:rsidR="00703DFB" w:rsidRPr="00EF52BF">
        <w:rPr>
          <w:rFonts w:cs="Tahoma"/>
        </w:rPr>
        <w:lastRenderedPageBreak/>
        <w:t>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w:t>
      </w:r>
      <w:proofErr w:type="spellStart"/>
      <w:r w:rsidR="00626EBB" w:rsidRPr="00EF52BF">
        <w:rPr>
          <w:rFonts w:cs="Tahoma"/>
        </w:rPr>
        <w:t>ii</w:t>
      </w:r>
      <w:proofErr w:type="spellEnd"/>
      <w:r w:rsidR="00626EBB" w:rsidRPr="00EF52BF">
        <w:rPr>
          <w:rFonts w:cs="Tahoma"/>
        </w:rPr>
        <w:t xml:space="preserve">)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w:t>
      </w:r>
      <w:proofErr w:type="spellStart"/>
      <w:r w:rsidR="00626EBB" w:rsidRPr="00EF52BF">
        <w:rPr>
          <w:rFonts w:cs="Tahoma"/>
        </w:rPr>
        <w:t>iii</w:t>
      </w:r>
      <w:proofErr w:type="spellEnd"/>
      <w:r w:rsidR="00626EBB" w:rsidRPr="00EF52BF">
        <w:rPr>
          <w:rFonts w:cs="Tahoma"/>
        </w:rPr>
        <w:t>)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w:t>
      </w:r>
      <w:proofErr w:type="spellStart"/>
      <w:r w:rsidR="00626EBB" w:rsidRPr="00EF52BF">
        <w:rPr>
          <w:rFonts w:cs="Tahoma"/>
        </w:rPr>
        <w:t>ii</w:t>
      </w:r>
      <w:proofErr w:type="spellEnd"/>
      <w:r w:rsidR="00626EBB" w:rsidRPr="00EF52BF">
        <w:rPr>
          <w:rFonts w:cs="Tahoma"/>
        </w:rPr>
        <w:t>) e (</w:t>
      </w:r>
      <w:proofErr w:type="spellStart"/>
      <w:r w:rsidR="00626EBB" w:rsidRPr="00EF52BF">
        <w:rPr>
          <w:rFonts w:cs="Tahoma"/>
        </w:rPr>
        <w:t>iii</w:t>
      </w:r>
      <w:proofErr w:type="spellEnd"/>
      <w:r w:rsidR="00626EBB" w:rsidRPr="00EF52BF">
        <w:rPr>
          <w:rFonts w:cs="Tahoma"/>
        </w:rPr>
        <w:t>)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w:t>
      </w:r>
      <w:proofErr w:type="spellStart"/>
      <w:r w:rsidR="00626EBB" w:rsidRPr="00EF52BF">
        <w:rPr>
          <w:rFonts w:cs="Tahoma"/>
        </w:rPr>
        <w:t>iv</w:t>
      </w:r>
      <w:proofErr w:type="spellEnd"/>
      <w:r w:rsidR="00626EBB" w:rsidRPr="00EF52BF">
        <w:rPr>
          <w:rFonts w:cs="Tahoma"/>
        </w:rPr>
        <w:t xml:space="preserve">)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xml:space="preserve">, que será aditado e consolidado para prever o compartilhamento da Alienação Fiduciária das Ações da Emissora entre os Debenturistas da presente Emissão e os debenturistas das debêntures da </w:t>
      </w:r>
      <w:r w:rsidR="0022793C" w:rsidRPr="00EF52BF">
        <w:rPr>
          <w:rFonts w:cs="Tahoma"/>
        </w:rPr>
        <w:lastRenderedPageBreak/>
        <w:t>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661EE29E"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w:t>
      </w:r>
      <w:proofErr w:type="spellStart"/>
      <w:r w:rsidR="00E76BBD" w:rsidRPr="00930BE5">
        <w:rPr>
          <w:rFonts w:cs="Tahoma"/>
        </w:rPr>
        <w:t>SPEs</w:t>
      </w:r>
      <w:proofErr w:type="spellEnd"/>
      <w:r w:rsidR="00E76BBD" w:rsidRPr="00930BE5">
        <w:rPr>
          <w:rFonts w:cs="Tahoma"/>
        </w:rPr>
        <w:t xml:space="preserve">, incluindo, sem limitar, todas as preferências e vantagens que forem atribuídas expressamente ao ações das </w:t>
      </w:r>
      <w:proofErr w:type="spellStart"/>
      <w:r w:rsidR="00E76BBD" w:rsidRPr="00930BE5">
        <w:rPr>
          <w:rFonts w:cs="Tahoma"/>
        </w:rPr>
        <w:t>SPEs</w:t>
      </w:r>
      <w:proofErr w:type="spellEnd"/>
      <w:r w:rsidR="00E76BBD" w:rsidRPr="00930BE5">
        <w:rPr>
          <w:rFonts w:cs="Tahoma"/>
        </w:rPr>
        <w:t xml:space="preserve">, a qualquer título, inclusive lucros, proventos decorrentes do fluxo de dividendos, juros sobre o capital próprio, valores devidos por conta de redução de capital, amortização, resgate, reembolso ou outra operação das ações das </w:t>
      </w:r>
      <w:proofErr w:type="spellStart"/>
      <w:r w:rsidR="00E76BBD" w:rsidRPr="00930BE5">
        <w:rPr>
          <w:rFonts w:cs="Tahoma"/>
        </w:rPr>
        <w:t>SPEs</w:t>
      </w:r>
      <w:proofErr w:type="spellEnd"/>
      <w:r w:rsidR="00E76BBD" w:rsidRPr="00930BE5">
        <w:rPr>
          <w:rFonts w:cs="Tahoma"/>
        </w:rPr>
        <w:t xml:space="preserve"> e todos os demais proventos ou valores que de qualquer outra forma tenham sido e/ou que venham a ser declarados e ainda não tenham sido distribuídos à Cedente em relação às ações das </w:t>
      </w:r>
      <w:proofErr w:type="spellStart"/>
      <w:r w:rsidR="00E76BBD" w:rsidRPr="00930BE5">
        <w:rPr>
          <w:rFonts w:cs="Tahoma"/>
        </w:rPr>
        <w:t>SPEs</w:t>
      </w:r>
      <w:proofErr w:type="spellEnd"/>
      <w:r w:rsidR="00E76BBD" w:rsidRPr="00930BE5">
        <w:rPr>
          <w:rFonts w:cs="Tahoma"/>
        </w:rPr>
        <w:t xml:space="preserve">,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incluindo, sem limitação, o pagamento de eventuais comissões, </w:t>
      </w:r>
      <w:proofErr w:type="spellStart"/>
      <w:r w:rsidR="00E76BBD" w:rsidRPr="00930BE5">
        <w:rPr>
          <w:rFonts w:cs="Tahoma"/>
          <w:i/>
          <w:iCs/>
          <w:color w:val="000000" w:themeColor="text1"/>
        </w:rPr>
        <w:t>earn</w:t>
      </w:r>
      <w:proofErr w:type="spellEnd"/>
      <w:r w:rsidR="00E76BBD" w:rsidRPr="00930BE5">
        <w:rPr>
          <w:rFonts w:cs="Tahoma"/>
          <w:i/>
          <w:iCs/>
          <w:color w:val="000000" w:themeColor="text1"/>
        </w:rPr>
        <w:t>-out</w:t>
      </w:r>
      <w:r w:rsidR="00E76BBD" w:rsidRPr="00930BE5">
        <w:rPr>
          <w:rFonts w:cs="Tahoma"/>
          <w:color w:val="000000" w:themeColor="text1"/>
        </w:rPr>
        <w:t xml:space="preserve"> e quaisquer outros recursos advindos de tais eventos de alienação, quaisquer indenizações que a Emissora venha a receber em relação aos ativos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e</w:t>
      </w:r>
      <w:r w:rsidR="00E76BBD" w:rsidRPr="00930BE5">
        <w:rPr>
          <w:rFonts w:cs="Tahoma"/>
        </w:rPr>
        <w:t xml:space="preserve"> todos e quaisquer créditos e valores que venham a ser pagos, a qualquer título, pelas </w:t>
      </w:r>
      <w:proofErr w:type="spellStart"/>
      <w:r w:rsidR="00E76BBD" w:rsidRPr="00930BE5">
        <w:rPr>
          <w:rFonts w:cs="Tahoma"/>
        </w:rPr>
        <w:t>SPEs</w:t>
      </w:r>
      <w:proofErr w:type="spellEnd"/>
      <w:r w:rsidR="00E76BBD" w:rsidRPr="00930BE5">
        <w:rPr>
          <w:rFonts w:cs="Tahoma"/>
        </w:rPr>
        <w:t xml:space="preserve"> à Emissora, incluindo decorrentes de empréstimos, financiamentos, mútuos e quaisquer outros contratos de qualquer natureza</w:t>
      </w:r>
      <w:r w:rsidRPr="00930BE5">
        <w:rPr>
          <w:rFonts w:cs="Tahoma"/>
        </w:rPr>
        <w:t>; (</w:t>
      </w:r>
      <w:proofErr w:type="spellStart"/>
      <w:r w:rsidRPr="00930BE5">
        <w:rPr>
          <w:rFonts w:cs="Tahoma"/>
        </w:rPr>
        <w:t>ii</w:t>
      </w:r>
      <w:proofErr w:type="spellEnd"/>
      <w:r w:rsidRPr="00930BE5">
        <w:rPr>
          <w:rFonts w:cs="Tahoma"/>
        </w:rPr>
        <w:t>) </w:t>
      </w:r>
      <w:r w:rsidR="00E76BBD" w:rsidRPr="00930BE5">
        <w:rPr>
          <w:rFonts w:cs="Tahoma"/>
        </w:rPr>
        <w:t xml:space="preserve">o montante equivalente ao valor da próxima prestação vincenda da amortização do Valor Nominal Unitário Atualizado (conforme definido na abaixo) acrescido </w:t>
      </w:r>
      <w:r w:rsidR="00E76BBD" w:rsidRPr="00930BE5">
        <w:rPr>
          <w:rFonts w:cs="Tahoma"/>
        </w:rPr>
        <w:lastRenderedPageBreak/>
        <w:t xml:space="preserve">da Remuneração (conforme definido na abaixo) e encargos, conforme aplicável, a serem devidos nos próximos 6 (seis) meses, reajustados mensalmente com base na projeção do Relatório Focus para o IPCA ou o valor equivalente a 5,5% (cinco inteiro e cinco </w:t>
      </w:r>
      <w:ins w:id="81" w:author="Rinaldo Rabello" w:date="2021-07-29T12:25:00Z">
        <w:r w:rsidR="000B0C16">
          <w:rPr>
            <w:rFonts w:cs="Tahoma"/>
          </w:rPr>
          <w:t xml:space="preserve">décimos </w:t>
        </w:r>
      </w:ins>
      <w:del w:id="82" w:author="Rinaldo Rabello" w:date="2021-07-29T12:25:00Z">
        <w:r w:rsidR="00E76BBD" w:rsidRPr="00930BE5" w:rsidDel="000B0C16">
          <w:rPr>
            <w:rFonts w:cs="Tahoma"/>
          </w:rPr>
          <w:delText xml:space="preserve">centésimos </w:delText>
        </w:r>
      </w:del>
      <w:r w:rsidR="00E76BBD" w:rsidRPr="00930BE5">
        <w:rPr>
          <w:rFonts w:cs="Tahoma"/>
        </w:rPr>
        <w:t>por cento) do saldo devedor das Debêntures, dos dois o que for maior, a ser depositado e mantido pela Emissora na Conta Vinculada (conforme definido no Contrato de Cessão Fiduciária de Direitos Creditórios da Emissora); e (</w:t>
      </w:r>
      <w:proofErr w:type="spellStart"/>
      <w:r w:rsidR="00E76BBD" w:rsidRPr="00930BE5">
        <w:rPr>
          <w:rFonts w:cs="Tahoma"/>
        </w:rPr>
        <w:t>iii</w:t>
      </w:r>
      <w:proofErr w:type="spellEnd"/>
      <w:r w:rsidR="00E76BBD" w:rsidRPr="00930BE5">
        <w:rPr>
          <w:rFonts w:cs="Tahoma"/>
        </w:rPr>
        <w:t xml:space="preserve">)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todas subscritas e integralizadas pela Emissora (“</w:t>
      </w:r>
      <w:r w:rsidRPr="00930BE5">
        <w:rPr>
          <w:rFonts w:cs="Tahoma"/>
          <w:b/>
          <w:bCs/>
        </w:rPr>
        <w:t>Ações da Colinas</w:t>
      </w:r>
      <w:r w:rsidRPr="00930BE5">
        <w:rPr>
          <w:rFonts w:cs="Tahoma"/>
        </w:rPr>
        <w:t xml:space="preserve">”); (b) todas as ações adicionais de emissão da Colinas que venham a ser adquiridas pela Emissora a partir da presente data, seja a que título for (incluindo em virtude de subscrição, exercício de bônus de subscrição ou opção, compra, permuta, doação, </w:t>
      </w:r>
      <w:r w:rsidRPr="00930BE5">
        <w:rPr>
          <w:rFonts w:cs="Tahoma"/>
        </w:rPr>
        <w:lastRenderedPageBreak/>
        <w:t>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xml:space="preserve">”),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w:t>
      </w:r>
      <w:r w:rsidRPr="00930BE5">
        <w:rPr>
          <w:rFonts w:cs="Tahoma"/>
        </w:rPr>
        <w:lastRenderedPageBreak/>
        <w:t>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930BE5">
        <w:rPr>
          <w:rFonts w:cs="Tahoma"/>
        </w:rPr>
        <w:t>ii</w:t>
      </w:r>
      <w:proofErr w:type="spellEnd"/>
      <w:r w:rsidRPr="00930BE5">
        <w:rPr>
          <w:rFonts w:cs="Tahoma"/>
        </w:rPr>
        <w:t>) a administração pelo ONS da cobrança e da liquidação dos encargos estabelecidos no contrato e a execução do sistema de garantias, atuando por conta e ordem das concessionárias de transmissão (“</w:t>
      </w:r>
      <w:proofErr w:type="spellStart"/>
      <w:r w:rsidRPr="00930BE5">
        <w:rPr>
          <w:rFonts w:cs="Tahoma"/>
          <w:b/>
          <w:bCs/>
        </w:rPr>
        <w:t>CUSTs</w:t>
      </w:r>
      <w:proofErr w:type="spellEnd"/>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w:t>
      </w:r>
      <w:proofErr w:type="spellStart"/>
      <w:r w:rsidRPr="00930BE5">
        <w:rPr>
          <w:rFonts w:cs="Tahoma"/>
        </w:rPr>
        <w:t>iv</w:t>
      </w:r>
      <w:proofErr w:type="spellEnd"/>
      <w:r w:rsidRPr="00930BE5">
        <w:rPr>
          <w:rFonts w:cs="Tahoma"/>
        </w:rPr>
        <w:t xml:space="preserve">)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rPr>
        <w:lastRenderedPageBreak/>
        <w:t>(“</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83" w:name="_Ref383107299"/>
      <w:bookmarkStart w:id="84"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83"/>
      <w:bookmarkEnd w:id="84"/>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w:t>
      </w:r>
      <w:r w:rsidRPr="00930BE5">
        <w:rPr>
          <w:rFonts w:cs="Tahoma"/>
        </w:rPr>
        <w:lastRenderedPageBreak/>
        <w:t>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(g) tributos e outros valores exigidos 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 xml:space="preserve">a Emissora e/ou as </w:t>
      </w:r>
      <w:proofErr w:type="spellStart"/>
      <w:r w:rsidRPr="00930BE5">
        <w:rPr>
          <w:rFonts w:cs="Tahoma"/>
        </w:rPr>
        <w:t>SPEs</w:t>
      </w:r>
      <w:proofErr w:type="spellEnd"/>
      <w:r w:rsidRPr="00930BE5">
        <w:rPr>
          <w:rFonts w:cs="Tahoma"/>
        </w:rPr>
        <w:t xml:space="preserve"> não dispuserem de recursos próprios suficientes (ou seja, caixa disponível nas contas bancárias de titularidade da Emissora e/ou das </w:t>
      </w:r>
      <w:proofErr w:type="spellStart"/>
      <w:r w:rsidRPr="00930BE5">
        <w:rPr>
          <w:rFonts w:cs="Tahoma"/>
        </w:rPr>
        <w:t>SPEs</w:t>
      </w:r>
      <w:proofErr w:type="spellEnd"/>
      <w:r w:rsidRPr="00930BE5">
        <w:rPr>
          <w:rFonts w:cs="Tahoma"/>
        </w:rPr>
        <w:t>)</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 xml:space="preserve">pela Emissora e/ou pelas </w:t>
      </w:r>
      <w:proofErr w:type="spellStart"/>
      <w:r w:rsidR="00E11BCA" w:rsidRPr="00930BE5">
        <w:rPr>
          <w:rFonts w:cs="Tahoma"/>
        </w:rPr>
        <w:t>SPEs</w:t>
      </w:r>
      <w:proofErr w:type="spellEnd"/>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06244E2E"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ins w:id="85" w:author="Rinaldo Rabello" w:date="2021-07-29T10:01:00Z">
        <w:r w:rsidR="004F4B81">
          <w:rPr>
            <w:rFonts w:cs="Tahoma"/>
          </w:rPr>
          <w:t xml:space="preserve">Emissora e para </w:t>
        </w:r>
      </w:ins>
      <w:r w:rsidR="00E11BCA" w:rsidRPr="00930BE5">
        <w:rPr>
          <w:rFonts w:cs="Tahoma"/>
        </w:rPr>
        <w:t>o Fiador</w:t>
      </w:r>
      <w:r w:rsidRPr="00930BE5">
        <w:rPr>
          <w:rFonts w:cs="Tahoma"/>
        </w:rPr>
        <w:t>.</w:t>
      </w:r>
    </w:p>
    <w:p w14:paraId="07207186" w14:textId="206C1509"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w:t>
      </w:r>
      <w:proofErr w:type="spellStart"/>
      <w:r w:rsidR="00D57ABE" w:rsidRPr="00930BE5">
        <w:rPr>
          <w:rFonts w:cs="Tahoma"/>
        </w:rPr>
        <w:t>SPEs</w:t>
      </w:r>
      <w:proofErr w:type="spellEnd"/>
      <w:r w:rsidR="00D57ABE" w:rsidRPr="00930BE5">
        <w:rPr>
          <w:rFonts w:cs="Tahoma"/>
        </w:rPr>
        <w:t xml:space="preserve">) ou de receitas futuras dos Projetos para cobrir </w:t>
      </w:r>
      <w:r w:rsidR="00D57ABE">
        <w:rPr>
          <w:rFonts w:cs="Tahoma"/>
        </w:rPr>
        <w:t>os Custos do</w:t>
      </w:r>
      <w:r w:rsidR="00E81755">
        <w:rPr>
          <w:rFonts w:cs="Tahoma"/>
        </w:rPr>
        <w:t>s</w:t>
      </w:r>
      <w:r w:rsidR="00D57ABE">
        <w:rPr>
          <w:rFonts w:cs="Tahoma"/>
        </w:rPr>
        <w:t xml:space="preserve"> Projeto</w:t>
      </w:r>
      <w:r w:rsidR="00E81755">
        <w:rPr>
          <w:rFonts w:cs="Tahoma"/>
        </w:rPr>
        <w:t>s</w:t>
      </w:r>
      <w:r>
        <w:t xml:space="preserve">. O Agente Fiduciário encaminhará em até </w:t>
      </w:r>
      <w:ins w:id="86" w:author="Rinaldo Rabello" w:date="2021-07-29T10:16:00Z">
        <w:r w:rsidR="00206CC8">
          <w:t>2</w:t>
        </w:r>
      </w:ins>
      <w:del w:id="87" w:author="Rinaldo Rabello" w:date="2021-07-29T10:16:00Z">
        <w:r w:rsidDel="00206CC8">
          <w:delText>1</w:delText>
        </w:r>
      </w:del>
      <w:r>
        <w:t xml:space="preserve"> (</w:t>
      </w:r>
      <w:ins w:id="88" w:author="Rinaldo Rabello" w:date="2021-07-29T10:16:00Z">
        <w:r w:rsidR="00206CC8">
          <w:t>dois</w:t>
        </w:r>
      </w:ins>
      <w:del w:id="89" w:author="Rinaldo Rabello" w:date="2021-07-29T10:16:00Z">
        <w:r w:rsidDel="00206CC8">
          <w:delText>um</w:delText>
        </w:r>
      </w:del>
      <w:r>
        <w:t>) Dia</w:t>
      </w:r>
      <w:ins w:id="90" w:author="Rinaldo Rabello" w:date="2021-07-29T10:16:00Z">
        <w:r w:rsidR="00206CC8">
          <w:t>s</w:t>
        </w:r>
      </w:ins>
      <w:r>
        <w:t xml:space="preserve"> Út</w:t>
      </w:r>
      <w:ins w:id="91" w:author="Rinaldo Rabello" w:date="2021-07-29T10:16:00Z">
        <w:r w:rsidR="00206CC8">
          <w:t>eis</w:t>
        </w:r>
      </w:ins>
      <w:del w:id="92" w:author="Rinaldo Rabello" w:date="2021-07-29T10:16:00Z">
        <w:r w:rsidDel="00206CC8">
          <w:delText>il</w:delText>
        </w:r>
      </w:del>
      <w:r>
        <w:t xml:space="preserve"> tais documentos para os Debenturistas, os quais deverão analisar</w:t>
      </w:r>
      <w:ins w:id="93" w:author="Rinaldo Rabello" w:date="2021-07-29T10:16:00Z">
        <w:r w:rsidR="00206CC8">
          <w:t>,</w:t>
        </w:r>
      </w:ins>
      <w:r>
        <w:t xml:space="preserve"> </w:t>
      </w:r>
      <w:ins w:id="94" w:author="Rinaldo Rabello" w:date="2021-07-29T10:17:00Z">
        <w:r w:rsidR="00206CC8">
          <w:t xml:space="preserve">para </w:t>
        </w:r>
      </w:ins>
      <w:del w:id="95" w:author="Rinaldo Rabello" w:date="2021-07-29T10:17:00Z">
        <w:r w:rsidDel="00206CC8">
          <w:delText xml:space="preserve">e </w:delText>
        </w:r>
      </w:del>
      <w:r w:rsidR="00D57ABE">
        <w:t>delibera</w:t>
      </w:r>
      <w:ins w:id="96" w:author="Rinaldo Rabello" w:date="2021-07-29T10:17:00Z">
        <w:r w:rsidR="00206CC8">
          <w:t xml:space="preserve">ção </w:t>
        </w:r>
      </w:ins>
      <w:del w:id="97" w:author="Rinaldo Rabello" w:date="2021-07-29T10:17:00Z">
        <w:r w:rsidR="00D57ABE" w:rsidDel="00206CC8">
          <w:delText xml:space="preserve">r </w:delText>
        </w:r>
      </w:del>
      <w:del w:id="98" w:author="Rinaldo Rabello" w:date="2021-07-29T09:06:00Z">
        <w:r w:rsidDel="00330AA1">
          <w:delText xml:space="preserve">em até 5 (cinco) Dias Úteis do recebimento </w:delText>
        </w:r>
      </w:del>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w:t>
      </w:r>
      <w:del w:id="99" w:author="Rinaldo Rabello" w:date="2021-07-29T10:03:00Z">
        <w:r w:rsidR="00D57ABE" w:rsidDel="004F4B81">
          <w:delText xml:space="preserve">a </w:delText>
        </w:r>
      </w:del>
      <w:r>
        <w:t xml:space="preserve">para a Emissora </w:t>
      </w:r>
      <w:r w:rsidR="006C19FC">
        <w:t>a 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1968BACE" w:rsidR="00821106" w:rsidRDefault="00821106" w:rsidP="001B0B0A">
      <w:pPr>
        <w:pStyle w:val="Level4"/>
      </w:pPr>
      <w:bookmarkStart w:id="100" w:name="_Hlk78401781"/>
      <w:r>
        <w:lastRenderedPageBreak/>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w:t>
      </w:r>
      <w:r w:rsidR="006B0F2F">
        <w:rPr>
          <w:rFonts w:cs="Tahoma"/>
          <w:szCs w:val="20"/>
        </w:rPr>
        <w:t xml:space="preserve">a verificação cumulativa de: </w:t>
      </w:r>
      <w:r w:rsidR="006B0F2F" w:rsidRPr="00206CC8">
        <w:rPr>
          <w:rFonts w:cs="Tahoma"/>
          <w:szCs w:val="20"/>
          <w:highlight w:val="yellow"/>
          <w:rPrChange w:id="101" w:author="Rinaldo Rabello" w:date="2021-07-29T10:20:00Z">
            <w:rPr>
              <w:rFonts w:cs="Tahoma"/>
              <w:szCs w:val="20"/>
            </w:rPr>
          </w:rPrChange>
        </w:rPr>
        <w:t xml:space="preserve">(i) transcurso do prazo de 6 (seis) meses contados do </w:t>
      </w:r>
      <w:proofErr w:type="spellStart"/>
      <w:r w:rsidR="006B0F2F" w:rsidRPr="00206CC8">
        <w:rPr>
          <w:rFonts w:cs="Tahoma"/>
          <w:i/>
          <w:szCs w:val="20"/>
          <w:highlight w:val="yellow"/>
          <w:rPrChange w:id="102" w:author="Rinaldo Rabello" w:date="2021-07-29T10:20:00Z">
            <w:rPr>
              <w:rFonts w:cs="Tahoma"/>
              <w:i/>
              <w:szCs w:val="20"/>
            </w:rPr>
          </w:rPrChange>
        </w:rPr>
        <w:t>Completion</w:t>
      </w:r>
      <w:proofErr w:type="spellEnd"/>
      <w:r w:rsidR="006B0F2F" w:rsidRPr="00206CC8">
        <w:rPr>
          <w:rFonts w:cs="Tahoma"/>
          <w:szCs w:val="20"/>
          <w:highlight w:val="yellow"/>
          <w:rPrChange w:id="103" w:author="Rinaldo Rabello" w:date="2021-07-29T10:20:00Z">
            <w:rPr>
              <w:rFonts w:cs="Tahoma"/>
              <w:szCs w:val="20"/>
            </w:rPr>
          </w:rPrChange>
        </w:rPr>
        <w:t xml:space="preserve"> Físico de cada Projeto, </w:t>
      </w:r>
      <w:r w:rsidR="006B0F2F" w:rsidRPr="00206CC8">
        <w:rPr>
          <w:highlight w:val="yellow"/>
          <w:rPrChange w:id="104" w:author="Rinaldo Rabello" w:date="2021-07-29T10:20:00Z">
            <w:rPr/>
          </w:rPrChange>
        </w:rPr>
        <w:t xml:space="preserve">sendo os Projetos considerados </w:t>
      </w:r>
      <w:proofErr w:type="gramStart"/>
      <w:r w:rsidR="006B0F2F" w:rsidRPr="00206CC8">
        <w:rPr>
          <w:highlight w:val="yellow"/>
          <w:rPrChange w:id="105" w:author="Rinaldo Rabello" w:date="2021-07-29T10:20:00Z">
            <w:rPr/>
          </w:rPrChange>
        </w:rPr>
        <w:t>independentes</w:t>
      </w:r>
      <w:r w:rsidR="006B0F2F" w:rsidRPr="00206CC8">
        <w:rPr>
          <w:rFonts w:cs="Tahoma"/>
          <w:szCs w:val="20"/>
          <w:highlight w:val="yellow"/>
          <w:rPrChange w:id="106" w:author="Rinaldo Rabello" w:date="2021-07-29T10:20:00Z">
            <w:rPr>
              <w:rFonts w:cs="Tahoma"/>
              <w:szCs w:val="20"/>
            </w:rPr>
          </w:rPrChange>
        </w:rPr>
        <w:t>;</w:t>
      </w:r>
      <w:ins w:id="107" w:author="Rinaldo Rabello" w:date="2021-07-29T10:20:00Z">
        <w:r w:rsidR="00206CC8">
          <w:rPr>
            <w:rFonts w:cs="Tahoma"/>
            <w:szCs w:val="20"/>
          </w:rPr>
          <w:t>?</w:t>
        </w:r>
      </w:ins>
      <w:proofErr w:type="gramEnd"/>
      <w:r w:rsidR="006B0F2F">
        <w:rPr>
          <w:rFonts w:cs="Tahoma"/>
          <w:szCs w:val="20"/>
        </w:rPr>
        <w:t xml:space="preserve"> e (</w:t>
      </w:r>
      <w:proofErr w:type="spellStart"/>
      <w:r w:rsidR="006B0F2F">
        <w:rPr>
          <w:rFonts w:cs="Tahoma"/>
          <w:szCs w:val="20"/>
        </w:rPr>
        <w:t>ii</w:t>
      </w:r>
      <w:proofErr w:type="spellEnd"/>
      <w:r w:rsidR="006B0F2F">
        <w:rPr>
          <w:rFonts w:cs="Tahoma"/>
          <w:szCs w:val="20"/>
        </w:rPr>
        <w:t xml:space="preserve">) a apresentação ao Agente Fiduciário, pela Emissora e/ou pelas </w:t>
      </w:r>
      <w:proofErr w:type="spellStart"/>
      <w:r w:rsidR="006B0F2F">
        <w:rPr>
          <w:rFonts w:cs="Tahoma"/>
          <w:szCs w:val="20"/>
        </w:rPr>
        <w:t>SPEs</w:t>
      </w:r>
      <w:proofErr w:type="spellEnd"/>
      <w:r w:rsidR="006B0F2F">
        <w:rPr>
          <w:rFonts w:cs="Tahoma"/>
          <w:szCs w:val="20"/>
        </w:rPr>
        <w:t>, conforme aplicável, de documento comprobatório de que todos os contratos relacionados aos Projetos tenham sido integralmente quitados</w:t>
      </w:r>
      <w:r>
        <w:t xml:space="preserve">. Assim, </w:t>
      </w:r>
      <w:r w:rsidR="00A83B57">
        <w:t xml:space="preserve">para efeitos de clareza,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A83B57">
        <w:t xml:space="preserve"> d</w:t>
      </w:r>
      <w:r w:rsidR="00691879">
        <w:t>o Projeto FS</w:t>
      </w:r>
      <w:r w:rsidR="00F24EBC">
        <w:t xml:space="preserve"> </w:t>
      </w:r>
      <w:r w:rsidR="00F24EBC">
        <w:rPr>
          <w:rFonts w:cs="Tahoma"/>
          <w:szCs w:val="20"/>
        </w:rPr>
        <w:t xml:space="preserve">e </w:t>
      </w:r>
      <w:ins w:id="108" w:author="Rinaldo Rabello" w:date="2021-07-29T10:22:00Z">
        <w:r w:rsidR="00206CC8">
          <w:rPr>
            <w:rFonts w:cs="Tahoma"/>
            <w:szCs w:val="20"/>
          </w:rPr>
          <w:t>(</w:t>
        </w:r>
        <w:proofErr w:type="spellStart"/>
        <w:r w:rsidR="00206CC8">
          <w:rPr>
            <w:rFonts w:cs="Tahoma"/>
            <w:szCs w:val="20"/>
          </w:rPr>
          <w:t>ii</w:t>
        </w:r>
        <w:proofErr w:type="spellEnd"/>
        <w:r w:rsidR="00206CC8">
          <w:rPr>
            <w:rFonts w:cs="Tahoma"/>
            <w:szCs w:val="20"/>
          </w:rPr>
          <w:t xml:space="preserve">) </w:t>
        </w:r>
      </w:ins>
      <w:r w:rsidR="00F24EBC">
        <w:rPr>
          <w:rFonts w:cs="Tahoma"/>
          <w:szCs w:val="20"/>
        </w:rPr>
        <w:t>a apresentação ao Agente Fiduciário, pela Emissora</w:t>
      </w:r>
      <w:r w:rsidR="006B0F2F">
        <w:rPr>
          <w:rFonts w:cs="Tahoma"/>
          <w:szCs w:val="20"/>
        </w:rPr>
        <w:t xml:space="preserve"> e/ou pela FS, de documento comprobatório de que todos os contratos relacionados ao Projeto FS tenham sido integralmente quitados</w:t>
      </w:r>
      <w:r w:rsidR="00691879">
        <w:t xml:space="preserve">, encerra-se </w:t>
      </w:r>
      <w:r>
        <w:t xml:space="preserve">a obrigação de Aporte Adicional </w:t>
      </w:r>
      <w:r w:rsidR="00A83B57">
        <w:t>de Recursos em relação a tal</w:t>
      </w:r>
      <w:r>
        <w:t xml:space="preserve"> Projeto</w:t>
      </w:r>
      <w:ins w:id="109" w:author="Rinaldo Rabello" w:date="2021-07-29T10:22:00Z">
        <w:r w:rsidR="00206CC8">
          <w:t>;</w:t>
        </w:r>
      </w:ins>
      <w:del w:id="110" w:author="Rinaldo Rabello" w:date="2021-07-29T10:22:00Z">
        <w:r w:rsidR="00691879" w:rsidDel="00206CC8">
          <w:delText>,</w:delText>
        </w:r>
      </w:del>
      <w:r w:rsidR="00691879">
        <w:t xml:space="preserve"> a</w:t>
      </w:r>
      <w:r w:rsidR="006B0F2F">
        <w:rPr>
          <w:rFonts w:cs="Tahoma"/>
          <w:szCs w:val="20"/>
        </w:rPr>
        <w:t xml:space="preserve">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691879">
        <w:t xml:space="preserve"> do Projeto Colinas</w:t>
      </w:r>
      <w:r w:rsidR="00F24EBC">
        <w:t xml:space="preserve"> </w:t>
      </w:r>
      <w:r w:rsidR="00F24EBC">
        <w:rPr>
          <w:rFonts w:cs="Tahoma"/>
          <w:szCs w:val="20"/>
        </w:rPr>
        <w:t xml:space="preserve">e </w:t>
      </w:r>
      <w:ins w:id="111" w:author="Rinaldo Rabello" w:date="2021-07-29T10:22:00Z">
        <w:r w:rsidR="00206CC8">
          <w:rPr>
            <w:rFonts w:cs="Tahoma"/>
            <w:szCs w:val="20"/>
          </w:rPr>
          <w:t>(</w:t>
        </w:r>
        <w:proofErr w:type="spellStart"/>
        <w:r w:rsidR="00206CC8">
          <w:rPr>
            <w:rFonts w:cs="Tahoma"/>
            <w:szCs w:val="20"/>
          </w:rPr>
          <w:t>ii</w:t>
        </w:r>
        <w:proofErr w:type="spellEnd"/>
        <w:r w:rsidR="00206CC8">
          <w:rPr>
            <w:rFonts w:cs="Tahoma"/>
            <w:szCs w:val="20"/>
          </w:rPr>
          <w:t xml:space="preserve">) </w:t>
        </w:r>
      </w:ins>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Colinas, de documento comprobatório de que todos os contratos relacionados ao Projeto Colinas tenham sido integralmente quitados</w:t>
      </w:r>
      <w:r w:rsidR="00691879">
        <w:t xml:space="preserve">, encerra-se a obrigação de Aporte Adicional de Recursos em relação a tal Projeto e </w:t>
      </w:r>
      <w:r w:rsidR="00125D49">
        <w:rPr>
          <w:rFonts w:cs="Tahoma"/>
          <w:szCs w:val="20"/>
        </w:rPr>
        <w:t>a verificação cumulativa de: (i) transcurso do prazo de 6 (seis) meses contados do</w:t>
      </w:r>
      <w:r w:rsidR="00125D49" w:rsidRPr="00930BE5">
        <w:rPr>
          <w:rFonts w:cs="Tahoma"/>
          <w:szCs w:val="20"/>
        </w:rPr>
        <w:t xml:space="preserve"> </w:t>
      </w:r>
      <w:proofErr w:type="spellStart"/>
      <w:r w:rsidR="00125D49" w:rsidRPr="00930BE5">
        <w:rPr>
          <w:rFonts w:cs="Tahoma"/>
          <w:i/>
          <w:szCs w:val="20"/>
        </w:rPr>
        <w:t>Completion</w:t>
      </w:r>
      <w:proofErr w:type="spellEnd"/>
      <w:r w:rsidR="00125D49" w:rsidRPr="00930BE5">
        <w:rPr>
          <w:rFonts w:cs="Tahoma"/>
          <w:szCs w:val="20"/>
        </w:rPr>
        <w:t xml:space="preserve"> Físico</w:t>
      </w:r>
      <w:r w:rsidR="00691879">
        <w:t xml:space="preserve"> do Projeto Simões</w:t>
      </w:r>
      <w:r w:rsidR="00380523">
        <w:t xml:space="preserve"> </w:t>
      </w:r>
      <w:r w:rsidR="00F24EBC">
        <w:rPr>
          <w:rFonts w:cs="Tahoma"/>
          <w:szCs w:val="20"/>
        </w:rPr>
        <w:t xml:space="preserve">e </w:t>
      </w:r>
      <w:ins w:id="112" w:author="Rinaldo Rabello" w:date="2021-07-29T10:23:00Z">
        <w:r w:rsidR="00206CC8">
          <w:rPr>
            <w:rFonts w:cs="Tahoma"/>
            <w:szCs w:val="20"/>
          </w:rPr>
          <w:t>(</w:t>
        </w:r>
        <w:proofErr w:type="spellStart"/>
        <w:r w:rsidR="00206CC8">
          <w:rPr>
            <w:rFonts w:cs="Tahoma"/>
            <w:szCs w:val="20"/>
          </w:rPr>
          <w:t>ii</w:t>
        </w:r>
        <w:proofErr w:type="spellEnd"/>
        <w:r w:rsidR="00206CC8">
          <w:rPr>
            <w:rFonts w:cs="Tahoma"/>
            <w:szCs w:val="20"/>
          </w:rPr>
          <w:t xml:space="preserve">) </w:t>
        </w:r>
      </w:ins>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Simões, de documento comprobatório de que todos os contratos relacionados ao Projeto Simões tenham sido integralmente quitados</w:t>
      </w:r>
      <w:r w:rsidR="00691879">
        <w:t>, encerra-se a obrigação de Aporte Adicional de Recursos em relação a tal Projeto</w:t>
      </w:r>
      <w:bookmarkEnd w:id="100"/>
      <w:r>
        <w:t>.</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070FF38A" w:rsidR="00B54591" w:rsidRPr="00930BE5" w:rsidRDefault="00D90227">
      <w:pPr>
        <w:pStyle w:val="Level3"/>
        <w:rPr>
          <w:rFonts w:eastAsia="ヒラギノ角ゴ Pro W3" w:cs="Tahoma"/>
          <w:szCs w:val="20"/>
        </w:rPr>
      </w:pPr>
      <w:r w:rsidRPr="00930BE5">
        <w:rPr>
          <w:rFonts w:eastAsia="ヒラギノ角ゴ Pro W3" w:cs="Tahoma"/>
          <w:szCs w:val="20"/>
        </w:rPr>
        <w:lastRenderedPageBreak/>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125D49">
        <w:rPr>
          <w:rFonts w:cs="Tahoma"/>
          <w:szCs w:val="20"/>
        </w:rPr>
        <w:t>a verificação cumulativa de: (i) transcurso do prazo de 6 (seis) meses contados do</w:t>
      </w:r>
      <w:r w:rsidR="00125D49" w:rsidRPr="00930BE5">
        <w:rPr>
          <w:rFonts w:cs="Tahoma"/>
          <w:szCs w:val="20"/>
        </w:rPr>
        <w:t xml:space="preserve"> </w:t>
      </w:r>
      <w:proofErr w:type="spellStart"/>
      <w:r w:rsidR="00125D49" w:rsidRPr="00930BE5">
        <w:rPr>
          <w:rFonts w:cs="Tahoma"/>
          <w:i/>
          <w:szCs w:val="20"/>
        </w:rPr>
        <w:t>Completion</w:t>
      </w:r>
      <w:proofErr w:type="spellEnd"/>
      <w:r w:rsidR="00125D49" w:rsidRPr="00930BE5">
        <w:rPr>
          <w:rFonts w:cs="Tahoma"/>
          <w:szCs w:val="20"/>
        </w:rPr>
        <w:t xml:space="preserve"> Físico</w:t>
      </w:r>
      <w:r w:rsidR="00125D49">
        <w:rPr>
          <w:rFonts w:cs="Tahoma"/>
          <w:szCs w:val="20"/>
        </w:rPr>
        <w:t xml:space="preserve"> de cada Projeto, </w:t>
      </w:r>
      <w:r w:rsidR="00125D49">
        <w:t>sendo os Projetos considerados independentes</w:t>
      </w:r>
      <w:r w:rsidR="00125D49">
        <w:rPr>
          <w:rFonts w:cs="Tahoma"/>
          <w:szCs w:val="20"/>
        </w:rPr>
        <w:t>; e (</w:t>
      </w:r>
      <w:proofErr w:type="spellStart"/>
      <w:r w:rsidR="00125D49">
        <w:rPr>
          <w:rFonts w:cs="Tahoma"/>
          <w:szCs w:val="20"/>
        </w:rPr>
        <w:t>ii</w:t>
      </w:r>
      <w:proofErr w:type="spellEnd"/>
      <w:r w:rsidR="00125D49">
        <w:rPr>
          <w:rFonts w:cs="Tahoma"/>
          <w:szCs w:val="20"/>
        </w:rPr>
        <w:t xml:space="preserve">) a apresentação ao Agente Fiduciário, pela Emissora e/ou pelas </w:t>
      </w:r>
      <w:proofErr w:type="spellStart"/>
      <w:r w:rsidR="00125D49">
        <w:rPr>
          <w:rFonts w:cs="Tahoma"/>
          <w:szCs w:val="20"/>
        </w:rPr>
        <w:t>SPEs</w:t>
      </w:r>
      <w:proofErr w:type="spellEnd"/>
      <w:r w:rsidR="00125D49">
        <w:rPr>
          <w:rFonts w:cs="Tahoma"/>
          <w:szCs w:val="20"/>
        </w:rPr>
        <w:t>, conforme aplicável, de documento comprobatório de que todos os contratos relacionados aos Projetos tenham sido integralmente quitados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proofErr w:type="spellStart"/>
      <w:r w:rsidRPr="00930BE5">
        <w:rPr>
          <w:rFonts w:cs="Tahoma"/>
          <w:i/>
        </w:rPr>
        <w:t>Completion</w:t>
      </w:r>
      <w:proofErr w:type="spellEnd"/>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proofErr w:type="spellStart"/>
      <w:r w:rsidRPr="00930BE5">
        <w:rPr>
          <w:rFonts w:cs="Tahoma"/>
          <w:b/>
          <w:bCs/>
          <w:i/>
        </w:rPr>
        <w:t>Completion</w:t>
      </w:r>
      <w:proofErr w:type="spellEnd"/>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w:t>
      </w:r>
      <w:proofErr w:type="spellStart"/>
      <w:r w:rsidR="009535D9" w:rsidRPr="009535D9">
        <w:rPr>
          <w:rFonts w:cs="Tahoma"/>
        </w:rPr>
        <w:t>Completion</w:t>
      </w:r>
      <w:proofErr w:type="spellEnd"/>
      <w:r w:rsidR="009535D9" w:rsidRPr="009535D9">
        <w:rPr>
          <w:rFonts w:cs="Tahoma"/>
        </w:rPr>
        <w:t xml:space="preserve">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w:t>
      </w:r>
      <w:proofErr w:type="spellStart"/>
      <w:r w:rsidR="009535D9">
        <w:rPr>
          <w:rFonts w:cs="Tahoma"/>
        </w:rPr>
        <w:t>i.a</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w:t>
      </w:r>
      <w:proofErr w:type="spellStart"/>
      <w:r w:rsidR="009535D9">
        <w:rPr>
          <w:rFonts w:cs="Tahoma"/>
        </w:rPr>
        <w:t>i.b</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Colinas ocorrerá com a emissão do TLD 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w:t>
      </w:r>
      <w:proofErr w:type="spellStart"/>
      <w:r w:rsidR="009535D9">
        <w:rPr>
          <w:rFonts w:cs="Tahoma"/>
        </w:rPr>
        <w:t>i.c</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113" w:name="_Toc37312011"/>
      <w:bookmarkStart w:id="114" w:name="_Toc78388727"/>
      <w:r w:rsidRPr="00930BE5">
        <w:rPr>
          <w:rFonts w:cs="Tahoma"/>
          <w:b/>
          <w:bCs/>
          <w:szCs w:val="20"/>
        </w:rPr>
        <w:t>CARACTERÍSTICAS DAS DEBÊNTURES</w:t>
      </w:r>
      <w:bookmarkEnd w:id="49"/>
      <w:bookmarkEnd w:id="113"/>
      <w:bookmarkEnd w:id="114"/>
    </w:p>
    <w:p w14:paraId="4A9218D3" w14:textId="77777777" w:rsidR="00BC7083" w:rsidRPr="00930BE5" w:rsidRDefault="00BC7083">
      <w:pPr>
        <w:pStyle w:val="Level2"/>
        <w:rPr>
          <w:rFonts w:cs="Tahoma"/>
          <w:b/>
          <w:bCs/>
          <w:szCs w:val="20"/>
        </w:rPr>
      </w:pPr>
      <w:bookmarkStart w:id="115" w:name="_DV_M79"/>
      <w:bookmarkStart w:id="116" w:name="_Toc499990326"/>
      <w:bookmarkEnd w:id="115"/>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117" w:name="_DV_M80"/>
      <w:bookmarkEnd w:id="117"/>
      <w:r w:rsidRPr="00930BE5">
        <w:rPr>
          <w:rFonts w:cs="Tahoma"/>
          <w:b/>
          <w:bCs/>
          <w:szCs w:val="20"/>
        </w:rPr>
        <w:t>Data de Emissão</w:t>
      </w:r>
    </w:p>
    <w:p w14:paraId="631713DE" w14:textId="39652864"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546AF8">
        <w:rPr>
          <w:rFonts w:cs="Tahoma"/>
          <w:bCs/>
          <w:szCs w:val="20"/>
        </w:rPr>
        <w:t>29</w:t>
      </w:r>
      <w:r w:rsidR="0046578E" w:rsidRPr="00930BE5">
        <w:rPr>
          <w:rFonts w:cs="Tahoma"/>
          <w:szCs w:val="20"/>
        </w:rPr>
        <w:t xml:space="preserve"> </w:t>
      </w:r>
      <w:r w:rsidRPr="00930BE5">
        <w:rPr>
          <w:rFonts w:cs="Tahoma"/>
          <w:szCs w:val="20"/>
        </w:rPr>
        <w:t xml:space="preserve">de </w:t>
      </w:r>
      <w:r w:rsidR="00546AF8">
        <w:rPr>
          <w:rFonts w:cs="Tahoma"/>
          <w:bCs/>
          <w:szCs w:val="20"/>
        </w:rPr>
        <w:t>julho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B9F3D7" w14:textId="77777777" w:rsidR="00306C8B" w:rsidRDefault="00306C8B">
      <w:pPr>
        <w:spacing w:after="160" w:line="259" w:lineRule="auto"/>
        <w:jc w:val="left"/>
        <w:rPr>
          <w:ins w:id="118" w:author="Rinaldo Rabello" w:date="2021-07-29T10:26:00Z"/>
          <w:rFonts w:cs="Tahoma"/>
          <w:b/>
          <w:kern w:val="20"/>
          <w:szCs w:val="20"/>
        </w:rPr>
      </w:pPr>
      <w:ins w:id="119" w:author="Rinaldo Rabello" w:date="2021-07-29T10:26:00Z">
        <w:r>
          <w:rPr>
            <w:rFonts w:cs="Tahoma"/>
            <w:b/>
            <w:szCs w:val="20"/>
          </w:rPr>
          <w:br w:type="page"/>
        </w:r>
      </w:ins>
    </w:p>
    <w:p w14:paraId="07621DB1" w14:textId="6071C5B1" w:rsidR="00BE24A8" w:rsidRPr="00930BE5" w:rsidRDefault="00BE24A8" w:rsidP="00A907D5">
      <w:pPr>
        <w:pStyle w:val="Level3"/>
        <w:rPr>
          <w:rFonts w:cs="Tahoma"/>
          <w:b/>
          <w:szCs w:val="20"/>
        </w:rPr>
      </w:pPr>
      <w:r w:rsidRPr="00930BE5">
        <w:rPr>
          <w:rFonts w:cs="Tahoma"/>
          <w:b/>
          <w:szCs w:val="20"/>
        </w:rPr>
        <w:lastRenderedPageBreak/>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 xml:space="preserve">As Debêntures serão emitidas sob a forma nominativa e escritural, sem emissão de cautelas ou certificados, e, para todos os fins de direito, a titularidade delas será comprovada pelo extrato de conta de depósito emitido pelo </w:t>
      </w:r>
      <w:proofErr w:type="spellStart"/>
      <w:r w:rsidRPr="00930BE5">
        <w:rPr>
          <w:rFonts w:cs="Tahoma"/>
          <w:szCs w:val="20"/>
        </w:rPr>
        <w:t>Escriturador</w:t>
      </w:r>
      <w:proofErr w:type="spellEnd"/>
      <w:r w:rsidRPr="00930BE5">
        <w:rPr>
          <w:rFonts w:cs="Tahoma"/>
          <w:szCs w:val="20"/>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567F825C" w:rsidR="00572282" w:rsidRPr="00930BE5" w:rsidRDefault="00572282" w:rsidP="00A907D5">
      <w:pPr>
        <w:pStyle w:val="Level4"/>
        <w:rPr>
          <w:rFonts w:cs="Tahoma"/>
          <w:szCs w:val="20"/>
        </w:rPr>
      </w:pPr>
      <w:r w:rsidRPr="00930BE5">
        <w:rPr>
          <w:rFonts w:cs="Tahoma"/>
          <w:szCs w:val="20"/>
        </w:rPr>
        <w:t>As Debêntures serão da espécie com garantia real</w:t>
      </w:r>
      <w:ins w:id="120" w:author="Rinaldo Rabello" w:date="2021-07-29T10:26:00Z">
        <w:r w:rsidR="00306C8B">
          <w:rPr>
            <w:rFonts w:cs="Tahoma"/>
            <w:szCs w:val="20"/>
          </w:rPr>
          <w:t>,</w:t>
        </w:r>
      </w:ins>
      <w:r w:rsidR="007440F4" w:rsidRPr="00930BE5">
        <w:rPr>
          <w:rFonts w:cs="Tahoma"/>
          <w:szCs w:val="20"/>
        </w:rPr>
        <w:t xml:space="preserve"> </w:t>
      </w:r>
      <w:del w:id="121" w:author="Rinaldo Rabello" w:date="2021-07-29T10:26:00Z">
        <w:r w:rsidR="007440F4" w:rsidRPr="00930BE5" w:rsidDel="00306C8B">
          <w:rPr>
            <w:rFonts w:cs="Tahoma"/>
            <w:szCs w:val="20"/>
          </w:rPr>
          <w:delText>com garantia adicional fidejussória</w:delText>
        </w:r>
        <w:r w:rsidRPr="00930BE5" w:rsidDel="00306C8B">
          <w:rPr>
            <w:rFonts w:cs="Tahoma"/>
            <w:szCs w:val="20"/>
          </w:rPr>
          <w:delText xml:space="preserve">, </w:delText>
        </w:r>
      </w:del>
      <w:r w:rsidRPr="00930BE5">
        <w:rPr>
          <w:rFonts w:cs="Tahoma"/>
          <w:szCs w:val="20"/>
        </w:rPr>
        <w:t xml:space="preserve">nos termos do artigo 58, </w:t>
      </w:r>
      <w:r w:rsidRPr="00930BE5">
        <w:rPr>
          <w:rFonts w:cs="Tahoma"/>
          <w:i/>
          <w:szCs w:val="20"/>
        </w:rPr>
        <w:t>caput</w:t>
      </w:r>
      <w:r w:rsidRPr="00930BE5">
        <w:rPr>
          <w:rFonts w:cs="Tahoma"/>
          <w:szCs w:val="20"/>
        </w:rPr>
        <w:t>, da Lei das Sociedades por Ações</w:t>
      </w:r>
      <w:ins w:id="122" w:author="Rinaldo Rabello" w:date="2021-07-29T10:26:00Z">
        <w:r w:rsidR="00306C8B">
          <w:rPr>
            <w:rFonts w:cs="Tahoma"/>
            <w:szCs w:val="20"/>
          </w:rPr>
          <w:t>, e contarão</w:t>
        </w:r>
        <w:r w:rsidR="00306C8B" w:rsidRPr="00306C8B">
          <w:rPr>
            <w:rFonts w:cs="Tahoma"/>
            <w:szCs w:val="20"/>
          </w:rPr>
          <w:t xml:space="preserve"> </w:t>
        </w:r>
        <w:r w:rsidR="00306C8B" w:rsidRPr="00930BE5">
          <w:rPr>
            <w:rFonts w:cs="Tahoma"/>
            <w:szCs w:val="20"/>
          </w:rPr>
          <w:t>com garantia adicional fidejussória</w:t>
        </w:r>
      </w:ins>
      <w:r w:rsidRPr="00930BE5">
        <w:rPr>
          <w:rFonts w:cs="Tahoma"/>
          <w:szCs w:val="20"/>
        </w:rPr>
        <w:t>.</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1EB83F1"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125D49">
        <w:rPr>
          <w:rFonts w:cs="Tahoma"/>
          <w:szCs w:val="20"/>
        </w:rPr>
        <w:t>8052 (oito mil e cinquenta e dois) dias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69A5022" w:rsidR="00D52C42" w:rsidRPr="00930BE5" w:rsidRDefault="00572282" w:rsidP="00D52C42">
      <w:pPr>
        <w:pStyle w:val="Level4"/>
        <w:numPr>
          <w:ilvl w:val="3"/>
          <w:numId w:val="23"/>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lastRenderedPageBreak/>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 xml:space="preserve">pro rata </w:t>
      </w:r>
      <w:proofErr w:type="spellStart"/>
      <w:r w:rsidRPr="00930BE5">
        <w:rPr>
          <w:rFonts w:cs="Tahoma"/>
          <w:i/>
        </w:rPr>
        <w:t>temporis</w:t>
      </w:r>
      <w:proofErr w:type="spellEnd"/>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7331ABC2" w:rsidR="00420661" w:rsidRPr="00930BE5" w:rsidRDefault="009762B2" w:rsidP="009762B2">
      <w:pPr>
        <w:pStyle w:val="Level3"/>
        <w:rPr>
          <w:rFonts w:cs="Tahoma"/>
        </w:rPr>
      </w:pPr>
      <w:r>
        <w:rPr>
          <w:rFonts w:cs="Tahoma"/>
        </w:rPr>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não sejam cumpridas até 30 de junho de 2022, as Debêntures da 3ª Série serão canceladas</w:t>
      </w:r>
      <w:r>
        <w:rPr>
          <w:rFonts w:cs="Tahoma"/>
        </w:rPr>
        <w:t xml:space="preserve">. </w:t>
      </w:r>
      <w:r w:rsidR="00C41436">
        <w:rPr>
          <w:rFonts w:cs="Tahoma"/>
        </w:rPr>
        <w:t xml:space="preserve">O montante 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xml:space="preserve">. </w:t>
      </w:r>
      <w:r w:rsidR="00C42BCA">
        <w:rPr>
          <w:rFonts w:cs="Tahoma"/>
        </w:rPr>
        <w:t>[</w:t>
      </w:r>
      <w:r w:rsidR="00C42BCA" w:rsidRPr="0069571D">
        <w:rPr>
          <w:rFonts w:cs="Tahoma"/>
          <w:b/>
          <w:bCs/>
          <w:highlight w:val="yellow"/>
        </w:rPr>
        <w:t>Nota Pavarini:</w:t>
      </w:r>
      <w:r w:rsidR="00C42BCA" w:rsidRPr="0069571D">
        <w:rPr>
          <w:rFonts w:cs="Tahoma"/>
          <w:highlight w:val="yellow"/>
        </w:rPr>
        <w:t xml:space="preserve"> independente de atuarmos como AF na referida Emissão, solicitamos informar os dados das contas correntes. Poderia ser uma única transferência para o Liquidante?</w:t>
      </w:r>
      <w:r w:rsidR="00C42BCA">
        <w:rPr>
          <w:rFonts w:cs="Tahoma"/>
        </w:rPr>
        <w:t>]</w:t>
      </w:r>
      <w:r w:rsidR="00A4229B">
        <w:rPr>
          <w:rFonts w:cs="Tahoma"/>
        </w:rPr>
        <w:t xml:space="preserve"> </w:t>
      </w:r>
    </w:p>
    <w:p w14:paraId="7FA98C41" w14:textId="40F8FCF2" w:rsidR="00BC7083" w:rsidRPr="00930BE5" w:rsidRDefault="00BC7083">
      <w:pPr>
        <w:pStyle w:val="Level3"/>
        <w:rPr>
          <w:rFonts w:cs="Tahoma"/>
          <w:b/>
          <w:i/>
          <w:szCs w:val="20"/>
        </w:rPr>
      </w:pPr>
      <w:r w:rsidRPr="00930BE5">
        <w:rPr>
          <w:rFonts w:cs="Tahoma"/>
          <w:szCs w:val="20"/>
        </w:rPr>
        <w:lastRenderedPageBreak/>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EE4A6E">
        <w:rPr>
          <w:rFonts w:cs="Tahoma"/>
          <w:szCs w:val="20"/>
        </w:rPr>
        <w:t>, excetuadas as Debêntures da 3ª Série, que não poderão ser subscritas com ágio ou deságio</w:t>
      </w:r>
      <w:r w:rsidRPr="00930BE5">
        <w:rPr>
          <w:rFonts w:cs="Tahoma"/>
          <w:szCs w:val="20"/>
        </w:rPr>
        <w:t>. Em relação às liquidações realizadas em datas diferentes, eventual ágio ou deságio poderá ser aplicado de forma diferente, observado também o disposto no Contrato de Distribuição.</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123"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123"/>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VNa</w:t>
            </w:r>
            <w:proofErr w:type="spellEnd"/>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VNe</w:t>
            </w:r>
            <w:proofErr w:type="spellEnd"/>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lastRenderedPageBreak/>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dup</w:t>
            </w:r>
            <w:proofErr w:type="spellEnd"/>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w:t>
            </w:r>
            <w:proofErr w:type="spellStart"/>
            <w:r w:rsidRPr="00930BE5">
              <w:rPr>
                <w:rFonts w:cs="Tahoma"/>
                <w:color w:val="000000" w:themeColor="text1"/>
                <w:szCs w:val="20"/>
              </w:rPr>
              <w:t>dup</w:t>
            </w:r>
            <w:proofErr w:type="spellEnd"/>
            <w:r w:rsidRPr="00930BE5">
              <w:rPr>
                <w:rFonts w:cs="Tahoma"/>
                <w:color w:val="000000" w:themeColor="text1"/>
                <w:szCs w:val="20"/>
              </w:rPr>
              <w:t>”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dut</w:t>
            </w:r>
            <w:proofErr w:type="spellEnd"/>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sendo “</w:t>
            </w:r>
            <w:proofErr w:type="spellStart"/>
            <w:r w:rsidRPr="00930BE5">
              <w:rPr>
                <w:rFonts w:cs="Tahoma"/>
                <w:color w:val="000000" w:themeColor="text1"/>
                <w:szCs w:val="20"/>
              </w:rPr>
              <w:t>dut</w:t>
            </w:r>
            <w:proofErr w:type="spellEnd"/>
            <w:r w:rsidRPr="00930BE5">
              <w:rPr>
                <w:rFonts w:cs="Tahoma"/>
                <w:color w:val="000000" w:themeColor="text1"/>
                <w:szCs w:val="20"/>
              </w:rPr>
              <w:t xml:space="preserve">”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 xml:space="preserve">O </w:t>
      </w:r>
      <w:proofErr w:type="spellStart"/>
      <w:r w:rsidRPr="00CD3FA2">
        <w:rPr>
          <w:rFonts w:cs="Tahoma"/>
        </w:rPr>
        <w:t>produtório</w:t>
      </w:r>
      <w:proofErr w:type="spellEnd"/>
      <w:r w:rsidRPr="00CD3FA2">
        <w:rPr>
          <w:rFonts w:cs="Tahoma"/>
        </w:rPr>
        <w:t xml:space="preserve">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124" w:name="_Toc37312014"/>
      <w:bookmarkStart w:id="125" w:name="_Ref463897242"/>
      <w:bookmarkStart w:id="126"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lastRenderedPageBreak/>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 xml:space="preserve">pro rata </w:t>
      </w:r>
      <w:proofErr w:type="spellStart"/>
      <w:r w:rsidR="00B7471A" w:rsidRPr="00CD3FA2">
        <w:rPr>
          <w:rFonts w:cs="Tahoma"/>
          <w:i/>
          <w:szCs w:val="20"/>
        </w:rPr>
        <w:t>temporis</w:t>
      </w:r>
      <w:proofErr w:type="spellEnd"/>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124"/>
    <w:bookmarkEnd w:id="125"/>
    <w:bookmarkEnd w:id="126"/>
    <w:p w14:paraId="4A8934D9" w14:textId="1C86C2FA" w:rsidR="00BC7083" w:rsidRPr="00CD3FA2" w:rsidRDefault="00BC7083" w:rsidP="00A907D5">
      <w:pPr>
        <w:pStyle w:val="Level2"/>
        <w:rPr>
          <w:rFonts w:cs="Tahoma"/>
          <w:b/>
          <w:bCs/>
          <w:szCs w:val="20"/>
        </w:rPr>
      </w:pPr>
      <w:r w:rsidRPr="00CD3FA2">
        <w:rPr>
          <w:rFonts w:cs="Tahoma"/>
          <w:b/>
          <w:bCs/>
          <w:szCs w:val="20"/>
        </w:rPr>
        <w:lastRenderedPageBreak/>
        <w:t>Remuneração</w:t>
      </w:r>
    </w:p>
    <w:p w14:paraId="032EB265" w14:textId="3E69D932" w:rsidR="00CD55E2" w:rsidRPr="00930BE5" w:rsidRDefault="00E4688A" w:rsidP="00A92BDD">
      <w:pPr>
        <w:pStyle w:val="Level3"/>
      </w:pPr>
      <w:bookmarkStart w:id="127" w:name="_Toc37312018"/>
      <w:bookmarkStart w:id="128" w:name="_Hlk27307195"/>
      <w:bookmarkStart w:id="129" w:name="_Ref147895178"/>
      <w:bookmarkStart w:id="130" w:name="_Ref130611438"/>
      <w:bookmarkStart w:id="131" w:name="_Ref168463955"/>
      <w:bookmarkStart w:id="132"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D46A22">
        <w:t>[●]%</w:t>
      </w:r>
      <w:r w:rsidR="00A92BDD" w:rsidRPr="00A92BDD">
        <w:rPr>
          <w:rFonts w:cs="Tahoma"/>
          <w:szCs w:val="20"/>
        </w:rPr>
        <w:t xml:space="preserve"> ao ano</w:t>
      </w:r>
      <w:r w:rsidRPr="00CD3FA2">
        <w:t xml:space="preserve">, base 252 (duzentos e cinquenta e dois)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w:t>
      </w:r>
      <w:proofErr w:type="spellStart"/>
      <w:r w:rsidR="002878CF" w:rsidRPr="00A92BDD">
        <w:rPr>
          <w:b/>
        </w:rPr>
        <w:t>Pré</w:t>
      </w:r>
      <w:proofErr w:type="spellEnd"/>
      <w:r w:rsidR="002878CF" w:rsidRPr="00A92BDD">
        <w:rPr>
          <w:b/>
        </w:rPr>
        <w:t xml:space="preserve"> </w:t>
      </w:r>
      <w:proofErr w:type="spellStart"/>
      <w:r w:rsidR="002878CF" w:rsidRPr="00A92BDD">
        <w:rPr>
          <w:b/>
          <w:i/>
          <w:iCs/>
        </w:rPr>
        <w:t>Completion</w:t>
      </w:r>
      <w:proofErr w:type="spellEnd"/>
      <w:r w:rsidR="002878CF" w:rsidRPr="00A92BDD">
        <w:rPr>
          <w:b/>
        </w:rPr>
        <w:t xml:space="preserve"> Financeiro</w:t>
      </w:r>
      <w:r w:rsidR="00933045" w:rsidRPr="00930BE5">
        <w:t>”)</w:t>
      </w:r>
      <w:r w:rsidR="002878CF" w:rsidRPr="00930BE5">
        <w:t xml:space="preserve">. Após a verificação do </w:t>
      </w:r>
      <w:proofErr w:type="spellStart"/>
      <w:r w:rsidR="002878CF" w:rsidRPr="00A92BDD">
        <w:rPr>
          <w:i/>
          <w:iCs/>
        </w:rPr>
        <w:t>Completion</w:t>
      </w:r>
      <w:proofErr w:type="spellEnd"/>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w:t>
      </w:r>
      <w:proofErr w:type="spellStart"/>
      <w:r w:rsidR="00C61B5F" w:rsidRPr="00930BE5">
        <w:t>SPEs</w:t>
      </w:r>
      <w:proofErr w:type="spellEnd"/>
      <w:r w:rsidR="00C61B5F" w:rsidRPr="00930BE5">
        <w:t xml:space="preserve">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proofErr w:type="spellStart"/>
      <w:r w:rsidR="002878CF" w:rsidRPr="00A92BDD">
        <w:rPr>
          <w:b/>
          <w:bCs/>
          <w:i/>
          <w:iCs/>
        </w:rPr>
        <w:t>Completion</w:t>
      </w:r>
      <w:proofErr w:type="spellEnd"/>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D46A22">
        <w:t xml:space="preserve">[●]% </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proofErr w:type="spellStart"/>
      <w:r w:rsidR="00330C89" w:rsidRPr="00A92BDD">
        <w:rPr>
          <w:i/>
          <w:iCs/>
        </w:rPr>
        <w:t>Completion</w:t>
      </w:r>
      <w:proofErr w:type="spellEnd"/>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proofErr w:type="spellStart"/>
      <w:r w:rsidR="002878CF" w:rsidRPr="00A92BDD">
        <w:rPr>
          <w:b/>
          <w:i/>
          <w:iCs/>
        </w:rPr>
        <w:t>Completion</w:t>
      </w:r>
      <w:proofErr w:type="spellEnd"/>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proofErr w:type="spellStart"/>
      <w:r w:rsidR="002878CF" w:rsidRPr="00930BE5">
        <w:t>Pré</w:t>
      </w:r>
      <w:proofErr w:type="spellEnd"/>
      <w:r w:rsidR="002878CF" w:rsidRPr="00930BE5">
        <w:t xml:space="preserve"> </w:t>
      </w:r>
      <w:proofErr w:type="spellStart"/>
      <w:r w:rsidR="002878CF" w:rsidRPr="00A92BDD">
        <w:rPr>
          <w:i/>
          <w:iCs/>
        </w:rPr>
        <w:t>Completion</w:t>
      </w:r>
      <w:proofErr w:type="spellEnd"/>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127"/>
      <w:bookmarkEnd w:id="128"/>
      <w:r w:rsidR="005F3741">
        <w:t xml:space="preserve"> </w:t>
      </w:r>
      <w:r w:rsidR="00B76AB2" w:rsidRPr="008B1DD4">
        <w:rPr>
          <w:highlight w:val="yellow"/>
        </w:rPr>
        <w:t>[Nota LDR: taxas a serem incluídas]</w:t>
      </w:r>
      <w:r w:rsidR="00EE4A6E">
        <w:t xml:space="preserve"> </w:t>
      </w:r>
    </w:p>
    <w:p w14:paraId="4ABAC303" w14:textId="36190FA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w:t>
      </w:r>
      <w:r w:rsidR="00D46A22">
        <w:t>[●]%</w:t>
      </w:r>
      <w:r w:rsidR="00E5101B" w:rsidRPr="00E5101B">
        <w:rPr>
          <w:rFonts w:cs="Tahoma"/>
          <w:bCs/>
          <w:szCs w:val="20"/>
        </w:rPr>
        <w:t xml:space="preserve"> ao ano</w:t>
      </w:r>
      <w:r w:rsidRPr="00930BE5">
        <w:rPr>
          <w:rFonts w:cs="Tahoma"/>
          <w:szCs w:val="20"/>
        </w:rPr>
        <w:t xml:space="preserve">, base 252 (duzentos e cinquenta e dois) Dias Úteis,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w:t>
      </w:r>
      <w:proofErr w:type="spellStart"/>
      <w:r w:rsidRPr="00930BE5">
        <w:rPr>
          <w:rFonts w:cs="Tahoma"/>
          <w:b/>
          <w:szCs w:val="20"/>
        </w:rPr>
        <w:t>Pré</w:t>
      </w:r>
      <w:proofErr w:type="spellEnd"/>
      <w:r w:rsidRPr="00930BE5">
        <w:rPr>
          <w:rFonts w:cs="Tahoma"/>
          <w:b/>
          <w:szCs w:val="20"/>
        </w:rPr>
        <w:t xml:space="preserve">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proofErr w:type="spellStart"/>
      <w:r w:rsidRPr="00930BE5">
        <w:rPr>
          <w:rFonts w:cs="Tahoma"/>
          <w:i/>
          <w:iCs/>
          <w:szCs w:val="20"/>
        </w:rPr>
        <w:t>Completion</w:t>
      </w:r>
      <w:proofErr w:type="spellEnd"/>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proofErr w:type="spellStart"/>
      <w:r w:rsidRPr="00930BE5">
        <w:rPr>
          <w:rFonts w:cs="Tahoma"/>
          <w:b/>
          <w:bCs/>
          <w:i/>
          <w:iCs/>
          <w:szCs w:val="20"/>
        </w:rPr>
        <w:t>Completion</w:t>
      </w:r>
      <w:proofErr w:type="spellEnd"/>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D46A22">
        <w:t>[●]% ao ano</w:t>
      </w:r>
      <w:r w:rsidRPr="00930BE5">
        <w:rPr>
          <w:rFonts w:cs="Tahoma"/>
          <w:szCs w:val="20"/>
        </w:rPr>
        <w:t xml:space="preserve">, base 252 (duzentos e cinquenta e dois) Dias Úteis, a partir da Data de Pagamento da Remuneração imediatamente posterior à data do </w:t>
      </w:r>
      <w:proofErr w:type="spellStart"/>
      <w:r w:rsidRPr="00930BE5">
        <w:rPr>
          <w:rFonts w:cs="Tahoma"/>
          <w:i/>
          <w:iCs/>
          <w:szCs w:val="20"/>
        </w:rPr>
        <w:t>Completion</w:t>
      </w:r>
      <w:proofErr w:type="spellEnd"/>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proofErr w:type="spellStart"/>
      <w:r w:rsidRPr="00930BE5">
        <w:rPr>
          <w:rFonts w:cs="Tahoma"/>
          <w:szCs w:val="20"/>
        </w:rPr>
        <w:t>Pré</w:t>
      </w:r>
      <w:proofErr w:type="spellEnd"/>
      <w:r w:rsidRPr="00930BE5">
        <w:rPr>
          <w:rFonts w:cs="Tahoma"/>
          <w:szCs w:val="20"/>
        </w:rPr>
        <w:t xml:space="preserve"> </w:t>
      </w:r>
      <w:proofErr w:type="spellStart"/>
      <w:r w:rsidRPr="00930BE5">
        <w:rPr>
          <w:rFonts w:cs="Tahoma"/>
          <w:i/>
          <w:iCs/>
          <w:szCs w:val="20"/>
        </w:rPr>
        <w:t>Completion</w:t>
      </w:r>
      <w:proofErr w:type="spellEnd"/>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B76AB2" w:rsidRPr="00542CC0">
        <w:rPr>
          <w:highlight w:val="yellow"/>
        </w:rPr>
        <w:t>[Nota LDR: taxas a serem incluídas]</w:t>
      </w:r>
      <w:r w:rsidR="00B76AB2" w:rsidRPr="00AD0197" w:rsidDel="00A4229B">
        <w:rPr>
          <w:rFonts w:cs="Tahoma"/>
          <w:szCs w:val="20"/>
          <w:highlight w:val="yellow"/>
        </w:rPr>
        <w:t xml:space="preserve"> </w:t>
      </w:r>
    </w:p>
    <w:p w14:paraId="0005173F" w14:textId="259D2778"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w:t>
      </w:r>
      <w:r w:rsidR="0058432C" w:rsidRPr="00930BE5">
        <w:rPr>
          <w:rFonts w:cs="Tahoma"/>
          <w:szCs w:val="20"/>
        </w:rPr>
        <w:lastRenderedPageBreak/>
        <w:t>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equivalente a um determinado percentual ao ano, base 252 (duzentos e cinquenta e dois)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w:t>
      </w:r>
      <w:r w:rsidR="0033705A">
        <w:rPr>
          <w:rFonts w:cs="Tahoma"/>
          <w:szCs w:val="20"/>
        </w:rPr>
        <w:t xml:space="preserve"> data de assinatura do Aditamento desta Escritura de Emissão para inclusão da Remuneração da 3ª Série</w:t>
      </w:r>
      <w:r w:rsidR="00977EEC" w:rsidRPr="00930BE5">
        <w:rPr>
          <w:rFonts w:cs="Tahoma"/>
          <w:szCs w:val="20"/>
        </w:rPr>
        <w:t xml:space="preserve"> (“</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w:t>
      </w:r>
      <w:proofErr w:type="spellStart"/>
      <w:r w:rsidR="00977EEC" w:rsidRPr="00930BE5">
        <w:rPr>
          <w:rFonts w:cs="Tahoma"/>
          <w:szCs w:val="20"/>
        </w:rPr>
        <w:t>ii</w:t>
      </w:r>
      <w:proofErr w:type="spellEnd"/>
      <w:r w:rsidR="00977EEC" w:rsidRPr="00930BE5">
        <w:rPr>
          <w:rFonts w:cs="Tahoma"/>
          <w:szCs w:val="20"/>
        </w:rPr>
        <w:t>)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w:t>
      </w:r>
      <w:proofErr w:type="spellStart"/>
      <w:r w:rsidR="00977EEC" w:rsidRPr="00930BE5">
        <w:rPr>
          <w:rFonts w:cs="Tahoma"/>
          <w:szCs w:val="20"/>
        </w:rPr>
        <w:t>ii</w:t>
      </w:r>
      <w:proofErr w:type="spellEnd"/>
      <w:r w:rsidR="00977EEC" w:rsidRPr="00930BE5">
        <w:rPr>
          <w:rFonts w:cs="Tahoma"/>
          <w:szCs w:val="20"/>
        </w:rPr>
        <w:t xml:space="preserve">)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w:t>
      </w:r>
      <w:proofErr w:type="spellStart"/>
      <w:r w:rsidR="00BE2EBB" w:rsidRPr="00930BE5">
        <w:rPr>
          <w:rFonts w:cs="Tahoma"/>
          <w:b/>
          <w:szCs w:val="20"/>
        </w:rPr>
        <w:t>Pré</w:t>
      </w:r>
      <w:proofErr w:type="spellEnd"/>
      <w:r w:rsidR="00BE2EBB" w:rsidRPr="00930BE5">
        <w:rPr>
          <w:rFonts w:cs="Tahoma"/>
          <w:b/>
          <w:szCs w:val="20"/>
        </w:rPr>
        <w:t xml:space="preserve">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Após a verificação do </w:t>
      </w:r>
      <w:proofErr w:type="spellStart"/>
      <w:r w:rsidR="00BE2EBB" w:rsidRPr="00930BE5">
        <w:rPr>
          <w:rFonts w:cs="Tahoma"/>
          <w:i/>
          <w:iCs/>
          <w:szCs w:val="20"/>
        </w:rPr>
        <w:t>Completion</w:t>
      </w:r>
      <w:proofErr w:type="spellEnd"/>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w:t>
      </w:r>
      <w:r w:rsidR="00C42BCA" w:rsidRPr="00930BE5">
        <w:rPr>
          <w:rFonts w:cs="Tahoma"/>
          <w:szCs w:val="20"/>
        </w:rPr>
        <w:t xml:space="preserve">a partir da Data de Pagamento da Remuneração imediatamente posterior à data do </w:t>
      </w:r>
      <w:proofErr w:type="spellStart"/>
      <w:r w:rsidR="00C42BCA" w:rsidRPr="00930BE5">
        <w:rPr>
          <w:rFonts w:cs="Tahoma"/>
          <w:i/>
          <w:iCs/>
          <w:szCs w:val="20"/>
        </w:rPr>
        <w:t>Completion</w:t>
      </w:r>
      <w:proofErr w:type="spellEnd"/>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w:t>
      </w:r>
      <w:proofErr w:type="spellStart"/>
      <w:r w:rsidR="00BE2EBB" w:rsidRPr="00930BE5">
        <w:rPr>
          <w:rFonts w:cs="Tahoma"/>
          <w:szCs w:val="20"/>
        </w:rPr>
        <w:t>ii</w:t>
      </w:r>
      <w:proofErr w:type="spellEnd"/>
      <w:r w:rsidR="00BE2EBB" w:rsidRPr="00930BE5">
        <w:rPr>
          <w:rFonts w:cs="Tahoma"/>
          <w:szCs w:val="20"/>
        </w:rPr>
        <w:t>) 6,00% (seis por cento) ao ano, entre os itens (i) e (</w:t>
      </w:r>
      <w:proofErr w:type="spellStart"/>
      <w:r w:rsidR="00BE2EBB" w:rsidRPr="00930BE5">
        <w:rPr>
          <w:rFonts w:cs="Tahoma"/>
          <w:szCs w:val="20"/>
        </w:rPr>
        <w:t>ii</w:t>
      </w:r>
      <w:proofErr w:type="spellEnd"/>
      <w:r w:rsidR="00BE2EBB" w:rsidRPr="00930BE5">
        <w:rPr>
          <w:rFonts w:cs="Tahoma"/>
          <w:szCs w:val="20"/>
        </w:rPr>
        <w:t xml:space="preserve">)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e em conjunto com a Remuneração 3ª Série </w:t>
      </w:r>
      <w:proofErr w:type="spellStart"/>
      <w:r w:rsidR="00BE2EBB" w:rsidRPr="00930BE5">
        <w:rPr>
          <w:rFonts w:cs="Tahoma"/>
          <w:szCs w:val="20"/>
        </w:rPr>
        <w:t>Pré</w:t>
      </w:r>
      <w:proofErr w:type="spellEnd"/>
      <w:r w:rsidR="00BE2EBB" w:rsidRPr="00930BE5">
        <w:rPr>
          <w:rFonts w:cs="Tahoma"/>
          <w:szCs w:val="20"/>
        </w:rPr>
        <w:t xml:space="preserve"> </w:t>
      </w:r>
      <w:proofErr w:type="spellStart"/>
      <w:r w:rsidR="00BE2EBB" w:rsidRPr="00930BE5">
        <w:rPr>
          <w:rFonts w:cs="Tahoma"/>
          <w:i/>
          <w:iCs/>
          <w:szCs w:val="20"/>
        </w:rPr>
        <w:t>Completion</w:t>
      </w:r>
      <w:proofErr w:type="spellEnd"/>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 xml:space="preserve">pro rata </w:t>
      </w:r>
      <w:proofErr w:type="spellStart"/>
      <w:r w:rsidRPr="00930BE5">
        <w:rPr>
          <w:rFonts w:cs="Tahoma"/>
          <w:i/>
          <w:szCs w:val="20"/>
        </w:rPr>
        <w:t>temporis</w:t>
      </w:r>
      <w:proofErr w:type="spellEnd"/>
      <w:r w:rsidRPr="00930BE5">
        <w:rPr>
          <w:rFonts w:cs="Tahoma"/>
          <w:szCs w:val="20"/>
        </w:rPr>
        <w:t xml:space="preserve">, por Dias Úteis decorridos, </w:t>
      </w:r>
      <w:r w:rsidR="00C61B5F" w:rsidRPr="00930BE5">
        <w:rPr>
          <w:rFonts w:cs="Tahoma"/>
          <w:szCs w:val="20"/>
        </w:rPr>
        <w:t xml:space="preserve">desde a Data de Início de Rentabilidade </w:t>
      </w:r>
      <w:r w:rsidR="00D46A22">
        <w:t xml:space="preserve">ou </w:t>
      </w:r>
      <w:r w:rsidR="0033705A">
        <w:t xml:space="preserve">da </w:t>
      </w:r>
      <w:r w:rsidR="00D46A22">
        <w:t xml:space="preserve">Data de Incorporação </w:t>
      </w:r>
      <w:r w:rsidR="00C61B5F" w:rsidRPr="00930BE5">
        <w:rPr>
          <w:rFonts w:cs="Tahoma"/>
          <w:szCs w:val="20"/>
        </w:rPr>
        <w:t xml:space="preserve">até a primeira Data de Pagamento da </w:t>
      </w:r>
      <w:r w:rsidR="00C61B5F" w:rsidRPr="00930BE5">
        <w:rPr>
          <w:rFonts w:cs="Tahoma"/>
          <w:szCs w:val="20"/>
        </w:rPr>
        <w:lastRenderedPageBreak/>
        <w:t>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129"/>
    <w:bookmarkEnd w:id="130"/>
    <w:bookmarkEnd w:id="131"/>
    <w:p w14:paraId="332BACA7" w14:textId="77777777" w:rsidR="00040F22" w:rsidRPr="00930BE5" w:rsidRDefault="003274ED" w:rsidP="007A4AE7">
      <w:pPr>
        <w:pStyle w:val="Body3"/>
        <w:rPr>
          <w:b/>
          <w:bCs/>
          <w:iCs/>
        </w:rPr>
      </w:pPr>
      <m:oMathPara>
        <m:oMathParaPr>
          <m:jc m:val="center"/>
        </m:oMathParaPr>
        <m:oMath>
          <m:sSub>
            <m:sSubPr>
              <m:ctrlPr>
                <w:ins w:id="133" w:author="Rinaldo Rabello" w:date="2021-07-29T08:36:00Z">
                  <w:rPr>
                    <w:rFonts w:ascii="Cambria Math" w:hAnsi="Cambria Math"/>
                  </w:rPr>
                </w:ins>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ins w:id="134" w:author="Rinaldo Rabello" w:date="2021-07-29T08:36:00Z">
                  <w:rPr>
                    <w:rFonts w:ascii="Cambria Math" w:hAnsi="Cambria Math"/>
                  </w:rPr>
                </w:ins>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proofErr w:type="spellStart"/>
      <w:r w:rsidRPr="00930BE5">
        <w:rPr>
          <w:rFonts w:cs="Tahoma"/>
          <w:b/>
        </w:rPr>
        <w:t>VN</w:t>
      </w:r>
      <w:r w:rsidRPr="00930BE5">
        <w:rPr>
          <w:rFonts w:cs="Tahoma"/>
          <w:b/>
          <w:vertAlign w:val="subscript"/>
        </w:rPr>
        <w:t>a</w:t>
      </w:r>
      <w:proofErr w:type="spellEnd"/>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135"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ins w:id="136" w:author="Rinaldo Rabello" w:date="2021-07-29T08:36:00Z">
                  <w:rPr>
                    <w:rFonts w:ascii="Cambria Math" w:hAnsi="Cambria Math" w:cs="Tahoma"/>
                  </w:rPr>
                </w:ins>
              </m:ctrlPr>
            </m:sSupPr>
            <m:e>
              <m:sSup>
                <m:sSupPr>
                  <m:ctrlPr>
                    <w:ins w:id="137" w:author="Rinaldo Rabello" w:date="2021-07-29T08:36:00Z">
                      <w:rPr>
                        <w:rFonts w:ascii="Cambria Math" w:hAnsi="Cambria Math" w:cs="Tahoma"/>
                      </w:rPr>
                    </w:ins>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ins w:id="138" w:author="Rinaldo Rabello" w:date="2021-07-29T08:36:00Z">
                          <w:rPr>
                            <w:rFonts w:ascii="Cambria Math" w:hAnsi="Cambria Math" w:cs="Tahoma"/>
                          </w:rPr>
                        </w:ins>
                      </m:ctrlPr>
                    </m:fPr>
                    <m:num>
                      <m:r>
                        <w:rPr>
                          <w:rFonts w:ascii="Cambria Math" w:hAnsi="Cambria Math" w:cs="Tahoma"/>
                        </w:rPr>
                        <m:t>dp</m:t>
                      </m:r>
                    </m:num>
                    <m:den>
                      <m:r>
                        <m:rPr>
                          <m:sty m:val="p"/>
                        </m:rPr>
                        <w:rPr>
                          <w:rFonts w:ascii="Cambria Math" w:hAnsi="Cambria Math" w:cs="Tahoma"/>
                        </w:rPr>
                        <m:t>252</m:t>
                      </m:r>
                    </m:den>
                  </m:f>
                </m:sup>
              </m:sSup>
            </m:e>
            <m:sup/>
          </m:sSup>
        </m:oMath>
      </m:oMathPara>
      <w:bookmarkEnd w:id="135"/>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01955CFD"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 xml:space="preserve">(conforme definido abaixo),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139" w:name="_Ref150419116"/>
      <w:bookmarkEnd w:id="132"/>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BC7083" w:rsidRPr="00930BE5">
        <w:rPr>
          <w:rFonts w:cs="Tahoma"/>
          <w:szCs w:val="20"/>
        </w:rPr>
        <w:lastRenderedPageBreak/>
        <w:t>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lastRenderedPageBreak/>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139"/>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ser Amortizado</w:t>
            </w:r>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EF52BF">
      <w:pPr>
        <w:pStyle w:val="Level3"/>
        <w:numPr>
          <w:ilvl w:val="2"/>
          <w:numId w:val="310"/>
        </w:numPr>
        <w:tabs>
          <w:tab w:val="num" w:pos="2127"/>
        </w:tabs>
        <w:ind w:left="1418"/>
        <w:rPr>
          <w:rFonts w:cs="Tahoma"/>
          <w:szCs w:val="20"/>
        </w:rPr>
      </w:pPr>
      <w:r w:rsidRPr="00CD3FA2">
        <w:rPr>
          <w:rFonts w:cs="Tahoma"/>
          <w:szCs w:val="20"/>
        </w:rPr>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lastRenderedPageBreak/>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ser Amortizado</w:t>
            </w:r>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7A62AF">
      <w:pPr>
        <w:pStyle w:val="Level3"/>
        <w:numPr>
          <w:ilvl w:val="2"/>
          <w:numId w:val="60"/>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ser Amortizado</w:t>
            </w:r>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140" w:name="_Hlk31377218"/>
      <w:r w:rsidRPr="00CD3FA2">
        <w:rPr>
          <w:rFonts w:cs="Tahoma"/>
          <w:szCs w:val="20"/>
        </w:rPr>
        <w:t xml:space="preserve">vencimento utilizando-se, conforme o caso: (a) os procedimentos adotados pela B3, para as Debêntures custodiadas eletronicamente na B3; e/ou (b) os procedimentos adotados pelo </w:t>
      </w:r>
      <w:proofErr w:type="spellStart"/>
      <w:r w:rsidRPr="00CD3FA2">
        <w:rPr>
          <w:rFonts w:cs="Tahoma"/>
          <w:szCs w:val="20"/>
        </w:rPr>
        <w:t>Escriturador</w:t>
      </w:r>
      <w:proofErr w:type="spellEnd"/>
      <w:r w:rsidRPr="00CD3FA2">
        <w:rPr>
          <w:rFonts w:cs="Tahoma"/>
          <w:szCs w:val="20"/>
        </w:rPr>
        <w:t>, para as Debêntures que não estejam custodiadas eletronicamente na B3 (“</w:t>
      </w:r>
      <w:r w:rsidRPr="00CD3FA2">
        <w:rPr>
          <w:rFonts w:cs="Tahoma"/>
          <w:b/>
          <w:szCs w:val="20"/>
        </w:rPr>
        <w:t>Local de Pagamento</w:t>
      </w:r>
      <w:r w:rsidRPr="00CD3FA2">
        <w:rPr>
          <w:rFonts w:cs="Tahoma"/>
          <w:szCs w:val="20"/>
        </w:rPr>
        <w:t>”).</w:t>
      </w:r>
    </w:p>
    <w:bookmarkEnd w:id="140"/>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w:t>
      </w:r>
      <w:r w:rsidRPr="00CD3FA2">
        <w:rPr>
          <w:rFonts w:cs="Tahoma"/>
          <w:szCs w:val="20"/>
        </w:rPr>
        <w:lastRenderedPageBreak/>
        <w:t>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3ABA979"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2359BA">
        <w:rPr>
          <w:rFonts w:cs="Tahoma"/>
          <w:szCs w:val="20"/>
        </w:rPr>
        <w:t>www.lyoncapital.com.br</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00B76AB2">
        <w:rPr>
          <w:rFonts w:cs="Tahoma"/>
          <w:szCs w:val="20"/>
        </w:rPr>
        <w:t xml:space="preserve"> </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w:t>
      </w:r>
      <w:r w:rsidRPr="00CD3FA2">
        <w:rPr>
          <w:rFonts w:cs="Tahoma"/>
          <w:szCs w:val="20"/>
        </w:rPr>
        <w:lastRenderedPageBreak/>
        <w:t xml:space="preserve">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141" w:name="_DV_M112"/>
      <w:bookmarkEnd w:id="141"/>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142"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142"/>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w:t>
      </w:r>
      <w:proofErr w:type="spellStart"/>
      <w:r w:rsidRPr="00CD3FA2">
        <w:rPr>
          <w:rFonts w:cs="Tahoma"/>
          <w:szCs w:val="20"/>
        </w:rPr>
        <w:t>Escriturador</w:t>
      </w:r>
      <w:proofErr w:type="spellEnd"/>
      <w:r w:rsidRPr="00CD3FA2">
        <w:rPr>
          <w:rFonts w:cs="Tahoma"/>
          <w:szCs w:val="20"/>
        </w:rPr>
        <w:t xml:space="preserve">, bem como prestar qualquer informação adicional em relação ao tema que lhe seja solicitada pelo </w:t>
      </w:r>
      <w:r w:rsidR="00551B99" w:rsidRPr="00CD3FA2">
        <w:rPr>
          <w:rFonts w:cs="Tahoma"/>
          <w:szCs w:val="20"/>
        </w:rPr>
        <w:t>Agente de Liquidação</w:t>
      </w:r>
      <w:r w:rsidRPr="00CD3FA2">
        <w:rPr>
          <w:rFonts w:cs="Tahoma"/>
          <w:szCs w:val="20"/>
        </w:rPr>
        <w:t xml:space="preserve">, pelo </w:t>
      </w:r>
      <w:proofErr w:type="spellStart"/>
      <w:r w:rsidRPr="00CD3FA2">
        <w:rPr>
          <w:rFonts w:cs="Tahoma"/>
          <w:szCs w:val="20"/>
        </w:rPr>
        <w:t>Escriturador</w:t>
      </w:r>
      <w:proofErr w:type="spellEnd"/>
      <w:r w:rsidRPr="00CD3FA2">
        <w:rPr>
          <w:rFonts w:cs="Tahoma"/>
          <w:szCs w:val="20"/>
        </w:rPr>
        <w:t xml:space="preserve"> ou pela Emissora.</w:t>
      </w:r>
    </w:p>
    <w:p w14:paraId="327BE55C" w14:textId="4A15476C" w:rsidR="00BC7083" w:rsidRPr="00CD3FA2" w:rsidRDefault="00BC7083">
      <w:pPr>
        <w:pStyle w:val="Level3"/>
        <w:rPr>
          <w:rFonts w:eastAsia="MS Mincho" w:cs="Tahoma"/>
          <w:kern w:val="0"/>
          <w:szCs w:val="20"/>
        </w:rPr>
      </w:pPr>
      <w:bookmarkStart w:id="143"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143"/>
    </w:p>
    <w:p w14:paraId="561AC799" w14:textId="77777777" w:rsidR="00BC7083" w:rsidRPr="00CD3FA2" w:rsidRDefault="00BC7083">
      <w:pPr>
        <w:pStyle w:val="Level3"/>
        <w:rPr>
          <w:rFonts w:cs="Tahoma"/>
          <w:szCs w:val="20"/>
        </w:rPr>
      </w:pPr>
      <w:bookmarkStart w:id="144"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144"/>
      <w:r w:rsidRPr="00CD3FA2">
        <w:rPr>
          <w:rFonts w:cs="Tahoma"/>
          <w:szCs w:val="20"/>
        </w:rPr>
        <w:t xml:space="preserve"> </w:t>
      </w:r>
    </w:p>
    <w:p w14:paraId="5C6815DE" w14:textId="77777777" w:rsidR="00BC7083" w:rsidRPr="00CD3FA2" w:rsidRDefault="00945225">
      <w:pPr>
        <w:pStyle w:val="Level3"/>
        <w:rPr>
          <w:rFonts w:cs="Tahoma"/>
          <w:szCs w:val="20"/>
        </w:rPr>
      </w:pPr>
      <w:bookmarkStart w:id="145" w:name="_Ref460948336"/>
      <w:bookmarkStart w:id="146" w:name="_Ref459890007"/>
      <w:bookmarkStart w:id="147" w:name="_Ref471223608"/>
      <w:bookmarkStart w:id="148" w:name="_Ref508136543"/>
      <w:bookmarkStart w:id="149"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145"/>
      <w:bookmarkEnd w:id="146"/>
      <w:bookmarkEnd w:id="147"/>
      <w:bookmarkEnd w:id="148"/>
      <w:bookmarkEnd w:id="149"/>
    </w:p>
    <w:p w14:paraId="201BC4F6" w14:textId="77777777" w:rsidR="00560C46" w:rsidRPr="00CD3FA2" w:rsidRDefault="00560C46" w:rsidP="00A907D5">
      <w:pPr>
        <w:pStyle w:val="Level2"/>
        <w:rPr>
          <w:rFonts w:cs="Tahoma"/>
          <w:b/>
          <w:bCs/>
          <w:szCs w:val="20"/>
        </w:rPr>
      </w:pPr>
      <w:r w:rsidRPr="00CD3FA2">
        <w:rPr>
          <w:rFonts w:cs="Tahoma"/>
          <w:b/>
          <w:bCs/>
          <w:szCs w:val="20"/>
        </w:rPr>
        <w:lastRenderedPageBreak/>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150" w:name="_DV_M234"/>
      <w:bookmarkStart w:id="151" w:name="_Toc37312023"/>
      <w:bookmarkStart w:id="152" w:name="_Toc78388728"/>
      <w:bookmarkStart w:id="153" w:name="_Toc499990365"/>
      <w:bookmarkEnd w:id="116"/>
      <w:bookmarkEnd w:id="150"/>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151"/>
      <w:bookmarkEnd w:id="152"/>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24A40713" w:rsidR="00C42B9D" w:rsidRDefault="00807650">
      <w:pPr>
        <w:pStyle w:val="Level3"/>
        <w:rPr>
          <w:rFonts w:cs="Tahoma"/>
          <w:szCs w:val="20"/>
        </w:rPr>
      </w:pPr>
      <w:r w:rsidRPr="00365F1B">
        <w:t>Por ocasião do Resgate Antecipado Facultativo, 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(a) do Valor Nominal Unitário Atualizado</w:t>
      </w:r>
      <w:r w:rsidRPr="00365F1B">
        <w:rPr>
          <w:bCs/>
          <w:lang w:eastAsia="ar-SA"/>
        </w:rPr>
        <w:t>,</w:t>
      </w:r>
      <w:r w:rsidRPr="00365F1B">
        <w:rPr>
          <w:lang w:eastAsia="ar-SA"/>
        </w:rPr>
        <w:t xml:space="preserve"> acrescido dos Juros Remuneratório</w:t>
      </w:r>
      <w:r>
        <w:rPr>
          <w:lang w:eastAsia="ar-SA"/>
        </w:rPr>
        <w:t>s</w:t>
      </w:r>
      <w:r w:rsidRPr="00365F1B">
        <w:rPr>
          <w:lang w:eastAsia="ar-SA"/>
        </w:rPr>
        <w:t xml:space="preserve"> das Debêntures, calculados </w:t>
      </w:r>
      <w:r w:rsidRPr="00365F1B">
        <w:rPr>
          <w:i/>
          <w:lang w:eastAsia="ar-SA"/>
        </w:rPr>
        <w:t xml:space="preserve">pro rata </w:t>
      </w:r>
      <w:proofErr w:type="spellStart"/>
      <w:r w:rsidRPr="00365F1B">
        <w:rPr>
          <w:i/>
          <w:lang w:eastAsia="ar-SA"/>
        </w:rPr>
        <w:t>temporis</w:t>
      </w:r>
      <w:proofErr w:type="spellEnd"/>
      <w:r w:rsidRPr="00365F1B">
        <w:rPr>
          <w:lang w:eastAsia="ar-SA"/>
        </w:rPr>
        <w:t xml:space="preserve"> desde a Data de Emissão ou a Data de Pagamento </w:t>
      </w:r>
      <w:r>
        <w:rPr>
          <w:lang w:eastAsia="ar-SA"/>
        </w:rPr>
        <w:t>da Remuneração</w:t>
      </w:r>
      <w:r w:rsidRPr="00365F1B">
        <w:rPr>
          <w:lang w:eastAsia="ar-SA"/>
        </w:rPr>
        <w:t xml:space="preserve"> imediatamente anterior, conforme o caso, até a data do efetivo resgate; e </w:t>
      </w:r>
      <w:r w:rsidRPr="00915124">
        <w:rPr>
          <w:lang w:eastAsia="ar-SA"/>
        </w:rPr>
        <w:t xml:space="preserve">(b) de prêmio de resgate antecipado facultativo total, </w:t>
      </w:r>
      <w:r>
        <w:rPr>
          <w:lang w:eastAsia="ar-SA"/>
        </w:rPr>
        <w:t>conforme fórmula abaixo</w:t>
      </w:r>
      <w:r w:rsidR="0002605D" w:rsidRPr="00CD3FA2">
        <w:rPr>
          <w:rFonts w:cs="Tahoma"/>
          <w:szCs w:val="20"/>
        </w:rPr>
        <w:t>:</w:t>
      </w:r>
    </w:p>
    <w:p w14:paraId="5333CB62" w14:textId="77777777" w:rsidR="00807650" w:rsidRDefault="00807650" w:rsidP="008B1DD4">
      <w:pPr>
        <w:pStyle w:val="Body3"/>
        <w:jc w:val="center"/>
        <w:rPr>
          <w:lang w:eastAsia="ar-SA"/>
        </w:rPr>
      </w:pPr>
      <w:r w:rsidRPr="006D5E76">
        <w:t xml:space="preserve">Prêmio = </w:t>
      </w:r>
      <w:r>
        <w:t>Máximo (1</w:t>
      </w:r>
      <w:r w:rsidRPr="006D5E76">
        <w:t>,00% x</w:t>
      </w:r>
      <w:r>
        <w:t xml:space="preserve"> </w:t>
      </w:r>
      <w:proofErr w:type="spellStart"/>
      <w:r>
        <w:t>Duration</w:t>
      </w:r>
      <w:proofErr w:type="spellEnd"/>
      <w:r>
        <w:t xml:space="preserve"> x</w:t>
      </w:r>
      <w:r w:rsidRPr="006D5E76">
        <w:t xml:space="preserve"> SD</w:t>
      </w:r>
      <w:r>
        <w:t xml:space="preserve">; </w:t>
      </w:r>
      <w:proofErr w:type="spellStart"/>
      <w:r>
        <w:t>SDp</w:t>
      </w:r>
      <w:proofErr w:type="spellEnd"/>
      <w:r>
        <w:t xml:space="preserve"> – SD)</w:t>
      </w:r>
    </w:p>
    <w:p w14:paraId="1059E496" w14:textId="77777777" w:rsidR="00807650" w:rsidRPr="006D5E76" w:rsidRDefault="00807650" w:rsidP="008B1DD4">
      <w:pPr>
        <w:pStyle w:val="Body3"/>
      </w:pPr>
      <w:r w:rsidRPr="006D5E76">
        <w:lastRenderedPageBreak/>
        <w:t>sendo:</w:t>
      </w:r>
    </w:p>
    <w:p w14:paraId="02B9F44D" w14:textId="0ACC4ACC"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 xml:space="preserve">pro rata </w:t>
      </w:r>
      <w:proofErr w:type="spellStart"/>
      <w:r w:rsidRPr="00365F1B">
        <w:rPr>
          <w:i/>
        </w:rPr>
        <w:t>temporis</w:t>
      </w:r>
      <w:proofErr w:type="spellEnd"/>
      <w:r w:rsidRPr="00365F1B">
        <w:t xml:space="preserve"> desde a Data de Emissão 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proofErr w:type="spellStart"/>
      <w:r>
        <w:rPr>
          <w:lang w:eastAsia="ar-SA"/>
        </w:rPr>
        <w:t>SDp</w:t>
      </w:r>
      <w:proofErr w:type="spellEnd"/>
      <w:r>
        <w:rPr>
          <w:lang w:eastAsia="ar-SA"/>
        </w:rPr>
        <w:t xml:space="preserve"> = fluxo de pagamentos remanescente das Debêntures trazidos a valor presente pela Taxa de Pré-Pagamento na data do Resgate Antecipado Facultativo.</w:t>
      </w:r>
    </w:p>
    <w:p w14:paraId="160EDCA8" w14:textId="1784F21A" w:rsidR="00807650" w:rsidRPr="00CD3FA2" w:rsidRDefault="00807650" w:rsidP="008B1DD4">
      <w:pPr>
        <w:pStyle w:val="Body3"/>
        <w:rPr>
          <w:rFonts w:cs="Tahoma"/>
          <w:szCs w:val="20"/>
        </w:rPr>
      </w:pPr>
      <w:r>
        <w:rPr>
          <w:lang w:eastAsia="ar-SA"/>
        </w:rPr>
        <w:t xml:space="preserve">Taxa de Pré-Pagamento = </w:t>
      </w:r>
      <w:r w:rsidRPr="009101F1">
        <w:rPr>
          <w:lang w:eastAsia="ar-SA"/>
        </w:rPr>
        <w:t xml:space="preserve">soma </w:t>
      </w:r>
      <w:del w:id="154" w:author="Carlos Bacha" w:date="2021-07-29T14:58:00Z">
        <w:r w:rsidRPr="009101F1" w:rsidDel="006B378E">
          <w:rPr>
            <w:lang w:eastAsia="ar-SA"/>
          </w:rPr>
          <w:delText>da taxa</w:delText>
        </w:r>
      </w:del>
      <w:ins w:id="155" w:author="Carlos Bacha" w:date="2021-07-29T14:58:00Z">
        <w:r w:rsidR="006B378E">
          <w:rPr>
            <w:lang w:eastAsia="ar-SA"/>
          </w:rPr>
          <w:t>do cup</w:t>
        </w:r>
      </w:ins>
      <w:ins w:id="156" w:author="Carlos Bacha" w:date="2021-07-29T14:59:00Z">
        <w:r w:rsidR="006B378E">
          <w:rPr>
            <w:lang w:eastAsia="ar-SA"/>
          </w:rPr>
          <w:t>om</w:t>
        </w:r>
      </w:ins>
      <w:r w:rsidRPr="009101F1">
        <w:rPr>
          <w:lang w:eastAsia="ar-SA"/>
        </w:rPr>
        <w:t xml:space="preserve"> do título público federal remunerado pelo mesmo índice </w:t>
      </w:r>
      <w:ins w:id="157" w:author="Carlos Bacha" w:date="2021-07-29T14:59:00Z">
        <w:r w:rsidR="006B378E">
          <w:rPr>
            <w:lang w:eastAsia="ar-SA"/>
          </w:rPr>
          <w:t xml:space="preserve">de atualização monetária </w:t>
        </w:r>
      </w:ins>
      <w:r w:rsidRPr="009101F1">
        <w:rPr>
          <w:lang w:eastAsia="ar-SA"/>
        </w:rPr>
        <w:t>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proofErr w:type="spellStart"/>
      <w:r w:rsidRPr="00927BAD">
        <w:rPr>
          <w:i/>
          <w:iCs/>
          <w:lang w:eastAsia="ar-SA"/>
        </w:rPr>
        <w:t>duration</w:t>
      </w:r>
      <w:proofErr w:type="spellEnd"/>
      <w:r w:rsidRPr="00927BAD">
        <w:rPr>
          <w:i/>
          <w:iCs/>
          <w:lang w:eastAsia="ar-SA"/>
        </w:rPr>
        <w:t xml:space="preserve"> </w:t>
      </w:r>
      <w:r w:rsidRPr="009101F1">
        <w:rPr>
          <w:lang w:eastAsia="ar-SA"/>
        </w:rPr>
        <w:t xml:space="preserve">mais próxima à </w:t>
      </w:r>
      <w:proofErr w:type="spellStart"/>
      <w:r w:rsidRPr="00927BAD">
        <w:rPr>
          <w:i/>
          <w:iCs/>
          <w:lang w:eastAsia="ar-SA"/>
        </w:rPr>
        <w:t>duration</w:t>
      </w:r>
      <w:proofErr w:type="spellEnd"/>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w:t>
      </w:r>
      <w:ins w:id="158" w:author="Carlos Bacha" w:date="2021-07-29T16:05:00Z">
        <w:r w:rsidR="000E424C">
          <w:rPr>
            <w:lang w:eastAsia="ar-SA"/>
          </w:rPr>
          <w:t xml:space="preserve">que foi acrescido </w:t>
        </w:r>
      </w:ins>
      <w:del w:id="159" w:author="Carlos Bacha" w:date="2021-07-29T16:05:00Z">
        <w:r w:rsidRPr="009101F1" w:rsidDel="000E424C">
          <w:rPr>
            <w:lang w:eastAsia="ar-SA"/>
          </w:rPr>
          <w:delText xml:space="preserve">sobre </w:delText>
        </w:r>
      </w:del>
      <w:ins w:id="160" w:author="Carlos Bacha" w:date="2021-07-29T16:05:00Z">
        <w:r w:rsidR="000E424C">
          <w:rPr>
            <w:lang w:eastAsia="ar-SA"/>
          </w:rPr>
          <w:t>a</w:t>
        </w:r>
      </w:ins>
      <w:r w:rsidRPr="009101F1">
        <w:rPr>
          <w:lang w:eastAsia="ar-SA"/>
        </w:rPr>
        <w:t>o</w:t>
      </w:r>
      <w:ins w:id="161" w:author="Carlos Bacha" w:date="2021-07-29T14:59:00Z">
        <w:r w:rsidR="006B378E">
          <w:rPr>
            <w:lang w:eastAsia="ar-SA"/>
          </w:rPr>
          <w:t xml:space="preserve"> cupom do</w:t>
        </w:r>
      </w:ins>
      <w:r w:rsidRPr="009101F1">
        <w:rPr>
          <w:lang w:eastAsia="ar-SA"/>
        </w:rPr>
        <w:t xml:space="preserve"> título público federal remunerado pelo mesmo índice </w:t>
      </w:r>
      <w:ins w:id="162" w:author="Carlos Bacha" w:date="2021-07-29T15:00:00Z">
        <w:r w:rsidR="006B378E">
          <w:rPr>
            <w:lang w:eastAsia="ar-SA"/>
          </w:rPr>
          <w:t xml:space="preserve">de atualização monetária </w:t>
        </w:r>
      </w:ins>
      <w:r>
        <w:rPr>
          <w:lang w:eastAsia="ar-SA"/>
        </w:rPr>
        <w:t>das Debêntures</w:t>
      </w:r>
      <w:r w:rsidRPr="009101F1">
        <w:rPr>
          <w:lang w:eastAsia="ar-SA"/>
        </w:rPr>
        <w:t xml:space="preserve"> com </w:t>
      </w:r>
      <w:proofErr w:type="spellStart"/>
      <w:r w:rsidRPr="00927BAD">
        <w:rPr>
          <w:i/>
          <w:iCs/>
          <w:lang w:eastAsia="ar-SA"/>
        </w:rPr>
        <w:t>duration</w:t>
      </w:r>
      <w:proofErr w:type="spellEnd"/>
      <w:r w:rsidRPr="009101F1">
        <w:rPr>
          <w:lang w:eastAsia="ar-SA"/>
        </w:rPr>
        <w:t xml:space="preserve"> mais próxima à </w:t>
      </w:r>
      <w:proofErr w:type="spellStart"/>
      <w:r w:rsidRPr="00927BAD">
        <w:rPr>
          <w:i/>
          <w:iCs/>
          <w:lang w:eastAsia="ar-SA"/>
        </w:rPr>
        <w:t>duration</w:t>
      </w:r>
      <w:proofErr w:type="spellEnd"/>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proofErr w:type="spellStart"/>
      <w:r w:rsidR="00EB0034" w:rsidRPr="00CD3FA2">
        <w:rPr>
          <w:rFonts w:cs="Tahoma"/>
        </w:rPr>
        <w:t>Escriturador</w:t>
      </w:r>
      <w:proofErr w:type="spellEnd"/>
      <w:r w:rsidRPr="00CD3FA2">
        <w:rPr>
          <w:rFonts w:cs="Tahoma"/>
        </w:rPr>
        <w:t>.</w:t>
      </w:r>
    </w:p>
    <w:p w14:paraId="426606E0" w14:textId="63501E6A"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 xml:space="preserve">acima, será considerada objeto de deliberação em Assembleia Geral de </w:t>
      </w:r>
      <w:r w:rsidRPr="00CD3FA2">
        <w:rPr>
          <w:rFonts w:cs="Tahoma"/>
        </w:rPr>
        <w:lastRenderedPageBreak/>
        <w:t>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w:t>
      </w:r>
      <w:proofErr w:type="spellStart"/>
      <w:r w:rsidRPr="00CD3FA2">
        <w:rPr>
          <w:rFonts w:cs="Tahoma"/>
          <w:color w:val="000000" w:themeColor="text1"/>
          <w:szCs w:val="20"/>
        </w:rPr>
        <w:t>ii</w:t>
      </w:r>
      <w:proofErr w:type="spellEnd"/>
      <w:r w:rsidRPr="00CD3FA2">
        <w:rPr>
          <w:rFonts w:cs="Tahoma"/>
          <w:color w:val="000000" w:themeColor="text1"/>
          <w:szCs w:val="20"/>
        </w:rPr>
        <w:t xml:space="preserve">)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 xml:space="preserve">pro rata </w:t>
      </w:r>
      <w:proofErr w:type="spellStart"/>
      <w:r w:rsidR="000C1954" w:rsidRPr="00CD3FA2">
        <w:rPr>
          <w:rFonts w:cs="Tahoma"/>
          <w:i/>
          <w:szCs w:val="20"/>
        </w:rPr>
        <w:t>temporis</w:t>
      </w:r>
      <w:proofErr w:type="spellEnd"/>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proofErr w:type="spellStart"/>
      <w:r w:rsidR="00654A78" w:rsidRPr="00CD3FA2">
        <w:rPr>
          <w:rFonts w:cs="Tahoma"/>
          <w:color w:val="000000" w:themeColor="text1"/>
          <w:szCs w:val="20"/>
        </w:rPr>
        <w:t>Escriturador</w:t>
      </w:r>
      <w:proofErr w:type="spellEnd"/>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lastRenderedPageBreak/>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w:t>
      </w:r>
      <w:proofErr w:type="spellStart"/>
      <w:r w:rsidRPr="00CD3FA2">
        <w:rPr>
          <w:rFonts w:cs="Tahoma"/>
          <w:b/>
          <w:szCs w:val="20"/>
        </w:rPr>
        <w:t>ii</w:t>
      </w:r>
      <w:proofErr w:type="spellEnd"/>
      <w:r w:rsidRPr="00CD3FA2">
        <w:rPr>
          <w:rFonts w:cs="Tahoma"/>
          <w:b/>
          <w:szCs w:val="20"/>
        </w:rPr>
        <w:t>)</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w:t>
      </w:r>
      <w:proofErr w:type="spellStart"/>
      <w:r w:rsidRPr="00CD3FA2">
        <w:rPr>
          <w:rFonts w:cs="Tahoma"/>
          <w:b/>
          <w:szCs w:val="20"/>
        </w:rPr>
        <w:t>ii</w:t>
      </w:r>
      <w:proofErr w:type="spellEnd"/>
      <w:r w:rsidRPr="00CD3FA2">
        <w:rPr>
          <w:rFonts w:cs="Tahoma"/>
          <w:b/>
          <w:szCs w:val="20"/>
        </w:rPr>
        <w:t xml:space="preserve">) </w:t>
      </w:r>
      <w:r w:rsidRPr="00CD3FA2">
        <w:rPr>
          <w:rFonts w:cs="Tahoma"/>
          <w:szCs w:val="20"/>
        </w:rPr>
        <w:t xml:space="preserve">permanecer na tesouraria da Emissora; ou </w:t>
      </w:r>
      <w:r w:rsidRPr="00CD3FA2">
        <w:rPr>
          <w:rFonts w:cs="Tahoma"/>
          <w:b/>
          <w:szCs w:val="20"/>
        </w:rPr>
        <w:t>(</w:t>
      </w:r>
      <w:proofErr w:type="spellStart"/>
      <w:r w:rsidRPr="00CD3FA2">
        <w:rPr>
          <w:rFonts w:cs="Tahoma"/>
          <w:b/>
          <w:szCs w:val="20"/>
        </w:rPr>
        <w:t>iii</w:t>
      </w:r>
      <w:proofErr w:type="spellEnd"/>
      <w:r w:rsidRPr="00CD3FA2">
        <w:rPr>
          <w:rFonts w:cs="Tahoma"/>
          <w:b/>
          <w:szCs w:val="20"/>
        </w:rPr>
        <w:t>)</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163" w:name="_DV_M236"/>
      <w:bookmarkStart w:id="164" w:name="_DV_M238"/>
      <w:bookmarkStart w:id="165" w:name="_Toc37312024"/>
      <w:bookmarkStart w:id="166" w:name="_Toc78388729"/>
      <w:bookmarkEnd w:id="163"/>
      <w:bookmarkEnd w:id="164"/>
      <w:r w:rsidRPr="00CD3FA2">
        <w:rPr>
          <w:rFonts w:cs="Tahoma"/>
          <w:b/>
          <w:bCs/>
          <w:szCs w:val="20"/>
        </w:rPr>
        <w:t>VENCIMENTO ANTECIPADO</w:t>
      </w:r>
      <w:bookmarkEnd w:id="153"/>
      <w:bookmarkEnd w:id="165"/>
      <w:bookmarkEnd w:id="166"/>
    </w:p>
    <w:p w14:paraId="1B95E0DC" w14:textId="5FC20EC8" w:rsidR="00990F29" w:rsidRPr="00CD3FA2" w:rsidRDefault="006E0D43">
      <w:pPr>
        <w:pStyle w:val="Level2"/>
        <w:rPr>
          <w:rFonts w:cs="Tahoma"/>
          <w:b/>
          <w:i/>
          <w:w w:val="0"/>
          <w:szCs w:val="20"/>
        </w:rPr>
      </w:pPr>
      <w:bookmarkStart w:id="167" w:name="_DV_C350"/>
      <w:bookmarkStart w:id="168"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w:t>
      </w:r>
      <w:proofErr w:type="spellStart"/>
      <w:r w:rsidR="00990F29" w:rsidRPr="00CD3FA2">
        <w:rPr>
          <w:rFonts w:cs="Tahoma"/>
          <w:w w:val="0"/>
        </w:rPr>
        <w:t>SPEs</w:t>
      </w:r>
      <w:proofErr w:type="spellEnd"/>
      <w:r w:rsidR="00990F29" w:rsidRPr="00CD3FA2">
        <w:rPr>
          <w:rFonts w:cs="Tahoma"/>
          <w:w w:val="0"/>
        </w:rPr>
        <w:t xml:space="preserve">,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lastRenderedPageBreak/>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xml:space="preserve">, incluindo as </w:t>
      </w:r>
      <w:proofErr w:type="spellStart"/>
      <w:r w:rsidR="0098730F" w:rsidRPr="00CD3FA2">
        <w:rPr>
          <w:rFonts w:cs="Tahoma"/>
        </w:rPr>
        <w:t>SPEs</w:t>
      </w:r>
      <w:proofErr w:type="spellEnd"/>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w:t>
      </w:r>
      <w:proofErr w:type="spellStart"/>
      <w:r w:rsidR="0098730F" w:rsidRPr="00CD3FA2">
        <w:rPr>
          <w:rFonts w:cs="Tahoma"/>
        </w:rPr>
        <w:t>SPEs</w:t>
      </w:r>
      <w:proofErr w:type="spellEnd"/>
      <w:r w:rsidR="0098730F" w:rsidRPr="00CD3FA2">
        <w:rPr>
          <w:rFonts w:cs="Tahoma"/>
        </w:rPr>
        <w:t xml:space="preserve">,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w:t>
      </w:r>
      <w:proofErr w:type="spellStart"/>
      <w:r w:rsidR="0098730F" w:rsidRPr="00CD3FA2">
        <w:rPr>
          <w:rFonts w:cs="Tahoma"/>
        </w:rPr>
        <w:t>SPEs</w:t>
      </w:r>
      <w:proofErr w:type="spellEnd"/>
      <w:r w:rsidR="0098730F" w:rsidRPr="00CD3FA2">
        <w:rPr>
          <w:rFonts w:cs="Tahoma"/>
        </w:rPr>
        <w:t xml:space="preserve">,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w:t>
      </w:r>
      <w:proofErr w:type="spellStart"/>
      <w:r w:rsidR="00793421" w:rsidRPr="00CD3FA2">
        <w:rPr>
          <w:rFonts w:cs="Tahoma"/>
        </w:rPr>
        <w:t>SPEs</w:t>
      </w:r>
      <w:proofErr w:type="spellEnd"/>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w:t>
      </w:r>
      <w:proofErr w:type="spellStart"/>
      <w:r w:rsidR="00C07F29" w:rsidRPr="00CD3FA2">
        <w:rPr>
          <w:rFonts w:cs="Tahoma"/>
        </w:rPr>
        <w:t>SPEs</w:t>
      </w:r>
      <w:proofErr w:type="spellEnd"/>
      <w:r w:rsidR="00C07F29" w:rsidRPr="00CD3FA2">
        <w:rPr>
          <w:rFonts w:cs="Tahoma"/>
        </w:rPr>
        <w:t xml:space="preserve">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 xml:space="preserve">cessão, promessa de cessão ou qualquer forma de transferência ou promessa de transferência a terceiros, no todo ou em parte, de qualquer das ações de emissão de quaisquer das </w:t>
      </w:r>
      <w:proofErr w:type="spellStart"/>
      <w:r w:rsidRPr="00CD3FA2">
        <w:rPr>
          <w:rFonts w:cs="Tahoma"/>
        </w:rPr>
        <w:t>SPEs</w:t>
      </w:r>
      <w:proofErr w:type="spellEnd"/>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 xml:space="preserve">e/ou de alguma das </w:t>
      </w:r>
      <w:proofErr w:type="spellStart"/>
      <w:r w:rsidRPr="00CD3FA2">
        <w:rPr>
          <w:rFonts w:cs="Tahoma"/>
        </w:rPr>
        <w:t>SPEs</w:t>
      </w:r>
      <w:proofErr w:type="spellEnd"/>
      <w:r w:rsidRPr="00CD3FA2">
        <w:rPr>
          <w:rFonts w:cs="Tahoma"/>
        </w:rPr>
        <w:t xml:space="preserve">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w:t>
      </w:r>
      <w:proofErr w:type="spellStart"/>
      <w:r w:rsidRPr="00CD3FA2">
        <w:rPr>
          <w:rFonts w:cs="Tahoma"/>
        </w:rPr>
        <w:t>SPEs</w:t>
      </w:r>
      <w:proofErr w:type="spellEnd"/>
      <w:r w:rsidRPr="00CD3FA2">
        <w:rPr>
          <w:rFonts w:cs="Tahoma"/>
        </w:rPr>
        <w:t>;</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 xml:space="preserve">das </w:t>
      </w:r>
      <w:proofErr w:type="spellStart"/>
      <w:r w:rsidR="000D6658" w:rsidRPr="00CD3FA2">
        <w:rPr>
          <w:rFonts w:cs="Tahoma"/>
        </w:rPr>
        <w:t>SPEs</w:t>
      </w:r>
      <w:proofErr w:type="spellEnd"/>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lastRenderedPageBreak/>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169" w:name="_Hlk27324631"/>
      <w:bookmarkEnd w:id="167"/>
      <w:r w:rsidRPr="00CD3FA2">
        <w:rPr>
          <w:rFonts w:cs="Tahoma"/>
        </w:rPr>
        <w:t xml:space="preserve">declaração de vencimento antecipado de qualquer obrigação pecuniária da Emissora, do Fiador e/ou das </w:t>
      </w:r>
      <w:proofErr w:type="spellStart"/>
      <w:r w:rsidRPr="00CD3FA2">
        <w:rPr>
          <w:rFonts w:cs="Tahoma"/>
        </w:rPr>
        <w:t>SPEs</w:t>
      </w:r>
      <w:proofErr w:type="spellEnd"/>
      <w:r w:rsidRPr="00CD3FA2">
        <w:rPr>
          <w:rFonts w:cs="Tahoma"/>
        </w:rPr>
        <w:t xml:space="preserve">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 xml:space="preserve">inadimplemento de obrigação pecuniária da Emissora, do Fiador e/ou de das </w:t>
      </w:r>
      <w:proofErr w:type="spellStart"/>
      <w:r w:rsidRPr="00CD3FA2">
        <w:rPr>
          <w:rFonts w:cs="Tahoma"/>
        </w:rPr>
        <w:t>SPEs</w:t>
      </w:r>
      <w:proofErr w:type="spellEnd"/>
      <w:r w:rsidRPr="00CD3FA2">
        <w:rPr>
          <w:rFonts w:cs="Tahoma"/>
        </w:rPr>
        <w:t xml:space="preserve">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w:t>
      </w:r>
      <w:proofErr w:type="spellStart"/>
      <w:r w:rsidRPr="00CD3FA2">
        <w:rPr>
          <w:rFonts w:cs="Tahoma"/>
        </w:rPr>
        <w:t>SPEs</w:t>
      </w:r>
      <w:proofErr w:type="spellEnd"/>
      <w:r w:rsidRPr="00CD3FA2">
        <w:rPr>
          <w:rFonts w:cs="Tahoma"/>
        </w:rPr>
        <w:t>,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w:t>
      </w:r>
      <w:proofErr w:type="spellStart"/>
      <w:r w:rsidRPr="00CD3FA2">
        <w:rPr>
          <w:rFonts w:cs="Tahoma"/>
        </w:rPr>
        <w:t>ii</w:t>
      </w:r>
      <w:proofErr w:type="spellEnd"/>
      <w:r w:rsidRPr="00CD3FA2">
        <w:rPr>
          <w:rFonts w:cs="Tahoma"/>
        </w:rPr>
        <w:t>) forem prestadas e aceitas garantias em juízo, sem prejuízo do disposto na presente Escritura de Emissão; ou (</w:t>
      </w:r>
      <w:proofErr w:type="spellStart"/>
      <w:r w:rsidRPr="00CD3FA2">
        <w:rPr>
          <w:rFonts w:cs="Tahoma"/>
        </w:rPr>
        <w:t>iii</w:t>
      </w:r>
      <w:proofErr w:type="spellEnd"/>
      <w:r w:rsidRPr="00CD3FA2">
        <w:rPr>
          <w:rFonts w:cs="Tahoma"/>
        </w:rPr>
        <w:t>)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w:t>
      </w:r>
      <w:proofErr w:type="spellStart"/>
      <w:r w:rsidRPr="00CD3FA2">
        <w:rPr>
          <w:rFonts w:cs="Tahoma"/>
        </w:rPr>
        <w:t>SPEs</w:t>
      </w:r>
      <w:proofErr w:type="spellEnd"/>
      <w:r w:rsidRPr="00CD3FA2">
        <w:rPr>
          <w:rFonts w:cs="Tahoma"/>
        </w:rPr>
        <w:t xml:space="preserve">,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w:t>
      </w:r>
      <w:proofErr w:type="spellStart"/>
      <w:r w:rsidR="00952E21" w:rsidRPr="00CD3FA2">
        <w:rPr>
          <w:rFonts w:cs="Tahoma"/>
        </w:rPr>
        <w:t>SPEs</w:t>
      </w:r>
      <w:proofErr w:type="spellEnd"/>
      <w:r w:rsidR="00952E21" w:rsidRPr="00CD3FA2">
        <w:rPr>
          <w:rFonts w:cs="Tahoma"/>
        </w:rPr>
        <w:t>,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 xml:space="preserve">não cumprimento, pela Emissora, pelo Fiador e/ou pelas </w:t>
      </w:r>
      <w:proofErr w:type="spellStart"/>
      <w:r w:rsidRPr="00CD3FA2">
        <w:rPr>
          <w:rFonts w:cs="Tahoma"/>
        </w:rPr>
        <w:t>SPEs</w:t>
      </w:r>
      <w:proofErr w:type="spellEnd"/>
      <w:r w:rsidRPr="00CD3FA2">
        <w:rPr>
          <w:rFonts w:cs="Tahoma"/>
        </w:rPr>
        <w:t>,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 xml:space="preserve">se as Garantias virem a ser, no todo ou em parte, objeto de penhora, sequestro, arresto, arrolamento, execução ou qualquer medida judicial ou administrativa de efeito similar, sem que a Emissora promova a substituição, </w:t>
      </w:r>
      <w:r w:rsidRPr="00CD3FA2">
        <w:rPr>
          <w:rFonts w:cs="Tahoma"/>
          <w:color w:val="000000"/>
        </w:rPr>
        <w:lastRenderedPageBreak/>
        <w:t>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 xml:space="preserve">pelas </w:t>
      </w:r>
      <w:proofErr w:type="spellStart"/>
      <w:r w:rsidR="001C1F4B" w:rsidRPr="00CD3FA2">
        <w:rPr>
          <w:rFonts w:cs="Tahoma"/>
        </w:rPr>
        <w:t>SPEs</w:t>
      </w:r>
      <w:proofErr w:type="spellEnd"/>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170"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w:t>
      </w:r>
      <w:proofErr w:type="spellStart"/>
      <w:r w:rsidR="0017769F" w:rsidRPr="00CD3FA2">
        <w:rPr>
          <w:rFonts w:cs="Tahoma"/>
        </w:rPr>
        <w:t>SPEs</w:t>
      </w:r>
      <w:proofErr w:type="spellEnd"/>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w:t>
      </w:r>
      <w:proofErr w:type="spellStart"/>
      <w:r w:rsidR="00BC5A95" w:rsidRPr="00CD3FA2">
        <w:rPr>
          <w:rFonts w:cs="Tahoma"/>
        </w:rPr>
        <w:t>CCBs</w:t>
      </w:r>
      <w:proofErr w:type="spellEnd"/>
      <w:r w:rsidR="00BC5A95" w:rsidRPr="00CD3FA2">
        <w:rPr>
          <w:rFonts w:cs="Tahoma"/>
        </w:rPr>
        <w:t xml:space="preserve">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 xml:space="preserve">emissão de quaisquer valores mobiliários pela Emissora ou pelas </w:t>
      </w:r>
      <w:proofErr w:type="spellStart"/>
      <w:r w:rsidRPr="00CD3FA2">
        <w:rPr>
          <w:rFonts w:cs="Tahoma"/>
        </w:rPr>
        <w:t>SPEs</w:t>
      </w:r>
      <w:proofErr w:type="spellEnd"/>
      <w:r w:rsidRPr="00CD3FA2">
        <w:rPr>
          <w:rFonts w:cs="Tahoma"/>
        </w:rPr>
        <w:t>, conversíveis ou não em ações</w:t>
      </w:r>
      <w:r w:rsidR="006E7268">
        <w:rPr>
          <w:rFonts w:cs="Tahoma"/>
        </w:rPr>
        <w:t xml:space="preserve">, </w:t>
      </w:r>
      <w:r w:rsidR="00DB6D77">
        <w:rPr>
          <w:rFonts w:cs="Tahoma"/>
        </w:rPr>
        <w:t xml:space="preserve">exceto, exclusivamente com relação às </w:t>
      </w:r>
      <w:proofErr w:type="spellStart"/>
      <w:r w:rsidR="00DB6D77">
        <w:rPr>
          <w:rFonts w:cs="Tahoma"/>
        </w:rPr>
        <w:t>SPEs</w:t>
      </w:r>
      <w:proofErr w:type="spellEnd"/>
      <w:r w:rsidR="00DB6D77">
        <w:rPr>
          <w:rFonts w:cs="Tahoma"/>
        </w:rPr>
        <w:t>,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qualquer garantia, real ou fidejussória, incluindo fianças e avais, ou assunção de obrigação de indenizar ou a prática de quaisquer atos que desobriguem terceiros de suas obrigações perante a Emissora e/ou as </w:t>
      </w:r>
      <w:proofErr w:type="spellStart"/>
      <w:r w:rsidRPr="00CD3FA2">
        <w:rPr>
          <w:rFonts w:cs="Tahoma"/>
        </w:rPr>
        <w:t>SPEs</w:t>
      </w:r>
      <w:proofErr w:type="spellEnd"/>
      <w:r w:rsidRPr="00CD3FA2">
        <w:rPr>
          <w:rFonts w:cs="Tahoma"/>
        </w:rPr>
        <w:t>,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w:t>
      </w:r>
      <w:proofErr w:type="spellStart"/>
      <w:r w:rsidR="00072CC6">
        <w:rPr>
          <w:rFonts w:cs="Tahoma"/>
        </w:rPr>
        <w:t>SPEs</w:t>
      </w:r>
      <w:proofErr w:type="spellEnd"/>
      <w:r w:rsidR="00072CC6">
        <w:rPr>
          <w:rFonts w:cs="Tahoma"/>
        </w:rPr>
        <w:t>,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 xml:space="preserve">celebração, pela Emissora e/ou pelas </w:t>
      </w:r>
      <w:proofErr w:type="spellStart"/>
      <w:r w:rsidRPr="00CD3FA2">
        <w:rPr>
          <w:rFonts w:cs="Tahoma"/>
        </w:rPr>
        <w:t>SPEs</w:t>
      </w:r>
      <w:proofErr w:type="spellEnd"/>
      <w:r w:rsidRPr="00CD3FA2">
        <w:rPr>
          <w:rFonts w:cs="Tahoma"/>
        </w:rPr>
        <w:t>,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w:t>
      </w:r>
      <w:proofErr w:type="spellStart"/>
      <w:r w:rsidRPr="00CD3FA2">
        <w:rPr>
          <w:rFonts w:cs="Tahoma"/>
        </w:rPr>
        <w:t>SPEs</w:t>
      </w:r>
      <w:proofErr w:type="spellEnd"/>
      <w:r w:rsidRPr="00CD3FA2">
        <w:rPr>
          <w:rFonts w:cs="Tahoma"/>
        </w:rPr>
        <w:t>;</w:t>
      </w:r>
    </w:p>
    <w:p w14:paraId="72E51F5F" w14:textId="6FE065D6" w:rsidR="00167AB8" w:rsidRPr="00CD3FA2" w:rsidRDefault="0098730F" w:rsidP="00A907D5">
      <w:pPr>
        <w:pStyle w:val="roman3"/>
        <w:rPr>
          <w:rFonts w:cs="Tahoma"/>
        </w:rPr>
      </w:pPr>
      <w:r w:rsidRPr="00CD3FA2">
        <w:rPr>
          <w:rFonts w:cs="Tahoma"/>
        </w:rPr>
        <w:t xml:space="preserve">celebração, pela Emissora ou pelas </w:t>
      </w:r>
      <w:proofErr w:type="spellStart"/>
      <w:r w:rsidRPr="00CD3FA2">
        <w:rPr>
          <w:rFonts w:cs="Tahoma"/>
        </w:rPr>
        <w:t>SPEs</w:t>
      </w:r>
      <w:proofErr w:type="spellEnd"/>
      <w:r w:rsidRPr="00CD3FA2">
        <w:rPr>
          <w:rFonts w:cs="Tahoma"/>
        </w:rPr>
        <w:t>,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junho de 2018 entre as </w:t>
      </w:r>
      <w:proofErr w:type="spellStart"/>
      <w:r w:rsidR="00A30AD6" w:rsidRPr="00CD3FA2">
        <w:rPr>
          <w:rFonts w:cs="Tahoma"/>
        </w:rPr>
        <w:t>SPEs</w:t>
      </w:r>
      <w:proofErr w:type="spellEnd"/>
      <w:r w:rsidR="00A30AD6" w:rsidRPr="00CD3FA2">
        <w:rPr>
          <w:rFonts w:cs="Tahoma"/>
        </w:rPr>
        <w:t xml:space="preserve"> e a Lyon Assessoria, Consultoria e Serviços de Natureza Empresarial Ltda.</w:t>
      </w:r>
      <w:r w:rsidR="006E7268">
        <w:rPr>
          <w:rFonts w:cs="Tahoma"/>
        </w:rPr>
        <w:t>, e seus aditamentos</w:t>
      </w:r>
      <w:r w:rsidR="00A30AD6" w:rsidRPr="00CD3FA2">
        <w:rPr>
          <w:rFonts w:cs="Tahoma"/>
        </w:rPr>
        <w:t xml:space="preserve"> </w:t>
      </w:r>
      <w:bookmarkEnd w:id="170"/>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789D4F6F"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xml:space="preserve">, </w:t>
      </w:r>
      <w:r w:rsidR="00CA0813" w:rsidRPr="00EF744B">
        <w:rPr>
          <w:rFonts w:cs="Tahoma"/>
        </w:rPr>
        <w:t>sem a prévia autorização dos Debenturistas, exceto na hipótese de redução de capital social da Emissora para absorção de prejuízos</w:t>
      </w:r>
      <w:r w:rsidR="00167AB8" w:rsidRPr="00CD3FA2">
        <w:rPr>
          <w:rFonts w:cs="Tahoma"/>
        </w:rPr>
        <w:t>;</w:t>
      </w:r>
      <w:r w:rsidR="002359BA">
        <w:rPr>
          <w:rFonts w:cs="Tahoma"/>
        </w:rPr>
        <w:t>]</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lastRenderedPageBreak/>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w:t>
      </w:r>
      <w:proofErr w:type="spellStart"/>
      <w:r w:rsidRPr="00CD3FA2">
        <w:rPr>
          <w:rFonts w:cs="Tahoma"/>
        </w:rPr>
        <w:t>SPEs</w:t>
      </w:r>
      <w:proofErr w:type="spellEnd"/>
      <w:r w:rsidRPr="00CD3FA2">
        <w:rPr>
          <w:rFonts w:cs="Tahoma"/>
        </w:rPr>
        <w:t xml:space="preserve">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 xml:space="preserve">atraso na entrada em operação de qualquer das </w:t>
      </w:r>
      <w:proofErr w:type="spellStart"/>
      <w:r w:rsidRPr="00CD3FA2">
        <w:rPr>
          <w:rFonts w:cs="Tahoma"/>
        </w:rPr>
        <w:t>SPEs</w:t>
      </w:r>
      <w:proofErr w:type="spellEnd"/>
      <w:r w:rsidRPr="00CD3FA2">
        <w:rPr>
          <w:rFonts w:cs="Tahoma"/>
        </w:rPr>
        <w:t xml:space="preserve">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 xml:space="preserve">caso a Emissora, o Fiador e/ou as </w:t>
      </w:r>
      <w:proofErr w:type="spellStart"/>
      <w:r w:rsidRPr="00CD3FA2">
        <w:rPr>
          <w:rFonts w:cs="Tahoma"/>
        </w:rPr>
        <w:t>SPEs</w:t>
      </w:r>
      <w:proofErr w:type="spellEnd"/>
      <w:r w:rsidRPr="00CD3FA2">
        <w:rPr>
          <w:rFonts w:cs="Tahoma"/>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w:t>
      </w:r>
      <w:proofErr w:type="spellStart"/>
      <w:r w:rsidRPr="00CD3FA2">
        <w:rPr>
          <w:rFonts w:cs="Tahoma"/>
        </w:rPr>
        <w:t>SPEs</w:t>
      </w:r>
      <w:proofErr w:type="spellEnd"/>
      <w:r w:rsidRPr="00CD3FA2">
        <w:rPr>
          <w:rFonts w:cs="Tahoma"/>
        </w:rPr>
        <w:t xml:space="preserve">: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171"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w:t>
      </w:r>
      <w:proofErr w:type="spellStart"/>
      <w:r w:rsidRPr="00CD3FA2">
        <w:rPr>
          <w:rFonts w:cs="Tahoma"/>
        </w:rPr>
        <w:t>SPEs</w:t>
      </w:r>
      <w:proofErr w:type="spellEnd"/>
      <w:r w:rsidRPr="00CD3FA2">
        <w:rPr>
          <w:rFonts w:cs="Tahoma"/>
        </w:rPr>
        <w:t xml:space="preserve">, exceto </w:t>
      </w:r>
      <w:r w:rsidR="00AE5C29" w:rsidRPr="00CD3FA2">
        <w:rPr>
          <w:rFonts w:cs="Tahoma"/>
        </w:rPr>
        <w:t>p</w:t>
      </w:r>
      <w:r w:rsidRPr="00CD3FA2">
        <w:rPr>
          <w:rFonts w:cs="Tahoma"/>
        </w:rPr>
        <w:t xml:space="preserve">elas </w:t>
      </w:r>
      <w:bookmarkEnd w:id="171"/>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w:t>
      </w:r>
      <w:proofErr w:type="spellStart"/>
      <w:r w:rsidR="00B5048B">
        <w:rPr>
          <w:rFonts w:cs="Tahoma"/>
        </w:rPr>
        <w:t>SPEs</w:t>
      </w:r>
      <w:proofErr w:type="spellEnd"/>
      <w:r w:rsidR="00B5048B">
        <w:rPr>
          <w:rFonts w:cs="Tahoma"/>
        </w:rPr>
        <w:t xml:space="preserve">, se constituído no âmbito </w:t>
      </w:r>
      <w:r w:rsidR="00B5048B">
        <w:rPr>
          <w:rFonts w:cs="Tahoma"/>
        </w:rPr>
        <w:lastRenderedPageBreak/>
        <w:t>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 xml:space="preserve">aquisição, alienação, locação, arrendamento, cessão, transferência, criação de qualquer Ônus ou disposição de ativos ou bens imóveis ou móveis, pela Emissora e/ou pelas </w:t>
      </w:r>
      <w:proofErr w:type="spellStart"/>
      <w:r w:rsidRPr="00CD3FA2">
        <w:rPr>
          <w:rFonts w:cs="Tahoma"/>
        </w:rPr>
        <w:t>SPEs</w:t>
      </w:r>
      <w:proofErr w:type="spellEnd"/>
      <w:r w:rsidRPr="00CD3FA2">
        <w:rPr>
          <w:rFonts w:cs="Tahoma"/>
        </w:rPr>
        <w:t>,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w:t>
      </w:r>
      <w:proofErr w:type="spellStart"/>
      <w:r w:rsidR="0038671A">
        <w:rPr>
          <w:rFonts w:cs="Tahoma"/>
        </w:rPr>
        <w:t>SPEs</w:t>
      </w:r>
      <w:proofErr w:type="spellEnd"/>
      <w:r w:rsidR="0038671A">
        <w:rPr>
          <w:rFonts w:cs="Tahoma"/>
        </w:rPr>
        <w:t>,</w:t>
      </w:r>
      <w:r w:rsidRPr="00CD3FA2">
        <w:rPr>
          <w:rFonts w:cs="Tahoma"/>
        </w:rPr>
        <w:t xml:space="preserve"> bem como </w:t>
      </w:r>
      <w:r w:rsidRPr="00CD3FA2">
        <w:rPr>
          <w:rFonts w:eastAsia="Arial Unicode MS" w:cs="Tahoma"/>
        </w:rPr>
        <w:t xml:space="preserve">não renovação, perda, revogação, caducidade, cassação, encampação, extinção ou cancelamento do contrato de concessão relacionado à atividade de qualquer das </w:t>
      </w:r>
      <w:proofErr w:type="spellStart"/>
      <w:r w:rsidRPr="00CD3FA2">
        <w:rPr>
          <w:rFonts w:eastAsia="Arial Unicode MS" w:cs="Tahoma"/>
        </w:rPr>
        <w:t>SPEs</w:t>
      </w:r>
      <w:proofErr w:type="spellEnd"/>
      <w:r w:rsidRPr="00CD3FA2">
        <w:rPr>
          <w:rFonts w:eastAsia="Arial Unicode MS" w:cs="Tahoma"/>
        </w:rPr>
        <w:t>,</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 xml:space="preserve">concessão, autorização, permissão, registro ou contrato necessários ao desenvolvimento das atividades das </w:t>
      </w:r>
      <w:proofErr w:type="spellStart"/>
      <w:r w:rsidR="007A62AF">
        <w:rPr>
          <w:rFonts w:eastAsia="Arial Unicode MS" w:cs="Tahoma"/>
        </w:rPr>
        <w:t>SPEs</w:t>
      </w:r>
      <w:proofErr w:type="spellEnd"/>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 xml:space="preserve">falta de renovação, perda, revogação, caducidade, cassação, encampação, extinção ou cancelamento dos Contratos de Concessão das </w:t>
      </w:r>
      <w:proofErr w:type="spellStart"/>
      <w:r w:rsidRPr="00CD3FA2">
        <w:rPr>
          <w:rFonts w:cs="Tahoma"/>
        </w:rPr>
        <w:t>SPEs</w:t>
      </w:r>
      <w:proofErr w:type="spellEnd"/>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w:t>
      </w:r>
      <w:proofErr w:type="spellStart"/>
      <w:r w:rsidR="000D6658" w:rsidRPr="00CD3FA2">
        <w:rPr>
          <w:rFonts w:cs="Tahoma"/>
        </w:rPr>
        <w:t>SPEs</w:t>
      </w:r>
      <w:proofErr w:type="spellEnd"/>
      <w:r w:rsidR="000D6658" w:rsidRPr="00CD3FA2">
        <w:rPr>
          <w:rFonts w:cs="Tahoma"/>
        </w:rPr>
        <w:t xml:space="preserve">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 xml:space="preserve">U.S.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Corrupt</w:t>
      </w:r>
      <w:proofErr w:type="spellEnd"/>
      <w:r w:rsidR="000D6658" w:rsidRPr="00CD3FA2">
        <w:rPr>
          <w:rFonts w:cs="Tahoma"/>
          <w:i/>
        </w:rPr>
        <w:t xml:space="preserve"> </w:t>
      </w:r>
      <w:proofErr w:type="spellStart"/>
      <w:r w:rsidR="000D6658" w:rsidRPr="00CD3FA2">
        <w:rPr>
          <w:rFonts w:cs="Tahoma"/>
          <w:i/>
        </w:rPr>
        <w:t>Practices</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1977</w:t>
      </w:r>
      <w:r w:rsidR="000D6658" w:rsidRPr="00CD3FA2">
        <w:rPr>
          <w:rFonts w:cs="Tahoma"/>
        </w:rPr>
        <w:t xml:space="preserve">, da </w:t>
      </w:r>
      <w:r w:rsidR="000D6658" w:rsidRPr="00CD3FA2">
        <w:rPr>
          <w:rFonts w:cs="Tahoma"/>
          <w:i/>
        </w:rPr>
        <w:t xml:space="preserve">OECD Convention </w:t>
      </w:r>
      <w:proofErr w:type="spellStart"/>
      <w:r w:rsidR="000D6658" w:rsidRPr="00CD3FA2">
        <w:rPr>
          <w:rFonts w:cs="Tahoma"/>
          <w:i/>
        </w:rPr>
        <w:t>on</w:t>
      </w:r>
      <w:proofErr w:type="spellEnd"/>
      <w:r w:rsidR="000D6658" w:rsidRPr="00CD3FA2">
        <w:rPr>
          <w:rFonts w:cs="Tahoma"/>
          <w:i/>
        </w:rPr>
        <w:t xml:space="preserve"> </w:t>
      </w:r>
      <w:proofErr w:type="spellStart"/>
      <w:r w:rsidR="000D6658" w:rsidRPr="00CD3FA2">
        <w:rPr>
          <w:rFonts w:cs="Tahoma"/>
          <w:i/>
        </w:rPr>
        <w:t>Combating</w:t>
      </w:r>
      <w:proofErr w:type="spellEnd"/>
      <w:r w:rsidR="000D6658" w:rsidRPr="00CD3FA2">
        <w:rPr>
          <w:rFonts w:cs="Tahoma"/>
          <w:i/>
        </w:rPr>
        <w:t xml:space="preserve">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Public</w:t>
      </w:r>
      <w:proofErr w:type="spellEnd"/>
      <w:r w:rsidR="000D6658" w:rsidRPr="00CD3FA2">
        <w:rPr>
          <w:rFonts w:cs="Tahoma"/>
          <w:i/>
        </w:rPr>
        <w:t xml:space="preserve"> </w:t>
      </w:r>
      <w:proofErr w:type="spellStart"/>
      <w:r w:rsidR="000D6658" w:rsidRPr="00CD3FA2">
        <w:rPr>
          <w:rFonts w:cs="Tahoma"/>
          <w:i/>
        </w:rPr>
        <w:t>Officials</w:t>
      </w:r>
      <w:proofErr w:type="spellEnd"/>
      <w:r w:rsidR="000D6658" w:rsidRPr="00CD3FA2">
        <w:rPr>
          <w:rFonts w:cs="Tahoma"/>
          <w:i/>
        </w:rPr>
        <w:t xml:space="preserve"> in </w:t>
      </w:r>
      <w:proofErr w:type="spellStart"/>
      <w:r w:rsidR="000D6658" w:rsidRPr="00CD3FA2">
        <w:rPr>
          <w:rFonts w:cs="Tahoma"/>
          <w:i/>
        </w:rPr>
        <w:t>International</w:t>
      </w:r>
      <w:proofErr w:type="spellEnd"/>
      <w:r w:rsidR="000D6658" w:rsidRPr="00CD3FA2">
        <w:rPr>
          <w:rFonts w:cs="Tahoma"/>
          <w:i/>
        </w:rPr>
        <w:t xml:space="preserve"> Business </w:t>
      </w:r>
      <w:proofErr w:type="spellStart"/>
      <w:r w:rsidR="000D6658" w:rsidRPr="00CD3FA2">
        <w:rPr>
          <w:rFonts w:cs="Tahoma"/>
          <w:i/>
        </w:rPr>
        <w:t>Transactions</w:t>
      </w:r>
      <w:proofErr w:type="spellEnd"/>
      <w:r w:rsidR="000D6658" w:rsidRPr="00CD3FA2">
        <w:rPr>
          <w:rFonts w:cs="Tahoma"/>
        </w:rPr>
        <w:t xml:space="preserve"> e do </w:t>
      </w:r>
      <w:r w:rsidR="000D6658" w:rsidRPr="00CD3FA2">
        <w:rPr>
          <w:rFonts w:cs="Tahoma"/>
          <w:i/>
        </w:rPr>
        <w:t xml:space="preserve">UK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w:t>
      </w:r>
      <w:proofErr w:type="spellStart"/>
      <w:r w:rsidRPr="00CD3FA2">
        <w:rPr>
          <w:rFonts w:cs="Tahoma"/>
        </w:rPr>
        <w:t>SPEs</w:t>
      </w:r>
      <w:proofErr w:type="spellEnd"/>
      <w:r w:rsidRPr="00CD3FA2">
        <w:rPr>
          <w:rFonts w:cs="Tahoma"/>
        </w:rPr>
        <w:t xml:space="preserve">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w:t>
      </w:r>
      <w:r w:rsidRPr="00CD3FA2">
        <w:rPr>
          <w:rFonts w:cs="Tahoma"/>
        </w:rPr>
        <w:lastRenderedPageBreak/>
        <w:t xml:space="preserve">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 xml:space="preserve">deverá declarar o vencimento antecipado das </w:t>
      </w:r>
      <w:r w:rsidRPr="00CD3FA2">
        <w:rPr>
          <w:rFonts w:cs="Tahoma"/>
          <w:szCs w:val="20"/>
        </w:rPr>
        <w:lastRenderedPageBreak/>
        <w:t>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 xml:space="preserve">pro rata </w:t>
      </w:r>
      <w:proofErr w:type="spellStart"/>
      <w:r w:rsidRPr="00CD3FA2">
        <w:rPr>
          <w:rFonts w:cs="Tahoma"/>
          <w:i/>
          <w:szCs w:val="20"/>
        </w:rPr>
        <w:t>temporis</w:t>
      </w:r>
      <w:proofErr w:type="spellEnd"/>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65F61BE"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w:t>
      </w:r>
      <w:r w:rsidR="00CA0813">
        <w:rPr>
          <w:rFonts w:cs="Tahoma"/>
          <w:szCs w:val="20"/>
        </w:rPr>
        <w:t>a verificação cumulativa de: (i) transcurso do prazo de 6 (seis) meses contados do</w:t>
      </w:r>
      <w:r w:rsidR="00CA0813" w:rsidRPr="00930BE5">
        <w:rPr>
          <w:rFonts w:cs="Tahoma"/>
          <w:szCs w:val="20"/>
        </w:rPr>
        <w:t xml:space="preserve"> </w:t>
      </w:r>
      <w:proofErr w:type="spellStart"/>
      <w:r w:rsidR="00CA0813" w:rsidRPr="00930BE5">
        <w:rPr>
          <w:rFonts w:cs="Tahoma"/>
          <w:i/>
          <w:szCs w:val="20"/>
        </w:rPr>
        <w:t>Completion</w:t>
      </w:r>
      <w:proofErr w:type="spellEnd"/>
      <w:r w:rsidR="00CA0813" w:rsidRPr="00930BE5">
        <w:rPr>
          <w:rFonts w:cs="Tahoma"/>
          <w:szCs w:val="20"/>
        </w:rPr>
        <w:t xml:space="preserve"> Físico</w:t>
      </w:r>
      <w:r w:rsidR="00CA0813">
        <w:rPr>
          <w:rFonts w:cs="Tahoma"/>
          <w:szCs w:val="20"/>
        </w:rPr>
        <w:t xml:space="preserve"> dos Projeto; e (</w:t>
      </w:r>
      <w:proofErr w:type="spellStart"/>
      <w:r w:rsidR="00CA0813">
        <w:rPr>
          <w:rFonts w:cs="Tahoma"/>
          <w:szCs w:val="20"/>
        </w:rPr>
        <w:t>ii</w:t>
      </w:r>
      <w:proofErr w:type="spellEnd"/>
      <w:r w:rsidR="00CA0813">
        <w:rPr>
          <w:rFonts w:cs="Tahoma"/>
          <w:szCs w:val="20"/>
        </w:rPr>
        <w:t xml:space="preserve">) a apresentação ao Agente Fiduciário, pela Emissora e/ou pelas </w:t>
      </w:r>
      <w:proofErr w:type="spellStart"/>
      <w:r w:rsidR="00CA0813">
        <w:rPr>
          <w:rFonts w:cs="Tahoma"/>
          <w:szCs w:val="20"/>
        </w:rPr>
        <w:t>SPEs</w:t>
      </w:r>
      <w:proofErr w:type="spellEnd"/>
      <w:r w:rsidR="00CA0813">
        <w:rPr>
          <w:rFonts w:cs="Tahoma"/>
          <w:szCs w:val="20"/>
        </w:rPr>
        <w:t>, conforme aplicável, de documento comprobatório de que todos os contratos relacionados aos Projetos tenham sido integralmente quitados</w:t>
      </w:r>
      <w:r w:rsidR="00A770B5" w:rsidRPr="008B1DD4">
        <w:rPr>
          <w:rFonts w:cs="Tahoma"/>
          <w:w w:val="0"/>
        </w:rPr>
        <w:t>.</w:t>
      </w:r>
    </w:p>
    <w:p w14:paraId="13342DCD" w14:textId="616AD56B" w:rsidR="00BC7083" w:rsidRPr="00CD3FA2" w:rsidRDefault="00BC7083">
      <w:pPr>
        <w:pStyle w:val="Level1"/>
        <w:rPr>
          <w:rFonts w:cs="Tahoma"/>
          <w:b/>
          <w:bCs/>
          <w:szCs w:val="20"/>
        </w:rPr>
      </w:pPr>
      <w:bookmarkStart w:id="172" w:name="_DV_M267"/>
      <w:bookmarkStart w:id="173" w:name="_Toc37312025"/>
      <w:bookmarkStart w:id="174" w:name="_Toc78388730"/>
      <w:bookmarkEnd w:id="168"/>
      <w:bookmarkEnd w:id="169"/>
      <w:bookmarkEnd w:id="172"/>
      <w:r w:rsidRPr="00CD3FA2">
        <w:rPr>
          <w:rFonts w:cs="Tahoma"/>
          <w:b/>
          <w:bCs/>
          <w:szCs w:val="20"/>
        </w:rPr>
        <w:t xml:space="preserve">OBRIGAÇÕES ADICIONAIS DA </w:t>
      </w:r>
      <w:bookmarkStart w:id="175" w:name="_DV_M268"/>
      <w:bookmarkEnd w:id="175"/>
      <w:r w:rsidRPr="00CD3FA2">
        <w:rPr>
          <w:rFonts w:cs="Tahoma"/>
          <w:b/>
          <w:bCs/>
          <w:szCs w:val="20"/>
        </w:rPr>
        <w:t>EMISSORA</w:t>
      </w:r>
      <w:bookmarkEnd w:id="173"/>
      <w:r w:rsidR="004E1B7F" w:rsidRPr="00CD3FA2">
        <w:rPr>
          <w:rFonts w:cs="Tahoma"/>
          <w:b/>
          <w:bCs/>
          <w:szCs w:val="20"/>
        </w:rPr>
        <w:t xml:space="preserve"> E D</w:t>
      </w:r>
      <w:r w:rsidR="00A97939" w:rsidRPr="00CD3FA2">
        <w:rPr>
          <w:rFonts w:cs="Tahoma"/>
          <w:b/>
          <w:bCs/>
          <w:szCs w:val="20"/>
        </w:rPr>
        <w:t>O FIADOR</w:t>
      </w:r>
      <w:bookmarkEnd w:id="174"/>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proofErr w:type="spellStart"/>
      <w:r w:rsidR="00A30AD6" w:rsidRPr="00CD3FA2">
        <w:rPr>
          <w:rFonts w:cs="Tahoma"/>
          <w:i/>
          <w:iCs/>
          <w:szCs w:val="20"/>
        </w:rPr>
        <w:t>Completion</w:t>
      </w:r>
      <w:proofErr w:type="spellEnd"/>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 xml:space="preserve">cumprir todos os requisitos e obrigações estabelecidos no presente instrumento e na regulamentação em vigor pertinente à matéria, em especial às </w:t>
      </w:r>
      <w:r w:rsidRPr="00CD3FA2">
        <w:rPr>
          <w:rFonts w:eastAsia="Arial Unicode MS" w:cs="Tahoma"/>
          <w:w w:val="0"/>
        </w:rPr>
        <w:lastRenderedPageBreak/>
        <w:t>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w:t>
      </w:r>
      <w:proofErr w:type="spellStart"/>
      <w:r w:rsidRPr="00CD3FA2">
        <w:rPr>
          <w:rFonts w:cs="Tahoma"/>
        </w:rPr>
        <w:t>ii</w:t>
      </w:r>
      <w:proofErr w:type="spellEnd"/>
      <w:r w:rsidRPr="00CD3FA2">
        <w:rPr>
          <w:rFonts w:cs="Tahoma"/>
        </w:rPr>
        <w:t>)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 xml:space="preserve">preparadas de acordo com a Lei das Sociedades por Ações, </w:t>
      </w:r>
      <w:r w:rsidRPr="00CD3FA2">
        <w:rPr>
          <w:rFonts w:eastAsia="Arial Unicode MS" w:cs="Tahoma"/>
          <w:color w:val="000000" w:themeColor="text1"/>
          <w:w w:val="0"/>
        </w:rPr>
        <w:lastRenderedPageBreak/>
        <w:t>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 xml:space="preserve">a disponibilidade das instalações de transmissão e, em caso de eventos fora da normalidade, explicação </w:t>
      </w:r>
      <w:proofErr w:type="gramStart"/>
      <w:r w:rsidRPr="00CD3FA2">
        <w:rPr>
          <w:rFonts w:eastAsia="Arial Unicode MS" w:cs="Tahoma"/>
          <w:color w:val="000000" w:themeColor="text1"/>
          <w:w w:val="0"/>
        </w:rPr>
        <w:t>acerca dos mesmos</w:t>
      </w:r>
      <w:proofErr w:type="gramEnd"/>
      <w:r w:rsidRPr="00CD3FA2">
        <w:rPr>
          <w:rFonts w:eastAsia="Arial Unicode MS" w:cs="Tahoma"/>
          <w:color w:val="000000" w:themeColor="text1"/>
          <w:w w:val="0"/>
        </w:rPr>
        <w:t>;</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w:t>
      </w:r>
      <w:proofErr w:type="spellStart"/>
      <w:r w:rsidR="00E81755">
        <w:rPr>
          <w:rFonts w:eastAsia="Arial Unicode MS" w:cs="Tahoma"/>
          <w:color w:val="000000" w:themeColor="text1"/>
          <w:w w:val="0"/>
        </w:rPr>
        <w:t>SPEs</w:t>
      </w:r>
      <w:proofErr w:type="spellEnd"/>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lastRenderedPageBreak/>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proofErr w:type="spellStart"/>
      <w:r w:rsidR="003E4155" w:rsidRPr="00CD3FA2">
        <w:rPr>
          <w:rFonts w:eastAsia="Arial Unicode MS" w:cs="Tahoma"/>
          <w:color w:val="000000" w:themeColor="text1"/>
          <w:w w:val="0"/>
        </w:rPr>
        <w:t>Escriturador</w:t>
      </w:r>
      <w:proofErr w:type="spellEnd"/>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lastRenderedPageBreak/>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w:t>
      </w:r>
      <w:proofErr w:type="spellStart"/>
      <w:r w:rsidR="00542C62" w:rsidRPr="00CD3FA2">
        <w:rPr>
          <w:rFonts w:eastAsia="Arial Unicode MS" w:cs="Tahoma"/>
          <w:color w:val="000000" w:themeColor="text1"/>
          <w:w w:val="0"/>
        </w:rPr>
        <w:t>SPEs</w:t>
      </w:r>
      <w:proofErr w:type="spellEnd"/>
      <w:r w:rsidR="00542C62" w:rsidRPr="00CD3FA2">
        <w:rPr>
          <w:rFonts w:eastAsia="Arial Unicode MS" w:cs="Tahoma"/>
          <w:color w:val="000000" w:themeColor="text1"/>
          <w:w w:val="0"/>
        </w:rPr>
        <w:t xml:space="preserve">,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w:t>
      </w:r>
      <w:proofErr w:type="spellStart"/>
      <w:r w:rsidRPr="00CD3FA2">
        <w:rPr>
          <w:rFonts w:cs="Tahoma"/>
          <w:color w:val="000000"/>
        </w:rPr>
        <w:t>SPEs</w:t>
      </w:r>
      <w:proofErr w:type="spellEnd"/>
      <w:r w:rsidRPr="00CD3FA2">
        <w:rPr>
          <w:rFonts w:cs="Tahoma"/>
          <w:color w:val="000000"/>
        </w:rPr>
        <w:t xml:space="preserve">,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w:t>
      </w:r>
      <w:proofErr w:type="spellStart"/>
      <w:r w:rsidRPr="00CD3FA2">
        <w:rPr>
          <w:rFonts w:cs="Tahoma"/>
          <w:color w:val="000000"/>
        </w:rPr>
        <w:t>ii</w:t>
      </w:r>
      <w:proofErr w:type="spellEnd"/>
      <w:r w:rsidRPr="00CD3FA2">
        <w:rPr>
          <w:rFonts w:cs="Tahoma"/>
          <w:color w:val="000000"/>
        </w:rPr>
        <w:t xml:space="preserve">) fazer qualquer pagamento ilegal, direto ou indireto, a </w:t>
      </w:r>
      <w:r w:rsidRPr="00CD3FA2">
        <w:rPr>
          <w:rFonts w:cs="Tahoma"/>
          <w:color w:val="000000"/>
        </w:rPr>
        <w:lastRenderedPageBreak/>
        <w:t>empregados ou funcionários públicos, partidos políticos, políticos ou candidatos políticos (incluindo seus familiares), nacionais ou estrangeiros; (</w:t>
      </w:r>
      <w:proofErr w:type="spellStart"/>
      <w:r w:rsidRPr="00CD3FA2">
        <w:rPr>
          <w:rFonts w:cs="Tahoma"/>
          <w:color w:val="000000"/>
        </w:rPr>
        <w:t>iii</w:t>
      </w:r>
      <w:proofErr w:type="spellEnd"/>
      <w:r w:rsidRPr="00CD3FA2">
        <w:rPr>
          <w:rFonts w:cs="Tahoma"/>
          <w:color w:val="000000"/>
        </w:rPr>
        <w:t>)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CD3FA2">
        <w:rPr>
          <w:rFonts w:cs="Tahoma"/>
          <w:color w:val="000000"/>
        </w:rPr>
        <w:t>iv</w:t>
      </w:r>
      <w:proofErr w:type="spellEnd"/>
      <w:r w:rsidRPr="00CD3FA2">
        <w:rPr>
          <w:rFonts w:cs="Tahoma"/>
          <w:color w:val="000000"/>
        </w:rPr>
        <w:t>)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76" w:name="_DV_M298"/>
      <w:bookmarkStart w:id="177" w:name="_DV_M190"/>
      <w:bookmarkStart w:id="178" w:name="_DV_M191"/>
      <w:bookmarkStart w:id="179" w:name="_DV_M210"/>
      <w:bookmarkStart w:id="180" w:name="_DV_M211"/>
      <w:bookmarkStart w:id="181" w:name="_DV_M76"/>
      <w:bookmarkStart w:id="182" w:name="_DV_M77"/>
      <w:bookmarkStart w:id="183" w:name="_DV_M75"/>
      <w:bookmarkStart w:id="184" w:name="_DV_M212"/>
      <w:bookmarkStart w:id="185" w:name="_DV_M213"/>
      <w:bookmarkStart w:id="186" w:name="_DV_M214"/>
      <w:bookmarkStart w:id="187" w:name="_DV_M215"/>
      <w:bookmarkStart w:id="188" w:name="_DV_M216"/>
      <w:bookmarkStart w:id="189" w:name="_DV_M217"/>
      <w:bookmarkStart w:id="190" w:name="_DV_M218"/>
      <w:bookmarkStart w:id="191" w:name="_DV_M219"/>
      <w:bookmarkStart w:id="192" w:name="_DV_M223"/>
      <w:bookmarkStart w:id="193" w:name="_Toc37312026"/>
      <w:bookmarkStart w:id="194" w:name="_Toc7838873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CD3FA2">
        <w:rPr>
          <w:rFonts w:cs="Tahoma"/>
          <w:b/>
          <w:bCs/>
          <w:szCs w:val="20"/>
        </w:rPr>
        <w:t>AGENTE FIDUCIÁRIO</w:t>
      </w:r>
      <w:bookmarkEnd w:id="193"/>
      <w:bookmarkEnd w:id="194"/>
    </w:p>
    <w:p w14:paraId="1BBDC3E3" w14:textId="77777777" w:rsidR="00BC7083" w:rsidRPr="00CD3FA2" w:rsidRDefault="00BC7083" w:rsidP="00A907D5">
      <w:pPr>
        <w:pStyle w:val="Level2"/>
        <w:rPr>
          <w:rFonts w:cs="Tahoma"/>
          <w:b/>
          <w:bCs/>
          <w:w w:val="0"/>
          <w:szCs w:val="20"/>
        </w:rPr>
      </w:pPr>
      <w:bookmarkStart w:id="195" w:name="_DV_M300"/>
      <w:bookmarkStart w:id="196" w:name="_Toc499990371"/>
      <w:bookmarkEnd w:id="195"/>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w:t>
      </w:r>
      <w:r w:rsidRPr="00CD3FA2">
        <w:rPr>
          <w:rFonts w:cs="Tahoma"/>
          <w:w w:val="0"/>
          <w:szCs w:val="20"/>
        </w:rPr>
        <w:lastRenderedPageBreak/>
        <w:t>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97" w:name="_DV_M302"/>
      <w:bookmarkEnd w:id="197"/>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98" w:name="_DV_M303"/>
      <w:bookmarkEnd w:id="198"/>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lastRenderedPageBreak/>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99" w:name="_DV_M304"/>
      <w:bookmarkStart w:id="200" w:name="_DV_M305"/>
      <w:bookmarkStart w:id="201" w:name="_DV_M306"/>
      <w:bookmarkStart w:id="202" w:name="_DV_M307"/>
      <w:bookmarkStart w:id="203" w:name="_DV_M308"/>
      <w:bookmarkStart w:id="204" w:name="_DV_M309"/>
      <w:bookmarkStart w:id="205" w:name="_DV_M315"/>
      <w:bookmarkEnd w:id="199"/>
      <w:bookmarkEnd w:id="200"/>
      <w:bookmarkEnd w:id="201"/>
      <w:bookmarkEnd w:id="202"/>
      <w:bookmarkEnd w:id="203"/>
      <w:bookmarkEnd w:id="204"/>
      <w:bookmarkEnd w:id="205"/>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proofErr w:type="spellStart"/>
      <w:r w:rsidRPr="00CD3FA2">
        <w:rPr>
          <w:rFonts w:cs="Tahoma"/>
          <w:w w:val="0"/>
        </w:rPr>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lastRenderedPageBreak/>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206"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206"/>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w:t>
      </w:r>
      <w:proofErr w:type="spellStart"/>
      <w:r w:rsidR="00DF243E" w:rsidRPr="00CD3FA2">
        <w:rPr>
          <w:rFonts w:cs="Tahoma"/>
          <w:w w:val="0"/>
        </w:rPr>
        <w:t>iv</w:t>
      </w:r>
      <w:proofErr w:type="spellEnd"/>
      <w:r w:rsidR="00DF243E" w:rsidRPr="00CD3FA2">
        <w:rPr>
          <w:rFonts w:cs="Tahoma"/>
          <w:w w:val="0"/>
        </w:rPr>
        <w:t>)</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207" w:name="_DV_M316"/>
      <w:bookmarkStart w:id="208" w:name="_DV_M317"/>
      <w:bookmarkStart w:id="209" w:name="_DV_M318"/>
      <w:bookmarkStart w:id="210" w:name="_DV_M320"/>
      <w:bookmarkStart w:id="211" w:name="_DV_M321"/>
      <w:bookmarkStart w:id="212" w:name="_DV_M322"/>
      <w:bookmarkStart w:id="213" w:name="_DV_M323"/>
      <w:bookmarkEnd w:id="207"/>
      <w:bookmarkEnd w:id="208"/>
      <w:bookmarkEnd w:id="209"/>
      <w:bookmarkEnd w:id="210"/>
      <w:bookmarkEnd w:id="211"/>
      <w:bookmarkEnd w:id="212"/>
      <w:bookmarkEnd w:id="213"/>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214" w:name="_DV_M324"/>
      <w:bookmarkEnd w:id="214"/>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215" w:name="_DV_M325"/>
      <w:bookmarkStart w:id="216" w:name="_DV_M326"/>
      <w:bookmarkStart w:id="217" w:name="_DV_M327"/>
      <w:bookmarkStart w:id="218" w:name="_DV_M328"/>
      <w:bookmarkStart w:id="219" w:name="_DV_M329"/>
      <w:bookmarkStart w:id="220" w:name="_DV_M330"/>
      <w:bookmarkStart w:id="221" w:name="_DV_M331"/>
      <w:bookmarkStart w:id="222" w:name="_DV_M332"/>
      <w:bookmarkStart w:id="223" w:name="_DV_M333"/>
      <w:bookmarkStart w:id="224" w:name="_DV_M334"/>
      <w:bookmarkStart w:id="225" w:name="_DV_M335"/>
      <w:bookmarkStart w:id="226" w:name="_DV_M336"/>
      <w:bookmarkStart w:id="227" w:name="_DV_M337"/>
      <w:bookmarkStart w:id="228" w:name="_DV_M338"/>
      <w:bookmarkStart w:id="229" w:name="_DV_M339"/>
      <w:bookmarkStart w:id="230" w:name="_DV_M340"/>
      <w:bookmarkStart w:id="231" w:name="_DV_M341"/>
      <w:bookmarkStart w:id="232" w:name="_DV_M342"/>
      <w:bookmarkStart w:id="233" w:name="_DV_M343"/>
      <w:bookmarkStart w:id="234" w:name="_DV_M344"/>
      <w:bookmarkStart w:id="235" w:name="_DV_M345"/>
      <w:bookmarkStart w:id="236" w:name="_DV_M346"/>
      <w:bookmarkStart w:id="237" w:name="_DV_M347"/>
      <w:bookmarkStart w:id="238" w:name="_DV_M348"/>
      <w:bookmarkStart w:id="239" w:name="_DV_M349"/>
      <w:bookmarkStart w:id="240" w:name="_DV_M350"/>
      <w:bookmarkStart w:id="241" w:name="_DV_M351"/>
      <w:bookmarkStart w:id="242" w:name="_DV_M352"/>
      <w:bookmarkStart w:id="243" w:name="_DV_M353"/>
      <w:bookmarkStart w:id="244" w:name="_DV_M354"/>
      <w:bookmarkStart w:id="245" w:name="_DV_M355"/>
      <w:bookmarkStart w:id="246" w:name="_DV_M356"/>
      <w:bookmarkStart w:id="247" w:name="_DV_M35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D3FA2">
        <w:rPr>
          <w:rFonts w:cs="Tahoma"/>
          <w:w w:val="0"/>
        </w:rPr>
        <w:lastRenderedPageBreak/>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248"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w:t>
      </w:r>
      <w:proofErr w:type="spellStart"/>
      <w:r w:rsidRPr="00CD3FA2">
        <w:rPr>
          <w:rFonts w:cs="Tahoma"/>
          <w:w w:val="0"/>
        </w:rPr>
        <w:t>xvi</w:t>
      </w:r>
      <w:proofErr w:type="spellEnd"/>
      <w:r w:rsidRPr="00CD3FA2">
        <w:rPr>
          <w:rFonts w:cs="Tahoma"/>
          <w:w w:val="0"/>
        </w:rPr>
        <w:t>)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249" w:name="_Ref130286449"/>
      <w:r w:rsidRPr="00CD3FA2">
        <w:rPr>
          <w:rFonts w:cs="Tahoma"/>
          <w:w w:val="0"/>
        </w:rPr>
        <w:lastRenderedPageBreak/>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49"/>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250"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w:t>
      </w:r>
      <w:r w:rsidRPr="00CD3FA2">
        <w:rPr>
          <w:rFonts w:cs="Tahoma"/>
          <w:w w:val="0"/>
        </w:rPr>
        <w:lastRenderedPageBreak/>
        <w:t xml:space="preserve">fiduciário no período, bem como os dados sobre tais </w:t>
      </w:r>
      <w:proofErr w:type="gramStart"/>
      <w:r w:rsidR="00913A90" w:rsidRPr="00CD3FA2">
        <w:rPr>
          <w:rFonts w:cs="Tahoma"/>
          <w:w w:val="0"/>
        </w:rPr>
        <w:t>emissões previstos</w:t>
      </w:r>
      <w:proofErr w:type="gramEnd"/>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250"/>
    </w:p>
    <w:p w14:paraId="5A5806DD" w14:textId="77777777" w:rsidR="00BC7083" w:rsidRPr="00CD3FA2" w:rsidRDefault="00BC7083">
      <w:pPr>
        <w:pStyle w:val="alpha5"/>
        <w:rPr>
          <w:rFonts w:cs="Tahoma"/>
          <w:w w:val="0"/>
        </w:rPr>
      </w:pPr>
      <w:bookmarkStart w:id="251" w:name="_Ref284439294"/>
      <w:r w:rsidRPr="00CD3FA2">
        <w:rPr>
          <w:rFonts w:cs="Tahoma"/>
          <w:w w:val="0"/>
        </w:rPr>
        <w:t>declaração sobre a não existência de situação de conflito de interesses que impeça o Agente Fiduciário a continuar a exercer a função;</w:t>
      </w:r>
      <w:bookmarkEnd w:id="251"/>
    </w:p>
    <w:p w14:paraId="7E0C3A34" w14:textId="77777777" w:rsidR="00BC7083" w:rsidRPr="00CD3FA2" w:rsidRDefault="00BC7083">
      <w:pPr>
        <w:pStyle w:val="roman4"/>
        <w:rPr>
          <w:rFonts w:cs="Tahoma"/>
          <w:w w:val="0"/>
        </w:rPr>
      </w:pPr>
      <w:bookmarkStart w:id="252" w:name="_Ref130286453"/>
      <w:r w:rsidRPr="00CD3FA2">
        <w:rPr>
          <w:rFonts w:cs="Tahoma"/>
          <w:w w:val="0"/>
        </w:rPr>
        <w:t>disponibilizar o relatório a que se refere 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252"/>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w:t>
      </w:r>
      <w:proofErr w:type="spellStart"/>
      <w:r w:rsidRPr="00CD3FA2">
        <w:rPr>
          <w:rFonts w:cs="Tahoma"/>
          <w:w w:val="0"/>
        </w:rPr>
        <w:t>iii</w:t>
      </w:r>
      <w:proofErr w:type="spellEnd"/>
      <w:r w:rsidRPr="00CD3FA2">
        <w:rPr>
          <w:rFonts w:cs="Tahoma"/>
          <w:w w:val="0"/>
        </w:rPr>
        <w:t>)</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253" w:name="_Ref437611916"/>
      <w:bookmarkEnd w:id="248"/>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lastRenderedPageBreak/>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253"/>
    </w:p>
    <w:p w14:paraId="45E8BB3C" w14:textId="77777777" w:rsidR="00BC7083" w:rsidRPr="00CD3FA2" w:rsidRDefault="00BC7083">
      <w:pPr>
        <w:pStyle w:val="roman4"/>
        <w:numPr>
          <w:ilvl w:val="0"/>
          <w:numId w:val="54"/>
        </w:numPr>
        <w:rPr>
          <w:rFonts w:cs="Tahoma"/>
          <w:w w:val="0"/>
        </w:rPr>
      </w:pPr>
      <w:bookmarkStart w:id="254" w:name="_Ref130286637"/>
      <w:r w:rsidRPr="00CD3FA2">
        <w:rPr>
          <w:rFonts w:cs="Tahoma"/>
          <w:w w:val="0"/>
        </w:rPr>
        <w:t>declarar, observadas as condições desta Escritura, antecipadamente vencidas as obrigações decorrentes das Debêntures, e cobrar seu principal e acessórios;</w:t>
      </w:r>
      <w:bookmarkEnd w:id="254"/>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255" w:name="_Ref130286643"/>
      <w:r w:rsidRPr="00CD3FA2">
        <w:rPr>
          <w:rFonts w:cs="Tahoma"/>
          <w:w w:val="0"/>
        </w:rPr>
        <w:t>tomar quaisquer outras providências necessárias para que os Debenturistas realizem seus créditos; e</w:t>
      </w:r>
      <w:bookmarkEnd w:id="255"/>
    </w:p>
    <w:p w14:paraId="554A4734" w14:textId="77777777" w:rsidR="00BC7083" w:rsidRPr="00CD3FA2" w:rsidRDefault="00BC7083">
      <w:pPr>
        <w:pStyle w:val="roman4"/>
        <w:rPr>
          <w:rFonts w:cs="Tahoma"/>
          <w:w w:val="0"/>
        </w:rPr>
      </w:pPr>
      <w:bookmarkStart w:id="256"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256"/>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xml:space="preserve">, dos artigos aplicáveis da Lei nº 6.404/76 e desta Escritura, estando o Agente Fiduciário isento, sob qualquer forma ou pretexto, de qualquer responsabilidade </w:t>
      </w:r>
      <w:r w:rsidRPr="00CD3FA2">
        <w:rPr>
          <w:rFonts w:cs="Tahoma"/>
          <w:w w:val="0"/>
          <w:szCs w:val="20"/>
        </w:rPr>
        <w:lastRenderedPageBreak/>
        <w:t>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257" w:name="_DV_M358"/>
      <w:bookmarkStart w:id="258" w:name="_DV_M359"/>
      <w:bookmarkStart w:id="259" w:name="_DV_M360"/>
      <w:bookmarkStart w:id="260" w:name="_DV_M361"/>
      <w:bookmarkStart w:id="261" w:name="_DV_M362"/>
      <w:bookmarkStart w:id="262" w:name="_DV_M363"/>
      <w:bookmarkStart w:id="263" w:name="_DV_M364"/>
      <w:bookmarkStart w:id="264" w:name="_DV_M365"/>
      <w:bookmarkEnd w:id="257"/>
      <w:bookmarkEnd w:id="258"/>
      <w:bookmarkEnd w:id="259"/>
      <w:bookmarkEnd w:id="260"/>
      <w:bookmarkEnd w:id="261"/>
      <w:bookmarkEnd w:id="262"/>
      <w:bookmarkEnd w:id="263"/>
      <w:bookmarkEnd w:id="264"/>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265" w:name="_DV_M366"/>
      <w:bookmarkEnd w:id="265"/>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266" w:name="_DV_M367"/>
      <w:bookmarkStart w:id="267" w:name="_DV_M373"/>
      <w:bookmarkStart w:id="268" w:name="_DV_M374"/>
      <w:bookmarkEnd w:id="266"/>
      <w:bookmarkEnd w:id="267"/>
      <w:bookmarkEnd w:id="268"/>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w:t>
      </w:r>
      <w:proofErr w:type="spellStart"/>
      <w:r w:rsidRPr="00CD3FA2">
        <w:rPr>
          <w:rFonts w:cs="Tahoma"/>
        </w:rPr>
        <w:t>ii</w:t>
      </w:r>
      <w:proofErr w:type="spellEnd"/>
      <w:r w:rsidRPr="00CD3FA2">
        <w:rPr>
          <w:rFonts w:cs="Tahoma"/>
        </w:rPr>
        <w:t>) PIS (Contribuição ao Programa de Integração Social); (</w:t>
      </w:r>
      <w:proofErr w:type="spellStart"/>
      <w:r w:rsidRPr="00CD3FA2">
        <w:rPr>
          <w:rFonts w:cs="Tahoma"/>
        </w:rPr>
        <w:t>iii</w:t>
      </w:r>
      <w:proofErr w:type="spellEnd"/>
      <w:r w:rsidRPr="00CD3FA2">
        <w:rPr>
          <w:rFonts w:cs="Tahoma"/>
        </w:rPr>
        <w:t xml:space="preserve">)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269"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 xml:space="preserve">às </w:t>
      </w:r>
      <w:proofErr w:type="spellStart"/>
      <w:r w:rsidR="007C3E32" w:rsidRPr="00CD3FA2">
        <w:rPr>
          <w:rFonts w:cs="Tahoma"/>
        </w:rPr>
        <w:t>SPEs</w:t>
      </w:r>
      <w:proofErr w:type="spellEnd"/>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w:t>
      </w:r>
      <w:proofErr w:type="spellStart"/>
      <w:r w:rsidR="00DE325B" w:rsidRPr="00CD3FA2">
        <w:rPr>
          <w:rFonts w:cs="Tahoma"/>
        </w:rPr>
        <w:t>ii</w:t>
      </w:r>
      <w:proofErr w:type="spellEnd"/>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w:t>
      </w:r>
      <w:proofErr w:type="spellStart"/>
      <w:r w:rsidR="00DE325B" w:rsidRPr="00CD3FA2">
        <w:rPr>
          <w:rFonts w:cs="Tahoma"/>
        </w:rPr>
        <w:t>iii</w:t>
      </w:r>
      <w:proofErr w:type="spellEnd"/>
      <w:r w:rsidR="00DE325B" w:rsidRPr="00CD3FA2">
        <w:rPr>
          <w:rFonts w:cs="Tahoma"/>
        </w:rPr>
        <w:t>)</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w:t>
      </w:r>
      <w:proofErr w:type="spellStart"/>
      <w:r w:rsidR="00DE325B" w:rsidRPr="00CD3FA2">
        <w:rPr>
          <w:rFonts w:cs="Tahoma"/>
        </w:rPr>
        <w:t>iv</w:t>
      </w:r>
      <w:proofErr w:type="spellEnd"/>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w:t>
      </w:r>
      <w:proofErr w:type="spellStart"/>
      <w:r w:rsidR="00DE325B" w:rsidRPr="00CD3FA2">
        <w:rPr>
          <w:rFonts w:cs="Tahoma"/>
        </w:rPr>
        <w:t>vii</w:t>
      </w:r>
      <w:proofErr w:type="spellEnd"/>
      <w:r w:rsidR="00DE325B" w:rsidRPr="00CD3FA2">
        <w:rPr>
          <w:rFonts w:cs="Tahoma"/>
        </w:rPr>
        <w:t>)</w:t>
      </w:r>
      <w:r w:rsidR="00E108FD" w:rsidRPr="00CD3FA2">
        <w:rPr>
          <w:rFonts w:cs="Tahoma"/>
        </w:rPr>
        <w:t xml:space="preserve"> </w:t>
      </w:r>
      <w:r w:rsidR="00DE325B" w:rsidRPr="00CD3FA2">
        <w:rPr>
          <w:rFonts w:cs="Tahoma"/>
        </w:rPr>
        <w:t>Implementação das consequentes decisões tomadas nos eventos referidos no item “vi” e “</w:t>
      </w:r>
      <w:proofErr w:type="spellStart"/>
      <w:r w:rsidR="00DE325B" w:rsidRPr="00CD3FA2">
        <w:rPr>
          <w:rFonts w:cs="Tahoma"/>
        </w:rPr>
        <w:t>vii</w:t>
      </w:r>
      <w:proofErr w:type="spellEnd"/>
      <w:r w:rsidR="00DE325B" w:rsidRPr="00CD3FA2">
        <w:rPr>
          <w:rFonts w:cs="Tahoma"/>
        </w:rPr>
        <w:t>” acima;</w:t>
      </w:r>
      <w:r w:rsidR="00CE1492" w:rsidRPr="00CD3FA2">
        <w:rPr>
          <w:rFonts w:cs="Tahoma"/>
        </w:rPr>
        <w:t xml:space="preserve"> </w:t>
      </w:r>
      <w:r w:rsidR="00DE325B" w:rsidRPr="00CD3FA2">
        <w:rPr>
          <w:rFonts w:cs="Tahoma"/>
        </w:rPr>
        <w:t>(</w:t>
      </w:r>
      <w:proofErr w:type="spellStart"/>
      <w:r w:rsidR="00913A90" w:rsidRPr="00CD3FA2">
        <w:rPr>
          <w:rFonts w:cs="Tahoma"/>
        </w:rPr>
        <w:t>viii</w:t>
      </w:r>
      <w:proofErr w:type="spellEnd"/>
      <w:r w:rsidR="00DE325B" w:rsidRPr="00CD3FA2">
        <w:rPr>
          <w:rFonts w:cs="Tahoma"/>
        </w:rPr>
        <w:t>)</w:t>
      </w:r>
      <w:r w:rsidR="00E108FD" w:rsidRPr="00CD3FA2">
        <w:rPr>
          <w:rFonts w:cs="Tahoma"/>
        </w:rPr>
        <w:t xml:space="preserve"> </w:t>
      </w:r>
      <w:r w:rsidR="00DE325B" w:rsidRPr="00CD3FA2">
        <w:rPr>
          <w:rFonts w:cs="Tahoma"/>
        </w:rPr>
        <w:t xml:space="preserve">Celebração </w:t>
      </w:r>
      <w:r w:rsidR="00DE325B" w:rsidRPr="00CD3FA2">
        <w:rPr>
          <w:rFonts w:cs="Tahoma"/>
        </w:rPr>
        <w:lastRenderedPageBreak/>
        <w:t>de novos instrumentos no âmbito da Emissão, após a integralização da mesma;</w:t>
      </w:r>
      <w:r w:rsidR="00CE1492" w:rsidRPr="00CD3FA2">
        <w:rPr>
          <w:rFonts w:cs="Tahoma"/>
        </w:rPr>
        <w:t xml:space="preserve"> </w:t>
      </w:r>
      <w:r w:rsidR="00DE325B" w:rsidRPr="00CD3FA2">
        <w:rPr>
          <w:rFonts w:cs="Tahoma"/>
        </w:rPr>
        <w:t>(</w:t>
      </w:r>
      <w:proofErr w:type="spellStart"/>
      <w:r w:rsidR="00913A90" w:rsidRPr="00CD3FA2">
        <w:rPr>
          <w:rFonts w:cs="Tahoma"/>
        </w:rPr>
        <w:t>i</w:t>
      </w:r>
      <w:r w:rsidR="00DE325B" w:rsidRPr="00CD3FA2">
        <w:rPr>
          <w:rFonts w:cs="Tahoma"/>
        </w:rPr>
        <w:t>x</w:t>
      </w:r>
      <w:proofErr w:type="spellEnd"/>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269"/>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270" w:name="_Ref130284022"/>
      <w:r w:rsidRPr="00CD3FA2">
        <w:rPr>
          <w:rFonts w:cs="Tahoma"/>
          <w:szCs w:val="20"/>
        </w:rPr>
        <w:lastRenderedPageBreak/>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70"/>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271"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272"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CD3FA2">
        <w:rPr>
          <w:rFonts w:cs="Tahoma"/>
          <w:szCs w:val="20"/>
        </w:rPr>
        <w:t>da</w:t>
      </w:r>
      <w:proofErr w:type="gramEnd"/>
      <w:r w:rsidRPr="00CD3FA2">
        <w:rPr>
          <w:rFonts w:cs="Tahoma"/>
          <w:szCs w:val="20"/>
        </w:rPr>
        <w:t xml:space="preserve"> Emissora permanecer em inadimplência com relação ao pagamento desta por um período superior a 30 (trinta) dias, podendo o Agente Fiduciário solicitar garantia dos Debenturistas para cobertura do risco de sucumbência. </w:t>
      </w:r>
      <w:bookmarkEnd w:id="271"/>
      <w:bookmarkEnd w:id="272"/>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xml:space="preserve">, tendo preferência sobre </w:t>
      </w:r>
      <w:proofErr w:type="gramStart"/>
      <w:r w:rsidRPr="00CD3FA2">
        <w:rPr>
          <w:rFonts w:cs="Tahoma"/>
          <w:szCs w:val="20"/>
        </w:rPr>
        <w:t>esta</w:t>
      </w:r>
      <w:proofErr w:type="gramEnd"/>
      <w:r w:rsidRPr="00CD3FA2">
        <w:rPr>
          <w:rFonts w:cs="Tahoma"/>
          <w:szCs w:val="20"/>
        </w:rPr>
        <w:t xml:space="preserve"> na ordem de pagamento.</w:t>
      </w:r>
    </w:p>
    <w:p w14:paraId="1EF32926" w14:textId="37533370" w:rsidR="00025BE5" w:rsidRPr="00CD3FA2" w:rsidRDefault="00025BE5">
      <w:pPr>
        <w:pStyle w:val="Level3"/>
        <w:rPr>
          <w:rFonts w:cs="Tahoma"/>
          <w:szCs w:val="20"/>
        </w:rPr>
      </w:pPr>
      <w:r w:rsidRPr="00CD3FA2">
        <w:rPr>
          <w:rFonts w:cs="Tahoma"/>
          <w:szCs w:val="20"/>
        </w:rPr>
        <w:lastRenderedPageBreak/>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w:t>
      </w:r>
      <w:proofErr w:type="spellStart"/>
      <w:r w:rsidRPr="00CD3FA2">
        <w:rPr>
          <w:rFonts w:cs="Tahoma"/>
          <w:szCs w:val="20"/>
        </w:rPr>
        <w:t>ii</w:t>
      </w:r>
      <w:proofErr w:type="spellEnd"/>
      <w:r w:rsidRPr="00CD3FA2">
        <w:rPr>
          <w:rFonts w:cs="Tahoma"/>
          <w:szCs w:val="20"/>
        </w:rPr>
        <w:t>) a função fiduciária que lhe é inerente.</w:t>
      </w:r>
    </w:p>
    <w:p w14:paraId="28E89003" w14:textId="4D75A4B6" w:rsidR="00BC7083" w:rsidRPr="00CD3FA2" w:rsidRDefault="00BC7083">
      <w:pPr>
        <w:pStyle w:val="Level1"/>
        <w:rPr>
          <w:rFonts w:cs="Tahoma"/>
          <w:b/>
          <w:bCs/>
          <w:szCs w:val="20"/>
        </w:rPr>
      </w:pPr>
      <w:bookmarkStart w:id="273" w:name="_DV_M383"/>
      <w:bookmarkStart w:id="274" w:name="_Toc499990378"/>
      <w:bookmarkStart w:id="275" w:name="_Toc37312027"/>
      <w:bookmarkStart w:id="276" w:name="_Toc78388732"/>
      <w:bookmarkEnd w:id="196"/>
      <w:bookmarkEnd w:id="273"/>
      <w:r w:rsidRPr="00CD3FA2">
        <w:rPr>
          <w:rFonts w:cs="Tahoma"/>
          <w:b/>
          <w:bCs/>
          <w:szCs w:val="20"/>
        </w:rPr>
        <w:t>ASSEMBLEIA GERAL DE DEBENTURISTAS</w:t>
      </w:r>
      <w:bookmarkEnd w:id="274"/>
      <w:bookmarkEnd w:id="275"/>
      <w:bookmarkEnd w:id="276"/>
    </w:p>
    <w:p w14:paraId="086BE20C" w14:textId="0B0D3947" w:rsidR="00976BAB" w:rsidRPr="00340BE3" w:rsidRDefault="00976BAB" w:rsidP="00EF52BF">
      <w:pPr>
        <w:pStyle w:val="Level2"/>
        <w:keepNext/>
        <w:rPr>
          <w:b/>
        </w:rPr>
      </w:pPr>
      <w:bookmarkStart w:id="277" w:name="_DV_M384"/>
      <w:bookmarkStart w:id="278" w:name="_DV_M387"/>
      <w:bookmarkEnd w:id="277"/>
      <w:bookmarkEnd w:id="278"/>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290EDD">
      <w:pPr>
        <w:pStyle w:val="roman3"/>
        <w:numPr>
          <w:ilvl w:val="0"/>
          <w:numId w:val="406"/>
        </w:numPr>
      </w:pPr>
      <w:r w:rsidRPr="009A7AAF">
        <w:t>observado o disposto no inciso (</w:t>
      </w:r>
      <w:proofErr w:type="spellStart"/>
      <w:r w:rsidRPr="009A7AAF">
        <w:t>ii</w:t>
      </w:r>
      <w:proofErr w:type="spellEnd"/>
      <w:r w:rsidRPr="009A7AAF">
        <w:t>)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(e) obrigações da Emissora previstas nesta Escritura de Emissão; (f) obrigações do Agente Fiduciário; (g) quaisquer alterações nos procedimentos aplicáveis às Assembleias Gerais de Debenturistas; (h)</w:t>
      </w:r>
      <w:r w:rsidR="00897FED">
        <w:t> </w:t>
      </w:r>
      <w:r w:rsidRPr="00571DE8">
        <w:t>criação de qualquer evento de repactuação; e (i) a renúncia ou perdão temporário (</w:t>
      </w:r>
      <w:proofErr w:type="spellStart"/>
      <w:r w:rsidRPr="00571DE8">
        <w:rPr>
          <w:i/>
        </w:rPr>
        <w:t>waiver</w:t>
      </w:r>
      <w:proofErr w:type="spellEnd"/>
      <w:r w:rsidRPr="00571DE8">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lastRenderedPageBreak/>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79" w:name="_DV_M389"/>
      <w:bookmarkEnd w:id="279"/>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80" w:name="_Ref17309015"/>
      <w:r w:rsidRPr="00EF52BF">
        <w:rPr>
          <w:b/>
          <w:bCs/>
        </w:rPr>
        <w:t>Quórum de Instalação</w:t>
      </w:r>
      <w:bookmarkStart w:id="281" w:name="_Ref453116050"/>
      <w:bookmarkEnd w:id="280"/>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81"/>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82" w:name="_DV_M388"/>
      <w:bookmarkEnd w:id="282"/>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excluídas (i) aquelas mantidas em tesouraria pela Emissora; e (</w:t>
      </w:r>
      <w:proofErr w:type="spellStart"/>
      <w:r w:rsidRPr="00CD3FA2">
        <w:rPr>
          <w:rFonts w:cs="Tahoma"/>
          <w:color w:val="000000" w:themeColor="text1"/>
          <w:szCs w:val="20"/>
        </w:rPr>
        <w:t>ii</w:t>
      </w:r>
      <w:proofErr w:type="spellEnd"/>
      <w:r w:rsidRPr="00CD3FA2">
        <w:rPr>
          <w:rFonts w:cs="Tahoma"/>
          <w:color w:val="000000" w:themeColor="text1"/>
          <w:szCs w:val="20"/>
        </w:rPr>
        <w:t xml:space="preserve">) as de titularidade de (a) sociedades controladas, direta </w:t>
      </w:r>
      <w:r w:rsidR="00985B30" w:rsidRPr="00CD3FA2">
        <w:rPr>
          <w:rFonts w:cs="Tahoma"/>
          <w:color w:val="000000" w:themeColor="text1"/>
          <w:szCs w:val="20"/>
        </w:rPr>
        <w:t xml:space="preserve">ou indiretamente, pela Emissora e/ou por quaisquer das </w:t>
      </w:r>
      <w:proofErr w:type="spellStart"/>
      <w:r w:rsidR="00985B30" w:rsidRPr="00CD3FA2">
        <w:rPr>
          <w:rFonts w:cs="Tahoma"/>
          <w:color w:val="000000" w:themeColor="text1"/>
          <w:szCs w:val="20"/>
        </w:rPr>
        <w:t>SPEs</w:t>
      </w:r>
      <w:proofErr w:type="spellEnd"/>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proofErr w:type="spellStart"/>
      <w:r w:rsidRPr="00CD3FA2">
        <w:rPr>
          <w:rFonts w:cs="Tahoma"/>
          <w:color w:val="000000" w:themeColor="text1"/>
          <w:szCs w:val="20"/>
        </w:rPr>
        <w:t>SPE</w:t>
      </w:r>
      <w:r w:rsidR="00985B30" w:rsidRPr="00CD3FA2">
        <w:rPr>
          <w:rFonts w:cs="Tahoma"/>
          <w:color w:val="000000" w:themeColor="text1"/>
          <w:szCs w:val="20"/>
        </w:rPr>
        <w:t>s</w:t>
      </w:r>
      <w:proofErr w:type="spellEnd"/>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w:t>
      </w:r>
      <w:proofErr w:type="spellStart"/>
      <w:r w:rsidR="00985B30" w:rsidRPr="00CD3FA2">
        <w:rPr>
          <w:rFonts w:cs="Tahoma"/>
          <w:color w:val="000000" w:themeColor="text1"/>
          <w:szCs w:val="20"/>
        </w:rPr>
        <w:t>SPEs</w:t>
      </w:r>
      <w:proofErr w:type="spellEnd"/>
      <w:r w:rsidR="00985B30" w:rsidRPr="00CD3FA2">
        <w:rPr>
          <w:rFonts w:cs="Tahoma"/>
          <w:color w:val="000000" w:themeColor="text1"/>
          <w:szCs w:val="20"/>
        </w:rPr>
        <w:t xml:space="preserve">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83" w:name="_DV_M390"/>
      <w:bookmarkEnd w:id="283"/>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84" w:name="_DV_M392"/>
      <w:bookmarkEnd w:id="284"/>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85" w:name="_DV_M394"/>
      <w:bookmarkStart w:id="286" w:name="_Ref130286717"/>
      <w:bookmarkEnd w:id="285"/>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lastRenderedPageBreak/>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w:t>
      </w:r>
      <w:proofErr w:type="spellStart"/>
      <w:r w:rsidRPr="00CD3FA2">
        <w:rPr>
          <w:rFonts w:cs="Tahoma"/>
          <w:szCs w:val="20"/>
        </w:rPr>
        <w:t>ii</w:t>
      </w:r>
      <w:proofErr w:type="spellEnd"/>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w:t>
      </w:r>
      <w:proofErr w:type="spellStart"/>
      <w:r w:rsidRPr="00CD3FA2">
        <w:rPr>
          <w:rFonts w:cs="Tahoma"/>
          <w:szCs w:val="20"/>
        </w:rPr>
        <w:t>iii</w:t>
      </w:r>
      <w:proofErr w:type="spellEnd"/>
      <w:r w:rsidR="00DF243E" w:rsidRPr="00CD3FA2">
        <w:rPr>
          <w:rFonts w:cs="Tahoma"/>
          <w:szCs w:val="20"/>
        </w:rPr>
        <w:t>) </w:t>
      </w:r>
      <w:r w:rsidRPr="00CD3FA2">
        <w:rPr>
          <w:rFonts w:cs="Tahoma"/>
          <w:szCs w:val="20"/>
        </w:rPr>
        <w:t>alteração/exclusão de qualquer Evento de Vencimento Antecipado, previstos nesta Escritura</w:t>
      </w:r>
      <w:bookmarkEnd w:id="286"/>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proofErr w:type="spellStart"/>
      <w:r w:rsidR="00DE5CBB" w:rsidRPr="00CD3FA2">
        <w:rPr>
          <w:rFonts w:cs="Tahoma"/>
          <w:i/>
          <w:szCs w:val="20"/>
        </w:rPr>
        <w:t>waiver</w:t>
      </w:r>
      <w:proofErr w:type="spellEnd"/>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87" w:name="_DV_M406"/>
      <w:bookmarkStart w:id="288" w:name="_Toc37312028"/>
      <w:bookmarkStart w:id="289" w:name="_Toc78388733"/>
      <w:bookmarkEnd w:id="287"/>
      <w:r w:rsidRPr="00CD3FA2">
        <w:rPr>
          <w:rFonts w:cs="Tahoma"/>
          <w:b/>
          <w:bCs/>
          <w:szCs w:val="20"/>
        </w:rPr>
        <w:t>DECLARAÇÕES E GARANTIAS</w:t>
      </w:r>
      <w:bookmarkStart w:id="290" w:name="_DV_C457"/>
      <w:r w:rsidRPr="00CD3FA2">
        <w:rPr>
          <w:rFonts w:cs="Tahoma"/>
          <w:b/>
          <w:bCs/>
          <w:szCs w:val="20"/>
        </w:rPr>
        <w:t xml:space="preserve"> DA EMISSORA</w:t>
      </w:r>
      <w:bookmarkEnd w:id="288"/>
      <w:bookmarkEnd w:id="290"/>
      <w:r w:rsidR="006B0A53" w:rsidRPr="00CD3FA2">
        <w:rPr>
          <w:rFonts w:cs="Tahoma"/>
          <w:b/>
          <w:bCs/>
          <w:szCs w:val="20"/>
        </w:rPr>
        <w:t xml:space="preserve"> E D</w:t>
      </w:r>
      <w:r w:rsidR="00A97939" w:rsidRPr="00CD3FA2">
        <w:rPr>
          <w:rFonts w:cs="Tahoma"/>
          <w:b/>
          <w:bCs/>
          <w:szCs w:val="20"/>
        </w:rPr>
        <w:t>O FIADOR</w:t>
      </w:r>
      <w:bookmarkEnd w:id="289"/>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91" w:name="_Hlk27302880"/>
      <w:bookmarkStart w:id="292"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lastRenderedPageBreak/>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 xml:space="preserve">as demonstrações financeiras da Emissora e das </w:t>
      </w:r>
      <w:proofErr w:type="spellStart"/>
      <w:r w:rsidRPr="00CD3FA2">
        <w:rPr>
          <w:rFonts w:cs="Tahoma"/>
          <w:w w:val="0"/>
        </w:rPr>
        <w:t>SPEs</w:t>
      </w:r>
      <w:proofErr w:type="spellEnd"/>
      <w:r w:rsidRPr="00CD3FA2">
        <w:rPr>
          <w:rFonts w:cs="Tahoma"/>
          <w:w w:val="0"/>
        </w:rPr>
        <w:t xml:space="preserve"> relativas aos exercícios sociais encerrados em 31 de dezembro de 2020, representam corretamente a posição patrimonial e financeira da Emissora e das </w:t>
      </w:r>
      <w:proofErr w:type="spellStart"/>
      <w:r w:rsidRPr="00CD3FA2">
        <w:rPr>
          <w:rFonts w:cs="Tahoma"/>
          <w:w w:val="0"/>
        </w:rPr>
        <w:t>SPEs</w:t>
      </w:r>
      <w:proofErr w:type="spellEnd"/>
      <w:r w:rsidRPr="00CD3FA2">
        <w:rPr>
          <w:rFonts w:cs="Tahoma"/>
          <w:w w:val="0"/>
        </w:rPr>
        <w:t xml:space="preserve">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w:t>
      </w:r>
      <w:proofErr w:type="spellStart"/>
      <w:r w:rsidRPr="00CD3FA2">
        <w:rPr>
          <w:rFonts w:cs="Tahoma"/>
          <w:w w:val="0"/>
        </w:rPr>
        <w:t>SPEs</w:t>
      </w:r>
      <w:proofErr w:type="spellEnd"/>
      <w:r w:rsidRPr="00CD3FA2">
        <w:rPr>
          <w:rFonts w:cs="Tahoma"/>
          <w:w w:val="0"/>
        </w:rPr>
        <w:t xml:space="preserve"> fora do curso normal de seus negócios e que seja relevante para a Emissora e/ou as </w:t>
      </w:r>
      <w:proofErr w:type="spellStart"/>
      <w:r w:rsidRPr="00CD3FA2">
        <w:rPr>
          <w:rFonts w:cs="Tahoma"/>
          <w:w w:val="0"/>
        </w:rPr>
        <w:t>SPEs</w:t>
      </w:r>
      <w:proofErr w:type="spellEnd"/>
      <w:r w:rsidRPr="00CD3FA2">
        <w:rPr>
          <w:rFonts w:cs="Tahoma"/>
          <w:w w:val="0"/>
        </w:rPr>
        <w:t>;</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não infringem qualquer disposição legal ou regulamentar a que tais partes e/ou 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lastRenderedPageBreak/>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 xml:space="preserve">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w:t>
      </w:r>
      <w:proofErr w:type="spellStart"/>
      <w:r w:rsidRPr="00CD3FA2">
        <w:rPr>
          <w:rFonts w:cs="Tahoma"/>
          <w:w w:val="0"/>
        </w:rPr>
        <w:t>SPEs</w:t>
      </w:r>
      <w:proofErr w:type="spellEnd"/>
      <w:r w:rsidRPr="00CD3FA2">
        <w:rPr>
          <w:rFonts w:cs="Tahoma"/>
          <w:w w:val="0"/>
        </w:rPr>
        <w:t xml:space="preserve">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 xml:space="preserve">com relação a Emissora, possui e faz com que cada uma das </w:t>
      </w:r>
      <w:proofErr w:type="spellStart"/>
      <w:r w:rsidRPr="00CD3FA2">
        <w:rPr>
          <w:rFonts w:cs="Tahoma"/>
          <w:w w:val="0"/>
        </w:rPr>
        <w:t>SPEs</w:t>
      </w:r>
      <w:proofErr w:type="spellEnd"/>
      <w:r w:rsidRPr="00CD3FA2">
        <w:rPr>
          <w:rFonts w:cs="Tahoma"/>
          <w:w w:val="0"/>
        </w:rPr>
        <w:t xml:space="preserve"> possua, todas as licenças, concessões, autorizações, permissões e alvarás (inclusive ambientais) necessárias para assegurar à Emissora e às </w:t>
      </w:r>
      <w:proofErr w:type="spellStart"/>
      <w:r w:rsidRPr="00CD3FA2">
        <w:rPr>
          <w:rFonts w:cs="Tahoma"/>
          <w:w w:val="0"/>
        </w:rPr>
        <w:t>SPEs</w:t>
      </w:r>
      <w:proofErr w:type="spellEnd"/>
      <w:r w:rsidRPr="00CD3FA2">
        <w:rPr>
          <w:rFonts w:cs="Tahoma"/>
          <w:w w:val="0"/>
        </w:rPr>
        <w:t xml:space="preserve"> o desenvolvimento de suas atividades sociais</w:t>
      </w:r>
      <w:r w:rsidRPr="00CD3FA2">
        <w:rPr>
          <w:rFonts w:cs="Tahoma"/>
          <w:color w:val="000000"/>
        </w:rPr>
        <w:t xml:space="preserve">; </w:t>
      </w:r>
      <w:bookmarkStart w:id="293" w:name="_DV_C499"/>
    </w:p>
    <w:p w14:paraId="46E556AC" w14:textId="0535426E"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r w:rsidR="003A3E8B">
        <w:rPr>
          <w:rFonts w:cs="Tahoma"/>
        </w:rPr>
        <w:t xml:space="preserve"> </w:t>
      </w:r>
    </w:p>
    <w:p w14:paraId="42307889" w14:textId="6B76793E"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93"/>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lastRenderedPageBreak/>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94" w:name="_DV_M410"/>
      <w:bookmarkStart w:id="295" w:name="_DV_M411"/>
      <w:bookmarkStart w:id="296" w:name="_DV_M412"/>
      <w:bookmarkStart w:id="297" w:name="_DV_M413"/>
      <w:bookmarkStart w:id="298" w:name="_DV_M138"/>
      <w:bookmarkStart w:id="299" w:name="_DV_M139"/>
      <w:bookmarkStart w:id="300" w:name="_DV_M140"/>
      <w:bookmarkStart w:id="301" w:name="_DV_M141"/>
      <w:bookmarkStart w:id="302" w:name="_DV_M142"/>
      <w:bookmarkStart w:id="303" w:name="_DV_M143"/>
      <w:bookmarkStart w:id="304" w:name="_DV_M144"/>
      <w:bookmarkStart w:id="305" w:name="_DV_M145"/>
      <w:bookmarkStart w:id="306" w:name="_DV_M146"/>
      <w:bookmarkStart w:id="307" w:name="_DV_M148"/>
      <w:bookmarkStart w:id="308" w:name="_DV_M149"/>
      <w:bookmarkStart w:id="309" w:name="_DV_M154"/>
      <w:bookmarkStart w:id="310" w:name="_DV_M155"/>
      <w:bookmarkStart w:id="311" w:name="_DV_M156"/>
      <w:bookmarkStart w:id="312" w:name="_DV_M415"/>
      <w:bookmarkStart w:id="313" w:name="_Toc499990386"/>
      <w:bookmarkStart w:id="314" w:name="_Toc37312029"/>
      <w:bookmarkStart w:id="315" w:name="_Toc78388734"/>
      <w:bookmarkEnd w:id="291"/>
      <w:bookmarkEnd w:id="29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CD3FA2">
        <w:rPr>
          <w:rFonts w:cs="Tahoma"/>
          <w:b/>
          <w:bCs/>
          <w:szCs w:val="20"/>
        </w:rPr>
        <w:t>DISPOSIÇÕES GERAIS</w:t>
      </w:r>
      <w:bookmarkEnd w:id="313"/>
      <w:bookmarkEnd w:id="314"/>
      <w:bookmarkEnd w:id="315"/>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3"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316" w:name="_DV_M424"/>
      <w:bookmarkEnd w:id="316"/>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lastRenderedPageBreak/>
        <w:t xml:space="preserve">Rua Joaquim Floriano 466, Bloco B, </w:t>
      </w:r>
      <w:proofErr w:type="spellStart"/>
      <w:r w:rsidR="00913A90" w:rsidRPr="00CD3FA2">
        <w:rPr>
          <w:rFonts w:cs="Tahoma"/>
          <w:w w:val="0"/>
          <w:szCs w:val="20"/>
        </w:rPr>
        <w:t>Conj</w:t>
      </w:r>
      <w:proofErr w:type="spellEnd"/>
      <w:r w:rsidR="00913A90" w:rsidRPr="00CD3FA2">
        <w:rPr>
          <w:rFonts w:cs="Tahoma"/>
          <w:w w:val="0"/>
          <w:szCs w:val="20"/>
        </w:rPr>
        <w:t xml:space="preserve"> 1401, Itaim Bibi</w:t>
      </w:r>
      <w:r w:rsidR="00290EDD">
        <w:rPr>
          <w:rFonts w:cs="Tahoma"/>
          <w:w w:val="0"/>
          <w:szCs w:val="20"/>
        </w:rPr>
        <w:br/>
      </w:r>
      <w:r w:rsidR="00913A90" w:rsidRPr="00CD3FA2">
        <w:rPr>
          <w:rFonts w:cs="Tahoma"/>
          <w:w w:val="0"/>
          <w:szCs w:val="20"/>
        </w:rPr>
        <w:t>CEP 04534-002, São Paulo, SP</w:t>
      </w:r>
      <w:r w:rsidR="00290EDD">
        <w:rPr>
          <w:rFonts w:cs="Tahoma"/>
          <w:w w:val="0"/>
          <w:szCs w:val="20"/>
        </w:rPr>
        <w:br/>
      </w:r>
      <w:r w:rsidR="00913A90" w:rsidRPr="00CD3FA2">
        <w:rPr>
          <w:rFonts w:cs="Tahoma"/>
          <w:w w:val="0"/>
          <w:szCs w:val="20"/>
        </w:rPr>
        <w:t>At.: Matheus Gomes Faria / Pedro Paulo Farme D’</w:t>
      </w:r>
      <w:proofErr w:type="spellStart"/>
      <w:r w:rsidR="00913A90" w:rsidRPr="00CD3FA2">
        <w:rPr>
          <w:rFonts w:cs="Tahoma"/>
          <w:w w:val="0"/>
          <w:szCs w:val="20"/>
        </w:rPr>
        <w:t>Amoed</w:t>
      </w:r>
      <w:proofErr w:type="spellEnd"/>
      <w:r w:rsidR="00913A90" w:rsidRPr="00CD3FA2">
        <w:rPr>
          <w:rFonts w:cs="Tahoma"/>
          <w:w w:val="0"/>
          <w:szCs w:val="20"/>
        </w:rPr>
        <w:t xml:space="preserve">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4" w:history="1">
        <w:r w:rsidR="00C42BCA" w:rsidRPr="00817B27">
          <w:rPr>
            <w:rStyle w:val="Hyperlink"/>
            <w:rFonts w:cs="Tahoma"/>
            <w:w w:val="0"/>
            <w:szCs w:val="20"/>
          </w:rPr>
          <w:t>spestruturacao@simplificpavarini.com.br</w:t>
        </w:r>
      </w:hyperlink>
    </w:p>
    <w:p w14:paraId="06DE0E59" w14:textId="48BEFC88" w:rsidR="006B0A53" w:rsidRPr="00CD3FA2" w:rsidRDefault="006B0A53">
      <w:pPr>
        <w:pStyle w:val="roman4"/>
        <w:numPr>
          <w:ilvl w:val="0"/>
          <w:numId w:val="58"/>
        </w:numPr>
        <w:rPr>
          <w:rFonts w:cs="Tahoma"/>
          <w:w w:val="0"/>
        </w:rPr>
      </w:pPr>
      <w:bookmarkStart w:id="317" w:name="_DV_M426"/>
      <w:bookmarkEnd w:id="317"/>
      <w:r w:rsidRPr="00CD3FA2">
        <w:rPr>
          <w:rFonts w:cs="Tahoma"/>
          <w:w w:val="0"/>
        </w:rPr>
        <w:t xml:space="preserve">para </w:t>
      </w:r>
      <w:r w:rsidR="00A97939" w:rsidRPr="00CD3FA2">
        <w:rPr>
          <w:rFonts w:cs="Tahoma"/>
          <w:w w:val="0"/>
        </w:rPr>
        <w:t>o Fiador</w:t>
      </w:r>
      <w:r w:rsidRPr="00CD3FA2">
        <w:rPr>
          <w:rFonts w:cs="Tahoma"/>
          <w:w w:val="0"/>
        </w:rPr>
        <w:t>:</w:t>
      </w:r>
    </w:p>
    <w:p w14:paraId="0F4DD452" w14:textId="19E05A2E" w:rsidR="00E01072" w:rsidRPr="00CD3FA2" w:rsidRDefault="00B57C27" w:rsidP="00E81FEB">
      <w:pPr>
        <w:pStyle w:val="Body4"/>
        <w:jc w:val="left"/>
        <w:rPr>
          <w:rFonts w:cs="Tahoma"/>
          <w:b/>
          <w:bCs/>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Pr>
          <w:rFonts w:cs="Tahoma"/>
          <w:b/>
          <w:bCs/>
        </w:rPr>
        <w:t xml:space="preserve"> </w:t>
      </w:r>
      <w:r w:rsidRPr="008B1DD4">
        <w:rPr>
          <w:rFonts w:cs="Tahoma"/>
          <w:b/>
          <w:bCs/>
          <w:highlight w:val="yellow"/>
        </w:rPr>
        <w:t>[Nota LDR: LC, são os mesmos contatos? Favor indicar]</w:t>
      </w:r>
      <w:r w:rsidR="006B0A53" w:rsidRPr="00CD3FA2">
        <w:rPr>
          <w:rFonts w:cs="Tahoma"/>
          <w:b/>
          <w:color w:val="000000" w:themeColor="text1"/>
          <w:szCs w:val="20"/>
        </w:rPr>
        <w:br/>
      </w:r>
      <w:r w:rsidR="00CE2671"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00CE2671" w:rsidRPr="00CD3FA2">
        <w:rPr>
          <w:rFonts w:cs="Tahoma"/>
          <w:w w:val="0"/>
          <w:szCs w:val="20"/>
        </w:rPr>
        <w:t>[●]</w:t>
      </w:r>
      <w:r w:rsidR="006B0A53" w:rsidRPr="00CD3FA2">
        <w:rPr>
          <w:rFonts w:cs="Tahoma"/>
          <w:color w:val="000000" w:themeColor="text1"/>
          <w:szCs w:val="20"/>
        </w:rPr>
        <w:br/>
        <w:t xml:space="preserve">At.: </w:t>
      </w:r>
      <w:r w:rsidR="00CE2671" w:rsidRPr="00CD3FA2">
        <w:rPr>
          <w:rFonts w:cs="Tahoma"/>
          <w:w w:val="0"/>
          <w:szCs w:val="20"/>
        </w:rPr>
        <w:t>[●]</w:t>
      </w:r>
      <w:r w:rsidR="006B0A53" w:rsidRPr="00CD3FA2">
        <w:rPr>
          <w:rFonts w:cs="Tahoma"/>
          <w:color w:val="000000" w:themeColor="text1"/>
          <w:szCs w:val="20"/>
        </w:rPr>
        <w:br/>
        <w:t xml:space="preserve">Tel.: </w:t>
      </w:r>
      <w:r w:rsidR="00CE2671"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00CE2671" w:rsidRPr="00CD3FA2">
        <w:rPr>
          <w:rFonts w:cs="Tahoma"/>
          <w:w w:val="0"/>
          <w:szCs w:val="20"/>
        </w:rPr>
        <w:t>[●]</w:t>
      </w:r>
    </w:p>
    <w:p w14:paraId="14F8D3E6" w14:textId="7278B4BB" w:rsidR="00BC7083" w:rsidRPr="00CD3FA2" w:rsidRDefault="00BC7083" w:rsidP="00A907D5">
      <w:pPr>
        <w:pStyle w:val="roman4"/>
        <w:keepNext/>
        <w:rPr>
          <w:rFonts w:cs="Tahoma"/>
          <w:w w:val="0"/>
        </w:rPr>
      </w:pPr>
      <w:r w:rsidRPr="00CD3FA2">
        <w:rPr>
          <w:rFonts w:cs="Tahoma"/>
          <w:w w:val="0"/>
        </w:rPr>
        <w:t xml:space="preserve">para o </w:t>
      </w:r>
      <w:proofErr w:type="spellStart"/>
      <w:r w:rsidRPr="00CD3FA2">
        <w:rPr>
          <w:rFonts w:cs="Tahoma"/>
          <w:w w:val="0"/>
        </w:rPr>
        <w:t>Escriturador</w:t>
      </w:r>
      <w:proofErr w:type="spellEnd"/>
      <w:r w:rsidRPr="00CD3FA2">
        <w:rPr>
          <w:rFonts w:cs="Tahoma"/>
          <w:w w:val="0"/>
        </w:rPr>
        <w:t>:</w:t>
      </w:r>
      <w:r w:rsidR="001D6AF5" w:rsidRPr="00CD3FA2">
        <w:rPr>
          <w:rFonts w:cs="Tahoma"/>
          <w:w w:val="0"/>
        </w:rPr>
        <w:t xml:space="preserve"> </w:t>
      </w:r>
      <w:r w:rsidR="00B57C27" w:rsidRPr="00542CC0">
        <w:rPr>
          <w:rFonts w:cs="Tahoma"/>
          <w:b/>
          <w:bCs/>
          <w:highlight w:val="yellow"/>
        </w:rPr>
        <w:t xml:space="preserve">[Nota LDR: </w:t>
      </w:r>
      <w:r w:rsidR="00B57C27">
        <w:rPr>
          <w:rFonts w:cs="Tahoma"/>
          <w:b/>
          <w:bCs/>
          <w:highlight w:val="yellow"/>
        </w:rPr>
        <w:t>Pavarini, favor confirmar se</w:t>
      </w:r>
      <w:r w:rsidR="00B57C27" w:rsidRPr="00542CC0">
        <w:rPr>
          <w:rFonts w:cs="Tahoma"/>
          <w:b/>
          <w:bCs/>
          <w:highlight w:val="yellow"/>
        </w:rPr>
        <w:t xml:space="preserve"> são os mesmos contatos]</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5" w:history="1">
        <w:r w:rsidRPr="00817B27">
          <w:rPr>
            <w:rStyle w:val="Hyperlink"/>
            <w:rFonts w:cs="Tahoma"/>
            <w:w w:val="0"/>
            <w:szCs w:val="20"/>
          </w:rPr>
          <w:t>spestruturacao@simplificpavarini.com.br</w:t>
        </w:r>
      </w:hyperlink>
    </w:p>
    <w:p w14:paraId="6D52FA8D" w14:textId="10938BF3" w:rsidR="00882896" w:rsidRPr="00CD3FA2" w:rsidRDefault="00882896" w:rsidP="00882896">
      <w:pPr>
        <w:pStyle w:val="roman4"/>
        <w:keepNext/>
        <w:rPr>
          <w:rFonts w:cs="Tahoma"/>
          <w:w w:val="0"/>
        </w:rPr>
      </w:pPr>
      <w:r w:rsidRPr="00CD3FA2">
        <w:rPr>
          <w:rFonts w:cs="Tahoma"/>
          <w:w w:val="0"/>
        </w:rPr>
        <w:t xml:space="preserve">para o Agente de Liquidação: </w:t>
      </w:r>
      <w:r w:rsidR="00B57C27" w:rsidRPr="00542CC0">
        <w:rPr>
          <w:rFonts w:cs="Tahoma"/>
          <w:b/>
          <w:bCs/>
          <w:highlight w:val="yellow"/>
        </w:rPr>
        <w:t xml:space="preserve">[Nota LDR: </w:t>
      </w:r>
      <w:r w:rsidR="00B57C27">
        <w:rPr>
          <w:rFonts w:cs="Tahoma"/>
          <w:b/>
          <w:bCs/>
          <w:highlight w:val="yellow"/>
        </w:rPr>
        <w:t xml:space="preserve">FRAM, favor indicar </w:t>
      </w:r>
      <w:r w:rsidR="00B57C27" w:rsidRPr="00542CC0">
        <w:rPr>
          <w:rFonts w:cs="Tahoma"/>
          <w:b/>
          <w:bCs/>
          <w:highlight w:val="yellow"/>
        </w:rPr>
        <w:t>os contatos]</w:t>
      </w:r>
    </w:p>
    <w:p w14:paraId="52143C1D" w14:textId="672A32F2"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Rua Dr. Eduardo de Souza Aranha, 153, 4º andar, Vila Nova Conceição</w:t>
      </w:r>
      <w:r w:rsidR="00882896" w:rsidRPr="00CD3FA2">
        <w:rPr>
          <w:rFonts w:cs="Tahoma"/>
          <w:color w:val="000000" w:themeColor="text1"/>
          <w:szCs w:val="20"/>
        </w:rPr>
        <w:br/>
        <w:t xml:space="preserve">CEP: </w:t>
      </w:r>
      <w:r w:rsidRPr="00930BE5">
        <w:rPr>
          <w:rStyle w:val="normaltextrun"/>
          <w:rFonts w:cs="Tahoma"/>
          <w:szCs w:val="20"/>
        </w:rPr>
        <w:t>04543-120</w:t>
      </w:r>
      <w:r w:rsidR="00882896" w:rsidRPr="00CD3FA2">
        <w:rPr>
          <w:rFonts w:cs="Tahoma"/>
          <w:color w:val="000000" w:themeColor="text1"/>
          <w:szCs w:val="20"/>
        </w:rPr>
        <w:br/>
        <w:t xml:space="preserve">At: </w:t>
      </w:r>
      <w:r w:rsidR="00882896" w:rsidRPr="00CD3FA2">
        <w:rPr>
          <w:rFonts w:cs="Tahoma"/>
          <w:w w:val="0"/>
          <w:szCs w:val="20"/>
        </w:rPr>
        <w:t>[●]</w:t>
      </w:r>
      <w:r w:rsidR="00882896" w:rsidRPr="00CD3FA2">
        <w:rPr>
          <w:rFonts w:cs="Tahoma"/>
          <w:color w:val="000000" w:themeColor="text1"/>
          <w:szCs w:val="20"/>
        </w:rPr>
        <w:br/>
        <w:t xml:space="preserve">Telefone: </w:t>
      </w:r>
      <w:r w:rsidR="00882896" w:rsidRPr="00CD3FA2">
        <w:rPr>
          <w:rFonts w:cs="Tahoma"/>
          <w:w w:val="0"/>
          <w:szCs w:val="20"/>
        </w:rPr>
        <w:t>[●]</w:t>
      </w:r>
      <w:r w:rsidR="00882896" w:rsidRPr="00CD3FA2">
        <w:rPr>
          <w:rFonts w:cs="Tahoma"/>
          <w:color w:val="000000" w:themeColor="text1"/>
          <w:szCs w:val="20"/>
        </w:rPr>
        <w:br/>
        <w:t xml:space="preserve">E-mail: </w:t>
      </w:r>
      <w:r w:rsidR="00882896"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lastRenderedPageBreak/>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318" w:name="_DV_M428"/>
      <w:bookmarkEnd w:id="318"/>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319" w:name="_DV_M429"/>
      <w:bookmarkEnd w:id="319"/>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320" w:name="_DV_M430"/>
      <w:bookmarkEnd w:id="320"/>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xml:space="preserve">, </w:t>
      </w:r>
      <w:proofErr w:type="spellStart"/>
      <w:r w:rsidRPr="00CD3FA2">
        <w:rPr>
          <w:rFonts w:cs="Tahoma"/>
          <w:szCs w:val="20"/>
        </w:rPr>
        <w:t>Escriturador</w:t>
      </w:r>
      <w:proofErr w:type="spellEnd"/>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lastRenderedPageBreak/>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CD3FA2">
        <w:rPr>
          <w:rFonts w:cs="Tahoma"/>
          <w:w w:val="0"/>
          <w:szCs w:val="20"/>
        </w:rPr>
        <w:t>ii</w:t>
      </w:r>
      <w:proofErr w:type="spellEnd"/>
      <w:r w:rsidRPr="00CD3FA2">
        <w:rPr>
          <w:rFonts w:cs="Tahoma"/>
          <w:w w:val="0"/>
          <w:szCs w:val="20"/>
        </w:rPr>
        <w:t>) quando verificado erro material, seja ele um erro grosseiro, de digitação ou aritmético; ou ainda (</w:t>
      </w:r>
      <w:proofErr w:type="spellStart"/>
      <w:r w:rsidRPr="00CD3FA2">
        <w:rPr>
          <w:rFonts w:cs="Tahoma"/>
          <w:w w:val="0"/>
          <w:szCs w:val="20"/>
        </w:rPr>
        <w:t>i</w:t>
      </w:r>
      <w:r w:rsidR="001D6AF5" w:rsidRPr="00CD3FA2">
        <w:rPr>
          <w:rFonts w:cs="Tahoma"/>
          <w:w w:val="0"/>
          <w:szCs w:val="20"/>
        </w:rPr>
        <w:t>ii</w:t>
      </w:r>
      <w:proofErr w:type="spellEnd"/>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321" w:name="_DV_M432"/>
      <w:bookmarkEnd w:id="321"/>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322" w:name="_DV_M433"/>
      <w:bookmarkStart w:id="323" w:name="_DV_M434"/>
      <w:bookmarkStart w:id="324" w:name="_DV_M435"/>
      <w:bookmarkEnd w:id="322"/>
      <w:bookmarkEnd w:id="323"/>
      <w:bookmarkEnd w:id="324"/>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rsidP="00290EDD">
      <w:pPr>
        <w:pStyle w:val="Body"/>
        <w:rPr>
          <w:rFonts w:cs="Tahoma"/>
          <w:w w:val="0"/>
          <w:szCs w:val="20"/>
        </w:rPr>
      </w:pPr>
      <w:bookmarkStart w:id="325" w:name="_DV_M436"/>
      <w:bookmarkEnd w:id="325"/>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lastRenderedPageBreak/>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326" w:name="_DV_M446"/>
      <w:bookmarkEnd w:id="326"/>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lastRenderedPageBreak/>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lastRenderedPageBreak/>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lastRenderedPageBreak/>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lastRenderedPageBreak/>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16"/>
      <w:headerReference w:type="default" r:id="rId17"/>
      <w:footerReference w:type="even" r:id="rId18"/>
      <w:footerReference w:type="default" r:id="rId19"/>
      <w:headerReference w:type="first" r:id="rId20"/>
      <w:footerReference w:type="first" r:id="rId21"/>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6AD2" w14:textId="77777777" w:rsidR="006B0F2F" w:rsidRDefault="006B0F2F" w:rsidP="00A067C2">
      <w:r>
        <w:separator/>
      </w:r>
    </w:p>
  </w:endnote>
  <w:endnote w:type="continuationSeparator" w:id="0">
    <w:p w14:paraId="6465BC1C" w14:textId="77777777" w:rsidR="006B0F2F" w:rsidRDefault="006B0F2F" w:rsidP="00A067C2">
      <w:r>
        <w:continuationSeparator/>
      </w:r>
    </w:p>
  </w:endnote>
  <w:endnote w:type="continuationNotice" w:id="1">
    <w:p w14:paraId="2E32CFF3" w14:textId="77777777" w:rsidR="006B0F2F" w:rsidRDefault="006B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6B0F2F" w:rsidRDefault="006B0F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6B0F2F" w:rsidRDefault="006B0F2F">
    <w:pPr>
      <w:pStyle w:val="Rodap"/>
      <w:ind w:right="360"/>
    </w:pPr>
  </w:p>
  <w:p w14:paraId="6F137800" w14:textId="77777777" w:rsidR="006B0F2F" w:rsidRDefault="006B0F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6B0F2F" w:rsidRPr="00A907D5" w:rsidRDefault="006B0F2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59AAD9E5" w:rsidR="006B0F2F" w:rsidRPr="00A57E55" w:rsidRDefault="006B0F2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4C0B04">
      <w:rPr>
        <w:rFonts w:ascii="Arial" w:hAnsi="Arial" w:cs="Arial"/>
        <w:color w:val="FFFFFF" w:themeColor="background1"/>
        <w:sz w:val="10"/>
        <w:szCs w:val="20"/>
      </w:rPr>
      <w:t>5591743v21</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6B0F2F" w:rsidRPr="007024F3" w:rsidRDefault="006B0F2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6B0F2F" w:rsidRPr="00654A78" w:rsidRDefault="006B0F2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6B0F2F" w:rsidRPr="00654A78" w:rsidRDefault="006B0F2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E238" w14:textId="77777777" w:rsidR="006B0F2F" w:rsidRDefault="006B0F2F" w:rsidP="00A067C2">
      <w:r>
        <w:separator/>
      </w:r>
    </w:p>
  </w:footnote>
  <w:footnote w:type="continuationSeparator" w:id="0">
    <w:p w14:paraId="5E4528B8" w14:textId="77777777" w:rsidR="006B0F2F" w:rsidRDefault="006B0F2F" w:rsidP="00A067C2">
      <w:r>
        <w:continuationSeparator/>
      </w:r>
    </w:p>
  </w:footnote>
  <w:footnote w:type="continuationNotice" w:id="1">
    <w:p w14:paraId="63AFCF60" w14:textId="77777777" w:rsidR="006B0F2F" w:rsidRDefault="006B0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7163" w14:textId="77777777" w:rsidR="006B0F2F" w:rsidRDefault="006B0F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8B1" w14:textId="100E37E3" w:rsidR="006B0F2F" w:rsidRPr="00DB362B" w:rsidRDefault="006B0F2F" w:rsidP="00FC7E3F">
    <w:pPr>
      <w:pStyle w:val="Cabealho"/>
      <w:jc w:val="right"/>
      <w:rPr>
        <w:sz w:val="18"/>
        <w:szCs w:val="18"/>
      </w:rPr>
    </w:pPr>
    <w:r w:rsidRPr="00D36D38">
      <w:rPr>
        <w:b/>
        <w:bCs/>
      </w:rPr>
      <w:t>MINUTA LDR</w:t>
    </w:r>
    <w:r>
      <w:rPr>
        <w:b/>
        <w:bCs/>
      </w:rPr>
      <w:br/>
    </w:r>
    <w:r>
      <w:fldChar w:fldCharType="begin"/>
    </w:r>
    <w:r>
      <w:instrText xml:space="preserve"> DATE  \@ "dd.MM.yyyy"  \* MERGEFORMAT </w:instrText>
    </w:r>
    <w:r>
      <w:fldChar w:fldCharType="separate"/>
    </w:r>
    <w:r w:rsidR="003274ED">
      <w:rPr>
        <w:noProof/>
      </w:rPr>
      <w:t>29.07.2021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E420" w14:textId="1264D93F" w:rsidR="006B0F2F" w:rsidRPr="007872A7" w:rsidRDefault="006B0F2F" w:rsidP="007A4AE7">
    <w:pPr>
      <w:pStyle w:val="Cabealho"/>
      <w:jc w:val="right"/>
      <w:rPr>
        <w:rFonts w:ascii="Verdana" w:hAnsi="Verdana" w:cs="Tahoma"/>
        <w:b/>
        <w:szCs w:val="20"/>
      </w:rPr>
    </w:pPr>
    <w:r w:rsidRPr="00D36D38">
      <w:rPr>
        <w:b/>
        <w:bCs/>
      </w:rPr>
      <w:t>MINUTA LDR</w:t>
    </w:r>
    <w:r>
      <w:rPr>
        <w:b/>
        <w:bCs/>
      </w:rPr>
      <w:br/>
    </w:r>
    <w:r>
      <w:fldChar w:fldCharType="begin"/>
    </w:r>
    <w:r>
      <w:instrText xml:space="preserve"> DATE  \@ "dd.MM.yyyy"  \* MERGEFORMAT </w:instrText>
    </w:r>
    <w:r>
      <w:fldChar w:fldCharType="separate"/>
    </w:r>
    <w:r w:rsidR="003274ED">
      <w:rPr>
        <w:noProof/>
      </w:rPr>
      <w:t>29.07.2021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B09FC"/>
    <w:multiLevelType w:val="hybridMultilevel"/>
    <w:tmpl w:val="55EA8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0"/>
  </w:num>
  <w:num w:numId="3">
    <w:abstractNumId w:val="29"/>
  </w:num>
  <w:num w:numId="4">
    <w:abstractNumId w:val="57"/>
  </w:num>
  <w:num w:numId="5">
    <w:abstractNumId w:val="19"/>
  </w:num>
  <w:num w:numId="6">
    <w:abstractNumId w:val="10"/>
  </w:num>
  <w:num w:numId="7">
    <w:abstractNumId w:val="27"/>
  </w:num>
  <w:num w:numId="8">
    <w:abstractNumId w:val="21"/>
  </w:num>
  <w:num w:numId="9">
    <w:abstractNumId w:val="66"/>
  </w:num>
  <w:num w:numId="10">
    <w:abstractNumId w:val="62"/>
  </w:num>
  <w:num w:numId="11">
    <w:abstractNumId w:val="13"/>
  </w:num>
  <w:num w:numId="12">
    <w:abstractNumId w:val="26"/>
  </w:num>
  <w:num w:numId="13">
    <w:abstractNumId w:val="31"/>
  </w:num>
  <w:num w:numId="14">
    <w:abstractNumId w:val="28"/>
  </w:num>
  <w:num w:numId="15">
    <w:abstractNumId w:val="8"/>
  </w:num>
  <w:num w:numId="16">
    <w:abstractNumId w:val="59"/>
  </w:num>
  <w:num w:numId="17">
    <w:abstractNumId w:val="67"/>
  </w:num>
  <w:num w:numId="18">
    <w:abstractNumId w:val="36"/>
  </w:num>
  <w:num w:numId="19">
    <w:abstractNumId w:val="23"/>
  </w:num>
  <w:num w:numId="20">
    <w:abstractNumId w:val="68"/>
  </w:num>
  <w:num w:numId="21">
    <w:abstractNumId w:val="56"/>
  </w:num>
  <w:num w:numId="22">
    <w:abstractNumId w:val="50"/>
  </w:num>
  <w:num w:numId="23">
    <w:abstractNumId w:val="6"/>
  </w:num>
  <w:num w:numId="24">
    <w:abstractNumId w:val="2"/>
  </w:num>
  <w:num w:numId="25">
    <w:abstractNumId w:val="40"/>
  </w:num>
  <w:num w:numId="26">
    <w:abstractNumId w:val="35"/>
  </w:num>
  <w:num w:numId="27">
    <w:abstractNumId w:val="64"/>
  </w:num>
  <w:num w:numId="28">
    <w:abstractNumId w:val="42"/>
  </w:num>
  <w:num w:numId="29">
    <w:abstractNumId w:val="34"/>
  </w:num>
  <w:num w:numId="30">
    <w:abstractNumId w:val="58"/>
  </w:num>
  <w:num w:numId="31">
    <w:abstractNumId w:val="52"/>
  </w:num>
  <w:num w:numId="32">
    <w:abstractNumId w:val="5"/>
  </w:num>
  <w:num w:numId="33">
    <w:abstractNumId w:val="18"/>
  </w:num>
  <w:num w:numId="34">
    <w:abstractNumId w:val="39"/>
  </w:num>
  <w:num w:numId="35">
    <w:abstractNumId w:val="48"/>
  </w:num>
  <w:num w:numId="36">
    <w:abstractNumId w:val="1"/>
  </w:num>
  <w:num w:numId="37">
    <w:abstractNumId w:val="20"/>
  </w:num>
  <w:num w:numId="38">
    <w:abstractNumId w:val="49"/>
  </w:num>
  <w:num w:numId="39">
    <w:abstractNumId w:val="16"/>
  </w:num>
  <w:num w:numId="40">
    <w:abstractNumId w:val="22"/>
  </w:num>
  <w:num w:numId="41">
    <w:abstractNumId w:val="51"/>
  </w:num>
  <w:num w:numId="42">
    <w:abstractNumId w:val="15"/>
  </w:num>
  <w:num w:numId="43">
    <w:abstractNumId w:val="32"/>
  </w:num>
  <w:num w:numId="44">
    <w:abstractNumId w:val="34"/>
    <w:lvlOverride w:ilvl="0">
      <w:startOverride w:val="1"/>
    </w:lvlOverride>
  </w:num>
  <w:num w:numId="45">
    <w:abstractNumId w:val="34"/>
    <w:lvlOverride w:ilvl="0">
      <w:startOverride w:val="1"/>
    </w:lvlOverride>
  </w:num>
  <w:num w:numId="46">
    <w:abstractNumId w:val="58"/>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10"/>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34"/>
  </w:num>
  <w:num w:numId="63">
    <w:abstractNumId w:val="38"/>
  </w:num>
  <w:num w:numId="64">
    <w:abstractNumId w:val="6"/>
  </w:num>
  <w:num w:numId="65">
    <w:abstractNumId w:val="6"/>
  </w:num>
  <w:num w:numId="66">
    <w:abstractNumId w:val="42"/>
  </w:num>
  <w:num w:numId="67">
    <w:abstractNumId w:val="42"/>
  </w:num>
  <w:num w:numId="68">
    <w:abstractNumId w:val="42"/>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6"/>
  </w:num>
  <w:num w:numId="77">
    <w:abstractNumId w:val="54"/>
  </w:num>
  <w:num w:numId="78">
    <w:abstractNumId w:val="34"/>
  </w:num>
  <w:num w:numId="79">
    <w:abstractNumId w:val="6"/>
  </w:num>
  <w:num w:numId="80">
    <w:abstractNumId w:val="6"/>
  </w:num>
  <w:num w:numId="81">
    <w:abstractNumId w:val="6"/>
  </w:num>
  <w:num w:numId="82">
    <w:abstractNumId w:val="10"/>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10"/>
  </w:num>
  <w:num w:numId="91">
    <w:abstractNumId w:val="10"/>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58"/>
    <w:lvlOverride w:ilvl="0">
      <w:startOverride w:val="1"/>
    </w:lvlOverride>
  </w:num>
  <w:num w:numId="104">
    <w:abstractNumId w:val="58"/>
  </w:num>
  <w:num w:numId="105">
    <w:abstractNumId w:val="6"/>
  </w:num>
  <w:num w:numId="106">
    <w:abstractNumId w:val="6"/>
  </w:num>
  <w:num w:numId="107">
    <w:abstractNumId w:val="6"/>
  </w:num>
  <w:num w:numId="108">
    <w:abstractNumId w:val="6"/>
  </w:num>
  <w:num w:numId="109">
    <w:abstractNumId w:val="6"/>
  </w:num>
  <w:num w:numId="110">
    <w:abstractNumId w:val="34"/>
    <w:lvlOverride w:ilvl="0">
      <w:startOverride w:val="1"/>
    </w:lvlOverride>
  </w:num>
  <w:num w:numId="111">
    <w:abstractNumId w:val="34"/>
  </w:num>
  <w:num w:numId="112">
    <w:abstractNumId w:val="6"/>
  </w:num>
  <w:num w:numId="113">
    <w:abstractNumId w:val="6"/>
  </w:num>
  <w:num w:numId="114">
    <w:abstractNumId w:val="6"/>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41"/>
  </w:num>
  <w:num w:numId="145">
    <w:abstractNumId w:val="6"/>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6"/>
  </w:num>
  <w:num w:numId="156">
    <w:abstractNumId w:val="6"/>
  </w:num>
  <w:num w:numId="157">
    <w:abstractNumId w:val="6"/>
  </w:num>
  <w:num w:numId="158">
    <w:abstractNumId w:val="34"/>
  </w:num>
  <w:num w:numId="159">
    <w:abstractNumId w:val="34"/>
  </w:num>
  <w:num w:numId="160">
    <w:abstractNumId w:val="34"/>
  </w:num>
  <w:num w:numId="161">
    <w:abstractNumId w:val="34"/>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34"/>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num>
  <w:num w:numId="195">
    <w:abstractNumId w:val="34"/>
  </w:num>
  <w:num w:numId="196">
    <w:abstractNumId w:val="34"/>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34"/>
    <w:lvlOverride w:ilvl="0">
      <w:startOverride w:val="1"/>
    </w:lvlOverride>
  </w:num>
  <w:num w:numId="206">
    <w:abstractNumId w:val="34"/>
  </w:num>
  <w:num w:numId="207">
    <w:abstractNumId w:val="34"/>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9"/>
  </w:num>
  <w:num w:numId="217">
    <w:abstractNumId w:val="57"/>
  </w:num>
  <w:num w:numId="218">
    <w:abstractNumId w:val="19"/>
  </w:num>
  <w:num w:numId="219">
    <w:abstractNumId w:val="10"/>
  </w:num>
  <w:num w:numId="220">
    <w:abstractNumId w:val="27"/>
  </w:num>
  <w:num w:numId="221">
    <w:abstractNumId w:val="21"/>
  </w:num>
  <w:num w:numId="222">
    <w:abstractNumId w:val="66"/>
  </w:num>
  <w:num w:numId="223">
    <w:abstractNumId w:val="66"/>
  </w:num>
  <w:num w:numId="224">
    <w:abstractNumId w:val="66"/>
  </w:num>
  <w:num w:numId="225">
    <w:abstractNumId w:val="66"/>
  </w:num>
  <w:num w:numId="226">
    <w:abstractNumId w:val="66"/>
  </w:num>
  <w:num w:numId="227">
    <w:abstractNumId w:val="66"/>
  </w:num>
  <w:num w:numId="228">
    <w:abstractNumId w:val="62"/>
  </w:num>
  <w:num w:numId="229">
    <w:abstractNumId w:val="13"/>
  </w:num>
  <w:num w:numId="230">
    <w:abstractNumId w:val="26"/>
  </w:num>
  <w:num w:numId="231">
    <w:abstractNumId w:val="31"/>
  </w:num>
  <w:num w:numId="232">
    <w:abstractNumId w:val="28"/>
  </w:num>
  <w:num w:numId="233">
    <w:abstractNumId w:val="8"/>
  </w:num>
  <w:num w:numId="234">
    <w:abstractNumId w:val="59"/>
  </w:num>
  <w:num w:numId="235">
    <w:abstractNumId w:val="67"/>
  </w:num>
  <w:num w:numId="236">
    <w:abstractNumId w:val="36"/>
  </w:num>
  <w:num w:numId="237">
    <w:abstractNumId w:val="23"/>
  </w:num>
  <w:num w:numId="238">
    <w:abstractNumId w:val="68"/>
  </w:num>
  <w:num w:numId="239">
    <w:abstractNumId w:val="56"/>
  </w:num>
  <w:num w:numId="240">
    <w:abstractNumId w:val="50"/>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40"/>
  </w:num>
  <w:num w:numId="249">
    <w:abstractNumId w:val="35"/>
  </w:num>
  <w:num w:numId="250">
    <w:abstractNumId w:val="64"/>
  </w:num>
  <w:num w:numId="251">
    <w:abstractNumId w:val="42"/>
  </w:num>
  <w:num w:numId="252">
    <w:abstractNumId w:val="34"/>
  </w:num>
  <w:num w:numId="253">
    <w:abstractNumId w:val="58"/>
  </w:num>
  <w:num w:numId="254">
    <w:abstractNumId w:val="52"/>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8"/>
  </w:num>
  <w:num w:numId="262">
    <w:abstractNumId w:val="39"/>
  </w:num>
  <w:num w:numId="263">
    <w:abstractNumId w:val="48"/>
  </w:num>
  <w:num w:numId="264">
    <w:abstractNumId w:val="1"/>
  </w:num>
  <w:num w:numId="265">
    <w:abstractNumId w:val="20"/>
  </w:num>
  <w:num w:numId="266">
    <w:abstractNumId w:val="49"/>
  </w:num>
  <w:num w:numId="267">
    <w:abstractNumId w:val="16"/>
  </w:num>
  <w:num w:numId="268">
    <w:abstractNumId w:val="22"/>
  </w:num>
  <w:num w:numId="269">
    <w:abstractNumId w:val="51"/>
  </w:num>
  <w:num w:numId="270">
    <w:abstractNumId w:val="15"/>
  </w:num>
  <w:num w:numId="271">
    <w:abstractNumId w:val="32"/>
  </w:num>
  <w:num w:numId="272">
    <w:abstractNumId w:val="27"/>
    <w:lvlOverride w:ilvl="0">
      <w:startOverride w:val="1"/>
    </w:lvlOverride>
  </w:num>
  <w:num w:numId="273">
    <w:abstractNumId w:val="34"/>
    <w:lvlOverride w:ilvl="0">
      <w:startOverride w:val="1"/>
    </w:lvlOverride>
  </w:num>
  <w:num w:numId="274">
    <w:abstractNumId w:val="42"/>
    <w:lvlOverride w:ilvl="0">
      <w:startOverride w:val="1"/>
    </w:lvlOverride>
  </w:num>
  <w:num w:numId="275">
    <w:abstractNumId w:val="42"/>
    <w:lvlOverride w:ilvl="0">
      <w:startOverride w:val="1"/>
    </w:lvlOverride>
  </w:num>
  <w:num w:numId="276">
    <w:abstractNumId w:val="27"/>
    <w:lvlOverride w:ilvl="0">
      <w:startOverride w:val="1"/>
    </w:lvlOverride>
  </w:num>
  <w:num w:numId="277">
    <w:abstractNumId w:val="58"/>
    <w:lvlOverride w:ilvl="0">
      <w:startOverride w:val="1"/>
    </w:lvlOverride>
  </w:num>
  <w:num w:numId="278">
    <w:abstractNumId w:val="9"/>
  </w:num>
  <w:num w:numId="279">
    <w:abstractNumId w:val="6"/>
  </w:num>
  <w:num w:numId="280">
    <w:abstractNumId w:val="6"/>
  </w:num>
  <w:num w:numId="281">
    <w:abstractNumId w:val="58"/>
  </w:num>
  <w:num w:numId="282">
    <w:abstractNumId w:val="6"/>
  </w:num>
  <w:num w:numId="283">
    <w:abstractNumId w:val="58"/>
    <w:lvlOverride w:ilvl="0">
      <w:startOverride w:val="1"/>
    </w:lvlOverride>
  </w:num>
  <w:num w:numId="284">
    <w:abstractNumId w:val="42"/>
  </w:num>
  <w:num w:numId="285">
    <w:abstractNumId w:val="53"/>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7"/>
  </w:num>
  <w:num w:numId="313">
    <w:abstractNumId w:val="27"/>
  </w:num>
  <w:num w:numId="314">
    <w:abstractNumId w:val="27"/>
    <w:lvlOverride w:ilvl="0">
      <w:startOverride w:val="1"/>
    </w:lvlOverride>
  </w:num>
  <w:num w:numId="315">
    <w:abstractNumId w:val="27"/>
  </w:num>
  <w:num w:numId="316">
    <w:abstractNumId w:val="27"/>
  </w:num>
  <w:num w:numId="317">
    <w:abstractNumId w:val="17"/>
  </w:num>
  <w:num w:numId="318">
    <w:abstractNumId w:val="6"/>
  </w:num>
  <w:num w:numId="319">
    <w:abstractNumId w:val="34"/>
  </w:num>
  <w:num w:numId="320">
    <w:abstractNumId w:val="34"/>
    <w:lvlOverride w:ilvl="0">
      <w:startOverride w:val="1"/>
    </w:lvlOverride>
  </w:num>
  <w:num w:numId="321">
    <w:abstractNumId w:val="34"/>
  </w:num>
  <w:num w:numId="322">
    <w:abstractNumId w:val="25"/>
  </w:num>
  <w:num w:numId="323">
    <w:abstractNumId w:val="6"/>
  </w:num>
  <w:num w:numId="324">
    <w:abstractNumId w:val="6"/>
  </w:num>
  <w:num w:numId="325">
    <w:abstractNumId w:val="6"/>
    <w:lvlOverride w:ilvl="0">
      <w:startOverride w:val="5"/>
    </w:lvlOverride>
    <w:lvlOverride w:ilvl="1">
      <w:startOverride w:val="2"/>
    </w:lvlOverride>
    <w:lvlOverride w:ilvl="2">
      <w:startOverride w:val="1"/>
    </w:lvlOverride>
  </w:num>
  <w:num w:numId="326">
    <w:abstractNumId w:val="29"/>
  </w:num>
  <w:num w:numId="327">
    <w:abstractNumId w:val="57"/>
  </w:num>
  <w:num w:numId="328">
    <w:abstractNumId w:val="19"/>
  </w:num>
  <w:num w:numId="329">
    <w:abstractNumId w:val="10"/>
  </w:num>
  <w:num w:numId="330">
    <w:abstractNumId w:val="27"/>
  </w:num>
  <w:num w:numId="331">
    <w:abstractNumId w:val="21"/>
  </w:num>
  <w:num w:numId="332">
    <w:abstractNumId w:val="66"/>
  </w:num>
  <w:num w:numId="333">
    <w:abstractNumId w:val="66"/>
  </w:num>
  <w:num w:numId="334">
    <w:abstractNumId w:val="66"/>
  </w:num>
  <w:num w:numId="335">
    <w:abstractNumId w:val="66"/>
  </w:num>
  <w:num w:numId="336">
    <w:abstractNumId w:val="66"/>
  </w:num>
  <w:num w:numId="337">
    <w:abstractNumId w:val="66"/>
  </w:num>
  <w:num w:numId="338">
    <w:abstractNumId w:val="62"/>
  </w:num>
  <w:num w:numId="339">
    <w:abstractNumId w:val="65"/>
  </w:num>
  <w:num w:numId="340">
    <w:abstractNumId w:val="26"/>
  </w:num>
  <w:num w:numId="341">
    <w:abstractNumId w:val="31"/>
  </w:num>
  <w:num w:numId="342">
    <w:abstractNumId w:val="28"/>
  </w:num>
  <w:num w:numId="343">
    <w:abstractNumId w:val="8"/>
  </w:num>
  <w:num w:numId="344">
    <w:abstractNumId w:val="59"/>
  </w:num>
  <w:num w:numId="345">
    <w:abstractNumId w:val="67"/>
  </w:num>
  <w:num w:numId="346">
    <w:abstractNumId w:val="36"/>
  </w:num>
  <w:num w:numId="347">
    <w:abstractNumId w:val="23"/>
  </w:num>
  <w:num w:numId="348">
    <w:abstractNumId w:val="68"/>
  </w:num>
  <w:num w:numId="349">
    <w:abstractNumId w:val="56"/>
  </w:num>
  <w:num w:numId="350">
    <w:abstractNumId w:val="50"/>
  </w:num>
  <w:num w:numId="351">
    <w:abstractNumId w:val="6"/>
  </w:num>
  <w:num w:numId="352">
    <w:abstractNumId w:val="6"/>
  </w:num>
  <w:num w:numId="353">
    <w:abstractNumId w:val="6"/>
  </w:num>
  <w:num w:numId="354">
    <w:abstractNumId w:val="6"/>
  </w:num>
  <w:num w:numId="355">
    <w:abstractNumId w:val="6"/>
  </w:num>
  <w:num w:numId="356">
    <w:abstractNumId w:val="6"/>
  </w:num>
  <w:num w:numId="357">
    <w:abstractNumId w:val="6"/>
  </w:num>
  <w:num w:numId="358">
    <w:abstractNumId w:val="6"/>
  </w:num>
  <w:num w:numId="359">
    <w:abstractNumId w:val="6"/>
  </w:num>
  <w:num w:numId="360">
    <w:abstractNumId w:val="2"/>
  </w:num>
  <w:num w:numId="361">
    <w:abstractNumId w:val="33"/>
  </w:num>
  <w:num w:numId="362">
    <w:abstractNumId w:val="33"/>
  </w:num>
  <w:num w:numId="363">
    <w:abstractNumId w:val="33"/>
  </w:num>
  <w:num w:numId="364">
    <w:abstractNumId w:val="40"/>
  </w:num>
  <w:num w:numId="365">
    <w:abstractNumId w:val="24"/>
  </w:num>
  <w:num w:numId="366">
    <w:abstractNumId w:val="30"/>
  </w:num>
  <w:num w:numId="367">
    <w:abstractNumId w:val="11"/>
  </w:num>
  <w:num w:numId="368">
    <w:abstractNumId w:val="60"/>
  </w:num>
  <w:num w:numId="369">
    <w:abstractNumId w:val="46"/>
  </w:num>
  <w:num w:numId="370">
    <w:abstractNumId w:val="55"/>
  </w:num>
  <w:num w:numId="371">
    <w:abstractNumId w:val="45"/>
  </w:num>
  <w:num w:numId="372">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3">
    <w:abstractNumId w:val="7"/>
  </w:num>
  <w:num w:numId="374">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5">
    <w:abstractNumId w:val="47"/>
  </w:num>
  <w:num w:numId="376">
    <w:abstractNumId w:val="47"/>
  </w:num>
  <w:num w:numId="377">
    <w:abstractNumId w:val="47"/>
  </w:num>
  <w:num w:numId="378">
    <w:abstractNumId w:val="47"/>
  </w:num>
  <w:num w:numId="379">
    <w:abstractNumId w:val="47"/>
  </w:num>
  <w:num w:numId="380">
    <w:abstractNumId w:val="14"/>
  </w:num>
  <w:num w:numId="381">
    <w:abstractNumId w:val="37"/>
  </w:num>
  <w:num w:numId="382">
    <w:abstractNumId w:val="12"/>
  </w:num>
  <w:num w:numId="383">
    <w:abstractNumId w:val="35"/>
  </w:num>
  <w:num w:numId="384">
    <w:abstractNumId w:val="64"/>
  </w:num>
  <w:num w:numId="385">
    <w:abstractNumId w:val="42"/>
  </w:num>
  <w:num w:numId="386">
    <w:abstractNumId w:val="34"/>
  </w:num>
  <w:num w:numId="387">
    <w:abstractNumId w:val="58"/>
  </w:num>
  <w:num w:numId="388">
    <w:abstractNumId w:val="52"/>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18"/>
  </w:num>
  <w:num w:numId="396">
    <w:abstractNumId w:val="39"/>
  </w:num>
  <w:num w:numId="397">
    <w:abstractNumId w:val="48"/>
  </w:num>
  <w:num w:numId="398">
    <w:abstractNumId w:val="1"/>
  </w:num>
  <w:num w:numId="399">
    <w:abstractNumId w:val="20"/>
  </w:num>
  <w:num w:numId="400">
    <w:abstractNumId w:val="49"/>
  </w:num>
  <w:num w:numId="401">
    <w:abstractNumId w:val="16"/>
  </w:num>
  <w:num w:numId="402">
    <w:abstractNumId w:val="22"/>
  </w:num>
  <w:num w:numId="403">
    <w:abstractNumId w:val="51"/>
  </w:num>
  <w:num w:numId="404">
    <w:abstractNumId w:val="15"/>
  </w:num>
  <w:num w:numId="405">
    <w:abstractNumId w:val="32"/>
  </w:num>
  <w:num w:numId="406">
    <w:abstractNumId w:val="42"/>
    <w:lvlOverride w:ilvl="0">
      <w:startOverride w:val="1"/>
    </w:lvlOverride>
  </w:num>
  <w:numIdMacAtCleanup w:val="4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C16"/>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424C"/>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5D49"/>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988"/>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CC8"/>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9BA"/>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6C8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274ED"/>
    <w:rsid w:val="00330AA1"/>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B04"/>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B81"/>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58E"/>
    <w:rsid w:val="00541BD8"/>
    <w:rsid w:val="005424CC"/>
    <w:rsid w:val="00542C62"/>
    <w:rsid w:val="00543388"/>
    <w:rsid w:val="005435AF"/>
    <w:rsid w:val="00543E23"/>
    <w:rsid w:val="005444B7"/>
    <w:rsid w:val="005448BD"/>
    <w:rsid w:val="0054501F"/>
    <w:rsid w:val="0054524F"/>
    <w:rsid w:val="00546200"/>
    <w:rsid w:val="005469CC"/>
    <w:rsid w:val="00546A36"/>
    <w:rsid w:val="00546AF8"/>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0F2F"/>
    <w:rsid w:val="006B1074"/>
    <w:rsid w:val="006B1BC3"/>
    <w:rsid w:val="006B24F2"/>
    <w:rsid w:val="006B2E62"/>
    <w:rsid w:val="006B378E"/>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CDD"/>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4643"/>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32C"/>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AA8"/>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6677"/>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813"/>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4A6E"/>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44B"/>
    <w:rsid w:val="00EF7B87"/>
    <w:rsid w:val="00EF7B97"/>
    <w:rsid w:val="00EF7F73"/>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359"/>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359"/>
      </w:numPr>
    </w:pPr>
    <w:rPr>
      <w:kern w:val="20"/>
      <w:szCs w:val="28"/>
    </w:rPr>
  </w:style>
  <w:style w:type="paragraph" w:customStyle="1" w:styleId="Level3">
    <w:name w:val="Level 3"/>
    <w:basedOn w:val="Normal"/>
    <w:link w:val="Level3Char"/>
    <w:rsid w:val="00FC7E3F"/>
    <w:pPr>
      <w:numPr>
        <w:ilvl w:val="2"/>
        <w:numId w:val="359"/>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359"/>
      </w:numPr>
      <w:tabs>
        <w:tab w:val="left" w:pos="2977"/>
      </w:tabs>
    </w:pPr>
    <w:rPr>
      <w:kern w:val="20"/>
    </w:rPr>
  </w:style>
  <w:style w:type="paragraph" w:customStyle="1" w:styleId="Level5">
    <w:name w:val="Level 5"/>
    <w:basedOn w:val="Normal"/>
    <w:rsid w:val="00FC7E3F"/>
    <w:pPr>
      <w:numPr>
        <w:ilvl w:val="4"/>
        <w:numId w:val="359"/>
      </w:numPr>
      <w:tabs>
        <w:tab w:val="left" w:pos="3827"/>
      </w:tabs>
    </w:pPr>
    <w:rPr>
      <w:kern w:val="20"/>
    </w:rPr>
  </w:style>
  <w:style w:type="paragraph" w:customStyle="1" w:styleId="Level6">
    <w:name w:val="Level 6"/>
    <w:basedOn w:val="Normal"/>
    <w:rsid w:val="00FC7E3F"/>
    <w:pPr>
      <w:numPr>
        <w:ilvl w:val="5"/>
        <w:numId w:val="359"/>
      </w:numPr>
      <w:tabs>
        <w:tab w:val="left" w:pos="4678"/>
      </w:tabs>
    </w:pPr>
    <w:rPr>
      <w:kern w:val="20"/>
    </w:rPr>
  </w:style>
  <w:style w:type="paragraph" w:customStyle="1" w:styleId="Level7">
    <w:name w:val="Level 7"/>
    <w:basedOn w:val="Normal"/>
    <w:rsid w:val="00FC7E3F"/>
    <w:pPr>
      <w:numPr>
        <w:ilvl w:val="6"/>
        <w:numId w:val="359"/>
      </w:numPr>
      <w:tabs>
        <w:tab w:val="left" w:pos="5245"/>
      </w:tabs>
    </w:pPr>
  </w:style>
  <w:style w:type="paragraph" w:customStyle="1" w:styleId="Level8">
    <w:name w:val="Level 8"/>
    <w:basedOn w:val="Normal"/>
    <w:rsid w:val="00FC7E3F"/>
    <w:pPr>
      <w:numPr>
        <w:ilvl w:val="7"/>
        <w:numId w:val="359"/>
      </w:numPr>
      <w:tabs>
        <w:tab w:val="left" w:pos="5954"/>
      </w:tabs>
    </w:pPr>
  </w:style>
  <w:style w:type="paragraph" w:customStyle="1" w:styleId="Level9">
    <w:name w:val="Level 9"/>
    <w:basedOn w:val="Normal"/>
    <w:rsid w:val="00FC7E3F"/>
    <w:pPr>
      <w:numPr>
        <w:ilvl w:val="8"/>
        <w:numId w:val="359"/>
      </w:numPr>
      <w:tabs>
        <w:tab w:val="left" w:pos="6804"/>
      </w:tabs>
    </w:pPr>
  </w:style>
  <w:style w:type="paragraph" w:customStyle="1" w:styleId="roman3">
    <w:name w:val="roman 3"/>
    <w:basedOn w:val="Normal"/>
    <w:link w:val="roman3Char"/>
    <w:rsid w:val="00FC7E3F"/>
    <w:pPr>
      <w:numPr>
        <w:numId w:val="38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uiPriority w:val="39"/>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326"/>
      </w:numPr>
    </w:pPr>
    <w:rPr>
      <w:kern w:val="20"/>
      <w:szCs w:val="20"/>
    </w:rPr>
  </w:style>
  <w:style w:type="paragraph" w:customStyle="1" w:styleId="alpha2">
    <w:name w:val="alpha 2"/>
    <w:basedOn w:val="Normal"/>
    <w:rsid w:val="00FC7E3F"/>
    <w:pPr>
      <w:numPr>
        <w:numId w:val="327"/>
      </w:numPr>
    </w:pPr>
    <w:rPr>
      <w:kern w:val="20"/>
      <w:szCs w:val="20"/>
    </w:rPr>
  </w:style>
  <w:style w:type="paragraph" w:customStyle="1" w:styleId="alpha3">
    <w:name w:val="alpha 3"/>
    <w:basedOn w:val="Normal"/>
    <w:rsid w:val="00FC7E3F"/>
    <w:pPr>
      <w:numPr>
        <w:numId w:val="328"/>
      </w:numPr>
    </w:pPr>
    <w:rPr>
      <w:kern w:val="20"/>
      <w:szCs w:val="20"/>
    </w:rPr>
  </w:style>
  <w:style w:type="paragraph" w:customStyle="1" w:styleId="alpha4">
    <w:name w:val="alpha 4"/>
    <w:basedOn w:val="Normal"/>
    <w:rsid w:val="00FC7E3F"/>
    <w:pPr>
      <w:numPr>
        <w:numId w:val="329"/>
      </w:numPr>
    </w:pPr>
    <w:rPr>
      <w:kern w:val="20"/>
      <w:szCs w:val="20"/>
    </w:rPr>
  </w:style>
  <w:style w:type="paragraph" w:customStyle="1" w:styleId="alpha5">
    <w:name w:val="alpha 5"/>
    <w:basedOn w:val="Normal"/>
    <w:rsid w:val="00FC7E3F"/>
    <w:pPr>
      <w:numPr>
        <w:numId w:val="330"/>
      </w:numPr>
    </w:pPr>
    <w:rPr>
      <w:kern w:val="20"/>
      <w:szCs w:val="20"/>
    </w:rPr>
  </w:style>
  <w:style w:type="paragraph" w:customStyle="1" w:styleId="alpha6">
    <w:name w:val="alpha 6"/>
    <w:basedOn w:val="Normal"/>
    <w:rsid w:val="00FC7E3F"/>
    <w:pPr>
      <w:numPr>
        <w:numId w:val="331"/>
      </w:numPr>
    </w:pPr>
    <w:rPr>
      <w:kern w:val="20"/>
      <w:szCs w:val="20"/>
    </w:rPr>
  </w:style>
  <w:style w:type="paragraph" w:customStyle="1" w:styleId="Anexo1">
    <w:name w:val="Anexo 1"/>
    <w:basedOn w:val="Normal"/>
    <w:rsid w:val="00FC7E3F"/>
    <w:pPr>
      <w:numPr>
        <w:numId w:val="337"/>
      </w:numPr>
    </w:pPr>
    <w:rPr>
      <w:kern w:val="20"/>
      <w:lang w:val="en-US"/>
    </w:rPr>
  </w:style>
  <w:style w:type="paragraph" w:customStyle="1" w:styleId="Anexo2">
    <w:name w:val="Anexo 2"/>
    <w:basedOn w:val="Normal"/>
    <w:rsid w:val="00FC7E3F"/>
    <w:pPr>
      <w:numPr>
        <w:ilvl w:val="1"/>
        <w:numId w:val="337"/>
      </w:numPr>
    </w:pPr>
    <w:rPr>
      <w:kern w:val="20"/>
      <w:lang w:val="en-US"/>
    </w:rPr>
  </w:style>
  <w:style w:type="paragraph" w:customStyle="1" w:styleId="Anexo3">
    <w:name w:val="Anexo 3"/>
    <w:basedOn w:val="Normal"/>
    <w:rsid w:val="00FC7E3F"/>
    <w:pPr>
      <w:numPr>
        <w:ilvl w:val="2"/>
        <w:numId w:val="337"/>
      </w:numPr>
    </w:pPr>
    <w:rPr>
      <w:kern w:val="20"/>
      <w:lang w:val="en-US"/>
    </w:rPr>
  </w:style>
  <w:style w:type="paragraph" w:customStyle="1" w:styleId="Anexo4">
    <w:name w:val="Anexo 4"/>
    <w:basedOn w:val="Normal"/>
    <w:rsid w:val="00FC7E3F"/>
    <w:pPr>
      <w:numPr>
        <w:ilvl w:val="3"/>
        <w:numId w:val="337"/>
      </w:numPr>
    </w:pPr>
    <w:rPr>
      <w:kern w:val="20"/>
      <w:lang w:val="en-US"/>
    </w:rPr>
  </w:style>
  <w:style w:type="paragraph" w:customStyle="1" w:styleId="Anexo5">
    <w:name w:val="Anexo 5"/>
    <w:basedOn w:val="Normal"/>
    <w:rsid w:val="00FC7E3F"/>
    <w:pPr>
      <w:numPr>
        <w:ilvl w:val="4"/>
        <w:numId w:val="337"/>
      </w:numPr>
    </w:pPr>
    <w:rPr>
      <w:kern w:val="20"/>
      <w:lang w:val="en-US"/>
    </w:rPr>
  </w:style>
  <w:style w:type="paragraph" w:customStyle="1" w:styleId="Anexo6">
    <w:name w:val="Anexo 6"/>
    <w:basedOn w:val="Normal"/>
    <w:rsid w:val="00FC7E3F"/>
    <w:pPr>
      <w:numPr>
        <w:ilvl w:val="5"/>
        <w:numId w:val="337"/>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8"/>
      </w:numPr>
    </w:pPr>
    <w:rPr>
      <w:kern w:val="20"/>
    </w:rPr>
  </w:style>
  <w:style w:type="paragraph" w:customStyle="1" w:styleId="bullet2">
    <w:name w:val="bullet 2"/>
    <w:basedOn w:val="Normal"/>
    <w:rsid w:val="00FC7E3F"/>
    <w:pPr>
      <w:numPr>
        <w:numId w:val="339"/>
      </w:numPr>
    </w:pPr>
    <w:rPr>
      <w:kern w:val="20"/>
    </w:rPr>
  </w:style>
  <w:style w:type="paragraph" w:customStyle="1" w:styleId="bullet3">
    <w:name w:val="bullet 3"/>
    <w:basedOn w:val="Normal"/>
    <w:rsid w:val="00FC7E3F"/>
    <w:pPr>
      <w:numPr>
        <w:numId w:val="340"/>
      </w:numPr>
    </w:pPr>
    <w:rPr>
      <w:kern w:val="20"/>
    </w:rPr>
  </w:style>
  <w:style w:type="paragraph" w:customStyle="1" w:styleId="bullet4">
    <w:name w:val="bullet 4"/>
    <w:basedOn w:val="Normal"/>
    <w:rsid w:val="00FC7E3F"/>
    <w:pPr>
      <w:numPr>
        <w:numId w:val="341"/>
      </w:numPr>
    </w:pPr>
    <w:rPr>
      <w:kern w:val="20"/>
    </w:rPr>
  </w:style>
  <w:style w:type="paragraph" w:customStyle="1" w:styleId="bullet5">
    <w:name w:val="bullet 5"/>
    <w:basedOn w:val="Normal"/>
    <w:rsid w:val="00FC7E3F"/>
    <w:pPr>
      <w:numPr>
        <w:numId w:val="342"/>
      </w:numPr>
    </w:pPr>
    <w:rPr>
      <w:kern w:val="20"/>
    </w:rPr>
  </w:style>
  <w:style w:type="paragraph" w:customStyle="1" w:styleId="bullet6">
    <w:name w:val="bullet 6"/>
    <w:basedOn w:val="Normal"/>
    <w:rsid w:val="00FC7E3F"/>
    <w:pPr>
      <w:numPr>
        <w:numId w:val="343"/>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44"/>
      </w:numPr>
    </w:pPr>
    <w:rPr>
      <w:kern w:val="20"/>
    </w:rPr>
  </w:style>
  <w:style w:type="paragraph" w:customStyle="1" w:styleId="dashbullet2">
    <w:name w:val="dash bullet 2"/>
    <w:basedOn w:val="Normal"/>
    <w:rsid w:val="00FC7E3F"/>
    <w:pPr>
      <w:numPr>
        <w:numId w:val="345"/>
      </w:numPr>
    </w:pPr>
    <w:rPr>
      <w:kern w:val="20"/>
    </w:rPr>
  </w:style>
  <w:style w:type="paragraph" w:customStyle="1" w:styleId="dashbullet3">
    <w:name w:val="dash bullet 3"/>
    <w:basedOn w:val="Normal"/>
    <w:rsid w:val="00FC7E3F"/>
    <w:pPr>
      <w:numPr>
        <w:numId w:val="346"/>
      </w:numPr>
    </w:pPr>
    <w:rPr>
      <w:kern w:val="20"/>
    </w:rPr>
  </w:style>
  <w:style w:type="paragraph" w:customStyle="1" w:styleId="dashbullet4">
    <w:name w:val="dash bullet 4"/>
    <w:basedOn w:val="Normal"/>
    <w:rsid w:val="00FC7E3F"/>
    <w:pPr>
      <w:numPr>
        <w:numId w:val="347"/>
      </w:numPr>
    </w:pPr>
    <w:rPr>
      <w:kern w:val="20"/>
    </w:rPr>
  </w:style>
  <w:style w:type="paragraph" w:customStyle="1" w:styleId="dashbullet5">
    <w:name w:val="dash bullet 5"/>
    <w:basedOn w:val="Normal"/>
    <w:rsid w:val="00FC7E3F"/>
    <w:pPr>
      <w:numPr>
        <w:numId w:val="348"/>
      </w:numPr>
    </w:pPr>
    <w:rPr>
      <w:kern w:val="20"/>
    </w:rPr>
  </w:style>
  <w:style w:type="paragraph" w:customStyle="1" w:styleId="dashbullet6">
    <w:name w:val="dash bullet 6"/>
    <w:basedOn w:val="Normal"/>
    <w:rsid w:val="00FC7E3F"/>
    <w:pPr>
      <w:numPr>
        <w:numId w:val="349"/>
      </w:numPr>
    </w:pPr>
    <w:rPr>
      <w:kern w:val="20"/>
    </w:rPr>
  </w:style>
  <w:style w:type="paragraph" w:customStyle="1" w:styleId="doublealpha">
    <w:name w:val="double alpha"/>
    <w:basedOn w:val="Normal"/>
    <w:rsid w:val="00FC7E3F"/>
    <w:pPr>
      <w:numPr>
        <w:numId w:val="350"/>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360"/>
      </w:numPr>
    </w:pPr>
    <w:rPr>
      <w:kern w:val="20"/>
    </w:rPr>
  </w:style>
  <w:style w:type="paragraph" w:customStyle="1" w:styleId="Recitals">
    <w:name w:val="Recitals"/>
    <w:basedOn w:val="Normal"/>
    <w:rsid w:val="00FC7E3F"/>
    <w:pPr>
      <w:numPr>
        <w:numId w:val="364"/>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383"/>
      </w:numPr>
      <w:tabs>
        <w:tab w:val="left" w:pos="567"/>
      </w:tabs>
    </w:pPr>
    <w:rPr>
      <w:kern w:val="20"/>
      <w:szCs w:val="20"/>
    </w:rPr>
  </w:style>
  <w:style w:type="paragraph" w:customStyle="1" w:styleId="roman2">
    <w:name w:val="roman 2"/>
    <w:basedOn w:val="Normal"/>
    <w:rsid w:val="00FC7E3F"/>
    <w:pPr>
      <w:numPr>
        <w:numId w:val="384"/>
      </w:numPr>
    </w:pPr>
    <w:rPr>
      <w:kern w:val="20"/>
      <w:szCs w:val="20"/>
    </w:rPr>
  </w:style>
  <w:style w:type="paragraph" w:customStyle="1" w:styleId="roman4">
    <w:name w:val="roman 4"/>
    <w:basedOn w:val="Normal"/>
    <w:rsid w:val="00FC7E3F"/>
    <w:pPr>
      <w:numPr>
        <w:numId w:val="386"/>
      </w:numPr>
    </w:pPr>
    <w:rPr>
      <w:kern w:val="20"/>
      <w:szCs w:val="20"/>
    </w:rPr>
  </w:style>
  <w:style w:type="paragraph" w:customStyle="1" w:styleId="roman5">
    <w:name w:val="roman 5"/>
    <w:basedOn w:val="Normal"/>
    <w:rsid w:val="00FC7E3F"/>
    <w:pPr>
      <w:numPr>
        <w:numId w:val="387"/>
      </w:numPr>
      <w:tabs>
        <w:tab w:val="left" w:pos="3289"/>
      </w:tabs>
    </w:pPr>
    <w:rPr>
      <w:kern w:val="20"/>
      <w:szCs w:val="20"/>
    </w:rPr>
  </w:style>
  <w:style w:type="paragraph" w:customStyle="1" w:styleId="roman6">
    <w:name w:val="roman 6"/>
    <w:basedOn w:val="Normal"/>
    <w:rsid w:val="00FC7E3F"/>
    <w:pPr>
      <w:numPr>
        <w:numId w:val="38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394"/>
      </w:numPr>
      <w:spacing w:before="60" w:after="60"/>
      <w:outlineLvl w:val="0"/>
    </w:pPr>
    <w:rPr>
      <w:kern w:val="20"/>
    </w:rPr>
  </w:style>
  <w:style w:type="paragraph" w:customStyle="1" w:styleId="Table2">
    <w:name w:val="Table 2"/>
    <w:basedOn w:val="Normal"/>
    <w:rsid w:val="00FC7E3F"/>
    <w:pPr>
      <w:numPr>
        <w:ilvl w:val="1"/>
        <w:numId w:val="394"/>
      </w:numPr>
      <w:spacing w:before="60" w:after="60"/>
      <w:outlineLvl w:val="1"/>
    </w:pPr>
    <w:rPr>
      <w:kern w:val="20"/>
    </w:rPr>
  </w:style>
  <w:style w:type="paragraph" w:customStyle="1" w:styleId="Table3">
    <w:name w:val="Table 3"/>
    <w:basedOn w:val="Normal"/>
    <w:rsid w:val="00FC7E3F"/>
    <w:pPr>
      <w:numPr>
        <w:ilvl w:val="2"/>
        <w:numId w:val="394"/>
      </w:numPr>
      <w:spacing w:before="60" w:after="60"/>
      <w:outlineLvl w:val="2"/>
    </w:pPr>
    <w:rPr>
      <w:kern w:val="20"/>
    </w:rPr>
  </w:style>
  <w:style w:type="paragraph" w:customStyle="1" w:styleId="Table4">
    <w:name w:val="Table 4"/>
    <w:basedOn w:val="Normal"/>
    <w:rsid w:val="00FC7E3F"/>
    <w:pPr>
      <w:numPr>
        <w:ilvl w:val="3"/>
        <w:numId w:val="394"/>
      </w:numPr>
      <w:spacing w:before="60" w:after="60"/>
      <w:outlineLvl w:val="3"/>
    </w:pPr>
    <w:rPr>
      <w:kern w:val="20"/>
    </w:rPr>
  </w:style>
  <w:style w:type="paragraph" w:customStyle="1" w:styleId="Table5">
    <w:name w:val="Table 5"/>
    <w:basedOn w:val="Normal"/>
    <w:rsid w:val="00FC7E3F"/>
    <w:pPr>
      <w:numPr>
        <w:ilvl w:val="4"/>
        <w:numId w:val="394"/>
      </w:numPr>
      <w:spacing w:before="60" w:after="60"/>
      <w:outlineLvl w:val="4"/>
    </w:pPr>
    <w:rPr>
      <w:kern w:val="20"/>
    </w:rPr>
  </w:style>
  <w:style w:type="paragraph" w:customStyle="1" w:styleId="Table6">
    <w:name w:val="Table 6"/>
    <w:basedOn w:val="Normal"/>
    <w:rsid w:val="00FC7E3F"/>
    <w:pPr>
      <w:numPr>
        <w:ilvl w:val="5"/>
        <w:numId w:val="394"/>
      </w:numPr>
      <w:spacing w:before="60" w:after="60"/>
      <w:outlineLvl w:val="5"/>
    </w:pPr>
    <w:rPr>
      <w:kern w:val="20"/>
    </w:rPr>
  </w:style>
  <w:style w:type="paragraph" w:customStyle="1" w:styleId="Tablealpha">
    <w:name w:val="Table alpha"/>
    <w:basedOn w:val="CellBody"/>
    <w:rsid w:val="00FC7E3F"/>
    <w:pPr>
      <w:numPr>
        <w:numId w:val="395"/>
      </w:numPr>
    </w:pPr>
  </w:style>
  <w:style w:type="paragraph" w:customStyle="1" w:styleId="Tablebullet">
    <w:name w:val="Table bullet"/>
    <w:basedOn w:val="Normal"/>
    <w:rsid w:val="00FC7E3F"/>
    <w:pPr>
      <w:numPr>
        <w:numId w:val="396"/>
      </w:numPr>
      <w:spacing w:before="60" w:after="60"/>
    </w:pPr>
    <w:rPr>
      <w:kern w:val="20"/>
    </w:rPr>
  </w:style>
  <w:style w:type="paragraph" w:customStyle="1" w:styleId="Tableroman">
    <w:name w:val="Table roman"/>
    <w:basedOn w:val="CellBody"/>
    <w:rsid w:val="00FC7E3F"/>
    <w:pPr>
      <w:numPr>
        <w:numId w:val="397"/>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398"/>
      </w:numPr>
    </w:pPr>
    <w:rPr>
      <w:kern w:val="20"/>
    </w:rPr>
  </w:style>
  <w:style w:type="paragraph" w:customStyle="1" w:styleId="UCAlpha2">
    <w:name w:val="UCAlpha 2"/>
    <w:basedOn w:val="Normal"/>
    <w:rsid w:val="00FC7E3F"/>
    <w:pPr>
      <w:numPr>
        <w:numId w:val="399"/>
      </w:numPr>
    </w:pPr>
    <w:rPr>
      <w:kern w:val="20"/>
    </w:rPr>
  </w:style>
  <w:style w:type="paragraph" w:customStyle="1" w:styleId="UCAlpha3">
    <w:name w:val="UCAlpha 3"/>
    <w:basedOn w:val="Normal"/>
    <w:rsid w:val="00FC7E3F"/>
    <w:pPr>
      <w:numPr>
        <w:numId w:val="400"/>
      </w:numPr>
    </w:pPr>
    <w:rPr>
      <w:kern w:val="20"/>
    </w:rPr>
  </w:style>
  <w:style w:type="paragraph" w:customStyle="1" w:styleId="UCAlpha4">
    <w:name w:val="UCAlpha 4"/>
    <w:basedOn w:val="Normal"/>
    <w:rsid w:val="00FC7E3F"/>
    <w:pPr>
      <w:numPr>
        <w:numId w:val="401"/>
      </w:numPr>
    </w:pPr>
    <w:rPr>
      <w:kern w:val="20"/>
    </w:rPr>
  </w:style>
  <w:style w:type="paragraph" w:customStyle="1" w:styleId="UCAlpha5">
    <w:name w:val="UCAlpha 5"/>
    <w:basedOn w:val="Normal"/>
    <w:rsid w:val="00FC7E3F"/>
    <w:pPr>
      <w:numPr>
        <w:numId w:val="402"/>
      </w:numPr>
    </w:pPr>
    <w:rPr>
      <w:kern w:val="20"/>
    </w:rPr>
  </w:style>
  <w:style w:type="paragraph" w:customStyle="1" w:styleId="UCAlpha6">
    <w:name w:val="UCAlpha 6"/>
    <w:basedOn w:val="Normal"/>
    <w:rsid w:val="00FC7E3F"/>
    <w:pPr>
      <w:numPr>
        <w:numId w:val="403"/>
      </w:numPr>
    </w:pPr>
    <w:rPr>
      <w:kern w:val="20"/>
    </w:rPr>
  </w:style>
  <w:style w:type="paragraph" w:customStyle="1" w:styleId="UCRoman1">
    <w:name w:val="UCRoman 1"/>
    <w:basedOn w:val="Normal"/>
    <w:rsid w:val="00FC7E3F"/>
    <w:pPr>
      <w:numPr>
        <w:numId w:val="404"/>
      </w:numPr>
    </w:pPr>
    <w:rPr>
      <w:kern w:val="20"/>
    </w:rPr>
  </w:style>
  <w:style w:type="paragraph" w:customStyle="1" w:styleId="UCRoman2">
    <w:name w:val="UCRoman 2"/>
    <w:basedOn w:val="Normal"/>
    <w:rsid w:val="00FC7E3F"/>
    <w:pPr>
      <w:numPr>
        <w:numId w:val="405"/>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363"/>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363"/>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363"/>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36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36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36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36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36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37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37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374"/>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373"/>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37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37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38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38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38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lton.bertuchi@lyoncapita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 G E D ! 5 5 9 1 7 4 3 . 2 1 < / d o c u m e n t i d >  
     < s e n d e r i d > B E A T R I Z . R O C H A < / s e n d e r i d >  
     < s e n d e r e m a i l > B E A T R I Z . R O C H A @ L D R . C O M . B R < / s e n d e r e m a i l >  
     < l a s t m o d i f i e d > 2 0 2 1 - 0 7 - 2 8 T 2 2 : 1 7 : 0 0 . 0 0 0 0 0 0 0 - 0 3 : 0 0 < / l a s t m o d i f i e d >  
     < d a t a b a s e > G E D < / d a t a b a s e >  
 < / p r o p e r t i e s > 
</file>

<file path=customXml/itemProps1.xml><?xml version="1.0" encoding="utf-8"?>
<ds:datastoreItem xmlns:ds="http://schemas.openxmlformats.org/officeDocument/2006/customXml" ds:itemID="{4E743DFA-11FD-4671-BFFD-F6EBB1B3BFB7}">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customXml/itemProps3.xml><?xml version="1.0" encoding="utf-8"?>
<ds:datastoreItem xmlns:ds="http://schemas.openxmlformats.org/officeDocument/2006/customXml" ds:itemID="{A7DEF286-D6C0-4B8E-93FD-F76F096D947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30794</Words>
  <Characters>166290</Characters>
  <Application>Microsoft Office Word</Application>
  <DocSecurity>4</DocSecurity>
  <Lines>1385</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Rinaldo Rabello</cp:lastModifiedBy>
  <cp:revision>2</cp:revision>
  <cp:lastPrinted>2019-12-17T14:19:00Z</cp:lastPrinted>
  <dcterms:created xsi:type="dcterms:W3CDTF">2021-07-29T19:20:00Z</dcterms:created>
  <dcterms:modified xsi:type="dcterms:W3CDTF">2021-07-29T19:20:00Z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5591743v21</vt:lpwstr>
  </property>
</Properties>
</file>