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81D13D8" w:rsidR="00BC7083" w:rsidRPr="00CD3FA2" w:rsidRDefault="00BC7083" w:rsidP="004916C1">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5690CBDF" w:rsidR="00424750" w:rsidRPr="00CD3FA2" w:rsidRDefault="004916C1" w:rsidP="00A907D5">
      <w:pPr>
        <w:pStyle w:val="Ttulo"/>
        <w:jc w:val="center"/>
        <w:rPr>
          <w:rFonts w:cs="Tahoma"/>
          <w:smallCaps/>
        </w:rPr>
      </w:pPr>
      <w:r>
        <w:rPr>
          <w:rFonts w:cs="Tahoma"/>
        </w:rPr>
        <w:t>LYON</w:t>
      </w:r>
      <w:r w:rsidRPr="00CD3FA2">
        <w:rPr>
          <w:rFonts w:cs="Tahoma"/>
        </w:rPr>
        <w:t xml:space="preserve"> </w:t>
      </w:r>
      <w:r w:rsidR="00A97939" w:rsidRPr="00CD3FA2">
        <w:rPr>
          <w:rFonts w:cs="Tahoma"/>
        </w:rPr>
        <w:t>CAPITAL I FUNDO DE INVESTIMENTO EM PARTICIPAÇÕES INFRAESTRUTURA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1041BBB3" w14:textId="1FF5FB24" w:rsidR="007A4AE7" w:rsidRDefault="005D6C58">
      <w:pPr>
        <w:pStyle w:val="Sumrio1"/>
        <w:tabs>
          <w:tab w:val="right" w:leader="dot" w:pos="8721"/>
        </w:tabs>
        <w:rPr>
          <w:rFonts w:asciiTheme="minorHAnsi" w:eastAsiaTheme="minorEastAsia" w:hAnsiTheme="minorHAnsi" w:cstheme="minorBidi"/>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78388724" w:history="1">
        <w:r w:rsidR="007A4AE7" w:rsidRPr="00B90673">
          <w:rPr>
            <w:rStyle w:val="Hyperlink"/>
            <w:rFonts w:cs="Tahoma"/>
            <w:b/>
            <w:bCs/>
            <w:noProof/>
          </w:rPr>
          <w:t>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AUTORIZAÇÕES</w:t>
        </w:r>
        <w:r w:rsidR="007A4AE7">
          <w:rPr>
            <w:noProof/>
            <w:webHidden/>
          </w:rPr>
          <w:tab/>
        </w:r>
        <w:r w:rsidR="007A4AE7">
          <w:rPr>
            <w:noProof/>
            <w:webHidden/>
          </w:rPr>
          <w:fldChar w:fldCharType="begin"/>
        </w:r>
        <w:r w:rsidR="007A4AE7">
          <w:rPr>
            <w:noProof/>
            <w:webHidden/>
          </w:rPr>
          <w:instrText xml:space="preserve"> PAGEREF _Toc78388724 \h </w:instrText>
        </w:r>
        <w:r w:rsidR="007A4AE7">
          <w:rPr>
            <w:noProof/>
            <w:webHidden/>
          </w:rPr>
        </w:r>
        <w:r w:rsidR="007A4AE7">
          <w:rPr>
            <w:noProof/>
            <w:webHidden/>
          </w:rPr>
          <w:fldChar w:fldCharType="separate"/>
        </w:r>
        <w:r w:rsidR="007A4AE7">
          <w:rPr>
            <w:noProof/>
            <w:webHidden/>
          </w:rPr>
          <w:t>3</w:t>
        </w:r>
        <w:r w:rsidR="007A4AE7">
          <w:rPr>
            <w:noProof/>
            <w:webHidden/>
          </w:rPr>
          <w:fldChar w:fldCharType="end"/>
        </w:r>
      </w:hyperlink>
    </w:p>
    <w:p w14:paraId="44CA7ECB" w14:textId="3E15325C" w:rsidR="007A4AE7" w:rsidRDefault="00EB7E9C">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5" w:history="1">
        <w:r w:rsidR="007A4AE7" w:rsidRPr="00B90673">
          <w:rPr>
            <w:rStyle w:val="Hyperlink"/>
            <w:rFonts w:cs="Tahoma"/>
            <w:b/>
            <w:bCs/>
            <w:noProof/>
          </w:rPr>
          <w:t>2.</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REQUISITOS</w:t>
        </w:r>
        <w:r w:rsidR="007A4AE7">
          <w:rPr>
            <w:noProof/>
            <w:webHidden/>
          </w:rPr>
          <w:tab/>
        </w:r>
        <w:r w:rsidR="007A4AE7">
          <w:rPr>
            <w:noProof/>
            <w:webHidden/>
          </w:rPr>
          <w:fldChar w:fldCharType="begin"/>
        </w:r>
        <w:r w:rsidR="007A4AE7">
          <w:rPr>
            <w:noProof/>
            <w:webHidden/>
          </w:rPr>
          <w:instrText xml:space="preserve"> PAGEREF _Toc78388725 \h </w:instrText>
        </w:r>
        <w:r w:rsidR="007A4AE7">
          <w:rPr>
            <w:noProof/>
            <w:webHidden/>
          </w:rPr>
        </w:r>
        <w:r w:rsidR="007A4AE7">
          <w:rPr>
            <w:noProof/>
            <w:webHidden/>
          </w:rPr>
          <w:fldChar w:fldCharType="separate"/>
        </w:r>
        <w:r w:rsidR="007A4AE7">
          <w:rPr>
            <w:noProof/>
            <w:webHidden/>
          </w:rPr>
          <w:t>4</w:t>
        </w:r>
        <w:r w:rsidR="007A4AE7">
          <w:rPr>
            <w:noProof/>
            <w:webHidden/>
          </w:rPr>
          <w:fldChar w:fldCharType="end"/>
        </w:r>
      </w:hyperlink>
    </w:p>
    <w:p w14:paraId="276F1780" w14:textId="566D4194" w:rsidR="007A4AE7" w:rsidRDefault="00EB7E9C">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6" w:history="1">
        <w:r w:rsidR="007A4AE7" w:rsidRPr="00B90673">
          <w:rPr>
            <w:rStyle w:val="Hyperlink"/>
            <w:rFonts w:cs="Tahoma"/>
            <w:b/>
            <w:bCs/>
            <w:noProof/>
          </w:rPr>
          <w:t>3.</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 EMISSÃO</w:t>
        </w:r>
        <w:r w:rsidR="007A4AE7">
          <w:rPr>
            <w:noProof/>
            <w:webHidden/>
          </w:rPr>
          <w:tab/>
        </w:r>
        <w:r w:rsidR="007A4AE7">
          <w:rPr>
            <w:noProof/>
            <w:webHidden/>
          </w:rPr>
          <w:fldChar w:fldCharType="begin"/>
        </w:r>
        <w:r w:rsidR="007A4AE7">
          <w:rPr>
            <w:noProof/>
            <w:webHidden/>
          </w:rPr>
          <w:instrText xml:space="preserve"> PAGEREF _Toc78388726 \h </w:instrText>
        </w:r>
        <w:r w:rsidR="007A4AE7">
          <w:rPr>
            <w:noProof/>
            <w:webHidden/>
          </w:rPr>
        </w:r>
        <w:r w:rsidR="007A4AE7">
          <w:rPr>
            <w:noProof/>
            <w:webHidden/>
          </w:rPr>
          <w:fldChar w:fldCharType="separate"/>
        </w:r>
        <w:r w:rsidR="007A4AE7">
          <w:rPr>
            <w:noProof/>
            <w:webHidden/>
          </w:rPr>
          <w:t>8</w:t>
        </w:r>
        <w:r w:rsidR="007A4AE7">
          <w:rPr>
            <w:noProof/>
            <w:webHidden/>
          </w:rPr>
          <w:fldChar w:fldCharType="end"/>
        </w:r>
      </w:hyperlink>
    </w:p>
    <w:p w14:paraId="6BE55699" w14:textId="6E1CF70B" w:rsidR="007A4AE7" w:rsidRDefault="00EB7E9C">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7" w:history="1">
        <w:r w:rsidR="007A4AE7" w:rsidRPr="00B90673">
          <w:rPr>
            <w:rStyle w:val="Hyperlink"/>
            <w:rFonts w:cs="Tahoma"/>
            <w:b/>
            <w:bCs/>
            <w:noProof/>
          </w:rPr>
          <w:t>4.</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CARACTERÍSTICAS DAS DEBÊNTURES</w:t>
        </w:r>
        <w:r w:rsidR="007A4AE7">
          <w:rPr>
            <w:noProof/>
            <w:webHidden/>
          </w:rPr>
          <w:tab/>
        </w:r>
        <w:r w:rsidR="007A4AE7">
          <w:rPr>
            <w:noProof/>
            <w:webHidden/>
          </w:rPr>
          <w:fldChar w:fldCharType="begin"/>
        </w:r>
        <w:r w:rsidR="007A4AE7">
          <w:rPr>
            <w:noProof/>
            <w:webHidden/>
          </w:rPr>
          <w:instrText xml:space="preserve"> PAGEREF _Toc78388727 \h </w:instrText>
        </w:r>
        <w:r w:rsidR="007A4AE7">
          <w:rPr>
            <w:noProof/>
            <w:webHidden/>
          </w:rPr>
        </w:r>
        <w:r w:rsidR="007A4AE7">
          <w:rPr>
            <w:noProof/>
            <w:webHidden/>
          </w:rPr>
          <w:fldChar w:fldCharType="separate"/>
        </w:r>
        <w:r w:rsidR="007A4AE7">
          <w:rPr>
            <w:noProof/>
            <w:webHidden/>
          </w:rPr>
          <w:t>27</w:t>
        </w:r>
        <w:r w:rsidR="007A4AE7">
          <w:rPr>
            <w:noProof/>
            <w:webHidden/>
          </w:rPr>
          <w:fldChar w:fldCharType="end"/>
        </w:r>
      </w:hyperlink>
    </w:p>
    <w:p w14:paraId="58382843" w14:textId="799C10AF" w:rsidR="007A4AE7" w:rsidRDefault="00EB7E9C">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8" w:history="1">
        <w:r w:rsidR="007A4AE7" w:rsidRPr="00B90673">
          <w:rPr>
            <w:rStyle w:val="Hyperlink"/>
            <w:rFonts w:cs="Tahoma"/>
            <w:b/>
            <w:bCs/>
            <w:noProof/>
          </w:rPr>
          <w:t>5.</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RESGATE ANTECIPADO E AQUISIÇÃO FACULTATIVA DAS DEBÊNTURES</w:t>
        </w:r>
        <w:r w:rsidR="007A4AE7">
          <w:rPr>
            <w:noProof/>
            <w:webHidden/>
          </w:rPr>
          <w:tab/>
        </w:r>
        <w:r w:rsidR="007A4AE7">
          <w:rPr>
            <w:noProof/>
            <w:webHidden/>
          </w:rPr>
          <w:fldChar w:fldCharType="begin"/>
        </w:r>
        <w:r w:rsidR="007A4AE7">
          <w:rPr>
            <w:noProof/>
            <w:webHidden/>
          </w:rPr>
          <w:instrText xml:space="preserve"> PAGEREF _Toc78388728 \h </w:instrText>
        </w:r>
        <w:r w:rsidR="007A4AE7">
          <w:rPr>
            <w:noProof/>
            <w:webHidden/>
          </w:rPr>
        </w:r>
        <w:r w:rsidR="007A4AE7">
          <w:rPr>
            <w:noProof/>
            <w:webHidden/>
          </w:rPr>
          <w:fldChar w:fldCharType="separate"/>
        </w:r>
        <w:r w:rsidR="007A4AE7">
          <w:rPr>
            <w:noProof/>
            <w:webHidden/>
          </w:rPr>
          <w:t>44</w:t>
        </w:r>
        <w:r w:rsidR="007A4AE7">
          <w:rPr>
            <w:noProof/>
            <w:webHidden/>
          </w:rPr>
          <w:fldChar w:fldCharType="end"/>
        </w:r>
      </w:hyperlink>
    </w:p>
    <w:p w14:paraId="7D6D75C4" w14:textId="520303C7" w:rsidR="007A4AE7" w:rsidRDefault="00EB7E9C">
      <w:pPr>
        <w:pStyle w:val="Sumrio1"/>
        <w:tabs>
          <w:tab w:val="right" w:leader="dot" w:pos="8721"/>
        </w:tabs>
        <w:rPr>
          <w:rFonts w:asciiTheme="minorHAnsi" w:eastAsiaTheme="minorEastAsia" w:hAnsiTheme="minorHAnsi" w:cstheme="minorBidi"/>
          <w:noProof/>
          <w:kern w:val="0"/>
          <w:sz w:val="22"/>
          <w:szCs w:val="22"/>
          <w:lang w:eastAsia="pt-BR"/>
        </w:rPr>
      </w:pPr>
      <w:hyperlink w:anchor="_Toc78388729" w:history="1">
        <w:r w:rsidR="007A4AE7" w:rsidRPr="00B90673">
          <w:rPr>
            <w:rStyle w:val="Hyperlink"/>
            <w:rFonts w:cs="Tahoma"/>
            <w:b/>
            <w:bCs/>
            <w:noProof/>
          </w:rPr>
          <w:t>6.</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VENCIMENTO ANTECIPADO</w:t>
        </w:r>
        <w:r w:rsidR="007A4AE7">
          <w:rPr>
            <w:noProof/>
            <w:webHidden/>
          </w:rPr>
          <w:tab/>
        </w:r>
        <w:r w:rsidR="007A4AE7">
          <w:rPr>
            <w:noProof/>
            <w:webHidden/>
          </w:rPr>
          <w:fldChar w:fldCharType="begin"/>
        </w:r>
        <w:r w:rsidR="007A4AE7">
          <w:rPr>
            <w:noProof/>
            <w:webHidden/>
          </w:rPr>
          <w:instrText xml:space="preserve"> PAGEREF _Toc78388729 \h </w:instrText>
        </w:r>
        <w:r w:rsidR="007A4AE7">
          <w:rPr>
            <w:noProof/>
            <w:webHidden/>
          </w:rPr>
        </w:r>
        <w:r w:rsidR="007A4AE7">
          <w:rPr>
            <w:noProof/>
            <w:webHidden/>
          </w:rPr>
          <w:fldChar w:fldCharType="separate"/>
        </w:r>
        <w:r w:rsidR="007A4AE7">
          <w:rPr>
            <w:noProof/>
            <w:webHidden/>
          </w:rPr>
          <w:t>47</w:t>
        </w:r>
        <w:r w:rsidR="007A4AE7">
          <w:rPr>
            <w:noProof/>
            <w:webHidden/>
          </w:rPr>
          <w:fldChar w:fldCharType="end"/>
        </w:r>
      </w:hyperlink>
    </w:p>
    <w:p w14:paraId="6B4BE1D4" w14:textId="24D10E63" w:rsidR="007A4AE7" w:rsidRDefault="00EB7E9C">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0" w:history="1">
        <w:r w:rsidR="007A4AE7" w:rsidRPr="00B90673">
          <w:rPr>
            <w:rStyle w:val="Hyperlink"/>
            <w:rFonts w:cs="Tahoma"/>
            <w:b/>
            <w:bCs/>
            <w:noProof/>
          </w:rPr>
          <w:t>7.</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OBRIGAÇÕES ADICIONAIS DA EMISSORA E DO FIADOR</w:t>
        </w:r>
        <w:r w:rsidR="007A4AE7">
          <w:rPr>
            <w:noProof/>
            <w:webHidden/>
          </w:rPr>
          <w:tab/>
        </w:r>
        <w:r w:rsidR="007A4AE7">
          <w:rPr>
            <w:noProof/>
            <w:webHidden/>
          </w:rPr>
          <w:fldChar w:fldCharType="begin"/>
        </w:r>
        <w:r w:rsidR="007A4AE7">
          <w:rPr>
            <w:noProof/>
            <w:webHidden/>
          </w:rPr>
          <w:instrText xml:space="preserve"> PAGEREF _Toc78388730 \h </w:instrText>
        </w:r>
        <w:r w:rsidR="007A4AE7">
          <w:rPr>
            <w:noProof/>
            <w:webHidden/>
          </w:rPr>
        </w:r>
        <w:r w:rsidR="007A4AE7">
          <w:rPr>
            <w:noProof/>
            <w:webHidden/>
          </w:rPr>
          <w:fldChar w:fldCharType="separate"/>
        </w:r>
        <w:r w:rsidR="007A4AE7">
          <w:rPr>
            <w:noProof/>
            <w:webHidden/>
          </w:rPr>
          <w:t>54</w:t>
        </w:r>
        <w:r w:rsidR="007A4AE7">
          <w:rPr>
            <w:noProof/>
            <w:webHidden/>
          </w:rPr>
          <w:fldChar w:fldCharType="end"/>
        </w:r>
      </w:hyperlink>
    </w:p>
    <w:p w14:paraId="59236525" w14:textId="6FE44E4F" w:rsidR="007A4AE7" w:rsidRDefault="00EB7E9C">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1" w:history="1">
        <w:r w:rsidR="007A4AE7" w:rsidRPr="00B90673">
          <w:rPr>
            <w:rStyle w:val="Hyperlink"/>
            <w:rFonts w:cs="Tahoma"/>
            <w:b/>
            <w:bCs/>
            <w:noProof/>
          </w:rPr>
          <w:t>8.</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AGENTE FIDUCIÁRIO</w:t>
        </w:r>
        <w:r w:rsidR="007A4AE7">
          <w:rPr>
            <w:noProof/>
            <w:webHidden/>
          </w:rPr>
          <w:tab/>
        </w:r>
        <w:r w:rsidR="007A4AE7">
          <w:rPr>
            <w:noProof/>
            <w:webHidden/>
          </w:rPr>
          <w:fldChar w:fldCharType="begin"/>
        </w:r>
        <w:r w:rsidR="007A4AE7">
          <w:rPr>
            <w:noProof/>
            <w:webHidden/>
          </w:rPr>
          <w:instrText xml:space="preserve"> PAGEREF _Toc78388731 \h </w:instrText>
        </w:r>
        <w:r w:rsidR="007A4AE7">
          <w:rPr>
            <w:noProof/>
            <w:webHidden/>
          </w:rPr>
        </w:r>
        <w:r w:rsidR="007A4AE7">
          <w:rPr>
            <w:noProof/>
            <w:webHidden/>
          </w:rPr>
          <w:fldChar w:fldCharType="separate"/>
        </w:r>
        <w:r w:rsidR="007A4AE7">
          <w:rPr>
            <w:noProof/>
            <w:webHidden/>
          </w:rPr>
          <w:t>59</w:t>
        </w:r>
        <w:r w:rsidR="007A4AE7">
          <w:rPr>
            <w:noProof/>
            <w:webHidden/>
          </w:rPr>
          <w:fldChar w:fldCharType="end"/>
        </w:r>
      </w:hyperlink>
    </w:p>
    <w:p w14:paraId="3DEC2245" w14:textId="51D8D9B5" w:rsidR="007A4AE7" w:rsidRDefault="00EB7E9C">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2" w:history="1">
        <w:r w:rsidR="007A4AE7" w:rsidRPr="00B90673">
          <w:rPr>
            <w:rStyle w:val="Hyperlink"/>
            <w:rFonts w:cs="Tahoma"/>
            <w:b/>
            <w:bCs/>
            <w:noProof/>
          </w:rPr>
          <w:t>9.</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ASSEMBLEIA GERAL DE DEBENTURISTAS</w:t>
        </w:r>
        <w:r w:rsidR="007A4AE7">
          <w:rPr>
            <w:noProof/>
            <w:webHidden/>
          </w:rPr>
          <w:tab/>
        </w:r>
        <w:r w:rsidR="007A4AE7">
          <w:rPr>
            <w:noProof/>
            <w:webHidden/>
          </w:rPr>
          <w:fldChar w:fldCharType="begin"/>
        </w:r>
        <w:r w:rsidR="007A4AE7">
          <w:rPr>
            <w:noProof/>
            <w:webHidden/>
          </w:rPr>
          <w:instrText xml:space="preserve"> PAGEREF _Toc78388732 \h </w:instrText>
        </w:r>
        <w:r w:rsidR="007A4AE7">
          <w:rPr>
            <w:noProof/>
            <w:webHidden/>
          </w:rPr>
        </w:r>
        <w:r w:rsidR="007A4AE7">
          <w:rPr>
            <w:noProof/>
            <w:webHidden/>
          </w:rPr>
          <w:fldChar w:fldCharType="separate"/>
        </w:r>
        <w:r w:rsidR="007A4AE7">
          <w:rPr>
            <w:noProof/>
            <w:webHidden/>
          </w:rPr>
          <w:t>69</w:t>
        </w:r>
        <w:r w:rsidR="007A4AE7">
          <w:rPr>
            <w:noProof/>
            <w:webHidden/>
          </w:rPr>
          <w:fldChar w:fldCharType="end"/>
        </w:r>
      </w:hyperlink>
    </w:p>
    <w:p w14:paraId="26EB8523" w14:textId="019E4A2B" w:rsidR="007A4AE7" w:rsidRDefault="00EB7E9C">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3" w:history="1">
        <w:r w:rsidR="007A4AE7" w:rsidRPr="00B90673">
          <w:rPr>
            <w:rStyle w:val="Hyperlink"/>
            <w:rFonts w:cs="Tahoma"/>
            <w:b/>
            <w:bCs/>
            <w:noProof/>
          </w:rPr>
          <w:t>10.</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DECLARAÇÕES E GARANTIAS DA EMISSORA E DO FIADOR</w:t>
        </w:r>
        <w:r w:rsidR="007A4AE7">
          <w:rPr>
            <w:noProof/>
            <w:webHidden/>
          </w:rPr>
          <w:tab/>
        </w:r>
        <w:r w:rsidR="007A4AE7">
          <w:rPr>
            <w:noProof/>
            <w:webHidden/>
          </w:rPr>
          <w:fldChar w:fldCharType="begin"/>
        </w:r>
        <w:r w:rsidR="007A4AE7">
          <w:rPr>
            <w:noProof/>
            <w:webHidden/>
          </w:rPr>
          <w:instrText xml:space="preserve"> PAGEREF _Toc78388733 \h </w:instrText>
        </w:r>
        <w:r w:rsidR="007A4AE7">
          <w:rPr>
            <w:noProof/>
            <w:webHidden/>
          </w:rPr>
        </w:r>
        <w:r w:rsidR="007A4AE7">
          <w:rPr>
            <w:noProof/>
            <w:webHidden/>
          </w:rPr>
          <w:fldChar w:fldCharType="separate"/>
        </w:r>
        <w:r w:rsidR="007A4AE7">
          <w:rPr>
            <w:noProof/>
            <w:webHidden/>
          </w:rPr>
          <w:t>72</w:t>
        </w:r>
        <w:r w:rsidR="007A4AE7">
          <w:rPr>
            <w:noProof/>
            <w:webHidden/>
          </w:rPr>
          <w:fldChar w:fldCharType="end"/>
        </w:r>
      </w:hyperlink>
    </w:p>
    <w:p w14:paraId="345F61EA" w14:textId="24EC1C7E" w:rsidR="007A4AE7" w:rsidRDefault="00EB7E9C">
      <w:pPr>
        <w:pStyle w:val="Sumrio1"/>
        <w:tabs>
          <w:tab w:val="right" w:leader="dot" w:pos="8721"/>
        </w:tabs>
        <w:rPr>
          <w:rFonts w:asciiTheme="minorHAnsi" w:eastAsiaTheme="minorEastAsia" w:hAnsiTheme="minorHAnsi" w:cstheme="minorBidi"/>
          <w:noProof/>
          <w:kern w:val="0"/>
          <w:sz w:val="22"/>
          <w:szCs w:val="22"/>
          <w:lang w:eastAsia="pt-BR"/>
        </w:rPr>
      </w:pPr>
      <w:hyperlink w:anchor="_Toc78388734" w:history="1">
        <w:r w:rsidR="007A4AE7" w:rsidRPr="00B90673">
          <w:rPr>
            <w:rStyle w:val="Hyperlink"/>
            <w:rFonts w:cs="Tahoma"/>
            <w:b/>
            <w:bCs/>
            <w:noProof/>
          </w:rPr>
          <w:t>11.</w:t>
        </w:r>
        <w:r w:rsidR="007A4AE7">
          <w:rPr>
            <w:rFonts w:asciiTheme="minorHAnsi" w:eastAsiaTheme="minorEastAsia" w:hAnsiTheme="minorHAnsi" w:cstheme="minorBidi"/>
            <w:noProof/>
            <w:kern w:val="0"/>
            <w:sz w:val="22"/>
            <w:szCs w:val="22"/>
            <w:lang w:eastAsia="pt-BR"/>
          </w:rPr>
          <w:tab/>
        </w:r>
        <w:r w:rsidR="007A4AE7" w:rsidRPr="00B90673">
          <w:rPr>
            <w:rStyle w:val="Hyperlink"/>
            <w:rFonts w:cs="Tahoma"/>
            <w:b/>
            <w:bCs/>
            <w:noProof/>
          </w:rPr>
          <w:t>DISPOSIÇÕES GERAIS</w:t>
        </w:r>
        <w:r w:rsidR="007A4AE7">
          <w:rPr>
            <w:noProof/>
            <w:webHidden/>
          </w:rPr>
          <w:tab/>
        </w:r>
        <w:r w:rsidR="007A4AE7">
          <w:rPr>
            <w:noProof/>
            <w:webHidden/>
          </w:rPr>
          <w:fldChar w:fldCharType="begin"/>
        </w:r>
        <w:r w:rsidR="007A4AE7">
          <w:rPr>
            <w:noProof/>
            <w:webHidden/>
          </w:rPr>
          <w:instrText xml:space="preserve"> PAGEREF _Toc78388734 \h </w:instrText>
        </w:r>
        <w:r w:rsidR="007A4AE7">
          <w:rPr>
            <w:noProof/>
            <w:webHidden/>
          </w:rPr>
        </w:r>
        <w:r w:rsidR="007A4AE7">
          <w:rPr>
            <w:noProof/>
            <w:webHidden/>
          </w:rPr>
          <w:fldChar w:fldCharType="separate"/>
        </w:r>
        <w:r w:rsidR="007A4AE7">
          <w:rPr>
            <w:noProof/>
            <w:webHidden/>
          </w:rPr>
          <w:t>75</w:t>
        </w:r>
        <w:r w:rsidR="007A4AE7">
          <w:rPr>
            <w:noProof/>
            <w:webHidden/>
          </w:rPr>
          <w:fldChar w:fldCharType="end"/>
        </w:r>
      </w:hyperlink>
    </w:p>
    <w:p w14:paraId="7891273C" w14:textId="4A3C0B73"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8003BA9"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4916C1">
        <w:rPr>
          <w:rFonts w:cs="Tahoma"/>
        </w:rPr>
        <w:t xml:space="preserve"> </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ABF4005" w:rsidR="00424750" w:rsidRPr="00930BE5" w:rsidRDefault="004916C1">
      <w:pPr>
        <w:pStyle w:val="Parties"/>
        <w:rPr>
          <w:rFonts w:cs="Tahoma"/>
          <w:b/>
          <w:szCs w:val="20"/>
        </w:rPr>
      </w:pPr>
      <w:bookmarkStart w:id="5" w:name="_Hlk46499363"/>
      <w:r>
        <w:rPr>
          <w:rFonts w:cs="Tahoma"/>
          <w:b/>
          <w:bCs/>
        </w:rPr>
        <w:t>LYON</w:t>
      </w:r>
      <w:r w:rsidRPr="00930BE5">
        <w:rPr>
          <w:rFonts w:cs="Tahoma"/>
          <w:b/>
          <w:bCs/>
        </w:rPr>
        <w:t xml:space="preserve"> </w:t>
      </w:r>
      <w:r w:rsidR="00A97939" w:rsidRPr="00930BE5">
        <w:rPr>
          <w:rFonts w:cs="Tahoma"/>
          <w:b/>
          <w:bCs/>
        </w:rPr>
        <w:t>CAPITAL I FUNDO DE INVESTIMENTO EM PARTICIPAÇÕES INFRAESTRUTURA</w:t>
      </w:r>
      <w:r w:rsidR="00424750" w:rsidRPr="00930BE5">
        <w:rPr>
          <w:rFonts w:cs="Tahoma"/>
        </w:rPr>
        <w:t xml:space="preserve">, </w:t>
      </w:r>
      <w:r w:rsidR="00A97939" w:rsidRPr="00930BE5">
        <w:rPr>
          <w:rFonts w:cs="Tahoma"/>
        </w:rPr>
        <w:t>fundo de investimento em participações em infraestrutura</w:t>
      </w:r>
      <w:r w:rsidR="009E065E">
        <w:rPr>
          <w:rFonts w:cs="Tahoma"/>
        </w:rPr>
        <w:t>,</w:t>
      </w:r>
      <w:r w:rsidR="00A97939" w:rsidRPr="00930BE5">
        <w:rPr>
          <w:rFonts w:cs="Tahoma"/>
        </w:rPr>
        <w:t xml:space="preserve"> inscrito no CNPJ/MF sob o nº </w:t>
      </w:r>
      <w:r>
        <w:rPr>
          <w:rFonts w:cs="Tahoma"/>
          <w:bCs/>
          <w:szCs w:val="20"/>
        </w:rPr>
        <w:t>33.255.924/0001-98</w:t>
      </w:r>
      <w:r w:rsidRPr="00930BE5">
        <w:rPr>
          <w:rFonts w:cs="Tahoma"/>
        </w:rPr>
        <w:t xml:space="preserve">, </w:t>
      </w:r>
      <w:r w:rsidR="00A97939" w:rsidRPr="00930BE5">
        <w:rPr>
          <w:rFonts w:cs="Tahoma"/>
        </w:rPr>
        <w:t xml:space="preserve">neste ato devidamente representado </w:t>
      </w:r>
      <w:bookmarkStart w:id="6" w:name="_Hlk4092967"/>
      <w:r w:rsidR="00A97939" w:rsidRPr="00930BE5">
        <w:rPr>
          <w:rFonts w:cs="Tahoma"/>
        </w:rPr>
        <w:t xml:space="preserve">por sua gestora </w:t>
      </w:r>
      <w:bookmarkStart w:id="7" w:name="_Hlk4093062"/>
      <w:bookmarkEnd w:id="6"/>
      <w:r>
        <w:rPr>
          <w:rFonts w:cs="Tahoma"/>
          <w:bCs/>
          <w:szCs w:val="20"/>
        </w:rPr>
        <w:t>Lyon Capital Gestão de Recursos Ltda.</w:t>
      </w:r>
      <w:r w:rsidRPr="00930BE5">
        <w:rPr>
          <w:rFonts w:cs="Tahoma"/>
        </w:rPr>
        <w:t xml:space="preserve">, </w:t>
      </w:r>
      <w:r w:rsidR="00A97939" w:rsidRPr="00930BE5">
        <w:rPr>
          <w:rFonts w:cs="Tahoma"/>
        </w:rPr>
        <w:t xml:space="preserve">com sede na </w:t>
      </w:r>
      <w:r w:rsidR="00E81755" w:rsidRPr="00930BE5">
        <w:rPr>
          <w:rFonts w:cs="Tahoma"/>
        </w:rPr>
        <w:t>cidade de São Paulo, Estado de São Paulo, na Avenida Presidente Juscelino Kubitschek, 2041, torre D, 23.º andar, sala 12, Vila Nova Conceição, CEP 04543-011</w:t>
      </w:r>
      <w:bookmarkEnd w:id="7"/>
      <w:r w:rsidR="00A97939" w:rsidRPr="00930BE5">
        <w:rPr>
          <w:rFonts w:cs="Tahoma"/>
        </w:rPr>
        <w:t>, inscrita no CNPJ/M</w:t>
      </w:r>
      <w:r w:rsidR="000B25EC">
        <w:rPr>
          <w:rFonts w:cs="Tahoma"/>
        </w:rPr>
        <w:t>E</w:t>
      </w:r>
      <w:r w:rsidR="00A97939" w:rsidRPr="00930BE5">
        <w:rPr>
          <w:rFonts w:cs="Tahoma"/>
        </w:rPr>
        <w:t xml:space="preserve"> sob o n</w:t>
      </w:r>
      <w:bookmarkStart w:id="8" w:name="_Hlk4093075"/>
      <w:r w:rsidR="00A97939" w:rsidRPr="00930BE5">
        <w:rPr>
          <w:rFonts w:cs="Tahoma"/>
        </w:rPr>
        <w:t xml:space="preserve">º </w:t>
      </w:r>
      <w:bookmarkEnd w:id="5"/>
      <w:bookmarkEnd w:id="8"/>
      <w:r w:rsidR="00E81755">
        <w:rPr>
          <w:rFonts w:cs="Tahoma"/>
          <w:bCs/>
          <w:szCs w:val="20"/>
        </w:rPr>
        <w:t>28.693.517/0001-22</w:t>
      </w:r>
      <w:r w:rsidR="00E81755" w:rsidRPr="00930BE5">
        <w:rPr>
          <w:rFonts w:eastAsia="SimSun" w:cs="Tahoma"/>
          <w:kern w:val="24"/>
        </w:rPr>
        <w:t xml:space="preserve"> </w:t>
      </w:r>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p>
    <w:p w14:paraId="5F158459" w14:textId="4112536F"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2ª (Segunda)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78388724"/>
      <w:bookmarkEnd w:id="10"/>
      <w:bookmarkEnd w:id="11"/>
      <w:r w:rsidRPr="00930BE5">
        <w:rPr>
          <w:rFonts w:cs="Tahoma"/>
          <w:b/>
          <w:bCs/>
          <w:szCs w:val="20"/>
        </w:rPr>
        <w:t>AUTORIZAÇÕES</w:t>
      </w:r>
      <w:bookmarkEnd w:id="12"/>
      <w:bookmarkEnd w:id="13"/>
    </w:p>
    <w:p w14:paraId="5EE6E872" w14:textId="7552B395"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2ª (Segunda) emissão de Debêntures da Emissora, no montante total de R$</w:t>
      </w:r>
      <w:r w:rsidR="004217F6">
        <w:rPr>
          <w:rFonts w:eastAsia="Arial Unicode MS" w:cs="Tahoma"/>
          <w:color w:val="000000" w:themeColor="text1"/>
          <w:szCs w:val="20"/>
        </w:rPr>
        <w:t>1</w:t>
      </w:r>
      <w:r w:rsidR="003D75BC" w:rsidRPr="00930BE5">
        <w:rPr>
          <w:rFonts w:eastAsia="Arial Unicode MS" w:cs="Tahoma"/>
          <w:color w:val="000000" w:themeColor="text1"/>
          <w:szCs w:val="20"/>
        </w:rPr>
        <w:t>5</w:t>
      </w:r>
      <w:r w:rsidR="004217F6">
        <w:rPr>
          <w:rFonts w:eastAsia="Arial Unicode MS" w:cs="Tahoma"/>
          <w:color w:val="000000" w:themeColor="text1"/>
          <w:szCs w:val="20"/>
        </w:rPr>
        <w:t>2.0</w:t>
      </w:r>
      <w:r w:rsidR="003D75BC" w:rsidRPr="00930BE5">
        <w:rPr>
          <w:rFonts w:eastAsia="Arial Unicode MS" w:cs="Tahoma"/>
          <w:color w:val="000000" w:themeColor="text1"/>
          <w:szCs w:val="20"/>
        </w:rPr>
        <w:t>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4217F6">
        <w:rPr>
          <w:rFonts w:cs="Tahoma"/>
          <w:color w:val="000000" w:themeColor="text1"/>
          <w:szCs w:val="20"/>
        </w:rPr>
        <w:t>cento e cinquenta e dois</w:t>
      </w:r>
      <w:r w:rsidR="004217F6" w:rsidRPr="00930BE5">
        <w:rPr>
          <w:rFonts w:cs="Tahoma"/>
          <w:color w:val="000000" w:themeColor="text1"/>
          <w:szCs w:val="20"/>
        </w:rPr>
        <w:t xml:space="preserve"> </w:t>
      </w:r>
      <w:r w:rsidR="00984B7E" w:rsidRPr="00930BE5">
        <w:rPr>
          <w:rFonts w:cs="Tahoma"/>
          <w:color w:val="000000" w:themeColor="text1"/>
          <w:szCs w:val="20"/>
        </w:rPr>
        <w:t>milhões</w:t>
      </w:r>
      <w:r w:rsidR="003D75BC" w:rsidRPr="00930BE5">
        <w:rPr>
          <w:rFonts w:cs="Tahoma"/>
          <w:color w:val="000000" w:themeColor="text1"/>
          <w:szCs w:val="20"/>
        </w:rPr>
        <w:t xml:space="preserve"> </w:t>
      </w:r>
      <w:r w:rsidR="004217F6">
        <w:rPr>
          <w:rFonts w:cs="Tahoma"/>
          <w:color w:val="000000" w:themeColor="text1"/>
          <w:szCs w:val="20"/>
        </w:rPr>
        <w:t>de</w:t>
      </w:r>
      <w:r w:rsidR="00984B7E" w:rsidRPr="00930BE5">
        <w:rPr>
          <w:rFonts w:cs="Tahoma"/>
          <w:color w:val="000000" w:themeColor="text1"/>
          <w:szCs w:val="20"/>
        </w:rPr>
        <w:t xml:space="preserve"> reais)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lastRenderedPageBreak/>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r w:rsidR="004916C1" w:rsidRPr="008B1DD4">
        <w:rPr>
          <w:rFonts w:cs="Tahoma"/>
          <w:szCs w:val="20"/>
          <w:highlight w:val="yellow"/>
        </w:rPr>
        <w:t>[Nota LDR: Companhia, favor enviar os atos societários para validação do grupo]</w:t>
      </w:r>
    </w:p>
    <w:p w14:paraId="0BA11CCF" w14:textId="6A916B3B"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a AGE da Emissora, “</w:t>
      </w:r>
      <w:r w:rsidR="000B25EC">
        <w:rPr>
          <w:rFonts w:cs="Tahoma"/>
          <w:b/>
          <w:bCs/>
          <w:szCs w:val="20"/>
        </w:rPr>
        <w:t>Aprovações de Emissão</w:t>
      </w:r>
      <w:r w:rsidR="000B25EC">
        <w:rPr>
          <w:rFonts w:cs="Tahoma"/>
          <w:szCs w:val="20"/>
        </w:rPr>
        <w:t>”)</w:t>
      </w:r>
      <w:r w:rsidR="004916C1">
        <w:rPr>
          <w:rFonts w:cs="Tahoma"/>
          <w:szCs w:val="20"/>
        </w:rPr>
        <w:t xml:space="preserve">. </w:t>
      </w:r>
      <w:r w:rsidR="004916C1" w:rsidRPr="00542CC0">
        <w:rPr>
          <w:rFonts w:cs="Tahoma"/>
          <w:szCs w:val="20"/>
          <w:highlight w:val="yellow"/>
        </w:rPr>
        <w:t xml:space="preserve">[Nota LDR: </w:t>
      </w:r>
      <w:r w:rsidR="004916C1">
        <w:rPr>
          <w:rFonts w:cs="Tahoma"/>
          <w:szCs w:val="20"/>
          <w:highlight w:val="yellow"/>
        </w:rPr>
        <w:t>vide acima</w:t>
      </w:r>
      <w:r w:rsidR="004916C1" w:rsidRPr="00542CC0">
        <w:rPr>
          <w:rFonts w:cs="Tahoma"/>
          <w:szCs w:val="20"/>
          <w:highlight w:val="yellow"/>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78388725"/>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012AEB3F"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4916C1">
        <w:rPr>
          <w:rFonts w:cs="Tahoma"/>
          <w:bCs/>
          <w:szCs w:val="20"/>
        </w:rPr>
        <w:t>Data Mercantil</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com relação a qualquer obrigação pecuniária realizada por meio da B3, inclusive para fins de cálculo, qualquer dia que não seja sábado, domingo ou feriado declarado nacional; e (</w:t>
      </w:r>
      <w:proofErr w:type="spellStart"/>
      <w:r w:rsidRPr="00930BE5">
        <w:rPr>
          <w:rFonts w:cs="Tahoma"/>
          <w:color w:val="000000" w:themeColor="text1"/>
          <w:szCs w:val="20"/>
        </w:rPr>
        <w:t>ii</w:t>
      </w:r>
      <w:proofErr w:type="spellEnd"/>
      <w:r w:rsidRPr="00930BE5">
        <w:rPr>
          <w:rFonts w:cs="Tahoma"/>
          <w:color w:val="000000" w:themeColor="text1"/>
          <w:szCs w:val="20"/>
        </w:rPr>
        <w:t xml:space="preserve">)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w:t>
      </w:r>
      <w:r w:rsidR="00506B2D" w:rsidRPr="00930BE5">
        <w:rPr>
          <w:rFonts w:cs="Tahoma"/>
        </w:rPr>
        <w:lastRenderedPageBreak/>
        <w:t>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0"/>
      <w:bookmarkEnd w:id="31"/>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sendo a distribuição liquidada 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lastRenderedPageBreak/>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(i) instituições financeiras e demais instituições autorizadas a funcionar pelo Banco Central do Brasil; (</w:t>
      </w:r>
      <w:proofErr w:type="spellStart"/>
      <w:r w:rsidRPr="00930BE5">
        <w:rPr>
          <w:rFonts w:cs="Tahoma"/>
        </w:rPr>
        <w:t>ii</w:t>
      </w:r>
      <w:proofErr w:type="spellEnd"/>
      <w:r w:rsidRPr="00930BE5">
        <w:rPr>
          <w:rFonts w:cs="Tahoma"/>
        </w:rPr>
        <w:t>) companhias seguradoras e sociedades de capitalização; (</w:t>
      </w:r>
      <w:proofErr w:type="spellStart"/>
      <w:r w:rsidRPr="00930BE5">
        <w:rPr>
          <w:rFonts w:cs="Tahoma"/>
        </w:rPr>
        <w:t>iii</w:t>
      </w:r>
      <w:proofErr w:type="spellEnd"/>
      <w:r w:rsidRPr="00930BE5">
        <w:rPr>
          <w:rFonts w:cs="Tahoma"/>
        </w:rPr>
        <w:t>) entidades abertas e fechadas de previdência complementar; (</w:t>
      </w:r>
      <w:proofErr w:type="spellStart"/>
      <w:r w:rsidRPr="00930BE5">
        <w:rPr>
          <w:rFonts w:cs="Tahoma"/>
        </w:rPr>
        <w:t>iv</w:t>
      </w:r>
      <w:proofErr w:type="spellEnd"/>
      <w:r w:rsidRPr="00930BE5">
        <w:rPr>
          <w:rFonts w:cs="Tahoma"/>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w:t>
      </w:r>
      <w:proofErr w:type="spellStart"/>
      <w:r w:rsidRPr="00930BE5">
        <w:rPr>
          <w:rFonts w:cs="Tahoma"/>
        </w:rPr>
        <w:t>vii</w:t>
      </w:r>
      <w:proofErr w:type="spellEnd"/>
      <w:r w:rsidRPr="00930BE5">
        <w:rPr>
          <w:rFonts w:cs="Tahoma"/>
        </w:rPr>
        <w:t>) agentes autônomos de investimento, administradores de carteira, analistas e consultores de valores mobiliários autorizados pela CVM, em relação a seus recursos próprios; e (</w:t>
      </w:r>
      <w:proofErr w:type="spellStart"/>
      <w:r w:rsidRPr="00930BE5">
        <w:rPr>
          <w:rFonts w:cs="Tahoma"/>
        </w:rPr>
        <w:t>viii</w:t>
      </w:r>
      <w:proofErr w:type="spellEnd"/>
      <w:r w:rsidRPr="00930BE5">
        <w:rPr>
          <w:rFonts w:cs="Tahoma"/>
        </w:rPr>
        <w:t>)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(i) Investidores Profissionais; (</w:t>
      </w:r>
      <w:proofErr w:type="spellStart"/>
      <w:r w:rsidRPr="00930BE5">
        <w:rPr>
          <w:rFonts w:cs="Tahoma"/>
        </w:rPr>
        <w:t>ii</w:t>
      </w:r>
      <w:proofErr w:type="spellEnd"/>
      <w:r w:rsidRPr="00930BE5">
        <w:rPr>
          <w:rFonts w:cs="Tahoma"/>
        </w:rPr>
        <w:t xml:space="preserve">)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w:t>
      </w:r>
      <w:proofErr w:type="spellStart"/>
      <w:r w:rsidRPr="00930BE5">
        <w:rPr>
          <w:rFonts w:cs="Tahoma"/>
        </w:rPr>
        <w:t>iii</w:t>
      </w:r>
      <w:proofErr w:type="spellEnd"/>
      <w:r w:rsidRPr="00930BE5">
        <w:rPr>
          <w:rFonts w:cs="Tahoma"/>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w:t>
      </w:r>
      <w:r w:rsidRPr="00930BE5">
        <w:rPr>
          <w:rFonts w:cs="Tahoma"/>
        </w:rPr>
        <w:lastRenderedPageBreak/>
        <w:t>recursos próprios; e (</w:t>
      </w:r>
      <w:proofErr w:type="spellStart"/>
      <w:r w:rsidRPr="00930BE5">
        <w:rPr>
          <w:rFonts w:cs="Tahoma"/>
        </w:rPr>
        <w:t>iv</w:t>
      </w:r>
      <w:proofErr w:type="spellEnd"/>
      <w:r w:rsidRPr="00930BE5">
        <w:rPr>
          <w:rFonts w:cs="Tahoma"/>
        </w:rPr>
        <w:t>)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6AA2A520"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7379F1">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w:t>
      </w:r>
      <w:proofErr w:type="spellStart"/>
      <w:r w:rsidR="00B15CA9" w:rsidRPr="00930BE5">
        <w:rPr>
          <w:rFonts w:eastAsia="Arial Unicode MS" w:cs="Tahoma"/>
          <w:szCs w:val="20"/>
        </w:rPr>
        <w:t>ii</w:t>
      </w:r>
      <w:proofErr w:type="spellEnd"/>
      <w:r w:rsidR="00B15CA9" w:rsidRPr="00930BE5">
        <w:rPr>
          <w:rFonts w:eastAsia="Arial Unicode MS" w:cs="Tahoma"/>
          <w:szCs w:val="20"/>
        </w:rPr>
        <w:t>)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w:t>
      </w:r>
      <w:proofErr w:type="spellStart"/>
      <w:r w:rsidR="00B15CA9" w:rsidRPr="00930BE5">
        <w:rPr>
          <w:rFonts w:eastAsia="Arial Unicode MS" w:cs="Tahoma"/>
          <w:szCs w:val="20"/>
        </w:rPr>
        <w:t>iii</w:t>
      </w:r>
      <w:proofErr w:type="spellEnd"/>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78388726"/>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rsidP="008B1DD4">
      <w:pPr>
        <w:pStyle w:val="Level3"/>
        <w:tabs>
          <w:tab w:val="num" w:pos="1418"/>
        </w:tabs>
        <w:ind w:left="567"/>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66F904E2"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FA578D" w:rsidRPr="00930BE5">
        <w:rPr>
          <w:rFonts w:cs="Tahoma"/>
          <w:szCs w:val="20"/>
        </w:rPr>
        <w:t>2ª (</w:t>
      </w:r>
      <w:r w:rsidR="007F4CA4">
        <w:rPr>
          <w:rFonts w:cs="Tahoma"/>
          <w:szCs w:val="20"/>
        </w:rPr>
        <w:t>s</w:t>
      </w:r>
      <w:r w:rsidR="007F4CA4" w:rsidRPr="00930BE5">
        <w:rPr>
          <w:rFonts w:cs="Tahoma"/>
          <w:szCs w:val="20"/>
        </w:rPr>
        <w:t>egunda</w:t>
      </w:r>
      <w:r w:rsidR="00FA578D" w:rsidRPr="00930BE5">
        <w:rPr>
          <w:rFonts w:cs="Tahoma"/>
          <w:szCs w:val="20"/>
        </w:rPr>
        <w:t xml:space="preserve">) </w:t>
      </w:r>
      <w:r w:rsidRPr="00930BE5">
        <w:rPr>
          <w:rFonts w:cs="Tahoma"/>
          <w:szCs w:val="20"/>
        </w:rPr>
        <w:t>emissão de debêntures da Emissora</w:t>
      </w:r>
      <w:r w:rsidR="007F4CA4">
        <w:rPr>
          <w:rFonts w:cs="Tahoma"/>
          <w:szCs w:val="20"/>
        </w:rPr>
        <w:t xml:space="preserve"> </w:t>
      </w:r>
      <w:r w:rsidR="007F4CA4" w:rsidRPr="007F4CA4">
        <w:rPr>
          <w:rFonts w:cs="Tahoma"/>
          <w:szCs w:val="20"/>
        </w:rPr>
        <w:t>(“</w:t>
      </w:r>
      <w:r w:rsidR="007F4CA4" w:rsidRPr="007379F1">
        <w:rPr>
          <w:rFonts w:cs="Tahoma"/>
          <w:b/>
          <w:bCs/>
          <w:szCs w:val="20"/>
        </w:rPr>
        <w:t>2ª Emissão de Debêntures</w:t>
      </w:r>
      <w:r w:rsidR="007F4CA4" w:rsidRPr="007F4CA4">
        <w:rPr>
          <w:rFonts w:cs="Tahoma"/>
          <w:szCs w:val="20"/>
        </w:rPr>
        <w:t>”)</w:t>
      </w:r>
      <w:r w:rsidRPr="00930BE5">
        <w:rPr>
          <w:rFonts w:cs="Tahoma"/>
          <w:szCs w:val="20"/>
        </w:rPr>
        <w:t xml:space="preserve">.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22AAC262"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3B6A30" w:rsidRPr="00930BE5">
        <w:rPr>
          <w:rFonts w:cs="Tahoma"/>
          <w:szCs w:val="20"/>
        </w:rPr>
        <w:t>R$</w:t>
      </w:r>
      <w:r w:rsidR="004217F6">
        <w:rPr>
          <w:rFonts w:eastAsia="Arial Unicode MS" w:cs="Tahoma"/>
          <w:szCs w:val="20"/>
        </w:rPr>
        <w:t>1</w:t>
      </w:r>
      <w:r w:rsidR="00527384" w:rsidRPr="00930BE5">
        <w:rPr>
          <w:rFonts w:eastAsia="Arial Unicode MS" w:cs="Tahoma"/>
          <w:szCs w:val="20"/>
        </w:rPr>
        <w:t>5</w:t>
      </w:r>
      <w:r w:rsidR="004217F6">
        <w:rPr>
          <w:rFonts w:eastAsia="Arial Unicode MS" w:cs="Tahoma"/>
          <w:szCs w:val="20"/>
        </w:rPr>
        <w:t>2.0</w:t>
      </w:r>
      <w:r w:rsidR="00527384" w:rsidRPr="00930BE5">
        <w:rPr>
          <w:rFonts w:eastAsia="Arial Unicode MS" w:cs="Tahoma"/>
          <w:szCs w:val="20"/>
        </w:rPr>
        <w:t>00</w:t>
      </w:r>
      <w:r w:rsidR="003B6A30" w:rsidRPr="00930BE5">
        <w:rPr>
          <w:rFonts w:eastAsia="Arial Unicode MS" w:cs="Tahoma"/>
          <w:szCs w:val="20"/>
        </w:rPr>
        <w:t>.000,00</w:t>
      </w:r>
      <w:r w:rsidR="003B6A30" w:rsidRPr="00930BE5">
        <w:rPr>
          <w:rFonts w:cs="Tahoma"/>
          <w:szCs w:val="20"/>
        </w:rPr>
        <w:t xml:space="preserve"> (</w:t>
      </w:r>
      <w:r w:rsidR="004217F6">
        <w:rPr>
          <w:rFonts w:cs="Tahoma"/>
          <w:szCs w:val="20"/>
        </w:rPr>
        <w:t>cento e cinquenta e dois milhões de</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4217F6">
        <w:rPr>
          <w:rFonts w:cs="Tahoma"/>
          <w:szCs w:val="20"/>
        </w:rPr>
        <w:t>50.000.000,00</w:t>
      </w:r>
      <w:r w:rsidR="00C9691F" w:rsidRPr="00930BE5">
        <w:rPr>
          <w:rFonts w:cs="Tahoma"/>
          <w:szCs w:val="20"/>
        </w:rPr>
        <w:t xml:space="preserve"> </w:t>
      </w:r>
      <w:r w:rsidR="004217F6">
        <w:rPr>
          <w:rFonts w:cs="Tahoma"/>
          <w:szCs w:val="20"/>
        </w:rPr>
        <w:t>(cinquenta milhões de reais)</w:t>
      </w:r>
      <w:r w:rsidR="00C9691F" w:rsidRPr="00930BE5">
        <w:rPr>
          <w:rFonts w:cs="Tahoma"/>
          <w:szCs w:val="20"/>
        </w:rPr>
        <w:t xml:space="preserve">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w:t>
      </w:r>
      <w:r w:rsidR="004217F6">
        <w:rPr>
          <w:rFonts w:cs="Tahoma"/>
          <w:szCs w:val="20"/>
        </w:rPr>
        <w:t>67.000.000,00 (sessenta e sete milhões de reais)</w:t>
      </w:r>
      <w:r w:rsidR="00C9691F" w:rsidRPr="00930BE5">
        <w:rPr>
          <w:rFonts w:cs="Tahoma"/>
          <w:szCs w:val="20"/>
        </w:rPr>
        <w:t xml:space="preserve">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w:t>
      </w:r>
      <w:r w:rsidR="004217F6">
        <w:rPr>
          <w:rFonts w:cs="Tahoma"/>
          <w:szCs w:val="20"/>
        </w:rPr>
        <w:t>35.000.000,00 (trinta e cinco milhões de reais)</w:t>
      </w:r>
      <w:r w:rsidR="00C9691F" w:rsidRPr="00930BE5">
        <w:rPr>
          <w:rFonts w:cs="Tahoma"/>
          <w:szCs w:val="20"/>
        </w:rPr>
        <w:t xml:space="preserve">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43" w:name="_DV_M53"/>
      <w:bookmarkEnd w:id="43"/>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w:t>
      </w:r>
      <w:r w:rsidR="006C775E" w:rsidRPr="00930BE5">
        <w:rPr>
          <w:rFonts w:cs="Tahoma"/>
          <w:szCs w:val="20"/>
        </w:rPr>
        <w:lastRenderedPageBreak/>
        <w:t>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w:t>
      </w:r>
      <w:proofErr w:type="spellStart"/>
      <w:r w:rsidR="00BC7083" w:rsidRPr="00930BE5">
        <w:rPr>
          <w:rFonts w:cs="Tahoma"/>
          <w:b/>
          <w:bCs/>
          <w:szCs w:val="20"/>
        </w:rPr>
        <w:t>Escriturador</w:t>
      </w:r>
      <w:proofErr w:type="spellEnd"/>
      <w:r w:rsidR="00BC7083" w:rsidRPr="00930BE5">
        <w:rPr>
          <w:rFonts w:cs="Tahoma"/>
          <w:b/>
          <w:bCs/>
          <w:szCs w:val="20"/>
        </w:rPr>
        <w:t xml:space="preserve">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proofErr w:type="spellStart"/>
      <w:r w:rsidR="0013292B" w:rsidRPr="00930BE5">
        <w:rPr>
          <w:rFonts w:cs="Tahoma"/>
          <w:b/>
          <w:bCs/>
          <w:szCs w:val="20"/>
        </w:rPr>
        <w:t>Escriturador</w:t>
      </w:r>
      <w:proofErr w:type="spellEnd"/>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5368F676"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p>
    <w:p w14:paraId="2CF024D5" w14:textId="0CCFC90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w:t>
      </w:r>
      <w:r w:rsidR="004217F6">
        <w:rPr>
          <w:rFonts w:cs="Tahoma"/>
          <w:szCs w:val="20"/>
        </w:rPr>
        <w:t>Debêntures</w:t>
      </w:r>
      <w:r w:rsidRPr="00930BE5">
        <w:rPr>
          <w:rFonts w:cs="Tahoma"/>
          <w:szCs w:val="20"/>
        </w:rPr>
        <w:t xml:space="preserve">, nos termos do artigo 5-A da Instrução CVM 476 e dos artigos 30 e 31 da Instrução CVM nº 400, de 29 de dezembro de 2003, </w:t>
      </w:r>
      <w:r w:rsidR="00B2648F">
        <w:rPr>
          <w:rFonts w:cs="Tahoma"/>
          <w:szCs w:val="20"/>
        </w:rPr>
        <w:t>observ</w:t>
      </w:r>
      <w:r w:rsidR="007F4CA4">
        <w:rPr>
          <w:rFonts w:cs="Tahoma"/>
          <w:szCs w:val="20"/>
        </w:rPr>
        <w:t>a</w:t>
      </w:r>
      <w:r w:rsidR="00B2648F">
        <w:rPr>
          <w:rFonts w:cs="Tahoma"/>
          <w:szCs w:val="20"/>
        </w:rPr>
        <w:t xml:space="preserve">do que a Emissão das Debêntures </w:t>
      </w:r>
      <w:r w:rsidR="007F4CA4">
        <w:rPr>
          <w:rFonts w:cs="Tahoma"/>
          <w:szCs w:val="20"/>
        </w:rPr>
        <w:t xml:space="preserve">da </w:t>
      </w:r>
      <w:r w:rsidR="0054158E">
        <w:rPr>
          <w:rFonts w:cs="Tahoma"/>
          <w:szCs w:val="20"/>
        </w:rPr>
        <w:t xml:space="preserve">1ª Série está condicionada à emissão </w:t>
      </w:r>
      <w:r w:rsidR="0054158E" w:rsidRPr="00930BE5">
        <w:rPr>
          <w:rFonts w:cs="Tahoma"/>
          <w:szCs w:val="20"/>
        </w:rPr>
        <w:t xml:space="preserve">de </w:t>
      </w:r>
      <w:r w:rsidR="0054158E">
        <w:rPr>
          <w:rFonts w:cs="Tahoma"/>
          <w:szCs w:val="20"/>
        </w:rPr>
        <w:t>36.000</w:t>
      </w:r>
      <w:r w:rsidR="0054158E" w:rsidRPr="00930BE5">
        <w:rPr>
          <w:rFonts w:cs="Tahoma"/>
          <w:szCs w:val="20"/>
        </w:rPr>
        <w:t xml:space="preserve"> (</w:t>
      </w:r>
      <w:r w:rsidR="0054158E">
        <w:rPr>
          <w:rFonts w:cs="Tahoma"/>
          <w:szCs w:val="20"/>
        </w:rPr>
        <w:t>trinta e seis mil</w:t>
      </w:r>
      <w:r w:rsidR="0054158E" w:rsidRPr="00930BE5">
        <w:rPr>
          <w:rFonts w:cs="Tahoma"/>
          <w:szCs w:val="20"/>
        </w:rPr>
        <w:t xml:space="preserve">) </w:t>
      </w:r>
      <w:r w:rsidR="006C4CDD">
        <w:rPr>
          <w:rFonts w:cs="Tahoma"/>
          <w:szCs w:val="20"/>
        </w:rPr>
        <w:t xml:space="preserve">Debêntures </w:t>
      </w:r>
      <w:r w:rsidRPr="00930BE5">
        <w:rPr>
          <w:rFonts w:cs="Tahoma"/>
          <w:szCs w:val="20"/>
        </w:rPr>
        <w:t>(“</w:t>
      </w:r>
      <w:r w:rsidRPr="00930BE5">
        <w:rPr>
          <w:rFonts w:cs="Tahoma"/>
          <w:b/>
          <w:bCs/>
          <w:szCs w:val="20"/>
        </w:rPr>
        <w:t>Montante Mínimo</w:t>
      </w:r>
      <w:r w:rsidRPr="00930BE5">
        <w:rPr>
          <w:rFonts w:cs="Tahoma"/>
          <w:szCs w:val="20"/>
        </w:rPr>
        <w:t>”)</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753049" w:rsidRPr="00AD0197" w:rsidDel="00753049">
        <w:rPr>
          <w:rFonts w:cs="Tahoma"/>
          <w:szCs w:val="20"/>
          <w:highlight w:val="yellow"/>
        </w:rPr>
        <w:t xml:space="preserve"> </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 xml:space="preserve">de uma proporção ou quantidade mínima de Debêntures originalmente objeto da Oferta, definida conforme critério do próprio investidor, sendo certo que não poderá ser inferior ao Montante Mínimo, </w:t>
      </w:r>
      <w:r w:rsidRPr="00930BE5">
        <w:rPr>
          <w:rFonts w:cs="Tahoma"/>
        </w:rPr>
        <w:lastRenderedPageBreak/>
        <w:t>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2B54B0F2"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w:t>
      </w:r>
      <w:r w:rsidR="00D57ABE" w:rsidRPr="00930BE5">
        <w:rPr>
          <w:rFonts w:cs="Tahoma"/>
          <w:szCs w:val="20"/>
        </w:rPr>
        <w:t>d</w:t>
      </w:r>
      <w:r w:rsidR="00D57ABE">
        <w:rPr>
          <w:rFonts w:cs="Tahoma"/>
          <w:szCs w:val="20"/>
        </w:rPr>
        <w:t>e</w:t>
      </w:r>
      <w:r w:rsidR="00D57ABE" w:rsidRPr="00930BE5">
        <w:rPr>
          <w:rFonts w:cs="Tahoma"/>
          <w:szCs w:val="20"/>
        </w:rPr>
        <w:t xml:space="preserve">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w:t>
      </w:r>
      <w:proofErr w:type="spellStart"/>
      <w:r w:rsidRPr="00930BE5">
        <w:rPr>
          <w:rFonts w:cs="Tahoma"/>
          <w:szCs w:val="20"/>
        </w:rPr>
        <w:t>ii</w:t>
      </w:r>
      <w:proofErr w:type="spellEnd"/>
      <w:r w:rsidRPr="00930BE5">
        <w:rPr>
          <w:rFonts w:cs="Tahoma"/>
          <w:szCs w:val="20"/>
        </w:rPr>
        <w:t xml:space="preserve">) as Debêntures estão sujeitas às restrições de negociação previstas nesta Escritura, no Contrato de Distribuição e na regulamentação aplicável, devendo, ainda, por meio de tal declaração, manifestar sua concordância expressa a todos os seus termos e </w:t>
      </w:r>
      <w:r w:rsidRPr="00930BE5">
        <w:rPr>
          <w:rFonts w:cs="Tahoma"/>
          <w:szCs w:val="20"/>
        </w:rPr>
        <w:lastRenderedPageBreak/>
        <w:t>condições; (</w:t>
      </w:r>
      <w:proofErr w:type="spellStart"/>
      <w:r w:rsidRPr="00930BE5">
        <w:rPr>
          <w:rFonts w:cs="Tahoma"/>
          <w:szCs w:val="20"/>
        </w:rPr>
        <w:t>iii</w:t>
      </w:r>
      <w:proofErr w:type="spellEnd"/>
      <w:r w:rsidRPr="00930BE5">
        <w:rPr>
          <w:rFonts w:cs="Tahoma"/>
          <w:szCs w:val="20"/>
        </w:rPr>
        <w:t>) efetuou sua própria análise com relação à capacidade d</w:t>
      </w:r>
      <w:r w:rsidR="000376CC" w:rsidRPr="00930BE5">
        <w:rPr>
          <w:rFonts w:cs="Tahoma"/>
          <w:szCs w:val="20"/>
        </w:rPr>
        <w:t>e pagamento da Emissora</w:t>
      </w:r>
      <w:r w:rsidRPr="00930BE5">
        <w:rPr>
          <w:rFonts w:cs="Tahoma"/>
          <w:szCs w:val="20"/>
        </w:rPr>
        <w:t>; e (</w:t>
      </w:r>
      <w:proofErr w:type="spellStart"/>
      <w:r w:rsidRPr="00930BE5">
        <w:rPr>
          <w:rFonts w:cs="Tahoma"/>
          <w:szCs w:val="20"/>
        </w:rPr>
        <w:t>iv</w:t>
      </w:r>
      <w:proofErr w:type="spellEnd"/>
      <w:r w:rsidRPr="00930BE5">
        <w:rPr>
          <w:rFonts w:cs="Tahoma"/>
          <w:szCs w:val="20"/>
        </w:rPr>
        <w:t>)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32E8F868"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r w:rsidR="004A37A8">
        <w:rPr>
          <w:rFonts w:cs="Tahoma"/>
          <w:szCs w:val="20"/>
        </w:rPr>
        <w:t xml:space="preserve"> </w:t>
      </w:r>
      <w:r w:rsidR="004A37A8" w:rsidRPr="008B1DD4">
        <w:rPr>
          <w:rFonts w:cs="Tahoma"/>
          <w:szCs w:val="20"/>
          <w:highlight w:val="yellow"/>
        </w:rPr>
        <w:t>[</w:t>
      </w:r>
      <w:r w:rsidR="00425AF2" w:rsidRPr="008B1DD4">
        <w:rPr>
          <w:rFonts w:cs="Tahoma"/>
          <w:szCs w:val="20"/>
          <w:highlight w:val="yellow"/>
        </w:rPr>
        <w:t>Nota</w:t>
      </w:r>
      <w:r w:rsidR="004A37A8" w:rsidRPr="008B1DD4">
        <w:rPr>
          <w:rFonts w:cs="Tahoma"/>
          <w:szCs w:val="20"/>
          <w:highlight w:val="yellow"/>
        </w:rPr>
        <w:t xml:space="preserve"> VR: </w:t>
      </w:r>
      <w:r w:rsidR="00425AF2" w:rsidRPr="008B1DD4">
        <w:rPr>
          <w:rFonts w:cs="Tahoma"/>
          <w:szCs w:val="20"/>
          <w:highlight w:val="yellow"/>
        </w:rPr>
        <w:t>Companhia, pedimos preencher informações faltantes</w:t>
      </w:r>
      <w:r w:rsidR="004A37A8" w:rsidRPr="008B1DD4">
        <w:rPr>
          <w:rFonts w:cs="Tahoma"/>
          <w:szCs w:val="20"/>
          <w:highlight w:val="yellow"/>
        </w:rPr>
        <w:t>]</w:t>
      </w: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3"/>
        <w:gridCol w:w="5149"/>
      </w:tblGrid>
      <w:tr w:rsidR="00BF3372" w:rsidRPr="00930BE5" w14:paraId="6F4B01E7" w14:textId="77777777" w:rsidTr="00FC7E3F">
        <w:trPr>
          <w:jc w:val="right"/>
        </w:trPr>
        <w:tc>
          <w:tcPr>
            <w:tcW w:w="1573" w:type="pct"/>
            <w:vAlign w:val="center"/>
          </w:tcPr>
          <w:p w14:paraId="3D787DA1" w14:textId="77777777" w:rsidR="00BF3372"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27" w:type="pct"/>
            <w:vAlign w:val="center"/>
          </w:tcPr>
          <w:p w14:paraId="527861C1" w14:textId="2E8E7ABC" w:rsidR="00BF3372" w:rsidRPr="00930BE5" w:rsidRDefault="00BF3372" w:rsidP="00FC7E3F">
            <w:pPr>
              <w:pStyle w:val="TabBody"/>
              <w:spacing w:before="40" w:after="40" w:line="252"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FC7E3F">
        <w:trPr>
          <w:jc w:val="right"/>
        </w:trPr>
        <w:tc>
          <w:tcPr>
            <w:tcW w:w="1573" w:type="pct"/>
            <w:vAlign w:val="center"/>
          </w:tcPr>
          <w:p w14:paraId="2B94DE20" w14:textId="42BD11AB" w:rsidR="004A37A8"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27" w:type="pct"/>
            <w:vAlign w:val="center"/>
          </w:tcPr>
          <w:p w14:paraId="2F431AB0" w14:textId="3CA1F66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52ED8F10"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 - Subestação Feira de Santana III 230/69-13,8 kV, 2 x 150 MVA;</w:t>
            </w:r>
          </w:p>
          <w:p w14:paraId="37F1BC69" w14:textId="0C92E2A8"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4FD5E102" w14:textId="77777777" w:rsidR="004A37A8" w:rsidRPr="004A37A8" w:rsidRDefault="004A37A8" w:rsidP="00FC7E3F">
            <w:pPr>
              <w:pStyle w:val="TabBody"/>
              <w:spacing w:before="40" w:after="40" w:line="252"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091A37FD" w14:textId="2B0746AE" w:rsidR="00175940" w:rsidRPr="00930BE5" w:rsidRDefault="004A37A8" w:rsidP="00FC7E3F">
            <w:pPr>
              <w:pStyle w:val="TabBody"/>
              <w:spacing w:before="40" w:after="40" w:line="252" w:lineRule="auto"/>
              <w:rPr>
                <w:rFonts w:ascii="Tahoma" w:hAnsi="Tahoma" w:cs="Tahoma"/>
                <w:szCs w:val="18"/>
              </w:rPr>
            </w:pPr>
            <w:r w:rsidRPr="004A37A8">
              <w:rPr>
                <w:rFonts w:ascii="Tahoma" w:hAnsi="Tahoma" w:cs="Tahoma"/>
                <w:bCs/>
                <w:szCs w:val="20"/>
              </w:rPr>
              <w:t xml:space="preserve">IV - Entradas de Linhas correspondentes na Subestação Feira de Santana III, e a aquisição dos equipamentos necessários às modificações, substituições e adequações nas Entradas de </w:t>
            </w:r>
            <w:r w:rsidRPr="004A37A8">
              <w:rPr>
                <w:rFonts w:ascii="Tahoma" w:hAnsi="Tahoma" w:cs="Tahoma"/>
                <w:bCs/>
                <w:szCs w:val="20"/>
              </w:rPr>
              <w:lastRenderedPageBreak/>
              <w:t>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FC7E3F">
        <w:trPr>
          <w:jc w:val="right"/>
        </w:trPr>
        <w:tc>
          <w:tcPr>
            <w:tcW w:w="1573" w:type="pct"/>
            <w:vAlign w:val="center"/>
          </w:tcPr>
          <w:p w14:paraId="06761CBD" w14:textId="77777777" w:rsidR="00BF3372" w:rsidRPr="00930BE5" w:rsidDel="002865A1"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Detentora do Projeto</w:t>
            </w:r>
          </w:p>
        </w:tc>
        <w:tc>
          <w:tcPr>
            <w:tcW w:w="3427" w:type="pct"/>
            <w:vAlign w:val="center"/>
          </w:tcPr>
          <w:p w14:paraId="7C393834" w14:textId="512F4685" w:rsidR="00BF3372" w:rsidRPr="00930BE5" w:rsidRDefault="007F4CA4" w:rsidP="00FC7E3F">
            <w:pPr>
              <w:pStyle w:val="TabBody"/>
              <w:spacing w:before="40" w:after="40" w:line="252" w:lineRule="auto"/>
              <w:rPr>
                <w:rFonts w:ascii="Tahoma" w:hAnsi="Tahoma" w:cs="Tahoma"/>
                <w:szCs w:val="18"/>
              </w:rPr>
            </w:pPr>
            <w:r w:rsidRPr="007F4CA4">
              <w:rPr>
                <w:rFonts w:ascii="Tahoma" w:hAnsi="Tahoma" w:cs="Tahoma"/>
                <w:bCs/>
                <w:szCs w:val="20"/>
              </w:rPr>
              <w:t>FS Transmissora de Energia Elétrica S.A., anteriormente denominada Lyon Transmissora de Energia Elétrica S.A.</w:t>
            </w:r>
            <w:r w:rsidRPr="007F4CA4" w:rsidDel="00C63A1F">
              <w:rPr>
                <w:rFonts w:ascii="Tahoma" w:hAnsi="Tahoma" w:cs="Tahoma"/>
                <w:bCs/>
                <w:szCs w:val="20"/>
              </w:rPr>
              <w:t xml:space="preserve"> </w:t>
            </w:r>
          </w:p>
        </w:tc>
      </w:tr>
      <w:tr w:rsidR="00175940" w:rsidRPr="00930BE5" w14:paraId="41928F1B" w14:textId="77777777" w:rsidTr="00FC7E3F">
        <w:trPr>
          <w:jc w:val="right"/>
        </w:trPr>
        <w:tc>
          <w:tcPr>
            <w:tcW w:w="1573" w:type="pct"/>
            <w:vAlign w:val="center"/>
          </w:tcPr>
          <w:p w14:paraId="14254293" w14:textId="77777777" w:rsidR="00175940" w:rsidRPr="00930BE5" w:rsidRDefault="00BF3372" w:rsidP="00FC7E3F">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27" w:type="pct"/>
            <w:vAlign w:val="center"/>
          </w:tcPr>
          <w:p w14:paraId="7477CE93" w14:textId="69D0E18E" w:rsidR="00175940"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del w:id="50" w:author="Luiz Guilherme Godoy Cardoso" w:date="2021-07-29T16:42:00Z">
              <w:r w:rsidR="00527384" w:rsidRPr="00930BE5" w:rsidDel="00A97285">
                <w:rPr>
                  <w:rFonts w:ascii="Tahoma" w:hAnsi="Tahoma" w:cs="Tahoma"/>
                  <w:bCs/>
                  <w:szCs w:val="20"/>
                </w:rPr>
                <w:delText>[●]</w:delText>
              </w:r>
            </w:del>
            <w:ins w:id="51" w:author="Luiz Guilherme Godoy Cardoso" w:date="2021-07-29T16:42:00Z">
              <w:r w:rsidR="00A97285">
                <w:rPr>
                  <w:rFonts w:ascii="Tahoma" w:hAnsi="Tahoma" w:cs="Tahoma"/>
                  <w:bCs/>
                  <w:szCs w:val="20"/>
                </w:rPr>
                <w:t>junho/2018</w:t>
              </w:r>
            </w:ins>
          </w:p>
          <w:p w14:paraId="333CE10D" w14:textId="1DB136D5" w:rsidR="00BF3372" w:rsidRPr="00930BE5" w:rsidRDefault="00BF3372" w:rsidP="00FC7E3F">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175940" w:rsidRPr="00930BE5" w14:paraId="2F419A6B" w14:textId="77777777" w:rsidTr="00FC7E3F">
        <w:trPr>
          <w:jc w:val="right"/>
        </w:trPr>
        <w:tc>
          <w:tcPr>
            <w:tcW w:w="1573" w:type="pct"/>
            <w:vAlign w:val="center"/>
          </w:tcPr>
          <w:p w14:paraId="2E88E16A"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27" w:type="pct"/>
            <w:vAlign w:val="center"/>
          </w:tcPr>
          <w:p w14:paraId="543C7AD8" w14:textId="45FF042D"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del w:id="52" w:author="Luiz Guilherme Godoy Cardoso" w:date="2021-07-29T16:43:00Z">
              <w:r w:rsidR="00527384" w:rsidRPr="00930BE5" w:rsidDel="00A97285">
                <w:rPr>
                  <w:rFonts w:ascii="Tahoma" w:hAnsi="Tahoma" w:cs="Tahoma"/>
                  <w:bCs/>
                  <w:szCs w:val="20"/>
                </w:rPr>
                <w:delText>[●]</w:delText>
              </w:r>
              <w:r w:rsidR="00890AA4" w:rsidRPr="00930BE5" w:rsidDel="00A97285">
                <w:rPr>
                  <w:rFonts w:ascii="Tahoma" w:hAnsi="Tahoma" w:cs="Tahoma"/>
                  <w:szCs w:val="18"/>
                </w:rPr>
                <w:delText xml:space="preserve">% </w:delText>
              </w:r>
            </w:del>
            <w:ins w:id="53" w:author="Luiz Guilherme Godoy Cardoso" w:date="2021-07-29T16:43:00Z">
              <w:r w:rsidR="00A97285">
                <w:rPr>
                  <w:rFonts w:ascii="Tahoma" w:hAnsi="Tahoma" w:cs="Tahoma"/>
                  <w:bCs/>
                  <w:szCs w:val="20"/>
                </w:rPr>
                <w:t>72</w:t>
              </w:r>
              <w:r w:rsidR="00A97285" w:rsidRPr="00930BE5">
                <w:rPr>
                  <w:rFonts w:ascii="Tahoma" w:hAnsi="Tahoma" w:cs="Tahoma"/>
                  <w:szCs w:val="18"/>
                </w:rPr>
                <w:t xml:space="preserve">% </w:t>
              </w:r>
            </w:ins>
            <w:del w:id="54" w:author="Luiz Guilherme Godoy Cardoso" w:date="2021-07-29T16:43:00Z">
              <w:r w:rsidRPr="00930BE5" w:rsidDel="00A97285">
                <w:rPr>
                  <w:rFonts w:ascii="Tahoma" w:hAnsi="Tahoma" w:cs="Tahoma"/>
                  <w:szCs w:val="18"/>
                </w:rPr>
                <w:delText>(</w:delText>
              </w:r>
              <w:r w:rsidR="00527384" w:rsidRPr="00930BE5" w:rsidDel="00A97285">
                <w:rPr>
                  <w:rFonts w:ascii="Tahoma" w:hAnsi="Tahoma" w:cs="Tahoma"/>
                  <w:bCs/>
                  <w:szCs w:val="20"/>
                </w:rPr>
                <w:delText>[●]</w:delText>
              </w:r>
              <w:r w:rsidR="00FA4338" w:rsidRPr="00930BE5" w:rsidDel="00A97285">
                <w:rPr>
                  <w:rFonts w:ascii="Tahoma" w:hAnsi="Tahoma" w:cs="Tahoma"/>
                  <w:bCs/>
                  <w:szCs w:val="20"/>
                </w:rPr>
                <w:delText xml:space="preserve"> </w:delText>
              </w:r>
            </w:del>
            <w:ins w:id="55" w:author="Luiz Guilherme Godoy Cardoso" w:date="2021-07-29T16:43:00Z">
              <w:r w:rsidR="00A97285" w:rsidRPr="00930BE5">
                <w:rPr>
                  <w:rFonts w:ascii="Tahoma" w:hAnsi="Tahoma" w:cs="Tahoma"/>
                  <w:szCs w:val="18"/>
                </w:rPr>
                <w:t>(</w:t>
              </w:r>
              <w:r w:rsidR="00A97285" w:rsidRPr="00930BE5">
                <w:rPr>
                  <w:rFonts w:ascii="Tahoma" w:hAnsi="Tahoma" w:cs="Tahoma"/>
                  <w:bCs/>
                  <w:szCs w:val="20"/>
                </w:rPr>
                <w:t>[</w:t>
              </w:r>
              <w:r w:rsidR="00A97285">
                <w:rPr>
                  <w:rFonts w:ascii="Tahoma" w:hAnsi="Tahoma" w:cs="Tahoma"/>
                  <w:bCs/>
                  <w:szCs w:val="20"/>
                </w:rPr>
                <w:t>setenta e dois</w:t>
              </w:r>
              <w:r w:rsidR="00A97285" w:rsidRPr="00930BE5">
                <w:rPr>
                  <w:rFonts w:ascii="Tahoma" w:hAnsi="Tahoma" w:cs="Tahoma"/>
                  <w:bCs/>
                  <w:szCs w:val="20"/>
                </w:rPr>
                <w:t xml:space="preserve">] </w:t>
              </w:r>
            </w:ins>
            <w:r w:rsidRPr="00930BE5">
              <w:rPr>
                <w:rFonts w:ascii="Tahoma" w:hAnsi="Tahoma" w:cs="Tahoma"/>
                <w:szCs w:val="18"/>
              </w:rPr>
              <w:t>por cento) de sua execução física</w:t>
            </w:r>
          </w:p>
        </w:tc>
      </w:tr>
      <w:tr w:rsidR="00175940" w:rsidRPr="00930BE5" w14:paraId="6EB702BD" w14:textId="77777777" w:rsidTr="00FC7E3F">
        <w:trPr>
          <w:jc w:val="right"/>
        </w:trPr>
        <w:tc>
          <w:tcPr>
            <w:tcW w:w="1573" w:type="pct"/>
            <w:vAlign w:val="center"/>
          </w:tcPr>
          <w:p w14:paraId="02CDCE92"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27" w:type="pct"/>
            <w:vAlign w:val="center"/>
          </w:tcPr>
          <w:p w14:paraId="2C7A6665" w14:textId="641BEAC2" w:rsidR="00175940" w:rsidRPr="00930BE5" w:rsidRDefault="00890AA4" w:rsidP="00FC7E3F">
            <w:pPr>
              <w:pStyle w:val="TabBody"/>
              <w:spacing w:before="40" w:after="40" w:line="252" w:lineRule="auto"/>
              <w:rPr>
                <w:rFonts w:ascii="Tahoma" w:hAnsi="Tahoma" w:cs="Tahoma"/>
                <w:szCs w:val="18"/>
              </w:rPr>
            </w:pPr>
            <w:r w:rsidRPr="00930BE5">
              <w:rPr>
                <w:rFonts w:ascii="Tahoma" w:hAnsi="Tahoma" w:cs="Tahoma"/>
                <w:bCs/>
                <w:color w:val="000000"/>
                <w:szCs w:val="18"/>
              </w:rPr>
              <w:t>R</w:t>
            </w:r>
            <w:del w:id="56" w:author="Luiz Guilherme Godoy Cardoso" w:date="2021-07-29T16:45:00Z">
              <w:r w:rsidRPr="00930BE5" w:rsidDel="00A97285">
                <w:rPr>
                  <w:rFonts w:ascii="Tahoma" w:hAnsi="Tahoma" w:cs="Tahoma"/>
                  <w:bCs/>
                  <w:color w:val="000000"/>
                  <w:szCs w:val="18"/>
                </w:rPr>
                <w:delText>$</w:delText>
              </w:r>
              <w:r w:rsidR="00527384" w:rsidRPr="00930BE5" w:rsidDel="00A97285">
                <w:rPr>
                  <w:rFonts w:ascii="Tahoma" w:hAnsi="Tahoma" w:cs="Tahoma"/>
                  <w:bCs/>
                  <w:szCs w:val="20"/>
                </w:rPr>
                <w:delText>[●]</w:delText>
              </w:r>
              <w:r w:rsidR="00527384" w:rsidRPr="00930BE5" w:rsidDel="00A97285">
                <w:rPr>
                  <w:rFonts w:ascii="Tahoma" w:hAnsi="Tahoma" w:cs="Tahoma"/>
                  <w:bCs/>
                  <w:color w:val="000000"/>
                  <w:szCs w:val="18"/>
                </w:rPr>
                <w:delText xml:space="preserve"> </w:delText>
              </w:r>
            </w:del>
            <w:ins w:id="57" w:author="Luiz Guilherme Godoy Cardoso" w:date="2021-07-29T16:45:00Z">
              <w:r w:rsidR="00A97285" w:rsidRPr="00930BE5">
                <w:rPr>
                  <w:rFonts w:ascii="Tahoma" w:hAnsi="Tahoma" w:cs="Tahoma"/>
                  <w:bCs/>
                  <w:color w:val="000000"/>
                  <w:szCs w:val="18"/>
                </w:rPr>
                <w:t>$</w:t>
              </w:r>
              <w:r w:rsidR="00A97285">
                <w:rPr>
                  <w:rFonts w:ascii="Tahoma" w:hAnsi="Tahoma" w:cs="Tahoma"/>
                  <w:bCs/>
                  <w:szCs w:val="20"/>
                </w:rPr>
                <w:t>124.829.000,00</w:t>
              </w:r>
              <w:r w:rsidR="00A97285" w:rsidRPr="00930BE5" w:rsidDel="00527384">
                <w:rPr>
                  <w:rFonts w:ascii="Tahoma" w:hAnsi="Tahoma" w:cs="Tahoma"/>
                  <w:bCs/>
                  <w:color w:val="000000"/>
                  <w:szCs w:val="18"/>
                </w:rPr>
                <w:t xml:space="preserve"> </w:t>
              </w:r>
            </w:ins>
            <w:del w:id="58" w:author="Luiz Guilherme Godoy Cardoso" w:date="2021-07-29T16:45:00Z">
              <w:r w:rsidRPr="00930BE5" w:rsidDel="00A97285">
                <w:rPr>
                  <w:rFonts w:ascii="Tahoma" w:hAnsi="Tahoma" w:cs="Tahoma"/>
                  <w:bCs/>
                  <w:color w:val="000000"/>
                  <w:szCs w:val="18"/>
                </w:rPr>
                <w:delText>(</w:delText>
              </w:r>
              <w:r w:rsidR="00527384" w:rsidRPr="00930BE5" w:rsidDel="00A97285">
                <w:rPr>
                  <w:rFonts w:ascii="Tahoma" w:hAnsi="Tahoma" w:cs="Tahoma"/>
                  <w:bCs/>
                  <w:szCs w:val="20"/>
                </w:rPr>
                <w:delText>[●]</w:delText>
              </w:r>
              <w:r w:rsidRPr="00930BE5" w:rsidDel="00A97285">
                <w:rPr>
                  <w:rFonts w:ascii="Tahoma" w:hAnsi="Tahoma" w:cs="Tahoma"/>
                  <w:bCs/>
                  <w:color w:val="000000"/>
                  <w:szCs w:val="18"/>
                </w:rPr>
                <w:delText>)</w:delText>
              </w:r>
            </w:del>
            <w:ins w:id="59" w:author="Luiz Guilherme Godoy Cardoso" w:date="2021-07-29T16:45:00Z">
              <w:r w:rsidR="00A97285" w:rsidRPr="00930BE5">
                <w:rPr>
                  <w:rFonts w:ascii="Tahoma" w:hAnsi="Tahoma" w:cs="Tahoma"/>
                  <w:bCs/>
                  <w:color w:val="000000"/>
                  <w:szCs w:val="18"/>
                </w:rPr>
                <w:t>(</w:t>
              </w:r>
              <w:r w:rsidR="00A97285">
                <w:rPr>
                  <w:rFonts w:ascii="Tahoma" w:hAnsi="Tahoma" w:cs="Tahoma"/>
                  <w:bCs/>
                  <w:szCs w:val="20"/>
                </w:rPr>
                <w:t>cento e vinte quatro milhões e oitocentos e vinte e nove mil reais</w:t>
              </w:r>
              <w:r w:rsidR="00A97285" w:rsidRPr="00930BE5">
                <w:rPr>
                  <w:rFonts w:ascii="Tahoma" w:hAnsi="Tahoma" w:cs="Tahoma"/>
                  <w:bCs/>
                  <w:color w:val="000000"/>
                  <w:szCs w:val="18"/>
                </w:rPr>
                <w:t>)</w:t>
              </w:r>
            </w:ins>
          </w:p>
        </w:tc>
      </w:tr>
      <w:tr w:rsidR="00175940" w:rsidRPr="00930BE5" w14:paraId="7585F78C" w14:textId="77777777" w:rsidTr="00FC7E3F">
        <w:trPr>
          <w:jc w:val="right"/>
        </w:trPr>
        <w:tc>
          <w:tcPr>
            <w:tcW w:w="1573" w:type="pct"/>
            <w:vAlign w:val="center"/>
          </w:tcPr>
          <w:p w14:paraId="7DF0F987"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27" w:type="pct"/>
            <w:vAlign w:val="center"/>
          </w:tcPr>
          <w:p w14:paraId="20A1AD66" w14:textId="35D4EBA1" w:rsidR="00175940" w:rsidRPr="00930BE5" w:rsidRDefault="00890AA4" w:rsidP="00FC7E3F">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Até R</w:t>
            </w:r>
            <w:del w:id="60" w:author="Luiz Guilherme Godoy Cardoso" w:date="2021-07-29T16:48:00Z">
              <w:r w:rsidRPr="00930BE5" w:rsidDel="00A97285">
                <w:rPr>
                  <w:rFonts w:ascii="Tahoma" w:eastAsiaTheme="minorHAnsi" w:hAnsi="Tahoma" w:cs="Tahoma"/>
                  <w:bCs/>
                  <w:color w:val="000000"/>
                  <w:szCs w:val="18"/>
                </w:rPr>
                <w:delText>$</w:delText>
              </w:r>
              <w:r w:rsidR="00527384" w:rsidRPr="00930BE5" w:rsidDel="00A97285">
                <w:rPr>
                  <w:rFonts w:ascii="Tahoma" w:hAnsi="Tahoma" w:cs="Tahoma"/>
                  <w:bCs/>
                  <w:szCs w:val="20"/>
                </w:rPr>
                <w:delText>[●]</w:delText>
              </w:r>
              <w:r w:rsidR="00527384" w:rsidRPr="00930BE5" w:rsidDel="00A97285">
                <w:rPr>
                  <w:rFonts w:ascii="Tahoma" w:eastAsiaTheme="minorHAnsi" w:hAnsi="Tahoma" w:cs="Tahoma"/>
                  <w:bCs/>
                  <w:color w:val="000000"/>
                  <w:szCs w:val="18"/>
                </w:rPr>
                <w:delText xml:space="preserve"> </w:delText>
              </w:r>
            </w:del>
            <w:ins w:id="61" w:author="Luiz Guilherme Godoy Cardoso" w:date="2021-07-29T16:48:00Z">
              <w:r w:rsidR="00A97285" w:rsidRPr="00930BE5">
                <w:rPr>
                  <w:rFonts w:ascii="Tahoma" w:eastAsiaTheme="minorHAnsi" w:hAnsi="Tahoma" w:cs="Tahoma"/>
                  <w:bCs/>
                  <w:color w:val="000000"/>
                  <w:szCs w:val="18"/>
                </w:rPr>
                <w:t>$</w:t>
              </w:r>
              <w:r w:rsidR="00A97285">
                <w:rPr>
                  <w:rFonts w:ascii="Tahoma" w:hAnsi="Tahoma" w:cs="Tahoma"/>
                  <w:bCs/>
                  <w:szCs w:val="20"/>
                </w:rPr>
                <w:t>21.</w:t>
              </w:r>
            </w:ins>
            <w:ins w:id="62" w:author="Luiz Guilherme Godoy Cardoso" w:date="2021-07-29T16:49:00Z">
              <w:r w:rsidR="00A97285">
                <w:rPr>
                  <w:rFonts w:ascii="Tahoma" w:hAnsi="Tahoma" w:cs="Tahoma"/>
                  <w:bCs/>
                  <w:szCs w:val="20"/>
                </w:rPr>
                <w:t>621.000,00</w:t>
              </w:r>
            </w:ins>
            <w:ins w:id="63" w:author="Luiz Guilherme Godoy Cardoso" w:date="2021-07-29T16:48:00Z">
              <w:r w:rsidR="00A97285" w:rsidRPr="00930BE5" w:rsidDel="00527384">
                <w:rPr>
                  <w:rFonts w:ascii="Tahoma" w:eastAsiaTheme="minorHAnsi" w:hAnsi="Tahoma" w:cs="Tahoma"/>
                  <w:bCs/>
                  <w:color w:val="000000"/>
                  <w:szCs w:val="18"/>
                </w:rPr>
                <w:t xml:space="preserve"> </w:t>
              </w:r>
            </w:ins>
            <w:del w:id="64" w:author="Luiz Guilherme Godoy Cardoso" w:date="2021-07-29T16:49:00Z">
              <w:r w:rsidRPr="00930BE5" w:rsidDel="00A97285">
                <w:rPr>
                  <w:rFonts w:ascii="Tahoma" w:eastAsiaTheme="minorHAnsi" w:hAnsi="Tahoma" w:cs="Tahoma"/>
                  <w:bCs/>
                  <w:color w:val="000000"/>
                  <w:szCs w:val="18"/>
                </w:rPr>
                <w:delText>(</w:delText>
              </w:r>
              <w:r w:rsidR="00527384" w:rsidRPr="00930BE5" w:rsidDel="00A97285">
                <w:rPr>
                  <w:rFonts w:ascii="Tahoma" w:hAnsi="Tahoma" w:cs="Tahoma"/>
                  <w:bCs/>
                  <w:szCs w:val="20"/>
                </w:rPr>
                <w:delText>[●]</w:delText>
              </w:r>
              <w:r w:rsidRPr="00930BE5" w:rsidDel="00A97285">
                <w:rPr>
                  <w:rFonts w:ascii="Tahoma" w:eastAsiaTheme="minorHAnsi" w:hAnsi="Tahoma" w:cs="Tahoma"/>
                  <w:bCs/>
                  <w:color w:val="000000"/>
                  <w:szCs w:val="18"/>
                </w:rPr>
                <w:delText>)</w:delText>
              </w:r>
            </w:del>
            <w:ins w:id="65" w:author="Luiz Guilherme Godoy Cardoso" w:date="2021-07-29T16:49:00Z">
              <w:r w:rsidR="00A97285" w:rsidRPr="00930BE5">
                <w:rPr>
                  <w:rFonts w:ascii="Tahoma" w:eastAsiaTheme="minorHAnsi" w:hAnsi="Tahoma" w:cs="Tahoma"/>
                  <w:bCs/>
                  <w:color w:val="000000"/>
                  <w:szCs w:val="18"/>
                </w:rPr>
                <w:t>(</w:t>
              </w:r>
              <w:r w:rsidR="00A97285">
                <w:rPr>
                  <w:rFonts w:ascii="Tahoma" w:hAnsi="Tahoma" w:cs="Tahoma"/>
                  <w:bCs/>
                  <w:szCs w:val="20"/>
                </w:rPr>
                <w:t>vinte e um milhões e seiscentos e vinte e um mil reais</w:t>
              </w:r>
              <w:r w:rsidR="00A97285" w:rsidRPr="00930BE5">
                <w:rPr>
                  <w:rFonts w:ascii="Tahoma" w:eastAsiaTheme="minorHAnsi" w:hAnsi="Tahoma" w:cs="Tahoma"/>
                  <w:bCs/>
                  <w:color w:val="000000"/>
                  <w:szCs w:val="18"/>
                </w:rPr>
                <w:t>)</w:t>
              </w:r>
            </w:ins>
          </w:p>
        </w:tc>
      </w:tr>
      <w:tr w:rsidR="00175940" w:rsidRPr="00930BE5" w14:paraId="690AE34F" w14:textId="77777777" w:rsidTr="00FC7E3F">
        <w:trPr>
          <w:jc w:val="right"/>
        </w:trPr>
        <w:tc>
          <w:tcPr>
            <w:tcW w:w="1573" w:type="pct"/>
            <w:vAlign w:val="center"/>
          </w:tcPr>
          <w:p w14:paraId="2F76995E" w14:textId="77777777" w:rsidR="00175940" w:rsidRPr="00930BE5" w:rsidRDefault="00175940" w:rsidP="00FC7E3F">
            <w:pPr>
              <w:pStyle w:val="TabBody"/>
              <w:spacing w:before="40" w:after="40" w:line="252"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427" w:type="pct"/>
            <w:vAlign w:val="center"/>
          </w:tcPr>
          <w:p w14:paraId="73E66703" w14:textId="08F44966" w:rsidR="00175940" w:rsidRPr="00930BE5" w:rsidRDefault="00175940" w:rsidP="00FC7E3F">
            <w:pPr>
              <w:pStyle w:val="TabBody"/>
              <w:spacing w:before="40" w:after="40" w:line="252" w:lineRule="auto"/>
              <w:rPr>
                <w:rFonts w:ascii="Tahoma" w:hAnsi="Tahoma" w:cs="Tahoma"/>
                <w:szCs w:val="18"/>
              </w:rPr>
            </w:pPr>
            <w:r w:rsidRPr="00930BE5">
              <w:rPr>
                <w:rFonts w:ascii="Tahoma" w:hAnsi="Tahoma" w:cs="Tahoma"/>
                <w:szCs w:val="18"/>
              </w:rPr>
              <w:t xml:space="preserve">Aproximadamente </w:t>
            </w:r>
            <w:del w:id="66" w:author="Luiz Guilherme Godoy Cardoso" w:date="2021-07-29T16:50:00Z">
              <w:r w:rsidR="00527384" w:rsidRPr="00930BE5" w:rsidDel="00A97285">
                <w:rPr>
                  <w:rFonts w:ascii="Tahoma" w:hAnsi="Tahoma" w:cs="Tahoma"/>
                  <w:bCs/>
                  <w:szCs w:val="20"/>
                </w:rPr>
                <w:delText>[●]</w:delText>
              </w:r>
              <w:r w:rsidR="00890AA4" w:rsidRPr="00930BE5" w:rsidDel="00A97285">
                <w:rPr>
                  <w:rFonts w:ascii="Tahoma" w:hAnsi="Tahoma" w:cs="Tahoma"/>
                  <w:szCs w:val="18"/>
                </w:rPr>
                <w:delText xml:space="preserve">% </w:delText>
              </w:r>
            </w:del>
            <w:ins w:id="67" w:author="Luiz Guilherme Godoy Cardoso" w:date="2021-07-29T16:50:00Z">
              <w:r w:rsidR="00A97285">
                <w:rPr>
                  <w:rFonts w:ascii="Tahoma" w:hAnsi="Tahoma" w:cs="Tahoma"/>
                  <w:bCs/>
                  <w:szCs w:val="20"/>
                </w:rPr>
                <w:t>59,8</w:t>
              </w:r>
              <w:r w:rsidR="00A97285" w:rsidRPr="00930BE5">
                <w:rPr>
                  <w:rFonts w:ascii="Tahoma" w:hAnsi="Tahoma" w:cs="Tahoma"/>
                  <w:szCs w:val="18"/>
                </w:rPr>
                <w:t xml:space="preserve">% </w:t>
              </w:r>
            </w:ins>
            <w:del w:id="68" w:author="Luiz Guilherme Godoy Cardoso" w:date="2021-07-29T16:50:00Z">
              <w:r w:rsidR="00890AA4" w:rsidRPr="00930BE5" w:rsidDel="00A97285">
                <w:rPr>
                  <w:rFonts w:ascii="Tahoma" w:hAnsi="Tahoma" w:cs="Tahoma"/>
                  <w:szCs w:val="18"/>
                </w:rPr>
                <w:delText>(</w:delText>
              </w:r>
              <w:r w:rsidR="00527384" w:rsidRPr="00930BE5" w:rsidDel="00A97285">
                <w:rPr>
                  <w:rFonts w:ascii="Tahoma" w:hAnsi="Tahoma" w:cs="Tahoma"/>
                  <w:bCs/>
                  <w:szCs w:val="20"/>
                </w:rPr>
                <w:delText>[●]</w:delText>
              </w:r>
            </w:del>
            <w:ins w:id="69" w:author="Luiz Guilherme Godoy Cardoso" w:date="2021-07-29T16:50:00Z">
              <w:r w:rsidR="00A97285" w:rsidRPr="00930BE5">
                <w:rPr>
                  <w:rFonts w:ascii="Tahoma" w:hAnsi="Tahoma" w:cs="Tahoma"/>
                  <w:szCs w:val="18"/>
                </w:rPr>
                <w:t>(</w:t>
              </w:r>
              <w:r w:rsidR="00A97285">
                <w:rPr>
                  <w:rFonts w:ascii="Tahoma" w:hAnsi="Tahoma" w:cs="Tahoma"/>
                  <w:bCs/>
                  <w:szCs w:val="20"/>
                </w:rPr>
                <w:t xml:space="preserve">cinquenta e nove virgula oito </w:t>
              </w:r>
            </w:ins>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31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62"/>
        <w:gridCol w:w="5150"/>
      </w:tblGrid>
      <w:tr w:rsidR="00BF3372" w:rsidRPr="00930BE5" w14:paraId="7B34F50E" w14:textId="77777777" w:rsidTr="00FC7E3F">
        <w:trPr>
          <w:trHeight w:val="17"/>
          <w:jc w:val="right"/>
        </w:trPr>
        <w:tc>
          <w:tcPr>
            <w:tcW w:w="1572" w:type="pct"/>
            <w:vAlign w:val="center"/>
          </w:tcPr>
          <w:p w14:paraId="02E2EB2E"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8" w:type="pct"/>
            <w:vAlign w:val="center"/>
          </w:tcPr>
          <w:p w14:paraId="5664FC6E" w14:textId="32914D0A" w:rsidR="00BF3372" w:rsidRPr="00FC7E3F" w:rsidRDefault="004A37A8">
            <w:pPr>
              <w:pStyle w:val="TabBody"/>
              <w:spacing w:before="40" w:after="40" w:line="252" w:lineRule="auto"/>
              <w:rPr>
                <w:rFonts w:ascii="Tahoma" w:hAnsi="Tahoma" w:cs="Tahoma"/>
                <w:szCs w:val="18"/>
              </w:rPr>
            </w:pPr>
            <w:r w:rsidRPr="00FC7E3F">
              <w:rPr>
                <w:rFonts w:ascii="Tahoma" w:hAnsi="Tahoma" w:cs="Tahoma"/>
                <w:bCs/>
                <w:szCs w:val="20"/>
              </w:rPr>
              <w:t>Portaria nº 220/18</w:t>
            </w:r>
          </w:p>
        </w:tc>
      </w:tr>
      <w:tr w:rsidR="00BF3372" w:rsidRPr="00930BE5" w14:paraId="54A80CE4" w14:textId="77777777" w:rsidTr="00FC7E3F">
        <w:trPr>
          <w:trHeight w:val="17"/>
          <w:jc w:val="right"/>
        </w:trPr>
        <w:tc>
          <w:tcPr>
            <w:tcW w:w="1572" w:type="pct"/>
            <w:vAlign w:val="center"/>
          </w:tcPr>
          <w:p w14:paraId="39AA1CE9" w14:textId="44CF1E5D" w:rsidR="004A37A8"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8" w:type="pct"/>
            <w:vAlign w:val="center"/>
          </w:tcPr>
          <w:p w14:paraId="41392CFE" w14:textId="690235EE"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11 do Leilão nº 02/2018-ANEEL, compreendendo a implantação de:</w:t>
            </w:r>
          </w:p>
          <w:p w14:paraId="4B1BD32A" w14:textId="77777777" w:rsidR="004A37A8" w:rsidRPr="00FC7E3F" w:rsidRDefault="004A37A8" w:rsidP="004A37A8">
            <w:pPr>
              <w:pStyle w:val="TabBody"/>
              <w:spacing w:before="40" w:after="40" w:line="252" w:lineRule="auto"/>
              <w:rPr>
                <w:rFonts w:ascii="Tahoma" w:hAnsi="Tahoma" w:cs="Tahoma"/>
                <w:bCs/>
                <w:szCs w:val="20"/>
              </w:rPr>
            </w:pPr>
            <w:r w:rsidRPr="00FC7E3F">
              <w:rPr>
                <w:rFonts w:ascii="Tahoma" w:hAnsi="Tahoma" w:cs="Tahoma"/>
                <w:bCs/>
                <w:szCs w:val="20"/>
              </w:rPr>
              <w:t>I - Subestação Colinas 500/138 kV - (6+1R) x 60 MVA; e</w:t>
            </w:r>
          </w:p>
          <w:p w14:paraId="4E23F62D" w14:textId="0B45534D" w:rsidR="00BF3372" w:rsidRPr="00FC7E3F" w:rsidRDefault="004A37A8" w:rsidP="004A37A8">
            <w:pPr>
              <w:pStyle w:val="TabBody"/>
              <w:spacing w:before="40" w:after="40" w:line="252" w:lineRule="auto"/>
              <w:rPr>
                <w:rFonts w:ascii="Tahoma" w:hAnsi="Tahoma" w:cs="Tahoma"/>
                <w:szCs w:val="18"/>
              </w:rPr>
            </w:pPr>
            <w:r w:rsidRPr="00FC7E3F">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FC7E3F">
              <w:rPr>
                <w:rFonts w:ascii="Tahoma" w:hAnsi="Tahoma" w:cs="Tahoma"/>
                <w:bCs/>
                <w:szCs w:val="20"/>
              </w:rPr>
              <w:t xml:space="preserve"> </w:t>
            </w:r>
            <w:r w:rsidR="00420661" w:rsidRPr="00FC7E3F">
              <w:rPr>
                <w:rFonts w:ascii="Tahoma" w:hAnsi="Tahoma" w:cs="Tahoma"/>
                <w:color w:val="000000" w:themeColor="text1"/>
                <w:szCs w:val="18"/>
              </w:rPr>
              <w:t>(“</w:t>
            </w:r>
            <w:r w:rsidR="00420661" w:rsidRPr="00FC7E3F">
              <w:rPr>
                <w:rFonts w:ascii="Tahoma" w:hAnsi="Tahoma" w:cs="Tahoma"/>
                <w:b/>
                <w:bCs/>
                <w:color w:val="000000" w:themeColor="text1"/>
                <w:szCs w:val="18"/>
              </w:rPr>
              <w:t xml:space="preserve">Projeto </w:t>
            </w:r>
            <w:r w:rsidR="00420661" w:rsidRPr="00FC7E3F">
              <w:rPr>
                <w:rFonts w:ascii="Tahoma" w:hAnsi="Tahoma" w:cs="Tahoma"/>
                <w:b/>
                <w:szCs w:val="20"/>
              </w:rPr>
              <w:t>Colinas</w:t>
            </w:r>
            <w:r w:rsidR="00420661" w:rsidRPr="00FC7E3F">
              <w:rPr>
                <w:rFonts w:ascii="Tahoma" w:hAnsi="Tahoma" w:cs="Tahoma"/>
                <w:color w:val="000000" w:themeColor="text1"/>
                <w:szCs w:val="18"/>
              </w:rPr>
              <w:t>”)</w:t>
            </w:r>
          </w:p>
        </w:tc>
      </w:tr>
      <w:tr w:rsidR="00BF3372" w:rsidRPr="00930BE5" w14:paraId="46AD77FA" w14:textId="77777777" w:rsidTr="00FC7E3F">
        <w:trPr>
          <w:trHeight w:val="17"/>
          <w:jc w:val="right"/>
        </w:trPr>
        <w:tc>
          <w:tcPr>
            <w:tcW w:w="1572" w:type="pct"/>
            <w:vAlign w:val="center"/>
          </w:tcPr>
          <w:p w14:paraId="4E0359EC"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8" w:type="pct"/>
            <w:vAlign w:val="center"/>
          </w:tcPr>
          <w:p w14:paraId="719D9D6E" w14:textId="7D995C34" w:rsidR="00BF3372" w:rsidRPr="00FC7E3F" w:rsidRDefault="007F4CA4">
            <w:pPr>
              <w:pStyle w:val="TabBody"/>
              <w:spacing w:before="40" w:after="40" w:line="252" w:lineRule="auto"/>
              <w:rPr>
                <w:rFonts w:ascii="Tahoma" w:hAnsi="Tahoma" w:cs="Tahoma"/>
                <w:szCs w:val="18"/>
              </w:rPr>
            </w:pPr>
            <w:r w:rsidRPr="00FC7E3F">
              <w:rPr>
                <w:rFonts w:ascii="Tahoma" w:hAnsi="Tahoma" w:cs="Tahoma"/>
                <w:bCs/>
                <w:szCs w:val="20"/>
              </w:rPr>
              <w:t>Colinas Transmissora de Energia Elétrica S.A., anteriormente denominada Lyon Transmissora de Energia II S.A.</w:t>
            </w:r>
          </w:p>
        </w:tc>
      </w:tr>
      <w:tr w:rsidR="00BF3372" w:rsidRPr="00930BE5" w14:paraId="438A2B3F" w14:textId="77777777" w:rsidTr="00FC7E3F">
        <w:trPr>
          <w:trHeight w:val="17"/>
          <w:jc w:val="right"/>
        </w:trPr>
        <w:tc>
          <w:tcPr>
            <w:tcW w:w="1572" w:type="pct"/>
            <w:vAlign w:val="center"/>
          </w:tcPr>
          <w:p w14:paraId="07E084C5"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8" w:type="pct"/>
            <w:vAlign w:val="center"/>
          </w:tcPr>
          <w:p w14:paraId="2C9652D9" w14:textId="3B939F9D" w:rsidR="00546200" w:rsidRPr="00FC7E3F" w:rsidRDefault="00BF3372">
            <w:pPr>
              <w:pStyle w:val="TabBody"/>
              <w:spacing w:before="40" w:after="40" w:line="252" w:lineRule="auto"/>
              <w:rPr>
                <w:rFonts w:ascii="Tahoma" w:hAnsi="Tahoma" w:cs="Tahoma"/>
                <w:szCs w:val="18"/>
              </w:rPr>
            </w:pPr>
            <w:r w:rsidRPr="00FC7E3F">
              <w:rPr>
                <w:rFonts w:ascii="Tahoma" w:hAnsi="Tahoma" w:cs="Tahoma"/>
                <w:szCs w:val="18"/>
              </w:rPr>
              <w:t>Início:</w:t>
            </w:r>
            <w:r w:rsidR="00BE24A8" w:rsidRPr="00FC7E3F">
              <w:rPr>
                <w:rFonts w:ascii="Tahoma" w:hAnsi="Tahoma" w:cs="Tahoma"/>
                <w:szCs w:val="18"/>
              </w:rPr>
              <w:t xml:space="preserve"> </w:t>
            </w:r>
            <w:del w:id="70" w:author="Luiz Guilherme Godoy Cardoso" w:date="2021-07-29T16:50:00Z">
              <w:r w:rsidR="00527384" w:rsidRPr="00FC7E3F" w:rsidDel="00A97285">
                <w:rPr>
                  <w:rFonts w:ascii="Tahoma" w:hAnsi="Tahoma" w:cs="Tahoma"/>
                  <w:bCs/>
                  <w:szCs w:val="20"/>
                </w:rPr>
                <w:delText>[●]</w:delText>
              </w:r>
            </w:del>
            <w:ins w:id="71" w:author="Luiz Guilherme Godoy Cardoso" w:date="2021-07-29T16:50:00Z">
              <w:r w:rsidR="00A97285">
                <w:rPr>
                  <w:rFonts w:ascii="Tahoma" w:hAnsi="Tahoma" w:cs="Tahoma"/>
                  <w:bCs/>
                  <w:szCs w:val="20"/>
                </w:rPr>
                <w:t>junho/2018</w:t>
              </w:r>
            </w:ins>
          </w:p>
          <w:p w14:paraId="2B06EBA0" w14:textId="7F732FAC"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Setembro/2021</w:t>
            </w:r>
          </w:p>
        </w:tc>
      </w:tr>
      <w:tr w:rsidR="00BF3372" w:rsidRPr="00930BE5" w14:paraId="6191ED8A" w14:textId="77777777" w:rsidTr="00FC7E3F">
        <w:trPr>
          <w:trHeight w:val="17"/>
          <w:jc w:val="right"/>
        </w:trPr>
        <w:tc>
          <w:tcPr>
            <w:tcW w:w="1572" w:type="pct"/>
            <w:vAlign w:val="center"/>
          </w:tcPr>
          <w:p w14:paraId="26A9ECBA"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Fase Atual do Projeto</w:t>
            </w:r>
          </w:p>
        </w:tc>
        <w:tc>
          <w:tcPr>
            <w:tcW w:w="3428" w:type="pct"/>
            <w:vAlign w:val="center"/>
          </w:tcPr>
          <w:p w14:paraId="5FEB5111" w14:textId="62B7E842" w:rsidR="00BF3372" w:rsidRPr="00FC7E3F" w:rsidRDefault="00BF3372">
            <w:pPr>
              <w:pStyle w:val="TabBody"/>
              <w:spacing w:before="40" w:after="40" w:line="252" w:lineRule="auto"/>
              <w:rPr>
                <w:rFonts w:ascii="Tahoma" w:hAnsi="Tahoma" w:cs="Tahoma"/>
                <w:szCs w:val="18"/>
              </w:rPr>
            </w:pPr>
            <w:r w:rsidRPr="00FC7E3F">
              <w:rPr>
                <w:rFonts w:ascii="Tahoma" w:hAnsi="Tahoma" w:cs="Tahoma"/>
                <w:szCs w:val="18"/>
              </w:rPr>
              <w:t>O Projeto atualmente encontra-se em</w:t>
            </w:r>
            <w:r w:rsidR="009A4AB2" w:rsidRPr="00FC7E3F">
              <w:rPr>
                <w:rFonts w:ascii="Tahoma" w:hAnsi="Tahoma" w:cs="Tahoma"/>
                <w:szCs w:val="18"/>
              </w:rPr>
              <w:t xml:space="preserve"> aproximadamente</w:t>
            </w:r>
            <w:r w:rsidRPr="00FC7E3F">
              <w:rPr>
                <w:rFonts w:ascii="Tahoma" w:hAnsi="Tahoma" w:cs="Tahoma"/>
                <w:szCs w:val="18"/>
              </w:rPr>
              <w:t xml:space="preserve"> </w:t>
            </w:r>
            <w:del w:id="72" w:author="Luiz Guilherme Godoy Cardoso" w:date="2021-07-29T16:51:00Z">
              <w:r w:rsidR="00527384" w:rsidRPr="00FC7E3F" w:rsidDel="00A97285">
                <w:rPr>
                  <w:rFonts w:ascii="Tahoma" w:hAnsi="Tahoma" w:cs="Tahoma"/>
                  <w:bCs/>
                  <w:szCs w:val="20"/>
                </w:rPr>
                <w:delText>[●]</w:delText>
              </w:r>
              <w:r w:rsidR="004D0CE5" w:rsidRPr="00FC7E3F" w:rsidDel="00A97285">
                <w:rPr>
                  <w:rFonts w:ascii="Tahoma" w:hAnsi="Tahoma" w:cs="Tahoma"/>
                  <w:szCs w:val="18"/>
                </w:rPr>
                <w:delText>% </w:delText>
              </w:r>
            </w:del>
            <w:ins w:id="73" w:author="Luiz Guilherme Godoy Cardoso" w:date="2021-07-29T16:51:00Z">
              <w:r w:rsidR="00A97285">
                <w:rPr>
                  <w:rFonts w:ascii="Tahoma" w:hAnsi="Tahoma" w:cs="Tahoma"/>
                  <w:bCs/>
                  <w:szCs w:val="20"/>
                </w:rPr>
                <w:t>99</w:t>
              </w:r>
              <w:r w:rsidR="00A97285" w:rsidRPr="00FC7E3F">
                <w:rPr>
                  <w:rFonts w:ascii="Tahoma" w:hAnsi="Tahoma" w:cs="Tahoma"/>
                  <w:szCs w:val="18"/>
                </w:rPr>
                <w:t>% </w:t>
              </w:r>
            </w:ins>
            <w:del w:id="74" w:author="Luiz Guilherme Godoy Cardoso" w:date="2021-07-29T16:51:00Z">
              <w:r w:rsidRPr="00FC7E3F" w:rsidDel="00A97285">
                <w:rPr>
                  <w:rFonts w:ascii="Tahoma" w:hAnsi="Tahoma" w:cs="Tahoma"/>
                  <w:szCs w:val="18"/>
                </w:rPr>
                <w:delText>(</w:delText>
              </w:r>
              <w:r w:rsidR="00527384" w:rsidRPr="00FC7E3F" w:rsidDel="00A97285">
                <w:rPr>
                  <w:rFonts w:ascii="Tahoma" w:hAnsi="Tahoma" w:cs="Tahoma"/>
                  <w:bCs/>
                  <w:szCs w:val="20"/>
                </w:rPr>
                <w:delText>[●]</w:delText>
              </w:r>
              <w:r w:rsidR="00FA4338" w:rsidRPr="00FC7E3F" w:rsidDel="00A97285">
                <w:rPr>
                  <w:rFonts w:ascii="Tahoma" w:hAnsi="Tahoma" w:cs="Tahoma"/>
                  <w:bCs/>
                  <w:szCs w:val="20"/>
                </w:rPr>
                <w:delText xml:space="preserve"> </w:delText>
              </w:r>
            </w:del>
            <w:ins w:id="75" w:author="Luiz Guilherme Godoy Cardoso" w:date="2021-07-29T16:51:00Z">
              <w:r w:rsidR="00A97285" w:rsidRPr="00FC7E3F">
                <w:rPr>
                  <w:rFonts w:ascii="Tahoma" w:hAnsi="Tahoma" w:cs="Tahoma"/>
                  <w:szCs w:val="18"/>
                </w:rPr>
                <w:t>(</w:t>
              </w:r>
              <w:r w:rsidR="00A97285">
                <w:rPr>
                  <w:rFonts w:ascii="Tahoma" w:hAnsi="Tahoma" w:cs="Tahoma"/>
                  <w:bCs/>
                  <w:szCs w:val="20"/>
                </w:rPr>
                <w:t xml:space="preserve"> noventa e nove</w:t>
              </w:r>
              <w:r w:rsidR="00A97285" w:rsidRPr="00FC7E3F">
                <w:rPr>
                  <w:rFonts w:ascii="Tahoma" w:hAnsi="Tahoma" w:cs="Tahoma"/>
                  <w:bCs/>
                  <w:szCs w:val="20"/>
                </w:rPr>
                <w:t xml:space="preserve"> </w:t>
              </w:r>
            </w:ins>
            <w:r w:rsidRPr="00FC7E3F">
              <w:rPr>
                <w:rFonts w:ascii="Tahoma" w:hAnsi="Tahoma" w:cs="Tahoma"/>
                <w:szCs w:val="18"/>
              </w:rPr>
              <w:t>por cento) de sua execução física</w:t>
            </w:r>
          </w:p>
        </w:tc>
      </w:tr>
      <w:tr w:rsidR="00BF3372" w:rsidRPr="00930BE5" w14:paraId="56B46275" w14:textId="77777777" w:rsidTr="00FC7E3F">
        <w:trPr>
          <w:trHeight w:val="17"/>
          <w:jc w:val="right"/>
        </w:trPr>
        <w:tc>
          <w:tcPr>
            <w:tcW w:w="1572" w:type="pct"/>
            <w:vAlign w:val="center"/>
          </w:tcPr>
          <w:p w14:paraId="3652A458"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8" w:type="pct"/>
            <w:vAlign w:val="center"/>
          </w:tcPr>
          <w:p w14:paraId="1B779C50" w14:textId="13AEE906" w:rsidR="00BF3372" w:rsidRPr="00FC7E3F" w:rsidRDefault="00890AA4">
            <w:pPr>
              <w:pStyle w:val="TabBody"/>
              <w:spacing w:before="40" w:after="40" w:line="252" w:lineRule="auto"/>
              <w:rPr>
                <w:rFonts w:ascii="Tahoma" w:hAnsi="Tahoma" w:cs="Tahoma"/>
                <w:szCs w:val="18"/>
              </w:rPr>
            </w:pPr>
            <w:r w:rsidRPr="00FC7E3F">
              <w:rPr>
                <w:rFonts w:ascii="Tahoma" w:eastAsiaTheme="minorHAnsi" w:hAnsi="Tahoma" w:cs="Tahoma"/>
                <w:bCs/>
                <w:color w:val="000000"/>
                <w:szCs w:val="18"/>
              </w:rPr>
              <w:t>R</w:t>
            </w:r>
            <w:del w:id="76" w:author="Luiz Guilherme Godoy Cardoso" w:date="2021-07-29T16:51:00Z">
              <w:r w:rsidRPr="00FC7E3F" w:rsidDel="00A97285">
                <w:rPr>
                  <w:rFonts w:ascii="Tahoma" w:eastAsiaTheme="minorHAnsi" w:hAnsi="Tahoma" w:cs="Tahoma"/>
                  <w:bCs/>
                  <w:color w:val="000000"/>
                  <w:szCs w:val="18"/>
                </w:rPr>
                <w:delText>$</w:delText>
              </w:r>
              <w:r w:rsidR="00527384" w:rsidRPr="00FC7E3F" w:rsidDel="00A97285">
                <w:rPr>
                  <w:rFonts w:ascii="Tahoma" w:hAnsi="Tahoma" w:cs="Tahoma"/>
                  <w:bCs/>
                  <w:szCs w:val="20"/>
                </w:rPr>
                <w:delText>[●]</w:delText>
              </w:r>
              <w:r w:rsidR="00527384" w:rsidRPr="00FC7E3F" w:rsidDel="00A97285">
                <w:rPr>
                  <w:rFonts w:ascii="Tahoma" w:eastAsiaTheme="minorHAnsi" w:hAnsi="Tahoma" w:cs="Tahoma"/>
                  <w:bCs/>
                  <w:color w:val="000000"/>
                  <w:szCs w:val="18"/>
                </w:rPr>
                <w:delText xml:space="preserve"> </w:delText>
              </w:r>
            </w:del>
            <w:ins w:id="77" w:author="Luiz Guilherme Godoy Cardoso" w:date="2021-07-29T16:51:00Z">
              <w:r w:rsidR="00A97285" w:rsidRPr="00FC7E3F">
                <w:rPr>
                  <w:rFonts w:ascii="Tahoma" w:eastAsiaTheme="minorHAnsi" w:hAnsi="Tahoma" w:cs="Tahoma"/>
                  <w:bCs/>
                  <w:color w:val="000000"/>
                  <w:szCs w:val="18"/>
                </w:rPr>
                <w:t>$</w:t>
              </w:r>
              <w:r w:rsidR="00A97285">
                <w:rPr>
                  <w:rFonts w:ascii="Tahoma" w:hAnsi="Tahoma" w:cs="Tahoma"/>
                  <w:bCs/>
                  <w:szCs w:val="20"/>
                </w:rPr>
                <w:t>69.089.000,00</w:t>
              </w:r>
              <w:r w:rsidR="00A97285" w:rsidRPr="00FC7E3F" w:rsidDel="00527384">
                <w:rPr>
                  <w:rFonts w:ascii="Tahoma" w:eastAsiaTheme="minorHAnsi" w:hAnsi="Tahoma" w:cs="Tahoma"/>
                  <w:bCs/>
                  <w:color w:val="000000"/>
                  <w:szCs w:val="18"/>
                </w:rPr>
                <w:t xml:space="preserve"> </w:t>
              </w:r>
            </w:ins>
            <w:del w:id="78" w:author="Luiz Guilherme Godoy Cardoso" w:date="2021-07-29T16:51:00Z">
              <w:r w:rsidRPr="00FC7E3F" w:rsidDel="00A97285">
                <w:rPr>
                  <w:rFonts w:ascii="Tahoma" w:eastAsiaTheme="minorHAnsi" w:hAnsi="Tahoma" w:cs="Tahoma"/>
                  <w:bCs/>
                  <w:color w:val="000000"/>
                  <w:szCs w:val="18"/>
                </w:rPr>
                <w:delText>(</w:delText>
              </w:r>
              <w:r w:rsidR="00527384" w:rsidRPr="00FC7E3F" w:rsidDel="00A97285">
                <w:rPr>
                  <w:rFonts w:ascii="Tahoma" w:hAnsi="Tahoma" w:cs="Tahoma"/>
                  <w:bCs/>
                  <w:szCs w:val="20"/>
                </w:rPr>
                <w:delText>[●]</w:delText>
              </w:r>
              <w:r w:rsidRPr="00FC7E3F" w:rsidDel="00A97285">
                <w:rPr>
                  <w:rFonts w:ascii="Tahoma" w:hAnsi="Tahoma" w:cs="Tahoma"/>
                  <w:bCs/>
                  <w:color w:val="000000"/>
                  <w:szCs w:val="18"/>
                </w:rPr>
                <w:delText>)</w:delText>
              </w:r>
            </w:del>
            <w:ins w:id="79" w:author="Luiz Guilherme Godoy Cardoso" w:date="2021-07-29T16:51:00Z">
              <w:r w:rsidR="00A97285" w:rsidRPr="00FC7E3F">
                <w:rPr>
                  <w:rFonts w:ascii="Tahoma" w:eastAsiaTheme="minorHAnsi" w:hAnsi="Tahoma" w:cs="Tahoma"/>
                  <w:bCs/>
                  <w:color w:val="000000"/>
                  <w:szCs w:val="18"/>
                </w:rPr>
                <w:t>(</w:t>
              </w:r>
              <w:r w:rsidR="00A97285">
                <w:rPr>
                  <w:rFonts w:ascii="Tahoma" w:hAnsi="Tahoma" w:cs="Tahoma"/>
                  <w:bCs/>
                  <w:szCs w:val="20"/>
                </w:rPr>
                <w:t>sessenta e nove milhões e oitenta e nove  mil reais</w:t>
              </w:r>
              <w:r w:rsidR="00A97285" w:rsidRPr="00FC7E3F">
                <w:rPr>
                  <w:rFonts w:ascii="Tahoma" w:hAnsi="Tahoma" w:cs="Tahoma"/>
                  <w:bCs/>
                  <w:color w:val="000000"/>
                  <w:szCs w:val="18"/>
                </w:rPr>
                <w:t>)</w:t>
              </w:r>
            </w:ins>
          </w:p>
        </w:tc>
      </w:tr>
      <w:tr w:rsidR="00BF3372" w:rsidRPr="00930BE5" w14:paraId="32499A51" w14:textId="77777777" w:rsidTr="00FC7E3F">
        <w:trPr>
          <w:trHeight w:val="17"/>
          <w:jc w:val="right"/>
        </w:trPr>
        <w:tc>
          <w:tcPr>
            <w:tcW w:w="1572" w:type="pct"/>
            <w:vAlign w:val="center"/>
          </w:tcPr>
          <w:p w14:paraId="61320196"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8" w:type="pct"/>
            <w:vAlign w:val="center"/>
          </w:tcPr>
          <w:p w14:paraId="5673C496" w14:textId="0C928814" w:rsidR="00BF3372" w:rsidRPr="00FC7E3F" w:rsidRDefault="00890AA4">
            <w:pPr>
              <w:pStyle w:val="TabBody"/>
              <w:spacing w:before="40" w:after="40" w:line="252" w:lineRule="auto"/>
              <w:rPr>
                <w:rFonts w:ascii="Tahoma" w:hAnsi="Tahoma" w:cs="Tahoma"/>
                <w:szCs w:val="18"/>
              </w:rPr>
            </w:pPr>
            <w:r w:rsidRPr="00FC7E3F">
              <w:rPr>
                <w:rFonts w:ascii="Tahoma" w:hAnsi="Tahoma" w:cs="Tahoma"/>
                <w:color w:val="000000"/>
                <w:szCs w:val="18"/>
              </w:rPr>
              <w:t>R</w:t>
            </w:r>
            <w:del w:id="80" w:author="Luiz Guilherme Godoy Cardoso" w:date="2021-07-29T16:52:00Z">
              <w:r w:rsidRPr="00FC7E3F" w:rsidDel="00BD4799">
                <w:rPr>
                  <w:rFonts w:ascii="Tahoma" w:hAnsi="Tahoma" w:cs="Tahoma"/>
                  <w:color w:val="000000"/>
                  <w:szCs w:val="18"/>
                </w:rPr>
                <w:delText>$</w:delText>
              </w:r>
              <w:r w:rsidR="00527384" w:rsidRPr="00FC7E3F" w:rsidDel="00BD4799">
                <w:rPr>
                  <w:rFonts w:ascii="Tahoma" w:hAnsi="Tahoma" w:cs="Tahoma"/>
                  <w:bCs/>
                  <w:szCs w:val="20"/>
                </w:rPr>
                <w:delText>[●]</w:delText>
              </w:r>
              <w:r w:rsidRPr="00FC7E3F" w:rsidDel="00BD4799">
                <w:rPr>
                  <w:rFonts w:ascii="Tahoma" w:hAnsi="Tahoma" w:cs="Tahoma"/>
                  <w:color w:val="000000"/>
                  <w:szCs w:val="18"/>
                </w:rPr>
                <w:delText xml:space="preserve"> </w:delText>
              </w:r>
            </w:del>
            <w:ins w:id="81" w:author="Luiz Guilherme Godoy Cardoso" w:date="2021-07-29T16:52:00Z">
              <w:r w:rsidR="00BD4799" w:rsidRPr="00FC7E3F">
                <w:rPr>
                  <w:rFonts w:ascii="Tahoma" w:hAnsi="Tahoma" w:cs="Tahoma"/>
                  <w:color w:val="000000"/>
                  <w:szCs w:val="18"/>
                </w:rPr>
                <w:t>$</w:t>
              </w:r>
              <w:r w:rsidR="00BD4799">
                <w:rPr>
                  <w:rFonts w:ascii="Tahoma" w:hAnsi="Tahoma" w:cs="Tahoma"/>
                  <w:bCs/>
                  <w:szCs w:val="20"/>
                </w:rPr>
                <w:t>8.203.000,00</w:t>
              </w:r>
              <w:r w:rsidR="00BD4799" w:rsidRPr="00FC7E3F">
                <w:rPr>
                  <w:rFonts w:ascii="Tahoma" w:hAnsi="Tahoma" w:cs="Tahoma"/>
                  <w:color w:val="000000"/>
                  <w:szCs w:val="18"/>
                </w:rPr>
                <w:t xml:space="preserve"> </w:t>
              </w:r>
            </w:ins>
            <w:del w:id="82" w:author="Luiz Guilherme Godoy Cardoso" w:date="2021-07-29T16:52:00Z">
              <w:r w:rsidRPr="00FC7E3F" w:rsidDel="00BD4799">
                <w:rPr>
                  <w:rFonts w:ascii="Tahoma" w:hAnsi="Tahoma" w:cs="Tahoma"/>
                  <w:color w:val="000000"/>
                  <w:szCs w:val="18"/>
                </w:rPr>
                <w:delText>(</w:delText>
              </w:r>
              <w:r w:rsidR="00527384" w:rsidRPr="00FC7E3F" w:rsidDel="00BD4799">
                <w:rPr>
                  <w:rFonts w:ascii="Tahoma" w:hAnsi="Tahoma" w:cs="Tahoma"/>
                  <w:bCs/>
                  <w:szCs w:val="20"/>
                </w:rPr>
                <w:delText>[●]</w:delText>
              </w:r>
              <w:r w:rsidRPr="00FC7E3F" w:rsidDel="00BD4799">
                <w:rPr>
                  <w:rFonts w:ascii="Tahoma" w:hAnsi="Tahoma" w:cs="Tahoma"/>
                  <w:color w:val="000000"/>
                  <w:szCs w:val="18"/>
                </w:rPr>
                <w:delText>)</w:delText>
              </w:r>
            </w:del>
            <w:ins w:id="83" w:author="Luiz Guilherme Godoy Cardoso" w:date="2021-07-29T16:52:00Z">
              <w:r w:rsidR="00BD4799" w:rsidRPr="00FC7E3F">
                <w:rPr>
                  <w:rFonts w:ascii="Tahoma" w:hAnsi="Tahoma" w:cs="Tahoma"/>
                  <w:color w:val="000000"/>
                  <w:szCs w:val="18"/>
                </w:rPr>
                <w:t>(</w:t>
              </w:r>
              <w:r w:rsidR="00BD4799">
                <w:rPr>
                  <w:rFonts w:ascii="Tahoma" w:hAnsi="Tahoma" w:cs="Tahoma"/>
                  <w:bCs/>
                  <w:szCs w:val="20"/>
                </w:rPr>
                <w:t>oito milhões e duzentos e três mil reais</w:t>
              </w:r>
              <w:r w:rsidR="00BD4799" w:rsidRPr="00FC7E3F">
                <w:rPr>
                  <w:rFonts w:ascii="Tahoma" w:hAnsi="Tahoma" w:cs="Tahoma"/>
                  <w:color w:val="000000"/>
                  <w:szCs w:val="18"/>
                </w:rPr>
                <w:t>)</w:t>
              </w:r>
            </w:ins>
          </w:p>
        </w:tc>
      </w:tr>
      <w:tr w:rsidR="00BD4799" w:rsidRPr="00930BE5" w14:paraId="66FD65F6" w14:textId="77777777" w:rsidTr="00FC7E3F">
        <w:trPr>
          <w:trHeight w:val="17"/>
          <w:jc w:val="right"/>
          <w:ins w:id="84" w:author="Luiz Guilherme Godoy Cardoso" w:date="2021-07-29T16:53:00Z"/>
        </w:trPr>
        <w:tc>
          <w:tcPr>
            <w:tcW w:w="1572" w:type="pct"/>
            <w:vAlign w:val="center"/>
          </w:tcPr>
          <w:p w14:paraId="70FDAD58" w14:textId="2E01B8DC" w:rsidR="00BD4799" w:rsidRPr="00FC7E3F" w:rsidRDefault="00BD4799">
            <w:pPr>
              <w:pStyle w:val="TabBody"/>
              <w:spacing w:before="40" w:after="40" w:line="252" w:lineRule="auto"/>
              <w:jc w:val="left"/>
              <w:rPr>
                <w:ins w:id="85" w:author="Luiz Guilherme Godoy Cardoso" w:date="2021-07-29T16:53:00Z"/>
                <w:rFonts w:ascii="Tahoma" w:hAnsi="Tahoma" w:cs="Tahoma"/>
                <w:b/>
                <w:szCs w:val="18"/>
              </w:rPr>
            </w:pPr>
            <w:ins w:id="86" w:author="Luiz Guilherme Godoy Cardoso" w:date="2021-07-29T16:53:00Z">
              <w:r w:rsidRPr="00930BE5">
                <w:rPr>
                  <w:rFonts w:ascii="Tahoma" w:hAnsi="Tahoma" w:cs="Tahoma"/>
                  <w:b/>
                  <w:szCs w:val="18"/>
                </w:rPr>
                <w:lastRenderedPageBreak/>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w:t>
              </w:r>
            </w:ins>
          </w:p>
        </w:tc>
        <w:tc>
          <w:tcPr>
            <w:tcW w:w="3428" w:type="pct"/>
            <w:vAlign w:val="center"/>
          </w:tcPr>
          <w:p w14:paraId="4EEFF7AC" w14:textId="36DEB9F8" w:rsidR="00BD4799" w:rsidRPr="00FC7E3F" w:rsidRDefault="00BD4799">
            <w:pPr>
              <w:pStyle w:val="TabBody"/>
              <w:spacing w:before="40" w:after="40" w:line="252" w:lineRule="auto"/>
              <w:rPr>
                <w:ins w:id="87" w:author="Luiz Guilherme Godoy Cardoso" w:date="2021-07-29T16:53:00Z"/>
                <w:rFonts w:ascii="Tahoma" w:hAnsi="Tahoma" w:cs="Tahoma"/>
                <w:color w:val="000000"/>
                <w:szCs w:val="18"/>
              </w:rPr>
            </w:pPr>
            <w:ins w:id="88" w:author="Luiz Guilherme Godoy Cardoso" w:date="2021-07-29T16:53:00Z">
              <w:r>
                <w:rPr>
                  <w:rFonts w:ascii="Tahoma" w:hAnsi="Tahoma" w:cs="Tahoma"/>
                  <w:color w:val="000000"/>
                  <w:szCs w:val="18"/>
                </w:rPr>
                <w:t>Aproximadamente 22,7% (vinte e dois virgula sete por cento)</w:t>
              </w:r>
            </w:ins>
          </w:p>
        </w:tc>
      </w:tr>
    </w:tbl>
    <w:p w14:paraId="4CB1D783" w14:textId="77777777" w:rsidR="00BF3372" w:rsidRPr="00930BE5" w:rsidRDefault="00BF3372">
      <w:pPr>
        <w:pStyle w:val="Body"/>
        <w:rPr>
          <w:rFonts w:cs="Tahoma"/>
          <w:szCs w:val="20"/>
        </w:rPr>
      </w:pPr>
    </w:p>
    <w:tbl>
      <w:tblPr>
        <w:tblW w:w="432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5"/>
        <w:gridCol w:w="5151"/>
      </w:tblGrid>
      <w:tr w:rsidR="00BF3372" w:rsidRPr="00FC7E3F" w14:paraId="2820B7A7" w14:textId="77777777" w:rsidTr="00FC7E3F">
        <w:trPr>
          <w:trHeight w:val="17"/>
          <w:jc w:val="right"/>
        </w:trPr>
        <w:tc>
          <w:tcPr>
            <w:tcW w:w="1578" w:type="pct"/>
            <w:vAlign w:val="center"/>
          </w:tcPr>
          <w:p w14:paraId="5DA59E5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Portaria</w:t>
            </w:r>
          </w:p>
        </w:tc>
        <w:tc>
          <w:tcPr>
            <w:tcW w:w="3422" w:type="pct"/>
            <w:vAlign w:val="center"/>
          </w:tcPr>
          <w:p w14:paraId="35B97DED" w14:textId="00F8D233" w:rsidR="00BF3372" w:rsidRPr="00FC7E3F" w:rsidRDefault="00BE24A8" w:rsidP="00FC7E3F">
            <w:pPr>
              <w:pStyle w:val="TabBody"/>
              <w:spacing w:before="40" w:after="40" w:line="252" w:lineRule="auto"/>
              <w:rPr>
                <w:rFonts w:ascii="Tahoma" w:hAnsi="Tahoma" w:cs="Tahoma"/>
                <w:szCs w:val="18"/>
              </w:rPr>
            </w:pPr>
            <w:r w:rsidRPr="00FC7E3F">
              <w:rPr>
                <w:rFonts w:ascii="Tahoma" w:hAnsi="Tahoma" w:cs="Tahoma"/>
                <w:szCs w:val="18"/>
              </w:rPr>
              <w:t xml:space="preserve">Portaria nº </w:t>
            </w:r>
            <w:r w:rsidR="004A37A8" w:rsidRPr="00FC7E3F">
              <w:rPr>
                <w:rFonts w:ascii="Tahoma" w:hAnsi="Tahoma" w:cs="Tahoma"/>
                <w:bCs/>
                <w:szCs w:val="20"/>
              </w:rPr>
              <w:t>221/18</w:t>
            </w:r>
          </w:p>
        </w:tc>
      </w:tr>
      <w:tr w:rsidR="00BF3372" w:rsidRPr="00FC7E3F" w14:paraId="513CB4EC" w14:textId="77777777" w:rsidTr="00FC7E3F">
        <w:trPr>
          <w:trHeight w:val="17"/>
          <w:jc w:val="right"/>
        </w:trPr>
        <w:tc>
          <w:tcPr>
            <w:tcW w:w="1578" w:type="pct"/>
            <w:vAlign w:val="center"/>
          </w:tcPr>
          <w:p w14:paraId="0A32513F"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Objetivo do Projeto</w:t>
            </w:r>
          </w:p>
        </w:tc>
        <w:tc>
          <w:tcPr>
            <w:tcW w:w="3422" w:type="pct"/>
            <w:vAlign w:val="center"/>
          </w:tcPr>
          <w:p w14:paraId="0304C4F4" w14:textId="0CA9CDE2"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Projeto de Transmissão de Energia Elétrica, relativo ao Lote 17 do Leilão nº 02/2018-ANEEL, compreendendo a implantação de:</w:t>
            </w:r>
          </w:p>
          <w:p w14:paraId="69955EA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194DE9D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394EAE07" w14:textId="7F84B0BC"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III - Pátio novo em 138 kV na Subestação Chapada I 230/138-13,8 kV, 2 x 200 MVA;</w:t>
            </w:r>
          </w:p>
          <w:p w14:paraId="6489044B"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1A63956D"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2C006E21"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a) Módulo Geral, em 230 kV, da Subestação Chapada I;</w:t>
            </w:r>
          </w:p>
          <w:p w14:paraId="002FE349"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b) Módulo Geral, em 230 kV, da Subestação Chapada II;</w:t>
            </w:r>
          </w:p>
          <w:p w14:paraId="4F685A20"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c) Módulo Geral, em 230 kV, da Subestação Chapada III;</w:t>
            </w:r>
          </w:p>
          <w:p w14:paraId="172FCFDF"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d) Pátio em 230 kV e Bancos de Autotransformadores 500/230 kV e suas conexões, da Subestação Curral Novo do Piauí II;</w:t>
            </w:r>
          </w:p>
          <w:p w14:paraId="481AD2C4" w14:textId="77777777" w:rsidR="004A37A8" w:rsidRPr="00FC7E3F" w:rsidRDefault="004A37A8" w:rsidP="00FC7E3F">
            <w:pPr>
              <w:pStyle w:val="TabBody"/>
              <w:spacing w:before="40" w:after="40" w:line="252" w:lineRule="auto"/>
              <w:rPr>
                <w:rFonts w:ascii="Tahoma" w:hAnsi="Tahoma" w:cs="Tahoma"/>
                <w:bCs/>
                <w:szCs w:val="20"/>
              </w:rPr>
            </w:pPr>
            <w:r w:rsidRPr="00FC7E3F">
              <w:rPr>
                <w:rFonts w:ascii="Tahoma" w:hAnsi="Tahoma" w:cs="Tahoma"/>
                <w:bCs/>
                <w:szCs w:val="20"/>
              </w:rPr>
              <w:t>e) Linhas de Transmissão 230 kV Curral Novo do Piauí II – Chapada I, 230 kV Picos – Chapada II e 230 kV Curral Novo do Piauí II – Chapada III, com as respectivas Entradas de Linhas; e</w:t>
            </w:r>
          </w:p>
          <w:p w14:paraId="47638D9E" w14:textId="18BFEADF" w:rsidR="00BF3372" w:rsidRPr="00FC7E3F" w:rsidRDefault="004A37A8" w:rsidP="00FC7E3F">
            <w:pPr>
              <w:pStyle w:val="TabBody"/>
              <w:spacing w:before="40" w:after="40" w:line="252" w:lineRule="auto"/>
              <w:rPr>
                <w:rFonts w:ascii="Tahoma" w:hAnsi="Tahoma" w:cs="Tahoma"/>
                <w:szCs w:val="18"/>
              </w:rPr>
            </w:pPr>
            <w:r w:rsidRPr="00FC7E3F">
              <w:rPr>
                <w:rFonts w:ascii="Tahoma" w:hAnsi="Tahoma" w:cs="Tahoma"/>
                <w:bCs/>
                <w:szCs w:val="20"/>
              </w:rPr>
              <w:t>VI - adequação para a configuração Barra Dupla com Quatro Chaves nas Entradas de Linha, nas Subestações Chapada I, Chapada II e Chapada III, referente às Linhas de Transmissão 230 kV Chapada I – Chapada II e 230 kV Chapada II – Chapada III.</w:t>
            </w:r>
            <w:r w:rsidRPr="00FC7E3F" w:rsidDel="004A37A8">
              <w:rPr>
                <w:rFonts w:ascii="Tahoma" w:hAnsi="Tahoma" w:cs="Tahoma"/>
                <w:bCs/>
                <w:szCs w:val="20"/>
              </w:rPr>
              <w:t xml:space="preserve"> </w:t>
            </w:r>
            <w:r w:rsidR="00BF3372" w:rsidRPr="00FC7E3F">
              <w:rPr>
                <w:rFonts w:ascii="Tahoma" w:hAnsi="Tahoma" w:cs="Tahoma"/>
                <w:color w:val="000000" w:themeColor="text1"/>
                <w:szCs w:val="18"/>
              </w:rPr>
              <w:t>(“</w:t>
            </w:r>
            <w:r w:rsidR="00BE24A8" w:rsidRPr="00FC7E3F">
              <w:rPr>
                <w:rFonts w:ascii="Tahoma" w:hAnsi="Tahoma" w:cs="Tahoma"/>
                <w:b/>
                <w:bCs/>
                <w:color w:val="000000" w:themeColor="text1"/>
                <w:szCs w:val="18"/>
              </w:rPr>
              <w:t xml:space="preserve">Projeto </w:t>
            </w:r>
            <w:r w:rsidR="00420661" w:rsidRPr="00FC7E3F">
              <w:rPr>
                <w:rFonts w:ascii="Tahoma" w:hAnsi="Tahoma" w:cs="Tahoma"/>
                <w:b/>
                <w:szCs w:val="20"/>
              </w:rPr>
              <w:t>Simões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 xml:space="preserve">em conjunto </w:t>
            </w:r>
            <w:r w:rsidR="00BE24A8" w:rsidRPr="00FC7E3F">
              <w:rPr>
                <w:rFonts w:ascii="Tahoma" w:hAnsi="Tahoma" w:cs="Tahoma"/>
                <w:color w:val="000000" w:themeColor="text1"/>
                <w:szCs w:val="18"/>
              </w:rPr>
              <w:t xml:space="preserve">com o Projeto </w:t>
            </w:r>
            <w:r w:rsidR="00420661" w:rsidRPr="00FC7E3F">
              <w:rPr>
                <w:rFonts w:ascii="Tahoma" w:hAnsi="Tahoma" w:cs="Tahoma"/>
                <w:bCs/>
                <w:szCs w:val="20"/>
              </w:rPr>
              <w:t>FS</w:t>
            </w:r>
            <w:r w:rsidR="00420661" w:rsidRPr="00FC7E3F">
              <w:rPr>
                <w:rFonts w:ascii="Tahoma" w:hAnsi="Tahoma" w:cs="Tahoma"/>
                <w:color w:val="000000" w:themeColor="text1"/>
                <w:szCs w:val="18"/>
              </w:rPr>
              <w:t xml:space="preserve"> </w:t>
            </w:r>
            <w:r w:rsidR="00BE24A8" w:rsidRPr="00FC7E3F">
              <w:rPr>
                <w:rFonts w:ascii="Tahoma" w:hAnsi="Tahoma" w:cs="Tahoma"/>
                <w:color w:val="000000" w:themeColor="text1"/>
                <w:szCs w:val="18"/>
              </w:rPr>
              <w:t xml:space="preserve">e Projeto </w:t>
            </w:r>
            <w:r w:rsidR="00420661" w:rsidRPr="00FC7E3F">
              <w:rPr>
                <w:rFonts w:ascii="Tahoma" w:hAnsi="Tahoma" w:cs="Tahoma"/>
                <w:bCs/>
                <w:szCs w:val="20"/>
              </w:rPr>
              <w:t>Colinas</w:t>
            </w:r>
            <w:r w:rsidR="00420661" w:rsidRPr="00FC7E3F">
              <w:rPr>
                <w:rFonts w:ascii="Tahoma" w:hAnsi="Tahoma" w:cs="Tahoma"/>
                <w:color w:val="000000" w:themeColor="text1"/>
                <w:szCs w:val="18"/>
              </w:rPr>
              <w:t xml:space="preserve">, </w:t>
            </w:r>
            <w:r w:rsidR="00BF3372" w:rsidRPr="00FC7E3F">
              <w:rPr>
                <w:rFonts w:ascii="Tahoma" w:hAnsi="Tahoma" w:cs="Tahoma"/>
                <w:color w:val="000000" w:themeColor="text1"/>
                <w:szCs w:val="18"/>
              </w:rPr>
              <w:t>denominado de “</w:t>
            </w:r>
            <w:r w:rsidR="00BF3372" w:rsidRPr="00FC7E3F">
              <w:rPr>
                <w:rFonts w:ascii="Tahoma" w:hAnsi="Tahoma" w:cs="Tahoma"/>
                <w:b/>
                <w:bCs/>
                <w:color w:val="000000" w:themeColor="text1"/>
                <w:szCs w:val="18"/>
              </w:rPr>
              <w:t>Projeto</w:t>
            </w:r>
            <w:r w:rsidR="00BE24A8" w:rsidRPr="00FC7E3F">
              <w:rPr>
                <w:rFonts w:ascii="Tahoma" w:hAnsi="Tahoma" w:cs="Tahoma"/>
                <w:b/>
                <w:bCs/>
                <w:color w:val="000000" w:themeColor="text1"/>
                <w:szCs w:val="18"/>
              </w:rPr>
              <w:t>s</w:t>
            </w:r>
            <w:r w:rsidR="00BF3372" w:rsidRPr="00FC7E3F">
              <w:rPr>
                <w:rFonts w:ascii="Tahoma" w:hAnsi="Tahoma" w:cs="Tahoma"/>
                <w:color w:val="000000" w:themeColor="text1"/>
                <w:szCs w:val="18"/>
              </w:rPr>
              <w:t>”)</w:t>
            </w:r>
          </w:p>
        </w:tc>
      </w:tr>
      <w:tr w:rsidR="00BF3372" w:rsidRPr="00FC7E3F" w14:paraId="3ED0562D" w14:textId="77777777" w:rsidTr="00FC7E3F">
        <w:trPr>
          <w:trHeight w:val="17"/>
          <w:jc w:val="right"/>
        </w:trPr>
        <w:tc>
          <w:tcPr>
            <w:tcW w:w="1578" w:type="pct"/>
            <w:vAlign w:val="center"/>
          </w:tcPr>
          <w:p w14:paraId="20F5A95D"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Detentora do Projeto</w:t>
            </w:r>
          </w:p>
        </w:tc>
        <w:tc>
          <w:tcPr>
            <w:tcW w:w="3422" w:type="pct"/>
            <w:vAlign w:val="center"/>
          </w:tcPr>
          <w:p w14:paraId="0B6F1048" w14:textId="15A21D1E" w:rsidR="00BF3372" w:rsidRPr="00FC7E3F" w:rsidRDefault="007F4CA4" w:rsidP="00FC7E3F">
            <w:pPr>
              <w:pStyle w:val="TabBody"/>
              <w:spacing w:before="40" w:after="40" w:line="252" w:lineRule="auto"/>
              <w:rPr>
                <w:rFonts w:ascii="Tahoma" w:hAnsi="Tahoma" w:cs="Tahoma"/>
                <w:szCs w:val="18"/>
              </w:rPr>
            </w:pPr>
            <w:r w:rsidRPr="00FC7E3F">
              <w:rPr>
                <w:rFonts w:ascii="Tahoma" w:hAnsi="Tahoma" w:cs="Tahoma"/>
                <w:bCs/>
                <w:szCs w:val="20"/>
              </w:rPr>
              <w:t>Simões Transmissora de Energia Elétrica S.A., anteriormente denominada Lyon Transmissora de Energia Elétrica III S.A.</w:t>
            </w:r>
          </w:p>
        </w:tc>
      </w:tr>
      <w:tr w:rsidR="00BF3372" w:rsidRPr="00FC7E3F" w14:paraId="607FC605" w14:textId="77777777" w:rsidTr="00FC7E3F">
        <w:trPr>
          <w:trHeight w:val="17"/>
          <w:jc w:val="right"/>
        </w:trPr>
        <w:tc>
          <w:tcPr>
            <w:tcW w:w="1578" w:type="pct"/>
            <w:vAlign w:val="center"/>
          </w:tcPr>
          <w:p w14:paraId="5986C2C7"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Prazo estimado para o início e encerramento dos investimentos</w:t>
            </w:r>
          </w:p>
        </w:tc>
        <w:tc>
          <w:tcPr>
            <w:tcW w:w="3422" w:type="pct"/>
            <w:vAlign w:val="center"/>
          </w:tcPr>
          <w:p w14:paraId="141EE01A" w14:textId="3AA3E029" w:rsidR="005E207E" w:rsidRPr="00FC7E3F" w:rsidRDefault="00BF3372" w:rsidP="00FC7E3F">
            <w:pPr>
              <w:pStyle w:val="TabBody"/>
              <w:spacing w:before="40" w:after="40" w:line="252" w:lineRule="auto"/>
              <w:rPr>
                <w:rFonts w:ascii="Tahoma" w:hAnsi="Tahoma" w:cs="Tahoma"/>
                <w:bCs/>
                <w:szCs w:val="20"/>
              </w:rPr>
            </w:pPr>
            <w:r w:rsidRPr="00FC7E3F">
              <w:rPr>
                <w:rFonts w:ascii="Tahoma" w:hAnsi="Tahoma" w:cs="Tahoma"/>
                <w:szCs w:val="18"/>
              </w:rPr>
              <w:t>Início:</w:t>
            </w:r>
            <w:r w:rsidR="00BE24A8" w:rsidRPr="00FC7E3F">
              <w:rPr>
                <w:rFonts w:ascii="Tahoma" w:hAnsi="Tahoma" w:cs="Tahoma"/>
                <w:szCs w:val="18"/>
              </w:rPr>
              <w:t xml:space="preserve"> </w:t>
            </w:r>
            <w:del w:id="89" w:author="Luiz Guilherme Godoy Cardoso" w:date="2021-07-29T16:54:00Z">
              <w:r w:rsidR="00527384" w:rsidRPr="00FC7E3F" w:rsidDel="00BD4799">
                <w:rPr>
                  <w:rFonts w:ascii="Tahoma" w:hAnsi="Tahoma" w:cs="Tahoma"/>
                  <w:bCs/>
                  <w:szCs w:val="20"/>
                </w:rPr>
                <w:delText>[●]</w:delText>
              </w:r>
            </w:del>
            <w:ins w:id="90" w:author="Luiz Guilherme Godoy Cardoso" w:date="2021-07-29T16:54:00Z">
              <w:r w:rsidR="00BD4799">
                <w:rPr>
                  <w:rFonts w:ascii="Tahoma" w:hAnsi="Tahoma" w:cs="Tahoma"/>
                  <w:bCs/>
                  <w:szCs w:val="20"/>
                </w:rPr>
                <w:t>junho/2018</w:t>
              </w:r>
            </w:ins>
          </w:p>
          <w:p w14:paraId="596706E1" w14:textId="0743D2E8"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Encerramento: </w:t>
            </w:r>
            <w:r w:rsidR="004A37A8" w:rsidRPr="00FC7E3F">
              <w:rPr>
                <w:rFonts w:ascii="Tahoma" w:hAnsi="Tahoma" w:cs="Tahoma"/>
                <w:bCs/>
                <w:szCs w:val="20"/>
              </w:rPr>
              <w:t>Março/2022</w:t>
            </w:r>
          </w:p>
        </w:tc>
      </w:tr>
      <w:tr w:rsidR="00BF3372" w:rsidRPr="00FC7E3F" w14:paraId="78F68AED" w14:textId="77777777" w:rsidTr="00FC7E3F">
        <w:trPr>
          <w:trHeight w:val="17"/>
          <w:jc w:val="right"/>
        </w:trPr>
        <w:tc>
          <w:tcPr>
            <w:tcW w:w="1578" w:type="pct"/>
            <w:vAlign w:val="center"/>
          </w:tcPr>
          <w:p w14:paraId="20DC9751"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lastRenderedPageBreak/>
              <w:t>Fase Atual do Projeto</w:t>
            </w:r>
          </w:p>
        </w:tc>
        <w:tc>
          <w:tcPr>
            <w:tcW w:w="3422" w:type="pct"/>
            <w:vAlign w:val="center"/>
          </w:tcPr>
          <w:p w14:paraId="49A5CEAC" w14:textId="66D92EFA" w:rsidR="00BF3372" w:rsidRPr="00FC7E3F" w:rsidRDefault="00BF3372" w:rsidP="00FC7E3F">
            <w:pPr>
              <w:pStyle w:val="TabBody"/>
              <w:spacing w:before="40" w:after="40" w:line="252" w:lineRule="auto"/>
              <w:rPr>
                <w:rFonts w:ascii="Tahoma" w:hAnsi="Tahoma" w:cs="Tahoma"/>
                <w:szCs w:val="18"/>
              </w:rPr>
            </w:pPr>
            <w:r w:rsidRPr="00FC7E3F">
              <w:rPr>
                <w:rFonts w:ascii="Tahoma" w:hAnsi="Tahoma" w:cs="Tahoma"/>
                <w:szCs w:val="18"/>
              </w:rPr>
              <w:t xml:space="preserve">O Projeto atualmente encontra-se em </w:t>
            </w:r>
            <w:del w:id="91" w:author="Luiz Guilherme Godoy Cardoso" w:date="2021-07-29T16:54:00Z">
              <w:r w:rsidR="00527384" w:rsidRPr="00FC7E3F" w:rsidDel="00BD4799">
                <w:rPr>
                  <w:rFonts w:ascii="Tahoma" w:hAnsi="Tahoma" w:cs="Tahoma"/>
                  <w:bCs/>
                  <w:szCs w:val="20"/>
                </w:rPr>
                <w:delText>[●]</w:delText>
              </w:r>
              <w:r w:rsidR="00517E2D" w:rsidRPr="00FC7E3F" w:rsidDel="00BD4799">
                <w:rPr>
                  <w:rFonts w:ascii="Tahoma" w:hAnsi="Tahoma" w:cs="Tahoma"/>
                  <w:szCs w:val="18"/>
                </w:rPr>
                <w:delText xml:space="preserve">% </w:delText>
              </w:r>
            </w:del>
            <w:ins w:id="92" w:author="Luiz Guilherme Godoy Cardoso" w:date="2021-07-29T16:54:00Z">
              <w:r w:rsidR="00BD4799">
                <w:rPr>
                  <w:rFonts w:ascii="Tahoma" w:hAnsi="Tahoma" w:cs="Tahoma"/>
                  <w:bCs/>
                  <w:szCs w:val="20"/>
                </w:rPr>
                <w:t>80</w:t>
              </w:r>
              <w:r w:rsidR="00BD4799" w:rsidRPr="00FC7E3F">
                <w:rPr>
                  <w:rFonts w:ascii="Tahoma" w:hAnsi="Tahoma" w:cs="Tahoma"/>
                  <w:szCs w:val="18"/>
                </w:rPr>
                <w:t xml:space="preserve">% </w:t>
              </w:r>
            </w:ins>
            <w:del w:id="93" w:author="Luiz Guilherme Godoy Cardoso" w:date="2021-07-29T16:54:00Z">
              <w:r w:rsidR="00517E2D" w:rsidRPr="00FC7E3F" w:rsidDel="00BD4799">
                <w:rPr>
                  <w:rFonts w:ascii="Tahoma" w:hAnsi="Tahoma" w:cs="Tahoma"/>
                  <w:szCs w:val="18"/>
                </w:rPr>
                <w:delText>(</w:delText>
              </w:r>
              <w:r w:rsidR="00527384" w:rsidRPr="00FC7E3F" w:rsidDel="00BD4799">
                <w:rPr>
                  <w:rFonts w:ascii="Tahoma" w:hAnsi="Tahoma" w:cs="Tahoma"/>
                  <w:bCs/>
                  <w:szCs w:val="20"/>
                </w:rPr>
                <w:delText>[●]</w:delText>
              </w:r>
              <w:r w:rsidRPr="00FC7E3F" w:rsidDel="00BD4799">
                <w:rPr>
                  <w:rFonts w:ascii="Tahoma" w:hAnsi="Tahoma" w:cs="Tahoma"/>
                  <w:szCs w:val="18"/>
                </w:rPr>
                <w:delText xml:space="preserve">) </w:delText>
              </w:r>
            </w:del>
            <w:ins w:id="94" w:author="Luiz Guilherme Godoy Cardoso" w:date="2021-07-29T16:54:00Z">
              <w:r w:rsidR="00BD4799" w:rsidRPr="00FC7E3F">
                <w:rPr>
                  <w:rFonts w:ascii="Tahoma" w:hAnsi="Tahoma" w:cs="Tahoma"/>
                  <w:szCs w:val="18"/>
                </w:rPr>
                <w:t>(</w:t>
              </w:r>
              <w:r w:rsidR="00BD4799">
                <w:rPr>
                  <w:rFonts w:ascii="Tahoma" w:hAnsi="Tahoma" w:cs="Tahoma"/>
                  <w:bCs/>
                  <w:szCs w:val="20"/>
                </w:rPr>
                <w:t>oitenta por cento</w:t>
              </w:r>
              <w:r w:rsidR="00BD4799" w:rsidRPr="00FC7E3F">
                <w:rPr>
                  <w:rFonts w:ascii="Tahoma" w:hAnsi="Tahoma" w:cs="Tahoma"/>
                  <w:szCs w:val="18"/>
                </w:rPr>
                <w:t xml:space="preserve">) </w:t>
              </w:r>
            </w:ins>
            <w:r w:rsidRPr="00FC7E3F">
              <w:rPr>
                <w:rFonts w:ascii="Tahoma" w:hAnsi="Tahoma" w:cs="Tahoma"/>
                <w:szCs w:val="18"/>
              </w:rPr>
              <w:t>de sua execução física</w:t>
            </w:r>
            <w:r w:rsidR="00890AA4" w:rsidRPr="00FC7E3F">
              <w:rPr>
                <w:rFonts w:ascii="Tahoma" w:hAnsi="Tahoma" w:cs="Tahoma"/>
                <w:szCs w:val="18"/>
              </w:rPr>
              <w:t xml:space="preserve"> </w:t>
            </w:r>
          </w:p>
        </w:tc>
      </w:tr>
      <w:tr w:rsidR="00BF3372" w:rsidRPr="00FC7E3F" w14:paraId="34D46ADB" w14:textId="77777777" w:rsidTr="00FC7E3F">
        <w:trPr>
          <w:trHeight w:val="17"/>
          <w:jc w:val="right"/>
        </w:trPr>
        <w:tc>
          <w:tcPr>
            <w:tcW w:w="1578" w:type="pct"/>
            <w:vAlign w:val="center"/>
          </w:tcPr>
          <w:p w14:paraId="253C9C4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Volume estimado de recursos financeiros necessários para a realização do Projeto</w:t>
            </w:r>
          </w:p>
        </w:tc>
        <w:tc>
          <w:tcPr>
            <w:tcW w:w="3422" w:type="pct"/>
            <w:vAlign w:val="center"/>
          </w:tcPr>
          <w:p w14:paraId="21437B0D" w14:textId="38184C1C" w:rsidR="00BF3372" w:rsidRPr="00FC7E3F" w:rsidRDefault="00890AA4" w:rsidP="00FC7E3F">
            <w:pPr>
              <w:pStyle w:val="TabBody"/>
              <w:spacing w:before="40" w:after="40" w:line="252" w:lineRule="auto"/>
              <w:rPr>
                <w:rFonts w:ascii="Tahoma" w:hAnsi="Tahoma" w:cs="Tahoma"/>
                <w:szCs w:val="18"/>
              </w:rPr>
            </w:pPr>
            <w:r w:rsidRPr="00FC7E3F">
              <w:rPr>
                <w:rFonts w:ascii="Tahoma" w:eastAsiaTheme="minorHAnsi" w:hAnsi="Tahoma" w:cs="Tahoma"/>
                <w:bCs/>
                <w:szCs w:val="18"/>
              </w:rPr>
              <w:t>R</w:t>
            </w:r>
            <w:del w:id="95" w:author="Luiz Guilherme Godoy Cardoso" w:date="2021-07-29T16:54:00Z">
              <w:r w:rsidRPr="00FC7E3F" w:rsidDel="00BD4799">
                <w:rPr>
                  <w:rFonts w:ascii="Tahoma" w:eastAsiaTheme="minorHAnsi" w:hAnsi="Tahoma" w:cs="Tahoma"/>
                  <w:bCs/>
                  <w:szCs w:val="18"/>
                </w:rPr>
                <w:delText>$</w:delText>
              </w:r>
              <w:r w:rsidR="00527384" w:rsidRPr="00FC7E3F" w:rsidDel="00BD4799">
                <w:rPr>
                  <w:rFonts w:ascii="Tahoma" w:hAnsi="Tahoma" w:cs="Tahoma"/>
                  <w:bCs/>
                  <w:szCs w:val="20"/>
                </w:rPr>
                <w:delText>[●]</w:delText>
              </w:r>
              <w:r w:rsidRPr="00FC7E3F" w:rsidDel="00BD4799">
                <w:rPr>
                  <w:rFonts w:ascii="Tahoma" w:hAnsi="Tahoma" w:cs="Tahoma"/>
                  <w:bCs/>
                  <w:szCs w:val="18"/>
                </w:rPr>
                <w:delText xml:space="preserve"> </w:delText>
              </w:r>
            </w:del>
            <w:ins w:id="96" w:author="Luiz Guilherme Godoy Cardoso" w:date="2021-07-29T16:54:00Z">
              <w:r w:rsidR="00BD4799" w:rsidRPr="00FC7E3F">
                <w:rPr>
                  <w:rFonts w:ascii="Tahoma" w:eastAsiaTheme="minorHAnsi" w:hAnsi="Tahoma" w:cs="Tahoma"/>
                  <w:bCs/>
                  <w:szCs w:val="18"/>
                </w:rPr>
                <w:t>$</w:t>
              </w:r>
            </w:ins>
            <w:ins w:id="97" w:author="Luiz Guilherme Godoy Cardoso" w:date="2021-07-29T16:55:00Z">
              <w:r w:rsidR="00BD4799">
                <w:rPr>
                  <w:rFonts w:ascii="Tahoma" w:hAnsi="Tahoma" w:cs="Tahoma"/>
                  <w:bCs/>
                  <w:szCs w:val="20"/>
                </w:rPr>
                <w:t>87.620.000,00</w:t>
              </w:r>
            </w:ins>
            <w:ins w:id="98" w:author="Luiz Guilherme Godoy Cardoso" w:date="2021-07-29T16:54:00Z">
              <w:r w:rsidR="00BD4799" w:rsidRPr="00FC7E3F">
                <w:rPr>
                  <w:rFonts w:ascii="Tahoma" w:hAnsi="Tahoma" w:cs="Tahoma"/>
                  <w:bCs/>
                  <w:szCs w:val="18"/>
                </w:rPr>
                <w:t xml:space="preserve"> </w:t>
              </w:r>
            </w:ins>
            <w:del w:id="99" w:author="Luiz Guilherme Godoy Cardoso" w:date="2021-07-29T16:54:00Z">
              <w:r w:rsidRPr="00FC7E3F" w:rsidDel="00BD4799">
                <w:rPr>
                  <w:rFonts w:ascii="Tahoma" w:hAnsi="Tahoma" w:cs="Tahoma"/>
                  <w:bCs/>
                  <w:szCs w:val="18"/>
                </w:rPr>
                <w:delText>(</w:delText>
              </w:r>
              <w:r w:rsidR="00527384" w:rsidRPr="00FC7E3F" w:rsidDel="00BD4799">
                <w:rPr>
                  <w:rFonts w:ascii="Tahoma" w:hAnsi="Tahoma" w:cs="Tahoma"/>
                  <w:bCs/>
                  <w:szCs w:val="20"/>
                </w:rPr>
                <w:delText>[●]</w:delText>
              </w:r>
              <w:r w:rsidRPr="00FC7E3F" w:rsidDel="00BD4799">
                <w:rPr>
                  <w:rFonts w:ascii="Tahoma" w:hAnsi="Tahoma" w:cs="Tahoma"/>
                  <w:bCs/>
                  <w:szCs w:val="18"/>
                </w:rPr>
                <w:delText>)</w:delText>
              </w:r>
            </w:del>
            <w:ins w:id="100" w:author="Luiz Guilherme Godoy Cardoso" w:date="2021-07-29T16:54:00Z">
              <w:r w:rsidR="00BD4799" w:rsidRPr="00FC7E3F">
                <w:rPr>
                  <w:rFonts w:ascii="Tahoma" w:hAnsi="Tahoma" w:cs="Tahoma"/>
                  <w:bCs/>
                  <w:szCs w:val="18"/>
                </w:rPr>
                <w:t>(</w:t>
              </w:r>
            </w:ins>
            <w:ins w:id="101" w:author="Luiz Guilherme Godoy Cardoso" w:date="2021-07-29T16:55:00Z">
              <w:r w:rsidR="00BD4799">
                <w:rPr>
                  <w:rFonts w:ascii="Tahoma" w:hAnsi="Tahoma" w:cs="Tahoma"/>
                  <w:bCs/>
                  <w:szCs w:val="20"/>
                </w:rPr>
                <w:t>oitenta e sete milhões e seiscentos e vinte mil reais</w:t>
              </w:r>
            </w:ins>
            <w:ins w:id="102" w:author="Luiz Guilherme Godoy Cardoso" w:date="2021-07-29T16:54:00Z">
              <w:r w:rsidR="00BD4799" w:rsidRPr="00FC7E3F">
                <w:rPr>
                  <w:rFonts w:ascii="Tahoma" w:hAnsi="Tahoma" w:cs="Tahoma"/>
                  <w:bCs/>
                  <w:szCs w:val="18"/>
                </w:rPr>
                <w:t>)</w:t>
              </w:r>
            </w:ins>
          </w:p>
        </w:tc>
      </w:tr>
      <w:tr w:rsidR="00BF3372" w:rsidRPr="00FC7E3F" w14:paraId="17124833" w14:textId="77777777" w:rsidTr="00FC7E3F">
        <w:trPr>
          <w:trHeight w:val="17"/>
          <w:jc w:val="right"/>
        </w:trPr>
        <w:tc>
          <w:tcPr>
            <w:tcW w:w="1578" w:type="pct"/>
            <w:vAlign w:val="center"/>
          </w:tcPr>
          <w:p w14:paraId="541411D3" w14:textId="77777777" w:rsidR="00BF3372" w:rsidRPr="00FC7E3F" w:rsidRDefault="00BF3372">
            <w:pPr>
              <w:pStyle w:val="TabBody"/>
              <w:spacing w:before="40" w:after="40" w:line="252" w:lineRule="auto"/>
              <w:jc w:val="left"/>
              <w:rPr>
                <w:rFonts w:ascii="Tahoma" w:hAnsi="Tahoma" w:cs="Tahoma"/>
                <w:b/>
                <w:szCs w:val="18"/>
              </w:rPr>
            </w:pPr>
            <w:r w:rsidRPr="00FC7E3F">
              <w:rPr>
                <w:rFonts w:ascii="Tahoma" w:hAnsi="Tahoma" w:cs="Tahoma"/>
                <w:b/>
                <w:szCs w:val="18"/>
              </w:rPr>
              <w:t>Valor das Debêntures que será destinado ao Projeto</w:t>
            </w:r>
          </w:p>
        </w:tc>
        <w:tc>
          <w:tcPr>
            <w:tcW w:w="3422" w:type="pct"/>
            <w:vAlign w:val="center"/>
          </w:tcPr>
          <w:p w14:paraId="20FCA352" w14:textId="33189AEB" w:rsidR="00BF3372" w:rsidRPr="00FC7E3F" w:rsidRDefault="00BD4799" w:rsidP="00FC7E3F">
            <w:pPr>
              <w:pStyle w:val="TabBody"/>
              <w:spacing w:before="40" w:after="40" w:line="252" w:lineRule="auto"/>
              <w:rPr>
                <w:rFonts w:ascii="Tahoma" w:hAnsi="Tahoma" w:cs="Tahoma"/>
                <w:szCs w:val="18"/>
              </w:rPr>
            </w:pPr>
            <w:ins w:id="103" w:author="Luiz Guilherme Godoy Cardoso" w:date="2021-07-29T16:55:00Z">
              <w:r w:rsidRPr="00FC7E3F">
                <w:rPr>
                  <w:rFonts w:ascii="Tahoma" w:eastAsiaTheme="minorHAnsi" w:hAnsi="Tahoma" w:cs="Tahoma"/>
                  <w:bCs/>
                  <w:szCs w:val="18"/>
                </w:rPr>
                <w:t>R</w:t>
              </w:r>
              <w:r w:rsidRPr="00FC7E3F">
                <w:rPr>
                  <w:rFonts w:ascii="Tahoma" w:eastAsiaTheme="minorHAnsi" w:hAnsi="Tahoma" w:cs="Tahoma"/>
                  <w:bCs/>
                  <w:szCs w:val="18"/>
                </w:rPr>
                <w:t>$</w:t>
              </w:r>
              <w:r>
                <w:rPr>
                  <w:rFonts w:ascii="Tahoma" w:hAnsi="Tahoma" w:cs="Tahoma"/>
                  <w:bCs/>
                  <w:szCs w:val="20"/>
                </w:rPr>
                <w:t>6.359.000,00</w:t>
              </w:r>
              <w:r w:rsidRPr="00FC7E3F">
                <w:rPr>
                  <w:rFonts w:ascii="Tahoma" w:hAnsi="Tahoma" w:cs="Tahoma"/>
                  <w:bCs/>
                  <w:szCs w:val="18"/>
                </w:rPr>
                <w:t xml:space="preserve"> (</w:t>
              </w:r>
              <w:r>
                <w:rPr>
                  <w:rFonts w:ascii="Tahoma" w:hAnsi="Tahoma" w:cs="Tahoma"/>
                  <w:bCs/>
                  <w:szCs w:val="20"/>
                </w:rPr>
                <w:t>seis milhões e trezentos e cinquenta e nove mil reais</w:t>
              </w:r>
              <w:r w:rsidRPr="00FC7E3F">
                <w:rPr>
                  <w:rFonts w:ascii="Tahoma" w:hAnsi="Tahoma" w:cs="Tahoma"/>
                  <w:bCs/>
                  <w:szCs w:val="18"/>
                </w:rPr>
                <w:t>)</w:t>
              </w:r>
            </w:ins>
            <w:del w:id="104" w:author="Luiz Guilherme Godoy Cardoso" w:date="2021-07-29T16:55:00Z">
              <w:r w:rsidR="00890AA4" w:rsidRPr="00FC7E3F" w:rsidDel="00BD4799">
                <w:rPr>
                  <w:rFonts w:ascii="Tahoma" w:hAnsi="Tahoma" w:cs="Tahoma"/>
                  <w:color w:val="000000"/>
                  <w:szCs w:val="18"/>
                </w:rPr>
                <w:delText>R$</w:delText>
              </w:r>
              <w:r w:rsidR="00527384" w:rsidRPr="00FC7E3F" w:rsidDel="00BD4799">
                <w:rPr>
                  <w:rFonts w:ascii="Tahoma" w:hAnsi="Tahoma" w:cs="Tahoma"/>
                  <w:bCs/>
                  <w:szCs w:val="20"/>
                </w:rPr>
                <w:delText>[●]</w:delText>
              </w:r>
              <w:r w:rsidR="00527384" w:rsidRPr="00FC7E3F" w:rsidDel="00BD4799">
                <w:rPr>
                  <w:rFonts w:ascii="Tahoma" w:hAnsi="Tahoma" w:cs="Tahoma"/>
                  <w:color w:val="000000"/>
                  <w:szCs w:val="18"/>
                </w:rPr>
                <w:delText xml:space="preserve"> </w:delText>
              </w:r>
              <w:r w:rsidR="00890AA4" w:rsidRPr="00FC7E3F" w:rsidDel="00BD4799">
                <w:rPr>
                  <w:rFonts w:ascii="Tahoma" w:hAnsi="Tahoma" w:cs="Tahoma"/>
                  <w:color w:val="000000"/>
                  <w:szCs w:val="18"/>
                </w:rPr>
                <w:delText>(</w:delText>
              </w:r>
              <w:r w:rsidR="00527384" w:rsidRPr="00FC7E3F" w:rsidDel="00BD4799">
                <w:rPr>
                  <w:rFonts w:ascii="Tahoma" w:hAnsi="Tahoma" w:cs="Tahoma"/>
                  <w:bCs/>
                  <w:szCs w:val="20"/>
                </w:rPr>
                <w:delText>[●]</w:delText>
              </w:r>
              <w:r w:rsidR="00890AA4" w:rsidRPr="00FC7E3F" w:rsidDel="00BD4799">
                <w:rPr>
                  <w:rFonts w:ascii="Tahoma" w:hAnsi="Tahoma" w:cs="Tahoma"/>
                  <w:color w:val="000000"/>
                  <w:szCs w:val="18"/>
                </w:rPr>
                <w:delText>)</w:delText>
              </w:r>
            </w:del>
          </w:p>
        </w:tc>
      </w:tr>
      <w:tr w:rsidR="00BD4799" w:rsidRPr="00FC7E3F" w14:paraId="73B55827" w14:textId="77777777" w:rsidTr="00FC7E3F">
        <w:trPr>
          <w:trHeight w:val="17"/>
          <w:jc w:val="right"/>
          <w:ins w:id="105" w:author="Luiz Guilherme Godoy Cardoso" w:date="2021-07-29T16:55:00Z"/>
        </w:trPr>
        <w:tc>
          <w:tcPr>
            <w:tcW w:w="1578" w:type="pct"/>
            <w:vAlign w:val="center"/>
          </w:tcPr>
          <w:p w14:paraId="0AF6309A" w14:textId="42AF2750" w:rsidR="00BD4799" w:rsidRPr="00FC7E3F" w:rsidRDefault="00BD4799">
            <w:pPr>
              <w:pStyle w:val="TabBody"/>
              <w:spacing w:before="40" w:after="40" w:line="252" w:lineRule="auto"/>
              <w:jc w:val="left"/>
              <w:rPr>
                <w:ins w:id="106" w:author="Luiz Guilherme Godoy Cardoso" w:date="2021-07-29T16:55:00Z"/>
                <w:rFonts w:ascii="Tahoma" w:hAnsi="Tahoma" w:cs="Tahoma"/>
                <w:b/>
                <w:szCs w:val="18"/>
              </w:rPr>
            </w:pPr>
            <w:ins w:id="107" w:author="Luiz Guilherme Godoy Cardoso" w:date="2021-07-29T16:56:00Z">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w:t>
              </w:r>
            </w:ins>
          </w:p>
        </w:tc>
        <w:tc>
          <w:tcPr>
            <w:tcW w:w="3422" w:type="pct"/>
            <w:vAlign w:val="center"/>
          </w:tcPr>
          <w:p w14:paraId="21B33999" w14:textId="604EB3D1" w:rsidR="00BD4799" w:rsidRPr="00FC7E3F" w:rsidRDefault="00BD4799" w:rsidP="00FC7E3F">
            <w:pPr>
              <w:pStyle w:val="TabBody"/>
              <w:spacing w:before="40" w:after="40" w:line="252" w:lineRule="auto"/>
              <w:rPr>
                <w:ins w:id="108" w:author="Luiz Guilherme Godoy Cardoso" w:date="2021-07-29T16:55:00Z"/>
                <w:rFonts w:ascii="Tahoma" w:eastAsiaTheme="minorHAnsi" w:hAnsi="Tahoma" w:cs="Tahoma"/>
                <w:bCs/>
                <w:szCs w:val="18"/>
              </w:rPr>
            </w:pPr>
            <w:ins w:id="109" w:author="Luiz Guilherme Godoy Cardoso" w:date="2021-07-29T16:56:00Z">
              <w:r>
                <w:rPr>
                  <w:rFonts w:ascii="Tahoma" w:eastAsiaTheme="minorHAnsi" w:hAnsi="Tahoma" w:cs="Tahoma"/>
                  <w:bCs/>
                  <w:szCs w:val="18"/>
                </w:rPr>
                <w:t>Aproximadamente 17,6% (dezessete virgula seis por cento).</w:t>
              </w:r>
            </w:ins>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2FD1D155"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 xml:space="preserve">a Conta Vinculada (conforme definida abaixo) no montante </w:t>
      </w:r>
      <w:r w:rsidR="004217F6">
        <w:rPr>
          <w:rFonts w:cs="Tahoma"/>
        </w:rPr>
        <w:t>de 5,5%</w:t>
      </w:r>
      <w:r w:rsidR="008265CD">
        <w:rPr>
          <w:rFonts w:cs="Tahoma"/>
        </w:rPr>
        <w:t xml:space="preserve"> (cinco inteiros e cinco centésimos por cento)</w:t>
      </w:r>
      <w:r w:rsidR="004217F6">
        <w:rPr>
          <w:rFonts w:cs="Tahoma"/>
        </w:rPr>
        <w:t xml:space="preserve"> do saldo </w:t>
      </w:r>
      <w:r w:rsidR="004916C1">
        <w:rPr>
          <w:rFonts w:cs="Tahoma"/>
        </w:rPr>
        <w:t xml:space="preserve">desembolsado </w:t>
      </w:r>
      <w:r w:rsidR="004217F6">
        <w:rPr>
          <w:rFonts w:cs="Tahoma"/>
        </w:rPr>
        <w:t>na</w:t>
      </w:r>
      <w:r w:rsidR="004916C1">
        <w:rPr>
          <w:rFonts w:cs="Tahoma"/>
        </w:rPr>
        <w:t>s Debêntures da</w:t>
      </w:r>
      <w:r w:rsidR="004217F6">
        <w:rPr>
          <w:rFonts w:cs="Tahoma"/>
        </w:rPr>
        <w:t xml:space="preserve"> 1ª </w:t>
      </w:r>
      <w:r w:rsidR="004916C1">
        <w:rPr>
          <w:rFonts w:cs="Tahoma"/>
        </w:rPr>
        <w:t>Série</w:t>
      </w:r>
      <w:r w:rsidR="00CD0C57" w:rsidRPr="00930BE5">
        <w:rPr>
          <w:rFonts w:cs="Tahoma"/>
        </w:rPr>
        <w:t>;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w:t>
      </w:r>
      <w:r w:rsidR="004217F6">
        <w:rPr>
          <w:rFonts w:cs="Tahoma"/>
        </w:rPr>
        <w:t>para pagamento d</w:t>
      </w:r>
      <w:r w:rsidR="008265CD">
        <w:rPr>
          <w:rFonts w:cs="Tahoma"/>
        </w:rPr>
        <w:t>e</w:t>
      </w:r>
      <w:r w:rsidR="004217F6">
        <w:rPr>
          <w:rFonts w:cs="Tahoma"/>
        </w:rPr>
        <w:t xml:space="preserve"> empréstimos e financiamentos emitidos pela FS</w:t>
      </w:r>
      <w:r w:rsidR="00CD0C57" w:rsidRPr="00930BE5">
        <w:rPr>
          <w:rFonts w:cs="Tahoma"/>
        </w:rPr>
        <w:t>; (a.</w:t>
      </w:r>
      <w:r w:rsidR="004217F6">
        <w:rPr>
          <w:rFonts w:cs="Tahoma"/>
        </w:rPr>
        <w:t>4</w:t>
      </w:r>
      <w:r w:rsidR="00CD0C57" w:rsidRPr="00930BE5">
        <w:rPr>
          <w:rFonts w:cs="Tahoma"/>
        </w:rPr>
        <w:t xml:space="preserve">)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Colinas</w:t>
      </w:r>
      <w:r w:rsidR="00CD0C57" w:rsidRPr="00930BE5">
        <w:rPr>
          <w:rFonts w:cs="Tahoma"/>
        </w:rPr>
        <w:t>; e (a.</w:t>
      </w:r>
      <w:r w:rsidR="004217F6">
        <w:rPr>
          <w:rFonts w:cs="Tahoma"/>
        </w:rPr>
        <w:t>5</w:t>
      </w:r>
      <w:r w:rsidR="00CD0C57" w:rsidRPr="00930BE5">
        <w:rPr>
          <w:rFonts w:cs="Tahoma"/>
        </w:rPr>
        <w:t>)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proofErr w:type="spellStart"/>
      <w:r w:rsidR="00CD0C57" w:rsidRPr="00930BE5">
        <w:rPr>
          <w:rFonts w:cs="Tahoma"/>
          <w:b/>
          <w:bCs/>
        </w:rPr>
        <w:t>SPEs</w:t>
      </w:r>
      <w:proofErr w:type="spellEnd"/>
      <w:r w:rsidR="00CD0C57" w:rsidRPr="00930BE5">
        <w:rPr>
          <w:rFonts w:cs="Tahoma"/>
        </w:rPr>
        <w:t xml:space="preserve">”) </w:t>
      </w:r>
      <w:r w:rsidR="004217F6">
        <w:rPr>
          <w:rFonts w:cs="Tahoma"/>
        </w:rPr>
        <w:t>para pagamento d</w:t>
      </w:r>
      <w:r w:rsidR="008265CD">
        <w:rPr>
          <w:rFonts w:cs="Tahoma"/>
        </w:rPr>
        <w:t>e</w:t>
      </w:r>
      <w:r w:rsidR="004217F6">
        <w:rPr>
          <w:rFonts w:cs="Tahoma"/>
        </w:rPr>
        <w:t xml:space="preserve"> empréstimos e financiamentos emitidos pela Simões</w:t>
      </w:r>
      <w:r w:rsidR="008265CD">
        <w:rPr>
          <w:rFonts w:cs="Tahoma"/>
        </w:rPr>
        <w:t>]</w:t>
      </w:r>
      <w:r w:rsidR="00072D3E" w:rsidRPr="00930BE5">
        <w:rPr>
          <w:rFonts w:cs="Tahoma"/>
        </w:rPr>
        <w:t>;</w:t>
      </w:r>
    </w:p>
    <w:p w14:paraId="6724476C" w14:textId="730A5F16"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 xml:space="preserve">(b.1) depósito na Conta Vinculada (conforme definida abaixo) </w:t>
      </w:r>
      <w:r w:rsidR="004217F6">
        <w:rPr>
          <w:rFonts w:cs="Tahoma"/>
        </w:rPr>
        <w:t xml:space="preserve">de 5,5% </w:t>
      </w:r>
      <w:r w:rsidR="008265CD">
        <w:rPr>
          <w:rFonts w:cs="Tahoma"/>
        </w:rPr>
        <w:t xml:space="preserve">(cinco inteiros </w:t>
      </w:r>
      <w:r w:rsidR="008265CD">
        <w:rPr>
          <w:rFonts w:cs="Tahoma"/>
        </w:rPr>
        <w:lastRenderedPageBreak/>
        <w:t xml:space="preserve">e cinco centésimos por cento) </w:t>
      </w:r>
      <w:r w:rsidR="004217F6">
        <w:rPr>
          <w:rFonts w:cs="Tahoma"/>
        </w:rPr>
        <w:t xml:space="preserve">do saldo </w:t>
      </w:r>
      <w:r w:rsidR="004916C1">
        <w:rPr>
          <w:rFonts w:cs="Tahoma"/>
        </w:rPr>
        <w:t>desembolsado</w:t>
      </w:r>
      <w:r w:rsidR="004916C1" w:rsidRPr="004916C1">
        <w:rPr>
          <w:rFonts w:cs="Tahoma"/>
        </w:rPr>
        <w:t xml:space="preserve"> </w:t>
      </w:r>
      <w:r w:rsidR="004916C1">
        <w:rPr>
          <w:rFonts w:cs="Tahoma"/>
        </w:rPr>
        <w:t>nas Debêntures da</w:t>
      </w:r>
      <w:r w:rsidR="004217F6">
        <w:rPr>
          <w:rFonts w:cs="Tahoma"/>
        </w:rPr>
        <w:t xml:space="preserve"> 2ª </w:t>
      </w:r>
      <w:r w:rsidR="004916C1">
        <w:rPr>
          <w:rFonts w:cs="Tahoma"/>
        </w:rPr>
        <w:t>Série</w:t>
      </w:r>
      <w:r w:rsidR="00CD0C57" w:rsidRPr="00930BE5">
        <w:rPr>
          <w:rFonts w:cs="Tahoma"/>
        </w:rPr>
        <w:t xml:space="preserve">; e (b.2) </w:t>
      </w:r>
      <w:r w:rsidR="00072D3E" w:rsidRPr="00930BE5">
        <w:rPr>
          <w:rFonts w:cs="Tahoma"/>
        </w:rPr>
        <w:t xml:space="preserve">aumento de capital pela Emissora na Simões </w:t>
      </w:r>
      <w:r w:rsidR="00CD0C57" w:rsidRPr="00930BE5">
        <w:rPr>
          <w:rFonts w:cs="Tahoma"/>
        </w:rPr>
        <w:t>(“</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22235EF6"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xml:space="preserve">: (c.1) depósito na Conta Vinculada (conforme definida abaixo) </w:t>
      </w:r>
      <w:r w:rsidR="004217F6">
        <w:rPr>
          <w:rFonts w:cs="Tahoma"/>
        </w:rPr>
        <w:t>de 5,5%</w:t>
      </w:r>
      <w:r w:rsidR="008265CD">
        <w:rPr>
          <w:rFonts w:cs="Tahoma"/>
        </w:rPr>
        <w:t xml:space="preserve"> (cinco inteiros e cinco centésimos por cento)</w:t>
      </w:r>
      <w:r w:rsidR="004217F6">
        <w:rPr>
          <w:rFonts w:cs="Tahoma"/>
        </w:rPr>
        <w:t xml:space="preserve"> do saldo desembolsado </w:t>
      </w:r>
      <w:r w:rsidR="004916C1">
        <w:rPr>
          <w:rFonts w:cs="Tahoma"/>
        </w:rPr>
        <w:t>nas Debêntures da</w:t>
      </w:r>
      <w:r w:rsidR="004217F6">
        <w:rPr>
          <w:rFonts w:cs="Tahoma"/>
        </w:rPr>
        <w:t xml:space="preserve"> 3ª </w:t>
      </w:r>
      <w:r w:rsidR="004916C1">
        <w:rPr>
          <w:rFonts w:cs="Tahoma"/>
        </w:rPr>
        <w:t>Série</w:t>
      </w:r>
      <w:r w:rsidR="00CD0C57" w:rsidRPr="00930BE5">
        <w:rPr>
          <w:rFonts w:cs="Tahoma"/>
        </w:rPr>
        <w:t>; e (c.2)</w:t>
      </w:r>
      <w:r w:rsidRPr="00930BE5">
        <w:rPr>
          <w:rFonts w:cs="Tahoma"/>
        </w:rPr>
        <w:t xml:space="preserve"> para aumento de capital pela Emissora na Colinas</w:t>
      </w:r>
      <w:r w:rsidR="005A5D2A" w:rsidRPr="00930BE5">
        <w:rPr>
          <w:rFonts w:cs="Tahoma"/>
        </w:rPr>
        <w:t xml:space="preserve">, que será destinado </w:t>
      </w:r>
      <w:r w:rsidR="004217F6">
        <w:rPr>
          <w:rFonts w:cs="Tahoma"/>
        </w:rPr>
        <w:t xml:space="preserve">integralmente </w:t>
      </w:r>
      <w:r w:rsidR="005A5D2A" w:rsidRPr="00930BE5">
        <w:rPr>
          <w:rFonts w:cs="Tahoma"/>
        </w:rPr>
        <w:t xml:space="preserve">para </w:t>
      </w:r>
      <w:proofErr w:type="spellStart"/>
      <w:r w:rsidR="005A5D2A" w:rsidRPr="00930BE5">
        <w:rPr>
          <w:rFonts w:cs="Tahoma"/>
        </w:rPr>
        <w:t>pré</w:t>
      </w:r>
      <w:proofErr w:type="spellEnd"/>
      <w:r w:rsidR="005A5D2A" w:rsidRPr="00930BE5">
        <w:rPr>
          <w:rFonts w:cs="Tahoma"/>
        </w:rPr>
        <w:t xml:space="preserve"> pagamento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xml:space="preserve">, devidamente </w:t>
      </w:r>
      <w:r w:rsidR="00CA2B49" w:rsidRPr="00930BE5">
        <w:rPr>
          <w:rFonts w:cs="Tahoma"/>
        </w:rPr>
        <w:lastRenderedPageBreak/>
        <w:t>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57A9D09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entrará em vigor na Data de Emissão (conforme definido abaixo), permanecendo válida em todos os seus termos até</w:t>
      </w:r>
      <w:r w:rsidR="006B0F2F">
        <w:rPr>
          <w:rFonts w:cs="Tahoma"/>
          <w:szCs w:val="20"/>
        </w:rPr>
        <w:t xml:space="preserve"> a verificação cumulativa de: (i)</w:t>
      </w:r>
      <w:r w:rsidR="00546AF8">
        <w:rPr>
          <w:rFonts w:cs="Tahoma"/>
          <w:szCs w:val="20"/>
        </w:rPr>
        <w:t xml:space="preserve"> </w:t>
      </w:r>
      <w:r w:rsidR="006B0F2F">
        <w:rPr>
          <w:rFonts w:cs="Tahoma"/>
          <w:szCs w:val="20"/>
        </w:rPr>
        <w:t xml:space="preserve">transcurso do prazo de </w:t>
      </w:r>
      <w:r w:rsidR="00546AF8">
        <w:rPr>
          <w:rFonts w:cs="Tahoma"/>
          <w:szCs w:val="20"/>
        </w:rPr>
        <w:t xml:space="preserve">6 (seis) meses </w:t>
      </w:r>
      <w:r w:rsidR="006B0F2F">
        <w:rPr>
          <w:rFonts w:cs="Tahoma"/>
          <w:szCs w:val="20"/>
        </w:rPr>
        <w:t>contados do</w:t>
      </w:r>
      <w:r w:rsidR="007440F4" w:rsidRPr="00930BE5">
        <w:rPr>
          <w:rFonts w:cs="Tahoma"/>
          <w:szCs w:val="20"/>
        </w:rPr>
        <w:t xml:space="preserve"> </w:t>
      </w:r>
      <w:proofErr w:type="spellStart"/>
      <w:r w:rsidR="007440F4" w:rsidRPr="00930BE5">
        <w:rPr>
          <w:rFonts w:cs="Tahoma"/>
          <w:i/>
          <w:szCs w:val="20"/>
        </w:rPr>
        <w:t>Completion</w:t>
      </w:r>
      <w:proofErr w:type="spellEnd"/>
      <w:r w:rsidR="007440F4" w:rsidRPr="00930BE5">
        <w:rPr>
          <w:rFonts w:cs="Tahoma"/>
          <w:szCs w:val="20"/>
        </w:rPr>
        <w:t xml:space="preserve"> Físico (conforme definido abaixo)</w:t>
      </w:r>
      <w:r w:rsidR="006B0F2F">
        <w:rPr>
          <w:rFonts w:cs="Tahoma"/>
          <w:szCs w:val="20"/>
        </w:rPr>
        <w:t>;</w:t>
      </w:r>
      <w:r w:rsidR="005868DF">
        <w:rPr>
          <w:rFonts w:cs="Tahoma"/>
          <w:szCs w:val="20"/>
        </w:rPr>
        <w:t xml:space="preserve"> e</w:t>
      </w:r>
      <w:r w:rsidR="006B0F2F">
        <w:rPr>
          <w:rFonts w:cs="Tahoma"/>
          <w:szCs w:val="20"/>
        </w:rPr>
        <w:t xml:space="preserve"> (</w:t>
      </w:r>
      <w:proofErr w:type="spellStart"/>
      <w:r w:rsidR="006B0F2F">
        <w:rPr>
          <w:rFonts w:cs="Tahoma"/>
          <w:szCs w:val="20"/>
        </w:rPr>
        <w:t>ii</w:t>
      </w:r>
      <w:proofErr w:type="spellEnd"/>
      <w:r w:rsidR="006B0F2F">
        <w:rPr>
          <w:rFonts w:cs="Tahoma"/>
          <w:szCs w:val="20"/>
        </w:rPr>
        <w:t>)</w:t>
      </w:r>
      <w:r w:rsidR="005868DF">
        <w:rPr>
          <w:rFonts w:cs="Tahoma"/>
          <w:szCs w:val="20"/>
        </w:rPr>
        <w:t xml:space="preserve"> a apresentação ao Agente Fiduciário, pela Emissora</w:t>
      </w:r>
      <w:r w:rsidR="00546AF8">
        <w:rPr>
          <w:rFonts w:cs="Tahoma"/>
          <w:szCs w:val="20"/>
        </w:rPr>
        <w:t xml:space="preserve"> e/ou pelas </w:t>
      </w:r>
      <w:proofErr w:type="spellStart"/>
      <w:r w:rsidR="00546AF8">
        <w:rPr>
          <w:rFonts w:cs="Tahoma"/>
          <w:szCs w:val="20"/>
        </w:rPr>
        <w:t>SPEs</w:t>
      </w:r>
      <w:proofErr w:type="spellEnd"/>
      <w:r w:rsidR="005868DF">
        <w:rPr>
          <w:rFonts w:cs="Tahoma"/>
          <w:szCs w:val="20"/>
        </w:rPr>
        <w:t>,</w:t>
      </w:r>
      <w:r w:rsidR="00546AF8">
        <w:rPr>
          <w:rFonts w:cs="Tahoma"/>
          <w:szCs w:val="20"/>
        </w:rPr>
        <w:t xml:space="preserve"> conforme aplicável,</w:t>
      </w:r>
      <w:r w:rsidR="005868DF">
        <w:rPr>
          <w:rFonts w:cs="Tahoma"/>
          <w:szCs w:val="20"/>
        </w:rPr>
        <w:t xml:space="preserve"> </w:t>
      </w:r>
      <w:r w:rsidR="006C4CDD">
        <w:rPr>
          <w:rFonts w:cs="Tahoma"/>
          <w:szCs w:val="20"/>
        </w:rPr>
        <w:t xml:space="preserve">de documento comprobatório de que todos os </w:t>
      </w:r>
      <w:r w:rsidR="00546AF8">
        <w:rPr>
          <w:rFonts w:cs="Tahoma"/>
          <w:szCs w:val="20"/>
        </w:rPr>
        <w:t>contratos relacionados aos Projetos tenham sido integralmente quitados</w:t>
      </w:r>
      <w:r w:rsidR="007440F4" w:rsidRPr="00930BE5">
        <w:rPr>
          <w:rFonts w:cs="Tahoma"/>
          <w:szCs w:val="20"/>
        </w:rPr>
        <w:t>.</w:t>
      </w:r>
      <w:r w:rsidR="00F037CB">
        <w:rPr>
          <w:rFonts w:cs="Tahoma"/>
          <w:szCs w:val="20"/>
        </w:rPr>
        <w:t xml:space="preserve"> </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w:t>
      </w:r>
      <w:proofErr w:type="gramStart"/>
      <w:r w:rsidR="00AD610E" w:rsidRPr="00930BE5">
        <w:rPr>
          <w:rFonts w:cs="Tahoma"/>
          <w:szCs w:val="20"/>
        </w:rPr>
        <w:t>renuncia</w:t>
      </w:r>
      <w:proofErr w:type="gramEnd"/>
      <w:r w:rsidR="00AD610E" w:rsidRPr="00930BE5">
        <w:rPr>
          <w:rFonts w:cs="Tahoma"/>
          <w:szCs w:val="20"/>
        </w:rPr>
        <w:t xml:space="preserve">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3D8E215"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004217F6">
        <w:rPr>
          <w:rFonts w:cs="Tahoma"/>
          <w:szCs w:val="20"/>
        </w:rPr>
        <w:t xml:space="preserve"> </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xml:space="preserve">, desde já, concorda e se obriga a: (i) somente após a integral quitação das Obrigações Garantidas ou vencimento final sem que as Obrigações Garantidas tenham sido devidamente quitadas, exigir e/ou demandar a </w:t>
      </w:r>
      <w:r w:rsidR="00AD610E" w:rsidRPr="00930BE5">
        <w:rPr>
          <w:rFonts w:cs="Tahoma"/>
          <w:szCs w:val="20"/>
        </w:rPr>
        <w:lastRenderedPageBreak/>
        <w:t>Emissora em decorrência de qualquer valor que tiver honrado nos termos das Obrigações Garantidas; e (</w:t>
      </w:r>
      <w:proofErr w:type="spellStart"/>
      <w:r w:rsidR="00AD610E" w:rsidRPr="00930BE5">
        <w:rPr>
          <w:rFonts w:cs="Tahoma"/>
          <w:szCs w:val="20"/>
        </w:rPr>
        <w:t>ii</w:t>
      </w:r>
      <w:proofErr w:type="spellEnd"/>
      <w:r w:rsidR="00AD610E" w:rsidRPr="00930BE5">
        <w:rPr>
          <w:rFonts w:cs="Tahoma"/>
          <w:szCs w:val="20"/>
        </w:rPr>
        <w:t>)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07D0B7E"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w:t>
      </w:r>
      <w:r w:rsidR="006B0F2F">
        <w:rPr>
          <w:rFonts w:cs="Tahoma"/>
          <w:szCs w:val="20"/>
        </w:rPr>
        <w:t>a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 (conforme definido abaixo)</w:t>
      </w:r>
      <w:r w:rsidR="006B0F2F">
        <w:rPr>
          <w:rFonts w:cs="Tahoma"/>
          <w:szCs w:val="20"/>
        </w:rPr>
        <w:t>; e (</w:t>
      </w:r>
      <w:proofErr w:type="spellStart"/>
      <w:r w:rsidR="006B0F2F">
        <w:rPr>
          <w:rFonts w:cs="Tahoma"/>
          <w:szCs w:val="20"/>
        </w:rPr>
        <w:t>ii</w:t>
      </w:r>
      <w:proofErr w:type="spellEnd"/>
      <w:r w:rsidR="006B0F2F">
        <w:rPr>
          <w:rFonts w:cs="Tahoma"/>
          <w:szCs w:val="20"/>
        </w:rPr>
        <w:t xml:space="preserve">) a apresentação ao Agente Fiduciário, pela Emissora e/ou pelas </w:t>
      </w:r>
      <w:proofErr w:type="spellStart"/>
      <w:r w:rsidR="006B0F2F">
        <w:rPr>
          <w:rFonts w:cs="Tahoma"/>
          <w:szCs w:val="20"/>
        </w:rPr>
        <w:t>SPEs</w:t>
      </w:r>
      <w:proofErr w:type="spellEnd"/>
      <w:r w:rsidR="006B0F2F">
        <w:rPr>
          <w:rFonts w:cs="Tahoma"/>
          <w:szCs w:val="20"/>
        </w:rPr>
        <w:t>, conforme aplicável, de documento comprobatório de que todos os contratos relacionados aos Projetos tenham sido integralmente quitados</w:t>
      </w:r>
      <w:r>
        <w:rPr>
          <w:rFonts w:cs="Tahoma"/>
        </w:rPr>
        <w:t>.</w:t>
      </w:r>
    </w:p>
    <w:p w14:paraId="5BA87611" w14:textId="0D157FC0" w:rsidR="00AD610E" w:rsidRPr="00930BE5" w:rsidRDefault="00AD610E">
      <w:pPr>
        <w:pStyle w:val="Level3"/>
        <w:keepNext/>
        <w:rPr>
          <w:rFonts w:cs="Tahoma"/>
          <w:b/>
          <w:szCs w:val="20"/>
        </w:rPr>
      </w:pPr>
      <w:r w:rsidRPr="00930BE5">
        <w:rPr>
          <w:rFonts w:cs="Tahoma"/>
          <w:b/>
          <w:szCs w:val="20"/>
        </w:rPr>
        <w:lastRenderedPageBreak/>
        <w:t>Garantias Reais</w:t>
      </w:r>
    </w:p>
    <w:p w14:paraId="0CD2A346" w14:textId="0F251599"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p>
    <w:p w14:paraId="379B4B7C" w14:textId="69B1F669"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de (i) 100% (cem por cento) das ações representativas do capital social da Emissora, que totalizam, nesta data, 1</w:t>
      </w:r>
      <w:r w:rsidR="00B76AB2">
        <w:rPr>
          <w:rFonts w:cs="Tahoma"/>
        </w:rPr>
        <w:t>0.700</w:t>
      </w:r>
      <w:r w:rsidR="00626EBB" w:rsidRPr="00EF52BF">
        <w:rPr>
          <w:rFonts w:cs="Tahoma"/>
        </w:rPr>
        <w:t>.000 (</w:t>
      </w:r>
      <w:r w:rsidR="00B76AB2">
        <w:rPr>
          <w:rFonts w:cs="Tahoma"/>
        </w:rPr>
        <w:t>dez milhões e setecentas mil</w:t>
      </w:r>
      <w:r w:rsidR="00626EBB" w:rsidRPr="00EF52BF">
        <w:rPr>
          <w:rFonts w:cs="Tahoma"/>
        </w:rPr>
        <w:t>)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w:t>
      </w:r>
      <w:proofErr w:type="spellStart"/>
      <w:r w:rsidR="00626EBB" w:rsidRPr="00EF52BF">
        <w:rPr>
          <w:rFonts w:cs="Tahoma"/>
        </w:rPr>
        <w:t>ii</w:t>
      </w:r>
      <w:proofErr w:type="spellEnd"/>
      <w:r w:rsidR="00626EBB" w:rsidRPr="00EF52BF">
        <w:rPr>
          <w:rFonts w:cs="Tahoma"/>
        </w:rPr>
        <w:t xml:space="preserve">)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w:t>
      </w:r>
      <w:proofErr w:type="spellStart"/>
      <w:r w:rsidR="00626EBB" w:rsidRPr="00EF52BF">
        <w:rPr>
          <w:rFonts w:cs="Tahoma"/>
        </w:rPr>
        <w:t>iii</w:t>
      </w:r>
      <w:proofErr w:type="spellEnd"/>
      <w:r w:rsidR="00626EBB" w:rsidRPr="00EF52BF">
        <w:rPr>
          <w:rFonts w:cs="Tahoma"/>
        </w:rPr>
        <w:t>)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w:t>
      </w:r>
      <w:proofErr w:type="spellStart"/>
      <w:r w:rsidR="00626EBB" w:rsidRPr="00EF52BF">
        <w:rPr>
          <w:rFonts w:cs="Tahoma"/>
        </w:rPr>
        <w:t>ii</w:t>
      </w:r>
      <w:proofErr w:type="spellEnd"/>
      <w:r w:rsidR="00626EBB" w:rsidRPr="00EF52BF">
        <w:rPr>
          <w:rFonts w:cs="Tahoma"/>
        </w:rPr>
        <w:t>) e (</w:t>
      </w:r>
      <w:proofErr w:type="spellStart"/>
      <w:r w:rsidR="00626EBB" w:rsidRPr="00EF52BF">
        <w:rPr>
          <w:rFonts w:cs="Tahoma"/>
        </w:rPr>
        <w:t>iii</w:t>
      </w:r>
      <w:proofErr w:type="spellEnd"/>
      <w:r w:rsidR="00626EBB" w:rsidRPr="00EF52BF">
        <w:rPr>
          <w:rFonts w:cs="Tahoma"/>
        </w:rPr>
        <w:t>)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w:t>
      </w:r>
      <w:proofErr w:type="spellStart"/>
      <w:r w:rsidR="00626EBB" w:rsidRPr="00EF52BF">
        <w:rPr>
          <w:rFonts w:cs="Tahoma"/>
        </w:rPr>
        <w:t>iv</w:t>
      </w:r>
      <w:proofErr w:type="spellEnd"/>
      <w:r w:rsidR="00626EBB" w:rsidRPr="00EF52BF">
        <w:rPr>
          <w:rFonts w:cs="Tahoma"/>
        </w:rPr>
        <w:t xml:space="preserve">)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xml:space="preserve">”),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w:t>
      </w:r>
      <w:r w:rsidR="00626EBB" w:rsidRPr="00EF52BF">
        <w:rPr>
          <w:rFonts w:cs="Tahoma"/>
        </w:rPr>
        <w:lastRenderedPageBreak/>
        <w:t>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p>
    <w:p w14:paraId="023A8414" w14:textId="50F59E8B"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w:t>
      </w:r>
      <w:proofErr w:type="spellStart"/>
      <w:r w:rsidR="00E76BBD" w:rsidRPr="00930BE5">
        <w:rPr>
          <w:rFonts w:cs="Tahoma"/>
        </w:rPr>
        <w:t>SPEs</w:t>
      </w:r>
      <w:proofErr w:type="spellEnd"/>
      <w:r w:rsidR="00E76BBD" w:rsidRPr="00930BE5">
        <w:rPr>
          <w:rFonts w:cs="Tahoma"/>
        </w:rPr>
        <w:t xml:space="preserve">, incluindo, sem limitar, todas as preferências e vantagens que forem atribuídas expressamente ao ações das </w:t>
      </w:r>
      <w:proofErr w:type="spellStart"/>
      <w:r w:rsidR="00E76BBD" w:rsidRPr="00930BE5">
        <w:rPr>
          <w:rFonts w:cs="Tahoma"/>
        </w:rPr>
        <w:t>SPEs</w:t>
      </w:r>
      <w:proofErr w:type="spellEnd"/>
      <w:r w:rsidR="00E76BBD" w:rsidRPr="00930BE5">
        <w:rPr>
          <w:rFonts w:cs="Tahoma"/>
        </w:rPr>
        <w:t xml:space="preserve">, a qualquer título, inclusive lucros, proventos decorrentes do fluxo de dividendos, juros sobre o capital próprio, valores devidos por conta de redução de capital, amortização, resgate, reembolso ou outra operação das ações das </w:t>
      </w:r>
      <w:proofErr w:type="spellStart"/>
      <w:r w:rsidR="00E76BBD" w:rsidRPr="00930BE5">
        <w:rPr>
          <w:rFonts w:cs="Tahoma"/>
        </w:rPr>
        <w:t>SPEs</w:t>
      </w:r>
      <w:proofErr w:type="spellEnd"/>
      <w:r w:rsidR="00E76BBD" w:rsidRPr="00930BE5">
        <w:rPr>
          <w:rFonts w:cs="Tahoma"/>
        </w:rPr>
        <w:t xml:space="preserve"> e todos os demais proventos ou valores que de qualquer outra forma tenham sido e/ou que venham a ser declarados e ainda não tenham sido distribuídos à Cedente em relação às ações das </w:t>
      </w:r>
      <w:proofErr w:type="spellStart"/>
      <w:r w:rsidR="00E76BBD" w:rsidRPr="00930BE5">
        <w:rPr>
          <w:rFonts w:cs="Tahoma"/>
        </w:rPr>
        <w:t>SPEs</w:t>
      </w:r>
      <w:proofErr w:type="spellEnd"/>
      <w:r w:rsidR="00E76BBD" w:rsidRPr="00930BE5">
        <w:rPr>
          <w:rFonts w:cs="Tahoma"/>
        </w:rPr>
        <w:t xml:space="preserve">, bem como </w:t>
      </w:r>
      <w:r w:rsidR="00E76BBD" w:rsidRPr="00930BE5">
        <w:rPr>
          <w:rFonts w:cs="Tahoma"/>
          <w:color w:val="000000" w:themeColor="text1"/>
        </w:rPr>
        <w:t xml:space="preserve">a totalidade dos direitos e créditos, existentes, futuros ou emergentes, decorrentes, direta ou indiretamente, de qualquer alienação ou </w:t>
      </w:r>
      <w:r w:rsidR="00E76BBD" w:rsidRPr="00930BE5">
        <w:rPr>
          <w:rFonts w:cs="Tahoma"/>
          <w:color w:val="000000" w:themeColor="text1"/>
        </w:rPr>
        <w:lastRenderedPageBreak/>
        <w:t xml:space="preserve">transferência, parcial ou total,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incluindo, sem limitação, o pagamento de eventuais comissões, </w:t>
      </w:r>
      <w:proofErr w:type="spellStart"/>
      <w:r w:rsidR="00E76BBD" w:rsidRPr="00930BE5">
        <w:rPr>
          <w:rFonts w:cs="Tahoma"/>
          <w:i/>
          <w:iCs/>
          <w:color w:val="000000" w:themeColor="text1"/>
        </w:rPr>
        <w:t>earn</w:t>
      </w:r>
      <w:proofErr w:type="spellEnd"/>
      <w:r w:rsidR="00E76BBD" w:rsidRPr="00930BE5">
        <w:rPr>
          <w:rFonts w:cs="Tahoma"/>
          <w:i/>
          <w:iCs/>
          <w:color w:val="000000" w:themeColor="text1"/>
        </w:rPr>
        <w:t>-out</w:t>
      </w:r>
      <w:r w:rsidR="00E76BBD" w:rsidRPr="00930BE5">
        <w:rPr>
          <w:rFonts w:cs="Tahoma"/>
          <w:color w:val="000000" w:themeColor="text1"/>
        </w:rPr>
        <w:t xml:space="preserve"> e quaisquer outros recursos advindos de tais eventos de alienação, quaisquer indenizações que a Emissora venha a receber em relação aos ativos das </w:t>
      </w:r>
      <w:proofErr w:type="spellStart"/>
      <w:r w:rsidR="00E76BBD" w:rsidRPr="00930BE5">
        <w:rPr>
          <w:rFonts w:cs="Tahoma"/>
          <w:color w:val="000000" w:themeColor="text1"/>
        </w:rPr>
        <w:t>SPEs</w:t>
      </w:r>
      <w:proofErr w:type="spellEnd"/>
      <w:r w:rsidR="00E76BBD" w:rsidRPr="00930BE5">
        <w:rPr>
          <w:rFonts w:cs="Tahoma"/>
          <w:color w:val="000000" w:themeColor="text1"/>
        </w:rPr>
        <w:t xml:space="preserve"> e</w:t>
      </w:r>
      <w:r w:rsidR="00E76BBD" w:rsidRPr="00930BE5">
        <w:rPr>
          <w:rFonts w:cs="Tahoma"/>
        </w:rPr>
        <w:t xml:space="preserve"> todos e quaisquer créditos e valores que venham a ser pagos, a qualquer título, pelas </w:t>
      </w:r>
      <w:proofErr w:type="spellStart"/>
      <w:r w:rsidR="00E76BBD" w:rsidRPr="00930BE5">
        <w:rPr>
          <w:rFonts w:cs="Tahoma"/>
        </w:rPr>
        <w:t>SPEs</w:t>
      </w:r>
      <w:proofErr w:type="spellEnd"/>
      <w:r w:rsidR="00E76BBD" w:rsidRPr="00930BE5">
        <w:rPr>
          <w:rFonts w:cs="Tahoma"/>
        </w:rPr>
        <w:t xml:space="preserve"> à Emissora, incluindo decorrentes de empréstimos, financiamentos, mútuos e quaisquer outros contratos de qualquer natureza</w:t>
      </w:r>
      <w:r w:rsidRPr="00930BE5">
        <w:rPr>
          <w:rFonts w:cs="Tahoma"/>
        </w:rPr>
        <w:t>; (</w:t>
      </w:r>
      <w:proofErr w:type="spellStart"/>
      <w:r w:rsidRPr="00930BE5">
        <w:rPr>
          <w:rFonts w:cs="Tahoma"/>
        </w:rPr>
        <w:t>ii</w:t>
      </w:r>
      <w:proofErr w:type="spellEnd"/>
      <w:r w:rsidRPr="00930BE5">
        <w:rPr>
          <w:rFonts w:cs="Tahoma"/>
        </w:rPr>
        <w:t>) </w:t>
      </w:r>
      <w:r w:rsidR="00E76BBD" w:rsidRPr="00930BE5">
        <w:rPr>
          <w:rFonts w:cs="Tahoma"/>
        </w:rPr>
        <w:t>o montante equivalente ao valor da próxima prestação vincenda da amortização do Valor Nominal Unitário Atualizado (conforme definido na abaixo) acrescido da Remuneração (conforme definido na abaixo) e encargos, conforme aplicável, a serem devidos nos próximos 6 (seis) meses, reajustados mensalmente com base na projeção do Relatório Focus para o IPCA ou o valor equivalente a 5,5% (cinco inteiro e cinco centésimos por cento) do saldo devedor das Debêntures, dos dois o que for maior, a ser depositado e mantido pela Emissora na Conta Vinculada (conforme definido no Contrato de Cessão Fiduciária de Direitos Creditórios da Emissora); e (</w:t>
      </w:r>
      <w:proofErr w:type="spellStart"/>
      <w:r w:rsidR="00E76BBD" w:rsidRPr="00930BE5">
        <w:rPr>
          <w:rFonts w:cs="Tahoma"/>
        </w:rPr>
        <w:t>iii</w:t>
      </w:r>
      <w:proofErr w:type="spellEnd"/>
      <w:r w:rsidR="00E76BBD" w:rsidRPr="00930BE5">
        <w:rPr>
          <w:rFonts w:cs="Tahoma"/>
        </w:rPr>
        <w:t xml:space="preserve">)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705E2D" w:rsidRPr="00930BE5">
        <w:rPr>
          <w:rFonts w:cs="Tahoma"/>
          <w:color w:val="000000" w:themeColor="text1"/>
        </w:rPr>
        <w:t xml:space="preserve">Contrato de Conta Vinculada e Outras Avenças,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p>
    <w:p w14:paraId="64D78680" w14:textId="010B6842"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w:t>
      </w:r>
      <w:r w:rsidRPr="00930BE5">
        <w:rPr>
          <w:rFonts w:cs="Tahoma"/>
        </w:rPr>
        <w:lastRenderedPageBreak/>
        <w:t>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E59CD2"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 xml:space="preserve">após a verificação </w:t>
      </w:r>
      <w:r w:rsidR="007708EF" w:rsidRPr="00930BE5">
        <w:rPr>
          <w:rFonts w:cs="Tahoma"/>
        </w:rPr>
        <w:lastRenderedPageBreak/>
        <w:t>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930BE5">
        <w:rPr>
          <w:rFonts w:cs="Tahoma"/>
        </w:rPr>
        <w:t>ii</w:t>
      </w:r>
      <w:proofErr w:type="spellEnd"/>
      <w:r w:rsidRPr="00930BE5">
        <w:rPr>
          <w:rFonts w:cs="Tahoma"/>
        </w:rPr>
        <w:t>) a administração pelo ONS da cobrança e da liquidação dos encargos estabelecidos no contrato e a execução do sistema de garantias, atuando por conta e ordem das concessionárias de transmissão (“</w:t>
      </w:r>
      <w:proofErr w:type="spellStart"/>
      <w:r w:rsidRPr="00930BE5">
        <w:rPr>
          <w:rFonts w:cs="Tahoma"/>
          <w:b/>
          <w:bCs/>
        </w:rPr>
        <w:t>CUSTs</w:t>
      </w:r>
      <w:proofErr w:type="spellEnd"/>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xml:space="preserve">”)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w:t>
      </w:r>
      <w:r w:rsidRPr="00930BE5">
        <w:rPr>
          <w:rFonts w:cs="Tahoma"/>
        </w:rPr>
        <w:lastRenderedPageBreak/>
        <w:t>rendimentos produzidos com tais créditos ou recursos (“</w:t>
      </w:r>
      <w:r w:rsidRPr="00930BE5">
        <w:rPr>
          <w:rFonts w:cs="Tahoma"/>
          <w:b/>
          <w:bCs/>
        </w:rPr>
        <w:t>Fundos da Conta Vinculada Colinas</w:t>
      </w:r>
      <w:r w:rsidRPr="00930BE5">
        <w:rPr>
          <w:rFonts w:cs="Tahoma"/>
        </w:rPr>
        <w:t>”); e (</w:t>
      </w:r>
      <w:proofErr w:type="spellStart"/>
      <w:r w:rsidRPr="00930BE5">
        <w:rPr>
          <w:rFonts w:cs="Tahoma"/>
        </w:rPr>
        <w:t>iv</w:t>
      </w:r>
      <w:proofErr w:type="spellEnd"/>
      <w:r w:rsidRPr="00930BE5">
        <w:rPr>
          <w:rFonts w:cs="Tahoma"/>
        </w:rPr>
        <w:t>)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p>
    <w:p w14:paraId="0B614FC1" w14:textId="7F9D6BFB"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na ocorrência de qualquer das Hipóteses de Aporte Adicional (conforme definido abaixo).</w:t>
      </w:r>
    </w:p>
    <w:p w14:paraId="2158D38B" w14:textId="07C92713" w:rsidR="003E5F6E" w:rsidRPr="00930BE5" w:rsidRDefault="003E5F6E" w:rsidP="003E5F6E">
      <w:pPr>
        <w:pStyle w:val="Level4"/>
        <w:rPr>
          <w:rFonts w:cs="Tahoma"/>
        </w:rPr>
      </w:pPr>
      <w:bookmarkStart w:id="110" w:name="_Ref383107299"/>
      <w:bookmarkStart w:id="111"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110"/>
      <w:bookmarkEnd w:id="111"/>
      <w:r w:rsidRPr="00930BE5">
        <w:rPr>
          <w:rFonts w:cs="Tahoma"/>
          <w:szCs w:val="20"/>
        </w:rPr>
        <w:t>e automaticamente alienadas fiduciariamente ao Agente Fiduciário</w:t>
      </w:r>
      <w:r w:rsidR="00094F46" w:rsidRPr="00930BE5">
        <w:rPr>
          <w:rFonts w:cs="Tahoma"/>
          <w:szCs w:val="20"/>
        </w:rPr>
        <w:t>.</w:t>
      </w:r>
    </w:p>
    <w:p w14:paraId="4AECB85A" w14:textId="4FFEBAF0" w:rsidR="00094F46" w:rsidRPr="00930BE5" w:rsidRDefault="00807171" w:rsidP="003E5F6E">
      <w:pPr>
        <w:pStyle w:val="Level4"/>
        <w:rPr>
          <w:rFonts w:cs="Tahoma"/>
        </w:rPr>
      </w:pPr>
      <w:r>
        <w:rPr>
          <w:rFonts w:cs="Tahoma"/>
          <w:szCs w:val="20"/>
        </w:rPr>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30E88F3A" w:rsidR="0023299D" w:rsidRPr="00930BE5" w:rsidRDefault="0023299D" w:rsidP="00094F46">
      <w:pPr>
        <w:pStyle w:val="roman5"/>
        <w:rPr>
          <w:rFonts w:cs="Tahoma"/>
        </w:rPr>
      </w:pPr>
      <w:r w:rsidRPr="00930BE5">
        <w:rPr>
          <w:rFonts w:cs="Tahoma"/>
        </w:rPr>
        <w:lastRenderedPageBreak/>
        <w:t xml:space="preserve">para suprir eventuais custos </w:t>
      </w:r>
      <w:r w:rsidR="00380523">
        <w:rPr>
          <w:rFonts w:cs="Tahoma"/>
        </w:rPr>
        <w:t xml:space="preserve">para a implementação </w:t>
      </w:r>
      <w:r w:rsidRPr="00930BE5">
        <w:rPr>
          <w:rFonts w:cs="Tahoma"/>
        </w:rPr>
        <w:t>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incluindo, mas não se limitando a, (a) custos e valores referentes ao início da operação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 ao funcionamento regular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(b) mudanças no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E81755">
        <w:rPr>
          <w:rFonts w:cs="Tahoma"/>
        </w:rPr>
        <w:t xml:space="preserve"> desde que não constituam “Reforços” de acordo com o termo definido no respectivo contrato de concessão,</w:t>
      </w:r>
      <w:r w:rsidR="00E81755" w:rsidRPr="00930BE5">
        <w:rPr>
          <w:rFonts w:cs="Tahoma"/>
        </w:rPr>
        <w:t xml:space="preserve"> </w:t>
      </w:r>
      <w:r w:rsidRPr="00930BE5">
        <w:rPr>
          <w:rFonts w:cs="Tahoma"/>
        </w:rPr>
        <w:t>(c) aditamentos em quaisquer contratos relevantes para a implantação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(d) alterações de cronograma dos trabalhos necessários para 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(inclusive para a correção de eventuais atrasos e falhas na implementação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(e)</w:t>
      </w:r>
      <w:r w:rsidR="00E11BCA" w:rsidRPr="00930BE5">
        <w:rPr>
          <w:rFonts w:cs="Tahoma"/>
        </w:rPr>
        <w:t> </w:t>
      </w:r>
      <w:r w:rsidRPr="00930BE5">
        <w:rPr>
          <w:rFonts w:cs="Tahoma"/>
        </w:rPr>
        <w:t>aumento dos custos nominais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em função de índices futuros de correção de preços acima do projetado, (f) manutenção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w:t>
      </w:r>
      <w:r w:rsidR="009B66CB" w:rsidRPr="00930BE5">
        <w:rPr>
          <w:rFonts w:cs="Tahoma"/>
        </w:rPr>
        <w:t xml:space="preserve"> </w:t>
      </w:r>
      <w:r w:rsidRPr="00930BE5">
        <w:rPr>
          <w:rFonts w:cs="Tahoma"/>
        </w:rPr>
        <w:t>(g) tributos e outros valores exigidos legalmente para a execução do</w:t>
      </w:r>
      <w:r w:rsidR="00E11BCA" w:rsidRPr="00930BE5">
        <w:rPr>
          <w:rFonts w:cs="Tahoma"/>
        </w:rPr>
        <w:t>s</w:t>
      </w:r>
      <w:r w:rsidRPr="00930BE5">
        <w:rPr>
          <w:rFonts w:cs="Tahoma"/>
        </w:rPr>
        <w:t xml:space="preserve"> Projeto</w:t>
      </w:r>
      <w:r w:rsidR="00E11BCA" w:rsidRPr="00930BE5">
        <w:rPr>
          <w:rFonts w:cs="Tahoma"/>
        </w:rPr>
        <w:t>s</w:t>
      </w:r>
      <w:r w:rsidR="00380523">
        <w:rPr>
          <w:rFonts w:cs="Tahoma"/>
        </w:rPr>
        <w:t>, e (h) custos financeiros para a implementação dos Projetos</w:t>
      </w:r>
      <w:r w:rsidRPr="00930BE5">
        <w:rPr>
          <w:rFonts w:cs="Tahoma"/>
        </w:rPr>
        <w:t>, conforme venha a ser indicado no</w:t>
      </w:r>
      <w:r w:rsidR="00E11BCA" w:rsidRPr="00930BE5">
        <w:rPr>
          <w:rFonts w:cs="Tahoma"/>
        </w:rPr>
        <w:t>s respectivos</w:t>
      </w:r>
      <w:r w:rsidRPr="00930BE5">
        <w:rPr>
          <w:rFonts w:cs="Tahoma"/>
        </w:rPr>
        <w:t xml:space="preserve"> </w:t>
      </w:r>
      <w:r w:rsidR="00E11BCA" w:rsidRPr="00930BE5">
        <w:rPr>
          <w:rFonts w:cs="Tahoma"/>
        </w:rPr>
        <w:t>relatórios do engenheiro independente</w:t>
      </w:r>
      <w:r w:rsidRPr="00930BE5">
        <w:rPr>
          <w:rFonts w:cs="Tahoma"/>
        </w:rPr>
        <w:t xml:space="preserve">, e </w:t>
      </w:r>
      <w:r w:rsidR="009B66CB" w:rsidRPr="00930BE5">
        <w:rPr>
          <w:rFonts w:cs="Tahoma"/>
        </w:rPr>
        <w:t xml:space="preserve">se </w:t>
      </w:r>
      <w:r w:rsidRPr="00930BE5">
        <w:rPr>
          <w:rFonts w:cs="Tahoma"/>
        </w:rPr>
        <w:t xml:space="preserve">a Emissora e/ou as </w:t>
      </w:r>
      <w:proofErr w:type="spellStart"/>
      <w:r w:rsidRPr="00930BE5">
        <w:rPr>
          <w:rFonts w:cs="Tahoma"/>
        </w:rPr>
        <w:t>SPEs</w:t>
      </w:r>
      <w:proofErr w:type="spellEnd"/>
      <w:r w:rsidRPr="00930BE5">
        <w:rPr>
          <w:rFonts w:cs="Tahoma"/>
        </w:rPr>
        <w:t xml:space="preserve"> não dispuserem de recursos próprios suficientes (ou seja, caixa disponível nas contas bancárias de titularidade da Emissora e/ou das </w:t>
      </w:r>
      <w:proofErr w:type="spellStart"/>
      <w:r w:rsidRPr="00930BE5">
        <w:rPr>
          <w:rFonts w:cs="Tahoma"/>
        </w:rPr>
        <w:t>SPEs</w:t>
      </w:r>
      <w:proofErr w:type="spellEnd"/>
      <w:r w:rsidRPr="00930BE5">
        <w:rPr>
          <w:rFonts w:cs="Tahoma"/>
        </w:rPr>
        <w:t>)</w:t>
      </w:r>
      <w:r w:rsidR="009B66CB" w:rsidRPr="00930BE5">
        <w:rPr>
          <w:rFonts w:cs="Tahoma"/>
        </w:rPr>
        <w:t xml:space="preserve"> ou de </w:t>
      </w:r>
      <w:r w:rsidRPr="00930BE5">
        <w:rPr>
          <w:rFonts w:cs="Tahoma"/>
        </w:rPr>
        <w:t>receitas futuras do</w:t>
      </w:r>
      <w:r w:rsidR="00E11BCA" w:rsidRPr="00930BE5">
        <w:rPr>
          <w:rFonts w:cs="Tahoma"/>
        </w:rPr>
        <w:t>s</w:t>
      </w:r>
      <w:r w:rsidRPr="00930BE5">
        <w:rPr>
          <w:rFonts w:cs="Tahoma"/>
        </w:rPr>
        <w:t xml:space="preserve"> Projeto</w:t>
      </w:r>
      <w:r w:rsidR="00E11BCA" w:rsidRPr="00930BE5">
        <w:rPr>
          <w:rFonts w:cs="Tahoma"/>
        </w:rPr>
        <w:t>s</w:t>
      </w:r>
      <w:r w:rsidRPr="00930BE5">
        <w:rPr>
          <w:rFonts w:cs="Tahoma"/>
        </w:rPr>
        <w:t xml:space="preserve"> para cobrir tais custos (“</w:t>
      </w:r>
      <w:r w:rsidRPr="00930BE5">
        <w:rPr>
          <w:rFonts w:cs="Tahoma"/>
          <w:b/>
          <w:bCs/>
        </w:rPr>
        <w:t>Custos do</w:t>
      </w:r>
      <w:r w:rsidR="00E81755">
        <w:rPr>
          <w:rFonts w:cs="Tahoma"/>
          <w:b/>
          <w:bCs/>
        </w:rPr>
        <w:t>s</w:t>
      </w:r>
      <w:r w:rsidRPr="00930BE5">
        <w:rPr>
          <w:rFonts w:cs="Tahoma"/>
          <w:b/>
          <w:bCs/>
        </w:rPr>
        <w:t xml:space="preserve"> Projeto</w:t>
      </w:r>
      <w:r w:rsidR="00E81755">
        <w:rPr>
          <w:rFonts w:cs="Tahoma"/>
          <w:b/>
          <w:bCs/>
        </w:rPr>
        <w:t>s</w:t>
      </w:r>
      <w:r w:rsidRPr="00930BE5">
        <w:rPr>
          <w:rFonts w:cs="Tahoma"/>
        </w:rPr>
        <w:t xml:space="preserve">”), conforme confirmado por notificação enviada </w:t>
      </w:r>
      <w:r w:rsidR="00E11BCA" w:rsidRPr="00930BE5">
        <w:rPr>
          <w:rFonts w:cs="Tahoma"/>
        </w:rPr>
        <w:t xml:space="preserve">pela Emissora e/ou pelas </w:t>
      </w:r>
      <w:proofErr w:type="spellStart"/>
      <w:r w:rsidR="00E11BCA" w:rsidRPr="00930BE5">
        <w:rPr>
          <w:rFonts w:cs="Tahoma"/>
        </w:rPr>
        <w:t>SPEs</w:t>
      </w:r>
      <w:proofErr w:type="spellEnd"/>
      <w:r w:rsidRPr="00930BE5">
        <w:rPr>
          <w:rFonts w:cs="Tahoma"/>
        </w:rPr>
        <w:t xml:space="preserve"> ao Agente Fiduciário, com cópia </w:t>
      </w:r>
      <w:r w:rsidR="00E11BCA" w:rsidRPr="00930BE5">
        <w:rPr>
          <w:rFonts w:cs="Tahoma"/>
        </w:rPr>
        <w:t>ao Fiador</w:t>
      </w:r>
      <w:r w:rsidRPr="00930BE5">
        <w:rPr>
          <w:rFonts w:cs="Tahoma"/>
        </w:rPr>
        <w:t xml:space="preserve">; ou </w:t>
      </w:r>
    </w:p>
    <w:p w14:paraId="117BD15E" w14:textId="3F1CDE59"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r w:rsidR="00E11BCA" w:rsidRPr="00930BE5">
        <w:rPr>
          <w:rFonts w:cs="Tahoma"/>
        </w:rPr>
        <w:t>o Fiador</w:t>
      </w:r>
      <w:r w:rsidRPr="00930BE5">
        <w:rPr>
          <w:rFonts w:cs="Tahoma"/>
        </w:rPr>
        <w:t>.</w:t>
      </w:r>
    </w:p>
    <w:p w14:paraId="07207186" w14:textId="780D760F" w:rsidR="001C7889" w:rsidRDefault="00CE2915" w:rsidP="001B0B0A">
      <w:pPr>
        <w:pStyle w:val="Level4"/>
      </w:pPr>
      <w:r>
        <w:t xml:space="preserve"> A Emissora deverá enviar mensalmente para o Agente Fiduciário, até o dia 5 (cinco) de cada mês, </w:t>
      </w:r>
      <w:r w:rsidR="00D57ABE">
        <w:t xml:space="preserve">relatório com </w:t>
      </w:r>
      <w:r>
        <w:t>todo</w:t>
      </w:r>
      <w:r w:rsidR="00D57ABE">
        <w:t>s</w:t>
      </w:r>
      <w:r>
        <w:t xml:space="preserve"> os Custos do</w:t>
      </w:r>
      <w:r w:rsidR="00E81755">
        <w:t>s</w:t>
      </w:r>
      <w:r>
        <w:t xml:space="preserve"> Projeto</w:t>
      </w:r>
      <w:r w:rsidR="00E81755">
        <w:t>s</w:t>
      </w:r>
      <w:r>
        <w:t>, incluindo, mas não se limitando a todas as faturas, contas, extratos, bem como os respectivos comprovantes de pagamento, conforme aplicável</w:t>
      </w:r>
      <w:r w:rsidR="00D57ABE">
        <w:t xml:space="preserve">, </w:t>
      </w:r>
      <w:r w:rsidR="00D57ABE" w:rsidRPr="000476BF">
        <w:t>além</w:t>
      </w:r>
      <w:r w:rsidR="00D57ABE" w:rsidRPr="0069571D">
        <w:rPr>
          <w:rFonts w:cs="Tahoma"/>
        </w:rPr>
        <w:t xml:space="preserve"> </w:t>
      </w:r>
      <w:r w:rsidR="00D57ABE">
        <w:rPr>
          <w:rFonts w:cs="Tahoma"/>
        </w:rPr>
        <w:t xml:space="preserve">das informações necessárias para aferição sobre a insuficiência de </w:t>
      </w:r>
      <w:r w:rsidR="00D57ABE" w:rsidRPr="0069571D">
        <w:rPr>
          <w:rFonts w:cs="Tahoma"/>
        </w:rPr>
        <w:t xml:space="preserve">recursos próprios </w:t>
      </w:r>
      <w:r w:rsidR="00D57ABE" w:rsidRPr="00930BE5">
        <w:rPr>
          <w:rFonts w:cs="Tahoma"/>
        </w:rPr>
        <w:t xml:space="preserve">(ou seja, caixa disponível nas contas bancárias de titularidade da Emissora e/ou das </w:t>
      </w:r>
      <w:proofErr w:type="spellStart"/>
      <w:r w:rsidR="00D57ABE" w:rsidRPr="00930BE5">
        <w:rPr>
          <w:rFonts w:cs="Tahoma"/>
        </w:rPr>
        <w:t>SPEs</w:t>
      </w:r>
      <w:proofErr w:type="spellEnd"/>
      <w:r w:rsidR="00D57ABE" w:rsidRPr="00930BE5">
        <w:rPr>
          <w:rFonts w:cs="Tahoma"/>
        </w:rPr>
        <w:t xml:space="preserve">) ou de receitas futuras dos Projetos para cobrir </w:t>
      </w:r>
      <w:r w:rsidR="00D57ABE">
        <w:rPr>
          <w:rFonts w:cs="Tahoma"/>
        </w:rPr>
        <w:t>os Custos do</w:t>
      </w:r>
      <w:r w:rsidR="00E81755">
        <w:rPr>
          <w:rFonts w:cs="Tahoma"/>
        </w:rPr>
        <w:t>s</w:t>
      </w:r>
      <w:r w:rsidR="00D57ABE">
        <w:rPr>
          <w:rFonts w:cs="Tahoma"/>
        </w:rPr>
        <w:t xml:space="preserve"> Projeto</w:t>
      </w:r>
      <w:r w:rsidR="00E81755">
        <w:rPr>
          <w:rFonts w:cs="Tahoma"/>
        </w:rPr>
        <w:t>s</w:t>
      </w:r>
      <w:r>
        <w:t xml:space="preserve">. O Agente Fiduciário encaminhará em até 1 (um) Dia Útil tais documentos para os Debenturistas, os quais deverão analisar e </w:t>
      </w:r>
      <w:r w:rsidR="00D57ABE">
        <w:t xml:space="preserve">deliberar </w:t>
      </w:r>
      <w:r>
        <w:t xml:space="preserve">em até 5 (cinco) Dias Úteis do recebimento </w:t>
      </w:r>
      <w:r w:rsidR="00D57ABE">
        <w:t xml:space="preserve">em AGD realizada para esse específico fim, </w:t>
      </w:r>
      <w:r>
        <w:t xml:space="preserve">se foi configurado uma Hipótese de Aporte de Recurso Adicional. Após a </w:t>
      </w:r>
      <w:r w:rsidR="00D57ABE">
        <w:t xml:space="preserve">deliberação </w:t>
      </w:r>
      <w:r>
        <w:t xml:space="preserve">dos debenturistas </w:t>
      </w:r>
      <w:r w:rsidR="00D57ABE">
        <w:t>reunidos em AGD</w:t>
      </w:r>
      <w:r>
        <w:t>, o Agente Fiduciário deverá enviar</w:t>
      </w:r>
      <w:r w:rsidR="006C19FC">
        <w:t>,</w:t>
      </w:r>
      <w:r>
        <w:t xml:space="preserve"> em até </w:t>
      </w:r>
      <w:r w:rsidR="00D57ABE">
        <w:t xml:space="preserve">2 </w:t>
      </w:r>
      <w:r>
        <w:t>(</w:t>
      </w:r>
      <w:r w:rsidR="00D57ABE">
        <w:t>dois</w:t>
      </w:r>
      <w:r>
        <w:t>) Dia</w:t>
      </w:r>
      <w:r w:rsidR="00D57ABE">
        <w:t>s</w:t>
      </w:r>
      <w:r>
        <w:t xml:space="preserve"> </w:t>
      </w:r>
      <w:r w:rsidR="00D57ABE">
        <w:t>Úteis</w:t>
      </w:r>
      <w:r w:rsidR="006C19FC">
        <w:t>,</w:t>
      </w:r>
      <w:r>
        <w:t xml:space="preserve"> notificação </w:t>
      </w:r>
      <w:r w:rsidR="00D57ABE">
        <w:t xml:space="preserve">acompanhada da ata da respectiva AGD, informando a </w:t>
      </w:r>
      <w:r>
        <w:t xml:space="preserve">para a Emissora </w:t>
      </w:r>
      <w:r w:rsidR="006C19FC">
        <w:t xml:space="preserve">a </w:t>
      </w:r>
      <w:r w:rsidR="006C19FC">
        <w:lastRenderedPageBreak/>
        <w:t>respeito da ocorrência de Hipótese de Aporte de Recurso Adicional (“</w:t>
      </w:r>
      <w:r w:rsidR="006C19FC" w:rsidRPr="00EF52BF">
        <w:rPr>
          <w:b/>
          <w:bCs/>
        </w:rPr>
        <w:t>Notificação de Aporte Adicional</w:t>
      </w:r>
      <w:r w:rsidR="006C19FC">
        <w:t>”).</w:t>
      </w:r>
    </w:p>
    <w:p w14:paraId="7C9C5043" w14:textId="50CF2650" w:rsidR="00691879" w:rsidRDefault="00094F46">
      <w:pPr>
        <w:pStyle w:val="Level4"/>
      </w:pPr>
      <w:r w:rsidRPr="00930BE5">
        <w:t xml:space="preserve">O Aporte Adicional de </w:t>
      </w:r>
      <w:r w:rsidRPr="007D7F78">
        <w:rPr>
          <w:color w:val="000000"/>
        </w:rPr>
        <w:t>Recursos</w:t>
      </w:r>
      <w:r w:rsidRPr="00930BE5">
        <w:t xml:space="preserve"> deverá ocorrer no prazo de até </w:t>
      </w:r>
      <w:r w:rsidR="007F4CA4">
        <w:t>20</w:t>
      </w:r>
      <w:r w:rsidR="007F4CA4" w:rsidRPr="00930BE5">
        <w:t xml:space="preserve"> </w:t>
      </w:r>
      <w:r w:rsidRPr="00930BE5">
        <w:t>(</w:t>
      </w:r>
      <w:r w:rsidR="007F4CA4">
        <w:t>vinte</w:t>
      </w:r>
      <w:r w:rsidRPr="00930BE5">
        <w:t xml:space="preserv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r w:rsidR="005044B4">
        <w:t xml:space="preserve"> </w:t>
      </w:r>
    </w:p>
    <w:p w14:paraId="0DA90353" w14:textId="2F486159" w:rsidR="00821106" w:rsidRDefault="00821106" w:rsidP="001B0B0A">
      <w:pPr>
        <w:pStyle w:val="Level4"/>
      </w:pPr>
      <w:bookmarkStart w:id="112" w:name="_Hlk78401781"/>
      <w:r>
        <w:t>As obrigações de Aporte Adicional</w:t>
      </w:r>
      <w:r w:rsidR="00A83B57">
        <w:t xml:space="preserve"> de Recursos aqui</w:t>
      </w:r>
      <w:r>
        <w:t xml:space="preserve"> previstas, aplicar-se-ão </w:t>
      </w:r>
      <w:r w:rsidR="00A83B57">
        <w:t xml:space="preserve">ao Fiador e à LC Linhas </w:t>
      </w:r>
      <w:r w:rsidR="007F4CA4">
        <w:t xml:space="preserve">tão somente </w:t>
      </w:r>
      <w:r w:rsidR="00A83B57">
        <w:t xml:space="preserve">até </w:t>
      </w:r>
      <w:r w:rsidR="006B0F2F">
        <w:rPr>
          <w:rFonts w:cs="Tahoma"/>
          <w:szCs w:val="20"/>
        </w:rPr>
        <w:t>a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w:t>
      </w:r>
      <w:r w:rsidR="006B0F2F">
        <w:rPr>
          <w:rFonts w:cs="Tahoma"/>
          <w:szCs w:val="20"/>
        </w:rPr>
        <w:t xml:space="preserve"> de cada Projeto, </w:t>
      </w:r>
      <w:r w:rsidR="006B0F2F">
        <w:t>sendo os Projetos considerados independentes</w:t>
      </w:r>
      <w:r w:rsidR="006B0F2F">
        <w:rPr>
          <w:rFonts w:cs="Tahoma"/>
          <w:szCs w:val="20"/>
        </w:rPr>
        <w:t>; e (</w:t>
      </w:r>
      <w:proofErr w:type="spellStart"/>
      <w:r w:rsidR="006B0F2F">
        <w:rPr>
          <w:rFonts w:cs="Tahoma"/>
          <w:szCs w:val="20"/>
        </w:rPr>
        <w:t>ii</w:t>
      </w:r>
      <w:proofErr w:type="spellEnd"/>
      <w:r w:rsidR="006B0F2F">
        <w:rPr>
          <w:rFonts w:cs="Tahoma"/>
          <w:szCs w:val="20"/>
        </w:rPr>
        <w:t xml:space="preserve">) a apresentação ao Agente Fiduciário, pela Emissora e/ou pelas </w:t>
      </w:r>
      <w:proofErr w:type="spellStart"/>
      <w:r w:rsidR="006B0F2F">
        <w:rPr>
          <w:rFonts w:cs="Tahoma"/>
          <w:szCs w:val="20"/>
        </w:rPr>
        <w:t>SPEs</w:t>
      </w:r>
      <w:proofErr w:type="spellEnd"/>
      <w:r w:rsidR="006B0F2F">
        <w:rPr>
          <w:rFonts w:cs="Tahoma"/>
          <w:szCs w:val="20"/>
        </w:rPr>
        <w:t>, conforme aplicável, de documento comprobatório de que todos os contratos relacionados aos Projetos tenham sido integralmente quitados</w:t>
      </w:r>
      <w:r>
        <w:t xml:space="preserve">. Assim, </w:t>
      </w:r>
      <w:r w:rsidR="00A83B57">
        <w:t xml:space="preserve">para efeitos de clareza, </w:t>
      </w:r>
      <w:r w:rsidR="006B0F2F">
        <w:rPr>
          <w:rFonts w:cs="Tahoma"/>
          <w:szCs w:val="20"/>
        </w:rPr>
        <w:t>a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w:t>
      </w:r>
      <w:r w:rsidR="00A83B57">
        <w:t xml:space="preserve"> d</w:t>
      </w:r>
      <w:r w:rsidR="00691879">
        <w:t>o Projeto FS</w:t>
      </w:r>
      <w:r w:rsidR="00F24EBC">
        <w:t xml:space="preserve"> </w:t>
      </w:r>
      <w:r w:rsidR="00F24EBC">
        <w:rPr>
          <w:rFonts w:cs="Tahoma"/>
          <w:szCs w:val="20"/>
        </w:rPr>
        <w:t>e a apresentação ao Agente Fiduciário, pela Emissora</w:t>
      </w:r>
      <w:r w:rsidR="006B0F2F">
        <w:rPr>
          <w:rFonts w:cs="Tahoma"/>
          <w:szCs w:val="20"/>
        </w:rPr>
        <w:t xml:space="preserve"> e/ou pela FS, de documento comprobatório de que todos os contratos relacionados ao Projeto FS tenham sido integralmente quitados</w:t>
      </w:r>
      <w:r w:rsidR="00691879">
        <w:t xml:space="preserve">, encerra-se </w:t>
      </w:r>
      <w:r>
        <w:t xml:space="preserve">a obrigação de Aporte Adicional </w:t>
      </w:r>
      <w:r w:rsidR="00A83B57">
        <w:t>de Recursos em relação a tal</w:t>
      </w:r>
      <w:r>
        <w:t xml:space="preserve"> Projeto</w:t>
      </w:r>
      <w:r w:rsidR="00691879">
        <w:t>, a</w:t>
      </w:r>
      <w:r w:rsidR="006B0F2F">
        <w:rPr>
          <w:rFonts w:cs="Tahoma"/>
          <w:szCs w:val="20"/>
        </w:rPr>
        <w:t xml:space="preserve"> verificação cumulativa de: (i) transcurso do prazo de 6 (seis) meses contados do</w:t>
      </w:r>
      <w:r w:rsidR="006B0F2F" w:rsidRPr="00930BE5">
        <w:rPr>
          <w:rFonts w:cs="Tahoma"/>
          <w:szCs w:val="20"/>
        </w:rPr>
        <w:t xml:space="preserve"> </w:t>
      </w:r>
      <w:proofErr w:type="spellStart"/>
      <w:r w:rsidR="006B0F2F" w:rsidRPr="00930BE5">
        <w:rPr>
          <w:rFonts w:cs="Tahoma"/>
          <w:i/>
          <w:szCs w:val="20"/>
        </w:rPr>
        <w:t>Completion</w:t>
      </w:r>
      <w:proofErr w:type="spellEnd"/>
      <w:r w:rsidR="006B0F2F" w:rsidRPr="00930BE5">
        <w:rPr>
          <w:rFonts w:cs="Tahoma"/>
          <w:szCs w:val="20"/>
        </w:rPr>
        <w:t xml:space="preserve"> Físico</w:t>
      </w:r>
      <w:r w:rsidR="00691879">
        <w:t xml:space="preserve"> do Projeto Colinas</w:t>
      </w:r>
      <w:r w:rsidR="00F24EBC">
        <w:t xml:space="preserve"> </w:t>
      </w:r>
      <w:r w:rsidR="00F24EBC">
        <w:rPr>
          <w:rFonts w:cs="Tahoma"/>
          <w:szCs w:val="20"/>
        </w:rPr>
        <w:t>e a apresentação ao Agente Fiduciário, pela Emissora</w:t>
      </w:r>
      <w:r w:rsidR="00125D49" w:rsidRPr="00125D49">
        <w:rPr>
          <w:rFonts w:cs="Tahoma"/>
          <w:szCs w:val="20"/>
        </w:rPr>
        <w:t xml:space="preserve"> </w:t>
      </w:r>
      <w:r w:rsidR="00125D49">
        <w:rPr>
          <w:rFonts w:cs="Tahoma"/>
          <w:szCs w:val="20"/>
        </w:rPr>
        <w:t>e/ou pela Colinas, de documento comprobatório de que todos os contratos relacionados ao Projeto Colinas tenham sido integralmente quitados</w:t>
      </w:r>
      <w:r w:rsidR="00691879">
        <w:t xml:space="preserve">, encerra-se a obrigação de Aporte Adicional de Recursos em relação a tal Projeto e </w:t>
      </w:r>
      <w:r w:rsidR="00125D49">
        <w:rPr>
          <w:rFonts w:cs="Tahoma"/>
          <w:szCs w:val="20"/>
        </w:rPr>
        <w:t>a verificação cumulativa de: (i) transcurso do prazo de 6 (seis) meses contados do</w:t>
      </w:r>
      <w:r w:rsidR="00125D49" w:rsidRPr="00930BE5">
        <w:rPr>
          <w:rFonts w:cs="Tahoma"/>
          <w:szCs w:val="20"/>
        </w:rPr>
        <w:t xml:space="preserve"> </w:t>
      </w:r>
      <w:proofErr w:type="spellStart"/>
      <w:r w:rsidR="00125D49" w:rsidRPr="00930BE5">
        <w:rPr>
          <w:rFonts w:cs="Tahoma"/>
          <w:i/>
          <w:szCs w:val="20"/>
        </w:rPr>
        <w:t>Completion</w:t>
      </w:r>
      <w:proofErr w:type="spellEnd"/>
      <w:r w:rsidR="00125D49" w:rsidRPr="00930BE5">
        <w:rPr>
          <w:rFonts w:cs="Tahoma"/>
          <w:szCs w:val="20"/>
        </w:rPr>
        <w:t xml:space="preserve"> Físico</w:t>
      </w:r>
      <w:r w:rsidR="00691879">
        <w:t xml:space="preserve"> do Projeto Simões</w:t>
      </w:r>
      <w:r w:rsidR="00380523">
        <w:t xml:space="preserve"> </w:t>
      </w:r>
      <w:r w:rsidR="00F24EBC">
        <w:rPr>
          <w:rFonts w:cs="Tahoma"/>
          <w:szCs w:val="20"/>
        </w:rPr>
        <w:t>e a apresentação ao Agente Fiduciário, pela Emissora</w:t>
      </w:r>
      <w:r w:rsidR="00125D49" w:rsidRPr="00125D49">
        <w:rPr>
          <w:rFonts w:cs="Tahoma"/>
          <w:szCs w:val="20"/>
        </w:rPr>
        <w:t xml:space="preserve"> </w:t>
      </w:r>
      <w:r w:rsidR="00125D49">
        <w:rPr>
          <w:rFonts w:cs="Tahoma"/>
          <w:szCs w:val="20"/>
        </w:rPr>
        <w:t>e/ou pela Simões, de documento comprobatório de que todos os contratos relacionados ao Projeto Simões tenham sido integralmente quitados</w:t>
      </w:r>
      <w:r w:rsidR="00691879">
        <w:t>, encerra-se a obrigação de Aporte Adicional de Recursos em relação a tal Projeto</w:t>
      </w:r>
      <w:bookmarkEnd w:id="112"/>
      <w:r>
        <w:t>.</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w:t>
      </w:r>
      <w:r w:rsidRPr="00930BE5">
        <w:rPr>
          <w:rFonts w:cs="Tahoma"/>
        </w:rPr>
        <w:lastRenderedPageBreak/>
        <w:t xml:space="preserve">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6F5E04D2" w14:textId="797461F6"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p>
    <w:p w14:paraId="36453053" w14:textId="070FF38A"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 Cláusula 3.8.5</w:t>
      </w:r>
      <w:r w:rsidR="00F57CB3">
        <w:rPr>
          <w:rFonts w:eastAsia="ヒラギノ角ゴ Pro W3" w:cs="Tahoma"/>
          <w:szCs w:val="20"/>
        </w:rPr>
        <w:t xml:space="preserve">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F60BCA">
        <w:rPr>
          <w:rFonts w:eastAsia="ヒラギノ角ゴ Pro W3" w:cs="Tahoma"/>
          <w:szCs w:val="20"/>
        </w:rPr>
        <w:t>que</w:t>
      </w:r>
      <w:r w:rsidR="00F60BCA" w:rsidRPr="00930BE5">
        <w:rPr>
          <w:rFonts w:eastAsia="ヒラギノ角ゴ Pro W3" w:cs="Tahoma"/>
          <w:szCs w:val="20"/>
        </w:rPr>
        <w:t xml:space="preserv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w:t>
      </w:r>
      <w:r w:rsidR="009535D9">
        <w:rPr>
          <w:rFonts w:eastAsia="ヒラギノ角ゴ Pro W3" w:cs="Tahoma"/>
          <w:szCs w:val="20"/>
        </w:rPr>
        <w:t xml:space="preserve">somente </w:t>
      </w:r>
      <w:r w:rsidR="00125D49">
        <w:rPr>
          <w:rFonts w:cs="Tahoma"/>
          <w:szCs w:val="20"/>
        </w:rPr>
        <w:t>a verificação cumulativa de: (i) transcurso do prazo de 6 (seis) meses contados do</w:t>
      </w:r>
      <w:r w:rsidR="00125D49" w:rsidRPr="00930BE5">
        <w:rPr>
          <w:rFonts w:cs="Tahoma"/>
          <w:szCs w:val="20"/>
        </w:rPr>
        <w:t xml:space="preserve"> </w:t>
      </w:r>
      <w:proofErr w:type="spellStart"/>
      <w:r w:rsidR="00125D49" w:rsidRPr="00930BE5">
        <w:rPr>
          <w:rFonts w:cs="Tahoma"/>
          <w:i/>
          <w:szCs w:val="20"/>
        </w:rPr>
        <w:t>Completion</w:t>
      </w:r>
      <w:proofErr w:type="spellEnd"/>
      <w:r w:rsidR="00125D49" w:rsidRPr="00930BE5">
        <w:rPr>
          <w:rFonts w:cs="Tahoma"/>
          <w:szCs w:val="20"/>
        </w:rPr>
        <w:t xml:space="preserve"> Físico</w:t>
      </w:r>
      <w:r w:rsidR="00125D49">
        <w:rPr>
          <w:rFonts w:cs="Tahoma"/>
          <w:szCs w:val="20"/>
        </w:rPr>
        <w:t xml:space="preserve"> de cada Projeto, </w:t>
      </w:r>
      <w:r w:rsidR="00125D49">
        <w:t>sendo os Projetos considerados independentes</w:t>
      </w:r>
      <w:r w:rsidR="00125D49">
        <w:rPr>
          <w:rFonts w:cs="Tahoma"/>
          <w:szCs w:val="20"/>
        </w:rPr>
        <w:t>; e (</w:t>
      </w:r>
      <w:proofErr w:type="spellStart"/>
      <w:r w:rsidR="00125D49">
        <w:rPr>
          <w:rFonts w:cs="Tahoma"/>
          <w:szCs w:val="20"/>
        </w:rPr>
        <w:t>ii</w:t>
      </w:r>
      <w:proofErr w:type="spellEnd"/>
      <w:r w:rsidR="00125D49">
        <w:rPr>
          <w:rFonts w:cs="Tahoma"/>
          <w:szCs w:val="20"/>
        </w:rPr>
        <w:t xml:space="preserve">) a apresentação ao Agente Fiduciário, pela Emissora e/ou pelas </w:t>
      </w:r>
      <w:proofErr w:type="spellStart"/>
      <w:r w:rsidR="00125D49">
        <w:rPr>
          <w:rFonts w:cs="Tahoma"/>
          <w:szCs w:val="20"/>
        </w:rPr>
        <w:t>SPEs</w:t>
      </w:r>
      <w:proofErr w:type="spellEnd"/>
      <w:r w:rsidR="00125D49">
        <w:rPr>
          <w:rFonts w:cs="Tahoma"/>
          <w:szCs w:val="20"/>
        </w:rPr>
        <w:t>, conforme aplicável, de documento comprobatório de que todos os contratos relacionados aos Projetos tenham sido integralmente quitados</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proofErr w:type="spellStart"/>
      <w:r w:rsidRPr="00930BE5">
        <w:rPr>
          <w:rFonts w:cs="Tahoma"/>
          <w:i/>
        </w:rPr>
        <w:t>Completion</w:t>
      </w:r>
      <w:proofErr w:type="spellEnd"/>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2129344C" w:rsidR="00A51997"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proofErr w:type="spellStart"/>
      <w:r w:rsidRPr="00930BE5">
        <w:rPr>
          <w:rFonts w:cs="Tahoma"/>
          <w:b/>
          <w:bCs/>
          <w:i/>
        </w:rPr>
        <w:t>Completion</w:t>
      </w:r>
      <w:proofErr w:type="spellEnd"/>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r w:rsidR="009535D9" w:rsidRPr="009535D9">
        <w:rPr>
          <w:rFonts w:cs="Tahoma"/>
        </w:rPr>
        <w:t>Assim, para efeitos de clareza, individualmente</w:t>
      </w:r>
      <w:r w:rsidR="009535D9">
        <w:rPr>
          <w:rFonts w:cs="Tahoma"/>
        </w:rPr>
        <w:t>,</w:t>
      </w:r>
      <w:r w:rsidR="009535D9" w:rsidRPr="009535D9">
        <w:rPr>
          <w:rFonts w:cs="Tahoma"/>
        </w:rPr>
        <w:t xml:space="preserve"> o </w:t>
      </w:r>
      <w:proofErr w:type="spellStart"/>
      <w:r w:rsidR="009535D9" w:rsidRPr="009535D9">
        <w:rPr>
          <w:rFonts w:cs="Tahoma"/>
        </w:rPr>
        <w:t>Completion</w:t>
      </w:r>
      <w:proofErr w:type="spellEnd"/>
      <w:r w:rsidR="009535D9" w:rsidRPr="009535D9">
        <w:rPr>
          <w:rFonts w:cs="Tahoma"/>
        </w:rPr>
        <w:t xml:space="preserve"> Físico d</w:t>
      </w:r>
      <w:r w:rsidR="009535D9">
        <w:rPr>
          <w:rFonts w:cs="Tahoma"/>
        </w:rPr>
        <w:t>e cada</w:t>
      </w:r>
      <w:r w:rsidR="009535D9" w:rsidRPr="009535D9">
        <w:rPr>
          <w:rFonts w:cs="Tahoma"/>
        </w:rPr>
        <w:t xml:space="preserve"> Projeto se dará</w:t>
      </w:r>
      <w:r w:rsidR="009535D9">
        <w:rPr>
          <w:rFonts w:cs="Tahoma"/>
        </w:rPr>
        <w:t>, respectivamente</w:t>
      </w:r>
      <w:r w:rsidR="009535D9" w:rsidRPr="009535D9">
        <w:rPr>
          <w:rFonts w:cs="Tahoma"/>
        </w:rPr>
        <w:t>:</w:t>
      </w:r>
      <w:r w:rsidR="009535D9">
        <w:rPr>
          <w:rFonts w:cs="Tahoma"/>
        </w:rPr>
        <w:t xml:space="preserve"> (</w:t>
      </w:r>
      <w:proofErr w:type="spellStart"/>
      <w:r w:rsidR="009535D9">
        <w:rPr>
          <w:rFonts w:cs="Tahoma"/>
        </w:rPr>
        <w:t>i.a</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FS ocorrerá com a emissão do TLD do Projeto FS,</w:t>
      </w:r>
      <w:r w:rsidR="00C630AC" w:rsidRPr="00930BE5">
        <w:rPr>
          <w:rFonts w:cs="Tahoma"/>
        </w:rPr>
        <w:t xml:space="preserve"> desde que não existam quaisquer restrições que tragam qualquer tipo de ônus no recebimento da Receita Anual Permitida - RAP </w:t>
      </w:r>
      <w:r w:rsidR="00C630AC" w:rsidRPr="009535D9">
        <w:rPr>
          <w:rFonts w:cs="Tahoma"/>
        </w:rPr>
        <w:t>do Projeto FS</w:t>
      </w:r>
      <w:r w:rsidR="00C630AC">
        <w:rPr>
          <w:rFonts w:cs="Tahoma"/>
        </w:rPr>
        <w:t xml:space="preserve">; </w:t>
      </w:r>
      <w:r w:rsidR="009535D9">
        <w:rPr>
          <w:rFonts w:cs="Tahoma"/>
        </w:rPr>
        <w:t>(</w:t>
      </w:r>
      <w:proofErr w:type="spellStart"/>
      <w:r w:rsidR="009535D9">
        <w:rPr>
          <w:rFonts w:cs="Tahoma"/>
        </w:rPr>
        <w:t>i.b</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Colinas ocorrerá com a emissão do TLD do Projeto Colinas,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Colinas</w:t>
      </w:r>
      <w:r w:rsidR="00C630AC">
        <w:rPr>
          <w:rFonts w:cs="Tahoma"/>
        </w:rPr>
        <w:t xml:space="preserve">; </w:t>
      </w:r>
      <w:r w:rsidR="009535D9" w:rsidRPr="009535D9">
        <w:rPr>
          <w:rFonts w:cs="Tahoma"/>
        </w:rPr>
        <w:t xml:space="preserve">e </w:t>
      </w:r>
      <w:r w:rsidR="009535D9">
        <w:rPr>
          <w:rFonts w:cs="Tahoma"/>
        </w:rPr>
        <w:t>(</w:t>
      </w:r>
      <w:proofErr w:type="spellStart"/>
      <w:r w:rsidR="009535D9">
        <w:rPr>
          <w:rFonts w:cs="Tahoma"/>
        </w:rPr>
        <w:t>i.c</w:t>
      </w:r>
      <w:proofErr w:type="spellEnd"/>
      <w:r w:rsidR="009535D9">
        <w:rPr>
          <w:rFonts w:cs="Tahoma"/>
        </w:rPr>
        <w:t xml:space="preserve">) </w:t>
      </w:r>
      <w:r w:rsidR="009535D9" w:rsidRPr="009535D9">
        <w:rPr>
          <w:rFonts w:cs="Tahoma"/>
        </w:rPr>
        <w:t xml:space="preserve">o </w:t>
      </w:r>
      <w:proofErr w:type="spellStart"/>
      <w:r w:rsidR="009535D9" w:rsidRPr="009535D9">
        <w:rPr>
          <w:rFonts w:cs="Tahoma"/>
        </w:rPr>
        <w:t>Completion</w:t>
      </w:r>
      <w:proofErr w:type="spellEnd"/>
      <w:r w:rsidR="009535D9" w:rsidRPr="009535D9">
        <w:rPr>
          <w:rFonts w:cs="Tahoma"/>
        </w:rPr>
        <w:t xml:space="preserve"> Físico do Projeto Simões ocorrerá com a emissão do TLD do Projeto Simões</w:t>
      </w:r>
      <w:r w:rsidR="00C630AC">
        <w:rPr>
          <w:rFonts w:cs="Tahoma"/>
        </w:rPr>
        <w:t xml:space="preserve">, </w:t>
      </w:r>
      <w:r w:rsidR="00C630AC" w:rsidRPr="00930BE5">
        <w:rPr>
          <w:rFonts w:cs="Tahoma"/>
        </w:rPr>
        <w:t xml:space="preserve">desde que não existam quaisquer restrições que tragam qualquer tipo de ônus no recebimento da Receita Anual Permitida - RAP </w:t>
      </w:r>
      <w:r w:rsidR="00C630AC" w:rsidRPr="009535D9">
        <w:rPr>
          <w:rFonts w:cs="Tahoma"/>
        </w:rPr>
        <w:t>do Projeto Simões</w:t>
      </w:r>
      <w:r w:rsidR="009535D9">
        <w:rPr>
          <w:rFonts w:cs="Tahoma"/>
        </w:rPr>
        <w:t>.</w:t>
      </w:r>
    </w:p>
    <w:p w14:paraId="186DE25F" w14:textId="49CA6196" w:rsidR="00BC7083" w:rsidRPr="00930BE5" w:rsidRDefault="00BC7083">
      <w:pPr>
        <w:pStyle w:val="Level1"/>
        <w:rPr>
          <w:rFonts w:cs="Tahoma"/>
          <w:b/>
          <w:bCs/>
          <w:szCs w:val="20"/>
        </w:rPr>
      </w:pPr>
      <w:bookmarkStart w:id="113" w:name="_Toc37312011"/>
      <w:bookmarkStart w:id="114" w:name="_Toc78388727"/>
      <w:r w:rsidRPr="00930BE5">
        <w:rPr>
          <w:rFonts w:cs="Tahoma"/>
          <w:b/>
          <w:bCs/>
          <w:szCs w:val="20"/>
        </w:rPr>
        <w:lastRenderedPageBreak/>
        <w:t>CARACTERÍSTICAS DAS DEBÊNTURES</w:t>
      </w:r>
      <w:bookmarkEnd w:id="49"/>
      <w:bookmarkEnd w:id="113"/>
      <w:bookmarkEnd w:id="114"/>
    </w:p>
    <w:p w14:paraId="4A9218D3" w14:textId="77777777" w:rsidR="00BC7083" w:rsidRPr="00930BE5" w:rsidRDefault="00BC7083">
      <w:pPr>
        <w:pStyle w:val="Level2"/>
        <w:rPr>
          <w:rFonts w:cs="Tahoma"/>
          <w:b/>
          <w:bCs/>
          <w:szCs w:val="20"/>
        </w:rPr>
      </w:pPr>
      <w:bookmarkStart w:id="115" w:name="_DV_M79"/>
      <w:bookmarkStart w:id="116" w:name="_Toc499990326"/>
      <w:bookmarkEnd w:id="115"/>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117" w:name="_DV_M80"/>
      <w:bookmarkEnd w:id="117"/>
      <w:r w:rsidRPr="00930BE5">
        <w:rPr>
          <w:rFonts w:cs="Tahoma"/>
          <w:b/>
          <w:bCs/>
          <w:szCs w:val="20"/>
        </w:rPr>
        <w:t>Data de Emissão</w:t>
      </w:r>
    </w:p>
    <w:p w14:paraId="631713DE" w14:textId="39652864"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546AF8">
        <w:rPr>
          <w:rFonts w:cs="Tahoma"/>
          <w:bCs/>
          <w:szCs w:val="20"/>
        </w:rPr>
        <w:t>29</w:t>
      </w:r>
      <w:r w:rsidR="0046578E" w:rsidRPr="00930BE5">
        <w:rPr>
          <w:rFonts w:cs="Tahoma"/>
          <w:szCs w:val="20"/>
        </w:rPr>
        <w:t xml:space="preserve"> </w:t>
      </w:r>
      <w:r w:rsidRPr="00930BE5">
        <w:rPr>
          <w:rFonts w:cs="Tahoma"/>
          <w:szCs w:val="20"/>
        </w:rPr>
        <w:t xml:space="preserve">de </w:t>
      </w:r>
      <w:r w:rsidR="00546AF8">
        <w:rPr>
          <w:rFonts w:cs="Tahoma"/>
          <w:bCs/>
          <w:szCs w:val="20"/>
        </w:rPr>
        <w:t>julho</w:t>
      </w:r>
      <w:r w:rsidR="00F60BCA"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 xml:space="preserve">As Debêntures serão emitidas sob a forma nominativa e escritural, sem emissão de cautelas ou certificados, e, para todos os fins de direito, a titularidade delas será comprovada pelo extrato de conta de depósito emitido pelo </w:t>
      </w:r>
      <w:proofErr w:type="spellStart"/>
      <w:r w:rsidRPr="00930BE5">
        <w:rPr>
          <w:rFonts w:cs="Tahoma"/>
          <w:szCs w:val="20"/>
        </w:rPr>
        <w:t>Escriturador</w:t>
      </w:r>
      <w:proofErr w:type="spellEnd"/>
      <w:r w:rsidRPr="00930BE5">
        <w:rPr>
          <w:rFonts w:cs="Tahoma"/>
          <w:szCs w:val="20"/>
        </w:rPr>
        <w:t xml:space="preserve">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158A57B1" w:rsidR="00572282" w:rsidRPr="00930BE5" w:rsidRDefault="00572282" w:rsidP="00A907D5">
      <w:pPr>
        <w:pStyle w:val="Level4"/>
        <w:rPr>
          <w:rFonts w:cs="Tahoma"/>
          <w:szCs w:val="20"/>
        </w:rPr>
      </w:pPr>
      <w:r w:rsidRPr="00930BE5">
        <w:rPr>
          <w:rFonts w:cs="Tahoma"/>
          <w:szCs w:val="20"/>
        </w:rPr>
        <w:t>As Debêntures serão da espécie com garantia real</w:t>
      </w:r>
      <w:r w:rsidR="007440F4" w:rsidRPr="00930BE5">
        <w:rPr>
          <w:rFonts w:cs="Tahoma"/>
          <w:szCs w:val="20"/>
        </w:rPr>
        <w:t xml:space="preserve"> com garantia adicional fidejussória</w:t>
      </w:r>
      <w:r w:rsidRPr="00930BE5">
        <w:rPr>
          <w:rFonts w:cs="Tahoma"/>
          <w:szCs w:val="20"/>
        </w:rPr>
        <w:t xml:space="preserve">, nos termos do artigo 58, </w:t>
      </w:r>
      <w:r w:rsidRPr="00930BE5">
        <w:rPr>
          <w:rFonts w:cs="Tahoma"/>
          <w:i/>
          <w:szCs w:val="20"/>
        </w:rPr>
        <w:t>caput</w:t>
      </w:r>
      <w:r w:rsidRPr="00930BE5">
        <w:rPr>
          <w:rFonts w:cs="Tahoma"/>
          <w:szCs w:val="20"/>
        </w:rPr>
        <w:t>, da Lei das Sociedades por Ações.</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71EB83F1"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125D49">
        <w:rPr>
          <w:rFonts w:cs="Tahoma"/>
          <w:szCs w:val="20"/>
        </w:rPr>
        <w:t>8052 (oito mil e cinquenta e dois) dias</w:t>
      </w:r>
      <w:r w:rsidR="00206ACA" w:rsidRPr="00930BE5">
        <w:rPr>
          <w:rFonts w:cs="Tahoma"/>
          <w:szCs w:val="20"/>
        </w:rPr>
        <w:t xml:space="preserve"> </w:t>
      </w:r>
      <w:r w:rsidR="00BC7083" w:rsidRPr="00930BE5">
        <w:rPr>
          <w:rFonts w:cs="Tahoma"/>
          <w:szCs w:val="20"/>
        </w:rPr>
        <w:t xml:space="preserve">contados da Data de Emissão, vencendo-se, portanto, em </w:t>
      </w:r>
      <w:r w:rsidR="00380523">
        <w:rPr>
          <w:rFonts w:cs="Tahoma"/>
          <w:bCs/>
          <w:szCs w:val="20"/>
        </w:rPr>
        <w:t>15</w:t>
      </w:r>
      <w:r w:rsidR="0046578E" w:rsidRPr="00930BE5">
        <w:rPr>
          <w:rFonts w:cs="Tahoma"/>
          <w:szCs w:val="20"/>
        </w:rPr>
        <w:t xml:space="preserve"> </w:t>
      </w:r>
      <w:r w:rsidR="006F7A99" w:rsidRPr="00930BE5">
        <w:rPr>
          <w:rFonts w:cs="Tahoma"/>
          <w:szCs w:val="20"/>
        </w:rPr>
        <w:t xml:space="preserve">de </w:t>
      </w:r>
      <w:r w:rsidR="00380523">
        <w:rPr>
          <w:rFonts w:cs="Tahoma"/>
          <w:bCs/>
          <w:szCs w:val="20"/>
        </w:rPr>
        <w:t>agosto</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lastRenderedPageBreak/>
        <w:t>Quantidade de Debêntures Emitidas</w:t>
      </w:r>
    </w:p>
    <w:p w14:paraId="6907F051" w14:textId="469A5022" w:rsidR="00D52C42" w:rsidRPr="00930BE5" w:rsidRDefault="00572282" w:rsidP="00D52C42">
      <w:pPr>
        <w:pStyle w:val="Level4"/>
        <w:numPr>
          <w:ilvl w:val="3"/>
          <w:numId w:val="23"/>
        </w:numPr>
        <w:rPr>
          <w:rFonts w:cs="Tahoma"/>
          <w:szCs w:val="20"/>
        </w:rPr>
      </w:pPr>
      <w:r w:rsidRPr="00930BE5">
        <w:rPr>
          <w:rFonts w:cs="Tahoma"/>
          <w:szCs w:val="20"/>
        </w:rPr>
        <w:t xml:space="preserve">Serão emitidas </w:t>
      </w:r>
      <w:r w:rsidR="00380523">
        <w:rPr>
          <w:rFonts w:cs="Tahoma"/>
          <w:szCs w:val="20"/>
        </w:rPr>
        <w:t xml:space="preserve">152.000 </w:t>
      </w:r>
      <w:r w:rsidRPr="00930BE5">
        <w:rPr>
          <w:rFonts w:cs="Tahoma"/>
          <w:szCs w:val="20"/>
        </w:rPr>
        <w:t>(</w:t>
      </w:r>
      <w:r w:rsidR="00380523">
        <w:rPr>
          <w:rFonts w:cs="Tahoma"/>
          <w:szCs w:val="20"/>
        </w:rPr>
        <w:t>cento e cinquenta e duas mil</w:t>
      </w:r>
      <w:r w:rsidRPr="00930BE5">
        <w:rPr>
          <w:rFonts w:cs="Tahoma"/>
          <w:szCs w:val="20"/>
        </w:rPr>
        <w:t>) Debêntures</w:t>
      </w:r>
      <w:r w:rsidR="00844644" w:rsidRPr="00930BE5">
        <w:rPr>
          <w:rFonts w:cs="Tahoma"/>
          <w:szCs w:val="20"/>
        </w:rPr>
        <w:t>, observada a possibilidade de distribuição parcial</w:t>
      </w:r>
      <w:r w:rsidR="00DC1794" w:rsidRPr="00930BE5">
        <w:rPr>
          <w:rFonts w:cs="Tahoma"/>
          <w:szCs w:val="20"/>
        </w:rPr>
        <w:t>, sendo</w:t>
      </w:r>
      <w:r w:rsidR="00380523">
        <w:rPr>
          <w:rFonts w:cs="Tahoma"/>
          <w:szCs w:val="20"/>
        </w:rPr>
        <w:t xml:space="preserve"> 50.000</w:t>
      </w:r>
      <w:r w:rsidR="00DC1794" w:rsidRPr="00930BE5">
        <w:rPr>
          <w:rFonts w:cs="Tahoma"/>
          <w:szCs w:val="20"/>
        </w:rPr>
        <w:t xml:space="preserve"> </w:t>
      </w:r>
      <w:r w:rsidR="00380523">
        <w:rPr>
          <w:rFonts w:cs="Tahoma"/>
          <w:szCs w:val="20"/>
        </w:rPr>
        <w:t>(cinquenta mil)</w:t>
      </w:r>
      <w:r w:rsidR="00DC1794" w:rsidRPr="00930BE5">
        <w:rPr>
          <w:rFonts w:cs="Tahoma"/>
          <w:szCs w:val="20"/>
        </w:rPr>
        <w:t xml:space="preserve"> Debêntures da 1ª Série, sendo </w:t>
      </w:r>
      <w:r w:rsidR="00380523">
        <w:rPr>
          <w:rFonts w:cs="Tahoma"/>
          <w:szCs w:val="20"/>
        </w:rPr>
        <w:t>67.000</w:t>
      </w:r>
      <w:r w:rsidR="00DC1794" w:rsidRPr="00930BE5">
        <w:rPr>
          <w:rFonts w:cs="Tahoma"/>
          <w:szCs w:val="20"/>
        </w:rPr>
        <w:t xml:space="preserve"> </w:t>
      </w:r>
      <w:r w:rsidR="00380523">
        <w:rPr>
          <w:rFonts w:cs="Tahoma"/>
          <w:szCs w:val="20"/>
        </w:rPr>
        <w:t>(sessenta e sete mil)</w:t>
      </w:r>
      <w:r w:rsidR="00DC1794" w:rsidRPr="00930BE5">
        <w:rPr>
          <w:rFonts w:cs="Tahoma"/>
          <w:szCs w:val="20"/>
        </w:rPr>
        <w:t xml:space="preserve"> Debêntures da 2ª Série e sendo </w:t>
      </w:r>
      <w:r w:rsidR="00380523">
        <w:rPr>
          <w:rFonts w:cs="Tahoma"/>
          <w:szCs w:val="20"/>
        </w:rPr>
        <w:t>35.000</w:t>
      </w:r>
      <w:r w:rsidR="00DC1794" w:rsidRPr="00930BE5">
        <w:rPr>
          <w:rFonts w:cs="Tahoma"/>
          <w:szCs w:val="20"/>
        </w:rPr>
        <w:t xml:space="preserve"> </w:t>
      </w:r>
      <w:r w:rsidR="00380523">
        <w:rPr>
          <w:rFonts w:cs="Tahoma"/>
          <w:szCs w:val="20"/>
        </w:rPr>
        <w:t>(trinta e cinco mil)</w:t>
      </w:r>
      <w:r w:rsidR="00DC1794" w:rsidRPr="00930BE5">
        <w:rPr>
          <w:rFonts w:cs="Tahoma"/>
          <w:szCs w:val="20"/>
        </w:rPr>
        <w:t xml:space="preserve">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As Debêntures serão subscritas,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 xml:space="preserve">pro rata </w:t>
      </w:r>
      <w:proofErr w:type="spellStart"/>
      <w:r w:rsidRPr="00930BE5">
        <w:rPr>
          <w:rFonts w:cs="Tahoma"/>
          <w:i/>
        </w:rPr>
        <w:t>temporis</w:t>
      </w:r>
      <w:proofErr w:type="spellEnd"/>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7B351FC7" w:rsidR="007D7F78" w:rsidRDefault="00DC1794" w:rsidP="001B0B0A">
      <w:pPr>
        <w:pStyle w:val="Level3"/>
      </w:pPr>
      <w:r w:rsidRPr="00930BE5">
        <w:t>As integralizações das Debêntures ocorrerão</w:t>
      </w:r>
      <w:r w:rsidR="00B624DF" w:rsidRPr="00930BE5">
        <w:t xml:space="preserve"> após </w:t>
      </w:r>
      <w:r w:rsidR="005E1E59">
        <w:t xml:space="preserve">o cumprimento </w:t>
      </w:r>
      <w:r w:rsidR="005E1E59" w:rsidRPr="00930BE5">
        <w:t>das condições</w:t>
      </w:r>
      <w:r w:rsidR="005E1E59">
        <w:t xml:space="preserve"> precedentes descritas nos respectivos boletins de subscrição de cada uma das séries</w:t>
      </w:r>
      <w:r w:rsidR="00C630AC">
        <w:t xml:space="preserve"> </w:t>
      </w:r>
      <w:r w:rsidR="005E1E59">
        <w:t>(</w:t>
      </w:r>
      <w:r w:rsidR="007D7F78">
        <w:t>“</w:t>
      </w:r>
      <w:r w:rsidR="007D7F78" w:rsidRPr="007D7F78">
        <w:rPr>
          <w:b/>
          <w:bCs/>
        </w:rPr>
        <w:t>Condições Precedentes</w:t>
      </w:r>
      <w:r w:rsidR="007D7F78">
        <w:t>”</w:t>
      </w:r>
      <w:r w:rsidR="00B624DF" w:rsidRPr="00930BE5">
        <w:t>).</w:t>
      </w:r>
    </w:p>
    <w:p w14:paraId="0850027E" w14:textId="7331ABC2" w:rsidR="00420661" w:rsidRPr="00930BE5" w:rsidRDefault="009762B2" w:rsidP="009762B2">
      <w:pPr>
        <w:pStyle w:val="Level3"/>
        <w:rPr>
          <w:rFonts w:cs="Tahoma"/>
        </w:rPr>
      </w:pPr>
      <w:r>
        <w:rPr>
          <w:rFonts w:cs="Tahoma"/>
        </w:rPr>
        <w:t>Observadas as Condições Precedentes</w:t>
      </w:r>
      <w:r w:rsidR="00F60BCA">
        <w:rPr>
          <w:rFonts w:cs="Tahoma"/>
        </w:rPr>
        <w:t>,</w:t>
      </w:r>
      <w:r w:rsidR="00C42BCA" w:rsidRPr="00C42BCA">
        <w:rPr>
          <w:rFonts w:cs="Tahoma"/>
        </w:rPr>
        <w:t xml:space="preserve"> </w:t>
      </w:r>
      <w:r w:rsidR="00F60BCA">
        <w:rPr>
          <w:rFonts w:cs="Tahoma"/>
        </w:rPr>
        <w:t xml:space="preserve">após a formalização e registro dos </w:t>
      </w:r>
      <w:r w:rsidR="00F60BCA" w:rsidRPr="00930BE5">
        <w:rPr>
          <w:rFonts w:cs="Tahoma"/>
          <w:szCs w:val="20"/>
        </w:rPr>
        <w:t>Contratos de Garantia Colinas</w:t>
      </w:r>
      <w:r>
        <w:rPr>
          <w:rFonts w:cs="Tahoma"/>
        </w:rPr>
        <w:t>,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w:t>
      </w:r>
      <w:r w:rsidR="00F60BCA">
        <w:rPr>
          <w:rFonts w:cs="Tahoma"/>
        </w:rPr>
        <w:t xml:space="preserve">, sendo certo que caso as Condições Precedentes das </w:t>
      </w:r>
      <w:r w:rsidR="00F60BCA" w:rsidRPr="00930BE5">
        <w:rPr>
          <w:rFonts w:cs="Tahoma"/>
        </w:rPr>
        <w:t xml:space="preserve">Debêntures da </w:t>
      </w:r>
      <w:r w:rsidR="00F60BCA">
        <w:rPr>
          <w:rFonts w:cs="Tahoma"/>
        </w:rPr>
        <w:t>3</w:t>
      </w:r>
      <w:r w:rsidR="00F60BCA" w:rsidRPr="00930BE5">
        <w:rPr>
          <w:rFonts w:cs="Tahoma"/>
        </w:rPr>
        <w:t xml:space="preserve">ª Série </w:t>
      </w:r>
      <w:r w:rsidR="00F60BCA">
        <w:rPr>
          <w:rFonts w:cs="Tahoma"/>
        </w:rPr>
        <w:t>não sejam cumpridas até 30 de junho de 2022, as Debêntures da 3ª Série serão canceladas</w:t>
      </w:r>
      <w:r>
        <w:rPr>
          <w:rFonts w:cs="Tahoma"/>
        </w:rPr>
        <w:t xml:space="preserve">. </w:t>
      </w:r>
      <w:r w:rsidR="00C41436">
        <w:rPr>
          <w:rFonts w:cs="Tahoma"/>
        </w:rPr>
        <w:t xml:space="preserve">O montante equivalente a integralização </w:t>
      </w:r>
      <w:r w:rsidR="00326D54" w:rsidRPr="00930BE5">
        <w:rPr>
          <w:rFonts w:cs="Tahoma"/>
        </w:rPr>
        <w:t>das Debêntures da 3ª Série</w:t>
      </w:r>
      <w:r w:rsidR="00C42BCA">
        <w:rPr>
          <w:rFonts w:cs="Tahoma"/>
        </w:rPr>
        <w:t>, caso venha a ocorrer,</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w:t>
      </w:r>
      <w:r w:rsidR="00C41436">
        <w:rPr>
          <w:rFonts w:cs="Tahoma"/>
        </w:rPr>
        <w:lastRenderedPageBreak/>
        <w:t xml:space="preserve">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 xml:space="preserve">. </w:t>
      </w:r>
      <w:r w:rsidR="00C42BCA">
        <w:rPr>
          <w:rFonts w:cs="Tahoma"/>
        </w:rPr>
        <w:t>[</w:t>
      </w:r>
      <w:r w:rsidR="00C42BCA" w:rsidRPr="0069571D">
        <w:rPr>
          <w:rFonts w:cs="Tahoma"/>
          <w:b/>
          <w:bCs/>
          <w:highlight w:val="yellow"/>
        </w:rPr>
        <w:t>Nota Pavarini:</w:t>
      </w:r>
      <w:r w:rsidR="00C42BCA" w:rsidRPr="0069571D">
        <w:rPr>
          <w:rFonts w:cs="Tahoma"/>
          <w:highlight w:val="yellow"/>
        </w:rPr>
        <w:t xml:space="preserve"> independente de atuarmos como AF na referida Emissão, solicitamos informar os dados das contas correntes. Poderia ser uma única transferência para o Liquidante?</w:t>
      </w:r>
      <w:r w:rsidR="00C42BCA">
        <w:rPr>
          <w:rFonts w:cs="Tahoma"/>
        </w:rPr>
        <w:t>]</w:t>
      </w:r>
      <w:r w:rsidR="00A4229B">
        <w:rPr>
          <w:rFonts w:cs="Tahoma"/>
        </w:rPr>
        <w:t xml:space="preserve"> </w:t>
      </w:r>
    </w:p>
    <w:p w14:paraId="7FA98C41" w14:textId="40F8FCF2" w:rsidR="00BC7083" w:rsidRPr="00930BE5" w:rsidRDefault="00BC7083">
      <w:pPr>
        <w:pStyle w:val="Level3"/>
        <w:rPr>
          <w:rFonts w:cs="Tahoma"/>
          <w:b/>
          <w:i/>
          <w:szCs w:val="20"/>
        </w:rPr>
      </w:pPr>
      <w:r w:rsidRPr="00930BE5">
        <w:rPr>
          <w:rFonts w:cs="Tahoma"/>
          <w:szCs w:val="20"/>
        </w:rPr>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w:t>
      </w:r>
      <w:r w:rsidR="00EE4A6E">
        <w:rPr>
          <w:rFonts w:cs="Tahoma"/>
          <w:szCs w:val="20"/>
        </w:rPr>
        <w:t>, excetuadas as Debêntures da 3ª Série, que não poderão ser subscritas com ágio ou deságio</w:t>
      </w:r>
      <w:r w:rsidRPr="00930BE5">
        <w:rPr>
          <w:rFonts w:cs="Tahoma"/>
          <w:szCs w:val="20"/>
        </w:rPr>
        <w:t>. Em relação às liquidações realizadas em datas diferentes, eventual ágio ou deságio poderá ser aplicado de forma diferente, observado também o disposto no Contrato de Distribuição.</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118"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118"/>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1B8D24D0" w14:textId="77777777" w:rsidR="00FC7E3F" w:rsidRDefault="00FC7E3F" w:rsidP="00A907D5">
      <w:pPr>
        <w:pStyle w:val="Body3"/>
        <w:rPr>
          <w:rFonts w:cs="Tahoma"/>
        </w:rPr>
      </w:pPr>
    </w:p>
    <w:p w14:paraId="737A1FDC" w14:textId="7EC9B762"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VNa</w:t>
            </w:r>
            <w:proofErr w:type="spellEnd"/>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proofErr w:type="spellStart"/>
            <w:r w:rsidRPr="00930BE5">
              <w:rPr>
                <w:rFonts w:cs="Tahoma"/>
                <w:color w:val="000000" w:themeColor="text1"/>
                <w:szCs w:val="20"/>
              </w:rPr>
              <w:t>VNe</w:t>
            </w:r>
            <w:proofErr w:type="spellEnd"/>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16CE2E0F" w14:textId="77777777" w:rsidR="00FC7E3F" w:rsidRDefault="00FC7E3F" w:rsidP="00A907D5">
      <w:pPr>
        <w:pStyle w:val="Body3"/>
        <w:rPr>
          <w:rFonts w:cs="Tahoma"/>
        </w:rPr>
      </w:pPr>
    </w:p>
    <w:p w14:paraId="288A0616" w14:textId="2A8A4D8F" w:rsidR="00BC7083" w:rsidRPr="00930BE5" w:rsidRDefault="00BC7083" w:rsidP="00A907D5">
      <w:pPr>
        <w:pStyle w:val="Body3"/>
        <w:rPr>
          <w:rFonts w:cs="Tahoma"/>
        </w:rPr>
      </w:pPr>
      <w:r w:rsidRPr="00930BE5">
        <w:rPr>
          <w:rFonts w:cs="Tahoma"/>
        </w:rPr>
        <w:lastRenderedPageBreak/>
        <w:t>onde:</w:t>
      </w:r>
    </w:p>
    <w:tbl>
      <w:tblPr>
        <w:tblW w:w="6807" w:type="dxa"/>
        <w:tblInd w:w="2072" w:type="dxa"/>
        <w:tblLayout w:type="fixed"/>
        <w:tblCellMar>
          <w:left w:w="70" w:type="dxa"/>
          <w:right w:w="70" w:type="dxa"/>
        </w:tblCellMar>
        <w:tblLook w:val="0000" w:firstRow="0" w:lastRow="0" w:firstColumn="0" w:lastColumn="0" w:noHBand="0" w:noVBand="0"/>
      </w:tblPr>
      <w:tblGrid>
        <w:gridCol w:w="840"/>
        <w:gridCol w:w="420"/>
        <w:gridCol w:w="5547"/>
      </w:tblGrid>
      <w:tr w:rsidR="00140C8D" w:rsidRPr="00930BE5" w14:paraId="41C823D4" w14:textId="77777777" w:rsidTr="00FC7E3F">
        <w:tc>
          <w:tcPr>
            <w:tcW w:w="84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FC7E3F">
        <w:tc>
          <w:tcPr>
            <w:tcW w:w="84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FC7E3F">
        <w:tc>
          <w:tcPr>
            <w:tcW w:w="84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FC7E3F">
        <w:tc>
          <w:tcPr>
            <w:tcW w:w="84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dup</w:t>
            </w:r>
            <w:proofErr w:type="spellEnd"/>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w:t>
            </w:r>
            <w:proofErr w:type="spellStart"/>
            <w:r w:rsidRPr="00930BE5">
              <w:rPr>
                <w:rFonts w:cs="Tahoma"/>
                <w:color w:val="000000" w:themeColor="text1"/>
                <w:szCs w:val="20"/>
              </w:rPr>
              <w:t>dup</w:t>
            </w:r>
            <w:proofErr w:type="spellEnd"/>
            <w:r w:rsidRPr="00930BE5">
              <w:rPr>
                <w:rFonts w:cs="Tahoma"/>
                <w:color w:val="000000" w:themeColor="text1"/>
                <w:szCs w:val="20"/>
              </w:rPr>
              <w:t>” um número inteiro; e</w:t>
            </w:r>
          </w:p>
        </w:tc>
      </w:tr>
      <w:tr w:rsidR="00140C8D" w:rsidRPr="00930BE5" w14:paraId="0AEEA12F" w14:textId="77777777" w:rsidTr="00FC7E3F">
        <w:tc>
          <w:tcPr>
            <w:tcW w:w="84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proofErr w:type="spellStart"/>
            <w:r w:rsidRPr="00930BE5">
              <w:rPr>
                <w:rFonts w:cs="Tahoma"/>
                <w:color w:val="000000" w:themeColor="text1"/>
                <w:szCs w:val="20"/>
              </w:rPr>
              <w:t>dut</w:t>
            </w:r>
            <w:proofErr w:type="spellEnd"/>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sendo “</w:t>
            </w:r>
            <w:proofErr w:type="spellStart"/>
            <w:r w:rsidRPr="00930BE5">
              <w:rPr>
                <w:rFonts w:cs="Tahoma"/>
                <w:color w:val="000000" w:themeColor="text1"/>
                <w:szCs w:val="20"/>
              </w:rPr>
              <w:t>dut</w:t>
            </w:r>
            <w:proofErr w:type="spellEnd"/>
            <w:r w:rsidRPr="00930BE5">
              <w:rPr>
                <w:rFonts w:cs="Tahoma"/>
                <w:color w:val="000000" w:themeColor="text1"/>
                <w:szCs w:val="20"/>
              </w:rPr>
              <w:t xml:space="preserve">”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 xml:space="preserve">O </w:t>
      </w:r>
      <w:proofErr w:type="spellStart"/>
      <w:r w:rsidRPr="00CD3FA2">
        <w:rPr>
          <w:rFonts w:cs="Tahoma"/>
        </w:rPr>
        <w:t>produtório</w:t>
      </w:r>
      <w:proofErr w:type="spellEnd"/>
      <w:r w:rsidRPr="00CD3FA2">
        <w:rPr>
          <w:rFonts w:cs="Tahoma"/>
        </w:rPr>
        <w:t xml:space="preserve">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119" w:name="_Toc37312014"/>
      <w:bookmarkStart w:id="120" w:name="_Ref463897242"/>
      <w:bookmarkStart w:id="121" w:name="_Ref471219793"/>
      <w:r w:rsidRPr="00CD3FA2">
        <w:rPr>
          <w:rFonts w:cs="Tahoma"/>
          <w:szCs w:val="20"/>
        </w:rPr>
        <w:lastRenderedPageBreak/>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w:t>
      </w:r>
      <w:r w:rsidR="00B7471A" w:rsidRPr="00CD3FA2">
        <w:rPr>
          <w:rFonts w:cs="Tahoma"/>
          <w:szCs w:val="20"/>
        </w:rPr>
        <w:lastRenderedPageBreak/>
        <w:t xml:space="preserve">Remuneração das Debêntures devida calculada </w:t>
      </w:r>
      <w:r w:rsidR="00B7471A" w:rsidRPr="00CD3FA2">
        <w:rPr>
          <w:rFonts w:cs="Tahoma"/>
          <w:i/>
          <w:szCs w:val="20"/>
        </w:rPr>
        <w:t xml:space="preserve">pro rata </w:t>
      </w:r>
      <w:proofErr w:type="spellStart"/>
      <w:r w:rsidR="00B7471A" w:rsidRPr="00CD3FA2">
        <w:rPr>
          <w:rFonts w:cs="Tahoma"/>
          <w:i/>
          <w:szCs w:val="20"/>
        </w:rPr>
        <w:t>temporis</w:t>
      </w:r>
      <w:proofErr w:type="spellEnd"/>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119"/>
    <w:bookmarkEnd w:id="120"/>
    <w:bookmarkEnd w:id="121"/>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3E69D932" w:rsidR="00CD55E2" w:rsidRPr="00930BE5" w:rsidRDefault="00E4688A" w:rsidP="00A92BDD">
      <w:pPr>
        <w:pStyle w:val="Level3"/>
      </w:pPr>
      <w:bookmarkStart w:id="122" w:name="_Toc37312018"/>
      <w:bookmarkStart w:id="123" w:name="_Hlk27307195"/>
      <w:bookmarkStart w:id="124" w:name="_Ref147895178"/>
      <w:bookmarkStart w:id="125" w:name="_Ref130611438"/>
      <w:bookmarkStart w:id="126" w:name="_Ref168463955"/>
      <w:bookmarkStart w:id="127" w:name="_DV_C187"/>
      <w:r w:rsidRPr="00CD3FA2">
        <w:t xml:space="preserve">Sobre o Valor Nominal </w:t>
      </w:r>
      <w:r w:rsidR="00BB73FF" w:rsidRPr="00CD3FA2">
        <w:t xml:space="preserve">Unitário </w:t>
      </w:r>
      <w:r w:rsidRPr="00CD3FA2">
        <w:t>Atualizado, das Debêntures</w:t>
      </w:r>
      <w:r w:rsidR="00CF755D" w:rsidRPr="00CD3FA2">
        <w:t xml:space="preserve"> da </w:t>
      </w:r>
      <w:r w:rsidR="00B51EC3" w:rsidRPr="00CD3FA2">
        <w:t>1ª</w:t>
      </w:r>
      <w:r w:rsidR="00CF755D" w:rsidRPr="00CD3FA2">
        <w:t xml:space="preserve"> Série</w:t>
      </w:r>
      <w:r w:rsidRPr="00CD3FA2">
        <w:t xml:space="preserve"> incidirão juros remuneratórios </w:t>
      </w:r>
      <w:r w:rsidR="00933045" w:rsidRPr="00CD3FA2">
        <w:t xml:space="preserve">equivalentes </w:t>
      </w:r>
      <w:r w:rsidR="00D46A22">
        <w:t>[●]%</w:t>
      </w:r>
      <w:r w:rsidR="00A92BDD" w:rsidRPr="00A92BDD">
        <w:rPr>
          <w:rFonts w:cs="Tahoma"/>
          <w:szCs w:val="20"/>
        </w:rPr>
        <w:t xml:space="preserve"> ao ano</w:t>
      </w:r>
      <w:r w:rsidRPr="00CD3FA2">
        <w:t xml:space="preserve">, base 252 (duzentos e cinquenta e dois) Dias Úteis, incidentes desde </w:t>
      </w:r>
      <w:r w:rsidR="00C50727" w:rsidRPr="00CD3FA2">
        <w:t xml:space="preserve">a Data de Início de Rentabilidade </w:t>
      </w:r>
      <w:r w:rsidR="00D46A22">
        <w:t xml:space="preserve">ou </w:t>
      </w:r>
      <w:r w:rsidR="00BC07DD">
        <w:t xml:space="preserve">da </w:t>
      </w:r>
      <w:r w:rsidR="00D46A22">
        <w:t xml:space="preserve">Data de Incorporação </w:t>
      </w:r>
      <w:r w:rsidR="00C50727" w:rsidRPr="00CD3FA2">
        <w:t>até a primeira Data de Pagamento da Remuneração</w:t>
      </w:r>
      <w:r w:rsidR="009B66CB" w:rsidRPr="00CD3FA2">
        <w:t xml:space="preserve"> </w:t>
      </w:r>
      <w:r w:rsidRPr="00CD3FA2">
        <w:t>ou</w:t>
      </w:r>
      <w:r w:rsidR="00C61B5F" w:rsidRPr="00CD3FA2">
        <w:t xml:space="preserve"> desde</w:t>
      </w:r>
      <w:r w:rsidRPr="00CD3FA2">
        <w:t xml:space="preserve"> a Data de Pagamento da Remuneração imediatamente anterior, conforme o caso, até a data do efetivo pagamento</w:t>
      </w:r>
      <w:r w:rsidR="00933045" w:rsidRPr="00CD3FA2">
        <w:t>,</w:t>
      </w:r>
      <w:r w:rsidR="002878CF" w:rsidRPr="00CD3FA2">
        <w:t xml:space="preserve"> </w:t>
      </w:r>
      <w:r w:rsidR="0043429E" w:rsidRPr="00CD3FA2">
        <w:t xml:space="preserve">de acordo com a fórmula </w:t>
      </w:r>
      <w:r w:rsidR="009762B2">
        <w:t xml:space="preserve">prevista na Cláusula 4.4.5 </w:t>
      </w:r>
      <w:r w:rsidR="0043429E" w:rsidRPr="00CD3FA2">
        <w:t>abaixo</w:t>
      </w:r>
      <w:r w:rsidR="00933045" w:rsidRPr="00CD3FA2">
        <w:t xml:space="preserve"> (“</w:t>
      </w:r>
      <w:r w:rsidR="00933045" w:rsidRPr="00A92BDD">
        <w:rPr>
          <w:b/>
        </w:rPr>
        <w:t>Remuneração</w:t>
      </w:r>
      <w:r w:rsidR="00BE2EBB" w:rsidRPr="00A92BDD">
        <w:rPr>
          <w:b/>
        </w:rPr>
        <w:t xml:space="preserve"> 1ª Série</w:t>
      </w:r>
      <w:r w:rsidR="002878CF" w:rsidRPr="00A92BDD">
        <w:rPr>
          <w:b/>
        </w:rPr>
        <w:t xml:space="preserve"> </w:t>
      </w:r>
      <w:proofErr w:type="spellStart"/>
      <w:r w:rsidR="002878CF" w:rsidRPr="00A92BDD">
        <w:rPr>
          <w:b/>
        </w:rPr>
        <w:t>Pré</w:t>
      </w:r>
      <w:proofErr w:type="spellEnd"/>
      <w:r w:rsidR="002878CF" w:rsidRPr="00A92BDD">
        <w:rPr>
          <w:b/>
        </w:rPr>
        <w:t xml:space="preserve"> </w:t>
      </w:r>
      <w:proofErr w:type="spellStart"/>
      <w:r w:rsidR="002878CF" w:rsidRPr="00A92BDD">
        <w:rPr>
          <w:b/>
          <w:i/>
          <w:iCs/>
        </w:rPr>
        <w:t>Completion</w:t>
      </w:r>
      <w:proofErr w:type="spellEnd"/>
      <w:r w:rsidR="002878CF" w:rsidRPr="00A92BDD">
        <w:rPr>
          <w:b/>
        </w:rPr>
        <w:t xml:space="preserve"> Financeiro</w:t>
      </w:r>
      <w:r w:rsidR="00933045" w:rsidRPr="00930BE5">
        <w:t>”)</w:t>
      </w:r>
      <w:r w:rsidR="002878CF" w:rsidRPr="00930BE5">
        <w:t xml:space="preserve">. Após a verificação do </w:t>
      </w:r>
      <w:proofErr w:type="spellStart"/>
      <w:r w:rsidR="002878CF" w:rsidRPr="00A92BDD">
        <w:rPr>
          <w:i/>
          <w:iCs/>
        </w:rPr>
        <w:t>Completion</w:t>
      </w:r>
      <w:proofErr w:type="spellEnd"/>
      <w:r w:rsidR="003E4D47" w:rsidRPr="00930BE5">
        <w:t xml:space="preserve"> </w:t>
      </w:r>
      <w:r w:rsidR="002878CF" w:rsidRPr="00930BE5">
        <w:t>Financeiro dos Projetos, assim entendido como</w:t>
      </w:r>
      <w:r w:rsidR="004D6F54" w:rsidRPr="00930BE5">
        <w:t xml:space="preserve"> </w:t>
      </w:r>
      <w:r w:rsidR="00C61B5F" w:rsidRPr="00930BE5">
        <w:t xml:space="preserve">o momento em que as </w:t>
      </w:r>
      <w:proofErr w:type="spellStart"/>
      <w:r w:rsidR="00C61B5F" w:rsidRPr="00930BE5">
        <w:t>SPEs</w:t>
      </w:r>
      <w:proofErr w:type="spellEnd"/>
      <w:r w:rsidR="00C61B5F" w:rsidRPr="00930BE5">
        <w:t xml:space="preserve"> estiverem </w:t>
      </w:r>
      <w:r w:rsidR="004D6F54" w:rsidRPr="00930BE5">
        <w:t>operacionais</w:t>
      </w:r>
      <w:r w:rsidR="00C61B5F" w:rsidRPr="00930BE5">
        <w:t xml:space="preserve"> e</w:t>
      </w:r>
      <w:r w:rsidR="002878CF" w:rsidRPr="00930BE5">
        <w:t xml:space="preserve"> </w:t>
      </w:r>
      <w:r w:rsidR="000C5AF6" w:rsidRPr="00930BE5">
        <w:t>fatura</w:t>
      </w:r>
      <w:r w:rsidR="00C61B5F" w:rsidRPr="00930BE5">
        <w:t>ndo</w:t>
      </w:r>
      <w:r w:rsidR="000C5AF6" w:rsidRPr="00930BE5">
        <w:t xml:space="preserve"> integral</w:t>
      </w:r>
      <w:r w:rsidR="00C61B5F" w:rsidRPr="00930BE5">
        <w:t>mente a RAP</w:t>
      </w:r>
      <w:r w:rsidR="000C5AF6" w:rsidRPr="00930BE5">
        <w:t xml:space="preserve">, </w:t>
      </w:r>
      <w:r w:rsidR="00C61B5F" w:rsidRPr="00930BE5">
        <w:t>pelo período de 6 (seis) meses consecutivos, conforme comprovado pelo</w:t>
      </w:r>
      <w:r w:rsidR="000C5AF6" w:rsidRPr="00930BE5">
        <w:t xml:space="preserve"> envio </w:t>
      </w:r>
      <w:r w:rsidR="00C42BCA">
        <w:t xml:space="preserve">ao Agente Fiduciário </w:t>
      </w:r>
      <w:r w:rsidR="000C5AF6" w:rsidRPr="00930BE5">
        <w:t>da Apuração Mensal de Serviços e Encargos de Transmissão – AMSE</w:t>
      </w:r>
      <w:r w:rsidR="00C61B5F" w:rsidRPr="00930BE5">
        <w:t xml:space="preserve"> nesse período</w:t>
      </w:r>
      <w:r w:rsidR="000C5AF6" w:rsidRPr="00930BE5">
        <w:t xml:space="preserve"> </w:t>
      </w:r>
      <w:r w:rsidR="002878CF" w:rsidRPr="00930BE5">
        <w:t>(“</w:t>
      </w:r>
      <w:proofErr w:type="spellStart"/>
      <w:r w:rsidR="002878CF" w:rsidRPr="00A92BDD">
        <w:rPr>
          <w:b/>
          <w:bCs/>
          <w:i/>
          <w:iCs/>
        </w:rPr>
        <w:t>Completion</w:t>
      </w:r>
      <w:proofErr w:type="spellEnd"/>
      <w:r w:rsidR="002878CF" w:rsidRPr="00A92BDD">
        <w:rPr>
          <w:b/>
          <w:bCs/>
        </w:rPr>
        <w:t xml:space="preserve"> Financeiro</w:t>
      </w:r>
      <w:r w:rsidR="002878CF" w:rsidRPr="00930BE5">
        <w:t>”), sobre o Valor Nominal Unitário Atualizado, das Debêntures</w:t>
      </w:r>
      <w:r w:rsidR="00BE2EBB" w:rsidRPr="00930BE5">
        <w:t xml:space="preserve"> da 1ª Série</w:t>
      </w:r>
      <w:r w:rsidR="002878CF" w:rsidRPr="00930BE5">
        <w:t xml:space="preserve"> incidirão juros remuneratórios equivalentes a </w:t>
      </w:r>
      <w:r w:rsidR="00D46A22">
        <w:t xml:space="preserve">[●]% </w:t>
      </w:r>
      <w:r w:rsidR="004D6F54" w:rsidRPr="00930BE5">
        <w:t>ao ano</w:t>
      </w:r>
      <w:r w:rsidR="00E5101B">
        <w:t>,</w:t>
      </w:r>
      <w:r w:rsidR="002878CF" w:rsidRPr="00930BE5">
        <w:t xml:space="preserve"> base 252 (duzentos e cinquenta e dois) Dias Úteis,</w:t>
      </w:r>
      <w:r w:rsidR="00330C89" w:rsidRPr="00930BE5">
        <w:t xml:space="preserve"> a partir da Data de Pagamento da Remuneração imediatamente posterior à data do </w:t>
      </w:r>
      <w:proofErr w:type="spellStart"/>
      <w:r w:rsidR="00330C89" w:rsidRPr="00A92BDD">
        <w:rPr>
          <w:i/>
          <w:iCs/>
        </w:rPr>
        <w:t>Completion</w:t>
      </w:r>
      <w:proofErr w:type="spellEnd"/>
      <w:r w:rsidR="00330C89" w:rsidRPr="00930BE5">
        <w:t xml:space="preserve"> Financeiro,</w:t>
      </w:r>
      <w:r w:rsidR="002878CF" w:rsidRPr="00930BE5">
        <w:t xml:space="preserve"> incidentes </w:t>
      </w:r>
      <w:r w:rsidR="00330C89" w:rsidRPr="00930BE5">
        <w:t xml:space="preserve">a partir de então ou </w:t>
      </w:r>
      <w:r w:rsidR="002878CF" w:rsidRPr="00930BE5">
        <w:t>desde a Data de Pagamento da Remuneração imediatamente anterior</w:t>
      </w:r>
      <w:r w:rsidR="00C61B5F" w:rsidRPr="00930BE5">
        <w:t xml:space="preserve"> </w:t>
      </w:r>
      <w:r w:rsidR="002878CF" w:rsidRPr="00930BE5">
        <w:t>até a data do efetivo pagamento</w:t>
      </w:r>
      <w:r w:rsidR="004D6F54" w:rsidRPr="00930BE5">
        <w:t xml:space="preserve"> </w:t>
      </w:r>
      <w:r w:rsidR="002878CF" w:rsidRPr="00930BE5">
        <w:t>(“</w:t>
      </w:r>
      <w:r w:rsidR="002878CF" w:rsidRPr="00A92BDD">
        <w:rPr>
          <w:b/>
        </w:rPr>
        <w:t xml:space="preserve">Remuneração </w:t>
      </w:r>
      <w:r w:rsidR="00BE2EBB" w:rsidRPr="00A92BDD">
        <w:rPr>
          <w:b/>
        </w:rPr>
        <w:t xml:space="preserve">1ª Série </w:t>
      </w:r>
      <w:r w:rsidR="002878CF" w:rsidRPr="00A92BDD">
        <w:rPr>
          <w:b/>
        </w:rPr>
        <w:t xml:space="preserve">Pós </w:t>
      </w:r>
      <w:proofErr w:type="spellStart"/>
      <w:r w:rsidR="002878CF" w:rsidRPr="00A92BDD">
        <w:rPr>
          <w:b/>
          <w:i/>
          <w:iCs/>
        </w:rPr>
        <w:t>Completion</w:t>
      </w:r>
      <w:proofErr w:type="spellEnd"/>
      <w:r w:rsidR="002878CF" w:rsidRPr="00A92BDD">
        <w:rPr>
          <w:b/>
        </w:rPr>
        <w:t xml:space="preserve"> Financeiro</w:t>
      </w:r>
      <w:r w:rsidR="002878CF" w:rsidRPr="00930BE5">
        <w:t xml:space="preserve">”, e em conjunto com a Remuneração </w:t>
      </w:r>
      <w:r w:rsidR="00BE2EBB" w:rsidRPr="00A92BDD">
        <w:rPr>
          <w:bCs/>
        </w:rPr>
        <w:t>1ª Série</w:t>
      </w:r>
      <w:r w:rsidR="00BE2EBB" w:rsidRPr="00A92BDD">
        <w:rPr>
          <w:b/>
        </w:rPr>
        <w:t xml:space="preserve"> </w:t>
      </w:r>
      <w:proofErr w:type="spellStart"/>
      <w:r w:rsidR="002878CF" w:rsidRPr="00930BE5">
        <w:t>Pré</w:t>
      </w:r>
      <w:proofErr w:type="spellEnd"/>
      <w:r w:rsidR="002878CF" w:rsidRPr="00930BE5">
        <w:t xml:space="preserve"> </w:t>
      </w:r>
      <w:proofErr w:type="spellStart"/>
      <w:r w:rsidR="002878CF" w:rsidRPr="00A92BDD">
        <w:rPr>
          <w:i/>
          <w:iCs/>
        </w:rPr>
        <w:t>Completion</w:t>
      </w:r>
      <w:proofErr w:type="spellEnd"/>
      <w:r w:rsidR="002878CF" w:rsidRPr="00930BE5">
        <w:t xml:space="preserve"> Financeiro, </w:t>
      </w:r>
      <w:r w:rsidR="0067390D" w:rsidRPr="00930BE5">
        <w:t>“</w:t>
      </w:r>
      <w:r w:rsidR="0067390D" w:rsidRPr="00A92BDD">
        <w:rPr>
          <w:b/>
          <w:bCs/>
        </w:rPr>
        <w:t>Remuneração</w:t>
      </w:r>
      <w:r w:rsidR="00CF755D" w:rsidRPr="00A92BDD">
        <w:rPr>
          <w:b/>
          <w:bCs/>
        </w:rPr>
        <w:t xml:space="preserve"> da Primeira Série</w:t>
      </w:r>
      <w:r w:rsidR="0067390D" w:rsidRPr="00930BE5">
        <w:t>”).</w:t>
      </w:r>
      <w:bookmarkEnd w:id="122"/>
      <w:bookmarkEnd w:id="123"/>
      <w:r w:rsidR="005F3741">
        <w:t xml:space="preserve"> </w:t>
      </w:r>
      <w:r w:rsidR="00B76AB2" w:rsidRPr="008B1DD4">
        <w:rPr>
          <w:highlight w:val="yellow"/>
        </w:rPr>
        <w:t>[Nota LDR: taxas a serem incluídas]</w:t>
      </w:r>
      <w:r w:rsidR="00EE4A6E">
        <w:t xml:space="preserve"> </w:t>
      </w:r>
    </w:p>
    <w:p w14:paraId="4ABAC303" w14:textId="36190FA3"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w:t>
      </w:r>
      <w:r w:rsidR="00D46A22">
        <w:t>[●]%</w:t>
      </w:r>
      <w:r w:rsidR="00E5101B" w:rsidRPr="00E5101B">
        <w:rPr>
          <w:rFonts w:cs="Tahoma"/>
          <w:bCs/>
          <w:szCs w:val="20"/>
        </w:rPr>
        <w:t xml:space="preserve"> ao ano</w:t>
      </w:r>
      <w:r w:rsidRPr="00930BE5">
        <w:rPr>
          <w:rFonts w:cs="Tahoma"/>
          <w:szCs w:val="20"/>
        </w:rPr>
        <w:t xml:space="preserve">, base 252 (duzentos e cinquenta e dois) Dias Úteis, incidentes desde a Data de Início de Rentabilidade </w:t>
      </w:r>
      <w:r w:rsidR="00D46A22">
        <w:t xml:space="preserve">ou </w:t>
      </w:r>
      <w:r w:rsidR="00F60BCA">
        <w:t xml:space="preserve">da </w:t>
      </w:r>
      <w:r w:rsidR="00D46A22">
        <w:t xml:space="preserve">Data de Incorporação </w:t>
      </w:r>
      <w:r w:rsidRPr="00930BE5">
        <w:rPr>
          <w:rFonts w:cs="Tahoma"/>
          <w:szCs w:val="20"/>
        </w:rPr>
        <w:t xml:space="preserve">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w:t>
      </w:r>
      <w:proofErr w:type="spellStart"/>
      <w:r w:rsidRPr="00930BE5">
        <w:rPr>
          <w:rFonts w:cs="Tahoma"/>
          <w:b/>
          <w:szCs w:val="20"/>
        </w:rPr>
        <w:t>Pré</w:t>
      </w:r>
      <w:proofErr w:type="spellEnd"/>
      <w:r w:rsidRPr="00930BE5">
        <w:rPr>
          <w:rFonts w:cs="Tahoma"/>
          <w:b/>
          <w:szCs w:val="20"/>
        </w:rPr>
        <w:t xml:space="preserve">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proofErr w:type="spellStart"/>
      <w:r w:rsidRPr="00930BE5">
        <w:rPr>
          <w:rFonts w:cs="Tahoma"/>
          <w:i/>
          <w:iCs/>
          <w:szCs w:val="20"/>
        </w:rPr>
        <w:t>Completion</w:t>
      </w:r>
      <w:proofErr w:type="spellEnd"/>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proofErr w:type="spellStart"/>
      <w:r w:rsidRPr="00930BE5">
        <w:rPr>
          <w:rFonts w:cs="Tahoma"/>
          <w:b/>
          <w:bCs/>
          <w:i/>
          <w:iCs/>
          <w:szCs w:val="20"/>
        </w:rPr>
        <w:t>Completion</w:t>
      </w:r>
      <w:proofErr w:type="spellEnd"/>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w:t>
      </w:r>
      <w:r w:rsidR="00D46A22">
        <w:t>[●]% ao ano</w:t>
      </w:r>
      <w:r w:rsidRPr="00930BE5">
        <w:rPr>
          <w:rFonts w:cs="Tahoma"/>
          <w:szCs w:val="20"/>
        </w:rPr>
        <w:t xml:space="preserve">, base 252 (duzentos e cinquenta e dois) Dias Úteis, a partir da Data de Pagamento da Remuneração imediatamente posterior à data do </w:t>
      </w:r>
      <w:proofErr w:type="spellStart"/>
      <w:r w:rsidRPr="00930BE5">
        <w:rPr>
          <w:rFonts w:cs="Tahoma"/>
          <w:i/>
          <w:iCs/>
          <w:szCs w:val="20"/>
        </w:rPr>
        <w:t>Completion</w:t>
      </w:r>
      <w:proofErr w:type="spellEnd"/>
      <w:r w:rsidRPr="00930BE5">
        <w:rPr>
          <w:rFonts w:cs="Tahoma"/>
          <w:szCs w:val="20"/>
        </w:rPr>
        <w:t xml:space="preserve"> </w:t>
      </w:r>
      <w:r w:rsidRPr="00930BE5">
        <w:rPr>
          <w:rFonts w:cs="Tahoma"/>
          <w:szCs w:val="20"/>
        </w:rPr>
        <w:lastRenderedPageBreak/>
        <w:t>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proofErr w:type="spellStart"/>
      <w:r w:rsidRPr="00930BE5">
        <w:rPr>
          <w:rFonts w:cs="Tahoma"/>
          <w:b/>
          <w:i/>
          <w:iCs/>
          <w:szCs w:val="20"/>
        </w:rPr>
        <w:t>Completion</w:t>
      </w:r>
      <w:proofErr w:type="spellEnd"/>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proofErr w:type="spellStart"/>
      <w:r w:rsidRPr="00930BE5">
        <w:rPr>
          <w:rFonts w:cs="Tahoma"/>
          <w:szCs w:val="20"/>
        </w:rPr>
        <w:t>Pré</w:t>
      </w:r>
      <w:proofErr w:type="spellEnd"/>
      <w:r w:rsidRPr="00930BE5">
        <w:rPr>
          <w:rFonts w:cs="Tahoma"/>
          <w:szCs w:val="20"/>
        </w:rPr>
        <w:t xml:space="preserve"> </w:t>
      </w:r>
      <w:proofErr w:type="spellStart"/>
      <w:r w:rsidRPr="00930BE5">
        <w:rPr>
          <w:rFonts w:cs="Tahoma"/>
          <w:i/>
          <w:iCs/>
          <w:szCs w:val="20"/>
        </w:rPr>
        <w:t>Completion</w:t>
      </w:r>
      <w:proofErr w:type="spellEnd"/>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r w:rsidR="00B76AB2" w:rsidRPr="00542CC0">
        <w:rPr>
          <w:highlight w:val="yellow"/>
        </w:rPr>
        <w:t>[Nota LDR: taxas a serem incluídas]</w:t>
      </w:r>
      <w:r w:rsidR="00B76AB2" w:rsidRPr="00AD0197" w:rsidDel="00A4229B">
        <w:rPr>
          <w:rFonts w:cs="Tahoma"/>
          <w:szCs w:val="20"/>
          <w:highlight w:val="yellow"/>
        </w:rPr>
        <w:t xml:space="preserve"> </w:t>
      </w:r>
    </w:p>
    <w:p w14:paraId="0005173F" w14:textId="259D2778"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equivalente a um determinado percentual ao ano, base 252 (duzentos e cinquenta e dois) Dias Úteis, incidentes desde a Data de Início de Rentabilidade</w:t>
      </w:r>
      <w:r w:rsidR="00D46A22">
        <w:rPr>
          <w:rFonts w:cs="Tahoma"/>
          <w:szCs w:val="20"/>
        </w:rPr>
        <w:t xml:space="preserve"> </w:t>
      </w:r>
      <w:r w:rsidR="00D46A22">
        <w:t>ou</w:t>
      </w:r>
      <w:r w:rsidR="00BC07DD">
        <w:t xml:space="preserve"> da</w:t>
      </w:r>
      <w:r w:rsidR="00D46A22">
        <w:t xml:space="preserve"> Data de Incorporação </w:t>
      </w:r>
      <w:r w:rsidR="00977EEC" w:rsidRPr="00930BE5">
        <w:rPr>
          <w:rFonts w:cs="Tahoma"/>
          <w:szCs w:val="20"/>
        </w:rPr>
        <w:t xml:space="preserve">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5F3741">
        <w:rPr>
          <w:rFonts w:cs="Tahoma"/>
          <w:szCs w:val="20"/>
        </w:rPr>
        <w:t xml:space="preserve">na média dos três últimos </w:t>
      </w:r>
      <w:r w:rsidR="00977EEC" w:rsidRPr="00930BE5">
        <w:rPr>
          <w:rFonts w:cs="Tahoma"/>
          <w:szCs w:val="20"/>
        </w:rPr>
        <w:t>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w:t>
      </w:r>
      <w:r w:rsidR="005F3741">
        <w:rPr>
          <w:rFonts w:cs="Tahoma"/>
          <w:szCs w:val="20"/>
        </w:rPr>
        <w:t>es</w:t>
      </w:r>
      <w:r w:rsidR="00977EEC" w:rsidRPr="00930BE5">
        <w:rPr>
          <w:rFonts w:cs="Tahoma"/>
          <w:szCs w:val="20"/>
        </w:rPr>
        <w:t xml:space="preserve"> à</w:t>
      </w:r>
      <w:r w:rsidR="0033705A">
        <w:rPr>
          <w:rFonts w:cs="Tahoma"/>
          <w:szCs w:val="20"/>
        </w:rPr>
        <w:t xml:space="preserve"> data de assinatura do Aditamento desta Escritura de Emissão para inclusão da Remuneração da 3ª Série</w:t>
      </w:r>
      <w:r w:rsidR="00977EEC" w:rsidRPr="00930BE5">
        <w:rPr>
          <w:rFonts w:cs="Tahoma"/>
          <w:szCs w:val="20"/>
        </w:rPr>
        <w:t xml:space="preserve"> (“</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w:t>
      </w:r>
      <w:proofErr w:type="spellStart"/>
      <w:r w:rsidR="00977EEC" w:rsidRPr="00930BE5">
        <w:rPr>
          <w:rFonts w:cs="Tahoma"/>
          <w:szCs w:val="20"/>
        </w:rPr>
        <w:t>ii</w:t>
      </w:r>
      <w:proofErr w:type="spellEnd"/>
      <w:r w:rsidR="00977EEC" w:rsidRPr="00930BE5">
        <w:rPr>
          <w:rFonts w:cs="Tahoma"/>
          <w:szCs w:val="20"/>
        </w:rPr>
        <w:t>)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w:t>
      </w:r>
      <w:proofErr w:type="spellStart"/>
      <w:r w:rsidR="00977EEC" w:rsidRPr="00930BE5">
        <w:rPr>
          <w:rFonts w:cs="Tahoma"/>
          <w:szCs w:val="20"/>
        </w:rPr>
        <w:t>ii</w:t>
      </w:r>
      <w:proofErr w:type="spellEnd"/>
      <w:r w:rsidR="00977EEC" w:rsidRPr="00930BE5">
        <w:rPr>
          <w:rFonts w:cs="Tahoma"/>
          <w:szCs w:val="20"/>
        </w:rPr>
        <w:t xml:space="preserve">)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w:t>
      </w:r>
      <w:proofErr w:type="spellStart"/>
      <w:r w:rsidR="00BE2EBB" w:rsidRPr="00930BE5">
        <w:rPr>
          <w:rFonts w:cs="Tahoma"/>
          <w:b/>
          <w:szCs w:val="20"/>
        </w:rPr>
        <w:t>Pré</w:t>
      </w:r>
      <w:proofErr w:type="spellEnd"/>
      <w:r w:rsidR="00BE2EBB" w:rsidRPr="00930BE5">
        <w:rPr>
          <w:rFonts w:cs="Tahoma"/>
          <w:b/>
          <w:szCs w:val="20"/>
        </w:rPr>
        <w:t xml:space="preserve">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Após a verificação do </w:t>
      </w:r>
      <w:proofErr w:type="spellStart"/>
      <w:r w:rsidR="00BE2EBB" w:rsidRPr="00930BE5">
        <w:rPr>
          <w:rFonts w:cs="Tahoma"/>
          <w:i/>
          <w:iCs/>
          <w:szCs w:val="20"/>
        </w:rPr>
        <w:t>Completion</w:t>
      </w:r>
      <w:proofErr w:type="spellEnd"/>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w:t>
      </w:r>
      <w:r w:rsidR="00C42BCA" w:rsidRPr="00930BE5">
        <w:rPr>
          <w:rFonts w:cs="Tahoma"/>
          <w:szCs w:val="20"/>
        </w:rPr>
        <w:t xml:space="preserve">a partir da Data de Pagamento da Remuneração imediatamente posterior à data do </w:t>
      </w:r>
      <w:proofErr w:type="spellStart"/>
      <w:r w:rsidR="00C42BCA" w:rsidRPr="00930BE5">
        <w:rPr>
          <w:rFonts w:cs="Tahoma"/>
          <w:i/>
          <w:iCs/>
          <w:szCs w:val="20"/>
        </w:rPr>
        <w:t>Completion</w:t>
      </w:r>
      <w:proofErr w:type="spellEnd"/>
      <w:r w:rsidR="00C42BCA" w:rsidRPr="00930BE5">
        <w:rPr>
          <w:rFonts w:cs="Tahoma"/>
          <w:szCs w:val="20"/>
        </w:rPr>
        <w:t xml:space="preserve"> Financeiro, incidentes a partir de então ou desde a Data de Pagamento da Remuneração imediatamente anterior até a data do efetivo pagamento</w:t>
      </w:r>
      <w:r w:rsidR="00BE2EBB" w:rsidRPr="00930BE5">
        <w:rPr>
          <w:rFonts w:cs="Tahoma"/>
          <w:szCs w:val="20"/>
        </w:rPr>
        <w:t xml:space="preserve">,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w:t>
      </w:r>
      <w:proofErr w:type="spellStart"/>
      <w:r w:rsidR="00BE2EBB" w:rsidRPr="00930BE5">
        <w:rPr>
          <w:rFonts w:cs="Tahoma"/>
          <w:szCs w:val="20"/>
        </w:rPr>
        <w:t>ii</w:t>
      </w:r>
      <w:proofErr w:type="spellEnd"/>
      <w:r w:rsidR="00BE2EBB" w:rsidRPr="00930BE5">
        <w:rPr>
          <w:rFonts w:cs="Tahoma"/>
          <w:szCs w:val="20"/>
        </w:rPr>
        <w:t>) 6,00% (seis por cento) ao ano, entre os itens (i) e (</w:t>
      </w:r>
      <w:proofErr w:type="spellStart"/>
      <w:r w:rsidR="00BE2EBB" w:rsidRPr="00930BE5">
        <w:rPr>
          <w:rFonts w:cs="Tahoma"/>
          <w:szCs w:val="20"/>
        </w:rPr>
        <w:t>ii</w:t>
      </w:r>
      <w:proofErr w:type="spellEnd"/>
      <w:r w:rsidR="00BE2EBB" w:rsidRPr="00930BE5">
        <w:rPr>
          <w:rFonts w:cs="Tahoma"/>
          <w:szCs w:val="20"/>
        </w:rPr>
        <w:t xml:space="preserve">)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proofErr w:type="spellStart"/>
      <w:r w:rsidR="00BE2EBB" w:rsidRPr="00930BE5">
        <w:rPr>
          <w:rFonts w:cs="Tahoma"/>
          <w:b/>
          <w:i/>
          <w:iCs/>
          <w:szCs w:val="20"/>
        </w:rPr>
        <w:t>Completion</w:t>
      </w:r>
      <w:proofErr w:type="spellEnd"/>
      <w:r w:rsidR="00BE2EBB" w:rsidRPr="00930BE5">
        <w:rPr>
          <w:rFonts w:cs="Tahoma"/>
          <w:b/>
          <w:szCs w:val="20"/>
        </w:rPr>
        <w:t xml:space="preserve"> Financeiro</w:t>
      </w:r>
      <w:r w:rsidR="00BE2EBB" w:rsidRPr="00930BE5">
        <w:rPr>
          <w:rFonts w:cs="Tahoma"/>
          <w:szCs w:val="20"/>
        </w:rPr>
        <w:t xml:space="preserve">”, e em conjunto com a Remuneração 3ª Série </w:t>
      </w:r>
      <w:proofErr w:type="spellStart"/>
      <w:r w:rsidR="00BE2EBB" w:rsidRPr="00930BE5">
        <w:rPr>
          <w:rFonts w:cs="Tahoma"/>
          <w:szCs w:val="20"/>
        </w:rPr>
        <w:t>Pré</w:t>
      </w:r>
      <w:proofErr w:type="spellEnd"/>
      <w:r w:rsidR="00BE2EBB" w:rsidRPr="00930BE5">
        <w:rPr>
          <w:rFonts w:cs="Tahoma"/>
          <w:szCs w:val="20"/>
        </w:rPr>
        <w:t xml:space="preserve"> </w:t>
      </w:r>
      <w:proofErr w:type="spellStart"/>
      <w:r w:rsidR="00BE2EBB" w:rsidRPr="00930BE5">
        <w:rPr>
          <w:rFonts w:cs="Tahoma"/>
          <w:i/>
          <w:iCs/>
          <w:szCs w:val="20"/>
        </w:rPr>
        <w:t>Completion</w:t>
      </w:r>
      <w:proofErr w:type="spellEnd"/>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p>
    <w:p w14:paraId="59490D65" w14:textId="10D5307C" w:rsidR="0058432C" w:rsidRPr="00930BE5" w:rsidRDefault="0058432C" w:rsidP="00A907D5">
      <w:pPr>
        <w:pStyle w:val="Level3"/>
        <w:rPr>
          <w:rFonts w:cs="Tahoma"/>
          <w:szCs w:val="20"/>
        </w:rPr>
      </w:pPr>
      <w:r w:rsidRPr="00930BE5">
        <w:rPr>
          <w:rFonts w:cs="Tahoma"/>
          <w:szCs w:val="20"/>
        </w:rPr>
        <w:lastRenderedPageBreak/>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proofErr w:type="spellStart"/>
      <w:r w:rsidRPr="00930BE5">
        <w:rPr>
          <w:rFonts w:cs="Tahoma"/>
          <w:i/>
          <w:iCs/>
          <w:szCs w:val="20"/>
        </w:rPr>
        <w:t>Completion</w:t>
      </w:r>
      <w:proofErr w:type="spellEnd"/>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2BA84757"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 xml:space="preserve">pro rata </w:t>
      </w:r>
      <w:proofErr w:type="spellStart"/>
      <w:r w:rsidRPr="00930BE5">
        <w:rPr>
          <w:rFonts w:cs="Tahoma"/>
          <w:i/>
          <w:szCs w:val="20"/>
        </w:rPr>
        <w:t>temporis</w:t>
      </w:r>
      <w:proofErr w:type="spellEnd"/>
      <w:r w:rsidRPr="00930BE5">
        <w:rPr>
          <w:rFonts w:cs="Tahoma"/>
          <w:szCs w:val="20"/>
        </w:rPr>
        <w:t xml:space="preserve">, por Dias Úteis decorridos, </w:t>
      </w:r>
      <w:r w:rsidR="00C61B5F" w:rsidRPr="00930BE5">
        <w:rPr>
          <w:rFonts w:cs="Tahoma"/>
          <w:szCs w:val="20"/>
        </w:rPr>
        <w:t xml:space="preserve">desde a Data de Início de Rentabilidade </w:t>
      </w:r>
      <w:r w:rsidR="00D46A22">
        <w:t xml:space="preserve">ou </w:t>
      </w:r>
      <w:r w:rsidR="0033705A">
        <w:t xml:space="preserve">da </w:t>
      </w:r>
      <w:r w:rsidR="00D46A22">
        <w:t xml:space="preserve">Data de Incorporação </w:t>
      </w:r>
      <w:r w:rsidR="00C61B5F" w:rsidRPr="00930BE5">
        <w:rPr>
          <w:rFonts w:cs="Tahoma"/>
          <w:szCs w:val="20"/>
        </w:rPr>
        <w:t>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124"/>
    <w:bookmarkEnd w:id="125"/>
    <w:bookmarkEnd w:id="126"/>
    <w:p w14:paraId="332BACA7" w14:textId="77777777" w:rsidR="00040F22" w:rsidRPr="00930BE5" w:rsidRDefault="00EB7E9C" w:rsidP="007A4AE7">
      <w:pPr>
        <w:pStyle w:val="Body3"/>
        <w:rPr>
          <w:b/>
          <w:bCs/>
          <w:iCs/>
        </w:rPr>
      </w:pPr>
      <m:oMathPara>
        <m:oMathParaPr>
          <m:jc m:val="center"/>
        </m:oMathParaPr>
        <m:oMath>
          <m:sSub>
            <m:sSubPr>
              <m:ctrlPr>
                <w:rPr>
                  <w:rFonts w:ascii="Cambria Math" w:hAnsi="Cambria Math"/>
                </w:rPr>
              </m:ctrlPr>
            </m:sSubPr>
            <m:e>
              <m:r>
                <w:rPr>
                  <w:rFonts w:ascii="Cambria Math" w:hAnsi="Cambria Math"/>
                </w:rPr>
                <m:t>J</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VN</m:t>
              </m:r>
            </m:e>
            <m:sub>
              <m:r>
                <w:rPr>
                  <w:rFonts w:ascii="Cambria Math" w:hAnsi="Cambria Math"/>
                </w:rPr>
                <m:t>a</m:t>
              </m:r>
            </m:sub>
          </m:sSub>
          <m:r>
            <m:rPr>
              <m:sty m:val="p"/>
            </m:rPr>
            <w:rPr>
              <w:rFonts w:ascii="Cambria Math" w:hAnsi="Cambria Math"/>
            </w:rPr>
            <m:t>×(</m:t>
          </m:r>
          <m:r>
            <w:rPr>
              <w:rFonts w:ascii="Cambria Math" w:hAnsi="Cambria Math"/>
            </w:rPr>
            <m:t>Fator</m:t>
          </m:r>
          <m:r>
            <m:rPr>
              <m:sty m:val="p"/>
            </m:rPr>
            <w:rPr>
              <w:rFonts w:ascii="Cambria Math" w:hAnsi="Cambria Math"/>
            </w:rPr>
            <m:t xml:space="preserve"> </m:t>
          </m:r>
          <m:r>
            <w:rPr>
              <w:rFonts w:ascii="Cambria Math" w:hAnsi="Cambria Math"/>
            </w:rPr>
            <m:t>Juros</m:t>
          </m:r>
          <m:r>
            <m:rPr>
              <m:sty m:val="p"/>
            </m:rPr>
            <w:rPr>
              <w:rFonts w:ascii="Cambria Math" w:hAnsi="Cambria Math"/>
            </w:rPr>
            <m:t>-1)</m:t>
          </m:r>
        </m:oMath>
      </m:oMathPara>
    </w:p>
    <w:p w14:paraId="2D8B4641" w14:textId="77777777" w:rsidR="00040F22" w:rsidRPr="00930BE5" w:rsidRDefault="00040F22" w:rsidP="00FC7E3F">
      <w:pPr>
        <w:pStyle w:val="Body3"/>
      </w:pPr>
    </w:p>
    <w:p w14:paraId="5312FF4F" w14:textId="77777777" w:rsidR="00040F22" w:rsidRPr="00930BE5" w:rsidRDefault="00040F22" w:rsidP="00FC7E3F">
      <w:pPr>
        <w:pStyle w:val="Body3"/>
        <w:rPr>
          <w:rFonts w:cs="Tahoma"/>
        </w:rPr>
      </w:pPr>
      <w:r w:rsidRPr="00930BE5">
        <w:rPr>
          <w:rFonts w:cs="Tahoma"/>
        </w:rPr>
        <w:t>Onde:</w:t>
      </w:r>
    </w:p>
    <w:p w14:paraId="1AD94F6B" w14:textId="77777777" w:rsidR="00040F22" w:rsidRPr="00930BE5" w:rsidRDefault="00040F22" w:rsidP="00FC7E3F">
      <w:pPr>
        <w:pStyle w:val="Body3"/>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w:t>
      </w:r>
      <w:proofErr w:type="spellStart"/>
      <w:r w:rsidRPr="00930BE5">
        <w:rPr>
          <w:rFonts w:cs="Tahoma"/>
        </w:rPr>
        <w:t>ésimo</w:t>
      </w:r>
      <w:proofErr w:type="spellEnd"/>
      <w:r w:rsidRPr="00930BE5">
        <w:rPr>
          <w:rFonts w:cs="Tahoma"/>
        </w:rPr>
        <w:t xml:space="preserve"> Período de Capitalização (conforme abaixo definido), calculado com 8 (oito) casas decimais sem arredondamento;</w:t>
      </w:r>
    </w:p>
    <w:p w14:paraId="1DC88DEC" w14:textId="77777777" w:rsidR="00040F22" w:rsidRPr="00930BE5" w:rsidRDefault="00040F22" w:rsidP="00FC7E3F">
      <w:pPr>
        <w:pStyle w:val="Body3"/>
        <w:rPr>
          <w:rFonts w:cs="Tahoma"/>
        </w:rPr>
      </w:pPr>
      <w:proofErr w:type="spellStart"/>
      <w:r w:rsidRPr="00930BE5">
        <w:rPr>
          <w:rFonts w:cs="Tahoma"/>
          <w:b/>
        </w:rPr>
        <w:t>VN</w:t>
      </w:r>
      <w:r w:rsidRPr="00930BE5">
        <w:rPr>
          <w:rFonts w:cs="Tahoma"/>
          <w:b/>
          <w:vertAlign w:val="subscript"/>
        </w:rPr>
        <w:t>a</w:t>
      </w:r>
      <w:proofErr w:type="spellEnd"/>
      <w:r w:rsidRPr="00930BE5">
        <w:rPr>
          <w:rFonts w:cs="Tahoma"/>
        </w:rPr>
        <w:t xml:space="preserve"> = Valor Nominal Unitário Atualizado, calculado com 8 (oito) casas decimais, sem arredondamento;</w:t>
      </w:r>
    </w:p>
    <w:p w14:paraId="31F9463D" w14:textId="77777777" w:rsidR="00040F22" w:rsidRPr="00930BE5" w:rsidRDefault="00040F22" w:rsidP="00FC7E3F">
      <w:pPr>
        <w:pStyle w:val="Body3"/>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FC7E3F">
      <w:pPr>
        <w:pStyle w:val="Body3"/>
        <w:rPr>
          <w:rFonts w:cs="Tahoma"/>
        </w:rPr>
      </w:pPr>
      <w:bookmarkStart w:id="128"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rPr>
                  <w:rFonts w:ascii="Cambria Math" w:hAnsi="Cambria Math" w:cs="Tahoma"/>
                </w:rPr>
              </m:ctrlPr>
            </m:sSupPr>
            <m:e>
              <m:sSup>
                <m:sSupPr>
                  <m:ctrlPr>
                    <w:rPr>
                      <w:rFonts w:ascii="Cambria Math" w:hAnsi="Cambria Math" w:cs="Tahoma"/>
                    </w:rPr>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rPr>
                          <w:rFonts w:ascii="Cambria Math" w:hAnsi="Cambria Math" w:cs="Tahoma"/>
                        </w:rPr>
                      </m:ctrlPr>
                    </m:fPr>
                    <m:num>
                      <m:r>
                        <w:rPr>
                          <w:rFonts w:ascii="Cambria Math" w:hAnsi="Cambria Math" w:cs="Tahoma"/>
                        </w:rPr>
                        <m:t>dp</m:t>
                      </m:r>
                    </m:num>
                    <m:den>
                      <m:r>
                        <m:rPr>
                          <m:sty m:val="p"/>
                        </m:rPr>
                        <w:rPr>
                          <w:rFonts w:ascii="Cambria Math" w:hAnsi="Cambria Math" w:cs="Tahoma"/>
                        </w:rPr>
                        <m:t>252</m:t>
                      </m:r>
                    </m:den>
                  </m:f>
                </m:sup>
              </m:sSup>
            </m:e>
            <m:sup/>
          </m:sSup>
        </m:oMath>
      </m:oMathPara>
      <w:bookmarkEnd w:id="128"/>
    </w:p>
    <w:p w14:paraId="2FF9073C" w14:textId="77777777" w:rsidR="00FC7E3F" w:rsidRDefault="00FC7E3F" w:rsidP="00FC7E3F">
      <w:pPr>
        <w:pStyle w:val="Body3"/>
        <w:rPr>
          <w:rFonts w:cs="Tahoma"/>
        </w:rPr>
      </w:pPr>
    </w:p>
    <w:p w14:paraId="15BB43E9" w14:textId="10C9FCEF" w:rsidR="00040F22" w:rsidRPr="00930BE5" w:rsidRDefault="00040F22" w:rsidP="00FC7E3F">
      <w:pPr>
        <w:pStyle w:val="Body3"/>
        <w:rPr>
          <w:rFonts w:cs="Tahoma"/>
        </w:rPr>
      </w:pPr>
      <w:r w:rsidRPr="00930BE5">
        <w:rPr>
          <w:rFonts w:cs="Tahoma"/>
        </w:rPr>
        <w:t>Onde:</w:t>
      </w:r>
    </w:p>
    <w:p w14:paraId="4C29083A" w14:textId="71B37B2F" w:rsidR="00040F22" w:rsidRPr="00930BE5" w:rsidRDefault="00040F22" w:rsidP="00FC7E3F">
      <w:pPr>
        <w:pStyle w:val="Body3"/>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FC7E3F">
      <w:pPr>
        <w:pStyle w:val="Body3"/>
        <w:rPr>
          <w:rFonts w:cs="Tahoma"/>
        </w:rPr>
      </w:pPr>
      <w:proofErr w:type="spellStart"/>
      <w:r w:rsidRPr="00930BE5">
        <w:rPr>
          <w:rFonts w:cs="Tahoma"/>
          <w:b/>
        </w:rPr>
        <w:t>dp</w:t>
      </w:r>
      <w:proofErr w:type="spellEnd"/>
      <w:r w:rsidR="00040F22" w:rsidRPr="00930BE5">
        <w:rPr>
          <w:rFonts w:cs="Tahoma"/>
        </w:rPr>
        <w:t xml:space="preserve"> = é o número de Dias Úteis relativo ou Período de Capitalização (conforme abaixo definido), sendo “</w:t>
      </w:r>
      <w:proofErr w:type="spellStart"/>
      <w:r w:rsidRPr="00930BE5">
        <w:rPr>
          <w:rFonts w:cs="Tahoma"/>
          <w:b/>
        </w:rPr>
        <w:t>dp</w:t>
      </w:r>
      <w:proofErr w:type="spellEnd"/>
      <w:r w:rsidR="00040F22" w:rsidRPr="00930BE5">
        <w:rPr>
          <w:rFonts w:cs="Tahoma"/>
        </w:rPr>
        <w:t xml:space="preserve">” um número inteiro. </w:t>
      </w:r>
    </w:p>
    <w:p w14:paraId="25C164D4" w14:textId="01955CFD"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xml:space="preserve">”) é, para o primeiro Período de Capitalização, o intervalo de tempo que se inicia na Data de Início da Rentabilidade, inclusive, e termina na primeira </w:t>
      </w:r>
      <w:r w:rsidR="00D46A22">
        <w:t xml:space="preserve">Data de Incorporação </w:t>
      </w:r>
      <w:r w:rsidRPr="00930BE5">
        <w:rPr>
          <w:rFonts w:cs="Tahoma"/>
          <w:szCs w:val="20"/>
        </w:rPr>
        <w:t xml:space="preserve">(conforme definido abaixo), exclusive, e, para os demais Períodos de Capitalização, o intervalo de tempo que se inicia na Data de Pagamento da Remuneração </w:t>
      </w:r>
      <w:r w:rsidR="00D46A22">
        <w:rPr>
          <w:rFonts w:cs="Tahoma"/>
          <w:szCs w:val="20"/>
        </w:rPr>
        <w:t xml:space="preserve">ou </w:t>
      </w:r>
      <w:r w:rsidR="0033705A">
        <w:t xml:space="preserve">na </w:t>
      </w:r>
      <w:r w:rsidR="00D46A22">
        <w:t xml:space="preserve">Data de Incorporação </w:t>
      </w:r>
      <w:r w:rsidRPr="00930BE5">
        <w:rPr>
          <w:rFonts w:cs="Tahoma"/>
          <w:szCs w:val="20"/>
        </w:rPr>
        <w:t xml:space="preserve">imediatamente anterior, inclusive, e termina na Data de Pagamento da </w:t>
      </w:r>
      <w:r w:rsidRPr="00930BE5">
        <w:rPr>
          <w:rFonts w:cs="Tahoma"/>
          <w:szCs w:val="20"/>
        </w:rPr>
        <w:lastRenderedPageBreak/>
        <w:t>Remuneração subsequente, exclusive. Cada Período de Capitalização sucede o anterior sem solução de continuidade, até a Data de Vencimento</w:t>
      </w:r>
      <w:r w:rsidR="00BC7083" w:rsidRPr="00930BE5">
        <w:rPr>
          <w:rFonts w:cs="Tahoma"/>
          <w:szCs w:val="20"/>
        </w:rPr>
        <w:t>.</w:t>
      </w:r>
      <w:bookmarkStart w:id="129" w:name="_Ref150419116"/>
      <w:bookmarkEnd w:id="127"/>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76AA4847" w:rsidR="00BC7083" w:rsidRPr="00930BE5" w:rsidRDefault="006825ED">
      <w:pPr>
        <w:pStyle w:val="Level4"/>
        <w:rPr>
          <w:rFonts w:cs="Tahoma"/>
          <w:szCs w:val="20"/>
        </w:rPr>
      </w:pPr>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de </w:t>
      </w:r>
      <w:r w:rsidR="00D46A22">
        <w:rPr>
          <w:rFonts w:cs="Tahoma"/>
          <w:szCs w:val="20"/>
        </w:rPr>
        <w:t>agosto</w:t>
      </w:r>
      <w:r w:rsidR="00C8256D" w:rsidRPr="00930BE5">
        <w:rPr>
          <w:rFonts w:cs="Tahoma"/>
          <w:szCs w:val="20"/>
        </w:rPr>
        <w:t xml:space="preserve"> </w:t>
      </w:r>
      <w:r w:rsidR="00BC7083" w:rsidRPr="00930BE5">
        <w:rPr>
          <w:rFonts w:cs="Tahoma"/>
          <w:szCs w:val="20"/>
        </w:rPr>
        <w:t>de cada ano</w:t>
      </w:r>
      <w:r w:rsidR="00D46A22">
        <w:rPr>
          <w:rFonts w:cs="Tahoma"/>
          <w:szCs w:val="20"/>
        </w:rPr>
        <w:t xml:space="preserve">. </w:t>
      </w:r>
      <w:r w:rsidR="00D46A22">
        <w:t>Os pagamentos da Remuneração das Debêntures serão realizados conforme a tabela abaixo, sendo que nas três primeiras datas (15 de fevereiro de 2022, 15 de agosto de 2022 e 15 de fevereiro de 2023), a Remuneração da respectiva série acumulada durante esse período será incorporada ao Valor Nominal Unitário Atualizado (cada uma, uma “</w:t>
      </w:r>
      <w:r w:rsidR="00D46A22">
        <w:rPr>
          <w:b/>
          <w:bCs/>
        </w:rPr>
        <w:t>Data de Incorporação</w:t>
      </w:r>
      <w:r w:rsidR="00D46A22">
        <w:t>”), portanto</w:t>
      </w:r>
      <w:r w:rsidR="00BC7083" w:rsidRPr="00930BE5">
        <w:rPr>
          <w:rFonts w:cs="Tahoma"/>
          <w:szCs w:val="20"/>
        </w:rPr>
        <w:t xml:space="preserve">, sendo o primeiro pagamento realizado em </w:t>
      </w:r>
      <w:r w:rsidR="0046578E" w:rsidRPr="00930BE5">
        <w:rPr>
          <w:rFonts w:cs="Tahoma"/>
          <w:szCs w:val="20"/>
        </w:rPr>
        <w:t xml:space="preserve">15 </w:t>
      </w:r>
      <w:r w:rsidR="00BC7083" w:rsidRPr="00930BE5">
        <w:rPr>
          <w:rFonts w:cs="Tahoma"/>
          <w:szCs w:val="20"/>
        </w:rPr>
        <w:t xml:space="preserve">de </w:t>
      </w:r>
      <w:r w:rsidR="00D46A22">
        <w:rPr>
          <w:rFonts w:cs="Tahoma"/>
          <w:szCs w:val="20"/>
        </w:rPr>
        <w:t>agosto</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00D46A22">
        <w:rPr>
          <w:rFonts w:cs="Tahoma"/>
          <w:szCs w:val="20"/>
        </w:rPr>
        <w:t xml:space="preserve"> </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715" w:type="pct"/>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65"/>
      </w:tblGrid>
      <w:tr w:rsidR="003A0B52" w:rsidRPr="00FC7E3F" w14:paraId="781C14B2" w14:textId="77777777" w:rsidTr="00B35890">
        <w:trPr>
          <w:tblHeader/>
        </w:trPr>
        <w:tc>
          <w:tcPr>
            <w:tcW w:w="5000" w:type="pct"/>
            <w:shd w:val="clear" w:color="auto" w:fill="D9D9D9" w:themeFill="background1" w:themeFillShade="D9"/>
            <w:vAlign w:val="center"/>
          </w:tcPr>
          <w:p w14:paraId="0B41D885" w14:textId="2EBE0056" w:rsidR="003A0B52" w:rsidRPr="00FC7E3F" w:rsidRDefault="003A0B52" w:rsidP="00FC7E3F">
            <w:pPr>
              <w:pStyle w:val="TabHeading"/>
              <w:spacing w:before="40" w:after="40" w:line="252" w:lineRule="auto"/>
              <w:contextualSpacing/>
              <w:jc w:val="center"/>
              <w:rPr>
                <w:rFonts w:ascii="Tahoma" w:hAnsi="Tahoma" w:cs="Tahoma"/>
                <w:szCs w:val="18"/>
              </w:rPr>
            </w:pPr>
            <w:r w:rsidRPr="00FC7E3F">
              <w:rPr>
                <w:rFonts w:ascii="Tahoma" w:hAnsi="Tahoma" w:cs="Tahoma"/>
                <w:szCs w:val="18"/>
              </w:rPr>
              <w:t>Datas de Pagamento da Remuneração</w:t>
            </w:r>
          </w:p>
        </w:tc>
      </w:tr>
      <w:tr w:rsidR="00DD4D8D" w:rsidRPr="00FC7E3F" w14:paraId="41F57D81" w14:textId="77777777" w:rsidTr="00B35890">
        <w:tc>
          <w:tcPr>
            <w:tcW w:w="5000" w:type="pct"/>
            <w:vAlign w:val="center"/>
          </w:tcPr>
          <w:p w14:paraId="5E216390" w14:textId="1117B8E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807650" w:rsidRPr="00FC7E3F">
              <w:rPr>
                <w:rFonts w:ascii="Tahoma" w:hAnsi="Tahoma" w:cs="Tahoma"/>
                <w:szCs w:val="18"/>
              </w:rPr>
              <w:t xml:space="preserve">agosto </w:t>
            </w:r>
            <w:r w:rsidRPr="00FC7E3F">
              <w:rPr>
                <w:rFonts w:ascii="Tahoma" w:hAnsi="Tahoma" w:cs="Tahoma"/>
                <w:szCs w:val="18"/>
              </w:rPr>
              <w:t>de 20</w:t>
            </w:r>
            <w:r w:rsidR="00807650" w:rsidRPr="00FC7E3F">
              <w:rPr>
                <w:rFonts w:ascii="Tahoma" w:hAnsi="Tahoma" w:cs="Tahoma"/>
                <w:szCs w:val="18"/>
              </w:rPr>
              <w:t>23</w:t>
            </w:r>
          </w:p>
        </w:tc>
      </w:tr>
      <w:tr w:rsidR="00DD4D8D" w:rsidRPr="00FC7E3F" w14:paraId="4DB08BD8" w14:textId="77777777" w:rsidTr="00B35890">
        <w:tc>
          <w:tcPr>
            <w:tcW w:w="5000" w:type="pct"/>
            <w:vAlign w:val="center"/>
          </w:tcPr>
          <w:p w14:paraId="6852DB36" w14:textId="3898D00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3E59A91E" w14:textId="77777777" w:rsidTr="00B35890">
        <w:tc>
          <w:tcPr>
            <w:tcW w:w="5000" w:type="pct"/>
            <w:vAlign w:val="center"/>
          </w:tcPr>
          <w:p w14:paraId="08F1C686" w14:textId="14CB812D"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24</w:t>
            </w:r>
          </w:p>
        </w:tc>
      </w:tr>
      <w:tr w:rsidR="00DD4D8D" w:rsidRPr="00FC7E3F" w14:paraId="41BC214E" w14:textId="77777777" w:rsidTr="00B35890">
        <w:tc>
          <w:tcPr>
            <w:tcW w:w="5000" w:type="pct"/>
            <w:vAlign w:val="center"/>
          </w:tcPr>
          <w:p w14:paraId="10B9C4B6" w14:textId="252A44C6"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fevereiro</w:t>
            </w:r>
            <w:r w:rsidR="00A4229B" w:rsidRPr="00FC7E3F">
              <w:rPr>
                <w:rFonts w:ascii="Tahoma" w:hAnsi="Tahoma" w:cs="Tahoma"/>
                <w:szCs w:val="18"/>
              </w:rPr>
              <w:t xml:space="preserve"> </w:t>
            </w:r>
            <w:r w:rsidRPr="00FC7E3F">
              <w:rPr>
                <w:rFonts w:ascii="Tahoma" w:hAnsi="Tahoma" w:cs="Tahoma"/>
                <w:szCs w:val="18"/>
              </w:rPr>
              <w:t>de 20</w:t>
            </w:r>
            <w:r w:rsidR="00A4229B">
              <w:rPr>
                <w:rFonts w:ascii="Tahoma" w:hAnsi="Tahoma" w:cs="Tahoma"/>
                <w:szCs w:val="18"/>
              </w:rPr>
              <w:t>25</w:t>
            </w:r>
          </w:p>
        </w:tc>
      </w:tr>
      <w:tr w:rsidR="00DD4D8D" w:rsidRPr="00FC7E3F" w14:paraId="3789BB26" w14:textId="77777777" w:rsidTr="00B35890">
        <w:tc>
          <w:tcPr>
            <w:tcW w:w="5000" w:type="pct"/>
            <w:vAlign w:val="center"/>
          </w:tcPr>
          <w:p w14:paraId="69568719" w14:textId="66036027" w:rsidR="00DD4D8D" w:rsidRPr="00FC7E3F" w:rsidRDefault="00DD4D8D"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sidR="00A4229B">
              <w:rPr>
                <w:rFonts w:ascii="Tahoma" w:hAnsi="Tahoma" w:cs="Tahoma"/>
                <w:szCs w:val="18"/>
              </w:rPr>
              <w:t>agosto</w:t>
            </w:r>
            <w:r w:rsidR="00A4229B" w:rsidRPr="00FC7E3F">
              <w:rPr>
                <w:rFonts w:ascii="Tahoma" w:hAnsi="Tahoma" w:cs="Tahoma"/>
                <w:szCs w:val="18"/>
              </w:rPr>
              <w:t xml:space="preserve"> </w:t>
            </w:r>
            <w:r w:rsidRPr="00FC7E3F">
              <w:rPr>
                <w:rFonts w:ascii="Tahoma" w:hAnsi="Tahoma" w:cs="Tahoma"/>
                <w:szCs w:val="18"/>
              </w:rPr>
              <w:t xml:space="preserve">de </w:t>
            </w:r>
            <w:r w:rsidR="00A4229B" w:rsidRPr="00FC7E3F">
              <w:rPr>
                <w:rFonts w:ascii="Tahoma" w:hAnsi="Tahoma" w:cs="Tahoma"/>
                <w:szCs w:val="18"/>
              </w:rPr>
              <w:t>20</w:t>
            </w:r>
            <w:r w:rsidR="00A4229B">
              <w:rPr>
                <w:rFonts w:ascii="Tahoma" w:hAnsi="Tahoma" w:cs="Tahoma"/>
                <w:szCs w:val="18"/>
              </w:rPr>
              <w:t>25</w:t>
            </w:r>
          </w:p>
        </w:tc>
      </w:tr>
      <w:tr w:rsidR="00A4229B" w:rsidRPr="00FC7E3F" w14:paraId="0143B748" w14:textId="77777777" w:rsidTr="00B35890">
        <w:tc>
          <w:tcPr>
            <w:tcW w:w="5000" w:type="pct"/>
            <w:vAlign w:val="center"/>
          </w:tcPr>
          <w:p w14:paraId="39DD7E51" w14:textId="2A8CA664"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r>
      <w:tr w:rsidR="00A4229B" w:rsidRPr="00FC7E3F" w14:paraId="72EBE2C2" w14:textId="77777777" w:rsidTr="00B35890">
        <w:tc>
          <w:tcPr>
            <w:tcW w:w="5000" w:type="pct"/>
            <w:vAlign w:val="center"/>
          </w:tcPr>
          <w:p w14:paraId="1DDAEE12" w14:textId="70D8053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r>
      <w:tr w:rsidR="00A4229B" w:rsidRPr="00FC7E3F" w14:paraId="33E9B65C" w14:textId="77777777" w:rsidTr="00B35890">
        <w:tc>
          <w:tcPr>
            <w:tcW w:w="5000" w:type="pct"/>
            <w:vAlign w:val="center"/>
          </w:tcPr>
          <w:p w14:paraId="5E6716FC" w14:textId="2A4D2CB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r>
      <w:tr w:rsidR="00A4229B" w:rsidRPr="00FC7E3F" w14:paraId="00D98D3F" w14:textId="77777777" w:rsidTr="00B35890">
        <w:tc>
          <w:tcPr>
            <w:tcW w:w="5000" w:type="pct"/>
            <w:vAlign w:val="center"/>
          </w:tcPr>
          <w:p w14:paraId="2805C815" w14:textId="6DB8DC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r>
      <w:tr w:rsidR="00A4229B" w:rsidRPr="00FC7E3F" w14:paraId="379FDC5D" w14:textId="77777777" w:rsidTr="00B35890">
        <w:tc>
          <w:tcPr>
            <w:tcW w:w="5000" w:type="pct"/>
            <w:vAlign w:val="center"/>
          </w:tcPr>
          <w:p w14:paraId="350C6588" w14:textId="1702194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r>
      <w:tr w:rsidR="00A4229B" w:rsidRPr="00FC7E3F" w14:paraId="413A18A1" w14:textId="77777777" w:rsidTr="00B35890">
        <w:tc>
          <w:tcPr>
            <w:tcW w:w="5000" w:type="pct"/>
            <w:vAlign w:val="center"/>
          </w:tcPr>
          <w:p w14:paraId="0AD5A57B" w14:textId="469164A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r>
      <w:tr w:rsidR="00A4229B" w:rsidRPr="00FC7E3F" w14:paraId="773E0F15" w14:textId="77777777" w:rsidTr="00B35890">
        <w:tc>
          <w:tcPr>
            <w:tcW w:w="5000" w:type="pct"/>
            <w:vAlign w:val="center"/>
          </w:tcPr>
          <w:p w14:paraId="6CCFB420" w14:textId="7770B39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r>
      <w:tr w:rsidR="00A4229B" w:rsidRPr="00FC7E3F" w14:paraId="73F69BEC" w14:textId="77777777" w:rsidTr="00B35890">
        <w:tc>
          <w:tcPr>
            <w:tcW w:w="5000" w:type="pct"/>
            <w:vAlign w:val="center"/>
          </w:tcPr>
          <w:p w14:paraId="22D5825B" w14:textId="39A6D11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r>
      <w:tr w:rsidR="00A4229B" w:rsidRPr="00FC7E3F" w14:paraId="68270CF8" w14:textId="77777777" w:rsidTr="00B35890">
        <w:tc>
          <w:tcPr>
            <w:tcW w:w="5000" w:type="pct"/>
            <w:vAlign w:val="center"/>
          </w:tcPr>
          <w:p w14:paraId="56C895C8" w14:textId="4FB15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r>
      <w:tr w:rsidR="00A4229B" w:rsidRPr="00FC7E3F" w14:paraId="7A742169" w14:textId="77777777" w:rsidTr="00B35890">
        <w:tc>
          <w:tcPr>
            <w:tcW w:w="5000" w:type="pct"/>
            <w:vAlign w:val="center"/>
          </w:tcPr>
          <w:p w14:paraId="3D2974D7" w14:textId="5FB954E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r>
      <w:tr w:rsidR="00A4229B" w:rsidRPr="00FC7E3F" w14:paraId="39173BD7" w14:textId="77777777" w:rsidTr="00B35890">
        <w:tc>
          <w:tcPr>
            <w:tcW w:w="5000" w:type="pct"/>
            <w:vAlign w:val="center"/>
          </w:tcPr>
          <w:p w14:paraId="5432BA05" w14:textId="2ACA9EF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r>
      <w:tr w:rsidR="00A4229B" w:rsidRPr="00FC7E3F" w14:paraId="2A02342A" w14:textId="77777777" w:rsidTr="00B35890">
        <w:tc>
          <w:tcPr>
            <w:tcW w:w="5000" w:type="pct"/>
            <w:vAlign w:val="center"/>
          </w:tcPr>
          <w:p w14:paraId="4B5F81C5" w14:textId="3A4239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r>
      <w:tr w:rsidR="00A4229B" w:rsidRPr="00FC7E3F" w14:paraId="2F85428F" w14:textId="77777777" w:rsidTr="00B35890">
        <w:tc>
          <w:tcPr>
            <w:tcW w:w="5000" w:type="pct"/>
            <w:vAlign w:val="center"/>
          </w:tcPr>
          <w:p w14:paraId="319801AE" w14:textId="199B81A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r>
      <w:tr w:rsidR="00A4229B" w:rsidRPr="00FC7E3F" w14:paraId="7A58ED03" w14:textId="77777777" w:rsidTr="00B35890">
        <w:tc>
          <w:tcPr>
            <w:tcW w:w="5000" w:type="pct"/>
            <w:vAlign w:val="center"/>
          </w:tcPr>
          <w:p w14:paraId="26573354" w14:textId="7DC9B3F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r>
      <w:tr w:rsidR="00A4229B" w:rsidRPr="00FC7E3F" w14:paraId="763CDD69" w14:textId="77777777" w:rsidTr="00B35890">
        <w:tc>
          <w:tcPr>
            <w:tcW w:w="5000" w:type="pct"/>
            <w:vAlign w:val="center"/>
          </w:tcPr>
          <w:p w14:paraId="40898194" w14:textId="3E0AE6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r>
      <w:tr w:rsidR="00A4229B" w:rsidRPr="00FC7E3F" w14:paraId="5CA7C438" w14:textId="77777777" w:rsidTr="00B35890">
        <w:tc>
          <w:tcPr>
            <w:tcW w:w="5000" w:type="pct"/>
            <w:vAlign w:val="center"/>
          </w:tcPr>
          <w:p w14:paraId="1806EC66" w14:textId="4332C9E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r>
      <w:tr w:rsidR="00A4229B" w:rsidRPr="00FC7E3F" w14:paraId="71215E99" w14:textId="77777777" w:rsidTr="00B35890">
        <w:tc>
          <w:tcPr>
            <w:tcW w:w="5000" w:type="pct"/>
            <w:vAlign w:val="center"/>
          </w:tcPr>
          <w:p w14:paraId="2B1F76E8" w14:textId="0E78954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r>
      <w:tr w:rsidR="00A4229B" w:rsidRPr="00FC7E3F" w14:paraId="5F83EB4A" w14:textId="77777777" w:rsidTr="00B35890">
        <w:tc>
          <w:tcPr>
            <w:tcW w:w="5000" w:type="pct"/>
            <w:vAlign w:val="center"/>
          </w:tcPr>
          <w:p w14:paraId="2836F5E4" w14:textId="4302E5DC"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lastRenderedPageBreak/>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r>
      <w:tr w:rsidR="00A4229B" w:rsidRPr="00FC7E3F" w14:paraId="3D6FA59F" w14:textId="77777777" w:rsidTr="00B35890">
        <w:tc>
          <w:tcPr>
            <w:tcW w:w="5000" w:type="pct"/>
            <w:vAlign w:val="center"/>
          </w:tcPr>
          <w:p w14:paraId="62E67050" w14:textId="6138FD70"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r>
      <w:tr w:rsidR="00A4229B" w:rsidRPr="00FC7E3F" w14:paraId="2F1C9A6B" w14:textId="77777777" w:rsidTr="00B35890">
        <w:tc>
          <w:tcPr>
            <w:tcW w:w="5000" w:type="pct"/>
            <w:vAlign w:val="center"/>
          </w:tcPr>
          <w:p w14:paraId="7F31A890" w14:textId="0B9750BF"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r>
      <w:tr w:rsidR="00A4229B" w:rsidRPr="00FC7E3F" w14:paraId="3DA42F72" w14:textId="77777777" w:rsidTr="00B35890">
        <w:tc>
          <w:tcPr>
            <w:tcW w:w="5000" w:type="pct"/>
            <w:vAlign w:val="center"/>
          </w:tcPr>
          <w:p w14:paraId="775CC951" w14:textId="4701630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r>
      <w:tr w:rsidR="00A4229B" w:rsidRPr="00FC7E3F" w14:paraId="15E3B414" w14:textId="77777777" w:rsidTr="00B35890">
        <w:tc>
          <w:tcPr>
            <w:tcW w:w="5000" w:type="pct"/>
            <w:vAlign w:val="center"/>
          </w:tcPr>
          <w:p w14:paraId="5EBD0E8A" w14:textId="0C58292E"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r>
      <w:tr w:rsidR="00A4229B" w:rsidRPr="00FC7E3F" w14:paraId="5E17701F" w14:textId="77777777" w:rsidTr="00B35890">
        <w:tc>
          <w:tcPr>
            <w:tcW w:w="5000" w:type="pct"/>
            <w:vAlign w:val="center"/>
          </w:tcPr>
          <w:p w14:paraId="5B8024FA" w14:textId="2D30725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r>
      <w:tr w:rsidR="00A4229B" w:rsidRPr="00FC7E3F" w14:paraId="4AAFA3D6" w14:textId="77777777" w:rsidTr="00B35890">
        <w:tc>
          <w:tcPr>
            <w:tcW w:w="5000" w:type="pct"/>
            <w:vAlign w:val="center"/>
          </w:tcPr>
          <w:p w14:paraId="44354548" w14:textId="369E9ED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r>
      <w:tr w:rsidR="00A4229B" w:rsidRPr="00FC7E3F" w14:paraId="12AE3321" w14:textId="77777777" w:rsidTr="00B35890">
        <w:tc>
          <w:tcPr>
            <w:tcW w:w="5000" w:type="pct"/>
            <w:vAlign w:val="center"/>
          </w:tcPr>
          <w:p w14:paraId="4F2D29EC" w14:textId="7E414D6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r>
      <w:tr w:rsidR="00A4229B" w:rsidRPr="00FC7E3F" w14:paraId="65190461" w14:textId="77777777" w:rsidTr="00B35890">
        <w:tc>
          <w:tcPr>
            <w:tcW w:w="5000" w:type="pct"/>
            <w:vAlign w:val="center"/>
          </w:tcPr>
          <w:p w14:paraId="3FEC3E26" w14:textId="2A43C023"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r>
      <w:tr w:rsidR="00A4229B" w:rsidRPr="00FC7E3F" w14:paraId="5CF601C7" w14:textId="77777777" w:rsidTr="00B35890">
        <w:tc>
          <w:tcPr>
            <w:tcW w:w="5000" w:type="pct"/>
            <w:vAlign w:val="center"/>
          </w:tcPr>
          <w:p w14:paraId="0BC9EF82" w14:textId="042ED676"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r>
      <w:tr w:rsidR="00A4229B" w:rsidRPr="00FC7E3F" w14:paraId="29D03118" w14:textId="77777777" w:rsidTr="00B35890">
        <w:tc>
          <w:tcPr>
            <w:tcW w:w="5000" w:type="pct"/>
            <w:vAlign w:val="center"/>
          </w:tcPr>
          <w:p w14:paraId="64AF07EE" w14:textId="13E614E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r>
      <w:tr w:rsidR="00A4229B" w:rsidRPr="00FC7E3F" w14:paraId="76FBF604" w14:textId="77777777" w:rsidTr="00B35890">
        <w:tc>
          <w:tcPr>
            <w:tcW w:w="5000" w:type="pct"/>
            <w:vAlign w:val="center"/>
          </w:tcPr>
          <w:p w14:paraId="32F83452" w14:textId="7CBBD56D"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r>
      <w:tr w:rsidR="00A4229B" w:rsidRPr="00FC7E3F" w14:paraId="6ED4330D" w14:textId="77777777" w:rsidTr="00B35890">
        <w:tc>
          <w:tcPr>
            <w:tcW w:w="5000" w:type="pct"/>
            <w:vAlign w:val="center"/>
          </w:tcPr>
          <w:p w14:paraId="3B19FB8D" w14:textId="4CF7A0B2"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r>
      <w:tr w:rsidR="00A4229B" w:rsidRPr="00FC7E3F" w14:paraId="60690677" w14:textId="77777777" w:rsidTr="00B35890">
        <w:tc>
          <w:tcPr>
            <w:tcW w:w="5000" w:type="pct"/>
            <w:vAlign w:val="center"/>
          </w:tcPr>
          <w:p w14:paraId="5DB769F7" w14:textId="52DCAE4B"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41</w:t>
            </w:r>
          </w:p>
        </w:tc>
      </w:tr>
      <w:tr w:rsidR="00A4229B" w:rsidRPr="00FC7E3F" w14:paraId="3A68DDD2" w14:textId="77777777" w:rsidTr="00B35890">
        <w:tc>
          <w:tcPr>
            <w:tcW w:w="5000" w:type="pct"/>
            <w:vAlign w:val="center"/>
          </w:tcPr>
          <w:p w14:paraId="3829E5FD" w14:textId="77176715"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41</w:t>
            </w:r>
          </w:p>
        </w:tc>
      </w:tr>
      <w:tr w:rsidR="00A4229B" w:rsidRPr="00FC7E3F" w14:paraId="3A03E515" w14:textId="77777777" w:rsidTr="00B35890">
        <w:tc>
          <w:tcPr>
            <w:tcW w:w="5000" w:type="pct"/>
            <w:vAlign w:val="center"/>
          </w:tcPr>
          <w:p w14:paraId="6412A2FE" w14:textId="57DA89C9"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42</w:t>
            </w:r>
          </w:p>
        </w:tc>
      </w:tr>
      <w:tr w:rsidR="00A4229B" w:rsidRPr="00FC7E3F" w14:paraId="163BF08A" w14:textId="77777777" w:rsidTr="00B35890">
        <w:tc>
          <w:tcPr>
            <w:tcW w:w="5000" w:type="pct"/>
            <w:vAlign w:val="center"/>
          </w:tcPr>
          <w:p w14:paraId="4278254E" w14:textId="75E4D948"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sidR="002E449C">
              <w:rPr>
                <w:rFonts w:ascii="Tahoma" w:hAnsi="Tahoma" w:cs="Tahoma"/>
                <w:szCs w:val="18"/>
              </w:rPr>
              <w:t>42</w:t>
            </w:r>
          </w:p>
        </w:tc>
      </w:tr>
      <w:tr w:rsidR="00A4229B" w:rsidRPr="00FC7E3F" w14:paraId="2FE13FBC" w14:textId="77777777" w:rsidTr="00B35890">
        <w:tc>
          <w:tcPr>
            <w:tcW w:w="5000" w:type="pct"/>
            <w:vAlign w:val="center"/>
          </w:tcPr>
          <w:p w14:paraId="14879163" w14:textId="62686E97" w:rsidR="00A4229B" w:rsidRPr="00FC7E3F" w:rsidRDefault="00A4229B" w:rsidP="00A4229B">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sidR="002E449C">
              <w:rPr>
                <w:rFonts w:ascii="Tahoma" w:hAnsi="Tahoma" w:cs="Tahoma"/>
                <w:szCs w:val="18"/>
              </w:rPr>
              <w:t>43</w:t>
            </w:r>
          </w:p>
        </w:tc>
      </w:tr>
      <w:tr w:rsidR="003A0B52" w:rsidRPr="00FC7E3F" w14:paraId="17F9786F" w14:textId="77777777" w:rsidTr="00B35890">
        <w:tc>
          <w:tcPr>
            <w:tcW w:w="5000" w:type="pct"/>
            <w:vAlign w:val="center"/>
          </w:tcPr>
          <w:p w14:paraId="0D6C8A11" w14:textId="077916FB" w:rsidR="003A0B52" w:rsidRPr="00FC7E3F" w:rsidRDefault="00E13FD2" w:rsidP="00FC7E3F">
            <w:pPr>
              <w:pStyle w:val="TabBody"/>
              <w:spacing w:before="40" w:after="40" w:line="252" w:lineRule="auto"/>
              <w:contextualSpacing/>
              <w:jc w:val="center"/>
              <w:rPr>
                <w:rFonts w:ascii="Tahoma" w:hAnsi="Tahoma" w:cs="Tahoma"/>
                <w:szCs w:val="18"/>
              </w:rPr>
            </w:pPr>
            <w:r w:rsidRPr="00FC7E3F">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129"/>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4B4CD2A6"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46A22">
        <w:rPr>
          <w:rFonts w:cs="Tahoma"/>
          <w:szCs w:val="20"/>
        </w:rPr>
        <w:t>41</w:t>
      </w:r>
      <w:r w:rsidR="00837119" w:rsidRPr="00930BE5">
        <w:rPr>
          <w:rFonts w:cs="Tahoma"/>
          <w:szCs w:val="20"/>
        </w:rPr>
        <w:t> </w:t>
      </w:r>
      <w:r w:rsidR="00D46A22">
        <w:rPr>
          <w:rFonts w:cs="Tahoma"/>
          <w:szCs w:val="20"/>
        </w:rPr>
        <w:t>(quarenta e uma)</w:t>
      </w:r>
      <w:r w:rsidRPr="00930BE5">
        <w:rPr>
          <w:rFonts w:cs="Tahoma"/>
          <w:szCs w:val="20"/>
        </w:rPr>
        <w:t xml:space="preserve"> </w:t>
      </w:r>
      <w:r w:rsidR="00BC7083" w:rsidRPr="00930BE5">
        <w:rPr>
          <w:rFonts w:cs="Tahoma"/>
          <w:szCs w:val="20"/>
        </w:rPr>
        <w:t xml:space="preserve">parcelas semestrais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46A22">
        <w:rPr>
          <w:rFonts w:cs="Tahoma"/>
          <w:szCs w:val="20"/>
        </w:rPr>
        <w:t>fevereiro</w:t>
      </w:r>
      <w:r w:rsidR="00DD4D8D" w:rsidRPr="00930BE5">
        <w:rPr>
          <w:rFonts w:cs="Tahoma"/>
          <w:szCs w:val="20"/>
        </w:rPr>
        <w:t xml:space="preserve"> </w:t>
      </w:r>
      <w:r w:rsidR="00BC7083" w:rsidRPr="00930BE5">
        <w:rPr>
          <w:rFonts w:cs="Tahoma"/>
          <w:szCs w:val="20"/>
        </w:rPr>
        <w:t xml:space="preserve">e </w:t>
      </w:r>
      <w:r w:rsidR="00D46A22">
        <w:rPr>
          <w:rFonts w:cs="Tahoma"/>
          <w:szCs w:val="20"/>
        </w:rPr>
        <w:t>agosto</w:t>
      </w:r>
      <w:r w:rsidR="0082572B" w:rsidRPr="00930BE5">
        <w:rPr>
          <w:rFonts w:cs="Tahoma"/>
          <w:szCs w:val="20"/>
        </w:rPr>
        <w:t xml:space="preserve"> </w:t>
      </w:r>
      <w:r w:rsidR="00BC7083" w:rsidRPr="00930BE5">
        <w:rPr>
          <w:rFonts w:cs="Tahoma"/>
          <w:szCs w:val="20"/>
        </w:rPr>
        <w:t xml:space="preserve">de cada ano, sendo a primeira parcela devida em </w:t>
      </w:r>
      <w:r w:rsidR="00D46A22">
        <w:rPr>
          <w:rFonts w:cs="Tahoma"/>
          <w:szCs w:val="20"/>
        </w:rPr>
        <w:t>15</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46A22">
        <w:rPr>
          <w:rFonts w:cs="Tahoma"/>
          <w:szCs w:val="20"/>
        </w:rPr>
        <w:t>agosto</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B35890" w14:paraId="32447C3C" w14:textId="77777777" w:rsidTr="00B35890">
        <w:trPr>
          <w:tblHeader/>
        </w:trPr>
        <w:tc>
          <w:tcPr>
            <w:tcW w:w="750" w:type="pct"/>
            <w:shd w:val="clear" w:color="auto" w:fill="D9D9D9" w:themeFill="background1" w:themeFillShade="D9"/>
            <w:vAlign w:val="center"/>
          </w:tcPr>
          <w:p w14:paraId="27C8E6D2" w14:textId="77777777"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B35890" w:rsidRDefault="009C32F9"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w:t>
            </w:r>
            <w:r w:rsidR="0082572B" w:rsidRPr="00B35890">
              <w:rPr>
                <w:rFonts w:ascii="Tahoma" w:hAnsi="Tahoma" w:cs="Tahoma"/>
                <w:szCs w:val="18"/>
              </w:rPr>
              <w:t xml:space="preserve"> da 1ª Série</w:t>
            </w:r>
          </w:p>
        </w:tc>
        <w:tc>
          <w:tcPr>
            <w:tcW w:w="2202" w:type="pct"/>
            <w:shd w:val="clear" w:color="auto" w:fill="D9D9D9" w:themeFill="background1" w:themeFillShade="D9"/>
            <w:vAlign w:val="center"/>
          </w:tcPr>
          <w:p w14:paraId="36388B4B" w14:textId="1EAB7FD5" w:rsidR="009C32F9" w:rsidRPr="00B35890" w:rsidRDefault="009C32F9"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Percentual do Valor Nominal Unitário Atualizado</w:t>
            </w:r>
            <w:r w:rsidR="0082572B" w:rsidRPr="00B35890">
              <w:rPr>
                <w:rFonts w:ascii="Tahoma" w:eastAsia="Arial Unicode MS" w:hAnsi="Tahoma" w:cs="Tahoma"/>
                <w:szCs w:val="18"/>
              </w:rPr>
              <w:t xml:space="preserve"> das Debêntures </w:t>
            </w:r>
            <w:r w:rsidR="0082572B" w:rsidRPr="00B35890">
              <w:rPr>
                <w:rFonts w:ascii="Tahoma" w:hAnsi="Tahoma" w:cs="Tahoma"/>
                <w:szCs w:val="18"/>
              </w:rPr>
              <w:t>da 1ª Série</w:t>
            </w:r>
            <w:r w:rsidRPr="00B35890">
              <w:rPr>
                <w:rFonts w:ascii="Tahoma" w:eastAsia="Arial Unicode MS" w:hAnsi="Tahoma" w:cs="Tahoma"/>
                <w:szCs w:val="18"/>
              </w:rPr>
              <w:t xml:space="preserve"> a ser Amortizado</w:t>
            </w:r>
          </w:p>
        </w:tc>
      </w:tr>
      <w:tr w:rsidR="002E449C" w:rsidRPr="00B35890" w14:paraId="6442674B" w14:textId="77777777" w:rsidTr="008B1DD4">
        <w:tc>
          <w:tcPr>
            <w:tcW w:w="750" w:type="pct"/>
            <w:shd w:val="clear" w:color="auto" w:fill="auto"/>
            <w:vAlign w:val="center"/>
          </w:tcPr>
          <w:p w14:paraId="5DA74C37" w14:textId="79750B74"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7623C127" w14:textId="15D7AFF4" w:rsidR="002E449C" w:rsidRPr="008B1DD4" w:rsidRDefault="002E449C" w:rsidP="002E449C">
            <w:pPr>
              <w:pStyle w:val="TabHeading"/>
              <w:spacing w:before="40" w:after="40" w:line="252" w:lineRule="auto"/>
              <w:contextualSpacing/>
              <w:jc w:val="center"/>
              <w:rPr>
                <w:rFonts w:ascii="Tahoma" w:hAnsi="Tahoma" w:cs="Tahoma"/>
                <w:b w:val="0"/>
                <w:bCs/>
                <w:szCs w:val="18"/>
              </w:rPr>
            </w:pPr>
            <w:r w:rsidRPr="00FC7E3F">
              <w:rPr>
                <w:rFonts w:ascii="Tahoma" w:hAnsi="Tahoma" w:cs="Tahoma"/>
                <w:szCs w:val="18"/>
              </w:rPr>
              <w:t>15 de agosto de 2023</w:t>
            </w:r>
          </w:p>
        </w:tc>
        <w:tc>
          <w:tcPr>
            <w:tcW w:w="2202" w:type="pct"/>
            <w:shd w:val="clear" w:color="auto" w:fill="auto"/>
            <w:vAlign w:val="center"/>
          </w:tcPr>
          <w:p w14:paraId="54B5F9F1" w14:textId="3FBA0A26" w:rsidR="002E449C" w:rsidRPr="008B1DD4" w:rsidRDefault="002E449C" w:rsidP="002E449C">
            <w:pPr>
              <w:pStyle w:val="TabHeading"/>
              <w:spacing w:before="40" w:after="40" w:line="252" w:lineRule="auto"/>
              <w:contextualSpacing/>
              <w:jc w:val="center"/>
              <w:rPr>
                <w:rFonts w:ascii="Tahoma" w:eastAsia="Arial Unicode MS" w:hAnsi="Tahoma" w:cs="Tahoma"/>
                <w:b w:val="0"/>
                <w:bCs/>
                <w:szCs w:val="18"/>
              </w:rPr>
            </w:pPr>
            <w:r w:rsidRPr="008B1DD4">
              <w:rPr>
                <w:rFonts w:ascii="Tahoma" w:hAnsi="Tahoma" w:cs="Tahoma"/>
                <w:b w:val="0"/>
                <w:bCs/>
                <w:color w:val="000000"/>
                <w:szCs w:val="18"/>
              </w:rPr>
              <w:t>0,6412%</w:t>
            </w:r>
          </w:p>
        </w:tc>
      </w:tr>
      <w:tr w:rsidR="002E449C" w:rsidRPr="00B35890" w14:paraId="31B3725B" w14:textId="77777777" w:rsidTr="008B1DD4">
        <w:tc>
          <w:tcPr>
            <w:tcW w:w="750" w:type="pct"/>
            <w:vAlign w:val="center"/>
          </w:tcPr>
          <w:p w14:paraId="085EE849" w14:textId="0166CDF6"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3C01EDDE" w14:textId="08DB516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310F4414" w14:textId="0A0703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6C440815" w14:textId="77777777" w:rsidTr="008B1DD4">
        <w:tc>
          <w:tcPr>
            <w:tcW w:w="750" w:type="pct"/>
            <w:vAlign w:val="center"/>
          </w:tcPr>
          <w:p w14:paraId="4C36E4A6" w14:textId="5FF8168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70EE9B1B" w14:textId="6EF983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center"/>
          </w:tcPr>
          <w:p w14:paraId="0CC13CBE" w14:textId="0A6DF7B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6C097FBA" w14:textId="77777777" w:rsidTr="008B1DD4">
        <w:tc>
          <w:tcPr>
            <w:tcW w:w="750" w:type="pct"/>
            <w:vAlign w:val="center"/>
          </w:tcPr>
          <w:p w14:paraId="08F6FD47" w14:textId="4B843F4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065F32C9" w14:textId="37C4930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D2C0005" w14:textId="12C941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049A432F" w14:textId="77777777" w:rsidTr="008B1DD4">
        <w:tc>
          <w:tcPr>
            <w:tcW w:w="750" w:type="pct"/>
            <w:vAlign w:val="center"/>
          </w:tcPr>
          <w:p w14:paraId="43760073" w14:textId="2B7CB27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0FC1B9D" w14:textId="4DD727B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center"/>
          </w:tcPr>
          <w:p w14:paraId="02BC15BA" w14:textId="1771AFA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003C1C2E" w14:textId="77777777" w:rsidTr="008B1DD4">
        <w:tc>
          <w:tcPr>
            <w:tcW w:w="750" w:type="pct"/>
            <w:vAlign w:val="center"/>
          </w:tcPr>
          <w:p w14:paraId="2D1027E9" w14:textId="69D6EB4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5FD7EB34" w14:textId="7F6BE5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7967051D" w14:textId="0766729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2D65AEC9" w14:textId="77777777" w:rsidTr="008B1DD4">
        <w:tc>
          <w:tcPr>
            <w:tcW w:w="750" w:type="pct"/>
            <w:vAlign w:val="center"/>
          </w:tcPr>
          <w:p w14:paraId="1D11C0E4" w14:textId="750DB6A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7</w:t>
            </w:r>
          </w:p>
        </w:tc>
        <w:tc>
          <w:tcPr>
            <w:tcW w:w="2048" w:type="pct"/>
            <w:vAlign w:val="center"/>
          </w:tcPr>
          <w:p w14:paraId="4D21BCCD" w14:textId="0046EDE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center"/>
          </w:tcPr>
          <w:p w14:paraId="2254E1C3" w14:textId="7AF867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65F08AC3" w14:textId="77777777" w:rsidTr="008B1DD4">
        <w:tc>
          <w:tcPr>
            <w:tcW w:w="750" w:type="pct"/>
            <w:vAlign w:val="center"/>
          </w:tcPr>
          <w:p w14:paraId="30EF30A8" w14:textId="2A25CC3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632A7C7D" w14:textId="269B5A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6FF6B0FB" w14:textId="4FE0D62A"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607D1F9B" w14:textId="77777777" w:rsidTr="008B1DD4">
        <w:tc>
          <w:tcPr>
            <w:tcW w:w="750" w:type="pct"/>
            <w:vAlign w:val="center"/>
          </w:tcPr>
          <w:p w14:paraId="58084529" w14:textId="07170FE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50522C6E" w14:textId="27C9CA9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center"/>
          </w:tcPr>
          <w:p w14:paraId="7B7F5F6F" w14:textId="363D4E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156CCC3" w14:textId="77777777" w:rsidTr="008B1DD4">
        <w:tc>
          <w:tcPr>
            <w:tcW w:w="750" w:type="pct"/>
            <w:vAlign w:val="center"/>
          </w:tcPr>
          <w:p w14:paraId="3B3267EF" w14:textId="1AC9C8D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17CA0183" w14:textId="7D5CCF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3BA8AF38" w14:textId="6C12A93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14AD5C4D" w14:textId="77777777" w:rsidTr="008B1DD4">
        <w:tc>
          <w:tcPr>
            <w:tcW w:w="750" w:type="pct"/>
            <w:vAlign w:val="center"/>
          </w:tcPr>
          <w:p w14:paraId="09FA3161" w14:textId="4A29C0B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5E45163A" w14:textId="5810C74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center"/>
          </w:tcPr>
          <w:p w14:paraId="1B728D8F" w14:textId="56E4057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31204FD" w14:textId="77777777" w:rsidTr="008B1DD4">
        <w:tc>
          <w:tcPr>
            <w:tcW w:w="750" w:type="pct"/>
            <w:vAlign w:val="center"/>
          </w:tcPr>
          <w:p w14:paraId="59BAB609" w14:textId="3ED3B8B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6AE65CB8" w14:textId="04B1CBB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227FFCCD" w14:textId="5DE8C62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3DF4E34A" w14:textId="77777777" w:rsidTr="008B1DD4">
        <w:tc>
          <w:tcPr>
            <w:tcW w:w="750" w:type="pct"/>
            <w:vAlign w:val="center"/>
          </w:tcPr>
          <w:p w14:paraId="05562073" w14:textId="5B62758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54279AA4" w14:textId="4607B3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center"/>
          </w:tcPr>
          <w:p w14:paraId="0E646EA2" w14:textId="3166A9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52ECCF1" w14:textId="77777777" w:rsidTr="008B1DD4">
        <w:tc>
          <w:tcPr>
            <w:tcW w:w="750" w:type="pct"/>
            <w:vAlign w:val="center"/>
          </w:tcPr>
          <w:p w14:paraId="76C06EB0" w14:textId="6B43EAE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4F6349DA" w14:textId="4A8F763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F150A09" w14:textId="2129DC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0252DB57" w14:textId="77777777" w:rsidTr="008B1DD4">
        <w:tc>
          <w:tcPr>
            <w:tcW w:w="750" w:type="pct"/>
            <w:vAlign w:val="center"/>
          </w:tcPr>
          <w:p w14:paraId="7F7912F0" w14:textId="27985DF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62D875C6" w14:textId="5DF8012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center"/>
          </w:tcPr>
          <w:p w14:paraId="252B1F0C" w14:textId="560A394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22EF0B5F" w14:textId="77777777" w:rsidTr="008B1DD4">
        <w:tc>
          <w:tcPr>
            <w:tcW w:w="750" w:type="pct"/>
            <w:vAlign w:val="center"/>
          </w:tcPr>
          <w:p w14:paraId="3FB55320" w14:textId="1B5A8F4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A42C726" w14:textId="61449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5EDEC316" w14:textId="6A780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502DA12D" w14:textId="77777777" w:rsidTr="008B1DD4">
        <w:tc>
          <w:tcPr>
            <w:tcW w:w="750" w:type="pct"/>
            <w:vAlign w:val="center"/>
          </w:tcPr>
          <w:p w14:paraId="4793EFF6" w14:textId="1270DF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11698FE7" w14:textId="1A6A609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center"/>
          </w:tcPr>
          <w:p w14:paraId="19C25B1A" w14:textId="7A7BD24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331EAEAA" w14:textId="77777777" w:rsidTr="00B35890">
        <w:tc>
          <w:tcPr>
            <w:tcW w:w="750" w:type="pct"/>
            <w:vAlign w:val="center"/>
          </w:tcPr>
          <w:p w14:paraId="018D260D" w14:textId="0F4AA25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1EF96703" w14:textId="1B5E6D1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60F1B0F6" w14:textId="0C02BBB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7FEB0148" w14:textId="77777777" w:rsidTr="008B1DD4">
        <w:tc>
          <w:tcPr>
            <w:tcW w:w="750" w:type="pct"/>
            <w:vAlign w:val="center"/>
          </w:tcPr>
          <w:p w14:paraId="3B1F7119" w14:textId="3D41F1D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40428E8B" w14:textId="5FE8F70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center"/>
          </w:tcPr>
          <w:p w14:paraId="546348C1" w14:textId="79B533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5B79ABF9" w14:textId="77777777" w:rsidTr="008B1DD4">
        <w:tc>
          <w:tcPr>
            <w:tcW w:w="750" w:type="pct"/>
            <w:vAlign w:val="center"/>
          </w:tcPr>
          <w:p w14:paraId="759D19F2" w14:textId="25E88F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26F93D3F" w14:textId="378A325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42AF55C1" w14:textId="4ED602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356A25A0" w14:textId="77777777" w:rsidTr="008B1DD4">
        <w:tc>
          <w:tcPr>
            <w:tcW w:w="750" w:type="pct"/>
            <w:vAlign w:val="center"/>
          </w:tcPr>
          <w:p w14:paraId="65C747A5" w14:textId="65D49C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29147D21" w14:textId="033B966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center"/>
          </w:tcPr>
          <w:p w14:paraId="12111BF4" w14:textId="2C40BFC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118EC856" w14:textId="77777777" w:rsidTr="008B1DD4">
        <w:tc>
          <w:tcPr>
            <w:tcW w:w="750" w:type="pct"/>
            <w:vAlign w:val="center"/>
          </w:tcPr>
          <w:p w14:paraId="443237A0" w14:textId="2882C7E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558CE06C" w14:textId="4B09208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188A6D46" w14:textId="167F84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EF1D25B" w14:textId="77777777" w:rsidTr="008B1DD4">
        <w:tc>
          <w:tcPr>
            <w:tcW w:w="750" w:type="pct"/>
            <w:vAlign w:val="center"/>
          </w:tcPr>
          <w:p w14:paraId="2DA83DAC" w14:textId="3C3C1135"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2A52AC54" w14:textId="351291A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center"/>
          </w:tcPr>
          <w:p w14:paraId="40A9D8E0" w14:textId="2C04C96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D3CA594" w14:textId="77777777" w:rsidTr="008B1DD4">
        <w:tc>
          <w:tcPr>
            <w:tcW w:w="750" w:type="pct"/>
            <w:vAlign w:val="center"/>
          </w:tcPr>
          <w:p w14:paraId="2E1FC3C1" w14:textId="676CF6B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13A57CA9" w14:textId="4EAE36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4EAC260D" w14:textId="798ADC8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95A1980" w14:textId="77777777" w:rsidTr="008B1DD4">
        <w:tc>
          <w:tcPr>
            <w:tcW w:w="750" w:type="pct"/>
            <w:vAlign w:val="center"/>
          </w:tcPr>
          <w:p w14:paraId="5AA8E4F9" w14:textId="5A42C4B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1C6505DE" w14:textId="5F3ABE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center"/>
          </w:tcPr>
          <w:p w14:paraId="6A9ECE38" w14:textId="0406C6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CF96D45" w14:textId="77777777" w:rsidTr="008B1DD4">
        <w:tc>
          <w:tcPr>
            <w:tcW w:w="750" w:type="pct"/>
            <w:vAlign w:val="center"/>
          </w:tcPr>
          <w:p w14:paraId="40913790" w14:textId="4E819DA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0D7704" w14:textId="1306608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059B96EB" w14:textId="7786F48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7D3D9A1" w14:textId="77777777" w:rsidTr="008B1DD4">
        <w:tc>
          <w:tcPr>
            <w:tcW w:w="750" w:type="pct"/>
            <w:vAlign w:val="center"/>
          </w:tcPr>
          <w:p w14:paraId="47E1B6E0" w14:textId="5D8B306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39317BCD" w14:textId="2385C0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center"/>
          </w:tcPr>
          <w:p w14:paraId="3A674BCD" w14:textId="651E957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0F36C2F9" w14:textId="77777777" w:rsidTr="008B1DD4">
        <w:tc>
          <w:tcPr>
            <w:tcW w:w="750" w:type="pct"/>
            <w:vAlign w:val="center"/>
          </w:tcPr>
          <w:p w14:paraId="0550CD62" w14:textId="3FCD5DA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07E3DE8E" w14:textId="6158D41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4BDD98AB" w14:textId="30758B1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37F48B4C" w14:textId="77777777" w:rsidTr="008B1DD4">
        <w:tc>
          <w:tcPr>
            <w:tcW w:w="750" w:type="pct"/>
            <w:vAlign w:val="center"/>
          </w:tcPr>
          <w:p w14:paraId="42E27EAF" w14:textId="448E8EE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vAlign w:val="center"/>
          </w:tcPr>
          <w:p w14:paraId="0622CA35" w14:textId="286646E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center"/>
          </w:tcPr>
          <w:p w14:paraId="7FB4036E" w14:textId="792FEA9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6F16A4A5" w14:textId="77777777" w:rsidTr="008B1DD4">
        <w:tc>
          <w:tcPr>
            <w:tcW w:w="750" w:type="pct"/>
            <w:vAlign w:val="center"/>
          </w:tcPr>
          <w:p w14:paraId="3B90B1A9" w14:textId="2C0D3FD0"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38FC6C13" w14:textId="3E48825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46CAD9E9" w14:textId="3E5228B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0EC44CE" w14:textId="77777777" w:rsidTr="008B1DD4">
        <w:tc>
          <w:tcPr>
            <w:tcW w:w="750" w:type="pct"/>
            <w:vAlign w:val="center"/>
          </w:tcPr>
          <w:p w14:paraId="52B74873" w14:textId="1355C6C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5C633D04" w14:textId="70F0292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center"/>
          </w:tcPr>
          <w:p w14:paraId="6628A91A" w14:textId="6E2F6E6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6046B70" w14:textId="77777777" w:rsidTr="008B1DD4">
        <w:tc>
          <w:tcPr>
            <w:tcW w:w="750" w:type="pct"/>
            <w:vAlign w:val="center"/>
          </w:tcPr>
          <w:p w14:paraId="43185E10" w14:textId="5CB6E32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18DD73BE" w14:textId="2CAA940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02ADF108" w14:textId="07C1894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017ABF08" w14:textId="77777777" w:rsidTr="008B1DD4">
        <w:tc>
          <w:tcPr>
            <w:tcW w:w="750" w:type="pct"/>
            <w:vAlign w:val="center"/>
          </w:tcPr>
          <w:p w14:paraId="529A95FC" w14:textId="6F3557D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0F78BD6A" w14:textId="26BBFC5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center"/>
          </w:tcPr>
          <w:p w14:paraId="26074F52" w14:textId="0FB47A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8671A1E" w14:textId="77777777" w:rsidTr="008B1DD4">
        <w:tc>
          <w:tcPr>
            <w:tcW w:w="750" w:type="pct"/>
            <w:vAlign w:val="center"/>
          </w:tcPr>
          <w:p w14:paraId="5CFF38E5" w14:textId="6C77929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4636A2BA" w14:textId="19D13A9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390D9057" w14:textId="1FFF76B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92BD232" w14:textId="77777777" w:rsidTr="008B1DD4">
        <w:tc>
          <w:tcPr>
            <w:tcW w:w="750" w:type="pct"/>
            <w:vAlign w:val="center"/>
          </w:tcPr>
          <w:p w14:paraId="0661D9CD" w14:textId="423EBF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72ED4C56" w14:textId="267B193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center"/>
          </w:tcPr>
          <w:p w14:paraId="1496684B" w14:textId="26995D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2D969631" w14:textId="77777777" w:rsidTr="008B1DD4">
        <w:tc>
          <w:tcPr>
            <w:tcW w:w="750" w:type="pct"/>
            <w:vAlign w:val="center"/>
          </w:tcPr>
          <w:p w14:paraId="512BB6E8" w14:textId="7C39474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1514CDF5" w14:textId="2F26458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5A2DE427" w14:textId="16C22D0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183C08" w14:textId="77777777" w:rsidTr="008B1DD4">
        <w:tc>
          <w:tcPr>
            <w:tcW w:w="750" w:type="pct"/>
            <w:vAlign w:val="center"/>
          </w:tcPr>
          <w:p w14:paraId="050CB078" w14:textId="3C71AEB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2DA96D4" w14:textId="3245E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center"/>
          </w:tcPr>
          <w:p w14:paraId="26D91570" w14:textId="4E3702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5A6773F1" w14:textId="77777777" w:rsidTr="008B1DD4">
        <w:tc>
          <w:tcPr>
            <w:tcW w:w="750" w:type="pct"/>
            <w:vAlign w:val="center"/>
          </w:tcPr>
          <w:p w14:paraId="49C3F0A6" w14:textId="7048769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7CF3DFF3" w14:textId="2F623E8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32E370B4" w14:textId="7021A64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9578F97" w14:textId="77777777" w:rsidTr="008B1DD4">
        <w:tc>
          <w:tcPr>
            <w:tcW w:w="750" w:type="pct"/>
            <w:vAlign w:val="center"/>
          </w:tcPr>
          <w:p w14:paraId="4DD7DA7D" w14:textId="26FBB1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6CE5C380" w14:textId="55F5F2C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center"/>
          </w:tcPr>
          <w:p w14:paraId="4589FA63" w14:textId="6AB2182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3A69A402" w14:textId="77777777" w:rsidTr="008B1DD4">
        <w:tc>
          <w:tcPr>
            <w:tcW w:w="750" w:type="pct"/>
            <w:vAlign w:val="center"/>
          </w:tcPr>
          <w:p w14:paraId="56E9FCCC" w14:textId="70777BB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6993F39A" w14:textId="43C72ED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center"/>
          </w:tcPr>
          <w:p w14:paraId="6BF53E73" w14:textId="645FE89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50,0000%</w:t>
            </w:r>
          </w:p>
        </w:tc>
      </w:tr>
      <w:tr w:rsidR="000C6848" w:rsidRPr="00B35890" w14:paraId="6AD0B3F7" w14:textId="77777777" w:rsidTr="00B35890">
        <w:tc>
          <w:tcPr>
            <w:tcW w:w="750" w:type="pct"/>
            <w:vAlign w:val="center"/>
          </w:tcPr>
          <w:p w14:paraId="1904FFBC" w14:textId="3A6DB149" w:rsidR="00571B97" w:rsidRPr="00B35890" w:rsidRDefault="00D46A22" w:rsidP="00B35890">
            <w:pPr>
              <w:pStyle w:val="TabHeading"/>
              <w:spacing w:before="40" w:after="40" w:line="252" w:lineRule="auto"/>
              <w:contextualSpacing/>
              <w:jc w:val="center"/>
              <w:rPr>
                <w:rFonts w:ascii="Tahoma" w:eastAsia="Times New Roman" w:hAnsi="Tahoma" w:cs="Tahoma"/>
                <w:b w:val="0"/>
                <w:color w:val="000000"/>
                <w:szCs w:val="18"/>
              </w:rPr>
            </w:pPr>
            <w:r w:rsidRPr="008B1DD4">
              <w:rPr>
                <w:rFonts w:ascii="Tahoma" w:eastAsia="Times New Roman" w:hAnsi="Tahoma" w:cs="Tahoma"/>
                <w:b w:val="0"/>
                <w:color w:val="000000"/>
                <w:szCs w:val="18"/>
              </w:rPr>
              <w:t>41</w:t>
            </w:r>
          </w:p>
        </w:tc>
        <w:tc>
          <w:tcPr>
            <w:tcW w:w="2048" w:type="pct"/>
            <w:vAlign w:val="center"/>
          </w:tcPr>
          <w:p w14:paraId="6FD39A5F" w14:textId="5544F2F4"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23D62EDE" w14:textId="51294EA2" w:rsidR="00571B97" w:rsidRPr="00B35890" w:rsidRDefault="00571B97"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477F7E25" w:rsidR="0082572B" w:rsidRPr="00930BE5" w:rsidRDefault="0082572B" w:rsidP="00EF52BF">
      <w:pPr>
        <w:pStyle w:val="Level3"/>
        <w:numPr>
          <w:ilvl w:val="2"/>
          <w:numId w:val="310"/>
        </w:numPr>
        <w:tabs>
          <w:tab w:val="num" w:pos="2127"/>
        </w:tabs>
        <w:ind w:left="1418"/>
        <w:rPr>
          <w:rFonts w:cs="Tahoma"/>
          <w:szCs w:val="20"/>
        </w:rPr>
      </w:pPr>
      <w:r w:rsidRPr="00CD3FA2">
        <w:rPr>
          <w:rFonts w:cs="Tahoma"/>
          <w:szCs w:val="20"/>
        </w:rPr>
        <w:lastRenderedPageBreak/>
        <w:t xml:space="preserve">O Valor Nominal Unitário Atualizado das Debêntures da 2ª Série será amortizado em </w:t>
      </w:r>
      <w:r w:rsidR="00D46A22">
        <w:rPr>
          <w:rFonts w:cs="Tahoma"/>
          <w:szCs w:val="20"/>
        </w:rPr>
        <w:t>41 (quarenta e uma)</w:t>
      </w:r>
      <w:r w:rsidRPr="00CD3FA2">
        <w:rPr>
          <w:rFonts w:cs="Tahoma"/>
          <w:szCs w:val="20"/>
        </w:rPr>
        <w:t xml:space="preserve"> parcelas semestrais e consecutivas, devidas sempre no dia 15 dos meses de </w:t>
      </w:r>
      <w:r w:rsidR="007A62AF">
        <w:rPr>
          <w:rFonts w:cs="Tahoma"/>
          <w:szCs w:val="20"/>
        </w:rPr>
        <w:t>fevereiro</w:t>
      </w:r>
      <w:r w:rsidRPr="00CD3FA2">
        <w:rPr>
          <w:rFonts w:cs="Tahoma"/>
          <w:szCs w:val="20"/>
        </w:rPr>
        <w:t xml:space="preserve"> e </w:t>
      </w:r>
      <w:r w:rsidR="007A62AF">
        <w:rPr>
          <w:rFonts w:cs="Tahoma"/>
          <w:szCs w:val="20"/>
        </w:rPr>
        <w:t>agosto</w:t>
      </w:r>
      <w:r w:rsidRPr="00CD3FA2">
        <w:rPr>
          <w:rFonts w:cs="Tahoma"/>
          <w:szCs w:val="20"/>
        </w:rPr>
        <w:t xml:space="preserve"> de cada ano, sendo a primeira parcela devida em </w:t>
      </w:r>
      <w:r w:rsidR="007A62AF">
        <w:rPr>
          <w:rFonts w:cs="Tahoma"/>
          <w:szCs w:val="20"/>
        </w:rPr>
        <w:t>15</w:t>
      </w:r>
      <w:r w:rsidRPr="00CD3FA2">
        <w:rPr>
          <w:rFonts w:cs="Tahoma"/>
          <w:szCs w:val="20"/>
        </w:rPr>
        <w:t xml:space="preserve"> de </w:t>
      </w:r>
      <w:r w:rsidR="007A62AF">
        <w:rPr>
          <w:rFonts w:cs="Tahoma"/>
          <w:szCs w:val="20"/>
        </w:rPr>
        <w:t>agosto</w:t>
      </w:r>
      <w:r w:rsidRPr="00CD3FA2">
        <w:rPr>
          <w:rFonts w:cs="Tahoma"/>
          <w:szCs w:val="20"/>
        </w:rPr>
        <w:t xml:space="preserve"> 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B35890" w14:paraId="3AEB3237" w14:textId="77777777" w:rsidTr="00AD5600">
        <w:trPr>
          <w:tblHeader/>
        </w:trPr>
        <w:tc>
          <w:tcPr>
            <w:tcW w:w="750" w:type="pct"/>
            <w:shd w:val="clear" w:color="auto" w:fill="D9D9D9" w:themeFill="background1" w:themeFillShade="D9"/>
            <w:vAlign w:val="center"/>
          </w:tcPr>
          <w:p w14:paraId="5ADE82C8" w14:textId="77777777"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B35890" w:rsidRDefault="0082572B"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2ª Série</w:t>
            </w:r>
          </w:p>
        </w:tc>
        <w:tc>
          <w:tcPr>
            <w:tcW w:w="2202" w:type="pct"/>
            <w:shd w:val="clear" w:color="auto" w:fill="D9D9D9" w:themeFill="background1" w:themeFillShade="D9"/>
            <w:vAlign w:val="center"/>
          </w:tcPr>
          <w:p w14:paraId="714338E9" w14:textId="2330FE7F" w:rsidR="0082572B" w:rsidRPr="00B35890" w:rsidRDefault="0082572B"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2ª Série</w:t>
            </w:r>
            <w:r w:rsidRPr="00B35890">
              <w:rPr>
                <w:rFonts w:ascii="Tahoma" w:eastAsia="Arial Unicode MS" w:hAnsi="Tahoma" w:cs="Tahoma"/>
                <w:szCs w:val="18"/>
              </w:rPr>
              <w:t xml:space="preserve"> a ser Amortizado</w:t>
            </w:r>
          </w:p>
        </w:tc>
      </w:tr>
      <w:tr w:rsidR="002E449C" w:rsidRPr="00B35890" w14:paraId="45BCBD25" w14:textId="77777777" w:rsidTr="008B1DD4">
        <w:tc>
          <w:tcPr>
            <w:tcW w:w="750" w:type="pct"/>
            <w:shd w:val="clear" w:color="auto" w:fill="auto"/>
            <w:vAlign w:val="center"/>
          </w:tcPr>
          <w:p w14:paraId="6BF22D4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shd w:val="clear" w:color="auto" w:fill="auto"/>
            <w:vAlign w:val="center"/>
          </w:tcPr>
          <w:p w14:paraId="44C04A65" w14:textId="5770BC0F"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shd w:val="clear" w:color="auto" w:fill="auto"/>
            <w:vAlign w:val="bottom"/>
          </w:tcPr>
          <w:p w14:paraId="1FF2EEB8" w14:textId="0F33B844"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2B584CB4" w14:textId="77777777" w:rsidTr="008B1DD4">
        <w:tc>
          <w:tcPr>
            <w:tcW w:w="750" w:type="pct"/>
            <w:vAlign w:val="center"/>
          </w:tcPr>
          <w:p w14:paraId="74B10609"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vAlign w:val="center"/>
          </w:tcPr>
          <w:p w14:paraId="4641800E" w14:textId="404B0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9DA6B6E" w14:textId="09AFA57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7B2243C4" w14:textId="77777777" w:rsidTr="008B1DD4">
        <w:tc>
          <w:tcPr>
            <w:tcW w:w="750" w:type="pct"/>
            <w:vAlign w:val="center"/>
          </w:tcPr>
          <w:p w14:paraId="758364E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vAlign w:val="center"/>
          </w:tcPr>
          <w:p w14:paraId="4CC24DF4" w14:textId="326CC0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vAlign w:val="bottom"/>
          </w:tcPr>
          <w:p w14:paraId="55355C49" w14:textId="13F81ED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1561949F" w14:textId="77777777" w:rsidTr="008B1DD4">
        <w:tc>
          <w:tcPr>
            <w:tcW w:w="750" w:type="pct"/>
            <w:vAlign w:val="center"/>
          </w:tcPr>
          <w:p w14:paraId="6C8EC1F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vAlign w:val="center"/>
          </w:tcPr>
          <w:p w14:paraId="3BB3319D" w14:textId="30C367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64831FA3" w14:textId="49E6BF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12D84529" w14:textId="77777777" w:rsidTr="008B1DD4">
        <w:tc>
          <w:tcPr>
            <w:tcW w:w="750" w:type="pct"/>
            <w:vAlign w:val="center"/>
          </w:tcPr>
          <w:p w14:paraId="5B8F5A85" w14:textId="7777777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vAlign w:val="center"/>
          </w:tcPr>
          <w:p w14:paraId="25909A74" w14:textId="343EDB9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vAlign w:val="bottom"/>
          </w:tcPr>
          <w:p w14:paraId="37820A77" w14:textId="019948C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48E6F8B9" w14:textId="77777777" w:rsidTr="008B1DD4">
        <w:tc>
          <w:tcPr>
            <w:tcW w:w="750" w:type="pct"/>
            <w:vAlign w:val="center"/>
          </w:tcPr>
          <w:p w14:paraId="0DE1E5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vAlign w:val="center"/>
          </w:tcPr>
          <w:p w14:paraId="2E38B965" w14:textId="708AB47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512D10B6" w14:textId="1689ADC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080C36E5" w14:textId="77777777" w:rsidTr="008B1DD4">
        <w:tc>
          <w:tcPr>
            <w:tcW w:w="750" w:type="pct"/>
            <w:vAlign w:val="center"/>
          </w:tcPr>
          <w:p w14:paraId="5FE0AC8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vAlign w:val="center"/>
          </w:tcPr>
          <w:p w14:paraId="49483A72" w14:textId="15E6AE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vAlign w:val="bottom"/>
          </w:tcPr>
          <w:p w14:paraId="72F6FB1B" w14:textId="68BF3C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B606BDA" w14:textId="77777777" w:rsidTr="008B1DD4">
        <w:tc>
          <w:tcPr>
            <w:tcW w:w="750" w:type="pct"/>
            <w:vAlign w:val="center"/>
          </w:tcPr>
          <w:p w14:paraId="57A29A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vAlign w:val="center"/>
          </w:tcPr>
          <w:p w14:paraId="141C593F" w14:textId="0B8DB59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1E987F82" w14:textId="486086D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749C0A6E" w14:textId="77777777" w:rsidTr="008B1DD4">
        <w:tc>
          <w:tcPr>
            <w:tcW w:w="750" w:type="pct"/>
            <w:vAlign w:val="center"/>
          </w:tcPr>
          <w:p w14:paraId="1D166AE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vAlign w:val="center"/>
          </w:tcPr>
          <w:p w14:paraId="0010F30C" w14:textId="160D6B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vAlign w:val="bottom"/>
          </w:tcPr>
          <w:p w14:paraId="2548CAE2" w14:textId="130BC1A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5B4EBCDD" w14:textId="77777777" w:rsidTr="008B1DD4">
        <w:tc>
          <w:tcPr>
            <w:tcW w:w="750" w:type="pct"/>
            <w:vAlign w:val="center"/>
          </w:tcPr>
          <w:p w14:paraId="21490CA2"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vAlign w:val="center"/>
          </w:tcPr>
          <w:p w14:paraId="0A766145" w14:textId="450FFAB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7A7E534D" w14:textId="6F49DF9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56515CF1" w14:textId="77777777" w:rsidTr="008B1DD4">
        <w:tc>
          <w:tcPr>
            <w:tcW w:w="750" w:type="pct"/>
            <w:vAlign w:val="center"/>
          </w:tcPr>
          <w:p w14:paraId="76B048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vAlign w:val="center"/>
          </w:tcPr>
          <w:p w14:paraId="63EA4905" w14:textId="0013A2C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vAlign w:val="bottom"/>
          </w:tcPr>
          <w:p w14:paraId="2E002327" w14:textId="44E92741"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002364ED" w14:textId="77777777" w:rsidTr="008B1DD4">
        <w:tc>
          <w:tcPr>
            <w:tcW w:w="750" w:type="pct"/>
            <w:vAlign w:val="center"/>
          </w:tcPr>
          <w:p w14:paraId="0A67783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12</w:t>
            </w:r>
          </w:p>
        </w:tc>
        <w:tc>
          <w:tcPr>
            <w:tcW w:w="2048" w:type="pct"/>
            <w:vAlign w:val="center"/>
          </w:tcPr>
          <w:p w14:paraId="3E7BE10C" w14:textId="3F93B5E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317567FF" w14:textId="6D4F42D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744E07A" w14:textId="77777777" w:rsidTr="008B1DD4">
        <w:tc>
          <w:tcPr>
            <w:tcW w:w="750" w:type="pct"/>
            <w:vAlign w:val="center"/>
          </w:tcPr>
          <w:p w14:paraId="68E38FE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vAlign w:val="center"/>
          </w:tcPr>
          <w:p w14:paraId="7D151092" w14:textId="14C37F6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vAlign w:val="bottom"/>
          </w:tcPr>
          <w:p w14:paraId="2C29B657" w14:textId="68247CD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60D3069" w14:textId="77777777" w:rsidTr="008B1DD4">
        <w:tc>
          <w:tcPr>
            <w:tcW w:w="750" w:type="pct"/>
            <w:vAlign w:val="center"/>
          </w:tcPr>
          <w:p w14:paraId="08647CFE"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vAlign w:val="center"/>
          </w:tcPr>
          <w:p w14:paraId="121BD97E" w14:textId="5AD734D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5173799C" w14:textId="195B46E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789FE612" w14:textId="77777777" w:rsidTr="008B1DD4">
        <w:tc>
          <w:tcPr>
            <w:tcW w:w="750" w:type="pct"/>
            <w:vAlign w:val="center"/>
          </w:tcPr>
          <w:p w14:paraId="530704B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vAlign w:val="center"/>
          </w:tcPr>
          <w:p w14:paraId="4F4C886B" w14:textId="5DBCF40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vAlign w:val="bottom"/>
          </w:tcPr>
          <w:p w14:paraId="461A4398" w14:textId="1ED827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0EDEC72B" w14:textId="77777777" w:rsidTr="008B1DD4">
        <w:tc>
          <w:tcPr>
            <w:tcW w:w="750" w:type="pct"/>
            <w:vAlign w:val="center"/>
          </w:tcPr>
          <w:p w14:paraId="294A482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vAlign w:val="center"/>
          </w:tcPr>
          <w:p w14:paraId="21BF1E0B" w14:textId="657C53C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BF05AF9" w14:textId="25BED5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713B7EAF" w14:textId="77777777" w:rsidTr="008B1DD4">
        <w:tc>
          <w:tcPr>
            <w:tcW w:w="750" w:type="pct"/>
            <w:vAlign w:val="center"/>
          </w:tcPr>
          <w:p w14:paraId="138B85C1"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vAlign w:val="center"/>
          </w:tcPr>
          <w:p w14:paraId="6A96FB60" w14:textId="2503856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vAlign w:val="bottom"/>
          </w:tcPr>
          <w:p w14:paraId="3D368FE8" w14:textId="7CB42E1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462A4D3C" w14:textId="77777777" w:rsidTr="008B1DD4">
        <w:tc>
          <w:tcPr>
            <w:tcW w:w="750" w:type="pct"/>
            <w:vAlign w:val="center"/>
          </w:tcPr>
          <w:p w14:paraId="127803C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vAlign w:val="center"/>
          </w:tcPr>
          <w:p w14:paraId="2134A01D" w14:textId="1E179A1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Pr>
          <w:p w14:paraId="7AEF3752" w14:textId="3E0EB34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4,1667%</w:t>
            </w:r>
          </w:p>
        </w:tc>
      </w:tr>
      <w:tr w:rsidR="002E449C" w:rsidRPr="00B35890" w14:paraId="35C1AEEF" w14:textId="77777777" w:rsidTr="008B1DD4">
        <w:tc>
          <w:tcPr>
            <w:tcW w:w="750" w:type="pct"/>
            <w:vAlign w:val="center"/>
          </w:tcPr>
          <w:p w14:paraId="5FE1C7C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vAlign w:val="center"/>
          </w:tcPr>
          <w:p w14:paraId="73BA9E25" w14:textId="5501524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vAlign w:val="bottom"/>
          </w:tcPr>
          <w:p w14:paraId="5951E4C1" w14:textId="050BB7F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0BFBA38" w14:textId="77777777" w:rsidTr="008B1DD4">
        <w:tc>
          <w:tcPr>
            <w:tcW w:w="750" w:type="pct"/>
            <w:vAlign w:val="center"/>
          </w:tcPr>
          <w:p w14:paraId="6260D31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vAlign w:val="center"/>
          </w:tcPr>
          <w:p w14:paraId="378F62D7" w14:textId="630318D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12CF9625" w14:textId="264E040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E21CE45" w14:textId="77777777" w:rsidTr="008B1DD4">
        <w:tc>
          <w:tcPr>
            <w:tcW w:w="750" w:type="pct"/>
            <w:vAlign w:val="center"/>
          </w:tcPr>
          <w:p w14:paraId="1657D9B4"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vAlign w:val="center"/>
          </w:tcPr>
          <w:p w14:paraId="43477C52" w14:textId="19FE3E9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vAlign w:val="bottom"/>
          </w:tcPr>
          <w:p w14:paraId="28793CE4" w14:textId="3C68CC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23A9A280" w14:textId="77777777" w:rsidTr="008B1DD4">
        <w:tc>
          <w:tcPr>
            <w:tcW w:w="750" w:type="pct"/>
            <w:vAlign w:val="center"/>
          </w:tcPr>
          <w:p w14:paraId="01F305E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vAlign w:val="center"/>
          </w:tcPr>
          <w:p w14:paraId="633765A2" w14:textId="1B84D92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5F42E074" w14:textId="3CA4AEC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117D4B8" w14:textId="77777777" w:rsidTr="008B1DD4">
        <w:tc>
          <w:tcPr>
            <w:tcW w:w="750" w:type="pct"/>
            <w:vAlign w:val="center"/>
          </w:tcPr>
          <w:p w14:paraId="3DCBD29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vAlign w:val="center"/>
          </w:tcPr>
          <w:p w14:paraId="4F5B506F" w14:textId="14D0D24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vAlign w:val="bottom"/>
          </w:tcPr>
          <w:p w14:paraId="7D29A124" w14:textId="360B883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64BF5E18" w14:textId="77777777" w:rsidTr="008B1DD4">
        <w:tc>
          <w:tcPr>
            <w:tcW w:w="750" w:type="pct"/>
            <w:vAlign w:val="center"/>
          </w:tcPr>
          <w:p w14:paraId="4A486D63"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vAlign w:val="center"/>
          </w:tcPr>
          <w:p w14:paraId="579940EF" w14:textId="737696A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2D5D0617" w14:textId="119B15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4475B425" w14:textId="77777777" w:rsidTr="008B1DD4">
        <w:tc>
          <w:tcPr>
            <w:tcW w:w="750" w:type="pct"/>
            <w:vAlign w:val="center"/>
          </w:tcPr>
          <w:p w14:paraId="1C89B25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vAlign w:val="center"/>
          </w:tcPr>
          <w:p w14:paraId="698B4B21" w14:textId="05A76D1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vAlign w:val="bottom"/>
          </w:tcPr>
          <w:p w14:paraId="1FCE328B" w14:textId="176C517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32E3EF6D" w14:textId="77777777" w:rsidTr="008B1DD4">
        <w:tc>
          <w:tcPr>
            <w:tcW w:w="750" w:type="pct"/>
            <w:vAlign w:val="center"/>
          </w:tcPr>
          <w:p w14:paraId="728CCB6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vAlign w:val="center"/>
          </w:tcPr>
          <w:p w14:paraId="1E631D36" w14:textId="317EF9D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5B64537E" w14:textId="299AB5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241D57F9" w14:textId="77777777" w:rsidTr="008B1DD4">
        <w:tc>
          <w:tcPr>
            <w:tcW w:w="750" w:type="pct"/>
            <w:vAlign w:val="center"/>
          </w:tcPr>
          <w:p w14:paraId="6D64FC9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vAlign w:val="center"/>
          </w:tcPr>
          <w:p w14:paraId="563B1E72" w14:textId="033D0B0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vAlign w:val="bottom"/>
          </w:tcPr>
          <w:p w14:paraId="350BE357" w14:textId="3E13E4B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48334097" w14:textId="77777777" w:rsidTr="008B1DD4">
        <w:tc>
          <w:tcPr>
            <w:tcW w:w="750" w:type="pct"/>
            <w:vAlign w:val="center"/>
          </w:tcPr>
          <w:p w14:paraId="14C4BD5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vAlign w:val="center"/>
          </w:tcPr>
          <w:p w14:paraId="5AA113FD" w14:textId="1C391BB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7088B922" w14:textId="676E38C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0B1796F1" w14:textId="77777777" w:rsidTr="008B1DD4">
        <w:tc>
          <w:tcPr>
            <w:tcW w:w="750" w:type="pct"/>
            <w:vAlign w:val="center"/>
          </w:tcPr>
          <w:p w14:paraId="7141C8C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29</w:t>
            </w:r>
          </w:p>
        </w:tc>
        <w:tc>
          <w:tcPr>
            <w:tcW w:w="2048" w:type="pct"/>
            <w:vAlign w:val="center"/>
          </w:tcPr>
          <w:p w14:paraId="03C07807" w14:textId="0A853E3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vAlign w:val="bottom"/>
          </w:tcPr>
          <w:p w14:paraId="09C9503B" w14:textId="62DA76D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7840EF5C" w14:textId="77777777" w:rsidTr="008B1DD4">
        <w:tc>
          <w:tcPr>
            <w:tcW w:w="750" w:type="pct"/>
            <w:vAlign w:val="center"/>
          </w:tcPr>
          <w:p w14:paraId="2306552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vAlign w:val="center"/>
          </w:tcPr>
          <w:p w14:paraId="44FE469C" w14:textId="720DAD6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69E7AF67" w14:textId="683A4D1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47A67F70" w14:textId="77777777" w:rsidTr="008B1DD4">
        <w:tc>
          <w:tcPr>
            <w:tcW w:w="750" w:type="pct"/>
            <w:vAlign w:val="center"/>
          </w:tcPr>
          <w:p w14:paraId="6E2BA0A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vAlign w:val="center"/>
          </w:tcPr>
          <w:p w14:paraId="1ABFB0E4" w14:textId="1FAD870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vAlign w:val="bottom"/>
          </w:tcPr>
          <w:p w14:paraId="46F1DC8A" w14:textId="1CD55B8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61A2E370" w14:textId="77777777" w:rsidTr="008B1DD4">
        <w:tc>
          <w:tcPr>
            <w:tcW w:w="750" w:type="pct"/>
            <w:vAlign w:val="center"/>
          </w:tcPr>
          <w:p w14:paraId="5973B557"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vAlign w:val="center"/>
          </w:tcPr>
          <w:p w14:paraId="4700B9A6" w14:textId="40253C7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01DEF67E" w14:textId="18513F7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361B1F86" w14:textId="77777777" w:rsidTr="008B1DD4">
        <w:tc>
          <w:tcPr>
            <w:tcW w:w="750" w:type="pct"/>
            <w:vAlign w:val="center"/>
          </w:tcPr>
          <w:p w14:paraId="40FC2B36"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vAlign w:val="center"/>
          </w:tcPr>
          <w:p w14:paraId="25129A33" w14:textId="7FFC419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vAlign w:val="bottom"/>
          </w:tcPr>
          <w:p w14:paraId="55B2595D" w14:textId="7D00486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2954C7C1" w14:textId="77777777" w:rsidTr="008B1DD4">
        <w:tc>
          <w:tcPr>
            <w:tcW w:w="750" w:type="pct"/>
            <w:vAlign w:val="center"/>
          </w:tcPr>
          <w:p w14:paraId="4995303F"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vAlign w:val="center"/>
          </w:tcPr>
          <w:p w14:paraId="7B68AF2F" w14:textId="0EE7AC2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7A159728" w14:textId="72B175E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04371CD4" w14:textId="77777777" w:rsidTr="008B1DD4">
        <w:tc>
          <w:tcPr>
            <w:tcW w:w="750" w:type="pct"/>
            <w:vAlign w:val="center"/>
          </w:tcPr>
          <w:p w14:paraId="347FF215"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vAlign w:val="center"/>
          </w:tcPr>
          <w:p w14:paraId="2B76E799" w14:textId="1D0499E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vAlign w:val="bottom"/>
          </w:tcPr>
          <w:p w14:paraId="0B9F9581" w14:textId="54EC4D7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E72912D" w14:textId="77777777" w:rsidTr="008B1DD4">
        <w:tc>
          <w:tcPr>
            <w:tcW w:w="750" w:type="pct"/>
            <w:vAlign w:val="center"/>
          </w:tcPr>
          <w:p w14:paraId="5159B5E0"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vAlign w:val="center"/>
          </w:tcPr>
          <w:p w14:paraId="79A32970" w14:textId="369CB22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0379B071" w14:textId="7BFEF28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29E31B46" w14:textId="77777777" w:rsidTr="008B1DD4">
        <w:tc>
          <w:tcPr>
            <w:tcW w:w="750" w:type="pct"/>
            <w:vAlign w:val="center"/>
          </w:tcPr>
          <w:p w14:paraId="3C38590B"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vAlign w:val="center"/>
          </w:tcPr>
          <w:p w14:paraId="58BCD1D6" w14:textId="7EAC0AD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vAlign w:val="bottom"/>
          </w:tcPr>
          <w:p w14:paraId="5ECAEC96" w14:textId="047B8F4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2321AAF8" w14:textId="77777777" w:rsidTr="008B1DD4">
        <w:tc>
          <w:tcPr>
            <w:tcW w:w="750" w:type="pct"/>
            <w:vAlign w:val="center"/>
          </w:tcPr>
          <w:p w14:paraId="089A0BAC"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vAlign w:val="center"/>
          </w:tcPr>
          <w:p w14:paraId="18BE84A7" w14:textId="133464D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5FF3B2DD" w14:textId="32D7A53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3927D05D" w14:textId="77777777" w:rsidTr="008B1DD4">
        <w:tc>
          <w:tcPr>
            <w:tcW w:w="750" w:type="pct"/>
            <w:vAlign w:val="center"/>
          </w:tcPr>
          <w:p w14:paraId="5DA8A809" w14:textId="7777777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vAlign w:val="center"/>
          </w:tcPr>
          <w:p w14:paraId="2A434719" w14:textId="15EACEEF"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vAlign w:val="bottom"/>
          </w:tcPr>
          <w:p w14:paraId="720B5E26" w14:textId="71042AA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1E42E85F" w14:textId="77777777" w:rsidTr="008B1DD4">
        <w:tc>
          <w:tcPr>
            <w:tcW w:w="750" w:type="pct"/>
            <w:vAlign w:val="center"/>
          </w:tcPr>
          <w:p w14:paraId="0496BC8F" w14:textId="7C5BE69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vAlign w:val="center"/>
          </w:tcPr>
          <w:p w14:paraId="25CC5BAB" w14:textId="47E5C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vAlign w:val="bottom"/>
          </w:tcPr>
          <w:p w14:paraId="2BE57EEC" w14:textId="218CC977" w:rsidR="002E449C" w:rsidRPr="008B1DD4" w:rsidRDefault="002E449C" w:rsidP="002E449C">
            <w:pPr>
              <w:pStyle w:val="TabBody"/>
              <w:spacing w:before="40" w:after="40" w:line="252" w:lineRule="auto"/>
              <w:contextualSpacing/>
              <w:jc w:val="center"/>
              <w:rPr>
                <w:rFonts w:cs="Tahoma"/>
                <w:color w:val="000000"/>
                <w:szCs w:val="18"/>
              </w:rPr>
            </w:pPr>
            <w:r w:rsidRPr="00B35890">
              <w:rPr>
                <w:rFonts w:ascii="Tahoma" w:hAnsi="Tahoma" w:cs="Tahoma"/>
                <w:color w:val="000000"/>
                <w:szCs w:val="18"/>
              </w:rPr>
              <w:t>50,0000%</w:t>
            </w:r>
          </w:p>
        </w:tc>
      </w:tr>
      <w:tr w:rsidR="0082572B" w:rsidRPr="00B35890" w14:paraId="623AF6E5" w14:textId="77777777" w:rsidTr="00AD5600">
        <w:tc>
          <w:tcPr>
            <w:tcW w:w="750" w:type="pct"/>
            <w:vAlign w:val="center"/>
          </w:tcPr>
          <w:p w14:paraId="477163AA" w14:textId="56653BB6" w:rsidR="0082572B" w:rsidRPr="00B35890" w:rsidRDefault="0082572B"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r w:rsidR="007A62AF" w:rsidRPr="00B35890">
              <w:rPr>
                <w:rFonts w:ascii="Tahoma" w:eastAsia="Times New Roman" w:hAnsi="Tahoma" w:cs="Tahoma"/>
                <w:b w:val="0"/>
                <w:color w:val="000000"/>
                <w:szCs w:val="18"/>
              </w:rPr>
              <w:t>1</w:t>
            </w:r>
          </w:p>
        </w:tc>
        <w:tc>
          <w:tcPr>
            <w:tcW w:w="2048" w:type="pct"/>
            <w:vAlign w:val="center"/>
          </w:tcPr>
          <w:p w14:paraId="64094F77"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vAlign w:val="center"/>
          </w:tcPr>
          <w:p w14:paraId="543A78D9" w14:textId="77777777" w:rsidR="0082572B" w:rsidRPr="00B35890" w:rsidRDefault="0082572B"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100,0000%</w:t>
            </w:r>
          </w:p>
        </w:tc>
      </w:tr>
    </w:tbl>
    <w:p w14:paraId="5CE87E28" w14:textId="3C24AD03" w:rsidR="0082572B" w:rsidRDefault="0082572B">
      <w:pPr>
        <w:pStyle w:val="Body"/>
        <w:rPr>
          <w:rFonts w:cs="Tahoma"/>
          <w:szCs w:val="20"/>
        </w:rPr>
      </w:pPr>
    </w:p>
    <w:p w14:paraId="3B954621" w14:textId="31AED4E4" w:rsidR="007A62AF" w:rsidRDefault="007A62AF" w:rsidP="007A62AF">
      <w:pPr>
        <w:pStyle w:val="Level3"/>
        <w:numPr>
          <w:ilvl w:val="2"/>
          <w:numId w:val="60"/>
        </w:numPr>
        <w:tabs>
          <w:tab w:val="num" w:pos="2127"/>
        </w:tabs>
        <w:spacing w:line="288" w:lineRule="auto"/>
        <w:ind w:left="1418"/>
        <w:rPr>
          <w:rFonts w:cs="Tahoma"/>
          <w:szCs w:val="20"/>
        </w:rPr>
      </w:pPr>
      <w:r>
        <w:rPr>
          <w:rFonts w:cs="Tahoma"/>
          <w:szCs w:val="20"/>
        </w:rPr>
        <w:t>O Valor Nominal Unitário Atualizado das Debêntures da 3ª Série</w:t>
      </w:r>
      <w:r w:rsidR="00807650">
        <w:rPr>
          <w:rFonts w:cs="Tahoma"/>
          <w:szCs w:val="20"/>
        </w:rPr>
        <w:t>, caso emitidas,</w:t>
      </w:r>
      <w:r>
        <w:rPr>
          <w:rFonts w:cs="Tahoma"/>
          <w:szCs w:val="20"/>
        </w:rPr>
        <w:t xml:space="preserve"> será amortizado em 41 (quarenta e uma) parcelas semestrais e consecutivas, devidas sempre no dia 15 dos meses de fevereiro e agosto de cada ano, sendo a primeira parcela devida em 15 de agosto de 2023 e as demais parcelas em cada uma das respectivas datas de amortização das Debêntures da 3ª Série, de acordo com as datas indicadas na 2ª (segunda) coluna da tabela abaixo (cada uma, uma “</w:t>
      </w:r>
      <w:r>
        <w:rPr>
          <w:rFonts w:cs="Tahoma"/>
          <w:b/>
          <w:bCs/>
          <w:szCs w:val="20"/>
        </w:rPr>
        <w:t>Data de Amortização das Debêntures da 3ª Série</w:t>
      </w:r>
      <w:r>
        <w:rPr>
          <w:rFonts w:cs="Tahoma"/>
          <w:szCs w:val="20"/>
        </w:rPr>
        <w:t xml:space="preserve">”) e percentuais descritos na 3ª (terceira) coluna da tabela a seguir: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3"/>
        <w:gridCol w:w="3013"/>
        <w:gridCol w:w="3240"/>
      </w:tblGrid>
      <w:tr w:rsidR="007A62AF" w:rsidRPr="00B35890" w14:paraId="06ECA2CF" w14:textId="261DA673" w:rsidTr="00B35890">
        <w:trPr>
          <w:tblHeader/>
        </w:trPr>
        <w:tc>
          <w:tcPr>
            <w:tcW w:w="750" w:type="pc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8B03627" w14:textId="482619C0"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Parcela</w:t>
            </w:r>
          </w:p>
        </w:tc>
        <w:tc>
          <w:tcPr>
            <w:tcW w:w="2048"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1A7206" w14:textId="0D0FE095" w:rsidR="007A62AF" w:rsidRPr="00B35890" w:rsidRDefault="007A62AF" w:rsidP="00B35890">
            <w:pPr>
              <w:pStyle w:val="TabHeading"/>
              <w:spacing w:before="40" w:after="40" w:line="252" w:lineRule="auto"/>
              <w:contextualSpacing/>
              <w:jc w:val="center"/>
              <w:rPr>
                <w:rFonts w:ascii="Tahoma" w:hAnsi="Tahoma" w:cs="Tahoma"/>
                <w:szCs w:val="18"/>
              </w:rPr>
            </w:pPr>
            <w:r w:rsidRPr="00B35890">
              <w:rPr>
                <w:rFonts w:ascii="Tahoma" w:hAnsi="Tahoma" w:cs="Tahoma"/>
                <w:szCs w:val="18"/>
              </w:rPr>
              <w:t>Data de Amortização das Debêntures da 3ª Série</w:t>
            </w:r>
          </w:p>
        </w:tc>
        <w:tc>
          <w:tcPr>
            <w:tcW w:w="2202" w:type="pct"/>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509533AF" w14:textId="11B9F5F6" w:rsidR="007A62AF" w:rsidRPr="00B35890" w:rsidRDefault="007A62AF" w:rsidP="00B35890">
            <w:pPr>
              <w:pStyle w:val="TabHeading"/>
              <w:spacing w:before="40" w:after="40" w:line="252" w:lineRule="auto"/>
              <w:contextualSpacing/>
              <w:jc w:val="center"/>
              <w:rPr>
                <w:rFonts w:ascii="Tahoma" w:eastAsia="Arial Unicode MS" w:hAnsi="Tahoma" w:cs="Tahoma"/>
                <w:szCs w:val="18"/>
              </w:rPr>
            </w:pPr>
            <w:r w:rsidRPr="00B35890">
              <w:rPr>
                <w:rFonts w:ascii="Tahoma" w:eastAsia="Arial Unicode MS" w:hAnsi="Tahoma" w:cs="Tahoma"/>
                <w:szCs w:val="18"/>
              </w:rPr>
              <w:t xml:space="preserve">Percentual do Valor Nominal Unitário Atualizado das Debêntures </w:t>
            </w:r>
            <w:r w:rsidRPr="00B35890">
              <w:rPr>
                <w:rFonts w:ascii="Tahoma" w:hAnsi="Tahoma" w:cs="Tahoma"/>
                <w:szCs w:val="18"/>
              </w:rPr>
              <w:t>da 3ª Série</w:t>
            </w:r>
            <w:r w:rsidRPr="00B35890">
              <w:rPr>
                <w:rFonts w:ascii="Tahoma" w:eastAsia="Arial Unicode MS" w:hAnsi="Tahoma" w:cs="Tahoma"/>
                <w:szCs w:val="18"/>
              </w:rPr>
              <w:t xml:space="preserve"> a ser Amortizado</w:t>
            </w:r>
          </w:p>
        </w:tc>
      </w:tr>
      <w:tr w:rsidR="002E449C" w:rsidRPr="00B35890" w14:paraId="523D3E90" w14:textId="2C9CC11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2E97B2" w14:textId="15844767"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97E5FDA" w14:textId="1B29FC3B" w:rsidR="002E449C" w:rsidRPr="00B35890" w:rsidRDefault="002E449C" w:rsidP="002E449C">
            <w:pPr>
              <w:pStyle w:val="TabHeading"/>
              <w:spacing w:before="40" w:after="40" w:line="252" w:lineRule="auto"/>
              <w:contextualSpacing/>
              <w:jc w:val="center"/>
              <w:rPr>
                <w:rFonts w:ascii="Tahoma" w:hAnsi="Tahoma" w:cs="Tahoma"/>
                <w:b w:val="0"/>
                <w:szCs w:val="18"/>
              </w:rPr>
            </w:pPr>
            <w:r w:rsidRPr="00FC7E3F">
              <w:rPr>
                <w:rFonts w:ascii="Tahoma" w:hAnsi="Tahoma" w:cs="Tahoma"/>
                <w:szCs w:val="18"/>
              </w:rPr>
              <w:t>15 de agosto de 2023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0302662" w14:textId="1C8B71E3" w:rsidR="002E449C" w:rsidRPr="00B35890" w:rsidRDefault="002E449C" w:rsidP="002E449C">
            <w:pPr>
              <w:pStyle w:val="TabHeading"/>
              <w:spacing w:before="40" w:after="40" w:line="252" w:lineRule="auto"/>
              <w:contextualSpacing/>
              <w:jc w:val="center"/>
              <w:rPr>
                <w:rFonts w:ascii="Tahoma" w:eastAsia="Arial Unicode MS" w:hAnsi="Tahoma" w:cs="Tahoma"/>
                <w:b w:val="0"/>
                <w:szCs w:val="18"/>
              </w:rPr>
            </w:pPr>
            <w:r w:rsidRPr="00B35890">
              <w:rPr>
                <w:rFonts w:ascii="Tahoma" w:hAnsi="Tahoma" w:cs="Tahoma"/>
                <w:color w:val="000000"/>
                <w:szCs w:val="18"/>
              </w:rPr>
              <w:t>0,6412%</w:t>
            </w:r>
          </w:p>
        </w:tc>
      </w:tr>
      <w:tr w:rsidR="002E449C" w:rsidRPr="00B35890" w14:paraId="4D6F4574" w14:textId="68AB4C8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9606AA" w14:textId="471902AC"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A5C49" w14:textId="34BE2F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7031CA8" w14:textId="2C7D94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0,6454%</w:t>
            </w:r>
          </w:p>
        </w:tc>
      </w:tr>
      <w:tr w:rsidR="002E449C" w:rsidRPr="00B35890" w14:paraId="38118379" w14:textId="4B44566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0C846B0" w14:textId="63D54FC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E4C95B8" w14:textId="5DB6883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B188E22" w14:textId="02BA972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1,9487%</w:t>
            </w:r>
          </w:p>
        </w:tc>
      </w:tr>
      <w:tr w:rsidR="002E449C" w:rsidRPr="00B35890" w14:paraId="097B3575" w14:textId="45C34BE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2ED79A0" w14:textId="04F04FA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5F993C" w14:textId="3E93EC9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D866FC8" w14:textId="675BBF3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1,9874%</w:t>
            </w:r>
          </w:p>
        </w:tc>
      </w:tr>
      <w:tr w:rsidR="002E449C" w:rsidRPr="00B35890" w14:paraId="452735FA" w14:textId="233F5EC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6BE8F43" w14:textId="027C1635" w:rsidR="002E449C" w:rsidRPr="00B35890" w:rsidRDefault="002E449C" w:rsidP="002E449C">
            <w:pPr>
              <w:pStyle w:val="TabHeading"/>
              <w:spacing w:before="40" w:after="40" w:line="252" w:lineRule="auto"/>
              <w:contextualSpacing/>
              <w:jc w:val="center"/>
              <w:rPr>
                <w:rFonts w:ascii="Tahoma" w:hAnsi="Tahoma" w:cs="Tahoma"/>
                <w:b w:val="0"/>
                <w:szCs w:val="18"/>
              </w:rPr>
            </w:pPr>
            <w:r w:rsidRPr="00B35890">
              <w:rPr>
                <w:rFonts w:ascii="Tahoma" w:eastAsia="Times New Roman" w:hAnsi="Tahoma" w:cs="Tahoma"/>
                <w:b w:val="0"/>
                <w:color w:val="000000"/>
                <w:szCs w:val="18"/>
              </w:rPr>
              <w:t>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78ADB4C" w14:textId="4BE80B1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50BEA45" w14:textId="3E6E29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2,0277%</w:t>
            </w:r>
          </w:p>
        </w:tc>
      </w:tr>
      <w:tr w:rsidR="002E449C" w:rsidRPr="00B35890" w14:paraId="7B92B43B" w14:textId="5484E1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C4E9AA7" w14:textId="3E8A1D7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E8FC28C" w14:textId="1FFE27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C275272" w14:textId="3F2DA0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2,0697%</w:t>
            </w:r>
          </w:p>
        </w:tc>
      </w:tr>
      <w:tr w:rsidR="002E449C" w:rsidRPr="00B35890" w14:paraId="1E74BFEF" w14:textId="08F26EC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6192CF3" w14:textId="2D108F2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DE474F" w14:textId="74422C4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0628428" w14:textId="462B5F4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2,1134%</w:t>
            </w:r>
          </w:p>
        </w:tc>
      </w:tr>
      <w:tr w:rsidR="002E449C" w:rsidRPr="00B35890" w14:paraId="530099DF" w14:textId="3C92645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FF3FFA6" w14:textId="356E4CF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A37C9D" w14:textId="29A9071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0F06FDE" w14:textId="2EEFB22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2,1591%</w:t>
            </w:r>
          </w:p>
        </w:tc>
      </w:tr>
      <w:tr w:rsidR="002E449C" w:rsidRPr="00B35890" w14:paraId="32B8550B" w14:textId="2B89457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91BF486" w14:textId="72B22E4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080A3D4" w14:textId="5480F36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219CC1E" w14:textId="64805D5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2,2067%</w:t>
            </w:r>
          </w:p>
        </w:tc>
      </w:tr>
      <w:tr w:rsidR="002E449C" w:rsidRPr="00B35890" w14:paraId="38B0C759" w14:textId="4D7823E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4A35F0A" w14:textId="2E5EC69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A81DD85" w14:textId="7206F3FC"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31C1DD2" w14:textId="62E38527"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2,2565%</w:t>
            </w:r>
          </w:p>
        </w:tc>
      </w:tr>
      <w:tr w:rsidR="002E449C" w:rsidRPr="00B35890" w14:paraId="47A64218" w14:textId="6C3B786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0DC74CD" w14:textId="2684F97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79C3A6" w14:textId="78D3173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5395CA" w14:textId="1605813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2,7703%</w:t>
            </w:r>
          </w:p>
        </w:tc>
      </w:tr>
      <w:tr w:rsidR="002E449C" w:rsidRPr="00B35890" w14:paraId="243AB476" w14:textId="236231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0427925" w14:textId="048A27E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lastRenderedPageBreak/>
              <w:t>12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12E65E6" w14:textId="552F7AA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C07D9C9" w14:textId="7A9E3B9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2,8493%</w:t>
            </w:r>
          </w:p>
        </w:tc>
      </w:tr>
      <w:tr w:rsidR="002E449C" w:rsidRPr="00B35890" w14:paraId="5FB270F5" w14:textId="6EC3474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B29CE6F" w14:textId="6D40E9B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DE161AD" w14:textId="1980CC9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29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A6CEC50" w14:textId="76C4963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2,9328%</w:t>
            </w:r>
          </w:p>
        </w:tc>
      </w:tr>
      <w:tr w:rsidR="002E449C" w:rsidRPr="00B35890" w14:paraId="57FC1422" w14:textId="46C667CE"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A4542C" w14:textId="24709B4A"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A3E0EC6" w14:textId="7D3626C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9C9A642" w14:textId="0BB8ACB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3,5714%</w:t>
            </w:r>
          </w:p>
        </w:tc>
      </w:tr>
      <w:tr w:rsidR="002E449C" w:rsidRPr="00B35890" w14:paraId="38386D49" w14:textId="5B6717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C9D343D" w14:textId="5E43FD5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5EA0AD6" w14:textId="217AA3A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EAE8530" w14:textId="6B05DFC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3,7037%</w:t>
            </w:r>
          </w:p>
        </w:tc>
      </w:tr>
      <w:tr w:rsidR="002E449C" w:rsidRPr="00B35890" w14:paraId="6F0FCED4" w14:textId="24223DB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C56441" w14:textId="5FF0955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AA4108B" w14:textId="78E4B473"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31B72CC" w14:textId="6364912C"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3,8462%</w:t>
            </w:r>
          </w:p>
        </w:tc>
      </w:tr>
      <w:tr w:rsidR="002E449C" w:rsidRPr="00B35890" w14:paraId="23CD3CEC" w14:textId="4ACF770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C7E893C" w14:textId="7D1FF27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63A421" w14:textId="78EB92DD"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29C5DF4" w14:textId="3722BD93"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4,0000%</w:t>
            </w:r>
          </w:p>
        </w:tc>
      </w:tr>
      <w:tr w:rsidR="002E449C" w:rsidRPr="00B35890" w14:paraId="629BD39C" w14:textId="07D919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13A6F710" w14:textId="5FAFF98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760E5AD" w14:textId="006E287E"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B57CE8D" w14:textId="0788029E" w:rsidR="002E449C" w:rsidRPr="00B35890" w:rsidRDefault="002E449C" w:rsidP="002E449C">
            <w:pPr>
              <w:spacing w:before="40" w:after="40" w:line="252" w:lineRule="auto"/>
              <w:jc w:val="center"/>
              <w:rPr>
                <w:rFonts w:cs="Tahoma"/>
                <w:color w:val="000000"/>
                <w:sz w:val="18"/>
                <w:szCs w:val="18"/>
              </w:rPr>
            </w:pPr>
            <w:r w:rsidRPr="00B35890">
              <w:rPr>
                <w:rFonts w:cs="Tahoma"/>
                <w:color w:val="000000"/>
                <w:sz w:val="18"/>
                <w:szCs w:val="18"/>
              </w:rPr>
              <w:t>4,1667%</w:t>
            </w:r>
          </w:p>
        </w:tc>
      </w:tr>
      <w:tr w:rsidR="002E449C" w:rsidRPr="00B35890" w14:paraId="5E04074E" w14:textId="23C9079C"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F11E017" w14:textId="6294FE9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19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BCE92B8" w14:textId="1D14152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EDF77CE" w14:textId="391CDF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4,3478%</w:t>
            </w:r>
          </w:p>
        </w:tc>
      </w:tr>
      <w:tr w:rsidR="002E449C" w:rsidRPr="00B35890" w14:paraId="48A194D1" w14:textId="49817AC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B9923B6" w14:textId="10942A8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FBD7EF" w14:textId="267C7FE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497A500" w14:textId="72CD4FF6"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4,5455%</w:t>
            </w:r>
          </w:p>
        </w:tc>
      </w:tr>
      <w:tr w:rsidR="002E449C" w:rsidRPr="00B35890" w14:paraId="4868D82E" w14:textId="2453FFEF"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D6E905" w14:textId="112E7B5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B64F84" w14:textId="1143237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115479B" w14:textId="63252D9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4,7619%</w:t>
            </w:r>
          </w:p>
        </w:tc>
      </w:tr>
      <w:tr w:rsidR="002E449C" w:rsidRPr="00B35890" w14:paraId="0F0C8968" w14:textId="6108FC9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793A3280" w14:textId="7D189D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8B057E1" w14:textId="57B3341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28247D" w14:textId="262B2A7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5,0000%</w:t>
            </w:r>
          </w:p>
        </w:tc>
      </w:tr>
      <w:tr w:rsidR="002E449C" w:rsidRPr="00B35890" w14:paraId="48BDB033" w14:textId="3BB5CC2A"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F0024E2" w14:textId="2C9DD12C"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393E497" w14:textId="10E292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34</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BB563AE" w14:textId="1C1DBBA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5,2632%</w:t>
            </w:r>
          </w:p>
        </w:tc>
      </w:tr>
      <w:tr w:rsidR="002E449C" w:rsidRPr="00B35890" w14:paraId="3F768CF7" w14:textId="764D2DDD"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01D71E4" w14:textId="17773B4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4A6F7BD" w14:textId="5F13E68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447B0B8A" w14:textId="01DC2A3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5,5556%</w:t>
            </w:r>
          </w:p>
        </w:tc>
      </w:tr>
      <w:tr w:rsidR="002E449C" w:rsidRPr="00B35890" w14:paraId="6649FC80" w14:textId="774CE114"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20AC5C8" w14:textId="422BCA69"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325272A2" w14:textId="197F65E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35</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00476B0" w14:textId="78EB55F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5,8824%</w:t>
            </w:r>
          </w:p>
        </w:tc>
      </w:tr>
      <w:tr w:rsidR="002E449C" w:rsidRPr="00B35890" w14:paraId="0A108EDA" w14:textId="163696F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F68AE0A" w14:textId="1B7322A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DE992EC" w14:textId="4774B3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4B620AD" w14:textId="4BE473AD"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6,2500%</w:t>
            </w:r>
          </w:p>
        </w:tc>
      </w:tr>
      <w:tr w:rsidR="002E449C" w:rsidRPr="00B35890" w14:paraId="03183260" w14:textId="3C22438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844FA5E" w14:textId="1DB00682"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945B254" w14:textId="63059751"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36</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11D7139D" w14:textId="5A81AEF8"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6,6667%</w:t>
            </w:r>
          </w:p>
        </w:tc>
      </w:tr>
      <w:tr w:rsidR="002E449C" w:rsidRPr="00B35890" w14:paraId="6D3321F7" w14:textId="5B13D47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251332A" w14:textId="58FF6E8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024A522" w14:textId="688AF4F6"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68DFCFC8" w14:textId="6787AD6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7,1429%</w:t>
            </w:r>
          </w:p>
        </w:tc>
      </w:tr>
      <w:tr w:rsidR="002E449C" w:rsidRPr="00B35890" w14:paraId="58DE6862" w14:textId="60DCEA0B"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5DAAF9AA" w14:textId="6DAAD22F"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29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0338CF32" w14:textId="35E468D8"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37</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715BE0" w14:textId="117C192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7,6923%</w:t>
            </w:r>
          </w:p>
        </w:tc>
      </w:tr>
      <w:tr w:rsidR="002E449C" w:rsidRPr="00B35890" w14:paraId="067E2B08" w14:textId="0E76EB70"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757576F" w14:textId="533E77E1"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CC22361" w14:textId="1696FA64"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ED402D9" w14:textId="56301A89"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8,3333%</w:t>
            </w:r>
          </w:p>
        </w:tc>
      </w:tr>
      <w:tr w:rsidR="002E449C" w:rsidRPr="00B35890" w14:paraId="0CA1C487" w14:textId="0A88294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1459079" w14:textId="54366797"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31</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4C43F22" w14:textId="39109297"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38</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7B6D8A4" w14:textId="3226834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9,0909%</w:t>
            </w:r>
          </w:p>
        </w:tc>
      </w:tr>
      <w:tr w:rsidR="002E449C" w:rsidRPr="00B35890" w14:paraId="20DD5524" w14:textId="4D5829F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4FD2451" w14:textId="427C7E66"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32</w:t>
            </w:r>
          </w:p>
        </w:tc>
        <w:tc>
          <w:tcPr>
            <w:tcW w:w="2048" w:type="pct"/>
            <w:tcBorders>
              <w:top w:val="single" w:sz="6" w:space="0" w:color="auto"/>
              <w:left w:val="single" w:sz="6" w:space="0" w:color="auto"/>
              <w:bottom w:val="single" w:sz="6" w:space="0" w:color="auto"/>
              <w:right w:val="single" w:sz="6" w:space="0" w:color="auto"/>
            </w:tcBorders>
            <w:vAlign w:val="center"/>
            <w:hideMark/>
          </w:tcPr>
          <w:p w14:paraId="6E6716E2" w14:textId="4BD4708A"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3E5C5AE" w14:textId="1AB282FF"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w:t>
            </w:r>
          </w:p>
        </w:tc>
      </w:tr>
      <w:tr w:rsidR="002E449C" w:rsidRPr="00B35890" w14:paraId="6FF41AD6" w14:textId="5DF1A027"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181101" w14:textId="3EC9941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33</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45145C7" w14:textId="2FEE3520"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39</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CEECB24" w14:textId="4C907BFE"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11,1111%</w:t>
            </w:r>
          </w:p>
        </w:tc>
      </w:tr>
      <w:tr w:rsidR="002E449C" w:rsidRPr="00B35890" w14:paraId="5CA7B615" w14:textId="1EB12118"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02B68034" w14:textId="420E0F5E"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34</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E60F321" w14:textId="6078E20B"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85C0138" w14:textId="09B92445"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12,5000%</w:t>
            </w:r>
          </w:p>
        </w:tc>
      </w:tr>
      <w:tr w:rsidR="002E449C" w:rsidRPr="00B35890" w14:paraId="6587EE89" w14:textId="16AA8F35"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9011D52" w14:textId="5881374B"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35</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ACE9687" w14:textId="18849C89"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40</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5271744F" w14:textId="4D14165B"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14,2857%</w:t>
            </w:r>
          </w:p>
        </w:tc>
      </w:tr>
      <w:tr w:rsidR="002E449C" w:rsidRPr="00B35890" w14:paraId="6D004667" w14:textId="5D233DD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2AD6F6EE" w14:textId="6A8EF1D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36</w:t>
            </w:r>
          </w:p>
        </w:tc>
        <w:tc>
          <w:tcPr>
            <w:tcW w:w="2048" w:type="pct"/>
            <w:tcBorders>
              <w:top w:val="single" w:sz="6" w:space="0" w:color="auto"/>
              <w:left w:val="single" w:sz="6" w:space="0" w:color="auto"/>
              <w:bottom w:val="single" w:sz="6" w:space="0" w:color="auto"/>
              <w:right w:val="single" w:sz="6" w:space="0" w:color="auto"/>
            </w:tcBorders>
            <w:vAlign w:val="center"/>
            <w:hideMark/>
          </w:tcPr>
          <w:p w14:paraId="13CBD74A" w14:textId="3275F3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0E0EE8A9" w14:textId="18645BD2"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16,6667%</w:t>
            </w:r>
          </w:p>
        </w:tc>
      </w:tr>
      <w:tr w:rsidR="002E449C" w:rsidRPr="00B35890" w14:paraId="71F7C4F3" w14:textId="4113A181"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3E99C14C" w14:textId="4E635A48"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37</w:t>
            </w:r>
          </w:p>
        </w:tc>
        <w:tc>
          <w:tcPr>
            <w:tcW w:w="2048" w:type="pct"/>
            <w:tcBorders>
              <w:top w:val="single" w:sz="6" w:space="0" w:color="auto"/>
              <w:left w:val="single" w:sz="6" w:space="0" w:color="auto"/>
              <w:bottom w:val="single" w:sz="6" w:space="0" w:color="auto"/>
              <w:right w:val="single" w:sz="6" w:space="0" w:color="auto"/>
            </w:tcBorders>
            <w:vAlign w:val="center"/>
            <w:hideMark/>
          </w:tcPr>
          <w:p w14:paraId="2B995F65" w14:textId="22D949B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41</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5ED76EA" w14:textId="76EB6F2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20,0000%</w:t>
            </w:r>
          </w:p>
        </w:tc>
      </w:tr>
      <w:tr w:rsidR="002E449C" w:rsidRPr="00B35890" w14:paraId="40EFAB9A" w14:textId="3A5D1322"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94B853B" w14:textId="6F7A8683"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38</w:t>
            </w:r>
          </w:p>
        </w:tc>
        <w:tc>
          <w:tcPr>
            <w:tcW w:w="2048" w:type="pct"/>
            <w:tcBorders>
              <w:top w:val="single" w:sz="6" w:space="0" w:color="auto"/>
              <w:left w:val="single" w:sz="6" w:space="0" w:color="auto"/>
              <w:bottom w:val="single" w:sz="6" w:space="0" w:color="auto"/>
              <w:right w:val="single" w:sz="6" w:space="0" w:color="auto"/>
            </w:tcBorders>
            <w:vAlign w:val="center"/>
            <w:hideMark/>
          </w:tcPr>
          <w:p w14:paraId="7142F216" w14:textId="04ECF0C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304E250A" w14:textId="1F026804"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25,0000%</w:t>
            </w:r>
          </w:p>
        </w:tc>
      </w:tr>
      <w:tr w:rsidR="002E449C" w:rsidRPr="00B35890" w14:paraId="5754AE75" w14:textId="73FCF4D3"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45970AE9" w14:textId="4E55C45D"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39</w:t>
            </w:r>
          </w:p>
        </w:tc>
        <w:tc>
          <w:tcPr>
            <w:tcW w:w="2048" w:type="pct"/>
            <w:tcBorders>
              <w:top w:val="single" w:sz="6" w:space="0" w:color="auto"/>
              <w:left w:val="single" w:sz="6" w:space="0" w:color="auto"/>
              <w:bottom w:val="single" w:sz="6" w:space="0" w:color="auto"/>
              <w:right w:val="single" w:sz="6" w:space="0" w:color="auto"/>
            </w:tcBorders>
            <w:vAlign w:val="center"/>
            <w:hideMark/>
          </w:tcPr>
          <w:p w14:paraId="4E8A6FED" w14:textId="10DCF3B5"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agosto</w:t>
            </w:r>
            <w:r w:rsidRPr="00FC7E3F">
              <w:rPr>
                <w:rFonts w:ascii="Tahoma" w:hAnsi="Tahoma" w:cs="Tahoma"/>
                <w:szCs w:val="18"/>
              </w:rPr>
              <w:t xml:space="preserve"> de 20</w:t>
            </w:r>
            <w:r>
              <w:rPr>
                <w:rFonts w:ascii="Tahoma" w:hAnsi="Tahoma" w:cs="Tahoma"/>
                <w:szCs w:val="18"/>
              </w:rPr>
              <w:t>42</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2FF4A46D" w14:textId="32BC11A0" w:rsidR="002E449C" w:rsidRPr="00B35890" w:rsidRDefault="002E449C" w:rsidP="002E449C">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33,3333%</w:t>
            </w:r>
          </w:p>
        </w:tc>
      </w:tr>
      <w:tr w:rsidR="002E449C" w:rsidRPr="00B35890" w14:paraId="6D3E5DD0" w14:textId="62A66976" w:rsidTr="00B35890">
        <w:tc>
          <w:tcPr>
            <w:tcW w:w="750" w:type="pct"/>
            <w:tcBorders>
              <w:top w:val="single" w:sz="6" w:space="0" w:color="auto"/>
              <w:left w:val="single" w:sz="12" w:space="0" w:color="auto"/>
              <w:bottom w:val="single" w:sz="6" w:space="0" w:color="auto"/>
              <w:right w:val="single" w:sz="6" w:space="0" w:color="auto"/>
            </w:tcBorders>
            <w:vAlign w:val="center"/>
            <w:hideMark/>
          </w:tcPr>
          <w:p w14:paraId="66B59592" w14:textId="73EAA784" w:rsidR="002E449C" w:rsidRPr="00B35890" w:rsidRDefault="002E449C" w:rsidP="002E449C">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40</w:t>
            </w:r>
          </w:p>
        </w:tc>
        <w:tc>
          <w:tcPr>
            <w:tcW w:w="2048" w:type="pct"/>
            <w:tcBorders>
              <w:top w:val="single" w:sz="6" w:space="0" w:color="auto"/>
              <w:left w:val="single" w:sz="6" w:space="0" w:color="auto"/>
              <w:bottom w:val="single" w:sz="6" w:space="0" w:color="auto"/>
              <w:right w:val="single" w:sz="6" w:space="0" w:color="auto"/>
            </w:tcBorders>
            <w:vAlign w:val="center"/>
            <w:hideMark/>
          </w:tcPr>
          <w:p w14:paraId="5F37DE6D" w14:textId="077E2732" w:rsidR="002E449C" w:rsidRPr="00B35890" w:rsidRDefault="002E449C" w:rsidP="002E449C">
            <w:pPr>
              <w:pStyle w:val="TabBody"/>
              <w:spacing w:before="40" w:after="40" w:line="252" w:lineRule="auto"/>
              <w:contextualSpacing/>
              <w:jc w:val="center"/>
              <w:rPr>
                <w:rFonts w:ascii="Tahoma" w:hAnsi="Tahoma" w:cs="Tahoma"/>
                <w:szCs w:val="18"/>
              </w:rPr>
            </w:pPr>
            <w:r w:rsidRPr="00FC7E3F">
              <w:rPr>
                <w:rFonts w:ascii="Tahoma" w:hAnsi="Tahoma" w:cs="Tahoma"/>
                <w:szCs w:val="18"/>
              </w:rPr>
              <w:t xml:space="preserve">15 de </w:t>
            </w:r>
            <w:r>
              <w:rPr>
                <w:rFonts w:ascii="Tahoma" w:hAnsi="Tahoma" w:cs="Tahoma"/>
                <w:szCs w:val="18"/>
              </w:rPr>
              <w:t>fevereiro</w:t>
            </w:r>
            <w:r w:rsidRPr="00FC7E3F">
              <w:rPr>
                <w:rFonts w:ascii="Tahoma" w:hAnsi="Tahoma" w:cs="Tahoma"/>
                <w:szCs w:val="18"/>
              </w:rPr>
              <w:t xml:space="preserve"> de 20</w:t>
            </w:r>
            <w:r>
              <w:rPr>
                <w:rFonts w:ascii="Tahoma" w:hAnsi="Tahoma" w:cs="Tahoma"/>
                <w:szCs w:val="18"/>
              </w:rPr>
              <w:t>43</w:t>
            </w:r>
          </w:p>
        </w:tc>
        <w:tc>
          <w:tcPr>
            <w:tcW w:w="2202" w:type="pct"/>
            <w:tcBorders>
              <w:top w:val="single" w:sz="6" w:space="0" w:color="auto"/>
              <w:left w:val="single" w:sz="6" w:space="0" w:color="auto"/>
              <w:bottom w:val="single" w:sz="6" w:space="0" w:color="auto"/>
              <w:right w:val="single" w:sz="12" w:space="0" w:color="auto"/>
            </w:tcBorders>
            <w:vAlign w:val="center"/>
            <w:hideMark/>
          </w:tcPr>
          <w:p w14:paraId="7D5CD402" w14:textId="2BCC9615" w:rsidR="002E449C" w:rsidRPr="00B35890" w:rsidRDefault="002E449C" w:rsidP="002E449C">
            <w:pPr>
              <w:pStyle w:val="TabBody"/>
              <w:spacing w:before="40" w:after="40" w:line="252" w:lineRule="auto"/>
              <w:contextualSpacing/>
              <w:jc w:val="center"/>
              <w:rPr>
                <w:rFonts w:ascii="Tahoma" w:hAnsi="Tahoma" w:cs="Tahoma"/>
                <w:color w:val="000000"/>
                <w:szCs w:val="18"/>
              </w:rPr>
            </w:pPr>
            <w:r w:rsidRPr="00B35890">
              <w:rPr>
                <w:rFonts w:ascii="Tahoma" w:hAnsi="Tahoma" w:cs="Tahoma"/>
                <w:color w:val="000000"/>
                <w:szCs w:val="18"/>
              </w:rPr>
              <w:t>50,0000%</w:t>
            </w:r>
          </w:p>
        </w:tc>
      </w:tr>
      <w:tr w:rsidR="007A62AF" w:rsidRPr="00B35890" w14:paraId="2D279091" w14:textId="7CF725C7" w:rsidTr="00B35890">
        <w:tc>
          <w:tcPr>
            <w:tcW w:w="750" w:type="pct"/>
            <w:tcBorders>
              <w:top w:val="single" w:sz="6" w:space="0" w:color="auto"/>
              <w:left w:val="single" w:sz="12" w:space="0" w:color="auto"/>
              <w:bottom w:val="single" w:sz="12" w:space="0" w:color="auto"/>
              <w:right w:val="single" w:sz="6" w:space="0" w:color="auto"/>
            </w:tcBorders>
            <w:vAlign w:val="center"/>
            <w:hideMark/>
          </w:tcPr>
          <w:p w14:paraId="0CA1F5F8" w14:textId="2646374A" w:rsidR="007A62AF" w:rsidRPr="00B35890" w:rsidRDefault="007A62AF" w:rsidP="00B35890">
            <w:pPr>
              <w:pStyle w:val="TabHeading"/>
              <w:spacing w:before="40" w:after="40" w:line="252" w:lineRule="auto"/>
              <w:contextualSpacing/>
              <w:jc w:val="center"/>
              <w:rPr>
                <w:rFonts w:ascii="Tahoma" w:eastAsia="Times New Roman" w:hAnsi="Tahoma" w:cs="Tahoma"/>
                <w:b w:val="0"/>
                <w:color w:val="000000"/>
                <w:szCs w:val="18"/>
              </w:rPr>
            </w:pPr>
            <w:r w:rsidRPr="00B35890">
              <w:rPr>
                <w:rFonts w:ascii="Tahoma" w:eastAsia="Times New Roman" w:hAnsi="Tahoma" w:cs="Tahoma"/>
                <w:b w:val="0"/>
                <w:color w:val="000000"/>
                <w:szCs w:val="18"/>
              </w:rPr>
              <w:t>41</w:t>
            </w:r>
          </w:p>
        </w:tc>
        <w:tc>
          <w:tcPr>
            <w:tcW w:w="2048" w:type="pct"/>
            <w:tcBorders>
              <w:top w:val="single" w:sz="6" w:space="0" w:color="auto"/>
              <w:left w:val="single" w:sz="6" w:space="0" w:color="auto"/>
              <w:bottom w:val="single" w:sz="12" w:space="0" w:color="auto"/>
              <w:right w:val="single" w:sz="6" w:space="0" w:color="auto"/>
            </w:tcBorders>
            <w:vAlign w:val="center"/>
            <w:hideMark/>
          </w:tcPr>
          <w:p w14:paraId="3C65D2E2" w14:textId="67FB6625"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szCs w:val="18"/>
              </w:rPr>
              <w:t>Data de Vencimento das Debêntures</w:t>
            </w:r>
          </w:p>
        </w:tc>
        <w:tc>
          <w:tcPr>
            <w:tcW w:w="2202" w:type="pct"/>
            <w:tcBorders>
              <w:top w:val="single" w:sz="6" w:space="0" w:color="auto"/>
              <w:left w:val="single" w:sz="6" w:space="0" w:color="auto"/>
              <w:bottom w:val="single" w:sz="12" w:space="0" w:color="auto"/>
              <w:right w:val="single" w:sz="12" w:space="0" w:color="auto"/>
            </w:tcBorders>
            <w:vAlign w:val="center"/>
            <w:hideMark/>
          </w:tcPr>
          <w:p w14:paraId="2957ECE3" w14:textId="04BA5FBA" w:rsidR="007A62AF" w:rsidRPr="00B35890" w:rsidRDefault="007A62AF" w:rsidP="00B35890">
            <w:pPr>
              <w:pStyle w:val="TabBody"/>
              <w:spacing w:before="40" w:after="40" w:line="252" w:lineRule="auto"/>
              <w:contextualSpacing/>
              <w:jc w:val="center"/>
              <w:rPr>
                <w:rFonts w:ascii="Tahoma" w:hAnsi="Tahoma" w:cs="Tahoma"/>
                <w:szCs w:val="18"/>
              </w:rPr>
            </w:pPr>
            <w:r w:rsidRPr="00B35890">
              <w:rPr>
                <w:rFonts w:ascii="Tahoma" w:hAnsi="Tahoma" w:cs="Tahoma"/>
                <w:color w:val="000000"/>
                <w:szCs w:val="18"/>
              </w:rPr>
              <w:t>100,0000%</w:t>
            </w:r>
          </w:p>
        </w:tc>
      </w:tr>
    </w:tbl>
    <w:p w14:paraId="660E2B2C" w14:textId="77777777" w:rsidR="007A62AF" w:rsidRPr="00930BE5" w:rsidRDefault="007A62AF">
      <w:pPr>
        <w:pStyle w:val="Body"/>
        <w:rPr>
          <w:rFonts w:cs="Tahoma"/>
          <w:szCs w:val="20"/>
        </w:rPr>
      </w:pP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130" w:name="_Hlk31377218"/>
      <w:r w:rsidRPr="00CD3FA2">
        <w:rPr>
          <w:rFonts w:cs="Tahoma"/>
          <w:szCs w:val="20"/>
        </w:rPr>
        <w:t xml:space="preserve">vencimento utilizando-se, conforme o caso: (a) os procedimentos adotados pela B3, para as Debêntures custodiadas eletronicamente na </w:t>
      </w:r>
      <w:r w:rsidRPr="00CD3FA2">
        <w:rPr>
          <w:rFonts w:cs="Tahoma"/>
          <w:szCs w:val="20"/>
        </w:rPr>
        <w:lastRenderedPageBreak/>
        <w:t xml:space="preserve">B3; e/ou (b) os procedimentos adotados pelo </w:t>
      </w:r>
      <w:proofErr w:type="spellStart"/>
      <w:r w:rsidRPr="00CD3FA2">
        <w:rPr>
          <w:rFonts w:cs="Tahoma"/>
          <w:szCs w:val="20"/>
        </w:rPr>
        <w:t>Escriturador</w:t>
      </w:r>
      <w:proofErr w:type="spellEnd"/>
      <w:r w:rsidRPr="00CD3FA2">
        <w:rPr>
          <w:rFonts w:cs="Tahoma"/>
          <w:szCs w:val="20"/>
        </w:rPr>
        <w:t>, para as Debêntures que não estejam custodiadas eletronicamente na B3 (“</w:t>
      </w:r>
      <w:r w:rsidRPr="00CD3FA2">
        <w:rPr>
          <w:rFonts w:cs="Tahoma"/>
          <w:b/>
          <w:szCs w:val="20"/>
        </w:rPr>
        <w:t>Local de Pagamento</w:t>
      </w:r>
      <w:r w:rsidRPr="00CD3FA2">
        <w:rPr>
          <w:rFonts w:cs="Tahoma"/>
          <w:szCs w:val="20"/>
        </w:rPr>
        <w:t>”).</w:t>
      </w:r>
    </w:p>
    <w:bookmarkEnd w:id="130"/>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3ABA979"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2359BA">
        <w:rPr>
          <w:rFonts w:cs="Tahoma"/>
          <w:szCs w:val="20"/>
        </w:rPr>
        <w:t>www.lyoncapital.com.br</w:t>
      </w:r>
      <w:r w:rsidR="00C42B9D" w:rsidRPr="00CD3FA2">
        <w:rPr>
          <w:rFonts w:cs="Tahoma"/>
          <w:szCs w:val="20"/>
        </w:rPr>
        <w:t>”</w:t>
      </w:r>
      <w:r w:rsidRPr="00CD3FA2">
        <w:rPr>
          <w:rFonts w:cs="Tahoma"/>
          <w:szCs w:val="20"/>
        </w:rPr>
        <w:t xml:space="preserve">,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w:t>
      </w:r>
      <w:r w:rsidRPr="00CD3FA2">
        <w:rPr>
          <w:rFonts w:cs="Tahoma"/>
          <w:szCs w:val="20"/>
        </w:rPr>
        <w:lastRenderedPageBreak/>
        <w:t>jornal de publicação após a Data de Emissão, deverá enviar notificação ao Agente Fiduciário informando o novo veículo.</w:t>
      </w:r>
      <w:r w:rsidR="00B76AB2">
        <w:rPr>
          <w:rFonts w:cs="Tahoma"/>
          <w:szCs w:val="20"/>
        </w:rPr>
        <w:t xml:space="preserve"> </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131" w:name="_DV_M112"/>
      <w:bookmarkEnd w:id="131"/>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132"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132"/>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w:t>
      </w:r>
      <w:proofErr w:type="spellStart"/>
      <w:r w:rsidRPr="00CD3FA2">
        <w:rPr>
          <w:rFonts w:cs="Tahoma"/>
          <w:szCs w:val="20"/>
        </w:rPr>
        <w:t>Escriturador</w:t>
      </w:r>
      <w:proofErr w:type="spellEnd"/>
      <w:r w:rsidRPr="00CD3FA2">
        <w:rPr>
          <w:rFonts w:cs="Tahoma"/>
          <w:szCs w:val="20"/>
        </w:rPr>
        <w:t xml:space="preserve">, bem como prestar qualquer informação adicional em relação ao tema que lhe seja solicitada pelo </w:t>
      </w:r>
      <w:r w:rsidR="00551B99" w:rsidRPr="00CD3FA2">
        <w:rPr>
          <w:rFonts w:cs="Tahoma"/>
          <w:szCs w:val="20"/>
        </w:rPr>
        <w:t>Agente de Liquidação</w:t>
      </w:r>
      <w:r w:rsidRPr="00CD3FA2">
        <w:rPr>
          <w:rFonts w:cs="Tahoma"/>
          <w:szCs w:val="20"/>
        </w:rPr>
        <w:t xml:space="preserve">, pelo </w:t>
      </w:r>
      <w:proofErr w:type="spellStart"/>
      <w:r w:rsidRPr="00CD3FA2">
        <w:rPr>
          <w:rFonts w:cs="Tahoma"/>
          <w:szCs w:val="20"/>
        </w:rPr>
        <w:t>Escriturador</w:t>
      </w:r>
      <w:proofErr w:type="spellEnd"/>
      <w:r w:rsidRPr="00CD3FA2">
        <w:rPr>
          <w:rFonts w:cs="Tahoma"/>
          <w:szCs w:val="20"/>
        </w:rPr>
        <w:t xml:space="preserve"> ou pela Emissora.</w:t>
      </w:r>
    </w:p>
    <w:p w14:paraId="327BE55C" w14:textId="4A15476C" w:rsidR="00BC7083" w:rsidRPr="00CD3FA2" w:rsidRDefault="00BC7083">
      <w:pPr>
        <w:pStyle w:val="Level3"/>
        <w:rPr>
          <w:rFonts w:eastAsia="MS Mincho" w:cs="Tahoma"/>
          <w:kern w:val="0"/>
          <w:szCs w:val="20"/>
        </w:rPr>
      </w:pPr>
      <w:bookmarkStart w:id="133"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133"/>
    </w:p>
    <w:p w14:paraId="561AC799" w14:textId="77777777" w:rsidR="00BC7083" w:rsidRPr="00CD3FA2" w:rsidRDefault="00BC7083">
      <w:pPr>
        <w:pStyle w:val="Level3"/>
        <w:rPr>
          <w:rFonts w:cs="Tahoma"/>
          <w:szCs w:val="20"/>
        </w:rPr>
      </w:pPr>
      <w:bookmarkStart w:id="134"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134"/>
      <w:r w:rsidRPr="00CD3FA2">
        <w:rPr>
          <w:rFonts w:cs="Tahoma"/>
          <w:szCs w:val="20"/>
        </w:rPr>
        <w:t xml:space="preserve"> </w:t>
      </w:r>
    </w:p>
    <w:p w14:paraId="5C6815DE" w14:textId="77777777" w:rsidR="00BC7083" w:rsidRPr="00CD3FA2" w:rsidRDefault="00945225">
      <w:pPr>
        <w:pStyle w:val="Level3"/>
        <w:rPr>
          <w:rFonts w:cs="Tahoma"/>
          <w:szCs w:val="20"/>
        </w:rPr>
      </w:pPr>
      <w:bookmarkStart w:id="135" w:name="_Ref460948336"/>
      <w:bookmarkStart w:id="136" w:name="_Ref459890007"/>
      <w:bookmarkStart w:id="137" w:name="_Ref471223608"/>
      <w:bookmarkStart w:id="138" w:name="_Ref508136543"/>
      <w:bookmarkStart w:id="139"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 xml:space="preserve">êmio de qualquer natureza, desde que já </w:t>
      </w:r>
      <w:r w:rsidR="00887B79" w:rsidRPr="00CD3FA2">
        <w:rPr>
          <w:rFonts w:cs="Tahoma"/>
          <w:szCs w:val="20"/>
        </w:rPr>
        <w:lastRenderedPageBreak/>
        <w:t>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135"/>
      <w:bookmarkEnd w:id="136"/>
      <w:bookmarkEnd w:id="137"/>
      <w:bookmarkEnd w:id="138"/>
      <w:bookmarkEnd w:id="139"/>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140" w:name="_DV_M234"/>
      <w:bookmarkStart w:id="141" w:name="_Toc37312023"/>
      <w:bookmarkStart w:id="142" w:name="_Toc78388728"/>
      <w:bookmarkStart w:id="143" w:name="_Toc499990365"/>
      <w:bookmarkEnd w:id="116"/>
      <w:bookmarkEnd w:id="140"/>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141"/>
      <w:bookmarkEnd w:id="142"/>
      <w:r w:rsidR="002547E9" w:rsidRPr="00CD3FA2">
        <w:rPr>
          <w:rFonts w:cs="Tahoma"/>
          <w:b/>
          <w:bCs/>
          <w:szCs w:val="20"/>
        </w:rPr>
        <w:t xml:space="preserve"> </w:t>
      </w:r>
    </w:p>
    <w:p w14:paraId="4FD14C68" w14:textId="1407D6E2" w:rsidR="007A62AF" w:rsidRPr="00807650" w:rsidRDefault="001C1F08" w:rsidP="00807650">
      <w:pPr>
        <w:pStyle w:val="Level2"/>
        <w:suppressAutoHyphens/>
        <w:rPr>
          <w:rFonts w:cs="Tahoma"/>
          <w:b/>
          <w:szCs w:val="20"/>
        </w:rPr>
      </w:pPr>
      <w:r w:rsidRPr="00807650">
        <w:rPr>
          <w:rFonts w:cs="Tahoma"/>
          <w:b/>
          <w:szCs w:val="20"/>
        </w:rPr>
        <w:t>Resgate Antecipado Facultativo</w:t>
      </w:r>
    </w:p>
    <w:p w14:paraId="762679B6" w14:textId="77777777" w:rsidR="00807650"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 xml:space="preserve">6.404/76, nos termos </w:t>
      </w:r>
      <w:r w:rsidRPr="00CD3FA2">
        <w:rPr>
          <w:rFonts w:cs="Tahoma"/>
          <w:szCs w:val="20"/>
        </w:rPr>
        <w:lastRenderedPageBreak/>
        <w:t>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w:t>
      </w:r>
    </w:p>
    <w:p w14:paraId="228C5E2B" w14:textId="24A40713" w:rsidR="00C42B9D" w:rsidRDefault="00807650">
      <w:pPr>
        <w:pStyle w:val="Level3"/>
        <w:rPr>
          <w:rFonts w:cs="Tahoma"/>
          <w:szCs w:val="20"/>
        </w:rPr>
      </w:pPr>
      <w:r w:rsidRPr="00365F1B">
        <w:t>Por ocasião do Resgate Antecipado Facultativo, o</w:t>
      </w:r>
      <w:r>
        <w:t>s</w:t>
      </w:r>
      <w:r w:rsidRPr="00542CC0">
        <w:t xml:space="preserve"> Debenturista</w:t>
      </w:r>
      <w:r>
        <w:t>s</w:t>
      </w:r>
      <w:r w:rsidRPr="00542CC0">
        <w:t xml:space="preserve"> </w:t>
      </w:r>
      <w:r w:rsidRPr="00365F1B">
        <w:t>far</w:t>
      </w:r>
      <w:r>
        <w:t>ão</w:t>
      </w:r>
      <w:r w:rsidRPr="00365F1B">
        <w:t xml:space="preserve"> jus ao</w:t>
      </w:r>
      <w:r w:rsidRPr="00365F1B">
        <w:rPr>
          <w:lang w:eastAsia="ar-SA"/>
        </w:rPr>
        <w:t xml:space="preserve"> recebimento: (a) do Valor Nominal Unitário Atualizado</w:t>
      </w:r>
      <w:r w:rsidRPr="00365F1B">
        <w:rPr>
          <w:bCs/>
          <w:lang w:eastAsia="ar-SA"/>
        </w:rPr>
        <w:t>,</w:t>
      </w:r>
      <w:r w:rsidRPr="00365F1B">
        <w:rPr>
          <w:lang w:eastAsia="ar-SA"/>
        </w:rPr>
        <w:t xml:space="preserve"> acrescido dos Juros Remuneratório</w:t>
      </w:r>
      <w:r>
        <w:rPr>
          <w:lang w:eastAsia="ar-SA"/>
        </w:rPr>
        <w:t>s</w:t>
      </w:r>
      <w:r w:rsidRPr="00365F1B">
        <w:rPr>
          <w:lang w:eastAsia="ar-SA"/>
        </w:rPr>
        <w:t xml:space="preserve"> das Debêntures, calculados </w:t>
      </w:r>
      <w:r w:rsidRPr="00365F1B">
        <w:rPr>
          <w:i/>
          <w:lang w:eastAsia="ar-SA"/>
        </w:rPr>
        <w:t xml:space="preserve">pro rata </w:t>
      </w:r>
      <w:proofErr w:type="spellStart"/>
      <w:r w:rsidRPr="00365F1B">
        <w:rPr>
          <w:i/>
          <w:lang w:eastAsia="ar-SA"/>
        </w:rPr>
        <w:t>temporis</w:t>
      </w:r>
      <w:proofErr w:type="spellEnd"/>
      <w:r w:rsidRPr="00365F1B">
        <w:rPr>
          <w:lang w:eastAsia="ar-SA"/>
        </w:rPr>
        <w:t xml:space="preserve"> desde a Data de Emissão ou a Data de Pagamento </w:t>
      </w:r>
      <w:r>
        <w:rPr>
          <w:lang w:eastAsia="ar-SA"/>
        </w:rPr>
        <w:t>da Remuneração</w:t>
      </w:r>
      <w:r w:rsidRPr="00365F1B">
        <w:rPr>
          <w:lang w:eastAsia="ar-SA"/>
        </w:rPr>
        <w:t xml:space="preserve"> imediatamente anterior, conforme o caso, até a data do efetivo resgate; e </w:t>
      </w:r>
      <w:r w:rsidRPr="00915124">
        <w:rPr>
          <w:lang w:eastAsia="ar-SA"/>
        </w:rPr>
        <w:t xml:space="preserve">(b) de prêmio de resgate antecipado facultativo total, </w:t>
      </w:r>
      <w:r>
        <w:rPr>
          <w:lang w:eastAsia="ar-SA"/>
        </w:rPr>
        <w:t>conforme fórmula abaixo</w:t>
      </w:r>
      <w:r w:rsidR="0002605D" w:rsidRPr="00CD3FA2">
        <w:rPr>
          <w:rFonts w:cs="Tahoma"/>
          <w:szCs w:val="20"/>
        </w:rPr>
        <w:t>:</w:t>
      </w:r>
    </w:p>
    <w:p w14:paraId="5333CB62" w14:textId="77777777" w:rsidR="00807650" w:rsidRDefault="00807650" w:rsidP="008B1DD4">
      <w:pPr>
        <w:pStyle w:val="Body3"/>
        <w:jc w:val="center"/>
        <w:rPr>
          <w:lang w:eastAsia="ar-SA"/>
        </w:rPr>
      </w:pPr>
      <w:r w:rsidRPr="006D5E76">
        <w:t xml:space="preserve">Prêmio = </w:t>
      </w:r>
      <w:r>
        <w:t>Máximo (1</w:t>
      </w:r>
      <w:r w:rsidRPr="006D5E76">
        <w:t>,00% x</w:t>
      </w:r>
      <w:r>
        <w:t xml:space="preserve"> </w:t>
      </w:r>
      <w:proofErr w:type="spellStart"/>
      <w:r>
        <w:t>Duration</w:t>
      </w:r>
      <w:proofErr w:type="spellEnd"/>
      <w:r>
        <w:t xml:space="preserve"> x</w:t>
      </w:r>
      <w:r w:rsidRPr="006D5E76">
        <w:t xml:space="preserve"> SD</w:t>
      </w:r>
      <w:r>
        <w:t xml:space="preserve">; </w:t>
      </w:r>
      <w:proofErr w:type="spellStart"/>
      <w:r>
        <w:t>SDp</w:t>
      </w:r>
      <w:proofErr w:type="spellEnd"/>
      <w:r>
        <w:t xml:space="preserve"> – SD)</w:t>
      </w:r>
    </w:p>
    <w:p w14:paraId="1059E496" w14:textId="77777777" w:rsidR="00807650" w:rsidRPr="006D5E76" w:rsidRDefault="00807650" w:rsidP="008B1DD4">
      <w:pPr>
        <w:pStyle w:val="Body3"/>
      </w:pPr>
      <w:r w:rsidRPr="006D5E76">
        <w:t>sendo:</w:t>
      </w:r>
    </w:p>
    <w:p w14:paraId="02B9F44D" w14:textId="0ACC4ACC" w:rsidR="00807650" w:rsidRPr="00365F1B" w:rsidRDefault="00807650" w:rsidP="008B1DD4">
      <w:pPr>
        <w:pStyle w:val="Body3"/>
      </w:pPr>
      <w:r w:rsidRPr="00365F1B">
        <w:t xml:space="preserve">SD = Valor Nominal Unitário Atualizado das Debêntures, acrescido </w:t>
      </w:r>
      <w:r>
        <w:t>da Remuneração</w:t>
      </w:r>
      <w:r w:rsidRPr="00365F1B">
        <w:t xml:space="preserve">, calculados </w:t>
      </w:r>
      <w:r w:rsidRPr="00365F1B">
        <w:rPr>
          <w:i/>
        </w:rPr>
        <w:t xml:space="preserve">pro rata </w:t>
      </w:r>
      <w:proofErr w:type="spellStart"/>
      <w:r w:rsidRPr="00365F1B">
        <w:rPr>
          <w:i/>
        </w:rPr>
        <w:t>temporis</w:t>
      </w:r>
      <w:proofErr w:type="spellEnd"/>
      <w:r w:rsidRPr="00365F1B">
        <w:t xml:space="preserve"> desde a Data de Emissão das Debêntures, ou da Data de Pagamento </w:t>
      </w:r>
      <w:r>
        <w:t>da Remuneração</w:t>
      </w:r>
      <w:r w:rsidRPr="00365F1B">
        <w:t xml:space="preserve"> imediatamente anterior, conforme aplicável, até a data do Resgate Antecipado Facultativo.</w:t>
      </w:r>
    </w:p>
    <w:p w14:paraId="035E5EA1" w14:textId="5A5E1D05" w:rsidR="00807650" w:rsidRDefault="00807650" w:rsidP="008B1DD4">
      <w:pPr>
        <w:pStyle w:val="Body3"/>
        <w:rPr>
          <w:lang w:eastAsia="ar-SA"/>
        </w:rPr>
      </w:pPr>
      <w:proofErr w:type="spellStart"/>
      <w:r>
        <w:rPr>
          <w:lang w:eastAsia="ar-SA"/>
        </w:rPr>
        <w:t>SDp</w:t>
      </w:r>
      <w:proofErr w:type="spellEnd"/>
      <w:r>
        <w:rPr>
          <w:lang w:eastAsia="ar-SA"/>
        </w:rPr>
        <w:t xml:space="preserve"> = fluxo de pagamentos remanescente das Debêntures trazidos a valor presente pela Taxa de Pré-Pagamento na data do Resgate Antecipado Facultativo.</w:t>
      </w:r>
    </w:p>
    <w:p w14:paraId="160EDCA8" w14:textId="071D0D11" w:rsidR="00807650" w:rsidRPr="00CD3FA2" w:rsidRDefault="00807650" w:rsidP="008B1DD4">
      <w:pPr>
        <w:pStyle w:val="Body3"/>
        <w:rPr>
          <w:rFonts w:cs="Tahoma"/>
          <w:szCs w:val="20"/>
        </w:rPr>
      </w:pPr>
      <w:r>
        <w:rPr>
          <w:lang w:eastAsia="ar-SA"/>
        </w:rPr>
        <w:t xml:space="preserve">Taxa de Pré-Pagamento = </w:t>
      </w:r>
      <w:r w:rsidRPr="009101F1">
        <w:rPr>
          <w:lang w:eastAsia="ar-SA"/>
        </w:rPr>
        <w:t>soma da taxa do título público federal remunerado pelo mesmo índice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com </w:t>
      </w:r>
      <w:proofErr w:type="spellStart"/>
      <w:r w:rsidRPr="00927BAD">
        <w:rPr>
          <w:i/>
          <w:iCs/>
          <w:lang w:eastAsia="ar-SA"/>
        </w:rPr>
        <w:t>duration</w:t>
      </w:r>
      <w:proofErr w:type="spellEnd"/>
      <w:r w:rsidRPr="00927BAD">
        <w:rPr>
          <w:i/>
          <w:iCs/>
          <w:lang w:eastAsia="ar-SA"/>
        </w:rPr>
        <w:t xml:space="preserve"> </w:t>
      </w:r>
      <w:r w:rsidRPr="009101F1">
        <w:rPr>
          <w:lang w:eastAsia="ar-SA"/>
        </w:rPr>
        <w:t xml:space="preserve">mais próxima à </w:t>
      </w:r>
      <w:proofErr w:type="spellStart"/>
      <w:r w:rsidRPr="00927BAD">
        <w:rPr>
          <w:i/>
          <w:iCs/>
          <w:lang w:eastAsia="ar-SA"/>
        </w:rPr>
        <w:t>duration</w:t>
      </w:r>
      <w:proofErr w:type="spellEnd"/>
      <w:r w:rsidRPr="009101F1">
        <w:rPr>
          <w:lang w:eastAsia="ar-SA"/>
        </w:rPr>
        <w:t xml:space="preserve"> da</w:t>
      </w:r>
      <w:r>
        <w:rPr>
          <w:lang w:eastAsia="ar-SA"/>
        </w:rPr>
        <w:t>s</w:t>
      </w:r>
      <w:r w:rsidRPr="009101F1">
        <w:rPr>
          <w:lang w:eastAsia="ar-SA"/>
        </w:rPr>
        <w:t xml:space="preserve"> </w:t>
      </w:r>
      <w:r>
        <w:rPr>
          <w:lang w:eastAsia="ar-SA"/>
        </w:rPr>
        <w:t>D</w:t>
      </w:r>
      <w:r w:rsidRPr="009101F1">
        <w:rPr>
          <w:lang w:eastAsia="ar-SA"/>
        </w:rPr>
        <w:t>ebênture</w:t>
      </w:r>
      <w:r>
        <w:rPr>
          <w:lang w:eastAsia="ar-SA"/>
        </w:rPr>
        <w:t>s</w:t>
      </w:r>
      <w:r w:rsidRPr="009101F1">
        <w:rPr>
          <w:lang w:eastAsia="ar-SA"/>
        </w:rPr>
        <w:t xml:space="preserve"> na </w:t>
      </w:r>
      <w:r>
        <w:rPr>
          <w:lang w:eastAsia="ar-SA"/>
        </w:rPr>
        <w:t>data do Resgate Antecipado Facultativo</w:t>
      </w:r>
      <w:r w:rsidRPr="009101F1">
        <w:rPr>
          <w:lang w:eastAsia="ar-SA"/>
        </w:rPr>
        <w:t xml:space="preserve">, com o </w:t>
      </w:r>
      <w:r w:rsidRPr="00927BAD">
        <w:rPr>
          <w:i/>
          <w:iCs/>
          <w:lang w:eastAsia="ar-SA"/>
        </w:rPr>
        <w:t>spread</w:t>
      </w:r>
      <w:r w:rsidRPr="009101F1">
        <w:rPr>
          <w:lang w:eastAsia="ar-SA"/>
        </w:rPr>
        <w:t xml:space="preserve"> sobre o título público federal remunerado pelo mesmo índice </w:t>
      </w:r>
      <w:r>
        <w:rPr>
          <w:lang w:eastAsia="ar-SA"/>
        </w:rPr>
        <w:t>das Debêntures</w:t>
      </w:r>
      <w:r w:rsidRPr="009101F1">
        <w:rPr>
          <w:lang w:eastAsia="ar-SA"/>
        </w:rPr>
        <w:t xml:space="preserve"> com </w:t>
      </w:r>
      <w:proofErr w:type="spellStart"/>
      <w:r w:rsidRPr="00927BAD">
        <w:rPr>
          <w:i/>
          <w:iCs/>
          <w:lang w:eastAsia="ar-SA"/>
        </w:rPr>
        <w:t>duration</w:t>
      </w:r>
      <w:proofErr w:type="spellEnd"/>
      <w:r w:rsidRPr="009101F1">
        <w:rPr>
          <w:lang w:eastAsia="ar-SA"/>
        </w:rPr>
        <w:t xml:space="preserve"> mais próxima à </w:t>
      </w:r>
      <w:proofErr w:type="spellStart"/>
      <w:r w:rsidRPr="00927BAD">
        <w:rPr>
          <w:i/>
          <w:iCs/>
          <w:lang w:eastAsia="ar-SA"/>
        </w:rPr>
        <w:t>duration</w:t>
      </w:r>
      <w:proofErr w:type="spellEnd"/>
      <w:r w:rsidRPr="009101F1">
        <w:rPr>
          <w:lang w:eastAsia="ar-SA"/>
        </w:rPr>
        <w:t xml:space="preserve"> do título na </w:t>
      </w:r>
      <w:r>
        <w:rPr>
          <w:lang w:eastAsia="ar-SA"/>
        </w:rPr>
        <w:t>D</w:t>
      </w:r>
      <w:r w:rsidRPr="009101F1">
        <w:rPr>
          <w:lang w:eastAsia="ar-SA"/>
        </w:rPr>
        <w:t xml:space="preserve">ata de </w:t>
      </w:r>
      <w:r>
        <w:rPr>
          <w:lang w:eastAsia="ar-SA"/>
        </w:rPr>
        <w:t>E</w:t>
      </w:r>
      <w:r w:rsidRPr="009101F1">
        <w:rPr>
          <w:lang w:eastAsia="ar-SA"/>
        </w:rPr>
        <w:t>missão</w:t>
      </w:r>
      <w:r>
        <w:rPr>
          <w:lang w:eastAsia="ar-SA"/>
        </w:rPr>
        <w:t>.</w:t>
      </w:r>
    </w:p>
    <w:p w14:paraId="1585FF5E" w14:textId="6A026F07"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596BC6ED"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xml:space="preserve">; (b) a menção ao </w:t>
      </w:r>
      <w:r w:rsidR="00807650" w:rsidRPr="00CD3FA2">
        <w:rPr>
          <w:rFonts w:cs="Tahoma"/>
        </w:rPr>
        <w:t xml:space="preserve">valor </w:t>
      </w:r>
      <w:r w:rsidR="00807650">
        <w:rPr>
          <w:rFonts w:cs="Tahoma"/>
        </w:rPr>
        <w:t xml:space="preserve">aproximado </w:t>
      </w:r>
      <w:r w:rsidRPr="00CD3FA2">
        <w:rPr>
          <w:rFonts w:cs="Tahoma"/>
        </w:rPr>
        <w:t>de Resgate Antecipado</w:t>
      </w:r>
      <w:r w:rsidR="00807650">
        <w:rPr>
          <w:rFonts w:cs="Tahoma"/>
        </w:rPr>
        <w:t xml:space="preserve"> Facultativo</w:t>
      </w:r>
      <w:r w:rsidRPr="00CD3FA2">
        <w:rPr>
          <w:rFonts w:cs="Tahoma"/>
        </w:rPr>
        <w:t>; (c)</w:t>
      </w:r>
      <w:r w:rsidR="005B180B" w:rsidRPr="00CD3FA2">
        <w:rPr>
          <w:rFonts w:cs="Tahoma"/>
        </w:rPr>
        <w:t> </w:t>
      </w:r>
      <w:r w:rsidR="00807650" w:rsidRPr="00365F1B">
        <w:t>percentual de prêmio a ser aplicado, conforme indicado na Cláusula 5.1.</w:t>
      </w:r>
      <w:r w:rsidR="00807650">
        <w:t>2</w:t>
      </w:r>
      <w:r w:rsidR="00807650" w:rsidRPr="00365F1B">
        <w:t xml:space="preserve"> acima</w:t>
      </w:r>
      <w:r w:rsidR="00807650">
        <w:t>; e (d)</w:t>
      </w:r>
      <w:r w:rsidR="00807650" w:rsidRPr="00CD3FA2">
        <w:rPr>
          <w:rFonts w:cs="Tahoma"/>
        </w:rPr>
        <w:t xml:space="preserve"> </w:t>
      </w:r>
      <w:r w:rsidRPr="00CD3FA2">
        <w:rPr>
          <w:rFonts w:cs="Tahoma"/>
        </w:rPr>
        <w:t>quaisquer outras informações necessárias à operacionalização do Resgate Antecipado Facultativo.</w:t>
      </w:r>
    </w:p>
    <w:p w14:paraId="41BB30ED" w14:textId="79F7E860"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w:t>
      </w:r>
      <w:r w:rsidRPr="00CD3FA2">
        <w:rPr>
          <w:rFonts w:cs="Tahoma"/>
        </w:rPr>
        <w:lastRenderedPageBreak/>
        <w:t xml:space="preserve">por ela. Caso as Debêntures não estejam custodiadas eletronicamente na B3, o Resgate Antecipado Facultativo será realizado por meio do </w:t>
      </w:r>
      <w:proofErr w:type="spellStart"/>
      <w:r w:rsidR="00EB0034" w:rsidRPr="00CD3FA2">
        <w:rPr>
          <w:rFonts w:cs="Tahoma"/>
        </w:rPr>
        <w:t>Escriturador</w:t>
      </w:r>
      <w:proofErr w:type="spellEnd"/>
      <w:r w:rsidRPr="00CD3FA2">
        <w:rPr>
          <w:rFonts w:cs="Tahoma"/>
        </w:rPr>
        <w:t>.</w:t>
      </w:r>
    </w:p>
    <w:p w14:paraId="426606E0" w14:textId="63501E6A"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3A60636D" w:rsidR="00365B61" w:rsidRPr="00CD3FA2" w:rsidRDefault="00365B61">
      <w:pPr>
        <w:pStyle w:val="Level3"/>
        <w:rPr>
          <w:rFonts w:cs="Tahoma"/>
        </w:rPr>
      </w:pPr>
      <w:r w:rsidRPr="00CD3FA2">
        <w:rPr>
          <w:rFonts w:cs="Tahoma"/>
        </w:rPr>
        <w:t>Não será admitido o resgate antecipado facultativo parcial das Debêntures.</w:t>
      </w:r>
    </w:p>
    <w:p w14:paraId="3262009A" w14:textId="41CEC576"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w:t>
      </w:r>
      <w:proofErr w:type="spellStart"/>
      <w:r w:rsidRPr="00CD3FA2">
        <w:rPr>
          <w:rFonts w:cs="Tahoma"/>
          <w:color w:val="000000" w:themeColor="text1"/>
          <w:szCs w:val="20"/>
        </w:rPr>
        <w:t>ii</w:t>
      </w:r>
      <w:proofErr w:type="spellEnd"/>
      <w:r w:rsidRPr="00CD3FA2">
        <w:rPr>
          <w:rFonts w:cs="Tahoma"/>
          <w:color w:val="000000" w:themeColor="text1"/>
          <w:szCs w:val="20"/>
        </w:rPr>
        <w:t xml:space="preserve">)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 xml:space="preserve">pro rata </w:t>
      </w:r>
      <w:proofErr w:type="spellStart"/>
      <w:r w:rsidR="000C1954" w:rsidRPr="00CD3FA2">
        <w:rPr>
          <w:rFonts w:cs="Tahoma"/>
          <w:i/>
          <w:szCs w:val="20"/>
        </w:rPr>
        <w:t>temporis</w:t>
      </w:r>
      <w:proofErr w:type="spellEnd"/>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 xml:space="preserve">conforme previsto na Clausula </w:t>
      </w:r>
      <w:r w:rsidR="000C1954" w:rsidRPr="00CD3FA2">
        <w:rPr>
          <w:rFonts w:cs="Tahoma"/>
          <w:color w:val="000000" w:themeColor="text1"/>
          <w:szCs w:val="20"/>
        </w:rPr>
        <w:lastRenderedPageBreak/>
        <w:t>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proofErr w:type="spellStart"/>
      <w:r w:rsidR="00654A78" w:rsidRPr="00CD3FA2">
        <w:rPr>
          <w:rFonts w:cs="Tahoma"/>
          <w:color w:val="000000" w:themeColor="text1"/>
          <w:szCs w:val="20"/>
        </w:rPr>
        <w:t>Escriturador</w:t>
      </w:r>
      <w:proofErr w:type="spellEnd"/>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w:t>
      </w:r>
      <w:proofErr w:type="spellStart"/>
      <w:r w:rsidRPr="00CD3FA2">
        <w:rPr>
          <w:rFonts w:cs="Tahoma"/>
          <w:b/>
          <w:szCs w:val="20"/>
        </w:rPr>
        <w:t>ii</w:t>
      </w:r>
      <w:proofErr w:type="spellEnd"/>
      <w:r w:rsidRPr="00CD3FA2">
        <w:rPr>
          <w:rFonts w:cs="Tahoma"/>
          <w:b/>
          <w:szCs w:val="20"/>
        </w:rPr>
        <w:t>)</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6F718915"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w:t>
      </w:r>
      <w:proofErr w:type="spellStart"/>
      <w:r w:rsidRPr="00CD3FA2">
        <w:rPr>
          <w:rFonts w:cs="Tahoma"/>
          <w:b/>
          <w:szCs w:val="20"/>
        </w:rPr>
        <w:t>ii</w:t>
      </w:r>
      <w:proofErr w:type="spellEnd"/>
      <w:r w:rsidRPr="00CD3FA2">
        <w:rPr>
          <w:rFonts w:cs="Tahoma"/>
          <w:b/>
          <w:szCs w:val="20"/>
        </w:rPr>
        <w:t xml:space="preserve">) </w:t>
      </w:r>
      <w:r w:rsidRPr="00CD3FA2">
        <w:rPr>
          <w:rFonts w:cs="Tahoma"/>
          <w:szCs w:val="20"/>
        </w:rPr>
        <w:t xml:space="preserve">permanecer na tesouraria da Emissora; ou </w:t>
      </w:r>
      <w:r w:rsidRPr="00CD3FA2">
        <w:rPr>
          <w:rFonts w:cs="Tahoma"/>
          <w:b/>
          <w:szCs w:val="20"/>
        </w:rPr>
        <w:t>(</w:t>
      </w:r>
      <w:proofErr w:type="spellStart"/>
      <w:r w:rsidRPr="00CD3FA2">
        <w:rPr>
          <w:rFonts w:cs="Tahoma"/>
          <w:b/>
          <w:szCs w:val="20"/>
        </w:rPr>
        <w:t>iii</w:t>
      </w:r>
      <w:proofErr w:type="spellEnd"/>
      <w:r w:rsidRPr="00CD3FA2">
        <w:rPr>
          <w:rFonts w:cs="Tahoma"/>
          <w:b/>
          <w:szCs w:val="20"/>
        </w:rPr>
        <w:t>)</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w:t>
      </w:r>
      <w:r w:rsidRPr="00CD3FA2">
        <w:rPr>
          <w:rFonts w:cs="Tahoma"/>
          <w:szCs w:val="20"/>
        </w:rPr>
        <w:lastRenderedPageBreak/>
        <w:t>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144" w:name="_DV_M236"/>
      <w:bookmarkStart w:id="145" w:name="_DV_M238"/>
      <w:bookmarkStart w:id="146" w:name="_Toc37312024"/>
      <w:bookmarkStart w:id="147" w:name="_Toc78388729"/>
      <w:bookmarkEnd w:id="144"/>
      <w:bookmarkEnd w:id="145"/>
      <w:r w:rsidRPr="00CD3FA2">
        <w:rPr>
          <w:rFonts w:cs="Tahoma"/>
          <w:b/>
          <w:bCs/>
          <w:szCs w:val="20"/>
        </w:rPr>
        <w:t>VENCIMENTO ANTECIPADO</w:t>
      </w:r>
      <w:bookmarkEnd w:id="143"/>
      <w:bookmarkEnd w:id="146"/>
      <w:bookmarkEnd w:id="147"/>
    </w:p>
    <w:p w14:paraId="1B95E0DC" w14:textId="5FC20EC8" w:rsidR="00990F29" w:rsidRPr="00CD3FA2" w:rsidRDefault="006E0D43">
      <w:pPr>
        <w:pStyle w:val="Level2"/>
        <w:rPr>
          <w:rFonts w:cs="Tahoma"/>
          <w:b/>
          <w:i/>
          <w:w w:val="0"/>
          <w:szCs w:val="20"/>
        </w:rPr>
      </w:pPr>
      <w:bookmarkStart w:id="148" w:name="_DV_C350"/>
      <w:bookmarkStart w:id="149"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w:t>
      </w:r>
      <w:proofErr w:type="spellStart"/>
      <w:r w:rsidR="00990F29" w:rsidRPr="00CD3FA2">
        <w:rPr>
          <w:rFonts w:cs="Tahoma"/>
          <w:w w:val="0"/>
        </w:rPr>
        <w:t>SPEs</w:t>
      </w:r>
      <w:proofErr w:type="spellEnd"/>
      <w:r w:rsidR="00990F29" w:rsidRPr="00CD3FA2">
        <w:rPr>
          <w:rFonts w:cs="Tahoma"/>
          <w:w w:val="0"/>
        </w:rPr>
        <w:t xml:space="preserve">, </w:t>
      </w:r>
      <w:r w:rsidR="00990F29" w:rsidRPr="00CD3FA2">
        <w:rPr>
          <w:rFonts w:eastAsia="Arial Unicode MS" w:cs="Tahoma"/>
          <w:w w:val="0"/>
        </w:rPr>
        <w:t>considerar</w:t>
      </w:r>
      <w:r w:rsidR="00990F29" w:rsidRPr="00CD3FA2">
        <w:rPr>
          <w:rFonts w:cs="Tahoma"/>
          <w:w w:val="0"/>
        </w:rPr>
        <w:t xml:space="preserve"> antecipadamente vencidas e imediatamente 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xml:space="preserve">, incluindo as </w:t>
      </w:r>
      <w:proofErr w:type="spellStart"/>
      <w:r w:rsidR="0098730F" w:rsidRPr="00CD3FA2">
        <w:rPr>
          <w:rFonts w:cs="Tahoma"/>
        </w:rPr>
        <w:t>SPEs</w:t>
      </w:r>
      <w:proofErr w:type="spellEnd"/>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w:t>
      </w:r>
      <w:proofErr w:type="spellStart"/>
      <w:r w:rsidR="0098730F" w:rsidRPr="00CD3FA2">
        <w:rPr>
          <w:rFonts w:cs="Tahoma"/>
        </w:rPr>
        <w:t>SPEs</w:t>
      </w:r>
      <w:proofErr w:type="spellEnd"/>
      <w:r w:rsidR="0098730F" w:rsidRPr="00CD3FA2">
        <w:rPr>
          <w:rFonts w:cs="Tahoma"/>
        </w:rPr>
        <w:t xml:space="preserve">,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w:t>
      </w:r>
      <w:proofErr w:type="spellStart"/>
      <w:r w:rsidR="0098730F" w:rsidRPr="00CD3FA2">
        <w:rPr>
          <w:rFonts w:cs="Tahoma"/>
        </w:rPr>
        <w:t>SPEs</w:t>
      </w:r>
      <w:proofErr w:type="spellEnd"/>
      <w:r w:rsidR="0098730F" w:rsidRPr="00CD3FA2">
        <w:rPr>
          <w:rFonts w:cs="Tahoma"/>
        </w:rPr>
        <w:t xml:space="preserve">,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w:t>
      </w:r>
      <w:proofErr w:type="spellStart"/>
      <w:r w:rsidR="00793421" w:rsidRPr="00CD3FA2">
        <w:rPr>
          <w:rFonts w:cs="Tahoma"/>
        </w:rPr>
        <w:t>SPEs</w:t>
      </w:r>
      <w:proofErr w:type="spellEnd"/>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w:t>
      </w:r>
      <w:proofErr w:type="spellStart"/>
      <w:r w:rsidR="00C07F29" w:rsidRPr="00CD3FA2">
        <w:rPr>
          <w:rFonts w:cs="Tahoma"/>
        </w:rPr>
        <w:t>SPEs</w:t>
      </w:r>
      <w:proofErr w:type="spellEnd"/>
      <w:r w:rsidR="00C07F29" w:rsidRPr="00CD3FA2">
        <w:rPr>
          <w:rFonts w:cs="Tahoma"/>
        </w:rPr>
        <w:t xml:space="preserve">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1727D8E7" w:rsidR="00CA6229" w:rsidRPr="00CD3FA2" w:rsidRDefault="00CA6229" w:rsidP="00A907D5">
      <w:pPr>
        <w:pStyle w:val="roman3"/>
        <w:rPr>
          <w:rFonts w:cs="Tahoma"/>
        </w:rPr>
      </w:pPr>
      <w:r w:rsidRPr="00CD3FA2">
        <w:rPr>
          <w:rFonts w:cs="Tahoma"/>
        </w:rPr>
        <w:t xml:space="preserve">cessão, promessa de cessão ou qualquer forma de transferência ou promessa de transferência a terceiros, no todo ou em parte, de qualquer das ações de emissão de quaisquer das </w:t>
      </w:r>
      <w:proofErr w:type="spellStart"/>
      <w:r w:rsidRPr="00CD3FA2">
        <w:rPr>
          <w:rFonts w:cs="Tahoma"/>
        </w:rPr>
        <w:t>SPEs</w:t>
      </w:r>
      <w:proofErr w:type="spellEnd"/>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 xml:space="preserve">s com o </w:t>
      </w:r>
      <w:r w:rsidR="00F55740">
        <w:rPr>
          <w:rFonts w:cs="Tahoma"/>
        </w:rPr>
        <w:t>Banco da Amazônia S.A. (“</w:t>
      </w:r>
      <w:r w:rsidR="00601BDF" w:rsidRPr="008B1DD4">
        <w:rPr>
          <w:rFonts w:cs="Tahoma"/>
          <w:b/>
          <w:bCs/>
        </w:rPr>
        <w:t>BASA</w:t>
      </w:r>
      <w:r w:rsidR="00F55740">
        <w:rPr>
          <w:rFonts w:cs="Tahoma"/>
        </w:rPr>
        <w:t>”)</w:t>
      </w:r>
      <w:r w:rsidR="00601BDF">
        <w:rPr>
          <w:rFonts w:cs="Tahoma"/>
        </w:rPr>
        <w:t xml:space="preserve">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 xml:space="preserve">e/ou de alguma das </w:t>
      </w:r>
      <w:proofErr w:type="spellStart"/>
      <w:r w:rsidRPr="00CD3FA2">
        <w:rPr>
          <w:rFonts w:cs="Tahoma"/>
        </w:rPr>
        <w:t>SPEs</w:t>
      </w:r>
      <w:proofErr w:type="spellEnd"/>
      <w:r w:rsidRPr="00CD3FA2">
        <w:rPr>
          <w:rFonts w:cs="Tahoma"/>
        </w:rPr>
        <w:t xml:space="preserve">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lastRenderedPageBreak/>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w:t>
      </w:r>
      <w:proofErr w:type="spellStart"/>
      <w:r w:rsidRPr="00CD3FA2">
        <w:rPr>
          <w:rFonts w:cs="Tahoma"/>
        </w:rPr>
        <w:t>SPEs</w:t>
      </w:r>
      <w:proofErr w:type="spellEnd"/>
      <w:r w:rsidRPr="00CD3FA2">
        <w:rPr>
          <w:rFonts w:cs="Tahoma"/>
        </w:rPr>
        <w:t>;</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 xml:space="preserve">das </w:t>
      </w:r>
      <w:proofErr w:type="spellStart"/>
      <w:r w:rsidR="000D6658" w:rsidRPr="00CD3FA2">
        <w:rPr>
          <w:rFonts w:cs="Tahoma"/>
        </w:rPr>
        <w:t>SPEs</w:t>
      </w:r>
      <w:proofErr w:type="spellEnd"/>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48CC79CF"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150" w:name="_Hlk27324631"/>
      <w:bookmarkEnd w:id="148"/>
      <w:r w:rsidRPr="00CD3FA2">
        <w:rPr>
          <w:rFonts w:cs="Tahoma"/>
        </w:rPr>
        <w:t xml:space="preserve">declaração de vencimento antecipado de qualquer obrigação pecuniária da Emissora, do Fiador e/ou das </w:t>
      </w:r>
      <w:proofErr w:type="spellStart"/>
      <w:r w:rsidRPr="00CD3FA2">
        <w:rPr>
          <w:rFonts w:cs="Tahoma"/>
        </w:rPr>
        <w:t>SPEs</w:t>
      </w:r>
      <w:proofErr w:type="spellEnd"/>
      <w:r w:rsidRPr="00CD3FA2">
        <w:rPr>
          <w:rFonts w:cs="Tahoma"/>
        </w:rPr>
        <w:t xml:space="preserve">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 xml:space="preserve">inadimplemento de obrigação pecuniária da Emissora, do Fiador e/ou de das </w:t>
      </w:r>
      <w:proofErr w:type="spellStart"/>
      <w:r w:rsidRPr="00CD3FA2">
        <w:rPr>
          <w:rFonts w:cs="Tahoma"/>
        </w:rPr>
        <w:t>SPEs</w:t>
      </w:r>
      <w:proofErr w:type="spellEnd"/>
      <w:r w:rsidRPr="00CD3FA2">
        <w:rPr>
          <w:rFonts w:cs="Tahoma"/>
        </w:rPr>
        <w:t xml:space="preserve">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w:t>
      </w:r>
      <w:proofErr w:type="spellStart"/>
      <w:r w:rsidRPr="00CD3FA2">
        <w:rPr>
          <w:rFonts w:cs="Tahoma"/>
        </w:rPr>
        <w:t>SPEs</w:t>
      </w:r>
      <w:proofErr w:type="spellEnd"/>
      <w:r w:rsidRPr="00CD3FA2">
        <w:rPr>
          <w:rFonts w:cs="Tahoma"/>
        </w:rPr>
        <w:t>,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w:t>
      </w:r>
      <w:proofErr w:type="spellStart"/>
      <w:r w:rsidRPr="00CD3FA2">
        <w:rPr>
          <w:rFonts w:cs="Tahoma"/>
        </w:rPr>
        <w:t>ram</w:t>
      </w:r>
      <w:proofErr w:type="spellEnd"/>
      <w:r w:rsidRPr="00CD3FA2">
        <w:rPr>
          <w:rFonts w:cs="Tahoma"/>
        </w:rPr>
        <w:t>) devidamente pagos; (</w:t>
      </w:r>
      <w:proofErr w:type="spellStart"/>
      <w:r w:rsidRPr="00CD3FA2">
        <w:rPr>
          <w:rFonts w:cs="Tahoma"/>
        </w:rPr>
        <w:t>ii</w:t>
      </w:r>
      <w:proofErr w:type="spellEnd"/>
      <w:r w:rsidRPr="00CD3FA2">
        <w:rPr>
          <w:rFonts w:cs="Tahoma"/>
        </w:rPr>
        <w:t>) forem prestadas e aceitas garantias em juízo, sem prejuízo do disposto na presente Escritura de Emissão; ou (</w:t>
      </w:r>
      <w:proofErr w:type="spellStart"/>
      <w:r w:rsidRPr="00CD3FA2">
        <w:rPr>
          <w:rFonts w:cs="Tahoma"/>
        </w:rPr>
        <w:t>iii</w:t>
      </w:r>
      <w:proofErr w:type="spellEnd"/>
      <w:r w:rsidRPr="00CD3FA2">
        <w:rPr>
          <w:rFonts w:cs="Tahoma"/>
        </w:rPr>
        <w:t>) o(s) protesto(s) foi(</w:t>
      </w:r>
      <w:proofErr w:type="spellStart"/>
      <w:r w:rsidRPr="00CD3FA2">
        <w:rPr>
          <w:rFonts w:cs="Tahoma"/>
        </w:rPr>
        <w:t>ram</w:t>
      </w:r>
      <w:proofErr w:type="spellEnd"/>
      <w:r w:rsidRPr="00CD3FA2">
        <w:rPr>
          <w:rFonts w:cs="Tahoma"/>
        </w:rPr>
        <w:t>)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w:t>
      </w:r>
      <w:proofErr w:type="spellStart"/>
      <w:r w:rsidRPr="00CD3FA2">
        <w:rPr>
          <w:rFonts w:cs="Tahoma"/>
        </w:rPr>
        <w:t>SPEs</w:t>
      </w:r>
      <w:proofErr w:type="spellEnd"/>
      <w:r w:rsidRPr="00CD3FA2">
        <w:rPr>
          <w:rFonts w:cs="Tahoma"/>
        </w:rPr>
        <w:t xml:space="preserve">,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w:t>
      </w:r>
      <w:proofErr w:type="spellStart"/>
      <w:r w:rsidR="00952E21" w:rsidRPr="00CD3FA2">
        <w:rPr>
          <w:rFonts w:cs="Tahoma"/>
        </w:rPr>
        <w:t>SPEs</w:t>
      </w:r>
      <w:proofErr w:type="spellEnd"/>
      <w:r w:rsidR="00952E21" w:rsidRPr="00CD3FA2">
        <w:rPr>
          <w:rFonts w:cs="Tahoma"/>
        </w:rPr>
        <w:t>,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lastRenderedPageBreak/>
        <w:t xml:space="preserve">não cumprimento, pela Emissora, pelo Fiador e/ou pelas </w:t>
      </w:r>
      <w:proofErr w:type="spellStart"/>
      <w:r w:rsidRPr="00CD3FA2">
        <w:rPr>
          <w:rFonts w:cs="Tahoma"/>
        </w:rPr>
        <w:t>SPEs</w:t>
      </w:r>
      <w:proofErr w:type="spellEnd"/>
      <w:r w:rsidRPr="00CD3FA2">
        <w:rPr>
          <w:rFonts w:cs="Tahoma"/>
        </w:rPr>
        <w:t>,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um 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 xml:space="preserve">pelas </w:t>
      </w:r>
      <w:proofErr w:type="spellStart"/>
      <w:r w:rsidR="001C1F4B" w:rsidRPr="00CD3FA2">
        <w:rPr>
          <w:rFonts w:cs="Tahoma"/>
        </w:rPr>
        <w:t>SPEs</w:t>
      </w:r>
      <w:proofErr w:type="spellEnd"/>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151"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w:t>
      </w:r>
      <w:proofErr w:type="spellStart"/>
      <w:r w:rsidR="0017769F" w:rsidRPr="00CD3FA2">
        <w:rPr>
          <w:rFonts w:cs="Tahoma"/>
        </w:rPr>
        <w:t>SPEs</w:t>
      </w:r>
      <w:proofErr w:type="spellEnd"/>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w:t>
      </w:r>
      <w:proofErr w:type="spellStart"/>
      <w:r w:rsidR="00BC5A95" w:rsidRPr="00CD3FA2">
        <w:rPr>
          <w:rFonts w:cs="Tahoma"/>
        </w:rPr>
        <w:t>CCBs</w:t>
      </w:r>
      <w:proofErr w:type="spellEnd"/>
      <w:r w:rsidR="00BC5A95" w:rsidRPr="00CD3FA2">
        <w:rPr>
          <w:rFonts w:cs="Tahoma"/>
        </w:rPr>
        <w:t xml:space="preserve">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 xml:space="preserve">emissão de quaisquer valores mobiliários pela Emissora ou pelas </w:t>
      </w:r>
      <w:proofErr w:type="spellStart"/>
      <w:r w:rsidRPr="00CD3FA2">
        <w:rPr>
          <w:rFonts w:cs="Tahoma"/>
        </w:rPr>
        <w:t>SPEs</w:t>
      </w:r>
      <w:proofErr w:type="spellEnd"/>
      <w:r w:rsidRPr="00CD3FA2">
        <w:rPr>
          <w:rFonts w:cs="Tahoma"/>
        </w:rPr>
        <w:t>, conversíveis ou não em ações</w:t>
      </w:r>
      <w:r w:rsidR="006E7268">
        <w:rPr>
          <w:rFonts w:cs="Tahoma"/>
        </w:rPr>
        <w:t xml:space="preserve">, </w:t>
      </w:r>
      <w:r w:rsidR="00DB6D77">
        <w:rPr>
          <w:rFonts w:cs="Tahoma"/>
        </w:rPr>
        <w:t xml:space="preserve">exceto, exclusivamente com relação às </w:t>
      </w:r>
      <w:proofErr w:type="spellStart"/>
      <w:r w:rsidR="00DB6D77">
        <w:rPr>
          <w:rFonts w:cs="Tahoma"/>
        </w:rPr>
        <w:t>SPEs</w:t>
      </w:r>
      <w:proofErr w:type="spellEnd"/>
      <w:r w:rsidR="00DB6D77">
        <w:rPr>
          <w:rFonts w:cs="Tahoma"/>
        </w:rPr>
        <w:t>,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 xml:space="preserve">concessão, pela Emissora e/ou pelas </w:t>
      </w:r>
      <w:proofErr w:type="spellStart"/>
      <w:r w:rsidRPr="00CD3FA2">
        <w:rPr>
          <w:rFonts w:cs="Tahoma"/>
        </w:rPr>
        <w:t>SPEs</w:t>
      </w:r>
      <w:proofErr w:type="spellEnd"/>
      <w:r w:rsidRPr="00CD3FA2">
        <w:rPr>
          <w:rFonts w:cs="Tahoma"/>
        </w:rPr>
        <w:t xml:space="preserve">, de qualquer garantia, real ou fidejussória, incluindo fianças e avais, ou assunção de obrigação de indenizar ou a prática de quaisquer atos que desobriguem terceiros de suas obrigações perante a Emissora e/ou as </w:t>
      </w:r>
      <w:proofErr w:type="spellStart"/>
      <w:r w:rsidRPr="00CD3FA2">
        <w:rPr>
          <w:rFonts w:cs="Tahoma"/>
        </w:rPr>
        <w:t>SPEs</w:t>
      </w:r>
      <w:proofErr w:type="spellEnd"/>
      <w:r w:rsidRPr="00CD3FA2">
        <w:rPr>
          <w:rFonts w:cs="Tahoma"/>
        </w:rPr>
        <w:t>,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w:t>
      </w:r>
      <w:proofErr w:type="spellStart"/>
      <w:r w:rsidR="00072CC6">
        <w:rPr>
          <w:rFonts w:cs="Tahoma"/>
        </w:rPr>
        <w:t>SPEs</w:t>
      </w:r>
      <w:proofErr w:type="spellEnd"/>
      <w:r w:rsidR="00072CC6">
        <w:rPr>
          <w:rFonts w:cs="Tahoma"/>
        </w:rPr>
        <w:t>,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 xml:space="preserve">celebração, pela Emissora e/ou pelas </w:t>
      </w:r>
      <w:proofErr w:type="spellStart"/>
      <w:r w:rsidRPr="00CD3FA2">
        <w:rPr>
          <w:rFonts w:cs="Tahoma"/>
        </w:rPr>
        <w:t>SPEs</w:t>
      </w:r>
      <w:proofErr w:type="spellEnd"/>
      <w:r w:rsidRPr="00CD3FA2">
        <w:rPr>
          <w:rFonts w:cs="Tahoma"/>
        </w:rPr>
        <w:t>,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w:t>
      </w:r>
      <w:proofErr w:type="spellStart"/>
      <w:r w:rsidRPr="00CD3FA2">
        <w:rPr>
          <w:rFonts w:cs="Tahoma"/>
        </w:rPr>
        <w:t>SPEs</w:t>
      </w:r>
      <w:proofErr w:type="spellEnd"/>
      <w:r w:rsidRPr="00CD3FA2">
        <w:rPr>
          <w:rFonts w:cs="Tahoma"/>
        </w:rPr>
        <w:t>;</w:t>
      </w:r>
    </w:p>
    <w:p w14:paraId="72E51F5F" w14:textId="6FE065D6" w:rsidR="00167AB8" w:rsidRPr="00CD3FA2" w:rsidRDefault="0098730F" w:rsidP="00A907D5">
      <w:pPr>
        <w:pStyle w:val="roman3"/>
        <w:rPr>
          <w:rFonts w:cs="Tahoma"/>
        </w:rPr>
      </w:pPr>
      <w:r w:rsidRPr="00CD3FA2">
        <w:rPr>
          <w:rFonts w:cs="Tahoma"/>
        </w:rPr>
        <w:lastRenderedPageBreak/>
        <w:t xml:space="preserve">celebração, pela Emissora ou pelas </w:t>
      </w:r>
      <w:proofErr w:type="spellStart"/>
      <w:r w:rsidRPr="00CD3FA2">
        <w:rPr>
          <w:rFonts w:cs="Tahoma"/>
        </w:rPr>
        <w:t>SPEs</w:t>
      </w:r>
      <w:proofErr w:type="spellEnd"/>
      <w:r w:rsidRPr="00CD3FA2">
        <w:rPr>
          <w:rFonts w:cs="Tahoma"/>
        </w:rPr>
        <w:t>,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 xml:space="preserve">pelos contratos de prestação de serviços assinados em 29 de junho de 2018 entre as </w:t>
      </w:r>
      <w:proofErr w:type="spellStart"/>
      <w:r w:rsidR="00A30AD6" w:rsidRPr="00CD3FA2">
        <w:rPr>
          <w:rFonts w:cs="Tahoma"/>
        </w:rPr>
        <w:t>SPEs</w:t>
      </w:r>
      <w:proofErr w:type="spellEnd"/>
      <w:r w:rsidR="00A30AD6" w:rsidRPr="00CD3FA2">
        <w:rPr>
          <w:rFonts w:cs="Tahoma"/>
        </w:rPr>
        <w:t xml:space="preserve"> e a Lyon Assessoria, Consultoria e Serviços de Natureza Empresarial Ltda.</w:t>
      </w:r>
      <w:r w:rsidR="006E7268">
        <w:rPr>
          <w:rFonts w:cs="Tahoma"/>
        </w:rPr>
        <w:t>, e seus aditamentos</w:t>
      </w:r>
      <w:r w:rsidR="00A30AD6" w:rsidRPr="00CD3FA2">
        <w:rPr>
          <w:rFonts w:cs="Tahoma"/>
        </w:rPr>
        <w:t xml:space="preserve"> </w:t>
      </w:r>
      <w:bookmarkEnd w:id="151"/>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789D4F6F"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xml:space="preserve">, </w:t>
      </w:r>
      <w:r w:rsidR="00CA0813" w:rsidRPr="00EF744B">
        <w:rPr>
          <w:rFonts w:cs="Tahoma"/>
        </w:rPr>
        <w:t>sem a prévia autorização dos Debenturistas, exceto na hipótese de redução de capital social da Emissora para absorção de prejuízos</w:t>
      </w:r>
      <w:r w:rsidR="00167AB8" w:rsidRPr="00CD3FA2">
        <w:rPr>
          <w:rFonts w:cs="Tahoma"/>
        </w:rPr>
        <w:t>;</w:t>
      </w:r>
      <w:r w:rsidR="002359BA">
        <w:rPr>
          <w:rFonts w:cs="Tahoma"/>
        </w:rPr>
        <w:t>]</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w:t>
      </w:r>
      <w:proofErr w:type="spellStart"/>
      <w:r w:rsidRPr="00CD3FA2">
        <w:rPr>
          <w:rFonts w:cs="Tahoma"/>
        </w:rPr>
        <w:t>SPEs</w:t>
      </w:r>
      <w:proofErr w:type="spellEnd"/>
      <w:r w:rsidRPr="00CD3FA2">
        <w:rPr>
          <w:rFonts w:cs="Tahoma"/>
        </w:rPr>
        <w:t xml:space="preserve">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 xml:space="preserve">atraso na entrada em operação de qualquer das </w:t>
      </w:r>
      <w:proofErr w:type="spellStart"/>
      <w:r w:rsidRPr="00CD3FA2">
        <w:rPr>
          <w:rFonts w:cs="Tahoma"/>
        </w:rPr>
        <w:t>SPEs</w:t>
      </w:r>
      <w:proofErr w:type="spellEnd"/>
      <w:r w:rsidRPr="00CD3FA2">
        <w:rPr>
          <w:rFonts w:cs="Tahoma"/>
        </w:rPr>
        <w:t xml:space="preserve">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 xml:space="preserve">caso a Emissora, o Fiador e/ou as </w:t>
      </w:r>
      <w:proofErr w:type="spellStart"/>
      <w:r w:rsidRPr="00CD3FA2">
        <w:rPr>
          <w:rFonts w:cs="Tahoma"/>
        </w:rPr>
        <w:t>SPEs</w:t>
      </w:r>
      <w:proofErr w:type="spellEnd"/>
      <w:r w:rsidRPr="00CD3FA2">
        <w:rPr>
          <w:rFonts w:cs="Tahoma"/>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BFBBD45"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w:t>
      </w:r>
      <w:proofErr w:type="spellStart"/>
      <w:r w:rsidRPr="00CD3FA2">
        <w:rPr>
          <w:rFonts w:cs="Tahoma"/>
        </w:rPr>
        <w:t>SPEs</w:t>
      </w:r>
      <w:proofErr w:type="spellEnd"/>
      <w:r w:rsidRPr="00CD3FA2">
        <w:rPr>
          <w:rFonts w:cs="Tahoma"/>
        </w:rPr>
        <w:t xml:space="preserve">: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152"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lastRenderedPageBreak/>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w:t>
      </w:r>
      <w:proofErr w:type="spellStart"/>
      <w:r w:rsidRPr="00CD3FA2">
        <w:rPr>
          <w:rFonts w:cs="Tahoma"/>
        </w:rPr>
        <w:t>SPEs</w:t>
      </w:r>
      <w:proofErr w:type="spellEnd"/>
      <w:r w:rsidRPr="00CD3FA2">
        <w:rPr>
          <w:rFonts w:cs="Tahoma"/>
        </w:rPr>
        <w:t xml:space="preserve">, exceto </w:t>
      </w:r>
      <w:r w:rsidR="00AE5C29" w:rsidRPr="00CD3FA2">
        <w:rPr>
          <w:rFonts w:cs="Tahoma"/>
        </w:rPr>
        <w:t>p</w:t>
      </w:r>
      <w:r w:rsidRPr="00CD3FA2">
        <w:rPr>
          <w:rFonts w:cs="Tahoma"/>
        </w:rPr>
        <w:t xml:space="preserve">elas </w:t>
      </w:r>
      <w:bookmarkEnd w:id="152"/>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w:t>
      </w:r>
      <w:proofErr w:type="spellStart"/>
      <w:r w:rsidR="00B5048B">
        <w:rPr>
          <w:rFonts w:cs="Tahoma"/>
        </w:rPr>
        <w:t>SPEs</w:t>
      </w:r>
      <w:proofErr w:type="spellEnd"/>
      <w:r w:rsidR="00B5048B">
        <w:rPr>
          <w:rFonts w:cs="Tahoma"/>
        </w:rPr>
        <w:t>,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 xml:space="preserve">aquisição, alienação, locação, arrendamento, cessão, transferência, criação de qualquer Ônus ou disposição de ativos ou bens imóveis ou móveis, pela Emissora e/ou pelas </w:t>
      </w:r>
      <w:proofErr w:type="spellStart"/>
      <w:r w:rsidRPr="00CD3FA2">
        <w:rPr>
          <w:rFonts w:cs="Tahoma"/>
        </w:rPr>
        <w:t>SPEs</w:t>
      </w:r>
      <w:proofErr w:type="spellEnd"/>
      <w:r w:rsidRPr="00CD3FA2">
        <w:rPr>
          <w:rFonts w:cs="Tahoma"/>
        </w:rPr>
        <w:t>,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5AD9E273" w:rsidR="00167AB8" w:rsidRPr="00CD3FA2" w:rsidRDefault="000D6658" w:rsidP="00A907D5">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que sejam essenciais para o regular exercício das atividades da Emissora e das </w:t>
      </w:r>
      <w:proofErr w:type="spellStart"/>
      <w:r w:rsidR="0038671A">
        <w:rPr>
          <w:rFonts w:cs="Tahoma"/>
        </w:rPr>
        <w:t>SPEs</w:t>
      </w:r>
      <w:proofErr w:type="spellEnd"/>
      <w:r w:rsidR="0038671A">
        <w:rPr>
          <w:rFonts w:cs="Tahoma"/>
        </w:rPr>
        <w:t>,</w:t>
      </w:r>
      <w:r w:rsidRPr="00CD3FA2">
        <w:rPr>
          <w:rFonts w:cs="Tahoma"/>
        </w:rPr>
        <w:t xml:space="preserve"> bem como </w:t>
      </w:r>
      <w:r w:rsidRPr="00CD3FA2">
        <w:rPr>
          <w:rFonts w:eastAsia="Arial Unicode MS" w:cs="Tahoma"/>
        </w:rPr>
        <w:t xml:space="preserve">não renovação, perda, revogação, caducidade, cassação, encampação, extinção ou cancelamento do contrato de concessão relacionado à atividade de qualquer das </w:t>
      </w:r>
      <w:proofErr w:type="spellStart"/>
      <w:r w:rsidRPr="00CD3FA2">
        <w:rPr>
          <w:rFonts w:eastAsia="Arial Unicode MS" w:cs="Tahoma"/>
        </w:rPr>
        <w:t>SPEs</w:t>
      </w:r>
      <w:proofErr w:type="spellEnd"/>
      <w:r w:rsidRPr="00CD3FA2">
        <w:rPr>
          <w:rFonts w:eastAsia="Arial Unicode MS" w:cs="Tahoma"/>
        </w:rPr>
        <w:t>,</w:t>
      </w:r>
      <w:r w:rsidR="007A62AF">
        <w:rPr>
          <w:rFonts w:eastAsia="Arial Unicode MS" w:cs="Tahoma"/>
        </w:rPr>
        <w:t xml:space="preserve"> bem como de qualquer </w:t>
      </w:r>
      <w:r w:rsidR="005C20F3">
        <w:rPr>
          <w:rFonts w:eastAsia="Arial Unicode MS" w:cs="Tahoma"/>
        </w:rPr>
        <w:t xml:space="preserve">outra </w:t>
      </w:r>
      <w:r w:rsidR="007A62AF">
        <w:rPr>
          <w:rFonts w:eastAsia="Arial Unicode MS" w:cs="Tahoma"/>
        </w:rPr>
        <w:t xml:space="preserve">concessão, autorização, permissão, registro ou contrato necessários ao desenvolvimento das atividades das </w:t>
      </w:r>
      <w:proofErr w:type="spellStart"/>
      <w:r w:rsidR="007A62AF">
        <w:rPr>
          <w:rFonts w:eastAsia="Arial Unicode MS" w:cs="Tahoma"/>
        </w:rPr>
        <w:t>SPEs</w:t>
      </w:r>
      <w:proofErr w:type="spellEnd"/>
      <w:r w:rsidR="005C20F3">
        <w:rPr>
          <w:rFonts w:eastAsia="Arial Unicode MS" w:cs="Tahoma"/>
        </w:rPr>
        <w:t>,</w:t>
      </w:r>
      <w:r w:rsidRPr="00CD3FA2">
        <w:rPr>
          <w:rFonts w:eastAsia="Arial Unicode MS" w:cs="Tahoma"/>
        </w:rPr>
        <w:t xml:space="preserve"> que não seja sanada em até 45 (quarenta e cinco) dias</w:t>
      </w:r>
      <w:r w:rsidR="00167AB8" w:rsidRPr="00CD3FA2">
        <w:rPr>
          <w:rFonts w:cs="Tahoma"/>
        </w:rPr>
        <w:t>;</w:t>
      </w:r>
      <w:r w:rsidRPr="00CD3FA2">
        <w:rPr>
          <w:rFonts w:cs="Tahoma"/>
        </w:rPr>
        <w:t xml:space="preserve"> </w:t>
      </w:r>
    </w:p>
    <w:p w14:paraId="0A56F274" w14:textId="7900A6F2" w:rsidR="00167AB8" w:rsidRPr="00CD3FA2" w:rsidRDefault="00334C18" w:rsidP="00A907D5">
      <w:pPr>
        <w:pStyle w:val="roman3"/>
        <w:rPr>
          <w:rFonts w:cs="Tahoma"/>
        </w:rPr>
      </w:pPr>
      <w:r w:rsidRPr="00CD3FA2">
        <w:rPr>
          <w:rFonts w:cs="Tahoma"/>
        </w:rPr>
        <w:t xml:space="preserve">falta de renovação, perda, revogação, caducidade, cassação, encampação, extinção ou cancelamento dos Contratos de Concessão das </w:t>
      </w:r>
      <w:proofErr w:type="spellStart"/>
      <w:r w:rsidRPr="00CD3FA2">
        <w:rPr>
          <w:rFonts w:cs="Tahoma"/>
        </w:rPr>
        <w:t>SPEs</w:t>
      </w:r>
      <w:proofErr w:type="spellEnd"/>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w:t>
      </w:r>
      <w:proofErr w:type="spellStart"/>
      <w:r w:rsidR="000D6658" w:rsidRPr="00CD3FA2">
        <w:rPr>
          <w:rFonts w:cs="Tahoma"/>
        </w:rPr>
        <w:t>SPEs</w:t>
      </w:r>
      <w:proofErr w:type="spellEnd"/>
      <w:r w:rsidR="000D6658" w:rsidRPr="00CD3FA2">
        <w:rPr>
          <w:rFonts w:cs="Tahoma"/>
        </w:rPr>
        <w:t xml:space="preserve">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 xml:space="preserve">U.S.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Corrupt</w:t>
      </w:r>
      <w:proofErr w:type="spellEnd"/>
      <w:r w:rsidR="000D6658" w:rsidRPr="00CD3FA2">
        <w:rPr>
          <w:rFonts w:cs="Tahoma"/>
          <w:i/>
        </w:rPr>
        <w:t xml:space="preserve"> </w:t>
      </w:r>
      <w:proofErr w:type="spellStart"/>
      <w:r w:rsidR="000D6658" w:rsidRPr="00CD3FA2">
        <w:rPr>
          <w:rFonts w:cs="Tahoma"/>
          <w:i/>
        </w:rPr>
        <w:t>Practices</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1977</w:t>
      </w:r>
      <w:r w:rsidR="000D6658" w:rsidRPr="00CD3FA2">
        <w:rPr>
          <w:rFonts w:cs="Tahoma"/>
        </w:rPr>
        <w:t xml:space="preserve">, da </w:t>
      </w:r>
      <w:r w:rsidR="000D6658" w:rsidRPr="00CD3FA2">
        <w:rPr>
          <w:rFonts w:cs="Tahoma"/>
          <w:i/>
        </w:rPr>
        <w:t xml:space="preserve">OECD Convention </w:t>
      </w:r>
      <w:proofErr w:type="spellStart"/>
      <w:r w:rsidR="000D6658" w:rsidRPr="00CD3FA2">
        <w:rPr>
          <w:rFonts w:cs="Tahoma"/>
          <w:i/>
        </w:rPr>
        <w:t>on</w:t>
      </w:r>
      <w:proofErr w:type="spellEnd"/>
      <w:r w:rsidR="000D6658" w:rsidRPr="00CD3FA2">
        <w:rPr>
          <w:rFonts w:cs="Tahoma"/>
          <w:i/>
        </w:rPr>
        <w:t xml:space="preserve"> </w:t>
      </w:r>
      <w:proofErr w:type="spellStart"/>
      <w:r w:rsidR="000D6658" w:rsidRPr="00CD3FA2">
        <w:rPr>
          <w:rFonts w:cs="Tahoma"/>
          <w:i/>
        </w:rPr>
        <w:lastRenderedPageBreak/>
        <w:t>Combating</w:t>
      </w:r>
      <w:proofErr w:type="spellEnd"/>
      <w:r w:rsidR="000D6658" w:rsidRPr="00CD3FA2">
        <w:rPr>
          <w:rFonts w:cs="Tahoma"/>
          <w:i/>
        </w:rPr>
        <w:t xml:space="preserve">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of</w:t>
      </w:r>
      <w:proofErr w:type="spellEnd"/>
      <w:r w:rsidR="000D6658" w:rsidRPr="00CD3FA2">
        <w:rPr>
          <w:rFonts w:cs="Tahoma"/>
          <w:i/>
        </w:rPr>
        <w:t xml:space="preserve"> </w:t>
      </w:r>
      <w:proofErr w:type="spellStart"/>
      <w:r w:rsidR="000D6658" w:rsidRPr="00CD3FA2">
        <w:rPr>
          <w:rFonts w:cs="Tahoma"/>
          <w:i/>
        </w:rPr>
        <w:t>Foreign</w:t>
      </w:r>
      <w:proofErr w:type="spellEnd"/>
      <w:r w:rsidR="000D6658" w:rsidRPr="00CD3FA2">
        <w:rPr>
          <w:rFonts w:cs="Tahoma"/>
          <w:i/>
        </w:rPr>
        <w:t xml:space="preserve"> </w:t>
      </w:r>
      <w:proofErr w:type="spellStart"/>
      <w:r w:rsidR="000D6658" w:rsidRPr="00CD3FA2">
        <w:rPr>
          <w:rFonts w:cs="Tahoma"/>
          <w:i/>
        </w:rPr>
        <w:t>Public</w:t>
      </w:r>
      <w:proofErr w:type="spellEnd"/>
      <w:r w:rsidR="000D6658" w:rsidRPr="00CD3FA2">
        <w:rPr>
          <w:rFonts w:cs="Tahoma"/>
          <w:i/>
        </w:rPr>
        <w:t xml:space="preserve"> </w:t>
      </w:r>
      <w:proofErr w:type="spellStart"/>
      <w:r w:rsidR="000D6658" w:rsidRPr="00CD3FA2">
        <w:rPr>
          <w:rFonts w:cs="Tahoma"/>
          <w:i/>
        </w:rPr>
        <w:t>Officials</w:t>
      </w:r>
      <w:proofErr w:type="spellEnd"/>
      <w:r w:rsidR="000D6658" w:rsidRPr="00CD3FA2">
        <w:rPr>
          <w:rFonts w:cs="Tahoma"/>
          <w:i/>
        </w:rPr>
        <w:t xml:space="preserve"> in </w:t>
      </w:r>
      <w:proofErr w:type="spellStart"/>
      <w:r w:rsidR="000D6658" w:rsidRPr="00CD3FA2">
        <w:rPr>
          <w:rFonts w:cs="Tahoma"/>
          <w:i/>
        </w:rPr>
        <w:t>International</w:t>
      </w:r>
      <w:proofErr w:type="spellEnd"/>
      <w:r w:rsidR="000D6658" w:rsidRPr="00CD3FA2">
        <w:rPr>
          <w:rFonts w:cs="Tahoma"/>
          <w:i/>
        </w:rPr>
        <w:t xml:space="preserve"> Business </w:t>
      </w:r>
      <w:proofErr w:type="spellStart"/>
      <w:r w:rsidR="000D6658" w:rsidRPr="00CD3FA2">
        <w:rPr>
          <w:rFonts w:cs="Tahoma"/>
          <w:i/>
        </w:rPr>
        <w:t>Transactions</w:t>
      </w:r>
      <w:proofErr w:type="spellEnd"/>
      <w:r w:rsidR="000D6658" w:rsidRPr="00CD3FA2">
        <w:rPr>
          <w:rFonts w:cs="Tahoma"/>
        </w:rPr>
        <w:t xml:space="preserve"> e do </w:t>
      </w:r>
      <w:r w:rsidR="000D6658" w:rsidRPr="00CD3FA2">
        <w:rPr>
          <w:rFonts w:cs="Tahoma"/>
          <w:i/>
        </w:rPr>
        <w:t xml:space="preserve">UK </w:t>
      </w:r>
      <w:proofErr w:type="spellStart"/>
      <w:r w:rsidR="000D6658" w:rsidRPr="00CD3FA2">
        <w:rPr>
          <w:rFonts w:cs="Tahoma"/>
          <w:i/>
        </w:rPr>
        <w:t>Bribery</w:t>
      </w:r>
      <w:proofErr w:type="spellEnd"/>
      <w:r w:rsidR="000D6658" w:rsidRPr="00CD3FA2">
        <w:rPr>
          <w:rFonts w:cs="Tahoma"/>
          <w:i/>
        </w:rPr>
        <w:t xml:space="preserve"> </w:t>
      </w:r>
      <w:proofErr w:type="spellStart"/>
      <w:r w:rsidR="000D6658" w:rsidRPr="00CD3FA2">
        <w:rPr>
          <w:rFonts w:cs="Tahoma"/>
          <w:i/>
        </w:rPr>
        <w:t>Act</w:t>
      </w:r>
      <w:proofErr w:type="spellEnd"/>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3CBA7F73" w:rsidR="008D251F" w:rsidRPr="00CD3FA2" w:rsidRDefault="008D251F" w:rsidP="00A907D5">
      <w:pPr>
        <w:pStyle w:val="roman3"/>
        <w:rPr>
          <w:rFonts w:cs="Tahoma"/>
        </w:rPr>
      </w:pPr>
      <w:r w:rsidRPr="00CD3FA2">
        <w:rPr>
          <w:rFonts w:cs="Tahoma"/>
        </w:rPr>
        <w:t xml:space="preserve">paralisação das atividades das </w:t>
      </w:r>
      <w:proofErr w:type="spellStart"/>
      <w:r w:rsidRPr="00CD3FA2">
        <w:rPr>
          <w:rFonts w:cs="Tahoma"/>
        </w:rPr>
        <w:t>SPEs</w:t>
      </w:r>
      <w:proofErr w:type="spellEnd"/>
      <w:r w:rsidRPr="00CD3FA2">
        <w:rPr>
          <w:rFonts w:cs="Tahoma"/>
        </w:rPr>
        <w:t xml:space="preserve"> por ente regulador ou governamental por período superior a </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B35890">
      <w:pPr>
        <w:pStyle w:val="Body3"/>
        <w:rPr>
          <w:color w:val="000000" w:themeColor="text1"/>
        </w:rPr>
      </w:pPr>
      <w:r w:rsidRPr="00CD3FA2">
        <w:t>“</w:t>
      </w:r>
      <w:r w:rsidRPr="00CD3FA2">
        <w:rPr>
          <w:b/>
        </w:rPr>
        <w:t>EBITDA</w:t>
      </w:r>
      <w:r w:rsidRPr="00CD3FA2">
        <w:t xml:space="preserve">”: </w:t>
      </w:r>
      <w:r w:rsidR="00EF6586" w:rsidRPr="00CD3FA2">
        <w:t>significa, em base consolidada, o lucro operacional antes da dedução dos valores referentes a juros, tributos (imposto de renda pessoa jurídica e contribuição social sobre o lucro líquido), depreciação e amortização</w:t>
      </w:r>
      <w:r w:rsidRPr="00CD3FA2">
        <w:rPr>
          <w:color w:val="000000" w:themeColor="text1"/>
        </w:rPr>
        <w:t>.</w:t>
      </w:r>
      <w:r w:rsidR="00EF6586" w:rsidRPr="00CD3FA2">
        <w:rPr>
          <w:color w:val="000000" w:themeColor="text1"/>
        </w:rPr>
        <w:t xml:space="preserve"> </w:t>
      </w:r>
    </w:p>
    <w:p w14:paraId="4C60E536" w14:textId="6B0F706D" w:rsidR="00A51997" w:rsidRPr="00CD3FA2" w:rsidRDefault="00A51997" w:rsidP="00B35890">
      <w:pPr>
        <w:pStyle w:val="Body3"/>
      </w:pPr>
      <w:r w:rsidRPr="00CD3FA2">
        <w:t>“</w:t>
      </w:r>
      <w:r w:rsidRPr="00CD3FA2">
        <w:rPr>
          <w:b/>
        </w:rPr>
        <w:t>Fluxo de Caixa Operacional</w:t>
      </w:r>
      <w:r w:rsidRPr="00CD3FA2">
        <w:t>”: EBITDA - (Imposto de Renda e Contribuição Social (pagos) + Variação da Necessidade de Capital de Giro);</w:t>
      </w:r>
      <w:r w:rsidR="00025BE5" w:rsidRPr="00CD3FA2">
        <w:t xml:space="preserve"> </w:t>
      </w:r>
    </w:p>
    <w:p w14:paraId="3C46175E" w14:textId="77777777" w:rsidR="00A51997" w:rsidRPr="00CD3FA2" w:rsidRDefault="00A51997" w:rsidP="00B35890">
      <w:pPr>
        <w:pStyle w:val="Body3"/>
      </w:pPr>
      <w:r w:rsidRPr="00CD3FA2">
        <w:t>“</w:t>
      </w:r>
      <w:r w:rsidRPr="00CD3FA2">
        <w:rPr>
          <w:b/>
        </w:rPr>
        <w:t>Serviço da Dívida</w:t>
      </w:r>
      <w:r w:rsidRPr="00CD3FA2">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865BB9D" w:rsidR="00A51997" w:rsidRPr="00CD3FA2" w:rsidRDefault="00A51997" w:rsidP="00B35890">
      <w:pPr>
        <w:pStyle w:val="Body3"/>
      </w:pPr>
      <w:r w:rsidRPr="00CD3FA2">
        <w:t>“</w:t>
      </w:r>
      <w:r w:rsidRPr="00CD3FA2">
        <w:rPr>
          <w:b/>
        </w:rPr>
        <w:t>Índice de Cobertura do Serviço da Dívida</w:t>
      </w:r>
      <w:r w:rsidRPr="00CD3FA2">
        <w:t xml:space="preserve">”: é o valor obtido através da seguinte fórmula: </w:t>
      </w:r>
      <w:r w:rsidR="00195A3F" w:rsidRPr="00CD3FA2">
        <w:t>(</w:t>
      </w:r>
      <w:r w:rsidRPr="00CD3FA2">
        <w:t>Fluxo de Caixa Operacional</w:t>
      </w:r>
      <w:r w:rsidR="00195A3F" w:rsidRPr="00CD3FA2">
        <w:t xml:space="preserve">) </w:t>
      </w:r>
      <w:r w:rsidRPr="00CD3FA2">
        <w:t xml:space="preserve">/ Serviço </w:t>
      </w:r>
      <w:r w:rsidR="00360CB3" w:rsidRPr="00CD3FA2">
        <w:t>da Dívida</w:t>
      </w:r>
      <w:r w:rsidRPr="00CD3FA2">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xml:space="preserve">, o Agente Fiduciário deverá convocar, dentro de 2 (dois) </w:t>
      </w:r>
      <w:r w:rsidRPr="00CD3FA2">
        <w:rPr>
          <w:rFonts w:cs="Tahoma"/>
          <w:szCs w:val="20"/>
        </w:rPr>
        <w:lastRenderedPageBreak/>
        <w:t>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 xml:space="preserve">pro rata </w:t>
      </w:r>
      <w:proofErr w:type="spellStart"/>
      <w:r w:rsidRPr="00CD3FA2">
        <w:rPr>
          <w:rFonts w:cs="Tahoma"/>
          <w:i/>
          <w:szCs w:val="20"/>
        </w:rPr>
        <w:t>temporis</w:t>
      </w:r>
      <w:proofErr w:type="spellEnd"/>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065F61BE" w:rsidR="006E0D43" w:rsidRPr="00CD3FA2" w:rsidRDefault="006E0D43">
      <w:pPr>
        <w:pStyle w:val="Level3"/>
        <w:rPr>
          <w:rFonts w:cs="Tahoma"/>
          <w:szCs w:val="20"/>
        </w:rPr>
      </w:pPr>
      <w:r>
        <w:rPr>
          <w:rFonts w:cs="Tahoma"/>
          <w:w w:val="0"/>
        </w:rPr>
        <w:t>Nos termos da Cláusula 3.8.1.11</w:t>
      </w:r>
      <w:r w:rsidR="00A770B5">
        <w:rPr>
          <w:rFonts w:cs="Tahoma"/>
          <w:w w:val="0"/>
        </w:rPr>
        <w:t xml:space="preserve"> acima</w:t>
      </w:r>
      <w:r>
        <w:rPr>
          <w:rFonts w:cs="Tahoma"/>
          <w:w w:val="0"/>
        </w:rPr>
        <w:t xml:space="preserve">, quaisquer disposições sobre Eventos de Vencimento Antecipado relacionadas ao Fiador </w:t>
      </w:r>
      <w:r w:rsidR="00A92BDD" w:rsidRPr="00A92BDD">
        <w:rPr>
          <w:rFonts w:cs="Tahoma"/>
          <w:w w:val="0"/>
        </w:rPr>
        <w:t xml:space="preserve">e/ou a LC Linhas </w:t>
      </w:r>
      <w:r>
        <w:rPr>
          <w:rFonts w:cs="Tahoma"/>
          <w:w w:val="0"/>
        </w:rPr>
        <w:t>somente serão aplicáveis</w:t>
      </w:r>
      <w:r w:rsidR="00A770B5">
        <w:rPr>
          <w:rFonts w:cs="Tahoma"/>
          <w:w w:val="0"/>
        </w:rPr>
        <w:t xml:space="preserve"> até </w:t>
      </w:r>
      <w:r w:rsidR="00CA0813">
        <w:rPr>
          <w:rFonts w:cs="Tahoma"/>
          <w:szCs w:val="20"/>
        </w:rPr>
        <w:t>a verificação cumulativa de: (i) transcurso do prazo de 6 (seis) meses contados do</w:t>
      </w:r>
      <w:r w:rsidR="00CA0813" w:rsidRPr="00930BE5">
        <w:rPr>
          <w:rFonts w:cs="Tahoma"/>
          <w:szCs w:val="20"/>
        </w:rPr>
        <w:t xml:space="preserve"> </w:t>
      </w:r>
      <w:proofErr w:type="spellStart"/>
      <w:r w:rsidR="00CA0813" w:rsidRPr="00930BE5">
        <w:rPr>
          <w:rFonts w:cs="Tahoma"/>
          <w:i/>
          <w:szCs w:val="20"/>
        </w:rPr>
        <w:t>Completion</w:t>
      </w:r>
      <w:proofErr w:type="spellEnd"/>
      <w:r w:rsidR="00CA0813" w:rsidRPr="00930BE5">
        <w:rPr>
          <w:rFonts w:cs="Tahoma"/>
          <w:szCs w:val="20"/>
        </w:rPr>
        <w:t xml:space="preserve"> Físico</w:t>
      </w:r>
      <w:r w:rsidR="00CA0813">
        <w:rPr>
          <w:rFonts w:cs="Tahoma"/>
          <w:szCs w:val="20"/>
        </w:rPr>
        <w:t xml:space="preserve"> dos Projeto; e (</w:t>
      </w:r>
      <w:proofErr w:type="spellStart"/>
      <w:r w:rsidR="00CA0813">
        <w:rPr>
          <w:rFonts w:cs="Tahoma"/>
          <w:szCs w:val="20"/>
        </w:rPr>
        <w:t>ii</w:t>
      </w:r>
      <w:proofErr w:type="spellEnd"/>
      <w:r w:rsidR="00CA0813">
        <w:rPr>
          <w:rFonts w:cs="Tahoma"/>
          <w:szCs w:val="20"/>
        </w:rPr>
        <w:t xml:space="preserve">) a apresentação ao Agente Fiduciário, </w:t>
      </w:r>
      <w:r w:rsidR="00CA0813">
        <w:rPr>
          <w:rFonts w:cs="Tahoma"/>
          <w:szCs w:val="20"/>
        </w:rPr>
        <w:lastRenderedPageBreak/>
        <w:t xml:space="preserve">pela Emissora e/ou pelas </w:t>
      </w:r>
      <w:proofErr w:type="spellStart"/>
      <w:r w:rsidR="00CA0813">
        <w:rPr>
          <w:rFonts w:cs="Tahoma"/>
          <w:szCs w:val="20"/>
        </w:rPr>
        <w:t>SPEs</w:t>
      </w:r>
      <w:proofErr w:type="spellEnd"/>
      <w:r w:rsidR="00CA0813">
        <w:rPr>
          <w:rFonts w:cs="Tahoma"/>
          <w:szCs w:val="20"/>
        </w:rPr>
        <w:t>, conforme aplicável, de documento comprobatório de que todos os contratos relacionados aos Projetos tenham sido integralmente quitados</w:t>
      </w:r>
      <w:r w:rsidR="00A770B5" w:rsidRPr="008B1DD4">
        <w:rPr>
          <w:rFonts w:cs="Tahoma"/>
          <w:w w:val="0"/>
        </w:rPr>
        <w:t>.</w:t>
      </w:r>
    </w:p>
    <w:p w14:paraId="13342DCD" w14:textId="616AD56B" w:rsidR="00BC7083" w:rsidRPr="00CD3FA2" w:rsidRDefault="00BC7083">
      <w:pPr>
        <w:pStyle w:val="Level1"/>
        <w:rPr>
          <w:rFonts w:cs="Tahoma"/>
          <w:b/>
          <w:bCs/>
          <w:szCs w:val="20"/>
        </w:rPr>
      </w:pPr>
      <w:bookmarkStart w:id="153" w:name="_DV_M267"/>
      <w:bookmarkStart w:id="154" w:name="_Toc37312025"/>
      <w:bookmarkStart w:id="155" w:name="_Toc78388730"/>
      <w:bookmarkEnd w:id="149"/>
      <w:bookmarkEnd w:id="150"/>
      <w:bookmarkEnd w:id="153"/>
      <w:r w:rsidRPr="00CD3FA2">
        <w:rPr>
          <w:rFonts w:cs="Tahoma"/>
          <w:b/>
          <w:bCs/>
          <w:szCs w:val="20"/>
        </w:rPr>
        <w:t xml:space="preserve">OBRIGAÇÕES ADICIONAIS DA </w:t>
      </w:r>
      <w:bookmarkStart w:id="156" w:name="_DV_M268"/>
      <w:bookmarkEnd w:id="156"/>
      <w:r w:rsidRPr="00CD3FA2">
        <w:rPr>
          <w:rFonts w:cs="Tahoma"/>
          <w:b/>
          <w:bCs/>
          <w:szCs w:val="20"/>
        </w:rPr>
        <w:t>EMISSORA</w:t>
      </w:r>
      <w:bookmarkEnd w:id="154"/>
      <w:r w:rsidR="004E1B7F" w:rsidRPr="00CD3FA2">
        <w:rPr>
          <w:rFonts w:cs="Tahoma"/>
          <w:b/>
          <w:bCs/>
          <w:szCs w:val="20"/>
        </w:rPr>
        <w:t xml:space="preserve"> E D</w:t>
      </w:r>
      <w:r w:rsidR="00A97939" w:rsidRPr="00CD3FA2">
        <w:rPr>
          <w:rFonts w:cs="Tahoma"/>
          <w:b/>
          <w:bCs/>
          <w:szCs w:val="20"/>
        </w:rPr>
        <w:t>O FIADOR</w:t>
      </w:r>
      <w:bookmarkEnd w:id="155"/>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proofErr w:type="spellStart"/>
      <w:r w:rsidR="00A30AD6" w:rsidRPr="00CD3FA2">
        <w:rPr>
          <w:rFonts w:cs="Tahoma"/>
          <w:i/>
          <w:iCs/>
          <w:szCs w:val="20"/>
        </w:rPr>
        <w:t>Completion</w:t>
      </w:r>
      <w:proofErr w:type="spellEnd"/>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 xml:space="preserve">observar as disposições da regulamentação específica editada pela CVM, caso seja convocada, para realização de modo parcial ou </w:t>
      </w:r>
      <w:r w:rsidRPr="00CD3FA2">
        <w:rPr>
          <w:rFonts w:cs="Tahoma"/>
        </w:rPr>
        <w:lastRenderedPageBreak/>
        <w:t>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w:t>
      </w:r>
      <w:proofErr w:type="spellStart"/>
      <w:r w:rsidRPr="00CD3FA2">
        <w:rPr>
          <w:rFonts w:cs="Tahoma"/>
        </w:rPr>
        <w:t>ii</w:t>
      </w:r>
      <w:proofErr w:type="spellEnd"/>
      <w:r w:rsidRPr="00CD3FA2">
        <w:rPr>
          <w:rFonts w:cs="Tahoma"/>
        </w:rPr>
        <w:t>)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297EDDF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58589F16" w14:textId="1EC524D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w:t>
      </w:r>
      <w:r w:rsidR="00E81755">
        <w:rPr>
          <w:rFonts w:eastAsia="Arial Unicode MS" w:cs="Tahoma"/>
          <w:color w:val="000000" w:themeColor="text1"/>
          <w:w w:val="0"/>
        </w:rPr>
        <w:t xml:space="preserve"> e das </w:t>
      </w:r>
      <w:proofErr w:type="spellStart"/>
      <w:r w:rsidR="00E81755">
        <w:rPr>
          <w:rFonts w:eastAsia="Arial Unicode MS" w:cs="Tahoma"/>
          <w:color w:val="000000" w:themeColor="text1"/>
          <w:w w:val="0"/>
        </w:rPr>
        <w:t>SPEs</w:t>
      </w:r>
      <w:proofErr w:type="spellEnd"/>
      <w:r w:rsidR="00B5048B">
        <w:rPr>
          <w:rFonts w:eastAsia="Arial Unicode MS" w:cs="Tahoma"/>
          <w:color w:val="000000" w:themeColor="text1"/>
          <w:w w:val="0"/>
        </w:rPr>
        <w:t>, que afete sua capacidade de cumprir qualquer de suas obrigações nos termos desta Escritura de Emissão e/ou dos Contratos de Garantia</w:t>
      </w:r>
      <w:r w:rsidRPr="00CD3FA2">
        <w:rPr>
          <w:rFonts w:eastAsia="Arial Unicode MS" w:cs="Tahoma"/>
          <w:color w:val="000000" w:themeColor="text1"/>
          <w:w w:val="0"/>
        </w:rPr>
        <w:t>;</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lastRenderedPageBreak/>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proofErr w:type="spellStart"/>
      <w:r w:rsidR="003E4155" w:rsidRPr="00CD3FA2">
        <w:rPr>
          <w:rFonts w:eastAsia="Arial Unicode MS" w:cs="Tahoma"/>
          <w:color w:val="000000" w:themeColor="text1"/>
          <w:w w:val="0"/>
        </w:rPr>
        <w:t>Escriturador</w:t>
      </w:r>
      <w:proofErr w:type="spellEnd"/>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4EDC125"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lastRenderedPageBreak/>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w:t>
      </w:r>
      <w:proofErr w:type="spellStart"/>
      <w:r w:rsidR="00542C62" w:rsidRPr="00CD3FA2">
        <w:rPr>
          <w:rFonts w:eastAsia="Arial Unicode MS" w:cs="Tahoma"/>
          <w:color w:val="000000" w:themeColor="text1"/>
          <w:w w:val="0"/>
        </w:rPr>
        <w:t>SPEs</w:t>
      </w:r>
      <w:proofErr w:type="spellEnd"/>
      <w:r w:rsidR="00542C62" w:rsidRPr="00CD3FA2">
        <w:rPr>
          <w:rFonts w:eastAsia="Arial Unicode MS" w:cs="Tahoma"/>
          <w:color w:val="000000" w:themeColor="text1"/>
          <w:w w:val="0"/>
        </w:rPr>
        <w:t xml:space="preserve">,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w:t>
      </w:r>
      <w:proofErr w:type="spellStart"/>
      <w:r w:rsidRPr="00CD3FA2">
        <w:rPr>
          <w:rFonts w:cs="Tahoma"/>
          <w:color w:val="000000"/>
        </w:rPr>
        <w:t>SPEs</w:t>
      </w:r>
      <w:proofErr w:type="spellEnd"/>
      <w:r w:rsidRPr="00CD3FA2">
        <w:rPr>
          <w:rFonts w:cs="Tahoma"/>
          <w:color w:val="000000"/>
        </w:rPr>
        <w:t xml:space="preserve">,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xml:space="preserve">”) cumpram, no exercício de suas respectivas funções, as Leis Anticorrupção, devendo (a) manter políticas e procedimentos internos, nos termos do Decreto nº 8.420, de 18 de março de 2015, que assegurem integral cumprimento das Leis Anticorrupção; (b) abster-se de praticar </w:t>
      </w:r>
      <w:r w:rsidRPr="00CD3FA2">
        <w:rPr>
          <w:rFonts w:cs="Tahoma"/>
          <w:color w:val="000000"/>
        </w:rPr>
        <w:lastRenderedPageBreak/>
        <w:t>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w:t>
      </w:r>
      <w:proofErr w:type="spellStart"/>
      <w:r w:rsidRPr="00CD3FA2">
        <w:rPr>
          <w:rFonts w:cs="Tahoma"/>
          <w:color w:val="000000"/>
        </w:rPr>
        <w:t>ii</w:t>
      </w:r>
      <w:proofErr w:type="spellEnd"/>
      <w:r w:rsidRPr="00CD3FA2">
        <w:rPr>
          <w:rFonts w:cs="Tahoma"/>
          <w:color w:val="000000"/>
        </w:rPr>
        <w:t>) fazer qualquer pagamento ilegal, direto ou indireto, a empregados ou funcionários públicos, partidos políticos, políticos ou candidatos políticos (incluindo seus familiares), nacionais ou estrangeiros; (</w:t>
      </w:r>
      <w:proofErr w:type="spellStart"/>
      <w:r w:rsidRPr="00CD3FA2">
        <w:rPr>
          <w:rFonts w:cs="Tahoma"/>
          <w:color w:val="000000"/>
        </w:rPr>
        <w:t>iii</w:t>
      </w:r>
      <w:proofErr w:type="spellEnd"/>
      <w:r w:rsidRPr="00CD3FA2">
        <w:rPr>
          <w:rFonts w:cs="Tahoma"/>
          <w:color w:val="000000"/>
        </w:rPr>
        <w:t>)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CD3FA2">
        <w:rPr>
          <w:rFonts w:cs="Tahoma"/>
          <w:color w:val="000000"/>
        </w:rPr>
        <w:t>iv</w:t>
      </w:r>
      <w:proofErr w:type="spellEnd"/>
      <w:r w:rsidRPr="00CD3FA2">
        <w:rPr>
          <w:rFonts w:cs="Tahoma"/>
          <w:color w:val="000000"/>
        </w:rPr>
        <w:t>)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 xml:space="preserve">-se,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w:t>
      </w:r>
      <w:r w:rsidRPr="00CD3FA2">
        <w:rPr>
          <w:rFonts w:cs="Tahoma"/>
          <w:szCs w:val="20"/>
        </w:rPr>
        <w:lastRenderedPageBreak/>
        <w:t>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157" w:name="_DV_M298"/>
      <w:bookmarkStart w:id="158" w:name="_DV_M190"/>
      <w:bookmarkStart w:id="159" w:name="_DV_M191"/>
      <w:bookmarkStart w:id="160" w:name="_DV_M210"/>
      <w:bookmarkStart w:id="161" w:name="_DV_M211"/>
      <w:bookmarkStart w:id="162" w:name="_DV_M76"/>
      <w:bookmarkStart w:id="163" w:name="_DV_M77"/>
      <w:bookmarkStart w:id="164" w:name="_DV_M75"/>
      <w:bookmarkStart w:id="165" w:name="_DV_M212"/>
      <w:bookmarkStart w:id="166" w:name="_DV_M213"/>
      <w:bookmarkStart w:id="167" w:name="_DV_M214"/>
      <w:bookmarkStart w:id="168" w:name="_DV_M215"/>
      <w:bookmarkStart w:id="169" w:name="_DV_M216"/>
      <w:bookmarkStart w:id="170" w:name="_DV_M217"/>
      <w:bookmarkStart w:id="171" w:name="_DV_M218"/>
      <w:bookmarkStart w:id="172" w:name="_DV_M219"/>
      <w:bookmarkStart w:id="173" w:name="_DV_M223"/>
      <w:bookmarkStart w:id="174" w:name="_Toc37312026"/>
      <w:bookmarkStart w:id="175" w:name="_Toc78388731"/>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CD3FA2">
        <w:rPr>
          <w:rFonts w:cs="Tahoma"/>
          <w:b/>
          <w:bCs/>
          <w:szCs w:val="20"/>
        </w:rPr>
        <w:t>AGENTE FIDUCIÁRIO</w:t>
      </w:r>
      <w:bookmarkEnd w:id="174"/>
      <w:bookmarkEnd w:id="175"/>
    </w:p>
    <w:p w14:paraId="1BBDC3E3" w14:textId="77777777" w:rsidR="00BC7083" w:rsidRPr="00CD3FA2" w:rsidRDefault="00BC7083" w:rsidP="00A907D5">
      <w:pPr>
        <w:pStyle w:val="Level2"/>
        <w:rPr>
          <w:rFonts w:cs="Tahoma"/>
          <w:b/>
          <w:bCs/>
          <w:w w:val="0"/>
          <w:szCs w:val="20"/>
        </w:rPr>
      </w:pPr>
      <w:bookmarkStart w:id="176" w:name="_DV_M300"/>
      <w:bookmarkStart w:id="177" w:name="_Toc499990371"/>
      <w:bookmarkEnd w:id="176"/>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78" w:name="_DV_M302"/>
      <w:bookmarkEnd w:id="178"/>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79" w:name="_DV_M303"/>
      <w:bookmarkEnd w:id="179"/>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proofErr w:type="spellStart"/>
      <w:r w:rsidRPr="00CD3FA2">
        <w:rPr>
          <w:rFonts w:cs="Tahoma"/>
          <w:w w:val="0"/>
        </w:rPr>
        <w:t>é</w:t>
      </w:r>
      <w:proofErr w:type="spellEnd"/>
      <w:r w:rsidRPr="00CD3FA2">
        <w:rPr>
          <w:rFonts w:cs="Tahoma"/>
          <w:w w:val="0"/>
        </w:rPr>
        <w:t xml:space="preserve">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lastRenderedPageBreak/>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 xml:space="preserve">verificou a veracidade das informações relacionadas à garantia e a consistência das informações contidas </w:t>
      </w:r>
      <w:proofErr w:type="spellStart"/>
      <w:r w:rsidRPr="00CD3FA2">
        <w:rPr>
          <w:rFonts w:cs="Tahoma"/>
          <w:w w:val="0"/>
        </w:rPr>
        <w:t>nesta</w:t>
      </w:r>
      <w:proofErr w:type="spellEnd"/>
      <w:r w:rsidRPr="00CD3FA2">
        <w:rPr>
          <w:rFonts w:cs="Tahoma"/>
          <w:w w:val="0"/>
        </w:rPr>
        <w:t xml:space="preserve">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5FBB7B57"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C42BCA">
        <w:rPr>
          <w:rFonts w:cs="Tahoma"/>
          <w:w w:val="0"/>
        </w:rPr>
        <w:t>, conforme relacionadas no Anexo III da presente Escritura.</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proofErr w:type="spellStart"/>
      <w:r w:rsidR="008F32D5" w:rsidRPr="00CD3FA2">
        <w:rPr>
          <w:rFonts w:cs="Tahoma"/>
          <w:w w:val="0"/>
        </w:rPr>
        <w:t>n</w:t>
      </w:r>
      <w:r w:rsidRPr="00CD3FA2">
        <w:rPr>
          <w:rFonts w:cs="Tahoma"/>
          <w:w w:val="0"/>
        </w:rPr>
        <w:t>s</w:t>
      </w:r>
      <w:proofErr w:type="spellEnd"/>
      <w:r w:rsidRPr="00CD3FA2">
        <w:rPr>
          <w:rFonts w:cs="Tahoma"/>
          <w:w w:val="0"/>
        </w:rPr>
        <w:t xml:space="preserve">)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80" w:name="_DV_M304"/>
      <w:bookmarkStart w:id="181" w:name="_DV_M305"/>
      <w:bookmarkStart w:id="182" w:name="_DV_M306"/>
      <w:bookmarkStart w:id="183" w:name="_DV_M307"/>
      <w:bookmarkStart w:id="184" w:name="_DV_M308"/>
      <w:bookmarkStart w:id="185" w:name="_DV_M309"/>
      <w:bookmarkStart w:id="186" w:name="_DV_M315"/>
      <w:bookmarkEnd w:id="180"/>
      <w:bookmarkEnd w:id="181"/>
      <w:bookmarkEnd w:id="182"/>
      <w:bookmarkEnd w:id="183"/>
      <w:bookmarkEnd w:id="184"/>
      <w:bookmarkEnd w:id="185"/>
      <w:bookmarkEnd w:id="186"/>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lastRenderedPageBreak/>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proofErr w:type="spellStart"/>
      <w:r w:rsidRPr="00CD3FA2">
        <w:rPr>
          <w:rFonts w:cs="Tahoma"/>
          <w:w w:val="0"/>
        </w:rPr>
        <w:t>é</w:t>
      </w:r>
      <w:proofErr w:type="spellEnd"/>
      <w:r w:rsidRPr="00CD3FA2">
        <w:rPr>
          <w:rFonts w:cs="Tahoma"/>
          <w:w w:val="0"/>
        </w:rPr>
        <w:t xml:space="preserve">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87"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87"/>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 xml:space="preserve">o agente fiduciário substituto fará jus à mesma remuneração percebida pelo anterior, caso (a) a Emissora não tenha concordado com o </w:t>
      </w:r>
      <w:r w:rsidRPr="00CD3FA2">
        <w:rPr>
          <w:rFonts w:cs="Tahoma"/>
          <w:w w:val="0"/>
        </w:rPr>
        <w:lastRenderedPageBreak/>
        <w:t>novo valor da remuneração do agente fiduciário proposto pela AGD a que se refere o inciso IV acima; ou (b) a AGD a que se refere o inciso </w:t>
      </w:r>
      <w:r w:rsidR="00DF243E" w:rsidRPr="00CD3FA2">
        <w:rPr>
          <w:rFonts w:cs="Tahoma"/>
          <w:w w:val="0"/>
        </w:rPr>
        <w:t>(</w:t>
      </w:r>
      <w:proofErr w:type="spellStart"/>
      <w:r w:rsidR="00DF243E" w:rsidRPr="00CD3FA2">
        <w:rPr>
          <w:rFonts w:cs="Tahoma"/>
          <w:w w:val="0"/>
        </w:rPr>
        <w:t>iv</w:t>
      </w:r>
      <w:proofErr w:type="spellEnd"/>
      <w:r w:rsidR="00DF243E" w:rsidRPr="00CD3FA2">
        <w:rPr>
          <w:rFonts w:cs="Tahoma"/>
          <w:w w:val="0"/>
        </w:rPr>
        <w:t>)</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88" w:name="_DV_M316"/>
      <w:bookmarkStart w:id="189" w:name="_DV_M317"/>
      <w:bookmarkStart w:id="190" w:name="_DV_M318"/>
      <w:bookmarkStart w:id="191" w:name="_DV_M320"/>
      <w:bookmarkStart w:id="192" w:name="_DV_M321"/>
      <w:bookmarkStart w:id="193" w:name="_DV_M322"/>
      <w:bookmarkStart w:id="194" w:name="_DV_M323"/>
      <w:bookmarkEnd w:id="188"/>
      <w:bookmarkEnd w:id="189"/>
      <w:bookmarkEnd w:id="190"/>
      <w:bookmarkEnd w:id="191"/>
      <w:bookmarkEnd w:id="192"/>
      <w:bookmarkEnd w:id="193"/>
      <w:bookmarkEnd w:id="194"/>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95" w:name="_DV_M324"/>
      <w:bookmarkEnd w:id="195"/>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96" w:name="_DV_M325"/>
      <w:bookmarkStart w:id="197" w:name="_DV_M326"/>
      <w:bookmarkStart w:id="198" w:name="_DV_M327"/>
      <w:bookmarkStart w:id="199" w:name="_DV_M328"/>
      <w:bookmarkStart w:id="200" w:name="_DV_M329"/>
      <w:bookmarkStart w:id="201" w:name="_DV_M330"/>
      <w:bookmarkStart w:id="202" w:name="_DV_M331"/>
      <w:bookmarkStart w:id="203" w:name="_DV_M332"/>
      <w:bookmarkStart w:id="204" w:name="_DV_M333"/>
      <w:bookmarkStart w:id="205" w:name="_DV_M334"/>
      <w:bookmarkStart w:id="206" w:name="_DV_M335"/>
      <w:bookmarkStart w:id="207" w:name="_DV_M336"/>
      <w:bookmarkStart w:id="208" w:name="_DV_M337"/>
      <w:bookmarkStart w:id="209" w:name="_DV_M338"/>
      <w:bookmarkStart w:id="210" w:name="_DV_M339"/>
      <w:bookmarkStart w:id="211" w:name="_DV_M340"/>
      <w:bookmarkStart w:id="212" w:name="_DV_M341"/>
      <w:bookmarkStart w:id="213" w:name="_DV_M342"/>
      <w:bookmarkStart w:id="214" w:name="_DV_M343"/>
      <w:bookmarkStart w:id="215" w:name="_DV_M344"/>
      <w:bookmarkStart w:id="216" w:name="_DV_M345"/>
      <w:bookmarkStart w:id="217" w:name="_DV_M346"/>
      <w:bookmarkStart w:id="218" w:name="_DV_M347"/>
      <w:bookmarkStart w:id="219" w:name="_DV_M348"/>
      <w:bookmarkStart w:id="220" w:name="_DV_M349"/>
      <w:bookmarkStart w:id="221" w:name="_DV_M350"/>
      <w:bookmarkStart w:id="222" w:name="_DV_M351"/>
      <w:bookmarkStart w:id="223" w:name="_DV_M352"/>
      <w:bookmarkStart w:id="224" w:name="_DV_M353"/>
      <w:bookmarkStart w:id="225" w:name="_DV_M354"/>
      <w:bookmarkStart w:id="226" w:name="_DV_M355"/>
      <w:bookmarkStart w:id="227" w:name="_DV_M356"/>
      <w:bookmarkStart w:id="228" w:name="_DV_M357"/>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229"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 xml:space="preserve">informações contidas </w:t>
      </w:r>
      <w:proofErr w:type="spellStart"/>
      <w:r w:rsidRPr="00CD3FA2">
        <w:rPr>
          <w:rFonts w:cs="Tahoma"/>
          <w:w w:val="0"/>
        </w:rPr>
        <w:t>nesta</w:t>
      </w:r>
      <w:proofErr w:type="spellEnd"/>
      <w:r w:rsidRPr="00CD3FA2">
        <w:rPr>
          <w:rFonts w:cs="Tahoma"/>
          <w:w w:val="0"/>
        </w:rPr>
        <w:t xml:space="preserve">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w:t>
      </w:r>
      <w:proofErr w:type="spellStart"/>
      <w:r w:rsidRPr="00CD3FA2">
        <w:rPr>
          <w:rFonts w:cs="Tahoma"/>
          <w:w w:val="0"/>
        </w:rPr>
        <w:t>xvi</w:t>
      </w:r>
      <w:proofErr w:type="spellEnd"/>
      <w:r w:rsidRPr="00CD3FA2">
        <w:rPr>
          <w:rFonts w:cs="Tahoma"/>
          <w:w w:val="0"/>
        </w:rPr>
        <w:t>)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xml:space="preserve">, dos distribuidores cíveis, das varas de Fazenda Pública, cartórios de protesto, varas da Justiça </w:t>
      </w:r>
      <w:r w:rsidRPr="00CD3FA2">
        <w:rPr>
          <w:rFonts w:cs="Tahoma"/>
          <w:w w:val="0"/>
        </w:rPr>
        <w:lastRenderedPageBreak/>
        <w:t>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 xml:space="preserve">comparecer às </w:t>
      </w:r>
      <w:proofErr w:type="spellStart"/>
      <w:r w:rsidRPr="00CD3FA2">
        <w:rPr>
          <w:rFonts w:cs="Tahoma"/>
          <w:w w:val="0"/>
        </w:rPr>
        <w:t>AGDs</w:t>
      </w:r>
      <w:proofErr w:type="spellEnd"/>
      <w:r w:rsidRPr="00CD3FA2">
        <w:rPr>
          <w:rFonts w:cs="Tahoma"/>
          <w:w w:val="0"/>
        </w:rPr>
        <w:t xml:space="preserve"> a fim de prestar as informações que lhe forem solicitadas;</w:t>
      </w:r>
    </w:p>
    <w:p w14:paraId="18BC9996" w14:textId="73470018" w:rsidR="00BC7083" w:rsidRPr="00CD3FA2" w:rsidRDefault="00BC7083">
      <w:pPr>
        <w:pStyle w:val="roman4"/>
        <w:rPr>
          <w:rFonts w:cs="Tahoma"/>
          <w:w w:val="0"/>
        </w:rPr>
      </w:pPr>
      <w:bookmarkStart w:id="230"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230"/>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lastRenderedPageBreak/>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231"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proofErr w:type="gramStart"/>
      <w:r w:rsidR="00913A90" w:rsidRPr="00CD3FA2">
        <w:rPr>
          <w:rFonts w:cs="Tahoma"/>
          <w:w w:val="0"/>
        </w:rPr>
        <w:t>emissões previstos</w:t>
      </w:r>
      <w:proofErr w:type="gramEnd"/>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231"/>
    </w:p>
    <w:p w14:paraId="5A5806DD" w14:textId="77777777" w:rsidR="00BC7083" w:rsidRPr="00CD3FA2" w:rsidRDefault="00BC7083">
      <w:pPr>
        <w:pStyle w:val="alpha5"/>
        <w:rPr>
          <w:rFonts w:cs="Tahoma"/>
          <w:w w:val="0"/>
        </w:rPr>
      </w:pPr>
      <w:bookmarkStart w:id="232" w:name="_Ref284439294"/>
      <w:r w:rsidRPr="00CD3FA2">
        <w:rPr>
          <w:rFonts w:cs="Tahoma"/>
          <w:w w:val="0"/>
        </w:rPr>
        <w:t>declaração sobre a não existência de situação de conflito de interesses que impeça o Agente Fiduciário a continuar a exercer a função;</w:t>
      </w:r>
      <w:bookmarkEnd w:id="232"/>
    </w:p>
    <w:p w14:paraId="7E0C3A34" w14:textId="77777777" w:rsidR="00BC7083" w:rsidRPr="00CD3FA2" w:rsidRDefault="00BC7083">
      <w:pPr>
        <w:pStyle w:val="roman4"/>
        <w:rPr>
          <w:rFonts w:cs="Tahoma"/>
          <w:w w:val="0"/>
        </w:rPr>
      </w:pPr>
      <w:bookmarkStart w:id="233" w:name="_Ref130286453"/>
      <w:r w:rsidRPr="00CD3FA2">
        <w:rPr>
          <w:rFonts w:cs="Tahoma"/>
          <w:w w:val="0"/>
        </w:rPr>
        <w:t>disponibilizar o relatório a que se refere 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233"/>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w:t>
      </w:r>
      <w:proofErr w:type="spellStart"/>
      <w:r w:rsidRPr="00CD3FA2">
        <w:rPr>
          <w:rFonts w:cs="Tahoma"/>
          <w:w w:val="0"/>
        </w:rPr>
        <w:t>Escriturador</w:t>
      </w:r>
      <w:proofErr w:type="spellEnd"/>
      <w:r w:rsidRPr="00CD3FA2">
        <w:rPr>
          <w:rFonts w:cs="Tahoma"/>
          <w:w w:val="0"/>
        </w:rPr>
        <w:t xml:space="preserve">,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w:t>
      </w:r>
      <w:r w:rsidRPr="00CD3FA2">
        <w:rPr>
          <w:rFonts w:cs="Tahoma"/>
          <w:w w:val="0"/>
        </w:rPr>
        <w:lastRenderedPageBreak/>
        <w:t>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w:t>
      </w:r>
      <w:proofErr w:type="spellStart"/>
      <w:r w:rsidRPr="00CD3FA2">
        <w:rPr>
          <w:rFonts w:cs="Tahoma"/>
          <w:w w:val="0"/>
        </w:rPr>
        <w:t>iii</w:t>
      </w:r>
      <w:proofErr w:type="spellEnd"/>
      <w:r w:rsidRPr="00CD3FA2">
        <w:rPr>
          <w:rFonts w:cs="Tahoma"/>
          <w:w w:val="0"/>
        </w:rPr>
        <w:t>)</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w:t>
      </w:r>
      <w:proofErr w:type="spellStart"/>
      <w:r w:rsidR="00DF243E" w:rsidRPr="00CD3FA2">
        <w:rPr>
          <w:rFonts w:cs="Tahoma"/>
          <w:w w:val="0"/>
        </w:rPr>
        <w:t>xiv</w:t>
      </w:r>
      <w:proofErr w:type="spellEnd"/>
      <w:r w:rsidR="00DF243E" w:rsidRPr="00CD3FA2">
        <w:rPr>
          <w:rFonts w:cs="Tahoma"/>
          <w:w w:val="0"/>
        </w:rPr>
        <w:t xml:space="preserve">)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234" w:name="_Ref437611916"/>
      <w:bookmarkEnd w:id="229"/>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234"/>
    </w:p>
    <w:p w14:paraId="45E8BB3C" w14:textId="77777777" w:rsidR="00BC7083" w:rsidRPr="00CD3FA2" w:rsidRDefault="00BC7083">
      <w:pPr>
        <w:pStyle w:val="roman4"/>
        <w:numPr>
          <w:ilvl w:val="0"/>
          <w:numId w:val="54"/>
        </w:numPr>
        <w:rPr>
          <w:rFonts w:cs="Tahoma"/>
          <w:w w:val="0"/>
        </w:rPr>
      </w:pPr>
      <w:bookmarkStart w:id="235" w:name="_Ref130286637"/>
      <w:r w:rsidRPr="00CD3FA2">
        <w:rPr>
          <w:rFonts w:cs="Tahoma"/>
          <w:w w:val="0"/>
        </w:rPr>
        <w:t>declarar, observadas as condições desta Escritura, antecipadamente vencidas as obrigações decorrentes das Debêntures, e cobrar seu principal e acessórios;</w:t>
      </w:r>
      <w:bookmarkEnd w:id="235"/>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236" w:name="_Ref130286643"/>
      <w:r w:rsidRPr="00CD3FA2">
        <w:rPr>
          <w:rFonts w:cs="Tahoma"/>
          <w:w w:val="0"/>
        </w:rPr>
        <w:t>tomar quaisquer outras providências necessárias para que os Debenturistas realizem seus créditos; e</w:t>
      </w:r>
      <w:bookmarkEnd w:id="236"/>
    </w:p>
    <w:p w14:paraId="554A4734" w14:textId="77777777" w:rsidR="00BC7083" w:rsidRPr="00CD3FA2" w:rsidRDefault="00BC7083">
      <w:pPr>
        <w:pStyle w:val="roman4"/>
        <w:rPr>
          <w:rFonts w:cs="Tahoma"/>
          <w:w w:val="0"/>
        </w:rPr>
      </w:pPr>
      <w:bookmarkStart w:id="237"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237"/>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 xml:space="preserve">.4.1 acima e pelas demais </w:t>
      </w:r>
      <w:r w:rsidRPr="00CD3FA2">
        <w:rPr>
          <w:rFonts w:cs="Tahoma"/>
          <w:w w:val="0"/>
          <w:szCs w:val="20"/>
        </w:rPr>
        <w:lastRenderedPageBreak/>
        <w:t>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238" w:name="_DV_M358"/>
      <w:bookmarkStart w:id="239" w:name="_DV_M359"/>
      <w:bookmarkStart w:id="240" w:name="_DV_M360"/>
      <w:bookmarkStart w:id="241" w:name="_DV_M361"/>
      <w:bookmarkStart w:id="242" w:name="_DV_M362"/>
      <w:bookmarkStart w:id="243" w:name="_DV_M363"/>
      <w:bookmarkStart w:id="244" w:name="_DV_M364"/>
      <w:bookmarkStart w:id="245" w:name="_DV_M365"/>
      <w:bookmarkEnd w:id="238"/>
      <w:bookmarkEnd w:id="239"/>
      <w:bookmarkEnd w:id="240"/>
      <w:bookmarkEnd w:id="241"/>
      <w:bookmarkEnd w:id="242"/>
      <w:bookmarkEnd w:id="243"/>
      <w:bookmarkEnd w:id="244"/>
      <w:bookmarkEnd w:id="245"/>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246" w:name="_DV_M366"/>
      <w:bookmarkEnd w:id="246"/>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247" w:name="_DV_M367"/>
      <w:bookmarkStart w:id="248" w:name="_DV_M373"/>
      <w:bookmarkStart w:id="249" w:name="_DV_M374"/>
      <w:bookmarkEnd w:id="247"/>
      <w:bookmarkEnd w:id="248"/>
      <w:bookmarkEnd w:id="249"/>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w:t>
      </w:r>
      <w:proofErr w:type="spellStart"/>
      <w:r w:rsidRPr="00CD3FA2">
        <w:rPr>
          <w:rFonts w:cs="Tahoma"/>
        </w:rPr>
        <w:t>ii</w:t>
      </w:r>
      <w:proofErr w:type="spellEnd"/>
      <w:r w:rsidRPr="00CD3FA2">
        <w:rPr>
          <w:rFonts w:cs="Tahoma"/>
        </w:rPr>
        <w:t>) PIS (Contribuição ao Programa de Integração Social); (</w:t>
      </w:r>
      <w:proofErr w:type="spellStart"/>
      <w:r w:rsidRPr="00CD3FA2">
        <w:rPr>
          <w:rFonts w:cs="Tahoma"/>
        </w:rPr>
        <w:t>iii</w:t>
      </w:r>
      <w:proofErr w:type="spellEnd"/>
      <w:r w:rsidRPr="00CD3FA2">
        <w:rPr>
          <w:rFonts w:cs="Tahoma"/>
        </w:rPr>
        <w:t xml:space="preserve">)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250"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w:t>
      </w:r>
      <w:r w:rsidR="00E108FD" w:rsidRPr="00CD3FA2">
        <w:rPr>
          <w:rFonts w:cs="Tahoma"/>
        </w:rPr>
        <w:lastRenderedPageBreak/>
        <w:t xml:space="preserve">ocorrências abaixo: (i) </w:t>
      </w:r>
      <w:r w:rsidR="00DE325B" w:rsidRPr="00CD3FA2">
        <w:rPr>
          <w:rFonts w:cs="Tahoma"/>
        </w:rPr>
        <w:t xml:space="preserve">Em caso de inadimplemento das obrigações inerentes à Emissora ou </w:t>
      </w:r>
      <w:r w:rsidR="007C3E32" w:rsidRPr="00CD3FA2">
        <w:rPr>
          <w:rFonts w:cs="Tahoma"/>
        </w:rPr>
        <w:t xml:space="preserve">às </w:t>
      </w:r>
      <w:proofErr w:type="spellStart"/>
      <w:r w:rsidR="007C3E32" w:rsidRPr="00CD3FA2">
        <w:rPr>
          <w:rFonts w:cs="Tahoma"/>
        </w:rPr>
        <w:t>SPEs</w:t>
      </w:r>
      <w:proofErr w:type="spellEnd"/>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w:t>
      </w:r>
      <w:proofErr w:type="spellStart"/>
      <w:r w:rsidR="00DE325B" w:rsidRPr="00CD3FA2">
        <w:rPr>
          <w:rFonts w:cs="Tahoma"/>
        </w:rPr>
        <w:t>ii</w:t>
      </w:r>
      <w:proofErr w:type="spellEnd"/>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w:t>
      </w:r>
      <w:proofErr w:type="spellStart"/>
      <w:r w:rsidR="00DE325B" w:rsidRPr="00CD3FA2">
        <w:rPr>
          <w:rFonts w:cs="Tahoma"/>
        </w:rPr>
        <w:t>iii</w:t>
      </w:r>
      <w:proofErr w:type="spellEnd"/>
      <w:r w:rsidR="00DE325B" w:rsidRPr="00CD3FA2">
        <w:rPr>
          <w:rFonts w:cs="Tahoma"/>
        </w:rPr>
        <w:t>)</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w:t>
      </w:r>
      <w:proofErr w:type="spellStart"/>
      <w:r w:rsidR="00DE325B" w:rsidRPr="00CD3FA2">
        <w:rPr>
          <w:rFonts w:cs="Tahoma"/>
        </w:rPr>
        <w:t>iv</w:t>
      </w:r>
      <w:proofErr w:type="spellEnd"/>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w:t>
      </w:r>
      <w:proofErr w:type="spellStart"/>
      <w:r w:rsidR="00DE325B" w:rsidRPr="00CD3FA2">
        <w:rPr>
          <w:rFonts w:cs="Tahoma"/>
        </w:rPr>
        <w:t>vii</w:t>
      </w:r>
      <w:proofErr w:type="spellEnd"/>
      <w:r w:rsidR="00DE325B" w:rsidRPr="00CD3FA2">
        <w:rPr>
          <w:rFonts w:cs="Tahoma"/>
        </w:rPr>
        <w:t>)</w:t>
      </w:r>
      <w:r w:rsidR="00E108FD" w:rsidRPr="00CD3FA2">
        <w:rPr>
          <w:rFonts w:cs="Tahoma"/>
        </w:rPr>
        <w:t xml:space="preserve"> </w:t>
      </w:r>
      <w:r w:rsidR="00DE325B" w:rsidRPr="00CD3FA2">
        <w:rPr>
          <w:rFonts w:cs="Tahoma"/>
        </w:rPr>
        <w:t>Implementação das consequentes decisões tomadas nos eventos referidos no item “vi” e “</w:t>
      </w:r>
      <w:proofErr w:type="spellStart"/>
      <w:r w:rsidR="00DE325B" w:rsidRPr="00CD3FA2">
        <w:rPr>
          <w:rFonts w:cs="Tahoma"/>
        </w:rPr>
        <w:t>vii</w:t>
      </w:r>
      <w:proofErr w:type="spellEnd"/>
      <w:r w:rsidR="00DE325B" w:rsidRPr="00CD3FA2">
        <w:rPr>
          <w:rFonts w:cs="Tahoma"/>
        </w:rPr>
        <w:t>” acima;</w:t>
      </w:r>
      <w:r w:rsidR="00CE1492" w:rsidRPr="00CD3FA2">
        <w:rPr>
          <w:rFonts w:cs="Tahoma"/>
        </w:rPr>
        <w:t xml:space="preserve"> </w:t>
      </w:r>
      <w:r w:rsidR="00DE325B" w:rsidRPr="00CD3FA2">
        <w:rPr>
          <w:rFonts w:cs="Tahoma"/>
        </w:rPr>
        <w:t>(</w:t>
      </w:r>
      <w:proofErr w:type="spellStart"/>
      <w:r w:rsidR="00913A90" w:rsidRPr="00CD3FA2">
        <w:rPr>
          <w:rFonts w:cs="Tahoma"/>
        </w:rPr>
        <w:t>viii</w:t>
      </w:r>
      <w:proofErr w:type="spellEnd"/>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proofErr w:type="spellStart"/>
      <w:r w:rsidR="00913A90" w:rsidRPr="00CD3FA2">
        <w:rPr>
          <w:rFonts w:cs="Tahoma"/>
        </w:rPr>
        <w:t>i</w:t>
      </w:r>
      <w:r w:rsidR="00DE325B" w:rsidRPr="00CD3FA2">
        <w:rPr>
          <w:rFonts w:cs="Tahoma"/>
        </w:rPr>
        <w:t>x</w:t>
      </w:r>
      <w:proofErr w:type="spellEnd"/>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250"/>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 xml:space="preserve">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w:t>
      </w:r>
      <w:r w:rsidRPr="00CD3FA2">
        <w:rPr>
          <w:rFonts w:cs="Tahoma"/>
        </w:rPr>
        <w:lastRenderedPageBreak/>
        <w:t>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251"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251"/>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252"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253"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w:t>
      </w:r>
      <w:r w:rsidRPr="00CD3FA2">
        <w:rPr>
          <w:rFonts w:cs="Tahoma"/>
          <w:szCs w:val="20"/>
        </w:rPr>
        <w:lastRenderedPageBreak/>
        <w:t xml:space="preserve">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252"/>
      <w:bookmarkEnd w:id="253"/>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xml:space="preserve">, tendo preferência sobre </w:t>
      </w:r>
      <w:proofErr w:type="gramStart"/>
      <w:r w:rsidRPr="00CD3FA2">
        <w:rPr>
          <w:rFonts w:cs="Tahoma"/>
          <w:szCs w:val="20"/>
        </w:rPr>
        <w:t>esta</w:t>
      </w:r>
      <w:proofErr w:type="gramEnd"/>
      <w:r w:rsidRPr="00CD3FA2">
        <w:rPr>
          <w:rFonts w:cs="Tahoma"/>
          <w:szCs w:val="20"/>
        </w:rPr>
        <w:t xml:space="preserve">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w:t>
      </w:r>
      <w:proofErr w:type="spellStart"/>
      <w:r w:rsidRPr="00CD3FA2">
        <w:rPr>
          <w:rFonts w:cs="Tahoma"/>
          <w:szCs w:val="20"/>
        </w:rPr>
        <w:t>ii</w:t>
      </w:r>
      <w:proofErr w:type="spellEnd"/>
      <w:r w:rsidRPr="00CD3FA2">
        <w:rPr>
          <w:rFonts w:cs="Tahoma"/>
          <w:szCs w:val="20"/>
        </w:rPr>
        <w:t>) a função fiduciária que lhe é inerente.</w:t>
      </w:r>
    </w:p>
    <w:p w14:paraId="28E89003" w14:textId="4D75A4B6" w:rsidR="00BC7083" w:rsidRPr="00CD3FA2" w:rsidRDefault="00BC7083">
      <w:pPr>
        <w:pStyle w:val="Level1"/>
        <w:rPr>
          <w:rFonts w:cs="Tahoma"/>
          <w:b/>
          <w:bCs/>
          <w:szCs w:val="20"/>
        </w:rPr>
      </w:pPr>
      <w:bookmarkStart w:id="254" w:name="_DV_M383"/>
      <w:bookmarkStart w:id="255" w:name="_Toc499990378"/>
      <w:bookmarkStart w:id="256" w:name="_Toc37312027"/>
      <w:bookmarkStart w:id="257" w:name="_Toc78388732"/>
      <w:bookmarkEnd w:id="177"/>
      <w:bookmarkEnd w:id="254"/>
      <w:r w:rsidRPr="00CD3FA2">
        <w:rPr>
          <w:rFonts w:cs="Tahoma"/>
          <w:b/>
          <w:bCs/>
          <w:szCs w:val="20"/>
        </w:rPr>
        <w:t>ASSEMBLEIA GERAL DE DEBENTURISTAS</w:t>
      </w:r>
      <w:bookmarkEnd w:id="255"/>
      <w:bookmarkEnd w:id="256"/>
      <w:bookmarkEnd w:id="257"/>
    </w:p>
    <w:p w14:paraId="086BE20C" w14:textId="0B0D3947" w:rsidR="00976BAB" w:rsidRPr="00340BE3" w:rsidRDefault="00976BAB" w:rsidP="00EF52BF">
      <w:pPr>
        <w:pStyle w:val="Level2"/>
        <w:keepNext/>
        <w:rPr>
          <w:b/>
        </w:rPr>
      </w:pPr>
      <w:bookmarkStart w:id="258" w:name="_DV_M384"/>
      <w:bookmarkStart w:id="259" w:name="_DV_M387"/>
      <w:bookmarkEnd w:id="258"/>
      <w:bookmarkEnd w:id="259"/>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290EDD">
      <w:pPr>
        <w:pStyle w:val="roman3"/>
        <w:numPr>
          <w:ilvl w:val="0"/>
          <w:numId w:val="406"/>
        </w:numPr>
      </w:pPr>
      <w:r w:rsidRPr="009A7AAF">
        <w:t>observado o disposto no inciso (</w:t>
      </w:r>
      <w:proofErr w:type="spellStart"/>
      <w:r w:rsidRPr="009A7AAF">
        <w:t>ii</w:t>
      </w:r>
      <w:proofErr w:type="spellEnd"/>
      <w:r w:rsidRPr="009A7AAF">
        <w:t>) abaixo, quand</w:t>
      </w:r>
      <w:r w:rsidRPr="009E065E">
        <w:t xml:space="preserve">o a matéria a ser deliberada se referir a interesses específicos a cada uma das </w:t>
      </w:r>
      <w:r w:rsidR="00897FED" w:rsidRPr="00D52C42">
        <w:t>séries</w:t>
      </w:r>
      <w:r w:rsidRPr="00D52C42">
        <w:t xml:space="preserve">, quais sejam </w:t>
      </w:r>
      <w:r w:rsidRPr="00EF52BF">
        <w:t xml:space="preserve">(a) alterações nas características específicas da respectiva </w:t>
      </w:r>
      <w:r w:rsidR="00897FED" w:rsidRPr="00EF52BF">
        <w:t>série</w:t>
      </w:r>
      <w:r w:rsidRPr="00EF52BF">
        <w:t>, incluindo mas não se limitando, a (</w:t>
      </w:r>
      <w:r w:rsidRPr="00290EDD">
        <w:rPr>
          <w:i/>
        </w:rPr>
        <w:t>1</w:t>
      </w:r>
      <w:r w:rsidRPr="00EF52BF">
        <w:t>) Remuneração, sua forma de cálculo e as respectivas Datas de Pagamento da Remuneração; (</w:t>
      </w:r>
      <w:r w:rsidRPr="00290EDD">
        <w:rPr>
          <w:i/>
        </w:rPr>
        <w:t>2</w:t>
      </w:r>
      <w:r w:rsidRPr="00EF52BF">
        <w:t>) amortização ordinária, sua forma de cálculo e as respectivas datas de pagamento; (</w:t>
      </w:r>
      <w:r w:rsidRPr="00290EDD">
        <w:rPr>
          <w:i/>
        </w:rPr>
        <w:t>3</w:t>
      </w:r>
      <w:r w:rsidRPr="00EF52BF">
        <w:t>)</w:t>
      </w:r>
      <w:r w:rsidR="00897FED">
        <w:t> </w:t>
      </w:r>
      <w:r w:rsidRPr="009A7AAF">
        <w:t>Data de Vencimento; e (</w:t>
      </w:r>
      <w:r w:rsidRPr="00290EDD">
        <w:rPr>
          <w:i/>
        </w:rPr>
        <w:t>4</w:t>
      </w:r>
      <w:r w:rsidRPr="009E065E">
        <w:t>) Valor Nominal Unitário; (b) alteração na espécie das Debêntures, exceto em caso de acréscimo de garantia</w:t>
      </w:r>
      <w:r w:rsidRPr="00D52C42">
        <w:t xml:space="preserve"> solicitado por Debenturistas de apenas uma das </w:t>
      </w:r>
      <w:r w:rsidR="00897FED" w:rsidRPr="00D52C42">
        <w:t>séries</w:t>
      </w:r>
      <w:r w:rsidRPr="00480733">
        <w:t>; e (c) demais assuntos específicos a uma dete</w:t>
      </w:r>
      <w:r w:rsidRPr="00EF52BF">
        <w:t xml:space="preserve">rminada </w:t>
      </w:r>
      <w:r w:rsidR="00897FED" w:rsidRPr="00EF52BF">
        <w:t>série</w:t>
      </w:r>
      <w:r w:rsidRPr="00EF52BF">
        <w:t xml:space="preserve">; a respectiva Assembleia Geral de Debenturistas será realizada separadamente entre as </w:t>
      </w:r>
      <w:r w:rsidR="00897FED" w:rsidRPr="00EF52BF">
        <w:t>séries</w:t>
      </w:r>
      <w:r w:rsidRPr="00EF52BF">
        <w:t>, computando-se em separado os respectivos quóruns de convocação, instalação e deliberação; e</w:t>
      </w:r>
    </w:p>
    <w:p w14:paraId="7EF014B0" w14:textId="7B0DAD58" w:rsidR="00976BAB" w:rsidRPr="00EF52BF" w:rsidRDefault="00976BAB" w:rsidP="00290EDD">
      <w:pPr>
        <w:pStyle w:val="roman3"/>
      </w:pPr>
      <w:r w:rsidRPr="00571DE8">
        <w:t xml:space="preserve">quando a matéria a ser deliberada não abranger qualquer dos assuntos indicados na alínea (i) acima, incluindo, mas não se limitando, a (a) quaisquer alterações relativas aos eventos de vencimento antecipado dispostos na Cláusula </w:t>
      </w:r>
      <w:r w:rsidR="00897FED">
        <w:t>6</w:t>
      </w:r>
      <w:r w:rsidRPr="00571DE8">
        <w:t xml:space="preserve"> acima; (b) aprovações prévias previstas na Cláusula </w:t>
      </w:r>
      <w:r w:rsidR="00897FED">
        <w:t>6</w:t>
      </w:r>
      <w:r w:rsidRPr="00571DE8">
        <w:t xml:space="preserve">; (c) não declaração de vencimento antecipado das Debêntures, conforme Cláusula </w:t>
      </w:r>
      <w:r w:rsidR="00897FED">
        <w:t>6</w:t>
      </w:r>
      <w:r w:rsidRPr="00571DE8">
        <w:t xml:space="preserve"> desta Escritura de Emissão; (d) os quóruns de instalação e deliberação em Assembleias Gerais de Debenturistas, conforme previstos nesta Cláusula </w:t>
      </w:r>
      <w:r w:rsidR="00897FED">
        <w:t>9</w:t>
      </w:r>
      <w:r w:rsidRPr="00571DE8">
        <w:t xml:space="preserve">; (e) obrigações da Emissora previstas nesta Escritura de Emissão; (f) obrigações do Agente Fiduciário; (g) </w:t>
      </w:r>
      <w:r w:rsidRPr="00571DE8">
        <w:lastRenderedPageBreak/>
        <w:t>quaisquer alterações nos procedimentos aplicáveis às Assembleias Gerais de Debenturistas; (h)</w:t>
      </w:r>
      <w:r w:rsidR="00897FED">
        <w:t> </w:t>
      </w:r>
      <w:r w:rsidRPr="00571DE8">
        <w:t>criação de qualquer evento de repactuação; e (i) a renúncia ou perdão temporário (</w:t>
      </w:r>
      <w:proofErr w:type="spellStart"/>
      <w:r w:rsidRPr="00571DE8">
        <w:rPr>
          <w:i/>
        </w:rPr>
        <w:t>waiver</w:t>
      </w:r>
      <w:proofErr w:type="spellEnd"/>
      <w:r w:rsidRPr="00571DE8">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260" w:name="_DV_M389"/>
      <w:bookmarkEnd w:id="260"/>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61" w:name="_Ref17309015"/>
      <w:r w:rsidRPr="00EF52BF">
        <w:rPr>
          <w:b/>
          <w:bCs/>
        </w:rPr>
        <w:t>Quórum de Instalação</w:t>
      </w:r>
      <w:bookmarkStart w:id="262" w:name="_Ref453116050"/>
      <w:bookmarkEnd w:id="261"/>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62"/>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63" w:name="_DV_M388"/>
      <w:bookmarkEnd w:id="263"/>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excluídas (i) aquelas mantidas em tesouraria pela Emissora; e (</w:t>
      </w:r>
      <w:proofErr w:type="spellStart"/>
      <w:r w:rsidRPr="00CD3FA2">
        <w:rPr>
          <w:rFonts w:cs="Tahoma"/>
          <w:color w:val="000000" w:themeColor="text1"/>
          <w:szCs w:val="20"/>
        </w:rPr>
        <w:t>ii</w:t>
      </w:r>
      <w:proofErr w:type="spellEnd"/>
      <w:r w:rsidRPr="00CD3FA2">
        <w:rPr>
          <w:rFonts w:cs="Tahoma"/>
          <w:color w:val="000000" w:themeColor="text1"/>
          <w:szCs w:val="20"/>
        </w:rPr>
        <w:t xml:space="preserve">) as de titularidade de (a) sociedades controladas, direta </w:t>
      </w:r>
      <w:r w:rsidR="00985B30" w:rsidRPr="00CD3FA2">
        <w:rPr>
          <w:rFonts w:cs="Tahoma"/>
          <w:color w:val="000000" w:themeColor="text1"/>
          <w:szCs w:val="20"/>
        </w:rPr>
        <w:t xml:space="preserve">ou indiretamente, pela Emissora e/ou por quaisquer das </w:t>
      </w:r>
      <w:proofErr w:type="spellStart"/>
      <w:r w:rsidR="00985B30" w:rsidRPr="00CD3FA2">
        <w:rPr>
          <w:rFonts w:cs="Tahoma"/>
          <w:color w:val="000000" w:themeColor="text1"/>
          <w:szCs w:val="20"/>
        </w:rPr>
        <w:t>SPEs</w:t>
      </w:r>
      <w:proofErr w:type="spellEnd"/>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proofErr w:type="spellStart"/>
      <w:r w:rsidRPr="00CD3FA2">
        <w:rPr>
          <w:rFonts w:cs="Tahoma"/>
          <w:color w:val="000000" w:themeColor="text1"/>
          <w:szCs w:val="20"/>
        </w:rPr>
        <w:t>SPE</w:t>
      </w:r>
      <w:r w:rsidR="00985B30" w:rsidRPr="00CD3FA2">
        <w:rPr>
          <w:rFonts w:cs="Tahoma"/>
          <w:color w:val="000000" w:themeColor="text1"/>
          <w:szCs w:val="20"/>
        </w:rPr>
        <w:t>s</w:t>
      </w:r>
      <w:proofErr w:type="spellEnd"/>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w:t>
      </w:r>
      <w:proofErr w:type="spellStart"/>
      <w:r w:rsidR="00985B30" w:rsidRPr="00CD3FA2">
        <w:rPr>
          <w:rFonts w:cs="Tahoma"/>
          <w:color w:val="000000" w:themeColor="text1"/>
          <w:szCs w:val="20"/>
        </w:rPr>
        <w:t>SPEs</w:t>
      </w:r>
      <w:proofErr w:type="spellEnd"/>
      <w:r w:rsidR="00985B30" w:rsidRPr="00CD3FA2">
        <w:rPr>
          <w:rFonts w:cs="Tahoma"/>
          <w:color w:val="000000" w:themeColor="text1"/>
          <w:szCs w:val="20"/>
        </w:rPr>
        <w:t xml:space="preserve">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64" w:name="_DV_M390"/>
      <w:bookmarkEnd w:id="264"/>
      <w:r w:rsidRPr="00CD3FA2">
        <w:rPr>
          <w:rFonts w:cs="Tahoma"/>
          <w:b/>
          <w:bCs/>
          <w:w w:val="0"/>
          <w:szCs w:val="20"/>
        </w:rPr>
        <w:lastRenderedPageBreak/>
        <w:t>Mesa Diretora</w:t>
      </w:r>
    </w:p>
    <w:p w14:paraId="5588298D" w14:textId="77777777" w:rsidR="00BC7083" w:rsidRPr="00CD3FA2" w:rsidRDefault="00BC7083">
      <w:pPr>
        <w:pStyle w:val="Level3"/>
        <w:rPr>
          <w:rFonts w:cs="Tahoma"/>
          <w:szCs w:val="20"/>
        </w:rPr>
      </w:pPr>
      <w:bookmarkStart w:id="265" w:name="_DV_M392"/>
      <w:bookmarkEnd w:id="265"/>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66" w:name="_DV_M394"/>
      <w:bookmarkStart w:id="267" w:name="_Ref130286717"/>
      <w:bookmarkEnd w:id="266"/>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w:t>
      </w:r>
      <w:proofErr w:type="spellStart"/>
      <w:r w:rsidRPr="00CD3FA2">
        <w:rPr>
          <w:rFonts w:cs="Tahoma"/>
          <w:szCs w:val="20"/>
        </w:rPr>
        <w:t>ii</w:t>
      </w:r>
      <w:proofErr w:type="spellEnd"/>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w:t>
      </w:r>
      <w:proofErr w:type="spellStart"/>
      <w:r w:rsidRPr="00CD3FA2">
        <w:rPr>
          <w:rFonts w:cs="Tahoma"/>
          <w:szCs w:val="20"/>
        </w:rPr>
        <w:t>iii</w:t>
      </w:r>
      <w:proofErr w:type="spellEnd"/>
      <w:r w:rsidR="00DF243E" w:rsidRPr="00CD3FA2">
        <w:rPr>
          <w:rFonts w:cs="Tahoma"/>
          <w:szCs w:val="20"/>
        </w:rPr>
        <w:t>) </w:t>
      </w:r>
      <w:r w:rsidRPr="00CD3FA2">
        <w:rPr>
          <w:rFonts w:cs="Tahoma"/>
          <w:szCs w:val="20"/>
        </w:rPr>
        <w:t>alteração/exclusão de qualquer Evento de Vencimento Antecipado, previstos nesta Escritura</w:t>
      </w:r>
      <w:bookmarkEnd w:id="267"/>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proofErr w:type="spellStart"/>
      <w:r w:rsidR="00DE5CBB" w:rsidRPr="00CD3FA2">
        <w:rPr>
          <w:rFonts w:cs="Tahoma"/>
          <w:i/>
          <w:szCs w:val="20"/>
        </w:rPr>
        <w:t>waiver</w:t>
      </w:r>
      <w:proofErr w:type="spellEnd"/>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 xml:space="preserve">As deliberações tomadas pelos Debenturistas em </w:t>
      </w:r>
      <w:proofErr w:type="spellStart"/>
      <w:r w:rsidRPr="00CD3FA2">
        <w:rPr>
          <w:rFonts w:cs="Tahoma"/>
          <w:szCs w:val="20"/>
        </w:rPr>
        <w:t>AGDs</w:t>
      </w:r>
      <w:proofErr w:type="spellEnd"/>
      <w:r w:rsidRPr="00CD3FA2">
        <w:rPr>
          <w:rFonts w:cs="Tahoma"/>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68" w:name="_DV_M406"/>
      <w:bookmarkStart w:id="269" w:name="_Toc37312028"/>
      <w:bookmarkStart w:id="270" w:name="_Toc78388733"/>
      <w:bookmarkEnd w:id="268"/>
      <w:r w:rsidRPr="00CD3FA2">
        <w:rPr>
          <w:rFonts w:cs="Tahoma"/>
          <w:b/>
          <w:bCs/>
          <w:szCs w:val="20"/>
        </w:rPr>
        <w:t>DECLARAÇÕES E GARANTIAS</w:t>
      </w:r>
      <w:bookmarkStart w:id="271" w:name="_DV_C457"/>
      <w:r w:rsidRPr="00CD3FA2">
        <w:rPr>
          <w:rFonts w:cs="Tahoma"/>
          <w:b/>
          <w:bCs/>
          <w:szCs w:val="20"/>
        </w:rPr>
        <w:t xml:space="preserve"> DA EMISSORA</w:t>
      </w:r>
      <w:bookmarkEnd w:id="269"/>
      <w:bookmarkEnd w:id="271"/>
      <w:r w:rsidR="006B0A53" w:rsidRPr="00CD3FA2">
        <w:rPr>
          <w:rFonts w:cs="Tahoma"/>
          <w:b/>
          <w:bCs/>
          <w:szCs w:val="20"/>
        </w:rPr>
        <w:t xml:space="preserve"> E D</w:t>
      </w:r>
      <w:r w:rsidR="00A97939" w:rsidRPr="00CD3FA2">
        <w:rPr>
          <w:rFonts w:cs="Tahoma"/>
          <w:b/>
          <w:bCs/>
          <w:szCs w:val="20"/>
        </w:rPr>
        <w:t>O FIADOR</w:t>
      </w:r>
      <w:bookmarkEnd w:id="270"/>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72" w:name="_Hlk27302880"/>
      <w:bookmarkStart w:id="273"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 xml:space="preserve">o Fiador é um fundo de investimento em participações devidamente organizado, constituído e existente sob a forma de condomínio fechado, de acordo </w:t>
      </w:r>
      <w:r>
        <w:rPr>
          <w:rFonts w:cs="Tahoma"/>
        </w:rPr>
        <w:lastRenderedPageBreak/>
        <w:t>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 xml:space="preserve">as demonstrações financeiras da Emissora e das </w:t>
      </w:r>
      <w:proofErr w:type="spellStart"/>
      <w:r w:rsidRPr="00CD3FA2">
        <w:rPr>
          <w:rFonts w:cs="Tahoma"/>
          <w:w w:val="0"/>
        </w:rPr>
        <w:t>SPEs</w:t>
      </w:r>
      <w:proofErr w:type="spellEnd"/>
      <w:r w:rsidRPr="00CD3FA2">
        <w:rPr>
          <w:rFonts w:cs="Tahoma"/>
          <w:w w:val="0"/>
        </w:rPr>
        <w:t xml:space="preserve"> relativas aos exercícios sociais encerrados em 31 de dezembro de 2020, representam corretamente a posição patrimonial e financeira da Emissora e das </w:t>
      </w:r>
      <w:proofErr w:type="spellStart"/>
      <w:r w:rsidRPr="00CD3FA2">
        <w:rPr>
          <w:rFonts w:cs="Tahoma"/>
          <w:w w:val="0"/>
        </w:rPr>
        <w:t>SPEs</w:t>
      </w:r>
      <w:proofErr w:type="spellEnd"/>
      <w:r w:rsidRPr="00CD3FA2">
        <w:rPr>
          <w:rFonts w:cs="Tahoma"/>
          <w:w w:val="0"/>
        </w:rPr>
        <w:t xml:space="preserve">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w:t>
      </w:r>
      <w:proofErr w:type="spellStart"/>
      <w:r w:rsidRPr="00CD3FA2">
        <w:rPr>
          <w:rFonts w:cs="Tahoma"/>
          <w:w w:val="0"/>
        </w:rPr>
        <w:t>SPEs</w:t>
      </w:r>
      <w:proofErr w:type="spellEnd"/>
      <w:r w:rsidRPr="00CD3FA2">
        <w:rPr>
          <w:rFonts w:cs="Tahoma"/>
          <w:w w:val="0"/>
        </w:rPr>
        <w:t xml:space="preserve"> fora do curso normal de seus negócios e que seja relevante para a Emissora e/ou as </w:t>
      </w:r>
      <w:proofErr w:type="spellStart"/>
      <w:r w:rsidRPr="00CD3FA2">
        <w:rPr>
          <w:rFonts w:cs="Tahoma"/>
          <w:w w:val="0"/>
        </w:rPr>
        <w:t>SPEs</w:t>
      </w:r>
      <w:proofErr w:type="spellEnd"/>
      <w:r w:rsidRPr="00CD3FA2">
        <w:rPr>
          <w:rFonts w:cs="Tahoma"/>
          <w:w w:val="0"/>
        </w:rPr>
        <w:t>;</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29249748"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w:t>
      </w:r>
      <w:r w:rsidR="003A3E8B">
        <w:rPr>
          <w:rFonts w:cs="Tahoma"/>
          <w:w w:val="0"/>
        </w:rPr>
        <w:t>, bem como não resultarão em evento de inadimplemento e/ou rescisão de</w:t>
      </w:r>
      <w:r w:rsidRPr="00CD3FA2">
        <w:rPr>
          <w:rFonts w:cs="Tahoma"/>
          <w:w w:val="0"/>
        </w:rPr>
        <w:t xml:space="preserve"> qualquer contrato ou instrumento do qual sejam parte e/ou pelo qual qualquer de seus respectivos bens e/ou ativos estejam sujeitos; (</w:t>
      </w:r>
      <w:r w:rsidR="005C20F3">
        <w:rPr>
          <w:rFonts w:cs="Tahoma"/>
          <w:w w:val="0"/>
        </w:rPr>
        <w:t>c</w:t>
      </w:r>
      <w:r w:rsidRPr="00CD3FA2">
        <w:rPr>
          <w:rFonts w:cs="Tahoma"/>
          <w:w w:val="0"/>
        </w:rPr>
        <w:t>) não resultarão na criação de qualquer ônus sobre qualquer de seus respectivos ativos</w:t>
      </w:r>
      <w:r w:rsidR="0016751D">
        <w:rPr>
          <w:rFonts w:cs="Tahoma"/>
          <w:w w:val="0"/>
        </w:rPr>
        <w:t>, com exceção daqueles previstos nos Contratos de Garantia</w:t>
      </w:r>
      <w:r w:rsidRPr="00CD3FA2">
        <w:rPr>
          <w:rFonts w:cs="Tahoma"/>
          <w:w w:val="0"/>
        </w:rPr>
        <w:t>; (</w:t>
      </w:r>
      <w:r w:rsidR="005C20F3">
        <w:rPr>
          <w:rFonts w:cs="Tahoma"/>
          <w:w w:val="0"/>
        </w:rPr>
        <w:t>d</w:t>
      </w:r>
      <w:r w:rsidRPr="00CD3FA2">
        <w:rPr>
          <w:rFonts w:cs="Tahoma"/>
          <w:w w:val="0"/>
        </w:rPr>
        <w:t xml:space="preserve">) não infringem qualquer disposição legal ou regulamentar a que tais partes e/ou </w:t>
      </w:r>
      <w:r w:rsidRPr="00CD3FA2">
        <w:rPr>
          <w:rFonts w:cs="Tahoma"/>
          <w:w w:val="0"/>
        </w:rPr>
        <w:lastRenderedPageBreak/>
        <w:t>qualquer de seus respectivos bens e/ou ativos estejam sujeitos; e (</w:t>
      </w:r>
      <w:r w:rsidR="005C20F3">
        <w:rPr>
          <w:rFonts w:cs="Tahoma"/>
          <w:w w:val="0"/>
        </w:rPr>
        <w:t>e</w:t>
      </w:r>
      <w:r w:rsidRPr="00CD3FA2">
        <w:rPr>
          <w:rFonts w:cs="Tahoma"/>
          <w:w w:val="0"/>
        </w:rPr>
        <w:t>) não infringem qualquer ordem, decisão ou sentença, administrativa, judicial ou arbitral;</w:t>
      </w:r>
      <w:r w:rsidR="00C41436">
        <w:rPr>
          <w:rFonts w:cs="Tahoma"/>
          <w:w w:val="0"/>
        </w:rPr>
        <w:t xml:space="preserve"> </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 xml:space="preserve">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w:t>
      </w:r>
      <w:proofErr w:type="spellStart"/>
      <w:r w:rsidRPr="00CD3FA2">
        <w:rPr>
          <w:rFonts w:cs="Tahoma"/>
          <w:w w:val="0"/>
        </w:rPr>
        <w:t>SPEs</w:t>
      </w:r>
      <w:proofErr w:type="spellEnd"/>
      <w:r w:rsidRPr="00CD3FA2">
        <w:rPr>
          <w:rFonts w:cs="Tahoma"/>
          <w:w w:val="0"/>
        </w:rPr>
        <w:t xml:space="preserve">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 xml:space="preserve">com relação a Emissora, possui e faz com que cada uma das </w:t>
      </w:r>
      <w:proofErr w:type="spellStart"/>
      <w:r w:rsidRPr="00CD3FA2">
        <w:rPr>
          <w:rFonts w:cs="Tahoma"/>
          <w:w w:val="0"/>
        </w:rPr>
        <w:t>SPEs</w:t>
      </w:r>
      <w:proofErr w:type="spellEnd"/>
      <w:r w:rsidRPr="00CD3FA2">
        <w:rPr>
          <w:rFonts w:cs="Tahoma"/>
          <w:w w:val="0"/>
        </w:rPr>
        <w:t xml:space="preserve"> possua, todas as licenças, concessões, autorizações, permissões e alvarás (inclusive ambientais) necessárias para assegurar à Emissora e às </w:t>
      </w:r>
      <w:proofErr w:type="spellStart"/>
      <w:r w:rsidRPr="00CD3FA2">
        <w:rPr>
          <w:rFonts w:cs="Tahoma"/>
          <w:w w:val="0"/>
        </w:rPr>
        <w:t>SPEs</w:t>
      </w:r>
      <w:proofErr w:type="spellEnd"/>
      <w:r w:rsidRPr="00CD3FA2">
        <w:rPr>
          <w:rFonts w:cs="Tahoma"/>
          <w:w w:val="0"/>
        </w:rPr>
        <w:t xml:space="preserve"> o desenvolvimento de suas atividades sociais</w:t>
      </w:r>
      <w:r w:rsidRPr="00CD3FA2">
        <w:rPr>
          <w:rFonts w:cs="Tahoma"/>
          <w:color w:val="000000"/>
        </w:rPr>
        <w:t xml:space="preserve">; </w:t>
      </w:r>
      <w:bookmarkStart w:id="274" w:name="_DV_C499"/>
    </w:p>
    <w:p w14:paraId="46E556AC" w14:textId="0535426E" w:rsidR="00C41436" w:rsidRPr="00CD3FA2" w:rsidRDefault="00153F06" w:rsidP="00A57E55">
      <w:pPr>
        <w:pStyle w:val="roman3"/>
        <w:numPr>
          <w:ilvl w:val="0"/>
          <w:numId w:val="57"/>
        </w:numPr>
        <w:rPr>
          <w:rFonts w:cs="Tahoma"/>
        </w:rPr>
      </w:pPr>
      <w:r>
        <w:rPr>
          <w:rFonts w:cs="Tahoma"/>
          <w:w w:val="0"/>
        </w:rPr>
        <w:t xml:space="preserve">no seu melhor conhecimento, </w:t>
      </w:r>
      <w:r w:rsidR="00C41436">
        <w:rPr>
          <w:rFonts w:cs="Tahoma"/>
          <w:w w:val="0"/>
        </w:rPr>
        <w:t>não ocorreu nenhum evento ou hipótese que possa gerar um Efeito Adverso Relevante</w:t>
      </w:r>
      <w:r w:rsidR="00C41436" w:rsidRPr="00EF52BF">
        <w:rPr>
          <w:rFonts w:cs="Tahoma"/>
        </w:rPr>
        <w:t>;</w:t>
      </w:r>
      <w:r w:rsidR="003A3E8B">
        <w:rPr>
          <w:rFonts w:cs="Tahoma"/>
        </w:rPr>
        <w:t xml:space="preserve"> </w:t>
      </w:r>
    </w:p>
    <w:p w14:paraId="42307889" w14:textId="6B76793E"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74"/>
      <w:r w:rsidRPr="00CD3FA2">
        <w:rPr>
          <w:rFonts w:cs="Tahoma"/>
        </w:rPr>
        <w:t xml:space="preserve"> de </w:t>
      </w:r>
      <w:r w:rsidRPr="00CD3FA2">
        <w:rPr>
          <w:rFonts w:cs="Tahoma"/>
          <w:w w:val="0"/>
        </w:rPr>
        <w:t>Emissão;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lastRenderedPageBreak/>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xml:space="preserve">, aprovação, licença, ordem de, ou qualificação junto a qualquer autoridade governamental ou órgão regulatório é exigido para o cumprimento de suas obrigações assumidas nos termos da Escritura de Emissão e/ou dos Instrumentos de Garantia, conforme </w:t>
      </w:r>
      <w:proofErr w:type="spellStart"/>
      <w:r w:rsidRPr="00CD3FA2">
        <w:rPr>
          <w:rFonts w:cs="Tahoma"/>
        </w:rPr>
        <w:t>aplicável</w:t>
      </w:r>
      <w:r w:rsidR="001D6AF5" w:rsidRPr="00CD3FA2">
        <w:rPr>
          <w:rFonts w:cs="Tahoma"/>
          <w:w w:val="0"/>
        </w:rPr>
        <w:t>tem</w:t>
      </w:r>
      <w:proofErr w:type="spellEnd"/>
      <w:r w:rsidR="001D6AF5" w:rsidRPr="00CD3FA2">
        <w:rPr>
          <w:rFonts w:cs="Tahoma"/>
          <w:w w:val="0"/>
        </w:rPr>
        <w:t xml:space="preserve">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75" w:name="_DV_M410"/>
      <w:bookmarkStart w:id="276" w:name="_DV_M411"/>
      <w:bookmarkStart w:id="277" w:name="_DV_M412"/>
      <w:bookmarkStart w:id="278" w:name="_DV_M413"/>
      <w:bookmarkStart w:id="279" w:name="_DV_M138"/>
      <w:bookmarkStart w:id="280" w:name="_DV_M139"/>
      <w:bookmarkStart w:id="281" w:name="_DV_M140"/>
      <w:bookmarkStart w:id="282" w:name="_DV_M141"/>
      <w:bookmarkStart w:id="283" w:name="_DV_M142"/>
      <w:bookmarkStart w:id="284" w:name="_DV_M143"/>
      <w:bookmarkStart w:id="285" w:name="_DV_M144"/>
      <w:bookmarkStart w:id="286" w:name="_DV_M145"/>
      <w:bookmarkStart w:id="287" w:name="_DV_M146"/>
      <w:bookmarkStart w:id="288" w:name="_DV_M148"/>
      <w:bookmarkStart w:id="289" w:name="_DV_M149"/>
      <w:bookmarkStart w:id="290" w:name="_DV_M154"/>
      <w:bookmarkStart w:id="291" w:name="_DV_M155"/>
      <w:bookmarkStart w:id="292" w:name="_DV_M156"/>
      <w:bookmarkStart w:id="293" w:name="_DV_M415"/>
      <w:bookmarkStart w:id="294" w:name="_Toc499990386"/>
      <w:bookmarkStart w:id="295" w:name="_Toc37312029"/>
      <w:bookmarkStart w:id="296" w:name="_Toc78388734"/>
      <w:bookmarkEnd w:id="272"/>
      <w:bookmarkEnd w:id="273"/>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CD3FA2">
        <w:rPr>
          <w:rFonts w:cs="Tahoma"/>
          <w:b/>
          <w:bCs/>
          <w:szCs w:val="20"/>
        </w:rPr>
        <w:t>DISPOSIÇÕES GERAIS</w:t>
      </w:r>
      <w:bookmarkEnd w:id="294"/>
      <w:bookmarkEnd w:id="295"/>
      <w:bookmarkEnd w:id="296"/>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2721E849"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r w:rsidR="00897FED">
        <w:rPr>
          <w:rFonts w:cs="Tahoma"/>
          <w:w w:val="0"/>
          <w:szCs w:val="20"/>
        </w:rPr>
        <w:t xml:space="preserve"> </w:t>
      </w:r>
      <w:r w:rsidR="00897FED" w:rsidRPr="00EF52BF">
        <w:rPr>
          <w:rFonts w:cs="Tahoma"/>
          <w:w w:val="0"/>
          <w:szCs w:val="20"/>
          <w:highlight w:val="yellow"/>
        </w:rPr>
        <w:t>[Nota LDR: Companhia, OT e FRAM, favor preencher]</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17BBAB5B" w:rsidR="00A13EF8" w:rsidRPr="00CD3FA2" w:rsidRDefault="00CE2671">
      <w:pPr>
        <w:pStyle w:val="Body4"/>
        <w:jc w:val="left"/>
        <w:rPr>
          <w:rFonts w:cs="Tahoma"/>
          <w:color w:val="000000" w:themeColor="text1"/>
          <w:szCs w:val="20"/>
          <w:lang w:val="fr-FR"/>
        </w:rPr>
      </w:pPr>
      <w:r w:rsidRPr="00CD3FA2">
        <w:rPr>
          <w:rFonts w:cs="Tahoma"/>
          <w:b/>
          <w:bCs/>
        </w:rPr>
        <w:lastRenderedPageBreak/>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00B57C27">
        <w:rPr>
          <w:rFonts w:cs="Tahoma"/>
          <w:w w:val="0"/>
          <w:szCs w:val="20"/>
        </w:rPr>
        <w:t>Nilton Bertuchi e Luiz Guilherme Godoy Cardoso de Melo</w:t>
      </w:r>
      <w:r w:rsidR="00B57C27"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00B57C27">
        <w:rPr>
          <w:rFonts w:cs="Tahoma"/>
          <w:w w:val="0"/>
          <w:szCs w:val="20"/>
        </w:rPr>
        <w:t>(11) 35-12-2525</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hyperlink r:id="rId13" w:history="1">
        <w:r w:rsidR="00B57C27" w:rsidRPr="00370DE8">
          <w:rPr>
            <w:rStyle w:val="Hyperlink"/>
            <w:rFonts w:cs="Tahoma"/>
            <w:w w:val="0"/>
            <w:szCs w:val="20"/>
          </w:rPr>
          <w:t>nilton.bertuchi@lyoncapital.com.br</w:t>
        </w:r>
      </w:hyperlink>
      <w:r w:rsidR="00B57C27">
        <w:rPr>
          <w:rFonts w:cs="Tahoma"/>
          <w:w w:val="0"/>
          <w:szCs w:val="20"/>
        </w:rPr>
        <w:t xml:space="preserve"> / luiz.guilherme@lyoncapital.com.br</w:t>
      </w:r>
    </w:p>
    <w:p w14:paraId="58832446" w14:textId="0374F05B" w:rsidR="00BC7083" w:rsidRPr="00CD3FA2" w:rsidRDefault="00BC7083">
      <w:pPr>
        <w:pStyle w:val="roman4"/>
        <w:rPr>
          <w:rFonts w:cs="Tahoma"/>
          <w:w w:val="0"/>
        </w:rPr>
      </w:pPr>
      <w:bookmarkStart w:id="297" w:name="_DV_M424"/>
      <w:bookmarkEnd w:id="297"/>
      <w:r w:rsidRPr="00CD3FA2">
        <w:rPr>
          <w:rFonts w:cs="Tahoma"/>
          <w:w w:val="0"/>
        </w:rPr>
        <w:t>para o Agente Fiduciário:</w:t>
      </w:r>
    </w:p>
    <w:p w14:paraId="3A13643A" w14:textId="21904BA0" w:rsidR="00EE68D9" w:rsidRDefault="00882896" w:rsidP="00290EDD">
      <w:pPr>
        <w:pStyle w:val="Body4"/>
        <w:jc w:val="left"/>
        <w:rPr>
          <w:rFonts w:cs="Tahoma"/>
          <w:w w:val="0"/>
          <w:szCs w:val="20"/>
        </w:rPr>
      </w:pPr>
      <w:r w:rsidRPr="00CD3FA2">
        <w:rPr>
          <w:rFonts w:cs="Tahoma"/>
          <w:b/>
          <w:szCs w:val="20"/>
        </w:rPr>
        <w:t>SIMPLIFIC PAVARINI DISTRIBUIDORA DE TÍTULOS E VALORES MOBILIÁRIOS LTDA.</w:t>
      </w:r>
      <w:r w:rsidR="00290EDD">
        <w:rPr>
          <w:rFonts w:cs="Tahoma"/>
          <w:b/>
          <w:szCs w:val="20"/>
        </w:rPr>
        <w:br/>
      </w:r>
      <w:r w:rsidR="00913A90" w:rsidRPr="00CD3FA2">
        <w:rPr>
          <w:rFonts w:cs="Tahoma"/>
          <w:w w:val="0"/>
          <w:szCs w:val="20"/>
        </w:rPr>
        <w:t xml:space="preserve">Rua Joaquim Floriano 466, Bloco B, </w:t>
      </w:r>
      <w:proofErr w:type="spellStart"/>
      <w:r w:rsidR="00913A90" w:rsidRPr="00CD3FA2">
        <w:rPr>
          <w:rFonts w:cs="Tahoma"/>
          <w:w w:val="0"/>
          <w:szCs w:val="20"/>
        </w:rPr>
        <w:t>Conj</w:t>
      </w:r>
      <w:proofErr w:type="spellEnd"/>
      <w:r w:rsidR="00913A90" w:rsidRPr="00CD3FA2">
        <w:rPr>
          <w:rFonts w:cs="Tahoma"/>
          <w:w w:val="0"/>
          <w:szCs w:val="20"/>
        </w:rPr>
        <w:t xml:space="preserve"> 1401, Itaim Bibi</w:t>
      </w:r>
      <w:r w:rsidR="00290EDD">
        <w:rPr>
          <w:rFonts w:cs="Tahoma"/>
          <w:w w:val="0"/>
          <w:szCs w:val="20"/>
        </w:rPr>
        <w:br/>
      </w:r>
      <w:r w:rsidR="00913A90" w:rsidRPr="00CD3FA2">
        <w:rPr>
          <w:rFonts w:cs="Tahoma"/>
          <w:w w:val="0"/>
          <w:szCs w:val="20"/>
        </w:rPr>
        <w:t>CEP 04534-002, São Paulo, SP</w:t>
      </w:r>
      <w:r w:rsidR="00290EDD">
        <w:rPr>
          <w:rFonts w:cs="Tahoma"/>
          <w:w w:val="0"/>
          <w:szCs w:val="20"/>
        </w:rPr>
        <w:br/>
      </w:r>
      <w:r w:rsidR="00913A90" w:rsidRPr="00CD3FA2">
        <w:rPr>
          <w:rFonts w:cs="Tahoma"/>
          <w:w w:val="0"/>
          <w:szCs w:val="20"/>
        </w:rPr>
        <w:t>At.: Matheus Gomes Faria / Pedro Paulo Farme D’</w:t>
      </w:r>
      <w:proofErr w:type="spellStart"/>
      <w:r w:rsidR="00913A90" w:rsidRPr="00CD3FA2">
        <w:rPr>
          <w:rFonts w:cs="Tahoma"/>
          <w:w w:val="0"/>
          <w:szCs w:val="20"/>
        </w:rPr>
        <w:t>Amoed</w:t>
      </w:r>
      <w:proofErr w:type="spellEnd"/>
      <w:r w:rsidR="00913A90" w:rsidRPr="00CD3FA2">
        <w:rPr>
          <w:rFonts w:cs="Tahoma"/>
          <w:w w:val="0"/>
          <w:szCs w:val="20"/>
        </w:rPr>
        <w:t xml:space="preserve"> Fernandes de Oliveira</w:t>
      </w:r>
      <w:r w:rsidR="00290EDD">
        <w:rPr>
          <w:rFonts w:cs="Tahoma"/>
          <w:w w:val="0"/>
          <w:szCs w:val="20"/>
        </w:rPr>
        <w:br/>
      </w:r>
      <w:r w:rsidR="00913A90" w:rsidRPr="00CD3FA2">
        <w:rPr>
          <w:rFonts w:cs="Tahoma"/>
          <w:w w:val="0"/>
          <w:szCs w:val="20"/>
        </w:rPr>
        <w:t>Telefone: (11) 3090-0447</w:t>
      </w:r>
      <w:r w:rsidR="00290EDD">
        <w:rPr>
          <w:rFonts w:cs="Tahoma"/>
          <w:w w:val="0"/>
          <w:szCs w:val="20"/>
        </w:rPr>
        <w:br/>
      </w:r>
      <w:r w:rsidR="00913A90" w:rsidRPr="00CD3FA2">
        <w:rPr>
          <w:rFonts w:cs="Tahoma"/>
          <w:w w:val="0"/>
          <w:szCs w:val="20"/>
        </w:rPr>
        <w:t xml:space="preserve">E-mail: </w:t>
      </w:r>
      <w:hyperlink r:id="rId14" w:history="1">
        <w:r w:rsidR="00C42BCA" w:rsidRPr="00817B27">
          <w:rPr>
            <w:rStyle w:val="Hyperlink"/>
            <w:rFonts w:cs="Tahoma"/>
            <w:w w:val="0"/>
            <w:szCs w:val="20"/>
          </w:rPr>
          <w:t>spestruturacao@simplificpavarini.com.br</w:t>
        </w:r>
      </w:hyperlink>
    </w:p>
    <w:p w14:paraId="06DE0E59" w14:textId="48BEFC88" w:rsidR="006B0A53" w:rsidRPr="00CD3FA2" w:rsidRDefault="006B0A53">
      <w:pPr>
        <w:pStyle w:val="roman4"/>
        <w:numPr>
          <w:ilvl w:val="0"/>
          <w:numId w:val="58"/>
        </w:numPr>
        <w:rPr>
          <w:rFonts w:cs="Tahoma"/>
          <w:w w:val="0"/>
        </w:rPr>
      </w:pPr>
      <w:bookmarkStart w:id="298" w:name="_DV_M426"/>
      <w:bookmarkEnd w:id="298"/>
      <w:r w:rsidRPr="00CD3FA2">
        <w:rPr>
          <w:rFonts w:cs="Tahoma"/>
          <w:w w:val="0"/>
        </w:rPr>
        <w:t xml:space="preserve">para </w:t>
      </w:r>
      <w:r w:rsidR="00A97939" w:rsidRPr="00CD3FA2">
        <w:rPr>
          <w:rFonts w:cs="Tahoma"/>
          <w:w w:val="0"/>
        </w:rPr>
        <w:t>o Fiador</w:t>
      </w:r>
      <w:r w:rsidRPr="00CD3FA2">
        <w:rPr>
          <w:rFonts w:cs="Tahoma"/>
          <w:w w:val="0"/>
        </w:rPr>
        <w:t>:</w:t>
      </w:r>
    </w:p>
    <w:p w14:paraId="0F4DD452" w14:textId="19E05A2E" w:rsidR="00E01072" w:rsidRPr="00CD3FA2" w:rsidRDefault="00B57C27" w:rsidP="00E81FEB">
      <w:pPr>
        <w:pStyle w:val="Body4"/>
        <w:jc w:val="left"/>
        <w:rPr>
          <w:rFonts w:cs="Tahoma"/>
          <w:b/>
          <w:bCs/>
        </w:rPr>
      </w:pPr>
      <w:r>
        <w:rPr>
          <w:rFonts w:cs="Tahoma"/>
          <w:b/>
          <w:bCs/>
        </w:rPr>
        <w:t>LYON</w:t>
      </w:r>
      <w:r w:rsidRPr="00CD3FA2">
        <w:rPr>
          <w:rFonts w:cs="Tahoma"/>
          <w:b/>
          <w:bCs/>
        </w:rPr>
        <w:t xml:space="preserve"> </w:t>
      </w:r>
      <w:r w:rsidR="00CE2671" w:rsidRPr="00CD3FA2">
        <w:rPr>
          <w:rFonts w:cs="Tahoma"/>
          <w:b/>
          <w:bCs/>
        </w:rPr>
        <w:t>CAPITAL I FUNDO DE INVESTIMENTO EM PARTICIPAÇÕES INFRAESTRUTURA</w:t>
      </w:r>
      <w:r>
        <w:rPr>
          <w:rFonts w:cs="Tahoma"/>
          <w:b/>
          <w:bCs/>
        </w:rPr>
        <w:t xml:space="preserve"> </w:t>
      </w:r>
      <w:r w:rsidRPr="008B1DD4">
        <w:rPr>
          <w:rFonts w:cs="Tahoma"/>
          <w:b/>
          <w:bCs/>
          <w:highlight w:val="yellow"/>
        </w:rPr>
        <w:t>[Nota LDR: LC, são os mesmos contatos? Favor indicar]</w:t>
      </w:r>
      <w:r w:rsidR="006B0A53" w:rsidRPr="00CD3FA2">
        <w:rPr>
          <w:rFonts w:cs="Tahoma"/>
          <w:b/>
          <w:color w:val="000000" w:themeColor="text1"/>
          <w:szCs w:val="20"/>
        </w:rPr>
        <w:br/>
      </w:r>
      <w:r w:rsidR="00CE2671"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00CE2671" w:rsidRPr="00CD3FA2">
        <w:rPr>
          <w:rFonts w:cs="Tahoma"/>
          <w:w w:val="0"/>
          <w:szCs w:val="20"/>
        </w:rPr>
        <w:t>[●]</w:t>
      </w:r>
      <w:r w:rsidR="006B0A53" w:rsidRPr="00CD3FA2">
        <w:rPr>
          <w:rFonts w:cs="Tahoma"/>
          <w:color w:val="000000" w:themeColor="text1"/>
          <w:szCs w:val="20"/>
        </w:rPr>
        <w:br/>
        <w:t xml:space="preserve">At.: </w:t>
      </w:r>
      <w:r w:rsidR="00CE2671" w:rsidRPr="00CD3FA2">
        <w:rPr>
          <w:rFonts w:cs="Tahoma"/>
          <w:w w:val="0"/>
          <w:szCs w:val="20"/>
        </w:rPr>
        <w:t>[●]</w:t>
      </w:r>
      <w:r w:rsidR="006B0A53" w:rsidRPr="00CD3FA2">
        <w:rPr>
          <w:rFonts w:cs="Tahoma"/>
          <w:color w:val="000000" w:themeColor="text1"/>
          <w:szCs w:val="20"/>
        </w:rPr>
        <w:br/>
        <w:t xml:space="preserve">Tel.: </w:t>
      </w:r>
      <w:r w:rsidR="00CE2671"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00CE2671" w:rsidRPr="00CD3FA2">
        <w:rPr>
          <w:rFonts w:cs="Tahoma"/>
          <w:w w:val="0"/>
          <w:szCs w:val="20"/>
        </w:rPr>
        <w:t>[●]</w:t>
      </w:r>
    </w:p>
    <w:p w14:paraId="14F8D3E6" w14:textId="7278B4BB" w:rsidR="00BC7083" w:rsidRPr="00CD3FA2" w:rsidRDefault="00BC7083" w:rsidP="00A907D5">
      <w:pPr>
        <w:pStyle w:val="roman4"/>
        <w:keepNext/>
        <w:rPr>
          <w:rFonts w:cs="Tahoma"/>
          <w:w w:val="0"/>
        </w:rPr>
      </w:pPr>
      <w:r w:rsidRPr="00CD3FA2">
        <w:rPr>
          <w:rFonts w:cs="Tahoma"/>
          <w:w w:val="0"/>
        </w:rPr>
        <w:t xml:space="preserve">para o </w:t>
      </w:r>
      <w:proofErr w:type="spellStart"/>
      <w:r w:rsidRPr="00CD3FA2">
        <w:rPr>
          <w:rFonts w:cs="Tahoma"/>
          <w:w w:val="0"/>
        </w:rPr>
        <w:t>Escriturador</w:t>
      </w:r>
      <w:proofErr w:type="spellEnd"/>
      <w:r w:rsidRPr="00CD3FA2">
        <w:rPr>
          <w:rFonts w:cs="Tahoma"/>
          <w:w w:val="0"/>
        </w:rPr>
        <w:t>:</w:t>
      </w:r>
      <w:r w:rsidR="001D6AF5" w:rsidRPr="00CD3FA2">
        <w:rPr>
          <w:rFonts w:cs="Tahoma"/>
          <w:w w:val="0"/>
        </w:rPr>
        <w:t xml:space="preserve"> </w:t>
      </w:r>
      <w:r w:rsidR="00B57C27" w:rsidRPr="00542CC0">
        <w:rPr>
          <w:rFonts w:cs="Tahoma"/>
          <w:b/>
          <w:bCs/>
          <w:highlight w:val="yellow"/>
        </w:rPr>
        <w:t xml:space="preserve">[Nota LDR: </w:t>
      </w:r>
      <w:r w:rsidR="00B57C27">
        <w:rPr>
          <w:rFonts w:cs="Tahoma"/>
          <w:b/>
          <w:bCs/>
          <w:highlight w:val="yellow"/>
        </w:rPr>
        <w:t>Pavarini, favor confirmar se</w:t>
      </w:r>
      <w:r w:rsidR="00B57C27" w:rsidRPr="00542CC0">
        <w:rPr>
          <w:rFonts w:cs="Tahoma"/>
          <w:b/>
          <w:bCs/>
          <w:highlight w:val="yellow"/>
        </w:rPr>
        <w:t xml:space="preserve"> são os mesmos contatos]</w:t>
      </w:r>
    </w:p>
    <w:p w14:paraId="28E5D554" w14:textId="63404F48" w:rsidR="00837119" w:rsidRPr="00CD3FA2" w:rsidRDefault="00B57C27">
      <w:pPr>
        <w:pStyle w:val="Body4"/>
        <w:jc w:val="left"/>
        <w:rPr>
          <w:rFonts w:cs="Tahoma"/>
          <w:w w:val="0"/>
          <w:szCs w:val="20"/>
        </w:rPr>
      </w:pPr>
      <w:r w:rsidRPr="008B1DD4">
        <w:rPr>
          <w:rFonts w:cs="Tahoma"/>
          <w:b/>
          <w:szCs w:val="20"/>
        </w:rPr>
        <w:t>SIMPLIFIC PAVARINI DISTRIBUIDORA DE TÍTULOS E VALORES MOBILIÁRIOS LTDA.</w:t>
      </w:r>
      <w:r w:rsidR="001D6AF5" w:rsidRPr="00CD3FA2">
        <w:rPr>
          <w:rFonts w:cs="Tahoma"/>
          <w:color w:val="000000" w:themeColor="text1"/>
          <w:szCs w:val="20"/>
        </w:rPr>
        <w:br/>
      </w:r>
      <w:r w:rsidRPr="00CD3FA2">
        <w:rPr>
          <w:rFonts w:cs="Tahoma"/>
          <w:w w:val="0"/>
          <w:szCs w:val="20"/>
        </w:rPr>
        <w:t>CEP 04534-002, São Paulo, SP</w:t>
      </w:r>
      <w:r>
        <w:rPr>
          <w:rFonts w:cs="Tahoma"/>
          <w:w w:val="0"/>
          <w:szCs w:val="20"/>
        </w:rPr>
        <w:br/>
      </w:r>
      <w:r w:rsidRPr="00CD3FA2">
        <w:rPr>
          <w:rFonts w:cs="Tahoma"/>
          <w:w w:val="0"/>
          <w:szCs w:val="20"/>
        </w:rPr>
        <w:t>At.: Matheus Gomes Faria / Pedro Paulo Farme D’</w:t>
      </w:r>
      <w:proofErr w:type="spellStart"/>
      <w:r w:rsidRPr="00CD3FA2">
        <w:rPr>
          <w:rFonts w:cs="Tahoma"/>
          <w:w w:val="0"/>
          <w:szCs w:val="20"/>
        </w:rPr>
        <w:t>Amoed</w:t>
      </w:r>
      <w:proofErr w:type="spellEnd"/>
      <w:r w:rsidRPr="00CD3FA2">
        <w:rPr>
          <w:rFonts w:cs="Tahoma"/>
          <w:w w:val="0"/>
          <w:szCs w:val="20"/>
        </w:rPr>
        <w:t xml:space="preserve"> Fernandes de Oliveira</w:t>
      </w:r>
      <w:r>
        <w:rPr>
          <w:rFonts w:cs="Tahoma"/>
          <w:w w:val="0"/>
          <w:szCs w:val="20"/>
        </w:rPr>
        <w:br/>
      </w:r>
      <w:r w:rsidRPr="00CD3FA2">
        <w:rPr>
          <w:rFonts w:cs="Tahoma"/>
          <w:w w:val="0"/>
          <w:szCs w:val="20"/>
        </w:rPr>
        <w:t>Telefone: (11) 3090-0447</w:t>
      </w:r>
      <w:r>
        <w:rPr>
          <w:rFonts w:cs="Tahoma"/>
          <w:w w:val="0"/>
          <w:szCs w:val="20"/>
        </w:rPr>
        <w:br/>
      </w:r>
      <w:r w:rsidRPr="00CD3FA2">
        <w:rPr>
          <w:rFonts w:cs="Tahoma"/>
          <w:w w:val="0"/>
          <w:szCs w:val="20"/>
        </w:rPr>
        <w:t xml:space="preserve">E-mail: </w:t>
      </w:r>
      <w:hyperlink r:id="rId15" w:history="1">
        <w:r w:rsidRPr="00817B27">
          <w:rPr>
            <w:rStyle w:val="Hyperlink"/>
            <w:rFonts w:cs="Tahoma"/>
            <w:w w:val="0"/>
            <w:szCs w:val="20"/>
          </w:rPr>
          <w:t>spestruturacao@simplificpavarini.com.br</w:t>
        </w:r>
      </w:hyperlink>
    </w:p>
    <w:p w14:paraId="6D52FA8D" w14:textId="10938BF3" w:rsidR="00882896" w:rsidRPr="00CD3FA2" w:rsidRDefault="00882896" w:rsidP="00882896">
      <w:pPr>
        <w:pStyle w:val="roman4"/>
        <w:keepNext/>
        <w:rPr>
          <w:rFonts w:cs="Tahoma"/>
          <w:w w:val="0"/>
        </w:rPr>
      </w:pPr>
      <w:r w:rsidRPr="00CD3FA2">
        <w:rPr>
          <w:rFonts w:cs="Tahoma"/>
          <w:w w:val="0"/>
        </w:rPr>
        <w:t xml:space="preserve">para o Agente de Liquidação: </w:t>
      </w:r>
      <w:r w:rsidR="00B57C27" w:rsidRPr="00542CC0">
        <w:rPr>
          <w:rFonts w:cs="Tahoma"/>
          <w:b/>
          <w:bCs/>
          <w:highlight w:val="yellow"/>
        </w:rPr>
        <w:t xml:space="preserve">[Nota LDR: </w:t>
      </w:r>
      <w:r w:rsidR="00B57C27">
        <w:rPr>
          <w:rFonts w:cs="Tahoma"/>
          <w:b/>
          <w:bCs/>
          <w:highlight w:val="yellow"/>
        </w:rPr>
        <w:t xml:space="preserve">FRAM, favor indicar </w:t>
      </w:r>
      <w:r w:rsidR="00B57C27" w:rsidRPr="00542CC0">
        <w:rPr>
          <w:rFonts w:cs="Tahoma"/>
          <w:b/>
          <w:bCs/>
          <w:highlight w:val="yellow"/>
        </w:rPr>
        <w:t>os contatos]</w:t>
      </w:r>
    </w:p>
    <w:p w14:paraId="52143C1D" w14:textId="672A32F2" w:rsidR="00882896" w:rsidRPr="00CD3FA2" w:rsidRDefault="00B57C27">
      <w:pPr>
        <w:pStyle w:val="Body4"/>
        <w:jc w:val="left"/>
        <w:rPr>
          <w:rFonts w:cs="Tahoma"/>
          <w:color w:val="000000" w:themeColor="text1"/>
          <w:szCs w:val="20"/>
        </w:rPr>
      </w:pPr>
      <w:r w:rsidRPr="008B1DD4">
        <w:rPr>
          <w:rFonts w:cs="Tahoma"/>
          <w:b/>
          <w:bCs/>
          <w:szCs w:val="20"/>
        </w:rPr>
        <w:t>FRAM CAPITAL DISTRIBUIDORA DE TÍTULOS E VALORES MOBILIÁRIOS S.A.</w:t>
      </w:r>
      <w:r w:rsidR="00882896" w:rsidRPr="00CD3FA2">
        <w:rPr>
          <w:rFonts w:cs="Tahoma"/>
          <w:color w:val="000000" w:themeColor="text1"/>
          <w:szCs w:val="20"/>
        </w:rPr>
        <w:br/>
      </w:r>
      <w:r w:rsidRPr="00930BE5">
        <w:rPr>
          <w:rStyle w:val="normaltextrun"/>
          <w:rFonts w:cs="Tahoma"/>
          <w:szCs w:val="20"/>
        </w:rPr>
        <w:t xml:space="preserve">Rua Dr. Eduardo de Souza Aranha, 153, 4º andar, Vila Nova </w:t>
      </w:r>
      <w:r w:rsidRPr="00930BE5">
        <w:rPr>
          <w:rStyle w:val="normaltextrun"/>
          <w:rFonts w:cs="Tahoma"/>
          <w:szCs w:val="20"/>
        </w:rPr>
        <w:lastRenderedPageBreak/>
        <w:t>Conceição</w:t>
      </w:r>
      <w:r w:rsidR="00882896" w:rsidRPr="00CD3FA2">
        <w:rPr>
          <w:rFonts w:cs="Tahoma"/>
          <w:color w:val="000000" w:themeColor="text1"/>
          <w:szCs w:val="20"/>
        </w:rPr>
        <w:br/>
        <w:t xml:space="preserve">CEP: </w:t>
      </w:r>
      <w:r w:rsidRPr="00930BE5">
        <w:rPr>
          <w:rStyle w:val="normaltextrun"/>
          <w:rFonts w:cs="Tahoma"/>
          <w:szCs w:val="20"/>
        </w:rPr>
        <w:t>04543-120</w:t>
      </w:r>
      <w:r w:rsidR="00882896" w:rsidRPr="00CD3FA2">
        <w:rPr>
          <w:rFonts w:cs="Tahoma"/>
          <w:color w:val="000000" w:themeColor="text1"/>
          <w:szCs w:val="20"/>
        </w:rPr>
        <w:br/>
        <w:t xml:space="preserve">At: </w:t>
      </w:r>
      <w:r w:rsidR="00882896" w:rsidRPr="00CD3FA2">
        <w:rPr>
          <w:rFonts w:cs="Tahoma"/>
          <w:w w:val="0"/>
          <w:szCs w:val="20"/>
        </w:rPr>
        <w:t>[●]</w:t>
      </w:r>
      <w:r w:rsidR="00882896" w:rsidRPr="00CD3FA2">
        <w:rPr>
          <w:rFonts w:cs="Tahoma"/>
          <w:color w:val="000000" w:themeColor="text1"/>
          <w:szCs w:val="20"/>
        </w:rPr>
        <w:br/>
        <w:t xml:space="preserve">Telefone: </w:t>
      </w:r>
      <w:r w:rsidR="00882896" w:rsidRPr="00CD3FA2">
        <w:rPr>
          <w:rFonts w:cs="Tahoma"/>
          <w:w w:val="0"/>
          <w:szCs w:val="20"/>
        </w:rPr>
        <w:t>[●]</w:t>
      </w:r>
      <w:r w:rsidR="00882896" w:rsidRPr="00CD3FA2">
        <w:rPr>
          <w:rFonts w:cs="Tahoma"/>
          <w:color w:val="000000" w:themeColor="text1"/>
          <w:szCs w:val="20"/>
        </w:rPr>
        <w:br/>
        <w:t xml:space="preserve">E-mail: </w:t>
      </w:r>
      <w:r w:rsidR="00882896"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99" w:name="_DV_M428"/>
      <w:bookmarkEnd w:id="299"/>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300" w:name="_DV_M429"/>
      <w:bookmarkEnd w:id="300"/>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301" w:name="_DV_M430"/>
      <w:bookmarkEnd w:id="301"/>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rsidP="00290EDD">
      <w:pPr>
        <w:pStyle w:val="Level2"/>
        <w:keepNext/>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xml:space="preserve">, </w:t>
      </w:r>
      <w:proofErr w:type="spellStart"/>
      <w:r w:rsidRPr="00CD3FA2">
        <w:rPr>
          <w:rFonts w:cs="Tahoma"/>
          <w:szCs w:val="20"/>
        </w:rPr>
        <w:t>Escriturador</w:t>
      </w:r>
      <w:proofErr w:type="spellEnd"/>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w:t>
      </w:r>
      <w:r w:rsidRPr="00CD3FA2">
        <w:rPr>
          <w:rFonts w:cs="Tahoma"/>
          <w:w w:val="0"/>
          <w:szCs w:val="20"/>
        </w:rPr>
        <w:lastRenderedPageBreak/>
        <w:t>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w:t>
      </w:r>
      <w:proofErr w:type="spellStart"/>
      <w:r w:rsidRPr="00CD3FA2">
        <w:rPr>
          <w:rFonts w:cs="Tahoma"/>
          <w:w w:val="0"/>
          <w:szCs w:val="20"/>
        </w:rPr>
        <w:t>ii</w:t>
      </w:r>
      <w:proofErr w:type="spellEnd"/>
      <w:r w:rsidRPr="00CD3FA2">
        <w:rPr>
          <w:rFonts w:cs="Tahoma"/>
          <w:w w:val="0"/>
          <w:szCs w:val="20"/>
        </w:rPr>
        <w:t>) quando verificado erro material, seja ele um erro grosseiro, de digitação ou aritmético; ou ainda (</w:t>
      </w:r>
      <w:proofErr w:type="spellStart"/>
      <w:r w:rsidRPr="00CD3FA2">
        <w:rPr>
          <w:rFonts w:cs="Tahoma"/>
          <w:w w:val="0"/>
          <w:szCs w:val="20"/>
        </w:rPr>
        <w:t>i</w:t>
      </w:r>
      <w:r w:rsidR="001D6AF5" w:rsidRPr="00CD3FA2">
        <w:rPr>
          <w:rFonts w:cs="Tahoma"/>
          <w:w w:val="0"/>
          <w:szCs w:val="20"/>
        </w:rPr>
        <w:t>ii</w:t>
      </w:r>
      <w:proofErr w:type="spellEnd"/>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302" w:name="_DV_M432"/>
      <w:bookmarkEnd w:id="302"/>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303" w:name="_DV_M433"/>
      <w:bookmarkStart w:id="304" w:name="_DV_M434"/>
      <w:bookmarkStart w:id="305" w:name="_DV_M435"/>
      <w:bookmarkEnd w:id="303"/>
      <w:bookmarkEnd w:id="304"/>
      <w:bookmarkEnd w:id="305"/>
      <w:r w:rsidRPr="00CD3FA2">
        <w:rPr>
          <w:rFonts w:cs="Tahoma"/>
          <w:w w:val="0"/>
          <w:szCs w:val="20"/>
        </w:rPr>
        <w:lastRenderedPageBreak/>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rsidP="00290EDD">
      <w:pPr>
        <w:pStyle w:val="Body"/>
        <w:rPr>
          <w:rFonts w:cs="Tahoma"/>
          <w:w w:val="0"/>
          <w:szCs w:val="20"/>
        </w:rPr>
      </w:pPr>
      <w:bookmarkStart w:id="306" w:name="_DV_M436"/>
      <w:bookmarkEnd w:id="306"/>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61955824" w:rsidR="008B2EAB" w:rsidRDefault="00CE2671" w:rsidP="00003042">
      <w:pPr>
        <w:pStyle w:val="Body"/>
        <w:jc w:val="center"/>
        <w:rPr>
          <w:rFonts w:cs="Tahoma"/>
          <w:b/>
          <w:bCs/>
          <w:lang w:val="en-US"/>
        </w:rPr>
      </w:pPr>
      <w:r w:rsidRPr="00CD3FA2">
        <w:rPr>
          <w:rFonts w:cs="Tahoma"/>
          <w:b/>
          <w:bCs/>
          <w:lang w:val="en-US"/>
        </w:rPr>
        <w:t>LC ENERGIA HOLDING S.A.</w:t>
      </w:r>
    </w:p>
    <w:p w14:paraId="39634F58" w14:textId="77777777" w:rsidR="00290EDD" w:rsidRPr="00CD3FA2" w:rsidRDefault="00290EDD" w:rsidP="00290EDD">
      <w:pPr>
        <w:pStyle w:val="Body"/>
        <w:rPr>
          <w:rFonts w:cs="Tahoma"/>
          <w:color w:val="000000" w:themeColor="text1"/>
          <w:szCs w:val="20"/>
          <w:lang w:val="en-US"/>
        </w:rPr>
      </w:pPr>
    </w:p>
    <w:p w14:paraId="653FB9B1" w14:textId="72E4084A"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290EDD"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rsidP="00290EDD">
      <w:pPr>
        <w:pStyle w:val="Body"/>
        <w:jc w:val="center"/>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2034B8A1"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290EDD">
        <w:rPr>
          <w:rFonts w:cs="Tahoma"/>
          <w:color w:val="000000" w:themeColor="text1"/>
          <w:szCs w:val="20"/>
        </w:rPr>
        <w:br/>
      </w:r>
      <w:r w:rsidR="008B2EAB" w:rsidRPr="00CD3FA2">
        <w:rPr>
          <w:rFonts w:cs="Tahoma"/>
          <w:color w:val="000000" w:themeColor="text1"/>
          <w:szCs w:val="20"/>
        </w:rPr>
        <w:t>Cargo:</w:t>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rsidP="00290EDD">
      <w:pPr>
        <w:pStyle w:val="Body"/>
        <w:jc w:val="center"/>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6F5CCF27" w:rsidR="006B0A53" w:rsidRPr="00CD3FA2" w:rsidRDefault="00290EDD">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contextualSpacing/>
        <w:rPr>
          <w:rFonts w:cs="Tahoma"/>
          <w:color w:val="000000" w:themeColor="text1"/>
          <w:szCs w:val="20"/>
        </w:rPr>
      </w:pPr>
    </w:p>
    <w:p w14:paraId="2D3F9EBC" w14:textId="31423746" w:rsidR="00CF0AE0" w:rsidRPr="00CD3FA2" w:rsidRDefault="00BC7083" w:rsidP="00290EDD">
      <w:pPr>
        <w:pStyle w:val="Body"/>
        <w:jc w:val="center"/>
        <w:rPr>
          <w:rFonts w:cs="Tahoma"/>
          <w:i/>
          <w:iCs/>
          <w:szCs w:val="20"/>
        </w:rPr>
      </w:pPr>
      <w:bookmarkStart w:id="307" w:name="_DV_M446"/>
      <w:bookmarkEnd w:id="307"/>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6F73B9E"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290EDD"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0980835A" w14:textId="420C96C0" w:rsidR="00921430" w:rsidRPr="00CD3FA2" w:rsidRDefault="00921430" w:rsidP="00290EDD">
      <w:pPr>
        <w:pStyle w:val="TtuloAnexo"/>
      </w:pPr>
      <w:r w:rsidRPr="00CD3FA2">
        <w:lastRenderedPageBreak/>
        <w:t>ANEXO I</w:t>
      </w:r>
    </w:p>
    <w:p w14:paraId="4804A7FE" w14:textId="3A290F0E" w:rsidR="00921430" w:rsidRPr="00CD3FA2" w:rsidRDefault="00921430" w:rsidP="00290EDD">
      <w:pPr>
        <w:pStyle w:val="SubTtulo0"/>
        <w:spacing w:before="280"/>
        <w:jc w:val="center"/>
      </w:pPr>
      <w:r w:rsidRPr="00CD3FA2">
        <w:rPr>
          <w:smallCaps/>
        </w:rPr>
        <w:t xml:space="preserve">MODELO DO </w:t>
      </w:r>
      <w:r w:rsidRPr="00CD3FA2">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219E78B3" w14:textId="0F35BAD2" w:rsidR="00921430" w:rsidRPr="00290EDD" w:rsidRDefault="00921430" w:rsidP="00290EDD">
      <w:pPr>
        <w:pStyle w:val="TtuloAnexo"/>
      </w:pPr>
      <w:r w:rsidRPr="00290EDD">
        <w:lastRenderedPageBreak/>
        <w:t>ANEXO II</w:t>
      </w:r>
    </w:p>
    <w:p w14:paraId="578922D9" w14:textId="4D8C8F21" w:rsidR="00921430" w:rsidRPr="00CD3FA2" w:rsidRDefault="00921430" w:rsidP="00290EDD">
      <w:pPr>
        <w:pStyle w:val="SubTtulo0"/>
        <w:spacing w:before="280"/>
        <w:jc w:val="center"/>
        <w:rPr>
          <w:szCs w:val="20"/>
        </w:rPr>
      </w:pPr>
      <w:r w:rsidRPr="00CD3FA2">
        <w:rPr>
          <w:smallCaps/>
          <w:szCs w:val="20"/>
        </w:rPr>
        <w:t xml:space="preserve">MODELO DO </w:t>
      </w:r>
      <w:r w:rsidRPr="00CD3FA2">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51F5E87F" w:rsidR="00921430" w:rsidRDefault="00921430" w:rsidP="00E81FEB">
      <w:pPr>
        <w:pStyle w:val="Body"/>
        <w:jc w:val="center"/>
        <w:rPr>
          <w:rFonts w:cs="Tahoma"/>
          <w:smallCaps/>
          <w:szCs w:val="20"/>
        </w:rPr>
      </w:pPr>
    </w:p>
    <w:p w14:paraId="39DB479A" w14:textId="77777777" w:rsidR="00C42BCA" w:rsidRPr="00C42BCA" w:rsidRDefault="00C42BCA" w:rsidP="00290EDD">
      <w:pPr>
        <w:pStyle w:val="TtuloAnexo"/>
      </w:pPr>
      <w:r w:rsidRPr="00C42BCA">
        <w:lastRenderedPageBreak/>
        <w:t>ANEXO III</w:t>
      </w:r>
    </w:p>
    <w:p w14:paraId="2C56C41A" w14:textId="0520DDD1" w:rsidR="00C42BCA" w:rsidRDefault="00C42BCA" w:rsidP="00290EDD">
      <w:pPr>
        <w:pStyle w:val="SubTtulo0"/>
        <w:spacing w:before="280"/>
        <w:jc w:val="center"/>
      </w:pPr>
      <w:r w:rsidRPr="00C42BCA">
        <w:t>EMISSÕES NAS QUAIS O AGENTE FIDUCIÁRIO PRESTA SERVIÇO</w:t>
      </w:r>
    </w:p>
    <w:p w14:paraId="58EA44F6" w14:textId="77777777" w:rsidR="00290EDD" w:rsidRPr="008B1DD4" w:rsidRDefault="00290EDD"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290EDD" w14:paraId="1FEA2E25" w14:textId="77777777" w:rsidTr="00290EDD">
        <w:tc>
          <w:tcPr>
            <w:tcW w:w="1865" w:type="pct"/>
            <w:tcMar>
              <w:top w:w="0" w:type="dxa"/>
              <w:left w:w="108" w:type="dxa"/>
              <w:bottom w:w="0" w:type="dxa"/>
              <w:right w:w="108" w:type="dxa"/>
            </w:tcMar>
            <w:vAlign w:val="center"/>
            <w:hideMark/>
          </w:tcPr>
          <w:p w14:paraId="17ADD52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02D77D2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290EDD" w14:paraId="3F8B337F" w14:textId="77777777" w:rsidTr="00290EDD">
        <w:tc>
          <w:tcPr>
            <w:tcW w:w="1865" w:type="pct"/>
            <w:tcMar>
              <w:top w:w="0" w:type="dxa"/>
              <w:left w:w="108" w:type="dxa"/>
              <w:bottom w:w="0" w:type="dxa"/>
              <w:right w:w="108" w:type="dxa"/>
            </w:tcMar>
            <w:vAlign w:val="center"/>
            <w:hideMark/>
          </w:tcPr>
          <w:p w14:paraId="75F9128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F4830F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COLINAS TRANSMISSORA DE ENERGIA ELETRICA SA</w:t>
            </w:r>
          </w:p>
        </w:tc>
      </w:tr>
      <w:tr w:rsidR="00C42BCA" w:rsidRPr="00290EDD" w14:paraId="225F32C8" w14:textId="77777777" w:rsidTr="00290EDD">
        <w:tc>
          <w:tcPr>
            <w:tcW w:w="1865" w:type="pct"/>
            <w:tcMar>
              <w:top w:w="0" w:type="dxa"/>
              <w:left w:w="108" w:type="dxa"/>
              <w:bottom w:w="0" w:type="dxa"/>
              <w:right w:w="108" w:type="dxa"/>
            </w:tcMar>
            <w:vAlign w:val="center"/>
            <w:hideMark/>
          </w:tcPr>
          <w:p w14:paraId="5A4358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64B22C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290EDD" w14:paraId="2C7F48A9" w14:textId="77777777" w:rsidTr="00290EDD">
        <w:tc>
          <w:tcPr>
            <w:tcW w:w="1865" w:type="pct"/>
            <w:tcMar>
              <w:top w:w="0" w:type="dxa"/>
              <w:left w:w="108" w:type="dxa"/>
              <w:bottom w:w="0" w:type="dxa"/>
              <w:right w:w="108" w:type="dxa"/>
            </w:tcMar>
            <w:vAlign w:val="center"/>
            <w:hideMark/>
          </w:tcPr>
          <w:p w14:paraId="392BECB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523E1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290EDD" w14:paraId="498AD552" w14:textId="77777777" w:rsidTr="00290EDD">
        <w:tc>
          <w:tcPr>
            <w:tcW w:w="1865" w:type="pct"/>
            <w:tcMar>
              <w:top w:w="0" w:type="dxa"/>
              <w:left w:w="108" w:type="dxa"/>
              <w:bottom w:w="0" w:type="dxa"/>
              <w:right w:w="108" w:type="dxa"/>
            </w:tcMar>
            <w:vAlign w:val="center"/>
            <w:hideMark/>
          </w:tcPr>
          <w:p w14:paraId="2A1347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40A308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R$ 45.000.000,00</w:t>
            </w:r>
          </w:p>
        </w:tc>
      </w:tr>
      <w:tr w:rsidR="00C42BCA" w:rsidRPr="00290EDD" w14:paraId="14555108" w14:textId="77777777" w:rsidTr="00290EDD">
        <w:tc>
          <w:tcPr>
            <w:tcW w:w="1865" w:type="pct"/>
            <w:tcMar>
              <w:top w:w="0" w:type="dxa"/>
              <w:left w:w="108" w:type="dxa"/>
              <w:bottom w:w="0" w:type="dxa"/>
              <w:right w:w="108" w:type="dxa"/>
            </w:tcMar>
            <w:vAlign w:val="center"/>
            <w:hideMark/>
          </w:tcPr>
          <w:p w14:paraId="6E26800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560B8E0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45.000</w:t>
            </w:r>
          </w:p>
        </w:tc>
      </w:tr>
      <w:tr w:rsidR="00C42BCA" w:rsidRPr="00290EDD" w14:paraId="69C758F7" w14:textId="77777777" w:rsidTr="00290EDD">
        <w:tc>
          <w:tcPr>
            <w:tcW w:w="1865" w:type="pct"/>
            <w:tcMar>
              <w:top w:w="0" w:type="dxa"/>
              <w:left w:w="108" w:type="dxa"/>
              <w:bottom w:w="0" w:type="dxa"/>
              <w:right w:w="108" w:type="dxa"/>
            </w:tcMar>
            <w:vAlign w:val="center"/>
            <w:hideMark/>
          </w:tcPr>
          <w:p w14:paraId="28125E4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3B6758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290EDD" w14:paraId="7C170429" w14:textId="77777777" w:rsidTr="00290EDD">
        <w:tc>
          <w:tcPr>
            <w:tcW w:w="1865" w:type="pct"/>
            <w:tcMar>
              <w:top w:w="0" w:type="dxa"/>
              <w:left w:w="108" w:type="dxa"/>
              <w:bottom w:w="0" w:type="dxa"/>
              <w:right w:w="108" w:type="dxa"/>
            </w:tcMar>
            <w:vAlign w:val="center"/>
            <w:hideMark/>
          </w:tcPr>
          <w:p w14:paraId="1FACD9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530CC3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22 de junho de 2020</w:t>
            </w:r>
          </w:p>
        </w:tc>
      </w:tr>
      <w:tr w:rsidR="00C42BCA" w:rsidRPr="00290EDD" w14:paraId="3FA1CD7C" w14:textId="77777777" w:rsidTr="00290EDD">
        <w:tc>
          <w:tcPr>
            <w:tcW w:w="1865" w:type="pct"/>
            <w:tcMar>
              <w:top w:w="0" w:type="dxa"/>
              <w:left w:w="108" w:type="dxa"/>
              <w:bottom w:w="0" w:type="dxa"/>
              <w:right w:w="108" w:type="dxa"/>
            </w:tcMar>
            <w:vAlign w:val="center"/>
            <w:hideMark/>
          </w:tcPr>
          <w:p w14:paraId="1A07A33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320D347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21 de dezembro de 2021</w:t>
            </w:r>
          </w:p>
        </w:tc>
      </w:tr>
      <w:tr w:rsidR="00C42BCA" w:rsidRPr="00290EDD" w14:paraId="2E000442" w14:textId="77777777" w:rsidTr="00290EDD">
        <w:tc>
          <w:tcPr>
            <w:tcW w:w="1865" w:type="pct"/>
            <w:tcMar>
              <w:top w:w="0" w:type="dxa"/>
              <w:left w:w="108" w:type="dxa"/>
              <w:bottom w:w="0" w:type="dxa"/>
              <w:right w:w="108" w:type="dxa"/>
            </w:tcMar>
            <w:vAlign w:val="center"/>
            <w:hideMark/>
          </w:tcPr>
          <w:p w14:paraId="3D54E03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7C2B8E5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290EDD" w14:paraId="54131797" w14:textId="77777777" w:rsidTr="00290EDD">
        <w:tc>
          <w:tcPr>
            <w:tcW w:w="1865" w:type="pct"/>
            <w:tcMar>
              <w:top w:w="0" w:type="dxa"/>
              <w:left w:w="108" w:type="dxa"/>
              <w:bottom w:w="0" w:type="dxa"/>
              <w:right w:w="108" w:type="dxa"/>
            </w:tcMar>
            <w:vAlign w:val="center"/>
            <w:hideMark/>
          </w:tcPr>
          <w:p w14:paraId="51B0266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DBF04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B7CDDEF"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4395FBFE" w14:textId="77777777" w:rsidTr="00290EDD">
        <w:tc>
          <w:tcPr>
            <w:tcW w:w="1874" w:type="pct"/>
            <w:tcMar>
              <w:top w:w="0" w:type="dxa"/>
              <w:left w:w="108" w:type="dxa"/>
              <w:bottom w:w="0" w:type="dxa"/>
              <w:right w:w="108" w:type="dxa"/>
            </w:tcMar>
            <w:vAlign w:val="center"/>
            <w:hideMark/>
          </w:tcPr>
          <w:p w14:paraId="40AC3F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2B10EE6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1618178F" w14:textId="77777777" w:rsidTr="00290EDD">
        <w:tc>
          <w:tcPr>
            <w:tcW w:w="1874" w:type="pct"/>
            <w:tcMar>
              <w:top w:w="0" w:type="dxa"/>
              <w:left w:w="108" w:type="dxa"/>
              <w:bottom w:w="0" w:type="dxa"/>
              <w:right w:w="108" w:type="dxa"/>
            </w:tcMar>
            <w:vAlign w:val="center"/>
            <w:hideMark/>
          </w:tcPr>
          <w:p w14:paraId="6BF129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1DD882A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FS TRANSMISSORA DE ENERGIA ELÉTRICA S.A.</w:t>
            </w:r>
          </w:p>
        </w:tc>
      </w:tr>
      <w:tr w:rsidR="00C42BCA" w:rsidRPr="00C42BCA" w14:paraId="4C4B9361" w14:textId="77777777" w:rsidTr="00290EDD">
        <w:tc>
          <w:tcPr>
            <w:tcW w:w="1874" w:type="pct"/>
            <w:tcMar>
              <w:top w:w="0" w:type="dxa"/>
              <w:left w:w="108" w:type="dxa"/>
              <w:bottom w:w="0" w:type="dxa"/>
              <w:right w:w="108" w:type="dxa"/>
            </w:tcMar>
            <w:vAlign w:val="center"/>
            <w:hideMark/>
          </w:tcPr>
          <w:p w14:paraId="354C7D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5284D0D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F382922" w14:textId="77777777" w:rsidTr="00290EDD">
        <w:tc>
          <w:tcPr>
            <w:tcW w:w="1874" w:type="pct"/>
            <w:tcMar>
              <w:top w:w="0" w:type="dxa"/>
              <w:left w:w="108" w:type="dxa"/>
              <w:bottom w:w="0" w:type="dxa"/>
              <w:right w:w="108" w:type="dxa"/>
            </w:tcMar>
            <w:vAlign w:val="center"/>
            <w:hideMark/>
          </w:tcPr>
          <w:p w14:paraId="0A61C59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3E5BAB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FEB0B22" w14:textId="77777777" w:rsidTr="00290EDD">
        <w:tc>
          <w:tcPr>
            <w:tcW w:w="1874" w:type="pct"/>
            <w:tcMar>
              <w:top w:w="0" w:type="dxa"/>
              <w:left w:w="108" w:type="dxa"/>
              <w:bottom w:w="0" w:type="dxa"/>
              <w:right w:w="108" w:type="dxa"/>
            </w:tcMar>
            <w:vAlign w:val="center"/>
            <w:hideMark/>
          </w:tcPr>
          <w:p w14:paraId="288F01D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1145DAE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R$ 75.000.000,00</w:t>
            </w:r>
          </w:p>
        </w:tc>
      </w:tr>
      <w:tr w:rsidR="00C42BCA" w:rsidRPr="00C42BCA" w14:paraId="6F39DF21" w14:textId="77777777" w:rsidTr="00290EDD">
        <w:tc>
          <w:tcPr>
            <w:tcW w:w="1874" w:type="pct"/>
            <w:tcMar>
              <w:top w:w="0" w:type="dxa"/>
              <w:left w:w="108" w:type="dxa"/>
              <w:bottom w:w="0" w:type="dxa"/>
              <w:right w:w="108" w:type="dxa"/>
            </w:tcMar>
            <w:vAlign w:val="center"/>
            <w:hideMark/>
          </w:tcPr>
          <w:p w14:paraId="3716FAE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07A565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75.000</w:t>
            </w:r>
          </w:p>
        </w:tc>
      </w:tr>
      <w:tr w:rsidR="00C42BCA" w:rsidRPr="00C42BCA" w14:paraId="5AFAF4F2" w14:textId="77777777" w:rsidTr="00290EDD">
        <w:tc>
          <w:tcPr>
            <w:tcW w:w="1874" w:type="pct"/>
            <w:tcMar>
              <w:top w:w="0" w:type="dxa"/>
              <w:left w:w="108" w:type="dxa"/>
              <w:bottom w:w="0" w:type="dxa"/>
              <w:right w:w="108" w:type="dxa"/>
            </w:tcMar>
            <w:vAlign w:val="center"/>
            <w:hideMark/>
          </w:tcPr>
          <w:p w14:paraId="1A31F3E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26" w:type="pct"/>
            <w:tcMar>
              <w:top w:w="0" w:type="dxa"/>
              <w:left w:w="108" w:type="dxa"/>
              <w:bottom w:w="0" w:type="dxa"/>
              <w:right w:w="108" w:type="dxa"/>
            </w:tcMar>
            <w:vAlign w:val="center"/>
            <w:hideMark/>
          </w:tcPr>
          <w:p w14:paraId="09674CD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 xml:space="preserve">QUIROGRAFÁRIA </w:t>
            </w:r>
          </w:p>
        </w:tc>
      </w:tr>
      <w:tr w:rsidR="00C42BCA" w:rsidRPr="00C42BCA" w14:paraId="24712CB3" w14:textId="77777777" w:rsidTr="00290EDD">
        <w:tc>
          <w:tcPr>
            <w:tcW w:w="1874" w:type="pct"/>
            <w:tcMar>
              <w:top w:w="0" w:type="dxa"/>
              <w:left w:w="108" w:type="dxa"/>
              <w:bottom w:w="0" w:type="dxa"/>
              <w:right w:w="108" w:type="dxa"/>
            </w:tcMar>
            <w:vAlign w:val="center"/>
            <w:hideMark/>
          </w:tcPr>
          <w:p w14:paraId="6893CDE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94E85D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3546786" w14:textId="77777777" w:rsidTr="00290EDD">
        <w:tc>
          <w:tcPr>
            <w:tcW w:w="1874" w:type="pct"/>
            <w:tcMar>
              <w:top w:w="0" w:type="dxa"/>
              <w:left w:w="108" w:type="dxa"/>
              <w:bottom w:w="0" w:type="dxa"/>
              <w:right w:w="108" w:type="dxa"/>
            </w:tcMar>
            <w:vAlign w:val="center"/>
            <w:hideMark/>
          </w:tcPr>
          <w:p w14:paraId="24CC8D3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56526E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0454E20E" w14:textId="77777777" w:rsidTr="00290EDD">
        <w:tc>
          <w:tcPr>
            <w:tcW w:w="1874" w:type="pct"/>
            <w:tcMar>
              <w:top w:w="0" w:type="dxa"/>
              <w:left w:w="108" w:type="dxa"/>
              <w:bottom w:w="0" w:type="dxa"/>
              <w:right w:w="108" w:type="dxa"/>
            </w:tcMar>
            <w:vAlign w:val="center"/>
            <w:hideMark/>
          </w:tcPr>
          <w:p w14:paraId="48145D1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50450EC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3A830CA5" w14:textId="77777777" w:rsidTr="00290EDD">
        <w:tc>
          <w:tcPr>
            <w:tcW w:w="1874" w:type="pct"/>
            <w:tcMar>
              <w:top w:w="0" w:type="dxa"/>
              <w:left w:w="108" w:type="dxa"/>
              <w:bottom w:w="0" w:type="dxa"/>
              <w:right w:w="108" w:type="dxa"/>
            </w:tcMar>
            <w:vAlign w:val="center"/>
            <w:hideMark/>
          </w:tcPr>
          <w:p w14:paraId="4770ECE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523E48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2DABFCA0" w14:textId="77777777" w:rsidR="00C42BCA" w:rsidRPr="008B1DD4"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518DF1AE" w14:textId="77777777" w:rsidTr="00290EDD">
        <w:tc>
          <w:tcPr>
            <w:tcW w:w="1865" w:type="pct"/>
            <w:tcMar>
              <w:top w:w="0" w:type="dxa"/>
              <w:left w:w="108" w:type="dxa"/>
              <w:bottom w:w="0" w:type="dxa"/>
              <w:right w:w="108" w:type="dxa"/>
            </w:tcMar>
            <w:vAlign w:val="center"/>
            <w:hideMark/>
          </w:tcPr>
          <w:p w14:paraId="3A075F5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7E2597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2E59196C" w14:textId="77777777" w:rsidTr="00290EDD">
        <w:tc>
          <w:tcPr>
            <w:tcW w:w="1865" w:type="pct"/>
            <w:tcMar>
              <w:top w:w="0" w:type="dxa"/>
              <w:left w:w="108" w:type="dxa"/>
              <w:bottom w:w="0" w:type="dxa"/>
              <w:right w:w="108" w:type="dxa"/>
            </w:tcMar>
            <w:vAlign w:val="center"/>
            <w:hideMark/>
          </w:tcPr>
          <w:p w14:paraId="4D7D91C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654F4D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SIMOES TRANSMISSORA DE ENERGIA ELÉTRICA S.A.</w:t>
            </w:r>
          </w:p>
        </w:tc>
      </w:tr>
      <w:tr w:rsidR="00C42BCA" w:rsidRPr="00C42BCA" w14:paraId="289E5862" w14:textId="77777777" w:rsidTr="00290EDD">
        <w:tc>
          <w:tcPr>
            <w:tcW w:w="1865" w:type="pct"/>
            <w:tcMar>
              <w:top w:w="0" w:type="dxa"/>
              <w:left w:w="108" w:type="dxa"/>
              <w:bottom w:w="0" w:type="dxa"/>
              <w:right w:w="108" w:type="dxa"/>
            </w:tcMar>
            <w:vAlign w:val="center"/>
            <w:hideMark/>
          </w:tcPr>
          <w:p w14:paraId="2B31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152ADE4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57D0C83" w14:textId="77777777" w:rsidTr="00290EDD">
        <w:tc>
          <w:tcPr>
            <w:tcW w:w="1865" w:type="pct"/>
            <w:tcMar>
              <w:top w:w="0" w:type="dxa"/>
              <w:left w:w="108" w:type="dxa"/>
              <w:bottom w:w="0" w:type="dxa"/>
              <w:right w:w="108" w:type="dxa"/>
            </w:tcMar>
            <w:vAlign w:val="center"/>
            <w:hideMark/>
          </w:tcPr>
          <w:p w14:paraId="5DB174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7BCE541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34728FCE" w14:textId="77777777" w:rsidTr="00290EDD">
        <w:tc>
          <w:tcPr>
            <w:tcW w:w="1865" w:type="pct"/>
            <w:tcMar>
              <w:top w:w="0" w:type="dxa"/>
              <w:left w:w="108" w:type="dxa"/>
              <w:bottom w:w="0" w:type="dxa"/>
              <w:right w:w="108" w:type="dxa"/>
            </w:tcMar>
            <w:vAlign w:val="center"/>
            <w:hideMark/>
          </w:tcPr>
          <w:p w14:paraId="1955D7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D41E81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R$ 65.000.000,00</w:t>
            </w:r>
          </w:p>
        </w:tc>
      </w:tr>
      <w:tr w:rsidR="00C42BCA" w:rsidRPr="00C42BCA" w14:paraId="58663977" w14:textId="77777777" w:rsidTr="00290EDD">
        <w:tc>
          <w:tcPr>
            <w:tcW w:w="1865" w:type="pct"/>
            <w:tcMar>
              <w:top w:w="0" w:type="dxa"/>
              <w:left w:w="108" w:type="dxa"/>
              <w:bottom w:w="0" w:type="dxa"/>
              <w:right w:w="108" w:type="dxa"/>
            </w:tcMar>
            <w:vAlign w:val="center"/>
            <w:hideMark/>
          </w:tcPr>
          <w:p w14:paraId="2A03A1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Quantidade de valores mobiliários emitidos:</w:t>
            </w:r>
          </w:p>
        </w:tc>
        <w:tc>
          <w:tcPr>
            <w:tcW w:w="3135" w:type="pct"/>
            <w:tcMar>
              <w:top w:w="0" w:type="dxa"/>
              <w:left w:w="108" w:type="dxa"/>
              <w:bottom w:w="0" w:type="dxa"/>
              <w:right w:w="108" w:type="dxa"/>
            </w:tcMar>
            <w:vAlign w:val="center"/>
            <w:hideMark/>
          </w:tcPr>
          <w:p w14:paraId="6859CEF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65.000</w:t>
            </w:r>
          </w:p>
        </w:tc>
      </w:tr>
      <w:tr w:rsidR="00C42BCA" w:rsidRPr="00C42BCA" w14:paraId="637DA7CB" w14:textId="77777777" w:rsidTr="00290EDD">
        <w:tc>
          <w:tcPr>
            <w:tcW w:w="1865" w:type="pct"/>
            <w:tcMar>
              <w:top w:w="0" w:type="dxa"/>
              <w:left w:w="108" w:type="dxa"/>
              <w:bottom w:w="0" w:type="dxa"/>
              <w:right w:w="108" w:type="dxa"/>
            </w:tcMar>
            <w:vAlign w:val="center"/>
            <w:hideMark/>
          </w:tcPr>
          <w:p w14:paraId="64B7729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6CB47F1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QUIROGRAFÁRIA, contando com garantia adicional real e fidejussória, com contratos de alienação fiduciária de ações e cessão fiduciária de direitos creditórios</w:t>
            </w:r>
          </w:p>
        </w:tc>
      </w:tr>
      <w:tr w:rsidR="00C42BCA" w:rsidRPr="00C42BCA" w14:paraId="2AA1EF69" w14:textId="77777777" w:rsidTr="00290EDD">
        <w:tc>
          <w:tcPr>
            <w:tcW w:w="1865" w:type="pct"/>
            <w:tcMar>
              <w:top w:w="0" w:type="dxa"/>
              <w:left w:w="108" w:type="dxa"/>
              <w:bottom w:w="0" w:type="dxa"/>
              <w:right w:w="108" w:type="dxa"/>
            </w:tcMar>
            <w:vAlign w:val="center"/>
            <w:hideMark/>
          </w:tcPr>
          <w:p w14:paraId="669B075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647654D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2020</w:t>
            </w:r>
          </w:p>
        </w:tc>
      </w:tr>
      <w:tr w:rsidR="00C42BCA" w:rsidRPr="00C42BCA" w14:paraId="38DE4B6E" w14:textId="77777777" w:rsidTr="00290EDD">
        <w:tc>
          <w:tcPr>
            <w:tcW w:w="1865" w:type="pct"/>
            <w:tcMar>
              <w:top w:w="0" w:type="dxa"/>
              <w:left w:w="108" w:type="dxa"/>
              <w:bottom w:w="0" w:type="dxa"/>
              <w:right w:w="108" w:type="dxa"/>
            </w:tcMar>
            <w:vAlign w:val="center"/>
            <w:hideMark/>
          </w:tcPr>
          <w:p w14:paraId="216A5C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085ED3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13 de agosto de 2021</w:t>
            </w:r>
          </w:p>
        </w:tc>
      </w:tr>
      <w:tr w:rsidR="00C42BCA" w:rsidRPr="00C42BCA" w14:paraId="6CF1854C" w14:textId="77777777" w:rsidTr="00290EDD">
        <w:tc>
          <w:tcPr>
            <w:tcW w:w="1865" w:type="pct"/>
            <w:tcMar>
              <w:top w:w="0" w:type="dxa"/>
              <w:left w:w="108" w:type="dxa"/>
              <w:bottom w:w="0" w:type="dxa"/>
              <w:right w:w="108" w:type="dxa"/>
            </w:tcMar>
            <w:vAlign w:val="center"/>
            <w:hideMark/>
          </w:tcPr>
          <w:p w14:paraId="430095D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8818C5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+ 7,00% a.a.</w:t>
            </w:r>
          </w:p>
        </w:tc>
      </w:tr>
      <w:tr w:rsidR="00C42BCA" w:rsidRPr="00C42BCA" w14:paraId="781FAB38" w14:textId="77777777" w:rsidTr="00290EDD">
        <w:tc>
          <w:tcPr>
            <w:tcW w:w="1865" w:type="pct"/>
            <w:tcMar>
              <w:top w:w="0" w:type="dxa"/>
              <w:left w:w="108" w:type="dxa"/>
              <w:bottom w:w="0" w:type="dxa"/>
              <w:right w:w="108" w:type="dxa"/>
            </w:tcMar>
            <w:vAlign w:val="center"/>
            <w:hideMark/>
          </w:tcPr>
          <w:p w14:paraId="0893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24980C6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7F937133" w14:textId="77777777" w:rsidTr="00290EDD">
        <w:tc>
          <w:tcPr>
            <w:tcW w:w="1865" w:type="pct"/>
            <w:tcMar>
              <w:top w:w="0" w:type="dxa"/>
              <w:left w:w="108" w:type="dxa"/>
              <w:bottom w:w="0" w:type="dxa"/>
              <w:right w:w="108" w:type="dxa"/>
            </w:tcMar>
            <w:vAlign w:val="center"/>
            <w:hideMark/>
          </w:tcPr>
          <w:p w14:paraId="71F8763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63DBBAA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032FD8" w14:textId="77777777" w:rsidTr="00290EDD">
        <w:tc>
          <w:tcPr>
            <w:tcW w:w="1865" w:type="pct"/>
            <w:tcMar>
              <w:top w:w="0" w:type="dxa"/>
              <w:left w:w="108" w:type="dxa"/>
              <w:bottom w:w="0" w:type="dxa"/>
              <w:right w:w="108" w:type="dxa"/>
            </w:tcMar>
            <w:vAlign w:val="center"/>
            <w:hideMark/>
          </w:tcPr>
          <w:p w14:paraId="566AB30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662026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 SA</w:t>
            </w:r>
          </w:p>
        </w:tc>
      </w:tr>
      <w:tr w:rsidR="00C42BCA" w:rsidRPr="00C42BCA" w14:paraId="4F8C4489" w14:textId="77777777" w:rsidTr="00290EDD">
        <w:tc>
          <w:tcPr>
            <w:tcW w:w="1865" w:type="pct"/>
            <w:tcMar>
              <w:top w:w="0" w:type="dxa"/>
              <w:left w:w="108" w:type="dxa"/>
              <w:bottom w:w="0" w:type="dxa"/>
              <w:right w:w="108" w:type="dxa"/>
            </w:tcMar>
            <w:vAlign w:val="center"/>
            <w:hideMark/>
          </w:tcPr>
          <w:p w14:paraId="5A4F1FB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287FF2A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5A489597" w14:textId="77777777" w:rsidTr="00290EDD">
        <w:tc>
          <w:tcPr>
            <w:tcW w:w="1865" w:type="pct"/>
            <w:tcMar>
              <w:top w:w="0" w:type="dxa"/>
              <w:left w:w="108" w:type="dxa"/>
              <w:bottom w:w="0" w:type="dxa"/>
              <w:right w:w="108" w:type="dxa"/>
            </w:tcMar>
            <w:vAlign w:val="center"/>
            <w:hideMark/>
          </w:tcPr>
          <w:p w14:paraId="532E162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2A13F2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7DB85AC5" w14:textId="77777777" w:rsidTr="00290EDD">
        <w:tc>
          <w:tcPr>
            <w:tcW w:w="1865" w:type="pct"/>
            <w:tcMar>
              <w:top w:w="0" w:type="dxa"/>
              <w:left w:w="108" w:type="dxa"/>
              <w:bottom w:w="0" w:type="dxa"/>
              <w:right w:w="108" w:type="dxa"/>
            </w:tcMar>
            <w:vAlign w:val="center"/>
            <w:hideMark/>
          </w:tcPr>
          <w:p w14:paraId="2D9FB91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638B9AA3"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3208441F" w14:textId="77777777" w:rsidTr="00290EDD">
        <w:tc>
          <w:tcPr>
            <w:tcW w:w="1865" w:type="pct"/>
            <w:tcMar>
              <w:top w:w="0" w:type="dxa"/>
              <w:left w:w="108" w:type="dxa"/>
              <w:bottom w:w="0" w:type="dxa"/>
              <w:right w:w="108" w:type="dxa"/>
            </w:tcMar>
            <w:vAlign w:val="center"/>
            <w:hideMark/>
          </w:tcPr>
          <w:p w14:paraId="247F2590"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3CD0D1A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47EBC01F" w14:textId="77777777" w:rsidTr="00290EDD">
        <w:tc>
          <w:tcPr>
            <w:tcW w:w="1865" w:type="pct"/>
            <w:tcMar>
              <w:top w:w="0" w:type="dxa"/>
              <w:left w:w="108" w:type="dxa"/>
              <w:bottom w:w="0" w:type="dxa"/>
              <w:right w:w="108" w:type="dxa"/>
            </w:tcMar>
            <w:vAlign w:val="center"/>
            <w:hideMark/>
          </w:tcPr>
          <w:p w14:paraId="022A192E"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2414AAD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5DAEAE2" w14:textId="77777777" w:rsidTr="00290EDD">
        <w:tc>
          <w:tcPr>
            <w:tcW w:w="1865" w:type="pct"/>
            <w:tcMar>
              <w:top w:w="0" w:type="dxa"/>
              <w:left w:w="108" w:type="dxa"/>
              <w:bottom w:w="0" w:type="dxa"/>
              <w:right w:w="108" w:type="dxa"/>
            </w:tcMar>
            <w:vAlign w:val="center"/>
            <w:hideMark/>
          </w:tcPr>
          <w:p w14:paraId="3A363BF4"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4DA6DF8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34D07E01" w14:textId="77777777" w:rsidTr="00290EDD">
        <w:tc>
          <w:tcPr>
            <w:tcW w:w="1865" w:type="pct"/>
            <w:tcMar>
              <w:top w:w="0" w:type="dxa"/>
              <w:left w:w="108" w:type="dxa"/>
              <w:bottom w:w="0" w:type="dxa"/>
              <w:right w:w="108" w:type="dxa"/>
            </w:tcMar>
            <w:vAlign w:val="center"/>
            <w:hideMark/>
          </w:tcPr>
          <w:p w14:paraId="0A719E9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43DDF36D"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6632B044" w14:textId="77777777" w:rsidTr="00290EDD">
        <w:tc>
          <w:tcPr>
            <w:tcW w:w="1865" w:type="pct"/>
            <w:tcMar>
              <w:top w:w="0" w:type="dxa"/>
              <w:left w:w="108" w:type="dxa"/>
              <w:bottom w:w="0" w:type="dxa"/>
              <w:right w:w="108" w:type="dxa"/>
            </w:tcMar>
            <w:vAlign w:val="center"/>
            <w:hideMark/>
          </w:tcPr>
          <w:p w14:paraId="3D7ECB4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444A01C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0BC968C9" w14:textId="77777777" w:rsidTr="00290EDD">
        <w:tc>
          <w:tcPr>
            <w:tcW w:w="1865" w:type="pct"/>
            <w:tcMar>
              <w:top w:w="0" w:type="dxa"/>
              <w:left w:w="108" w:type="dxa"/>
              <w:bottom w:w="0" w:type="dxa"/>
              <w:right w:w="108" w:type="dxa"/>
            </w:tcMar>
            <w:vAlign w:val="center"/>
            <w:hideMark/>
          </w:tcPr>
          <w:p w14:paraId="41A1086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59CC40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62AA6A71"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5"/>
        <w:gridCol w:w="5456"/>
      </w:tblGrid>
      <w:tr w:rsidR="00C42BCA" w:rsidRPr="00C42BCA" w14:paraId="30499695" w14:textId="77777777" w:rsidTr="00290EDD">
        <w:tc>
          <w:tcPr>
            <w:tcW w:w="1865" w:type="pct"/>
            <w:tcMar>
              <w:top w:w="0" w:type="dxa"/>
              <w:left w:w="108" w:type="dxa"/>
              <w:bottom w:w="0" w:type="dxa"/>
              <w:right w:w="108" w:type="dxa"/>
            </w:tcMar>
            <w:vAlign w:val="center"/>
            <w:hideMark/>
          </w:tcPr>
          <w:p w14:paraId="3EC2556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5" w:type="pct"/>
            <w:tcMar>
              <w:top w:w="0" w:type="dxa"/>
              <w:left w:w="108" w:type="dxa"/>
              <w:bottom w:w="0" w:type="dxa"/>
              <w:right w:w="108" w:type="dxa"/>
            </w:tcMar>
            <w:vAlign w:val="center"/>
            <w:hideMark/>
          </w:tcPr>
          <w:p w14:paraId="40524C6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91F50FD" w14:textId="77777777" w:rsidTr="00290EDD">
        <w:tc>
          <w:tcPr>
            <w:tcW w:w="1865" w:type="pct"/>
            <w:tcMar>
              <w:top w:w="0" w:type="dxa"/>
              <w:left w:w="108" w:type="dxa"/>
              <w:bottom w:w="0" w:type="dxa"/>
              <w:right w:w="108" w:type="dxa"/>
            </w:tcMar>
            <w:vAlign w:val="center"/>
            <w:hideMark/>
          </w:tcPr>
          <w:p w14:paraId="1222AE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5" w:type="pct"/>
            <w:tcMar>
              <w:top w:w="0" w:type="dxa"/>
              <w:left w:w="108" w:type="dxa"/>
              <w:bottom w:w="0" w:type="dxa"/>
              <w:right w:w="108" w:type="dxa"/>
            </w:tcMar>
            <w:vAlign w:val="center"/>
            <w:hideMark/>
          </w:tcPr>
          <w:p w14:paraId="578AF67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 SA</w:t>
            </w:r>
          </w:p>
        </w:tc>
      </w:tr>
      <w:tr w:rsidR="00C42BCA" w:rsidRPr="00C42BCA" w14:paraId="4D7DE983" w14:textId="77777777" w:rsidTr="00290EDD">
        <w:tc>
          <w:tcPr>
            <w:tcW w:w="1865" w:type="pct"/>
            <w:tcMar>
              <w:top w:w="0" w:type="dxa"/>
              <w:left w:w="108" w:type="dxa"/>
              <w:bottom w:w="0" w:type="dxa"/>
              <w:right w:w="108" w:type="dxa"/>
            </w:tcMar>
            <w:vAlign w:val="center"/>
            <w:hideMark/>
          </w:tcPr>
          <w:p w14:paraId="1172AE2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5" w:type="pct"/>
            <w:tcMar>
              <w:top w:w="0" w:type="dxa"/>
              <w:left w:w="108" w:type="dxa"/>
              <w:bottom w:w="0" w:type="dxa"/>
              <w:right w:w="108" w:type="dxa"/>
            </w:tcMar>
            <w:vAlign w:val="center"/>
            <w:hideMark/>
          </w:tcPr>
          <w:p w14:paraId="778F3F57"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7A6A34C2" w14:textId="77777777" w:rsidTr="00290EDD">
        <w:tc>
          <w:tcPr>
            <w:tcW w:w="1865" w:type="pct"/>
            <w:tcMar>
              <w:top w:w="0" w:type="dxa"/>
              <w:left w:w="108" w:type="dxa"/>
              <w:bottom w:w="0" w:type="dxa"/>
              <w:right w:w="108" w:type="dxa"/>
            </w:tcMar>
            <w:vAlign w:val="center"/>
            <w:hideMark/>
          </w:tcPr>
          <w:p w14:paraId="727418A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5" w:type="pct"/>
            <w:tcMar>
              <w:top w:w="0" w:type="dxa"/>
              <w:left w:w="108" w:type="dxa"/>
              <w:bottom w:w="0" w:type="dxa"/>
              <w:right w:w="108" w:type="dxa"/>
            </w:tcMar>
            <w:vAlign w:val="center"/>
            <w:hideMark/>
          </w:tcPr>
          <w:p w14:paraId="6AE1FB15"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C97EBD" w14:textId="77777777" w:rsidTr="00290EDD">
        <w:tc>
          <w:tcPr>
            <w:tcW w:w="1865" w:type="pct"/>
            <w:tcMar>
              <w:top w:w="0" w:type="dxa"/>
              <w:left w:w="108" w:type="dxa"/>
              <w:bottom w:w="0" w:type="dxa"/>
              <w:right w:w="108" w:type="dxa"/>
            </w:tcMar>
            <w:vAlign w:val="center"/>
            <w:hideMark/>
          </w:tcPr>
          <w:p w14:paraId="5776F87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5" w:type="pct"/>
            <w:tcMar>
              <w:top w:w="0" w:type="dxa"/>
              <w:left w:w="108" w:type="dxa"/>
              <w:bottom w:w="0" w:type="dxa"/>
              <w:right w:w="108" w:type="dxa"/>
            </w:tcMar>
            <w:vAlign w:val="center"/>
            <w:hideMark/>
          </w:tcPr>
          <w:p w14:paraId="0A273FD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C213936" w14:textId="77777777" w:rsidTr="00290EDD">
        <w:tc>
          <w:tcPr>
            <w:tcW w:w="1865" w:type="pct"/>
            <w:tcMar>
              <w:top w:w="0" w:type="dxa"/>
              <w:left w:w="108" w:type="dxa"/>
              <w:bottom w:w="0" w:type="dxa"/>
              <w:right w:w="108" w:type="dxa"/>
            </w:tcMar>
            <w:vAlign w:val="center"/>
            <w:hideMark/>
          </w:tcPr>
          <w:p w14:paraId="330FEBC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5" w:type="pct"/>
            <w:tcMar>
              <w:top w:w="0" w:type="dxa"/>
              <w:left w:w="108" w:type="dxa"/>
              <w:bottom w:w="0" w:type="dxa"/>
              <w:right w:w="108" w:type="dxa"/>
            </w:tcMar>
            <w:vAlign w:val="center"/>
            <w:hideMark/>
          </w:tcPr>
          <w:p w14:paraId="04D435D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3841EFED" w14:textId="77777777" w:rsidTr="00290EDD">
        <w:tc>
          <w:tcPr>
            <w:tcW w:w="1865" w:type="pct"/>
            <w:tcMar>
              <w:top w:w="0" w:type="dxa"/>
              <w:left w:w="108" w:type="dxa"/>
              <w:bottom w:w="0" w:type="dxa"/>
              <w:right w:w="108" w:type="dxa"/>
            </w:tcMar>
            <w:vAlign w:val="center"/>
            <w:hideMark/>
          </w:tcPr>
          <w:p w14:paraId="019CC5D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5" w:type="pct"/>
            <w:tcMar>
              <w:top w:w="0" w:type="dxa"/>
              <w:left w:w="108" w:type="dxa"/>
              <w:bottom w:w="0" w:type="dxa"/>
              <w:right w:w="108" w:type="dxa"/>
            </w:tcMar>
            <w:vAlign w:val="center"/>
            <w:hideMark/>
          </w:tcPr>
          <w:p w14:paraId="765F11F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3E13049" w14:textId="77777777" w:rsidTr="00290EDD">
        <w:tc>
          <w:tcPr>
            <w:tcW w:w="1865" w:type="pct"/>
            <w:tcMar>
              <w:top w:w="0" w:type="dxa"/>
              <w:left w:w="108" w:type="dxa"/>
              <w:bottom w:w="0" w:type="dxa"/>
              <w:right w:w="108" w:type="dxa"/>
            </w:tcMar>
            <w:vAlign w:val="center"/>
            <w:hideMark/>
          </w:tcPr>
          <w:p w14:paraId="549E346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5" w:type="pct"/>
            <w:tcMar>
              <w:top w:w="0" w:type="dxa"/>
              <w:left w:w="108" w:type="dxa"/>
              <w:bottom w:w="0" w:type="dxa"/>
              <w:right w:w="108" w:type="dxa"/>
            </w:tcMar>
            <w:vAlign w:val="center"/>
            <w:hideMark/>
          </w:tcPr>
          <w:p w14:paraId="544C72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153F88E4" w14:textId="77777777" w:rsidTr="00290EDD">
        <w:tc>
          <w:tcPr>
            <w:tcW w:w="1865" w:type="pct"/>
            <w:tcMar>
              <w:top w:w="0" w:type="dxa"/>
              <w:left w:w="108" w:type="dxa"/>
              <w:bottom w:w="0" w:type="dxa"/>
              <w:right w:w="108" w:type="dxa"/>
            </w:tcMar>
            <w:vAlign w:val="center"/>
            <w:hideMark/>
          </w:tcPr>
          <w:p w14:paraId="4106199D"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5" w:type="pct"/>
            <w:tcMar>
              <w:top w:w="0" w:type="dxa"/>
              <w:left w:w="108" w:type="dxa"/>
              <w:bottom w:w="0" w:type="dxa"/>
              <w:right w:w="108" w:type="dxa"/>
            </w:tcMar>
            <w:vAlign w:val="center"/>
            <w:hideMark/>
          </w:tcPr>
          <w:p w14:paraId="221185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F35611" w14:textId="77777777" w:rsidTr="00290EDD">
        <w:tc>
          <w:tcPr>
            <w:tcW w:w="1865" w:type="pct"/>
            <w:tcMar>
              <w:top w:w="0" w:type="dxa"/>
              <w:left w:w="108" w:type="dxa"/>
              <w:bottom w:w="0" w:type="dxa"/>
              <w:right w:w="108" w:type="dxa"/>
            </w:tcMar>
            <w:vAlign w:val="center"/>
            <w:hideMark/>
          </w:tcPr>
          <w:p w14:paraId="417356C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5" w:type="pct"/>
            <w:tcMar>
              <w:top w:w="0" w:type="dxa"/>
              <w:left w:w="108" w:type="dxa"/>
              <w:bottom w:w="0" w:type="dxa"/>
              <w:right w:w="108" w:type="dxa"/>
            </w:tcMar>
            <w:vAlign w:val="center"/>
            <w:hideMark/>
          </w:tcPr>
          <w:p w14:paraId="00D5538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6D540EC7" w14:textId="77777777" w:rsidTr="00290EDD">
        <w:tc>
          <w:tcPr>
            <w:tcW w:w="1865" w:type="pct"/>
            <w:tcMar>
              <w:top w:w="0" w:type="dxa"/>
              <w:left w:w="108" w:type="dxa"/>
              <w:bottom w:w="0" w:type="dxa"/>
              <w:right w:w="108" w:type="dxa"/>
            </w:tcMar>
            <w:vAlign w:val="center"/>
            <w:hideMark/>
          </w:tcPr>
          <w:p w14:paraId="1C3977B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5" w:type="pct"/>
            <w:tcMar>
              <w:top w:w="0" w:type="dxa"/>
              <w:left w:w="108" w:type="dxa"/>
              <w:bottom w:w="0" w:type="dxa"/>
              <w:right w:w="108" w:type="dxa"/>
            </w:tcMar>
            <w:vAlign w:val="center"/>
            <w:hideMark/>
          </w:tcPr>
          <w:p w14:paraId="63B337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4CC7E606"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47"/>
        <w:gridCol w:w="5454"/>
      </w:tblGrid>
      <w:tr w:rsidR="00C42BCA" w:rsidRPr="00C42BCA" w14:paraId="215114B0" w14:textId="77777777" w:rsidTr="00290EDD">
        <w:tc>
          <w:tcPr>
            <w:tcW w:w="1866" w:type="pct"/>
            <w:tcMar>
              <w:top w:w="0" w:type="dxa"/>
              <w:left w:w="108" w:type="dxa"/>
              <w:bottom w:w="0" w:type="dxa"/>
              <w:right w:w="108" w:type="dxa"/>
            </w:tcMar>
            <w:vAlign w:val="center"/>
            <w:hideMark/>
          </w:tcPr>
          <w:p w14:paraId="7022F4EF" w14:textId="77777777" w:rsidR="00C42BCA" w:rsidRPr="008B1DD4" w:rsidRDefault="00C42BCA" w:rsidP="00D02474">
            <w:pPr>
              <w:keepNext/>
              <w:spacing w:before="40" w:after="40" w:line="252" w:lineRule="auto"/>
              <w:jc w:val="left"/>
              <w:rPr>
                <w:rFonts w:cs="Tahoma"/>
                <w:b/>
                <w:bCs/>
                <w:sz w:val="18"/>
                <w:szCs w:val="18"/>
                <w:lang w:eastAsia="pt-BR"/>
              </w:rPr>
            </w:pPr>
            <w:r w:rsidRPr="008B1DD4">
              <w:rPr>
                <w:rFonts w:cs="Tahoma"/>
                <w:b/>
                <w:bCs/>
                <w:sz w:val="18"/>
                <w:szCs w:val="18"/>
                <w:lang w:eastAsia="pt-BR"/>
              </w:rPr>
              <w:lastRenderedPageBreak/>
              <w:t>Natureza dos serviços:</w:t>
            </w:r>
          </w:p>
        </w:tc>
        <w:tc>
          <w:tcPr>
            <w:tcW w:w="3134" w:type="pct"/>
            <w:tcMar>
              <w:top w:w="0" w:type="dxa"/>
              <w:left w:w="108" w:type="dxa"/>
              <w:bottom w:w="0" w:type="dxa"/>
              <w:right w:w="108" w:type="dxa"/>
            </w:tcMar>
            <w:vAlign w:val="center"/>
            <w:hideMark/>
          </w:tcPr>
          <w:p w14:paraId="081B7B2D" w14:textId="77777777" w:rsidR="00C42BCA" w:rsidRPr="008B1DD4" w:rsidRDefault="00C42BCA" w:rsidP="00290EDD">
            <w:pPr>
              <w:keepNext/>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3A05F6E0" w14:textId="77777777" w:rsidTr="00290EDD">
        <w:tc>
          <w:tcPr>
            <w:tcW w:w="1866" w:type="pct"/>
            <w:tcMar>
              <w:top w:w="0" w:type="dxa"/>
              <w:left w:w="108" w:type="dxa"/>
              <w:bottom w:w="0" w:type="dxa"/>
              <w:right w:w="108" w:type="dxa"/>
            </w:tcMar>
            <w:vAlign w:val="center"/>
            <w:hideMark/>
          </w:tcPr>
          <w:p w14:paraId="3E93654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37A117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III SA</w:t>
            </w:r>
          </w:p>
        </w:tc>
      </w:tr>
      <w:tr w:rsidR="00C42BCA" w:rsidRPr="00C42BCA" w14:paraId="25E813D5" w14:textId="77777777" w:rsidTr="00290EDD">
        <w:tc>
          <w:tcPr>
            <w:tcW w:w="1866" w:type="pct"/>
            <w:tcMar>
              <w:top w:w="0" w:type="dxa"/>
              <w:left w:w="108" w:type="dxa"/>
              <w:bottom w:w="0" w:type="dxa"/>
              <w:right w:w="108" w:type="dxa"/>
            </w:tcMar>
            <w:vAlign w:val="center"/>
            <w:hideMark/>
          </w:tcPr>
          <w:p w14:paraId="11DCB62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5B45F5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6F723EAF" w14:textId="77777777" w:rsidTr="00290EDD">
        <w:tc>
          <w:tcPr>
            <w:tcW w:w="1866" w:type="pct"/>
            <w:tcMar>
              <w:top w:w="0" w:type="dxa"/>
              <w:left w:w="108" w:type="dxa"/>
              <w:bottom w:w="0" w:type="dxa"/>
              <w:right w:w="108" w:type="dxa"/>
            </w:tcMar>
            <w:vAlign w:val="center"/>
            <w:hideMark/>
          </w:tcPr>
          <w:p w14:paraId="534D8E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615405E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64A1973C" w14:textId="77777777" w:rsidTr="00290EDD">
        <w:tc>
          <w:tcPr>
            <w:tcW w:w="1866" w:type="pct"/>
            <w:tcMar>
              <w:top w:w="0" w:type="dxa"/>
              <w:left w:w="108" w:type="dxa"/>
              <w:bottom w:w="0" w:type="dxa"/>
              <w:right w:w="108" w:type="dxa"/>
            </w:tcMar>
            <w:vAlign w:val="center"/>
            <w:hideMark/>
          </w:tcPr>
          <w:p w14:paraId="0CDBB763"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641715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FC83615" w14:textId="77777777" w:rsidTr="00290EDD">
        <w:tc>
          <w:tcPr>
            <w:tcW w:w="1866" w:type="pct"/>
            <w:tcMar>
              <w:top w:w="0" w:type="dxa"/>
              <w:left w:w="108" w:type="dxa"/>
              <w:bottom w:w="0" w:type="dxa"/>
              <w:right w:w="108" w:type="dxa"/>
            </w:tcMar>
            <w:vAlign w:val="center"/>
            <w:hideMark/>
          </w:tcPr>
          <w:p w14:paraId="2633C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2B33080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55A86C24" w14:textId="77777777" w:rsidTr="00290EDD">
        <w:tc>
          <w:tcPr>
            <w:tcW w:w="1866" w:type="pct"/>
            <w:tcMar>
              <w:top w:w="0" w:type="dxa"/>
              <w:left w:w="108" w:type="dxa"/>
              <w:bottom w:w="0" w:type="dxa"/>
              <w:right w:w="108" w:type="dxa"/>
            </w:tcMar>
            <w:vAlign w:val="center"/>
            <w:hideMark/>
          </w:tcPr>
          <w:p w14:paraId="1ECFA44A"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1EDE6A8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contratos de alienação fiduciária de ações, alienação fiduciária de equipamentos, alienação fiduciária de imóveis e cessão fiduciária de direitos creditórios</w:t>
            </w:r>
          </w:p>
        </w:tc>
      </w:tr>
      <w:tr w:rsidR="00C42BCA" w:rsidRPr="00C42BCA" w14:paraId="171EA596" w14:textId="77777777" w:rsidTr="00290EDD">
        <w:tc>
          <w:tcPr>
            <w:tcW w:w="1866" w:type="pct"/>
            <w:tcMar>
              <w:top w:w="0" w:type="dxa"/>
              <w:left w:w="108" w:type="dxa"/>
              <w:bottom w:w="0" w:type="dxa"/>
              <w:right w:w="108" w:type="dxa"/>
            </w:tcMar>
            <w:vAlign w:val="center"/>
            <w:hideMark/>
          </w:tcPr>
          <w:p w14:paraId="3949916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565BB43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37BC7E" w14:textId="77777777" w:rsidTr="00290EDD">
        <w:tc>
          <w:tcPr>
            <w:tcW w:w="1866" w:type="pct"/>
            <w:tcMar>
              <w:top w:w="0" w:type="dxa"/>
              <w:left w:w="108" w:type="dxa"/>
              <w:bottom w:w="0" w:type="dxa"/>
              <w:right w:w="108" w:type="dxa"/>
            </w:tcMar>
            <w:vAlign w:val="center"/>
            <w:hideMark/>
          </w:tcPr>
          <w:p w14:paraId="0DC3370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152298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328A8570" w14:textId="77777777" w:rsidTr="00290EDD">
        <w:tc>
          <w:tcPr>
            <w:tcW w:w="1866" w:type="pct"/>
            <w:tcMar>
              <w:top w:w="0" w:type="dxa"/>
              <w:left w:w="108" w:type="dxa"/>
              <w:bottom w:w="0" w:type="dxa"/>
              <w:right w:w="108" w:type="dxa"/>
            </w:tcMar>
            <w:vAlign w:val="center"/>
            <w:hideMark/>
          </w:tcPr>
          <w:p w14:paraId="544727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48C46CB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17377ADE" w14:textId="77777777" w:rsidTr="00290EDD">
        <w:tc>
          <w:tcPr>
            <w:tcW w:w="1866" w:type="pct"/>
            <w:tcMar>
              <w:top w:w="0" w:type="dxa"/>
              <w:left w:w="108" w:type="dxa"/>
              <w:bottom w:w="0" w:type="dxa"/>
              <w:right w:w="108" w:type="dxa"/>
            </w:tcMar>
            <w:vAlign w:val="center"/>
            <w:hideMark/>
          </w:tcPr>
          <w:p w14:paraId="072DE9F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0774644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r w:rsidR="00C42BCA" w:rsidRPr="00C42BCA" w14:paraId="5B5E18F6" w14:textId="77777777" w:rsidTr="00290EDD">
        <w:tc>
          <w:tcPr>
            <w:tcW w:w="1866" w:type="pct"/>
            <w:tcMar>
              <w:top w:w="0" w:type="dxa"/>
              <w:left w:w="108" w:type="dxa"/>
              <w:bottom w:w="0" w:type="dxa"/>
              <w:right w:w="108" w:type="dxa"/>
            </w:tcMar>
            <w:vAlign w:val="center"/>
            <w:hideMark/>
          </w:tcPr>
          <w:p w14:paraId="46715B4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34" w:type="pct"/>
            <w:tcMar>
              <w:top w:w="0" w:type="dxa"/>
              <w:left w:w="108" w:type="dxa"/>
              <w:bottom w:w="0" w:type="dxa"/>
              <w:right w:w="108" w:type="dxa"/>
            </w:tcMar>
            <w:vAlign w:val="center"/>
            <w:hideMark/>
          </w:tcPr>
          <w:p w14:paraId="05C7C1A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0BE6EE35" w14:textId="77777777" w:rsidTr="00290EDD">
        <w:tc>
          <w:tcPr>
            <w:tcW w:w="1866" w:type="pct"/>
            <w:tcMar>
              <w:top w:w="0" w:type="dxa"/>
              <w:left w:w="108" w:type="dxa"/>
              <w:bottom w:w="0" w:type="dxa"/>
              <w:right w:w="108" w:type="dxa"/>
            </w:tcMar>
            <w:vAlign w:val="center"/>
            <w:hideMark/>
          </w:tcPr>
          <w:p w14:paraId="43F06CA9"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34" w:type="pct"/>
            <w:tcMar>
              <w:top w:w="0" w:type="dxa"/>
              <w:left w:w="108" w:type="dxa"/>
              <w:bottom w:w="0" w:type="dxa"/>
              <w:right w:w="108" w:type="dxa"/>
            </w:tcMar>
            <w:vAlign w:val="center"/>
            <w:hideMark/>
          </w:tcPr>
          <w:p w14:paraId="79855A5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IV SA</w:t>
            </w:r>
          </w:p>
        </w:tc>
      </w:tr>
      <w:tr w:rsidR="00C42BCA" w:rsidRPr="00C42BCA" w14:paraId="30555C25" w14:textId="77777777" w:rsidTr="00290EDD">
        <w:tc>
          <w:tcPr>
            <w:tcW w:w="1866" w:type="pct"/>
            <w:tcMar>
              <w:top w:w="0" w:type="dxa"/>
              <w:left w:w="108" w:type="dxa"/>
              <w:bottom w:w="0" w:type="dxa"/>
              <w:right w:w="108" w:type="dxa"/>
            </w:tcMar>
            <w:vAlign w:val="center"/>
            <w:hideMark/>
          </w:tcPr>
          <w:p w14:paraId="354D28D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34" w:type="pct"/>
            <w:tcMar>
              <w:top w:w="0" w:type="dxa"/>
              <w:left w:w="108" w:type="dxa"/>
              <w:bottom w:w="0" w:type="dxa"/>
              <w:right w:w="108" w:type="dxa"/>
            </w:tcMar>
            <w:vAlign w:val="center"/>
            <w:hideMark/>
          </w:tcPr>
          <w:p w14:paraId="6C23B14A"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14D8946E" w14:textId="77777777" w:rsidTr="00290EDD">
        <w:tc>
          <w:tcPr>
            <w:tcW w:w="1866" w:type="pct"/>
            <w:tcMar>
              <w:top w:w="0" w:type="dxa"/>
              <w:left w:w="108" w:type="dxa"/>
              <w:bottom w:w="0" w:type="dxa"/>
              <w:right w:w="108" w:type="dxa"/>
            </w:tcMar>
            <w:vAlign w:val="center"/>
            <w:hideMark/>
          </w:tcPr>
          <w:p w14:paraId="55BCBF7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34" w:type="pct"/>
            <w:tcMar>
              <w:top w:w="0" w:type="dxa"/>
              <w:left w:w="108" w:type="dxa"/>
              <w:bottom w:w="0" w:type="dxa"/>
              <w:right w:w="108" w:type="dxa"/>
            </w:tcMar>
            <w:vAlign w:val="center"/>
            <w:hideMark/>
          </w:tcPr>
          <w:p w14:paraId="4509679C"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B860EE" w14:textId="77777777" w:rsidTr="00290EDD">
        <w:tc>
          <w:tcPr>
            <w:tcW w:w="1866" w:type="pct"/>
            <w:tcMar>
              <w:top w:w="0" w:type="dxa"/>
              <w:left w:w="108" w:type="dxa"/>
              <w:bottom w:w="0" w:type="dxa"/>
              <w:right w:w="108" w:type="dxa"/>
            </w:tcMar>
            <w:vAlign w:val="center"/>
            <w:hideMark/>
          </w:tcPr>
          <w:p w14:paraId="53C301B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34" w:type="pct"/>
            <w:tcMar>
              <w:top w:w="0" w:type="dxa"/>
              <w:left w:w="108" w:type="dxa"/>
              <w:bottom w:w="0" w:type="dxa"/>
              <w:right w:w="108" w:type="dxa"/>
            </w:tcMar>
            <w:vAlign w:val="center"/>
            <w:hideMark/>
          </w:tcPr>
          <w:p w14:paraId="7B26E8A8"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7E097ED2" w14:textId="77777777" w:rsidTr="00290EDD">
        <w:tc>
          <w:tcPr>
            <w:tcW w:w="1866" w:type="pct"/>
            <w:tcMar>
              <w:top w:w="0" w:type="dxa"/>
              <w:left w:w="108" w:type="dxa"/>
              <w:bottom w:w="0" w:type="dxa"/>
              <w:right w:w="108" w:type="dxa"/>
            </w:tcMar>
            <w:vAlign w:val="center"/>
            <w:hideMark/>
          </w:tcPr>
          <w:p w14:paraId="226B538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34" w:type="pct"/>
            <w:tcMar>
              <w:top w:w="0" w:type="dxa"/>
              <w:left w:w="108" w:type="dxa"/>
              <w:bottom w:w="0" w:type="dxa"/>
              <w:right w:w="108" w:type="dxa"/>
            </w:tcMar>
            <w:vAlign w:val="center"/>
            <w:hideMark/>
          </w:tcPr>
          <w:p w14:paraId="0A6FCC9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784BD13E" w14:textId="77777777" w:rsidTr="00290EDD">
        <w:tc>
          <w:tcPr>
            <w:tcW w:w="1866" w:type="pct"/>
            <w:tcMar>
              <w:top w:w="0" w:type="dxa"/>
              <w:left w:w="108" w:type="dxa"/>
              <w:bottom w:w="0" w:type="dxa"/>
              <w:right w:w="108" w:type="dxa"/>
            </w:tcMar>
            <w:vAlign w:val="center"/>
            <w:hideMark/>
          </w:tcPr>
          <w:p w14:paraId="4D532BA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Espécie e garantias envolvidas:</w:t>
            </w:r>
          </w:p>
        </w:tc>
        <w:tc>
          <w:tcPr>
            <w:tcW w:w="3134" w:type="pct"/>
            <w:tcMar>
              <w:top w:w="0" w:type="dxa"/>
              <w:left w:w="108" w:type="dxa"/>
              <w:bottom w:w="0" w:type="dxa"/>
              <w:right w:w="108" w:type="dxa"/>
            </w:tcMar>
            <w:vAlign w:val="center"/>
            <w:hideMark/>
          </w:tcPr>
          <w:p w14:paraId="0ABFB9E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10B49E03" w14:textId="77777777" w:rsidTr="00290EDD">
        <w:tc>
          <w:tcPr>
            <w:tcW w:w="1866" w:type="pct"/>
            <w:tcMar>
              <w:top w:w="0" w:type="dxa"/>
              <w:left w:w="108" w:type="dxa"/>
              <w:bottom w:w="0" w:type="dxa"/>
              <w:right w:w="108" w:type="dxa"/>
            </w:tcMar>
            <w:vAlign w:val="center"/>
            <w:hideMark/>
          </w:tcPr>
          <w:p w14:paraId="0FA7412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34" w:type="pct"/>
            <w:tcMar>
              <w:top w:w="0" w:type="dxa"/>
              <w:left w:w="108" w:type="dxa"/>
              <w:bottom w:w="0" w:type="dxa"/>
              <w:right w:w="108" w:type="dxa"/>
            </w:tcMar>
            <w:vAlign w:val="center"/>
            <w:hideMark/>
          </w:tcPr>
          <w:p w14:paraId="1E7BDC0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6B78E9EE" w14:textId="77777777" w:rsidTr="00290EDD">
        <w:tc>
          <w:tcPr>
            <w:tcW w:w="1866" w:type="pct"/>
            <w:tcMar>
              <w:top w:w="0" w:type="dxa"/>
              <w:left w:w="108" w:type="dxa"/>
              <w:bottom w:w="0" w:type="dxa"/>
              <w:right w:w="108" w:type="dxa"/>
            </w:tcMar>
            <w:vAlign w:val="center"/>
            <w:hideMark/>
          </w:tcPr>
          <w:p w14:paraId="7C1E85A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34" w:type="pct"/>
            <w:tcMar>
              <w:top w:w="0" w:type="dxa"/>
              <w:left w:w="108" w:type="dxa"/>
              <w:bottom w:w="0" w:type="dxa"/>
              <w:right w:w="108" w:type="dxa"/>
            </w:tcMar>
            <w:vAlign w:val="center"/>
            <w:hideMark/>
          </w:tcPr>
          <w:p w14:paraId="39FAF43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124AE800" w14:textId="77777777" w:rsidTr="00290EDD">
        <w:tc>
          <w:tcPr>
            <w:tcW w:w="1866" w:type="pct"/>
            <w:tcMar>
              <w:top w:w="0" w:type="dxa"/>
              <w:left w:w="108" w:type="dxa"/>
              <w:bottom w:w="0" w:type="dxa"/>
              <w:right w:w="108" w:type="dxa"/>
            </w:tcMar>
            <w:vAlign w:val="center"/>
            <w:hideMark/>
          </w:tcPr>
          <w:p w14:paraId="18B32F86"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34" w:type="pct"/>
            <w:tcMar>
              <w:top w:w="0" w:type="dxa"/>
              <w:left w:w="108" w:type="dxa"/>
              <w:bottom w:w="0" w:type="dxa"/>
              <w:right w:w="108" w:type="dxa"/>
            </w:tcMar>
            <w:vAlign w:val="center"/>
            <w:hideMark/>
          </w:tcPr>
          <w:p w14:paraId="2D32D610"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734D1D42" w14:textId="77777777" w:rsidTr="00290EDD">
        <w:tc>
          <w:tcPr>
            <w:tcW w:w="1866" w:type="pct"/>
            <w:tcMar>
              <w:top w:w="0" w:type="dxa"/>
              <w:left w:w="108" w:type="dxa"/>
              <w:bottom w:w="0" w:type="dxa"/>
              <w:right w:w="108" w:type="dxa"/>
            </w:tcMar>
            <w:vAlign w:val="center"/>
            <w:hideMark/>
          </w:tcPr>
          <w:p w14:paraId="5EB306B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34" w:type="pct"/>
            <w:tcMar>
              <w:top w:w="0" w:type="dxa"/>
              <w:left w:w="108" w:type="dxa"/>
              <w:bottom w:w="0" w:type="dxa"/>
              <w:right w:w="108" w:type="dxa"/>
            </w:tcMar>
            <w:vAlign w:val="center"/>
            <w:hideMark/>
          </w:tcPr>
          <w:p w14:paraId="1515759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721FE4CC" w14:textId="77777777" w:rsidR="00C42BCA" w:rsidRPr="00C42BCA" w:rsidRDefault="00C42BCA" w:rsidP="00290EDD">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61"/>
        <w:gridCol w:w="5440"/>
      </w:tblGrid>
      <w:tr w:rsidR="00C42BCA" w:rsidRPr="00C42BCA" w14:paraId="114AB10D" w14:textId="77777777" w:rsidTr="00290EDD">
        <w:tc>
          <w:tcPr>
            <w:tcW w:w="1874" w:type="pct"/>
            <w:tcMar>
              <w:top w:w="0" w:type="dxa"/>
              <w:left w:w="108" w:type="dxa"/>
              <w:bottom w:w="0" w:type="dxa"/>
              <w:right w:w="108" w:type="dxa"/>
            </w:tcMar>
            <w:vAlign w:val="center"/>
            <w:hideMark/>
          </w:tcPr>
          <w:p w14:paraId="4C9950B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Natureza dos serviços:</w:t>
            </w:r>
          </w:p>
        </w:tc>
        <w:tc>
          <w:tcPr>
            <w:tcW w:w="3126" w:type="pct"/>
            <w:tcMar>
              <w:top w:w="0" w:type="dxa"/>
              <w:left w:w="108" w:type="dxa"/>
              <w:bottom w:w="0" w:type="dxa"/>
              <w:right w:w="108" w:type="dxa"/>
            </w:tcMar>
            <w:vAlign w:val="center"/>
            <w:hideMark/>
          </w:tcPr>
          <w:p w14:paraId="30BB020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Agente Fiduciário</w:t>
            </w:r>
          </w:p>
        </w:tc>
      </w:tr>
      <w:tr w:rsidR="00C42BCA" w:rsidRPr="00C42BCA" w14:paraId="5C77FF61" w14:textId="77777777" w:rsidTr="00290EDD">
        <w:tc>
          <w:tcPr>
            <w:tcW w:w="1874" w:type="pct"/>
            <w:tcMar>
              <w:top w:w="0" w:type="dxa"/>
              <w:left w:w="108" w:type="dxa"/>
              <w:bottom w:w="0" w:type="dxa"/>
              <w:right w:w="108" w:type="dxa"/>
            </w:tcMar>
            <w:vAlign w:val="center"/>
            <w:hideMark/>
          </w:tcPr>
          <w:p w14:paraId="7976EAA7"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Denominação da companhia ofertante:</w:t>
            </w:r>
          </w:p>
        </w:tc>
        <w:tc>
          <w:tcPr>
            <w:tcW w:w="3126" w:type="pct"/>
            <w:tcMar>
              <w:top w:w="0" w:type="dxa"/>
              <w:left w:w="108" w:type="dxa"/>
              <w:bottom w:w="0" w:type="dxa"/>
              <w:right w:w="108" w:type="dxa"/>
            </w:tcMar>
            <w:vAlign w:val="center"/>
            <w:hideMark/>
          </w:tcPr>
          <w:p w14:paraId="62150BF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LS ENERGIA GD V SA</w:t>
            </w:r>
          </w:p>
        </w:tc>
      </w:tr>
      <w:tr w:rsidR="00C42BCA" w:rsidRPr="00C42BCA" w14:paraId="2D34C3E4" w14:textId="77777777" w:rsidTr="00290EDD">
        <w:tc>
          <w:tcPr>
            <w:tcW w:w="1874" w:type="pct"/>
            <w:tcMar>
              <w:top w:w="0" w:type="dxa"/>
              <w:left w:w="108" w:type="dxa"/>
              <w:bottom w:w="0" w:type="dxa"/>
              <w:right w:w="108" w:type="dxa"/>
            </w:tcMar>
            <w:vAlign w:val="center"/>
            <w:hideMark/>
          </w:tcPr>
          <w:p w14:paraId="028D1C7C"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Valores mobiliários emitidos:</w:t>
            </w:r>
          </w:p>
        </w:tc>
        <w:tc>
          <w:tcPr>
            <w:tcW w:w="3126" w:type="pct"/>
            <w:tcMar>
              <w:top w:w="0" w:type="dxa"/>
              <w:left w:w="108" w:type="dxa"/>
              <w:bottom w:w="0" w:type="dxa"/>
              <w:right w:w="108" w:type="dxa"/>
            </w:tcMar>
            <w:vAlign w:val="center"/>
            <w:hideMark/>
          </w:tcPr>
          <w:p w14:paraId="7A8A784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Debêntures simples</w:t>
            </w:r>
          </w:p>
        </w:tc>
      </w:tr>
      <w:tr w:rsidR="00C42BCA" w:rsidRPr="00C42BCA" w14:paraId="3C20D0DF" w14:textId="77777777" w:rsidTr="00290EDD">
        <w:tc>
          <w:tcPr>
            <w:tcW w:w="1874" w:type="pct"/>
            <w:tcMar>
              <w:top w:w="0" w:type="dxa"/>
              <w:left w:w="108" w:type="dxa"/>
              <w:bottom w:w="0" w:type="dxa"/>
              <w:right w:w="108" w:type="dxa"/>
            </w:tcMar>
            <w:vAlign w:val="center"/>
            <w:hideMark/>
          </w:tcPr>
          <w:p w14:paraId="5C4BBDB2"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Número da emissão:</w:t>
            </w:r>
          </w:p>
        </w:tc>
        <w:tc>
          <w:tcPr>
            <w:tcW w:w="3126" w:type="pct"/>
            <w:tcMar>
              <w:top w:w="0" w:type="dxa"/>
              <w:left w:w="108" w:type="dxa"/>
              <w:bottom w:w="0" w:type="dxa"/>
              <w:right w:w="108" w:type="dxa"/>
            </w:tcMar>
            <w:vAlign w:val="center"/>
            <w:hideMark/>
          </w:tcPr>
          <w:p w14:paraId="60B93486"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1ª</w:t>
            </w:r>
          </w:p>
        </w:tc>
      </w:tr>
      <w:tr w:rsidR="00C42BCA" w:rsidRPr="00C42BCA" w14:paraId="1E595BBD" w14:textId="77777777" w:rsidTr="00290EDD">
        <w:tc>
          <w:tcPr>
            <w:tcW w:w="1874" w:type="pct"/>
            <w:tcMar>
              <w:top w:w="0" w:type="dxa"/>
              <w:left w:w="108" w:type="dxa"/>
              <w:bottom w:w="0" w:type="dxa"/>
              <w:right w:w="108" w:type="dxa"/>
            </w:tcMar>
            <w:vAlign w:val="center"/>
            <w:hideMark/>
          </w:tcPr>
          <w:p w14:paraId="51F9CCD5"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Valor da emissão:</w:t>
            </w:r>
          </w:p>
        </w:tc>
        <w:tc>
          <w:tcPr>
            <w:tcW w:w="3126" w:type="pct"/>
            <w:tcMar>
              <w:top w:w="0" w:type="dxa"/>
              <w:left w:w="108" w:type="dxa"/>
              <w:bottom w:w="0" w:type="dxa"/>
              <w:right w:w="108" w:type="dxa"/>
            </w:tcMar>
            <w:vAlign w:val="center"/>
            <w:hideMark/>
          </w:tcPr>
          <w:p w14:paraId="7733EEB4"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R$ 6.000.000,00</w:t>
            </w:r>
          </w:p>
        </w:tc>
      </w:tr>
      <w:tr w:rsidR="00C42BCA" w:rsidRPr="00C42BCA" w14:paraId="59F0F79E" w14:textId="77777777" w:rsidTr="00290EDD">
        <w:tc>
          <w:tcPr>
            <w:tcW w:w="1874" w:type="pct"/>
            <w:tcMar>
              <w:top w:w="0" w:type="dxa"/>
              <w:left w:w="108" w:type="dxa"/>
              <w:bottom w:w="0" w:type="dxa"/>
              <w:right w:w="108" w:type="dxa"/>
            </w:tcMar>
            <w:vAlign w:val="center"/>
            <w:hideMark/>
          </w:tcPr>
          <w:p w14:paraId="65212E4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Quantidade de valores mobiliários emitidos:</w:t>
            </w:r>
          </w:p>
        </w:tc>
        <w:tc>
          <w:tcPr>
            <w:tcW w:w="3126" w:type="pct"/>
            <w:tcMar>
              <w:top w:w="0" w:type="dxa"/>
              <w:left w:w="108" w:type="dxa"/>
              <w:bottom w:w="0" w:type="dxa"/>
              <w:right w:w="108" w:type="dxa"/>
            </w:tcMar>
            <w:vAlign w:val="center"/>
            <w:hideMark/>
          </w:tcPr>
          <w:p w14:paraId="44FA85EF"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6.000.000</w:t>
            </w:r>
          </w:p>
        </w:tc>
      </w:tr>
      <w:tr w:rsidR="00C42BCA" w:rsidRPr="00C42BCA" w14:paraId="0F840AF9" w14:textId="77777777" w:rsidTr="00290EDD">
        <w:tc>
          <w:tcPr>
            <w:tcW w:w="1874" w:type="pct"/>
            <w:tcMar>
              <w:top w:w="0" w:type="dxa"/>
              <w:left w:w="108" w:type="dxa"/>
              <w:bottom w:w="0" w:type="dxa"/>
              <w:right w:w="108" w:type="dxa"/>
            </w:tcMar>
            <w:vAlign w:val="center"/>
            <w:hideMark/>
          </w:tcPr>
          <w:p w14:paraId="0C58416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lastRenderedPageBreak/>
              <w:t>Espécie e garantias envolvidas:</w:t>
            </w:r>
          </w:p>
        </w:tc>
        <w:tc>
          <w:tcPr>
            <w:tcW w:w="3126" w:type="pct"/>
            <w:tcMar>
              <w:top w:w="0" w:type="dxa"/>
              <w:left w:w="108" w:type="dxa"/>
              <w:bottom w:w="0" w:type="dxa"/>
              <w:right w:w="108" w:type="dxa"/>
            </w:tcMar>
            <w:vAlign w:val="center"/>
            <w:hideMark/>
          </w:tcPr>
          <w:p w14:paraId="30D2514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GARANTIA REAL, contando com garantia adicional fidejussória, com contratos de alienação fiduciária de ações, alienação fiduciária de equipamentos, alienação fiduciária em garantia de imóveis e cessão fiduciária de direitos creditórios</w:t>
            </w:r>
          </w:p>
        </w:tc>
      </w:tr>
      <w:tr w:rsidR="00C42BCA" w:rsidRPr="00C42BCA" w14:paraId="01C73383" w14:textId="77777777" w:rsidTr="00290EDD">
        <w:tc>
          <w:tcPr>
            <w:tcW w:w="1874" w:type="pct"/>
            <w:tcMar>
              <w:top w:w="0" w:type="dxa"/>
              <w:left w:w="108" w:type="dxa"/>
              <w:bottom w:w="0" w:type="dxa"/>
              <w:right w:w="108" w:type="dxa"/>
            </w:tcMar>
            <w:vAlign w:val="center"/>
            <w:hideMark/>
          </w:tcPr>
          <w:p w14:paraId="57A5BC8F"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emissão:</w:t>
            </w:r>
          </w:p>
        </w:tc>
        <w:tc>
          <w:tcPr>
            <w:tcW w:w="3126" w:type="pct"/>
            <w:tcMar>
              <w:top w:w="0" w:type="dxa"/>
              <w:left w:w="108" w:type="dxa"/>
              <w:bottom w:w="0" w:type="dxa"/>
              <w:right w:w="108" w:type="dxa"/>
            </w:tcMar>
            <w:vAlign w:val="center"/>
            <w:hideMark/>
          </w:tcPr>
          <w:p w14:paraId="0C3FAC71"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2020</w:t>
            </w:r>
          </w:p>
        </w:tc>
      </w:tr>
      <w:tr w:rsidR="00C42BCA" w:rsidRPr="00C42BCA" w14:paraId="07A71C05" w14:textId="77777777" w:rsidTr="00290EDD">
        <w:tc>
          <w:tcPr>
            <w:tcW w:w="1874" w:type="pct"/>
            <w:tcMar>
              <w:top w:w="0" w:type="dxa"/>
              <w:left w:w="108" w:type="dxa"/>
              <w:bottom w:w="0" w:type="dxa"/>
              <w:right w:w="108" w:type="dxa"/>
            </w:tcMar>
            <w:vAlign w:val="center"/>
            <w:hideMark/>
          </w:tcPr>
          <w:p w14:paraId="520FCE81"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Data de vencimento:</w:t>
            </w:r>
          </w:p>
        </w:tc>
        <w:tc>
          <w:tcPr>
            <w:tcW w:w="3126" w:type="pct"/>
            <w:tcMar>
              <w:top w:w="0" w:type="dxa"/>
              <w:left w:w="108" w:type="dxa"/>
              <w:bottom w:w="0" w:type="dxa"/>
              <w:right w:w="108" w:type="dxa"/>
            </w:tcMar>
            <w:vAlign w:val="center"/>
            <w:hideMark/>
          </w:tcPr>
          <w:p w14:paraId="43720142"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15 de dezembro de 2022</w:t>
            </w:r>
          </w:p>
        </w:tc>
      </w:tr>
      <w:tr w:rsidR="00C42BCA" w:rsidRPr="00C42BCA" w14:paraId="246C0CEE" w14:textId="77777777" w:rsidTr="00290EDD">
        <w:tc>
          <w:tcPr>
            <w:tcW w:w="1874" w:type="pct"/>
            <w:tcMar>
              <w:top w:w="0" w:type="dxa"/>
              <w:left w:w="108" w:type="dxa"/>
              <w:bottom w:w="0" w:type="dxa"/>
              <w:right w:w="108" w:type="dxa"/>
            </w:tcMar>
            <w:vAlign w:val="center"/>
            <w:hideMark/>
          </w:tcPr>
          <w:p w14:paraId="30EA9388"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Taxa de Juros:</w:t>
            </w:r>
          </w:p>
        </w:tc>
        <w:tc>
          <w:tcPr>
            <w:tcW w:w="3126" w:type="pct"/>
            <w:tcMar>
              <w:top w:w="0" w:type="dxa"/>
              <w:left w:w="108" w:type="dxa"/>
              <w:bottom w:w="0" w:type="dxa"/>
              <w:right w:w="108" w:type="dxa"/>
            </w:tcMar>
            <w:vAlign w:val="center"/>
            <w:hideMark/>
          </w:tcPr>
          <w:p w14:paraId="322A8639"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100%DI + 10,00% a.a.</w:t>
            </w:r>
          </w:p>
        </w:tc>
      </w:tr>
      <w:tr w:rsidR="00C42BCA" w:rsidRPr="00C42BCA" w14:paraId="5CCF7920" w14:textId="77777777" w:rsidTr="00290EDD">
        <w:tc>
          <w:tcPr>
            <w:tcW w:w="1874" w:type="pct"/>
            <w:tcMar>
              <w:top w:w="0" w:type="dxa"/>
              <w:left w:w="108" w:type="dxa"/>
              <w:bottom w:w="0" w:type="dxa"/>
              <w:right w:w="108" w:type="dxa"/>
            </w:tcMar>
            <w:vAlign w:val="center"/>
            <w:hideMark/>
          </w:tcPr>
          <w:p w14:paraId="6038C03B" w14:textId="77777777" w:rsidR="00C42BCA" w:rsidRPr="008B1DD4" w:rsidRDefault="00C42BCA" w:rsidP="00D02474">
            <w:pPr>
              <w:spacing w:before="40" w:after="40" w:line="252" w:lineRule="auto"/>
              <w:jc w:val="left"/>
              <w:rPr>
                <w:rFonts w:cs="Tahoma"/>
                <w:b/>
                <w:bCs/>
                <w:sz w:val="18"/>
                <w:szCs w:val="18"/>
                <w:lang w:eastAsia="pt-BR"/>
              </w:rPr>
            </w:pPr>
            <w:r w:rsidRPr="008B1DD4">
              <w:rPr>
                <w:rFonts w:cs="Tahoma"/>
                <w:b/>
                <w:bCs/>
                <w:sz w:val="18"/>
                <w:szCs w:val="18"/>
                <w:lang w:eastAsia="pt-BR"/>
              </w:rPr>
              <w:t>Inadimplementos no período:</w:t>
            </w:r>
          </w:p>
        </w:tc>
        <w:tc>
          <w:tcPr>
            <w:tcW w:w="3126" w:type="pct"/>
            <w:tcMar>
              <w:top w:w="0" w:type="dxa"/>
              <w:left w:w="108" w:type="dxa"/>
              <w:bottom w:w="0" w:type="dxa"/>
              <w:right w:w="108" w:type="dxa"/>
            </w:tcMar>
            <w:vAlign w:val="center"/>
            <w:hideMark/>
          </w:tcPr>
          <w:p w14:paraId="7C3372FE" w14:textId="77777777" w:rsidR="00C42BCA" w:rsidRPr="008B1DD4" w:rsidRDefault="00C42BCA" w:rsidP="00290EDD">
            <w:pPr>
              <w:spacing w:before="40" w:after="40" w:line="252" w:lineRule="auto"/>
              <w:rPr>
                <w:rFonts w:cs="Tahoma"/>
                <w:sz w:val="18"/>
                <w:szCs w:val="18"/>
                <w:lang w:eastAsia="pt-BR"/>
              </w:rPr>
            </w:pPr>
            <w:r w:rsidRPr="008B1DD4">
              <w:rPr>
                <w:rFonts w:cs="Tahoma"/>
                <w:sz w:val="18"/>
                <w:szCs w:val="18"/>
                <w:lang w:eastAsia="pt-BR"/>
              </w:rPr>
              <w:t>Não houve</w:t>
            </w:r>
          </w:p>
        </w:tc>
      </w:tr>
    </w:tbl>
    <w:p w14:paraId="1E66AE66" w14:textId="77777777" w:rsidR="00C42BCA" w:rsidRPr="008B1DD4" w:rsidRDefault="00C42BCA" w:rsidP="00290EDD">
      <w:pPr>
        <w:pStyle w:val="Body"/>
      </w:pPr>
    </w:p>
    <w:p w14:paraId="643D3680" w14:textId="77777777" w:rsidR="00C42BCA" w:rsidRPr="008B1DD4" w:rsidRDefault="00C42BCA" w:rsidP="00290EDD">
      <w:pPr>
        <w:pStyle w:val="Body"/>
      </w:pPr>
    </w:p>
    <w:p w14:paraId="184C1556" w14:textId="77777777" w:rsidR="00C42BCA" w:rsidRPr="008B1DD4" w:rsidRDefault="00C42BCA" w:rsidP="00290EDD">
      <w:pPr>
        <w:pStyle w:val="Body"/>
      </w:pPr>
    </w:p>
    <w:sectPr w:rsidR="00C42BCA" w:rsidRPr="008B1DD4" w:rsidSect="00626EBB">
      <w:headerReference w:type="even" r:id="rId16"/>
      <w:headerReference w:type="default" r:id="rId17"/>
      <w:footerReference w:type="even" r:id="rId18"/>
      <w:footerReference w:type="default" r:id="rId19"/>
      <w:headerReference w:type="first" r:id="rId20"/>
      <w:footerReference w:type="first" r:id="rId21"/>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1209" w14:textId="77777777" w:rsidR="00EB7E9C" w:rsidRDefault="00EB7E9C" w:rsidP="00A067C2">
      <w:r>
        <w:separator/>
      </w:r>
    </w:p>
  </w:endnote>
  <w:endnote w:type="continuationSeparator" w:id="0">
    <w:p w14:paraId="08302D8D" w14:textId="77777777" w:rsidR="00EB7E9C" w:rsidRDefault="00EB7E9C" w:rsidP="00A067C2">
      <w:r>
        <w:continuationSeparator/>
      </w:r>
    </w:p>
  </w:endnote>
  <w:endnote w:type="continuationNotice" w:id="1">
    <w:p w14:paraId="1106BA65" w14:textId="77777777" w:rsidR="00EB7E9C" w:rsidRDefault="00EB7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6B0F2F" w:rsidRDefault="006B0F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6B0F2F" w:rsidRDefault="006B0F2F">
    <w:pPr>
      <w:pStyle w:val="Rodap"/>
      <w:ind w:right="360"/>
    </w:pPr>
  </w:p>
  <w:p w14:paraId="6F137800" w14:textId="77777777" w:rsidR="006B0F2F" w:rsidRDefault="006B0F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6B0F2F" w:rsidRPr="00A907D5" w:rsidRDefault="006B0F2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59AAD9E5" w:rsidR="006B0F2F" w:rsidRPr="00A57E55" w:rsidRDefault="006B0F2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4C0B04">
      <w:rPr>
        <w:rFonts w:ascii="Arial" w:hAnsi="Arial" w:cs="Arial"/>
        <w:color w:val="FFFFFF" w:themeColor="background1"/>
        <w:sz w:val="10"/>
        <w:szCs w:val="20"/>
      </w:rPr>
      <w:t>5591743v21</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6B0F2F" w:rsidRPr="007024F3" w:rsidRDefault="006B0F2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6B0F2F" w:rsidRPr="00654A78" w:rsidRDefault="006B0F2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753049" w:rsidRPr="00654A78" w:rsidRDefault="00753049"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B4EC" w14:textId="77777777" w:rsidR="00EB7E9C" w:rsidRDefault="00EB7E9C" w:rsidP="00A067C2">
      <w:r>
        <w:separator/>
      </w:r>
    </w:p>
  </w:footnote>
  <w:footnote w:type="continuationSeparator" w:id="0">
    <w:p w14:paraId="61F278FF" w14:textId="77777777" w:rsidR="00EB7E9C" w:rsidRDefault="00EB7E9C" w:rsidP="00A067C2">
      <w:r>
        <w:continuationSeparator/>
      </w:r>
    </w:p>
  </w:footnote>
  <w:footnote w:type="continuationNotice" w:id="1">
    <w:p w14:paraId="081D2748" w14:textId="77777777" w:rsidR="00EB7E9C" w:rsidRDefault="00EB7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7163" w14:textId="77777777" w:rsidR="006B0F2F" w:rsidRDefault="006B0F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58B1" w14:textId="0A262AC3" w:rsidR="006B0F2F" w:rsidRPr="00DB362B" w:rsidRDefault="006B0F2F" w:rsidP="00FC7E3F">
    <w:pPr>
      <w:pStyle w:val="Cabealho"/>
      <w:jc w:val="right"/>
      <w:rPr>
        <w:sz w:val="18"/>
        <w:szCs w:val="18"/>
      </w:rPr>
    </w:pPr>
    <w:r w:rsidRPr="00D36D38">
      <w:rPr>
        <w:b/>
        <w:bCs/>
      </w:rPr>
      <w:t>MINUTA LDR</w:t>
    </w:r>
    <w:r>
      <w:rPr>
        <w:b/>
        <w:bCs/>
      </w:rPr>
      <w:br/>
    </w:r>
    <w:r>
      <w:fldChar w:fldCharType="begin"/>
    </w:r>
    <w:r>
      <w:instrText xml:space="preserve"> DATE  \@ "dd.MM.yyyy"  \* MERGEFORMAT </w:instrText>
    </w:r>
    <w:r>
      <w:fldChar w:fldCharType="separate"/>
    </w:r>
    <w:r w:rsidR="00A97285">
      <w:rPr>
        <w:noProof/>
      </w:rPr>
      <w:t>29.07.2021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E420" w14:textId="24BA3C6A" w:rsidR="006B0F2F" w:rsidRPr="007872A7" w:rsidRDefault="006B0F2F" w:rsidP="007A4AE7">
    <w:pPr>
      <w:pStyle w:val="Cabealho"/>
      <w:jc w:val="right"/>
      <w:rPr>
        <w:rFonts w:ascii="Verdana" w:hAnsi="Verdana" w:cs="Tahoma"/>
        <w:b/>
        <w:szCs w:val="20"/>
      </w:rPr>
    </w:pPr>
    <w:r w:rsidRPr="00D36D38">
      <w:rPr>
        <w:b/>
        <w:bCs/>
      </w:rPr>
      <w:t>MINUTA LDR</w:t>
    </w:r>
    <w:r>
      <w:rPr>
        <w:b/>
        <w:bCs/>
      </w:rPr>
      <w:br/>
    </w:r>
    <w:r>
      <w:fldChar w:fldCharType="begin"/>
    </w:r>
    <w:r>
      <w:instrText xml:space="preserve"> DATE  \@ "dd.MM.yyyy"  \* MERGEFORMAT </w:instrText>
    </w:r>
    <w:r>
      <w:fldChar w:fldCharType="separate"/>
    </w:r>
    <w:r w:rsidR="00A97285">
      <w:rPr>
        <w:noProof/>
      </w:rPr>
      <w:t>29.07.2021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5B09FC"/>
    <w:multiLevelType w:val="hybridMultilevel"/>
    <w:tmpl w:val="55EA84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3"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0"/>
  </w:num>
  <w:num w:numId="3">
    <w:abstractNumId w:val="29"/>
  </w:num>
  <w:num w:numId="4">
    <w:abstractNumId w:val="57"/>
  </w:num>
  <w:num w:numId="5">
    <w:abstractNumId w:val="19"/>
  </w:num>
  <w:num w:numId="6">
    <w:abstractNumId w:val="10"/>
  </w:num>
  <w:num w:numId="7">
    <w:abstractNumId w:val="27"/>
  </w:num>
  <w:num w:numId="8">
    <w:abstractNumId w:val="21"/>
  </w:num>
  <w:num w:numId="9">
    <w:abstractNumId w:val="66"/>
  </w:num>
  <w:num w:numId="10">
    <w:abstractNumId w:val="62"/>
  </w:num>
  <w:num w:numId="11">
    <w:abstractNumId w:val="13"/>
  </w:num>
  <w:num w:numId="12">
    <w:abstractNumId w:val="26"/>
  </w:num>
  <w:num w:numId="13">
    <w:abstractNumId w:val="31"/>
  </w:num>
  <w:num w:numId="14">
    <w:abstractNumId w:val="28"/>
  </w:num>
  <w:num w:numId="15">
    <w:abstractNumId w:val="8"/>
  </w:num>
  <w:num w:numId="16">
    <w:abstractNumId w:val="59"/>
  </w:num>
  <w:num w:numId="17">
    <w:abstractNumId w:val="67"/>
  </w:num>
  <w:num w:numId="18">
    <w:abstractNumId w:val="36"/>
  </w:num>
  <w:num w:numId="19">
    <w:abstractNumId w:val="23"/>
  </w:num>
  <w:num w:numId="20">
    <w:abstractNumId w:val="68"/>
  </w:num>
  <w:num w:numId="21">
    <w:abstractNumId w:val="56"/>
  </w:num>
  <w:num w:numId="22">
    <w:abstractNumId w:val="50"/>
  </w:num>
  <w:num w:numId="23">
    <w:abstractNumId w:val="6"/>
  </w:num>
  <w:num w:numId="24">
    <w:abstractNumId w:val="2"/>
  </w:num>
  <w:num w:numId="25">
    <w:abstractNumId w:val="40"/>
  </w:num>
  <w:num w:numId="26">
    <w:abstractNumId w:val="35"/>
  </w:num>
  <w:num w:numId="27">
    <w:abstractNumId w:val="64"/>
  </w:num>
  <w:num w:numId="28">
    <w:abstractNumId w:val="42"/>
  </w:num>
  <w:num w:numId="29">
    <w:abstractNumId w:val="34"/>
  </w:num>
  <w:num w:numId="30">
    <w:abstractNumId w:val="58"/>
  </w:num>
  <w:num w:numId="31">
    <w:abstractNumId w:val="52"/>
  </w:num>
  <w:num w:numId="32">
    <w:abstractNumId w:val="5"/>
  </w:num>
  <w:num w:numId="33">
    <w:abstractNumId w:val="18"/>
  </w:num>
  <w:num w:numId="34">
    <w:abstractNumId w:val="39"/>
  </w:num>
  <w:num w:numId="35">
    <w:abstractNumId w:val="48"/>
  </w:num>
  <w:num w:numId="36">
    <w:abstractNumId w:val="1"/>
  </w:num>
  <w:num w:numId="37">
    <w:abstractNumId w:val="20"/>
  </w:num>
  <w:num w:numId="38">
    <w:abstractNumId w:val="49"/>
  </w:num>
  <w:num w:numId="39">
    <w:abstractNumId w:val="16"/>
  </w:num>
  <w:num w:numId="40">
    <w:abstractNumId w:val="22"/>
  </w:num>
  <w:num w:numId="41">
    <w:abstractNumId w:val="51"/>
  </w:num>
  <w:num w:numId="42">
    <w:abstractNumId w:val="15"/>
  </w:num>
  <w:num w:numId="43">
    <w:abstractNumId w:val="32"/>
  </w:num>
  <w:num w:numId="44">
    <w:abstractNumId w:val="34"/>
    <w:lvlOverride w:ilvl="0">
      <w:startOverride w:val="1"/>
    </w:lvlOverride>
  </w:num>
  <w:num w:numId="45">
    <w:abstractNumId w:val="34"/>
    <w:lvlOverride w:ilvl="0">
      <w:startOverride w:val="1"/>
    </w:lvlOverride>
  </w:num>
  <w:num w:numId="46">
    <w:abstractNumId w:val="58"/>
    <w:lvlOverride w:ilvl="0">
      <w:startOverride w:val="1"/>
    </w:lvlOverride>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10"/>
    <w:lvlOverride w:ilvl="0">
      <w:startOverride w:val="1"/>
    </w:lvlOverride>
  </w:num>
  <w:num w:numId="51">
    <w:abstractNumId w:val="34"/>
    <w:lvlOverride w:ilvl="0">
      <w:startOverride w:val="1"/>
    </w:lvlOverride>
  </w:num>
  <w:num w:numId="52">
    <w:abstractNumId w:val="34"/>
    <w:lvlOverride w:ilvl="0">
      <w:startOverride w:val="1"/>
    </w:lvlOverride>
  </w:num>
  <w:num w:numId="53">
    <w:abstractNumId w:val="34"/>
    <w:lvlOverride w:ilvl="0">
      <w:startOverride w:val="1"/>
    </w:lvlOverride>
  </w:num>
  <w:num w:numId="54">
    <w:abstractNumId w:val="34"/>
    <w:lvlOverride w:ilvl="0">
      <w:startOverride w:val="1"/>
    </w:lvlOverride>
  </w:num>
  <w:num w:numId="55">
    <w:abstractNumId w:val="34"/>
    <w:lvlOverride w:ilvl="0">
      <w:startOverride w:val="1"/>
    </w:lvlOverride>
  </w:num>
  <w:num w:numId="56">
    <w:abstractNumId w:val="34"/>
    <w:lvlOverride w:ilvl="0">
      <w:startOverride w:val="1"/>
    </w:lvlOverride>
  </w:num>
  <w:num w:numId="57">
    <w:abstractNumId w:val="42"/>
    <w:lvlOverride w:ilvl="0">
      <w:startOverride w:val="1"/>
    </w:lvlOverride>
  </w:num>
  <w:num w:numId="58">
    <w:abstractNumId w:val="34"/>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34"/>
  </w:num>
  <w:num w:numId="63">
    <w:abstractNumId w:val="38"/>
  </w:num>
  <w:num w:numId="64">
    <w:abstractNumId w:val="6"/>
  </w:num>
  <w:num w:numId="65">
    <w:abstractNumId w:val="6"/>
  </w:num>
  <w:num w:numId="66">
    <w:abstractNumId w:val="42"/>
  </w:num>
  <w:num w:numId="67">
    <w:abstractNumId w:val="42"/>
  </w:num>
  <w:num w:numId="68">
    <w:abstractNumId w:val="42"/>
  </w:num>
  <w:num w:numId="69">
    <w:abstractNumId w:val="6"/>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6"/>
  </w:num>
  <w:num w:numId="77">
    <w:abstractNumId w:val="54"/>
  </w:num>
  <w:num w:numId="78">
    <w:abstractNumId w:val="34"/>
  </w:num>
  <w:num w:numId="79">
    <w:abstractNumId w:val="6"/>
  </w:num>
  <w:num w:numId="80">
    <w:abstractNumId w:val="6"/>
  </w:num>
  <w:num w:numId="81">
    <w:abstractNumId w:val="6"/>
  </w:num>
  <w:num w:numId="82">
    <w:abstractNumId w:val="10"/>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10"/>
  </w:num>
  <w:num w:numId="91">
    <w:abstractNumId w:val="10"/>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58"/>
    <w:lvlOverride w:ilvl="0">
      <w:startOverride w:val="1"/>
    </w:lvlOverride>
  </w:num>
  <w:num w:numId="104">
    <w:abstractNumId w:val="58"/>
  </w:num>
  <w:num w:numId="105">
    <w:abstractNumId w:val="6"/>
  </w:num>
  <w:num w:numId="106">
    <w:abstractNumId w:val="6"/>
  </w:num>
  <w:num w:numId="107">
    <w:abstractNumId w:val="6"/>
  </w:num>
  <w:num w:numId="108">
    <w:abstractNumId w:val="6"/>
  </w:num>
  <w:num w:numId="109">
    <w:abstractNumId w:val="6"/>
  </w:num>
  <w:num w:numId="110">
    <w:abstractNumId w:val="34"/>
    <w:lvlOverride w:ilvl="0">
      <w:startOverride w:val="1"/>
    </w:lvlOverride>
  </w:num>
  <w:num w:numId="111">
    <w:abstractNumId w:val="34"/>
  </w:num>
  <w:num w:numId="112">
    <w:abstractNumId w:val="6"/>
  </w:num>
  <w:num w:numId="113">
    <w:abstractNumId w:val="6"/>
  </w:num>
  <w:num w:numId="114">
    <w:abstractNumId w:val="6"/>
  </w:num>
  <w:num w:numId="115">
    <w:abstractNumId w:val="34"/>
  </w:num>
  <w:num w:numId="116">
    <w:abstractNumId w:val="34"/>
  </w:num>
  <w:num w:numId="117">
    <w:abstractNumId w:val="34"/>
  </w:num>
  <w:num w:numId="118">
    <w:abstractNumId w:val="34"/>
  </w:num>
  <w:num w:numId="119">
    <w:abstractNumId w:val="34"/>
  </w:num>
  <w:num w:numId="120">
    <w:abstractNumId w:val="34"/>
  </w:num>
  <w:num w:numId="121">
    <w:abstractNumId w:val="34"/>
  </w:num>
  <w:num w:numId="122">
    <w:abstractNumId w:val="34"/>
  </w:num>
  <w:num w:numId="123">
    <w:abstractNumId w:val="34"/>
  </w:num>
  <w:num w:numId="124">
    <w:abstractNumId w:val="34"/>
  </w:num>
  <w:num w:numId="125">
    <w:abstractNumId w:val="34"/>
  </w:num>
  <w:num w:numId="126">
    <w:abstractNumId w:val="34"/>
  </w:num>
  <w:num w:numId="127">
    <w:abstractNumId w:val="34"/>
  </w:num>
  <w:num w:numId="128">
    <w:abstractNumId w:val="34"/>
  </w:num>
  <w:num w:numId="129">
    <w:abstractNumId w:val="34"/>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34"/>
  </w:num>
  <w:num w:numId="140">
    <w:abstractNumId w:val="34"/>
  </w:num>
  <w:num w:numId="141">
    <w:abstractNumId w:val="34"/>
  </w:num>
  <w:num w:numId="142">
    <w:abstractNumId w:val="34"/>
  </w:num>
  <w:num w:numId="143">
    <w:abstractNumId w:val="34"/>
  </w:num>
  <w:num w:numId="144">
    <w:abstractNumId w:val="41"/>
  </w:num>
  <w:num w:numId="145">
    <w:abstractNumId w:val="6"/>
  </w:num>
  <w:num w:numId="146">
    <w:abstractNumId w:val="34"/>
  </w:num>
  <w:num w:numId="147">
    <w:abstractNumId w:val="34"/>
  </w:num>
  <w:num w:numId="148">
    <w:abstractNumId w:val="34"/>
  </w:num>
  <w:num w:numId="149">
    <w:abstractNumId w:val="34"/>
  </w:num>
  <w:num w:numId="150">
    <w:abstractNumId w:val="34"/>
  </w:num>
  <w:num w:numId="151">
    <w:abstractNumId w:val="34"/>
  </w:num>
  <w:num w:numId="152">
    <w:abstractNumId w:val="34"/>
  </w:num>
  <w:num w:numId="153">
    <w:abstractNumId w:val="34"/>
  </w:num>
  <w:num w:numId="154">
    <w:abstractNumId w:val="34"/>
  </w:num>
  <w:num w:numId="155">
    <w:abstractNumId w:val="6"/>
  </w:num>
  <w:num w:numId="156">
    <w:abstractNumId w:val="6"/>
  </w:num>
  <w:num w:numId="157">
    <w:abstractNumId w:val="6"/>
  </w:num>
  <w:num w:numId="158">
    <w:abstractNumId w:val="34"/>
  </w:num>
  <w:num w:numId="159">
    <w:abstractNumId w:val="34"/>
  </w:num>
  <w:num w:numId="160">
    <w:abstractNumId w:val="34"/>
  </w:num>
  <w:num w:numId="161">
    <w:abstractNumId w:val="34"/>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34"/>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4"/>
    <w:lvlOverride w:ilvl="0">
      <w:startOverride w:val="1"/>
    </w:lvlOverride>
  </w:num>
  <w:num w:numId="195">
    <w:abstractNumId w:val="34"/>
  </w:num>
  <w:num w:numId="196">
    <w:abstractNumId w:val="34"/>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34"/>
    <w:lvlOverride w:ilvl="0">
      <w:startOverride w:val="1"/>
    </w:lvlOverride>
  </w:num>
  <w:num w:numId="206">
    <w:abstractNumId w:val="34"/>
  </w:num>
  <w:num w:numId="207">
    <w:abstractNumId w:val="34"/>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9"/>
  </w:num>
  <w:num w:numId="217">
    <w:abstractNumId w:val="57"/>
  </w:num>
  <w:num w:numId="218">
    <w:abstractNumId w:val="19"/>
  </w:num>
  <w:num w:numId="219">
    <w:abstractNumId w:val="10"/>
  </w:num>
  <w:num w:numId="220">
    <w:abstractNumId w:val="27"/>
  </w:num>
  <w:num w:numId="221">
    <w:abstractNumId w:val="21"/>
  </w:num>
  <w:num w:numId="222">
    <w:abstractNumId w:val="66"/>
  </w:num>
  <w:num w:numId="223">
    <w:abstractNumId w:val="66"/>
  </w:num>
  <w:num w:numId="224">
    <w:abstractNumId w:val="66"/>
  </w:num>
  <w:num w:numId="225">
    <w:abstractNumId w:val="66"/>
  </w:num>
  <w:num w:numId="226">
    <w:abstractNumId w:val="66"/>
  </w:num>
  <w:num w:numId="227">
    <w:abstractNumId w:val="66"/>
  </w:num>
  <w:num w:numId="228">
    <w:abstractNumId w:val="62"/>
  </w:num>
  <w:num w:numId="229">
    <w:abstractNumId w:val="13"/>
  </w:num>
  <w:num w:numId="230">
    <w:abstractNumId w:val="26"/>
  </w:num>
  <w:num w:numId="231">
    <w:abstractNumId w:val="31"/>
  </w:num>
  <w:num w:numId="232">
    <w:abstractNumId w:val="28"/>
  </w:num>
  <w:num w:numId="233">
    <w:abstractNumId w:val="8"/>
  </w:num>
  <w:num w:numId="234">
    <w:abstractNumId w:val="59"/>
  </w:num>
  <w:num w:numId="235">
    <w:abstractNumId w:val="67"/>
  </w:num>
  <w:num w:numId="236">
    <w:abstractNumId w:val="36"/>
  </w:num>
  <w:num w:numId="237">
    <w:abstractNumId w:val="23"/>
  </w:num>
  <w:num w:numId="238">
    <w:abstractNumId w:val="68"/>
  </w:num>
  <w:num w:numId="239">
    <w:abstractNumId w:val="56"/>
  </w:num>
  <w:num w:numId="240">
    <w:abstractNumId w:val="50"/>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40"/>
  </w:num>
  <w:num w:numId="249">
    <w:abstractNumId w:val="35"/>
  </w:num>
  <w:num w:numId="250">
    <w:abstractNumId w:val="64"/>
  </w:num>
  <w:num w:numId="251">
    <w:abstractNumId w:val="42"/>
  </w:num>
  <w:num w:numId="252">
    <w:abstractNumId w:val="34"/>
  </w:num>
  <w:num w:numId="253">
    <w:abstractNumId w:val="58"/>
  </w:num>
  <w:num w:numId="254">
    <w:abstractNumId w:val="52"/>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8"/>
  </w:num>
  <w:num w:numId="262">
    <w:abstractNumId w:val="39"/>
  </w:num>
  <w:num w:numId="263">
    <w:abstractNumId w:val="48"/>
  </w:num>
  <w:num w:numId="264">
    <w:abstractNumId w:val="1"/>
  </w:num>
  <w:num w:numId="265">
    <w:abstractNumId w:val="20"/>
  </w:num>
  <w:num w:numId="266">
    <w:abstractNumId w:val="49"/>
  </w:num>
  <w:num w:numId="267">
    <w:abstractNumId w:val="16"/>
  </w:num>
  <w:num w:numId="268">
    <w:abstractNumId w:val="22"/>
  </w:num>
  <w:num w:numId="269">
    <w:abstractNumId w:val="51"/>
  </w:num>
  <w:num w:numId="270">
    <w:abstractNumId w:val="15"/>
  </w:num>
  <w:num w:numId="271">
    <w:abstractNumId w:val="32"/>
  </w:num>
  <w:num w:numId="272">
    <w:abstractNumId w:val="27"/>
    <w:lvlOverride w:ilvl="0">
      <w:startOverride w:val="1"/>
    </w:lvlOverride>
  </w:num>
  <w:num w:numId="273">
    <w:abstractNumId w:val="34"/>
    <w:lvlOverride w:ilvl="0">
      <w:startOverride w:val="1"/>
    </w:lvlOverride>
  </w:num>
  <w:num w:numId="274">
    <w:abstractNumId w:val="42"/>
    <w:lvlOverride w:ilvl="0">
      <w:startOverride w:val="1"/>
    </w:lvlOverride>
  </w:num>
  <w:num w:numId="275">
    <w:abstractNumId w:val="42"/>
    <w:lvlOverride w:ilvl="0">
      <w:startOverride w:val="1"/>
    </w:lvlOverride>
  </w:num>
  <w:num w:numId="276">
    <w:abstractNumId w:val="27"/>
    <w:lvlOverride w:ilvl="0">
      <w:startOverride w:val="1"/>
    </w:lvlOverride>
  </w:num>
  <w:num w:numId="277">
    <w:abstractNumId w:val="58"/>
    <w:lvlOverride w:ilvl="0">
      <w:startOverride w:val="1"/>
    </w:lvlOverride>
  </w:num>
  <w:num w:numId="278">
    <w:abstractNumId w:val="9"/>
  </w:num>
  <w:num w:numId="279">
    <w:abstractNumId w:val="6"/>
  </w:num>
  <w:num w:numId="280">
    <w:abstractNumId w:val="6"/>
  </w:num>
  <w:num w:numId="281">
    <w:abstractNumId w:val="58"/>
  </w:num>
  <w:num w:numId="282">
    <w:abstractNumId w:val="6"/>
  </w:num>
  <w:num w:numId="283">
    <w:abstractNumId w:val="58"/>
    <w:lvlOverride w:ilvl="0">
      <w:startOverride w:val="1"/>
    </w:lvlOverride>
  </w:num>
  <w:num w:numId="284">
    <w:abstractNumId w:val="42"/>
  </w:num>
  <w:num w:numId="285">
    <w:abstractNumId w:val="53"/>
  </w:num>
  <w:num w:numId="286">
    <w:abstractNumId w:val="42"/>
  </w:num>
  <w:num w:numId="287">
    <w:abstractNumId w:val="42"/>
  </w:num>
  <w:num w:numId="288">
    <w:abstractNumId w:val="42"/>
  </w:num>
  <w:num w:numId="289">
    <w:abstractNumId w:val="42"/>
  </w:num>
  <w:num w:numId="290">
    <w:abstractNumId w:val="42"/>
  </w:num>
  <w:num w:numId="291">
    <w:abstractNumId w:val="42"/>
  </w:num>
  <w:num w:numId="292">
    <w:abstractNumId w:val="42"/>
  </w:num>
  <w:num w:numId="293">
    <w:abstractNumId w:val="42"/>
  </w:num>
  <w:num w:numId="294">
    <w:abstractNumId w:val="42"/>
  </w:num>
  <w:num w:numId="295">
    <w:abstractNumId w:val="42"/>
  </w:num>
  <w:num w:numId="296">
    <w:abstractNumId w:val="42"/>
  </w:num>
  <w:num w:numId="297">
    <w:abstractNumId w:val="42"/>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7"/>
  </w:num>
  <w:num w:numId="313">
    <w:abstractNumId w:val="27"/>
  </w:num>
  <w:num w:numId="314">
    <w:abstractNumId w:val="27"/>
    <w:lvlOverride w:ilvl="0">
      <w:startOverride w:val="1"/>
    </w:lvlOverride>
  </w:num>
  <w:num w:numId="315">
    <w:abstractNumId w:val="27"/>
  </w:num>
  <w:num w:numId="316">
    <w:abstractNumId w:val="27"/>
  </w:num>
  <w:num w:numId="317">
    <w:abstractNumId w:val="17"/>
  </w:num>
  <w:num w:numId="318">
    <w:abstractNumId w:val="6"/>
  </w:num>
  <w:num w:numId="319">
    <w:abstractNumId w:val="34"/>
  </w:num>
  <w:num w:numId="320">
    <w:abstractNumId w:val="34"/>
    <w:lvlOverride w:ilvl="0">
      <w:startOverride w:val="1"/>
    </w:lvlOverride>
  </w:num>
  <w:num w:numId="321">
    <w:abstractNumId w:val="34"/>
  </w:num>
  <w:num w:numId="322">
    <w:abstractNumId w:val="25"/>
  </w:num>
  <w:num w:numId="323">
    <w:abstractNumId w:val="6"/>
  </w:num>
  <w:num w:numId="324">
    <w:abstractNumId w:val="6"/>
  </w:num>
  <w:num w:numId="325">
    <w:abstractNumId w:val="6"/>
    <w:lvlOverride w:ilvl="0">
      <w:startOverride w:val="5"/>
    </w:lvlOverride>
    <w:lvlOverride w:ilvl="1">
      <w:startOverride w:val="2"/>
    </w:lvlOverride>
    <w:lvlOverride w:ilvl="2">
      <w:startOverride w:val="1"/>
    </w:lvlOverride>
  </w:num>
  <w:num w:numId="326">
    <w:abstractNumId w:val="29"/>
  </w:num>
  <w:num w:numId="327">
    <w:abstractNumId w:val="57"/>
  </w:num>
  <w:num w:numId="328">
    <w:abstractNumId w:val="19"/>
  </w:num>
  <w:num w:numId="329">
    <w:abstractNumId w:val="10"/>
  </w:num>
  <w:num w:numId="330">
    <w:abstractNumId w:val="27"/>
  </w:num>
  <w:num w:numId="331">
    <w:abstractNumId w:val="21"/>
  </w:num>
  <w:num w:numId="332">
    <w:abstractNumId w:val="66"/>
  </w:num>
  <w:num w:numId="333">
    <w:abstractNumId w:val="66"/>
  </w:num>
  <w:num w:numId="334">
    <w:abstractNumId w:val="66"/>
  </w:num>
  <w:num w:numId="335">
    <w:abstractNumId w:val="66"/>
  </w:num>
  <w:num w:numId="336">
    <w:abstractNumId w:val="66"/>
  </w:num>
  <w:num w:numId="337">
    <w:abstractNumId w:val="66"/>
  </w:num>
  <w:num w:numId="338">
    <w:abstractNumId w:val="62"/>
  </w:num>
  <w:num w:numId="339">
    <w:abstractNumId w:val="65"/>
  </w:num>
  <w:num w:numId="340">
    <w:abstractNumId w:val="26"/>
  </w:num>
  <w:num w:numId="341">
    <w:abstractNumId w:val="31"/>
  </w:num>
  <w:num w:numId="342">
    <w:abstractNumId w:val="28"/>
  </w:num>
  <w:num w:numId="343">
    <w:abstractNumId w:val="8"/>
  </w:num>
  <w:num w:numId="344">
    <w:abstractNumId w:val="59"/>
  </w:num>
  <w:num w:numId="345">
    <w:abstractNumId w:val="67"/>
  </w:num>
  <w:num w:numId="346">
    <w:abstractNumId w:val="36"/>
  </w:num>
  <w:num w:numId="347">
    <w:abstractNumId w:val="23"/>
  </w:num>
  <w:num w:numId="348">
    <w:abstractNumId w:val="68"/>
  </w:num>
  <w:num w:numId="349">
    <w:abstractNumId w:val="56"/>
  </w:num>
  <w:num w:numId="350">
    <w:abstractNumId w:val="50"/>
  </w:num>
  <w:num w:numId="351">
    <w:abstractNumId w:val="6"/>
  </w:num>
  <w:num w:numId="352">
    <w:abstractNumId w:val="6"/>
  </w:num>
  <w:num w:numId="353">
    <w:abstractNumId w:val="6"/>
  </w:num>
  <w:num w:numId="354">
    <w:abstractNumId w:val="6"/>
  </w:num>
  <w:num w:numId="355">
    <w:abstractNumId w:val="6"/>
  </w:num>
  <w:num w:numId="356">
    <w:abstractNumId w:val="6"/>
  </w:num>
  <w:num w:numId="357">
    <w:abstractNumId w:val="6"/>
  </w:num>
  <w:num w:numId="358">
    <w:abstractNumId w:val="6"/>
  </w:num>
  <w:num w:numId="359">
    <w:abstractNumId w:val="6"/>
  </w:num>
  <w:num w:numId="360">
    <w:abstractNumId w:val="2"/>
  </w:num>
  <w:num w:numId="361">
    <w:abstractNumId w:val="33"/>
  </w:num>
  <w:num w:numId="362">
    <w:abstractNumId w:val="33"/>
  </w:num>
  <w:num w:numId="363">
    <w:abstractNumId w:val="33"/>
  </w:num>
  <w:num w:numId="364">
    <w:abstractNumId w:val="40"/>
  </w:num>
  <w:num w:numId="365">
    <w:abstractNumId w:val="24"/>
  </w:num>
  <w:num w:numId="366">
    <w:abstractNumId w:val="30"/>
  </w:num>
  <w:num w:numId="367">
    <w:abstractNumId w:val="11"/>
  </w:num>
  <w:num w:numId="368">
    <w:abstractNumId w:val="60"/>
  </w:num>
  <w:num w:numId="369">
    <w:abstractNumId w:val="46"/>
  </w:num>
  <w:num w:numId="370">
    <w:abstractNumId w:val="55"/>
  </w:num>
  <w:num w:numId="371">
    <w:abstractNumId w:val="45"/>
  </w:num>
  <w:num w:numId="372">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3">
    <w:abstractNumId w:val="7"/>
  </w:num>
  <w:num w:numId="374">
    <w:abstractNumId w:val="43"/>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5">
    <w:abstractNumId w:val="47"/>
  </w:num>
  <w:num w:numId="376">
    <w:abstractNumId w:val="47"/>
  </w:num>
  <w:num w:numId="377">
    <w:abstractNumId w:val="47"/>
  </w:num>
  <w:num w:numId="378">
    <w:abstractNumId w:val="47"/>
  </w:num>
  <w:num w:numId="379">
    <w:abstractNumId w:val="47"/>
  </w:num>
  <w:num w:numId="380">
    <w:abstractNumId w:val="14"/>
  </w:num>
  <w:num w:numId="381">
    <w:abstractNumId w:val="37"/>
  </w:num>
  <w:num w:numId="382">
    <w:abstractNumId w:val="12"/>
  </w:num>
  <w:num w:numId="383">
    <w:abstractNumId w:val="35"/>
  </w:num>
  <w:num w:numId="384">
    <w:abstractNumId w:val="64"/>
  </w:num>
  <w:num w:numId="385">
    <w:abstractNumId w:val="42"/>
  </w:num>
  <w:num w:numId="386">
    <w:abstractNumId w:val="34"/>
  </w:num>
  <w:num w:numId="387">
    <w:abstractNumId w:val="58"/>
  </w:num>
  <w:num w:numId="388">
    <w:abstractNumId w:val="52"/>
  </w:num>
  <w:num w:numId="389">
    <w:abstractNumId w:val="5"/>
  </w:num>
  <w:num w:numId="390">
    <w:abstractNumId w:val="5"/>
  </w:num>
  <w:num w:numId="391">
    <w:abstractNumId w:val="5"/>
  </w:num>
  <w:num w:numId="392">
    <w:abstractNumId w:val="5"/>
  </w:num>
  <w:num w:numId="393">
    <w:abstractNumId w:val="5"/>
  </w:num>
  <w:num w:numId="394">
    <w:abstractNumId w:val="5"/>
  </w:num>
  <w:num w:numId="395">
    <w:abstractNumId w:val="18"/>
  </w:num>
  <w:num w:numId="396">
    <w:abstractNumId w:val="39"/>
  </w:num>
  <w:num w:numId="397">
    <w:abstractNumId w:val="48"/>
  </w:num>
  <w:num w:numId="398">
    <w:abstractNumId w:val="1"/>
  </w:num>
  <w:num w:numId="399">
    <w:abstractNumId w:val="20"/>
  </w:num>
  <w:num w:numId="400">
    <w:abstractNumId w:val="49"/>
  </w:num>
  <w:num w:numId="401">
    <w:abstractNumId w:val="16"/>
  </w:num>
  <w:num w:numId="402">
    <w:abstractNumId w:val="22"/>
  </w:num>
  <w:num w:numId="403">
    <w:abstractNumId w:val="51"/>
  </w:num>
  <w:num w:numId="404">
    <w:abstractNumId w:val="15"/>
  </w:num>
  <w:num w:numId="405">
    <w:abstractNumId w:val="32"/>
  </w:num>
  <w:num w:numId="406">
    <w:abstractNumId w:val="42"/>
    <w:lvlOverride w:ilvl="0">
      <w:startOverride w:val="1"/>
    </w:lvlOverride>
  </w:num>
  <w:numIdMacAtCleanup w:val="4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z Guilherme Godoy Cardoso">
    <w15:presenceInfo w15:providerId="AD" w15:userId="S-1-5-21-1397444768-1884333398-419841736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5A3D"/>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5D49"/>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9BA"/>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0EDD"/>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3E9E"/>
    <w:rsid w:val="002E449C"/>
    <w:rsid w:val="002E4886"/>
    <w:rsid w:val="002E5A56"/>
    <w:rsid w:val="002E5FC0"/>
    <w:rsid w:val="002E6381"/>
    <w:rsid w:val="002E67A5"/>
    <w:rsid w:val="002F0CB5"/>
    <w:rsid w:val="002F111F"/>
    <w:rsid w:val="002F158D"/>
    <w:rsid w:val="002F2A7A"/>
    <w:rsid w:val="002F3BA6"/>
    <w:rsid w:val="002F4B4C"/>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3705A"/>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9C7"/>
    <w:rsid w:val="00377DB5"/>
    <w:rsid w:val="00380523"/>
    <w:rsid w:val="0038094A"/>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3E8B"/>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38A"/>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7F6"/>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16C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B04"/>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4F757C"/>
    <w:rsid w:val="00501557"/>
    <w:rsid w:val="00501883"/>
    <w:rsid w:val="00501FC6"/>
    <w:rsid w:val="00502729"/>
    <w:rsid w:val="00503B23"/>
    <w:rsid w:val="005044B4"/>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2B35"/>
    <w:rsid w:val="00534CB9"/>
    <w:rsid w:val="005350EE"/>
    <w:rsid w:val="00535896"/>
    <w:rsid w:val="00535F90"/>
    <w:rsid w:val="00536E3B"/>
    <w:rsid w:val="005400CD"/>
    <w:rsid w:val="0054158E"/>
    <w:rsid w:val="00541BD8"/>
    <w:rsid w:val="005424CC"/>
    <w:rsid w:val="00542C62"/>
    <w:rsid w:val="00543388"/>
    <w:rsid w:val="005435AF"/>
    <w:rsid w:val="00543E23"/>
    <w:rsid w:val="005444B7"/>
    <w:rsid w:val="005448BD"/>
    <w:rsid w:val="0054501F"/>
    <w:rsid w:val="0054524F"/>
    <w:rsid w:val="00546200"/>
    <w:rsid w:val="005469CC"/>
    <w:rsid w:val="00546A36"/>
    <w:rsid w:val="00546AF8"/>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68D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0F3"/>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4A9"/>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0F2F"/>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CDD"/>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6F78"/>
    <w:rsid w:val="00737513"/>
    <w:rsid w:val="007379F1"/>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49"/>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4AE7"/>
    <w:rsid w:val="007A57A3"/>
    <w:rsid w:val="007A5862"/>
    <w:rsid w:val="007A5F32"/>
    <w:rsid w:val="007A62AF"/>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3042"/>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68C"/>
    <w:rsid w:val="007F3B27"/>
    <w:rsid w:val="007F4CA4"/>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171"/>
    <w:rsid w:val="00807650"/>
    <w:rsid w:val="00807B6D"/>
    <w:rsid w:val="00810975"/>
    <w:rsid w:val="00810D90"/>
    <w:rsid w:val="00811AE9"/>
    <w:rsid w:val="0081238C"/>
    <w:rsid w:val="00812417"/>
    <w:rsid w:val="00812C6D"/>
    <w:rsid w:val="00812F43"/>
    <w:rsid w:val="00813199"/>
    <w:rsid w:val="00813B36"/>
    <w:rsid w:val="00814643"/>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65CD"/>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0F3C"/>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1DD4"/>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35D9"/>
    <w:rsid w:val="00954E48"/>
    <w:rsid w:val="009553EE"/>
    <w:rsid w:val="009568CF"/>
    <w:rsid w:val="0095736A"/>
    <w:rsid w:val="00957966"/>
    <w:rsid w:val="0096029D"/>
    <w:rsid w:val="0096051D"/>
    <w:rsid w:val="009614C2"/>
    <w:rsid w:val="00961657"/>
    <w:rsid w:val="0096232C"/>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29B"/>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2BDD"/>
    <w:rsid w:val="00A9308B"/>
    <w:rsid w:val="00A93648"/>
    <w:rsid w:val="00A937D3"/>
    <w:rsid w:val="00A939E2"/>
    <w:rsid w:val="00A93B37"/>
    <w:rsid w:val="00A9529D"/>
    <w:rsid w:val="00A95310"/>
    <w:rsid w:val="00A95EE1"/>
    <w:rsid w:val="00A97285"/>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4D9A"/>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847"/>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2EB"/>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5890"/>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57C27"/>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6AB2"/>
    <w:rsid w:val="00B7751D"/>
    <w:rsid w:val="00B8001C"/>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AA8"/>
    <w:rsid w:val="00B95CA1"/>
    <w:rsid w:val="00B95D3F"/>
    <w:rsid w:val="00B962C6"/>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7DD"/>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799"/>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596"/>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3CDA"/>
    <w:rsid w:val="00C34104"/>
    <w:rsid w:val="00C35EF3"/>
    <w:rsid w:val="00C36677"/>
    <w:rsid w:val="00C37367"/>
    <w:rsid w:val="00C37CA1"/>
    <w:rsid w:val="00C40207"/>
    <w:rsid w:val="00C40A3C"/>
    <w:rsid w:val="00C4135D"/>
    <w:rsid w:val="00C41436"/>
    <w:rsid w:val="00C41DB9"/>
    <w:rsid w:val="00C42661"/>
    <w:rsid w:val="00C42B12"/>
    <w:rsid w:val="00C42B9D"/>
    <w:rsid w:val="00C42BCA"/>
    <w:rsid w:val="00C43917"/>
    <w:rsid w:val="00C45357"/>
    <w:rsid w:val="00C45682"/>
    <w:rsid w:val="00C459A1"/>
    <w:rsid w:val="00C50727"/>
    <w:rsid w:val="00C51229"/>
    <w:rsid w:val="00C51F12"/>
    <w:rsid w:val="00C5516B"/>
    <w:rsid w:val="00C55924"/>
    <w:rsid w:val="00C56023"/>
    <w:rsid w:val="00C56E83"/>
    <w:rsid w:val="00C56F8C"/>
    <w:rsid w:val="00C56FC8"/>
    <w:rsid w:val="00C571FA"/>
    <w:rsid w:val="00C60FE5"/>
    <w:rsid w:val="00C61038"/>
    <w:rsid w:val="00C61749"/>
    <w:rsid w:val="00C61B5F"/>
    <w:rsid w:val="00C62020"/>
    <w:rsid w:val="00C62C6A"/>
    <w:rsid w:val="00C62E41"/>
    <w:rsid w:val="00C62E47"/>
    <w:rsid w:val="00C630AC"/>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813"/>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474"/>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A22"/>
    <w:rsid w:val="00D46E3F"/>
    <w:rsid w:val="00D4714F"/>
    <w:rsid w:val="00D521CC"/>
    <w:rsid w:val="00D52C42"/>
    <w:rsid w:val="00D53328"/>
    <w:rsid w:val="00D538A2"/>
    <w:rsid w:val="00D544CA"/>
    <w:rsid w:val="00D56C5D"/>
    <w:rsid w:val="00D570A2"/>
    <w:rsid w:val="00D571B4"/>
    <w:rsid w:val="00D5722A"/>
    <w:rsid w:val="00D57375"/>
    <w:rsid w:val="00D57988"/>
    <w:rsid w:val="00D57ABE"/>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56"/>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5080B"/>
    <w:rsid w:val="00E50A46"/>
    <w:rsid w:val="00E5101B"/>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755"/>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5E3A"/>
    <w:rsid w:val="00EB6951"/>
    <w:rsid w:val="00EB73E5"/>
    <w:rsid w:val="00EB7AC7"/>
    <w:rsid w:val="00EB7E9C"/>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4A6E"/>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44B"/>
    <w:rsid w:val="00EF7B87"/>
    <w:rsid w:val="00EF7B97"/>
    <w:rsid w:val="00EF7F73"/>
    <w:rsid w:val="00F02BFD"/>
    <w:rsid w:val="00F02DC2"/>
    <w:rsid w:val="00F037CB"/>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BC"/>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740"/>
    <w:rsid w:val="00F55FC1"/>
    <w:rsid w:val="00F561AF"/>
    <w:rsid w:val="00F57AAB"/>
    <w:rsid w:val="00F57CB3"/>
    <w:rsid w:val="00F60845"/>
    <w:rsid w:val="00F60963"/>
    <w:rsid w:val="00F60BCA"/>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C7E3F"/>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3F"/>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FC7E3F"/>
    <w:rPr>
      <w:rFonts w:cs="Arial"/>
      <w:bCs/>
      <w:sz w:val="21"/>
      <w:szCs w:val="32"/>
    </w:rPr>
  </w:style>
  <w:style w:type="paragraph" w:styleId="Ttulo2">
    <w:name w:val="heading 2"/>
    <w:basedOn w:val="Head2"/>
    <w:next w:val="Normal"/>
    <w:link w:val="Ttulo2Char"/>
    <w:qFormat/>
    <w:rsid w:val="00FC7E3F"/>
    <w:rPr>
      <w:rFonts w:cs="Arial"/>
      <w:bCs/>
      <w:iCs/>
      <w:szCs w:val="28"/>
    </w:rPr>
  </w:style>
  <w:style w:type="paragraph" w:styleId="Ttulo3">
    <w:name w:val="heading 3"/>
    <w:basedOn w:val="Head3"/>
    <w:next w:val="Normal"/>
    <w:link w:val="Ttulo3Char"/>
    <w:qFormat/>
    <w:rsid w:val="00FC7E3F"/>
    <w:rPr>
      <w:rFonts w:cs="Arial"/>
      <w:bCs/>
      <w:szCs w:val="26"/>
    </w:rPr>
  </w:style>
  <w:style w:type="paragraph" w:styleId="Ttulo4">
    <w:name w:val="heading 4"/>
    <w:basedOn w:val="Normal"/>
    <w:next w:val="Normal"/>
    <w:link w:val="Ttulo4Char"/>
    <w:qFormat/>
    <w:rsid w:val="00FC7E3F"/>
    <w:pPr>
      <w:outlineLvl w:val="3"/>
    </w:pPr>
    <w:rPr>
      <w:bCs/>
      <w:szCs w:val="28"/>
    </w:rPr>
  </w:style>
  <w:style w:type="paragraph" w:styleId="Ttulo5">
    <w:name w:val="heading 5"/>
    <w:basedOn w:val="Normal"/>
    <w:next w:val="Normal"/>
    <w:link w:val="Ttulo5Char"/>
    <w:qFormat/>
    <w:rsid w:val="00FC7E3F"/>
    <w:pPr>
      <w:outlineLvl w:val="4"/>
    </w:pPr>
    <w:rPr>
      <w:bCs/>
      <w:iCs/>
      <w:szCs w:val="26"/>
    </w:rPr>
  </w:style>
  <w:style w:type="paragraph" w:styleId="Ttulo6">
    <w:name w:val="heading 6"/>
    <w:basedOn w:val="Normal"/>
    <w:next w:val="Normal"/>
    <w:link w:val="Ttulo6Char"/>
    <w:qFormat/>
    <w:rsid w:val="00FC7E3F"/>
    <w:pPr>
      <w:outlineLvl w:val="5"/>
    </w:pPr>
    <w:rPr>
      <w:bCs/>
      <w:szCs w:val="22"/>
    </w:rPr>
  </w:style>
  <w:style w:type="paragraph" w:styleId="Ttulo7">
    <w:name w:val="heading 7"/>
    <w:basedOn w:val="Normal"/>
    <w:next w:val="Normal"/>
    <w:link w:val="Ttulo7Char"/>
    <w:qFormat/>
    <w:rsid w:val="00FC7E3F"/>
    <w:pPr>
      <w:outlineLvl w:val="6"/>
    </w:pPr>
  </w:style>
  <w:style w:type="paragraph" w:styleId="Ttulo8">
    <w:name w:val="heading 8"/>
    <w:basedOn w:val="Normal"/>
    <w:next w:val="Normal"/>
    <w:link w:val="Ttulo8Char"/>
    <w:qFormat/>
    <w:rsid w:val="00FC7E3F"/>
    <w:pPr>
      <w:outlineLvl w:val="7"/>
    </w:pPr>
    <w:rPr>
      <w:iCs/>
    </w:rPr>
  </w:style>
  <w:style w:type="paragraph" w:styleId="Ttulo9">
    <w:name w:val="heading 9"/>
    <w:basedOn w:val="Normal"/>
    <w:next w:val="Normal"/>
    <w:link w:val="Ttulo9Char"/>
    <w:qFormat/>
    <w:rsid w:val="00FC7E3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C7E3F"/>
    <w:rPr>
      <w:rFonts w:ascii="Tahoma" w:eastAsia="Times New Roman" w:hAnsi="Tahoma" w:cs="Arial"/>
      <w:b/>
      <w:bCs/>
      <w:kern w:val="22"/>
      <w:sz w:val="21"/>
      <w:szCs w:val="32"/>
    </w:rPr>
  </w:style>
  <w:style w:type="character" w:customStyle="1" w:styleId="Ttulo2Char">
    <w:name w:val="Título 2 Char"/>
    <w:basedOn w:val="Fontepargpadro"/>
    <w:link w:val="Ttulo2"/>
    <w:rsid w:val="00FC7E3F"/>
    <w:rPr>
      <w:rFonts w:ascii="Tahoma" w:eastAsia="Times New Roman" w:hAnsi="Tahoma" w:cs="Arial"/>
      <w:b/>
      <w:bCs/>
      <w:iCs/>
      <w:kern w:val="21"/>
      <w:sz w:val="21"/>
      <w:szCs w:val="28"/>
    </w:rPr>
  </w:style>
  <w:style w:type="character" w:customStyle="1" w:styleId="Ttulo3Char">
    <w:name w:val="Título 3 Char"/>
    <w:basedOn w:val="Fontepargpadro"/>
    <w:link w:val="Ttulo3"/>
    <w:rsid w:val="00FC7E3F"/>
    <w:rPr>
      <w:rFonts w:ascii="Tahoma" w:eastAsia="Times New Roman" w:hAnsi="Tahoma" w:cs="Arial"/>
      <w:b/>
      <w:bCs/>
      <w:kern w:val="20"/>
      <w:sz w:val="20"/>
      <w:szCs w:val="26"/>
    </w:rPr>
  </w:style>
  <w:style w:type="character" w:customStyle="1" w:styleId="Ttulo4Char">
    <w:name w:val="Título 4 Char"/>
    <w:basedOn w:val="Fontepargpadro"/>
    <w:link w:val="Ttulo4"/>
    <w:rsid w:val="00FC7E3F"/>
    <w:rPr>
      <w:rFonts w:ascii="Tahoma" w:eastAsia="Times New Roman" w:hAnsi="Tahoma" w:cs="Times New Roman"/>
      <w:bCs/>
      <w:sz w:val="20"/>
      <w:szCs w:val="28"/>
    </w:rPr>
  </w:style>
  <w:style w:type="character" w:customStyle="1" w:styleId="Ttulo5Char">
    <w:name w:val="Título 5 Char"/>
    <w:basedOn w:val="Fontepargpadro"/>
    <w:link w:val="Ttulo5"/>
    <w:rsid w:val="00FC7E3F"/>
    <w:rPr>
      <w:rFonts w:ascii="Tahoma" w:eastAsia="Times New Roman" w:hAnsi="Tahoma" w:cs="Times New Roman"/>
      <w:bCs/>
      <w:iCs/>
      <w:sz w:val="20"/>
      <w:szCs w:val="26"/>
    </w:rPr>
  </w:style>
  <w:style w:type="character" w:customStyle="1" w:styleId="Ttulo6Char">
    <w:name w:val="Título 6 Char"/>
    <w:basedOn w:val="Fontepargpadro"/>
    <w:link w:val="Ttulo6"/>
    <w:rsid w:val="00FC7E3F"/>
    <w:rPr>
      <w:rFonts w:ascii="Tahoma" w:eastAsia="Times New Roman" w:hAnsi="Tahoma" w:cs="Times New Roman"/>
      <w:bCs/>
      <w:sz w:val="20"/>
    </w:rPr>
  </w:style>
  <w:style w:type="character" w:customStyle="1" w:styleId="Ttulo7Char">
    <w:name w:val="Título 7 Char"/>
    <w:basedOn w:val="Fontepargpadro"/>
    <w:link w:val="Ttulo7"/>
    <w:rsid w:val="00FC7E3F"/>
    <w:rPr>
      <w:rFonts w:ascii="Tahoma" w:eastAsia="Times New Roman" w:hAnsi="Tahoma" w:cs="Times New Roman"/>
      <w:sz w:val="20"/>
      <w:szCs w:val="24"/>
    </w:rPr>
  </w:style>
  <w:style w:type="character" w:customStyle="1" w:styleId="Ttulo8Char">
    <w:name w:val="Título 8 Char"/>
    <w:basedOn w:val="Fontepargpadro"/>
    <w:link w:val="Ttulo8"/>
    <w:rsid w:val="00FC7E3F"/>
    <w:rPr>
      <w:rFonts w:ascii="Tahoma" w:eastAsia="Times New Roman" w:hAnsi="Tahoma" w:cs="Times New Roman"/>
      <w:iCs/>
      <w:sz w:val="20"/>
      <w:szCs w:val="24"/>
    </w:rPr>
  </w:style>
  <w:style w:type="character" w:customStyle="1" w:styleId="Ttulo9Char">
    <w:name w:val="Título 9 Char"/>
    <w:basedOn w:val="Fontepargpadro"/>
    <w:link w:val="Ttulo9"/>
    <w:rsid w:val="00FC7E3F"/>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FC7E3F"/>
    <w:rPr>
      <w:rFonts w:ascii="Tahoma" w:hAnsi="Tahoma"/>
      <w:sz w:val="20"/>
    </w:rPr>
  </w:style>
  <w:style w:type="paragraph" w:styleId="Cabealho">
    <w:name w:val="header"/>
    <w:basedOn w:val="Normal"/>
    <w:link w:val="CabealhoChar"/>
    <w:rsid w:val="00FC7E3F"/>
    <w:pPr>
      <w:tabs>
        <w:tab w:val="center" w:pos="4366"/>
        <w:tab w:val="right" w:pos="8732"/>
      </w:tabs>
    </w:pPr>
    <w:rPr>
      <w:kern w:val="20"/>
    </w:rPr>
  </w:style>
  <w:style w:type="character" w:customStyle="1" w:styleId="CabealhoChar">
    <w:name w:val="Cabeçalho Char"/>
    <w:basedOn w:val="Fontepargpadro"/>
    <w:link w:val="Cabealho"/>
    <w:rsid w:val="00FC7E3F"/>
    <w:rPr>
      <w:rFonts w:ascii="Tahoma" w:eastAsia="Times New Roman" w:hAnsi="Tahoma" w:cs="Times New Roman"/>
      <w:kern w:val="20"/>
      <w:sz w:val="20"/>
      <w:szCs w:val="24"/>
    </w:rPr>
  </w:style>
  <w:style w:type="paragraph" w:styleId="Rodap">
    <w:name w:val="footer"/>
    <w:basedOn w:val="Normal"/>
    <w:link w:val="RodapChar"/>
    <w:rsid w:val="00FC7E3F"/>
    <w:rPr>
      <w:kern w:val="16"/>
      <w:sz w:val="16"/>
    </w:rPr>
  </w:style>
  <w:style w:type="character" w:customStyle="1" w:styleId="RodapChar">
    <w:name w:val="Rodapé Char"/>
    <w:basedOn w:val="Fontepargpadro"/>
    <w:link w:val="Rodap"/>
    <w:rsid w:val="00FC7E3F"/>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FC7E3F"/>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FC7E3F"/>
    <w:rPr>
      <w:rFonts w:ascii="Tahoma" w:eastAsia="Times New Roman" w:hAnsi="Tahoma" w:cs="Times New Roman"/>
      <w:kern w:val="20"/>
      <w:sz w:val="16"/>
      <w:szCs w:val="20"/>
    </w:rPr>
  </w:style>
  <w:style w:type="character" w:styleId="Refdenotaderodap">
    <w:name w:val="footnote reference"/>
    <w:basedOn w:val="Fontepargpadro"/>
    <w:rsid w:val="00FC7E3F"/>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pPr>
  </w:style>
  <w:style w:type="paragraph" w:styleId="Ttulo">
    <w:name w:val="Title"/>
    <w:basedOn w:val="Head"/>
    <w:next w:val="Normal"/>
    <w:link w:val="TtuloChar"/>
    <w:qFormat/>
    <w:rsid w:val="00FC7E3F"/>
    <w:pPr>
      <w:spacing w:after="240"/>
    </w:pPr>
    <w:rPr>
      <w:rFonts w:cs="Arial"/>
      <w:bCs/>
      <w:kern w:val="28"/>
      <w:sz w:val="22"/>
      <w:szCs w:val="32"/>
    </w:rPr>
  </w:style>
  <w:style w:type="character" w:customStyle="1" w:styleId="TtuloChar">
    <w:name w:val="Título Char"/>
    <w:basedOn w:val="Fontepargpadro"/>
    <w:link w:val="Ttulo"/>
    <w:rsid w:val="00FC7E3F"/>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FC7E3F"/>
    <w:rPr>
      <w:rFonts w:ascii="Tahoma" w:hAnsi="Tahoma"/>
      <w:color w:val="auto"/>
      <w:u w:val="none"/>
    </w:rPr>
  </w:style>
  <w:style w:type="character" w:styleId="HiperlinkVisitado">
    <w:name w:val="FollowedHyperlink"/>
    <w:basedOn w:val="Fontepargpadro"/>
    <w:rsid w:val="00FC7E3F"/>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FC7E3F"/>
    <w:rPr>
      <w:szCs w:val="20"/>
    </w:rPr>
  </w:style>
  <w:style w:type="character" w:customStyle="1" w:styleId="TextodecomentrioChar">
    <w:name w:val="Texto de comentário Char"/>
    <w:basedOn w:val="Fontepargpadro"/>
    <w:link w:val="Textodecomentrio"/>
    <w:rsid w:val="00FC7E3F"/>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34"/>
    <w:qFormat/>
    <w:rsid w:val="00FC7E3F"/>
    <w:pPr>
      <w:ind w:left="720"/>
      <w:contextualSpacing/>
    </w:pPr>
  </w:style>
  <w:style w:type="paragraph" w:customStyle="1" w:styleId="times">
    <w:name w:val="times"/>
    <w:basedOn w:val="Normal"/>
    <w:rsid w:val="00BC7083"/>
    <w:rPr>
      <w:szCs w:val="20"/>
    </w:rPr>
  </w:style>
  <w:style w:type="table" w:styleId="Tabelacomgrade">
    <w:name w:val="Table Grid"/>
    <w:basedOn w:val="Tabelanormal"/>
    <w:rsid w:val="00FC7E3F"/>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link w:val="Level1Char"/>
    <w:rsid w:val="00FC7E3F"/>
    <w:pPr>
      <w:numPr>
        <w:numId w:val="359"/>
      </w:numPr>
    </w:pPr>
    <w:rPr>
      <w:kern w:val="20"/>
      <w:szCs w:val="28"/>
    </w:rPr>
  </w:style>
  <w:style w:type="character" w:customStyle="1" w:styleId="Level2Char">
    <w:name w:val="Level 2 Char"/>
    <w:basedOn w:val="Fontepargpadro"/>
    <w:link w:val="Level2"/>
    <w:locked/>
    <w:rsid w:val="00FC7E3F"/>
    <w:rPr>
      <w:rFonts w:ascii="Tahoma" w:eastAsia="Times New Roman" w:hAnsi="Tahoma" w:cs="Times New Roman"/>
      <w:kern w:val="20"/>
      <w:sz w:val="20"/>
      <w:szCs w:val="28"/>
    </w:rPr>
  </w:style>
  <w:style w:type="paragraph" w:customStyle="1" w:styleId="Level2">
    <w:name w:val="Level 2"/>
    <w:basedOn w:val="Normal"/>
    <w:link w:val="Level2Char"/>
    <w:rsid w:val="00FC7E3F"/>
    <w:pPr>
      <w:numPr>
        <w:ilvl w:val="1"/>
        <w:numId w:val="359"/>
      </w:numPr>
    </w:pPr>
    <w:rPr>
      <w:kern w:val="20"/>
      <w:szCs w:val="28"/>
    </w:rPr>
  </w:style>
  <w:style w:type="paragraph" w:customStyle="1" w:styleId="Level3">
    <w:name w:val="Level 3"/>
    <w:basedOn w:val="Normal"/>
    <w:link w:val="Level3Char"/>
    <w:rsid w:val="00FC7E3F"/>
    <w:pPr>
      <w:numPr>
        <w:ilvl w:val="2"/>
        <w:numId w:val="359"/>
      </w:numPr>
    </w:pPr>
    <w:rPr>
      <w:kern w:val="20"/>
      <w:szCs w:val="28"/>
    </w:rPr>
  </w:style>
  <w:style w:type="character" w:customStyle="1" w:styleId="Level3Char">
    <w:name w:val="Level 3 Char"/>
    <w:link w:val="Level3"/>
    <w:rsid w:val="00FC7E3F"/>
    <w:rPr>
      <w:rFonts w:ascii="Tahoma" w:eastAsia="Times New Roman" w:hAnsi="Tahoma" w:cs="Times New Roman"/>
      <w:kern w:val="20"/>
      <w:sz w:val="20"/>
      <w:szCs w:val="28"/>
    </w:rPr>
  </w:style>
  <w:style w:type="paragraph" w:customStyle="1" w:styleId="Level4">
    <w:name w:val="Level 4"/>
    <w:basedOn w:val="Normal"/>
    <w:rsid w:val="00FC7E3F"/>
    <w:pPr>
      <w:numPr>
        <w:ilvl w:val="3"/>
        <w:numId w:val="359"/>
      </w:numPr>
      <w:tabs>
        <w:tab w:val="left" w:pos="2977"/>
      </w:tabs>
    </w:pPr>
    <w:rPr>
      <w:kern w:val="20"/>
    </w:rPr>
  </w:style>
  <w:style w:type="paragraph" w:customStyle="1" w:styleId="Level5">
    <w:name w:val="Level 5"/>
    <w:basedOn w:val="Normal"/>
    <w:rsid w:val="00FC7E3F"/>
    <w:pPr>
      <w:numPr>
        <w:ilvl w:val="4"/>
        <w:numId w:val="359"/>
      </w:numPr>
      <w:tabs>
        <w:tab w:val="left" w:pos="3827"/>
      </w:tabs>
    </w:pPr>
    <w:rPr>
      <w:kern w:val="20"/>
    </w:rPr>
  </w:style>
  <w:style w:type="paragraph" w:customStyle="1" w:styleId="Level6">
    <w:name w:val="Level 6"/>
    <w:basedOn w:val="Normal"/>
    <w:rsid w:val="00FC7E3F"/>
    <w:pPr>
      <w:numPr>
        <w:ilvl w:val="5"/>
        <w:numId w:val="359"/>
      </w:numPr>
      <w:tabs>
        <w:tab w:val="left" w:pos="4678"/>
      </w:tabs>
    </w:pPr>
    <w:rPr>
      <w:kern w:val="20"/>
    </w:rPr>
  </w:style>
  <w:style w:type="paragraph" w:customStyle="1" w:styleId="Level7">
    <w:name w:val="Level 7"/>
    <w:basedOn w:val="Normal"/>
    <w:rsid w:val="00FC7E3F"/>
    <w:pPr>
      <w:numPr>
        <w:ilvl w:val="6"/>
        <w:numId w:val="359"/>
      </w:numPr>
      <w:tabs>
        <w:tab w:val="left" w:pos="5245"/>
      </w:tabs>
    </w:pPr>
  </w:style>
  <w:style w:type="paragraph" w:customStyle="1" w:styleId="Level8">
    <w:name w:val="Level 8"/>
    <w:basedOn w:val="Normal"/>
    <w:rsid w:val="00FC7E3F"/>
    <w:pPr>
      <w:numPr>
        <w:ilvl w:val="7"/>
        <w:numId w:val="359"/>
      </w:numPr>
      <w:tabs>
        <w:tab w:val="left" w:pos="5954"/>
      </w:tabs>
    </w:pPr>
  </w:style>
  <w:style w:type="paragraph" w:customStyle="1" w:styleId="Level9">
    <w:name w:val="Level 9"/>
    <w:basedOn w:val="Normal"/>
    <w:rsid w:val="00FC7E3F"/>
    <w:pPr>
      <w:numPr>
        <w:ilvl w:val="8"/>
        <w:numId w:val="359"/>
      </w:numPr>
      <w:tabs>
        <w:tab w:val="left" w:pos="6804"/>
      </w:tabs>
    </w:pPr>
  </w:style>
  <w:style w:type="paragraph" w:customStyle="1" w:styleId="roman3">
    <w:name w:val="roman 3"/>
    <w:basedOn w:val="Normal"/>
    <w:link w:val="roman3Char"/>
    <w:rsid w:val="00FC7E3F"/>
    <w:pPr>
      <w:numPr>
        <w:numId w:val="385"/>
      </w:numPr>
    </w:pPr>
    <w:rPr>
      <w:kern w:val="20"/>
      <w:szCs w:val="20"/>
    </w:rPr>
  </w:style>
  <w:style w:type="paragraph" w:customStyle="1" w:styleId="Default">
    <w:name w:val="Default"/>
    <w:rsid w:val="00FC7E3F"/>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rsid w:val="00BC7083"/>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Normal"/>
    <w:uiPriority w:val="39"/>
    <w:rsid w:val="00FC7E3F"/>
    <w:pPr>
      <w:spacing w:before="280"/>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ahoma" w:eastAsia="Times New Roman" w:hAnsi="Tahoma" w:cs="Times New Roman"/>
      <w:sz w:val="20"/>
      <w:szCs w:val="24"/>
    </w:rPr>
  </w:style>
  <w:style w:type="paragraph" w:customStyle="1" w:styleId="TabBody">
    <w:name w:val="TabBody"/>
    <w:basedOn w:val="Normal"/>
    <w:rsid w:val="00BC7083"/>
    <w:pPr>
      <w:spacing w:before="60" w:after="60" w:line="240" w:lineRule="exact"/>
    </w:pPr>
    <w:rPr>
      <w:rFonts w:ascii="Arial" w:eastAsia="Arial Unicode MS" w:hAnsi="Arial" w:cs="Arial"/>
      <w:sz w:val="18"/>
    </w:rPr>
  </w:style>
  <w:style w:type="paragraph" w:customStyle="1" w:styleId="Body">
    <w:name w:val="Body"/>
    <w:basedOn w:val="Normal"/>
    <w:link w:val="BodyCharChar"/>
    <w:rsid w:val="00FC7E3F"/>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Normal"/>
    <w:rsid w:val="00FC7E3F"/>
    <w:pPr>
      <w:spacing w:before="280"/>
      <w:ind w:left="2041" w:hanging="794"/>
    </w:pPr>
    <w:rPr>
      <w:kern w:val="20"/>
    </w:rPr>
  </w:style>
  <w:style w:type="paragraph" w:styleId="Sumrio2">
    <w:name w:val="toc 2"/>
    <w:basedOn w:val="Normal"/>
    <w:next w:val="Normal"/>
    <w:rsid w:val="00FC7E3F"/>
    <w:pPr>
      <w:spacing w:before="280"/>
      <w:ind w:left="1247" w:hanging="680"/>
    </w:pPr>
    <w:rPr>
      <w:kern w:val="20"/>
    </w:rPr>
  </w:style>
  <w:style w:type="paragraph" w:customStyle="1" w:styleId="TabHeading">
    <w:name w:val="TabHeading"/>
    <w:basedOn w:val="Normal"/>
    <w:rsid w:val="00BC7083"/>
    <w:pPr>
      <w:spacing w:before="60" w:after="60" w:line="240" w:lineRule="exact"/>
    </w:pPr>
    <w:rPr>
      <w:rFonts w:ascii="Arial" w:eastAsia="SimSun" w:hAnsi="Arial" w:cs="Arial"/>
      <w:b/>
      <w:sz w:val="18"/>
    </w:rPr>
  </w:style>
  <w:style w:type="paragraph" w:customStyle="1" w:styleId="Nivel4">
    <w:name w:val="Nivel 4"/>
    <w:basedOn w:val="Normal"/>
    <w:uiPriority w:val="99"/>
    <w:rsid w:val="00BC7083"/>
    <w:pPr>
      <w:spacing w:line="300" w:lineRule="atLeast"/>
      <w:ind w:left="851"/>
    </w:pPr>
    <w:rPr>
      <w:rFonts w:eastAsiaTheme="minorHAnsi"/>
      <w:color w:val="000000"/>
      <w:sz w:val="22"/>
      <w:szCs w:val="22"/>
    </w:rPr>
  </w:style>
  <w:style w:type="paragraph" w:customStyle="1" w:styleId="FootnoteTextcont">
    <w:name w:val="Footnote Text cont"/>
    <w:basedOn w:val="Normal"/>
    <w:rsid w:val="00BC7083"/>
    <w:pPr>
      <w:ind w:left="227"/>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FC7E3F"/>
    <w:pPr>
      <w:numPr>
        <w:numId w:val="326"/>
      </w:numPr>
    </w:pPr>
    <w:rPr>
      <w:kern w:val="20"/>
      <w:szCs w:val="20"/>
    </w:rPr>
  </w:style>
  <w:style w:type="paragraph" w:customStyle="1" w:styleId="alpha2">
    <w:name w:val="alpha 2"/>
    <w:basedOn w:val="Normal"/>
    <w:rsid w:val="00FC7E3F"/>
    <w:pPr>
      <w:numPr>
        <w:numId w:val="327"/>
      </w:numPr>
    </w:pPr>
    <w:rPr>
      <w:kern w:val="20"/>
      <w:szCs w:val="20"/>
    </w:rPr>
  </w:style>
  <w:style w:type="paragraph" w:customStyle="1" w:styleId="alpha3">
    <w:name w:val="alpha 3"/>
    <w:basedOn w:val="Normal"/>
    <w:rsid w:val="00FC7E3F"/>
    <w:pPr>
      <w:numPr>
        <w:numId w:val="328"/>
      </w:numPr>
    </w:pPr>
    <w:rPr>
      <w:kern w:val="20"/>
      <w:szCs w:val="20"/>
    </w:rPr>
  </w:style>
  <w:style w:type="paragraph" w:customStyle="1" w:styleId="alpha4">
    <w:name w:val="alpha 4"/>
    <w:basedOn w:val="Normal"/>
    <w:rsid w:val="00FC7E3F"/>
    <w:pPr>
      <w:numPr>
        <w:numId w:val="329"/>
      </w:numPr>
    </w:pPr>
    <w:rPr>
      <w:kern w:val="20"/>
      <w:szCs w:val="20"/>
    </w:rPr>
  </w:style>
  <w:style w:type="paragraph" w:customStyle="1" w:styleId="alpha5">
    <w:name w:val="alpha 5"/>
    <w:basedOn w:val="Normal"/>
    <w:rsid w:val="00FC7E3F"/>
    <w:pPr>
      <w:numPr>
        <w:numId w:val="330"/>
      </w:numPr>
    </w:pPr>
    <w:rPr>
      <w:kern w:val="20"/>
      <w:szCs w:val="20"/>
    </w:rPr>
  </w:style>
  <w:style w:type="paragraph" w:customStyle="1" w:styleId="alpha6">
    <w:name w:val="alpha 6"/>
    <w:basedOn w:val="Normal"/>
    <w:rsid w:val="00FC7E3F"/>
    <w:pPr>
      <w:numPr>
        <w:numId w:val="331"/>
      </w:numPr>
    </w:pPr>
    <w:rPr>
      <w:kern w:val="20"/>
      <w:szCs w:val="20"/>
    </w:rPr>
  </w:style>
  <w:style w:type="paragraph" w:customStyle="1" w:styleId="Anexo1">
    <w:name w:val="Anexo 1"/>
    <w:basedOn w:val="Normal"/>
    <w:rsid w:val="00FC7E3F"/>
    <w:pPr>
      <w:numPr>
        <w:numId w:val="337"/>
      </w:numPr>
    </w:pPr>
    <w:rPr>
      <w:kern w:val="20"/>
      <w:lang w:val="en-US"/>
    </w:rPr>
  </w:style>
  <w:style w:type="paragraph" w:customStyle="1" w:styleId="Anexo2">
    <w:name w:val="Anexo 2"/>
    <w:basedOn w:val="Normal"/>
    <w:rsid w:val="00FC7E3F"/>
    <w:pPr>
      <w:numPr>
        <w:ilvl w:val="1"/>
        <w:numId w:val="337"/>
      </w:numPr>
    </w:pPr>
    <w:rPr>
      <w:kern w:val="20"/>
      <w:lang w:val="en-US"/>
    </w:rPr>
  </w:style>
  <w:style w:type="paragraph" w:customStyle="1" w:styleId="Anexo3">
    <w:name w:val="Anexo 3"/>
    <w:basedOn w:val="Normal"/>
    <w:rsid w:val="00FC7E3F"/>
    <w:pPr>
      <w:numPr>
        <w:ilvl w:val="2"/>
        <w:numId w:val="337"/>
      </w:numPr>
    </w:pPr>
    <w:rPr>
      <w:kern w:val="20"/>
      <w:lang w:val="en-US"/>
    </w:rPr>
  </w:style>
  <w:style w:type="paragraph" w:customStyle="1" w:styleId="Anexo4">
    <w:name w:val="Anexo 4"/>
    <w:basedOn w:val="Normal"/>
    <w:rsid w:val="00FC7E3F"/>
    <w:pPr>
      <w:numPr>
        <w:ilvl w:val="3"/>
        <w:numId w:val="337"/>
      </w:numPr>
    </w:pPr>
    <w:rPr>
      <w:kern w:val="20"/>
      <w:lang w:val="en-US"/>
    </w:rPr>
  </w:style>
  <w:style w:type="paragraph" w:customStyle="1" w:styleId="Anexo5">
    <w:name w:val="Anexo 5"/>
    <w:basedOn w:val="Normal"/>
    <w:rsid w:val="00FC7E3F"/>
    <w:pPr>
      <w:numPr>
        <w:ilvl w:val="4"/>
        <w:numId w:val="337"/>
      </w:numPr>
    </w:pPr>
    <w:rPr>
      <w:kern w:val="20"/>
      <w:lang w:val="en-US"/>
    </w:rPr>
  </w:style>
  <w:style w:type="paragraph" w:customStyle="1" w:styleId="Anexo6">
    <w:name w:val="Anexo 6"/>
    <w:basedOn w:val="Normal"/>
    <w:rsid w:val="00FC7E3F"/>
    <w:pPr>
      <w:numPr>
        <w:ilvl w:val="5"/>
        <w:numId w:val="337"/>
      </w:numPr>
    </w:pPr>
    <w:rPr>
      <w:kern w:val="20"/>
      <w:lang w:val="en-US"/>
    </w:rPr>
  </w:style>
  <w:style w:type="paragraph" w:customStyle="1" w:styleId="Assin">
    <w:name w:val="Assin"/>
    <w:basedOn w:val="Normal"/>
    <w:rsid w:val="00FC7E3F"/>
    <w:pPr>
      <w:tabs>
        <w:tab w:val="left" w:pos="1247"/>
      </w:tabs>
      <w:spacing w:after="240"/>
      <w:ind w:left="2041"/>
    </w:pPr>
    <w:rPr>
      <w:kern w:val="20"/>
      <w:sz w:val="22"/>
      <w:szCs w:val="20"/>
    </w:rPr>
  </w:style>
  <w:style w:type="paragraph" w:customStyle="1" w:styleId="Body1">
    <w:name w:val="Body 1"/>
    <w:basedOn w:val="Normal"/>
    <w:rsid w:val="00FC7E3F"/>
    <w:pPr>
      <w:ind w:left="567"/>
    </w:pPr>
    <w:rPr>
      <w:kern w:val="20"/>
    </w:rPr>
  </w:style>
  <w:style w:type="paragraph" w:customStyle="1" w:styleId="Body2">
    <w:name w:val="Body 2"/>
    <w:basedOn w:val="Normal"/>
    <w:rsid w:val="00FC7E3F"/>
    <w:pPr>
      <w:ind w:left="1247"/>
    </w:pPr>
    <w:rPr>
      <w:kern w:val="20"/>
    </w:rPr>
  </w:style>
  <w:style w:type="paragraph" w:customStyle="1" w:styleId="Body3">
    <w:name w:val="Body 3"/>
    <w:basedOn w:val="Normal"/>
    <w:rsid w:val="00FC7E3F"/>
    <w:pPr>
      <w:ind w:left="2041"/>
    </w:pPr>
    <w:rPr>
      <w:kern w:val="20"/>
    </w:rPr>
  </w:style>
  <w:style w:type="paragraph" w:customStyle="1" w:styleId="Body4">
    <w:name w:val="Body 4"/>
    <w:basedOn w:val="Normal"/>
    <w:rsid w:val="00FC7E3F"/>
    <w:pPr>
      <w:ind w:left="2722"/>
    </w:pPr>
    <w:rPr>
      <w:kern w:val="20"/>
    </w:rPr>
  </w:style>
  <w:style w:type="paragraph" w:customStyle="1" w:styleId="Body5">
    <w:name w:val="Body 5"/>
    <w:basedOn w:val="Normal"/>
    <w:rsid w:val="00FC7E3F"/>
    <w:pPr>
      <w:ind w:left="3289"/>
    </w:pPr>
    <w:rPr>
      <w:kern w:val="20"/>
    </w:rPr>
  </w:style>
  <w:style w:type="paragraph" w:customStyle="1" w:styleId="Body6">
    <w:name w:val="Body 6"/>
    <w:basedOn w:val="Normal"/>
    <w:rsid w:val="00FC7E3F"/>
    <w:pPr>
      <w:ind w:left="3969"/>
    </w:pPr>
    <w:rPr>
      <w:kern w:val="20"/>
    </w:rPr>
  </w:style>
  <w:style w:type="paragraph" w:customStyle="1" w:styleId="bullet1">
    <w:name w:val="bullet 1"/>
    <w:basedOn w:val="Normal"/>
    <w:rsid w:val="00FC7E3F"/>
    <w:pPr>
      <w:numPr>
        <w:numId w:val="338"/>
      </w:numPr>
    </w:pPr>
    <w:rPr>
      <w:kern w:val="20"/>
    </w:rPr>
  </w:style>
  <w:style w:type="paragraph" w:customStyle="1" w:styleId="bullet2">
    <w:name w:val="bullet 2"/>
    <w:basedOn w:val="Normal"/>
    <w:rsid w:val="00FC7E3F"/>
    <w:pPr>
      <w:numPr>
        <w:numId w:val="339"/>
      </w:numPr>
    </w:pPr>
    <w:rPr>
      <w:kern w:val="20"/>
    </w:rPr>
  </w:style>
  <w:style w:type="paragraph" w:customStyle="1" w:styleId="bullet3">
    <w:name w:val="bullet 3"/>
    <w:basedOn w:val="Normal"/>
    <w:rsid w:val="00FC7E3F"/>
    <w:pPr>
      <w:numPr>
        <w:numId w:val="340"/>
      </w:numPr>
    </w:pPr>
    <w:rPr>
      <w:kern w:val="20"/>
    </w:rPr>
  </w:style>
  <w:style w:type="paragraph" w:customStyle="1" w:styleId="bullet4">
    <w:name w:val="bullet 4"/>
    <w:basedOn w:val="Normal"/>
    <w:rsid w:val="00FC7E3F"/>
    <w:pPr>
      <w:numPr>
        <w:numId w:val="341"/>
      </w:numPr>
    </w:pPr>
    <w:rPr>
      <w:kern w:val="20"/>
    </w:rPr>
  </w:style>
  <w:style w:type="paragraph" w:customStyle="1" w:styleId="bullet5">
    <w:name w:val="bullet 5"/>
    <w:basedOn w:val="Normal"/>
    <w:rsid w:val="00FC7E3F"/>
    <w:pPr>
      <w:numPr>
        <w:numId w:val="342"/>
      </w:numPr>
    </w:pPr>
    <w:rPr>
      <w:kern w:val="20"/>
    </w:rPr>
  </w:style>
  <w:style w:type="paragraph" w:customStyle="1" w:styleId="bullet6">
    <w:name w:val="bullet 6"/>
    <w:basedOn w:val="Normal"/>
    <w:rsid w:val="00FC7E3F"/>
    <w:pPr>
      <w:numPr>
        <w:numId w:val="343"/>
      </w:numPr>
    </w:pPr>
    <w:rPr>
      <w:kern w:val="20"/>
    </w:rPr>
  </w:style>
  <w:style w:type="paragraph" w:customStyle="1" w:styleId="CellBody">
    <w:name w:val="CellBody"/>
    <w:basedOn w:val="Normal"/>
    <w:rsid w:val="00FC7E3F"/>
    <w:pPr>
      <w:spacing w:before="60" w:after="60"/>
    </w:pPr>
    <w:rPr>
      <w:kern w:val="20"/>
      <w:szCs w:val="20"/>
    </w:rPr>
  </w:style>
  <w:style w:type="paragraph" w:customStyle="1" w:styleId="CellHead">
    <w:name w:val="CellHead"/>
    <w:basedOn w:val="Normal"/>
    <w:rsid w:val="00FC7E3F"/>
    <w:pPr>
      <w:keepNext/>
      <w:spacing w:before="60" w:after="60"/>
    </w:pPr>
    <w:rPr>
      <w:b/>
      <w:kern w:val="20"/>
    </w:rPr>
  </w:style>
  <w:style w:type="paragraph" w:customStyle="1" w:styleId="dashbullet1">
    <w:name w:val="dash bullet 1"/>
    <w:basedOn w:val="Normal"/>
    <w:rsid w:val="00FC7E3F"/>
    <w:pPr>
      <w:numPr>
        <w:numId w:val="344"/>
      </w:numPr>
    </w:pPr>
    <w:rPr>
      <w:kern w:val="20"/>
    </w:rPr>
  </w:style>
  <w:style w:type="paragraph" w:customStyle="1" w:styleId="dashbullet2">
    <w:name w:val="dash bullet 2"/>
    <w:basedOn w:val="Normal"/>
    <w:rsid w:val="00FC7E3F"/>
    <w:pPr>
      <w:numPr>
        <w:numId w:val="345"/>
      </w:numPr>
    </w:pPr>
    <w:rPr>
      <w:kern w:val="20"/>
    </w:rPr>
  </w:style>
  <w:style w:type="paragraph" w:customStyle="1" w:styleId="dashbullet3">
    <w:name w:val="dash bullet 3"/>
    <w:basedOn w:val="Normal"/>
    <w:rsid w:val="00FC7E3F"/>
    <w:pPr>
      <w:numPr>
        <w:numId w:val="346"/>
      </w:numPr>
    </w:pPr>
    <w:rPr>
      <w:kern w:val="20"/>
    </w:rPr>
  </w:style>
  <w:style w:type="paragraph" w:customStyle="1" w:styleId="dashbullet4">
    <w:name w:val="dash bullet 4"/>
    <w:basedOn w:val="Normal"/>
    <w:rsid w:val="00FC7E3F"/>
    <w:pPr>
      <w:numPr>
        <w:numId w:val="347"/>
      </w:numPr>
    </w:pPr>
    <w:rPr>
      <w:kern w:val="20"/>
    </w:rPr>
  </w:style>
  <w:style w:type="paragraph" w:customStyle="1" w:styleId="dashbullet5">
    <w:name w:val="dash bullet 5"/>
    <w:basedOn w:val="Normal"/>
    <w:rsid w:val="00FC7E3F"/>
    <w:pPr>
      <w:numPr>
        <w:numId w:val="348"/>
      </w:numPr>
    </w:pPr>
    <w:rPr>
      <w:kern w:val="20"/>
    </w:rPr>
  </w:style>
  <w:style w:type="paragraph" w:customStyle="1" w:styleId="dashbullet6">
    <w:name w:val="dash bullet 6"/>
    <w:basedOn w:val="Normal"/>
    <w:rsid w:val="00FC7E3F"/>
    <w:pPr>
      <w:numPr>
        <w:numId w:val="349"/>
      </w:numPr>
    </w:pPr>
    <w:rPr>
      <w:kern w:val="20"/>
    </w:rPr>
  </w:style>
  <w:style w:type="paragraph" w:customStyle="1" w:styleId="doublealpha">
    <w:name w:val="double alpha"/>
    <w:basedOn w:val="Normal"/>
    <w:rsid w:val="00FC7E3F"/>
    <w:pPr>
      <w:numPr>
        <w:numId w:val="350"/>
      </w:numPr>
    </w:pPr>
    <w:rPr>
      <w:kern w:val="20"/>
    </w:rPr>
  </w:style>
  <w:style w:type="paragraph" w:customStyle="1" w:styleId="Head">
    <w:name w:val="Head"/>
    <w:basedOn w:val="Normal"/>
    <w:next w:val="Normal"/>
    <w:rsid w:val="00FC7E3F"/>
    <w:pPr>
      <w:keepNext/>
      <w:spacing w:before="280"/>
      <w:outlineLvl w:val="0"/>
    </w:pPr>
    <w:rPr>
      <w:b/>
      <w:kern w:val="23"/>
      <w:sz w:val="23"/>
    </w:rPr>
  </w:style>
  <w:style w:type="paragraph" w:customStyle="1" w:styleId="Head1">
    <w:name w:val="Head 1"/>
    <w:basedOn w:val="Normal"/>
    <w:next w:val="Normal"/>
    <w:rsid w:val="00FC7E3F"/>
    <w:pPr>
      <w:keepNext/>
      <w:spacing w:before="280"/>
      <w:ind w:left="567"/>
      <w:outlineLvl w:val="0"/>
    </w:pPr>
    <w:rPr>
      <w:b/>
      <w:kern w:val="22"/>
      <w:sz w:val="22"/>
    </w:rPr>
  </w:style>
  <w:style w:type="paragraph" w:customStyle="1" w:styleId="Head2">
    <w:name w:val="Head 2"/>
    <w:basedOn w:val="Normal"/>
    <w:next w:val="Body2"/>
    <w:rsid w:val="00FC7E3F"/>
    <w:pPr>
      <w:keepNext/>
      <w:spacing w:before="280" w:after="60"/>
      <w:ind w:left="1247"/>
      <w:outlineLvl w:val="1"/>
    </w:pPr>
    <w:rPr>
      <w:b/>
      <w:kern w:val="21"/>
      <w:sz w:val="21"/>
    </w:rPr>
  </w:style>
  <w:style w:type="paragraph" w:customStyle="1" w:styleId="Head3">
    <w:name w:val="Head 3"/>
    <w:basedOn w:val="Normal"/>
    <w:next w:val="Body3"/>
    <w:rsid w:val="00FC7E3F"/>
    <w:pPr>
      <w:keepNext/>
      <w:spacing w:before="280"/>
      <w:ind w:left="2041"/>
      <w:outlineLvl w:val="2"/>
    </w:pPr>
    <w:rPr>
      <w:b/>
      <w:kern w:val="20"/>
    </w:rPr>
  </w:style>
  <w:style w:type="paragraph" w:styleId="ndicedeautoridades">
    <w:name w:val="table of authorities"/>
    <w:basedOn w:val="Normal"/>
    <w:next w:val="Normal"/>
    <w:rsid w:val="00FC7E3F"/>
    <w:pPr>
      <w:ind w:left="200" w:hanging="200"/>
    </w:pPr>
  </w:style>
  <w:style w:type="paragraph" w:customStyle="1" w:styleId="Parties">
    <w:name w:val="Parties"/>
    <w:basedOn w:val="Normal"/>
    <w:rsid w:val="00FC7E3F"/>
    <w:pPr>
      <w:numPr>
        <w:numId w:val="360"/>
      </w:numPr>
    </w:pPr>
    <w:rPr>
      <w:kern w:val="20"/>
    </w:rPr>
  </w:style>
  <w:style w:type="paragraph" w:customStyle="1" w:styleId="Recitals">
    <w:name w:val="Recitals"/>
    <w:basedOn w:val="Normal"/>
    <w:rsid w:val="00FC7E3F"/>
    <w:pPr>
      <w:numPr>
        <w:numId w:val="364"/>
      </w:numPr>
    </w:pPr>
    <w:rPr>
      <w:kern w:val="20"/>
    </w:rPr>
  </w:style>
  <w:style w:type="character" w:styleId="Refdenotadefim">
    <w:name w:val="endnote reference"/>
    <w:basedOn w:val="Fontepargpadro"/>
    <w:rsid w:val="00FC7E3F"/>
    <w:rPr>
      <w:rFonts w:ascii="Arial" w:hAnsi="Arial"/>
      <w:vertAlign w:val="superscript"/>
    </w:rPr>
  </w:style>
  <w:style w:type="paragraph" w:customStyle="1" w:styleId="Referncia">
    <w:name w:val="Referência"/>
    <w:basedOn w:val="Normal"/>
    <w:rsid w:val="00FC7E3F"/>
    <w:pPr>
      <w:spacing w:after="500"/>
    </w:pPr>
    <w:rPr>
      <w:b/>
      <w:sz w:val="21"/>
    </w:rPr>
  </w:style>
  <w:style w:type="paragraph" w:customStyle="1" w:styleId="Rodap2">
    <w:name w:val="Rodapé2"/>
    <w:basedOn w:val="Rodap"/>
    <w:rsid w:val="00FC7E3F"/>
  </w:style>
  <w:style w:type="paragraph" w:customStyle="1" w:styleId="roman1">
    <w:name w:val="roman 1"/>
    <w:basedOn w:val="Normal"/>
    <w:rsid w:val="00FC7E3F"/>
    <w:pPr>
      <w:numPr>
        <w:numId w:val="383"/>
      </w:numPr>
      <w:tabs>
        <w:tab w:val="left" w:pos="567"/>
      </w:tabs>
    </w:pPr>
    <w:rPr>
      <w:kern w:val="20"/>
      <w:szCs w:val="20"/>
    </w:rPr>
  </w:style>
  <w:style w:type="paragraph" w:customStyle="1" w:styleId="roman2">
    <w:name w:val="roman 2"/>
    <w:basedOn w:val="Normal"/>
    <w:rsid w:val="00FC7E3F"/>
    <w:pPr>
      <w:numPr>
        <w:numId w:val="384"/>
      </w:numPr>
    </w:pPr>
    <w:rPr>
      <w:kern w:val="20"/>
      <w:szCs w:val="20"/>
    </w:rPr>
  </w:style>
  <w:style w:type="paragraph" w:customStyle="1" w:styleId="roman4">
    <w:name w:val="roman 4"/>
    <w:basedOn w:val="Normal"/>
    <w:rsid w:val="00FC7E3F"/>
    <w:pPr>
      <w:numPr>
        <w:numId w:val="386"/>
      </w:numPr>
    </w:pPr>
    <w:rPr>
      <w:kern w:val="20"/>
      <w:szCs w:val="20"/>
    </w:rPr>
  </w:style>
  <w:style w:type="paragraph" w:customStyle="1" w:styleId="roman5">
    <w:name w:val="roman 5"/>
    <w:basedOn w:val="Normal"/>
    <w:rsid w:val="00FC7E3F"/>
    <w:pPr>
      <w:numPr>
        <w:numId w:val="387"/>
      </w:numPr>
      <w:tabs>
        <w:tab w:val="left" w:pos="3289"/>
      </w:tabs>
    </w:pPr>
    <w:rPr>
      <w:kern w:val="20"/>
      <w:szCs w:val="20"/>
    </w:rPr>
  </w:style>
  <w:style w:type="paragraph" w:customStyle="1" w:styleId="roman6">
    <w:name w:val="roman 6"/>
    <w:basedOn w:val="Normal"/>
    <w:rsid w:val="00FC7E3F"/>
    <w:pPr>
      <w:numPr>
        <w:numId w:val="388"/>
      </w:numPr>
    </w:pPr>
    <w:rPr>
      <w:kern w:val="20"/>
      <w:szCs w:val="20"/>
    </w:rPr>
  </w:style>
  <w:style w:type="paragraph" w:customStyle="1" w:styleId="SubTtulo0">
    <w:name w:val="SubTítulo"/>
    <w:basedOn w:val="Normal"/>
    <w:next w:val="Normal"/>
    <w:rsid w:val="00FC7E3F"/>
    <w:pPr>
      <w:keepNext/>
      <w:spacing w:before="140"/>
      <w:outlineLvl w:val="0"/>
    </w:pPr>
    <w:rPr>
      <w:b/>
      <w:kern w:val="21"/>
      <w:sz w:val="21"/>
    </w:rPr>
  </w:style>
  <w:style w:type="paragraph" w:styleId="Sumrio4">
    <w:name w:val="toc 4"/>
    <w:basedOn w:val="Normal"/>
    <w:next w:val="Normal"/>
    <w:rsid w:val="00FC7E3F"/>
    <w:pPr>
      <w:spacing w:before="280"/>
      <w:ind w:left="2041" w:hanging="794"/>
    </w:pPr>
    <w:rPr>
      <w:kern w:val="20"/>
    </w:rPr>
  </w:style>
  <w:style w:type="paragraph" w:styleId="Sumrio5">
    <w:name w:val="toc 5"/>
    <w:basedOn w:val="Normal"/>
    <w:next w:val="Normal"/>
    <w:rsid w:val="00FC7E3F"/>
  </w:style>
  <w:style w:type="paragraph" w:styleId="Sumrio6">
    <w:name w:val="toc 6"/>
    <w:basedOn w:val="Normal"/>
    <w:next w:val="Normal"/>
    <w:rsid w:val="00FC7E3F"/>
  </w:style>
  <w:style w:type="paragraph" w:styleId="Sumrio7">
    <w:name w:val="toc 7"/>
    <w:basedOn w:val="Normal"/>
    <w:next w:val="Normal"/>
    <w:rsid w:val="00FC7E3F"/>
  </w:style>
  <w:style w:type="paragraph" w:styleId="Sumrio8">
    <w:name w:val="toc 8"/>
    <w:basedOn w:val="Normal"/>
    <w:next w:val="Normal"/>
    <w:rsid w:val="00FC7E3F"/>
  </w:style>
  <w:style w:type="paragraph" w:styleId="Sumrio9">
    <w:name w:val="toc 9"/>
    <w:basedOn w:val="Normal"/>
    <w:next w:val="Normal"/>
    <w:rsid w:val="00FC7E3F"/>
  </w:style>
  <w:style w:type="paragraph" w:customStyle="1" w:styleId="Table1">
    <w:name w:val="Table 1"/>
    <w:basedOn w:val="Normal"/>
    <w:rsid w:val="00FC7E3F"/>
    <w:pPr>
      <w:numPr>
        <w:numId w:val="394"/>
      </w:numPr>
      <w:spacing w:before="60" w:after="60"/>
      <w:outlineLvl w:val="0"/>
    </w:pPr>
    <w:rPr>
      <w:kern w:val="20"/>
    </w:rPr>
  </w:style>
  <w:style w:type="paragraph" w:customStyle="1" w:styleId="Table2">
    <w:name w:val="Table 2"/>
    <w:basedOn w:val="Normal"/>
    <w:rsid w:val="00FC7E3F"/>
    <w:pPr>
      <w:numPr>
        <w:ilvl w:val="1"/>
        <w:numId w:val="394"/>
      </w:numPr>
      <w:spacing w:before="60" w:after="60"/>
      <w:outlineLvl w:val="1"/>
    </w:pPr>
    <w:rPr>
      <w:kern w:val="20"/>
    </w:rPr>
  </w:style>
  <w:style w:type="paragraph" w:customStyle="1" w:styleId="Table3">
    <w:name w:val="Table 3"/>
    <w:basedOn w:val="Normal"/>
    <w:rsid w:val="00FC7E3F"/>
    <w:pPr>
      <w:numPr>
        <w:ilvl w:val="2"/>
        <w:numId w:val="394"/>
      </w:numPr>
      <w:spacing w:before="60" w:after="60"/>
      <w:outlineLvl w:val="2"/>
    </w:pPr>
    <w:rPr>
      <w:kern w:val="20"/>
    </w:rPr>
  </w:style>
  <w:style w:type="paragraph" w:customStyle="1" w:styleId="Table4">
    <w:name w:val="Table 4"/>
    <w:basedOn w:val="Normal"/>
    <w:rsid w:val="00FC7E3F"/>
    <w:pPr>
      <w:numPr>
        <w:ilvl w:val="3"/>
        <w:numId w:val="394"/>
      </w:numPr>
      <w:spacing w:before="60" w:after="60"/>
      <w:outlineLvl w:val="3"/>
    </w:pPr>
    <w:rPr>
      <w:kern w:val="20"/>
    </w:rPr>
  </w:style>
  <w:style w:type="paragraph" w:customStyle="1" w:styleId="Table5">
    <w:name w:val="Table 5"/>
    <w:basedOn w:val="Normal"/>
    <w:rsid w:val="00FC7E3F"/>
    <w:pPr>
      <w:numPr>
        <w:ilvl w:val="4"/>
        <w:numId w:val="394"/>
      </w:numPr>
      <w:spacing w:before="60" w:after="60"/>
      <w:outlineLvl w:val="4"/>
    </w:pPr>
    <w:rPr>
      <w:kern w:val="20"/>
    </w:rPr>
  </w:style>
  <w:style w:type="paragraph" w:customStyle="1" w:styleId="Table6">
    <w:name w:val="Table 6"/>
    <w:basedOn w:val="Normal"/>
    <w:rsid w:val="00FC7E3F"/>
    <w:pPr>
      <w:numPr>
        <w:ilvl w:val="5"/>
        <w:numId w:val="394"/>
      </w:numPr>
      <w:spacing w:before="60" w:after="60"/>
      <w:outlineLvl w:val="5"/>
    </w:pPr>
    <w:rPr>
      <w:kern w:val="20"/>
    </w:rPr>
  </w:style>
  <w:style w:type="paragraph" w:customStyle="1" w:styleId="Tablealpha">
    <w:name w:val="Table alpha"/>
    <w:basedOn w:val="CellBody"/>
    <w:rsid w:val="00FC7E3F"/>
    <w:pPr>
      <w:numPr>
        <w:numId w:val="395"/>
      </w:numPr>
    </w:pPr>
  </w:style>
  <w:style w:type="paragraph" w:customStyle="1" w:styleId="Tablebullet">
    <w:name w:val="Table bullet"/>
    <w:basedOn w:val="Normal"/>
    <w:rsid w:val="00FC7E3F"/>
    <w:pPr>
      <w:numPr>
        <w:numId w:val="396"/>
      </w:numPr>
      <w:spacing w:before="60" w:after="60"/>
    </w:pPr>
    <w:rPr>
      <w:kern w:val="20"/>
    </w:rPr>
  </w:style>
  <w:style w:type="paragraph" w:customStyle="1" w:styleId="Tableroman">
    <w:name w:val="Table roman"/>
    <w:basedOn w:val="CellBody"/>
    <w:rsid w:val="00FC7E3F"/>
    <w:pPr>
      <w:numPr>
        <w:numId w:val="397"/>
      </w:numPr>
    </w:pPr>
  </w:style>
  <w:style w:type="paragraph" w:styleId="Textodenotadefim">
    <w:name w:val="endnote text"/>
    <w:basedOn w:val="Normal"/>
    <w:link w:val="TextodenotadefimChar"/>
    <w:rsid w:val="00FC7E3F"/>
    <w:rPr>
      <w:szCs w:val="20"/>
    </w:rPr>
  </w:style>
  <w:style w:type="character" w:customStyle="1" w:styleId="TextodenotadefimChar">
    <w:name w:val="Texto de nota de fim Char"/>
    <w:basedOn w:val="Fontepargpadro"/>
    <w:link w:val="Textodenotadefim"/>
    <w:rsid w:val="00FC7E3F"/>
    <w:rPr>
      <w:rFonts w:ascii="Tahoma" w:eastAsia="Times New Roman" w:hAnsi="Tahoma" w:cs="Times New Roman"/>
      <w:sz w:val="20"/>
      <w:szCs w:val="20"/>
    </w:rPr>
  </w:style>
  <w:style w:type="paragraph" w:customStyle="1" w:styleId="TtuloAnexo">
    <w:name w:val="Título/Anexo"/>
    <w:basedOn w:val="Normal"/>
    <w:next w:val="Normal"/>
    <w:rsid w:val="00FC7E3F"/>
    <w:pPr>
      <w:keepNext/>
      <w:pageBreakBefore/>
      <w:spacing w:after="240"/>
      <w:jc w:val="center"/>
      <w:outlineLvl w:val="3"/>
    </w:pPr>
    <w:rPr>
      <w:b/>
      <w:kern w:val="23"/>
      <w:sz w:val="22"/>
    </w:rPr>
  </w:style>
  <w:style w:type="paragraph" w:customStyle="1" w:styleId="UCAlpha1">
    <w:name w:val="UCAlpha 1"/>
    <w:basedOn w:val="Normal"/>
    <w:rsid w:val="00FC7E3F"/>
    <w:pPr>
      <w:numPr>
        <w:numId w:val="398"/>
      </w:numPr>
    </w:pPr>
    <w:rPr>
      <w:kern w:val="20"/>
    </w:rPr>
  </w:style>
  <w:style w:type="paragraph" w:customStyle="1" w:styleId="UCAlpha2">
    <w:name w:val="UCAlpha 2"/>
    <w:basedOn w:val="Normal"/>
    <w:rsid w:val="00FC7E3F"/>
    <w:pPr>
      <w:numPr>
        <w:numId w:val="399"/>
      </w:numPr>
    </w:pPr>
    <w:rPr>
      <w:kern w:val="20"/>
    </w:rPr>
  </w:style>
  <w:style w:type="paragraph" w:customStyle="1" w:styleId="UCAlpha3">
    <w:name w:val="UCAlpha 3"/>
    <w:basedOn w:val="Normal"/>
    <w:rsid w:val="00FC7E3F"/>
    <w:pPr>
      <w:numPr>
        <w:numId w:val="400"/>
      </w:numPr>
    </w:pPr>
    <w:rPr>
      <w:kern w:val="20"/>
    </w:rPr>
  </w:style>
  <w:style w:type="paragraph" w:customStyle="1" w:styleId="UCAlpha4">
    <w:name w:val="UCAlpha 4"/>
    <w:basedOn w:val="Normal"/>
    <w:rsid w:val="00FC7E3F"/>
    <w:pPr>
      <w:numPr>
        <w:numId w:val="401"/>
      </w:numPr>
    </w:pPr>
    <w:rPr>
      <w:kern w:val="20"/>
    </w:rPr>
  </w:style>
  <w:style w:type="paragraph" w:customStyle="1" w:styleId="UCAlpha5">
    <w:name w:val="UCAlpha 5"/>
    <w:basedOn w:val="Normal"/>
    <w:rsid w:val="00FC7E3F"/>
    <w:pPr>
      <w:numPr>
        <w:numId w:val="402"/>
      </w:numPr>
    </w:pPr>
    <w:rPr>
      <w:kern w:val="20"/>
    </w:rPr>
  </w:style>
  <w:style w:type="paragraph" w:customStyle="1" w:styleId="UCAlpha6">
    <w:name w:val="UCAlpha 6"/>
    <w:basedOn w:val="Normal"/>
    <w:rsid w:val="00FC7E3F"/>
    <w:pPr>
      <w:numPr>
        <w:numId w:val="403"/>
      </w:numPr>
    </w:pPr>
    <w:rPr>
      <w:kern w:val="20"/>
    </w:rPr>
  </w:style>
  <w:style w:type="paragraph" w:customStyle="1" w:styleId="UCRoman1">
    <w:name w:val="UCRoman 1"/>
    <w:basedOn w:val="Normal"/>
    <w:rsid w:val="00FC7E3F"/>
    <w:pPr>
      <w:numPr>
        <w:numId w:val="404"/>
      </w:numPr>
    </w:pPr>
    <w:rPr>
      <w:kern w:val="20"/>
    </w:rPr>
  </w:style>
  <w:style w:type="paragraph" w:customStyle="1" w:styleId="UCRoman2">
    <w:name w:val="UCRoman 2"/>
    <w:basedOn w:val="Normal"/>
    <w:rsid w:val="00FC7E3F"/>
    <w:pPr>
      <w:numPr>
        <w:numId w:val="405"/>
      </w:numPr>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 w:type="character" w:styleId="MenoPendente">
    <w:name w:val="Unresolved Mention"/>
    <w:basedOn w:val="Fontepargpadro"/>
    <w:uiPriority w:val="99"/>
    <w:semiHidden/>
    <w:unhideWhenUsed/>
    <w:rsid w:val="00C42BCA"/>
    <w:rPr>
      <w:color w:val="605E5C"/>
      <w:shd w:val="clear" w:color="auto" w:fill="E1DFDD"/>
    </w:rPr>
  </w:style>
  <w:style w:type="paragraph" w:customStyle="1" w:styleId="Citaes1">
    <w:name w:val="Citações 1"/>
    <w:basedOn w:val="Normal"/>
    <w:link w:val="Citaes1Char"/>
    <w:rsid w:val="00FC7E3F"/>
    <w:pPr>
      <w:spacing w:after="240"/>
      <w:ind w:left="1247"/>
    </w:pPr>
    <w:rPr>
      <w:kern w:val="20"/>
      <w:sz w:val="22"/>
      <w:szCs w:val="20"/>
    </w:rPr>
  </w:style>
  <w:style w:type="character" w:customStyle="1" w:styleId="Citaes1Char">
    <w:name w:val="Citações 1 Char"/>
    <w:basedOn w:val="Fontepargpadro"/>
    <w:link w:val="Citaes1"/>
    <w:rsid w:val="00FC7E3F"/>
    <w:rPr>
      <w:rFonts w:ascii="Tahoma" w:eastAsia="Times New Roman" w:hAnsi="Tahoma" w:cs="Times New Roman"/>
      <w:kern w:val="20"/>
      <w:szCs w:val="20"/>
    </w:rPr>
  </w:style>
  <w:style w:type="table" w:customStyle="1" w:styleId="LDRPadro">
    <w:name w:val="LDR Padrão"/>
    <w:basedOn w:val="Tabelanormal"/>
    <w:uiPriority w:val="99"/>
    <w:rsid w:val="00FC7E3F"/>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FC7E3F"/>
    <w:rPr>
      <w:rFonts w:ascii="Tahoma" w:eastAsia="Times New Roman" w:hAnsi="Tahoma" w:cs="Times New Roman"/>
      <w:kern w:val="20"/>
      <w:sz w:val="20"/>
      <w:szCs w:val="28"/>
    </w:rPr>
  </w:style>
  <w:style w:type="paragraph" w:customStyle="1" w:styleId="NodoProcesso">
    <w:name w:val="NodoProcesso"/>
    <w:basedOn w:val="Normal"/>
    <w:next w:val="Normal"/>
    <w:rsid w:val="00FC7E3F"/>
    <w:pPr>
      <w:keepNext/>
      <w:keepLines/>
      <w:spacing w:before="140" w:after="400"/>
      <w:outlineLvl w:val="3"/>
    </w:pPr>
    <w:rPr>
      <w:b/>
      <w:kern w:val="20"/>
      <w:sz w:val="22"/>
      <w:szCs w:val="20"/>
    </w:rPr>
  </w:style>
  <w:style w:type="paragraph" w:customStyle="1" w:styleId="NumerodaPasta">
    <w:name w:val="NumerodaPasta"/>
    <w:basedOn w:val="Normal"/>
    <w:rsid w:val="00FC7E3F"/>
    <w:pPr>
      <w:spacing w:after="240"/>
    </w:pPr>
    <w:rPr>
      <w:kern w:val="20"/>
      <w:sz w:val="22"/>
      <w:szCs w:val="20"/>
    </w:rPr>
  </w:style>
  <w:style w:type="paragraph" w:customStyle="1" w:styleId="Petio1">
    <w:name w:val="Petição 1"/>
    <w:basedOn w:val="Normal"/>
    <w:link w:val="Petio1CharChar"/>
    <w:rsid w:val="00FC7E3F"/>
    <w:pPr>
      <w:numPr>
        <w:numId w:val="363"/>
      </w:numPr>
      <w:spacing w:after="240"/>
      <w:outlineLvl w:val="0"/>
    </w:pPr>
    <w:rPr>
      <w:kern w:val="20"/>
      <w:sz w:val="22"/>
      <w:szCs w:val="20"/>
    </w:rPr>
  </w:style>
  <w:style w:type="character" w:customStyle="1" w:styleId="Petio1CharChar">
    <w:name w:val="Petição 1 Char Char"/>
    <w:basedOn w:val="Fontepargpadro"/>
    <w:link w:val="Petio1"/>
    <w:rsid w:val="00FC7E3F"/>
    <w:rPr>
      <w:rFonts w:ascii="Tahoma" w:eastAsia="Times New Roman" w:hAnsi="Tahoma" w:cs="Times New Roman"/>
      <w:kern w:val="20"/>
      <w:szCs w:val="20"/>
    </w:rPr>
  </w:style>
  <w:style w:type="paragraph" w:customStyle="1" w:styleId="Petio2">
    <w:name w:val="Petição 2"/>
    <w:basedOn w:val="Normal"/>
    <w:link w:val="Petio2Char"/>
    <w:rsid w:val="00FC7E3F"/>
    <w:pPr>
      <w:numPr>
        <w:ilvl w:val="1"/>
        <w:numId w:val="363"/>
      </w:numPr>
      <w:tabs>
        <w:tab w:val="left" w:pos="3515"/>
      </w:tabs>
      <w:spacing w:after="240"/>
      <w:outlineLvl w:val="1"/>
    </w:pPr>
    <w:rPr>
      <w:kern w:val="20"/>
      <w:sz w:val="22"/>
      <w:szCs w:val="20"/>
    </w:rPr>
  </w:style>
  <w:style w:type="character" w:customStyle="1" w:styleId="Petio2Char">
    <w:name w:val="Petição 2 Char"/>
    <w:basedOn w:val="Fontepargpadro"/>
    <w:link w:val="Petio2"/>
    <w:rsid w:val="00FC7E3F"/>
    <w:rPr>
      <w:rFonts w:ascii="Tahoma" w:eastAsia="Times New Roman" w:hAnsi="Tahoma" w:cs="Times New Roman"/>
      <w:kern w:val="20"/>
      <w:szCs w:val="20"/>
    </w:rPr>
  </w:style>
  <w:style w:type="paragraph" w:customStyle="1" w:styleId="Petio3">
    <w:name w:val="Petição 3"/>
    <w:basedOn w:val="Normal"/>
    <w:rsid w:val="00FC7E3F"/>
    <w:pPr>
      <w:numPr>
        <w:ilvl w:val="2"/>
        <w:numId w:val="363"/>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FC7E3F"/>
    <w:pPr>
      <w:numPr>
        <w:numId w:val="365"/>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FC7E3F"/>
    <w:rPr>
      <w:rFonts w:ascii="Tahoma" w:eastAsia="Times New Roman" w:hAnsi="Tahoma" w:cs="Times New Roman"/>
      <w:kern w:val="20"/>
      <w:sz w:val="17"/>
      <w:szCs w:val="24"/>
    </w:rPr>
  </w:style>
  <w:style w:type="paragraph" w:customStyle="1" w:styleId="RelaAlphaMai2">
    <w:name w:val="RelaAlphaMai2"/>
    <w:basedOn w:val="Normal"/>
    <w:link w:val="RelaAlphaMai2Char"/>
    <w:qFormat/>
    <w:rsid w:val="00FC7E3F"/>
    <w:pPr>
      <w:numPr>
        <w:numId w:val="366"/>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FC7E3F"/>
    <w:rPr>
      <w:rFonts w:ascii="Tahoma" w:eastAsia="Times New Roman" w:hAnsi="Tahoma" w:cs="Times New Roman"/>
      <w:kern w:val="20"/>
      <w:sz w:val="17"/>
      <w:szCs w:val="24"/>
      <w:lang w:val="en-US"/>
    </w:rPr>
  </w:style>
  <w:style w:type="paragraph" w:customStyle="1" w:styleId="RelaAlphaMai3">
    <w:name w:val="RelaAlphaMai3"/>
    <w:basedOn w:val="Normal"/>
    <w:link w:val="RelaAlphaMai3Char"/>
    <w:qFormat/>
    <w:rsid w:val="00FC7E3F"/>
    <w:pPr>
      <w:numPr>
        <w:numId w:val="367"/>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FC7E3F"/>
    <w:rPr>
      <w:rFonts w:ascii="Tahoma" w:eastAsia="Times New Roman" w:hAnsi="Tahoma" w:cs="Times New Roman"/>
      <w:kern w:val="20"/>
      <w:sz w:val="17"/>
      <w:szCs w:val="24"/>
      <w:lang w:val="en-US"/>
    </w:rPr>
  </w:style>
  <w:style w:type="paragraph" w:customStyle="1" w:styleId="RelaAlphaMin1">
    <w:name w:val="RelaAlphaMin1"/>
    <w:basedOn w:val="Normal"/>
    <w:link w:val="RelaAlphaMin1Char"/>
    <w:qFormat/>
    <w:rsid w:val="00FC7E3F"/>
    <w:pPr>
      <w:numPr>
        <w:numId w:val="368"/>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FC7E3F"/>
    <w:rPr>
      <w:rFonts w:ascii="Tahoma" w:eastAsia="Times New Roman" w:hAnsi="Tahoma" w:cs="Times New Roman"/>
      <w:kern w:val="20"/>
      <w:sz w:val="17"/>
      <w:szCs w:val="24"/>
    </w:rPr>
  </w:style>
  <w:style w:type="paragraph" w:customStyle="1" w:styleId="RelaAlphaMin2">
    <w:name w:val="RelaAlphaMin2"/>
    <w:basedOn w:val="Normal"/>
    <w:link w:val="RelaAlphaMin2Char"/>
    <w:qFormat/>
    <w:rsid w:val="00FC7E3F"/>
    <w:pPr>
      <w:numPr>
        <w:numId w:val="369"/>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FC7E3F"/>
    <w:rPr>
      <w:rFonts w:ascii="Tahoma" w:eastAsia="Times New Roman" w:hAnsi="Tahoma" w:cs="Times New Roman"/>
      <w:kern w:val="20"/>
      <w:sz w:val="17"/>
      <w:szCs w:val="24"/>
      <w:lang w:val="en-US"/>
    </w:rPr>
  </w:style>
  <w:style w:type="paragraph" w:customStyle="1" w:styleId="RelaAlphaMin3">
    <w:name w:val="RelaAlphaMin3"/>
    <w:basedOn w:val="Normal"/>
    <w:link w:val="RelaAlphaMin3Char"/>
    <w:qFormat/>
    <w:rsid w:val="00FC7E3F"/>
    <w:pPr>
      <w:numPr>
        <w:numId w:val="370"/>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FC7E3F"/>
    <w:rPr>
      <w:rFonts w:ascii="Tahoma" w:eastAsia="Times New Roman" w:hAnsi="Tahoma" w:cs="Times New Roman"/>
      <w:kern w:val="20"/>
      <w:sz w:val="17"/>
      <w:szCs w:val="24"/>
      <w:lang w:val="en-US"/>
    </w:rPr>
  </w:style>
  <w:style w:type="paragraph" w:customStyle="1" w:styleId="RelaBody">
    <w:name w:val="RelaBody"/>
    <w:basedOn w:val="Normal"/>
    <w:link w:val="RelaBodyChar"/>
    <w:qFormat/>
    <w:rsid w:val="00FC7E3F"/>
    <w:pPr>
      <w:spacing w:before="100" w:after="100" w:line="240" w:lineRule="auto"/>
    </w:pPr>
    <w:rPr>
      <w:sz w:val="17"/>
    </w:rPr>
  </w:style>
  <w:style w:type="character" w:customStyle="1" w:styleId="RelaBodyChar">
    <w:name w:val="RelaBody Char"/>
    <w:basedOn w:val="Fontepargpadro"/>
    <w:link w:val="RelaBody"/>
    <w:rsid w:val="00FC7E3F"/>
    <w:rPr>
      <w:rFonts w:ascii="Tahoma" w:eastAsia="Times New Roman" w:hAnsi="Tahoma" w:cs="Times New Roman"/>
      <w:sz w:val="17"/>
      <w:szCs w:val="24"/>
    </w:rPr>
  </w:style>
  <w:style w:type="paragraph" w:customStyle="1" w:styleId="RelaBuletTabela">
    <w:name w:val="RelaBuletTabela"/>
    <w:basedOn w:val="PargrafodaLista"/>
    <w:link w:val="RelaBuletTabelaChar"/>
    <w:qFormat/>
    <w:rsid w:val="00FC7E3F"/>
    <w:pPr>
      <w:numPr>
        <w:numId w:val="371"/>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FC7E3F"/>
    <w:rPr>
      <w:rFonts w:ascii="Tahoma" w:eastAsia="Times New Roman" w:hAnsi="Tahoma" w:cs="Times New Roman"/>
      <w:sz w:val="14"/>
      <w:szCs w:val="14"/>
    </w:rPr>
  </w:style>
  <w:style w:type="paragraph" w:customStyle="1" w:styleId="RelaBullet1">
    <w:name w:val="RelaBullet1"/>
    <w:basedOn w:val="PargrafodaLista"/>
    <w:link w:val="RelaBullet1Char"/>
    <w:qFormat/>
    <w:rsid w:val="00FC7E3F"/>
    <w:pPr>
      <w:numPr>
        <w:numId w:val="374"/>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FC7E3F"/>
    <w:rPr>
      <w:rFonts w:ascii="Tahoma" w:eastAsia="Times New Roman" w:hAnsi="Tahoma" w:cs="Times New Roman"/>
      <w:sz w:val="17"/>
      <w:szCs w:val="24"/>
    </w:rPr>
  </w:style>
  <w:style w:type="paragraph" w:customStyle="1" w:styleId="RelaBullet2">
    <w:name w:val="RelaBullet2"/>
    <w:basedOn w:val="Normal"/>
    <w:link w:val="RelaBullet2Char"/>
    <w:qFormat/>
    <w:rsid w:val="00FC7E3F"/>
    <w:pPr>
      <w:numPr>
        <w:numId w:val="373"/>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FC7E3F"/>
    <w:rPr>
      <w:rFonts w:ascii="Tahoma" w:eastAsia="Times New Roman" w:hAnsi="Tahoma" w:cs="Times New Roman"/>
      <w:sz w:val="17"/>
      <w:szCs w:val="17"/>
    </w:rPr>
  </w:style>
  <w:style w:type="paragraph" w:customStyle="1" w:styleId="RelaBullet3">
    <w:name w:val="RelaBullet3"/>
    <w:basedOn w:val="Normal"/>
    <w:link w:val="RelaBullet3Char"/>
    <w:qFormat/>
    <w:rsid w:val="00FC7E3F"/>
    <w:pPr>
      <w:numPr>
        <w:ilvl w:val="1"/>
        <w:numId w:val="37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C7E3F"/>
    <w:rPr>
      <w:rFonts w:ascii="Tahoma" w:eastAsia="Times New Roman" w:hAnsi="Tahoma" w:cs="Times New Roman"/>
      <w:sz w:val="17"/>
      <w:szCs w:val="17"/>
    </w:rPr>
  </w:style>
  <w:style w:type="paragraph" w:customStyle="1" w:styleId="RelaDestaque">
    <w:name w:val="RelaDestaque"/>
    <w:basedOn w:val="Body"/>
    <w:link w:val="RelaDestaqueChar"/>
    <w:qFormat/>
    <w:rsid w:val="00FC7E3F"/>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FC7E3F"/>
    <w:rPr>
      <w:rFonts w:ascii="Tahoma" w:eastAsia="Times New Roman" w:hAnsi="Tahoma" w:cs="Tahoma"/>
      <w:color w:val="4CB748"/>
      <w:kern w:val="20"/>
      <w:sz w:val="18"/>
      <w:szCs w:val="18"/>
    </w:rPr>
  </w:style>
  <w:style w:type="paragraph" w:customStyle="1" w:styleId="RelaNiv4">
    <w:name w:val="RelaNiv4"/>
    <w:basedOn w:val="Normal"/>
    <w:link w:val="RelaNiv4Char"/>
    <w:qFormat/>
    <w:rsid w:val="00FC7E3F"/>
    <w:pPr>
      <w:numPr>
        <w:ilvl w:val="3"/>
        <w:numId w:val="379"/>
      </w:numPr>
      <w:spacing w:before="160" w:after="160" w:line="240" w:lineRule="auto"/>
    </w:pPr>
    <w:rPr>
      <w:color w:val="4CB748"/>
      <w:sz w:val="26"/>
      <w:szCs w:val="26"/>
    </w:rPr>
  </w:style>
  <w:style w:type="character" w:customStyle="1" w:styleId="RelaNiv4Char">
    <w:name w:val="RelaNiv4 Char"/>
    <w:basedOn w:val="Fontepargpadro"/>
    <w:link w:val="RelaNiv4"/>
    <w:rsid w:val="00FC7E3F"/>
    <w:rPr>
      <w:rFonts w:ascii="Tahoma" w:eastAsia="Times New Roman" w:hAnsi="Tahoma" w:cs="Times New Roman"/>
      <w:color w:val="4CB748"/>
      <w:sz w:val="26"/>
      <w:szCs w:val="26"/>
    </w:rPr>
  </w:style>
  <w:style w:type="paragraph" w:customStyle="1" w:styleId="RelaNiv3">
    <w:name w:val="RelaNiv3"/>
    <w:basedOn w:val="RelaNiv4"/>
    <w:link w:val="RelaNiv3Char"/>
    <w:qFormat/>
    <w:rsid w:val="00FC7E3F"/>
    <w:pPr>
      <w:tabs>
        <w:tab w:val="clear" w:pos="992"/>
        <w:tab w:val="num" w:pos="993"/>
      </w:tabs>
      <w:spacing w:before="280" w:after="140"/>
    </w:pPr>
    <w:rPr>
      <w:sz w:val="24"/>
      <w:szCs w:val="24"/>
    </w:rPr>
  </w:style>
  <w:style w:type="character" w:customStyle="1" w:styleId="RelaNiv3Char">
    <w:name w:val="RelaNiv3 Char"/>
    <w:basedOn w:val="Fontepargpadro"/>
    <w:link w:val="RelaNiv3"/>
    <w:rsid w:val="00FC7E3F"/>
    <w:rPr>
      <w:rFonts w:ascii="Tahoma" w:eastAsia="Times New Roman" w:hAnsi="Tahoma" w:cs="Times New Roman"/>
      <w:color w:val="4CB748"/>
      <w:sz w:val="24"/>
      <w:szCs w:val="24"/>
    </w:rPr>
  </w:style>
  <w:style w:type="paragraph" w:customStyle="1" w:styleId="RelaNiv2">
    <w:name w:val="RelaNiv2"/>
    <w:basedOn w:val="RelaNiv3"/>
    <w:link w:val="RelaNiv2Char"/>
    <w:qFormat/>
    <w:rsid w:val="00FC7E3F"/>
    <w:pPr>
      <w:numPr>
        <w:ilvl w:val="2"/>
      </w:numPr>
    </w:pPr>
  </w:style>
  <w:style w:type="character" w:customStyle="1" w:styleId="RelaNiv2Char">
    <w:name w:val="RelaNiv2 Char"/>
    <w:basedOn w:val="Fontepargpadro"/>
    <w:link w:val="RelaNiv2"/>
    <w:rsid w:val="00FC7E3F"/>
    <w:rPr>
      <w:rFonts w:ascii="Tahoma" w:eastAsia="Times New Roman" w:hAnsi="Tahoma" w:cs="Times New Roman"/>
      <w:color w:val="4CB748"/>
      <w:sz w:val="24"/>
      <w:szCs w:val="24"/>
    </w:rPr>
  </w:style>
  <w:style w:type="paragraph" w:customStyle="1" w:styleId="RelaNiv1">
    <w:name w:val="RelaNiv1"/>
    <w:basedOn w:val="RelaNiv2"/>
    <w:link w:val="RelaNiv1Char"/>
    <w:qFormat/>
    <w:rsid w:val="00FC7E3F"/>
    <w:pPr>
      <w:numPr>
        <w:ilvl w:val="1"/>
      </w:numPr>
    </w:pPr>
    <w:rPr>
      <w:sz w:val="28"/>
      <w:szCs w:val="28"/>
    </w:rPr>
  </w:style>
  <w:style w:type="character" w:customStyle="1" w:styleId="RelaNiv1Char">
    <w:name w:val="RelaNiv1 Char"/>
    <w:basedOn w:val="Fontepargpadro"/>
    <w:link w:val="RelaNiv1"/>
    <w:rsid w:val="00FC7E3F"/>
    <w:rPr>
      <w:rFonts w:ascii="Tahoma" w:eastAsia="Times New Roman" w:hAnsi="Tahoma" w:cs="Times New Roman"/>
      <w:color w:val="4CB748"/>
      <w:sz w:val="28"/>
      <w:szCs w:val="28"/>
    </w:rPr>
  </w:style>
  <w:style w:type="paragraph" w:customStyle="1" w:styleId="RelaNiv0">
    <w:name w:val="RelaNiv0"/>
    <w:basedOn w:val="RelaNiv1"/>
    <w:next w:val="RelaNiv1"/>
    <w:link w:val="RelaNiv0Char"/>
    <w:qFormat/>
    <w:rsid w:val="00FC7E3F"/>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FC7E3F"/>
    <w:rPr>
      <w:rFonts w:ascii="Tahoma" w:eastAsia="Times New Roman" w:hAnsi="Tahoma" w:cstheme="minorHAnsi"/>
      <w:bCs/>
      <w:noProof/>
      <w:color w:val="FFFFFF" w:themeColor="background1"/>
      <w:sz w:val="36"/>
      <w:szCs w:val="36"/>
    </w:rPr>
  </w:style>
  <w:style w:type="paragraph" w:customStyle="1" w:styleId="RelaRoman111">
    <w:name w:val="RelaRoman111"/>
    <w:basedOn w:val="PargrafodaLista"/>
    <w:link w:val="RelaRoman111Char"/>
    <w:qFormat/>
    <w:rsid w:val="00FC7E3F"/>
    <w:pPr>
      <w:numPr>
        <w:numId w:val="380"/>
      </w:numPr>
      <w:spacing w:after="100" w:line="240" w:lineRule="auto"/>
      <w:contextualSpacing w:val="0"/>
    </w:pPr>
    <w:rPr>
      <w:sz w:val="17"/>
      <w:szCs w:val="17"/>
    </w:rPr>
  </w:style>
  <w:style w:type="character" w:customStyle="1" w:styleId="RelaRoman111Char">
    <w:name w:val="RelaRoman111 Char"/>
    <w:basedOn w:val="Fontepargpadro"/>
    <w:link w:val="RelaRoman111"/>
    <w:rsid w:val="00FC7E3F"/>
    <w:rPr>
      <w:rFonts w:ascii="Tahoma" w:eastAsia="Times New Roman" w:hAnsi="Tahoma" w:cs="Times New Roman"/>
      <w:sz w:val="17"/>
      <w:szCs w:val="17"/>
    </w:rPr>
  </w:style>
  <w:style w:type="paragraph" w:customStyle="1" w:styleId="RelaRoman222">
    <w:name w:val="RelaRoman222"/>
    <w:basedOn w:val="PargrafodaLista"/>
    <w:link w:val="RelaRoman222Char"/>
    <w:qFormat/>
    <w:rsid w:val="00FC7E3F"/>
    <w:pPr>
      <w:numPr>
        <w:numId w:val="381"/>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FC7E3F"/>
    <w:rPr>
      <w:rFonts w:ascii="Tahoma" w:eastAsia="Times New Roman" w:hAnsi="Tahoma" w:cs="Times New Roman"/>
      <w:sz w:val="17"/>
      <w:szCs w:val="17"/>
    </w:rPr>
  </w:style>
  <w:style w:type="paragraph" w:customStyle="1" w:styleId="RelaRoman333">
    <w:name w:val="RelaRoman333"/>
    <w:basedOn w:val="PargrafodaLista"/>
    <w:link w:val="RelaRoman333Char"/>
    <w:qFormat/>
    <w:rsid w:val="00FC7E3F"/>
    <w:pPr>
      <w:numPr>
        <w:numId w:val="382"/>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FC7E3F"/>
    <w:rPr>
      <w:rFonts w:ascii="Tahoma" w:eastAsia="Times New Roman" w:hAnsi="Tahoma" w:cs="Times New Roman"/>
      <w:sz w:val="17"/>
      <w:szCs w:val="17"/>
    </w:rPr>
  </w:style>
  <w:style w:type="character" w:customStyle="1" w:styleId="roman3Char">
    <w:name w:val="roman 3 Char"/>
    <w:link w:val="roman3"/>
    <w:locked/>
    <w:rsid w:val="00FC7E3F"/>
    <w:rPr>
      <w:rFonts w:ascii="Tahoma" w:eastAsia="Times New Roman" w:hAnsi="Tahoma" w:cs="Times New Roman"/>
      <w:kern w:val="20"/>
      <w:sz w:val="20"/>
      <w:szCs w:val="20"/>
    </w:rPr>
  </w:style>
  <w:style w:type="paragraph" w:customStyle="1" w:styleId="TermosEmQue">
    <w:name w:val="TermosEmQue"/>
    <w:basedOn w:val="Normal"/>
    <w:rsid w:val="00FC7E3F"/>
    <w:pPr>
      <w:keepNext/>
      <w:tabs>
        <w:tab w:val="left" w:pos="1247"/>
      </w:tabs>
      <w:spacing w:after="240"/>
      <w:ind w:left="2041"/>
    </w:pPr>
    <w:rPr>
      <w:kern w:val="20"/>
      <w:sz w:val="22"/>
      <w:szCs w:val="20"/>
    </w:rPr>
  </w:style>
  <w:style w:type="paragraph" w:customStyle="1" w:styleId="Texto0">
    <w:name w:val="Texto"/>
    <w:basedOn w:val="Normal"/>
    <w:rsid w:val="00FC7E3F"/>
    <w:pPr>
      <w:spacing w:after="240"/>
      <w:ind w:firstLine="2041"/>
    </w:pPr>
    <w:rPr>
      <w:kern w:val="20"/>
      <w:sz w:val="22"/>
      <w:szCs w:val="20"/>
    </w:rPr>
  </w:style>
  <w:style w:type="paragraph" w:customStyle="1" w:styleId="TextoEsq">
    <w:name w:val="Texto Esq"/>
    <w:basedOn w:val="Normal"/>
    <w:rsid w:val="00FC7E3F"/>
    <w:pPr>
      <w:spacing w:after="640"/>
    </w:pPr>
    <w:rPr>
      <w:kern w:val="20"/>
      <w:sz w:val="22"/>
      <w:szCs w:val="20"/>
    </w:rPr>
  </w:style>
  <w:style w:type="paragraph" w:customStyle="1" w:styleId="TtuloB1">
    <w:name w:val="Título B1"/>
    <w:basedOn w:val="Normal"/>
    <w:next w:val="Normal"/>
    <w:link w:val="TtuloB1Char"/>
    <w:rsid w:val="00FC7E3F"/>
    <w:pPr>
      <w:spacing w:after="240"/>
      <w:ind w:left="2041"/>
    </w:pPr>
    <w:rPr>
      <w:caps/>
      <w:kern w:val="20"/>
      <w:sz w:val="22"/>
      <w:szCs w:val="20"/>
      <w:u w:val="single"/>
    </w:rPr>
  </w:style>
  <w:style w:type="character" w:customStyle="1" w:styleId="TtuloB1Char">
    <w:name w:val="Título B1 Char"/>
    <w:basedOn w:val="Fontepargpadro"/>
    <w:link w:val="TtuloB1"/>
    <w:locked/>
    <w:rsid w:val="00FC7E3F"/>
    <w:rPr>
      <w:rFonts w:ascii="Tahoma" w:eastAsia="Times New Roman" w:hAnsi="Tahoma" w:cs="Times New Roman"/>
      <w:caps/>
      <w:kern w:val="20"/>
      <w:szCs w:val="20"/>
      <w:u w:val="single"/>
    </w:rPr>
  </w:style>
  <w:style w:type="paragraph" w:customStyle="1" w:styleId="TtuloB2">
    <w:name w:val="Título B2"/>
    <w:basedOn w:val="Normal"/>
    <w:next w:val="Texto0"/>
    <w:rsid w:val="00FC7E3F"/>
    <w:pPr>
      <w:spacing w:after="240"/>
      <w:ind w:left="2041"/>
    </w:pPr>
    <w:rPr>
      <w:kern w:val="20"/>
      <w:sz w:val="22"/>
      <w:szCs w:val="20"/>
    </w:rPr>
  </w:style>
  <w:style w:type="paragraph" w:customStyle="1" w:styleId="TtuloA">
    <w:name w:val="TítuloA"/>
    <w:basedOn w:val="Normal"/>
    <w:next w:val="Normal"/>
    <w:rsid w:val="00FC7E3F"/>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082137881">
      <w:bodyDiv w:val="1"/>
      <w:marLeft w:val="0"/>
      <w:marRight w:val="0"/>
      <w:marTop w:val="0"/>
      <w:marBottom w:val="0"/>
      <w:divBdr>
        <w:top w:val="none" w:sz="0" w:space="0" w:color="auto"/>
        <w:left w:val="none" w:sz="0" w:space="0" w:color="auto"/>
        <w:bottom w:val="none" w:sz="0" w:space="0" w:color="auto"/>
        <w:right w:val="none" w:sz="0" w:space="0" w:color="auto"/>
      </w:divBdr>
    </w:div>
    <w:div w:id="1112437142">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376468119">
      <w:bodyDiv w:val="1"/>
      <w:marLeft w:val="0"/>
      <w:marRight w:val="0"/>
      <w:marTop w:val="0"/>
      <w:marBottom w:val="0"/>
      <w:divBdr>
        <w:top w:val="none" w:sz="0" w:space="0" w:color="auto"/>
        <w:left w:val="none" w:sz="0" w:space="0" w:color="auto"/>
        <w:bottom w:val="none" w:sz="0" w:space="0" w:color="auto"/>
        <w:right w:val="none" w:sz="0" w:space="0" w:color="auto"/>
      </w:divBdr>
    </w:div>
    <w:div w:id="1409501450">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491142433">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19747813">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lton.bertuchi@lyoncapital.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struturacao@simplificpavarini.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 G E D ! 5 5 9 1 7 4 3 . 2 1 < / d o c u m e n t i d >  
     < s e n d e r i d > B E A T R I Z . R O C H A < / s e n d e r i d >  
     < s e n d e r e m a i l > B E A T R I Z . R O C H A @ L D R . C O M . B R < / s e n d e r e m a i l >  
     < l a s t m o d i f i e d > 2 0 2 1 - 0 7 - 2 8 T 2 2 : 1 7 : 0 0 . 0 0 0 0 0 0 0 - 0 3 : 0 0 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 G E D ! 4 8 9 9 4 2 2 . 1 5 < / d o c u m e n t i d >  
     < s e n d e r i d > C C O N T I N < / s e n d e r i d >  
     < s e n d e r e m a i l > C C O N T I N @ V I E I R A R E Z E N D E . C O M . B R < / s e n d e r e m a i l >  
     < l a s t m o d i f i e d > 2 0 2 1 - 0 7 - 2 2 T 1 6 : 2 1 : 0 0 . 0 0 0 0 0 0 0 - 0 3 : 0 0 < / l a s t m o d i f i e d >  
     < d a t a b a s e > G E D < / d a t a b a s e >  
 < / p r o p e r t i e s > 
</file>

<file path=customXml/itemProps1.xml><?xml version="1.0" encoding="utf-8"?>
<ds:datastoreItem xmlns:ds="http://schemas.openxmlformats.org/officeDocument/2006/customXml" ds:itemID="{DA38912F-81C3-4E0B-8F8F-C0953BAD55E0}">
  <ds:schemaRefs>
    <ds:schemaRef ds:uri="http://www.imanage.com/work/xmlschema"/>
  </ds:schemaRefs>
</ds:datastoreItem>
</file>

<file path=customXml/itemProps2.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customXml/itemProps3.xml><?xml version="1.0" encoding="utf-8"?>
<ds:datastoreItem xmlns:ds="http://schemas.openxmlformats.org/officeDocument/2006/customXml" ds:itemID="{4E743DFA-11FD-4671-BFFD-F6EBB1B3BFB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30864</Words>
  <Characters>166669</Characters>
  <Application>Microsoft Office Word</Application>
  <DocSecurity>0</DocSecurity>
  <Lines>1388</Lines>
  <Paragraphs>394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Luiz Guilherme Godoy Cardoso</cp:lastModifiedBy>
  <cp:revision>2</cp:revision>
  <cp:lastPrinted>2019-12-17T14:19:00Z</cp:lastPrinted>
  <dcterms:created xsi:type="dcterms:W3CDTF">2021-07-29T19:56:00Z</dcterms:created>
  <dcterms:modified xsi:type="dcterms:W3CDTF">2021-07-29T19:56:00Z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5591743v21</vt:lpwstr>
  </property>
</Properties>
</file>