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9644F4">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492A3E84"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5A0052F7"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regime 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w:t>
      </w:r>
      <w:r w:rsidR="00025BE5" w:rsidRPr="00930BE5">
        <w:rPr>
          <w:rFonts w:cs="Tahoma"/>
        </w:rPr>
        <w:lastRenderedPageBreak/>
        <w:t xml:space="preserve">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5590BF61"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0D6C51" w:rsidRPr="00930BE5">
        <w:rPr>
          <w:rFonts w:cs="Tahoma"/>
          <w:bCs/>
          <w:szCs w:val="20"/>
        </w:rPr>
        <w:t>[●]</w:t>
      </w:r>
      <w:r w:rsidR="000D6C51"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527384" w:rsidRPr="00930BE5">
        <w:rPr>
          <w:rFonts w:cs="Tahoma"/>
          <w:bCs/>
          <w:szCs w:val="20"/>
        </w:rPr>
        <w:t>[●]</w:t>
      </w:r>
      <w:r w:rsidR="00527384" w:rsidRPr="00930BE5">
        <w:rPr>
          <w:rFonts w:eastAsia="Arial Unicode MS" w:cs="Tahoma"/>
          <w:szCs w:val="20"/>
        </w:rPr>
        <w:t xml:space="preserve"> </w:t>
      </w:r>
      <w:r w:rsidR="00B15CA9" w:rsidRPr="00930BE5">
        <w:rPr>
          <w:rFonts w:eastAsia="Arial Unicode MS" w:cs="Tahoma"/>
          <w:szCs w:val="20"/>
        </w:rPr>
        <w:t xml:space="preserve">de </w:t>
      </w:r>
      <w:r w:rsidR="00527384" w:rsidRPr="00930BE5">
        <w:rPr>
          <w:rFonts w:cs="Tahoma"/>
          <w:bCs/>
          <w:szCs w:val="20"/>
        </w:rPr>
        <w:t>[●]</w:t>
      </w:r>
      <w:r w:rsidR="00837119" w:rsidRPr="00930BE5">
        <w:rPr>
          <w:rFonts w:eastAsia="Arial Unicode MS" w:cs="Tahoma"/>
          <w:szCs w:val="20"/>
        </w:rPr>
        <w:t> </w:t>
      </w:r>
      <w:r w:rsidR="00D93417" w:rsidRPr="00930BE5">
        <w:rPr>
          <w:rFonts w:eastAsia="Arial Unicode MS" w:cs="Tahoma"/>
          <w:szCs w:val="20"/>
        </w:rPr>
        <w:t xml:space="preserve">de </w:t>
      </w:r>
      <w:r w:rsidR="00527384" w:rsidRPr="00930BE5">
        <w:rPr>
          <w:rFonts w:cs="Tahoma"/>
          <w:bCs/>
          <w:szCs w:val="20"/>
        </w:rPr>
        <w:t xml:space="preserve">[●] </w:t>
      </w:r>
      <w:r w:rsidR="00D93417"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527384" w:rsidRPr="00930BE5">
        <w:rPr>
          <w:rFonts w:cs="Tahoma"/>
          <w:bCs/>
          <w:szCs w:val="20"/>
        </w:rPr>
        <w:t>[●]</w:t>
      </w:r>
      <w:r w:rsidR="00B15CA9" w:rsidRPr="00930BE5">
        <w:rPr>
          <w:rFonts w:eastAsia="Arial Unicode MS" w:cs="Tahoma"/>
          <w:szCs w:val="20"/>
        </w:rPr>
        <w:t xml:space="preserve">e Portaria MME </w:t>
      </w:r>
      <w:r w:rsidR="00527384" w:rsidRPr="00930BE5">
        <w:rPr>
          <w:rFonts w:cs="Tahoma"/>
          <w:bCs/>
          <w:szCs w:val="20"/>
        </w:rPr>
        <w:t>[●]</w:t>
      </w:r>
      <w:r w:rsidR="00B15CA9" w:rsidRPr="00930BE5">
        <w:rPr>
          <w:rFonts w:eastAsia="Arial Unicode MS" w:cs="Tahoma"/>
          <w:szCs w:val="20"/>
        </w:rPr>
        <w:t>, “</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r w:rsidR="00527384" w:rsidRPr="00930BE5">
        <w:rPr>
          <w:rFonts w:eastAsia="Arial Unicode MS" w:cs="Tahoma"/>
          <w:szCs w:val="20"/>
        </w:rPr>
        <w:t>[</w:t>
      </w:r>
      <w:r w:rsidR="00527384" w:rsidRPr="00930BE5">
        <w:rPr>
          <w:rFonts w:eastAsia="Arial Unicode MS" w:cs="Tahoma"/>
          <w:szCs w:val="20"/>
          <w:highlight w:val="yellow"/>
        </w:rPr>
        <w:t>Nota LDR: Companhia, favor preencher as informações referentes as portarias de enquadramento</w:t>
      </w:r>
      <w:r w:rsidR="00527384" w:rsidRPr="00930BE5">
        <w:rPr>
          <w:rFonts w:eastAsia="Arial Unicode MS" w:cs="Tahoma"/>
          <w:szCs w:val="20"/>
        </w:rPr>
        <w:t>]</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5128927E"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1607CD" w:rsidRPr="00930BE5">
        <w:rPr>
          <w:rFonts w:cs="Tahoma"/>
          <w:szCs w:val="20"/>
        </w:rPr>
        <w:t>[</w:t>
      </w:r>
      <w:r w:rsidR="00FA578D" w:rsidRPr="00930BE5">
        <w:rPr>
          <w:rFonts w:cs="Tahoma"/>
          <w:szCs w:val="20"/>
        </w:rPr>
        <w:t>2ª (Segunda)</w:t>
      </w:r>
      <w:r w:rsidR="001607CD" w:rsidRPr="00930BE5">
        <w:rPr>
          <w:rFonts w:cs="Tahoma"/>
          <w:szCs w:val="20"/>
        </w:rPr>
        <w:t>]</w:t>
      </w:r>
      <w:r w:rsidR="00FA578D" w:rsidRPr="00930BE5">
        <w:rPr>
          <w:rFonts w:cs="Tahoma"/>
          <w:szCs w:val="20"/>
        </w:rPr>
        <w:t xml:space="preserve">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3BA8919F"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lastRenderedPageBreak/>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1A492867"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r w:rsidR="000B25EC" w:rsidRPr="00EF52BF">
        <w:rPr>
          <w:rFonts w:cs="Tahoma"/>
          <w:szCs w:val="20"/>
          <w:highlight w:val="yellow"/>
        </w:rPr>
        <w:t xml:space="preserve">Nota </w:t>
      </w:r>
      <w:r w:rsidR="001B0B0A">
        <w:rPr>
          <w:rFonts w:cs="Tahoma"/>
          <w:szCs w:val="20"/>
          <w:highlight w:val="yellow"/>
        </w:rPr>
        <w:t>VR</w:t>
      </w:r>
      <w:r w:rsidR="000B25EC" w:rsidRPr="00EF52BF">
        <w:rPr>
          <w:rFonts w:cs="Tahoma"/>
          <w:szCs w:val="20"/>
          <w:highlight w:val="yellow"/>
        </w:rPr>
        <w:t xml:space="preserve">: </w:t>
      </w:r>
      <w:r w:rsidR="001B0B0A">
        <w:rPr>
          <w:rFonts w:cs="Tahoma"/>
          <w:szCs w:val="20"/>
          <w:highlight w:val="yellow"/>
        </w:rPr>
        <w:t>Discutir m</w:t>
      </w:r>
      <w:r w:rsidR="000B25EC" w:rsidRPr="00EF52BF">
        <w:rPr>
          <w:rFonts w:cs="Tahoma"/>
          <w:szCs w:val="20"/>
          <w:highlight w:val="yellow"/>
        </w:rPr>
        <w:t>ecanismo</w:t>
      </w:r>
      <w:r w:rsidR="001B0B0A">
        <w:rPr>
          <w:rFonts w:cs="Tahoma"/>
          <w:szCs w:val="20"/>
          <w:highlight w:val="yellow"/>
        </w:rPr>
        <w:t>s</w:t>
      </w:r>
      <w:r w:rsidR="000B25EC" w:rsidRPr="00EF52BF">
        <w:rPr>
          <w:rFonts w:cs="Tahoma"/>
          <w:szCs w:val="20"/>
          <w:highlight w:val="yellow"/>
        </w:rPr>
        <w:t xml:space="preserve"> de colocação. </w:t>
      </w:r>
      <w:r w:rsidR="001B0B0A">
        <w:rPr>
          <w:rFonts w:cs="Tahoma"/>
          <w:szCs w:val="20"/>
          <w:highlight w:val="yellow"/>
        </w:rPr>
        <w:t>Companhia</w:t>
      </w:r>
      <w:r w:rsidR="000B25EC" w:rsidRPr="00EF52BF">
        <w:rPr>
          <w:rFonts w:cs="Tahoma"/>
          <w:szCs w:val="20"/>
          <w:highlight w:val="yellow"/>
        </w:rPr>
        <w:t xml:space="preserve"> pede garantia firme para as duas primeiras séries</w:t>
      </w:r>
      <w:r w:rsidR="001B0B0A">
        <w:rPr>
          <w:rFonts w:cs="Tahoma"/>
          <w:szCs w:val="20"/>
        </w:rPr>
        <w:t>.</w:t>
      </w:r>
      <w:r w:rsidR="000B25EC">
        <w:rPr>
          <w:rFonts w:cs="Tahoma"/>
          <w:szCs w:val="20"/>
        </w:rPr>
        <w:t>]</w:t>
      </w:r>
      <w:r w:rsidR="001B0B0A">
        <w:rPr>
          <w:rFonts w:cs="Tahoma"/>
          <w:szCs w:val="20"/>
        </w:rPr>
        <w:t xml:space="preserve"> </w:t>
      </w:r>
      <w:r w:rsidR="001B0B0A" w:rsidRPr="00EF52BF">
        <w:rPr>
          <w:rFonts w:cs="Tahoma"/>
          <w:szCs w:val="20"/>
          <w:highlight w:val="yellow"/>
        </w:rPr>
        <w:t>[Nota LDR: a oferta será em melhores esforços, contudo, para conforto da Companhia a Asset assinará o boletim de subscrição da 1ª e 2ª série previamente]</w:t>
      </w:r>
      <w:r w:rsidR="009E065E">
        <w:rPr>
          <w:rFonts w:cs="Tahoma"/>
          <w:szCs w:val="20"/>
        </w:rPr>
        <w:t xml:space="preserve"> </w:t>
      </w:r>
    </w:p>
    <w:p w14:paraId="6B325DEF" w14:textId="77777777" w:rsidR="009E065E" w:rsidRPr="00930BE5" w:rsidRDefault="009E065E" w:rsidP="00EF52BF">
      <w:pPr>
        <w:pStyle w:val="Level3"/>
        <w:numPr>
          <w:ilvl w:val="0"/>
          <w:numId w:val="0"/>
        </w:numPr>
        <w:ind w:left="1247"/>
        <w:rPr>
          <w:rFonts w:cs="Tahoma"/>
          <w:szCs w:val="20"/>
        </w:rPr>
      </w:pPr>
    </w:p>
    <w:p w14:paraId="2CF024D5" w14:textId="4F93562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w:t>
      </w:r>
      <w:proofErr w:type="spellStart"/>
      <w:r w:rsidR="00B2648F">
        <w:rPr>
          <w:rFonts w:cs="Tahoma"/>
          <w:szCs w:val="20"/>
        </w:rPr>
        <w:t>observdo</w:t>
      </w:r>
      <w:proofErr w:type="spellEnd"/>
      <w:r w:rsidR="00B2648F">
        <w:rPr>
          <w:rFonts w:cs="Tahoma"/>
          <w:szCs w:val="20"/>
        </w:rPr>
        <w:t xml:space="preserve"> que a Emissão das Debêntures está condicionada à emissão </w:t>
      </w:r>
      <w:r w:rsidRPr="00930BE5">
        <w:rPr>
          <w:rFonts w:cs="Tahoma"/>
          <w:szCs w:val="20"/>
        </w:rPr>
        <w:t>de [[•] ([•]) Debêntures da 1ª Série (“</w:t>
      </w:r>
      <w:r w:rsidRPr="00930BE5">
        <w:rPr>
          <w:rFonts w:cs="Tahoma"/>
          <w:b/>
          <w:bCs/>
          <w:szCs w:val="20"/>
        </w:rPr>
        <w:t>Montante Mínimo 1ª Série</w:t>
      </w:r>
      <w:r w:rsidRPr="00930BE5">
        <w:rPr>
          <w:rFonts w:cs="Tahoma"/>
          <w:szCs w:val="20"/>
        </w:rPr>
        <w:t xml:space="preserve">”) e [•] ([•]) Debêntures da 2ª Série </w:t>
      </w:r>
      <w:r w:rsidRPr="00930BE5">
        <w:rPr>
          <w:rFonts w:cs="Tahoma"/>
          <w:szCs w:val="20"/>
        </w:rPr>
        <w:lastRenderedPageBreak/>
        <w:t>(“</w:t>
      </w:r>
      <w:r w:rsidRPr="00930BE5">
        <w:rPr>
          <w:rFonts w:cs="Tahoma"/>
          <w:b/>
          <w:bCs/>
          <w:szCs w:val="20"/>
        </w:rPr>
        <w:t xml:space="preserve">Montante Mínimo 2ª </w:t>
      </w:r>
      <w:ins w:id="47" w:author="Rinaldo Rabello" w:date="2021-07-06T08:54:00Z">
        <w:r w:rsidR="00EB72F1">
          <w:rPr>
            <w:rFonts w:cs="Tahoma"/>
            <w:b/>
            <w:bCs/>
            <w:szCs w:val="20"/>
          </w:rPr>
          <w:t>S</w:t>
        </w:r>
      </w:ins>
      <w:del w:id="48" w:author="Rinaldo Rabello" w:date="2021-07-06T08:54:00Z">
        <w:r w:rsidRPr="00930BE5" w:rsidDel="00EB72F1">
          <w:rPr>
            <w:rFonts w:cs="Tahoma"/>
            <w:b/>
            <w:bCs/>
            <w:szCs w:val="20"/>
          </w:rPr>
          <w:delText>s</w:delText>
        </w:r>
      </w:del>
      <w:r w:rsidRPr="00930BE5">
        <w:rPr>
          <w:rFonts w:cs="Tahoma"/>
          <w:b/>
          <w:bCs/>
          <w:szCs w:val="20"/>
        </w:rPr>
        <w:t>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B2648F">
        <w:rPr>
          <w:rFonts w:cs="Tahoma"/>
          <w:szCs w:val="20"/>
        </w:rPr>
        <w:t xml:space="preserve"> [</w:t>
      </w:r>
      <w:r w:rsidR="00B2648F" w:rsidRPr="00AD0197">
        <w:rPr>
          <w:rFonts w:cs="Tahoma"/>
          <w:szCs w:val="20"/>
          <w:highlight w:val="yellow"/>
        </w:rPr>
        <w:t>Nota LDR</w:t>
      </w:r>
      <w:r w:rsidR="00B2648F">
        <w:rPr>
          <w:rFonts w:cs="Tahoma"/>
          <w:szCs w:val="20"/>
          <w:highlight w:val="yellow"/>
        </w:rPr>
        <w:t xml:space="preserve"> 2</w:t>
      </w:r>
      <w:r w:rsidR="00B2648F" w:rsidRPr="00AD0197">
        <w:rPr>
          <w:rFonts w:cs="Tahoma"/>
          <w:szCs w:val="20"/>
          <w:highlight w:val="yellow"/>
        </w:rPr>
        <w:t xml:space="preserve">: </w:t>
      </w:r>
      <w:r w:rsidR="00B2648F">
        <w:rPr>
          <w:rFonts w:cs="Tahoma"/>
          <w:szCs w:val="20"/>
          <w:highlight w:val="yellow"/>
        </w:rPr>
        <w:t xml:space="preserve">conforme sugerido pela </w:t>
      </w:r>
      <w:r w:rsidR="00B2648F" w:rsidRPr="00AD0197">
        <w:rPr>
          <w:rFonts w:cs="Tahoma"/>
          <w:szCs w:val="20"/>
          <w:highlight w:val="yellow"/>
        </w:rPr>
        <w:t>Fram</w:t>
      </w:r>
      <w:r w:rsidR="00B2648F">
        <w:rPr>
          <w:rFonts w:cs="Tahoma"/>
          <w:szCs w:val="20"/>
          <w:highlight w:val="yellow"/>
        </w:rPr>
        <w:t>, será incluído</w:t>
      </w:r>
      <w:r w:rsidR="00B2648F" w:rsidRPr="00AD0197">
        <w:rPr>
          <w:rFonts w:cs="Tahoma"/>
          <w:szCs w:val="20"/>
          <w:highlight w:val="yellow"/>
        </w:rPr>
        <w:t xml:space="preserve"> no sumário um fator de risco sobre a possibilidade de cancelamento da Oferta</w:t>
      </w:r>
      <w:r w:rsidR="00B2648F">
        <w:rPr>
          <w:rFonts w:cs="Tahoma"/>
          <w:szCs w:val="20"/>
        </w:rPr>
        <w:t>]</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C2FF719"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tificar a quantidade final das Debêntures, sendo certo que tal aditamento será celebrado sem a necessidade de prévia aprovação d</w:t>
      </w:r>
      <w:ins w:id="49" w:author="Rinaldo Rabello" w:date="2021-07-07T08:27:00Z">
        <w:r w:rsidR="000476BF">
          <w:rPr>
            <w:rFonts w:cs="Tahoma"/>
            <w:szCs w:val="20"/>
          </w:rPr>
          <w:t>e</w:t>
        </w:r>
      </w:ins>
      <w:del w:id="50" w:author="Rinaldo Rabello" w:date="2021-07-07T08:27:00Z">
        <w:r w:rsidRPr="00930BE5" w:rsidDel="000476BF">
          <w:rPr>
            <w:rFonts w:cs="Tahoma"/>
            <w:szCs w:val="20"/>
          </w:rPr>
          <w:delText>a</w:delText>
        </w:r>
      </w:del>
      <w:r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lastRenderedPageBreak/>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51" w:name="_DV_C160"/>
      <w:r w:rsidRPr="00930BE5">
        <w:rPr>
          <w:rStyle w:val="DeltaViewInsertion"/>
          <w:rFonts w:cs="Tahoma"/>
          <w:color w:val="000000" w:themeColor="text1"/>
          <w:szCs w:val="20"/>
          <w:u w:val="none"/>
        </w:rPr>
        <w:t xml:space="preserve">Investidores </w:t>
      </w:r>
      <w:bookmarkEnd w:id="51"/>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52"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52"/>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53" w:name="_Toc499990325"/>
      <w:r w:rsidRPr="00930BE5">
        <w:rPr>
          <w:rFonts w:cs="Tahoma"/>
          <w:b/>
          <w:bCs/>
          <w:szCs w:val="20"/>
        </w:rPr>
        <w:t>Destinação dos Recursos</w:t>
      </w:r>
    </w:p>
    <w:p w14:paraId="665DF478" w14:textId="36C795C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lastRenderedPageBreak/>
              <w:t>Portaria</w:t>
            </w:r>
          </w:p>
        </w:tc>
        <w:tc>
          <w:tcPr>
            <w:tcW w:w="3500" w:type="pct"/>
            <w:vAlign w:val="center"/>
          </w:tcPr>
          <w:p w14:paraId="527861C1" w14:textId="3A23F59B"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527384" w:rsidRPr="00930BE5">
              <w:rPr>
                <w:rFonts w:ascii="Tahoma" w:hAnsi="Tahoma" w:cs="Tahoma"/>
                <w:bCs/>
                <w:szCs w:val="20"/>
              </w:rPr>
              <w:t>[●]</w:t>
            </w:r>
          </w:p>
        </w:tc>
      </w:tr>
      <w:tr w:rsidR="00175940" w:rsidRPr="00930BE5" w14:paraId="4DE28787" w14:textId="77777777" w:rsidTr="00A907D5">
        <w:trPr>
          <w:jc w:val="right"/>
        </w:trPr>
        <w:tc>
          <w:tcPr>
            <w:tcW w:w="1500" w:type="pct"/>
            <w:vAlign w:val="center"/>
          </w:tcPr>
          <w:p w14:paraId="2B94DE20" w14:textId="77777777" w:rsidR="00175940"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091A37FD" w14:textId="1BC89AD0" w:rsidR="00175940" w:rsidRPr="00930BE5" w:rsidRDefault="00527384" w:rsidP="00F84229">
            <w:pPr>
              <w:pStyle w:val="TabBody"/>
              <w:keepNext/>
              <w:spacing w:before="40" w:after="40" w:line="290" w:lineRule="auto"/>
              <w:rPr>
                <w:rFonts w:ascii="Tahoma" w:hAnsi="Tahoma" w:cs="Tahoma"/>
                <w:szCs w:val="18"/>
              </w:rPr>
            </w:pPr>
            <w:r w:rsidRPr="00930BE5">
              <w:rPr>
                <w:rFonts w:ascii="Tahoma" w:hAnsi="Tahoma" w:cs="Tahoma"/>
                <w:bCs/>
                <w:szCs w:val="20"/>
              </w:rPr>
              <w:t>[●]</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1CB4FEC8" w:rsidR="00BF3372" w:rsidRPr="00930BE5" w:rsidRDefault="00527384" w:rsidP="00A907D5">
            <w:pPr>
              <w:pStyle w:val="TabBody"/>
              <w:spacing w:before="40" w:after="40" w:line="290" w:lineRule="auto"/>
              <w:rPr>
                <w:rFonts w:ascii="Tahoma" w:hAnsi="Tahoma" w:cs="Tahoma"/>
                <w:szCs w:val="18"/>
              </w:rPr>
            </w:pPr>
            <w:r w:rsidRPr="00930BE5">
              <w:rPr>
                <w:rFonts w:ascii="Tahoma" w:hAnsi="Tahoma" w:cs="Tahoma"/>
                <w:bCs/>
                <w:szCs w:val="20"/>
              </w:rPr>
              <w:t>[●]</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7CAFFD84"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23D0E05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54A80CE4" w14:textId="77777777" w:rsidTr="00A907D5">
        <w:trPr>
          <w:trHeight w:val="17"/>
          <w:jc w:val="right"/>
        </w:trPr>
        <w:tc>
          <w:tcPr>
            <w:tcW w:w="1499" w:type="pct"/>
            <w:vAlign w:val="center"/>
          </w:tcPr>
          <w:p w14:paraId="39AA1CE9"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E23F62D" w14:textId="0C09B07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34FAC6A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2B9CDBD5"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3B295FA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527384" w:rsidRPr="00930BE5">
              <w:rPr>
                <w:rFonts w:ascii="Tahoma" w:hAnsi="Tahoma" w:cs="Tahoma"/>
                <w:bCs/>
                <w:szCs w:val="20"/>
              </w:rPr>
              <w:t>[●]</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47638D9E" w14:textId="4B608537"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Pr="00930BE5" w:rsidDel="00527384">
              <w:rPr>
                <w:rFonts w:ascii="Tahoma" w:hAnsi="Tahoma" w:cs="Tahoma"/>
                <w:color w:val="000000" w:themeColor="text1"/>
                <w:szCs w:val="18"/>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95" w:type="pct"/>
            <w:vAlign w:val="center"/>
          </w:tcPr>
          <w:p w14:paraId="0B6F1048" w14:textId="085029A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268D41B7"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612A30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CD0C57" w:rsidRPr="00175249">
        <w:rPr>
          <w:rFonts w:cs="Tahoma"/>
        </w:rPr>
        <w:t>no</w:t>
      </w:r>
      <w:r w:rsidR="00CD0C57" w:rsidRPr="00930BE5">
        <w:rPr>
          <w:rFonts w:cs="Tahoma"/>
        </w:rPr>
        <w:t xml:space="preserve"> montante de [R$ 22.400.000,00 (vinte e dois milhões e quatrocentos mil reais)];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no montante </w:t>
      </w:r>
      <w:r w:rsidR="00CD0C57" w:rsidRPr="00930BE5">
        <w:rPr>
          <w:rFonts w:cs="Tahoma"/>
        </w:rPr>
        <w:lastRenderedPageBreak/>
        <w:t>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r w:rsidR="00072D3E" w:rsidRPr="00930BE5">
        <w:rPr>
          <w:rFonts w:cs="Tahoma"/>
        </w:rPr>
        <w:t>reais)</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xml:space="preserve">, que será destinado para </w:t>
      </w:r>
      <w:proofErr w:type="spellStart"/>
      <w:r w:rsidR="005A5D2A" w:rsidRPr="00930BE5">
        <w:rPr>
          <w:rFonts w:cs="Tahoma"/>
        </w:rPr>
        <w:t>pré</w:t>
      </w:r>
      <w:proofErr w:type="spellEnd"/>
      <w:r w:rsidR="005A5D2A" w:rsidRPr="00930BE5">
        <w:rPr>
          <w:rFonts w:cs="Tahoma"/>
        </w:rPr>
        <w:t xml:space="preserve"> pagamento integral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 xml:space="preserve">em decorrência de processos, procedimentos e/ou outras </w:t>
      </w:r>
      <w:r w:rsidR="00CA2B49" w:rsidRPr="00930BE5">
        <w:rPr>
          <w:rFonts w:cs="Tahoma"/>
        </w:rPr>
        <w:lastRenderedPageBreak/>
        <w:t>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79CD82C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 </w:t>
      </w:r>
      <w:r w:rsidR="009E065E">
        <w:rPr>
          <w:rFonts w:cs="Tahoma"/>
          <w:szCs w:val="20"/>
        </w:rPr>
        <w:t>[</w:t>
      </w:r>
      <w:r w:rsidR="009E065E" w:rsidRPr="00EF52BF">
        <w:rPr>
          <w:rFonts w:cs="Tahoma"/>
          <w:szCs w:val="20"/>
          <w:highlight w:val="yellow"/>
        </w:rPr>
        <w:t>Nota LDR: Fram sugere a inclusão no sumário de um fator de risco sobre esse ponto</w:t>
      </w:r>
      <w:r w:rsidR="009E065E">
        <w:rPr>
          <w:rFonts w:cs="Tahoma"/>
          <w:szCs w:val="20"/>
        </w:rPr>
        <w:t>]</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2AD7D6B"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w:t>
      </w:r>
      <w:r w:rsidR="00AD610E" w:rsidRPr="00930BE5">
        <w:rPr>
          <w:rFonts w:cs="Tahoma"/>
          <w:szCs w:val="20"/>
        </w:rPr>
        <w:lastRenderedPageBreak/>
        <w:t xml:space="preserve">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5A2AC84"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proofErr w:type="spellStart"/>
      <w:r>
        <w:rPr>
          <w:rFonts w:cs="Tahoma"/>
          <w:i/>
          <w:iCs/>
        </w:rPr>
        <w:t>Completion</w:t>
      </w:r>
      <w:proofErr w:type="spellEnd"/>
      <w:r>
        <w:rPr>
          <w:rFonts w:cs="Tahoma"/>
          <w:i/>
          <w:iCs/>
        </w:rPr>
        <w:t xml:space="preserve"> </w:t>
      </w:r>
      <w:r>
        <w:rPr>
          <w:rFonts w:cs="Tahoma"/>
        </w:rPr>
        <w:t>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lastRenderedPageBreak/>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5ADBADE0"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0476BF">
        <w:rPr>
          <w:rFonts w:cs="Tahoma"/>
          <w:highlight w:val="yellow"/>
          <w:rPrChange w:id="54" w:author="Rinaldo Rabello" w:date="2021-07-07T08:19:00Z">
            <w:rPr>
              <w:rFonts w:cs="Tahoma"/>
            </w:rPr>
          </w:rPrChange>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w:t>
      </w:r>
      <w:r w:rsidR="00626EBB" w:rsidRPr="00EF52BF">
        <w:rPr>
          <w:rFonts w:cs="Tahoma"/>
        </w:rPr>
        <w:lastRenderedPageBreak/>
        <w:t>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r w:rsidR="00221291" w:rsidRPr="00EF52BF">
        <w:rPr>
          <w:rFonts w:cs="Tahoma"/>
          <w:color w:val="000000" w:themeColor="text1"/>
        </w:rPr>
        <w:t>[</w:t>
      </w:r>
      <w:r w:rsidR="00221291" w:rsidRPr="00EF52BF">
        <w:rPr>
          <w:rFonts w:cs="Tahoma"/>
          <w:color w:val="000000" w:themeColor="text1"/>
          <w:highlight w:val="yellow"/>
        </w:rPr>
        <w:t>Nota LDR para Pavarini: condições da conversibilidade enviado em e-mail separado. Entendemos que a conversibilidade não afeta a presente garantia. Favor explicar eventual desconforto</w:t>
      </w:r>
      <w:r w:rsidR="00221291" w:rsidRPr="00EF52BF">
        <w:rPr>
          <w:rFonts w:cs="Tahoma"/>
          <w:color w:val="000000" w:themeColor="text1"/>
        </w:rPr>
        <w:t>]</w:t>
      </w:r>
      <w:r w:rsidR="009E065E" w:rsidRPr="00EF52BF">
        <w:rPr>
          <w:rFonts w:cs="Tahoma"/>
          <w:color w:val="000000" w:themeColor="text1"/>
        </w:rPr>
        <w:t xml:space="preserve"> </w:t>
      </w:r>
      <w:r w:rsidR="009E065E" w:rsidRPr="00EF52BF">
        <w:rPr>
          <w:rFonts w:cs="Tahoma"/>
          <w:color w:val="000000" w:themeColor="text1"/>
          <w:highlight w:val="yellow"/>
        </w:rPr>
        <w:t>[Nota LDR</w:t>
      </w:r>
      <w:r w:rsidR="00B2648F" w:rsidRPr="00EF52BF">
        <w:rPr>
          <w:rFonts w:cs="Tahoma"/>
          <w:color w:val="000000" w:themeColor="text1"/>
          <w:highlight w:val="yellow"/>
        </w:rPr>
        <w:t xml:space="preserve"> 2</w:t>
      </w:r>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r w:rsidR="009E065E" w:rsidRPr="00EF52BF">
        <w:rPr>
          <w:rFonts w:cs="Tahoma"/>
          <w:color w:val="000000" w:themeColor="text1"/>
          <w:highlight w:val="yellow"/>
        </w:rPr>
        <w:t>Fram]</w:t>
      </w:r>
    </w:p>
    <w:p w14:paraId="023A8414" w14:textId="3DE6D378"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w:t>
      </w:r>
      <w:r w:rsidR="00E76BBD" w:rsidRPr="00930BE5">
        <w:rPr>
          <w:rFonts w:cs="Tahoma"/>
        </w:rPr>
        <w:lastRenderedPageBreak/>
        <w:t xml:space="preserve">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xml:space="preserve">”), nos termos do “Instrumento Particular de Contrato de Cessão Fiduciária de Direitos de Crédito e </w:t>
      </w:r>
      <w:r w:rsidR="00705E2D" w:rsidRPr="00930BE5">
        <w:rPr>
          <w:rFonts w:cs="Tahoma"/>
        </w:rPr>
        <w:lastRenderedPageBreak/>
        <w:t>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 xml:space="preserve">[Nota LDR: </w:t>
      </w:r>
      <w:r w:rsidR="001B0B0A">
        <w:rPr>
          <w:rFonts w:cs="Tahoma"/>
          <w:highlight w:val="yellow"/>
        </w:rPr>
        <w:t xml:space="preserve">a garantia sob a </w:t>
      </w:r>
      <w:r w:rsidR="001C7889">
        <w:rPr>
          <w:rFonts w:cs="Tahoma"/>
          <w:highlight w:val="yellow"/>
        </w:rPr>
        <w:t xml:space="preserve">conta e a trava sobre o valor da próxima </w:t>
      </w:r>
      <w:proofErr w:type="spellStart"/>
      <w:r w:rsidR="001C7889">
        <w:rPr>
          <w:rFonts w:cs="Tahoma"/>
          <w:highlight w:val="yellow"/>
        </w:rPr>
        <w:t>pmt</w:t>
      </w:r>
      <w:proofErr w:type="spellEnd"/>
      <w:r w:rsidR="001C7889">
        <w:rPr>
          <w:rFonts w:cs="Tahoma"/>
          <w:highlight w:val="yellow"/>
        </w:rPr>
        <w:t xml:space="preserve"> ou % deverá ser mantido conforme o mandato.</w:t>
      </w:r>
      <w:r w:rsidR="00C50727" w:rsidRPr="00930BE5">
        <w:rPr>
          <w:rFonts w:cs="Tahoma"/>
          <w:highlight w:val="yellow"/>
        </w:rPr>
        <w:t>]</w:t>
      </w:r>
      <w:r w:rsidR="00D84667" w:rsidRPr="00930BE5">
        <w:rPr>
          <w:rFonts w:cs="Tahoma"/>
        </w:rPr>
        <w:t xml:space="preserve"> </w:t>
      </w:r>
    </w:p>
    <w:p w14:paraId="64D78680" w14:textId="08BB543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 xml:space="preserve">Direitos Econômicos da </w:t>
      </w:r>
      <w:r w:rsidRPr="00930BE5">
        <w:rPr>
          <w:rFonts w:cs="Tahoma"/>
          <w:b/>
          <w:bCs/>
        </w:rPr>
        <w:lastRenderedPageBreak/>
        <w:t>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sob </w:t>
      </w:r>
      <w:r w:rsidR="001D084E" w:rsidRPr="00930BE5">
        <w:rPr>
          <w:rFonts w:cs="Tahoma"/>
        </w:rPr>
        <w:t xml:space="preserve">Condição Suspensiva (conforme definido abaixo)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F1C85C"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xml:space="preserve">”); (b) da totalidade dos direitos creditórios da Colinas, presentes e/ou futuros, decorrentes do Contrato de Concessão, dos Contratos de </w:t>
      </w:r>
      <w:r w:rsidRPr="00930BE5">
        <w:rPr>
          <w:rFonts w:cs="Tahoma"/>
        </w:rPr>
        <w:lastRenderedPageBreak/>
        <w:t>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Pr>
          <w:rFonts w:cs="Tahoma"/>
        </w:rPr>
        <w:t xml:space="preserve">sob </w:t>
      </w:r>
      <w:r w:rsidR="007708EF" w:rsidRPr="00930BE5">
        <w:rPr>
          <w:rFonts w:cs="Tahoma"/>
        </w:rPr>
        <w:t xml:space="preserve">Condição Suspensiva (conforme definido abaixo) conforme minuta prevista no Anexo II desta Escritura </w:t>
      </w:r>
      <w:r w:rsidRPr="00930BE5">
        <w:rPr>
          <w:rFonts w:cs="Tahoma"/>
        </w:rPr>
        <w:t>(“</w:t>
      </w:r>
      <w:r w:rsidRPr="00930BE5">
        <w:rPr>
          <w:rFonts w:cs="Tahoma"/>
          <w:b/>
          <w:bCs/>
        </w:rPr>
        <w:t>Contrato de Cessão Fiduciária Colinas</w:t>
      </w:r>
      <w:r w:rsidRPr="00930BE5">
        <w:rPr>
          <w:rFonts w:cs="Tahoma"/>
        </w:rPr>
        <w:t>”</w:t>
      </w:r>
      <w:r w:rsidR="00247550" w:rsidRPr="00930BE5">
        <w:rPr>
          <w:rFonts w:cs="Tahoma"/>
        </w:rPr>
        <w:t xml:space="preserve"> e, em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conforme sugerido pela Fram]</w:t>
      </w:r>
    </w:p>
    <w:p w14:paraId="0B614FC1" w14:textId="5490CD35"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xml:space="preserve">, de forma irrevogável e irretratável, perante o Agente Fiduciário,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 xml:space="preserve">Aumento de </w:t>
      </w:r>
      <w:r w:rsidRPr="00930BE5">
        <w:rPr>
          <w:rFonts w:cs="Tahoma"/>
          <w:b/>
          <w:szCs w:val="20"/>
        </w:rPr>
        <w:lastRenderedPageBreak/>
        <w:t>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55" w:name="_Ref383107299"/>
      <w:bookmarkStart w:id="56"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5"/>
      <w:bookmarkEnd w:id="56"/>
      <w:r w:rsidRPr="00930BE5">
        <w:rPr>
          <w:rFonts w:cs="Tahoma"/>
          <w:szCs w:val="20"/>
        </w:rPr>
        <w:t>e automaticamente alienadas fiduciariamente ao Agente Fiduciário</w:t>
      </w:r>
      <w:r w:rsidR="00094F46" w:rsidRPr="00930BE5">
        <w:rPr>
          <w:rFonts w:cs="Tahoma"/>
          <w:szCs w:val="20"/>
        </w:rPr>
        <w:t>.</w:t>
      </w:r>
    </w:p>
    <w:p w14:paraId="4AECB85A" w14:textId="68A664B3" w:rsidR="00094F46" w:rsidRPr="00930BE5" w:rsidRDefault="00094F46" w:rsidP="003E5F6E">
      <w:pPr>
        <w:pStyle w:val="Level4"/>
        <w:rPr>
          <w:rFonts w:cs="Tahoma"/>
        </w:rPr>
      </w:pPr>
      <w:r w:rsidRPr="00930BE5">
        <w:rPr>
          <w:rFonts w:cs="Tahoma"/>
          <w:szCs w:val="20"/>
        </w:rPr>
        <w:t xml:space="preserve">A </w:t>
      </w:r>
      <w:r w:rsidRPr="00930BE5">
        <w:rPr>
          <w:rFonts w:cs="Tahoma"/>
          <w:color w:val="000000"/>
          <w:szCs w:val="20"/>
        </w:rPr>
        <w:t>realização</w:t>
      </w:r>
      <w:r w:rsidRPr="00930BE5">
        <w:rPr>
          <w:rFonts w:cs="Tahoma"/>
          <w:szCs w:val="20"/>
        </w:rPr>
        <w:t xml:space="preserve"> de Aporte Adicional de Recursos deverá ocorrer, em recursos necessários para cobrir, de imediato e integralmente os seguintes montantes, nas seguintes hipóteses (cada uma, “</w:t>
      </w:r>
      <w:r w:rsidRPr="00930BE5">
        <w:rPr>
          <w:rFonts w:cs="Tahoma"/>
          <w:b/>
          <w:bCs/>
          <w:szCs w:val="20"/>
        </w:rPr>
        <w:t>Hipóteses de Aporte Adicional</w:t>
      </w:r>
      <w:r w:rsidRPr="00930BE5">
        <w:rPr>
          <w:rFonts w:cs="Tahoma"/>
          <w:szCs w:val="20"/>
        </w:rPr>
        <w:t xml:space="preserve">”): </w:t>
      </w:r>
    </w:p>
    <w:p w14:paraId="44BDFFD6" w14:textId="72ED0D61" w:rsidR="0023299D" w:rsidRPr="00930BE5" w:rsidRDefault="007D7F78"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0476BF">
        <w:rPr>
          <w:rFonts w:cs="Tahoma"/>
          <w:highlight w:val="yellow"/>
          <w:rPrChange w:id="57" w:author="Rinaldo Rabello" w:date="2021-07-07T08:35:00Z">
            <w:rPr>
              <w:rFonts w:cs="Tahoma"/>
            </w:rPr>
          </w:rPrChange>
        </w:rPr>
        <w:t>relatórios do engenheiro independente</w:t>
      </w:r>
      <w:r w:rsidR="0023299D" w:rsidRPr="00930BE5">
        <w:rPr>
          <w:rFonts w:cs="Tahoma"/>
        </w:rPr>
        <w:t xml:space="preserve">, </w:t>
      </w:r>
      <w:r w:rsidR="0023299D" w:rsidRPr="000476BF">
        <w:rPr>
          <w:rFonts w:cs="Tahoma"/>
          <w:highlight w:val="yellow"/>
          <w:rPrChange w:id="58" w:author="Rinaldo Rabello" w:date="2021-07-07T08:35:00Z">
            <w:rPr>
              <w:rFonts w:cs="Tahoma"/>
            </w:rPr>
          </w:rPrChange>
        </w:rPr>
        <w:t xml:space="preserve">e </w:t>
      </w:r>
      <w:r w:rsidR="009B66CB" w:rsidRPr="000476BF">
        <w:rPr>
          <w:rFonts w:cs="Tahoma"/>
          <w:highlight w:val="yellow"/>
          <w:rPrChange w:id="59" w:author="Rinaldo Rabello" w:date="2021-07-07T08:35:00Z">
            <w:rPr>
              <w:rFonts w:cs="Tahoma"/>
            </w:rPr>
          </w:rPrChange>
        </w:rPr>
        <w:t xml:space="preserve">se </w:t>
      </w:r>
      <w:r w:rsidR="0023299D" w:rsidRPr="000476BF">
        <w:rPr>
          <w:rFonts w:cs="Tahoma"/>
          <w:highlight w:val="yellow"/>
          <w:rPrChange w:id="60" w:author="Rinaldo Rabello" w:date="2021-07-07T08:35:00Z">
            <w:rPr>
              <w:rFonts w:cs="Tahoma"/>
            </w:rPr>
          </w:rPrChange>
        </w:rPr>
        <w:t xml:space="preserve">a Emissora e/ou as </w:t>
      </w:r>
      <w:proofErr w:type="spellStart"/>
      <w:r w:rsidR="0023299D" w:rsidRPr="000476BF">
        <w:rPr>
          <w:rFonts w:cs="Tahoma"/>
          <w:highlight w:val="yellow"/>
          <w:rPrChange w:id="61" w:author="Rinaldo Rabello" w:date="2021-07-07T08:35:00Z">
            <w:rPr>
              <w:rFonts w:cs="Tahoma"/>
            </w:rPr>
          </w:rPrChange>
        </w:rPr>
        <w:t>SPEs</w:t>
      </w:r>
      <w:proofErr w:type="spellEnd"/>
      <w:r w:rsidR="0023299D" w:rsidRPr="000476BF">
        <w:rPr>
          <w:rFonts w:cs="Tahoma"/>
          <w:highlight w:val="yellow"/>
          <w:rPrChange w:id="62" w:author="Rinaldo Rabello" w:date="2021-07-07T08:35:00Z">
            <w:rPr>
              <w:rFonts w:cs="Tahoma"/>
            </w:rPr>
          </w:rPrChange>
        </w:rPr>
        <w:t xml:space="preserve"> não dispuserem de recursos próprios suficientes</w:t>
      </w:r>
      <w:r w:rsidR="0023299D" w:rsidRPr="00930BE5">
        <w:rPr>
          <w:rFonts w:cs="Tahoma"/>
        </w:rPr>
        <w:t xml:space="preserve"> (ou seja, caixa disponível nas contas bancárias de titularidade da Emissora e/ou das </w:t>
      </w:r>
      <w:proofErr w:type="spellStart"/>
      <w:r w:rsidR="0023299D" w:rsidRPr="00930BE5">
        <w:rPr>
          <w:rFonts w:cs="Tahoma"/>
        </w:rPr>
        <w:t>SPEs</w:t>
      </w:r>
      <w:proofErr w:type="spellEnd"/>
      <w:r w:rsidR="0023299D" w:rsidRPr="00930BE5">
        <w:rPr>
          <w:rFonts w:cs="Tahoma"/>
        </w:rPr>
        <w:t>)</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0F849CA0"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r w:rsidR="007D7F78" w:rsidRPr="00EF52BF">
        <w:rPr>
          <w:rFonts w:cs="Tahoma"/>
          <w:highlight w:val="yellow"/>
        </w:rPr>
        <w:t>[Nota VR: Hipóteses de Aporte Adicional estão em análise pela Companhia]</w:t>
      </w:r>
    </w:p>
    <w:p w14:paraId="07207186" w14:textId="2A4E07B7" w:rsidR="001C7889" w:rsidRDefault="00CE2915" w:rsidP="001B0B0A">
      <w:pPr>
        <w:pStyle w:val="Level4"/>
      </w:pPr>
      <w:r>
        <w:lastRenderedPageBreak/>
        <w:t xml:space="preserve"> A Emissora deverá enviar mensalmente para o Agente Fiduciário, até o dia [5 (cinco)] de cada mês, </w:t>
      </w:r>
      <w:ins w:id="63" w:author="Rinaldo Rabello" w:date="2021-07-07T08:33:00Z">
        <w:r w:rsidR="000476BF">
          <w:t xml:space="preserve">Relatório com </w:t>
        </w:r>
      </w:ins>
      <w:r>
        <w:t>todo</w:t>
      </w:r>
      <w:ins w:id="64" w:author="Rinaldo Rabello" w:date="2021-07-07T08:33:00Z">
        <w:r w:rsidR="000476BF">
          <w:t>s</w:t>
        </w:r>
      </w:ins>
      <w:r>
        <w:t xml:space="preserve"> os Custos do Projeto, incluindo, mas não se limitando a todas as faturas, contas, extratos, bem como os respectivos comprovantes de pagamento, conforme aplicável</w:t>
      </w:r>
      <w:ins w:id="65" w:author="Rinaldo Rabello" w:date="2021-07-07T08:33:00Z">
        <w:r w:rsidR="000476BF">
          <w:t xml:space="preserve">, </w:t>
        </w:r>
        <w:r w:rsidR="000476BF" w:rsidRPr="000476BF">
          <w:t>além</w:t>
        </w:r>
      </w:ins>
      <w:ins w:id="66" w:author="Rinaldo Rabello" w:date="2021-07-07T08:35:00Z">
        <w:r w:rsidR="000476BF" w:rsidRPr="000476BF">
          <w:rPr>
            <w:rFonts w:cs="Tahoma"/>
            <w:rPrChange w:id="67" w:author="Rinaldo Rabello" w:date="2021-07-07T08:36:00Z">
              <w:rPr>
                <w:rFonts w:cs="Tahoma"/>
                <w:highlight w:val="yellow"/>
              </w:rPr>
            </w:rPrChange>
          </w:rPr>
          <w:t xml:space="preserve"> </w:t>
        </w:r>
      </w:ins>
      <w:ins w:id="68" w:author="Rinaldo Rabello" w:date="2021-07-07T08:36:00Z">
        <w:r w:rsidR="000476BF">
          <w:rPr>
            <w:rFonts w:cs="Tahoma"/>
          </w:rPr>
          <w:t xml:space="preserve">das informações necessárias para aferição </w:t>
        </w:r>
      </w:ins>
      <w:ins w:id="69" w:author="Rinaldo Rabello" w:date="2021-07-07T08:37:00Z">
        <w:r w:rsidR="000476BF">
          <w:rPr>
            <w:rFonts w:cs="Tahoma"/>
          </w:rPr>
          <w:t xml:space="preserve">sobre a insuficiência de </w:t>
        </w:r>
      </w:ins>
      <w:ins w:id="70" w:author="Rinaldo Rabello" w:date="2021-07-07T08:35:00Z">
        <w:r w:rsidR="000476BF" w:rsidRPr="000476BF">
          <w:rPr>
            <w:rFonts w:cs="Tahoma"/>
            <w:rPrChange w:id="71" w:author="Rinaldo Rabello" w:date="2021-07-07T08:36:00Z">
              <w:rPr>
                <w:rFonts w:cs="Tahoma"/>
                <w:highlight w:val="yellow"/>
              </w:rPr>
            </w:rPrChange>
          </w:rPr>
          <w:t xml:space="preserve">recursos próprios </w:t>
        </w:r>
        <w:r w:rsidR="000476BF" w:rsidRPr="00930BE5">
          <w:rPr>
            <w:rFonts w:cs="Tahoma"/>
          </w:rPr>
          <w:t xml:space="preserve">(ou seja, caixa disponível nas contas bancárias de titularidade da Emissora e/ou das </w:t>
        </w:r>
        <w:proofErr w:type="spellStart"/>
        <w:r w:rsidR="000476BF" w:rsidRPr="00930BE5">
          <w:rPr>
            <w:rFonts w:cs="Tahoma"/>
          </w:rPr>
          <w:t>SPEs</w:t>
        </w:r>
        <w:proofErr w:type="spellEnd"/>
        <w:r w:rsidR="000476BF" w:rsidRPr="00930BE5">
          <w:rPr>
            <w:rFonts w:cs="Tahoma"/>
          </w:rPr>
          <w:t xml:space="preserve">) ou de receitas futuras dos Projetos para cobrir </w:t>
        </w:r>
      </w:ins>
      <w:ins w:id="72" w:author="Rinaldo Rabello" w:date="2021-07-07T08:38:00Z">
        <w:r w:rsidR="000476BF">
          <w:rPr>
            <w:rFonts w:cs="Tahoma"/>
          </w:rPr>
          <w:t>os Custos do Projeto</w:t>
        </w:r>
      </w:ins>
      <w:r>
        <w:t xml:space="preserve">. O Agente Fiduciário encaminhará em até 1 (um) Dia Útil tais documentos para os Debenturistas, os quais deverão </w:t>
      </w:r>
      <w:ins w:id="73" w:author="Rinaldo Rabello" w:date="2021-07-07T08:26:00Z">
        <w:r w:rsidR="000476BF">
          <w:t>deliberar</w:t>
        </w:r>
      </w:ins>
      <w:ins w:id="74" w:author="Rinaldo Rabello" w:date="2021-07-07T08:28:00Z">
        <w:r w:rsidR="000476BF">
          <w:t xml:space="preserve"> sobre </w:t>
        </w:r>
      </w:ins>
      <w:ins w:id="75" w:author="Rinaldo Rabello" w:date="2021-07-07T08:38:00Z">
        <w:r w:rsidR="000476BF">
          <w:t xml:space="preserve">a </w:t>
        </w:r>
      </w:ins>
      <w:del w:id="76" w:author="Rinaldo Rabello" w:date="2021-07-07T08:28:00Z">
        <w:r w:rsidDel="000476BF">
          <w:delText xml:space="preserve">analisar e comunicar o Agente Fiduciário em até [5 (cinco) Dias Úteis] do recebimento se foi configurado uma </w:delText>
        </w:r>
      </w:del>
      <w:r>
        <w:t>Hipótese de Aporte de Recurso Adicional</w:t>
      </w:r>
      <w:ins w:id="77" w:author="Rinaldo Rabello" w:date="2021-07-07T08:29:00Z">
        <w:r w:rsidR="000476BF">
          <w:t>, em AGD realizada para esse específico fim</w:t>
        </w:r>
      </w:ins>
      <w:r>
        <w:t xml:space="preserve">. Após </w:t>
      </w:r>
      <w:ins w:id="78" w:author="Rinaldo Rabello" w:date="2021-07-07T08:29:00Z">
        <w:r w:rsidR="000476BF">
          <w:t xml:space="preserve">deliberação dos </w:t>
        </w:r>
      </w:ins>
      <w:del w:id="79" w:author="Rinaldo Rabello" w:date="2021-07-07T08:30:00Z">
        <w:r w:rsidDel="000476BF">
          <w:delText>a notificação dos d</w:delText>
        </w:r>
      </w:del>
      <w:ins w:id="80" w:author="Rinaldo Rabello" w:date="2021-07-07T08:30:00Z">
        <w:r w:rsidR="000476BF">
          <w:t>D</w:t>
        </w:r>
      </w:ins>
      <w:r>
        <w:t>ebenturistas</w:t>
      </w:r>
      <w:ins w:id="81" w:author="Rinaldo Rabello" w:date="2021-07-07T08:30:00Z">
        <w:r w:rsidR="000476BF">
          <w:t>,</w:t>
        </w:r>
      </w:ins>
      <w:r>
        <w:t xml:space="preserve"> </w:t>
      </w:r>
      <w:del w:id="82" w:author="Rinaldo Rabello" w:date="2021-07-07T08:30:00Z">
        <w:r w:rsidDel="000476BF">
          <w:delText xml:space="preserve">ao Agente Fiduciário, </w:delText>
        </w:r>
      </w:del>
      <w:r>
        <w:t>o Agente Fiduciário deverá enviar</w:t>
      </w:r>
      <w:r w:rsidR="006C19FC">
        <w:t>,</w:t>
      </w:r>
      <w:r>
        <w:t xml:space="preserve"> em até </w:t>
      </w:r>
      <w:ins w:id="83" w:author="Rinaldo Rabello" w:date="2021-07-07T08:31:00Z">
        <w:r w:rsidR="000476BF">
          <w:t>2</w:t>
        </w:r>
      </w:ins>
      <w:del w:id="84" w:author="Rinaldo Rabello" w:date="2021-07-07T08:31:00Z">
        <w:r w:rsidDel="000476BF">
          <w:delText>1</w:delText>
        </w:r>
      </w:del>
      <w:r>
        <w:t xml:space="preserve"> (</w:t>
      </w:r>
      <w:ins w:id="85" w:author="Rinaldo Rabello" w:date="2021-07-07T08:31:00Z">
        <w:r w:rsidR="000476BF">
          <w:t>dois</w:t>
        </w:r>
      </w:ins>
      <w:del w:id="86" w:author="Rinaldo Rabello" w:date="2021-07-07T08:31:00Z">
        <w:r w:rsidDel="000476BF">
          <w:delText>um</w:delText>
        </w:r>
      </w:del>
      <w:r>
        <w:t>) Dia</w:t>
      </w:r>
      <w:ins w:id="87" w:author="Rinaldo Rabello" w:date="2021-07-07T08:31:00Z">
        <w:r w:rsidR="000476BF">
          <w:t>s</w:t>
        </w:r>
      </w:ins>
      <w:r>
        <w:t xml:space="preserve"> Út</w:t>
      </w:r>
      <w:ins w:id="88" w:author="Rinaldo Rabello" w:date="2021-07-07T08:31:00Z">
        <w:r w:rsidR="000476BF">
          <w:t>eis</w:t>
        </w:r>
      </w:ins>
      <w:del w:id="89" w:author="Rinaldo Rabello" w:date="2021-07-07T08:31:00Z">
        <w:r w:rsidDel="000476BF">
          <w:delText>il</w:delText>
        </w:r>
      </w:del>
      <w:r w:rsidR="006C19FC">
        <w:t>,</w:t>
      </w:r>
      <w:r>
        <w:t xml:space="preserve"> notificação</w:t>
      </w:r>
      <w:ins w:id="90" w:author="Rinaldo Rabello" w:date="2021-07-07T08:31:00Z">
        <w:r w:rsidR="000476BF">
          <w:t>, acompanhada da ata</w:t>
        </w:r>
      </w:ins>
      <w:ins w:id="91" w:author="Rinaldo Rabello" w:date="2021-07-07T08:32:00Z">
        <w:r w:rsidR="000476BF">
          <w:t xml:space="preserve"> da respectiva AGD, informando a </w:t>
        </w:r>
      </w:ins>
      <w:del w:id="92" w:author="Rinaldo Rabello" w:date="2021-07-07T08:32:00Z">
        <w:r w:rsidDel="000476BF">
          <w:delText xml:space="preserve"> fundamentada para a Emissora </w:delText>
        </w:r>
        <w:r w:rsidR="006C19FC" w:rsidDel="000476BF">
          <w:delText xml:space="preserve">a respeito da </w:delText>
        </w:r>
      </w:del>
      <w:r w:rsidR="006C19FC">
        <w:t>ocorrência de Hipótese de Aporte de Recurso Adicional (“</w:t>
      </w:r>
      <w:r w:rsidR="006C19FC" w:rsidRPr="00EF52BF">
        <w:rPr>
          <w:b/>
          <w:bCs/>
        </w:rPr>
        <w:t>Notificação de Aporte Adicional</w:t>
      </w:r>
      <w:r w:rsidR="006C19FC">
        <w:t>”).</w:t>
      </w:r>
    </w:p>
    <w:p w14:paraId="0993F800" w14:textId="0BBBE02B" w:rsidR="00094F46" w:rsidRPr="00930BE5" w:rsidRDefault="00094F46" w:rsidP="001B0B0A">
      <w:pPr>
        <w:pStyle w:val="Level4"/>
      </w:pPr>
      <w:r w:rsidRPr="00930BE5">
        <w:t xml:space="preserve">O Aporte Adicional de </w:t>
      </w:r>
      <w:r w:rsidRPr="007D7F78">
        <w:rPr>
          <w:color w:val="000000"/>
        </w:rPr>
        <w:t>Recursos</w:t>
      </w:r>
      <w:r w:rsidRPr="00930BE5">
        <w:t xml:space="preserve"> deverá ocorrer no prazo de até 15 (quinze)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3C3F1B6D" w:rsidR="00B54591" w:rsidRPr="00930BE5" w:rsidRDefault="00B54591">
      <w:pPr>
        <w:pStyle w:val="Level3"/>
        <w:rPr>
          <w:rFonts w:cs="Tahoma"/>
          <w:szCs w:val="20"/>
        </w:rPr>
      </w:pPr>
      <w:r w:rsidRPr="00930BE5">
        <w:rPr>
          <w:rFonts w:cs="Tahoma"/>
          <w:szCs w:val="20"/>
        </w:rPr>
        <w:t>A</w:t>
      </w:r>
      <w:r w:rsidR="007D7F78">
        <w:rPr>
          <w:rFonts w:cs="Tahoma"/>
          <w:szCs w:val="20"/>
        </w:rPr>
        <w:t xml:space="preserve"> celebração dos Contratos de Garantia Colinas está sujeita ao não desembolso, até 01 de dezembro de 2021, </w:t>
      </w:r>
      <w:r w:rsidR="001E097C">
        <w:rPr>
          <w:rFonts w:cs="Tahoma"/>
          <w:szCs w:val="20"/>
        </w:rPr>
        <w:t xml:space="preserve">de no mínimo, metade do valor financiado através </w:t>
      </w:r>
      <w:r w:rsidR="007D7F78">
        <w:rPr>
          <w:rFonts w:cs="Tahoma"/>
          <w:szCs w:val="20"/>
        </w:rPr>
        <w:t>da Cédula de Crédito Bancário nº [</w:t>
      </w:r>
      <w:r w:rsidR="007D7F78" w:rsidRPr="00EF52BF">
        <w:rPr>
          <w:rFonts w:cs="Tahoma"/>
          <w:szCs w:val="20"/>
          <w:highlight w:val="yellow"/>
        </w:rPr>
        <w:t>•</w:t>
      </w:r>
      <w:r w:rsidR="007D7F78">
        <w:rPr>
          <w:rFonts w:cs="Tahoma"/>
          <w:szCs w:val="20"/>
        </w:rPr>
        <w:t>], emitida em [[</w:t>
      </w:r>
      <w:r w:rsidR="007D7F78" w:rsidRPr="00EF52BF">
        <w:rPr>
          <w:rFonts w:cs="Tahoma"/>
          <w:szCs w:val="20"/>
          <w:highlight w:val="yellow"/>
        </w:rPr>
        <w:t>•</w:t>
      </w:r>
      <w:r w:rsidR="007D7F78">
        <w:rPr>
          <w:rFonts w:cs="Tahoma"/>
          <w:szCs w:val="20"/>
        </w:rPr>
        <w:t>] ou [a ser emitida]]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p>
    <w:p w14:paraId="6F5E04D2" w14:textId="120B56AB" w:rsidR="00247550" w:rsidRPr="00930BE5" w:rsidRDefault="00F57CB3">
      <w:pPr>
        <w:pStyle w:val="Level3"/>
        <w:rPr>
          <w:rFonts w:cs="Tahoma"/>
          <w:szCs w:val="20"/>
        </w:rPr>
      </w:pPr>
      <w:r>
        <w:rPr>
          <w:rFonts w:cs="Tahoma"/>
          <w:szCs w:val="20"/>
        </w:rPr>
        <w:lastRenderedPageBreak/>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conforme sugerido pela Fram]</w:t>
      </w:r>
    </w:p>
    <w:p w14:paraId="36453053" w14:textId="580888AE"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proofErr w:type="spellStart"/>
      <w:r w:rsidR="006863EE" w:rsidRPr="00930BE5">
        <w:rPr>
          <w:rFonts w:eastAsia="ヒラギノ角ゴ Pro W3" w:cs="Tahoma"/>
          <w:i/>
          <w:szCs w:val="20"/>
        </w:rPr>
        <w:t>Completion</w:t>
      </w:r>
      <w:proofErr w:type="spellEnd"/>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5A705BA4"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93" w:name="_Toc37312011"/>
      <w:bookmarkStart w:id="94" w:name="_Toc50021766"/>
      <w:r w:rsidRPr="00930BE5">
        <w:rPr>
          <w:rFonts w:cs="Tahoma"/>
          <w:b/>
          <w:bCs/>
          <w:szCs w:val="20"/>
        </w:rPr>
        <w:t>CARACTERÍSTICAS DAS DEBÊNTURES</w:t>
      </w:r>
      <w:bookmarkEnd w:id="53"/>
      <w:bookmarkEnd w:id="93"/>
      <w:bookmarkEnd w:id="94"/>
    </w:p>
    <w:p w14:paraId="4A9218D3" w14:textId="77777777" w:rsidR="00BC7083" w:rsidRPr="00930BE5" w:rsidRDefault="00BC7083">
      <w:pPr>
        <w:pStyle w:val="Level2"/>
        <w:rPr>
          <w:rFonts w:cs="Tahoma"/>
          <w:b/>
          <w:bCs/>
          <w:szCs w:val="20"/>
        </w:rPr>
      </w:pPr>
      <w:bookmarkStart w:id="95" w:name="_DV_M79"/>
      <w:bookmarkStart w:id="96" w:name="_Toc499990326"/>
      <w:bookmarkEnd w:id="9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97" w:name="_DV_M80"/>
      <w:bookmarkEnd w:id="97"/>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w:t>
      </w:r>
      <w:r w:rsidRPr="00930BE5">
        <w:rPr>
          <w:rFonts w:cs="Tahoma"/>
          <w:szCs w:val="20"/>
        </w:rPr>
        <w:lastRenderedPageBreak/>
        <w:t xml:space="preserve">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779F4822" w:rsidR="00D52C42" w:rsidRPr="00930BE5" w:rsidRDefault="00572282" w:rsidP="00D52C42">
      <w:pPr>
        <w:pStyle w:val="Level4"/>
        <w:numPr>
          <w:ilvl w:val="3"/>
          <w:numId w:val="23"/>
        </w:numPr>
        <w:tabs>
          <w:tab w:val="clear" w:pos="2949"/>
          <w:tab w:val="num" w:pos="2722"/>
        </w:tabs>
        <w:ind w:left="2041"/>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r w:rsidR="00D52C42">
        <w:rPr>
          <w:rFonts w:cs="Tahoma"/>
          <w:szCs w:val="20"/>
        </w:rPr>
        <w:t xml:space="preserve"> </w:t>
      </w:r>
      <w:r w:rsidR="009B09C5">
        <w:rPr>
          <w:rFonts w:cs="Tahoma"/>
          <w:szCs w:val="20"/>
        </w:rPr>
        <w:t>[</w:t>
      </w:r>
      <w:r w:rsidR="009B09C5" w:rsidRPr="00EF52BF">
        <w:rPr>
          <w:rFonts w:cs="Tahoma"/>
          <w:szCs w:val="20"/>
          <w:highlight w:val="yellow"/>
        </w:rPr>
        <w:t>Nota LDR para FRAM: a alocação das debêntures em cada série não será em sistema de vasos comunicantes</w:t>
      </w:r>
      <w:r w:rsidR="009B09C5">
        <w:rPr>
          <w:rFonts w:cs="Tahoma"/>
          <w:szCs w:val="20"/>
        </w:rPr>
        <w:t>]</w:t>
      </w:r>
    </w:p>
    <w:p w14:paraId="0F484BC2" w14:textId="709B398D" w:rsidR="00572282" w:rsidRPr="00930BE5" w:rsidRDefault="00572282" w:rsidP="00EF52BF">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 xml:space="preserve">As Debêntures serão subscritas, a qualquer tempo, a partir da data de início de distribuição da Oferta Restrita, observado o disposto no artigo 7°-A da Instrução </w:t>
      </w:r>
      <w:r w:rsidRPr="00930BE5">
        <w:rPr>
          <w:rFonts w:cs="Tahoma"/>
        </w:rPr>
        <w:lastRenderedPageBreak/>
        <w:t>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548E4009" w:rsidR="007D7F78" w:rsidRDefault="00DC1794" w:rsidP="001B0B0A">
      <w:pPr>
        <w:pStyle w:val="Level3"/>
      </w:pPr>
      <w:r w:rsidRPr="00930BE5">
        <w:t>As integralizações das Debêntures ocorrerão</w:t>
      </w:r>
      <w:r w:rsidR="00B624DF" w:rsidRPr="00930BE5">
        <w:t xml:space="preserve"> 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t>, a ser celebrado entre a Emissora e o Coordenador Líder</w:t>
      </w:r>
      <w:r w:rsidR="00B624DF" w:rsidRPr="00930BE5">
        <w:t xml:space="preserve"> (“</w:t>
      </w:r>
      <w:r w:rsidR="00B624DF" w:rsidRPr="007D7F78">
        <w:rPr>
          <w:b/>
          <w:bCs/>
        </w:rPr>
        <w:t>Contrato de Distribuição</w:t>
      </w:r>
      <w:r w:rsidR="00B624DF" w:rsidRPr="00930BE5">
        <w:t>”</w:t>
      </w:r>
      <w:r w:rsidR="005E1E59">
        <w:t>)</w:t>
      </w:r>
      <w:r w:rsidR="007D7F78">
        <w:t xml:space="preserve"> </w:t>
      </w:r>
      <w:r w:rsidR="005E1E59">
        <w:t xml:space="preserve"> após o cumprimento </w:t>
      </w:r>
      <w:r w:rsidR="005E1E59" w:rsidRPr="00930BE5">
        <w:t>das condições</w:t>
      </w:r>
      <w:r w:rsidR="005E1E59">
        <w:t xml:space="preserve"> precedentes descritas nos respectivos boletins de subscrição de cada uma das séries(</w:t>
      </w:r>
      <w:r w:rsidR="007D7F78">
        <w:t>“</w:t>
      </w:r>
      <w:r w:rsidR="007D7F78" w:rsidRPr="007D7F78">
        <w:rPr>
          <w:b/>
          <w:bCs/>
        </w:rPr>
        <w:t>Condições Precedentes</w:t>
      </w:r>
      <w:r w:rsidR="007D7F78">
        <w:t>”</w:t>
      </w:r>
      <w:r w:rsidR="00B624DF" w:rsidRPr="00930BE5">
        <w:t>).</w:t>
      </w:r>
      <w:r w:rsidR="00480733">
        <w:rPr>
          <w:rFonts w:cs="Tahoma"/>
        </w:rPr>
        <w:t>[</w:t>
      </w:r>
      <w:r w:rsidR="00480733" w:rsidRPr="00EF52BF">
        <w:rPr>
          <w:rFonts w:cs="Tahoma"/>
          <w:highlight w:val="yellow"/>
        </w:rPr>
        <w:t xml:space="preserve">Nota LDR para Fram: as Debêntures serão </w:t>
      </w:r>
      <w:r w:rsidR="009B09C5">
        <w:rPr>
          <w:rFonts w:cs="Tahoma"/>
          <w:highlight w:val="yellow"/>
        </w:rPr>
        <w:t>integralizadas</w:t>
      </w:r>
      <w:r w:rsidR="00480733" w:rsidRPr="00EF52BF">
        <w:rPr>
          <w:rFonts w:cs="Tahoma"/>
          <w:highlight w:val="yellow"/>
        </w:rPr>
        <w:t xml:space="preserve"> em datas diferentes, a depender do cumprimento das condições precedentes</w:t>
      </w:r>
      <w:r w:rsidR="009B09C5" w:rsidRPr="00EF52BF">
        <w:rPr>
          <w:rFonts w:cs="Tahoma"/>
          <w:highlight w:val="yellow"/>
        </w:rPr>
        <w:t xml:space="preserve"> estabelecidas nos respectivos boletins de subscrição</w:t>
      </w:r>
      <w:r w:rsidR="00480733">
        <w:rPr>
          <w:rFonts w:cs="Tahoma"/>
        </w:rPr>
        <w:t>]</w:t>
      </w:r>
    </w:p>
    <w:p w14:paraId="0850027E" w14:textId="69387B1F" w:rsidR="00420661" w:rsidRPr="00930BE5" w:rsidRDefault="009762B2" w:rsidP="009762B2">
      <w:pPr>
        <w:pStyle w:val="Level3"/>
        <w:rPr>
          <w:rFonts w:cs="Tahoma"/>
        </w:rPr>
      </w:pPr>
      <w:r>
        <w:rPr>
          <w:rFonts w:cs="Tahoma"/>
        </w:rPr>
        <w:t>Observadas as Condições Precedentes</w:t>
      </w:r>
      <w:ins w:id="98" w:author="Carlos Bacha" w:date="2021-07-06T09:48:00Z">
        <w:r w:rsidR="00D921A5" w:rsidRPr="00D921A5">
          <w:rPr>
            <w:rFonts w:cs="Tahoma"/>
          </w:rPr>
          <w:t xml:space="preserve"> </w:t>
        </w:r>
        <w:r w:rsidR="00D921A5">
          <w:rPr>
            <w:rFonts w:cs="Tahoma"/>
          </w:rPr>
          <w:t>e caso não haja o desembolso do Financiamento BASA nos termos da Cláusula 3.8.5.</w:t>
        </w:r>
      </w:ins>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ins w:id="99" w:author="Rinaldo Rabello" w:date="2021-07-07T08:41:00Z">
        <w:r w:rsidR="000476BF">
          <w:rPr>
            <w:rFonts w:cs="Tahoma"/>
          </w:rPr>
          <w:t>.</w:t>
        </w:r>
      </w:ins>
      <w:r>
        <w:rPr>
          <w:rFonts w:cs="Tahoma"/>
        </w:rPr>
        <w:t xml:space="preserve"> </w:t>
      </w:r>
      <w:del w:id="100" w:author="Carlos Bacha" w:date="2021-07-06T09:48:00Z">
        <w:r w:rsidDel="00D921A5">
          <w:rPr>
            <w:rFonts w:cs="Tahoma"/>
          </w:rPr>
          <w:delText xml:space="preserve">e caso não haja o desembolso do Financiamento BASA nos termos da Cláusula 3.8.5. </w:delText>
        </w:r>
      </w:del>
      <w:del w:id="101" w:author="Rinaldo Rabello" w:date="2021-07-07T08:41:00Z">
        <w:r w:rsidRPr="000476BF" w:rsidDel="000476BF">
          <w:rPr>
            <w:rFonts w:cs="Tahoma"/>
          </w:rPr>
          <w:delText>Nesta hipótese,</w:delText>
        </w:r>
        <w:r w:rsidR="00DC1794" w:rsidRPr="000476BF" w:rsidDel="000476BF">
          <w:rPr>
            <w:rFonts w:cs="Tahoma"/>
          </w:rPr>
          <w:delText xml:space="preserve"> a Emissora deverá notificar o Agente Fiduciário, de forma que ocorra a primeira integralização</w:delText>
        </w:r>
        <w:r w:rsidR="00420661" w:rsidRPr="000476BF" w:rsidDel="000476BF">
          <w:rPr>
            <w:rFonts w:cs="Tahoma"/>
          </w:rPr>
          <w:delText xml:space="preserve"> das Debêntures da </w:delText>
        </w:r>
        <w:r w:rsidRPr="000476BF" w:rsidDel="000476BF">
          <w:rPr>
            <w:rFonts w:cs="Tahoma"/>
          </w:rPr>
          <w:delText>3</w:delText>
        </w:r>
        <w:r w:rsidR="00420661" w:rsidRPr="000476BF" w:rsidDel="000476BF">
          <w:rPr>
            <w:rFonts w:cs="Tahoma"/>
          </w:rPr>
          <w:delText>ª Série.</w:delText>
        </w:r>
        <w:r w:rsidR="00420661" w:rsidRPr="00930BE5" w:rsidDel="000476BF">
          <w:rPr>
            <w:rFonts w:cs="Tahoma"/>
          </w:rPr>
          <w:delText xml:space="preserve"> </w:delText>
        </w:r>
      </w:del>
      <w:r w:rsidR="00C41436">
        <w:rPr>
          <w:rFonts w:cs="Tahoma"/>
        </w:rPr>
        <w:t xml:space="preserve">O montante equivalente a integralização </w:t>
      </w:r>
      <w:r w:rsidR="00326D54" w:rsidRPr="00930BE5">
        <w:rPr>
          <w:rFonts w:cs="Tahoma"/>
        </w:rPr>
        <w:t>das Debêntures da 3ª Série</w:t>
      </w:r>
      <w:ins w:id="102" w:author="Rinaldo Rabello" w:date="2021-07-07T12:31:00Z">
        <w:r w:rsidR="009644F4">
          <w:rPr>
            <w:rFonts w:cs="Tahoma"/>
          </w:rPr>
          <w:t>, caso venha a ocorrer,</w:t>
        </w:r>
      </w:ins>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xml:space="preserve">, em até [5 (cinco) Dias Úteis] contados da primeira Data de Integralização das Debêntures da 3ª Série, o pré-pagamento integral </w:t>
      </w:r>
      <w:r w:rsidR="00326D54" w:rsidRPr="00930BE5">
        <w:rPr>
          <w:rFonts w:cs="Tahoma"/>
          <w:color w:val="000000"/>
        </w:rPr>
        <w:lastRenderedPageBreak/>
        <w:t>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ins w:id="103" w:author="Rinaldo Rabello" w:date="2021-07-07T08:43:00Z">
        <w:r w:rsidR="000476BF">
          <w:rPr>
            <w:rFonts w:cs="Tahoma"/>
          </w:rPr>
          <w:t xml:space="preserve"> </w:t>
        </w:r>
        <w:r w:rsidR="000476BF" w:rsidRPr="000476BF">
          <w:rPr>
            <w:rFonts w:cs="Tahoma"/>
            <w:b/>
            <w:bCs/>
            <w:highlight w:val="yellow"/>
            <w:rPrChange w:id="104" w:author="Rinaldo Rabello" w:date="2021-07-07T08:45:00Z">
              <w:rPr>
                <w:rFonts w:cs="Tahoma"/>
              </w:rPr>
            </w:rPrChange>
          </w:rPr>
          <w:t>Nota Pavarini:</w:t>
        </w:r>
        <w:r w:rsidR="000476BF" w:rsidRPr="000476BF">
          <w:rPr>
            <w:rFonts w:cs="Tahoma"/>
            <w:highlight w:val="yellow"/>
            <w:rPrChange w:id="105" w:author="Rinaldo Rabello" w:date="2021-07-07T08:45:00Z">
              <w:rPr>
                <w:rFonts w:cs="Tahoma"/>
              </w:rPr>
            </w:rPrChange>
          </w:rPr>
          <w:t xml:space="preserve"> independente de atuarmos como AF </w:t>
        </w:r>
      </w:ins>
      <w:ins w:id="106" w:author="Rinaldo Rabello" w:date="2021-07-07T08:44:00Z">
        <w:r w:rsidR="000476BF" w:rsidRPr="000476BF">
          <w:rPr>
            <w:rFonts w:cs="Tahoma"/>
            <w:highlight w:val="yellow"/>
            <w:rPrChange w:id="107" w:author="Rinaldo Rabello" w:date="2021-07-07T08:45:00Z">
              <w:rPr>
                <w:rFonts w:cs="Tahoma"/>
              </w:rPr>
            </w:rPrChange>
          </w:rPr>
          <w:t xml:space="preserve">na referida Emissão, solicitamos informar os dados das contas correntes. Poderia ser uma única transferência para </w:t>
        </w:r>
      </w:ins>
      <w:ins w:id="108" w:author="Rinaldo Rabello" w:date="2021-07-07T08:45:00Z">
        <w:r w:rsidR="000476BF" w:rsidRPr="000476BF">
          <w:rPr>
            <w:rFonts w:cs="Tahoma"/>
            <w:highlight w:val="yellow"/>
            <w:rPrChange w:id="109" w:author="Rinaldo Rabello" w:date="2021-07-07T08:45:00Z">
              <w:rPr>
                <w:rFonts w:cs="Tahoma"/>
              </w:rPr>
            </w:rPrChange>
          </w:rPr>
          <w:t>o Liquidante?</w:t>
        </w:r>
      </w:ins>
    </w:p>
    <w:p w14:paraId="7FA98C41" w14:textId="7F4B6081" w:rsidR="00BC7083" w:rsidRPr="00930BE5" w:rsidRDefault="00BC7083">
      <w:pPr>
        <w:pStyle w:val="Level3"/>
        <w:rPr>
          <w:rFonts w:cs="Tahoma"/>
          <w:b/>
          <w:i/>
          <w:szCs w:val="20"/>
        </w:rPr>
      </w:pPr>
      <w:r w:rsidRPr="00930BE5">
        <w:rPr>
          <w:rFonts w:cs="Tahoma"/>
          <w:szCs w:val="20"/>
        </w:rPr>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110"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110"/>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lastRenderedPageBreak/>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111" w:name="_Toc37312014"/>
      <w:bookmarkStart w:id="112" w:name="_Ref463897242"/>
      <w:bookmarkStart w:id="113" w:name="_Ref471219793"/>
      <w:r w:rsidRPr="00CD3FA2">
        <w:rPr>
          <w:rFonts w:cs="Tahoma"/>
          <w:szCs w:val="20"/>
        </w:rPr>
        <w:t xml:space="preserve">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w:t>
      </w:r>
      <w:r w:rsidRPr="00CD3FA2">
        <w:rPr>
          <w:rFonts w:cs="Tahoma"/>
          <w:szCs w:val="20"/>
        </w:rPr>
        <w:lastRenderedPageBreak/>
        <w:t>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w:t>
      </w:r>
      <w:r w:rsidR="00B7471A" w:rsidRPr="00CD3FA2">
        <w:rPr>
          <w:rFonts w:cs="Tahoma"/>
          <w:szCs w:val="20"/>
        </w:rPr>
        <w:lastRenderedPageBreak/>
        <w:t>e, consequentemente canceladas, para cada dia do período de ausência do IPCA serão utilizadas as projeções ANBIMA para o IPCA, coletadas junto ao Grupo Consultivo Permanente Macroeconômico da ANBIMA.</w:t>
      </w:r>
    </w:p>
    <w:bookmarkEnd w:id="111"/>
    <w:bookmarkEnd w:id="112"/>
    <w:bookmarkEnd w:id="113"/>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2FFCE08D" w:rsidR="00CD55E2" w:rsidRPr="00930BE5" w:rsidRDefault="00E4688A" w:rsidP="00A907D5">
      <w:pPr>
        <w:pStyle w:val="Level3"/>
        <w:rPr>
          <w:rFonts w:cs="Tahoma"/>
          <w:szCs w:val="20"/>
        </w:rPr>
      </w:pPr>
      <w:bookmarkStart w:id="114" w:name="_Toc37312018"/>
      <w:bookmarkStart w:id="115" w:name="_Hlk27307195"/>
      <w:bookmarkStart w:id="116" w:name="_Ref147895178"/>
      <w:bookmarkStart w:id="117" w:name="_Ref130611438"/>
      <w:bookmarkStart w:id="118" w:name="_Ref168463955"/>
      <w:bookmarkStart w:id="119"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43429E" w:rsidRPr="00CD3FA2">
        <w:rPr>
          <w:rFonts w:cs="Tahoma"/>
          <w:bCs/>
          <w:szCs w:val="20"/>
        </w:rPr>
        <w:t xml:space="preserve">[●]% ([●] por cento) </w:t>
      </w:r>
      <w:r w:rsidR="0043429E" w:rsidRPr="00CD3FA2">
        <w:rPr>
          <w:rFonts w:cs="Tahoma"/>
        </w:rPr>
        <w:t>ao ano</w:t>
      </w:r>
      <w:r w:rsidRPr="00CD3FA2">
        <w:rPr>
          <w:rFonts w:cs="Tahoma"/>
          <w:szCs w:val="20"/>
        </w:rPr>
        <w:t xml:space="preserve">, base 252 (duzentos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 xml:space="preserve">de acordo com a fórmula </w:t>
      </w:r>
      <w:r w:rsidR="009762B2">
        <w:rPr>
          <w:rFonts w:cs="Tahoma"/>
        </w:rPr>
        <w:t xml:space="preserve">prevista na Cláusula 4.4.5 </w:t>
      </w:r>
      <w:r w:rsidR="0043429E" w:rsidRPr="00CD3FA2">
        <w:rPr>
          <w:rFonts w:cs="Tahoma"/>
        </w:rPr>
        <w:t>abaixo</w:t>
      </w:r>
      <w:r w:rsidR="00933045" w:rsidRPr="00CD3FA2">
        <w:rPr>
          <w:rFonts w:cs="Tahoma"/>
          <w:szCs w:val="20"/>
        </w:rPr>
        <w:t xml:space="preserve"> (“</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w:t>
      </w:r>
      <w:proofErr w:type="spellStart"/>
      <w:r w:rsidR="002878CF" w:rsidRPr="00930BE5">
        <w:rPr>
          <w:rFonts w:cs="Tahoma"/>
          <w:b/>
          <w:szCs w:val="20"/>
        </w:rPr>
        <w:t>Pré</w:t>
      </w:r>
      <w:proofErr w:type="spellEnd"/>
      <w:r w:rsidR="002878CF" w:rsidRPr="00930BE5">
        <w:rPr>
          <w:rFonts w:cs="Tahoma"/>
          <w:b/>
          <w:szCs w:val="20"/>
        </w:rPr>
        <w:t xml:space="preserve">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proofErr w:type="spellStart"/>
      <w:r w:rsidR="002878CF" w:rsidRPr="00930BE5">
        <w:rPr>
          <w:rFonts w:cs="Tahoma"/>
          <w:i/>
          <w:iCs/>
          <w:szCs w:val="20"/>
        </w:rPr>
        <w:t>Completion</w:t>
      </w:r>
      <w:proofErr w:type="spellEnd"/>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w:t>
      </w:r>
      <w:proofErr w:type="spellStart"/>
      <w:r w:rsidR="00C61B5F" w:rsidRPr="00930BE5">
        <w:rPr>
          <w:rFonts w:cs="Tahoma"/>
          <w:szCs w:val="20"/>
        </w:rPr>
        <w:t>SPEs</w:t>
      </w:r>
      <w:proofErr w:type="spellEnd"/>
      <w:r w:rsidR="00C61B5F" w:rsidRPr="00930BE5">
        <w:rPr>
          <w:rFonts w:cs="Tahoma"/>
          <w:szCs w:val="20"/>
        </w:rPr>
        <w:t xml:space="preserve">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w:t>
      </w:r>
      <w:ins w:id="120" w:author="Carlos Bacha" w:date="2021-07-06T09:53:00Z">
        <w:r w:rsidR="00D921A5">
          <w:rPr>
            <w:rFonts w:cs="Tahoma"/>
            <w:szCs w:val="20"/>
          </w:rPr>
          <w:t xml:space="preserve">ao Agente Fiduciário </w:t>
        </w:r>
      </w:ins>
      <w:r w:rsidR="000C5AF6" w:rsidRPr="00930BE5">
        <w:rPr>
          <w:rFonts w:cs="Tahoma"/>
          <w:szCs w:val="20"/>
        </w:rPr>
        <w:t>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proofErr w:type="spellStart"/>
      <w:r w:rsidR="002878CF" w:rsidRPr="00930BE5">
        <w:rPr>
          <w:rFonts w:cs="Tahoma"/>
          <w:b/>
          <w:bCs/>
          <w:i/>
          <w:iCs/>
          <w:szCs w:val="20"/>
        </w:rPr>
        <w:t>Completion</w:t>
      </w:r>
      <w:proofErr w:type="spellEnd"/>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4D6F54" w:rsidRPr="00930BE5">
        <w:rPr>
          <w:rFonts w:cs="Tahoma"/>
          <w:bCs/>
          <w:szCs w:val="20"/>
        </w:rPr>
        <w:t xml:space="preserve">[●]% ([●] por cento)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proofErr w:type="spellStart"/>
      <w:r w:rsidR="00330C89" w:rsidRPr="00930BE5">
        <w:rPr>
          <w:rFonts w:cs="Tahoma"/>
          <w:i/>
          <w:iCs/>
          <w:szCs w:val="20"/>
        </w:rPr>
        <w:t>Completion</w:t>
      </w:r>
      <w:proofErr w:type="spellEnd"/>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proofErr w:type="spellStart"/>
      <w:r w:rsidR="002878CF" w:rsidRPr="00930BE5">
        <w:rPr>
          <w:rFonts w:cs="Tahoma"/>
          <w:b/>
          <w:i/>
          <w:iCs/>
          <w:szCs w:val="20"/>
        </w:rPr>
        <w:t>Completion</w:t>
      </w:r>
      <w:proofErr w:type="spellEnd"/>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proofErr w:type="spellStart"/>
      <w:r w:rsidR="002878CF" w:rsidRPr="00930BE5">
        <w:rPr>
          <w:rFonts w:cs="Tahoma"/>
          <w:szCs w:val="20"/>
        </w:rPr>
        <w:t>Pré</w:t>
      </w:r>
      <w:proofErr w:type="spellEnd"/>
      <w:r w:rsidR="002878CF" w:rsidRPr="00930BE5">
        <w:rPr>
          <w:rFonts w:cs="Tahoma"/>
          <w:szCs w:val="20"/>
        </w:rPr>
        <w:t xml:space="preserve"> </w:t>
      </w:r>
      <w:proofErr w:type="spellStart"/>
      <w:r w:rsidR="002878CF" w:rsidRPr="00930BE5">
        <w:rPr>
          <w:rFonts w:cs="Tahoma"/>
          <w:i/>
          <w:iCs/>
          <w:szCs w:val="20"/>
        </w:rPr>
        <w:t>Completion</w:t>
      </w:r>
      <w:proofErr w:type="spellEnd"/>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114"/>
      <w:bookmarkEnd w:id="115"/>
      <w:r w:rsidR="005F3741">
        <w:rPr>
          <w:rFonts w:cs="Tahoma"/>
          <w:szCs w:val="20"/>
        </w:rPr>
        <w:t xml:space="preserve"> </w:t>
      </w:r>
      <w:r w:rsidR="005F3741" w:rsidRPr="00EF52BF">
        <w:rPr>
          <w:rFonts w:cs="Tahoma"/>
          <w:szCs w:val="20"/>
          <w:highlight w:val="yellow"/>
        </w:rPr>
        <w:t>[Nota LDR: a escritura será assinada após a definição da taxa de remuneração]</w:t>
      </w:r>
    </w:p>
    <w:p w14:paraId="4ABAC303" w14:textId="6BA9B17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w:t>
      </w:r>
      <w:r w:rsidRPr="00930BE5">
        <w:rPr>
          <w:rFonts w:cs="Tahoma"/>
          <w:szCs w:val="20"/>
        </w:rPr>
        <w:lastRenderedPageBreak/>
        <w:t xml:space="preserve">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5F3741" w:rsidRPr="00AD0197">
        <w:rPr>
          <w:rFonts w:cs="Tahoma"/>
          <w:szCs w:val="20"/>
          <w:highlight w:val="yellow"/>
        </w:rPr>
        <w:t xml:space="preserve">[Nota LDR: </w:t>
      </w:r>
      <w:r w:rsidR="005F3741">
        <w:rPr>
          <w:rFonts w:cs="Tahoma"/>
          <w:szCs w:val="20"/>
          <w:highlight w:val="yellow"/>
        </w:rPr>
        <w:t>vide acima</w:t>
      </w:r>
      <w:r w:rsidR="005F3741" w:rsidRPr="00AD0197">
        <w:rPr>
          <w:rFonts w:cs="Tahoma"/>
          <w:szCs w:val="20"/>
          <w:highlight w:val="yellow"/>
        </w:rPr>
        <w:t>]</w:t>
      </w:r>
    </w:p>
    <w:p w14:paraId="0005173F" w14:textId="5B64F0E9"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ins w:id="121" w:author="Carlos Bacha" w:date="2021-07-06T09:58:00Z">
        <w:r w:rsidR="00BD62E8" w:rsidRPr="00930BE5">
          <w:rPr>
            <w:rFonts w:cs="Tahoma"/>
            <w:szCs w:val="20"/>
          </w:rPr>
          <w:t xml:space="preserve">a partir da Data de Pagamento da Remuneração imediatamente posterior à data do </w:t>
        </w:r>
        <w:proofErr w:type="spellStart"/>
        <w:r w:rsidR="00BD62E8" w:rsidRPr="00930BE5">
          <w:rPr>
            <w:rFonts w:cs="Tahoma"/>
            <w:i/>
            <w:iCs/>
            <w:szCs w:val="20"/>
          </w:rPr>
          <w:t>Completion</w:t>
        </w:r>
        <w:proofErr w:type="spellEnd"/>
        <w:r w:rsidR="00BD62E8" w:rsidRPr="00930BE5">
          <w:rPr>
            <w:rFonts w:cs="Tahoma"/>
            <w:szCs w:val="20"/>
          </w:rPr>
          <w:t xml:space="preserve"> Financeiro, incidentes a partir de então ou desde a Data de Pagamento da Remuneração imediatamente anterior até a data do efetivo pagamento </w:t>
        </w:r>
      </w:ins>
      <w:del w:id="122" w:author="Carlos Bacha" w:date="2021-07-06T09:58:00Z">
        <w:r w:rsidR="00BE2EBB" w:rsidRPr="00930BE5" w:rsidDel="00BD62E8">
          <w:rPr>
            <w:rFonts w:cs="Tahoma"/>
            <w:szCs w:val="20"/>
          </w:rPr>
          <w:delText>incidentes desde a Data de Início de Rentabilidade até a primeira Data de Pagamento da Remuneração ou desde a Data de Pagamento da Remuneração imediatamente anterior, conforme o caso, até a data do efetivo pagamento</w:delText>
        </w:r>
      </w:del>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10D5307C" w:rsidR="0058432C" w:rsidRPr="00930BE5" w:rsidRDefault="0058432C" w:rsidP="00A907D5">
      <w:pPr>
        <w:pStyle w:val="Level3"/>
        <w:rPr>
          <w:rFonts w:cs="Tahoma"/>
          <w:szCs w:val="20"/>
        </w:rPr>
      </w:pPr>
      <w:r w:rsidRPr="00930BE5">
        <w:rPr>
          <w:rFonts w:cs="Tahoma"/>
          <w:szCs w:val="20"/>
        </w:rPr>
        <w:lastRenderedPageBreak/>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7A3803DA"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116"/>
    <w:bookmarkEnd w:id="117"/>
    <w:bookmarkEnd w:id="118"/>
    <w:p w14:paraId="332BACA7" w14:textId="77777777" w:rsidR="00040F22" w:rsidRPr="00930BE5" w:rsidRDefault="009644F4" w:rsidP="00A57E55">
      <w:pPr>
        <w:pStyle w:val="Level1"/>
        <w:numPr>
          <w:ilvl w:val="0"/>
          <w:numId w:val="0"/>
        </w:numPr>
        <w:rPr>
          <w:rFonts w:cs="Tahoma"/>
          <w:b/>
          <w:bCs/>
          <w:iCs/>
        </w:rPr>
      </w:pPr>
      <m:oMathPara>
        <m:oMathParaPr>
          <m:jc m:val="center"/>
        </m:oMathParaPr>
        <m:oMath>
          <m:sSub>
            <m:sSubPr>
              <m:ctrlPr>
                <w:ins w:id="123" w:author="Rinaldo Rabello" w:date="2021-07-06T08:01:00Z">
                  <w:rPr>
                    <w:rFonts w:ascii="Cambria Math" w:hAnsi="Cambria Math" w:cs="Tahoma"/>
                  </w:rPr>
                </w:ins>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ins w:id="124" w:author="Rinaldo Rabello" w:date="2021-07-06T08:01:00Z">
                  <w:rPr>
                    <w:rFonts w:ascii="Cambria Math" w:hAnsi="Cambria Math" w:cs="Tahoma"/>
                  </w:rPr>
                </w:ins>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125"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126" w:author="Rinaldo Rabello" w:date="2021-07-06T08:01:00Z">
                  <w:rPr>
                    <w:rFonts w:ascii="Cambria Math" w:hAnsi="Cambria Math" w:cs="Tahoma"/>
                  </w:rPr>
                </w:ins>
              </m:ctrlPr>
            </m:sSupPr>
            <m:e>
              <m:sSup>
                <m:sSupPr>
                  <m:ctrlPr>
                    <w:ins w:id="127" w:author="Rinaldo Rabello" w:date="2021-07-06T08:01: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128" w:author="Rinaldo Rabello" w:date="2021-07-06T08:01: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125"/>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w:t>
      </w:r>
      <w:r w:rsidRPr="00930BE5">
        <w:rPr>
          <w:rFonts w:cs="Tahoma"/>
          <w:szCs w:val="20"/>
        </w:rPr>
        <w:lastRenderedPageBreak/>
        <w:t>Remuneração subsequente, exclusive. Cada Período de Capitalização sucede o anterior sem solução de continuidade, até a Data de Vencimento</w:t>
      </w:r>
      <w:r w:rsidR="00BC7083" w:rsidRPr="00930BE5">
        <w:rPr>
          <w:rFonts w:cs="Tahoma"/>
          <w:szCs w:val="20"/>
        </w:rPr>
        <w:t>.</w:t>
      </w:r>
      <w:bookmarkStart w:id="129" w:name="_Ref150419116"/>
      <w:bookmarkEnd w:id="119"/>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12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CD3FA2">
              <w:rPr>
                <w:rFonts w:ascii="Tahoma" w:hAnsi="Tahoma" w:cs="Tahoma"/>
                <w:b w:val="0"/>
                <w:szCs w:val="18"/>
              </w:rPr>
              <w:t>%</w:t>
            </w:r>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 xml:space="preserve">O Valor Nominal Unitário Atualizado das Debêntures da 2ª Série será amortizado em [●] ([●]) parcelas [semestrais] e consecutivas, devidas sempre no dia 15 dos meses de [●] e [●] de cada ano, sendo a primeira parcela devida em [●] </w:t>
      </w:r>
      <w:r w:rsidRPr="00CD3FA2">
        <w:rPr>
          <w:rFonts w:cs="Tahoma"/>
          <w:szCs w:val="20"/>
        </w:rPr>
        <w:lastRenderedPageBreak/>
        <w:t>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930BE5">
              <w:rPr>
                <w:rFonts w:ascii="Tahoma" w:hAnsi="Tahoma" w:cs="Tahoma"/>
                <w:b w:val="0"/>
                <w:szCs w:val="18"/>
              </w:rPr>
              <w:t>%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130" w:name="_Hlk31377218"/>
      <w:r w:rsidRPr="00CD3FA2">
        <w:rPr>
          <w:rFonts w:cs="Tahoma"/>
          <w:szCs w:val="20"/>
        </w:rPr>
        <w:t xml:space="preserve">vencimento utilizando-se, conforme o caso: (a) os procedimentos adotados pela B3, para as Debêntures custodiadas eletronicamente na 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130"/>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 xml:space="preserve">Sem prejuízo do pagamento da Remuneração, ocorrendo impontualidade no pagamento pela Emissora de qualquer quantia devida aos Debenturistas, os débitos </w:t>
      </w:r>
      <w:r w:rsidRPr="00CD3FA2">
        <w:rPr>
          <w:rFonts w:cs="Tahoma"/>
          <w:szCs w:val="20"/>
        </w:rPr>
        <w:lastRenderedPageBreak/>
        <w:t>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131" w:name="_DV_M112"/>
      <w:bookmarkEnd w:id="131"/>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132"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132"/>
    </w:p>
    <w:p w14:paraId="4B485F46" w14:textId="5C1748C4" w:rsidR="00BC7083" w:rsidRPr="00CD3FA2" w:rsidRDefault="00BC7083">
      <w:pPr>
        <w:pStyle w:val="Level3"/>
        <w:rPr>
          <w:rFonts w:cs="Tahoma"/>
          <w:szCs w:val="20"/>
        </w:rPr>
      </w:pPr>
      <w:r w:rsidRPr="00CD3FA2">
        <w:rPr>
          <w:rFonts w:cs="Tahoma"/>
          <w:szCs w:val="20"/>
        </w:rPr>
        <w:lastRenderedPageBreak/>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133"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133"/>
    </w:p>
    <w:p w14:paraId="561AC799" w14:textId="77777777" w:rsidR="00BC7083" w:rsidRPr="00CD3FA2" w:rsidRDefault="00BC7083">
      <w:pPr>
        <w:pStyle w:val="Level3"/>
        <w:rPr>
          <w:rFonts w:cs="Tahoma"/>
          <w:szCs w:val="20"/>
        </w:rPr>
      </w:pPr>
      <w:bookmarkStart w:id="134"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134"/>
      <w:r w:rsidRPr="00CD3FA2">
        <w:rPr>
          <w:rFonts w:cs="Tahoma"/>
          <w:szCs w:val="20"/>
        </w:rPr>
        <w:t xml:space="preserve"> </w:t>
      </w:r>
    </w:p>
    <w:p w14:paraId="5C6815DE" w14:textId="77777777" w:rsidR="00BC7083" w:rsidRPr="00CD3FA2" w:rsidRDefault="00945225">
      <w:pPr>
        <w:pStyle w:val="Level3"/>
        <w:rPr>
          <w:rFonts w:cs="Tahoma"/>
          <w:szCs w:val="20"/>
        </w:rPr>
      </w:pPr>
      <w:bookmarkStart w:id="135" w:name="_Ref460948336"/>
      <w:bookmarkStart w:id="136" w:name="_Ref459890007"/>
      <w:bookmarkStart w:id="137" w:name="_Ref471223608"/>
      <w:bookmarkStart w:id="138" w:name="_Ref508136543"/>
      <w:bookmarkStart w:id="139"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135"/>
      <w:bookmarkEnd w:id="136"/>
      <w:bookmarkEnd w:id="137"/>
      <w:bookmarkEnd w:id="138"/>
      <w:bookmarkEnd w:id="139"/>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lastRenderedPageBreak/>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40" w:name="_DV_M234"/>
      <w:bookmarkStart w:id="141" w:name="_Toc37312023"/>
      <w:bookmarkStart w:id="142" w:name="_Toc50021767"/>
      <w:bookmarkStart w:id="143" w:name="_Toc499990365"/>
      <w:bookmarkEnd w:id="96"/>
      <w:bookmarkEnd w:id="140"/>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41"/>
      <w:bookmarkEnd w:id="142"/>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 xml:space="preserve">pro rata </w:t>
      </w:r>
      <w:proofErr w:type="spellStart"/>
      <w:r w:rsidR="00C42B9D" w:rsidRPr="00CD3FA2">
        <w:rPr>
          <w:rFonts w:cs="Tahoma"/>
          <w:i/>
        </w:rPr>
        <w:t>temporis</w:t>
      </w:r>
      <w:proofErr w:type="spellEnd"/>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 xml:space="preserve">Atualizado e da Remuneração, </w:t>
      </w:r>
      <w:r w:rsidR="00C42B9D" w:rsidRPr="00CD3FA2">
        <w:rPr>
          <w:rFonts w:cs="Tahoma"/>
        </w:rPr>
        <w:lastRenderedPageBreak/>
        <w:t>utilizando como taxa de desconto o cupom do título Tesouro IPCA+ com Juros Semestrais (NTN-B), com vencimento mais próximo ao prazo médio remanescente (</w:t>
      </w:r>
      <w:proofErr w:type="spellStart"/>
      <w:r w:rsidR="00C42B9D" w:rsidRPr="00CD3FA2">
        <w:rPr>
          <w:rFonts w:cs="Tahoma"/>
          <w:i/>
        </w:rPr>
        <w:t>duration</w:t>
      </w:r>
      <w:proofErr w:type="spellEnd"/>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ins w:id="144" w:author="Rinaldo Rabello" w:date="2021-07-06T08:01:00Z">
                  <w:rPr>
                    <w:rFonts w:ascii="Cambria Math" w:hAnsi="Cambria Math" w:cs="Tahoma"/>
                    <w:iCs/>
                  </w:rPr>
                </w:ins>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ins w:id="145" w:author="Rinaldo Rabello" w:date="2021-07-06T08:01:00Z">
                      <w:rPr>
                        <w:rFonts w:ascii="Cambria Math" w:hAnsi="Cambria Math" w:cs="Tahoma"/>
                        <w:lang w:val="en-US"/>
                      </w:rPr>
                    </w:ins>
                  </m:ctrlPr>
                </m:dPr>
                <m:e>
                  <m:f>
                    <m:fPr>
                      <m:ctrlPr>
                        <w:ins w:id="146" w:author="Rinaldo Rabello" w:date="2021-07-06T08:01:00Z">
                          <w:rPr>
                            <w:rFonts w:ascii="Cambria Math" w:hAnsi="Cambria Math" w:cs="Tahoma"/>
                            <w:iCs/>
                          </w:rPr>
                        </w:ins>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ins w:id="147" w:author="Rinaldo Rabello" w:date="2021-07-06T08:01:00Z">
                  <w:rPr>
                    <w:rFonts w:ascii="Cambria Math" w:hAnsi="Cambria Math" w:cs="Tahoma"/>
                    <w:iCs/>
                  </w:rPr>
                </w:ins>
              </m:ctrlPr>
            </m:sSupPr>
            <m:e>
              <m:r>
                <m:rPr>
                  <m:sty m:val="p"/>
                </m:rPr>
                <w:rPr>
                  <w:rFonts w:ascii="Cambria Math" w:hAnsi="Cambria Math" w:cs="Tahoma"/>
                </w:rPr>
                <m:t>{[</m:t>
              </m:r>
              <m:d>
                <m:dPr>
                  <m:ctrlPr>
                    <w:ins w:id="148" w:author="Rinaldo Rabello" w:date="2021-07-06T08:01:00Z">
                      <w:rPr>
                        <w:rFonts w:ascii="Cambria Math" w:hAnsi="Cambria Math" w:cs="Tahoma"/>
                        <w:iCs/>
                      </w:rPr>
                    </w:ins>
                  </m:ctrlPr>
                </m:dPr>
                <m:e>
                  <m:r>
                    <m:rPr>
                      <m:sty m:val="p"/>
                    </m:rPr>
                    <w:rPr>
                      <w:rFonts w:ascii="Cambria Math" w:hAnsi="Cambria Math" w:cs="Tahoma"/>
                    </w:rPr>
                    <m:t>1+</m:t>
                  </m:r>
                  <m:r>
                    <w:rPr>
                      <w:rFonts w:ascii="Cambria Math" w:hAnsi="Cambria Math" w:cs="Tahoma"/>
                      <w:lang w:val="en-US"/>
                    </w:rPr>
                    <m:t>TESOUROIPCA</m:t>
                  </m:r>
                </m:e>
              </m:d>
            </m:e>
            <m:sup>
              <m:f>
                <m:fPr>
                  <m:ctrlPr>
                    <w:ins w:id="149" w:author="Rinaldo Rabello" w:date="2021-07-06T08:01:00Z">
                      <w:rPr>
                        <w:rFonts w:ascii="Cambria Math" w:hAnsi="Cambria Math" w:cs="Tahoma"/>
                        <w:iCs/>
                      </w:rPr>
                    </w:ins>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proofErr w:type="spellStart"/>
      <w:r w:rsidRPr="00CD3FA2">
        <w:rPr>
          <w:rFonts w:cs="Tahoma"/>
        </w:rPr>
        <w:t>VNEk</w:t>
      </w:r>
      <w:proofErr w:type="spellEnd"/>
      <w:r w:rsidRPr="00CD3FA2">
        <w:rPr>
          <w:rFonts w:cs="Tahoma"/>
        </w:rPr>
        <w:t xml:space="preserve">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proofErr w:type="spellStart"/>
      <w:r w:rsidRPr="00CD3FA2">
        <w:rPr>
          <w:rFonts w:cs="Tahoma"/>
        </w:rPr>
        <w:t>nk</w:t>
      </w:r>
      <w:proofErr w:type="spellEnd"/>
      <w:r w:rsidRPr="00CD3FA2">
        <w:rPr>
          <w:rFonts w:cs="Tahoma"/>
        </w:rPr>
        <w:t xml:space="preserve">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proofErr w:type="spellStart"/>
      <w:r w:rsidRPr="00CD3FA2">
        <w:rPr>
          <w:rFonts w:cs="Tahoma"/>
        </w:rPr>
        <w:t>FVPk</w:t>
      </w:r>
      <w:proofErr w:type="spellEnd"/>
      <w:r w:rsidRPr="00CD3FA2">
        <w:rPr>
          <w:rFonts w:cs="Tahoma"/>
        </w:rPr>
        <w:t xml:space="preserve">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w:t>
      </w:r>
      <w:proofErr w:type="spellStart"/>
      <w:r w:rsidR="007F2263" w:rsidRPr="00CD3FA2">
        <w:rPr>
          <w:rFonts w:cs="Tahoma"/>
        </w:rPr>
        <w:t>duration</w:t>
      </w:r>
      <w:proofErr w:type="spellEnd"/>
      <w:r w:rsidR="007F2263" w:rsidRPr="00CD3FA2">
        <w:rPr>
          <w:rFonts w:cs="Tahoma"/>
        </w:rPr>
        <w:t xml:space="preserve">)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w:t>
      </w:r>
      <w:r w:rsidRPr="00CD3FA2">
        <w:rPr>
          <w:rFonts w:cs="Tahoma"/>
        </w:rPr>
        <w:lastRenderedPageBreak/>
        <w:t>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w:t>
      </w:r>
      <w:r w:rsidR="000609A3" w:rsidRPr="00CD3FA2">
        <w:rPr>
          <w:rFonts w:cs="Tahoma"/>
          <w:b/>
          <w:color w:val="000000" w:themeColor="text1"/>
          <w:szCs w:val="20"/>
        </w:rPr>
        <w:lastRenderedPageBreak/>
        <w:t>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w:t>
      </w:r>
      <w:r w:rsidRPr="00CD3FA2">
        <w:rPr>
          <w:rFonts w:cs="Tahoma"/>
          <w:szCs w:val="20"/>
        </w:rPr>
        <w:lastRenderedPageBreak/>
        <w:t>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50" w:name="_DV_M236"/>
      <w:bookmarkStart w:id="151" w:name="_DV_M238"/>
      <w:bookmarkStart w:id="152" w:name="_Toc37312024"/>
      <w:bookmarkStart w:id="153" w:name="_Toc50021768"/>
      <w:bookmarkEnd w:id="150"/>
      <w:bookmarkEnd w:id="151"/>
      <w:r w:rsidRPr="00CD3FA2">
        <w:rPr>
          <w:rFonts w:cs="Tahoma"/>
          <w:b/>
          <w:bCs/>
          <w:szCs w:val="20"/>
        </w:rPr>
        <w:t>VENCIMENTO ANTECIPADO</w:t>
      </w:r>
      <w:bookmarkEnd w:id="143"/>
      <w:bookmarkEnd w:id="152"/>
      <w:bookmarkEnd w:id="153"/>
    </w:p>
    <w:p w14:paraId="1B95E0DC" w14:textId="453CD2AA" w:rsidR="00990F29" w:rsidRPr="00CD3FA2" w:rsidRDefault="00990F29">
      <w:pPr>
        <w:pStyle w:val="Level2"/>
        <w:rPr>
          <w:rFonts w:cs="Tahoma"/>
          <w:b/>
          <w:i/>
          <w:w w:val="0"/>
          <w:szCs w:val="20"/>
        </w:rPr>
      </w:pPr>
      <w:bookmarkStart w:id="154" w:name="_DV_C350"/>
      <w:bookmarkStart w:id="155" w:name="_Hlk27324702"/>
      <w:r w:rsidRPr="00CD3FA2">
        <w:rPr>
          <w:rFonts w:cs="Tahoma"/>
          <w:w w:val="0"/>
        </w:rPr>
        <w:t xml:space="preserve">O Agente Fiduciário deverá, automaticamente, independentemente de aviso, notificação ou interpelação judicial ou extrajudicial à Emissora ou às </w:t>
      </w:r>
      <w:proofErr w:type="spellStart"/>
      <w:r w:rsidRPr="00CD3FA2">
        <w:rPr>
          <w:rFonts w:cs="Tahoma"/>
          <w:w w:val="0"/>
        </w:rPr>
        <w:t>SPEs</w:t>
      </w:r>
      <w:proofErr w:type="spellEnd"/>
      <w:r w:rsidRPr="00CD3FA2">
        <w:rPr>
          <w:rFonts w:cs="Tahoma"/>
          <w:w w:val="0"/>
        </w:rPr>
        <w:t xml:space="preserve">, </w:t>
      </w:r>
      <w:r w:rsidRPr="00CD3FA2">
        <w:rPr>
          <w:rFonts w:eastAsia="Arial Unicode MS" w:cs="Tahoma"/>
          <w:w w:val="0"/>
        </w:rPr>
        <w:t>considerar</w:t>
      </w:r>
      <w:r w:rsidRPr="00CD3FA2">
        <w:rPr>
          <w:rFonts w:cs="Tahoma"/>
          <w:w w:val="0"/>
        </w:rPr>
        <w:t xml:space="preserve"> antecipadamente vencidas e imediatamente exigíveis todas as obrigações da Emissora referentes às Debêntures, na ocorrência de qualquer uma das seguintes hipóteses (“</w:t>
      </w:r>
      <w:r w:rsidRPr="00CD3FA2">
        <w:rPr>
          <w:rFonts w:cs="Tahoma"/>
          <w:b/>
          <w:w w:val="0"/>
        </w:rPr>
        <w:t>Eventos de Vencimento Antecipado Automático</w:t>
      </w:r>
      <w:r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6FE94CD0"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s com o BASA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 xml:space="preserve">fusão, incorporação (inclusive de ações), cisão, transformação ou qualquer forma de reorganização ou reestruturação societária da Emissora, exceto se tais </w:t>
      </w:r>
      <w:r w:rsidRPr="00CD3FA2">
        <w:rPr>
          <w:rFonts w:cs="Tahoma"/>
        </w:rPr>
        <w:lastRenderedPageBreak/>
        <w:t>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24E3BE6D"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56" w:name="_Hlk27324631"/>
      <w:bookmarkEnd w:id="154"/>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lastRenderedPageBreak/>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57"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lastRenderedPageBreak/>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157"/>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38AE78A0"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xml:space="preserve">, ou seu equivalente em outras moedas, sendo tais valores considerados </w:t>
      </w:r>
      <w:r w:rsidRPr="00CD3FA2">
        <w:rPr>
          <w:rFonts w:cs="Tahoma"/>
        </w:rPr>
        <w:lastRenderedPageBreak/>
        <w:t>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58"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158"/>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031F0DDC" w:rsidR="00167AB8" w:rsidRPr="00CD3FA2" w:rsidRDefault="000D6658" w:rsidP="00A907D5">
      <w:pPr>
        <w:pStyle w:val="roman3"/>
        <w:rPr>
          <w:rFonts w:cs="Tahoma"/>
        </w:rPr>
      </w:pPr>
      <w:r w:rsidRPr="00CD3FA2">
        <w:rPr>
          <w:rFonts w:cs="Tahoma"/>
        </w:rPr>
        <w:t xml:space="preserve">não renovação, não obtenção, cancelamento, revogação, cassação ou suspensão das licenças ambientais exigidas pela legislação e regulamentação aplicável,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 xml:space="preserve">, bem como de qualquer concessão, autorização, permissão, registro ou contrato necessários ao desenvolvimento das atividades das </w:t>
      </w:r>
      <w:proofErr w:type="spellStart"/>
      <w:r w:rsidRPr="00CD3FA2">
        <w:rPr>
          <w:rFonts w:eastAsia="Arial Unicode MS" w:cs="Tahoma"/>
        </w:rPr>
        <w:t>SPEs</w:t>
      </w:r>
      <w:proofErr w:type="spellEnd"/>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r w:rsidR="00B5048B" w:rsidRPr="00EF52BF">
        <w:rPr>
          <w:rFonts w:cs="Tahoma"/>
          <w:highlight w:val="yellow"/>
        </w:rPr>
        <w:t>[Nota LDR: Companhia, favor explicar o racional do ajuste proposto]</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w:t>
      </w:r>
      <w:r w:rsidR="000D6658" w:rsidRPr="00CD3FA2">
        <w:rPr>
          <w:rFonts w:cs="Tahoma"/>
        </w:rPr>
        <w:lastRenderedPageBreak/>
        <w:t xml:space="preserve">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631C123"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w:t>
      </w:r>
      <w:proofErr w:type="spellStart"/>
      <w:r w:rsidRPr="00CD3FA2">
        <w:rPr>
          <w:rFonts w:cs="Tahoma"/>
        </w:rPr>
        <w:t>ii</w:t>
      </w:r>
      <w:proofErr w:type="spellEnd"/>
      <w:r w:rsidRPr="00CD3FA2">
        <w:rPr>
          <w:rFonts w:cs="Tahoma"/>
        </w:rPr>
        <w:t>)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lastRenderedPageBreak/>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63048C4F"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16751D">
        <w:rPr>
          <w:rFonts w:cs="Tahoma"/>
        </w:rPr>
        <w:t xml:space="preserve"> [</w:t>
      </w:r>
      <w:r w:rsidR="0016751D" w:rsidRPr="00EF52BF">
        <w:rPr>
          <w:rFonts w:cs="Tahoma"/>
          <w:highlight w:val="yellow"/>
        </w:rPr>
        <w:t>Nota LDR: sob análise da LC</w:t>
      </w:r>
      <w:r w:rsidR="0016751D">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w:t>
      </w:r>
      <w:r w:rsidR="00BF5422" w:rsidRPr="00CD3FA2">
        <w:rPr>
          <w:rFonts w:cs="Tahoma"/>
          <w:szCs w:val="20"/>
        </w:rPr>
        <w:lastRenderedPageBreak/>
        <w:t>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1BD270F3" w:rsidR="000609A3" w:rsidRPr="00CD3FA2"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3342DCD" w14:textId="616AD56B" w:rsidR="00BC7083" w:rsidRPr="00CD3FA2" w:rsidRDefault="00BC7083">
      <w:pPr>
        <w:pStyle w:val="Level1"/>
        <w:rPr>
          <w:rFonts w:cs="Tahoma"/>
          <w:b/>
          <w:bCs/>
          <w:szCs w:val="20"/>
        </w:rPr>
      </w:pPr>
      <w:bookmarkStart w:id="159" w:name="_DV_M267"/>
      <w:bookmarkStart w:id="160" w:name="_Toc37312025"/>
      <w:bookmarkStart w:id="161" w:name="_Toc50021769"/>
      <w:bookmarkEnd w:id="155"/>
      <w:bookmarkEnd w:id="156"/>
      <w:bookmarkEnd w:id="159"/>
      <w:r w:rsidRPr="00CD3FA2">
        <w:rPr>
          <w:rFonts w:cs="Tahoma"/>
          <w:b/>
          <w:bCs/>
          <w:szCs w:val="20"/>
        </w:rPr>
        <w:t xml:space="preserve">OBRIGAÇÕES ADICIONAIS DA </w:t>
      </w:r>
      <w:bookmarkStart w:id="162" w:name="_DV_M268"/>
      <w:bookmarkEnd w:id="162"/>
      <w:r w:rsidRPr="00CD3FA2">
        <w:rPr>
          <w:rFonts w:cs="Tahoma"/>
          <w:b/>
          <w:bCs/>
          <w:szCs w:val="20"/>
        </w:rPr>
        <w:t>EMISSORA</w:t>
      </w:r>
      <w:bookmarkEnd w:id="160"/>
      <w:r w:rsidR="004E1B7F" w:rsidRPr="00CD3FA2">
        <w:rPr>
          <w:rFonts w:cs="Tahoma"/>
          <w:b/>
          <w:bCs/>
          <w:szCs w:val="20"/>
        </w:rPr>
        <w:t xml:space="preserve"> E D</w:t>
      </w:r>
      <w:bookmarkEnd w:id="161"/>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lastRenderedPageBreak/>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78188F5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lastRenderedPageBreak/>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r w:rsidR="0016751D" w:rsidRPr="00EF52BF">
        <w:rPr>
          <w:rFonts w:eastAsia="Arial Unicode MS" w:cs="Tahoma"/>
          <w:color w:val="000000" w:themeColor="text1"/>
          <w:w w:val="0"/>
          <w:highlight w:val="yellow"/>
        </w:rPr>
        <w:t>[Nota VR: favor esclarecer o que seria disponibilidade nesse cenário]</w:t>
      </w:r>
      <w:r w:rsidR="00B5048B">
        <w:rPr>
          <w:rFonts w:eastAsia="Arial Unicode MS" w:cs="Tahoma"/>
          <w:color w:val="000000" w:themeColor="text1"/>
          <w:w w:val="0"/>
        </w:rPr>
        <w:t xml:space="preserve"> </w:t>
      </w:r>
      <w:r w:rsidR="00B5048B" w:rsidRPr="00EF52BF">
        <w:rPr>
          <w:rFonts w:eastAsia="Arial Unicode MS" w:cs="Tahoma"/>
          <w:color w:val="000000" w:themeColor="text1"/>
          <w:w w:val="0"/>
          <w:highlight w:val="yellow"/>
        </w:rPr>
        <w:t>[Nota LDR: é uma questão técnica, por exemplo, quanto a linha ficou operacional e gerou de receita]</w:t>
      </w:r>
      <w:r w:rsidR="00B5048B">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25A873F1" w:rsidR="00D02B6F" w:rsidRPr="00CD3FA2" w:rsidRDefault="00D02B6F" w:rsidP="00EF52BF">
      <w:pPr>
        <w:pStyle w:val="roman3"/>
        <w:numPr>
          <w:ilvl w:val="0"/>
          <w:numId w:val="0"/>
        </w:numPr>
        <w:ind w:left="1247"/>
        <w:rPr>
          <w:rFonts w:eastAsia="Arial Unicode MS" w:cs="Tahoma"/>
          <w:color w:val="000000" w:themeColor="text1"/>
          <w:w w:val="0"/>
        </w:rPr>
      </w:pPr>
    </w:p>
    <w:p w14:paraId="58589F16" w14:textId="79D3E5B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(a) qualquer mudança significativa na situação econômica e política do Brasil ou no contexto internacional; (b) ocorrência, evento ou situação que possa afetar adversamente na situação (econômica, financeira, operacional, jurídica, reputacional ou de outra natureza) da Emissora ou das </w:t>
      </w:r>
      <w:proofErr w:type="spellStart"/>
      <w:r w:rsidR="00B5048B" w:rsidRPr="00CD3FA2">
        <w:t>SPEs</w:t>
      </w:r>
      <w:proofErr w:type="spellEnd"/>
      <w:r w:rsidR="00B5048B" w:rsidRPr="00CD3FA2">
        <w:t xml:space="preserve">; (c) qualquer interrupção significativa de negociações ou liquidações de valores mobiliários no Brasil ou no contexto internacional; </w:t>
      </w:r>
      <w:r w:rsidR="00B5048B">
        <w:t>(</w:t>
      </w:r>
      <w:r w:rsidR="00B5048B" w:rsidRPr="00CD3FA2">
        <w:t>d) 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 presente Emissã</w:t>
      </w:r>
      <w:r w:rsidR="00B5048B">
        <w:t xml:space="preserve">o; ou (e)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lastRenderedPageBreak/>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lastRenderedPageBreak/>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xml:space="preserve">) fazer qualquer pagamento ilegal, direto ou indireto, a </w:t>
      </w:r>
      <w:r w:rsidRPr="00CD3FA2">
        <w:rPr>
          <w:rFonts w:cs="Tahoma"/>
          <w:color w:val="000000"/>
        </w:rPr>
        <w:lastRenderedPageBreak/>
        <w:t>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63" w:name="_DV_M298"/>
      <w:bookmarkStart w:id="164" w:name="_DV_M190"/>
      <w:bookmarkStart w:id="165" w:name="_DV_M191"/>
      <w:bookmarkStart w:id="166" w:name="_DV_M210"/>
      <w:bookmarkStart w:id="167" w:name="_DV_M211"/>
      <w:bookmarkStart w:id="168" w:name="_DV_M76"/>
      <w:bookmarkStart w:id="169" w:name="_DV_M77"/>
      <w:bookmarkStart w:id="170" w:name="_DV_M75"/>
      <w:bookmarkStart w:id="171" w:name="_DV_M212"/>
      <w:bookmarkStart w:id="172" w:name="_DV_M213"/>
      <w:bookmarkStart w:id="173" w:name="_DV_M214"/>
      <w:bookmarkStart w:id="174" w:name="_DV_M215"/>
      <w:bookmarkStart w:id="175" w:name="_DV_M216"/>
      <w:bookmarkStart w:id="176" w:name="_DV_M217"/>
      <w:bookmarkStart w:id="177" w:name="_DV_M218"/>
      <w:bookmarkStart w:id="178" w:name="_DV_M219"/>
      <w:bookmarkStart w:id="179" w:name="_DV_M223"/>
      <w:bookmarkStart w:id="180" w:name="_Toc37312026"/>
      <w:bookmarkStart w:id="181" w:name="_Toc5002177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D3FA2">
        <w:rPr>
          <w:rFonts w:cs="Tahoma"/>
          <w:b/>
          <w:bCs/>
          <w:szCs w:val="20"/>
        </w:rPr>
        <w:t>AGENTE FIDUCIÁRIO</w:t>
      </w:r>
      <w:bookmarkEnd w:id="180"/>
      <w:bookmarkEnd w:id="181"/>
    </w:p>
    <w:p w14:paraId="1BBDC3E3" w14:textId="77777777" w:rsidR="00BC7083" w:rsidRPr="00CD3FA2" w:rsidRDefault="00BC7083" w:rsidP="00A907D5">
      <w:pPr>
        <w:pStyle w:val="Level2"/>
        <w:rPr>
          <w:rFonts w:cs="Tahoma"/>
          <w:b/>
          <w:bCs/>
          <w:w w:val="0"/>
          <w:szCs w:val="20"/>
        </w:rPr>
      </w:pPr>
      <w:bookmarkStart w:id="182" w:name="_DV_M300"/>
      <w:bookmarkStart w:id="183" w:name="_Toc499990371"/>
      <w:bookmarkEnd w:id="182"/>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w:t>
      </w:r>
      <w:r w:rsidRPr="00CD3FA2">
        <w:rPr>
          <w:rFonts w:cs="Tahoma"/>
          <w:w w:val="0"/>
          <w:szCs w:val="20"/>
        </w:rPr>
        <w:lastRenderedPageBreak/>
        <w:t>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84" w:name="_DV_M302"/>
      <w:bookmarkEnd w:id="184"/>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85" w:name="_DV_M303"/>
      <w:bookmarkEnd w:id="185"/>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lastRenderedPageBreak/>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775F9A0"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ins w:id="186" w:author="Rinaldo Rabello" w:date="2021-07-06T08:34:00Z">
        <w:r w:rsidR="00EB72F1">
          <w:rPr>
            <w:rFonts w:cs="Tahoma"/>
            <w:w w:val="0"/>
          </w:rPr>
          <w:t>, conforme relacionadas</w:t>
        </w:r>
      </w:ins>
      <w:ins w:id="187" w:author="Rinaldo Rabello" w:date="2021-07-06T08:35:00Z">
        <w:r w:rsidR="00EB72F1">
          <w:rPr>
            <w:rFonts w:cs="Tahoma"/>
            <w:w w:val="0"/>
          </w:rPr>
          <w:t xml:space="preserve"> no Anexo III da presente Escritura. </w:t>
        </w:r>
      </w:ins>
      <w:del w:id="188" w:author="Rinaldo Rabello" w:date="2021-07-06T08:35:00Z">
        <w:r w:rsidRPr="00CD3FA2" w:rsidDel="00EB72F1">
          <w:rPr>
            <w:rFonts w:cs="Tahoma"/>
            <w:w w:val="0"/>
          </w:rPr>
          <w:delText>:</w:delText>
        </w:r>
        <w:r w:rsidR="00EF6586" w:rsidRPr="00CD3FA2" w:rsidDel="00EB72F1">
          <w:rPr>
            <w:rFonts w:cs="Tahoma"/>
            <w:w w:val="0"/>
          </w:rPr>
          <w:delText xml:space="preserve"> [●]</w:delText>
        </w:r>
        <w:r w:rsidR="00913A90" w:rsidRPr="00CD3FA2" w:rsidDel="00EB72F1">
          <w:rPr>
            <w:rFonts w:cs="Tahoma"/>
            <w:w w:val="0"/>
          </w:rPr>
          <w:delText xml:space="preserve"> </w:delText>
        </w:r>
        <w:r w:rsidR="00921430" w:rsidRPr="00CD3FA2" w:rsidDel="00EB72F1">
          <w:rPr>
            <w:rFonts w:cs="Tahoma"/>
            <w:w w:val="0"/>
            <w:highlight w:val="yellow"/>
          </w:rPr>
          <w:delText>[Nota LDR: será preenchido oportunamente pela Pavarini]</w:delText>
        </w:r>
      </w:del>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89" w:name="_DV_M304"/>
      <w:bookmarkStart w:id="190" w:name="_DV_M305"/>
      <w:bookmarkStart w:id="191" w:name="_DV_M306"/>
      <w:bookmarkStart w:id="192" w:name="_DV_M307"/>
      <w:bookmarkStart w:id="193" w:name="_DV_M308"/>
      <w:bookmarkStart w:id="194" w:name="_DV_M309"/>
      <w:bookmarkStart w:id="195" w:name="_DV_M315"/>
      <w:bookmarkEnd w:id="189"/>
      <w:bookmarkEnd w:id="190"/>
      <w:bookmarkEnd w:id="191"/>
      <w:bookmarkEnd w:id="192"/>
      <w:bookmarkEnd w:id="193"/>
      <w:bookmarkEnd w:id="194"/>
      <w:bookmarkEnd w:id="19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lastRenderedPageBreak/>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9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9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97" w:name="_DV_M316"/>
      <w:bookmarkStart w:id="198" w:name="_DV_M317"/>
      <w:bookmarkStart w:id="199" w:name="_DV_M318"/>
      <w:bookmarkStart w:id="200" w:name="_DV_M320"/>
      <w:bookmarkStart w:id="201" w:name="_DV_M321"/>
      <w:bookmarkStart w:id="202" w:name="_DV_M322"/>
      <w:bookmarkStart w:id="203" w:name="_DV_M323"/>
      <w:bookmarkEnd w:id="197"/>
      <w:bookmarkEnd w:id="198"/>
      <w:bookmarkEnd w:id="199"/>
      <w:bookmarkEnd w:id="200"/>
      <w:bookmarkEnd w:id="201"/>
      <w:bookmarkEnd w:id="202"/>
      <w:bookmarkEnd w:id="20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204" w:name="_DV_M324"/>
      <w:bookmarkEnd w:id="204"/>
      <w:r w:rsidRPr="00CD3FA2">
        <w:rPr>
          <w:rFonts w:cs="Tahoma"/>
          <w:w w:val="0"/>
          <w:szCs w:val="20"/>
        </w:rPr>
        <w:lastRenderedPageBreak/>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205" w:name="_DV_M325"/>
      <w:bookmarkStart w:id="206" w:name="_DV_M326"/>
      <w:bookmarkStart w:id="207" w:name="_DV_M327"/>
      <w:bookmarkStart w:id="208" w:name="_DV_M328"/>
      <w:bookmarkStart w:id="209" w:name="_DV_M329"/>
      <w:bookmarkStart w:id="210" w:name="_DV_M330"/>
      <w:bookmarkStart w:id="211" w:name="_DV_M331"/>
      <w:bookmarkStart w:id="212" w:name="_DV_M332"/>
      <w:bookmarkStart w:id="213" w:name="_DV_M333"/>
      <w:bookmarkStart w:id="214" w:name="_DV_M334"/>
      <w:bookmarkStart w:id="215" w:name="_DV_M335"/>
      <w:bookmarkStart w:id="216" w:name="_DV_M336"/>
      <w:bookmarkStart w:id="217" w:name="_DV_M337"/>
      <w:bookmarkStart w:id="218" w:name="_DV_M338"/>
      <w:bookmarkStart w:id="219" w:name="_DV_M339"/>
      <w:bookmarkStart w:id="220" w:name="_DV_M340"/>
      <w:bookmarkStart w:id="221" w:name="_DV_M341"/>
      <w:bookmarkStart w:id="222" w:name="_DV_M342"/>
      <w:bookmarkStart w:id="223" w:name="_DV_M343"/>
      <w:bookmarkStart w:id="224" w:name="_DV_M344"/>
      <w:bookmarkStart w:id="225" w:name="_DV_M345"/>
      <w:bookmarkStart w:id="226" w:name="_DV_M346"/>
      <w:bookmarkStart w:id="227" w:name="_DV_M347"/>
      <w:bookmarkStart w:id="228" w:name="_DV_M348"/>
      <w:bookmarkStart w:id="229" w:name="_DV_M349"/>
      <w:bookmarkStart w:id="230" w:name="_DV_M350"/>
      <w:bookmarkStart w:id="231" w:name="_DV_M351"/>
      <w:bookmarkStart w:id="232" w:name="_DV_M352"/>
      <w:bookmarkStart w:id="233" w:name="_DV_M353"/>
      <w:bookmarkStart w:id="234" w:name="_DV_M354"/>
      <w:bookmarkStart w:id="235" w:name="_DV_M355"/>
      <w:bookmarkStart w:id="236" w:name="_DV_M356"/>
      <w:bookmarkStart w:id="237" w:name="_DV_M35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23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lastRenderedPageBreak/>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23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3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240" w:name="_Ref284525887"/>
      <w:r w:rsidRPr="00CD3FA2">
        <w:rPr>
          <w:rFonts w:cs="Tahoma"/>
          <w:w w:val="0"/>
        </w:rPr>
        <w:lastRenderedPageBreak/>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240"/>
    </w:p>
    <w:p w14:paraId="5A5806DD" w14:textId="77777777" w:rsidR="00BC7083" w:rsidRPr="00CD3FA2" w:rsidRDefault="00BC7083">
      <w:pPr>
        <w:pStyle w:val="alpha5"/>
        <w:rPr>
          <w:rFonts w:cs="Tahoma"/>
          <w:w w:val="0"/>
        </w:rPr>
      </w:pPr>
      <w:bookmarkStart w:id="241" w:name="_Ref284439294"/>
      <w:r w:rsidRPr="00CD3FA2">
        <w:rPr>
          <w:rFonts w:cs="Tahoma"/>
          <w:w w:val="0"/>
        </w:rPr>
        <w:t>declaração sobre a não existência de situação de conflito de interesses que impeça o Agente Fiduciário a continuar a exercer a função;</w:t>
      </w:r>
      <w:bookmarkEnd w:id="241"/>
    </w:p>
    <w:p w14:paraId="7E0C3A34" w14:textId="77777777" w:rsidR="00BC7083" w:rsidRPr="00CD3FA2" w:rsidRDefault="00BC7083">
      <w:pPr>
        <w:pStyle w:val="roman4"/>
        <w:rPr>
          <w:rFonts w:cs="Tahoma"/>
          <w:w w:val="0"/>
        </w:rPr>
      </w:pPr>
      <w:bookmarkStart w:id="242"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4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lastRenderedPageBreak/>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43" w:name="_Ref437611916"/>
      <w:bookmarkEnd w:id="23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43"/>
    </w:p>
    <w:p w14:paraId="45E8BB3C" w14:textId="77777777" w:rsidR="00BC7083" w:rsidRPr="00CD3FA2" w:rsidRDefault="00BC7083">
      <w:pPr>
        <w:pStyle w:val="roman4"/>
        <w:numPr>
          <w:ilvl w:val="0"/>
          <w:numId w:val="54"/>
        </w:numPr>
        <w:rPr>
          <w:rFonts w:cs="Tahoma"/>
          <w:w w:val="0"/>
        </w:rPr>
      </w:pPr>
      <w:bookmarkStart w:id="244" w:name="_Ref130286637"/>
      <w:r w:rsidRPr="00CD3FA2">
        <w:rPr>
          <w:rFonts w:cs="Tahoma"/>
          <w:w w:val="0"/>
        </w:rPr>
        <w:t>declarar, observadas as condições desta Escritura, antecipadamente vencidas as obrigações decorrentes das Debêntures, e cobrar seu principal e acessórios;</w:t>
      </w:r>
      <w:bookmarkEnd w:id="24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45" w:name="_Ref130286643"/>
      <w:r w:rsidRPr="00CD3FA2">
        <w:rPr>
          <w:rFonts w:cs="Tahoma"/>
          <w:w w:val="0"/>
        </w:rPr>
        <w:t>tomar quaisquer outras providências necessárias para que os Debenturistas realizem seus créditos; e</w:t>
      </w:r>
      <w:bookmarkEnd w:id="245"/>
    </w:p>
    <w:p w14:paraId="554A4734" w14:textId="77777777" w:rsidR="00BC7083" w:rsidRPr="00CD3FA2" w:rsidRDefault="00BC7083">
      <w:pPr>
        <w:pStyle w:val="roman4"/>
        <w:rPr>
          <w:rFonts w:cs="Tahoma"/>
          <w:w w:val="0"/>
        </w:rPr>
      </w:pPr>
      <w:bookmarkStart w:id="24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4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lastRenderedPageBreak/>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47" w:name="_DV_M358"/>
      <w:bookmarkStart w:id="248" w:name="_DV_M359"/>
      <w:bookmarkStart w:id="249" w:name="_DV_M360"/>
      <w:bookmarkStart w:id="250" w:name="_DV_M361"/>
      <w:bookmarkStart w:id="251" w:name="_DV_M362"/>
      <w:bookmarkStart w:id="252" w:name="_DV_M363"/>
      <w:bookmarkStart w:id="253" w:name="_DV_M364"/>
      <w:bookmarkStart w:id="254" w:name="_DV_M365"/>
      <w:bookmarkEnd w:id="247"/>
      <w:bookmarkEnd w:id="248"/>
      <w:bookmarkEnd w:id="249"/>
      <w:bookmarkEnd w:id="250"/>
      <w:bookmarkEnd w:id="251"/>
      <w:bookmarkEnd w:id="252"/>
      <w:bookmarkEnd w:id="253"/>
      <w:bookmarkEnd w:id="25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55" w:name="_DV_M366"/>
      <w:bookmarkEnd w:id="25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56" w:name="_DV_M367"/>
      <w:bookmarkStart w:id="257" w:name="_DV_M373"/>
      <w:bookmarkStart w:id="258" w:name="_DV_M374"/>
      <w:bookmarkEnd w:id="256"/>
      <w:bookmarkEnd w:id="257"/>
      <w:bookmarkEnd w:id="25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5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 xml:space="preserve">Participação em reuniões formais ou virtuais com a Emissora, Garantidores e/ou Titulares, após a integralização da </w:t>
      </w:r>
      <w:r w:rsidR="00DE325B" w:rsidRPr="00CD3FA2">
        <w:rPr>
          <w:rFonts w:cs="Tahoma"/>
        </w:rPr>
        <w:lastRenderedPageBreak/>
        <w:t>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5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w:t>
      </w:r>
      <w:r w:rsidR="00DE325B" w:rsidRPr="00CD3FA2">
        <w:rPr>
          <w:rFonts w:cs="Tahoma"/>
        </w:rPr>
        <w:lastRenderedPageBreak/>
        <w:t>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6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6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6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6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61"/>
      <w:bookmarkEnd w:id="26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w:t>
      </w:r>
      <w:r w:rsidRPr="00CD3FA2">
        <w:rPr>
          <w:rFonts w:cs="Tahoma"/>
          <w:szCs w:val="20"/>
        </w:rPr>
        <w:lastRenderedPageBreak/>
        <w:t xml:space="preserve">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263" w:name="_DV_M383"/>
      <w:bookmarkStart w:id="264" w:name="_Toc499990378"/>
      <w:bookmarkStart w:id="265" w:name="_Toc37312027"/>
      <w:bookmarkStart w:id="266" w:name="_Toc50021771"/>
      <w:bookmarkEnd w:id="183"/>
      <w:bookmarkEnd w:id="263"/>
      <w:r w:rsidRPr="00CD3FA2">
        <w:rPr>
          <w:rFonts w:cs="Tahoma"/>
          <w:b/>
          <w:bCs/>
          <w:szCs w:val="20"/>
        </w:rPr>
        <w:t>ASSEMBLEIA GERAL DE DEBENTURISTAS</w:t>
      </w:r>
      <w:bookmarkEnd w:id="264"/>
      <w:bookmarkEnd w:id="265"/>
      <w:bookmarkEnd w:id="266"/>
    </w:p>
    <w:p w14:paraId="086BE20C" w14:textId="0B0D3947" w:rsidR="00976BAB" w:rsidRPr="00340BE3" w:rsidRDefault="00976BAB" w:rsidP="00EF52BF">
      <w:pPr>
        <w:pStyle w:val="Level2"/>
        <w:keepNext/>
        <w:rPr>
          <w:b/>
        </w:rPr>
      </w:pPr>
      <w:bookmarkStart w:id="267" w:name="_DV_M384"/>
      <w:bookmarkStart w:id="268" w:name="_DV_M387"/>
      <w:bookmarkEnd w:id="267"/>
      <w:bookmarkEnd w:id="26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w:t>
      </w:r>
      <w:proofErr w:type="spellStart"/>
      <w:r w:rsidRPr="009A7AAF">
        <w:rPr>
          <w:rFonts w:cs="Tahoma"/>
        </w:rPr>
        <w:t>ii</w:t>
      </w:r>
      <w:proofErr w:type="spellEnd"/>
      <w:r w:rsidRPr="009A7AAF">
        <w:rPr>
          <w:rFonts w:cs="Tahoma"/>
        </w:rPr>
        <w:t>)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amortização 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proofErr w:type="spellStart"/>
      <w:r w:rsidRPr="00571DE8">
        <w:rPr>
          <w:rFonts w:cs="Tahoma"/>
          <w:i/>
        </w:rPr>
        <w:t>waiver</w:t>
      </w:r>
      <w:proofErr w:type="spellEnd"/>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lastRenderedPageBreak/>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69" w:name="_DV_M389"/>
      <w:bookmarkEnd w:id="26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70" w:name="_Ref17309015"/>
      <w:r w:rsidRPr="00EF52BF">
        <w:rPr>
          <w:b/>
          <w:bCs/>
        </w:rPr>
        <w:t>Quórum de Instalação</w:t>
      </w:r>
      <w:bookmarkStart w:id="271" w:name="_Ref453116050"/>
      <w:bookmarkEnd w:id="27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71"/>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72" w:name="_DV_M388"/>
      <w:bookmarkEnd w:id="27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73" w:name="_DV_M390"/>
      <w:bookmarkEnd w:id="27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74" w:name="_DV_M392"/>
      <w:bookmarkEnd w:id="27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5B5CA17E" w:rsidR="00BC7083" w:rsidRPr="00CD3FA2" w:rsidRDefault="00BC7083">
      <w:pPr>
        <w:pStyle w:val="Level3"/>
        <w:rPr>
          <w:rFonts w:cs="Tahoma"/>
          <w:b/>
          <w:w w:val="0"/>
          <w:szCs w:val="20"/>
        </w:rPr>
      </w:pPr>
      <w:bookmarkStart w:id="275" w:name="_DV_M394"/>
      <w:bookmarkStart w:id="276" w:name="_Ref130286717"/>
      <w:bookmarkEnd w:id="275"/>
      <w:r w:rsidRPr="00CD3FA2">
        <w:rPr>
          <w:rFonts w:cs="Tahoma"/>
          <w:szCs w:val="20"/>
        </w:rPr>
        <w:lastRenderedPageBreak/>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0BAC46ED"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76"/>
      <w:r w:rsidR="003F145E" w:rsidRPr="00CD3FA2">
        <w:rPr>
          <w:rFonts w:cs="Tahoma"/>
          <w:szCs w:val="20"/>
        </w:rPr>
        <w:t xml:space="preserve">. </w:t>
      </w:r>
    </w:p>
    <w:p w14:paraId="050C5F24" w14:textId="6B29B801"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77" w:name="_DV_M406"/>
      <w:bookmarkStart w:id="278" w:name="_Toc37312028"/>
      <w:bookmarkStart w:id="279" w:name="_Toc50021772"/>
      <w:bookmarkEnd w:id="277"/>
      <w:r w:rsidRPr="00CD3FA2">
        <w:rPr>
          <w:rFonts w:cs="Tahoma"/>
          <w:b/>
          <w:bCs/>
          <w:szCs w:val="20"/>
        </w:rPr>
        <w:t>DECLARAÇÕES E GARANTIAS</w:t>
      </w:r>
      <w:bookmarkStart w:id="280" w:name="_DV_C457"/>
      <w:r w:rsidRPr="00CD3FA2">
        <w:rPr>
          <w:rFonts w:cs="Tahoma"/>
          <w:b/>
          <w:bCs/>
          <w:szCs w:val="20"/>
        </w:rPr>
        <w:t xml:space="preserve"> DA EMISSORA</w:t>
      </w:r>
      <w:bookmarkEnd w:id="278"/>
      <w:bookmarkEnd w:id="280"/>
      <w:r w:rsidR="006B0A53" w:rsidRPr="00CD3FA2">
        <w:rPr>
          <w:rFonts w:cs="Tahoma"/>
          <w:b/>
          <w:bCs/>
          <w:szCs w:val="20"/>
        </w:rPr>
        <w:t xml:space="preserve"> E D</w:t>
      </w:r>
      <w:bookmarkEnd w:id="279"/>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81" w:name="_Hlk27302880"/>
      <w:bookmarkStart w:id="28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lastRenderedPageBreak/>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444A257E"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 qualquer contrato ou instrumento do qual sejam parte e/ou pelo qual qualquer de seus respectivos bens e/ou ativos estejam sujeitos; (c) não resultarão em (1) </w:t>
      </w:r>
      <w:r w:rsidR="00C41436" w:rsidRPr="00CD3FA2">
        <w:rPr>
          <w:rFonts w:cs="Tahoma"/>
          <w:w w:val="0"/>
        </w:rPr>
        <w:t xml:space="preserve">evento de inadimplemento </w:t>
      </w:r>
      <w:r w:rsidRPr="00CD3FA2">
        <w:rPr>
          <w:rFonts w:cs="Tahoma"/>
          <w:w w:val="0"/>
        </w:rPr>
        <w:t>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xml:space="preserve">; (e) não infringem qualquer disposição legal ou regulamentar a que tais partes e/ou qualquer de seus respectivos bens e/ou ativos estejam sujeitos; e (f) não infringem qualquer </w:t>
      </w:r>
      <w:r w:rsidRPr="00CD3FA2">
        <w:rPr>
          <w:rFonts w:cs="Tahoma"/>
          <w:w w:val="0"/>
        </w:rPr>
        <w:lastRenderedPageBreak/>
        <w:t>ordem, decisão ou sentença, administrativa, judicial ou arbitral;</w:t>
      </w:r>
      <w:r w:rsidR="00C41436">
        <w:rPr>
          <w:rFonts w:cs="Tahoma"/>
          <w:w w:val="0"/>
        </w:rPr>
        <w:t xml:space="preserve"> </w:t>
      </w:r>
      <w:r w:rsidR="00C41436" w:rsidRPr="00EF52BF">
        <w:rPr>
          <w:rFonts w:cs="Tahoma"/>
          <w:w w:val="0"/>
          <w:highlight w:val="yellow"/>
        </w:rPr>
        <w:t>[Nota LDR: Companhia, favor explicar o motivo da exclusão do item (c)]</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83" w:name="_DV_C499"/>
    </w:p>
    <w:p w14:paraId="46E556AC" w14:textId="4FD49B6A" w:rsidR="00C41436" w:rsidRPr="00CD3FA2" w:rsidRDefault="00C41436" w:rsidP="00A57E55">
      <w:pPr>
        <w:pStyle w:val="roman3"/>
        <w:numPr>
          <w:ilvl w:val="0"/>
          <w:numId w:val="57"/>
        </w:numPr>
        <w:rPr>
          <w:rFonts w:cs="Tahoma"/>
        </w:rPr>
      </w:pPr>
      <w:r>
        <w:rPr>
          <w:rFonts w:cs="Tahoma"/>
          <w:w w:val="0"/>
        </w:rPr>
        <w:t>não ocorreu nenhum evento ou hipótese que possa gerar um Efeito Adverso Relevante</w:t>
      </w:r>
      <w:r w:rsidRPr="00EF52BF">
        <w:rPr>
          <w:rFonts w:cs="Tahoma"/>
        </w:rPr>
        <w:t>;</w:t>
      </w:r>
    </w:p>
    <w:p w14:paraId="42307889" w14:textId="66CC2A82"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83"/>
      <w:r w:rsidRPr="00CD3FA2">
        <w:rPr>
          <w:rFonts w:cs="Tahoma"/>
        </w:rPr>
        <w:t xml:space="preserve"> de </w:t>
      </w:r>
      <w:r w:rsidRPr="00CD3FA2">
        <w:rPr>
          <w:rFonts w:cs="Tahoma"/>
          <w:w w:val="0"/>
        </w:rPr>
        <w:t>Emissão;</w:t>
      </w:r>
      <w:r w:rsidR="00C41436">
        <w:rPr>
          <w:rFonts w:cs="Tahoma"/>
          <w:w w:val="0"/>
        </w:rPr>
        <w:t xml:space="preserve"> </w:t>
      </w:r>
      <w:r w:rsidR="00C41436" w:rsidRPr="00AD0197">
        <w:rPr>
          <w:rFonts w:cs="Tahoma"/>
          <w:w w:val="0"/>
          <w:highlight w:val="yellow"/>
        </w:rPr>
        <w:t>[Nota LDR: Companhia, favor explicar o motivo da exclusão]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lastRenderedPageBreak/>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84" w:name="_DV_M410"/>
      <w:bookmarkStart w:id="285" w:name="_DV_M411"/>
      <w:bookmarkStart w:id="286" w:name="_DV_M412"/>
      <w:bookmarkStart w:id="287" w:name="_DV_M413"/>
      <w:bookmarkStart w:id="288" w:name="_DV_M138"/>
      <w:bookmarkStart w:id="289" w:name="_DV_M139"/>
      <w:bookmarkStart w:id="290" w:name="_DV_M140"/>
      <w:bookmarkStart w:id="291" w:name="_DV_M141"/>
      <w:bookmarkStart w:id="292" w:name="_DV_M142"/>
      <w:bookmarkStart w:id="293" w:name="_DV_M143"/>
      <w:bookmarkStart w:id="294" w:name="_DV_M144"/>
      <w:bookmarkStart w:id="295" w:name="_DV_M145"/>
      <w:bookmarkStart w:id="296" w:name="_DV_M146"/>
      <w:bookmarkStart w:id="297" w:name="_DV_M148"/>
      <w:bookmarkStart w:id="298" w:name="_DV_M149"/>
      <w:bookmarkStart w:id="299" w:name="_DV_M154"/>
      <w:bookmarkStart w:id="300" w:name="_DV_M155"/>
      <w:bookmarkStart w:id="301" w:name="_DV_M156"/>
      <w:bookmarkStart w:id="302" w:name="_DV_M415"/>
      <w:bookmarkStart w:id="303" w:name="_Toc499990386"/>
      <w:bookmarkStart w:id="304" w:name="_Toc37312029"/>
      <w:bookmarkStart w:id="305" w:name="_Toc50021773"/>
      <w:bookmarkEnd w:id="281"/>
      <w:bookmarkEnd w:id="28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CD3FA2">
        <w:rPr>
          <w:rFonts w:cs="Tahoma"/>
          <w:b/>
          <w:bCs/>
          <w:szCs w:val="20"/>
        </w:rPr>
        <w:t>DISPOSIÇÕES GERAIS</w:t>
      </w:r>
      <w:bookmarkEnd w:id="303"/>
      <w:bookmarkEnd w:id="304"/>
      <w:bookmarkEnd w:id="30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lastRenderedPageBreak/>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306" w:name="_DV_M424"/>
      <w:bookmarkEnd w:id="306"/>
      <w:r w:rsidRPr="00CD3FA2">
        <w:rPr>
          <w:rFonts w:cs="Tahoma"/>
          <w:w w:val="0"/>
        </w:rPr>
        <w:t>para o Agente Fiduciário:</w:t>
      </w:r>
    </w:p>
    <w:p w14:paraId="1DBAB3D0" w14:textId="77777777" w:rsidR="00177752" w:rsidRDefault="00882896">
      <w:pPr>
        <w:pStyle w:val="Body4"/>
        <w:spacing w:after="0"/>
        <w:rPr>
          <w:ins w:id="307" w:author="Rinaldo Rabello" w:date="2021-07-06T09:02:00Z"/>
          <w:rFonts w:cs="Tahoma"/>
          <w:b/>
          <w:szCs w:val="20"/>
        </w:rPr>
        <w:pPrChange w:id="308" w:author="Rinaldo Rabello" w:date="2021-07-06T09:03:00Z">
          <w:pPr>
            <w:pStyle w:val="Body4"/>
          </w:pPr>
        </w:pPrChange>
      </w:pPr>
      <w:r w:rsidRPr="00CD3FA2">
        <w:rPr>
          <w:rFonts w:cs="Tahoma"/>
          <w:b/>
          <w:szCs w:val="20"/>
        </w:rPr>
        <w:t>SIMPLIFIC PAVARINI DISTRIBUIDORA DE TÍTULOS E VALORES MOBILIÁRIOS LTDA.</w:t>
      </w:r>
    </w:p>
    <w:p w14:paraId="684084E0" w14:textId="2ECA598A" w:rsidR="00FE4FB3" w:rsidRPr="00CD3FA2" w:rsidRDefault="008B2EAB">
      <w:pPr>
        <w:pStyle w:val="Body4"/>
        <w:spacing w:after="0"/>
        <w:rPr>
          <w:rFonts w:cs="Tahoma"/>
          <w:w w:val="0"/>
          <w:szCs w:val="20"/>
        </w:rPr>
        <w:pPrChange w:id="309" w:author="Rinaldo Rabello" w:date="2021-07-06T09:03:00Z">
          <w:pPr>
            <w:pStyle w:val="Body4"/>
          </w:pPr>
        </w:pPrChange>
      </w:pPr>
      <w:del w:id="310" w:author="Rinaldo Rabello" w:date="2021-07-06T09:02:00Z">
        <w:r w:rsidRPr="00CD3FA2" w:rsidDel="00177752">
          <w:rPr>
            <w:rFonts w:cs="Tahoma"/>
            <w:b/>
            <w:color w:val="000000" w:themeColor="text1"/>
            <w:szCs w:val="20"/>
          </w:rPr>
          <w:br/>
        </w:r>
      </w:del>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p>
    <w:p w14:paraId="34BDB71B" w14:textId="433BCD51" w:rsidR="00913A90" w:rsidRPr="00CD3FA2" w:rsidRDefault="00913A90">
      <w:pPr>
        <w:pStyle w:val="Body4"/>
        <w:spacing w:after="0"/>
        <w:rPr>
          <w:rFonts w:cs="Tahoma"/>
          <w:w w:val="0"/>
          <w:szCs w:val="20"/>
        </w:rPr>
        <w:pPrChange w:id="311" w:author="Rinaldo Rabello" w:date="2021-07-06T09:03:00Z">
          <w:pPr>
            <w:pStyle w:val="Body4"/>
          </w:pPr>
        </w:pPrChange>
      </w:pPr>
      <w:r w:rsidRPr="00CD3FA2">
        <w:rPr>
          <w:rFonts w:cs="Tahoma"/>
          <w:w w:val="0"/>
          <w:szCs w:val="20"/>
        </w:rPr>
        <w:t>CEP 04534-002, São Paulo, SP</w:t>
      </w:r>
    </w:p>
    <w:p w14:paraId="6D26443F" w14:textId="77777777" w:rsidR="00913A90" w:rsidRPr="00CD3FA2" w:rsidRDefault="00913A90">
      <w:pPr>
        <w:pStyle w:val="Body4"/>
        <w:spacing w:after="0"/>
        <w:rPr>
          <w:rFonts w:cs="Tahoma"/>
          <w:w w:val="0"/>
          <w:szCs w:val="20"/>
        </w:rPr>
        <w:pPrChange w:id="312" w:author="Rinaldo Rabello" w:date="2021-07-06T09:03:00Z">
          <w:pPr>
            <w:pStyle w:val="Body4"/>
          </w:pPr>
        </w:pPrChange>
      </w:pP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p>
    <w:p w14:paraId="701522FD" w14:textId="77777777" w:rsidR="00913A90" w:rsidRPr="00CD3FA2" w:rsidRDefault="00913A90">
      <w:pPr>
        <w:pStyle w:val="Body4"/>
        <w:spacing w:after="0"/>
        <w:rPr>
          <w:rFonts w:cs="Tahoma"/>
          <w:w w:val="0"/>
          <w:szCs w:val="20"/>
        </w:rPr>
        <w:pPrChange w:id="313" w:author="Rinaldo Rabello" w:date="2021-07-06T09:03:00Z">
          <w:pPr>
            <w:pStyle w:val="Body4"/>
          </w:pPr>
        </w:pPrChange>
      </w:pPr>
      <w:r w:rsidRPr="00CD3FA2">
        <w:rPr>
          <w:rFonts w:cs="Tahoma"/>
          <w:w w:val="0"/>
          <w:szCs w:val="20"/>
        </w:rPr>
        <w:t>Telefone: (11) 3090-0447</w:t>
      </w:r>
    </w:p>
    <w:p w14:paraId="45533564" w14:textId="57506FE0" w:rsidR="00177752" w:rsidRDefault="00913A90" w:rsidP="00177752">
      <w:pPr>
        <w:pStyle w:val="Body4"/>
        <w:spacing w:after="0"/>
        <w:jc w:val="left"/>
        <w:rPr>
          <w:ins w:id="314" w:author="Rinaldo Rabello" w:date="2021-07-06T09:04:00Z"/>
          <w:rFonts w:cs="Tahoma"/>
          <w:w w:val="0"/>
          <w:szCs w:val="20"/>
        </w:rPr>
      </w:pPr>
      <w:r w:rsidRPr="00CD3FA2">
        <w:rPr>
          <w:rFonts w:cs="Tahoma"/>
          <w:w w:val="0"/>
          <w:szCs w:val="20"/>
        </w:rPr>
        <w:t xml:space="preserve">E-mail: </w:t>
      </w:r>
      <w:ins w:id="315" w:author="Rinaldo Rabello" w:date="2021-07-06T09:03:00Z">
        <w:r w:rsidR="00177752">
          <w:rPr>
            <w:rFonts w:cs="Tahoma"/>
            <w:w w:val="0"/>
            <w:szCs w:val="20"/>
          </w:rPr>
          <w:fldChar w:fldCharType="begin"/>
        </w:r>
        <w:r w:rsidR="00177752">
          <w:rPr>
            <w:rFonts w:cs="Tahoma"/>
            <w:w w:val="0"/>
            <w:szCs w:val="20"/>
          </w:rPr>
          <w:instrText xml:space="preserve"> HYPERLINK "mailto:</w:instrText>
        </w:r>
      </w:ins>
      <w:r w:rsidR="00177752" w:rsidRPr="00CD3FA2">
        <w:rPr>
          <w:rFonts w:cs="Tahoma"/>
          <w:w w:val="0"/>
          <w:szCs w:val="20"/>
        </w:rPr>
        <w:instrText>spestruturacao@simplificpavarini.com.br</w:instrText>
      </w:r>
      <w:ins w:id="316" w:author="Rinaldo Rabello" w:date="2021-07-06T09:03:00Z">
        <w:r w:rsidR="00177752">
          <w:rPr>
            <w:rFonts w:cs="Tahoma"/>
            <w:w w:val="0"/>
            <w:szCs w:val="20"/>
          </w:rPr>
          <w:instrText xml:space="preserve">" </w:instrText>
        </w:r>
        <w:r w:rsidR="00177752">
          <w:rPr>
            <w:rFonts w:cs="Tahoma"/>
            <w:w w:val="0"/>
            <w:szCs w:val="20"/>
          </w:rPr>
          <w:fldChar w:fldCharType="separate"/>
        </w:r>
      </w:ins>
      <w:r w:rsidR="00177752" w:rsidRPr="002158D1">
        <w:rPr>
          <w:rStyle w:val="Hyperlink"/>
          <w:rFonts w:cs="Tahoma"/>
          <w:w w:val="0"/>
          <w:szCs w:val="20"/>
        </w:rPr>
        <w:t>spestruturacao@simplificpavarini.com.br</w:t>
      </w:r>
      <w:ins w:id="317" w:author="Rinaldo Rabello" w:date="2021-07-06T09:03:00Z">
        <w:r w:rsidR="00177752">
          <w:rPr>
            <w:rFonts w:cs="Tahoma"/>
            <w:w w:val="0"/>
            <w:szCs w:val="20"/>
          </w:rPr>
          <w:fldChar w:fldCharType="end"/>
        </w:r>
      </w:ins>
    </w:p>
    <w:p w14:paraId="43E0D5AB" w14:textId="77777777" w:rsidR="00177752" w:rsidRPr="00CD3FA2" w:rsidRDefault="00177752">
      <w:pPr>
        <w:pStyle w:val="Body4"/>
        <w:spacing w:after="0"/>
        <w:jc w:val="left"/>
        <w:rPr>
          <w:rFonts w:cs="Tahoma"/>
          <w:w w:val="0"/>
          <w:szCs w:val="20"/>
        </w:rPr>
        <w:pPrChange w:id="318" w:author="Rinaldo Rabello" w:date="2021-07-06T09:03:00Z">
          <w:pPr>
            <w:pStyle w:val="Body4"/>
            <w:jc w:val="left"/>
          </w:pPr>
        </w:pPrChange>
      </w:pPr>
    </w:p>
    <w:p w14:paraId="06DE0E59" w14:textId="48BEFC88" w:rsidR="006B0A53" w:rsidRPr="00CD3FA2" w:rsidRDefault="006B0A53">
      <w:pPr>
        <w:pStyle w:val="roman4"/>
        <w:numPr>
          <w:ilvl w:val="0"/>
          <w:numId w:val="58"/>
        </w:numPr>
        <w:rPr>
          <w:rFonts w:cs="Tahoma"/>
          <w:w w:val="0"/>
        </w:rPr>
      </w:pPr>
      <w:bookmarkStart w:id="319" w:name="_DV_M426"/>
      <w:bookmarkEnd w:id="319"/>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r>
      <w:r w:rsidRPr="00CD3FA2">
        <w:rPr>
          <w:rFonts w:cs="Tahoma"/>
          <w:color w:val="000000" w:themeColor="text1"/>
          <w:szCs w:val="20"/>
        </w:rPr>
        <w:lastRenderedPageBreak/>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320" w:name="_DV_M428"/>
      <w:bookmarkEnd w:id="320"/>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321" w:name="_DV_M429"/>
      <w:bookmarkEnd w:id="321"/>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322" w:name="_DV_M430"/>
      <w:bookmarkEnd w:id="322"/>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lastRenderedPageBreak/>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323" w:name="_DV_M432"/>
      <w:bookmarkEnd w:id="323"/>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324" w:name="_DV_M433"/>
      <w:bookmarkStart w:id="325" w:name="_DV_M434"/>
      <w:bookmarkStart w:id="326" w:name="_DV_M435"/>
      <w:bookmarkEnd w:id="324"/>
      <w:bookmarkEnd w:id="325"/>
      <w:bookmarkEnd w:id="326"/>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lastRenderedPageBreak/>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327" w:name="_DV_M436"/>
      <w:bookmarkEnd w:id="327"/>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328" w:name="_DV_M446"/>
      <w:bookmarkEnd w:id="328"/>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43C2E750" w:rsidR="00EB72F1" w:rsidRDefault="00921430" w:rsidP="00921430">
      <w:pPr>
        <w:pStyle w:val="Body"/>
        <w:jc w:val="center"/>
        <w:rPr>
          <w:ins w:id="329" w:author="Rinaldo Rabello" w:date="2021-07-06T08:36:00Z"/>
          <w:rFonts w:cs="Tahoma"/>
          <w:szCs w:val="20"/>
          <w:highlight w:val="yellow"/>
        </w:rPr>
      </w:pPr>
      <w:r w:rsidRPr="00CD3FA2">
        <w:rPr>
          <w:rFonts w:cs="Tahoma"/>
          <w:szCs w:val="20"/>
          <w:highlight w:val="yellow"/>
        </w:rPr>
        <w:t>[NOTA LDR: a ser inserido oportunamente]</w:t>
      </w:r>
    </w:p>
    <w:p w14:paraId="2730B3F7" w14:textId="77777777" w:rsidR="00EB72F1" w:rsidRDefault="00EB72F1">
      <w:pPr>
        <w:spacing w:after="160" w:line="259" w:lineRule="auto"/>
        <w:rPr>
          <w:ins w:id="330" w:author="Rinaldo Rabello" w:date="2021-07-06T08:36:00Z"/>
          <w:rFonts w:cs="Tahoma"/>
          <w:kern w:val="20"/>
          <w:szCs w:val="20"/>
          <w:highlight w:val="yellow"/>
        </w:rPr>
      </w:pPr>
      <w:ins w:id="331" w:author="Rinaldo Rabello" w:date="2021-07-06T08:36:00Z">
        <w:r>
          <w:rPr>
            <w:rFonts w:cs="Tahoma"/>
            <w:szCs w:val="20"/>
            <w:highlight w:val="yellow"/>
          </w:rPr>
          <w:br w:type="page"/>
        </w:r>
      </w:ins>
    </w:p>
    <w:p w14:paraId="7B6DF0FC" w14:textId="48AB5B6E" w:rsidR="00921430" w:rsidRDefault="00EB72F1" w:rsidP="00921430">
      <w:pPr>
        <w:pStyle w:val="Body"/>
        <w:jc w:val="center"/>
        <w:rPr>
          <w:ins w:id="332" w:author="Rinaldo Rabello" w:date="2021-07-06T08:36:00Z"/>
          <w:rFonts w:cs="Tahoma"/>
          <w:b/>
          <w:bCs/>
          <w:smallCaps/>
          <w:szCs w:val="20"/>
        </w:rPr>
      </w:pPr>
      <w:ins w:id="333" w:author="Rinaldo Rabello" w:date="2021-07-06T08:36:00Z">
        <w:r>
          <w:rPr>
            <w:rFonts w:cs="Tahoma"/>
            <w:b/>
            <w:bCs/>
            <w:smallCaps/>
            <w:szCs w:val="20"/>
          </w:rPr>
          <w:lastRenderedPageBreak/>
          <w:t>ANEXO III</w:t>
        </w:r>
      </w:ins>
    </w:p>
    <w:p w14:paraId="57675EBC" w14:textId="12ADBEDE" w:rsidR="00EB72F1" w:rsidRDefault="00EB72F1" w:rsidP="00921430">
      <w:pPr>
        <w:pStyle w:val="Body"/>
        <w:jc w:val="center"/>
        <w:rPr>
          <w:ins w:id="334" w:author="Rinaldo Rabello" w:date="2021-07-06T08:37:00Z"/>
          <w:rFonts w:cs="Tahoma"/>
          <w:b/>
          <w:bCs/>
          <w:smallCaps/>
          <w:szCs w:val="20"/>
        </w:rPr>
      </w:pPr>
      <w:ins w:id="335" w:author="Rinaldo Rabello" w:date="2021-07-06T08:37:00Z">
        <w:r>
          <w:rPr>
            <w:rFonts w:cs="Tahoma"/>
            <w:b/>
            <w:bCs/>
            <w:smallCaps/>
            <w:szCs w:val="20"/>
          </w:rPr>
          <w:t>EMISSÕES NAS QUAIS O AGENTE FIDUCIÁRIO PRESTA SERVIÇO</w:t>
        </w:r>
      </w:ins>
    </w:p>
    <w:tbl>
      <w:tblPr>
        <w:tblW w:w="5000" w:type="pct"/>
        <w:tblCellMar>
          <w:left w:w="0" w:type="dxa"/>
          <w:right w:w="0" w:type="dxa"/>
        </w:tblCellMar>
        <w:tblLook w:val="04A0" w:firstRow="1" w:lastRow="0" w:firstColumn="1" w:lastColumn="0" w:noHBand="0" w:noVBand="1"/>
      </w:tblPr>
      <w:tblGrid>
        <w:gridCol w:w="4355"/>
        <w:gridCol w:w="4356"/>
      </w:tblGrid>
      <w:tr w:rsidR="00EB72F1" w:rsidRPr="0055737A" w14:paraId="0F8A3902" w14:textId="77777777" w:rsidTr="00605DCD">
        <w:trPr>
          <w:ins w:id="336" w:author="Rinaldo Rabello" w:date="2021-07-06T0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9EF3E7" w14:textId="77777777" w:rsidR="00EB72F1" w:rsidRPr="0055737A" w:rsidRDefault="00EB72F1" w:rsidP="00605DCD">
            <w:pPr>
              <w:spacing w:before="100" w:beforeAutospacing="1" w:line="240" w:lineRule="atLeast"/>
              <w:rPr>
                <w:ins w:id="337" w:author="Rinaldo Rabello" w:date="2021-07-06T08:37:00Z"/>
                <w:rFonts w:ascii="Times New Roman" w:hAnsi="Times New Roman"/>
                <w:szCs w:val="20"/>
                <w:lang w:eastAsia="pt-BR"/>
              </w:rPr>
            </w:pPr>
            <w:ins w:id="338"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FDB3B" w14:textId="77777777" w:rsidR="00EB72F1" w:rsidRPr="0055737A" w:rsidRDefault="00EB72F1" w:rsidP="00605DCD">
            <w:pPr>
              <w:spacing w:before="100" w:beforeAutospacing="1" w:line="240" w:lineRule="atLeast"/>
              <w:rPr>
                <w:ins w:id="339" w:author="Rinaldo Rabello" w:date="2021-07-06T08:37:00Z"/>
                <w:rFonts w:ascii="Times New Roman" w:hAnsi="Times New Roman"/>
                <w:szCs w:val="20"/>
                <w:lang w:eastAsia="pt-BR"/>
              </w:rPr>
            </w:pPr>
            <w:ins w:id="340" w:author="Rinaldo Rabello" w:date="2021-07-06T08:37:00Z">
              <w:r w:rsidRPr="0055737A">
                <w:rPr>
                  <w:rFonts w:ascii="Verdana" w:hAnsi="Verdana"/>
                  <w:sz w:val="18"/>
                  <w:szCs w:val="18"/>
                  <w:lang w:eastAsia="pt-BR"/>
                </w:rPr>
                <w:t>Agente Fiduciário</w:t>
              </w:r>
            </w:ins>
          </w:p>
        </w:tc>
      </w:tr>
      <w:tr w:rsidR="00EB72F1" w:rsidRPr="0055737A" w14:paraId="27DEC94D" w14:textId="77777777" w:rsidTr="00605DCD">
        <w:trPr>
          <w:ins w:id="34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9BBA5" w14:textId="77777777" w:rsidR="00EB72F1" w:rsidRPr="0055737A" w:rsidRDefault="00EB72F1" w:rsidP="00605DCD">
            <w:pPr>
              <w:spacing w:before="100" w:beforeAutospacing="1" w:line="240" w:lineRule="atLeast"/>
              <w:rPr>
                <w:ins w:id="342" w:author="Rinaldo Rabello" w:date="2021-07-06T08:37:00Z"/>
                <w:rFonts w:ascii="Times New Roman" w:hAnsi="Times New Roman"/>
                <w:szCs w:val="20"/>
                <w:lang w:eastAsia="pt-BR"/>
              </w:rPr>
            </w:pPr>
            <w:ins w:id="343" w:author="Rinaldo Rabello" w:date="2021-07-06T08:37: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09271" w14:textId="77777777" w:rsidR="00EB72F1" w:rsidRPr="0055737A" w:rsidRDefault="00EB72F1" w:rsidP="00605DCD">
            <w:pPr>
              <w:spacing w:before="100" w:beforeAutospacing="1" w:line="240" w:lineRule="atLeast"/>
              <w:rPr>
                <w:ins w:id="344" w:author="Rinaldo Rabello" w:date="2021-07-06T08:37:00Z"/>
                <w:rFonts w:ascii="Times New Roman" w:hAnsi="Times New Roman"/>
                <w:szCs w:val="20"/>
                <w:lang w:eastAsia="pt-BR"/>
              </w:rPr>
            </w:pPr>
            <w:ins w:id="345" w:author="Rinaldo Rabello" w:date="2021-07-06T08:37:00Z">
              <w:r w:rsidRPr="007E2B74">
                <w:rPr>
                  <w:rFonts w:ascii="Verdana" w:hAnsi="Verdana"/>
                  <w:sz w:val="18"/>
                  <w:szCs w:val="18"/>
                  <w:lang w:eastAsia="pt-BR"/>
                </w:rPr>
                <w:t>COLINAS TRANSMISSORA DE ENERGIA ELETRICA SA</w:t>
              </w:r>
            </w:ins>
          </w:p>
        </w:tc>
      </w:tr>
      <w:tr w:rsidR="00EB72F1" w:rsidRPr="0055737A" w14:paraId="0E0D601A" w14:textId="77777777" w:rsidTr="00605DCD">
        <w:trPr>
          <w:ins w:id="34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D570E" w14:textId="77777777" w:rsidR="00EB72F1" w:rsidRPr="0055737A" w:rsidRDefault="00EB72F1" w:rsidP="00605DCD">
            <w:pPr>
              <w:spacing w:before="100" w:beforeAutospacing="1" w:line="240" w:lineRule="atLeast"/>
              <w:rPr>
                <w:ins w:id="347" w:author="Rinaldo Rabello" w:date="2021-07-06T08:37:00Z"/>
                <w:rFonts w:ascii="Times New Roman" w:hAnsi="Times New Roman"/>
                <w:szCs w:val="20"/>
                <w:lang w:eastAsia="pt-BR"/>
              </w:rPr>
            </w:pPr>
            <w:ins w:id="348"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6183E2" w14:textId="77777777" w:rsidR="00EB72F1" w:rsidRPr="0055737A" w:rsidRDefault="00EB72F1" w:rsidP="00605DCD">
            <w:pPr>
              <w:spacing w:before="100" w:beforeAutospacing="1" w:line="240" w:lineRule="atLeast"/>
              <w:rPr>
                <w:ins w:id="349" w:author="Rinaldo Rabello" w:date="2021-07-06T08:37:00Z"/>
                <w:rFonts w:ascii="Times New Roman" w:hAnsi="Times New Roman"/>
                <w:szCs w:val="20"/>
                <w:lang w:eastAsia="pt-BR"/>
              </w:rPr>
            </w:pPr>
            <w:ins w:id="350" w:author="Rinaldo Rabello" w:date="2021-07-06T08:37:00Z">
              <w:r w:rsidRPr="0055737A">
                <w:rPr>
                  <w:rFonts w:ascii="Verdana" w:hAnsi="Verdana"/>
                  <w:sz w:val="18"/>
                  <w:szCs w:val="18"/>
                  <w:lang w:eastAsia="pt-BR"/>
                </w:rPr>
                <w:t>Debêntures simples</w:t>
              </w:r>
            </w:ins>
          </w:p>
        </w:tc>
      </w:tr>
      <w:tr w:rsidR="00EB72F1" w:rsidRPr="0055737A" w14:paraId="5202CCBD" w14:textId="77777777" w:rsidTr="00605DCD">
        <w:trPr>
          <w:ins w:id="35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C879C" w14:textId="77777777" w:rsidR="00EB72F1" w:rsidRPr="0055737A" w:rsidRDefault="00EB72F1" w:rsidP="00605DCD">
            <w:pPr>
              <w:spacing w:before="100" w:beforeAutospacing="1" w:line="240" w:lineRule="atLeast"/>
              <w:rPr>
                <w:ins w:id="352" w:author="Rinaldo Rabello" w:date="2021-07-06T08:37:00Z"/>
                <w:rFonts w:ascii="Times New Roman" w:hAnsi="Times New Roman"/>
                <w:szCs w:val="20"/>
                <w:lang w:eastAsia="pt-BR"/>
              </w:rPr>
            </w:pPr>
            <w:ins w:id="353"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B2E0E" w14:textId="77777777" w:rsidR="00EB72F1" w:rsidRPr="0055737A" w:rsidRDefault="00EB72F1" w:rsidP="00605DCD">
            <w:pPr>
              <w:spacing w:before="100" w:beforeAutospacing="1" w:line="240" w:lineRule="atLeast"/>
              <w:rPr>
                <w:ins w:id="354" w:author="Rinaldo Rabello" w:date="2021-07-06T08:37:00Z"/>
                <w:rFonts w:ascii="Times New Roman" w:hAnsi="Times New Roman"/>
                <w:szCs w:val="20"/>
                <w:lang w:eastAsia="pt-BR"/>
              </w:rPr>
            </w:pPr>
            <w:ins w:id="355" w:author="Rinaldo Rabello" w:date="2021-07-06T08:37:00Z">
              <w:r>
                <w:rPr>
                  <w:rFonts w:ascii="Verdana" w:hAnsi="Verdana"/>
                  <w:sz w:val="18"/>
                  <w:szCs w:val="18"/>
                  <w:lang w:eastAsia="pt-BR"/>
                </w:rPr>
                <w:t>1ª</w:t>
              </w:r>
            </w:ins>
          </w:p>
        </w:tc>
      </w:tr>
      <w:tr w:rsidR="00EB72F1" w:rsidRPr="0055737A" w14:paraId="724EDB0A" w14:textId="77777777" w:rsidTr="00605DCD">
        <w:trPr>
          <w:ins w:id="35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56007" w14:textId="77777777" w:rsidR="00EB72F1" w:rsidRPr="0055737A" w:rsidRDefault="00EB72F1" w:rsidP="00605DCD">
            <w:pPr>
              <w:spacing w:before="100" w:beforeAutospacing="1" w:line="240" w:lineRule="atLeast"/>
              <w:rPr>
                <w:ins w:id="357" w:author="Rinaldo Rabello" w:date="2021-07-06T08:37:00Z"/>
                <w:rFonts w:ascii="Times New Roman" w:hAnsi="Times New Roman"/>
                <w:szCs w:val="20"/>
                <w:lang w:eastAsia="pt-BR"/>
              </w:rPr>
            </w:pPr>
            <w:ins w:id="358"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1BF90" w14:textId="77777777" w:rsidR="00EB72F1" w:rsidRPr="0055737A" w:rsidRDefault="00EB72F1" w:rsidP="00605DCD">
            <w:pPr>
              <w:spacing w:before="100" w:beforeAutospacing="1" w:line="240" w:lineRule="atLeast"/>
              <w:rPr>
                <w:ins w:id="359" w:author="Rinaldo Rabello" w:date="2021-07-06T08:37:00Z"/>
                <w:rFonts w:ascii="Times New Roman" w:hAnsi="Times New Roman"/>
                <w:szCs w:val="20"/>
                <w:lang w:eastAsia="pt-BR"/>
              </w:rPr>
            </w:pPr>
            <w:ins w:id="360" w:author="Rinaldo Rabello" w:date="2021-07-06T08:37:00Z">
              <w:r>
                <w:rPr>
                  <w:rFonts w:ascii="Verdana" w:hAnsi="Verdana"/>
                  <w:sz w:val="18"/>
                  <w:szCs w:val="18"/>
                  <w:lang w:eastAsia="pt-BR"/>
                </w:rPr>
                <w:t>R$ 45.000.000,00</w:t>
              </w:r>
            </w:ins>
          </w:p>
        </w:tc>
      </w:tr>
      <w:tr w:rsidR="00EB72F1" w:rsidRPr="0055737A" w14:paraId="0FA1E3DF" w14:textId="77777777" w:rsidTr="00605DCD">
        <w:trPr>
          <w:ins w:id="36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05C5" w14:textId="77777777" w:rsidR="00EB72F1" w:rsidRPr="0055737A" w:rsidRDefault="00EB72F1" w:rsidP="00605DCD">
            <w:pPr>
              <w:spacing w:before="100" w:beforeAutospacing="1" w:line="240" w:lineRule="atLeast"/>
              <w:rPr>
                <w:ins w:id="362" w:author="Rinaldo Rabello" w:date="2021-07-06T08:37:00Z"/>
                <w:rFonts w:ascii="Times New Roman" w:hAnsi="Times New Roman"/>
                <w:szCs w:val="20"/>
                <w:lang w:eastAsia="pt-BR"/>
              </w:rPr>
            </w:pPr>
            <w:ins w:id="363"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82936" w14:textId="77777777" w:rsidR="00EB72F1" w:rsidRPr="0055737A" w:rsidRDefault="00EB72F1" w:rsidP="00605DCD">
            <w:pPr>
              <w:spacing w:before="100" w:beforeAutospacing="1" w:line="240" w:lineRule="atLeast"/>
              <w:rPr>
                <w:ins w:id="364" w:author="Rinaldo Rabello" w:date="2021-07-06T08:37:00Z"/>
                <w:rFonts w:ascii="Verdana" w:hAnsi="Verdana"/>
                <w:sz w:val="18"/>
                <w:szCs w:val="18"/>
                <w:lang w:eastAsia="pt-BR"/>
              </w:rPr>
            </w:pPr>
            <w:ins w:id="365" w:author="Rinaldo Rabello" w:date="2021-07-06T08:37:00Z">
              <w:r>
                <w:rPr>
                  <w:rFonts w:ascii="Verdana" w:hAnsi="Verdana"/>
                  <w:sz w:val="18"/>
                  <w:szCs w:val="18"/>
                  <w:lang w:eastAsia="pt-BR"/>
                </w:rPr>
                <w:t>45.000</w:t>
              </w:r>
            </w:ins>
          </w:p>
        </w:tc>
      </w:tr>
      <w:tr w:rsidR="00EB72F1" w:rsidRPr="0055737A" w14:paraId="7D39BBF5" w14:textId="77777777" w:rsidTr="00605DCD">
        <w:trPr>
          <w:ins w:id="36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A12D" w14:textId="77777777" w:rsidR="00EB72F1" w:rsidRPr="0055737A" w:rsidRDefault="00EB72F1" w:rsidP="00605DCD">
            <w:pPr>
              <w:spacing w:before="100" w:beforeAutospacing="1" w:line="240" w:lineRule="atLeast"/>
              <w:rPr>
                <w:ins w:id="367" w:author="Rinaldo Rabello" w:date="2021-07-06T08:37:00Z"/>
                <w:rFonts w:ascii="Times New Roman" w:hAnsi="Times New Roman"/>
                <w:szCs w:val="20"/>
                <w:lang w:eastAsia="pt-BR"/>
              </w:rPr>
            </w:pPr>
            <w:ins w:id="368"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719E7" w14:textId="58A2C2C8" w:rsidR="00EB72F1" w:rsidRPr="007E2B74" w:rsidRDefault="00EB72F1" w:rsidP="00605DCD">
            <w:pPr>
              <w:spacing w:before="100" w:beforeAutospacing="1" w:line="240" w:lineRule="atLeast"/>
              <w:rPr>
                <w:ins w:id="369" w:author="Rinaldo Rabello" w:date="2021-07-06T08:37:00Z"/>
                <w:rFonts w:ascii="Verdana" w:hAnsi="Verdana"/>
                <w:sz w:val="18"/>
                <w:szCs w:val="18"/>
                <w:lang w:eastAsia="pt-BR"/>
              </w:rPr>
            </w:pPr>
            <w:ins w:id="370" w:author="Rinaldo Rabello" w:date="2021-07-06T08:37:00Z">
              <w:r w:rsidRPr="007E2B74">
                <w:rPr>
                  <w:rFonts w:ascii="Verdana" w:hAnsi="Verdana"/>
                  <w:sz w:val="18"/>
                  <w:szCs w:val="18"/>
                  <w:lang w:eastAsia="pt-BR"/>
                </w:rPr>
                <w:t>QUIROGRAFÁRIA</w:t>
              </w:r>
            </w:ins>
            <w:ins w:id="371" w:author="Rinaldo Rabello" w:date="2021-07-06T08:44:00Z">
              <w:r>
                <w:rPr>
                  <w:rFonts w:ascii="Verdana" w:hAnsi="Verdana"/>
                  <w:sz w:val="18"/>
                  <w:szCs w:val="18"/>
                  <w:lang w:eastAsia="pt-BR"/>
                </w:rPr>
                <w:t>, contando com</w:t>
              </w:r>
            </w:ins>
            <w:ins w:id="372" w:author="Rinaldo Rabello" w:date="2021-07-06T08:37:00Z">
              <w:r w:rsidRPr="007E2B74">
                <w:rPr>
                  <w:rFonts w:ascii="Verdana" w:hAnsi="Verdana"/>
                  <w:sz w:val="18"/>
                  <w:szCs w:val="18"/>
                  <w:lang w:eastAsia="pt-BR"/>
                </w:rPr>
                <w:t xml:space="preserve"> garantia ad</w:t>
              </w:r>
              <w:r>
                <w:rPr>
                  <w:rFonts w:ascii="Verdana" w:hAnsi="Verdana"/>
                  <w:sz w:val="18"/>
                  <w:szCs w:val="18"/>
                  <w:lang w:eastAsia="pt-BR"/>
                </w:rPr>
                <w:t>i</w:t>
              </w:r>
              <w:r w:rsidRPr="007E2B74">
                <w:rPr>
                  <w:rFonts w:ascii="Verdana" w:hAnsi="Verdana"/>
                  <w:sz w:val="18"/>
                  <w:szCs w:val="18"/>
                  <w:lang w:eastAsia="pt-BR"/>
                </w:rPr>
                <w:t>cional real e fidejussória</w:t>
              </w:r>
              <w:r>
                <w:rPr>
                  <w:rFonts w:ascii="Verdana" w:hAnsi="Verdana"/>
                  <w:sz w:val="18"/>
                  <w:szCs w:val="18"/>
                  <w:lang w:eastAsia="pt-BR"/>
                </w:rPr>
                <w:t>, com contratos de alienação fiduciária de ações e cessão fiduciária de direitos creditórios</w:t>
              </w:r>
            </w:ins>
          </w:p>
        </w:tc>
      </w:tr>
      <w:tr w:rsidR="00EB72F1" w:rsidRPr="0055737A" w14:paraId="664134E4" w14:textId="77777777" w:rsidTr="00605DCD">
        <w:trPr>
          <w:ins w:id="37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CAEC0" w14:textId="77777777" w:rsidR="00EB72F1" w:rsidRPr="0055737A" w:rsidRDefault="00EB72F1" w:rsidP="00605DCD">
            <w:pPr>
              <w:spacing w:before="100" w:beforeAutospacing="1" w:line="240" w:lineRule="atLeast"/>
              <w:rPr>
                <w:ins w:id="374" w:author="Rinaldo Rabello" w:date="2021-07-06T08:37:00Z"/>
                <w:rFonts w:ascii="Times New Roman" w:hAnsi="Times New Roman"/>
                <w:szCs w:val="20"/>
                <w:lang w:eastAsia="pt-BR"/>
              </w:rPr>
            </w:pPr>
            <w:ins w:id="375"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8C242" w14:textId="77777777" w:rsidR="00EB72F1" w:rsidRPr="007E2B74" w:rsidRDefault="00EB72F1" w:rsidP="00605DCD">
            <w:pPr>
              <w:spacing w:before="100" w:beforeAutospacing="1" w:line="240" w:lineRule="atLeast"/>
              <w:rPr>
                <w:ins w:id="376" w:author="Rinaldo Rabello" w:date="2021-07-06T08:37:00Z"/>
                <w:rFonts w:ascii="Verdana" w:hAnsi="Verdana"/>
                <w:sz w:val="18"/>
                <w:szCs w:val="18"/>
                <w:lang w:eastAsia="pt-BR"/>
              </w:rPr>
            </w:pPr>
            <w:ins w:id="377" w:author="Rinaldo Rabello" w:date="2021-07-06T08:37:00Z">
              <w:r>
                <w:rPr>
                  <w:rFonts w:ascii="Verdana" w:hAnsi="Verdana"/>
                  <w:sz w:val="18"/>
                  <w:szCs w:val="18"/>
                  <w:lang w:eastAsia="pt-BR"/>
                </w:rPr>
                <w:t>22 de junho de 2020</w:t>
              </w:r>
            </w:ins>
          </w:p>
        </w:tc>
      </w:tr>
      <w:tr w:rsidR="00EB72F1" w:rsidRPr="0055737A" w14:paraId="15B162ED" w14:textId="77777777" w:rsidTr="00605DCD">
        <w:trPr>
          <w:ins w:id="37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703A4" w14:textId="77777777" w:rsidR="00EB72F1" w:rsidRPr="0055737A" w:rsidRDefault="00EB72F1" w:rsidP="00605DCD">
            <w:pPr>
              <w:spacing w:before="100" w:beforeAutospacing="1" w:line="240" w:lineRule="atLeast"/>
              <w:rPr>
                <w:ins w:id="379" w:author="Rinaldo Rabello" w:date="2021-07-06T08:37:00Z"/>
                <w:rFonts w:ascii="Times New Roman" w:hAnsi="Times New Roman"/>
                <w:szCs w:val="20"/>
                <w:lang w:eastAsia="pt-BR"/>
              </w:rPr>
            </w:pPr>
            <w:ins w:id="380"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38B3D" w14:textId="77777777" w:rsidR="00EB72F1" w:rsidRPr="0055737A" w:rsidRDefault="00EB72F1" w:rsidP="00605DCD">
            <w:pPr>
              <w:spacing w:before="100" w:beforeAutospacing="1" w:line="240" w:lineRule="atLeast"/>
              <w:rPr>
                <w:ins w:id="381" w:author="Rinaldo Rabello" w:date="2021-07-06T08:37:00Z"/>
                <w:rFonts w:ascii="Times New Roman" w:hAnsi="Times New Roman"/>
                <w:szCs w:val="20"/>
                <w:lang w:eastAsia="pt-BR"/>
              </w:rPr>
            </w:pPr>
            <w:ins w:id="382" w:author="Rinaldo Rabello" w:date="2021-07-06T08:37:00Z">
              <w:r>
                <w:rPr>
                  <w:rFonts w:ascii="Verdana" w:hAnsi="Verdana"/>
                  <w:sz w:val="18"/>
                  <w:szCs w:val="18"/>
                  <w:lang w:eastAsia="pt-BR"/>
                </w:rPr>
                <w:t>21 de dezembro de 2021</w:t>
              </w:r>
            </w:ins>
          </w:p>
        </w:tc>
      </w:tr>
      <w:tr w:rsidR="00EB72F1" w:rsidRPr="0055737A" w14:paraId="778FA609" w14:textId="77777777" w:rsidTr="00605DCD">
        <w:trPr>
          <w:ins w:id="38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CE7AD" w14:textId="77777777" w:rsidR="00EB72F1" w:rsidRPr="0055737A" w:rsidRDefault="00EB72F1" w:rsidP="00605DCD">
            <w:pPr>
              <w:spacing w:before="100" w:beforeAutospacing="1" w:line="240" w:lineRule="atLeast"/>
              <w:rPr>
                <w:ins w:id="384" w:author="Rinaldo Rabello" w:date="2021-07-06T08:37:00Z"/>
                <w:rFonts w:ascii="Times New Roman" w:hAnsi="Times New Roman"/>
                <w:szCs w:val="20"/>
                <w:lang w:eastAsia="pt-BR"/>
              </w:rPr>
            </w:pPr>
            <w:ins w:id="385"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0BFEC" w14:textId="77777777" w:rsidR="00EB72F1" w:rsidRPr="0055737A" w:rsidRDefault="00EB72F1" w:rsidP="00605DCD">
            <w:pPr>
              <w:spacing w:before="100" w:beforeAutospacing="1" w:line="240" w:lineRule="atLeast"/>
              <w:rPr>
                <w:ins w:id="386" w:author="Rinaldo Rabello" w:date="2021-07-06T08:37:00Z"/>
                <w:rFonts w:ascii="Times New Roman" w:hAnsi="Times New Roman"/>
                <w:szCs w:val="20"/>
                <w:lang w:eastAsia="pt-BR"/>
              </w:rPr>
            </w:pPr>
            <w:ins w:id="387" w:author="Rinaldo Rabello" w:date="2021-07-06T08:37:00Z">
              <w:r>
                <w:rPr>
                  <w:rFonts w:ascii="Verdana" w:hAnsi="Verdana"/>
                  <w:sz w:val="18"/>
                  <w:szCs w:val="18"/>
                  <w:lang w:eastAsia="pt-BR"/>
                </w:rPr>
                <w:t>100%DI + 7,00% a.a.</w:t>
              </w:r>
            </w:ins>
          </w:p>
        </w:tc>
      </w:tr>
      <w:tr w:rsidR="00EB72F1" w:rsidRPr="0055737A" w14:paraId="2085E75E" w14:textId="77777777" w:rsidTr="00605DCD">
        <w:trPr>
          <w:ins w:id="38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19749" w14:textId="77777777" w:rsidR="00EB72F1" w:rsidRPr="0055737A" w:rsidRDefault="00EB72F1" w:rsidP="00605DCD">
            <w:pPr>
              <w:spacing w:before="100" w:beforeAutospacing="1" w:line="240" w:lineRule="atLeast"/>
              <w:rPr>
                <w:ins w:id="389" w:author="Rinaldo Rabello" w:date="2021-07-06T08:37:00Z"/>
                <w:rFonts w:ascii="Times New Roman" w:hAnsi="Times New Roman"/>
                <w:szCs w:val="20"/>
                <w:lang w:eastAsia="pt-BR"/>
              </w:rPr>
            </w:pPr>
            <w:ins w:id="390"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5BAA3" w14:textId="77777777" w:rsidR="00EB72F1" w:rsidRPr="0055737A" w:rsidRDefault="00EB72F1" w:rsidP="00605DCD">
            <w:pPr>
              <w:spacing w:before="100" w:beforeAutospacing="1" w:line="240" w:lineRule="atLeast"/>
              <w:rPr>
                <w:ins w:id="391" w:author="Rinaldo Rabello" w:date="2021-07-06T08:37:00Z"/>
                <w:rFonts w:ascii="Times New Roman" w:hAnsi="Times New Roman"/>
                <w:szCs w:val="20"/>
                <w:lang w:eastAsia="pt-BR"/>
              </w:rPr>
            </w:pPr>
            <w:ins w:id="392" w:author="Rinaldo Rabello" w:date="2021-07-06T08:37:00Z">
              <w:r w:rsidRPr="0055737A">
                <w:rPr>
                  <w:rFonts w:ascii="Verdana" w:hAnsi="Verdana"/>
                  <w:sz w:val="18"/>
                  <w:szCs w:val="18"/>
                  <w:lang w:eastAsia="pt-BR"/>
                </w:rPr>
                <w:t>Não houve</w:t>
              </w:r>
            </w:ins>
          </w:p>
        </w:tc>
      </w:tr>
    </w:tbl>
    <w:p w14:paraId="4C09C70E" w14:textId="752C9BD8" w:rsidR="00EB72F1" w:rsidRPr="00EB72F1" w:rsidRDefault="00EB72F1" w:rsidP="00EB72F1">
      <w:pPr>
        <w:rPr>
          <w:ins w:id="393" w:author="Rinaldo Rabello" w:date="2021-07-06T08:46:00Z"/>
          <w:sz w:val="16"/>
          <w:szCs w:val="16"/>
          <w:rPrChange w:id="394" w:author="Rinaldo Rabello" w:date="2021-07-06T08:49:00Z">
            <w:rPr>
              <w:ins w:id="395" w:author="Rinaldo Rabello" w:date="2021-07-06T08:46:00Z"/>
            </w:rPr>
          </w:rPrChange>
        </w:rPr>
      </w:pPr>
    </w:p>
    <w:p w14:paraId="4B63B517" w14:textId="77777777" w:rsidR="00EB72F1" w:rsidRPr="00EB72F1" w:rsidRDefault="00EB72F1" w:rsidP="00EB72F1">
      <w:pPr>
        <w:rPr>
          <w:ins w:id="396" w:author="Rinaldo Rabello" w:date="2021-07-06T08:38:00Z"/>
          <w:sz w:val="16"/>
          <w:szCs w:val="16"/>
          <w:rPrChange w:id="397" w:author="Rinaldo Rabello" w:date="2021-07-06T08:49:00Z">
            <w:rPr>
              <w:ins w:id="398" w:author="Rinaldo Rabello" w:date="2021-07-06T08:38:00Z"/>
            </w:rPr>
          </w:rPrChange>
        </w:rPr>
      </w:pPr>
    </w:p>
    <w:tbl>
      <w:tblPr>
        <w:tblW w:w="5000" w:type="pct"/>
        <w:tblCellMar>
          <w:left w:w="0" w:type="dxa"/>
          <w:right w:w="0" w:type="dxa"/>
        </w:tblCellMar>
        <w:tblLook w:val="04A0" w:firstRow="1" w:lastRow="0" w:firstColumn="1" w:lastColumn="0" w:noHBand="0" w:noVBand="1"/>
      </w:tblPr>
      <w:tblGrid>
        <w:gridCol w:w="4355"/>
        <w:gridCol w:w="4356"/>
      </w:tblGrid>
      <w:tr w:rsidR="00EB72F1" w:rsidRPr="0055737A" w14:paraId="72AFD49A" w14:textId="77777777" w:rsidTr="00605DCD">
        <w:trPr>
          <w:ins w:id="399" w:author="Rinaldo Rabello" w:date="2021-07-06T0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264FFC" w14:textId="77777777" w:rsidR="00EB72F1" w:rsidRPr="0055737A" w:rsidRDefault="00EB72F1" w:rsidP="00605DCD">
            <w:pPr>
              <w:spacing w:before="100" w:beforeAutospacing="1" w:line="240" w:lineRule="atLeast"/>
              <w:rPr>
                <w:ins w:id="400" w:author="Rinaldo Rabello" w:date="2021-07-06T08:37:00Z"/>
                <w:rFonts w:ascii="Times New Roman" w:hAnsi="Times New Roman"/>
                <w:szCs w:val="20"/>
                <w:lang w:eastAsia="pt-BR"/>
              </w:rPr>
            </w:pPr>
            <w:ins w:id="401"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73F9B" w14:textId="77777777" w:rsidR="00EB72F1" w:rsidRPr="0055737A" w:rsidRDefault="00EB72F1" w:rsidP="00605DCD">
            <w:pPr>
              <w:spacing w:before="100" w:beforeAutospacing="1" w:line="240" w:lineRule="atLeast"/>
              <w:rPr>
                <w:ins w:id="402" w:author="Rinaldo Rabello" w:date="2021-07-06T08:37:00Z"/>
                <w:rFonts w:ascii="Times New Roman" w:hAnsi="Times New Roman"/>
                <w:szCs w:val="20"/>
                <w:lang w:eastAsia="pt-BR"/>
              </w:rPr>
            </w:pPr>
            <w:ins w:id="403" w:author="Rinaldo Rabello" w:date="2021-07-06T08:37:00Z">
              <w:r w:rsidRPr="0055737A">
                <w:rPr>
                  <w:rFonts w:ascii="Verdana" w:hAnsi="Verdana"/>
                  <w:sz w:val="18"/>
                  <w:szCs w:val="18"/>
                  <w:lang w:eastAsia="pt-BR"/>
                </w:rPr>
                <w:t>Agente Fiduciário</w:t>
              </w:r>
            </w:ins>
          </w:p>
        </w:tc>
      </w:tr>
      <w:tr w:rsidR="00EB72F1" w:rsidRPr="0055737A" w14:paraId="189B31BE" w14:textId="77777777" w:rsidTr="00605DCD">
        <w:trPr>
          <w:ins w:id="404"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C1A18" w14:textId="77777777" w:rsidR="00EB72F1" w:rsidRPr="0055737A" w:rsidRDefault="00EB72F1" w:rsidP="00605DCD">
            <w:pPr>
              <w:spacing w:before="100" w:beforeAutospacing="1" w:line="240" w:lineRule="atLeast"/>
              <w:rPr>
                <w:ins w:id="405" w:author="Rinaldo Rabello" w:date="2021-07-06T08:37:00Z"/>
                <w:rFonts w:ascii="Times New Roman" w:hAnsi="Times New Roman"/>
                <w:szCs w:val="20"/>
                <w:lang w:eastAsia="pt-BR"/>
              </w:rPr>
            </w:pPr>
            <w:ins w:id="406" w:author="Rinaldo Rabello" w:date="2021-07-06T08:37: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830" w14:textId="77777777" w:rsidR="00EB72F1" w:rsidRPr="0055737A" w:rsidRDefault="00EB72F1" w:rsidP="00605DCD">
            <w:pPr>
              <w:spacing w:before="100" w:beforeAutospacing="1" w:line="240" w:lineRule="atLeast"/>
              <w:rPr>
                <w:ins w:id="407" w:author="Rinaldo Rabello" w:date="2021-07-06T08:37:00Z"/>
                <w:rFonts w:ascii="Times New Roman" w:hAnsi="Times New Roman"/>
                <w:szCs w:val="20"/>
                <w:lang w:eastAsia="pt-BR"/>
              </w:rPr>
            </w:pPr>
            <w:ins w:id="408" w:author="Rinaldo Rabello" w:date="2021-07-06T08:37:00Z">
              <w:r>
                <w:rPr>
                  <w:rFonts w:ascii="Verdana" w:hAnsi="Verdana"/>
                  <w:sz w:val="18"/>
                  <w:szCs w:val="18"/>
                  <w:lang w:eastAsia="pt-BR"/>
                </w:rPr>
                <w:t>FS TRANSMISSORA DE ENERGIA ELÉTRICA S.A.</w:t>
              </w:r>
            </w:ins>
          </w:p>
        </w:tc>
      </w:tr>
      <w:tr w:rsidR="00EB72F1" w:rsidRPr="0055737A" w14:paraId="68D1DB1E" w14:textId="77777777" w:rsidTr="00605DCD">
        <w:trPr>
          <w:ins w:id="409"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FF382" w14:textId="77777777" w:rsidR="00EB72F1" w:rsidRPr="0055737A" w:rsidRDefault="00EB72F1" w:rsidP="00605DCD">
            <w:pPr>
              <w:spacing w:before="100" w:beforeAutospacing="1" w:line="240" w:lineRule="atLeast"/>
              <w:rPr>
                <w:ins w:id="410" w:author="Rinaldo Rabello" w:date="2021-07-06T08:37:00Z"/>
                <w:rFonts w:ascii="Times New Roman" w:hAnsi="Times New Roman"/>
                <w:szCs w:val="20"/>
                <w:lang w:eastAsia="pt-BR"/>
              </w:rPr>
            </w:pPr>
            <w:ins w:id="411"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D7F86" w14:textId="77777777" w:rsidR="00EB72F1" w:rsidRPr="0055737A" w:rsidRDefault="00EB72F1" w:rsidP="00605DCD">
            <w:pPr>
              <w:spacing w:before="100" w:beforeAutospacing="1" w:line="240" w:lineRule="atLeast"/>
              <w:rPr>
                <w:ins w:id="412" w:author="Rinaldo Rabello" w:date="2021-07-06T08:37:00Z"/>
                <w:rFonts w:ascii="Times New Roman" w:hAnsi="Times New Roman"/>
                <w:szCs w:val="20"/>
                <w:lang w:eastAsia="pt-BR"/>
              </w:rPr>
            </w:pPr>
            <w:ins w:id="413" w:author="Rinaldo Rabello" w:date="2021-07-06T08:37:00Z">
              <w:r w:rsidRPr="0055737A">
                <w:rPr>
                  <w:rFonts w:ascii="Verdana" w:hAnsi="Verdana"/>
                  <w:sz w:val="18"/>
                  <w:szCs w:val="18"/>
                  <w:lang w:eastAsia="pt-BR"/>
                </w:rPr>
                <w:t>Debêntures simples</w:t>
              </w:r>
            </w:ins>
          </w:p>
        </w:tc>
      </w:tr>
      <w:tr w:rsidR="00EB72F1" w:rsidRPr="0055737A" w14:paraId="522B07FD" w14:textId="77777777" w:rsidTr="00605DCD">
        <w:trPr>
          <w:ins w:id="414"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00AE1" w14:textId="77777777" w:rsidR="00EB72F1" w:rsidRPr="0055737A" w:rsidRDefault="00EB72F1" w:rsidP="00605DCD">
            <w:pPr>
              <w:spacing w:before="100" w:beforeAutospacing="1" w:line="240" w:lineRule="atLeast"/>
              <w:rPr>
                <w:ins w:id="415" w:author="Rinaldo Rabello" w:date="2021-07-06T08:37:00Z"/>
                <w:rFonts w:ascii="Times New Roman" w:hAnsi="Times New Roman"/>
                <w:szCs w:val="20"/>
                <w:lang w:eastAsia="pt-BR"/>
              </w:rPr>
            </w:pPr>
            <w:ins w:id="416"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E32AE" w14:textId="77777777" w:rsidR="00EB72F1" w:rsidRPr="0055737A" w:rsidRDefault="00EB72F1" w:rsidP="00605DCD">
            <w:pPr>
              <w:spacing w:before="100" w:beforeAutospacing="1" w:line="240" w:lineRule="atLeast"/>
              <w:rPr>
                <w:ins w:id="417" w:author="Rinaldo Rabello" w:date="2021-07-06T08:37:00Z"/>
                <w:rFonts w:ascii="Times New Roman" w:hAnsi="Times New Roman"/>
                <w:szCs w:val="20"/>
                <w:lang w:eastAsia="pt-BR"/>
              </w:rPr>
            </w:pPr>
            <w:ins w:id="418" w:author="Rinaldo Rabello" w:date="2021-07-06T08:37:00Z">
              <w:r>
                <w:rPr>
                  <w:rFonts w:ascii="Verdana" w:hAnsi="Verdana"/>
                  <w:sz w:val="18"/>
                  <w:szCs w:val="18"/>
                  <w:lang w:eastAsia="pt-BR"/>
                </w:rPr>
                <w:t>1ª</w:t>
              </w:r>
            </w:ins>
          </w:p>
        </w:tc>
      </w:tr>
      <w:tr w:rsidR="00EB72F1" w:rsidRPr="0055737A" w14:paraId="1FD2DE1A" w14:textId="77777777" w:rsidTr="00605DCD">
        <w:trPr>
          <w:ins w:id="419"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E5963" w14:textId="77777777" w:rsidR="00EB72F1" w:rsidRPr="0055737A" w:rsidRDefault="00EB72F1" w:rsidP="00605DCD">
            <w:pPr>
              <w:spacing w:before="100" w:beforeAutospacing="1" w:line="240" w:lineRule="atLeast"/>
              <w:rPr>
                <w:ins w:id="420" w:author="Rinaldo Rabello" w:date="2021-07-06T08:37:00Z"/>
                <w:rFonts w:ascii="Times New Roman" w:hAnsi="Times New Roman"/>
                <w:szCs w:val="20"/>
                <w:lang w:eastAsia="pt-BR"/>
              </w:rPr>
            </w:pPr>
            <w:ins w:id="421"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81B10" w14:textId="77777777" w:rsidR="00EB72F1" w:rsidRPr="0055737A" w:rsidRDefault="00EB72F1" w:rsidP="00605DCD">
            <w:pPr>
              <w:spacing w:before="100" w:beforeAutospacing="1" w:line="240" w:lineRule="atLeast"/>
              <w:rPr>
                <w:ins w:id="422" w:author="Rinaldo Rabello" w:date="2021-07-06T08:37:00Z"/>
                <w:rFonts w:ascii="Times New Roman" w:hAnsi="Times New Roman"/>
                <w:szCs w:val="20"/>
                <w:lang w:eastAsia="pt-BR"/>
              </w:rPr>
            </w:pPr>
            <w:ins w:id="423" w:author="Rinaldo Rabello" w:date="2021-07-06T08:37:00Z">
              <w:r>
                <w:rPr>
                  <w:rFonts w:ascii="Verdana" w:hAnsi="Verdana"/>
                  <w:sz w:val="18"/>
                  <w:szCs w:val="18"/>
                  <w:lang w:eastAsia="pt-BR"/>
                </w:rPr>
                <w:t>R$ 75.000.000,00</w:t>
              </w:r>
            </w:ins>
          </w:p>
        </w:tc>
      </w:tr>
      <w:tr w:rsidR="00EB72F1" w:rsidRPr="0055737A" w14:paraId="6738F98B" w14:textId="77777777" w:rsidTr="00605DCD">
        <w:trPr>
          <w:ins w:id="424"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F4224" w14:textId="77777777" w:rsidR="00EB72F1" w:rsidRPr="0055737A" w:rsidRDefault="00EB72F1" w:rsidP="00605DCD">
            <w:pPr>
              <w:spacing w:before="100" w:beforeAutospacing="1" w:line="240" w:lineRule="atLeast"/>
              <w:rPr>
                <w:ins w:id="425" w:author="Rinaldo Rabello" w:date="2021-07-06T08:37:00Z"/>
                <w:rFonts w:ascii="Times New Roman" w:hAnsi="Times New Roman"/>
                <w:szCs w:val="20"/>
                <w:lang w:eastAsia="pt-BR"/>
              </w:rPr>
            </w:pPr>
            <w:ins w:id="426"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94FD9" w14:textId="77777777" w:rsidR="00EB72F1" w:rsidRPr="0055737A" w:rsidRDefault="00EB72F1" w:rsidP="00605DCD">
            <w:pPr>
              <w:spacing w:before="100" w:beforeAutospacing="1" w:line="240" w:lineRule="atLeast"/>
              <w:rPr>
                <w:ins w:id="427" w:author="Rinaldo Rabello" w:date="2021-07-06T08:37:00Z"/>
                <w:rFonts w:ascii="Verdana" w:hAnsi="Verdana"/>
                <w:sz w:val="18"/>
                <w:szCs w:val="18"/>
                <w:lang w:eastAsia="pt-BR"/>
              </w:rPr>
            </w:pPr>
            <w:ins w:id="428" w:author="Rinaldo Rabello" w:date="2021-07-06T08:37:00Z">
              <w:r>
                <w:rPr>
                  <w:rFonts w:ascii="Verdana" w:hAnsi="Verdana"/>
                  <w:sz w:val="18"/>
                  <w:szCs w:val="18"/>
                  <w:lang w:eastAsia="pt-BR"/>
                </w:rPr>
                <w:t>75.000</w:t>
              </w:r>
            </w:ins>
          </w:p>
        </w:tc>
      </w:tr>
      <w:tr w:rsidR="00EB72F1" w:rsidRPr="0055737A" w14:paraId="6AE012AB" w14:textId="77777777" w:rsidTr="00605DCD">
        <w:trPr>
          <w:ins w:id="429"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A2ECD" w14:textId="77777777" w:rsidR="00EB72F1" w:rsidRPr="0055737A" w:rsidRDefault="00EB72F1" w:rsidP="00605DCD">
            <w:pPr>
              <w:spacing w:before="100" w:beforeAutospacing="1" w:line="240" w:lineRule="atLeast"/>
              <w:rPr>
                <w:ins w:id="430" w:author="Rinaldo Rabello" w:date="2021-07-06T08:37:00Z"/>
                <w:rFonts w:ascii="Times New Roman" w:hAnsi="Times New Roman"/>
                <w:szCs w:val="20"/>
                <w:lang w:eastAsia="pt-BR"/>
              </w:rPr>
            </w:pPr>
            <w:ins w:id="431"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23820" w14:textId="1D2A596A" w:rsidR="00EB72F1" w:rsidRPr="007E2B74" w:rsidRDefault="00EB72F1" w:rsidP="00605DCD">
            <w:pPr>
              <w:spacing w:before="100" w:beforeAutospacing="1" w:line="240" w:lineRule="atLeast"/>
              <w:rPr>
                <w:ins w:id="432" w:author="Rinaldo Rabello" w:date="2021-07-06T08:37:00Z"/>
                <w:rFonts w:ascii="Verdana" w:hAnsi="Verdana"/>
                <w:sz w:val="18"/>
                <w:szCs w:val="18"/>
                <w:lang w:eastAsia="pt-BR"/>
              </w:rPr>
            </w:pPr>
            <w:ins w:id="433" w:author="Rinaldo Rabello" w:date="2021-07-06T08:37:00Z">
              <w:r w:rsidRPr="007E2B74">
                <w:rPr>
                  <w:rFonts w:ascii="Verdana" w:hAnsi="Verdana"/>
                  <w:sz w:val="18"/>
                  <w:szCs w:val="18"/>
                  <w:lang w:eastAsia="pt-BR"/>
                </w:rPr>
                <w:t xml:space="preserve">QUIROGRAFÁRIA </w:t>
              </w:r>
            </w:ins>
          </w:p>
        </w:tc>
      </w:tr>
      <w:tr w:rsidR="00EB72F1" w:rsidRPr="0055737A" w14:paraId="0D06B02E" w14:textId="77777777" w:rsidTr="00605DCD">
        <w:trPr>
          <w:ins w:id="434"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90B4E" w14:textId="77777777" w:rsidR="00EB72F1" w:rsidRPr="0055737A" w:rsidRDefault="00EB72F1" w:rsidP="00605DCD">
            <w:pPr>
              <w:spacing w:before="100" w:beforeAutospacing="1" w:line="240" w:lineRule="atLeast"/>
              <w:rPr>
                <w:ins w:id="435" w:author="Rinaldo Rabello" w:date="2021-07-06T08:37:00Z"/>
                <w:rFonts w:ascii="Times New Roman" w:hAnsi="Times New Roman"/>
                <w:szCs w:val="20"/>
                <w:lang w:eastAsia="pt-BR"/>
              </w:rPr>
            </w:pPr>
            <w:ins w:id="436"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37970" w14:textId="77777777" w:rsidR="00EB72F1" w:rsidRPr="007E2B74" w:rsidRDefault="00EB72F1" w:rsidP="00605DCD">
            <w:pPr>
              <w:spacing w:before="100" w:beforeAutospacing="1" w:line="240" w:lineRule="atLeast"/>
              <w:rPr>
                <w:ins w:id="437" w:author="Rinaldo Rabello" w:date="2021-07-06T08:37:00Z"/>
                <w:rFonts w:ascii="Verdana" w:hAnsi="Verdana"/>
                <w:sz w:val="18"/>
                <w:szCs w:val="18"/>
                <w:lang w:eastAsia="pt-BR"/>
              </w:rPr>
            </w:pPr>
            <w:ins w:id="438" w:author="Rinaldo Rabello" w:date="2021-07-06T08:37:00Z">
              <w:r>
                <w:rPr>
                  <w:rFonts w:ascii="Verdana" w:hAnsi="Verdana"/>
                  <w:sz w:val="18"/>
                  <w:szCs w:val="18"/>
                  <w:lang w:eastAsia="pt-BR"/>
                </w:rPr>
                <w:t>13 de agosto de 2020</w:t>
              </w:r>
            </w:ins>
          </w:p>
        </w:tc>
      </w:tr>
      <w:tr w:rsidR="00EB72F1" w:rsidRPr="0055737A" w14:paraId="3307BBF3" w14:textId="77777777" w:rsidTr="00605DCD">
        <w:trPr>
          <w:ins w:id="439"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19D2A" w14:textId="77777777" w:rsidR="00EB72F1" w:rsidRPr="0055737A" w:rsidRDefault="00EB72F1" w:rsidP="00605DCD">
            <w:pPr>
              <w:spacing w:before="100" w:beforeAutospacing="1" w:line="240" w:lineRule="atLeast"/>
              <w:rPr>
                <w:ins w:id="440" w:author="Rinaldo Rabello" w:date="2021-07-06T08:37:00Z"/>
                <w:rFonts w:ascii="Times New Roman" w:hAnsi="Times New Roman"/>
                <w:szCs w:val="20"/>
                <w:lang w:eastAsia="pt-BR"/>
              </w:rPr>
            </w:pPr>
            <w:ins w:id="441"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746E6" w14:textId="77777777" w:rsidR="00EB72F1" w:rsidRPr="0055737A" w:rsidRDefault="00EB72F1" w:rsidP="00605DCD">
            <w:pPr>
              <w:spacing w:before="100" w:beforeAutospacing="1" w:line="240" w:lineRule="atLeast"/>
              <w:rPr>
                <w:ins w:id="442" w:author="Rinaldo Rabello" w:date="2021-07-06T08:37:00Z"/>
                <w:rFonts w:ascii="Times New Roman" w:hAnsi="Times New Roman"/>
                <w:szCs w:val="20"/>
                <w:lang w:eastAsia="pt-BR"/>
              </w:rPr>
            </w:pPr>
            <w:ins w:id="443" w:author="Rinaldo Rabello" w:date="2021-07-06T08:37:00Z">
              <w:r>
                <w:rPr>
                  <w:rFonts w:ascii="Verdana" w:hAnsi="Verdana"/>
                  <w:sz w:val="18"/>
                  <w:szCs w:val="18"/>
                  <w:lang w:eastAsia="pt-BR"/>
                </w:rPr>
                <w:t>13 de agosto de 2021</w:t>
              </w:r>
            </w:ins>
          </w:p>
        </w:tc>
      </w:tr>
      <w:tr w:rsidR="00EB72F1" w:rsidRPr="0055737A" w14:paraId="4763773F" w14:textId="77777777" w:rsidTr="00605DCD">
        <w:trPr>
          <w:ins w:id="444"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21D50" w14:textId="77777777" w:rsidR="00EB72F1" w:rsidRPr="0055737A" w:rsidRDefault="00EB72F1" w:rsidP="00605DCD">
            <w:pPr>
              <w:spacing w:before="100" w:beforeAutospacing="1" w:line="240" w:lineRule="atLeast"/>
              <w:rPr>
                <w:ins w:id="445" w:author="Rinaldo Rabello" w:date="2021-07-06T08:37:00Z"/>
                <w:rFonts w:ascii="Times New Roman" w:hAnsi="Times New Roman"/>
                <w:szCs w:val="20"/>
                <w:lang w:eastAsia="pt-BR"/>
              </w:rPr>
            </w:pPr>
            <w:ins w:id="446"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B5D35" w14:textId="77777777" w:rsidR="00EB72F1" w:rsidRPr="0055737A" w:rsidRDefault="00EB72F1" w:rsidP="00605DCD">
            <w:pPr>
              <w:spacing w:before="100" w:beforeAutospacing="1" w:line="240" w:lineRule="atLeast"/>
              <w:rPr>
                <w:ins w:id="447" w:author="Rinaldo Rabello" w:date="2021-07-06T08:37:00Z"/>
                <w:rFonts w:ascii="Times New Roman" w:hAnsi="Times New Roman"/>
                <w:szCs w:val="20"/>
                <w:lang w:eastAsia="pt-BR"/>
              </w:rPr>
            </w:pPr>
            <w:ins w:id="448" w:author="Rinaldo Rabello" w:date="2021-07-06T08:37:00Z">
              <w:r>
                <w:rPr>
                  <w:rFonts w:ascii="Verdana" w:hAnsi="Verdana"/>
                  <w:sz w:val="18"/>
                  <w:szCs w:val="18"/>
                  <w:lang w:eastAsia="pt-BR"/>
                </w:rPr>
                <w:t>100%DI + 7,00% a.a.</w:t>
              </w:r>
            </w:ins>
          </w:p>
        </w:tc>
      </w:tr>
      <w:tr w:rsidR="00EB72F1" w:rsidRPr="0055737A" w14:paraId="40D54201" w14:textId="77777777" w:rsidTr="00605DCD">
        <w:trPr>
          <w:ins w:id="449"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2802E" w14:textId="77777777" w:rsidR="00EB72F1" w:rsidRPr="0055737A" w:rsidRDefault="00EB72F1" w:rsidP="00605DCD">
            <w:pPr>
              <w:spacing w:before="100" w:beforeAutospacing="1" w:line="240" w:lineRule="atLeast"/>
              <w:rPr>
                <w:ins w:id="450" w:author="Rinaldo Rabello" w:date="2021-07-06T08:37:00Z"/>
                <w:rFonts w:ascii="Times New Roman" w:hAnsi="Times New Roman"/>
                <w:szCs w:val="20"/>
                <w:lang w:eastAsia="pt-BR"/>
              </w:rPr>
            </w:pPr>
            <w:ins w:id="451"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C4BD1" w14:textId="77777777" w:rsidR="00EB72F1" w:rsidRPr="0055737A" w:rsidRDefault="00EB72F1" w:rsidP="00605DCD">
            <w:pPr>
              <w:spacing w:before="100" w:beforeAutospacing="1" w:line="240" w:lineRule="atLeast"/>
              <w:rPr>
                <w:ins w:id="452" w:author="Rinaldo Rabello" w:date="2021-07-06T08:37:00Z"/>
                <w:rFonts w:ascii="Times New Roman" w:hAnsi="Times New Roman"/>
                <w:szCs w:val="20"/>
                <w:lang w:eastAsia="pt-BR"/>
              </w:rPr>
            </w:pPr>
            <w:ins w:id="453" w:author="Rinaldo Rabello" w:date="2021-07-06T08:37:00Z">
              <w:r w:rsidRPr="0055737A">
                <w:rPr>
                  <w:rFonts w:ascii="Verdana" w:hAnsi="Verdana"/>
                  <w:sz w:val="18"/>
                  <w:szCs w:val="18"/>
                  <w:lang w:eastAsia="pt-BR"/>
                </w:rPr>
                <w:t>Não houve</w:t>
              </w:r>
            </w:ins>
          </w:p>
        </w:tc>
      </w:tr>
    </w:tbl>
    <w:p w14:paraId="5051F93A" w14:textId="4B270481" w:rsidR="00EB72F1" w:rsidRPr="00EB72F1" w:rsidRDefault="00EB72F1" w:rsidP="00EB72F1">
      <w:pPr>
        <w:rPr>
          <w:ins w:id="454" w:author="Rinaldo Rabello" w:date="2021-07-06T08:46:00Z"/>
          <w:sz w:val="16"/>
          <w:szCs w:val="16"/>
          <w:rPrChange w:id="455" w:author="Rinaldo Rabello" w:date="2021-07-06T08:49:00Z">
            <w:rPr>
              <w:ins w:id="456" w:author="Rinaldo Rabello" w:date="2021-07-06T08:46:00Z"/>
            </w:rPr>
          </w:rPrChange>
        </w:rPr>
      </w:pPr>
    </w:p>
    <w:p w14:paraId="32E497D7" w14:textId="77777777" w:rsidR="00EB72F1" w:rsidRPr="00EB72F1" w:rsidRDefault="00EB72F1" w:rsidP="00EB72F1">
      <w:pPr>
        <w:rPr>
          <w:ins w:id="457" w:author="Rinaldo Rabello" w:date="2021-07-06T08:38:00Z"/>
          <w:sz w:val="16"/>
          <w:szCs w:val="16"/>
          <w:rPrChange w:id="458" w:author="Rinaldo Rabello" w:date="2021-07-06T08:49:00Z">
            <w:rPr>
              <w:ins w:id="459" w:author="Rinaldo Rabello" w:date="2021-07-06T08:38:00Z"/>
            </w:rPr>
          </w:rPrChange>
        </w:rPr>
      </w:pPr>
    </w:p>
    <w:tbl>
      <w:tblPr>
        <w:tblW w:w="5000" w:type="pct"/>
        <w:tblCellMar>
          <w:left w:w="0" w:type="dxa"/>
          <w:right w:w="0" w:type="dxa"/>
        </w:tblCellMar>
        <w:tblLook w:val="04A0" w:firstRow="1" w:lastRow="0" w:firstColumn="1" w:lastColumn="0" w:noHBand="0" w:noVBand="1"/>
      </w:tblPr>
      <w:tblGrid>
        <w:gridCol w:w="4355"/>
        <w:gridCol w:w="4356"/>
        <w:tblGridChange w:id="460">
          <w:tblGrid>
            <w:gridCol w:w="10"/>
            <w:gridCol w:w="4345"/>
            <w:gridCol w:w="10"/>
            <w:gridCol w:w="4346"/>
            <w:gridCol w:w="10"/>
          </w:tblGrid>
        </w:tblGridChange>
      </w:tblGrid>
      <w:tr w:rsidR="00EB72F1" w:rsidRPr="0055737A" w14:paraId="713BABFA" w14:textId="77777777" w:rsidTr="00605DCD">
        <w:trPr>
          <w:ins w:id="461" w:author="Rinaldo Rabello" w:date="2021-07-06T0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D3103E" w14:textId="77777777" w:rsidR="00EB72F1" w:rsidRPr="0055737A" w:rsidRDefault="00EB72F1" w:rsidP="00605DCD">
            <w:pPr>
              <w:spacing w:before="100" w:beforeAutospacing="1" w:line="240" w:lineRule="atLeast"/>
              <w:rPr>
                <w:ins w:id="462" w:author="Rinaldo Rabello" w:date="2021-07-06T08:37:00Z"/>
                <w:rFonts w:ascii="Times New Roman" w:hAnsi="Times New Roman"/>
                <w:szCs w:val="20"/>
                <w:lang w:eastAsia="pt-BR"/>
              </w:rPr>
            </w:pPr>
            <w:ins w:id="463"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30321" w14:textId="77777777" w:rsidR="00EB72F1" w:rsidRPr="0055737A" w:rsidRDefault="00EB72F1" w:rsidP="00605DCD">
            <w:pPr>
              <w:spacing w:before="100" w:beforeAutospacing="1" w:line="240" w:lineRule="atLeast"/>
              <w:rPr>
                <w:ins w:id="464" w:author="Rinaldo Rabello" w:date="2021-07-06T08:37:00Z"/>
                <w:rFonts w:ascii="Times New Roman" w:hAnsi="Times New Roman"/>
                <w:szCs w:val="20"/>
                <w:lang w:eastAsia="pt-BR"/>
              </w:rPr>
            </w:pPr>
            <w:ins w:id="465" w:author="Rinaldo Rabello" w:date="2021-07-06T08:37:00Z">
              <w:r w:rsidRPr="0055737A">
                <w:rPr>
                  <w:rFonts w:ascii="Verdana" w:hAnsi="Verdana"/>
                  <w:sz w:val="18"/>
                  <w:szCs w:val="18"/>
                  <w:lang w:eastAsia="pt-BR"/>
                </w:rPr>
                <w:t>Agente Fiduciário</w:t>
              </w:r>
            </w:ins>
          </w:p>
        </w:tc>
      </w:tr>
      <w:tr w:rsidR="00EB72F1" w:rsidRPr="0055737A" w14:paraId="4F8A4D7C" w14:textId="77777777" w:rsidTr="00605DCD">
        <w:trPr>
          <w:ins w:id="46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18F5C" w14:textId="77777777" w:rsidR="00EB72F1" w:rsidRPr="0055737A" w:rsidRDefault="00EB72F1" w:rsidP="00605DCD">
            <w:pPr>
              <w:spacing w:before="100" w:beforeAutospacing="1" w:line="240" w:lineRule="atLeast"/>
              <w:rPr>
                <w:ins w:id="467" w:author="Rinaldo Rabello" w:date="2021-07-06T08:37:00Z"/>
                <w:rFonts w:ascii="Times New Roman" w:hAnsi="Times New Roman"/>
                <w:szCs w:val="20"/>
                <w:lang w:eastAsia="pt-BR"/>
              </w:rPr>
            </w:pPr>
            <w:ins w:id="468" w:author="Rinaldo Rabello" w:date="2021-07-06T08:37: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57872" w14:textId="77777777" w:rsidR="00EB72F1" w:rsidRPr="0055737A" w:rsidRDefault="00EB72F1" w:rsidP="00605DCD">
            <w:pPr>
              <w:spacing w:before="100" w:beforeAutospacing="1" w:line="240" w:lineRule="atLeast"/>
              <w:rPr>
                <w:ins w:id="469" w:author="Rinaldo Rabello" w:date="2021-07-06T08:37:00Z"/>
                <w:rFonts w:ascii="Times New Roman" w:hAnsi="Times New Roman"/>
                <w:szCs w:val="20"/>
                <w:lang w:eastAsia="pt-BR"/>
              </w:rPr>
            </w:pPr>
            <w:ins w:id="470" w:author="Rinaldo Rabello" w:date="2021-07-06T08:37:00Z">
              <w:r>
                <w:rPr>
                  <w:rFonts w:ascii="Verdana" w:hAnsi="Verdana"/>
                  <w:sz w:val="18"/>
                  <w:szCs w:val="18"/>
                  <w:lang w:eastAsia="pt-BR"/>
                </w:rPr>
                <w:t>SIMOES TRANSMISSORA DE ENERGIA ELÉTRICA S.A.</w:t>
              </w:r>
            </w:ins>
          </w:p>
        </w:tc>
      </w:tr>
      <w:tr w:rsidR="00EB72F1" w:rsidRPr="0055737A" w14:paraId="38BC93D6" w14:textId="77777777" w:rsidTr="00605DCD">
        <w:trPr>
          <w:ins w:id="47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B5E00" w14:textId="77777777" w:rsidR="00EB72F1" w:rsidRPr="0055737A" w:rsidRDefault="00EB72F1" w:rsidP="00605DCD">
            <w:pPr>
              <w:spacing w:before="100" w:beforeAutospacing="1" w:line="240" w:lineRule="atLeast"/>
              <w:rPr>
                <w:ins w:id="472" w:author="Rinaldo Rabello" w:date="2021-07-06T08:37:00Z"/>
                <w:rFonts w:ascii="Times New Roman" w:hAnsi="Times New Roman"/>
                <w:szCs w:val="20"/>
                <w:lang w:eastAsia="pt-BR"/>
              </w:rPr>
            </w:pPr>
            <w:ins w:id="473"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1E937" w14:textId="77777777" w:rsidR="00EB72F1" w:rsidRPr="0055737A" w:rsidRDefault="00EB72F1" w:rsidP="00605DCD">
            <w:pPr>
              <w:spacing w:before="100" w:beforeAutospacing="1" w:line="240" w:lineRule="atLeast"/>
              <w:rPr>
                <w:ins w:id="474" w:author="Rinaldo Rabello" w:date="2021-07-06T08:37:00Z"/>
                <w:rFonts w:ascii="Times New Roman" w:hAnsi="Times New Roman"/>
                <w:szCs w:val="20"/>
                <w:lang w:eastAsia="pt-BR"/>
              </w:rPr>
            </w:pPr>
            <w:ins w:id="475" w:author="Rinaldo Rabello" w:date="2021-07-06T08:37:00Z">
              <w:r w:rsidRPr="0055737A">
                <w:rPr>
                  <w:rFonts w:ascii="Verdana" w:hAnsi="Verdana"/>
                  <w:sz w:val="18"/>
                  <w:szCs w:val="18"/>
                  <w:lang w:eastAsia="pt-BR"/>
                </w:rPr>
                <w:t>Debêntures simples</w:t>
              </w:r>
            </w:ins>
          </w:p>
        </w:tc>
      </w:tr>
      <w:tr w:rsidR="00EB72F1" w:rsidRPr="0055737A" w14:paraId="52679CCA" w14:textId="77777777" w:rsidTr="00605DCD">
        <w:trPr>
          <w:ins w:id="47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03CB4" w14:textId="77777777" w:rsidR="00EB72F1" w:rsidRPr="0055737A" w:rsidRDefault="00EB72F1" w:rsidP="00605DCD">
            <w:pPr>
              <w:spacing w:before="100" w:beforeAutospacing="1" w:line="240" w:lineRule="atLeast"/>
              <w:rPr>
                <w:ins w:id="477" w:author="Rinaldo Rabello" w:date="2021-07-06T08:37:00Z"/>
                <w:rFonts w:ascii="Times New Roman" w:hAnsi="Times New Roman"/>
                <w:szCs w:val="20"/>
                <w:lang w:eastAsia="pt-BR"/>
              </w:rPr>
            </w:pPr>
            <w:ins w:id="478"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59591" w14:textId="77777777" w:rsidR="00EB72F1" w:rsidRPr="0055737A" w:rsidRDefault="00EB72F1" w:rsidP="00605DCD">
            <w:pPr>
              <w:spacing w:before="100" w:beforeAutospacing="1" w:line="240" w:lineRule="atLeast"/>
              <w:rPr>
                <w:ins w:id="479" w:author="Rinaldo Rabello" w:date="2021-07-06T08:37:00Z"/>
                <w:rFonts w:ascii="Times New Roman" w:hAnsi="Times New Roman"/>
                <w:szCs w:val="20"/>
                <w:lang w:eastAsia="pt-BR"/>
              </w:rPr>
            </w:pPr>
            <w:ins w:id="480" w:author="Rinaldo Rabello" w:date="2021-07-06T08:37:00Z">
              <w:r>
                <w:rPr>
                  <w:rFonts w:ascii="Verdana" w:hAnsi="Verdana"/>
                  <w:sz w:val="18"/>
                  <w:szCs w:val="18"/>
                  <w:lang w:eastAsia="pt-BR"/>
                </w:rPr>
                <w:t>1ª</w:t>
              </w:r>
            </w:ins>
          </w:p>
        </w:tc>
      </w:tr>
      <w:tr w:rsidR="00EB72F1" w:rsidRPr="0055737A" w14:paraId="036F8458" w14:textId="77777777" w:rsidTr="00605DCD">
        <w:trPr>
          <w:ins w:id="48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C54D" w14:textId="77777777" w:rsidR="00EB72F1" w:rsidRPr="0055737A" w:rsidRDefault="00EB72F1" w:rsidP="00605DCD">
            <w:pPr>
              <w:spacing w:before="100" w:beforeAutospacing="1" w:line="240" w:lineRule="atLeast"/>
              <w:rPr>
                <w:ins w:id="482" w:author="Rinaldo Rabello" w:date="2021-07-06T08:37:00Z"/>
                <w:rFonts w:ascii="Times New Roman" w:hAnsi="Times New Roman"/>
                <w:szCs w:val="20"/>
                <w:lang w:eastAsia="pt-BR"/>
              </w:rPr>
            </w:pPr>
            <w:ins w:id="483"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C0598" w14:textId="77777777" w:rsidR="00EB72F1" w:rsidRPr="0055737A" w:rsidRDefault="00EB72F1" w:rsidP="00605DCD">
            <w:pPr>
              <w:spacing w:before="100" w:beforeAutospacing="1" w:line="240" w:lineRule="atLeast"/>
              <w:rPr>
                <w:ins w:id="484" w:author="Rinaldo Rabello" w:date="2021-07-06T08:37:00Z"/>
                <w:rFonts w:ascii="Times New Roman" w:hAnsi="Times New Roman"/>
                <w:szCs w:val="20"/>
                <w:lang w:eastAsia="pt-BR"/>
              </w:rPr>
            </w:pPr>
            <w:ins w:id="485" w:author="Rinaldo Rabello" w:date="2021-07-06T08:37:00Z">
              <w:r>
                <w:rPr>
                  <w:rFonts w:ascii="Verdana" w:hAnsi="Verdana"/>
                  <w:sz w:val="18"/>
                  <w:szCs w:val="18"/>
                  <w:lang w:eastAsia="pt-BR"/>
                </w:rPr>
                <w:t>R$ 65.000.000,00</w:t>
              </w:r>
            </w:ins>
          </w:p>
        </w:tc>
      </w:tr>
      <w:tr w:rsidR="00EB72F1" w:rsidRPr="0055737A" w14:paraId="41D60942" w14:textId="77777777" w:rsidTr="00605DCD">
        <w:trPr>
          <w:ins w:id="48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4DBA3" w14:textId="77777777" w:rsidR="00EB72F1" w:rsidRPr="0055737A" w:rsidRDefault="00EB72F1" w:rsidP="00605DCD">
            <w:pPr>
              <w:spacing w:before="100" w:beforeAutospacing="1" w:line="240" w:lineRule="atLeast"/>
              <w:rPr>
                <w:ins w:id="487" w:author="Rinaldo Rabello" w:date="2021-07-06T08:37:00Z"/>
                <w:rFonts w:ascii="Times New Roman" w:hAnsi="Times New Roman"/>
                <w:szCs w:val="20"/>
                <w:lang w:eastAsia="pt-BR"/>
              </w:rPr>
            </w:pPr>
            <w:ins w:id="488"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AFAD8" w14:textId="77777777" w:rsidR="00EB72F1" w:rsidRPr="0055737A" w:rsidRDefault="00EB72F1" w:rsidP="00605DCD">
            <w:pPr>
              <w:spacing w:before="100" w:beforeAutospacing="1" w:line="240" w:lineRule="atLeast"/>
              <w:rPr>
                <w:ins w:id="489" w:author="Rinaldo Rabello" w:date="2021-07-06T08:37:00Z"/>
                <w:rFonts w:ascii="Verdana" w:hAnsi="Verdana"/>
                <w:sz w:val="18"/>
                <w:szCs w:val="18"/>
                <w:lang w:eastAsia="pt-BR"/>
              </w:rPr>
            </w:pPr>
            <w:ins w:id="490" w:author="Rinaldo Rabello" w:date="2021-07-06T08:37:00Z">
              <w:r>
                <w:rPr>
                  <w:rFonts w:ascii="Verdana" w:hAnsi="Verdana"/>
                  <w:sz w:val="18"/>
                  <w:szCs w:val="18"/>
                  <w:lang w:eastAsia="pt-BR"/>
                </w:rPr>
                <w:t>65.000</w:t>
              </w:r>
            </w:ins>
          </w:p>
        </w:tc>
      </w:tr>
      <w:tr w:rsidR="00EB72F1" w:rsidRPr="0055737A" w14:paraId="5C59C44E" w14:textId="77777777" w:rsidTr="00605DCD">
        <w:trPr>
          <w:ins w:id="49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E0C2E" w14:textId="77777777" w:rsidR="00EB72F1" w:rsidRPr="0055737A" w:rsidRDefault="00EB72F1" w:rsidP="00605DCD">
            <w:pPr>
              <w:spacing w:before="100" w:beforeAutospacing="1" w:line="240" w:lineRule="atLeast"/>
              <w:rPr>
                <w:ins w:id="492" w:author="Rinaldo Rabello" w:date="2021-07-06T08:37:00Z"/>
                <w:rFonts w:ascii="Times New Roman" w:hAnsi="Times New Roman"/>
                <w:szCs w:val="20"/>
                <w:lang w:eastAsia="pt-BR"/>
              </w:rPr>
            </w:pPr>
            <w:ins w:id="493"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62D6F" w14:textId="7459EDC0" w:rsidR="00EB72F1" w:rsidRPr="007E2B74" w:rsidRDefault="00EB72F1" w:rsidP="00605DCD">
            <w:pPr>
              <w:spacing w:before="100" w:beforeAutospacing="1" w:line="240" w:lineRule="atLeast"/>
              <w:rPr>
                <w:ins w:id="494" w:author="Rinaldo Rabello" w:date="2021-07-06T08:37:00Z"/>
                <w:rFonts w:ascii="Verdana" w:hAnsi="Verdana"/>
                <w:sz w:val="18"/>
                <w:szCs w:val="18"/>
                <w:lang w:eastAsia="pt-BR"/>
              </w:rPr>
            </w:pPr>
            <w:ins w:id="495" w:author="Rinaldo Rabello" w:date="2021-07-06T08:37:00Z">
              <w:r w:rsidRPr="007E2B74">
                <w:rPr>
                  <w:rFonts w:ascii="Verdana" w:hAnsi="Verdana"/>
                  <w:sz w:val="18"/>
                  <w:szCs w:val="18"/>
                  <w:lang w:eastAsia="pt-BR"/>
                </w:rPr>
                <w:t>QUIROGRAFÁRIA</w:t>
              </w:r>
            </w:ins>
            <w:ins w:id="496" w:author="Rinaldo Rabello" w:date="2021-07-06T08:44:00Z">
              <w:r>
                <w:rPr>
                  <w:rFonts w:ascii="Verdana" w:hAnsi="Verdana"/>
                  <w:sz w:val="18"/>
                  <w:szCs w:val="18"/>
                  <w:lang w:eastAsia="pt-BR"/>
                </w:rPr>
                <w:t>, contando</w:t>
              </w:r>
            </w:ins>
            <w:ins w:id="497" w:author="Rinaldo Rabello" w:date="2021-07-06T08:37:00Z">
              <w:r w:rsidRPr="007E2B74">
                <w:rPr>
                  <w:rFonts w:ascii="Verdana" w:hAnsi="Verdana"/>
                  <w:sz w:val="18"/>
                  <w:szCs w:val="18"/>
                  <w:lang w:eastAsia="pt-BR"/>
                </w:rPr>
                <w:t xml:space="preserve"> com garantia ad</w:t>
              </w:r>
              <w:r>
                <w:rPr>
                  <w:rFonts w:ascii="Verdana" w:hAnsi="Verdana"/>
                  <w:sz w:val="18"/>
                  <w:szCs w:val="18"/>
                  <w:lang w:eastAsia="pt-BR"/>
                </w:rPr>
                <w:t>i</w:t>
              </w:r>
              <w:r w:rsidRPr="007E2B74">
                <w:rPr>
                  <w:rFonts w:ascii="Verdana" w:hAnsi="Verdana"/>
                  <w:sz w:val="18"/>
                  <w:szCs w:val="18"/>
                  <w:lang w:eastAsia="pt-BR"/>
                </w:rPr>
                <w:t>cional real e fidejussória</w:t>
              </w:r>
              <w:r>
                <w:rPr>
                  <w:rFonts w:ascii="Verdana" w:hAnsi="Verdana"/>
                  <w:sz w:val="18"/>
                  <w:szCs w:val="18"/>
                  <w:lang w:eastAsia="pt-BR"/>
                </w:rPr>
                <w:t>, com contratos de alienação fiduciária de ações e cessão fiduciária de direitos creditórios</w:t>
              </w:r>
            </w:ins>
          </w:p>
        </w:tc>
      </w:tr>
      <w:tr w:rsidR="00EB72F1" w:rsidRPr="0055737A" w14:paraId="1602B7CD" w14:textId="77777777" w:rsidTr="00605DCD">
        <w:trPr>
          <w:ins w:id="49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CBB06" w14:textId="77777777" w:rsidR="00EB72F1" w:rsidRPr="0055737A" w:rsidRDefault="00EB72F1" w:rsidP="00605DCD">
            <w:pPr>
              <w:spacing w:before="100" w:beforeAutospacing="1" w:line="240" w:lineRule="atLeast"/>
              <w:rPr>
                <w:ins w:id="499" w:author="Rinaldo Rabello" w:date="2021-07-06T08:37:00Z"/>
                <w:rFonts w:ascii="Times New Roman" w:hAnsi="Times New Roman"/>
                <w:szCs w:val="20"/>
                <w:lang w:eastAsia="pt-BR"/>
              </w:rPr>
            </w:pPr>
            <w:ins w:id="500"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FDB74" w14:textId="77777777" w:rsidR="00EB72F1" w:rsidRPr="007E2B74" w:rsidRDefault="00EB72F1" w:rsidP="00605DCD">
            <w:pPr>
              <w:spacing w:before="100" w:beforeAutospacing="1" w:line="240" w:lineRule="atLeast"/>
              <w:rPr>
                <w:ins w:id="501" w:author="Rinaldo Rabello" w:date="2021-07-06T08:37:00Z"/>
                <w:rFonts w:ascii="Verdana" w:hAnsi="Verdana"/>
                <w:sz w:val="18"/>
                <w:szCs w:val="18"/>
                <w:lang w:eastAsia="pt-BR"/>
              </w:rPr>
            </w:pPr>
            <w:ins w:id="502" w:author="Rinaldo Rabello" w:date="2021-07-06T08:37:00Z">
              <w:r>
                <w:rPr>
                  <w:rFonts w:ascii="Verdana" w:hAnsi="Verdana"/>
                  <w:sz w:val="18"/>
                  <w:szCs w:val="18"/>
                  <w:lang w:eastAsia="pt-BR"/>
                </w:rPr>
                <w:t>13 de agosto de 2020</w:t>
              </w:r>
            </w:ins>
          </w:p>
        </w:tc>
      </w:tr>
      <w:tr w:rsidR="00EB72F1" w:rsidRPr="0055737A" w14:paraId="37601699" w14:textId="77777777" w:rsidTr="00605DCD">
        <w:trPr>
          <w:ins w:id="50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F1F8" w14:textId="77777777" w:rsidR="00EB72F1" w:rsidRPr="0055737A" w:rsidRDefault="00EB72F1" w:rsidP="00605DCD">
            <w:pPr>
              <w:spacing w:before="100" w:beforeAutospacing="1" w:line="240" w:lineRule="atLeast"/>
              <w:rPr>
                <w:ins w:id="504" w:author="Rinaldo Rabello" w:date="2021-07-06T08:37:00Z"/>
                <w:rFonts w:ascii="Times New Roman" w:hAnsi="Times New Roman"/>
                <w:szCs w:val="20"/>
                <w:lang w:eastAsia="pt-BR"/>
              </w:rPr>
            </w:pPr>
            <w:ins w:id="505"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56F0" w14:textId="77777777" w:rsidR="00EB72F1" w:rsidRPr="0055737A" w:rsidRDefault="00EB72F1" w:rsidP="00605DCD">
            <w:pPr>
              <w:spacing w:before="100" w:beforeAutospacing="1" w:line="240" w:lineRule="atLeast"/>
              <w:rPr>
                <w:ins w:id="506" w:author="Rinaldo Rabello" w:date="2021-07-06T08:37:00Z"/>
                <w:rFonts w:ascii="Times New Roman" w:hAnsi="Times New Roman"/>
                <w:szCs w:val="20"/>
                <w:lang w:eastAsia="pt-BR"/>
              </w:rPr>
            </w:pPr>
            <w:ins w:id="507" w:author="Rinaldo Rabello" w:date="2021-07-06T08:37:00Z">
              <w:r>
                <w:rPr>
                  <w:rFonts w:ascii="Verdana" w:hAnsi="Verdana"/>
                  <w:sz w:val="18"/>
                  <w:szCs w:val="18"/>
                  <w:lang w:eastAsia="pt-BR"/>
                </w:rPr>
                <w:t>13 de agosto de 2021</w:t>
              </w:r>
            </w:ins>
          </w:p>
        </w:tc>
      </w:tr>
      <w:tr w:rsidR="00EB72F1" w:rsidRPr="0055737A" w14:paraId="62C0EC90" w14:textId="77777777" w:rsidTr="00605DCD">
        <w:trPr>
          <w:ins w:id="50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AF9D" w14:textId="77777777" w:rsidR="00EB72F1" w:rsidRPr="0055737A" w:rsidRDefault="00EB72F1" w:rsidP="00605DCD">
            <w:pPr>
              <w:spacing w:before="100" w:beforeAutospacing="1" w:line="240" w:lineRule="atLeast"/>
              <w:rPr>
                <w:ins w:id="509" w:author="Rinaldo Rabello" w:date="2021-07-06T08:37:00Z"/>
                <w:rFonts w:ascii="Times New Roman" w:hAnsi="Times New Roman"/>
                <w:szCs w:val="20"/>
                <w:lang w:eastAsia="pt-BR"/>
              </w:rPr>
            </w:pPr>
            <w:ins w:id="510"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1178B" w14:textId="77777777" w:rsidR="00EB72F1" w:rsidRPr="0055737A" w:rsidRDefault="00EB72F1" w:rsidP="00605DCD">
            <w:pPr>
              <w:spacing w:before="100" w:beforeAutospacing="1" w:line="240" w:lineRule="atLeast"/>
              <w:rPr>
                <w:ins w:id="511" w:author="Rinaldo Rabello" w:date="2021-07-06T08:37:00Z"/>
                <w:rFonts w:ascii="Times New Roman" w:hAnsi="Times New Roman"/>
                <w:szCs w:val="20"/>
                <w:lang w:eastAsia="pt-BR"/>
              </w:rPr>
            </w:pPr>
            <w:ins w:id="512" w:author="Rinaldo Rabello" w:date="2021-07-06T08:37:00Z">
              <w:r>
                <w:rPr>
                  <w:rFonts w:ascii="Verdana" w:hAnsi="Verdana"/>
                  <w:sz w:val="18"/>
                  <w:szCs w:val="18"/>
                  <w:lang w:eastAsia="pt-BR"/>
                </w:rPr>
                <w:t>100%DI + 7,00% a.a.</w:t>
              </w:r>
            </w:ins>
          </w:p>
        </w:tc>
      </w:tr>
      <w:tr w:rsidR="00EB72F1" w:rsidRPr="0055737A" w14:paraId="5AA74C6B" w14:textId="77777777" w:rsidTr="00605DCD">
        <w:trPr>
          <w:ins w:id="51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02B94" w14:textId="77777777" w:rsidR="00EB72F1" w:rsidRPr="0055737A" w:rsidRDefault="00EB72F1" w:rsidP="00605DCD">
            <w:pPr>
              <w:spacing w:before="100" w:beforeAutospacing="1" w:line="240" w:lineRule="atLeast"/>
              <w:rPr>
                <w:ins w:id="514" w:author="Rinaldo Rabello" w:date="2021-07-06T08:37:00Z"/>
                <w:rFonts w:ascii="Times New Roman" w:hAnsi="Times New Roman"/>
                <w:szCs w:val="20"/>
                <w:lang w:eastAsia="pt-BR"/>
              </w:rPr>
            </w:pPr>
            <w:ins w:id="515"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48963" w14:textId="77777777" w:rsidR="00EB72F1" w:rsidRPr="0055737A" w:rsidRDefault="00EB72F1" w:rsidP="00605DCD">
            <w:pPr>
              <w:spacing w:before="100" w:beforeAutospacing="1" w:line="240" w:lineRule="atLeast"/>
              <w:rPr>
                <w:ins w:id="516" w:author="Rinaldo Rabello" w:date="2021-07-06T08:37:00Z"/>
                <w:rFonts w:ascii="Times New Roman" w:hAnsi="Times New Roman"/>
                <w:szCs w:val="20"/>
                <w:lang w:eastAsia="pt-BR"/>
              </w:rPr>
            </w:pPr>
            <w:ins w:id="517" w:author="Rinaldo Rabello" w:date="2021-07-06T08:37:00Z">
              <w:r w:rsidRPr="0055737A">
                <w:rPr>
                  <w:rFonts w:ascii="Verdana" w:hAnsi="Verdana"/>
                  <w:sz w:val="18"/>
                  <w:szCs w:val="18"/>
                  <w:lang w:eastAsia="pt-BR"/>
                </w:rPr>
                <w:t>Não houve</w:t>
              </w:r>
            </w:ins>
          </w:p>
        </w:tc>
      </w:tr>
      <w:tr w:rsidR="00EB72F1" w:rsidRPr="0055737A" w14:paraId="06DF8126" w14:textId="77777777" w:rsidTr="00EB72F1">
        <w:tblPrEx>
          <w:tblW w:w="5000" w:type="pct"/>
          <w:tblCellMar>
            <w:left w:w="0" w:type="dxa"/>
            <w:right w:w="0" w:type="dxa"/>
          </w:tblCellMar>
          <w:tblPrExChange w:id="518" w:author="Rinaldo Rabello" w:date="2021-07-06T08:49:00Z">
            <w:tblPrEx>
              <w:tblW w:w="5000" w:type="pct"/>
              <w:tblCellMar>
                <w:left w:w="0" w:type="dxa"/>
                <w:right w:w="0" w:type="dxa"/>
              </w:tblCellMar>
            </w:tblPrEx>
          </w:tblPrExChange>
        </w:tblPrEx>
        <w:trPr>
          <w:ins w:id="519" w:author="Rinaldo Rabello" w:date="2021-07-06T08:37:00Z"/>
          <w:trPrChange w:id="520" w:author="Rinaldo Rabello" w:date="2021-07-06T08:49:00Z">
            <w:trPr>
              <w:gridAfter w:val="0"/>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21" w:author="Rinaldo Rabello" w:date="2021-07-06T08:49:00Z">
              <w:tcPr>
                <w:tcW w:w="25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D09655" w14:textId="77777777" w:rsidR="00EB72F1" w:rsidRPr="0055737A" w:rsidRDefault="00EB72F1" w:rsidP="00605DCD">
            <w:pPr>
              <w:spacing w:before="100" w:beforeAutospacing="1" w:line="240" w:lineRule="atLeast"/>
              <w:rPr>
                <w:ins w:id="522" w:author="Rinaldo Rabello" w:date="2021-07-06T08:37:00Z"/>
                <w:rFonts w:ascii="Times New Roman" w:hAnsi="Times New Roman"/>
                <w:szCs w:val="20"/>
                <w:lang w:eastAsia="pt-BR"/>
              </w:rPr>
            </w:pPr>
            <w:ins w:id="523"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24" w:author="Rinaldo Rabello" w:date="2021-07-06T08:49:00Z">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F2418FD" w14:textId="77777777" w:rsidR="00EB72F1" w:rsidRPr="0055737A" w:rsidRDefault="00EB72F1" w:rsidP="00605DCD">
            <w:pPr>
              <w:spacing w:before="100" w:beforeAutospacing="1" w:line="240" w:lineRule="atLeast"/>
              <w:rPr>
                <w:ins w:id="525" w:author="Rinaldo Rabello" w:date="2021-07-06T08:37:00Z"/>
                <w:rFonts w:ascii="Times New Roman" w:hAnsi="Times New Roman"/>
                <w:szCs w:val="20"/>
                <w:lang w:eastAsia="pt-BR"/>
              </w:rPr>
            </w:pPr>
            <w:ins w:id="526" w:author="Rinaldo Rabello" w:date="2021-07-06T08:37:00Z">
              <w:r w:rsidRPr="0055737A">
                <w:rPr>
                  <w:rFonts w:ascii="Verdana" w:hAnsi="Verdana"/>
                  <w:sz w:val="18"/>
                  <w:szCs w:val="18"/>
                  <w:lang w:eastAsia="pt-BR"/>
                </w:rPr>
                <w:t>Agente Fiduciário</w:t>
              </w:r>
            </w:ins>
          </w:p>
        </w:tc>
      </w:tr>
      <w:tr w:rsidR="00EB72F1" w:rsidRPr="0055737A" w14:paraId="7DEF34F2" w14:textId="77777777" w:rsidTr="00EB72F1">
        <w:tblPrEx>
          <w:tblW w:w="5000" w:type="pct"/>
          <w:tblCellMar>
            <w:left w:w="0" w:type="dxa"/>
            <w:right w:w="0" w:type="dxa"/>
          </w:tblCellMar>
          <w:tblPrExChange w:id="527" w:author="Rinaldo Rabello" w:date="2021-07-06T08:49:00Z">
            <w:tblPrEx>
              <w:tblW w:w="5000" w:type="pct"/>
              <w:tblCellMar>
                <w:left w:w="0" w:type="dxa"/>
                <w:right w:w="0" w:type="dxa"/>
              </w:tblCellMar>
            </w:tblPrEx>
          </w:tblPrExChange>
        </w:tblPrEx>
        <w:trPr>
          <w:ins w:id="528" w:author="Rinaldo Rabello" w:date="2021-07-06T08:37:00Z"/>
          <w:trPrChange w:id="529" w:author="Rinaldo Rabello" w:date="2021-07-06T08:49:00Z">
            <w:trPr>
              <w:gridAfter w:val="0"/>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30" w:author="Rinaldo Rabello" w:date="2021-07-06T08:49:00Z">
              <w:tcPr>
                <w:tcW w:w="2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76A3D1C" w14:textId="77777777" w:rsidR="00EB72F1" w:rsidRPr="0055737A" w:rsidRDefault="00EB72F1" w:rsidP="00605DCD">
            <w:pPr>
              <w:spacing w:before="100" w:beforeAutospacing="1" w:line="240" w:lineRule="atLeast"/>
              <w:rPr>
                <w:ins w:id="531" w:author="Rinaldo Rabello" w:date="2021-07-06T08:37:00Z"/>
                <w:rFonts w:ascii="Times New Roman" w:hAnsi="Times New Roman"/>
                <w:szCs w:val="20"/>
                <w:lang w:eastAsia="pt-BR"/>
              </w:rPr>
            </w:pPr>
            <w:ins w:id="532" w:author="Rinaldo Rabello" w:date="2021-07-06T08:37:00Z">
              <w:r w:rsidRPr="0055737A">
                <w:rPr>
                  <w:rFonts w:ascii="Verdana" w:hAnsi="Verdana"/>
                  <w:sz w:val="18"/>
                  <w:szCs w:val="18"/>
                  <w:lang w:eastAsia="pt-BR"/>
                </w:rPr>
                <w:lastRenderedPageBreak/>
                <w:t>Denominação da companhia ofertante:</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33" w:author="Rinaldo Rabello" w:date="2021-07-06T08:49:00Z">
              <w:tcPr>
                <w:tcW w:w="2500"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1B73EC0" w14:textId="77777777" w:rsidR="00EB72F1" w:rsidRPr="0055737A" w:rsidRDefault="00EB72F1" w:rsidP="00605DCD">
            <w:pPr>
              <w:spacing w:before="100" w:beforeAutospacing="1" w:line="240" w:lineRule="atLeast"/>
              <w:rPr>
                <w:ins w:id="534" w:author="Rinaldo Rabello" w:date="2021-07-06T08:37:00Z"/>
                <w:rFonts w:ascii="Times New Roman" w:hAnsi="Times New Roman"/>
                <w:szCs w:val="20"/>
                <w:lang w:eastAsia="pt-BR"/>
              </w:rPr>
            </w:pPr>
            <w:ins w:id="535" w:author="Rinaldo Rabello" w:date="2021-07-06T08:37:00Z">
              <w:r w:rsidRPr="000E53D4">
                <w:rPr>
                  <w:rFonts w:ascii="Verdana" w:hAnsi="Verdana"/>
                  <w:sz w:val="18"/>
                  <w:szCs w:val="18"/>
                  <w:lang w:eastAsia="pt-BR"/>
                </w:rPr>
                <w:t>LS ENERGIA GD I SA</w:t>
              </w:r>
            </w:ins>
          </w:p>
        </w:tc>
      </w:tr>
      <w:tr w:rsidR="00EB72F1" w:rsidRPr="0055737A" w14:paraId="54CB08FC" w14:textId="77777777" w:rsidTr="00605DCD">
        <w:trPr>
          <w:ins w:id="53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2904" w14:textId="77777777" w:rsidR="00EB72F1" w:rsidRPr="0055737A" w:rsidRDefault="00EB72F1" w:rsidP="00605DCD">
            <w:pPr>
              <w:spacing w:before="100" w:beforeAutospacing="1" w:line="240" w:lineRule="atLeast"/>
              <w:rPr>
                <w:ins w:id="537" w:author="Rinaldo Rabello" w:date="2021-07-06T08:37:00Z"/>
                <w:rFonts w:ascii="Times New Roman" w:hAnsi="Times New Roman"/>
                <w:szCs w:val="20"/>
                <w:lang w:eastAsia="pt-BR"/>
              </w:rPr>
            </w:pPr>
            <w:ins w:id="538"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55719" w14:textId="77777777" w:rsidR="00EB72F1" w:rsidRPr="0055737A" w:rsidRDefault="00EB72F1" w:rsidP="00605DCD">
            <w:pPr>
              <w:spacing w:before="100" w:beforeAutospacing="1" w:line="240" w:lineRule="atLeast"/>
              <w:rPr>
                <w:ins w:id="539" w:author="Rinaldo Rabello" w:date="2021-07-06T08:37:00Z"/>
                <w:rFonts w:ascii="Times New Roman" w:hAnsi="Times New Roman"/>
                <w:szCs w:val="20"/>
                <w:lang w:eastAsia="pt-BR"/>
              </w:rPr>
            </w:pPr>
            <w:ins w:id="540" w:author="Rinaldo Rabello" w:date="2021-07-06T08:37:00Z">
              <w:r w:rsidRPr="0055737A">
                <w:rPr>
                  <w:rFonts w:ascii="Verdana" w:hAnsi="Verdana"/>
                  <w:sz w:val="18"/>
                  <w:szCs w:val="18"/>
                  <w:lang w:eastAsia="pt-BR"/>
                </w:rPr>
                <w:t>Debêntures simples</w:t>
              </w:r>
            </w:ins>
          </w:p>
        </w:tc>
      </w:tr>
      <w:tr w:rsidR="00EB72F1" w:rsidRPr="0055737A" w14:paraId="386A1B06" w14:textId="77777777" w:rsidTr="00605DCD">
        <w:trPr>
          <w:ins w:id="54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4A083" w14:textId="77777777" w:rsidR="00EB72F1" w:rsidRPr="0055737A" w:rsidRDefault="00EB72F1" w:rsidP="00605DCD">
            <w:pPr>
              <w:spacing w:before="100" w:beforeAutospacing="1" w:line="240" w:lineRule="atLeast"/>
              <w:rPr>
                <w:ins w:id="542" w:author="Rinaldo Rabello" w:date="2021-07-06T08:37:00Z"/>
                <w:rFonts w:ascii="Times New Roman" w:hAnsi="Times New Roman"/>
                <w:szCs w:val="20"/>
                <w:lang w:eastAsia="pt-BR"/>
              </w:rPr>
            </w:pPr>
            <w:ins w:id="543"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E89D1" w14:textId="77777777" w:rsidR="00EB72F1" w:rsidRPr="0055737A" w:rsidRDefault="00EB72F1" w:rsidP="00605DCD">
            <w:pPr>
              <w:spacing w:before="100" w:beforeAutospacing="1" w:line="240" w:lineRule="atLeast"/>
              <w:rPr>
                <w:ins w:id="544" w:author="Rinaldo Rabello" w:date="2021-07-06T08:37:00Z"/>
                <w:rFonts w:ascii="Times New Roman" w:hAnsi="Times New Roman"/>
                <w:szCs w:val="20"/>
                <w:lang w:eastAsia="pt-BR"/>
              </w:rPr>
            </w:pPr>
            <w:ins w:id="545" w:author="Rinaldo Rabello" w:date="2021-07-06T08:37:00Z">
              <w:r>
                <w:rPr>
                  <w:rFonts w:ascii="Verdana" w:hAnsi="Verdana"/>
                  <w:sz w:val="18"/>
                  <w:szCs w:val="18"/>
                  <w:lang w:eastAsia="pt-BR"/>
                </w:rPr>
                <w:t>1ª</w:t>
              </w:r>
            </w:ins>
          </w:p>
        </w:tc>
      </w:tr>
      <w:tr w:rsidR="00EB72F1" w:rsidRPr="0055737A" w14:paraId="084B2BAF" w14:textId="77777777" w:rsidTr="00605DCD">
        <w:trPr>
          <w:ins w:id="54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B9802" w14:textId="77777777" w:rsidR="00EB72F1" w:rsidRPr="0055737A" w:rsidRDefault="00EB72F1" w:rsidP="00605DCD">
            <w:pPr>
              <w:spacing w:before="100" w:beforeAutospacing="1" w:line="240" w:lineRule="atLeast"/>
              <w:rPr>
                <w:ins w:id="547" w:author="Rinaldo Rabello" w:date="2021-07-06T08:37:00Z"/>
                <w:rFonts w:ascii="Times New Roman" w:hAnsi="Times New Roman"/>
                <w:szCs w:val="20"/>
                <w:lang w:eastAsia="pt-BR"/>
              </w:rPr>
            </w:pPr>
            <w:ins w:id="548"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374F8" w14:textId="77777777" w:rsidR="00EB72F1" w:rsidRPr="0055737A" w:rsidRDefault="00EB72F1" w:rsidP="00605DCD">
            <w:pPr>
              <w:spacing w:before="100" w:beforeAutospacing="1" w:line="240" w:lineRule="atLeast"/>
              <w:rPr>
                <w:ins w:id="549" w:author="Rinaldo Rabello" w:date="2021-07-06T08:37:00Z"/>
                <w:rFonts w:ascii="Times New Roman" w:hAnsi="Times New Roman"/>
                <w:szCs w:val="20"/>
                <w:lang w:eastAsia="pt-BR"/>
              </w:rPr>
            </w:pPr>
            <w:ins w:id="550" w:author="Rinaldo Rabello" w:date="2021-07-06T08:37:00Z">
              <w:r>
                <w:rPr>
                  <w:rFonts w:ascii="Verdana" w:hAnsi="Verdana"/>
                  <w:sz w:val="18"/>
                  <w:szCs w:val="18"/>
                  <w:lang w:eastAsia="pt-BR"/>
                </w:rPr>
                <w:t>R$ 6.000.000,00</w:t>
              </w:r>
            </w:ins>
          </w:p>
        </w:tc>
      </w:tr>
      <w:tr w:rsidR="00EB72F1" w:rsidRPr="0055737A" w14:paraId="79BC6567" w14:textId="77777777" w:rsidTr="00605DCD">
        <w:trPr>
          <w:ins w:id="551"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78708" w14:textId="77777777" w:rsidR="00EB72F1" w:rsidRPr="0055737A" w:rsidRDefault="00EB72F1" w:rsidP="00605DCD">
            <w:pPr>
              <w:spacing w:before="100" w:beforeAutospacing="1" w:line="240" w:lineRule="atLeast"/>
              <w:rPr>
                <w:ins w:id="552" w:author="Rinaldo Rabello" w:date="2021-07-06T08:37:00Z"/>
                <w:rFonts w:ascii="Times New Roman" w:hAnsi="Times New Roman"/>
                <w:szCs w:val="20"/>
                <w:lang w:eastAsia="pt-BR"/>
              </w:rPr>
            </w:pPr>
            <w:ins w:id="553"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4090F" w14:textId="77777777" w:rsidR="00EB72F1" w:rsidRPr="0055737A" w:rsidRDefault="00EB72F1" w:rsidP="00605DCD">
            <w:pPr>
              <w:spacing w:before="100" w:beforeAutospacing="1" w:line="240" w:lineRule="atLeast"/>
              <w:rPr>
                <w:ins w:id="554" w:author="Rinaldo Rabello" w:date="2021-07-06T08:37:00Z"/>
                <w:rFonts w:ascii="Verdana" w:hAnsi="Verdana"/>
                <w:sz w:val="18"/>
                <w:szCs w:val="18"/>
                <w:lang w:eastAsia="pt-BR"/>
              </w:rPr>
            </w:pPr>
            <w:ins w:id="555" w:author="Rinaldo Rabello" w:date="2021-07-06T08:37:00Z">
              <w:r>
                <w:rPr>
                  <w:rFonts w:ascii="Verdana" w:hAnsi="Verdana"/>
                  <w:sz w:val="18"/>
                  <w:szCs w:val="18"/>
                  <w:lang w:eastAsia="pt-BR"/>
                </w:rPr>
                <w:t>6.000.000</w:t>
              </w:r>
            </w:ins>
          </w:p>
        </w:tc>
      </w:tr>
      <w:tr w:rsidR="00EB72F1" w:rsidRPr="0055737A" w14:paraId="48D7862E" w14:textId="77777777" w:rsidTr="00605DCD">
        <w:trPr>
          <w:ins w:id="556"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B2245" w14:textId="77777777" w:rsidR="00EB72F1" w:rsidRPr="0055737A" w:rsidRDefault="00EB72F1" w:rsidP="00605DCD">
            <w:pPr>
              <w:spacing w:before="100" w:beforeAutospacing="1" w:line="240" w:lineRule="atLeast"/>
              <w:rPr>
                <w:ins w:id="557" w:author="Rinaldo Rabello" w:date="2021-07-06T08:37:00Z"/>
                <w:rFonts w:ascii="Times New Roman" w:hAnsi="Times New Roman"/>
                <w:szCs w:val="20"/>
                <w:lang w:eastAsia="pt-BR"/>
              </w:rPr>
            </w:pPr>
            <w:ins w:id="558"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E82AA" w14:textId="70682C84" w:rsidR="00EB72F1" w:rsidRPr="007E2B74" w:rsidRDefault="00EB72F1" w:rsidP="00605DCD">
            <w:pPr>
              <w:spacing w:before="100" w:beforeAutospacing="1" w:line="240" w:lineRule="atLeast"/>
              <w:rPr>
                <w:ins w:id="559" w:author="Rinaldo Rabello" w:date="2021-07-06T08:37:00Z"/>
                <w:rFonts w:ascii="Verdana" w:hAnsi="Verdana"/>
                <w:sz w:val="18"/>
                <w:szCs w:val="18"/>
                <w:lang w:eastAsia="pt-BR"/>
              </w:rPr>
            </w:pPr>
            <w:ins w:id="560" w:author="Rinaldo Rabello" w:date="2021-07-06T08:37:00Z">
              <w:r>
                <w:rPr>
                  <w:rFonts w:ascii="Verdana" w:hAnsi="Verdana"/>
                  <w:sz w:val="18"/>
                  <w:szCs w:val="18"/>
                  <w:lang w:eastAsia="pt-BR"/>
                </w:rPr>
                <w:t>GARANTIA REAL</w:t>
              </w:r>
            </w:ins>
            <w:ins w:id="561" w:author="Rinaldo Rabello" w:date="2021-07-06T08:45:00Z">
              <w:r>
                <w:rPr>
                  <w:rFonts w:ascii="Verdana" w:hAnsi="Verdana"/>
                  <w:sz w:val="18"/>
                  <w:szCs w:val="18"/>
                  <w:lang w:eastAsia="pt-BR"/>
                </w:rPr>
                <w:t xml:space="preserve">, contando </w:t>
              </w:r>
            </w:ins>
            <w:ins w:id="562" w:author="Rinaldo Rabello" w:date="2021-07-06T08:37:00Z">
              <w:r>
                <w:rPr>
                  <w:rFonts w:ascii="Verdana" w:hAnsi="Verdana"/>
                  <w:sz w:val="18"/>
                  <w:szCs w:val="18"/>
                  <w:lang w:eastAsia="pt-BR"/>
                </w:rPr>
                <w:t>com garantia adicional fidejussória, com contratos de alienação fiduciária de ações, alienação fiduciária de equipamentos, alienação fiduciária em garantia de imóveis e cessão fiduciária de direitos creditórios</w:t>
              </w:r>
            </w:ins>
          </w:p>
        </w:tc>
      </w:tr>
      <w:tr w:rsidR="00EB72F1" w:rsidRPr="0055737A" w14:paraId="439A8384" w14:textId="77777777" w:rsidTr="00605DCD">
        <w:trPr>
          <w:ins w:id="56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3650F" w14:textId="77777777" w:rsidR="00EB72F1" w:rsidRPr="0055737A" w:rsidRDefault="00EB72F1" w:rsidP="00605DCD">
            <w:pPr>
              <w:spacing w:before="100" w:beforeAutospacing="1" w:line="240" w:lineRule="atLeast"/>
              <w:rPr>
                <w:ins w:id="564" w:author="Rinaldo Rabello" w:date="2021-07-06T08:37:00Z"/>
                <w:rFonts w:ascii="Times New Roman" w:hAnsi="Times New Roman"/>
                <w:szCs w:val="20"/>
                <w:lang w:eastAsia="pt-BR"/>
              </w:rPr>
            </w:pPr>
            <w:ins w:id="565"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8BBD4" w14:textId="77777777" w:rsidR="00EB72F1" w:rsidRPr="007E2B74" w:rsidRDefault="00EB72F1" w:rsidP="00605DCD">
            <w:pPr>
              <w:spacing w:before="100" w:beforeAutospacing="1" w:line="240" w:lineRule="atLeast"/>
              <w:rPr>
                <w:ins w:id="566" w:author="Rinaldo Rabello" w:date="2021-07-06T08:37:00Z"/>
                <w:rFonts w:ascii="Verdana" w:hAnsi="Verdana"/>
                <w:sz w:val="18"/>
                <w:szCs w:val="18"/>
                <w:lang w:eastAsia="pt-BR"/>
              </w:rPr>
            </w:pPr>
            <w:ins w:id="567" w:author="Rinaldo Rabello" w:date="2021-07-06T08:37:00Z">
              <w:r>
                <w:rPr>
                  <w:rFonts w:ascii="Verdana" w:hAnsi="Verdana"/>
                  <w:sz w:val="18"/>
                  <w:szCs w:val="18"/>
                  <w:lang w:eastAsia="pt-BR"/>
                </w:rPr>
                <w:t>15 de dezembro de 2020</w:t>
              </w:r>
            </w:ins>
          </w:p>
        </w:tc>
      </w:tr>
      <w:tr w:rsidR="00EB72F1" w:rsidRPr="0055737A" w14:paraId="4F62DCE5" w14:textId="77777777" w:rsidTr="00605DCD">
        <w:trPr>
          <w:ins w:id="56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42E14" w14:textId="77777777" w:rsidR="00EB72F1" w:rsidRPr="0055737A" w:rsidRDefault="00EB72F1" w:rsidP="00605DCD">
            <w:pPr>
              <w:spacing w:before="100" w:beforeAutospacing="1" w:line="240" w:lineRule="atLeast"/>
              <w:rPr>
                <w:ins w:id="569" w:author="Rinaldo Rabello" w:date="2021-07-06T08:37:00Z"/>
                <w:rFonts w:ascii="Times New Roman" w:hAnsi="Times New Roman"/>
                <w:szCs w:val="20"/>
                <w:lang w:eastAsia="pt-BR"/>
              </w:rPr>
            </w:pPr>
            <w:ins w:id="570"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5887EA" w14:textId="77777777" w:rsidR="00EB72F1" w:rsidRPr="0055737A" w:rsidRDefault="00EB72F1" w:rsidP="00605DCD">
            <w:pPr>
              <w:spacing w:before="100" w:beforeAutospacing="1" w:line="240" w:lineRule="atLeast"/>
              <w:rPr>
                <w:ins w:id="571" w:author="Rinaldo Rabello" w:date="2021-07-06T08:37:00Z"/>
                <w:rFonts w:ascii="Times New Roman" w:hAnsi="Times New Roman"/>
                <w:szCs w:val="20"/>
                <w:lang w:eastAsia="pt-BR"/>
              </w:rPr>
            </w:pPr>
            <w:ins w:id="572" w:author="Rinaldo Rabello" w:date="2021-07-06T08:37:00Z">
              <w:r>
                <w:rPr>
                  <w:rFonts w:ascii="Verdana" w:hAnsi="Verdana"/>
                  <w:sz w:val="18"/>
                  <w:szCs w:val="18"/>
                  <w:lang w:eastAsia="pt-BR"/>
                </w:rPr>
                <w:t>15 de dezembro de 2022</w:t>
              </w:r>
            </w:ins>
          </w:p>
        </w:tc>
      </w:tr>
      <w:tr w:rsidR="00EB72F1" w:rsidRPr="0055737A" w14:paraId="36C43D51" w14:textId="77777777" w:rsidTr="00605DCD">
        <w:trPr>
          <w:ins w:id="57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12292" w14:textId="77777777" w:rsidR="00EB72F1" w:rsidRPr="0055737A" w:rsidRDefault="00EB72F1" w:rsidP="00605DCD">
            <w:pPr>
              <w:spacing w:before="100" w:beforeAutospacing="1" w:line="240" w:lineRule="atLeast"/>
              <w:rPr>
                <w:ins w:id="574" w:author="Rinaldo Rabello" w:date="2021-07-06T08:37:00Z"/>
                <w:rFonts w:ascii="Times New Roman" w:hAnsi="Times New Roman"/>
                <w:szCs w:val="20"/>
                <w:lang w:eastAsia="pt-BR"/>
              </w:rPr>
            </w:pPr>
            <w:ins w:id="575"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80BA9" w14:textId="77777777" w:rsidR="00EB72F1" w:rsidRPr="0055737A" w:rsidRDefault="00EB72F1" w:rsidP="00605DCD">
            <w:pPr>
              <w:spacing w:before="100" w:beforeAutospacing="1" w:line="240" w:lineRule="atLeast"/>
              <w:rPr>
                <w:ins w:id="576" w:author="Rinaldo Rabello" w:date="2021-07-06T08:37:00Z"/>
                <w:rFonts w:ascii="Times New Roman" w:hAnsi="Times New Roman"/>
                <w:szCs w:val="20"/>
                <w:lang w:eastAsia="pt-BR"/>
              </w:rPr>
            </w:pPr>
            <w:ins w:id="577" w:author="Rinaldo Rabello" w:date="2021-07-06T08:37:00Z">
              <w:r>
                <w:rPr>
                  <w:rFonts w:ascii="Verdana" w:hAnsi="Verdana"/>
                  <w:sz w:val="18"/>
                  <w:szCs w:val="18"/>
                  <w:lang w:eastAsia="pt-BR"/>
                </w:rPr>
                <w:t>100%DI + 10,00% a.a.</w:t>
              </w:r>
            </w:ins>
          </w:p>
        </w:tc>
      </w:tr>
      <w:tr w:rsidR="00EB72F1" w:rsidRPr="0055737A" w14:paraId="4E42D0E5" w14:textId="77777777" w:rsidTr="00605DCD">
        <w:trPr>
          <w:ins w:id="57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12E0F" w14:textId="77777777" w:rsidR="00EB72F1" w:rsidRPr="0055737A" w:rsidRDefault="00EB72F1" w:rsidP="00605DCD">
            <w:pPr>
              <w:spacing w:before="100" w:beforeAutospacing="1" w:line="240" w:lineRule="atLeast"/>
              <w:rPr>
                <w:ins w:id="579" w:author="Rinaldo Rabello" w:date="2021-07-06T08:37:00Z"/>
                <w:rFonts w:ascii="Times New Roman" w:hAnsi="Times New Roman"/>
                <w:szCs w:val="20"/>
                <w:lang w:eastAsia="pt-BR"/>
              </w:rPr>
            </w:pPr>
            <w:ins w:id="580"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0C2EE" w14:textId="77777777" w:rsidR="00EB72F1" w:rsidRPr="0055737A" w:rsidRDefault="00EB72F1" w:rsidP="00605DCD">
            <w:pPr>
              <w:spacing w:before="100" w:beforeAutospacing="1" w:line="240" w:lineRule="atLeast"/>
              <w:rPr>
                <w:ins w:id="581" w:author="Rinaldo Rabello" w:date="2021-07-06T08:37:00Z"/>
                <w:rFonts w:ascii="Times New Roman" w:hAnsi="Times New Roman"/>
                <w:szCs w:val="20"/>
                <w:lang w:eastAsia="pt-BR"/>
              </w:rPr>
            </w:pPr>
            <w:ins w:id="582" w:author="Rinaldo Rabello" w:date="2021-07-06T08:37:00Z">
              <w:r w:rsidRPr="0055737A">
                <w:rPr>
                  <w:rFonts w:ascii="Verdana" w:hAnsi="Verdana"/>
                  <w:sz w:val="18"/>
                  <w:szCs w:val="18"/>
                  <w:lang w:eastAsia="pt-BR"/>
                </w:rPr>
                <w:t>Não houve</w:t>
              </w:r>
            </w:ins>
          </w:p>
        </w:tc>
      </w:tr>
    </w:tbl>
    <w:p w14:paraId="7454B003" w14:textId="06A1D7D2" w:rsidR="00EB72F1" w:rsidRDefault="00EB72F1" w:rsidP="00EB72F1">
      <w:pPr>
        <w:rPr>
          <w:ins w:id="583" w:author="Rinaldo Rabello" w:date="2021-07-06T08:46:00Z"/>
        </w:rPr>
      </w:pPr>
    </w:p>
    <w:p w14:paraId="09E1360F" w14:textId="77777777" w:rsidR="00EB72F1" w:rsidRDefault="00EB72F1" w:rsidP="00EB72F1">
      <w:pPr>
        <w:rPr>
          <w:ins w:id="584" w:author="Rinaldo Rabello" w:date="2021-07-06T08:39:00Z"/>
        </w:rPr>
      </w:pPr>
    </w:p>
    <w:tbl>
      <w:tblPr>
        <w:tblW w:w="5000" w:type="pct"/>
        <w:tblCellMar>
          <w:left w:w="0" w:type="dxa"/>
          <w:right w:w="0" w:type="dxa"/>
        </w:tblCellMar>
        <w:tblLook w:val="04A0" w:firstRow="1" w:lastRow="0" w:firstColumn="1" w:lastColumn="0" w:noHBand="0" w:noVBand="1"/>
      </w:tblPr>
      <w:tblGrid>
        <w:gridCol w:w="4355"/>
        <w:gridCol w:w="4356"/>
      </w:tblGrid>
      <w:tr w:rsidR="00EB72F1" w:rsidRPr="0055737A" w14:paraId="70BBF4E5" w14:textId="77777777" w:rsidTr="00605DCD">
        <w:trPr>
          <w:ins w:id="585" w:author="Rinaldo Rabello" w:date="2021-07-06T0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16696" w14:textId="77777777" w:rsidR="00EB72F1" w:rsidRPr="0055737A" w:rsidRDefault="00EB72F1" w:rsidP="00605DCD">
            <w:pPr>
              <w:spacing w:before="100" w:beforeAutospacing="1" w:line="240" w:lineRule="atLeast"/>
              <w:rPr>
                <w:ins w:id="586" w:author="Rinaldo Rabello" w:date="2021-07-06T08:37:00Z"/>
                <w:rFonts w:ascii="Times New Roman" w:hAnsi="Times New Roman"/>
                <w:szCs w:val="20"/>
                <w:lang w:eastAsia="pt-BR"/>
              </w:rPr>
            </w:pPr>
            <w:ins w:id="587"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9804E" w14:textId="77777777" w:rsidR="00EB72F1" w:rsidRPr="0055737A" w:rsidRDefault="00EB72F1" w:rsidP="00605DCD">
            <w:pPr>
              <w:spacing w:before="100" w:beforeAutospacing="1" w:line="240" w:lineRule="atLeast"/>
              <w:rPr>
                <w:ins w:id="588" w:author="Rinaldo Rabello" w:date="2021-07-06T08:37:00Z"/>
                <w:rFonts w:ascii="Times New Roman" w:hAnsi="Times New Roman"/>
                <w:szCs w:val="20"/>
                <w:lang w:eastAsia="pt-BR"/>
              </w:rPr>
            </w:pPr>
            <w:ins w:id="589" w:author="Rinaldo Rabello" w:date="2021-07-06T08:37:00Z">
              <w:r w:rsidRPr="0055737A">
                <w:rPr>
                  <w:rFonts w:ascii="Verdana" w:hAnsi="Verdana"/>
                  <w:sz w:val="18"/>
                  <w:szCs w:val="18"/>
                  <w:lang w:eastAsia="pt-BR"/>
                </w:rPr>
                <w:t>Agente Fiduciário</w:t>
              </w:r>
            </w:ins>
          </w:p>
        </w:tc>
      </w:tr>
      <w:tr w:rsidR="00EB72F1" w:rsidRPr="0055737A" w14:paraId="48405CB6" w14:textId="77777777" w:rsidTr="00605DCD">
        <w:trPr>
          <w:ins w:id="590"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ED6BF" w14:textId="77777777" w:rsidR="00EB72F1" w:rsidRPr="0055737A" w:rsidRDefault="00EB72F1" w:rsidP="00605DCD">
            <w:pPr>
              <w:spacing w:before="100" w:beforeAutospacing="1" w:line="240" w:lineRule="atLeast"/>
              <w:rPr>
                <w:ins w:id="591" w:author="Rinaldo Rabello" w:date="2021-07-06T08:37:00Z"/>
                <w:rFonts w:ascii="Times New Roman" w:hAnsi="Times New Roman"/>
                <w:szCs w:val="20"/>
                <w:lang w:eastAsia="pt-BR"/>
              </w:rPr>
            </w:pPr>
            <w:ins w:id="592" w:author="Rinaldo Rabello" w:date="2021-07-06T08:37: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14A68" w14:textId="77777777" w:rsidR="00EB72F1" w:rsidRPr="0055737A" w:rsidRDefault="00EB72F1" w:rsidP="00605DCD">
            <w:pPr>
              <w:spacing w:before="100" w:beforeAutospacing="1" w:line="240" w:lineRule="atLeast"/>
              <w:rPr>
                <w:ins w:id="593" w:author="Rinaldo Rabello" w:date="2021-07-06T08:37:00Z"/>
                <w:rFonts w:ascii="Times New Roman" w:hAnsi="Times New Roman"/>
                <w:szCs w:val="20"/>
                <w:lang w:eastAsia="pt-BR"/>
              </w:rPr>
            </w:pPr>
            <w:ins w:id="594" w:author="Rinaldo Rabello" w:date="2021-07-06T08:37:00Z">
              <w:r w:rsidRPr="000E53D4">
                <w:rPr>
                  <w:rFonts w:ascii="Verdana" w:hAnsi="Verdana"/>
                  <w:sz w:val="18"/>
                  <w:szCs w:val="18"/>
                  <w:lang w:eastAsia="pt-BR"/>
                </w:rPr>
                <w:t xml:space="preserve">LS ENERGIA GD </w:t>
              </w:r>
              <w:r>
                <w:rPr>
                  <w:rFonts w:ascii="Verdana" w:hAnsi="Verdana"/>
                  <w:sz w:val="18"/>
                  <w:szCs w:val="18"/>
                  <w:lang w:eastAsia="pt-BR"/>
                </w:rPr>
                <w:t>I</w:t>
              </w:r>
              <w:r w:rsidRPr="000E53D4">
                <w:rPr>
                  <w:rFonts w:ascii="Verdana" w:hAnsi="Verdana"/>
                  <w:sz w:val="18"/>
                  <w:szCs w:val="18"/>
                  <w:lang w:eastAsia="pt-BR"/>
                </w:rPr>
                <w:t>I SA</w:t>
              </w:r>
            </w:ins>
          </w:p>
        </w:tc>
      </w:tr>
      <w:tr w:rsidR="00EB72F1" w:rsidRPr="0055737A" w14:paraId="215E69B8" w14:textId="77777777" w:rsidTr="00605DCD">
        <w:trPr>
          <w:ins w:id="595"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17F4B" w14:textId="77777777" w:rsidR="00EB72F1" w:rsidRPr="0055737A" w:rsidRDefault="00EB72F1" w:rsidP="00605DCD">
            <w:pPr>
              <w:spacing w:before="100" w:beforeAutospacing="1" w:line="240" w:lineRule="atLeast"/>
              <w:rPr>
                <w:ins w:id="596" w:author="Rinaldo Rabello" w:date="2021-07-06T08:37:00Z"/>
                <w:rFonts w:ascii="Times New Roman" w:hAnsi="Times New Roman"/>
                <w:szCs w:val="20"/>
                <w:lang w:eastAsia="pt-BR"/>
              </w:rPr>
            </w:pPr>
            <w:ins w:id="597"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D3D88" w14:textId="77777777" w:rsidR="00EB72F1" w:rsidRPr="0055737A" w:rsidRDefault="00EB72F1" w:rsidP="00605DCD">
            <w:pPr>
              <w:spacing w:before="100" w:beforeAutospacing="1" w:line="240" w:lineRule="atLeast"/>
              <w:rPr>
                <w:ins w:id="598" w:author="Rinaldo Rabello" w:date="2021-07-06T08:37:00Z"/>
                <w:rFonts w:ascii="Times New Roman" w:hAnsi="Times New Roman"/>
                <w:szCs w:val="20"/>
                <w:lang w:eastAsia="pt-BR"/>
              </w:rPr>
            </w:pPr>
            <w:ins w:id="599" w:author="Rinaldo Rabello" w:date="2021-07-06T08:37:00Z">
              <w:r w:rsidRPr="0055737A">
                <w:rPr>
                  <w:rFonts w:ascii="Verdana" w:hAnsi="Verdana"/>
                  <w:sz w:val="18"/>
                  <w:szCs w:val="18"/>
                  <w:lang w:eastAsia="pt-BR"/>
                </w:rPr>
                <w:t>Debêntures simples</w:t>
              </w:r>
            </w:ins>
          </w:p>
        </w:tc>
      </w:tr>
      <w:tr w:rsidR="00EB72F1" w:rsidRPr="0055737A" w14:paraId="400647A2" w14:textId="77777777" w:rsidTr="00605DCD">
        <w:trPr>
          <w:ins w:id="600"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A6D1E" w14:textId="77777777" w:rsidR="00EB72F1" w:rsidRPr="0055737A" w:rsidRDefault="00EB72F1" w:rsidP="00605DCD">
            <w:pPr>
              <w:spacing w:before="100" w:beforeAutospacing="1" w:line="240" w:lineRule="atLeast"/>
              <w:rPr>
                <w:ins w:id="601" w:author="Rinaldo Rabello" w:date="2021-07-06T08:37:00Z"/>
                <w:rFonts w:ascii="Times New Roman" w:hAnsi="Times New Roman"/>
                <w:szCs w:val="20"/>
                <w:lang w:eastAsia="pt-BR"/>
              </w:rPr>
            </w:pPr>
            <w:ins w:id="602"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8F75C" w14:textId="77777777" w:rsidR="00EB72F1" w:rsidRPr="0055737A" w:rsidRDefault="00EB72F1" w:rsidP="00605DCD">
            <w:pPr>
              <w:spacing w:before="100" w:beforeAutospacing="1" w:line="240" w:lineRule="atLeast"/>
              <w:rPr>
                <w:ins w:id="603" w:author="Rinaldo Rabello" w:date="2021-07-06T08:37:00Z"/>
                <w:rFonts w:ascii="Times New Roman" w:hAnsi="Times New Roman"/>
                <w:szCs w:val="20"/>
                <w:lang w:eastAsia="pt-BR"/>
              </w:rPr>
            </w:pPr>
            <w:ins w:id="604" w:author="Rinaldo Rabello" w:date="2021-07-06T08:37:00Z">
              <w:r>
                <w:rPr>
                  <w:rFonts w:ascii="Verdana" w:hAnsi="Verdana"/>
                  <w:sz w:val="18"/>
                  <w:szCs w:val="18"/>
                  <w:lang w:eastAsia="pt-BR"/>
                </w:rPr>
                <w:t>1ª</w:t>
              </w:r>
            </w:ins>
          </w:p>
        </w:tc>
      </w:tr>
      <w:tr w:rsidR="00EB72F1" w:rsidRPr="0055737A" w14:paraId="0123CDAD" w14:textId="77777777" w:rsidTr="00605DCD">
        <w:trPr>
          <w:ins w:id="605"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6E911" w14:textId="77777777" w:rsidR="00EB72F1" w:rsidRPr="0055737A" w:rsidRDefault="00EB72F1" w:rsidP="00605DCD">
            <w:pPr>
              <w:spacing w:before="100" w:beforeAutospacing="1" w:line="240" w:lineRule="atLeast"/>
              <w:rPr>
                <w:ins w:id="606" w:author="Rinaldo Rabello" w:date="2021-07-06T08:37:00Z"/>
                <w:rFonts w:ascii="Times New Roman" w:hAnsi="Times New Roman"/>
                <w:szCs w:val="20"/>
                <w:lang w:eastAsia="pt-BR"/>
              </w:rPr>
            </w:pPr>
            <w:ins w:id="607"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81B7F" w14:textId="77777777" w:rsidR="00EB72F1" w:rsidRPr="0055737A" w:rsidRDefault="00EB72F1" w:rsidP="00605DCD">
            <w:pPr>
              <w:spacing w:before="100" w:beforeAutospacing="1" w:line="240" w:lineRule="atLeast"/>
              <w:rPr>
                <w:ins w:id="608" w:author="Rinaldo Rabello" w:date="2021-07-06T08:37:00Z"/>
                <w:rFonts w:ascii="Times New Roman" w:hAnsi="Times New Roman"/>
                <w:szCs w:val="20"/>
                <w:lang w:eastAsia="pt-BR"/>
              </w:rPr>
            </w:pPr>
            <w:ins w:id="609" w:author="Rinaldo Rabello" w:date="2021-07-06T08:37:00Z">
              <w:r>
                <w:rPr>
                  <w:rFonts w:ascii="Verdana" w:hAnsi="Verdana"/>
                  <w:sz w:val="18"/>
                  <w:szCs w:val="18"/>
                  <w:lang w:eastAsia="pt-BR"/>
                </w:rPr>
                <w:t>R$ 6.000.000,00</w:t>
              </w:r>
            </w:ins>
          </w:p>
        </w:tc>
      </w:tr>
      <w:tr w:rsidR="00EB72F1" w:rsidRPr="0055737A" w14:paraId="435D099B" w14:textId="77777777" w:rsidTr="00605DCD">
        <w:trPr>
          <w:ins w:id="610"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26F6" w14:textId="77777777" w:rsidR="00EB72F1" w:rsidRPr="0055737A" w:rsidRDefault="00EB72F1" w:rsidP="00605DCD">
            <w:pPr>
              <w:spacing w:before="100" w:beforeAutospacing="1" w:line="240" w:lineRule="atLeast"/>
              <w:rPr>
                <w:ins w:id="611" w:author="Rinaldo Rabello" w:date="2021-07-06T08:37:00Z"/>
                <w:rFonts w:ascii="Times New Roman" w:hAnsi="Times New Roman"/>
                <w:szCs w:val="20"/>
                <w:lang w:eastAsia="pt-BR"/>
              </w:rPr>
            </w:pPr>
            <w:ins w:id="612"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17F49" w14:textId="77777777" w:rsidR="00EB72F1" w:rsidRPr="0055737A" w:rsidRDefault="00EB72F1" w:rsidP="00605DCD">
            <w:pPr>
              <w:spacing w:before="100" w:beforeAutospacing="1" w:line="240" w:lineRule="atLeast"/>
              <w:rPr>
                <w:ins w:id="613" w:author="Rinaldo Rabello" w:date="2021-07-06T08:37:00Z"/>
                <w:rFonts w:ascii="Verdana" w:hAnsi="Verdana"/>
                <w:sz w:val="18"/>
                <w:szCs w:val="18"/>
                <w:lang w:eastAsia="pt-BR"/>
              </w:rPr>
            </w:pPr>
            <w:ins w:id="614" w:author="Rinaldo Rabello" w:date="2021-07-06T08:37:00Z">
              <w:r>
                <w:rPr>
                  <w:rFonts w:ascii="Verdana" w:hAnsi="Verdana"/>
                  <w:sz w:val="18"/>
                  <w:szCs w:val="18"/>
                  <w:lang w:eastAsia="pt-BR"/>
                </w:rPr>
                <w:t>6.000.000</w:t>
              </w:r>
            </w:ins>
          </w:p>
        </w:tc>
      </w:tr>
      <w:tr w:rsidR="00EB72F1" w:rsidRPr="0055737A" w14:paraId="0EA3DAD8" w14:textId="77777777" w:rsidTr="00605DCD">
        <w:trPr>
          <w:ins w:id="615"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66356" w14:textId="77777777" w:rsidR="00EB72F1" w:rsidRPr="0055737A" w:rsidRDefault="00EB72F1" w:rsidP="00605DCD">
            <w:pPr>
              <w:spacing w:before="100" w:beforeAutospacing="1" w:line="240" w:lineRule="atLeast"/>
              <w:rPr>
                <w:ins w:id="616" w:author="Rinaldo Rabello" w:date="2021-07-06T08:37:00Z"/>
                <w:rFonts w:ascii="Times New Roman" w:hAnsi="Times New Roman"/>
                <w:szCs w:val="20"/>
                <w:lang w:eastAsia="pt-BR"/>
              </w:rPr>
            </w:pPr>
            <w:ins w:id="617"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DC6E4" w14:textId="244B5290" w:rsidR="00EB72F1" w:rsidRPr="007E2B74" w:rsidRDefault="00EB72F1" w:rsidP="00605DCD">
            <w:pPr>
              <w:spacing w:before="100" w:beforeAutospacing="1" w:line="240" w:lineRule="atLeast"/>
              <w:rPr>
                <w:ins w:id="618" w:author="Rinaldo Rabello" w:date="2021-07-06T08:37:00Z"/>
                <w:rFonts w:ascii="Verdana" w:hAnsi="Verdana"/>
                <w:sz w:val="18"/>
                <w:szCs w:val="18"/>
                <w:lang w:eastAsia="pt-BR"/>
              </w:rPr>
            </w:pPr>
            <w:ins w:id="619" w:author="Rinaldo Rabello" w:date="2021-07-06T08:37:00Z">
              <w:r>
                <w:rPr>
                  <w:rFonts w:ascii="Verdana" w:hAnsi="Verdana"/>
                  <w:sz w:val="18"/>
                  <w:szCs w:val="18"/>
                  <w:lang w:eastAsia="pt-BR"/>
                </w:rPr>
                <w:t>GARANTIA REAL</w:t>
              </w:r>
            </w:ins>
            <w:ins w:id="620" w:author="Rinaldo Rabello" w:date="2021-07-06T08:45:00Z">
              <w:r>
                <w:rPr>
                  <w:rFonts w:ascii="Verdana" w:hAnsi="Verdana"/>
                  <w:sz w:val="18"/>
                  <w:szCs w:val="18"/>
                  <w:lang w:eastAsia="pt-BR"/>
                </w:rPr>
                <w:t>, contando</w:t>
              </w:r>
            </w:ins>
            <w:ins w:id="621" w:author="Rinaldo Rabello" w:date="2021-07-06T08:37:00Z">
              <w:r>
                <w:rPr>
                  <w:rFonts w:ascii="Verdana" w:hAnsi="Verdana"/>
                  <w:sz w:val="18"/>
                  <w:szCs w:val="18"/>
                  <w:lang w:eastAsia="pt-BR"/>
                </w:rPr>
                <w:t xml:space="preserve"> com garantia adicional fidejussória, com contratos de alienação fiduciária de ações, alienação fiduciária de equipamentos, alienação fiduciária em garantia de imóveis e cessão fiduciária de direitos creditórios</w:t>
              </w:r>
            </w:ins>
          </w:p>
        </w:tc>
      </w:tr>
      <w:tr w:rsidR="00EB72F1" w:rsidRPr="0055737A" w14:paraId="231BF076" w14:textId="77777777" w:rsidTr="00605DCD">
        <w:trPr>
          <w:ins w:id="622"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F44EB" w14:textId="77777777" w:rsidR="00EB72F1" w:rsidRPr="0055737A" w:rsidRDefault="00EB72F1" w:rsidP="00605DCD">
            <w:pPr>
              <w:spacing w:before="100" w:beforeAutospacing="1" w:line="240" w:lineRule="atLeast"/>
              <w:rPr>
                <w:ins w:id="623" w:author="Rinaldo Rabello" w:date="2021-07-06T08:37:00Z"/>
                <w:rFonts w:ascii="Times New Roman" w:hAnsi="Times New Roman"/>
                <w:szCs w:val="20"/>
                <w:lang w:eastAsia="pt-BR"/>
              </w:rPr>
            </w:pPr>
            <w:ins w:id="624"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CAE8" w14:textId="77777777" w:rsidR="00EB72F1" w:rsidRPr="007E2B74" w:rsidRDefault="00EB72F1" w:rsidP="00605DCD">
            <w:pPr>
              <w:spacing w:before="100" w:beforeAutospacing="1" w:line="240" w:lineRule="atLeast"/>
              <w:rPr>
                <w:ins w:id="625" w:author="Rinaldo Rabello" w:date="2021-07-06T08:37:00Z"/>
                <w:rFonts w:ascii="Verdana" w:hAnsi="Verdana"/>
                <w:sz w:val="18"/>
                <w:szCs w:val="18"/>
                <w:lang w:eastAsia="pt-BR"/>
              </w:rPr>
            </w:pPr>
            <w:ins w:id="626" w:author="Rinaldo Rabello" w:date="2021-07-06T08:37:00Z">
              <w:r>
                <w:rPr>
                  <w:rFonts w:ascii="Verdana" w:hAnsi="Verdana"/>
                  <w:sz w:val="18"/>
                  <w:szCs w:val="18"/>
                  <w:lang w:eastAsia="pt-BR"/>
                </w:rPr>
                <w:t>15 de dezembro de 2020</w:t>
              </w:r>
            </w:ins>
          </w:p>
        </w:tc>
      </w:tr>
      <w:tr w:rsidR="00EB72F1" w:rsidRPr="0055737A" w14:paraId="4210F9D4" w14:textId="77777777" w:rsidTr="00605DCD">
        <w:trPr>
          <w:ins w:id="627"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4B1F7" w14:textId="77777777" w:rsidR="00EB72F1" w:rsidRPr="0055737A" w:rsidRDefault="00EB72F1" w:rsidP="00605DCD">
            <w:pPr>
              <w:spacing w:before="100" w:beforeAutospacing="1" w:line="240" w:lineRule="atLeast"/>
              <w:rPr>
                <w:ins w:id="628" w:author="Rinaldo Rabello" w:date="2021-07-06T08:37:00Z"/>
                <w:rFonts w:ascii="Times New Roman" w:hAnsi="Times New Roman"/>
                <w:szCs w:val="20"/>
                <w:lang w:eastAsia="pt-BR"/>
              </w:rPr>
            </w:pPr>
            <w:ins w:id="629"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C1511" w14:textId="77777777" w:rsidR="00EB72F1" w:rsidRPr="0055737A" w:rsidRDefault="00EB72F1" w:rsidP="00605DCD">
            <w:pPr>
              <w:spacing w:before="100" w:beforeAutospacing="1" w:line="240" w:lineRule="atLeast"/>
              <w:rPr>
                <w:ins w:id="630" w:author="Rinaldo Rabello" w:date="2021-07-06T08:37:00Z"/>
                <w:rFonts w:ascii="Times New Roman" w:hAnsi="Times New Roman"/>
                <w:szCs w:val="20"/>
                <w:lang w:eastAsia="pt-BR"/>
              </w:rPr>
            </w:pPr>
            <w:ins w:id="631" w:author="Rinaldo Rabello" w:date="2021-07-06T08:37:00Z">
              <w:r>
                <w:rPr>
                  <w:rFonts w:ascii="Verdana" w:hAnsi="Verdana"/>
                  <w:sz w:val="18"/>
                  <w:szCs w:val="18"/>
                  <w:lang w:eastAsia="pt-BR"/>
                </w:rPr>
                <w:t>15 de dezembro de 2022</w:t>
              </w:r>
            </w:ins>
          </w:p>
        </w:tc>
      </w:tr>
      <w:tr w:rsidR="00EB72F1" w:rsidRPr="0055737A" w14:paraId="6043576C" w14:textId="77777777" w:rsidTr="00605DCD">
        <w:trPr>
          <w:ins w:id="632"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23E4" w14:textId="77777777" w:rsidR="00EB72F1" w:rsidRPr="0055737A" w:rsidRDefault="00EB72F1" w:rsidP="00605DCD">
            <w:pPr>
              <w:spacing w:before="100" w:beforeAutospacing="1" w:line="240" w:lineRule="atLeast"/>
              <w:rPr>
                <w:ins w:id="633" w:author="Rinaldo Rabello" w:date="2021-07-06T08:37:00Z"/>
                <w:rFonts w:ascii="Times New Roman" w:hAnsi="Times New Roman"/>
                <w:szCs w:val="20"/>
                <w:lang w:eastAsia="pt-BR"/>
              </w:rPr>
            </w:pPr>
            <w:ins w:id="634"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6AE8E" w14:textId="77777777" w:rsidR="00EB72F1" w:rsidRPr="0055737A" w:rsidRDefault="00EB72F1" w:rsidP="00605DCD">
            <w:pPr>
              <w:spacing w:before="100" w:beforeAutospacing="1" w:line="240" w:lineRule="atLeast"/>
              <w:rPr>
                <w:ins w:id="635" w:author="Rinaldo Rabello" w:date="2021-07-06T08:37:00Z"/>
                <w:rFonts w:ascii="Times New Roman" w:hAnsi="Times New Roman"/>
                <w:szCs w:val="20"/>
                <w:lang w:eastAsia="pt-BR"/>
              </w:rPr>
            </w:pPr>
            <w:ins w:id="636" w:author="Rinaldo Rabello" w:date="2021-07-06T08:37:00Z">
              <w:r>
                <w:rPr>
                  <w:rFonts w:ascii="Verdana" w:hAnsi="Verdana"/>
                  <w:sz w:val="18"/>
                  <w:szCs w:val="18"/>
                  <w:lang w:eastAsia="pt-BR"/>
                </w:rPr>
                <w:t>100%DI + 10,00% a.a.</w:t>
              </w:r>
            </w:ins>
          </w:p>
        </w:tc>
      </w:tr>
      <w:tr w:rsidR="00EB72F1" w:rsidRPr="0055737A" w14:paraId="7EA218BA" w14:textId="77777777" w:rsidTr="00605DCD">
        <w:trPr>
          <w:ins w:id="637"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DC246" w14:textId="77777777" w:rsidR="00EB72F1" w:rsidRPr="0055737A" w:rsidRDefault="00EB72F1" w:rsidP="00605DCD">
            <w:pPr>
              <w:spacing w:before="100" w:beforeAutospacing="1" w:line="240" w:lineRule="atLeast"/>
              <w:rPr>
                <w:ins w:id="638" w:author="Rinaldo Rabello" w:date="2021-07-06T08:37:00Z"/>
                <w:rFonts w:ascii="Times New Roman" w:hAnsi="Times New Roman"/>
                <w:szCs w:val="20"/>
                <w:lang w:eastAsia="pt-BR"/>
              </w:rPr>
            </w:pPr>
            <w:ins w:id="639"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2AA74" w14:textId="77777777" w:rsidR="00EB72F1" w:rsidRPr="0055737A" w:rsidRDefault="00EB72F1" w:rsidP="00605DCD">
            <w:pPr>
              <w:spacing w:before="100" w:beforeAutospacing="1" w:line="240" w:lineRule="atLeast"/>
              <w:rPr>
                <w:ins w:id="640" w:author="Rinaldo Rabello" w:date="2021-07-06T08:37:00Z"/>
                <w:rFonts w:ascii="Times New Roman" w:hAnsi="Times New Roman"/>
                <w:szCs w:val="20"/>
                <w:lang w:eastAsia="pt-BR"/>
              </w:rPr>
            </w:pPr>
            <w:ins w:id="641" w:author="Rinaldo Rabello" w:date="2021-07-06T08:37:00Z">
              <w:r w:rsidRPr="0055737A">
                <w:rPr>
                  <w:rFonts w:ascii="Verdana" w:hAnsi="Verdana"/>
                  <w:sz w:val="18"/>
                  <w:szCs w:val="18"/>
                  <w:lang w:eastAsia="pt-BR"/>
                </w:rPr>
                <w:t>Não houve</w:t>
              </w:r>
            </w:ins>
          </w:p>
        </w:tc>
      </w:tr>
    </w:tbl>
    <w:p w14:paraId="2B9B89B0" w14:textId="1FE39BB8" w:rsidR="00EB72F1" w:rsidRDefault="00EB72F1" w:rsidP="00EB72F1">
      <w:pPr>
        <w:rPr>
          <w:ins w:id="642" w:author="Rinaldo Rabello" w:date="2021-07-06T08:47:00Z"/>
        </w:rPr>
      </w:pPr>
    </w:p>
    <w:p w14:paraId="79D99325" w14:textId="77777777" w:rsidR="00EB72F1" w:rsidRDefault="00EB72F1" w:rsidP="00EB72F1">
      <w:pPr>
        <w:rPr>
          <w:ins w:id="643" w:author="Rinaldo Rabello" w:date="2021-07-06T08:39:00Z"/>
        </w:rPr>
      </w:pPr>
    </w:p>
    <w:tbl>
      <w:tblPr>
        <w:tblW w:w="5000" w:type="pct"/>
        <w:tblCellMar>
          <w:left w:w="0" w:type="dxa"/>
          <w:right w:w="0" w:type="dxa"/>
        </w:tblCellMar>
        <w:tblLook w:val="04A0" w:firstRow="1" w:lastRow="0" w:firstColumn="1" w:lastColumn="0" w:noHBand="0" w:noVBand="1"/>
        <w:tblPrChange w:id="644" w:author="Rinaldo Rabello" w:date="2021-07-06T08:48:00Z">
          <w:tblPr>
            <w:tblW w:w="5000" w:type="pct"/>
            <w:tblCellMar>
              <w:left w:w="0" w:type="dxa"/>
              <w:right w:w="0" w:type="dxa"/>
            </w:tblCellMar>
            <w:tblLook w:val="04A0" w:firstRow="1" w:lastRow="0" w:firstColumn="1" w:lastColumn="0" w:noHBand="0" w:noVBand="1"/>
          </w:tblPr>
        </w:tblPrChange>
      </w:tblPr>
      <w:tblGrid>
        <w:gridCol w:w="4242"/>
        <w:gridCol w:w="4469"/>
        <w:tblGridChange w:id="645">
          <w:tblGrid>
            <w:gridCol w:w="4355"/>
            <w:gridCol w:w="4356"/>
          </w:tblGrid>
        </w:tblGridChange>
      </w:tblGrid>
      <w:tr w:rsidR="00EB72F1" w:rsidRPr="0055737A" w14:paraId="2137663D" w14:textId="77777777" w:rsidTr="00EB72F1">
        <w:trPr>
          <w:ins w:id="646" w:author="Rinaldo Rabello" w:date="2021-07-06T08:37:00Z"/>
        </w:trPr>
        <w:tc>
          <w:tcPr>
            <w:tcW w:w="2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47" w:author="Rinaldo Rabello" w:date="2021-07-06T08: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FDF0FE" w14:textId="77777777" w:rsidR="00EB72F1" w:rsidRPr="0055737A" w:rsidRDefault="00EB72F1" w:rsidP="00605DCD">
            <w:pPr>
              <w:spacing w:before="100" w:beforeAutospacing="1" w:line="240" w:lineRule="atLeast"/>
              <w:rPr>
                <w:ins w:id="648" w:author="Rinaldo Rabello" w:date="2021-07-06T08:37:00Z"/>
                <w:rFonts w:ascii="Times New Roman" w:hAnsi="Times New Roman"/>
                <w:szCs w:val="20"/>
                <w:lang w:eastAsia="pt-BR"/>
              </w:rPr>
            </w:pPr>
            <w:ins w:id="649" w:author="Rinaldo Rabello" w:date="2021-07-06T08:37:00Z">
              <w:r w:rsidRPr="0055737A">
                <w:rPr>
                  <w:rFonts w:ascii="Verdana" w:hAnsi="Verdana"/>
                  <w:sz w:val="18"/>
                  <w:szCs w:val="18"/>
                  <w:lang w:eastAsia="pt-BR"/>
                </w:rPr>
                <w:t>Natureza dos serviços:</w:t>
              </w:r>
            </w:ins>
          </w:p>
        </w:tc>
        <w:tc>
          <w:tcPr>
            <w:tcW w:w="25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50" w:author="Rinaldo Rabello" w:date="2021-07-06T08: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11301C4" w14:textId="77777777" w:rsidR="00EB72F1" w:rsidRPr="0055737A" w:rsidRDefault="00EB72F1" w:rsidP="00605DCD">
            <w:pPr>
              <w:spacing w:before="100" w:beforeAutospacing="1" w:line="240" w:lineRule="atLeast"/>
              <w:rPr>
                <w:ins w:id="651" w:author="Rinaldo Rabello" w:date="2021-07-06T08:37:00Z"/>
                <w:rFonts w:ascii="Times New Roman" w:hAnsi="Times New Roman"/>
                <w:szCs w:val="20"/>
                <w:lang w:eastAsia="pt-BR"/>
              </w:rPr>
            </w:pPr>
            <w:ins w:id="652" w:author="Rinaldo Rabello" w:date="2021-07-06T08:37:00Z">
              <w:r w:rsidRPr="0055737A">
                <w:rPr>
                  <w:rFonts w:ascii="Verdana" w:hAnsi="Verdana"/>
                  <w:sz w:val="18"/>
                  <w:szCs w:val="18"/>
                  <w:lang w:eastAsia="pt-BR"/>
                </w:rPr>
                <w:t>Agente Fiduciário</w:t>
              </w:r>
            </w:ins>
          </w:p>
        </w:tc>
      </w:tr>
      <w:tr w:rsidR="00EB72F1" w:rsidRPr="0055737A" w14:paraId="605CE073" w14:textId="77777777" w:rsidTr="00EB72F1">
        <w:trPr>
          <w:ins w:id="653"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4"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55A082D" w14:textId="77777777" w:rsidR="00EB72F1" w:rsidRPr="0055737A" w:rsidRDefault="00EB72F1" w:rsidP="00605DCD">
            <w:pPr>
              <w:spacing w:before="100" w:beforeAutospacing="1" w:line="240" w:lineRule="atLeast"/>
              <w:rPr>
                <w:ins w:id="655" w:author="Rinaldo Rabello" w:date="2021-07-06T08:37:00Z"/>
                <w:rFonts w:ascii="Times New Roman" w:hAnsi="Times New Roman"/>
                <w:szCs w:val="20"/>
                <w:lang w:eastAsia="pt-BR"/>
              </w:rPr>
            </w:pPr>
            <w:ins w:id="656" w:author="Rinaldo Rabello" w:date="2021-07-06T08:37:00Z">
              <w:r w:rsidRPr="0055737A">
                <w:rPr>
                  <w:rFonts w:ascii="Verdana" w:hAnsi="Verdana"/>
                  <w:sz w:val="18"/>
                  <w:szCs w:val="18"/>
                  <w:lang w:eastAsia="pt-BR"/>
                </w:rPr>
                <w:t>Denominação da companhia ofertante:</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57"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F89444" w14:textId="77777777" w:rsidR="00EB72F1" w:rsidRPr="0055737A" w:rsidRDefault="00EB72F1" w:rsidP="00605DCD">
            <w:pPr>
              <w:spacing w:before="100" w:beforeAutospacing="1" w:line="240" w:lineRule="atLeast"/>
              <w:rPr>
                <w:ins w:id="658" w:author="Rinaldo Rabello" w:date="2021-07-06T08:37:00Z"/>
                <w:rFonts w:ascii="Times New Roman" w:hAnsi="Times New Roman"/>
                <w:szCs w:val="20"/>
                <w:lang w:eastAsia="pt-BR"/>
              </w:rPr>
            </w:pPr>
            <w:ins w:id="659" w:author="Rinaldo Rabello" w:date="2021-07-06T08:37:00Z">
              <w:r w:rsidRPr="000E53D4">
                <w:rPr>
                  <w:rFonts w:ascii="Verdana" w:hAnsi="Verdana"/>
                  <w:sz w:val="18"/>
                  <w:szCs w:val="18"/>
                  <w:lang w:eastAsia="pt-BR"/>
                </w:rPr>
                <w:t xml:space="preserve">LS ENERGIA GD </w:t>
              </w:r>
              <w:r>
                <w:rPr>
                  <w:rFonts w:ascii="Verdana" w:hAnsi="Verdana"/>
                  <w:sz w:val="18"/>
                  <w:szCs w:val="18"/>
                  <w:lang w:eastAsia="pt-BR"/>
                </w:rPr>
                <w:t>II</w:t>
              </w:r>
              <w:r w:rsidRPr="000E53D4">
                <w:rPr>
                  <w:rFonts w:ascii="Verdana" w:hAnsi="Verdana"/>
                  <w:sz w:val="18"/>
                  <w:szCs w:val="18"/>
                  <w:lang w:eastAsia="pt-BR"/>
                </w:rPr>
                <w:t>I SA</w:t>
              </w:r>
            </w:ins>
          </w:p>
        </w:tc>
      </w:tr>
      <w:tr w:rsidR="00EB72F1" w:rsidRPr="0055737A" w14:paraId="0E29BCC8" w14:textId="77777777" w:rsidTr="00EB72F1">
        <w:trPr>
          <w:ins w:id="660"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1"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1B7D42" w14:textId="77777777" w:rsidR="00EB72F1" w:rsidRPr="0055737A" w:rsidRDefault="00EB72F1" w:rsidP="00605DCD">
            <w:pPr>
              <w:spacing w:before="100" w:beforeAutospacing="1" w:line="240" w:lineRule="atLeast"/>
              <w:rPr>
                <w:ins w:id="662" w:author="Rinaldo Rabello" w:date="2021-07-06T08:37:00Z"/>
                <w:rFonts w:ascii="Times New Roman" w:hAnsi="Times New Roman"/>
                <w:szCs w:val="20"/>
                <w:lang w:eastAsia="pt-BR"/>
              </w:rPr>
            </w:pPr>
            <w:ins w:id="663" w:author="Rinaldo Rabello" w:date="2021-07-06T08:37:00Z">
              <w:r w:rsidRPr="0055737A">
                <w:rPr>
                  <w:rFonts w:ascii="Verdana" w:hAnsi="Verdana"/>
                  <w:sz w:val="18"/>
                  <w:szCs w:val="18"/>
                  <w:lang w:eastAsia="pt-BR"/>
                </w:rPr>
                <w:t>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64"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A132E1" w14:textId="77777777" w:rsidR="00EB72F1" w:rsidRPr="0055737A" w:rsidRDefault="00EB72F1" w:rsidP="00605DCD">
            <w:pPr>
              <w:spacing w:before="100" w:beforeAutospacing="1" w:line="240" w:lineRule="atLeast"/>
              <w:rPr>
                <w:ins w:id="665" w:author="Rinaldo Rabello" w:date="2021-07-06T08:37:00Z"/>
                <w:rFonts w:ascii="Times New Roman" w:hAnsi="Times New Roman"/>
                <w:szCs w:val="20"/>
                <w:lang w:eastAsia="pt-BR"/>
              </w:rPr>
            </w:pPr>
            <w:ins w:id="666" w:author="Rinaldo Rabello" w:date="2021-07-06T08:37:00Z">
              <w:r w:rsidRPr="0055737A">
                <w:rPr>
                  <w:rFonts w:ascii="Verdana" w:hAnsi="Verdana"/>
                  <w:sz w:val="18"/>
                  <w:szCs w:val="18"/>
                  <w:lang w:eastAsia="pt-BR"/>
                </w:rPr>
                <w:t>Debêntures simples</w:t>
              </w:r>
            </w:ins>
          </w:p>
        </w:tc>
      </w:tr>
      <w:tr w:rsidR="00EB72F1" w:rsidRPr="0055737A" w14:paraId="774A88CF" w14:textId="77777777" w:rsidTr="00EB72F1">
        <w:trPr>
          <w:ins w:id="667"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8"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3BEC5E" w14:textId="77777777" w:rsidR="00EB72F1" w:rsidRPr="0055737A" w:rsidRDefault="00EB72F1" w:rsidP="00605DCD">
            <w:pPr>
              <w:spacing w:before="100" w:beforeAutospacing="1" w:line="240" w:lineRule="atLeast"/>
              <w:rPr>
                <w:ins w:id="669" w:author="Rinaldo Rabello" w:date="2021-07-06T08:37:00Z"/>
                <w:rFonts w:ascii="Times New Roman" w:hAnsi="Times New Roman"/>
                <w:szCs w:val="20"/>
                <w:lang w:eastAsia="pt-BR"/>
              </w:rPr>
            </w:pPr>
            <w:ins w:id="670" w:author="Rinaldo Rabello" w:date="2021-07-06T08:37:00Z">
              <w:r w:rsidRPr="0055737A">
                <w:rPr>
                  <w:rFonts w:ascii="Verdana" w:hAnsi="Verdana"/>
                  <w:sz w:val="18"/>
                  <w:szCs w:val="18"/>
                  <w:lang w:eastAsia="pt-BR"/>
                </w:rPr>
                <w:t>Número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71"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FE7B653" w14:textId="77777777" w:rsidR="00EB72F1" w:rsidRPr="0055737A" w:rsidRDefault="00EB72F1" w:rsidP="00605DCD">
            <w:pPr>
              <w:spacing w:before="100" w:beforeAutospacing="1" w:line="240" w:lineRule="atLeast"/>
              <w:rPr>
                <w:ins w:id="672" w:author="Rinaldo Rabello" w:date="2021-07-06T08:37:00Z"/>
                <w:rFonts w:ascii="Times New Roman" w:hAnsi="Times New Roman"/>
                <w:szCs w:val="20"/>
                <w:lang w:eastAsia="pt-BR"/>
              </w:rPr>
            </w:pPr>
            <w:ins w:id="673" w:author="Rinaldo Rabello" w:date="2021-07-06T08:37:00Z">
              <w:r>
                <w:rPr>
                  <w:rFonts w:ascii="Verdana" w:hAnsi="Verdana"/>
                  <w:sz w:val="18"/>
                  <w:szCs w:val="18"/>
                  <w:lang w:eastAsia="pt-BR"/>
                </w:rPr>
                <w:t>1ª</w:t>
              </w:r>
            </w:ins>
          </w:p>
        </w:tc>
      </w:tr>
      <w:tr w:rsidR="00EB72F1" w:rsidRPr="0055737A" w14:paraId="7D143622" w14:textId="77777777" w:rsidTr="00EB72F1">
        <w:trPr>
          <w:ins w:id="674"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5"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16F5461" w14:textId="77777777" w:rsidR="00EB72F1" w:rsidRPr="0055737A" w:rsidRDefault="00EB72F1" w:rsidP="00605DCD">
            <w:pPr>
              <w:spacing w:before="100" w:beforeAutospacing="1" w:line="240" w:lineRule="atLeast"/>
              <w:rPr>
                <w:ins w:id="676" w:author="Rinaldo Rabello" w:date="2021-07-06T08:37:00Z"/>
                <w:rFonts w:ascii="Times New Roman" w:hAnsi="Times New Roman"/>
                <w:szCs w:val="20"/>
                <w:lang w:eastAsia="pt-BR"/>
              </w:rPr>
            </w:pPr>
            <w:ins w:id="677" w:author="Rinaldo Rabello" w:date="2021-07-06T08:37:00Z">
              <w:r w:rsidRPr="0055737A">
                <w:rPr>
                  <w:rFonts w:ascii="Verdana" w:hAnsi="Verdana"/>
                  <w:sz w:val="18"/>
                  <w:szCs w:val="18"/>
                  <w:lang w:eastAsia="pt-BR"/>
                </w:rPr>
                <w:t>Valor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78"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04C55D" w14:textId="77777777" w:rsidR="00EB72F1" w:rsidRPr="0055737A" w:rsidRDefault="00EB72F1" w:rsidP="00605DCD">
            <w:pPr>
              <w:spacing w:before="100" w:beforeAutospacing="1" w:line="240" w:lineRule="atLeast"/>
              <w:rPr>
                <w:ins w:id="679" w:author="Rinaldo Rabello" w:date="2021-07-06T08:37:00Z"/>
                <w:rFonts w:ascii="Times New Roman" w:hAnsi="Times New Roman"/>
                <w:szCs w:val="20"/>
                <w:lang w:eastAsia="pt-BR"/>
              </w:rPr>
            </w:pPr>
            <w:ins w:id="680" w:author="Rinaldo Rabello" w:date="2021-07-06T08:37:00Z">
              <w:r>
                <w:rPr>
                  <w:rFonts w:ascii="Verdana" w:hAnsi="Verdana"/>
                  <w:sz w:val="18"/>
                  <w:szCs w:val="18"/>
                  <w:lang w:eastAsia="pt-BR"/>
                </w:rPr>
                <w:t>R$ 6.000.000,00</w:t>
              </w:r>
            </w:ins>
          </w:p>
        </w:tc>
      </w:tr>
      <w:tr w:rsidR="00EB72F1" w:rsidRPr="0055737A" w14:paraId="39503C00" w14:textId="77777777" w:rsidTr="00EB72F1">
        <w:trPr>
          <w:ins w:id="681"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2"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6DA849" w14:textId="77777777" w:rsidR="00EB72F1" w:rsidRPr="0055737A" w:rsidRDefault="00EB72F1" w:rsidP="00605DCD">
            <w:pPr>
              <w:spacing w:before="100" w:beforeAutospacing="1" w:line="240" w:lineRule="atLeast"/>
              <w:rPr>
                <w:ins w:id="683" w:author="Rinaldo Rabello" w:date="2021-07-06T08:37:00Z"/>
                <w:rFonts w:ascii="Times New Roman" w:hAnsi="Times New Roman"/>
                <w:szCs w:val="20"/>
                <w:lang w:eastAsia="pt-BR"/>
              </w:rPr>
            </w:pPr>
            <w:ins w:id="684" w:author="Rinaldo Rabello" w:date="2021-07-06T08:37:00Z">
              <w:r w:rsidRPr="0055737A">
                <w:rPr>
                  <w:rFonts w:ascii="Verdana" w:hAnsi="Verdana"/>
                  <w:sz w:val="18"/>
                  <w:szCs w:val="18"/>
                  <w:lang w:eastAsia="pt-BR"/>
                </w:rPr>
                <w:t>Quantidade de 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85"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DDA003" w14:textId="77777777" w:rsidR="00EB72F1" w:rsidRPr="0055737A" w:rsidRDefault="00EB72F1" w:rsidP="00605DCD">
            <w:pPr>
              <w:spacing w:before="100" w:beforeAutospacing="1" w:line="240" w:lineRule="atLeast"/>
              <w:rPr>
                <w:ins w:id="686" w:author="Rinaldo Rabello" w:date="2021-07-06T08:37:00Z"/>
                <w:rFonts w:ascii="Verdana" w:hAnsi="Verdana"/>
                <w:sz w:val="18"/>
                <w:szCs w:val="18"/>
                <w:lang w:eastAsia="pt-BR"/>
              </w:rPr>
            </w:pPr>
            <w:ins w:id="687" w:author="Rinaldo Rabello" w:date="2021-07-06T08:37:00Z">
              <w:r>
                <w:rPr>
                  <w:rFonts w:ascii="Verdana" w:hAnsi="Verdana"/>
                  <w:sz w:val="18"/>
                  <w:szCs w:val="18"/>
                  <w:lang w:eastAsia="pt-BR"/>
                </w:rPr>
                <w:t>6.000.000</w:t>
              </w:r>
            </w:ins>
          </w:p>
        </w:tc>
      </w:tr>
      <w:tr w:rsidR="00EB72F1" w:rsidRPr="0055737A" w14:paraId="505AB7D7" w14:textId="77777777" w:rsidTr="00EB72F1">
        <w:trPr>
          <w:ins w:id="688"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9"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1AAC95" w14:textId="77777777" w:rsidR="00EB72F1" w:rsidRPr="0055737A" w:rsidRDefault="00EB72F1" w:rsidP="00605DCD">
            <w:pPr>
              <w:spacing w:before="100" w:beforeAutospacing="1" w:line="240" w:lineRule="atLeast"/>
              <w:rPr>
                <w:ins w:id="690" w:author="Rinaldo Rabello" w:date="2021-07-06T08:37:00Z"/>
                <w:rFonts w:ascii="Times New Roman" w:hAnsi="Times New Roman"/>
                <w:szCs w:val="20"/>
                <w:lang w:eastAsia="pt-BR"/>
              </w:rPr>
            </w:pPr>
            <w:ins w:id="691" w:author="Rinaldo Rabello" w:date="2021-07-06T08:37:00Z">
              <w:r w:rsidRPr="0055737A">
                <w:rPr>
                  <w:rFonts w:ascii="Verdana" w:hAnsi="Verdana"/>
                  <w:sz w:val="18"/>
                  <w:szCs w:val="18"/>
                  <w:lang w:eastAsia="pt-BR"/>
                </w:rPr>
                <w:t>Espécie e garantias envolvidas: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692"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5BAF23" w14:textId="7137D913" w:rsidR="00EB72F1" w:rsidRPr="007E2B74" w:rsidRDefault="00EB72F1" w:rsidP="00605DCD">
            <w:pPr>
              <w:spacing w:before="100" w:beforeAutospacing="1" w:line="240" w:lineRule="atLeast"/>
              <w:rPr>
                <w:ins w:id="693" w:author="Rinaldo Rabello" w:date="2021-07-06T08:37:00Z"/>
                <w:rFonts w:ascii="Verdana" w:hAnsi="Verdana"/>
                <w:sz w:val="18"/>
                <w:szCs w:val="18"/>
                <w:lang w:eastAsia="pt-BR"/>
              </w:rPr>
            </w:pPr>
            <w:ins w:id="694" w:author="Rinaldo Rabello" w:date="2021-07-06T08:37:00Z">
              <w:r>
                <w:rPr>
                  <w:rFonts w:ascii="Verdana" w:hAnsi="Verdana"/>
                  <w:sz w:val="18"/>
                  <w:szCs w:val="18"/>
                  <w:lang w:eastAsia="pt-BR"/>
                </w:rPr>
                <w:t>GARANTIA REAL</w:t>
              </w:r>
            </w:ins>
            <w:ins w:id="695" w:author="Rinaldo Rabello" w:date="2021-07-06T08:45:00Z">
              <w:r>
                <w:rPr>
                  <w:rFonts w:ascii="Verdana" w:hAnsi="Verdana"/>
                  <w:sz w:val="18"/>
                  <w:szCs w:val="18"/>
                  <w:lang w:eastAsia="pt-BR"/>
                </w:rPr>
                <w:t>, contando</w:t>
              </w:r>
            </w:ins>
            <w:ins w:id="696" w:author="Rinaldo Rabello" w:date="2021-07-06T08:37:00Z">
              <w:r>
                <w:rPr>
                  <w:rFonts w:ascii="Verdana" w:hAnsi="Verdana"/>
                  <w:sz w:val="18"/>
                  <w:szCs w:val="18"/>
                  <w:lang w:eastAsia="pt-BR"/>
                </w:rPr>
                <w:t xml:space="preserve"> com garantia adicional fidejussória, contratos de alienação fiduciária de ações, alienação fiduciária de equipamentos, alienação fiduc</w:t>
              </w:r>
            </w:ins>
            <w:ins w:id="697" w:author="Rinaldo Rabello" w:date="2021-07-06T08:47:00Z">
              <w:r>
                <w:rPr>
                  <w:rFonts w:ascii="Verdana" w:hAnsi="Verdana"/>
                  <w:sz w:val="18"/>
                  <w:szCs w:val="18"/>
                  <w:lang w:eastAsia="pt-BR"/>
                </w:rPr>
                <w:t>iária</w:t>
              </w:r>
            </w:ins>
            <w:ins w:id="698" w:author="Rinaldo Rabello" w:date="2021-07-06T08:37:00Z">
              <w:r>
                <w:rPr>
                  <w:rFonts w:ascii="Verdana" w:hAnsi="Verdana"/>
                  <w:sz w:val="18"/>
                  <w:szCs w:val="18"/>
                  <w:lang w:eastAsia="pt-BR"/>
                </w:rPr>
                <w:t xml:space="preserve"> de imóveis e cessão fiduciária de direitos creditórios</w:t>
              </w:r>
            </w:ins>
          </w:p>
        </w:tc>
      </w:tr>
      <w:tr w:rsidR="00EB72F1" w:rsidRPr="0055737A" w14:paraId="68E6E6A0" w14:textId="77777777" w:rsidTr="00EB72F1">
        <w:trPr>
          <w:ins w:id="699"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0"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4BA30C" w14:textId="77777777" w:rsidR="00EB72F1" w:rsidRPr="0055737A" w:rsidRDefault="00EB72F1" w:rsidP="00605DCD">
            <w:pPr>
              <w:spacing w:before="100" w:beforeAutospacing="1" w:line="240" w:lineRule="atLeast"/>
              <w:rPr>
                <w:ins w:id="701" w:author="Rinaldo Rabello" w:date="2021-07-06T08:37:00Z"/>
                <w:rFonts w:ascii="Times New Roman" w:hAnsi="Times New Roman"/>
                <w:szCs w:val="20"/>
                <w:lang w:eastAsia="pt-BR"/>
              </w:rPr>
            </w:pPr>
            <w:ins w:id="702" w:author="Rinaldo Rabello" w:date="2021-07-06T08:37:00Z">
              <w:r w:rsidRPr="0055737A">
                <w:rPr>
                  <w:rFonts w:ascii="Verdana" w:hAnsi="Verdana"/>
                  <w:sz w:val="18"/>
                  <w:szCs w:val="18"/>
                  <w:lang w:eastAsia="pt-BR"/>
                </w:rPr>
                <w:t>Data de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03"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BAEB6F" w14:textId="77777777" w:rsidR="00EB72F1" w:rsidRPr="007E2B74" w:rsidRDefault="00EB72F1" w:rsidP="00605DCD">
            <w:pPr>
              <w:spacing w:before="100" w:beforeAutospacing="1" w:line="240" w:lineRule="atLeast"/>
              <w:rPr>
                <w:ins w:id="704" w:author="Rinaldo Rabello" w:date="2021-07-06T08:37:00Z"/>
                <w:rFonts w:ascii="Verdana" w:hAnsi="Verdana"/>
                <w:sz w:val="18"/>
                <w:szCs w:val="18"/>
                <w:lang w:eastAsia="pt-BR"/>
              </w:rPr>
            </w:pPr>
            <w:ins w:id="705" w:author="Rinaldo Rabello" w:date="2021-07-06T08:37:00Z">
              <w:r>
                <w:rPr>
                  <w:rFonts w:ascii="Verdana" w:hAnsi="Verdana"/>
                  <w:sz w:val="18"/>
                  <w:szCs w:val="18"/>
                  <w:lang w:eastAsia="pt-BR"/>
                </w:rPr>
                <w:t>15 de dezembro de 2020</w:t>
              </w:r>
            </w:ins>
          </w:p>
        </w:tc>
      </w:tr>
      <w:tr w:rsidR="00EB72F1" w:rsidRPr="0055737A" w14:paraId="52224298" w14:textId="77777777" w:rsidTr="00EB72F1">
        <w:trPr>
          <w:ins w:id="706" w:author="Rinaldo Rabello" w:date="2021-07-06T08:37: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7"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2A7824" w14:textId="77777777" w:rsidR="00EB72F1" w:rsidRPr="0055737A" w:rsidRDefault="00EB72F1" w:rsidP="00605DCD">
            <w:pPr>
              <w:spacing w:before="100" w:beforeAutospacing="1" w:line="240" w:lineRule="atLeast"/>
              <w:rPr>
                <w:ins w:id="708" w:author="Rinaldo Rabello" w:date="2021-07-06T08:37:00Z"/>
                <w:rFonts w:ascii="Times New Roman" w:hAnsi="Times New Roman"/>
                <w:szCs w:val="20"/>
                <w:lang w:eastAsia="pt-BR"/>
              </w:rPr>
            </w:pPr>
            <w:ins w:id="709" w:author="Rinaldo Rabello" w:date="2021-07-06T08:37:00Z">
              <w:r w:rsidRPr="0055737A">
                <w:rPr>
                  <w:rFonts w:ascii="Verdana" w:hAnsi="Verdana"/>
                  <w:sz w:val="18"/>
                  <w:szCs w:val="18"/>
                  <w:lang w:eastAsia="pt-BR"/>
                </w:rPr>
                <w:t>Data de vencimento: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10"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14FEC1F" w14:textId="77777777" w:rsidR="00EB72F1" w:rsidRPr="0055737A" w:rsidRDefault="00EB72F1" w:rsidP="00605DCD">
            <w:pPr>
              <w:spacing w:before="100" w:beforeAutospacing="1" w:line="240" w:lineRule="atLeast"/>
              <w:rPr>
                <w:ins w:id="711" w:author="Rinaldo Rabello" w:date="2021-07-06T08:37:00Z"/>
                <w:rFonts w:ascii="Times New Roman" w:hAnsi="Times New Roman"/>
                <w:szCs w:val="20"/>
                <w:lang w:eastAsia="pt-BR"/>
              </w:rPr>
            </w:pPr>
            <w:ins w:id="712" w:author="Rinaldo Rabello" w:date="2021-07-06T08:37:00Z">
              <w:r>
                <w:rPr>
                  <w:rFonts w:ascii="Verdana" w:hAnsi="Verdana"/>
                  <w:sz w:val="18"/>
                  <w:szCs w:val="18"/>
                  <w:lang w:eastAsia="pt-BR"/>
                </w:rPr>
                <w:t>15 de dezembro de 2022</w:t>
              </w:r>
            </w:ins>
          </w:p>
        </w:tc>
      </w:tr>
      <w:tr w:rsidR="00EB72F1" w:rsidRPr="0055737A" w14:paraId="67420762" w14:textId="77777777" w:rsidTr="00EB72F1">
        <w:trPr>
          <w:ins w:id="713" w:author="Rinaldo Rabello" w:date="2021-07-06T08:37:00Z"/>
        </w:trPr>
        <w:tc>
          <w:tcPr>
            <w:tcW w:w="2435" w:type="pct"/>
            <w:tcBorders>
              <w:top w:val="nil"/>
              <w:left w:val="single" w:sz="8" w:space="0" w:color="auto"/>
              <w:bottom w:val="single" w:sz="2" w:space="0" w:color="auto"/>
              <w:right w:val="single" w:sz="8" w:space="0" w:color="auto"/>
            </w:tcBorders>
            <w:tcMar>
              <w:top w:w="0" w:type="dxa"/>
              <w:left w:w="108" w:type="dxa"/>
              <w:bottom w:w="0" w:type="dxa"/>
              <w:right w:w="108" w:type="dxa"/>
            </w:tcMar>
            <w:hideMark/>
            <w:tcPrChange w:id="714"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619930" w14:textId="77777777" w:rsidR="00EB72F1" w:rsidRPr="0055737A" w:rsidRDefault="00EB72F1" w:rsidP="00605DCD">
            <w:pPr>
              <w:spacing w:before="100" w:beforeAutospacing="1" w:line="240" w:lineRule="atLeast"/>
              <w:rPr>
                <w:ins w:id="715" w:author="Rinaldo Rabello" w:date="2021-07-06T08:37:00Z"/>
                <w:rFonts w:ascii="Times New Roman" w:hAnsi="Times New Roman"/>
                <w:szCs w:val="20"/>
                <w:lang w:eastAsia="pt-BR"/>
              </w:rPr>
            </w:pPr>
            <w:ins w:id="716" w:author="Rinaldo Rabello" w:date="2021-07-06T08:37:00Z">
              <w:r w:rsidRPr="0055737A">
                <w:rPr>
                  <w:rFonts w:ascii="Verdana" w:hAnsi="Verdana"/>
                  <w:sz w:val="18"/>
                  <w:szCs w:val="18"/>
                  <w:lang w:eastAsia="pt-BR"/>
                </w:rPr>
                <w:t>Taxa de Juros:</w:t>
              </w:r>
            </w:ins>
          </w:p>
        </w:tc>
        <w:tc>
          <w:tcPr>
            <w:tcW w:w="2565" w:type="pct"/>
            <w:tcBorders>
              <w:top w:val="nil"/>
              <w:left w:val="nil"/>
              <w:bottom w:val="single" w:sz="2" w:space="0" w:color="auto"/>
              <w:right w:val="single" w:sz="8" w:space="0" w:color="auto"/>
            </w:tcBorders>
            <w:tcMar>
              <w:top w:w="0" w:type="dxa"/>
              <w:left w:w="108" w:type="dxa"/>
              <w:bottom w:w="0" w:type="dxa"/>
              <w:right w:w="108" w:type="dxa"/>
            </w:tcMar>
            <w:hideMark/>
            <w:tcPrChange w:id="717"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63E835B" w14:textId="77777777" w:rsidR="00EB72F1" w:rsidRPr="0055737A" w:rsidRDefault="00EB72F1" w:rsidP="00605DCD">
            <w:pPr>
              <w:spacing w:before="100" w:beforeAutospacing="1" w:line="240" w:lineRule="atLeast"/>
              <w:rPr>
                <w:ins w:id="718" w:author="Rinaldo Rabello" w:date="2021-07-06T08:37:00Z"/>
                <w:rFonts w:ascii="Times New Roman" w:hAnsi="Times New Roman"/>
                <w:szCs w:val="20"/>
                <w:lang w:eastAsia="pt-BR"/>
              </w:rPr>
            </w:pPr>
            <w:ins w:id="719" w:author="Rinaldo Rabello" w:date="2021-07-06T08:37:00Z">
              <w:r>
                <w:rPr>
                  <w:rFonts w:ascii="Verdana" w:hAnsi="Verdana"/>
                  <w:sz w:val="18"/>
                  <w:szCs w:val="18"/>
                  <w:lang w:eastAsia="pt-BR"/>
                </w:rPr>
                <w:t>100%DI + 10,00% a.a.</w:t>
              </w:r>
            </w:ins>
          </w:p>
        </w:tc>
      </w:tr>
      <w:tr w:rsidR="00EB72F1" w:rsidRPr="0055737A" w14:paraId="01CCFD62" w14:textId="77777777" w:rsidTr="00EB72F1">
        <w:trPr>
          <w:ins w:id="720" w:author="Rinaldo Rabello" w:date="2021-07-06T08:37:00Z"/>
        </w:trPr>
        <w:tc>
          <w:tcPr>
            <w:tcW w:w="2435" w:type="pct"/>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hideMark/>
            <w:tcPrChange w:id="721"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225D2" w14:textId="77777777" w:rsidR="00EB72F1" w:rsidRPr="0055737A" w:rsidRDefault="00EB72F1" w:rsidP="00605DCD">
            <w:pPr>
              <w:spacing w:before="100" w:beforeAutospacing="1" w:line="240" w:lineRule="atLeast"/>
              <w:rPr>
                <w:ins w:id="722" w:author="Rinaldo Rabello" w:date="2021-07-06T08:37:00Z"/>
                <w:rFonts w:ascii="Times New Roman" w:hAnsi="Times New Roman"/>
                <w:szCs w:val="20"/>
                <w:lang w:eastAsia="pt-BR"/>
              </w:rPr>
            </w:pPr>
            <w:ins w:id="723" w:author="Rinaldo Rabello" w:date="2021-07-06T08:37:00Z">
              <w:r w:rsidRPr="0055737A">
                <w:rPr>
                  <w:rFonts w:ascii="Verdana" w:hAnsi="Verdana"/>
                  <w:sz w:val="18"/>
                  <w:szCs w:val="18"/>
                  <w:lang w:eastAsia="pt-BR"/>
                </w:rPr>
                <w:t>Inadimplementos no período:</w:t>
              </w:r>
            </w:ins>
          </w:p>
        </w:tc>
        <w:tc>
          <w:tcPr>
            <w:tcW w:w="2565" w:type="pct"/>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hideMark/>
            <w:tcPrChange w:id="724"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11E6B9" w14:textId="77777777" w:rsidR="00EB72F1" w:rsidRPr="0055737A" w:rsidRDefault="00EB72F1" w:rsidP="00605DCD">
            <w:pPr>
              <w:spacing w:before="100" w:beforeAutospacing="1" w:line="240" w:lineRule="atLeast"/>
              <w:rPr>
                <w:ins w:id="725" w:author="Rinaldo Rabello" w:date="2021-07-06T08:37:00Z"/>
                <w:rFonts w:ascii="Times New Roman" w:hAnsi="Times New Roman"/>
                <w:szCs w:val="20"/>
                <w:lang w:eastAsia="pt-BR"/>
              </w:rPr>
            </w:pPr>
            <w:ins w:id="726" w:author="Rinaldo Rabello" w:date="2021-07-06T08:37:00Z">
              <w:r w:rsidRPr="0055737A">
                <w:rPr>
                  <w:rFonts w:ascii="Verdana" w:hAnsi="Verdana"/>
                  <w:sz w:val="18"/>
                  <w:szCs w:val="18"/>
                  <w:lang w:eastAsia="pt-BR"/>
                </w:rPr>
                <w:t>Não houve</w:t>
              </w:r>
            </w:ins>
          </w:p>
        </w:tc>
      </w:tr>
      <w:tr w:rsidR="00EB72F1" w:rsidRPr="000E53D4" w14:paraId="1CA1511A" w14:textId="77777777" w:rsidTr="00EB72F1">
        <w:trPr>
          <w:ins w:id="727" w:author="Rinaldo Rabello" w:date="2021-07-06T08:41:00Z"/>
        </w:trPr>
        <w:tc>
          <w:tcPr>
            <w:tcW w:w="2435" w:type="pct"/>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Change w:id="728"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8423C9" w14:textId="77777777" w:rsidR="00EB72F1" w:rsidRPr="000E53D4" w:rsidRDefault="00EB72F1" w:rsidP="00605DCD">
            <w:pPr>
              <w:spacing w:before="100" w:beforeAutospacing="1" w:line="240" w:lineRule="atLeast"/>
              <w:rPr>
                <w:ins w:id="729" w:author="Rinaldo Rabello" w:date="2021-07-06T08:41:00Z"/>
                <w:rFonts w:ascii="Verdana" w:hAnsi="Verdana"/>
                <w:sz w:val="18"/>
                <w:szCs w:val="18"/>
                <w:lang w:eastAsia="pt-BR"/>
              </w:rPr>
            </w:pPr>
            <w:ins w:id="730" w:author="Rinaldo Rabello" w:date="2021-07-06T08:41:00Z">
              <w:r w:rsidRPr="0055737A">
                <w:rPr>
                  <w:rFonts w:ascii="Verdana" w:hAnsi="Verdana"/>
                  <w:sz w:val="18"/>
                  <w:szCs w:val="18"/>
                  <w:lang w:eastAsia="pt-BR"/>
                </w:rPr>
                <w:lastRenderedPageBreak/>
                <w:t>Natureza dos serviços:</w:t>
              </w:r>
            </w:ins>
          </w:p>
        </w:tc>
        <w:tc>
          <w:tcPr>
            <w:tcW w:w="2565" w:type="pct"/>
            <w:tcBorders>
              <w:top w:val="single" w:sz="12" w:space="0" w:color="auto"/>
              <w:left w:val="nil"/>
              <w:bottom w:val="single" w:sz="8" w:space="0" w:color="auto"/>
              <w:right w:val="single" w:sz="8" w:space="0" w:color="auto"/>
            </w:tcBorders>
            <w:tcMar>
              <w:top w:w="0" w:type="dxa"/>
              <w:left w:w="108" w:type="dxa"/>
              <w:bottom w:w="0" w:type="dxa"/>
              <w:right w:w="108" w:type="dxa"/>
            </w:tcMar>
            <w:hideMark/>
            <w:tcPrChange w:id="731"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5D9170" w14:textId="77777777" w:rsidR="00EB72F1" w:rsidRPr="000E53D4" w:rsidRDefault="00EB72F1" w:rsidP="00605DCD">
            <w:pPr>
              <w:spacing w:before="100" w:beforeAutospacing="1" w:line="240" w:lineRule="atLeast"/>
              <w:rPr>
                <w:ins w:id="732" w:author="Rinaldo Rabello" w:date="2021-07-06T08:41:00Z"/>
                <w:rFonts w:ascii="Verdana" w:hAnsi="Verdana"/>
                <w:sz w:val="18"/>
                <w:szCs w:val="18"/>
                <w:lang w:eastAsia="pt-BR"/>
              </w:rPr>
            </w:pPr>
            <w:ins w:id="733" w:author="Rinaldo Rabello" w:date="2021-07-06T08:41:00Z">
              <w:r w:rsidRPr="0055737A">
                <w:rPr>
                  <w:rFonts w:ascii="Verdana" w:hAnsi="Verdana"/>
                  <w:sz w:val="18"/>
                  <w:szCs w:val="18"/>
                  <w:lang w:eastAsia="pt-BR"/>
                </w:rPr>
                <w:t>Agente Fiduciário</w:t>
              </w:r>
            </w:ins>
          </w:p>
        </w:tc>
      </w:tr>
      <w:tr w:rsidR="00EB72F1" w:rsidRPr="000E53D4" w14:paraId="10FCD5A6" w14:textId="77777777" w:rsidTr="00EB72F1">
        <w:trPr>
          <w:ins w:id="734"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5"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B11CFF" w14:textId="77777777" w:rsidR="00EB72F1" w:rsidRPr="000E53D4" w:rsidRDefault="00EB72F1" w:rsidP="00605DCD">
            <w:pPr>
              <w:spacing w:before="100" w:beforeAutospacing="1" w:line="240" w:lineRule="atLeast"/>
              <w:rPr>
                <w:ins w:id="736" w:author="Rinaldo Rabello" w:date="2021-07-06T08:41:00Z"/>
                <w:rFonts w:ascii="Verdana" w:hAnsi="Verdana"/>
                <w:sz w:val="18"/>
                <w:szCs w:val="18"/>
                <w:lang w:eastAsia="pt-BR"/>
              </w:rPr>
            </w:pPr>
            <w:ins w:id="737" w:author="Rinaldo Rabello" w:date="2021-07-06T08:41:00Z">
              <w:r w:rsidRPr="0055737A">
                <w:rPr>
                  <w:rFonts w:ascii="Verdana" w:hAnsi="Verdana"/>
                  <w:sz w:val="18"/>
                  <w:szCs w:val="18"/>
                  <w:lang w:eastAsia="pt-BR"/>
                </w:rPr>
                <w:t>Denominação da companhia ofertante:</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38"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CB25892" w14:textId="77777777" w:rsidR="00EB72F1" w:rsidRPr="000E53D4" w:rsidRDefault="00EB72F1" w:rsidP="00605DCD">
            <w:pPr>
              <w:spacing w:before="100" w:beforeAutospacing="1" w:line="240" w:lineRule="atLeast"/>
              <w:rPr>
                <w:ins w:id="739" w:author="Rinaldo Rabello" w:date="2021-07-06T08:41:00Z"/>
                <w:rFonts w:ascii="Verdana" w:hAnsi="Verdana"/>
                <w:sz w:val="18"/>
                <w:szCs w:val="18"/>
                <w:lang w:eastAsia="pt-BR"/>
              </w:rPr>
            </w:pPr>
            <w:ins w:id="740" w:author="Rinaldo Rabello" w:date="2021-07-06T08:41:00Z">
              <w:r w:rsidRPr="000E53D4">
                <w:rPr>
                  <w:rFonts w:ascii="Verdana" w:hAnsi="Verdana"/>
                  <w:sz w:val="18"/>
                  <w:szCs w:val="18"/>
                  <w:lang w:eastAsia="pt-BR"/>
                </w:rPr>
                <w:t>LS ENERGIA GD I</w:t>
              </w:r>
              <w:r>
                <w:rPr>
                  <w:rFonts w:ascii="Verdana" w:hAnsi="Verdana"/>
                  <w:sz w:val="18"/>
                  <w:szCs w:val="18"/>
                  <w:lang w:eastAsia="pt-BR"/>
                </w:rPr>
                <w:t>V</w:t>
              </w:r>
              <w:r w:rsidRPr="000E53D4">
                <w:rPr>
                  <w:rFonts w:ascii="Verdana" w:hAnsi="Verdana"/>
                  <w:sz w:val="18"/>
                  <w:szCs w:val="18"/>
                  <w:lang w:eastAsia="pt-BR"/>
                </w:rPr>
                <w:t xml:space="preserve"> SA</w:t>
              </w:r>
            </w:ins>
          </w:p>
        </w:tc>
      </w:tr>
      <w:tr w:rsidR="00EB72F1" w:rsidRPr="000E53D4" w14:paraId="7AE749F7" w14:textId="77777777" w:rsidTr="00EB72F1">
        <w:trPr>
          <w:ins w:id="741"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2"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9CF77A" w14:textId="77777777" w:rsidR="00EB72F1" w:rsidRPr="000E53D4" w:rsidRDefault="00EB72F1" w:rsidP="00605DCD">
            <w:pPr>
              <w:spacing w:before="100" w:beforeAutospacing="1" w:line="240" w:lineRule="atLeast"/>
              <w:rPr>
                <w:ins w:id="743" w:author="Rinaldo Rabello" w:date="2021-07-06T08:41:00Z"/>
                <w:rFonts w:ascii="Verdana" w:hAnsi="Verdana"/>
                <w:sz w:val="18"/>
                <w:szCs w:val="18"/>
                <w:lang w:eastAsia="pt-BR"/>
              </w:rPr>
            </w:pPr>
            <w:ins w:id="744" w:author="Rinaldo Rabello" w:date="2021-07-06T08:41:00Z">
              <w:r w:rsidRPr="0055737A">
                <w:rPr>
                  <w:rFonts w:ascii="Verdana" w:hAnsi="Verdana"/>
                  <w:sz w:val="18"/>
                  <w:szCs w:val="18"/>
                  <w:lang w:eastAsia="pt-BR"/>
                </w:rPr>
                <w:t>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45"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CEE9AB" w14:textId="77777777" w:rsidR="00EB72F1" w:rsidRPr="000E53D4" w:rsidRDefault="00EB72F1" w:rsidP="00605DCD">
            <w:pPr>
              <w:spacing w:before="100" w:beforeAutospacing="1" w:line="240" w:lineRule="atLeast"/>
              <w:rPr>
                <w:ins w:id="746" w:author="Rinaldo Rabello" w:date="2021-07-06T08:41:00Z"/>
                <w:rFonts w:ascii="Verdana" w:hAnsi="Verdana"/>
                <w:sz w:val="18"/>
                <w:szCs w:val="18"/>
                <w:lang w:eastAsia="pt-BR"/>
              </w:rPr>
            </w:pPr>
            <w:ins w:id="747" w:author="Rinaldo Rabello" w:date="2021-07-06T08:41:00Z">
              <w:r w:rsidRPr="0055737A">
                <w:rPr>
                  <w:rFonts w:ascii="Verdana" w:hAnsi="Verdana"/>
                  <w:sz w:val="18"/>
                  <w:szCs w:val="18"/>
                  <w:lang w:eastAsia="pt-BR"/>
                </w:rPr>
                <w:t>Debêntures simples</w:t>
              </w:r>
            </w:ins>
          </w:p>
        </w:tc>
      </w:tr>
      <w:tr w:rsidR="00EB72F1" w:rsidRPr="000E53D4" w14:paraId="2D08248E" w14:textId="77777777" w:rsidTr="00EB72F1">
        <w:trPr>
          <w:ins w:id="748"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9"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0D8AE2" w14:textId="77777777" w:rsidR="00EB72F1" w:rsidRPr="000E53D4" w:rsidRDefault="00EB72F1" w:rsidP="00605DCD">
            <w:pPr>
              <w:spacing w:before="100" w:beforeAutospacing="1" w:line="240" w:lineRule="atLeast"/>
              <w:rPr>
                <w:ins w:id="750" w:author="Rinaldo Rabello" w:date="2021-07-06T08:41:00Z"/>
                <w:rFonts w:ascii="Verdana" w:hAnsi="Verdana"/>
                <w:sz w:val="18"/>
                <w:szCs w:val="18"/>
                <w:lang w:eastAsia="pt-BR"/>
              </w:rPr>
            </w:pPr>
            <w:ins w:id="751" w:author="Rinaldo Rabello" w:date="2021-07-06T08:41:00Z">
              <w:r w:rsidRPr="0055737A">
                <w:rPr>
                  <w:rFonts w:ascii="Verdana" w:hAnsi="Verdana"/>
                  <w:sz w:val="18"/>
                  <w:szCs w:val="18"/>
                  <w:lang w:eastAsia="pt-BR"/>
                </w:rPr>
                <w:t>Número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52"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095C736" w14:textId="77777777" w:rsidR="00EB72F1" w:rsidRPr="000E53D4" w:rsidRDefault="00EB72F1" w:rsidP="00605DCD">
            <w:pPr>
              <w:spacing w:before="100" w:beforeAutospacing="1" w:line="240" w:lineRule="atLeast"/>
              <w:rPr>
                <w:ins w:id="753" w:author="Rinaldo Rabello" w:date="2021-07-06T08:41:00Z"/>
                <w:rFonts w:ascii="Verdana" w:hAnsi="Verdana"/>
                <w:sz w:val="18"/>
                <w:szCs w:val="18"/>
                <w:lang w:eastAsia="pt-BR"/>
              </w:rPr>
            </w:pPr>
            <w:ins w:id="754" w:author="Rinaldo Rabello" w:date="2021-07-06T08:41:00Z">
              <w:r>
                <w:rPr>
                  <w:rFonts w:ascii="Verdana" w:hAnsi="Verdana"/>
                  <w:sz w:val="18"/>
                  <w:szCs w:val="18"/>
                  <w:lang w:eastAsia="pt-BR"/>
                </w:rPr>
                <w:t>1ª</w:t>
              </w:r>
            </w:ins>
          </w:p>
        </w:tc>
      </w:tr>
      <w:tr w:rsidR="00EB72F1" w:rsidRPr="000E53D4" w14:paraId="5AE8E134" w14:textId="77777777" w:rsidTr="00EB72F1">
        <w:trPr>
          <w:ins w:id="755"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6"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6F2F6F" w14:textId="77777777" w:rsidR="00EB72F1" w:rsidRPr="000E53D4" w:rsidRDefault="00EB72F1" w:rsidP="00605DCD">
            <w:pPr>
              <w:spacing w:before="100" w:beforeAutospacing="1" w:line="240" w:lineRule="atLeast"/>
              <w:rPr>
                <w:ins w:id="757" w:author="Rinaldo Rabello" w:date="2021-07-06T08:41:00Z"/>
                <w:rFonts w:ascii="Verdana" w:hAnsi="Verdana"/>
                <w:sz w:val="18"/>
                <w:szCs w:val="18"/>
                <w:lang w:eastAsia="pt-BR"/>
              </w:rPr>
            </w:pPr>
            <w:ins w:id="758" w:author="Rinaldo Rabello" w:date="2021-07-06T08:41:00Z">
              <w:r w:rsidRPr="0055737A">
                <w:rPr>
                  <w:rFonts w:ascii="Verdana" w:hAnsi="Verdana"/>
                  <w:sz w:val="18"/>
                  <w:szCs w:val="18"/>
                  <w:lang w:eastAsia="pt-BR"/>
                </w:rPr>
                <w:t>Valor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59"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07B729E" w14:textId="77777777" w:rsidR="00EB72F1" w:rsidRPr="000E53D4" w:rsidRDefault="00EB72F1" w:rsidP="00605DCD">
            <w:pPr>
              <w:spacing w:before="100" w:beforeAutospacing="1" w:line="240" w:lineRule="atLeast"/>
              <w:rPr>
                <w:ins w:id="760" w:author="Rinaldo Rabello" w:date="2021-07-06T08:41:00Z"/>
                <w:rFonts w:ascii="Verdana" w:hAnsi="Verdana"/>
                <w:sz w:val="18"/>
                <w:szCs w:val="18"/>
                <w:lang w:eastAsia="pt-BR"/>
              </w:rPr>
            </w:pPr>
            <w:ins w:id="761" w:author="Rinaldo Rabello" w:date="2021-07-06T08:41:00Z">
              <w:r>
                <w:rPr>
                  <w:rFonts w:ascii="Verdana" w:hAnsi="Verdana"/>
                  <w:sz w:val="18"/>
                  <w:szCs w:val="18"/>
                  <w:lang w:eastAsia="pt-BR"/>
                </w:rPr>
                <w:t>R$ 6.000.000,00</w:t>
              </w:r>
            </w:ins>
          </w:p>
        </w:tc>
      </w:tr>
      <w:tr w:rsidR="00EB72F1" w:rsidRPr="0055737A" w14:paraId="08AD8E67" w14:textId="77777777" w:rsidTr="00EB72F1">
        <w:trPr>
          <w:ins w:id="762"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3"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3145E82" w14:textId="77777777" w:rsidR="00EB72F1" w:rsidRPr="000E53D4" w:rsidRDefault="00EB72F1" w:rsidP="00605DCD">
            <w:pPr>
              <w:spacing w:before="100" w:beforeAutospacing="1" w:line="240" w:lineRule="atLeast"/>
              <w:rPr>
                <w:ins w:id="764" w:author="Rinaldo Rabello" w:date="2021-07-06T08:41:00Z"/>
                <w:rFonts w:ascii="Verdana" w:hAnsi="Verdana"/>
                <w:sz w:val="18"/>
                <w:szCs w:val="18"/>
                <w:lang w:eastAsia="pt-BR"/>
              </w:rPr>
            </w:pPr>
            <w:ins w:id="765" w:author="Rinaldo Rabello" w:date="2021-07-06T08:41:00Z">
              <w:r w:rsidRPr="0055737A">
                <w:rPr>
                  <w:rFonts w:ascii="Verdana" w:hAnsi="Verdana"/>
                  <w:sz w:val="18"/>
                  <w:szCs w:val="18"/>
                  <w:lang w:eastAsia="pt-BR"/>
                </w:rPr>
                <w:t>Quantidade de 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66"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7A7A2B" w14:textId="77777777" w:rsidR="00EB72F1" w:rsidRPr="0055737A" w:rsidRDefault="00EB72F1" w:rsidP="00605DCD">
            <w:pPr>
              <w:spacing w:before="100" w:beforeAutospacing="1" w:line="240" w:lineRule="atLeast"/>
              <w:rPr>
                <w:ins w:id="767" w:author="Rinaldo Rabello" w:date="2021-07-06T08:41:00Z"/>
                <w:rFonts w:ascii="Verdana" w:hAnsi="Verdana"/>
                <w:sz w:val="18"/>
                <w:szCs w:val="18"/>
                <w:lang w:eastAsia="pt-BR"/>
              </w:rPr>
            </w:pPr>
            <w:ins w:id="768" w:author="Rinaldo Rabello" w:date="2021-07-06T08:41:00Z">
              <w:r>
                <w:rPr>
                  <w:rFonts w:ascii="Verdana" w:hAnsi="Verdana"/>
                  <w:sz w:val="18"/>
                  <w:szCs w:val="18"/>
                  <w:lang w:eastAsia="pt-BR"/>
                </w:rPr>
                <w:t>6.000.000</w:t>
              </w:r>
            </w:ins>
          </w:p>
        </w:tc>
      </w:tr>
      <w:tr w:rsidR="00EB72F1" w:rsidRPr="007E2B74" w14:paraId="5DEC8626" w14:textId="77777777" w:rsidTr="00EB72F1">
        <w:trPr>
          <w:ins w:id="769"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0"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3CC38A" w14:textId="77777777" w:rsidR="00EB72F1" w:rsidRPr="000E53D4" w:rsidRDefault="00EB72F1" w:rsidP="00605DCD">
            <w:pPr>
              <w:spacing w:before="100" w:beforeAutospacing="1" w:line="240" w:lineRule="atLeast"/>
              <w:rPr>
                <w:ins w:id="771" w:author="Rinaldo Rabello" w:date="2021-07-06T08:41:00Z"/>
                <w:rFonts w:ascii="Verdana" w:hAnsi="Verdana"/>
                <w:sz w:val="18"/>
                <w:szCs w:val="18"/>
                <w:lang w:eastAsia="pt-BR"/>
              </w:rPr>
            </w:pPr>
            <w:ins w:id="772" w:author="Rinaldo Rabello" w:date="2021-07-06T08:41:00Z">
              <w:r w:rsidRPr="0055737A">
                <w:rPr>
                  <w:rFonts w:ascii="Verdana" w:hAnsi="Verdana"/>
                  <w:sz w:val="18"/>
                  <w:szCs w:val="18"/>
                  <w:lang w:eastAsia="pt-BR"/>
                </w:rPr>
                <w:t>Espécie e garantias envolvidas: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73"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262881" w14:textId="45A19642" w:rsidR="00EB72F1" w:rsidRPr="007E2B74" w:rsidRDefault="00EB72F1" w:rsidP="00605DCD">
            <w:pPr>
              <w:spacing w:before="100" w:beforeAutospacing="1" w:line="240" w:lineRule="atLeast"/>
              <w:rPr>
                <w:ins w:id="774" w:author="Rinaldo Rabello" w:date="2021-07-06T08:41:00Z"/>
                <w:rFonts w:ascii="Verdana" w:hAnsi="Verdana"/>
                <w:sz w:val="18"/>
                <w:szCs w:val="18"/>
                <w:lang w:eastAsia="pt-BR"/>
              </w:rPr>
            </w:pPr>
            <w:ins w:id="775" w:author="Rinaldo Rabello" w:date="2021-07-06T08:41:00Z">
              <w:r>
                <w:rPr>
                  <w:rFonts w:ascii="Verdana" w:hAnsi="Verdana"/>
                  <w:sz w:val="18"/>
                  <w:szCs w:val="18"/>
                  <w:lang w:eastAsia="pt-BR"/>
                </w:rPr>
                <w:t>GARANTIA REAL</w:t>
              </w:r>
            </w:ins>
            <w:ins w:id="776" w:author="Rinaldo Rabello" w:date="2021-07-06T08:46:00Z">
              <w:r>
                <w:rPr>
                  <w:rFonts w:ascii="Verdana" w:hAnsi="Verdana"/>
                  <w:sz w:val="18"/>
                  <w:szCs w:val="18"/>
                  <w:lang w:eastAsia="pt-BR"/>
                </w:rPr>
                <w:t>, contando</w:t>
              </w:r>
            </w:ins>
            <w:ins w:id="777" w:author="Rinaldo Rabello" w:date="2021-07-06T08:41:00Z">
              <w:r>
                <w:rPr>
                  <w:rFonts w:ascii="Verdana" w:hAnsi="Verdana"/>
                  <w:sz w:val="18"/>
                  <w:szCs w:val="18"/>
                  <w:lang w:eastAsia="pt-BR"/>
                </w:rPr>
                <w:t xml:space="preserve"> com garantia adicional fidejussória, com contratos de alienação fiduciária de ações, alienação fiduciária de equipamentos, alienação fiduciária em garantia de imóveis e cessão fiduciária de direitos creditórios</w:t>
              </w:r>
            </w:ins>
          </w:p>
        </w:tc>
      </w:tr>
      <w:tr w:rsidR="00EB72F1" w:rsidRPr="007E2B74" w14:paraId="47BA69B9" w14:textId="77777777" w:rsidTr="00EB72F1">
        <w:trPr>
          <w:ins w:id="778"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9"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E33CDD" w14:textId="77777777" w:rsidR="00EB72F1" w:rsidRPr="000E53D4" w:rsidRDefault="00EB72F1" w:rsidP="00605DCD">
            <w:pPr>
              <w:spacing w:before="100" w:beforeAutospacing="1" w:line="240" w:lineRule="atLeast"/>
              <w:rPr>
                <w:ins w:id="780" w:author="Rinaldo Rabello" w:date="2021-07-06T08:41:00Z"/>
                <w:rFonts w:ascii="Verdana" w:hAnsi="Verdana"/>
                <w:sz w:val="18"/>
                <w:szCs w:val="18"/>
                <w:lang w:eastAsia="pt-BR"/>
              </w:rPr>
            </w:pPr>
            <w:ins w:id="781" w:author="Rinaldo Rabello" w:date="2021-07-06T08:41:00Z">
              <w:r w:rsidRPr="0055737A">
                <w:rPr>
                  <w:rFonts w:ascii="Verdana" w:hAnsi="Verdana"/>
                  <w:sz w:val="18"/>
                  <w:szCs w:val="18"/>
                  <w:lang w:eastAsia="pt-BR"/>
                </w:rPr>
                <w:t>Data de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82"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A2DB0E" w14:textId="77777777" w:rsidR="00EB72F1" w:rsidRPr="007E2B74" w:rsidRDefault="00EB72F1" w:rsidP="00605DCD">
            <w:pPr>
              <w:spacing w:before="100" w:beforeAutospacing="1" w:line="240" w:lineRule="atLeast"/>
              <w:rPr>
                <w:ins w:id="783" w:author="Rinaldo Rabello" w:date="2021-07-06T08:41:00Z"/>
                <w:rFonts w:ascii="Verdana" w:hAnsi="Verdana"/>
                <w:sz w:val="18"/>
                <w:szCs w:val="18"/>
                <w:lang w:eastAsia="pt-BR"/>
              </w:rPr>
            </w:pPr>
            <w:ins w:id="784" w:author="Rinaldo Rabello" w:date="2021-07-06T08:41:00Z">
              <w:r>
                <w:rPr>
                  <w:rFonts w:ascii="Verdana" w:hAnsi="Verdana"/>
                  <w:sz w:val="18"/>
                  <w:szCs w:val="18"/>
                  <w:lang w:eastAsia="pt-BR"/>
                </w:rPr>
                <w:t>15 de dezembro de 2020</w:t>
              </w:r>
            </w:ins>
          </w:p>
        </w:tc>
      </w:tr>
      <w:tr w:rsidR="00EB72F1" w:rsidRPr="000E53D4" w14:paraId="7B60BBBB" w14:textId="77777777" w:rsidTr="00EB72F1">
        <w:trPr>
          <w:ins w:id="785"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6"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76BC8A" w14:textId="77777777" w:rsidR="00EB72F1" w:rsidRPr="000E53D4" w:rsidRDefault="00EB72F1" w:rsidP="00605DCD">
            <w:pPr>
              <w:spacing w:before="100" w:beforeAutospacing="1" w:line="240" w:lineRule="atLeast"/>
              <w:rPr>
                <w:ins w:id="787" w:author="Rinaldo Rabello" w:date="2021-07-06T08:41:00Z"/>
                <w:rFonts w:ascii="Verdana" w:hAnsi="Verdana"/>
                <w:sz w:val="18"/>
                <w:szCs w:val="18"/>
                <w:lang w:eastAsia="pt-BR"/>
              </w:rPr>
            </w:pPr>
            <w:ins w:id="788" w:author="Rinaldo Rabello" w:date="2021-07-06T08:41:00Z">
              <w:r w:rsidRPr="0055737A">
                <w:rPr>
                  <w:rFonts w:ascii="Verdana" w:hAnsi="Verdana"/>
                  <w:sz w:val="18"/>
                  <w:szCs w:val="18"/>
                  <w:lang w:eastAsia="pt-BR"/>
                </w:rPr>
                <w:t>Data de vencimento: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89"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2BEE46" w14:textId="77777777" w:rsidR="00EB72F1" w:rsidRPr="000E53D4" w:rsidRDefault="00EB72F1" w:rsidP="00605DCD">
            <w:pPr>
              <w:spacing w:before="100" w:beforeAutospacing="1" w:line="240" w:lineRule="atLeast"/>
              <w:rPr>
                <w:ins w:id="790" w:author="Rinaldo Rabello" w:date="2021-07-06T08:41:00Z"/>
                <w:rFonts w:ascii="Verdana" w:hAnsi="Verdana"/>
                <w:sz w:val="18"/>
                <w:szCs w:val="18"/>
                <w:lang w:eastAsia="pt-BR"/>
              </w:rPr>
            </w:pPr>
            <w:ins w:id="791" w:author="Rinaldo Rabello" w:date="2021-07-06T08:41:00Z">
              <w:r>
                <w:rPr>
                  <w:rFonts w:ascii="Verdana" w:hAnsi="Verdana"/>
                  <w:sz w:val="18"/>
                  <w:szCs w:val="18"/>
                  <w:lang w:eastAsia="pt-BR"/>
                </w:rPr>
                <w:t>15 de dezembro de 2022</w:t>
              </w:r>
            </w:ins>
          </w:p>
        </w:tc>
      </w:tr>
      <w:tr w:rsidR="00EB72F1" w:rsidRPr="000E53D4" w14:paraId="478CD680" w14:textId="77777777" w:rsidTr="00EB72F1">
        <w:trPr>
          <w:ins w:id="792"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3"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0F0000" w14:textId="77777777" w:rsidR="00EB72F1" w:rsidRPr="000E53D4" w:rsidRDefault="00EB72F1" w:rsidP="00605DCD">
            <w:pPr>
              <w:spacing w:before="100" w:beforeAutospacing="1" w:line="240" w:lineRule="atLeast"/>
              <w:rPr>
                <w:ins w:id="794" w:author="Rinaldo Rabello" w:date="2021-07-06T08:41:00Z"/>
                <w:rFonts w:ascii="Verdana" w:hAnsi="Verdana"/>
                <w:sz w:val="18"/>
                <w:szCs w:val="18"/>
                <w:lang w:eastAsia="pt-BR"/>
              </w:rPr>
            </w:pPr>
            <w:ins w:id="795" w:author="Rinaldo Rabello" w:date="2021-07-06T08:41:00Z">
              <w:r w:rsidRPr="0055737A">
                <w:rPr>
                  <w:rFonts w:ascii="Verdana" w:hAnsi="Verdana"/>
                  <w:sz w:val="18"/>
                  <w:szCs w:val="18"/>
                  <w:lang w:eastAsia="pt-BR"/>
                </w:rPr>
                <w:t>Taxa de Juros: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796"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F7FDEA2" w14:textId="77777777" w:rsidR="00EB72F1" w:rsidRPr="000E53D4" w:rsidRDefault="00EB72F1" w:rsidP="00605DCD">
            <w:pPr>
              <w:spacing w:before="100" w:beforeAutospacing="1" w:line="240" w:lineRule="atLeast"/>
              <w:rPr>
                <w:ins w:id="797" w:author="Rinaldo Rabello" w:date="2021-07-06T08:41:00Z"/>
                <w:rFonts w:ascii="Verdana" w:hAnsi="Verdana"/>
                <w:sz w:val="18"/>
                <w:szCs w:val="18"/>
                <w:lang w:eastAsia="pt-BR"/>
              </w:rPr>
            </w:pPr>
            <w:ins w:id="798" w:author="Rinaldo Rabello" w:date="2021-07-06T08:41:00Z">
              <w:r>
                <w:rPr>
                  <w:rFonts w:ascii="Verdana" w:hAnsi="Verdana"/>
                  <w:sz w:val="18"/>
                  <w:szCs w:val="18"/>
                  <w:lang w:eastAsia="pt-BR"/>
                </w:rPr>
                <w:t>100%DI + 10,00% a.a.</w:t>
              </w:r>
            </w:ins>
          </w:p>
        </w:tc>
      </w:tr>
      <w:tr w:rsidR="00EB72F1" w:rsidRPr="000E53D4" w14:paraId="7EF07FD7" w14:textId="77777777" w:rsidTr="00EB72F1">
        <w:trPr>
          <w:ins w:id="799" w:author="Rinaldo Rabello" w:date="2021-07-06T08:41: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0" w:author="Rinaldo Rabello" w:date="2021-07-06T08:4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10DCAB0" w14:textId="77777777" w:rsidR="00EB72F1" w:rsidRPr="000E53D4" w:rsidRDefault="00EB72F1" w:rsidP="00605DCD">
            <w:pPr>
              <w:spacing w:before="100" w:beforeAutospacing="1" w:line="240" w:lineRule="atLeast"/>
              <w:rPr>
                <w:ins w:id="801" w:author="Rinaldo Rabello" w:date="2021-07-06T08:41:00Z"/>
                <w:rFonts w:ascii="Verdana" w:hAnsi="Verdana"/>
                <w:sz w:val="18"/>
                <w:szCs w:val="18"/>
                <w:lang w:eastAsia="pt-BR"/>
              </w:rPr>
            </w:pPr>
            <w:ins w:id="802" w:author="Rinaldo Rabello" w:date="2021-07-06T08:41:00Z">
              <w:r w:rsidRPr="0055737A">
                <w:rPr>
                  <w:rFonts w:ascii="Verdana" w:hAnsi="Verdana"/>
                  <w:sz w:val="18"/>
                  <w:szCs w:val="18"/>
                  <w:lang w:eastAsia="pt-BR"/>
                </w:rPr>
                <w:t>Inadimplementos no período: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Change w:id="803" w:author="Rinaldo Rabello" w:date="2021-07-06T08:4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2581C8" w14:textId="77777777" w:rsidR="00EB72F1" w:rsidRPr="000E53D4" w:rsidRDefault="00EB72F1" w:rsidP="00605DCD">
            <w:pPr>
              <w:spacing w:before="100" w:beforeAutospacing="1" w:line="240" w:lineRule="atLeast"/>
              <w:rPr>
                <w:ins w:id="804" w:author="Rinaldo Rabello" w:date="2021-07-06T08:41:00Z"/>
                <w:rFonts w:ascii="Verdana" w:hAnsi="Verdana"/>
                <w:sz w:val="18"/>
                <w:szCs w:val="18"/>
                <w:lang w:eastAsia="pt-BR"/>
              </w:rPr>
            </w:pPr>
            <w:ins w:id="805" w:author="Rinaldo Rabello" w:date="2021-07-06T08:41:00Z">
              <w:r w:rsidRPr="0055737A">
                <w:rPr>
                  <w:rFonts w:ascii="Verdana" w:hAnsi="Verdana"/>
                  <w:sz w:val="18"/>
                  <w:szCs w:val="18"/>
                  <w:lang w:eastAsia="pt-BR"/>
                </w:rPr>
                <w:t>Não houve</w:t>
              </w:r>
            </w:ins>
          </w:p>
        </w:tc>
      </w:tr>
    </w:tbl>
    <w:p w14:paraId="7722F27C" w14:textId="092B6D34" w:rsidR="00EB72F1" w:rsidRDefault="00EB72F1" w:rsidP="00EB72F1">
      <w:pPr>
        <w:rPr>
          <w:ins w:id="806" w:author="Rinaldo Rabello" w:date="2021-07-06T08:41:00Z"/>
        </w:rPr>
      </w:pPr>
    </w:p>
    <w:p w14:paraId="62092959" w14:textId="77777777" w:rsidR="00EB72F1" w:rsidRDefault="00EB72F1" w:rsidP="00EB72F1">
      <w:pPr>
        <w:rPr>
          <w:ins w:id="807" w:author="Rinaldo Rabello" w:date="2021-07-06T08:37:00Z"/>
        </w:rPr>
      </w:pPr>
    </w:p>
    <w:tbl>
      <w:tblPr>
        <w:tblW w:w="5000" w:type="pct"/>
        <w:tblCellMar>
          <w:left w:w="0" w:type="dxa"/>
          <w:right w:w="0" w:type="dxa"/>
        </w:tblCellMar>
        <w:tblLook w:val="04A0" w:firstRow="1" w:lastRow="0" w:firstColumn="1" w:lastColumn="0" w:noHBand="0" w:noVBand="1"/>
      </w:tblPr>
      <w:tblGrid>
        <w:gridCol w:w="4355"/>
        <w:gridCol w:w="4356"/>
      </w:tblGrid>
      <w:tr w:rsidR="00EB72F1" w:rsidRPr="0055737A" w14:paraId="0DD8423E" w14:textId="77777777" w:rsidTr="00605DCD">
        <w:trPr>
          <w:ins w:id="808" w:author="Rinaldo Rabello" w:date="2021-07-06T0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B21A" w14:textId="77777777" w:rsidR="00EB72F1" w:rsidRPr="0055737A" w:rsidRDefault="00EB72F1" w:rsidP="00605DCD">
            <w:pPr>
              <w:spacing w:before="100" w:beforeAutospacing="1" w:line="240" w:lineRule="atLeast"/>
              <w:rPr>
                <w:ins w:id="809" w:author="Rinaldo Rabello" w:date="2021-07-06T08:37:00Z"/>
                <w:rFonts w:ascii="Times New Roman" w:hAnsi="Times New Roman"/>
                <w:szCs w:val="20"/>
                <w:lang w:eastAsia="pt-BR"/>
              </w:rPr>
            </w:pPr>
            <w:ins w:id="810" w:author="Rinaldo Rabello" w:date="2021-07-06T08:37: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DC348A" w14:textId="77777777" w:rsidR="00EB72F1" w:rsidRPr="0055737A" w:rsidRDefault="00EB72F1" w:rsidP="00605DCD">
            <w:pPr>
              <w:spacing w:before="100" w:beforeAutospacing="1" w:line="240" w:lineRule="atLeast"/>
              <w:rPr>
                <w:ins w:id="811" w:author="Rinaldo Rabello" w:date="2021-07-06T08:37:00Z"/>
                <w:rFonts w:ascii="Times New Roman" w:hAnsi="Times New Roman"/>
                <w:szCs w:val="20"/>
                <w:lang w:eastAsia="pt-BR"/>
              </w:rPr>
            </w:pPr>
            <w:ins w:id="812" w:author="Rinaldo Rabello" w:date="2021-07-06T08:37:00Z">
              <w:r w:rsidRPr="0055737A">
                <w:rPr>
                  <w:rFonts w:ascii="Verdana" w:hAnsi="Verdana"/>
                  <w:sz w:val="18"/>
                  <w:szCs w:val="18"/>
                  <w:lang w:eastAsia="pt-BR"/>
                </w:rPr>
                <w:t>Agente Fiduciário</w:t>
              </w:r>
            </w:ins>
          </w:p>
        </w:tc>
      </w:tr>
      <w:tr w:rsidR="00EB72F1" w:rsidRPr="0055737A" w14:paraId="6B635AF4" w14:textId="77777777" w:rsidTr="00605DCD">
        <w:trPr>
          <w:ins w:id="81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2002B" w14:textId="77777777" w:rsidR="00EB72F1" w:rsidRPr="0055737A" w:rsidRDefault="00EB72F1" w:rsidP="00605DCD">
            <w:pPr>
              <w:spacing w:before="100" w:beforeAutospacing="1" w:line="240" w:lineRule="atLeast"/>
              <w:rPr>
                <w:ins w:id="814" w:author="Rinaldo Rabello" w:date="2021-07-06T08:37:00Z"/>
                <w:rFonts w:ascii="Times New Roman" w:hAnsi="Times New Roman"/>
                <w:szCs w:val="20"/>
                <w:lang w:eastAsia="pt-BR"/>
              </w:rPr>
            </w:pPr>
            <w:ins w:id="815" w:author="Rinaldo Rabello" w:date="2021-07-06T08:37: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D3B92" w14:textId="77777777" w:rsidR="00EB72F1" w:rsidRPr="0055737A" w:rsidRDefault="00EB72F1" w:rsidP="00605DCD">
            <w:pPr>
              <w:spacing w:before="100" w:beforeAutospacing="1" w:line="240" w:lineRule="atLeast"/>
              <w:rPr>
                <w:ins w:id="816" w:author="Rinaldo Rabello" w:date="2021-07-06T08:37:00Z"/>
                <w:rFonts w:ascii="Times New Roman" w:hAnsi="Times New Roman"/>
                <w:szCs w:val="20"/>
                <w:lang w:eastAsia="pt-BR"/>
              </w:rPr>
            </w:pPr>
            <w:ins w:id="817" w:author="Rinaldo Rabello" w:date="2021-07-06T08:37:00Z">
              <w:r w:rsidRPr="000E53D4">
                <w:rPr>
                  <w:rFonts w:ascii="Verdana" w:hAnsi="Verdana"/>
                  <w:sz w:val="18"/>
                  <w:szCs w:val="18"/>
                  <w:lang w:eastAsia="pt-BR"/>
                </w:rPr>
                <w:t xml:space="preserve">LS ENERGIA GD </w:t>
              </w:r>
              <w:r>
                <w:rPr>
                  <w:rFonts w:ascii="Verdana" w:hAnsi="Verdana"/>
                  <w:sz w:val="18"/>
                  <w:szCs w:val="18"/>
                  <w:lang w:eastAsia="pt-BR"/>
                </w:rPr>
                <w:t>V</w:t>
              </w:r>
              <w:r w:rsidRPr="000E53D4">
                <w:rPr>
                  <w:rFonts w:ascii="Verdana" w:hAnsi="Verdana"/>
                  <w:sz w:val="18"/>
                  <w:szCs w:val="18"/>
                  <w:lang w:eastAsia="pt-BR"/>
                </w:rPr>
                <w:t xml:space="preserve"> SA</w:t>
              </w:r>
            </w:ins>
          </w:p>
        </w:tc>
      </w:tr>
      <w:tr w:rsidR="00EB72F1" w:rsidRPr="0055737A" w14:paraId="4518BD75" w14:textId="77777777" w:rsidTr="00605DCD">
        <w:trPr>
          <w:ins w:id="81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539DA" w14:textId="77777777" w:rsidR="00EB72F1" w:rsidRPr="0055737A" w:rsidRDefault="00EB72F1" w:rsidP="00605DCD">
            <w:pPr>
              <w:spacing w:before="100" w:beforeAutospacing="1" w:line="240" w:lineRule="atLeast"/>
              <w:rPr>
                <w:ins w:id="819" w:author="Rinaldo Rabello" w:date="2021-07-06T08:37:00Z"/>
                <w:rFonts w:ascii="Times New Roman" w:hAnsi="Times New Roman"/>
                <w:szCs w:val="20"/>
                <w:lang w:eastAsia="pt-BR"/>
              </w:rPr>
            </w:pPr>
            <w:ins w:id="820" w:author="Rinaldo Rabello" w:date="2021-07-06T08:37: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939BD" w14:textId="77777777" w:rsidR="00EB72F1" w:rsidRPr="0055737A" w:rsidRDefault="00EB72F1" w:rsidP="00605DCD">
            <w:pPr>
              <w:spacing w:before="100" w:beforeAutospacing="1" w:line="240" w:lineRule="atLeast"/>
              <w:rPr>
                <w:ins w:id="821" w:author="Rinaldo Rabello" w:date="2021-07-06T08:37:00Z"/>
                <w:rFonts w:ascii="Times New Roman" w:hAnsi="Times New Roman"/>
                <w:szCs w:val="20"/>
                <w:lang w:eastAsia="pt-BR"/>
              </w:rPr>
            </w:pPr>
            <w:ins w:id="822" w:author="Rinaldo Rabello" w:date="2021-07-06T08:37:00Z">
              <w:r w:rsidRPr="0055737A">
                <w:rPr>
                  <w:rFonts w:ascii="Verdana" w:hAnsi="Verdana"/>
                  <w:sz w:val="18"/>
                  <w:szCs w:val="18"/>
                  <w:lang w:eastAsia="pt-BR"/>
                </w:rPr>
                <w:t>Debêntures simples</w:t>
              </w:r>
            </w:ins>
          </w:p>
        </w:tc>
      </w:tr>
      <w:tr w:rsidR="00EB72F1" w:rsidRPr="0055737A" w14:paraId="49F2F192" w14:textId="77777777" w:rsidTr="00605DCD">
        <w:trPr>
          <w:ins w:id="82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91B60" w14:textId="77777777" w:rsidR="00EB72F1" w:rsidRPr="0055737A" w:rsidRDefault="00EB72F1" w:rsidP="00605DCD">
            <w:pPr>
              <w:spacing w:before="100" w:beforeAutospacing="1" w:line="240" w:lineRule="atLeast"/>
              <w:rPr>
                <w:ins w:id="824" w:author="Rinaldo Rabello" w:date="2021-07-06T08:37:00Z"/>
                <w:rFonts w:ascii="Times New Roman" w:hAnsi="Times New Roman"/>
                <w:szCs w:val="20"/>
                <w:lang w:eastAsia="pt-BR"/>
              </w:rPr>
            </w:pPr>
            <w:ins w:id="825" w:author="Rinaldo Rabello" w:date="2021-07-06T08:37: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C24F8" w14:textId="77777777" w:rsidR="00EB72F1" w:rsidRPr="0055737A" w:rsidRDefault="00EB72F1" w:rsidP="00605DCD">
            <w:pPr>
              <w:spacing w:before="100" w:beforeAutospacing="1" w:line="240" w:lineRule="atLeast"/>
              <w:rPr>
                <w:ins w:id="826" w:author="Rinaldo Rabello" w:date="2021-07-06T08:37:00Z"/>
                <w:rFonts w:ascii="Times New Roman" w:hAnsi="Times New Roman"/>
                <w:szCs w:val="20"/>
                <w:lang w:eastAsia="pt-BR"/>
              </w:rPr>
            </w:pPr>
            <w:ins w:id="827" w:author="Rinaldo Rabello" w:date="2021-07-06T08:37:00Z">
              <w:r>
                <w:rPr>
                  <w:rFonts w:ascii="Verdana" w:hAnsi="Verdana"/>
                  <w:sz w:val="18"/>
                  <w:szCs w:val="18"/>
                  <w:lang w:eastAsia="pt-BR"/>
                </w:rPr>
                <w:t>1ª</w:t>
              </w:r>
            </w:ins>
          </w:p>
        </w:tc>
      </w:tr>
      <w:tr w:rsidR="00EB72F1" w:rsidRPr="0055737A" w14:paraId="09B3CFAB" w14:textId="77777777" w:rsidTr="00605DCD">
        <w:trPr>
          <w:ins w:id="82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A3FB7" w14:textId="77777777" w:rsidR="00EB72F1" w:rsidRPr="0055737A" w:rsidRDefault="00EB72F1" w:rsidP="00605DCD">
            <w:pPr>
              <w:spacing w:before="100" w:beforeAutospacing="1" w:line="240" w:lineRule="atLeast"/>
              <w:rPr>
                <w:ins w:id="829" w:author="Rinaldo Rabello" w:date="2021-07-06T08:37:00Z"/>
                <w:rFonts w:ascii="Times New Roman" w:hAnsi="Times New Roman"/>
                <w:szCs w:val="20"/>
                <w:lang w:eastAsia="pt-BR"/>
              </w:rPr>
            </w:pPr>
            <w:ins w:id="830" w:author="Rinaldo Rabello" w:date="2021-07-06T08:37: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B0DF8" w14:textId="77777777" w:rsidR="00EB72F1" w:rsidRPr="0055737A" w:rsidRDefault="00EB72F1" w:rsidP="00605DCD">
            <w:pPr>
              <w:spacing w:before="100" w:beforeAutospacing="1" w:line="240" w:lineRule="atLeast"/>
              <w:rPr>
                <w:ins w:id="831" w:author="Rinaldo Rabello" w:date="2021-07-06T08:37:00Z"/>
                <w:rFonts w:ascii="Times New Roman" w:hAnsi="Times New Roman"/>
                <w:szCs w:val="20"/>
                <w:lang w:eastAsia="pt-BR"/>
              </w:rPr>
            </w:pPr>
            <w:ins w:id="832" w:author="Rinaldo Rabello" w:date="2021-07-06T08:37:00Z">
              <w:r>
                <w:rPr>
                  <w:rFonts w:ascii="Verdana" w:hAnsi="Verdana"/>
                  <w:sz w:val="18"/>
                  <w:szCs w:val="18"/>
                  <w:lang w:eastAsia="pt-BR"/>
                </w:rPr>
                <w:t>R$ 6.000.000,00</w:t>
              </w:r>
            </w:ins>
          </w:p>
        </w:tc>
      </w:tr>
      <w:tr w:rsidR="00EB72F1" w:rsidRPr="0055737A" w14:paraId="17CDF6F6" w14:textId="77777777" w:rsidTr="00605DCD">
        <w:trPr>
          <w:ins w:id="833"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28E2A" w14:textId="77777777" w:rsidR="00EB72F1" w:rsidRPr="0055737A" w:rsidRDefault="00EB72F1" w:rsidP="00605DCD">
            <w:pPr>
              <w:spacing w:before="100" w:beforeAutospacing="1" w:line="240" w:lineRule="atLeast"/>
              <w:rPr>
                <w:ins w:id="834" w:author="Rinaldo Rabello" w:date="2021-07-06T08:37:00Z"/>
                <w:rFonts w:ascii="Times New Roman" w:hAnsi="Times New Roman"/>
                <w:szCs w:val="20"/>
                <w:lang w:eastAsia="pt-BR"/>
              </w:rPr>
            </w:pPr>
            <w:ins w:id="835" w:author="Rinaldo Rabello" w:date="2021-07-06T08:37: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4C030" w14:textId="77777777" w:rsidR="00EB72F1" w:rsidRPr="0055737A" w:rsidRDefault="00EB72F1" w:rsidP="00605DCD">
            <w:pPr>
              <w:spacing w:before="100" w:beforeAutospacing="1" w:line="240" w:lineRule="atLeast"/>
              <w:rPr>
                <w:ins w:id="836" w:author="Rinaldo Rabello" w:date="2021-07-06T08:37:00Z"/>
                <w:rFonts w:ascii="Verdana" w:hAnsi="Verdana"/>
                <w:sz w:val="18"/>
                <w:szCs w:val="18"/>
                <w:lang w:eastAsia="pt-BR"/>
              </w:rPr>
            </w:pPr>
            <w:ins w:id="837" w:author="Rinaldo Rabello" w:date="2021-07-06T08:37:00Z">
              <w:r>
                <w:rPr>
                  <w:rFonts w:ascii="Verdana" w:hAnsi="Verdana"/>
                  <w:sz w:val="18"/>
                  <w:szCs w:val="18"/>
                  <w:lang w:eastAsia="pt-BR"/>
                </w:rPr>
                <w:t>6.000.000</w:t>
              </w:r>
            </w:ins>
          </w:p>
        </w:tc>
      </w:tr>
      <w:tr w:rsidR="00EB72F1" w:rsidRPr="0055737A" w14:paraId="52DE25FB" w14:textId="77777777" w:rsidTr="00605DCD">
        <w:trPr>
          <w:ins w:id="838"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80938" w14:textId="77777777" w:rsidR="00EB72F1" w:rsidRPr="0055737A" w:rsidRDefault="00EB72F1" w:rsidP="00605DCD">
            <w:pPr>
              <w:spacing w:before="100" w:beforeAutospacing="1" w:line="240" w:lineRule="atLeast"/>
              <w:rPr>
                <w:ins w:id="839" w:author="Rinaldo Rabello" w:date="2021-07-06T08:37:00Z"/>
                <w:rFonts w:ascii="Times New Roman" w:hAnsi="Times New Roman"/>
                <w:szCs w:val="20"/>
                <w:lang w:eastAsia="pt-BR"/>
              </w:rPr>
            </w:pPr>
            <w:ins w:id="840" w:author="Rinaldo Rabello" w:date="2021-07-06T08:37: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6789F" w14:textId="66B62815" w:rsidR="00EB72F1" w:rsidRPr="007E2B74" w:rsidRDefault="00EB72F1" w:rsidP="00605DCD">
            <w:pPr>
              <w:spacing w:before="100" w:beforeAutospacing="1" w:line="240" w:lineRule="atLeast"/>
              <w:rPr>
                <w:ins w:id="841" w:author="Rinaldo Rabello" w:date="2021-07-06T08:37:00Z"/>
                <w:rFonts w:ascii="Verdana" w:hAnsi="Verdana"/>
                <w:sz w:val="18"/>
                <w:szCs w:val="18"/>
                <w:lang w:eastAsia="pt-BR"/>
              </w:rPr>
            </w:pPr>
            <w:ins w:id="842" w:author="Rinaldo Rabello" w:date="2021-07-06T08:37:00Z">
              <w:r>
                <w:rPr>
                  <w:rFonts w:ascii="Verdana" w:hAnsi="Verdana"/>
                  <w:sz w:val="18"/>
                  <w:szCs w:val="18"/>
                  <w:lang w:eastAsia="pt-BR"/>
                </w:rPr>
                <w:t>GARANTIA REAL</w:t>
              </w:r>
            </w:ins>
            <w:ins w:id="843" w:author="Rinaldo Rabello" w:date="2021-07-06T08:46:00Z">
              <w:r>
                <w:rPr>
                  <w:rFonts w:ascii="Verdana" w:hAnsi="Verdana"/>
                  <w:sz w:val="18"/>
                  <w:szCs w:val="18"/>
                  <w:lang w:eastAsia="pt-BR"/>
                </w:rPr>
                <w:t>, contando</w:t>
              </w:r>
            </w:ins>
            <w:ins w:id="844" w:author="Rinaldo Rabello" w:date="2021-07-06T08:37:00Z">
              <w:r>
                <w:rPr>
                  <w:rFonts w:ascii="Verdana" w:hAnsi="Verdana"/>
                  <w:sz w:val="18"/>
                  <w:szCs w:val="18"/>
                  <w:lang w:eastAsia="pt-BR"/>
                </w:rPr>
                <w:t xml:space="preserve"> com garantia adicional fidejussória, com contratos de alienação fiduciária de ações, alienação fiduciária de equipamentos, alienação fiduciária em garantia de imóveis e cessão fiduciária de direitos creditórios</w:t>
              </w:r>
            </w:ins>
          </w:p>
        </w:tc>
      </w:tr>
      <w:tr w:rsidR="00EB72F1" w:rsidRPr="0055737A" w14:paraId="4106B20A" w14:textId="77777777" w:rsidTr="00605DCD">
        <w:trPr>
          <w:ins w:id="845"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3ED32" w14:textId="77777777" w:rsidR="00EB72F1" w:rsidRPr="0055737A" w:rsidRDefault="00EB72F1" w:rsidP="00605DCD">
            <w:pPr>
              <w:spacing w:before="100" w:beforeAutospacing="1" w:line="240" w:lineRule="atLeast"/>
              <w:rPr>
                <w:ins w:id="846" w:author="Rinaldo Rabello" w:date="2021-07-06T08:37:00Z"/>
                <w:rFonts w:ascii="Times New Roman" w:hAnsi="Times New Roman"/>
                <w:szCs w:val="20"/>
                <w:lang w:eastAsia="pt-BR"/>
              </w:rPr>
            </w:pPr>
            <w:ins w:id="847" w:author="Rinaldo Rabello" w:date="2021-07-06T08:37: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56EE" w14:textId="77777777" w:rsidR="00EB72F1" w:rsidRPr="007E2B74" w:rsidRDefault="00EB72F1" w:rsidP="00605DCD">
            <w:pPr>
              <w:spacing w:before="100" w:beforeAutospacing="1" w:line="240" w:lineRule="atLeast"/>
              <w:rPr>
                <w:ins w:id="848" w:author="Rinaldo Rabello" w:date="2021-07-06T08:37:00Z"/>
                <w:rFonts w:ascii="Verdana" w:hAnsi="Verdana"/>
                <w:sz w:val="18"/>
                <w:szCs w:val="18"/>
                <w:lang w:eastAsia="pt-BR"/>
              </w:rPr>
            </w:pPr>
            <w:ins w:id="849" w:author="Rinaldo Rabello" w:date="2021-07-06T08:37:00Z">
              <w:r>
                <w:rPr>
                  <w:rFonts w:ascii="Verdana" w:hAnsi="Verdana"/>
                  <w:sz w:val="18"/>
                  <w:szCs w:val="18"/>
                  <w:lang w:eastAsia="pt-BR"/>
                </w:rPr>
                <w:t>15 de dezembro de 2020</w:t>
              </w:r>
            </w:ins>
          </w:p>
        </w:tc>
      </w:tr>
      <w:tr w:rsidR="00EB72F1" w:rsidRPr="0055737A" w14:paraId="58E2331A" w14:textId="77777777" w:rsidTr="00605DCD">
        <w:trPr>
          <w:ins w:id="850"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11B5" w14:textId="77777777" w:rsidR="00EB72F1" w:rsidRPr="0055737A" w:rsidRDefault="00EB72F1" w:rsidP="00605DCD">
            <w:pPr>
              <w:spacing w:before="100" w:beforeAutospacing="1" w:line="240" w:lineRule="atLeast"/>
              <w:rPr>
                <w:ins w:id="851" w:author="Rinaldo Rabello" w:date="2021-07-06T08:37:00Z"/>
                <w:rFonts w:ascii="Times New Roman" w:hAnsi="Times New Roman"/>
                <w:szCs w:val="20"/>
                <w:lang w:eastAsia="pt-BR"/>
              </w:rPr>
            </w:pPr>
            <w:ins w:id="852" w:author="Rinaldo Rabello" w:date="2021-07-06T08:37: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320E" w14:textId="77777777" w:rsidR="00EB72F1" w:rsidRPr="0055737A" w:rsidRDefault="00EB72F1" w:rsidP="00605DCD">
            <w:pPr>
              <w:spacing w:before="100" w:beforeAutospacing="1" w:line="240" w:lineRule="atLeast"/>
              <w:rPr>
                <w:ins w:id="853" w:author="Rinaldo Rabello" w:date="2021-07-06T08:37:00Z"/>
                <w:rFonts w:ascii="Times New Roman" w:hAnsi="Times New Roman"/>
                <w:szCs w:val="20"/>
                <w:lang w:eastAsia="pt-BR"/>
              </w:rPr>
            </w:pPr>
            <w:ins w:id="854" w:author="Rinaldo Rabello" w:date="2021-07-06T08:37:00Z">
              <w:r>
                <w:rPr>
                  <w:rFonts w:ascii="Verdana" w:hAnsi="Verdana"/>
                  <w:sz w:val="18"/>
                  <w:szCs w:val="18"/>
                  <w:lang w:eastAsia="pt-BR"/>
                </w:rPr>
                <w:t>15 de dezembro de 2022</w:t>
              </w:r>
            </w:ins>
          </w:p>
        </w:tc>
      </w:tr>
      <w:tr w:rsidR="00EB72F1" w:rsidRPr="0055737A" w14:paraId="7CC4B052" w14:textId="77777777" w:rsidTr="00605DCD">
        <w:trPr>
          <w:ins w:id="855"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5B7C" w14:textId="77777777" w:rsidR="00EB72F1" w:rsidRPr="0055737A" w:rsidRDefault="00EB72F1" w:rsidP="00605DCD">
            <w:pPr>
              <w:spacing w:before="100" w:beforeAutospacing="1" w:line="240" w:lineRule="atLeast"/>
              <w:rPr>
                <w:ins w:id="856" w:author="Rinaldo Rabello" w:date="2021-07-06T08:37:00Z"/>
                <w:rFonts w:ascii="Times New Roman" w:hAnsi="Times New Roman"/>
                <w:szCs w:val="20"/>
                <w:lang w:eastAsia="pt-BR"/>
              </w:rPr>
            </w:pPr>
            <w:ins w:id="857" w:author="Rinaldo Rabello" w:date="2021-07-06T08:37: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5AB98" w14:textId="77777777" w:rsidR="00EB72F1" w:rsidRPr="0055737A" w:rsidRDefault="00EB72F1" w:rsidP="00605DCD">
            <w:pPr>
              <w:spacing w:before="100" w:beforeAutospacing="1" w:line="240" w:lineRule="atLeast"/>
              <w:rPr>
                <w:ins w:id="858" w:author="Rinaldo Rabello" w:date="2021-07-06T08:37:00Z"/>
                <w:rFonts w:ascii="Times New Roman" w:hAnsi="Times New Roman"/>
                <w:szCs w:val="20"/>
                <w:lang w:eastAsia="pt-BR"/>
              </w:rPr>
            </w:pPr>
            <w:ins w:id="859" w:author="Rinaldo Rabello" w:date="2021-07-06T08:37:00Z">
              <w:r>
                <w:rPr>
                  <w:rFonts w:ascii="Verdana" w:hAnsi="Verdana"/>
                  <w:sz w:val="18"/>
                  <w:szCs w:val="18"/>
                  <w:lang w:eastAsia="pt-BR"/>
                </w:rPr>
                <w:t>100%DI + 10,00% a.a.</w:t>
              </w:r>
            </w:ins>
          </w:p>
        </w:tc>
      </w:tr>
      <w:tr w:rsidR="00EB72F1" w:rsidRPr="0055737A" w14:paraId="47D3E950" w14:textId="77777777" w:rsidTr="00605DCD">
        <w:trPr>
          <w:ins w:id="860" w:author="Rinaldo Rabello" w:date="2021-07-06T0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D2C48" w14:textId="77777777" w:rsidR="00EB72F1" w:rsidRPr="0055737A" w:rsidRDefault="00EB72F1" w:rsidP="00605DCD">
            <w:pPr>
              <w:spacing w:before="100" w:beforeAutospacing="1" w:line="240" w:lineRule="atLeast"/>
              <w:rPr>
                <w:ins w:id="861" w:author="Rinaldo Rabello" w:date="2021-07-06T08:37:00Z"/>
                <w:rFonts w:ascii="Times New Roman" w:hAnsi="Times New Roman"/>
                <w:szCs w:val="20"/>
                <w:lang w:eastAsia="pt-BR"/>
              </w:rPr>
            </w:pPr>
            <w:ins w:id="862" w:author="Rinaldo Rabello" w:date="2021-07-06T08:37: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88E9D" w14:textId="77777777" w:rsidR="00EB72F1" w:rsidRPr="0055737A" w:rsidRDefault="00EB72F1" w:rsidP="00605DCD">
            <w:pPr>
              <w:spacing w:before="100" w:beforeAutospacing="1" w:line="240" w:lineRule="atLeast"/>
              <w:rPr>
                <w:ins w:id="863" w:author="Rinaldo Rabello" w:date="2021-07-06T08:37:00Z"/>
                <w:rFonts w:ascii="Times New Roman" w:hAnsi="Times New Roman"/>
                <w:szCs w:val="20"/>
                <w:lang w:eastAsia="pt-BR"/>
              </w:rPr>
            </w:pPr>
            <w:ins w:id="864" w:author="Rinaldo Rabello" w:date="2021-07-06T08:37:00Z">
              <w:r w:rsidRPr="0055737A">
                <w:rPr>
                  <w:rFonts w:ascii="Verdana" w:hAnsi="Verdana"/>
                  <w:sz w:val="18"/>
                  <w:szCs w:val="18"/>
                  <w:lang w:eastAsia="pt-BR"/>
                </w:rPr>
                <w:t>Não houve</w:t>
              </w:r>
            </w:ins>
          </w:p>
        </w:tc>
      </w:tr>
    </w:tbl>
    <w:p w14:paraId="1A340B37" w14:textId="77777777" w:rsidR="00EB72F1" w:rsidRPr="00EB72F1" w:rsidRDefault="00EB72F1" w:rsidP="00921430">
      <w:pPr>
        <w:pStyle w:val="Body"/>
        <w:jc w:val="center"/>
        <w:rPr>
          <w:rFonts w:cs="Tahoma"/>
          <w:smallCaps/>
          <w:szCs w:val="20"/>
        </w:rPr>
      </w:pP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2"/>
      <w:headerReference w:type="default" r:id="rId13"/>
      <w:footerReference w:type="even" r:id="rId14"/>
      <w:footerReference w:type="default" r:id="rId15"/>
      <w:headerReference w:type="first" r:id="rId16"/>
      <w:footerReference w:type="first" r:id="rId17"/>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15E0" w14:textId="77777777" w:rsidR="00B2648F" w:rsidRDefault="00B2648F" w:rsidP="00A067C2">
      <w:r>
        <w:separator/>
      </w:r>
    </w:p>
  </w:endnote>
  <w:endnote w:type="continuationSeparator" w:id="0">
    <w:p w14:paraId="02F47C44" w14:textId="77777777" w:rsidR="00B2648F" w:rsidRDefault="00B2648F" w:rsidP="00A067C2">
      <w:r>
        <w:continuationSeparator/>
      </w:r>
    </w:p>
  </w:endnote>
  <w:endnote w:type="continuationNotice" w:id="1">
    <w:p w14:paraId="2EEBB8CF" w14:textId="77777777" w:rsidR="00B2648F" w:rsidRDefault="00B2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B2648F" w:rsidRDefault="00B26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B2648F" w:rsidRDefault="00B2648F">
    <w:pPr>
      <w:pStyle w:val="Rodap"/>
      <w:ind w:right="360"/>
    </w:pPr>
  </w:p>
  <w:p w14:paraId="6F137800" w14:textId="77777777" w:rsidR="00B2648F" w:rsidRDefault="00B26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B2648F" w:rsidRPr="00A907D5" w:rsidRDefault="00B2648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5D94ED1" w:rsidR="00B2648F" w:rsidRPr="00A57E55" w:rsidRDefault="00B2648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364F4B">
      <w:rPr>
        <w:rFonts w:ascii="Arial" w:hAnsi="Arial" w:cs="Arial"/>
        <w:color w:val="FFFFFF" w:themeColor="background1"/>
        <w:sz w:val="10"/>
        <w:szCs w:val="20"/>
      </w:rPr>
      <w:t>5591743v13</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B2648F" w:rsidRPr="007024F3" w:rsidRDefault="00B2648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B2648F" w:rsidRPr="00654A78" w:rsidRDefault="00B2648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B2648F" w:rsidRPr="00654A78" w:rsidRDefault="00B2648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604B" w14:textId="77777777" w:rsidR="00B2648F" w:rsidRDefault="00B2648F" w:rsidP="00A067C2">
      <w:r>
        <w:separator/>
      </w:r>
    </w:p>
  </w:footnote>
  <w:footnote w:type="continuationSeparator" w:id="0">
    <w:p w14:paraId="643A33EF" w14:textId="77777777" w:rsidR="00B2648F" w:rsidRDefault="00B2648F" w:rsidP="00A067C2">
      <w:r>
        <w:continuationSeparator/>
      </w:r>
    </w:p>
  </w:footnote>
  <w:footnote w:type="continuationNotice" w:id="1">
    <w:p w14:paraId="6E2C389D" w14:textId="77777777" w:rsidR="00B2648F" w:rsidRDefault="00B2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0E35" w14:textId="77777777" w:rsidR="00364F4B" w:rsidRDefault="00364F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520C" w14:textId="77777777" w:rsidR="00F05B94" w:rsidRPr="00D36D38" w:rsidRDefault="00F05B94" w:rsidP="00D36D38">
    <w:pPr>
      <w:pStyle w:val="Cabealho"/>
      <w:jc w:val="right"/>
      <w:rPr>
        <w:b/>
        <w:bCs/>
      </w:rPr>
    </w:pPr>
    <w:r w:rsidRPr="00D36D38">
      <w:rPr>
        <w:b/>
        <w:bCs/>
      </w:rPr>
      <w:t>MINUTA LDR</w:t>
    </w:r>
  </w:p>
  <w:p w14:paraId="42215440" w14:textId="1F91C91F" w:rsidR="00F05B94" w:rsidRDefault="00F05B94" w:rsidP="00D36D38">
    <w:pPr>
      <w:pStyle w:val="Cabealho"/>
      <w:jc w:val="right"/>
    </w:pPr>
    <w:r>
      <w:fldChar w:fldCharType="begin"/>
    </w:r>
    <w:r>
      <w:instrText xml:space="preserve"> DATE  \@ "dd.MM.yyyy"  \* MERGEFORMAT </w:instrText>
    </w:r>
    <w:r>
      <w:fldChar w:fldCharType="separate"/>
    </w:r>
    <w:ins w:id="865" w:author="Rinaldo Rabello" w:date="2021-07-07T12:08:00Z">
      <w:r w:rsidR="009644F4">
        <w:rPr>
          <w:noProof/>
        </w:rPr>
        <w:t>07.07.2021</w:t>
      </w:r>
    </w:ins>
    <w:del w:id="866" w:author="Rinaldo Rabello" w:date="2021-07-07T12:08:00Z">
      <w:r w:rsidR="00D24530" w:rsidDel="009644F4">
        <w:rPr>
          <w:noProof/>
        </w:rPr>
        <w:delText>06.07.2021</w:delText>
      </w:r>
    </w:del>
    <w:r>
      <w:fldChar w:fldCharType="end"/>
    </w:r>
  </w:p>
  <w:p w14:paraId="35910882" w14:textId="77777777" w:rsidR="00F05B94" w:rsidRDefault="00F05B94" w:rsidP="00D36D38">
    <w:pPr>
      <w:pStyle w:val="Cabealho"/>
      <w:jc w:val="right"/>
    </w:pPr>
  </w:p>
  <w:p w14:paraId="73D758B1" w14:textId="058BED37" w:rsidR="00B2648F" w:rsidRPr="00DB362B" w:rsidRDefault="00B2648F" w:rsidP="00EF52BF">
    <w:pPr>
      <w:spacing w:line="312" w:lineRule="auto"/>
      <w:ind w:left="1418" w:firstLine="623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1E0" w14:textId="77777777" w:rsidR="00F05B94" w:rsidRPr="00D36D38" w:rsidRDefault="00F05B94" w:rsidP="00D36D38">
    <w:pPr>
      <w:pStyle w:val="Cabealho"/>
      <w:jc w:val="right"/>
      <w:rPr>
        <w:b/>
        <w:bCs/>
      </w:rPr>
    </w:pPr>
    <w:r w:rsidRPr="00D36D38">
      <w:rPr>
        <w:b/>
        <w:bCs/>
      </w:rPr>
      <w:t>MINUTA LDR</w:t>
    </w:r>
  </w:p>
  <w:p w14:paraId="6B439E51" w14:textId="003DFE29" w:rsidR="00F05B94" w:rsidRDefault="00F05B94" w:rsidP="00D36D38">
    <w:pPr>
      <w:pStyle w:val="Cabealho"/>
      <w:jc w:val="right"/>
    </w:pPr>
    <w:r>
      <w:fldChar w:fldCharType="begin"/>
    </w:r>
    <w:r>
      <w:instrText xml:space="preserve"> DATE  \@ "dd.MM.yyyy"  \* MERGEFORMAT </w:instrText>
    </w:r>
    <w:r>
      <w:fldChar w:fldCharType="separate"/>
    </w:r>
    <w:ins w:id="867" w:author="Rinaldo Rabello" w:date="2021-07-07T12:08:00Z">
      <w:r w:rsidR="009644F4">
        <w:rPr>
          <w:noProof/>
        </w:rPr>
        <w:t>07.07.2021</w:t>
      </w:r>
    </w:ins>
    <w:del w:id="868" w:author="Rinaldo Rabello" w:date="2021-07-07T12:08:00Z">
      <w:r w:rsidR="00D24530" w:rsidDel="009644F4">
        <w:rPr>
          <w:noProof/>
        </w:rPr>
        <w:delText>06.07.2021</w:delText>
      </w:r>
    </w:del>
    <w:r>
      <w:fldChar w:fldCharType="end"/>
    </w:r>
  </w:p>
  <w:p w14:paraId="3C7416C4" w14:textId="77777777" w:rsidR="00F05B94" w:rsidRDefault="00F05B94" w:rsidP="00D36D38">
    <w:pPr>
      <w:pStyle w:val="Cabealho"/>
      <w:jc w:val="right"/>
    </w:pPr>
  </w:p>
  <w:p w14:paraId="4150E420" w14:textId="00FEE411" w:rsidR="00B2648F" w:rsidRPr="007872A7" w:rsidRDefault="00B2648F"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476B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752"/>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AD2"/>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4B"/>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4DF0"/>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A52"/>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C6D"/>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4F4"/>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2E8"/>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436"/>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4530"/>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1A5"/>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2F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17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 G E D ! 5 5 9 1 7 4 3 . 1 3 < / d o c u m e n t i d >  
     < s e n d e r i d > B E A T R I Z . R O C H A < / s e n d e r i d >  
     < s e n d e r e m a i l > B E A T R I Z . R O C H A @ L D R . C O M . B R < / s e n d e r e m a i l >  
     < l a s t m o d i f i e d > 2 0 2 1 - 0 6 - 3 0 T 2 1 : 3 3 : 0 0 . 0 0 0 0 0 0 0 - 0 3 : 0 0 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1163-C423-4F2F-9D9F-1BB6698D1024}">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86</Pages>
  <Words>30170</Words>
  <Characters>162918</Characters>
  <Application>Microsoft Office Word</Application>
  <DocSecurity>0</DocSecurity>
  <Lines>1357</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Rinaldo Rabello</cp:lastModifiedBy>
  <cp:revision>3</cp:revision>
  <cp:lastPrinted>2019-12-17T14:19:00Z</cp:lastPrinted>
  <dcterms:created xsi:type="dcterms:W3CDTF">2021-07-07T11:47:00Z</dcterms:created>
  <dcterms:modified xsi:type="dcterms:W3CDTF">2021-07-07T15:33:00Z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5591743v13</vt:lpwstr>
  </property>
</Properties>
</file>