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5840FE">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w:t>
      </w:r>
      <w:del w:id="9" w:author="VR" w:date="2021-08-02T11:56:00Z">
        <w:r w:rsidR="00330C89" w:rsidRPr="00930BE5" w:rsidDel="00BD03B5">
          <w:rPr>
            <w:rFonts w:eastAsia="SimSun" w:cs="Tahoma"/>
            <w:kern w:val="24"/>
          </w:rPr>
          <w:delText xml:space="preserve"> e</w:delText>
        </w:r>
      </w:del>
    </w:p>
    <w:p w14:paraId="5F158459" w14:textId="4112536F" w:rsidR="00434374" w:rsidRPr="00930BE5" w:rsidRDefault="00BC7083">
      <w:pPr>
        <w:pStyle w:val="Body"/>
        <w:rPr>
          <w:rFonts w:cs="Tahoma"/>
          <w:szCs w:val="20"/>
        </w:rPr>
      </w:pPr>
      <w:bookmarkStart w:id="10" w:name="_DV_M9"/>
      <w:bookmarkEnd w:id="10"/>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1" w:name="_Toc37312003"/>
    </w:p>
    <w:p w14:paraId="57833075" w14:textId="77777777" w:rsidR="00BC7083" w:rsidRPr="00930BE5" w:rsidRDefault="00BC7083">
      <w:pPr>
        <w:pStyle w:val="Level1"/>
        <w:rPr>
          <w:rFonts w:cs="Tahoma"/>
          <w:b/>
          <w:bCs/>
          <w:szCs w:val="20"/>
        </w:rPr>
      </w:pPr>
      <w:bookmarkStart w:id="12" w:name="_DV_M13"/>
      <w:bookmarkStart w:id="13" w:name="_Toc37312005"/>
      <w:bookmarkStart w:id="14" w:name="_Toc78388724"/>
      <w:bookmarkEnd w:id="11"/>
      <w:bookmarkEnd w:id="12"/>
      <w:r w:rsidRPr="00930BE5">
        <w:rPr>
          <w:rFonts w:cs="Tahoma"/>
          <w:b/>
          <w:bCs/>
          <w:szCs w:val="20"/>
        </w:rPr>
        <w:t>AUTORIZAÇÕES</w:t>
      </w:r>
      <w:bookmarkEnd w:id="13"/>
      <w:bookmarkEnd w:id="14"/>
    </w:p>
    <w:p w14:paraId="5EE6E872" w14:textId="0D14647B"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del w:id="15" w:author="VR" w:date="2021-08-02T12:00:00Z">
        <w:r w:rsidR="004916C1" w:rsidRPr="008B1DD4" w:rsidDel="00BD03B5">
          <w:rPr>
            <w:rFonts w:cs="Tahoma"/>
            <w:szCs w:val="20"/>
            <w:highlight w:val="yellow"/>
          </w:rPr>
          <w:delText>[Nota LDR: Companhia, favor enviar os atos societários para validação do grupo]</w:delText>
        </w:r>
      </w:del>
    </w:p>
    <w:p w14:paraId="3C30C624" w14:textId="484ACD6B" w:rsidR="002269CF" w:rsidDel="00BD03B5" w:rsidRDefault="002269CF">
      <w:pPr>
        <w:pStyle w:val="Level2"/>
        <w:rPr>
          <w:del w:id="16" w:author="VR" w:date="2021-08-02T11:59:00Z"/>
          <w:rFonts w:cs="Tahoma"/>
          <w:szCs w:val="20"/>
        </w:rPr>
      </w:pPr>
      <w:del w:id="17" w:author="VR" w:date="2021-08-02T11:59:00Z">
        <w:r w:rsidDel="00BD03B5">
          <w:rPr>
            <w:rFonts w:cs="Tahoma"/>
            <w:szCs w:val="20"/>
          </w:rPr>
          <w:delText>A outorga e constituição das garantias pela Emissora são realizadas</w:delText>
        </w:r>
        <w:r w:rsidRPr="002269CF" w:rsidDel="00BD03B5">
          <w:rPr>
            <w:rFonts w:cs="Tahoma"/>
            <w:szCs w:val="20"/>
          </w:rPr>
          <w:delText xml:space="preserve"> </w:delText>
        </w:r>
        <w:r w:rsidRPr="00930BE5" w:rsidDel="00BD03B5">
          <w:rPr>
            <w:rFonts w:cs="Tahoma"/>
            <w:szCs w:val="20"/>
          </w:rPr>
          <w:delText xml:space="preserve">com base nas deliberações tomadas </w:delText>
        </w:r>
        <w:r w:rsidDel="00BD03B5">
          <w:rPr>
            <w:rFonts w:cs="Tahoma"/>
            <w:szCs w:val="20"/>
          </w:rPr>
          <w:delText>reunião da diretoria</w:delText>
        </w:r>
        <w:r w:rsidRPr="00930BE5" w:rsidDel="00BD03B5">
          <w:rPr>
            <w:rFonts w:cs="Tahoma"/>
            <w:szCs w:val="20"/>
          </w:rPr>
          <w:delText xml:space="preserve">, realizada em </w:delText>
        </w:r>
        <w:r w:rsidRPr="00930BE5" w:rsidDel="00BD03B5">
          <w:rPr>
            <w:rFonts w:cs="Tahoma"/>
            <w:bCs/>
            <w:szCs w:val="20"/>
          </w:rPr>
          <w:delText>[●]</w:delText>
        </w:r>
        <w:r w:rsidRPr="00930BE5" w:rsidDel="00BD03B5">
          <w:rPr>
            <w:rFonts w:cs="Tahoma"/>
            <w:szCs w:val="20"/>
          </w:rPr>
          <w:delText xml:space="preserve"> de </w:delText>
        </w:r>
        <w:r w:rsidRPr="00930BE5" w:rsidDel="00BD03B5">
          <w:rPr>
            <w:rFonts w:cs="Tahoma"/>
            <w:bCs/>
            <w:szCs w:val="20"/>
          </w:rPr>
          <w:delText>[●]</w:delText>
        </w:r>
        <w:r w:rsidRPr="00930BE5" w:rsidDel="00BD03B5">
          <w:rPr>
            <w:rFonts w:cs="Tahoma"/>
            <w:szCs w:val="20"/>
          </w:rPr>
          <w:delText xml:space="preserve"> de 2021, em conformidade com o disposto no </w:delText>
        </w:r>
        <w:r w:rsidDel="00BD03B5">
          <w:rPr>
            <w:rFonts w:cs="Tahoma"/>
            <w:szCs w:val="20"/>
          </w:rPr>
          <w:delText>estatuto social da Emissora (“</w:delText>
        </w:r>
        <w:r w:rsidRPr="00526AA3" w:rsidDel="00BD03B5">
          <w:rPr>
            <w:rFonts w:cs="Tahoma"/>
            <w:b/>
            <w:bCs/>
            <w:szCs w:val="20"/>
          </w:rPr>
          <w:delText>RD Emissora</w:delText>
        </w:r>
        <w:r w:rsidDel="00BD03B5">
          <w:rPr>
            <w:rFonts w:cs="Tahoma"/>
            <w:szCs w:val="20"/>
          </w:rPr>
          <w:delText>” e, em conjunto com a AGE Emissora, “</w:delText>
        </w:r>
        <w:r w:rsidRPr="00526AA3" w:rsidDel="00BD03B5">
          <w:rPr>
            <w:rFonts w:cs="Tahoma"/>
            <w:b/>
            <w:bCs/>
            <w:szCs w:val="20"/>
          </w:rPr>
          <w:delText>Atos Societários Emissora</w:delText>
        </w:r>
        <w:r w:rsidDel="00BD03B5">
          <w:rPr>
            <w:rFonts w:cs="Tahoma"/>
            <w:szCs w:val="20"/>
          </w:rPr>
          <w:delText>”).</w:delText>
        </w:r>
      </w:del>
    </w:p>
    <w:p w14:paraId="0BA11CCF" w14:textId="2D178C22"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w:t>
      </w:r>
      <w:del w:id="18" w:author="VR" w:date="2021-08-02T12:00:00Z">
        <w:r w:rsidR="002269CF" w:rsidDel="00BD03B5">
          <w:rPr>
            <w:rFonts w:cs="Tahoma"/>
            <w:szCs w:val="20"/>
          </w:rPr>
          <w:delText xml:space="preserve">os </w:delText>
        </w:r>
      </w:del>
      <w:ins w:id="19" w:author="VR" w:date="2021-08-02T12:00:00Z">
        <w:r w:rsidR="00BD03B5">
          <w:rPr>
            <w:rFonts w:cs="Tahoma"/>
            <w:szCs w:val="20"/>
          </w:rPr>
          <w:t xml:space="preserve">a </w:t>
        </w:r>
      </w:ins>
      <w:del w:id="20" w:author="VR" w:date="2021-08-02T12:00:00Z">
        <w:r w:rsidR="002269CF" w:rsidDel="00BD03B5">
          <w:rPr>
            <w:rFonts w:cs="Tahoma"/>
            <w:szCs w:val="20"/>
          </w:rPr>
          <w:delText>Atos Societários</w:delText>
        </w:r>
      </w:del>
      <w:ins w:id="21" w:author="VR" w:date="2021-08-02T12:00:00Z">
        <w:r w:rsidR="00BD03B5">
          <w:rPr>
            <w:rFonts w:cs="Tahoma"/>
            <w:szCs w:val="20"/>
          </w:rPr>
          <w:t>AGE da</w:t>
        </w:r>
      </w:ins>
      <w:r w:rsidR="002269CF">
        <w:rPr>
          <w:rFonts w:cs="Tahoma"/>
          <w:szCs w:val="20"/>
        </w:rPr>
        <w:t xml:space="preserve"> Emissora</w:t>
      </w:r>
      <w:r w:rsidR="000B25EC">
        <w:rPr>
          <w:rFonts w:cs="Tahoma"/>
          <w:szCs w:val="20"/>
        </w:rPr>
        <w:t>,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22" w:name="_Toc499990314"/>
      <w:bookmarkStart w:id="23" w:name="_Toc37312006"/>
      <w:bookmarkStart w:id="24" w:name="_Toc78388725"/>
      <w:r w:rsidRPr="00930BE5">
        <w:rPr>
          <w:rFonts w:cs="Tahoma"/>
          <w:b/>
          <w:bCs/>
          <w:szCs w:val="20"/>
        </w:rPr>
        <w:t>REQUISITOS</w:t>
      </w:r>
      <w:bookmarkEnd w:id="22"/>
      <w:bookmarkEnd w:id="23"/>
      <w:bookmarkEnd w:id="24"/>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25" w:name="_DV_M22"/>
      <w:bookmarkEnd w:id="25"/>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26" w:name="_DV_M23"/>
      <w:bookmarkEnd w:id="26"/>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27" w:name="_DV_C27"/>
      <w:r w:rsidRPr="00930BE5">
        <w:rPr>
          <w:rFonts w:cs="Tahoma"/>
        </w:rPr>
        <w:t xml:space="preserve"> das</w:t>
      </w:r>
      <w:bookmarkStart w:id="28" w:name="_DV_M27"/>
      <w:bookmarkEnd w:id="27"/>
      <w:bookmarkEnd w:id="28"/>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9" w:name="_DV_M28"/>
      <w:bookmarkStart w:id="30" w:name="_DV_M29"/>
      <w:bookmarkStart w:id="31" w:name="_DV_M33"/>
      <w:bookmarkEnd w:id="29"/>
      <w:bookmarkEnd w:id="30"/>
      <w:bookmarkEnd w:id="31"/>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lastRenderedPageBreak/>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32" w:name="_DV_M35"/>
      <w:bookmarkStart w:id="33" w:name="_DV_M37"/>
      <w:bookmarkStart w:id="34" w:name="_DV_M36"/>
      <w:bookmarkEnd w:id="32"/>
      <w:bookmarkEnd w:id="33"/>
      <w:bookmarkEnd w:id="34"/>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35" w:name="_DV_M38"/>
      <w:bookmarkEnd w:id="35"/>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xml:space="preserve">, sem prejuízo do disposto na </w:t>
      </w:r>
      <w:r w:rsidR="00025BE5" w:rsidRPr="00930BE5">
        <w:rPr>
          <w:rFonts w:cs="Tahoma"/>
        </w:rPr>
        <w:lastRenderedPageBreak/>
        <w:t>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36"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36"/>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37" w:name="_DV_M41"/>
      <w:bookmarkStart w:id="38" w:name="_DV_C38"/>
      <w:bookmarkEnd w:id="37"/>
      <w:r w:rsidRPr="00930BE5">
        <w:rPr>
          <w:rStyle w:val="DeltaViewInsertion"/>
          <w:rFonts w:cs="Tahoma"/>
          <w:b/>
          <w:bCs/>
          <w:i/>
          <w:iCs/>
          <w:color w:val="000000" w:themeColor="text1"/>
          <w:szCs w:val="20"/>
          <w:u w:val="none"/>
        </w:rPr>
        <w:t xml:space="preserve">Distribuição, </w:t>
      </w:r>
      <w:bookmarkStart w:id="39" w:name="_DV_M43"/>
      <w:bookmarkEnd w:id="38"/>
      <w:bookmarkEnd w:id="39"/>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 xml:space="preserve">MDA – Módulo de Distribuição de Ativos, </w:t>
      </w:r>
      <w:r w:rsidR="00155470" w:rsidRPr="00930BE5">
        <w:rPr>
          <w:rFonts w:cs="Tahoma"/>
          <w:color w:val="000000" w:themeColor="text1"/>
          <w:szCs w:val="20"/>
        </w:rPr>
        <w:lastRenderedPageBreak/>
        <w:t>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40"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40"/>
    </w:p>
    <w:p w14:paraId="2895C986" w14:textId="77777777" w:rsidR="00BC7083" w:rsidRPr="00930BE5" w:rsidRDefault="00BC7083">
      <w:pPr>
        <w:pStyle w:val="Level1"/>
        <w:rPr>
          <w:rFonts w:cs="Tahoma"/>
          <w:b/>
          <w:bCs/>
          <w:szCs w:val="20"/>
        </w:rPr>
      </w:pPr>
      <w:bookmarkStart w:id="41" w:name="_Toc499990318"/>
      <w:bookmarkStart w:id="42" w:name="_Toc37312009"/>
      <w:bookmarkStart w:id="43" w:name="_Toc78388726"/>
      <w:r w:rsidRPr="00930BE5">
        <w:rPr>
          <w:rFonts w:cs="Tahoma"/>
          <w:b/>
          <w:bCs/>
          <w:szCs w:val="20"/>
        </w:rPr>
        <w:t>CARACTERÍSTICAS DA EMISSÃO</w:t>
      </w:r>
      <w:bookmarkEnd w:id="41"/>
      <w:bookmarkEnd w:id="42"/>
      <w:bookmarkEnd w:id="43"/>
    </w:p>
    <w:p w14:paraId="1560F013" w14:textId="77777777" w:rsidR="00BC7083" w:rsidRPr="00930BE5" w:rsidRDefault="00BC7083">
      <w:pPr>
        <w:pStyle w:val="Level2"/>
        <w:rPr>
          <w:rFonts w:cs="Tahoma"/>
          <w:b/>
          <w:bCs/>
          <w:szCs w:val="20"/>
        </w:rPr>
      </w:pPr>
      <w:bookmarkStart w:id="44" w:name="_DV_M47"/>
      <w:bookmarkEnd w:id="44"/>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45" w:name="_DV_M48"/>
      <w:bookmarkEnd w:id="45"/>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46" w:name="_DV_M49"/>
      <w:bookmarkEnd w:id="46"/>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47" w:name="_DV_M50"/>
      <w:bookmarkEnd w:id="47"/>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8"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del w:id="49" w:author="VR" w:date="2021-08-02T12:02:00Z">
        <w:r w:rsidR="00AD5600" w:rsidRPr="00930BE5" w:rsidDel="00BD03B5">
          <w:rPr>
            <w:rFonts w:cs="Tahoma"/>
            <w:szCs w:val="20"/>
          </w:rPr>
          <w:delText>]</w:delText>
        </w:r>
      </w:del>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50" w:name="_DV_M51"/>
      <w:bookmarkStart w:id="51" w:name="_DV_M52"/>
      <w:bookmarkEnd w:id="48"/>
      <w:bookmarkEnd w:id="50"/>
      <w:bookmarkEnd w:id="51"/>
      <w:r w:rsidRPr="00930BE5">
        <w:rPr>
          <w:rFonts w:cs="Tahoma"/>
          <w:b/>
          <w:bCs/>
          <w:szCs w:val="20"/>
        </w:rPr>
        <w:t>Número de Séries</w:t>
      </w:r>
    </w:p>
    <w:p w14:paraId="18B91FDB" w14:textId="4EAFFCFB" w:rsidR="00BC7083" w:rsidRPr="00930BE5" w:rsidRDefault="00BC7083">
      <w:pPr>
        <w:pStyle w:val="Level3"/>
        <w:rPr>
          <w:rFonts w:cs="Tahoma"/>
          <w:szCs w:val="20"/>
        </w:rPr>
      </w:pPr>
      <w:bookmarkStart w:id="52" w:name="_DV_M53"/>
      <w:bookmarkEnd w:id="52"/>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53"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54" w:name="_DV_M54"/>
      <w:bookmarkEnd w:id="53"/>
      <w:bookmarkEnd w:id="54"/>
      <w:r w:rsidR="006C775E" w:rsidRPr="00930BE5">
        <w:rPr>
          <w:rFonts w:cs="Tahoma"/>
          <w:szCs w:val="20"/>
        </w:rPr>
        <w:t xml:space="preserve"> Observada a possibilidade de distribuição parcial nos termos da Cláusula 3.6.2 abaixo e observado que não haverá </w:t>
      </w:r>
      <w:r w:rsidR="006C775E" w:rsidRPr="00930BE5">
        <w:rPr>
          <w:rFonts w:cs="Tahoma"/>
          <w:szCs w:val="20"/>
        </w:rPr>
        <w:lastRenderedPageBreak/>
        <w:t>montante mínimo para as Debêntures da 3ª Série, a</w:t>
      </w:r>
      <w:r w:rsidR="006E04D3" w:rsidRPr="00930BE5">
        <w:rPr>
          <w:rFonts w:cs="Tahoma"/>
          <w:szCs w:val="20"/>
        </w:rPr>
        <w:t xml:space="preserve">s Debêntures da 3ª Série poderão não ser emitidas, </w:t>
      </w:r>
      <w:r w:rsidR="006E04D3" w:rsidRPr="00A55F0C">
        <w:rPr>
          <w:rFonts w:cs="Tahoma"/>
          <w:highlight w:val="yellow"/>
        </w:rPr>
        <w:t>caso em que a totalidade das Debêntures ser</w:t>
      </w:r>
      <w:r w:rsidR="00976BAB" w:rsidRPr="00A55F0C">
        <w:rPr>
          <w:rFonts w:cs="Tahoma"/>
          <w:highlight w:val="yellow"/>
        </w:rPr>
        <w:t>á</w:t>
      </w:r>
      <w:r w:rsidR="006E04D3" w:rsidRPr="00A55F0C">
        <w:rPr>
          <w:rFonts w:cs="Tahoma"/>
          <w:highlight w:val="yellow"/>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r w:rsidR="00A55F0C">
        <w:rPr>
          <w:rFonts w:cs="Tahoma"/>
          <w:szCs w:val="20"/>
        </w:rPr>
        <w:t>[</w:t>
      </w:r>
      <w:r w:rsidR="00A55F0C" w:rsidRPr="00E51B4F">
        <w:rPr>
          <w:rFonts w:cs="Tahoma"/>
          <w:szCs w:val="20"/>
          <w:highlight w:val="yellow"/>
        </w:rPr>
        <w:t xml:space="preserve">Nota </w:t>
      </w:r>
      <w:proofErr w:type="spellStart"/>
      <w:r w:rsidR="00A55F0C" w:rsidRPr="00E51B4F">
        <w:rPr>
          <w:rFonts w:cs="Tahoma"/>
          <w:szCs w:val="20"/>
          <w:highlight w:val="yellow"/>
        </w:rPr>
        <w:t>Fram</w:t>
      </w:r>
      <w:proofErr w:type="spellEnd"/>
      <w:r w:rsidR="00A55F0C" w:rsidRPr="00E51B4F">
        <w:rPr>
          <w:rFonts w:cs="Tahoma"/>
          <w:szCs w:val="20"/>
          <w:highlight w:val="yellow"/>
        </w:rPr>
        <w:t xml:space="preserve">: Sugerimos deixar mais claro </w:t>
      </w:r>
      <w:r w:rsidR="00A55F0C">
        <w:rPr>
          <w:rFonts w:cs="Tahoma"/>
          <w:szCs w:val="20"/>
          <w:highlight w:val="yellow"/>
        </w:rPr>
        <w:t>se</w:t>
      </w:r>
      <w:r w:rsidR="00A55F0C" w:rsidRPr="00E51B4F">
        <w:rPr>
          <w:rFonts w:cs="Tahoma"/>
          <w:szCs w:val="20"/>
          <w:highlight w:val="yellow"/>
        </w:rPr>
        <w:t xml:space="preserve"> as 35.000 debêntures da 3ª série, caso não sejam emitidas, serão alocadas entre a 1ª e a 2ª séries</w:t>
      </w:r>
      <w:r w:rsidR="00A55F0C">
        <w:rPr>
          <w:rFonts w:cs="Tahoma"/>
          <w:szCs w:val="20"/>
          <w:highlight w:val="yellow"/>
        </w:rPr>
        <w:t xml:space="preserve"> ou se elas serão de fato canceladas conforme as</w:t>
      </w:r>
      <w:r w:rsidR="00A55F0C">
        <w:rPr>
          <w:rFonts w:cs="Tahoma"/>
          <w:szCs w:val="20"/>
          <w:highlight w:val="yellow"/>
        </w:rPr>
        <w:t xml:space="preserve"> cláusula</w:t>
      </w:r>
      <w:r w:rsidR="00A55F0C">
        <w:rPr>
          <w:rFonts w:cs="Tahoma"/>
          <w:szCs w:val="20"/>
          <w:highlight w:val="yellow"/>
        </w:rPr>
        <w:t>s 3.6.2.1 e</w:t>
      </w:r>
      <w:r w:rsidR="00A55F0C">
        <w:rPr>
          <w:rFonts w:cs="Tahoma"/>
          <w:szCs w:val="20"/>
          <w:highlight w:val="yellow"/>
        </w:rPr>
        <w:t xml:space="preserve"> 4.2.6].</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proofErr w:type="spellStart"/>
      <w:r w:rsidR="00F07137" w:rsidRPr="00930BE5">
        <w:rPr>
          <w:rFonts w:cs="Tahoma"/>
          <w:szCs w:val="20"/>
        </w:rPr>
        <w:t>Fram</w:t>
      </w:r>
      <w:proofErr w:type="spellEnd"/>
      <w:r w:rsidR="00F07137" w:rsidRPr="00930BE5">
        <w:rPr>
          <w:rFonts w:cs="Tahoma"/>
          <w:szCs w:val="20"/>
        </w:rPr>
        <w:t xml:space="preserve">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55" w:name="_DV_M101"/>
      <w:bookmarkEnd w:id="55"/>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749FD3A7" w14:textId="4F2859C9" w:rsidR="00A55F0C" w:rsidRPr="00930BE5" w:rsidRDefault="006C775E" w:rsidP="00A55F0C">
      <w:pPr>
        <w:pStyle w:val="Level3"/>
        <w:numPr>
          <w:ilvl w:val="2"/>
          <w:numId w:val="23"/>
        </w:numPr>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r w:rsidR="00A55F0C" w:rsidRPr="00E51B4F">
        <w:rPr>
          <w:rFonts w:cs="Tahoma"/>
          <w:szCs w:val="20"/>
          <w:highlight w:val="yellow"/>
        </w:rPr>
        <w:t xml:space="preserve">[Nota </w:t>
      </w:r>
      <w:proofErr w:type="spellStart"/>
      <w:r w:rsidR="00A55F0C" w:rsidRPr="00E51B4F">
        <w:rPr>
          <w:rFonts w:cs="Tahoma"/>
          <w:szCs w:val="20"/>
          <w:highlight w:val="yellow"/>
        </w:rPr>
        <w:t>Fram</w:t>
      </w:r>
      <w:proofErr w:type="spellEnd"/>
      <w:r w:rsidR="00A55F0C" w:rsidRPr="00E51B4F">
        <w:rPr>
          <w:rFonts w:cs="Tahoma"/>
          <w:szCs w:val="20"/>
          <w:highlight w:val="yellow"/>
        </w:rPr>
        <w:t>: Sugerimos deixar mais claro que somente haverá montante mínimo para a primeira série, e que as debêntures da 2ª e 3ª séries serão emitidas em qualquer quantidade. A cláusula 3.4.1 menciona apenas das debêntures da 3ª série].</w:t>
      </w:r>
    </w:p>
    <w:p w14:paraId="2CF024D5" w14:textId="32879F7C" w:rsidR="003A654D" w:rsidRPr="00930BE5" w:rsidRDefault="003A654D" w:rsidP="00A55F0C">
      <w:pPr>
        <w:pStyle w:val="Level3"/>
        <w:numPr>
          <w:ilvl w:val="0"/>
          <w:numId w:val="0"/>
        </w:numPr>
        <w:ind w:left="1247"/>
        <w:rPr>
          <w:rFonts w:cs="Tahoma"/>
          <w:szCs w:val="20"/>
        </w:rPr>
      </w:pP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lastRenderedPageBreak/>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8FD996A"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r w:rsidR="00A55F0C" w:rsidRPr="00A55F0C">
        <w:rPr>
          <w:rFonts w:cs="Tahoma"/>
          <w:szCs w:val="20"/>
          <w:highlight w:val="yellow"/>
        </w:rPr>
        <w:t xml:space="preserve"> </w:t>
      </w:r>
      <w:r w:rsidR="00A55F0C" w:rsidRPr="00E51B4F">
        <w:rPr>
          <w:rFonts w:cs="Tahoma"/>
          <w:szCs w:val="20"/>
          <w:highlight w:val="yellow"/>
        </w:rPr>
        <w:t xml:space="preserve">[Nota </w:t>
      </w:r>
      <w:proofErr w:type="spellStart"/>
      <w:r w:rsidR="00A55F0C" w:rsidRPr="00E51B4F">
        <w:rPr>
          <w:rFonts w:cs="Tahoma"/>
          <w:szCs w:val="20"/>
          <w:highlight w:val="yellow"/>
        </w:rPr>
        <w:t>fram</w:t>
      </w:r>
      <w:proofErr w:type="spellEnd"/>
      <w:r w:rsidR="00A55F0C" w:rsidRPr="00E51B4F">
        <w:rPr>
          <w:rFonts w:cs="Tahoma"/>
          <w:szCs w:val="20"/>
          <w:highlight w:val="yellow"/>
        </w:rPr>
        <w:t>: Sugerimos incluir uma disposição sobre o que acontece se o Montante Mínimo não for distribuído].</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56" w:name="_DV_C160"/>
      <w:r w:rsidRPr="00930BE5">
        <w:rPr>
          <w:rStyle w:val="DeltaViewInsertion"/>
          <w:rFonts w:cs="Tahoma"/>
          <w:color w:val="000000" w:themeColor="text1"/>
          <w:szCs w:val="20"/>
          <w:u w:val="none"/>
        </w:rPr>
        <w:t xml:space="preserve">Investidores </w:t>
      </w:r>
      <w:bookmarkEnd w:id="56"/>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57"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57"/>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 xml:space="preserve">registrada perante a ANBIMA; (ii) as </w:t>
      </w:r>
      <w:r w:rsidRPr="00930BE5">
        <w:rPr>
          <w:rFonts w:cs="Tahoma"/>
          <w:szCs w:val="20"/>
        </w:rPr>
        <w:lastRenderedPageBreak/>
        <w:t>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58" w:name="_Toc499990325"/>
      <w:r w:rsidRPr="00930BE5">
        <w:rPr>
          <w:rFonts w:cs="Tahoma"/>
          <w:b/>
          <w:bCs/>
          <w:szCs w:val="20"/>
        </w:rPr>
        <w:t>Destinação dos Recursos</w:t>
      </w:r>
    </w:p>
    <w:p w14:paraId="665DF478" w14:textId="14DA4D5E"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lastRenderedPageBreak/>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15D6D103"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3A4053">
              <w:rPr>
                <w:rFonts w:ascii="Tahoma" w:hAnsi="Tahoma" w:cs="Tahoma"/>
                <w:bCs/>
                <w:szCs w:val="20"/>
              </w:rPr>
              <w:t>junho/2018</w:t>
            </w:r>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2D02ED1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3A4053">
              <w:rPr>
                <w:rFonts w:ascii="Tahoma" w:hAnsi="Tahoma" w:cs="Tahoma"/>
                <w:bCs/>
                <w:szCs w:val="20"/>
              </w:rPr>
              <w:t>72</w:t>
            </w:r>
            <w:r w:rsidR="003A4053" w:rsidRPr="00930BE5">
              <w:rPr>
                <w:rFonts w:ascii="Tahoma" w:hAnsi="Tahoma" w:cs="Tahoma"/>
                <w:szCs w:val="18"/>
              </w:rPr>
              <w:t>%</w:t>
            </w:r>
            <w:r w:rsidR="00890AA4" w:rsidRPr="00930BE5">
              <w:rPr>
                <w:rFonts w:ascii="Tahoma" w:hAnsi="Tahoma" w:cs="Tahoma"/>
                <w:szCs w:val="18"/>
              </w:rPr>
              <w:t xml:space="preserve"> </w:t>
            </w:r>
            <w:r w:rsidRPr="00930BE5">
              <w:rPr>
                <w:rFonts w:ascii="Tahoma" w:hAnsi="Tahoma" w:cs="Tahoma"/>
                <w:szCs w:val="18"/>
              </w:rPr>
              <w:t>(</w:t>
            </w:r>
            <w:r w:rsidR="003A4053">
              <w:rPr>
                <w:rFonts w:ascii="Tahoma" w:hAnsi="Tahoma" w:cs="Tahoma"/>
                <w:bCs/>
                <w:szCs w:val="20"/>
              </w:rPr>
              <w:t>setenta e dois</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56F69422"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r w:rsidR="003A4053">
              <w:rPr>
                <w:rFonts w:ascii="Tahoma" w:hAnsi="Tahoma" w:cs="Tahoma"/>
                <w:bCs/>
                <w:szCs w:val="20"/>
              </w:rPr>
              <w:t>124.829.000,00</w:t>
            </w:r>
            <w:r w:rsidR="003A4053"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3A4053">
              <w:rPr>
                <w:rFonts w:ascii="Tahoma" w:hAnsi="Tahoma" w:cs="Tahoma"/>
                <w:bCs/>
                <w:szCs w:val="20"/>
              </w:rPr>
              <w:t>cento e vinte quatro milhões e oitocentos e vinte e nove mil reais</w:t>
            </w:r>
            <w:r w:rsidRPr="00930BE5">
              <w:rPr>
                <w:rFonts w:ascii="Tahoma" w:hAnsi="Tahoma" w:cs="Tahoma"/>
                <w:bCs/>
                <w:color w:val="000000"/>
                <w:szCs w:val="18"/>
              </w:rPr>
              <w:t>)</w:t>
            </w:r>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1CD8568D"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r w:rsidR="003A4053">
              <w:rPr>
                <w:rFonts w:ascii="Tahoma" w:hAnsi="Tahoma" w:cs="Tahoma"/>
                <w:bCs/>
                <w:szCs w:val="20"/>
              </w:rPr>
              <w:t>21.621.000,00</w:t>
            </w:r>
            <w:r w:rsidR="003A4053"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3A4053">
              <w:rPr>
                <w:rFonts w:ascii="Tahoma" w:hAnsi="Tahoma" w:cs="Tahoma"/>
                <w:bCs/>
                <w:szCs w:val="20"/>
              </w:rPr>
              <w:t>vinte e um milhões e seiscentos e vinte e um mil reais</w:t>
            </w:r>
            <w:r w:rsidRPr="00930BE5">
              <w:rPr>
                <w:rFonts w:ascii="Tahoma" w:eastAsiaTheme="minorHAnsi" w:hAnsi="Tahoma" w:cs="Tahoma"/>
                <w:bCs/>
                <w:color w:val="000000"/>
                <w:szCs w:val="18"/>
              </w:rPr>
              <w:t>)</w:t>
            </w:r>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04B5FE05"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r w:rsidR="003A4053">
              <w:rPr>
                <w:rFonts w:ascii="Tahoma" w:hAnsi="Tahoma" w:cs="Tahoma"/>
                <w:bCs/>
                <w:szCs w:val="20"/>
              </w:rPr>
              <w:t>59,8</w:t>
            </w:r>
            <w:r w:rsidR="00890AA4" w:rsidRPr="00930BE5">
              <w:rPr>
                <w:rFonts w:ascii="Tahoma" w:hAnsi="Tahoma" w:cs="Tahoma"/>
                <w:szCs w:val="18"/>
              </w:rPr>
              <w:t>% (</w:t>
            </w:r>
            <w:r w:rsidR="003A4053">
              <w:rPr>
                <w:rFonts w:ascii="Tahoma" w:hAnsi="Tahoma" w:cs="Tahoma"/>
                <w:bCs/>
                <w:szCs w:val="20"/>
              </w:rPr>
              <w:t xml:space="preserve">cinquenta e nove virgula oito </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54DEBE50"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79E31E6F"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r w:rsidR="003A4053">
              <w:rPr>
                <w:rFonts w:ascii="Tahoma" w:hAnsi="Tahoma" w:cs="Tahoma"/>
                <w:bCs/>
                <w:szCs w:val="20"/>
              </w:rPr>
              <w:t>99</w:t>
            </w:r>
            <w:r w:rsidR="004D0CE5" w:rsidRPr="00FC7E3F">
              <w:rPr>
                <w:rFonts w:ascii="Tahoma" w:hAnsi="Tahoma" w:cs="Tahoma"/>
                <w:szCs w:val="18"/>
              </w:rPr>
              <w:t>% </w:t>
            </w:r>
            <w:r w:rsidRPr="00FC7E3F">
              <w:rPr>
                <w:rFonts w:ascii="Tahoma" w:hAnsi="Tahoma" w:cs="Tahoma"/>
                <w:szCs w:val="18"/>
              </w:rPr>
              <w:t>(</w:t>
            </w:r>
            <w:r w:rsidR="003A4053">
              <w:rPr>
                <w:rFonts w:ascii="Tahoma" w:hAnsi="Tahoma" w:cs="Tahoma"/>
                <w:bCs/>
                <w:szCs w:val="20"/>
              </w:rPr>
              <w:t>noventa e nove</w:t>
            </w:r>
            <w:r w:rsidR="00FA4338" w:rsidRPr="00FC7E3F">
              <w:rPr>
                <w:rFonts w:ascii="Tahoma" w:hAnsi="Tahoma" w:cs="Tahoma"/>
                <w:bCs/>
                <w:szCs w:val="20"/>
              </w:rPr>
              <w:t xml:space="preserve"> </w:t>
            </w:r>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4D9B2FD1"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r w:rsidR="003A4053">
              <w:rPr>
                <w:rFonts w:ascii="Tahoma" w:hAnsi="Tahoma" w:cs="Tahoma"/>
                <w:bCs/>
                <w:szCs w:val="20"/>
              </w:rPr>
              <w:t>69.089.000,00</w:t>
            </w:r>
            <w:r w:rsidR="00527384" w:rsidRPr="00FC7E3F" w:rsidDel="00527384">
              <w:rPr>
                <w:rFonts w:ascii="Tahoma" w:eastAsiaTheme="minorHAnsi" w:hAnsi="Tahoma" w:cs="Tahoma"/>
                <w:bCs/>
                <w:color w:val="000000"/>
                <w:szCs w:val="18"/>
              </w:rPr>
              <w:t xml:space="preserve"> </w:t>
            </w:r>
            <w:r w:rsidRPr="00FC7E3F">
              <w:rPr>
                <w:rFonts w:ascii="Tahoma" w:eastAsiaTheme="minorHAnsi" w:hAnsi="Tahoma" w:cs="Tahoma"/>
                <w:bCs/>
                <w:color w:val="000000"/>
                <w:szCs w:val="18"/>
              </w:rPr>
              <w:t>(</w:t>
            </w:r>
            <w:r w:rsidR="003A4053">
              <w:rPr>
                <w:rFonts w:ascii="Tahoma" w:hAnsi="Tahoma" w:cs="Tahoma"/>
                <w:bCs/>
                <w:szCs w:val="20"/>
              </w:rPr>
              <w:t>sessenta e nove milhões e oitenta e nove mil reais</w:t>
            </w:r>
            <w:r w:rsidRPr="00FC7E3F">
              <w:rPr>
                <w:rFonts w:ascii="Tahoma" w:hAnsi="Tahoma" w:cs="Tahoma"/>
                <w:bCs/>
                <w:color w:val="000000"/>
                <w:szCs w:val="18"/>
              </w:rPr>
              <w:t>)</w:t>
            </w:r>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Valor das Debêntures que será destinado ao Projeto</w:t>
            </w:r>
          </w:p>
        </w:tc>
        <w:tc>
          <w:tcPr>
            <w:tcW w:w="3428" w:type="pct"/>
            <w:vAlign w:val="center"/>
          </w:tcPr>
          <w:p w14:paraId="5673C496" w14:textId="6441B4FB"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8.203.000,00</w:t>
            </w:r>
            <w:r w:rsidR="003A4053" w:rsidRPr="00FC7E3F">
              <w:rPr>
                <w:rFonts w:ascii="Tahoma" w:hAnsi="Tahoma" w:cs="Tahoma"/>
                <w:color w:val="000000"/>
                <w:szCs w:val="18"/>
              </w:rPr>
              <w:t xml:space="preserve"> </w:t>
            </w:r>
            <w:r w:rsidRPr="00FC7E3F">
              <w:rPr>
                <w:rFonts w:ascii="Tahoma" w:hAnsi="Tahoma" w:cs="Tahoma"/>
                <w:color w:val="000000"/>
                <w:szCs w:val="18"/>
              </w:rPr>
              <w:t>(</w:t>
            </w:r>
            <w:r w:rsidR="003A4053">
              <w:rPr>
                <w:rFonts w:ascii="Tahoma" w:hAnsi="Tahoma" w:cs="Tahoma"/>
                <w:bCs/>
                <w:szCs w:val="20"/>
              </w:rPr>
              <w:t>oito milhões e duzentos e três mil reais</w:t>
            </w:r>
            <w:r w:rsidRPr="00FC7E3F">
              <w:rPr>
                <w:rFonts w:ascii="Tahoma" w:hAnsi="Tahoma" w:cs="Tahoma"/>
                <w:color w:val="000000"/>
                <w:szCs w:val="18"/>
              </w:rPr>
              <w:t>)</w:t>
            </w:r>
          </w:p>
        </w:tc>
      </w:tr>
      <w:tr w:rsidR="003A4053" w:rsidRPr="00930BE5" w14:paraId="17A263AC" w14:textId="77777777" w:rsidTr="00FC7E3F">
        <w:trPr>
          <w:trHeight w:val="17"/>
          <w:jc w:val="right"/>
        </w:trPr>
        <w:tc>
          <w:tcPr>
            <w:tcW w:w="1572" w:type="pct"/>
            <w:vAlign w:val="center"/>
          </w:tcPr>
          <w:p w14:paraId="5F4DC5DF" w14:textId="4B742FB9"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8" w:type="pct"/>
            <w:vAlign w:val="center"/>
          </w:tcPr>
          <w:p w14:paraId="45ACF792" w14:textId="400CCEAE" w:rsidR="003A4053" w:rsidRPr="00FC7E3F" w:rsidRDefault="003A4053">
            <w:pPr>
              <w:pStyle w:val="TabBody"/>
              <w:spacing w:before="40" w:after="40" w:line="252" w:lineRule="auto"/>
              <w:rPr>
                <w:rFonts w:ascii="Tahoma" w:hAnsi="Tahoma" w:cs="Tahoma"/>
                <w:color w:val="000000"/>
                <w:szCs w:val="18"/>
              </w:rPr>
            </w:pPr>
            <w:r>
              <w:rPr>
                <w:rFonts w:ascii="Tahoma" w:hAnsi="Tahoma" w:cs="Tahoma"/>
                <w:color w:val="000000"/>
                <w:szCs w:val="18"/>
              </w:rPr>
              <w:t>Aproximadamente 22,7% (vinte e dois virgula sete por cento)</w:t>
            </w:r>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Prazo estimado para o início e encerramento dos investimentos</w:t>
            </w:r>
          </w:p>
        </w:tc>
        <w:tc>
          <w:tcPr>
            <w:tcW w:w="3422" w:type="pct"/>
            <w:vAlign w:val="center"/>
          </w:tcPr>
          <w:p w14:paraId="141EE01A" w14:textId="47C8F506"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r w:rsidR="003A4053">
              <w:rPr>
                <w:rFonts w:ascii="Tahoma" w:hAnsi="Tahoma" w:cs="Tahoma"/>
                <w:bCs/>
                <w:szCs w:val="20"/>
              </w:rPr>
              <w:t>junho/2018</w:t>
            </w:r>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2" w:type="pct"/>
            <w:vAlign w:val="center"/>
          </w:tcPr>
          <w:p w14:paraId="49A5CEAC" w14:textId="7D277AA4"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r w:rsidR="003A4053">
              <w:rPr>
                <w:rFonts w:ascii="Tahoma" w:hAnsi="Tahoma" w:cs="Tahoma"/>
                <w:bCs/>
                <w:szCs w:val="20"/>
              </w:rPr>
              <w:t>80</w:t>
            </w:r>
            <w:r w:rsidR="00517E2D" w:rsidRPr="00FC7E3F">
              <w:rPr>
                <w:rFonts w:ascii="Tahoma" w:hAnsi="Tahoma" w:cs="Tahoma"/>
                <w:szCs w:val="18"/>
              </w:rPr>
              <w:t>% (</w:t>
            </w:r>
            <w:r w:rsidR="003A4053">
              <w:rPr>
                <w:rFonts w:ascii="Tahoma" w:hAnsi="Tahoma" w:cs="Tahoma"/>
                <w:bCs/>
                <w:szCs w:val="20"/>
              </w:rPr>
              <w:t>oitenta por cento</w:t>
            </w:r>
            <w:r w:rsidRPr="00FC7E3F">
              <w:rPr>
                <w:rFonts w:ascii="Tahoma" w:hAnsi="Tahoma" w:cs="Tahoma"/>
                <w:szCs w:val="18"/>
              </w:rPr>
              <w:t>) 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59DAB20A"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r w:rsidR="003A4053">
              <w:rPr>
                <w:rFonts w:ascii="Tahoma" w:hAnsi="Tahoma" w:cs="Tahoma"/>
                <w:bCs/>
                <w:szCs w:val="20"/>
              </w:rPr>
              <w:t>87.620.000,00</w:t>
            </w:r>
            <w:r w:rsidR="003A4053" w:rsidRPr="00FC7E3F">
              <w:rPr>
                <w:rFonts w:ascii="Tahoma" w:hAnsi="Tahoma" w:cs="Tahoma"/>
                <w:bCs/>
                <w:szCs w:val="18"/>
              </w:rPr>
              <w:t xml:space="preserve"> </w:t>
            </w:r>
            <w:r w:rsidRPr="00FC7E3F">
              <w:rPr>
                <w:rFonts w:ascii="Tahoma" w:hAnsi="Tahoma" w:cs="Tahoma"/>
                <w:bCs/>
                <w:szCs w:val="18"/>
              </w:rPr>
              <w:t>(</w:t>
            </w:r>
            <w:r w:rsidR="003A4053">
              <w:rPr>
                <w:rFonts w:ascii="Tahoma" w:hAnsi="Tahoma" w:cs="Tahoma"/>
                <w:bCs/>
                <w:szCs w:val="20"/>
              </w:rPr>
              <w:t>oitenta e sete milhões e seiscentos e vinte mil reais</w:t>
            </w:r>
            <w:r w:rsidRPr="00FC7E3F">
              <w:rPr>
                <w:rFonts w:ascii="Tahoma" w:hAnsi="Tahoma" w:cs="Tahoma"/>
                <w:bCs/>
                <w:szCs w:val="18"/>
              </w:rPr>
              <w:t>)</w:t>
            </w:r>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2" w:type="pct"/>
            <w:vAlign w:val="center"/>
          </w:tcPr>
          <w:p w14:paraId="20FCA352" w14:textId="695EA081" w:rsidR="00BF3372" w:rsidRPr="00FC7E3F" w:rsidRDefault="00890AA4" w:rsidP="00FC7E3F">
            <w:pPr>
              <w:pStyle w:val="TabBody"/>
              <w:spacing w:before="40" w:after="40" w:line="252" w:lineRule="auto"/>
              <w:rPr>
                <w:rFonts w:ascii="Tahoma" w:hAnsi="Tahoma" w:cs="Tahoma"/>
                <w:szCs w:val="18"/>
              </w:rPr>
            </w:pPr>
            <w:r w:rsidRPr="00FC7E3F">
              <w:rPr>
                <w:rFonts w:ascii="Tahoma" w:hAnsi="Tahoma" w:cs="Tahoma"/>
                <w:color w:val="000000"/>
                <w:szCs w:val="18"/>
              </w:rPr>
              <w:t>R$</w:t>
            </w:r>
            <w:r w:rsidR="003A4053">
              <w:rPr>
                <w:rFonts w:ascii="Tahoma" w:hAnsi="Tahoma" w:cs="Tahoma"/>
                <w:bCs/>
                <w:szCs w:val="20"/>
              </w:rPr>
              <w:t>6.359.000,00</w:t>
            </w:r>
            <w:r w:rsidR="003A4053" w:rsidRPr="00FC7E3F">
              <w:rPr>
                <w:rFonts w:ascii="Tahoma" w:hAnsi="Tahoma" w:cs="Tahoma"/>
                <w:bCs/>
                <w:szCs w:val="18"/>
              </w:rPr>
              <w:t xml:space="preserve"> </w:t>
            </w:r>
            <w:r w:rsidRPr="00FC7E3F">
              <w:rPr>
                <w:rFonts w:ascii="Tahoma" w:hAnsi="Tahoma" w:cs="Tahoma"/>
                <w:color w:val="000000"/>
                <w:szCs w:val="18"/>
              </w:rPr>
              <w:t>(</w:t>
            </w:r>
            <w:r w:rsidR="003A4053">
              <w:rPr>
                <w:rFonts w:ascii="Tahoma" w:hAnsi="Tahoma" w:cs="Tahoma"/>
                <w:bCs/>
                <w:szCs w:val="20"/>
              </w:rPr>
              <w:t>seis milhões e trezentos e cinquenta e nove mil reais</w:t>
            </w:r>
            <w:r w:rsidRPr="00FC7E3F">
              <w:rPr>
                <w:rFonts w:ascii="Tahoma" w:hAnsi="Tahoma" w:cs="Tahoma"/>
                <w:color w:val="000000"/>
                <w:szCs w:val="18"/>
              </w:rPr>
              <w:t>)</w:t>
            </w:r>
          </w:p>
        </w:tc>
      </w:tr>
      <w:tr w:rsidR="003A4053" w:rsidRPr="00FC7E3F" w14:paraId="6AB31B04" w14:textId="77777777" w:rsidTr="00FC7E3F">
        <w:trPr>
          <w:trHeight w:val="17"/>
          <w:jc w:val="right"/>
        </w:trPr>
        <w:tc>
          <w:tcPr>
            <w:tcW w:w="1578" w:type="pct"/>
            <w:vAlign w:val="center"/>
          </w:tcPr>
          <w:p w14:paraId="0153ADFE" w14:textId="27A9AC70" w:rsidR="003A4053" w:rsidRPr="00FC7E3F" w:rsidRDefault="003A4053">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p>
        </w:tc>
        <w:tc>
          <w:tcPr>
            <w:tcW w:w="3422" w:type="pct"/>
            <w:vAlign w:val="center"/>
          </w:tcPr>
          <w:p w14:paraId="0246A1A0" w14:textId="55146F7F" w:rsidR="003A4053" w:rsidRPr="00FC7E3F" w:rsidRDefault="003A4053" w:rsidP="00FC7E3F">
            <w:pPr>
              <w:pStyle w:val="TabBody"/>
              <w:spacing w:before="40" w:after="40" w:line="252" w:lineRule="auto"/>
              <w:rPr>
                <w:rFonts w:ascii="Tahoma" w:hAnsi="Tahoma" w:cs="Tahoma"/>
                <w:color w:val="000000"/>
                <w:szCs w:val="18"/>
              </w:rPr>
            </w:pPr>
            <w:r>
              <w:rPr>
                <w:rFonts w:ascii="Tahoma" w:eastAsiaTheme="minorHAnsi" w:hAnsi="Tahoma" w:cs="Tahoma"/>
                <w:bCs/>
                <w:szCs w:val="18"/>
              </w:rPr>
              <w:t>Aproximadamente 17,6% (dezessete virgula seis por cento).</w:t>
            </w:r>
          </w:p>
        </w:tc>
      </w:tr>
    </w:tbl>
    <w:p w14:paraId="336883FA" w14:textId="77777777" w:rsidR="00BF3372" w:rsidRPr="00930BE5" w:rsidRDefault="00BF3372">
      <w:pPr>
        <w:pStyle w:val="Body"/>
        <w:rPr>
          <w:rFonts w:cs="Tahoma"/>
          <w:szCs w:val="20"/>
        </w:rPr>
      </w:pPr>
    </w:p>
    <w:p w14:paraId="4CDAC721" w14:textId="1A0A4ADE"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r w:rsidR="005840FE">
        <w:rPr>
          <w:rFonts w:cs="Tahoma"/>
        </w:rPr>
        <w:t xml:space="preserve"> </w:t>
      </w:r>
    </w:p>
    <w:p w14:paraId="0D679A29" w14:textId="38481DBA"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 </w:t>
      </w:r>
      <w:r w:rsidR="00092731">
        <w:rPr>
          <w:rFonts w:cs="Tahoma"/>
        </w:rPr>
        <w:t>recursos líquidos recebidos pela Emissora com a integralização d</w:t>
      </w:r>
      <w:r w:rsidR="004217F6">
        <w:rPr>
          <w:rFonts w:cs="Tahoma"/>
        </w:rPr>
        <w:t>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xml:space="preserve">”, em conjunto com FS e Colinas, </w:t>
      </w:r>
      <w:r w:rsidR="00CD0C57" w:rsidRPr="00930BE5">
        <w:rPr>
          <w:rFonts w:cs="Tahoma"/>
        </w:rPr>
        <w:lastRenderedPageBreak/>
        <w:t>“</w:t>
      </w:r>
      <w:r w:rsidR="00CD0C57" w:rsidRPr="00930BE5">
        <w:rPr>
          <w:rFonts w:cs="Tahoma"/>
          <w:b/>
          <w:bCs/>
        </w:rPr>
        <w:t>SPEs</w:t>
      </w:r>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072D3E" w:rsidRPr="00930BE5">
        <w:rPr>
          <w:rFonts w:cs="Tahoma"/>
        </w:rPr>
        <w:t>;</w:t>
      </w:r>
      <w:r w:rsidR="005840FE">
        <w:rPr>
          <w:rFonts w:cs="Tahoma"/>
        </w:rPr>
        <w:t xml:space="preserve"> [</w:t>
      </w:r>
      <w:r w:rsidR="005840FE" w:rsidRPr="005840FE">
        <w:rPr>
          <w:rFonts w:cs="Tahoma"/>
          <w:highlight w:val="yellow"/>
        </w:rPr>
        <w:t xml:space="preserve">Nota </w:t>
      </w:r>
      <w:proofErr w:type="spellStart"/>
      <w:r w:rsidR="005840FE" w:rsidRPr="005840FE">
        <w:rPr>
          <w:rFonts w:cs="Tahoma"/>
          <w:highlight w:val="yellow"/>
        </w:rPr>
        <w:t>Fram</w:t>
      </w:r>
      <w:proofErr w:type="spellEnd"/>
      <w:r w:rsidR="005840FE" w:rsidRPr="005840FE">
        <w:rPr>
          <w:rFonts w:cs="Tahoma"/>
          <w:highlight w:val="yellow"/>
        </w:rPr>
        <w:t>: O valor do aumento de capital será o remanescente do 5.5% - 500mil</w:t>
      </w:r>
      <w:r w:rsidR="005840FE">
        <w:rPr>
          <w:rFonts w:cs="Tahoma"/>
        </w:rPr>
        <w:t xml:space="preserve">?]. </w:t>
      </w:r>
    </w:p>
    <w:p w14:paraId="6724476C" w14:textId="1A6DD904"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e cinco </w:t>
      </w:r>
      <w:r w:rsidR="00092731">
        <w:rPr>
          <w:rFonts w:cs="Tahoma"/>
        </w:rPr>
        <w:t xml:space="preserve">décimos </w:t>
      </w:r>
      <w:r w:rsidR="008265CD">
        <w:rPr>
          <w:rFonts w:cs="Tahoma"/>
        </w:rPr>
        <w:t xml:space="preserve">por cento) </w:t>
      </w:r>
      <w:r w:rsidR="004217F6">
        <w:rPr>
          <w:rFonts w:cs="Tahoma"/>
        </w:rPr>
        <w:t>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4FEF3121"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w:t>
      </w:r>
      <w:r w:rsidR="00092731">
        <w:rPr>
          <w:rFonts w:cs="Tahoma"/>
        </w:rPr>
        <w:t xml:space="preserve">décimos </w:t>
      </w:r>
      <w:r w:rsidR="008265CD">
        <w:rPr>
          <w:rFonts w:cs="Tahoma"/>
        </w:rPr>
        <w:t>por cento)</w:t>
      </w:r>
      <w:r w:rsidR="004217F6">
        <w:rPr>
          <w:rFonts w:cs="Tahoma"/>
        </w:rPr>
        <w:t xml:space="preserve"> do</w:t>
      </w:r>
      <w:r w:rsidR="00092731">
        <w:rPr>
          <w:rFonts w:cs="Tahoma"/>
        </w:rPr>
        <w:t>s</w:t>
      </w:r>
      <w:r w:rsidR="004217F6">
        <w:rPr>
          <w:rFonts w:cs="Tahoma"/>
        </w:rPr>
        <w:t xml:space="preserve"> </w:t>
      </w:r>
      <w:r w:rsidR="00092731">
        <w:rPr>
          <w:rFonts w:cs="Tahoma"/>
        </w:rPr>
        <w:t>recursos líquidos recebidos pela Emissora com a integralização das</w:t>
      </w:r>
      <w:r w:rsidR="00092731" w:rsidDel="00092731">
        <w:rPr>
          <w:rFonts w:cs="Tahoma"/>
        </w:rPr>
        <w:t xml:space="preserve"> </w:t>
      </w:r>
      <w:r w:rsidR="004916C1">
        <w:rPr>
          <w:rFonts w:cs="Tahoma"/>
        </w:rPr>
        <w:t>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para pré pagamento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w:t>
      </w:r>
      <w:r w:rsidR="00CA2B49" w:rsidRPr="00930BE5">
        <w:rPr>
          <w:rFonts w:cs="Tahoma"/>
        </w:rPr>
        <w:lastRenderedPageBreak/>
        <w:t xml:space="preserve">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entrará em vigor na Data de Emissão (conforme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r w:rsidR="007440F4" w:rsidRPr="00930BE5">
        <w:rPr>
          <w:rFonts w:cs="Tahoma"/>
          <w:i/>
          <w:szCs w:val="20"/>
        </w:rPr>
        <w:t>Completion</w:t>
      </w:r>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(ii)</w:t>
      </w:r>
      <w:r w:rsidR="005868DF">
        <w:rPr>
          <w:rFonts w:cs="Tahoma"/>
          <w:szCs w:val="20"/>
        </w:rPr>
        <w:t xml:space="preserve"> a apresentação ao Agente Fiduciário, pela Emissora</w:t>
      </w:r>
      <w:r w:rsidR="00546AF8">
        <w:rPr>
          <w:rFonts w:cs="Tahoma"/>
          <w:szCs w:val="20"/>
        </w:rPr>
        <w:t xml:space="preserve"> e/ou pelas SPEs</w:t>
      </w:r>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lastRenderedPageBreak/>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798EA08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 xml:space="preserve">a verificação cumulativa de: </w:t>
      </w:r>
      <w:bookmarkStart w:id="59" w:name="_Hlk78452267"/>
      <w:r w:rsidR="006B0F2F">
        <w:rPr>
          <w:rFonts w:cs="Tahoma"/>
          <w:szCs w:val="20"/>
        </w:rPr>
        <w:t xml:space="preserve">(i) transcurso do prazo de 6 (seis) meses </w:t>
      </w:r>
      <w:r w:rsidR="006B0F2F">
        <w:rPr>
          <w:rFonts w:cs="Tahoma"/>
          <w:szCs w:val="20"/>
        </w:rPr>
        <w:lastRenderedPageBreak/>
        <w:t>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 (conforme definido abaixo)</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bookmarkEnd w:id="59"/>
      <w:r>
        <w:rPr>
          <w:rFonts w:cs="Tahoma"/>
        </w:rPr>
        <w:t>.</w:t>
      </w:r>
      <w:r w:rsidR="005840FE">
        <w:rPr>
          <w:rFonts w:cs="Tahoma"/>
        </w:rPr>
        <w:t xml:space="preserve"> [</w:t>
      </w:r>
      <w:r w:rsidR="005840FE" w:rsidRPr="005840FE">
        <w:rPr>
          <w:rFonts w:cs="Tahoma"/>
          <w:highlight w:val="yellow"/>
        </w:rPr>
        <w:t xml:space="preserve">Nota </w:t>
      </w:r>
      <w:proofErr w:type="spellStart"/>
      <w:r w:rsidR="005840FE" w:rsidRPr="005840FE">
        <w:rPr>
          <w:rFonts w:cs="Tahoma"/>
          <w:highlight w:val="yellow"/>
        </w:rPr>
        <w:t>fram</w:t>
      </w:r>
      <w:proofErr w:type="spellEnd"/>
      <w:r w:rsidR="005840FE" w:rsidRPr="005840FE">
        <w:rPr>
          <w:rFonts w:cs="Tahoma"/>
          <w:highlight w:val="yellow"/>
        </w:rPr>
        <w:t>: Neste caso,</w:t>
      </w:r>
      <w:r w:rsidR="005840FE">
        <w:rPr>
          <w:rFonts w:cs="Tahoma"/>
          <w:highlight w:val="yellow"/>
        </w:rPr>
        <w:t xml:space="preserve"> devemos observar que cada </w:t>
      </w:r>
      <w:proofErr w:type="spellStart"/>
      <w:r w:rsidR="005840FE">
        <w:rPr>
          <w:rFonts w:cs="Tahoma"/>
          <w:highlight w:val="yellow"/>
        </w:rPr>
        <w:t>completion</w:t>
      </w:r>
      <w:proofErr w:type="spellEnd"/>
      <w:r w:rsidR="005840FE">
        <w:rPr>
          <w:rFonts w:cs="Tahoma"/>
          <w:highlight w:val="yellow"/>
        </w:rPr>
        <w:t xml:space="preserve"> físico tem seu prazo de conclusão. Sendo assim, entendo que podemos replicar a forma como consta na cláusula sobre o compromisso de aporte</w:t>
      </w:r>
      <w:r w:rsidR="005840FE" w:rsidRPr="005840FE">
        <w:rPr>
          <w:rFonts w:cs="Tahoma"/>
          <w:highlight w:val="yellow"/>
        </w:rPr>
        <w:t>].</w:t>
      </w:r>
      <w:r w:rsidR="005840FE">
        <w:rPr>
          <w:rFonts w:cs="Tahoma"/>
        </w:rPr>
        <w:t xml:space="preserve"> </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xml:space="preserve">”), e (v) todos os frutos, rendimentos, pagamentos, </w:t>
      </w:r>
      <w:r w:rsidR="00626EBB" w:rsidRPr="00EF52BF">
        <w:rPr>
          <w:rFonts w:cs="Tahoma"/>
        </w:rPr>
        <w:lastRenderedPageBreak/>
        <w:t>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27A71BE0"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w:t>
      </w:r>
      <w:r w:rsidR="00E76BBD" w:rsidRPr="00930BE5">
        <w:rPr>
          <w:rFonts w:cs="Tahoma"/>
        </w:rPr>
        <w:lastRenderedPageBreak/>
        <w:t xml:space="preserve">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devidos </w:t>
      </w:r>
      <w:r w:rsidR="006B6D1F">
        <w:rPr>
          <w:rFonts w:cs="Tahoma"/>
        </w:rPr>
        <w:t>na próxima Data de Pagamento da Remuneração, conforme cronogramas definidos nas Cláusulas 4.4.6 e 4.5.1 abaixo</w:t>
      </w:r>
      <w:r w:rsidR="00E76BBD" w:rsidRPr="00930BE5">
        <w:rPr>
          <w:rFonts w:cs="Tahoma"/>
        </w:rPr>
        <w:t xml:space="preserve">, </w:t>
      </w:r>
      <w:r w:rsidR="006B6D1F" w:rsidRPr="0016711F">
        <w:rPr>
          <w:rFonts w:cs="Tahoma"/>
        </w:rPr>
        <w:t xml:space="preserve">e a ser apurado na respectiva Data de Apuração (conforme definido </w:t>
      </w:r>
      <w:r w:rsidR="006B6D1F">
        <w:rPr>
          <w:rFonts w:cs="Tahoma"/>
        </w:rPr>
        <w:t xml:space="preserve">no </w:t>
      </w:r>
      <w:r w:rsidR="006B6D1F" w:rsidRPr="00526AA3">
        <w:rPr>
          <w:rFonts w:cs="Tahoma"/>
        </w:rPr>
        <w:t>Contrato de Cessão Fiduciária de Direitos Creditórios da Emissora</w:t>
      </w:r>
      <w:r w:rsidR="006B6D1F" w:rsidRPr="0016711F">
        <w:rPr>
          <w:rFonts w:cs="Tahoma"/>
        </w:rPr>
        <w:t>)</w:t>
      </w:r>
      <w:r w:rsidR="006B6D1F">
        <w:rPr>
          <w:rFonts w:cs="Tahoma"/>
        </w:rPr>
        <w:t xml:space="preserve">, </w:t>
      </w:r>
      <w:r w:rsidR="00E76BBD" w:rsidRPr="00930BE5">
        <w:rPr>
          <w:rFonts w:cs="Tahoma"/>
        </w:rPr>
        <w:t xml:space="preserve">reajustados mensalmente com base na projeção </w:t>
      </w:r>
      <w:r w:rsidR="006B6D1F">
        <w:rPr>
          <w:rFonts w:cs="Tahoma"/>
        </w:rPr>
        <w:t>do último</w:t>
      </w:r>
      <w:r w:rsidR="00E76BBD" w:rsidRPr="00930BE5">
        <w:rPr>
          <w:rFonts w:cs="Tahoma"/>
        </w:rPr>
        <w:t xml:space="preserve"> IPCA ou o valor equivalente a 5,5% (cinco inteiro e cinco </w:t>
      </w:r>
      <w:r w:rsidR="00092731">
        <w:rPr>
          <w:rFonts w:cs="Tahoma"/>
        </w:rPr>
        <w:t>décimos</w:t>
      </w:r>
      <w:r w:rsidR="00092731" w:rsidRPr="00930BE5">
        <w:rPr>
          <w:rFonts w:cs="Tahoma"/>
        </w:rPr>
        <w:t xml:space="preserve"> </w:t>
      </w:r>
      <w:r w:rsidR="00E76BBD" w:rsidRPr="00930BE5">
        <w:rPr>
          <w:rFonts w:cs="Tahoma"/>
        </w:rPr>
        <w:t xml:space="preserve">por cento) do saldo devedor das Debêntures, dos dois o que for maior, a ser depositado e mantido pela Emissora na Conta Vinculada (conforme definido no Contrato de Cessão Fiduciária de Direitos Creditórios da Emissora);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 xml:space="preserve">Contrato de Cessão Fiduciária de Direitos </w:t>
      </w:r>
      <w:r w:rsidR="00705E2D" w:rsidRPr="00930BE5">
        <w:rPr>
          <w:rFonts w:cs="Tahoma"/>
          <w:b/>
          <w:bCs/>
        </w:rPr>
        <w:lastRenderedPageBreak/>
        <w:t>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 xml:space="preserve">a ser celebrado entre a Emissora e o </w:t>
      </w:r>
      <w:r w:rsidR="001432D9" w:rsidRPr="00930BE5">
        <w:rPr>
          <w:rFonts w:cs="Tahoma"/>
        </w:rPr>
        <w:lastRenderedPageBreak/>
        <w:t>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xml:space="preserve">”); (c) da totalidade dos direitos da Colinas, presentes e/ou futuros, relativos a </w:t>
      </w:r>
      <w:r w:rsidRPr="00930BE5">
        <w:rPr>
          <w:rFonts w:cs="Tahoma"/>
        </w:rPr>
        <w:lastRenderedPageBreak/>
        <w:t>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60" w:name="_Ref383107299"/>
      <w:bookmarkStart w:id="6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w:t>
      </w:r>
      <w:r w:rsidRPr="00930BE5">
        <w:rPr>
          <w:rFonts w:cs="Tahoma"/>
          <w:szCs w:val="20"/>
        </w:rPr>
        <w:lastRenderedPageBreak/>
        <w:t xml:space="preserve">no dia da emissão </w:t>
      </w:r>
      <w:bookmarkEnd w:id="60"/>
      <w:bookmarkEnd w:id="61"/>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pela Emissora e/ou pelas SPEs</w:t>
      </w:r>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54019A2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w:t>
      </w:r>
      <w:r w:rsidR="00092731">
        <w:rPr>
          <w:rFonts w:cs="Tahoma"/>
        </w:rPr>
        <w:t xml:space="preserve"> a Emissora e para</w:t>
      </w:r>
      <w:r w:rsidRPr="00930BE5">
        <w:rPr>
          <w:rFonts w:cs="Tahoma"/>
        </w:rPr>
        <w:t xml:space="preserve"> </w:t>
      </w:r>
      <w:r w:rsidR="00E11BCA" w:rsidRPr="00930BE5">
        <w:rPr>
          <w:rFonts w:cs="Tahoma"/>
        </w:rPr>
        <w:t>o Fiador</w:t>
      </w:r>
      <w:r w:rsidRPr="00930BE5">
        <w:rPr>
          <w:rFonts w:cs="Tahoma"/>
        </w:rPr>
        <w:t>.</w:t>
      </w:r>
    </w:p>
    <w:p w14:paraId="07207186" w14:textId="5F7FCC84"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SPEs) ou de receitas futuras dos Projetos para cobrir </w:t>
      </w:r>
      <w:r w:rsidR="00D57ABE">
        <w:rPr>
          <w:rFonts w:cs="Tahoma"/>
        </w:rPr>
        <w:t xml:space="preserve">os </w:t>
      </w:r>
      <w:r w:rsidR="00D57ABE">
        <w:rPr>
          <w:rFonts w:cs="Tahoma"/>
        </w:rPr>
        <w:lastRenderedPageBreak/>
        <w:t>Custos do</w:t>
      </w:r>
      <w:r w:rsidR="00E81755">
        <w:rPr>
          <w:rFonts w:cs="Tahoma"/>
        </w:rPr>
        <w:t>s</w:t>
      </w:r>
      <w:r w:rsidR="00D57ABE">
        <w:rPr>
          <w:rFonts w:cs="Tahoma"/>
        </w:rPr>
        <w:t xml:space="preserve"> Projeto</w:t>
      </w:r>
      <w:r w:rsidR="00E81755">
        <w:rPr>
          <w:rFonts w:cs="Tahoma"/>
        </w:rPr>
        <w:t>s</w:t>
      </w:r>
      <w:r>
        <w:t xml:space="preserve">. O Agente Fiduciário encaminhará em até </w:t>
      </w:r>
      <w:r w:rsidR="00092731">
        <w:t>2 (dois) Dias Úteis tais documentos para os Debenturistas, os quais deverão analisar, para deliberação</w:t>
      </w:r>
      <w:r>
        <w:t xml:space="preserve">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w:t>
      </w:r>
      <w:r>
        <w:t xml:space="preserve">para a Emissora </w:t>
      </w:r>
      <w:r w:rsidR="006C19FC">
        <w:t>a 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6AD50626" w:rsidR="00821106" w:rsidRDefault="00821106" w:rsidP="001B0B0A">
      <w:pPr>
        <w:pStyle w:val="Level4"/>
      </w:pPr>
      <w:bookmarkStart w:id="62" w:name="_Hlk78401781"/>
      <w:r w:rsidRPr="005840FE">
        <w:rPr>
          <w:highlight w:val="yellow"/>
        </w:rPr>
        <w:t>As obrigações de Aporte Adicional</w:t>
      </w:r>
      <w:r w:rsidR="00A83B57" w:rsidRPr="005840FE">
        <w:rPr>
          <w:highlight w:val="yellow"/>
        </w:rPr>
        <w:t xml:space="preserve"> de Recursos aqui</w:t>
      </w:r>
      <w:r w:rsidRPr="005840FE">
        <w:rPr>
          <w:highlight w:val="yellow"/>
        </w:rPr>
        <w:t xml:space="preserve"> previstas, aplicar-se-ão </w:t>
      </w:r>
      <w:r w:rsidR="00A83B57" w:rsidRPr="005840FE">
        <w:rPr>
          <w:highlight w:val="yellow"/>
        </w:rPr>
        <w:t xml:space="preserve">ao Fiador e à LC Linhas </w:t>
      </w:r>
      <w:r w:rsidR="007F4CA4" w:rsidRPr="005840FE">
        <w:rPr>
          <w:highlight w:val="yellow"/>
        </w:rPr>
        <w:t xml:space="preserve">tão somente </w:t>
      </w:r>
      <w:r w:rsidR="00A83B57" w:rsidRPr="005840FE">
        <w:rPr>
          <w:highlight w:val="yellow"/>
        </w:rPr>
        <w:t xml:space="preserve">até </w:t>
      </w:r>
      <w:r w:rsidR="006B0F2F" w:rsidRPr="005840FE">
        <w:rPr>
          <w:rFonts w:cs="Tahoma"/>
          <w:szCs w:val="20"/>
          <w:highlight w:val="yellow"/>
        </w:rPr>
        <w:t>a verificação cumulativa de:</w:t>
      </w:r>
      <w:r w:rsidR="006B0F2F">
        <w:rPr>
          <w:rFonts w:cs="Tahoma"/>
          <w:szCs w:val="20"/>
        </w:rPr>
        <w:t xml:space="preserv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B0F2F">
        <w:rPr>
          <w:rFonts w:cs="Tahoma"/>
          <w:szCs w:val="20"/>
        </w:rPr>
        <w:t xml:space="preserve"> de cada Projeto, </w:t>
      </w:r>
      <w:r w:rsidR="006B0F2F">
        <w:t>sendo os Projetos considerados independentes</w:t>
      </w:r>
      <w:r w:rsidR="006B0F2F">
        <w:rPr>
          <w:rFonts w:cs="Tahoma"/>
          <w:szCs w:val="20"/>
        </w:rPr>
        <w:t>; e (ii) a apresentação ao Agente Fiduciário, pela Emissora e/ou pelas SPEs,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r w:rsidR="00691879">
        <w:t>, a</w:t>
      </w:r>
      <w:r w:rsidR="006B0F2F">
        <w:rPr>
          <w:rFonts w:cs="Tahoma"/>
          <w:szCs w:val="20"/>
        </w:rPr>
        <w:t xml:space="preserve"> verificação cumulativa de: (i) transcurso do prazo de 6 (seis) meses contados do</w:t>
      </w:r>
      <w:r w:rsidR="006B0F2F" w:rsidRPr="00930BE5">
        <w:rPr>
          <w:rFonts w:cs="Tahoma"/>
          <w:szCs w:val="20"/>
        </w:rPr>
        <w:t xml:space="preserve"> </w:t>
      </w:r>
      <w:r w:rsidR="006B0F2F" w:rsidRPr="00930BE5">
        <w:rPr>
          <w:rFonts w:cs="Tahoma"/>
          <w:i/>
          <w:szCs w:val="20"/>
        </w:rPr>
        <w:t>Completion</w:t>
      </w:r>
      <w:r w:rsidR="006B0F2F" w:rsidRPr="00930BE5">
        <w:rPr>
          <w:rFonts w:cs="Tahoma"/>
          <w:szCs w:val="20"/>
        </w:rPr>
        <w:t xml:space="preserve"> Físico</w:t>
      </w:r>
      <w:r w:rsidR="00691879">
        <w:t xml:space="preserve"> do Projeto Colinas</w:t>
      </w:r>
      <w:r w:rsidR="00F24EBC">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691879">
        <w:t xml:space="preserve"> do Projeto Simões</w:t>
      </w:r>
      <w:r w:rsidR="00380523">
        <w:t xml:space="preserve"> </w:t>
      </w:r>
      <w:r w:rsidR="00F24EBC">
        <w:rPr>
          <w:rFonts w:cs="Tahoma"/>
          <w:szCs w:val="20"/>
        </w:rPr>
        <w:t xml:space="preserve">e </w:t>
      </w:r>
      <w:r w:rsidR="00092731">
        <w:rPr>
          <w:rFonts w:cs="Tahoma"/>
          <w:szCs w:val="20"/>
        </w:rPr>
        <w:t xml:space="preserve">(ii) </w:t>
      </w:r>
      <w:r w:rsidR="00F24EBC">
        <w:rPr>
          <w:rFonts w:cs="Tahoma"/>
          <w:szCs w:val="20"/>
        </w:rPr>
        <w:t>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62"/>
      <w:r>
        <w:t>.</w:t>
      </w:r>
      <w:r w:rsidR="005840FE" w:rsidRPr="005840FE">
        <w:rPr>
          <w:highlight w:val="yellow"/>
        </w:rPr>
        <w:t xml:space="preserve">[Nota </w:t>
      </w:r>
      <w:proofErr w:type="spellStart"/>
      <w:r w:rsidR="005840FE" w:rsidRPr="005840FE">
        <w:rPr>
          <w:highlight w:val="yellow"/>
        </w:rPr>
        <w:t>Fram</w:t>
      </w:r>
      <w:proofErr w:type="spellEnd"/>
      <w:r w:rsidR="005840FE" w:rsidRPr="005840FE">
        <w:rPr>
          <w:highlight w:val="yellow"/>
        </w:rPr>
        <w:t xml:space="preserve">: </w:t>
      </w:r>
      <w:r w:rsidR="005840FE" w:rsidRPr="005840FE">
        <w:rPr>
          <w:highlight w:val="yellow"/>
        </w:rPr>
        <w:t>sugerimos que este item seja um fator de risco da emissão</w:t>
      </w:r>
      <w:r w:rsidR="005840FE" w:rsidRPr="005840FE">
        <w:rPr>
          <w:highlight w:val="yellow"/>
        </w:rPr>
        <w:t>]</w:t>
      </w:r>
    </w:p>
    <w:p w14:paraId="64CC6918" w14:textId="77777777" w:rsidR="003E5F6E" w:rsidRPr="00930BE5" w:rsidRDefault="003E5F6E" w:rsidP="003E5F6E">
      <w:pPr>
        <w:pStyle w:val="Level3"/>
        <w:rPr>
          <w:rFonts w:cs="Tahoma"/>
          <w:szCs w:val="20"/>
        </w:rPr>
      </w:pPr>
      <w:r w:rsidRPr="00930BE5">
        <w:rPr>
          <w:rFonts w:cs="Tahoma"/>
          <w:szCs w:val="20"/>
        </w:rPr>
        <w:lastRenderedPageBreak/>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r w:rsidR="00125D49" w:rsidRPr="00930BE5">
        <w:rPr>
          <w:rFonts w:cs="Tahoma"/>
          <w:i/>
          <w:szCs w:val="20"/>
        </w:rPr>
        <w:t>Completion</w:t>
      </w:r>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(ii) a apresentação ao Agente Fiduciário, pela Emissora e/ou pelas SPEs,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o Completion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 xml:space="preserve">(i.b) </w:t>
      </w:r>
      <w:r w:rsidR="009535D9" w:rsidRPr="009535D9">
        <w:rPr>
          <w:rFonts w:cs="Tahoma"/>
        </w:rPr>
        <w:t xml:space="preserve">o Completion Físico do Projeto Colinas ocorrerá com a emissão do TLD </w:t>
      </w:r>
      <w:r w:rsidR="009535D9" w:rsidRPr="009535D9">
        <w:rPr>
          <w:rFonts w:cs="Tahoma"/>
        </w:rPr>
        <w:lastRenderedPageBreak/>
        <w:t xml:space="preserve">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w:t>
      </w:r>
      <w:proofErr w:type="spellStart"/>
      <w:r w:rsidR="009535D9">
        <w:rPr>
          <w:rFonts w:cs="Tahoma"/>
        </w:rPr>
        <w:t>i.c</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63" w:name="_Toc37312011"/>
      <w:bookmarkStart w:id="64" w:name="_Toc78388727"/>
      <w:r w:rsidRPr="00930BE5">
        <w:rPr>
          <w:rFonts w:cs="Tahoma"/>
          <w:b/>
          <w:bCs/>
          <w:szCs w:val="20"/>
        </w:rPr>
        <w:t>CARACTERÍSTICAS DAS DEBÊNTURES</w:t>
      </w:r>
      <w:bookmarkEnd w:id="58"/>
      <w:bookmarkEnd w:id="63"/>
      <w:bookmarkEnd w:id="64"/>
    </w:p>
    <w:p w14:paraId="4A9218D3" w14:textId="77777777" w:rsidR="00BC7083" w:rsidRPr="00930BE5" w:rsidRDefault="00BC7083">
      <w:pPr>
        <w:pStyle w:val="Level2"/>
        <w:rPr>
          <w:rFonts w:cs="Tahoma"/>
          <w:b/>
          <w:bCs/>
          <w:szCs w:val="20"/>
        </w:rPr>
      </w:pPr>
      <w:bookmarkStart w:id="65" w:name="_DV_M79"/>
      <w:bookmarkStart w:id="66" w:name="_Toc499990326"/>
      <w:bookmarkEnd w:id="65"/>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67" w:name="_DV_M80"/>
      <w:bookmarkEnd w:id="67"/>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6633F424" w:rsidR="00572282" w:rsidRPr="00930BE5" w:rsidRDefault="00572282" w:rsidP="00A907D5">
      <w:pPr>
        <w:pStyle w:val="Level4"/>
        <w:rPr>
          <w:rFonts w:cs="Tahoma"/>
          <w:szCs w:val="20"/>
        </w:rPr>
      </w:pPr>
      <w:r w:rsidRPr="00930BE5">
        <w:rPr>
          <w:rFonts w:cs="Tahoma"/>
          <w:szCs w:val="20"/>
        </w:rPr>
        <w:t xml:space="preserve">As Debêntures serão da espécie com garantia real, nos termos do artigo 58, </w:t>
      </w:r>
      <w:r w:rsidRPr="00930BE5">
        <w:rPr>
          <w:rFonts w:cs="Tahoma"/>
          <w:i/>
          <w:szCs w:val="20"/>
        </w:rPr>
        <w:t>caput</w:t>
      </w:r>
      <w:r w:rsidRPr="00930BE5">
        <w:rPr>
          <w:rFonts w:cs="Tahoma"/>
          <w:szCs w:val="20"/>
        </w:rPr>
        <w:t>, da Lei das Sociedades por Ações</w:t>
      </w:r>
      <w:r w:rsidR="00092731" w:rsidRPr="00092731">
        <w:rPr>
          <w:rFonts w:cs="Tahoma"/>
          <w:szCs w:val="20"/>
        </w:rPr>
        <w:t xml:space="preserve"> </w:t>
      </w:r>
      <w:r w:rsidR="00092731">
        <w:rPr>
          <w:rFonts w:cs="Tahoma"/>
          <w:szCs w:val="20"/>
        </w:rPr>
        <w:t xml:space="preserve">e contarão </w:t>
      </w:r>
      <w:r w:rsidR="00092731" w:rsidRPr="00930BE5">
        <w:rPr>
          <w:rFonts w:cs="Tahoma"/>
          <w:szCs w:val="20"/>
        </w:rPr>
        <w:t>com garantia adicional fidejussória</w:t>
      </w:r>
      <w:r w:rsidRPr="00930BE5">
        <w:rPr>
          <w:rFonts w:cs="Tahoma"/>
          <w:szCs w:val="20"/>
        </w:rPr>
        <w:t>.</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xml:space="preserve">, Resgate Antecipado </w:t>
      </w:r>
      <w:r w:rsidR="00F05AEA" w:rsidRPr="00930BE5">
        <w:rPr>
          <w:rFonts w:cs="Tahoma"/>
          <w:szCs w:val="20"/>
        </w:rPr>
        <w:lastRenderedPageBreak/>
        <w:t>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43F6442C" w:rsidR="00DC1794" w:rsidRPr="00930BE5" w:rsidRDefault="00DC1794" w:rsidP="00DC1794">
      <w:pPr>
        <w:pStyle w:val="Level3"/>
        <w:rPr>
          <w:rFonts w:cs="Tahoma"/>
        </w:rPr>
      </w:pPr>
      <w:r w:rsidRPr="00930BE5">
        <w:rPr>
          <w:rFonts w:cs="Tahoma"/>
        </w:rPr>
        <w:t>As Debêntures serão subscritas</w:t>
      </w:r>
      <w:r w:rsidR="002269CF">
        <w:rPr>
          <w:rFonts w:cs="Tahoma"/>
        </w:rPr>
        <w:t xml:space="preserve"> e integralizadas</w:t>
      </w:r>
      <w:r w:rsidRPr="00930BE5">
        <w:rPr>
          <w:rFonts w:cs="Tahoma"/>
        </w:rPr>
        <w:t>,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51934240"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002269CF">
        <w:rPr>
          <w:rFonts w:cs="Tahoma"/>
          <w:szCs w:val="20"/>
        </w:rPr>
        <w:t xml:space="preserve">subscritas e </w:t>
      </w:r>
      <w:r w:rsidRPr="00930BE5">
        <w:rPr>
          <w:rFonts w:cs="Tahoma"/>
          <w:szCs w:val="20"/>
        </w:rPr>
        <w:t>integralizadas</w:t>
      </w:r>
      <w:r w:rsidR="008F01E0" w:rsidRPr="00930BE5">
        <w:rPr>
          <w:rFonts w:cs="Tahoma"/>
          <w:szCs w:val="20"/>
        </w:rPr>
        <w:t xml:space="preserve">, a qualquer tempo e em datas diversas, </w:t>
      </w:r>
      <w:r w:rsidR="002269CF">
        <w:rPr>
          <w:rFonts w:cs="Tahoma"/>
          <w:szCs w:val="20"/>
        </w:rPr>
        <w:t xml:space="preserve">observado o prazo máximo de distribuição previstos a Instrução CVM 476,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6EBBC05E" w:rsidR="00DC1794" w:rsidRPr="00930BE5" w:rsidRDefault="00DC1794" w:rsidP="00DC1794">
      <w:pPr>
        <w:pStyle w:val="Level3"/>
        <w:rPr>
          <w:rFonts w:cs="Tahoma"/>
        </w:rPr>
      </w:pPr>
      <w:r w:rsidRPr="00930BE5">
        <w:rPr>
          <w:rFonts w:cs="Tahoma"/>
        </w:rPr>
        <w:t xml:space="preserve">As Debêntures serão integralizadas à vista, em moeda corrente nacional, </w:t>
      </w:r>
      <w:r w:rsidR="002269CF">
        <w:rPr>
          <w:rFonts w:cs="Tahoma"/>
        </w:rPr>
        <w:t xml:space="preserve">no ato da subscrição, </w:t>
      </w:r>
      <w:r w:rsidRPr="00930BE5">
        <w:rPr>
          <w:rFonts w:cs="Tahoma"/>
        </w:rPr>
        <w:t xml:space="preserve">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6AF9FD23" w:rsidR="00420661" w:rsidRPr="00930BE5" w:rsidRDefault="009762B2" w:rsidP="009762B2">
      <w:pPr>
        <w:pStyle w:val="Level3"/>
        <w:rPr>
          <w:rFonts w:cs="Tahoma"/>
        </w:rPr>
      </w:pPr>
      <w:r>
        <w:rPr>
          <w:rFonts w:cs="Tahoma"/>
        </w:rPr>
        <w:lastRenderedPageBreak/>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w:t>
      </w:r>
    </w:p>
    <w:p w14:paraId="7FA98C41" w14:textId="40F8FCF2"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68"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68"/>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lastRenderedPageBreak/>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1C1121BB"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2269CF" w:rsidRPr="00665C7E">
              <w:rPr>
                <w:rFonts w:cs="Tahoma"/>
                <w:color w:val="000000" w:themeColor="text1"/>
                <w:szCs w:val="20"/>
              </w:rPr>
              <w:t xml:space="preserve"> caso a atualização seja em data anterior ou na própria Data de Aniversário das Debêntures. Após a Data de Aniversário, valor do número-índice do IPCA do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lastRenderedPageBreak/>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69" w:name="_Toc37312014"/>
      <w:bookmarkStart w:id="70" w:name="_Ref463897242"/>
      <w:bookmarkStart w:id="71"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w:t>
      </w:r>
      <w:r w:rsidRPr="00CD3FA2">
        <w:rPr>
          <w:rFonts w:cs="Tahoma"/>
          <w:szCs w:val="20"/>
        </w:rPr>
        <w:lastRenderedPageBreak/>
        <w:t xml:space="preserve">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69"/>
    <w:bookmarkEnd w:id="70"/>
    <w:bookmarkEnd w:id="71"/>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3E69D932" w:rsidR="00CD55E2" w:rsidRPr="00930BE5" w:rsidRDefault="00E4688A" w:rsidP="00A92BDD">
      <w:pPr>
        <w:pStyle w:val="Level3"/>
      </w:pPr>
      <w:bookmarkStart w:id="72" w:name="_Hlk78452815"/>
      <w:bookmarkStart w:id="73" w:name="_Toc37312018"/>
      <w:bookmarkStart w:id="74" w:name="_Hlk27307195"/>
      <w:bookmarkStart w:id="75" w:name="_Ref147895178"/>
      <w:bookmarkStart w:id="76" w:name="_Ref130611438"/>
      <w:bookmarkStart w:id="77" w:name="_Ref168463955"/>
      <w:bookmarkStart w:id="78"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72"/>
      <w:r w:rsidR="0067390D" w:rsidRPr="00930BE5">
        <w:t>.</w:t>
      </w:r>
      <w:bookmarkEnd w:id="73"/>
      <w:bookmarkEnd w:id="74"/>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bookmarkStart w:id="79" w:name="_Hlk78452842"/>
      <w:r w:rsidRPr="00930BE5">
        <w:rPr>
          <w:rFonts w:cs="Tahoma"/>
          <w:szCs w:val="20"/>
        </w:rPr>
        <w:lastRenderedPageBreak/>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bookmarkEnd w:id="79"/>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166D7B29" w:rsidR="00F1769E" w:rsidRPr="00930BE5" w:rsidRDefault="00E4688A" w:rsidP="00A907D5">
      <w:pPr>
        <w:pStyle w:val="Level3"/>
        <w:rPr>
          <w:rFonts w:cs="Tahoma"/>
          <w:szCs w:val="20"/>
        </w:rPr>
      </w:pPr>
      <w:r w:rsidRPr="00930BE5">
        <w:rPr>
          <w:rFonts w:cs="Tahoma"/>
          <w:szCs w:val="20"/>
        </w:rPr>
        <w:t xml:space="preserve"> </w:t>
      </w:r>
      <w:bookmarkStart w:id="80" w:name="_Hlk78452874"/>
      <w:r w:rsidR="004D6A66" w:rsidRPr="00930BE5">
        <w:rPr>
          <w:rFonts w:cs="Tahoma"/>
          <w:szCs w:val="20"/>
        </w:rPr>
        <w:t xml:space="preserve">Sobre o Valor Nominal Unitário Atualizado, das Debêntures da 3ª Série incidirão juros remuneratórios </w:t>
      </w:r>
      <w:r w:rsidR="00977EEC" w:rsidRPr="00930BE5">
        <w:rPr>
          <w:rFonts w:cs="Tahoma"/>
          <w:szCs w:val="20"/>
        </w:rPr>
        <w:t>equivalente</w:t>
      </w:r>
      <w:r w:rsidR="002269CF">
        <w:rPr>
          <w:rFonts w:cs="Tahoma"/>
          <w:szCs w:val="20"/>
        </w:rPr>
        <w:t>s</w:t>
      </w:r>
      <w:r w:rsidR="00977EEC" w:rsidRPr="00930BE5">
        <w:rPr>
          <w:rFonts w:cs="Tahoma"/>
          <w:szCs w:val="20"/>
        </w:rPr>
        <w:t xml:space="preserve"> a </w:t>
      </w:r>
      <w:r w:rsidR="002269CF">
        <w:rPr>
          <w:rFonts w:cs="Tahoma"/>
          <w:szCs w:val="20"/>
        </w:rPr>
        <w:t xml:space="preserve">[9,11% (nove inteiros e onze </w:t>
      </w:r>
      <w:ins w:id="81" w:author="Rinaldo Rabello" w:date="2021-08-02T11:38:00Z">
        <w:r w:rsidR="001004A1">
          <w:rPr>
            <w:rFonts w:cs="Tahoma"/>
            <w:szCs w:val="20"/>
          </w:rPr>
          <w:t xml:space="preserve">centésimos </w:t>
        </w:r>
      </w:ins>
      <w:del w:id="82" w:author="Rinaldo Rabello" w:date="2021-08-02T11:38:00Z">
        <w:r w:rsidR="002269CF" w:rsidDel="001004A1">
          <w:rPr>
            <w:rFonts w:cs="Tahoma"/>
            <w:szCs w:val="20"/>
          </w:rPr>
          <w:delText xml:space="preserve">décimos </w:delText>
        </w:r>
      </w:del>
      <w:r w:rsidR="002269CF">
        <w:rPr>
          <w:rFonts w:cs="Tahoma"/>
          <w:szCs w:val="20"/>
        </w:rPr>
        <w:t>por cento)]</w:t>
      </w:r>
      <w:r w:rsidR="00977EEC" w:rsidRPr="00930BE5">
        <w:rPr>
          <w:rFonts w:cs="Tahoma"/>
          <w:szCs w:val="20"/>
        </w:rPr>
        <w:t xml:space="preserve">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xml:space="preserve">, </w:t>
      </w:r>
      <w:r w:rsidR="00BE2EBB" w:rsidRPr="00930BE5">
        <w:rPr>
          <w:rFonts w:cs="Tahoma"/>
          <w:szCs w:val="20"/>
        </w:rPr>
        <w:t>(“</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w:t>
      </w:r>
      <w:r w:rsidR="002269CF">
        <w:rPr>
          <w:rFonts w:cs="Tahoma"/>
          <w:szCs w:val="20"/>
        </w:rPr>
        <w:t>[7,03% (sete inteiros e três centésimos por cento)]</w:t>
      </w:r>
      <w:r w:rsidR="00BE2EBB" w:rsidRPr="00930BE5">
        <w:rPr>
          <w:rFonts w:cs="Tahoma"/>
          <w:szCs w:val="20"/>
        </w:rPr>
        <w:t xml:space="preserve"> ao ano, base 252 (duzentos e cinquenta e dois) Dias Úteis, </w:t>
      </w:r>
      <w:r w:rsidR="00C42BCA" w:rsidRPr="00930BE5">
        <w:rPr>
          <w:rFonts w:cs="Tahoma"/>
          <w:szCs w:val="20"/>
        </w:rPr>
        <w:t xml:space="preserve">a partir da Data de Pagamento da Remuneração imediatamente posterior à data do </w:t>
      </w:r>
      <w:r w:rsidR="00C42BCA" w:rsidRPr="00930BE5">
        <w:rPr>
          <w:rFonts w:cs="Tahoma"/>
          <w:i/>
          <w:iCs/>
          <w:szCs w:val="20"/>
        </w:rPr>
        <w:t>Completion</w:t>
      </w:r>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w:t>
      </w:r>
      <w:bookmarkEnd w:id="80"/>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lastRenderedPageBreak/>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75"/>
    <w:bookmarkEnd w:id="76"/>
    <w:bookmarkEnd w:id="77"/>
    <w:p w14:paraId="332BACA7" w14:textId="77777777" w:rsidR="00040F22" w:rsidRPr="00930BE5" w:rsidRDefault="005840FE" w:rsidP="007A4AE7">
      <w:pPr>
        <w:pStyle w:val="Body3"/>
        <w:rPr>
          <w:b/>
          <w:bCs/>
          <w:iCs/>
        </w:rPr>
      </w:pPr>
      <m:oMathPara>
        <m:oMathParaPr>
          <m:jc m:val="center"/>
        </m:oMathParaPr>
        <m:oMath>
          <m:sSub>
            <m:sSubPr>
              <m:ctrlPr>
                <w:ins w:id="83" w:author="Rinaldo Rabello" w:date="2021-08-02T11:36:00Z">
                  <w:rPr>
                    <w:rFonts w:ascii="Cambria Math" w:hAnsi="Cambria Math"/>
                  </w:rPr>
                </w:ins>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ins w:id="84" w:author="Rinaldo Rabello" w:date="2021-08-02T11:36:00Z">
                  <w:rPr>
                    <w:rFonts w:ascii="Cambria Math" w:hAnsi="Cambria Math"/>
                  </w:rPr>
                </w:ins>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85"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ins w:id="86" w:author="Rinaldo Rabello" w:date="2021-08-02T11:36:00Z">
                  <w:rPr>
                    <w:rFonts w:ascii="Cambria Math" w:hAnsi="Cambria Math" w:cs="Tahoma"/>
                  </w:rPr>
                </w:ins>
              </m:ctrlPr>
            </m:sSupPr>
            <m:e>
              <m:sSup>
                <m:sSupPr>
                  <m:ctrlPr>
                    <w:ins w:id="87" w:author="Rinaldo Rabello" w:date="2021-08-02T11:36:00Z">
                      <w:rPr>
                        <w:rFonts w:ascii="Cambria Math" w:hAnsi="Cambria Math" w:cs="Tahoma"/>
                      </w:rPr>
                    </w:ins>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ins w:id="88" w:author="Rinaldo Rabello" w:date="2021-08-02T11:36:00Z">
                          <w:rPr>
                            <w:rFonts w:ascii="Cambria Math" w:hAnsi="Cambria Math" w:cs="Tahoma"/>
                          </w:rPr>
                        </w:ins>
                      </m:ctrlPr>
                    </m:fPr>
                    <m:num>
                      <m:r>
                        <w:rPr>
                          <w:rFonts w:ascii="Cambria Math" w:hAnsi="Cambria Math" w:cs="Tahoma"/>
                        </w:rPr>
                        <m:t>dp</m:t>
                      </m:r>
                    </m:num>
                    <m:den>
                      <m:r>
                        <m:rPr>
                          <m:sty m:val="p"/>
                        </m:rPr>
                        <w:rPr>
                          <w:rFonts w:ascii="Cambria Math" w:hAnsi="Cambria Math" w:cs="Tahoma"/>
                        </w:rPr>
                        <m:t>252</m:t>
                      </m:r>
                    </m:den>
                  </m:f>
                </m:sup>
              </m:sSup>
            </m:e>
            <m:sup/>
          </m:sSup>
        </m:oMath>
      </m:oMathPara>
      <w:bookmarkEnd w:id="85"/>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2EAC7D60"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(conforme definido abaixo)</w:t>
      </w:r>
      <w:r w:rsidR="002269CF">
        <w:rPr>
          <w:rFonts w:cs="Tahoma"/>
          <w:szCs w:val="20"/>
        </w:rPr>
        <w:t>, conforme o caso</w:t>
      </w:r>
      <w:r w:rsidRPr="00930BE5">
        <w:rPr>
          <w:rFonts w:cs="Tahoma"/>
          <w:szCs w:val="20"/>
        </w:rPr>
        <w:t xml:space="preserve">,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89" w:name="_Ref150419116"/>
      <w:bookmarkEnd w:id="78"/>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bookmarkStart w:id="90" w:name="_Hlk78453191"/>
      <w:r w:rsidRPr="00930BE5">
        <w:rPr>
          <w:rFonts w:cs="Tahoma"/>
          <w:szCs w:val="20"/>
        </w:rPr>
        <w:lastRenderedPageBreak/>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bookmarkEnd w:id="90"/>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89"/>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w:t>
      </w:r>
      <w:r w:rsidRPr="00CD3FA2">
        <w:rPr>
          <w:rFonts w:cs="Tahoma"/>
          <w:szCs w:val="20"/>
        </w:rPr>
        <w:lastRenderedPageBreak/>
        <w:t>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91"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91"/>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63D08386" w:rsidR="00560C46" w:rsidRPr="00CD3FA2" w:rsidRDefault="00560C46">
      <w:pPr>
        <w:pStyle w:val="Level3"/>
        <w:rPr>
          <w:rFonts w:cs="Tahoma"/>
          <w:szCs w:val="20"/>
        </w:rPr>
      </w:pPr>
      <w:r w:rsidRPr="00CD3FA2">
        <w:rPr>
          <w:rFonts w:cs="Tahoma"/>
          <w:szCs w:val="20"/>
        </w:rPr>
        <w:lastRenderedPageBreak/>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lastRenderedPageBreak/>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92" w:name="_DV_M112"/>
      <w:bookmarkEnd w:id="92"/>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93"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93"/>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94"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526AA3">
        <w:rPr>
          <w:rFonts w:eastAsia="MS Mincho" w:cs="Tahoma"/>
          <w:kern w:val="0"/>
          <w:szCs w:val="20"/>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94"/>
    </w:p>
    <w:p w14:paraId="561AC799" w14:textId="77777777" w:rsidR="00BC7083" w:rsidRPr="00CD3FA2" w:rsidRDefault="00BC7083">
      <w:pPr>
        <w:pStyle w:val="Level3"/>
        <w:rPr>
          <w:rFonts w:cs="Tahoma"/>
          <w:szCs w:val="20"/>
        </w:rPr>
      </w:pPr>
      <w:bookmarkStart w:id="95"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95"/>
      <w:r w:rsidRPr="00CD3FA2">
        <w:rPr>
          <w:rFonts w:cs="Tahoma"/>
          <w:szCs w:val="20"/>
        </w:rPr>
        <w:t xml:space="preserve"> </w:t>
      </w:r>
    </w:p>
    <w:p w14:paraId="5C6815DE" w14:textId="77777777" w:rsidR="00BC7083" w:rsidRPr="00CD3FA2" w:rsidRDefault="00945225">
      <w:pPr>
        <w:pStyle w:val="Level3"/>
        <w:rPr>
          <w:rFonts w:cs="Tahoma"/>
          <w:szCs w:val="20"/>
        </w:rPr>
      </w:pPr>
      <w:bookmarkStart w:id="96" w:name="_Ref460948336"/>
      <w:bookmarkStart w:id="97" w:name="_Ref459890007"/>
      <w:bookmarkStart w:id="98" w:name="_Ref471223608"/>
      <w:bookmarkStart w:id="99" w:name="_Ref508136543"/>
      <w:bookmarkStart w:id="100"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indicado no inciso I do artigo 1º da Resolução CMN 4.751, a Emissora obriga-</w:t>
      </w:r>
      <w:r w:rsidR="00887B79" w:rsidRPr="00CD3FA2">
        <w:rPr>
          <w:rFonts w:cs="Tahoma"/>
          <w:szCs w:val="20"/>
        </w:rPr>
        <w:lastRenderedPageBreak/>
        <w:t xml:space="preserve">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96"/>
      <w:bookmarkEnd w:id="97"/>
      <w:bookmarkEnd w:id="98"/>
      <w:bookmarkEnd w:id="99"/>
      <w:bookmarkEnd w:id="100"/>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01" w:name="_DV_M234"/>
      <w:bookmarkStart w:id="102" w:name="_Toc37312023"/>
      <w:bookmarkStart w:id="103" w:name="_Toc78388728"/>
      <w:bookmarkStart w:id="104" w:name="_Toc499990365"/>
      <w:bookmarkEnd w:id="66"/>
      <w:bookmarkEnd w:id="101"/>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02"/>
      <w:bookmarkEnd w:id="103"/>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42E0329D" w:rsidR="00C42B9D" w:rsidRDefault="00807650">
      <w:pPr>
        <w:pStyle w:val="Level3"/>
        <w:rPr>
          <w:rFonts w:cs="Tahoma"/>
          <w:szCs w:val="20"/>
        </w:rPr>
      </w:pPr>
      <w:r w:rsidRPr="00365F1B">
        <w:t xml:space="preserve">Por ocasião do Resgate Antecipado Facultativo, </w:t>
      </w:r>
      <w:bookmarkStart w:id="105" w:name="_Hlk78453326"/>
      <w:r w:rsidRPr="00365F1B">
        <w:t>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w:t>
      </w:r>
      <w:bookmarkStart w:id="106" w:name="_Hlk78453318"/>
      <w:r w:rsidRPr="00365F1B">
        <w:rPr>
          <w:lang w:eastAsia="ar-SA"/>
        </w:rPr>
        <w:t>(a)</w:t>
      </w:r>
      <w:bookmarkEnd w:id="105"/>
      <w:r w:rsidRPr="00365F1B">
        <w:rPr>
          <w:lang w:eastAsia="ar-SA"/>
        </w:rPr>
        <w:t xml:space="preserve"> do Valor Nominal Unitário Atualizado</w:t>
      </w:r>
      <w:r w:rsidRPr="00365F1B">
        <w:rPr>
          <w:bCs/>
          <w:lang w:eastAsia="ar-SA"/>
        </w:rPr>
        <w:t>,</w:t>
      </w:r>
      <w:r w:rsidRPr="00365F1B">
        <w:rPr>
          <w:lang w:eastAsia="ar-SA"/>
        </w:rPr>
        <w:t xml:space="preserve"> acrescido dos Juros </w:t>
      </w:r>
      <w:r w:rsidRPr="00365F1B">
        <w:rPr>
          <w:lang w:eastAsia="ar-SA"/>
        </w:rPr>
        <w:lastRenderedPageBreak/>
        <w:t>Remuneratório</w:t>
      </w:r>
      <w:r>
        <w:rPr>
          <w:lang w:eastAsia="ar-SA"/>
        </w:rPr>
        <w:t>s</w:t>
      </w:r>
      <w:r w:rsidRPr="00365F1B">
        <w:rPr>
          <w:lang w:eastAsia="ar-SA"/>
        </w:rPr>
        <w:t xml:space="preserve"> das Debêntures, calculados </w:t>
      </w:r>
      <w:r w:rsidRPr="00365F1B">
        <w:rPr>
          <w:i/>
          <w:lang w:eastAsia="ar-SA"/>
        </w:rPr>
        <w:t>pro rata temporis</w:t>
      </w:r>
      <w:r w:rsidRPr="00365F1B">
        <w:rPr>
          <w:lang w:eastAsia="ar-SA"/>
        </w:rPr>
        <w:t xml:space="preserve"> desde a Data de </w:t>
      </w:r>
      <w:r w:rsidR="002269CF">
        <w:rPr>
          <w:lang w:eastAsia="ar-SA"/>
        </w:rPr>
        <w:t>Início da Rentabilidade</w:t>
      </w:r>
      <w:r w:rsidR="002269CF" w:rsidRPr="00365F1B">
        <w:rPr>
          <w:lang w:eastAsia="ar-SA"/>
        </w:rPr>
        <w:t xml:space="preserve"> </w:t>
      </w:r>
      <w:r w:rsidRPr="00365F1B">
        <w:rPr>
          <w:lang w:eastAsia="ar-SA"/>
        </w:rPr>
        <w:t xml:space="preserve">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bookmarkEnd w:id="106"/>
      <w:r w:rsidR="0002605D" w:rsidRPr="00CD3FA2">
        <w:rPr>
          <w:rFonts w:cs="Tahoma"/>
          <w:szCs w:val="20"/>
        </w:rPr>
        <w:t>:</w:t>
      </w:r>
    </w:p>
    <w:p w14:paraId="5333CB62" w14:textId="77777777" w:rsidR="00807650" w:rsidRPr="00BD03B5" w:rsidRDefault="00807650" w:rsidP="008B1DD4">
      <w:pPr>
        <w:pStyle w:val="Body3"/>
        <w:jc w:val="center"/>
        <w:rPr>
          <w:lang w:val="es-AR" w:eastAsia="ar-SA"/>
          <w:rPrChange w:id="107" w:author="VR" w:date="2021-08-02T11:56:00Z">
            <w:rPr>
              <w:lang w:eastAsia="ar-SA"/>
            </w:rPr>
          </w:rPrChange>
        </w:rPr>
      </w:pPr>
      <w:proofErr w:type="spellStart"/>
      <w:r w:rsidRPr="00BD03B5">
        <w:rPr>
          <w:lang w:val="es-AR"/>
          <w:rPrChange w:id="108" w:author="VR" w:date="2021-08-02T11:56:00Z">
            <w:rPr/>
          </w:rPrChange>
        </w:rPr>
        <w:t>Prêmio</w:t>
      </w:r>
      <w:proofErr w:type="spellEnd"/>
      <w:r w:rsidRPr="00BD03B5">
        <w:rPr>
          <w:lang w:val="es-AR"/>
          <w:rPrChange w:id="109" w:author="VR" w:date="2021-08-02T11:56:00Z">
            <w:rPr/>
          </w:rPrChange>
        </w:rPr>
        <w:t xml:space="preserve"> = Máximo (1,00% x </w:t>
      </w:r>
      <w:proofErr w:type="spellStart"/>
      <w:r w:rsidRPr="00BD03B5">
        <w:rPr>
          <w:lang w:val="es-AR"/>
          <w:rPrChange w:id="110" w:author="VR" w:date="2021-08-02T11:56:00Z">
            <w:rPr/>
          </w:rPrChange>
        </w:rPr>
        <w:t>Duration</w:t>
      </w:r>
      <w:proofErr w:type="spellEnd"/>
      <w:r w:rsidRPr="00BD03B5">
        <w:rPr>
          <w:lang w:val="es-AR"/>
          <w:rPrChange w:id="111" w:author="VR" w:date="2021-08-02T11:56:00Z">
            <w:rPr/>
          </w:rPrChange>
        </w:rPr>
        <w:t xml:space="preserve"> x SD; </w:t>
      </w:r>
      <w:proofErr w:type="spellStart"/>
      <w:r w:rsidRPr="00BD03B5">
        <w:rPr>
          <w:lang w:val="es-AR"/>
          <w:rPrChange w:id="112" w:author="VR" w:date="2021-08-02T11:56:00Z">
            <w:rPr/>
          </w:rPrChange>
        </w:rPr>
        <w:t>SDp</w:t>
      </w:r>
      <w:proofErr w:type="spellEnd"/>
      <w:r w:rsidRPr="00BD03B5">
        <w:rPr>
          <w:lang w:val="es-AR"/>
          <w:rPrChange w:id="113" w:author="VR" w:date="2021-08-02T11:56:00Z">
            <w:rPr/>
          </w:rPrChange>
        </w:rPr>
        <w:t xml:space="preserve"> – SD)</w:t>
      </w:r>
    </w:p>
    <w:p w14:paraId="1059E496" w14:textId="77777777" w:rsidR="00807650" w:rsidRPr="006D5E76" w:rsidRDefault="00807650" w:rsidP="008B1DD4">
      <w:pPr>
        <w:pStyle w:val="Body3"/>
      </w:pPr>
      <w:r w:rsidRPr="006D5E76">
        <w:t>sendo:</w:t>
      </w:r>
    </w:p>
    <w:p w14:paraId="02B9F44D" w14:textId="2E0285C8"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pro rata temporis</w:t>
      </w:r>
      <w:r w:rsidRPr="00365F1B">
        <w:t xml:space="preserve"> desde a Data de </w:t>
      </w:r>
      <w:r w:rsidR="002269CF">
        <w:rPr>
          <w:lang w:eastAsia="ar-SA"/>
        </w:rPr>
        <w:t>Início da Rentabilidade</w:t>
      </w:r>
      <w:r w:rsidR="002269CF" w:rsidRPr="00365F1B">
        <w:rPr>
          <w:lang w:eastAsia="ar-SA"/>
        </w:rPr>
        <w:t xml:space="preserve"> </w:t>
      </w:r>
      <w:r w:rsidRPr="00365F1B">
        <w:t xml:space="preserve">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proofErr w:type="spellStart"/>
      <w:r>
        <w:rPr>
          <w:lang w:eastAsia="ar-SA"/>
        </w:rPr>
        <w:t>SDp</w:t>
      </w:r>
      <w:proofErr w:type="spellEnd"/>
      <w:r>
        <w:rPr>
          <w:lang w:eastAsia="ar-SA"/>
        </w:rPr>
        <w:t xml:space="preserve"> = fluxo de pagamentos remanescente das Debêntures trazidos a valor presente pela Taxa de Pré-Pagamento na data do Resgate Antecipado Facultativo.</w:t>
      </w:r>
    </w:p>
    <w:p w14:paraId="160EDCA8" w14:textId="08C6D630" w:rsidR="00807650" w:rsidRPr="00CD3FA2" w:rsidRDefault="00807650" w:rsidP="008B1DD4">
      <w:pPr>
        <w:pStyle w:val="Body3"/>
        <w:rPr>
          <w:rFonts w:cs="Tahoma"/>
          <w:szCs w:val="20"/>
        </w:rPr>
      </w:pPr>
      <w:r>
        <w:rPr>
          <w:lang w:eastAsia="ar-SA"/>
        </w:rPr>
        <w:t xml:space="preserve">Taxa de Pré-Pagamento = </w:t>
      </w:r>
      <w:r w:rsidRPr="009101F1">
        <w:rPr>
          <w:lang w:eastAsia="ar-SA"/>
        </w:rPr>
        <w:t xml:space="preserve">soma </w:t>
      </w:r>
      <w:r w:rsidR="00092731">
        <w:rPr>
          <w:lang w:eastAsia="ar-SA"/>
        </w:rPr>
        <w:t>do cupom</w:t>
      </w:r>
      <w:r w:rsidRPr="009101F1">
        <w:rPr>
          <w:lang w:eastAsia="ar-SA"/>
        </w:rPr>
        <w:t xml:space="preserve"> do título público federal remunerado pelo mesmo índice </w:t>
      </w:r>
      <w:r w:rsidR="00092731">
        <w:rPr>
          <w:lang w:eastAsia="ar-SA"/>
        </w:rPr>
        <w:t xml:space="preserve">de atualização monetária </w:t>
      </w:r>
      <w:r w:rsidRPr="009101F1">
        <w:rPr>
          <w:lang w:eastAsia="ar-SA"/>
        </w:rPr>
        <w:t>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r w:rsidRPr="00927BAD">
        <w:rPr>
          <w:i/>
          <w:iCs/>
          <w:lang w:eastAsia="ar-SA"/>
        </w:rPr>
        <w:t xml:space="preserve">duration </w:t>
      </w:r>
      <w:r w:rsidRPr="009101F1">
        <w:rPr>
          <w:lang w:eastAsia="ar-SA"/>
        </w:rPr>
        <w:t xml:space="preserve">mais próxima à </w:t>
      </w:r>
      <w:r w:rsidRPr="00927BAD">
        <w:rPr>
          <w:i/>
          <w:iCs/>
          <w:lang w:eastAsia="ar-SA"/>
        </w:rPr>
        <w:t>duration</w:t>
      </w:r>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w:t>
      </w:r>
      <w:r w:rsidR="00092731">
        <w:rPr>
          <w:lang w:eastAsia="ar-SA"/>
        </w:rPr>
        <w:t>que foi acrescido a</w:t>
      </w:r>
      <w:r w:rsidRPr="009101F1">
        <w:rPr>
          <w:lang w:eastAsia="ar-SA"/>
        </w:rPr>
        <w:t xml:space="preserve">o </w:t>
      </w:r>
      <w:r w:rsidR="00092731">
        <w:rPr>
          <w:lang w:eastAsia="ar-SA"/>
        </w:rPr>
        <w:t xml:space="preserve">cupom do </w:t>
      </w:r>
      <w:r w:rsidRPr="009101F1">
        <w:rPr>
          <w:lang w:eastAsia="ar-SA"/>
        </w:rPr>
        <w:t xml:space="preserve">título público federal remunerado pelo mesmo índice </w:t>
      </w:r>
      <w:r w:rsidR="00092731">
        <w:rPr>
          <w:lang w:eastAsia="ar-SA"/>
        </w:rPr>
        <w:t xml:space="preserve">de atualização monetária </w:t>
      </w:r>
      <w:r>
        <w:rPr>
          <w:lang w:eastAsia="ar-SA"/>
        </w:rPr>
        <w:t>das Debêntures</w:t>
      </w:r>
      <w:r w:rsidRPr="009101F1">
        <w:rPr>
          <w:lang w:eastAsia="ar-SA"/>
        </w:rPr>
        <w:t xml:space="preserve"> com </w:t>
      </w:r>
      <w:r w:rsidRPr="00927BAD">
        <w:rPr>
          <w:i/>
          <w:iCs/>
          <w:lang w:eastAsia="ar-SA"/>
        </w:rPr>
        <w:t>duration</w:t>
      </w:r>
      <w:r w:rsidRPr="009101F1">
        <w:rPr>
          <w:lang w:eastAsia="ar-SA"/>
        </w:rPr>
        <w:t xml:space="preserve"> mais próxima à </w:t>
      </w:r>
      <w:r w:rsidRPr="00927BAD">
        <w:rPr>
          <w:i/>
          <w:iCs/>
          <w:lang w:eastAsia="ar-SA"/>
        </w:rPr>
        <w:t>duration</w:t>
      </w:r>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63501E6A" w:rsidR="00365B61" w:rsidRPr="00CD3FA2" w:rsidRDefault="00365B61">
      <w:pPr>
        <w:pStyle w:val="Level3"/>
        <w:rPr>
          <w:rFonts w:cs="Tahoma"/>
        </w:rPr>
      </w:pPr>
      <w:r w:rsidRPr="00CD3FA2">
        <w:rPr>
          <w:rFonts w:cs="Tahoma"/>
        </w:rPr>
        <w:lastRenderedPageBreak/>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14" w:name="_DV_M236"/>
      <w:bookmarkStart w:id="115" w:name="_DV_M238"/>
      <w:bookmarkStart w:id="116" w:name="_Toc37312024"/>
      <w:bookmarkStart w:id="117" w:name="_Toc78388729"/>
      <w:bookmarkEnd w:id="114"/>
      <w:bookmarkEnd w:id="115"/>
      <w:r w:rsidRPr="00CD3FA2">
        <w:rPr>
          <w:rFonts w:cs="Tahoma"/>
          <w:b/>
          <w:bCs/>
          <w:szCs w:val="20"/>
        </w:rPr>
        <w:lastRenderedPageBreak/>
        <w:t>VENCIMENTO ANTECIPADO</w:t>
      </w:r>
      <w:bookmarkEnd w:id="104"/>
      <w:bookmarkEnd w:id="116"/>
      <w:bookmarkEnd w:id="117"/>
    </w:p>
    <w:p w14:paraId="1B95E0DC" w14:textId="5FC20EC8" w:rsidR="00990F29" w:rsidRPr="00CD3FA2" w:rsidRDefault="006E0D43">
      <w:pPr>
        <w:pStyle w:val="Level2"/>
        <w:rPr>
          <w:rFonts w:cs="Tahoma"/>
          <w:b/>
          <w:i/>
          <w:w w:val="0"/>
          <w:szCs w:val="20"/>
        </w:rPr>
      </w:pPr>
      <w:bookmarkStart w:id="118" w:name="_DV_C350"/>
      <w:bookmarkStart w:id="119"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lastRenderedPageBreak/>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20" w:name="_Hlk27324631"/>
      <w:bookmarkEnd w:id="118"/>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(iii)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 xml:space="preserve">um </w:t>
      </w:r>
      <w:r w:rsidR="006E7268">
        <w:rPr>
          <w:rFonts w:cs="Tahoma"/>
        </w:rPr>
        <w:lastRenderedPageBreak/>
        <w:t>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21"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w:t>
      </w:r>
      <w:r w:rsidR="00A30AD6" w:rsidRPr="00CD3FA2">
        <w:rPr>
          <w:rFonts w:cs="Tahoma"/>
        </w:rPr>
        <w:lastRenderedPageBreak/>
        <w:t>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121"/>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22"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lastRenderedPageBreak/>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122"/>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concessão, autorização, permissão, registro ou contrato necessários ao desenvolvimento das atividades das SPEs</w:t>
      </w:r>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 xml:space="preserve">OECD Convention on </w:t>
      </w:r>
      <w:r w:rsidR="000D6658" w:rsidRPr="00CD3FA2">
        <w:rPr>
          <w:rFonts w:cs="Tahoma"/>
          <w:i/>
        </w:rPr>
        <w:lastRenderedPageBreak/>
        <w:t>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xml:space="preserve">, o Agente Fiduciário deverá convocar, dentro de 2 (dois) </w:t>
      </w:r>
      <w:r w:rsidRPr="00CD3FA2">
        <w:rPr>
          <w:rFonts w:cs="Tahoma"/>
          <w:szCs w:val="20"/>
        </w:rPr>
        <w:lastRenderedPageBreak/>
        <w:t>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r w:rsidR="00CA0813" w:rsidRPr="00930BE5">
        <w:rPr>
          <w:rFonts w:cs="Tahoma"/>
          <w:i/>
          <w:szCs w:val="20"/>
        </w:rPr>
        <w:t>Completion</w:t>
      </w:r>
      <w:r w:rsidR="00CA0813" w:rsidRPr="00930BE5">
        <w:rPr>
          <w:rFonts w:cs="Tahoma"/>
          <w:szCs w:val="20"/>
        </w:rPr>
        <w:t xml:space="preserve"> Físico</w:t>
      </w:r>
      <w:r w:rsidR="00CA0813">
        <w:rPr>
          <w:rFonts w:cs="Tahoma"/>
          <w:szCs w:val="20"/>
        </w:rPr>
        <w:t xml:space="preserve"> dos Projeto; e (ii) a apresentação ao Agente Fiduciário, </w:t>
      </w:r>
      <w:r w:rsidR="00CA0813">
        <w:rPr>
          <w:rFonts w:cs="Tahoma"/>
          <w:szCs w:val="20"/>
        </w:rPr>
        <w:lastRenderedPageBreak/>
        <w:t>pela Emissora e/ou pelas SPEs,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23" w:name="_DV_M267"/>
      <w:bookmarkStart w:id="124" w:name="_Toc37312025"/>
      <w:bookmarkStart w:id="125" w:name="_Toc78388730"/>
      <w:bookmarkEnd w:id="119"/>
      <w:bookmarkEnd w:id="120"/>
      <w:bookmarkEnd w:id="123"/>
      <w:r w:rsidRPr="00CD3FA2">
        <w:rPr>
          <w:rFonts w:cs="Tahoma"/>
          <w:b/>
          <w:bCs/>
          <w:szCs w:val="20"/>
        </w:rPr>
        <w:t xml:space="preserve">OBRIGAÇÕES ADICIONAIS DA </w:t>
      </w:r>
      <w:bookmarkStart w:id="126" w:name="_DV_M268"/>
      <w:bookmarkEnd w:id="126"/>
      <w:r w:rsidRPr="00CD3FA2">
        <w:rPr>
          <w:rFonts w:cs="Tahoma"/>
          <w:b/>
          <w:bCs/>
          <w:szCs w:val="20"/>
        </w:rPr>
        <w:t>EMISSORA</w:t>
      </w:r>
      <w:bookmarkEnd w:id="124"/>
      <w:r w:rsidR="004E1B7F" w:rsidRPr="00CD3FA2">
        <w:rPr>
          <w:rFonts w:cs="Tahoma"/>
          <w:b/>
          <w:bCs/>
          <w:szCs w:val="20"/>
        </w:rPr>
        <w:t xml:space="preserve"> E D</w:t>
      </w:r>
      <w:r w:rsidR="00A97939" w:rsidRPr="00CD3FA2">
        <w:rPr>
          <w:rFonts w:cs="Tahoma"/>
          <w:b/>
          <w:bCs/>
          <w:szCs w:val="20"/>
        </w:rPr>
        <w:t>O FIADOR</w:t>
      </w:r>
      <w:bookmarkEnd w:id="125"/>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 xml:space="preserve">observar as disposições da regulamentação específica editada pela CVM, caso seja convocada, para realização de modo parcial ou </w:t>
      </w:r>
      <w:r w:rsidRPr="00CD3FA2">
        <w:rPr>
          <w:rFonts w:cs="Tahoma"/>
        </w:rPr>
        <w:lastRenderedPageBreak/>
        <w:t>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SPEs</w:t>
      </w:r>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lastRenderedPageBreak/>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xml:space="preserve">”) cumpram, no exercício de suas respectivas funções, as Leis Anticorrupção, devendo (a) manter políticas e procedimentos internos, nos termos do Decreto nº 8.420, de 18 de março de 2015, que assegurem integral cumprimento das Leis Anticorrupção; (b) abster-se de praticar </w:t>
      </w:r>
      <w:r w:rsidRPr="00CD3FA2">
        <w:rPr>
          <w:rFonts w:cs="Tahoma"/>
          <w:color w:val="000000"/>
        </w:rPr>
        <w:lastRenderedPageBreak/>
        <w:t>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w:t>
      </w:r>
      <w:r w:rsidRPr="00CD3FA2">
        <w:rPr>
          <w:rFonts w:cs="Tahoma"/>
          <w:szCs w:val="20"/>
        </w:rPr>
        <w:lastRenderedPageBreak/>
        <w:t>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27" w:name="_DV_M298"/>
      <w:bookmarkStart w:id="128" w:name="_DV_M190"/>
      <w:bookmarkStart w:id="129" w:name="_DV_M191"/>
      <w:bookmarkStart w:id="130" w:name="_DV_M210"/>
      <w:bookmarkStart w:id="131" w:name="_DV_M211"/>
      <w:bookmarkStart w:id="132" w:name="_DV_M76"/>
      <w:bookmarkStart w:id="133" w:name="_DV_M77"/>
      <w:bookmarkStart w:id="134" w:name="_DV_M75"/>
      <w:bookmarkStart w:id="135" w:name="_DV_M212"/>
      <w:bookmarkStart w:id="136" w:name="_DV_M213"/>
      <w:bookmarkStart w:id="137" w:name="_DV_M214"/>
      <w:bookmarkStart w:id="138" w:name="_DV_M215"/>
      <w:bookmarkStart w:id="139" w:name="_DV_M216"/>
      <w:bookmarkStart w:id="140" w:name="_DV_M217"/>
      <w:bookmarkStart w:id="141" w:name="_DV_M218"/>
      <w:bookmarkStart w:id="142" w:name="_DV_M219"/>
      <w:bookmarkStart w:id="143" w:name="_DV_M223"/>
      <w:bookmarkStart w:id="144" w:name="_Toc37312026"/>
      <w:bookmarkStart w:id="145" w:name="_Toc7838873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D3FA2">
        <w:rPr>
          <w:rFonts w:cs="Tahoma"/>
          <w:b/>
          <w:bCs/>
          <w:szCs w:val="20"/>
        </w:rPr>
        <w:t>AGENTE FIDUCIÁRIO</w:t>
      </w:r>
      <w:bookmarkEnd w:id="144"/>
      <w:bookmarkEnd w:id="145"/>
    </w:p>
    <w:p w14:paraId="1BBDC3E3" w14:textId="77777777" w:rsidR="00BC7083" w:rsidRPr="00CD3FA2" w:rsidRDefault="00BC7083" w:rsidP="00A907D5">
      <w:pPr>
        <w:pStyle w:val="Level2"/>
        <w:rPr>
          <w:rFonts w:cs="Tahoma"/>
          <w:b/>
          <w:bCs/>
          <w:w w:val="0"/>
          <w:szCs w:val="20"/>
        </w:rPr>
      </w:pPr>
      <w:bookmarkStart w:id="146" w:name="_DV_M300"/>
      <w:bookmarkStart w:id="147" w:name="_Toc499990371"/>
      <w:bookmarkEnd w:id="146"/>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48" w:name="_DV_M302"/>
      <w:bookmarkEnd w:id="148"/>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49" w:name="_DV_M303"/>
      <w:bookmarkEnd w:id="149"/>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lastRenderedPageBreak/>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50" w:name="_DV_M304"/>
      <w:bookmarkStart w:id="151" w:name="_DV_M305"/>
      <w:bookmarkStart w:id="152" w:name="_DV_M306"/>
      <w:bookmarkStart w:id="153" w:name="_DV_M307"/>
      <w:bookmarkStart w:id="154" w:name="_DV_M308"/>
      <w:bookmarkStart w:id="155" w:name="_DV_M309"/>
      <w:bookmarkStart w:id="156" w:name="_DV_M315"/>
      <w:bookmarkEnd w:id="150"/>
      <w:bookmarkEnd w:id="151"/>
      <w:bookmarkEnd w:id="152"/>
      <w:bookmarkEnd w:id="153"/>
      <w:bookmarkEnd w:id="154"/>
      <w:bookmarkEnd w:id="155"/>
      <w:bookmarkEnd w:id="156"/>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lastRenderedPageBreak/>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57"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57"/>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 xml:space="preserve">o agente fiduciário substituto fará jus à mesma remuneração percebida pelo anterior, caso (a) a Emissora não tenha concordado com o </w:t>
      </w:r>
      <w:r w:rsidRPr="00CD3FA2">
        <w:rPr>
          <w:rFonts w:cs="Tahoma"/>
          <w:w w:val="0"/>
        </w:rPr>
        <w:lastRenderedPageBreak/>
        <w:t>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58" w:name="_DV_M316"/>
      <w:bookmarkStart w:id="159" w:name="_DV_M317"/>
      <w:bookmarkStart w:id="160" w:name="_DV_M318"/>
      <w:bookmarkStart w:id="161" w:name="_DV_M320"/>
      <w:bookmarkStart w:id="162" w:name="_DV_M321"/>
      <w:bookmarkStart w:id="163" w:name="_DV_M322"/>
      <w:bookmarkStart w:id="164" w:name="_DV_M323"/>
      <w:bookmarkEnd w:id="158"/>
      <w:bookmarkEnd w:id="159"/>
      <w:bookmarkEnd w:id="160"/>
      <w:bookmarkEnd w:id="161"/>
      <w:bookmarkEnd w:id="162"/>
      <w:bookmarkEnd w:id="163"/>
      <w:bookmarkEnd w:id="164"/>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65" w:name="_DV_M324"/>
      <w:bookmarkEnd w:id="165"/>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66" w:name="_DV_M325"/>
      <w:bookmarkStart w:id="167" w:name="_DV_M326"/>
      <w:bookmarkStart w:id="168" w:name="_DV_M327"/>
      <w:bookmarkStart w:id="169" w:name="_DV_M328"/>
      <w:bookmarkStart w:id="170" w:name="_DV_M329"/>
      <w:bookmarkStart w:id="171" w:name="_DV_M330"/>
      <w:bookmarkStart w:id="172" w:name="_DV_M331"/>
      <w:bookmarkStart w:id="173" w:name="_DV_M332"/>
      <w:bookmarkStart w:id="174" w:name="_DV_M333"/>
      <w:bookmarkStart w:id="175" w:name="_DV_M334"/>
      <w:bookmarkStart w:id="176" w:name="_DV_M335"/>
      <w:bookmarkStart w:id="177" w:name="_DV_M336"/>
      <w:bookmarkStart w:id="178" w:name="_DV_M337"/>
      <w:bookmarkStart w:id="179" w:name="_DV_M338"/>
      <w:bookmarkStart w:id="180" w:name="_DV_M339"/>
      <w:bookmarkStart w:id="181" w:name="_DV_M340"/>
      <w:bookmarkStart w:id="182" w:name="_DV_M341"/>
      <w:bookmarkStart w:id="183" w:name="_DV_M342"/>
      <w:bookmarkStart w:id="184" w:name="_DV_M343"/>
      <w:bookmarkStart w:id="185" w:name="_DV_M344"/>
      <w:bookmarkStart w:id="186" w:name="_DV_M345"/>
      <w:bookmarkStart w:id="187" w:name="_DV_M346"/>
      <w:bookmarkStart w:id="188" w:name="_DV_M347"/>
      <w:bookmarkStart w:id="189" w:name="_DV_M348"/>
      <w:bookmarkStart w:id="190" w:name="_DV_M349"/>
      <w:bookmarkStart w:id="191" w:name="_DV_M350"/>
      <w:bookmarkStart w:id="192" w:name="_DV_M351"/>
      <w:bookmarkStart w:id="193" w:name="_DV_M352"/>
      <w:bookmarkStart w:id="194" w:name="_DV_M353"/>
      <w:bookmarkStart w:id="195" w:name="_DV_M354"/>
      <w:bookmarkStart w:id="196" w:name="_DV_M355"/>
      <w:bookmarkStart w:id="197" w:name="_DV_M356"/>
      <w:bookmarkStart w:id="198" w:name="_DV_M35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99"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xml:space="preserve">, dos distribuidores cíveis, das varas de Fazenda Pública, cartórios de protesto, varas da Justiça </w:t>
      </w:r>
      <w:r w:rsidRPr="00CD3FA2">
        <w:rPr>
          <w:rFonts w:cs="Tahoma"/>
          <w:w w:val="0"/>
        </w:rPr>
        <w:lastRenderedPageBreak/>
        <w:t>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200"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00"/>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lastRenderedPageBreak/>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201"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201"/>
    </w:p>
    <w:p w14:paraId="5A5806DD" w14:textId="77777777" w:rsidR="00BC7083" w:rsidRPr="00CD3FA2" w:rsidRDefault="00BC7083">
      <w:pPr>
        <w:pStyle w:val="alpha5"/>
        <w:rPr>
          <w:rFonts w:cs="Tahoma"/>
          <w:w w:val="0"/>
        </w:rPr>
      </w:pPr>
      <w:bookmarkStart w:id="202" w:name="_Ref284439294"/>
      <w:r w:rsidRPr="00CD3FA2">
        <w:rPr>
          <w:rFonts w:cs="Tahoma"/>
          <w:w w:val="0"/>
        </w:rPr>
        <w:t>declaração sobre a não existência de situação de conflito de interesses que impeça o Agente Fiduciário a continuar a exercer a função;</w:t>
      </w:r>
      <w:bookmarkEnd w:id="202"/>
    </w:p>
    <w:p w14:paraId="7E0C3A34" w14:textId="77777777" w:rsidR="00BC7083" w:rsidRPr="00CD3FA2" w:rsidRDefault="00BC7083">
      <w:pPr>
        <w:pStyle w:val="roman4"/>
        <w:rPr>
          <w:rFonts w:cs="Tahoma"/>
          <w:w w:val="0"/>
        </w:rPr>
      </w:pPr>
      <w:bookmarkStart w:id="203"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203"/>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w:t>
      </w:r>
      <w:r w:rsidRPr="00CD3FA2">
        <w:rPr>
          <w:rFonts w:cs="Tahoma"/>
          <w:w w:val="0"/>
        </w:rPr>
        <w:lastRenderedPageBreak/>
        <w:t>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204" w:name="_Ref437611916"/>
      <w:bookmarkEnd w:id="199"/>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204"/>
    </w:p>
    <w:p w14:paraId="45E8BB3C" w14:textId="77777777" w:rsidR="00BC7083" w:rsidRPr="00CD3FA2" w:rsidRDefault="00BC7083">
      <w:pPr>
        <w:pStyle w:val="roman4"/>
        <w:numPr>
          <w:ilvl w:val="0"/>
          <w:numId w:val="54"/>
        </w:numPr>
        <w:rPr>
          <w:rFonts w:cs="Tahoma"/>
          <w:w w:val="0"/>
        </w:rPr>
      </w:pPr>
      <w:bookmarkStart w:id="205" w:name="_Ref130286637"/>
      <w:r w:rsidRPr="00CD3FA2">
        <w:rPr>
          <w:rFonts w:cs="Tahoma"/>
          <w:w w:val="0"/>
        </w:rPr>
        <w:t>declarar, observadas as condições desta Escritura, antecipadamente vencidas as obrigações decorrentes das Debêntures, e cobrar seu principal e acessórios;</w:t>
      </w:r>
      <w:bookmarkEnd w:id="205"/>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206" w:name="_Ref130286643"/>
      <w:r w:rsidRPr="00CD3FA2">
        <w:rPr>
          <w:rFonts w:cs="Tahoma"/>
          <w:w w:val="0"/>
        </w:rPr>
        <w:t>tomar quaisquer outras providências necessárias para que os Debenturistas realizem seus créditos; e</w:t>
      </w:r>
      <w:bookmarkEnd w:id="206"/>
    </w:p>
    <w:p w14:paraId="554A4734" w14:textId="77777777" w:rsidR="00BC7083" w:rsidRPr="00CD3FA2" w:rsidRDefault="00BC7083">
      <w:pPr>
        <w:pStyle w:val="roman4"/>
        <w:rPr>
          <w:rFonts w:cs="Tahoma"/>
          <w:w w:val="0"/>
        </w:rPr>
      </w:pPr>
      <w:bookmarkStart w:id="207"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207"/>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 xml:space="preserve">.4.1 acima e pelas demais </w:t>
      </w:r>
      <w:r w:rsidRPr="00CD3FA2">
        <w:rPr>
          <w:rFonts w:cs="Tahoma"/>
          <w:w w:val="0"/>
          <w:szCs w:val="20"/>
        </w:rPr>
        <w:lastRenderedPageBreak/>
        <w:t>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208" w:name="_DV_M358"/>
      <w:bookmarkStart w:id="209" w:name="_DV_M359"/>
      <w:bookmarkStart w:id="210" w:name="_DV_M360"/>
      <w:bookmarkStart w:id="211" w:name="_DV_M361"/>
      <w:bookmarkStart w:id="212" w:name="_DV_M362"/>
      <w:bookmarkStart w:id="213" w:name="_DV_M363"/>
      <w:bookmarkStart w:id="214" w:name="_DV_M364"/>
      <w:bookmarkStart w:id="215" w:name="_DV_M365"/>
      <w:bookmarkEnd w:id="208"/>
      <w:bookmarkEnd w:id="209"/>
      <w:bookmarkEnd w:id="210"/>
      <w:bookmarkEnd w:id="211"/>
      <w:bookmarkEnd w:id="212"/>
      <w:bookmarkEnd w:id="213"/>
      <w:bookmarkEnd w:id="214"/>
      <w:bookmarkEnd w:id="215"/>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216" w:name="_DV_M366"/>
      <w:bookmarkEnd w:id="216"/>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217" w:name="_DV_M367"/>
      <w:bookmarkStart w:id="218" w:name="_DV_M373"/>
      <w:bookmarkStart w:id="219" w:name="_DV_M374"/>
      <w:bookmarkEnd w:id="217"/>
      <w:bookmarkEnd w:id="218"/>
      <w:bookmarkEnd w:id="219"/>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220"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w:t>
      </w:r>
      <w:r w:rsidR="00E108FD" w:rsidRPr="00CD3FA2">
        <w:rPr>
          <w:rFonts w:cs="Tahoma"/>
        </w:rPr>
        <w:lastRenderedPageBreak/>
        <w:t xml:space="preserve">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220"/>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w:t>
      </w:r>
      <w:r w:rsidRPr="00CD3FA2">
        <w:rPr>
          <w:rFonts w:cs="Tahoma"/>
        </w:rPr>
        <w:lastRenderedPageBreak/>
        <w:t>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221"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21"/>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222"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23"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w:t>
      </w:r>
      <w:r w:rsidRPr="00CD3FA2">
        <w:rPr>
          <w:rFonts w:cs="Tahoma"/>
          <w:szCs w:val="20"/>
        </w:rPr>
        <w:lastRenderedPageBreak/>
        <w:t xml:space="preserve">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22"/>
      <w:bookmarkEnd w:id="223"/>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224" w:name="_DV_M383"/>
      <w:bookmarkStart w:id="225" w:name="_Toc499990378"/>
      <w:bookmarkStart w:id="226" w:name="_Toc37312027"/>
      <w:bookmarkStart w:id="227" w:name="_Toc78388732"/>
      <w:bookmarkEnd w:id="147"/>
      <w:bookmarkEnd w:id="224"/>
      <w:r w:rsidRPr="00CD3FA2">
        <w:rPr>
          <w:rFonts w:cs="Tahoma"/>
          <w:b/>
          <w:bCs/>
          <w:szCs w:val="20"/>
        </w:rPr>
        <w:t>ASSEMBLEIA GERAL DE DEBENTURISTAS</w:t>
      </w:r>
      <w:bookmarkEnd w:id="225"/>
      <w:bookmarkEnd w:id="226"/>
      <w:bookmarkEnd w:id="227"/>
    </w:p>
    <w:p w14:paraId="086BE20C" w14:textId="0B0D3947" w:rsidR="00976BAB" w:rsidRPr="00340BE3" w:rsidRDefault="00976BAB" w:rsidP="00EF52BF">
      <w:pPr>
        <w:pStyle w:val="Level2"/>
        <w:keepNext/>
        <w:rPr>
          <w:b/>
        </w:rPr>
      </w:pPr>
      <w:bookmarkStart w:id="228" w:name="_DV_M384"/>
      <w:bookmarkStart w:id="229" w:name="_DV_M387"/>
      <w:bookmarkEnd w:id="228"/>
      <w:bookmarkEnd w:id="229"/>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(ii)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xml:space="preserve">; (e) obrigações da Emissora previstas nesta Escritura de Emissão; (f) obrigações do Agente Fiduciário; (g) </w:t>
      </w:r>
      <w:r w:rsidRPr="00571DE8">
        <w:lastRenderedPageBreak/>
        <w:t>quaisquer alterações nos procedimentos aplicáveis às Assembleias Gerais de Debenturistas; (h)</w:t>
      </w:r>
      <w:r w:rsidR="00897FED">
        <w:t> </w:t>
      </w:r>
      <w:r w:rsidRPr="00571DE8">
        <w:t>criação de qualquer evento de repactuação; e (i) a renúncia ou perdão temporário (</w:t>
      </w:r>
      <w:r w:rsidRPr="00571DE8">
        <w:rPr>
          <w:i/>
        </w:rPr>
        <w:t>waiver</w:t>
      </w:r>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30" w:name="_DV_M389"/>
      <w:bookmarkEnd w:id="230"/>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31" w:name="_Ref17309015"/>
      <w:r w:rsidRPr="00EF52BF">
        <w:rPr>
          <w:b/>
          <w:bCs/>
        </w:rPr>
        <w:t>Quórum de Instalação</w:t>
      </w:r>
      <w:bookmarkStart w:id="232" w:name="_Ref453116050"/>
      <w:bookmarkEnd w:id="231"/>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32"/>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33" w:name="_DV_M388"/>
      <w:bookmarkEnd w:id="233"/>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34" w:name="_DV_M390"/>
      <w:bookmarkEnd w:id="234"/>
      <w:r w:rsidRPr="00CD3FA2">
        <w:rPr>
          <w:rFonts w:cs="Tahoma"/>
          <w:b/>
          <w:bCs/>
          <w:w w:val="0"/>
          <w:szCs w:val="20"/>
        </w:rPr>
        <w:lastRenderedPageBreak/>
        <w:t>Mesa Diretora</w:t>
      </w:r>
    </w:p>
    <w:p w14:paraId="5588298D" w14:textId="77777777" w:rsidR="00BC7083" w:rsidRPr="00CD3FA2" w:rsidRDefault="00BC7083">
      <w:pPr>
        <w:pStyle w:val="Level3"/>
        <w:rPr>
          <w:rFonts w:cs="Tahoma"/>
          <w:szCs w:val="20"/>
        </w:rPr>
      </w:pPr>
      <w:bookmarkStart w:id="235" w:name="_DV_M392"/>
      <w:bookmarkEnd w:id="235"/>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36" w:name="_DV_M394"/>
      <w:bookmarkStart w:id="237" w:name="_Ref130286717"/>
      <w:bookmarkEnd w:id="236"/>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37"/>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38" w:name="_DV_M406"/>
      <w:bookmarkStart w:id="239" w:name="_Toc37312028"/>
      <w:bookmarkStart w:id="240" w:name="_Toc78388733"/>
      <w:bookmarkEnd w:id="238"/>
      <w:r w:rsidRPr="00CD3FA2">
        <w:rPr>
          <w:rFonts w:cs="Tahoma"/>
          <w:b/>
          <w:bCs/>
          <w:szCs w:val="20"/>
        </w:rPr>
        <w:t>DECLARAÇÕES E GARANTIAS</w:t>
      </w:r>
      <w:bookmarkStart w:id="241" w:name="_DV_C457"/>
      <w:r w:rsidRPr="00CD3FA2">
        <w:rPr>
          <w:rFonts w:cs="Tahoma"/>
          <w:b/>
          <w:bCs/>
          <w:szCs w:val="20"/>
        </w:rPr>
        <w:t xml:space="preserve"> DA EMISSORA</w:t>
      </w:r>
      <w:bookmarkEnd w:id="239"/>
      <w:bookmarkEnd w:id="241"/>
      <w:r w:rsidR="006B0A53" w:rsidRPr="00CD3FA2">
        <w:rPr>
          <w:rFonts w:cs="Tahoma"/>
          <w:b/>
          <w:bCs/>
          <w:szCs w:val="20"/>
        </w:rPr>
        <w:t xml:space="preserve"> E D</w:t>
      </w:r>
      <w:r w:rsidR="00A97939" w:rsidRPr="00CD3FA2">
        <w:rPr>
          <w:rFonts w:cs="Tahoma"/>
          <w:b/>
          <w:bCs/>
          <w:szCs w:val="20"/>
        </w:rPr>
        <w:t>O FIADOR</w:t>
      </w:r>
      <w:bookmarkEnd w:id="240"/>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42" w:name="_Hlk27302880"/>
      <w:bookmarkStart w:id="243"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 xml:space="preserve">o Fiador é um fundo de investimento em participações devidamente organizado, constituído e existente sob a forma de condomínio fechado, de acordo </w:t>
      </w:r>
      <w:r>
        <w:rPr>
          <w:rFonts w:cs="Tahoma"/>
        </w:rPr>
        <w:lastRenderedPageBreak/>
        <w:t>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xml:space="preserve">) não infringem qualquer disposição legal ou regulamentar a que tais partes e/ou </w:t>
      </w:r>
      <w:r w:rsidRPr="00CD3FA2">
        <w:rPr>
          <w:rFonts w:cs="Tahoma"/>
          <w:w w:val="0"/>
        </w:rPr>
        <w:lastRenderedPageBreak/>
        <w:t>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44"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44"/>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lastRenderedPageBreak/>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45" w:name="_DV_M410"/>
      <w:bookmarkStart w:id="246" w:name="_DV_M411"/>
      <w:bookmarkStart w:id="247" w:name="_DV_M412"/>
      <w:bookmarkStart w:id="248" w:name="_DV_M413"/>
      <w:bookmarkStart w:id="249" w:name="_DV_M138"/>
      <w:bookmarkStart w:id="250" w:name="_DV_M139"/>
      <w:bookmarkStart w:id="251" w:name="_DV_M140"/>
      <w:bookmarkStart w:id="252" w:name="_DV_M141"/>
      <w:bookmarkStart w:id="253" w:name="_DV_M142"/>
      <w:bookmarkStart w:id="254" w:name="_DV_M143"/>
      <w:bookmarkStart w:id="255" w:name="_DV_M144"/>
      <w:bookmarkStart w:id="256" w:name="_DV_M145"/>
      <w:bookmarkStart w:id="257" w:name="_DV_M146"/>
      <w:bookmarkStart w:id="258" w:name="_DV_M148"/>
      <w:bookmarkStart w:id="259" w:name="_DV_M149"/>
      <w:bookmarkStart w:id="260" w:name="_DV_M154"/>
      <w:bookmarkStart w:id="261" w:name="_DV_M155"/>
      <w:bookmarkStart w:id="262" w:name="_DV_M156"/>
      <w:bookmarkStart w:id="263" w:name="_DV_M415"/>
      <w:bookmarkStart w:id="264" w:name="_Toc499990386"/>
      <w:bookmarkStart w:id="265" w:name="_Toc37312029"/>
      <w:bookmarkStart w:id="266" w:name="_Toc78388734"/>
      <w:bookmarkEnd w:id="242"/>
      <w:bookmarkEnd w:id="24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CD3FA2">
        <w:rPr>
          <w:rFonts w:cs="Tahoma"/>
          <w:b/>
          <w:bCs/>
          <w:szCs w:val="20"/>
        </w:rPr>
        <w:t>DISPOSIÇÕES GERAIS</w:t>
      </w:r>
      <w:bookmarkEnd w:id="264"/>
      <w:bookmarkEnd w:id="265"/>
      <w:bookmarkEnd w:id="266"/>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7204110B"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lastRenderedPageBreak/>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3"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67" w:name="_DV_M424"/>
      <w:bookmarkEnd w:id="267"/>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w:t>
      </w:r>
      <w:proofErr w:type="spellStart"/>
      <w:r w:rsidR="00913A90" w:rsidRPr="00CD3FA2">
        <w:rPr>
          <w:rFonts w:cs="Tahoma"/>
          <w:w w:val="0"/>
          <w:szCs w:val="20"/>
        </w:rPr>
        <w:t>Amoed</w:t>
      </w:r>
      <w:proofErr w:type="spellEnd"/>
      <w:r w:rsidR="00913A90" w:rsidRPr="00CD3FA2">
        <w:rPr>
          <w:rFonts w:cs="Tahoma"/>
          <w:w w:val="0"/>
          <w:szCs w:val="20"/>
        </w:rPr>
        <w:t xml:space="preserve">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4"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68" w:name="_DV_M426"/>
      <w:bookmarkEnd w:id="268"/>
      <w:r w:rsidRPr="00CD3FA2">
        <w:rPr>
          <w:rFonts w:cs="Tahoma"/>
          <w:w w:val="0"/>
        </w:rPr>
        <w:t xml:space="preserve">para </w:t>
      </w:r>
      <w:r w:rsidR="00A97939" w:rsidRPr="00CD3FA2">
        <w:rPr>
          <w:rFonts w:cs="Tahoma"/>
          <w:w w:val="0"/>
        </w:rPr>
        <w:t>o Fiador</w:t>
      </w:r>
      <w:r w:rsidRPr="00CD3FA2">
        <w:rPr>
          <w:rFonts w:cs="Tahoma"/>
          <w:w w:val="0"/>
        </w:rPr>
        <w:t>:</w:t>
      </w:r>
    </w:p>
    <w:p w14:paraId="0E96FA8C" w14:textId="50DD3C71" w:rsidR="00A25AF0" w:rsidRPr="00930BE5" w:rsidRDefault="00B57C27" w:rsidP="00A25AF0">
      <w:pPr>
        <w:spacing w:after="0"/>
        <w:ind w:left="2722"/>
        <w:rPr>
          <w:rStyle w:val="normaltextrun"/>
          <w:rFonts w:cs="Tahoma"/>
          <w:szCs w:val="20"/>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sidR="006B0A53" w:rsidRPr="00CD3FA2">
        <w:rPr>
          <w:rFonts w:cs="Tahoma"/>
          <w:b/>
          <w:color w:val="000000" w:themeColor="text1"/>
          <w:szCs w:val="20"/>
        </w:rPr>
        <w:br/>
      </w:r>
    </w:p>
    <w:p w14:paraId="589E5BC7" w14:textId="77777777" w:rsidR="00A25AF0" w:rsidRDefault="00A25AF0" w:rsidP="00A25AF0">
      <w:pPr>
        <w:spacing w:after="0"/>
        <w:ind w:left="2722"/>
        <w:rPr>
          <w:rFonts w:cs="Tahoma"/>
          <w:w w:val="0"/>
          <w:szCs w:val="20"/>
        </w:rPr>
      </w:pPr>
      <w:r w:rsidRPr="00930BE5">
        <w:rPr>
          <w:rStyle w:val="normaltextrun"/>
          <w:rFonts w:cs="Tahoma"/>
          <w:szCs w:val="20"/>
        </w:rPr>
        <w:t>Rua Dr. Eduardo de Souza Aranha, 153, 4º andar, Vila Nova Conceição</w:t>
      </w:r>
      <w:r w:rsidRPr="00CD3FA2">
        <w:rPr>
          <w:rFonts w:cs="Tahoma"/>
          <w:color w:val="000000" w:themeColor="text1"/>
          <w:szCs w:val="20"/>
        </w:rPr>
        <w:br/>
        <w:t xml:space="preserve">CEP: </w:t>
      </w:r>
      <w:r w:rsidRPr="00930BE5">
        <w:rPr>
          <w:rStyle w:val="normaltextrun"/>
          <w:rFonts w:cs="Tahoma"/>
          <w:szCs w:val="20"/>
        </w:rPr>
        <w:t>04543-120</w:t>
      </w:r>
      <w:r w:rsidRPr="00CD3FA2">
        <w:rPr>
          <w:rFonts w:cs="Tahoma"/>
          <w:w w:val="0"/>
          <w:szCs w:val="20"/>
        </w:rPr>
        <w:t>, São Paulo, SP</w:t>
      </w:r>
    </w:p>
    <w:p w14:paraId="4E33B7E9"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At: </w:t>
      </w:r>
      <w:r>
        <w:rPr>
          <w:rFonts w:ascii="Segoe UI" w:hAnsi="Segoe UI" w:cs="Segoe UI"/>
          <w:sz w:val="21"/>
          <w:szCs w:val="21"/>
        </w:rPr>
        <w:t xml:space="preserve">Alberto Garcia Roche e Gustavo </w:t>
      </w:r>
      <w:proofErr w:type="spellStart"/>
      <w:r>
        <w:rPr>
          <w:rFonts w:ascii="Segoe UI" w:hAnsi="Segoe UI" w:cs="Segoe UI"/>
          <w:sz w:val="21"/>
          <w:szCs w:val="21"/>
        </w:rPr>
        <w:t>Friozzi</w:t>
      </w:r>
      <w:proofErr w:type="spellEnd"/>
      <w:r>
        <w:rPr>
          <w:rFonts w:ascii="Segoe UI" w:hAnsi="Segoe UI" w:cs="Segoe UI"/>
          <w:sz w:val="21"/>
          <w:szCs w:val="21"/>
        </w:rPr>
        <w:t xml:space="preserve"> Tonetti</w:t>
      </w:r>
    </w:p>
    <w:p w14:paraId="31233E96" w14:textId="77777777" w:rsidR="00A25AF0" w:rsidRDefault="00A25AF0" w:rsidP="00A25AF0">
      <w:pPr>
        <w:spacing w:after="0"/>
        <w:ind w:left="2722"/>
        <w:rPr>
          <w:rFonts w:ascii="Segoe UI" w:hAnsi="Segoe UI" w:cs="Segoe UI"/>
          <w:sz w:val="21"/>
          <w:szCs w:val="21"/>
        </w:rPr>
      </w:pPr>
      <w:r w:rsidRPr="00CD3FA2">
        <w:rPr>
          <w:rFonts w:cs="Tahoma"/>
          <w:color w:val="000000" w:themeColor="text1"/>
          <w:szCs w:val="20"/>
        </w:rPr>
        <w:t xml:space="preserve">Telefone: </w:t>
      </w:r>
      <w:r>
        <w:rPr>
          <w:rFonts w:cs="Tahoma"/>
          <w:w w:val="0"/>
          <w:szCs w:val="20"/>
        </w:rPr>
        <w:t>(</w:t>
      </w:r>
      <w:r>
        <w:rPr>
          <w:rFonts w:ascii="Segoe UI" w:hAnsi="Segoe UI" w:cs="Segoe UI"/>
          <w:sz w:val="21"/>
          <w:szCs w:val="21"/>
        </w:rPr>
        <w:t>11) 3513 – 3100</w:t>
      </w:r>
    </w:p>
    <w:p w14:paraId="0F4DD452" w14:textId="77049DF4" w:rsidR="00E01072" w:rsidRDefault="00A25AF0" w:rsidP="00A25AF0">
      <w:pPr>
        <w:pStyle w:val="Body4"/>
        <w:jc w:val="left"/>
        <w:rPr>
          <w:rFonts w:cs="Tahoma"/>
          <w:w w:val="0"/>
          <w:szCs w:val="20"/>
        </w:rPr>
      </w:pPr>
      <w:r w:rsidRPr="00CD3FA2">
        <w:rPr>
          <w:rFonts w:cs="Tahoma"/>
          <w:color w:val="000000" w:themeColor="text1"/>
          <w:szCs w:val="20"/>
        </w:rPr>
        <w:t xml:space="preserve">E-mail: </w:t>
      </w:r>
      <w:hyperlink r:id="rId15" w:history="1">
        <w:r>
          <w:rPr>
            <w:rStyle w:val="Hyperlink"/>
            <w:rFonts w:ascii="Segoe UI" w:hAnsi="Segoe UI" w:cs="Segoe UI"/>
            <w:szCs w:val="21"/>
          </w:rPr>
          <w:t>fiduciario@framcapitaldtvm.com</w:t>
        </w:r>
      </w:hyperlink>
    </w:p>
    <w:p w14:paraId="14F8D3E6" w14:textId="63922C60"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6" w:history="1">
        <w:r w:rsidRPr="00817B27">
          <w:rPr>
            <w:rStyle w:val="Hyperlink"/>
            <w:rFonts w:cs="Tahoma"/>
            <w:w w:val="0"/>
            <w:szCs w:val="20"/>
          </w:rPr>
          <w:t>spestruturacao@simplificpavarini.com.br</w:t>
        </w:r>
      </w:hyperlink>
    </w:p>
    <w:p w14:paraId="6D52FA8D" w14:textId="52753687"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7B384A28"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 xml:space="preserve">Rua Dr. Eduardo de Souza Aranha, 153, 4º andar, Vila Nova </w:t>
      </w:r>
      <w:r w:rsidRPr="00930BE5">
        <w:rPr>
          <w:rStyle w:val="normaltextrun"/>
          <w:rFonts w:cs="Tahoma"/>
          <w:szCs w:val="20"/>
        </w:rPr>
        <w:lastRenderedPageBreak/>
        <w:t>Conceição</w:t>
      </w:r>
      <w:r w:rsidR="00882896" w:rsidRPr="00CD3FA2">
        <w:rPr>
          <w:rFonts w:cs="Tahoma"/>
          <w:color w:val="000000" w:themeColor="text1"/>
          <w:szCs w:val="20"/>
        </w:rPr>
        <w:br/>
        <w:t xml:space="preserve">CEP: </w:t>
      </w:r>
      <w:r w:rsidRPr="00930BE5">
        <w:rPr>
          <w:rStyle w:val="normaltextrun"/>
          <w:rFonts w:cs="Tahoma"/>
          <w:szCs w:val="20"/>
        </w:rPr>
        <w:t>04543-120</w:t>
      </w:r>
      <w:r w:rsidR="00FD7333" w:rsidRPr="00CD3FA2">
        <w:rPr>
          <w:rFonts w:cs="Tahoma"/>
          <w:w w:val="0"/>
          <w:szCs w:val="20"/>
        </w:rPr>
        <w:t>, São Paulo, SP</w:t>
      </w:r>
      <w:r w:rsidR="00882896" w:rsidRPr="00CD3FA2">
        <w:rPr>
          <w:rFonts w:cs="Tahoma"/>
          <w:color w:val="000000" w:themeColor="text1"/>
          <w:szCs w:val="20"/>
        </w:rPr>
        <w:br/>
        <w:t xml:space="preserve">At: </w:t>
      </w:r>
      <w:r w:rsidR="00FD7333">
        <w:rPr>
          <w:rFonts w:ascii="Segoe UI" w:hAnsi="Segoe UI" w:cs="Segoe UI"/>
          <w:sz w:val="21"/>
          <w:szCs w:val="21"/>
        </w:rPr>
        <w:t xml:space="preserve">Roberto Adib e Gustavo </w:t>
      </w:r>
      <w:proofErr w:type="spellStart"/>
      <w:r w:rsidR="00FD7333">
        <w:rPr>
          <w:rFonts w:ascii="Segoe UI" w:hAnsi="Segoe UI" w:cs="Segoe UI"/>
          <w:sz w:val="21"/>
          <w:szCs w:val="21"/>
        </w:rPr>
        <w:t>Friozzi</w:t>
      </w:r>
      <w:proofErr w:type="spellEnd"/>
      <w:r w:rsidR="00FD7333">
        <w:rPr>
          <w:rFonts w:ascii="Segoe UI" w:hAnsi="Segoe UI" w:cs="Segoe UI"/>
          <w:sz w:val="21"/>
          <w:szCs w:val="21"/>
        </w:rPr>
        <w:t xml:space="preserve"> Tonetti</w:t>
      </w:r>
      <w:r w:rsidR="00882896" w:rsidRPr="00CD3FA2">
        <w:rPr>
          <w:rFonts w:cs="Tahoma"/>
          <w:color w:val="000000" w:themeColor="text1"/>
          <w:szCs w:val="20"/>
        </w:rPr>
        <w:br/>
        <w:t xml:space="preserve">Telefone: </w:t>
      </w:r>
      <w:r w:rsidR="00FD7333">
        <w:rPr>
          <w:rFonts w:cs="Tahoma"/>
          <w:w w:val="0"/>
          <w:szCs w:val="20"/>
        </w:rPr>
        <w:t>(</w:t>
      </w:r>
      <w:r w:rsidR="00FD7333">
        <w:rPr>
          <w:rFonts w:ascii="Segoe UI" w:hAnsi="Segoe UI" w:cs="Segoe UI"/>
          <w:sz w:val="21"/>
          <w:szCs w:val="21"/>
        </w:rPr>
        <w:t>11) 3513 – 3100</w:t>
      </w:r>
      <w:r w:rsidR="00882896" w:rsidRPr="00CD3FA2">
        <w:rPr>
          <w:rFonts w:cs="Tahoma"/>
          <w:color w:val="000000" w:themeColor="text1"/>
          <w:szCs w:val="20"/>
        </w:rPr>
        <w:br/>
        <w:t xml:space="preserve">E-mail: </w:t>
      </w:r>
      <w:hyperlink r:id="rId17" w:history="1">
        <w:r w:rsidR="00FD7333">
          <w:rPr>
            <w:rStyle w:val="Hyperlink"/>
            <w:rFonts w:ascii="Segoe UI" w:hAnsi="Segoe UI" w:cs="Segoe UI"/>
            <w:szCs w:val="21"/>
          </w:rPr>
          <w:t>boletagem@framcapital.com</w:t>
        </w:r>
      </w:hyperlink>
      <w:r w:rsidR="00FD7333" w:rsidRPr="00CD3FA2" w:rsidDel="00FD7333">
        <w:rPr>
          <w:rFonts w:cs="Tahoma"/>
          <w:w w:val="0"/>
          <w:szCs w:val="20"/>
        </w:rPr>
        <w:t xml:space="preserve"> </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69" w:name="_DV_M428"/>
      <w:bookmarkEnd w:id="269"/>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70" w:name="_DV_M429"/>
      <w:bookmarkEnd w:id="270"/>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71" w:name="_DV_M430"/>
      <w:bookmarkEnd w:id="271"/>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xml:space="preserve">, reconhecendo as Partes desde já que, independentemente de quaisquer outras medidas cabíveis, as obrigações </w:t>
      </w:r>
      <w:r w:rsidRPr="00CD3FA2">
        <w:rPr>
          <w:rFonts w:cs="Tahoma"/>
          <w:w w:val="0"/>
          <w:szCs w:val="20"/>
        </w:rPr>
        <w:lastRenderedPageBreak/>
        <w:t>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72" w:name="_DV_M432"/>
      <w:bookmarkEnd w:id="272"/>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73" w:name="_DV_M433"/>
      <w:bookmarkStart w:id="274" w:name="_DV_M434"/>
      <w:bookmarkStart w:id="275" w:name="_DV_M435"/>
      <w:bookmarkEnd w:id="273"/>
      <w:bookmarkEnd w:id="274"/>
      <w:bookmarkEnd w:id="275"/>
      <w:r w:rsidRPr="00CD3FA2">
        <w:rPr>
          <w:rFonts w:cs="Tahoma"/>
          <w:w w:val="0"/>
          <w:szCs w:val="20"/>
        </w:rPr>
        <w:lastRenderedPageBreak/>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276" w:name="_DV_M436"/>
      <w:bookmarkEnd w:id="276"/>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277" w:name="_DV_M446"/>
      <w:bookmarkEnd w:id="277"/>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8"/>
      <w:headerReference w:type="default" r:id="rId19"/>
      <w:footerReference w:type="even" r:id="rId20"/>
      <w:footerReference w:type="default" r:id="rId21"/>
      <w:headerReference w:type="first" r:id="rId22"/>
      <w:footerReference w:type="first" r:id="rId23"/>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EF36" w14:textId="77777777" w:rsidR="006E69E7" w:rsidRDefault="006E69E7" w:rsidP="00A067C2">
      <w:r>
        <w:separator/>
      </w:r>
    </w:p>
  </w:endnote>
  <w:endnote w:type="continuationSeparator" w:id="0">
    <w:p w14:paraId="3BBBC61A" w14:textId="77777777" w:rsidR="006E69E7" w:rsidRDefault="006E69E7" w:rsidP="00A067C2">
      <w:r>
        <w:continuationSeparator/>
      </w:r>
    </w:p>
  </w:endnote>
  <w:endnote w:type="continuationNotice" w:id="1">
    <w:p w14:paraId="2D578460" w14:textId="77777777" w:rsidR="006E69E7" w:rsidRDefault="006E6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6B6D1F" w:rsidRDefault="006B6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6D1F" w:rsidRDefault="006B6D1F">
    <w:pPr>
      <w:pStyle w:val="Rodap"/>
      <w:ind w:right="360"/>
    </w:pPr>
  </w:p>
  <w:p w14:paraId="6F137800" w14:textId="77777777" w:rsidR="006B6D1F" w:rsidRDefault="006B6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6B6D1F" w:rsidRPr="00A907D5" w:rsidRDefault="006B6D1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1A8E0CAC" w:rsidR="006B6D1F" w:rsidRPr="00A57E55" w:rsidRDefault="006B6D1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F01AB1">
      <w:rPr>
        <w:rFonts w:ascii="Arial" w:hAnsi="Arial" w:cs="Arial"/>
        <w:color w:val="FFFFFF" w:themeColor="background1"/>
        <w:sz w:val="10"/>
        <w:szCs w:val="20"/>
      </w:rPr>
      <w:t>5591743v24</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6B6D1F" w:rsidRPr="007024F3" w:rsidRDefault="006B6D1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6D1F" w:rsidRPr="00654A78" w:rsidRDefault="006B6D1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6B6D1F" w:rsidRPr="00654A78" w:rsidRDefault="006B6D1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8C61" w14:textId="77777777" w:rsidR="006E69E7" w:rsidRDefault="006E69E7" w:rsidP="00A067C2">
      <w:r>
        <w:separator/>
      </w:r>
    </w:p>
  </w:footnote>
  <w:footnote w:type="continuationSeparator" w:id="0">
    <w:p w14:paraId="03438749" w14:textId="77777777" w:rsidR="006E69E7" w:rsidRDefault="006E69E7" w:rsidP="00A067C2">
      <w:r>
        <w:continuationSeparator/>
      </w:r>
    </w:p>
  </w:footnote>
  <w:footnote w:type="continuationNotice" w:id="1">
    <w:p w14:paraId="1A042ECB" w14:textId="77777777" w:rsidR="006E69E7" w:rsidRDefault="006E6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7163" w14:textId="77777777" w:rsidR="006B6D1F" w:rsidRDefault="006B6D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787AC159" w:rsidR="006B6D1F" w:rsidRPr="00DB362B" w:rsidRDefault="006B6D1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sidR="00A55F0C">
      <w:rPr>
        <w:noProof/>
      </w:rPr>
      <w:t>02.08.2021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749BC9BD" w:rsidR="006B6D1F" w:rsidRPr="007872A7" w:rsidRDefault="006B6D1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sidR="00A55F0C">
      <w:rPr>
        <w:noProof/>
      </w:rPr>
      <w:t>02.08.2021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3942"/>
        </w:tabs>
        <w:ind w:left="326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273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A1"/>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9CF"/>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05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11"/>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AA3"/>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0FE"/>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647"/>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3CF3"/>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44D8"/>
    <w:rsid w:val="006B4D6D"/>
    <w:rsid w:val="006B50DB"/>
    <w:rsid w:val="006B54E0"/>
    <w:rsid w:val="006B5AB2"/>
    <w:rsid w:val="006B5F77"/>
    <w:rsid w:val="006B6601"/>
    <w:rsid w:val="006B695D"/>
    <w:rsid w:val="006B6D1F"/>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9E7"/>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5AF0"/>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5F0C"/>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0E9"/>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3B5"/>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1AB1"/>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AD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33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clear" w:pos="3942"/>
        <w:tab w:val="num" w:pos="2722"/>
        <w:tab w:val="left" w:pos="2977"/>
      </w:tabs>
      <w:ind w:left="2041"/>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231548247">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32056778">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lton.bertuchi@lyoncap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mailto:boletagem@framcap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iduciario@framcapitaldtvm.com" TargetMode="External"/><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 G E D ! 5 5 9 1 7 4 3 . 2 4 < / d o c u m e n t i d >  
     < s e n d e r i d > B E A T R I Z . R O C H A < / s e n d e r i d >  
     < s e n d e r e m a i l > B E A T R I Z . R O C H A @ L D R . C O M . B R < / s e n d e r e m a i l >  
     < l a s t m o d i f i e d > 2 0 2 1 - 0 7 - 3 0 T 2 0 : 2 7 : 0 0 . 0 0 0 0 0 0 0 - 0 3 : 0 0 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Props1.xml><?xml version="1.0" encoding="utf-8"?>
<ds:datastoreItem xmlns:ds="http://schemas.openxmlformats.org/officeDocument/2006/customXml" ds:itemID="{25BBD5B9-DA3E-4C1F-839C-8EF5E209B217}">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3.xml><?xml version="1.0" encoding="utf-8"?>
<ds:datastoreItem xmlns:ds="http://schemas.openxmlformats.org/officeDocument/2006/customXml" ds:itemID="{4E743DFA-11FD-4671-BFFD-F6EBB1B3BF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30871</Words>
  <Characters>166708</Characters>
  <Application>Microsoft Office Word</Application>
  <DocSecurity>4</DocSecurity>
  <Lines>1389</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Camila Ramos Di Prospero</cp:lastModifiedBy>
  <cp:revision>2</cp:revision>
  <cp:lastPrinted>2019-12-17T14:19:00Z</cp:lastPrinted>
  <dcterms:created xsi:type="dcterms:W3CDTF">2021-08-02T17:01:00Z</dcterms:created>
  <dcterms:modified xsi:type="dcterms:W3CDTF">2021-08-02T17:01:00Z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5591743v24</vt:lpwstr>
  </property>
</Properties>
</file>