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B5D2" w14:textId="281D13D8" w:rsidR="00BC7083" w:rsidRPr="00CD3FA2" w:rsidRDefault="00BC7083" w:rsidP="00A907D5">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13B88867" w:rsidR="00424750" w:rsidRPr="00CD3FA2" w:rsidRDefault="00A97939" w:rsidP="00A907D5">
      <w:pPr>
        <w:pStyle w:val="Ttulo"/>
        <w:jc w:val="center"/>
        <w:rPr>
          <w:rFonts w:cs="Tahoma"/>
          <w:smallCaps/>
        </w:rPr>
      </w:pPr>
      <w:r w:rsidRPr="00CD3FA2">
        <w:rPr>
          <w:rFonts w:cs="Tahoma"/>
        </w:rPr>
        <w:t>FIP CAPITAL I FUNDO DE INVESTIMENTO EM PARTICIPAÇÕES INFRAESTRTUTURA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0A4FE5D3" w14:textId="107F2353" w:rsidR="00F84229" w:rsidRPr="00930BE5" w:rsidRDefault="005D6C58">
      <w:pPr>
        <w:pStyle w:val="Sumrio1"/>
        <w:tabs>
          <w:tab w:val="right" w:leader="dot" w:pos="8721"/>
        </w:tabs>
        <w:rPr>
          <w:rFonts w:eastAsiaTheme="minorEastAsia" w:cs="Tahoma"/>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50021763" w:history="1">
        <w:r w:rsidR="00F84229" w:rsidRPr="00CD3FA2">
          <w:rPr>
            <w:rStyle w:val="Hyperlink"/>
            <w:rFonts w:cs="Tahoma"/>
            <w:b/>
            <w:bCs/>
            <w:noProof/>
          </w:rPr>
          <w:t>1.</w:t>
        </w:r>
        <w:r w:rsidR="00F84229" w:rsidRPr="00930BE5">
          <w:rPr>
            <w:rFonts w:eastAsiaTheme="minorEastAsia" w:cs="Tahoma"/>
            <w:noProof/>
            <w:kern w:val="0"/>
            <w:sz w:val="22"/>
            <w:szCs w:val="22"/>
            <w:lang w:eastAsia="pt-BR"/>
          </w:rPr>
          <w:tab/>
        </w:r>
        <w:r w:rsidR="00F84229" w:rsidRPr="00930BE5">
          <w:rPr>
            <w:rStyle w:val="Hyperlink"/>
            <w:rFonts w:cs="Tahoma"/>
            <w:b/>
            <w:bCs/>
            <w:noProof/>
          </w:rPr>
          <w:t>AUTORIZAÇÕES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w:t>
        </w:r>
        <w:r w:rsidR="00F84229" w:rsidRPr="00930BE5">
          <w:rPr>
            <w:rFonts w:cs="Tahoma"/>
            <w:noProof/>
            <w:webHidden/>
          </w:rPr>
          <w:fldChar w:fldCharType="end"/>
        </w:r>
      </w:hyperlink>
    </w:p>
    <w:p w14:paraId="363075F1" w14:textId="787ADA07"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64" w:history="1">
        <w:r w:rsidR="00F84229" w:rsidRPr="00930BE5">
          <w:rPr>
            <w:rStyle w:val="Hyperlink"/>
            <w:rFonts w:cs="Tahoma"/>
            <w:b/>
            <w:bCs/>
            <w:noProof/>
          </w:rPr>
          <w:t>2.</w:t>
        </w:r>
        <w:r w:rsidR="00F84229" w:rsidRPr="00930BE5">
          <w:rPr>
            <w:rFonts w:eastAsiaTheme="minorEastAsia" w:cs="Tahoma"/>
            <w:noProof/>
            <w:kern w:val="0"/>
            <w:sz w:val="22"/>
            <w:szCs w:val="22"/>
            <w:lang w:eastAsia="pt-BR"/>
          </w:rPr>
          <w:tab/>
        </w:r>
        <w:r w:rsidR="00F84229" w:rsidRPr="00930BE5">
          <w:rPr>
            <w:rStyle w:val="Hyperlink"/>
            <w:rFonts w:cs="Tahoma"/>
            <w:b/>
            <w:bCs/>
            <w:noProof/>
          </w:rPr>
          <w:t>REQUISITOS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_Toc50021764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w:t>
        </w:r>
        <w:r w:rsidR="00F84229" w:rsidRPr="00930BE5">
          <w:rPr>
            <w:rFonts w:cs="Tahoma"/>
            <w:noProof/>
            <w:webHidden/>
          </w:rPr>
          <w:fldChar w:fldCharType="end"/>
        </w:r>
      </w:hyperlink>
    </w:p>
    <w:p w14:paraId="7C29716B" w14:textId="1C0B2532"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65" w:history="1">
        <w:r w:rsidR="00F84229" w:rsidRPr="00930BE5">
          <w:rPr>
            <w:rStyle w:val="Hyperlink"/>
            <w:rFonts w:cs="Tahoma"/>
            <w:b/>
            <w:bCs/>
            <w:noProof/>
          </w:rPr>
          <w:t>3.</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 EMISSÃO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_Toc50021765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10</w:t>
        </w:r>
        <w:r w:rsidR="00F84229" w:rsidRPr="00930BE5">
          <w:rPr>
            <w:rFonts w:cs="Tahoma"/>
            <w:noProof/>
            <w:webHidden/>
          </w:rPr>
          <w:fldChar w:fldCharType="end"/>
        </w:r>
      </w:hyperlink>
    </w:p>
    <w:p w14:paraId="5CF11207" w14:textId="729EC34E"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66" w:history="1">
        <w:r w:rsidR="00F84229" w:rsidRPr="00930BE5">
          <w:rPr>
            <w:rStyle w:val="Hyperlink"/>
            <w:rFonts w:cs="Tahoma"/>
            <w:b/>
            <w:bCs/>
            <w:noProof/>
          </w:rPr>
          <w:t>4.</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_Toc50021766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27</w:t>
        </w:r>
        <w:r w:rsidR="00F84229" w:rsidRPr="00930BE5">
          <w:rPr>
            <w:rFonts w:cs="Tahoma"/>
            <w:noProof/>
            <w:webHidden/>
          </w:rPr>
          <w:fldChar w:fldCharType="end"/>
        </w:r>
      </w:hyperlink>
    </w:p>
    <w:p w14:paraId="274D6FA2" w14:textId="4FB786DD"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67" w:history="1">
        <w:r w:rsidR="00F84229" w:rsidRPr="00930BE5">
          <w:rPr>
            <w:rStyle w:val="Hyperlink"/>
            <w:rFonts w:cs="Tahoma"/>
            <w:b/>
            <w:bCs/>
            <w:noProof/>
          </w:rPr>
          <w:t>5.</w:t>
        </w:r>
        <w:r w:rsidR="00F84229" w:rsidRPr="00930BE5">
          <w:rPr>
            <w:rFonts w:eastAsiaTheme="minorEastAsia" w:cs="Tahoma"/>
            <w:noProof/>
            <w:kern w:val="0"/>
            <w:sz w:val="22"/>
            <w:szCs w:val="22"/>
            <w:lang w:eastAsia="pt-BR"/>
          </w:rPr>
          <w:tab/>
        </w:r>
        <w:r w:rsidR="00F84229" w:rsidRPr="00930BE5">
          <w:rPr>
            <w:rStyle w:val="Hyperlink"/>
            <w:rFonts w:cs="Tahoma"/>
            <w:b/>
            <w:bCs/>
            <w:noProof/>
          </w:rPr>
          <w:t>RESGATE ANTECIPADO E AQUISIÇÃO FACULTATIVA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_Toc50021767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43</w:t>
        </w:r>
        <w:r w:rsidR="00F84229" w:rsidRPr="00930BE5">
          <w:rPr>
            <w:rFonts w:cs="Tahoma"/>
            <w:noProof/>
            <w:webHidden/>
          </w:rPr>
          <w:fldChar w:fldCharType="end"/>
        </w:r>
      </w:hyperlink>
    </w:p>
    <w:p w14:paraId="60C07291" w14:textId="4EBDAC1E"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68" w:history="1">
        <w:r w:rsidR="00F84229" w:rsidRPr="00930BE5">
          <w:rPr>
            <w:rStyle w:val="Hyperlink"/>
            <w:rFonts w:cs="Tahoma"/>
            <w:b/>
            <w:bCs/>
            <w:noProof/>
          </w:rPr>
          <w:t>6.</w:t>
        </w:r>
        <w:r w:rsidR="00F84229" w:rsidRPr="00930BE5">
          <w:rPr>
            <w:rFonts w:eastAsiaTheme="minorEastAsia" w:cs="Tahoma"/>
            <w:noProof/>
            <w:kern w:val="0"/>
            <w:sz w:val="22"/>
            <w:szCs w:val="22"/>
            <w:lang w:eastAsia="pt-BR"/>
          </w:rPr>
          <w:tab/>
        </w:r>
        <w:r w:rsidR="00F84229" w:rsidRPr="00930BE5">
          <w:rPr>
            <w:rStyle w:val="Hyperlink"/>
            <w:rFonts w:cs="Tahoma"/>
            <w:b/>
            <w:bCs/>
            <w:noProof/>
          </w:rPr>
          <w:t>VENCIMENTO ANTECIPADO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_Toc50021768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47</w:t>
        </w:r>
        <w:r w:rsidR="00F84229" w:rsidRPr="00930BE5">
          <w:rPr>
            <w:rFonts w:cs="Tahoma"/>
            <w:noProof/>
            <w:webHidden/>
          </w:rPr>
          <w:fldChar w:fldCharType="end"/>
        </w:r>
      </w:hyperlink>
    </w:p>
    <w:p w14:paraId="51F800E9" w14:textId="5D80E0F3"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69" w:history="1">
        <w:r w:rsidR="00F84229" w:rsidRPr="00930BE5">
          <w:rPr>
            <w:rStyle w:val="Hyperlink"/>
            <w:rFonts w:cs="Tahoma"/>
            <w:b/>
            <w:bCs/>
            <w:noProof/>
          </w:rPr>
          <w:t>7.</w:t>
        </w:r>
        <w:r w:rsidR="00F84229" w:rsidRPr="00930BE5">
          <w:rPr>
            <w:rFonts w:eastAsiaTheme="minorEastAsia" w:cs="Tahoma"/>
            <w:noProof/>
            <w:kern w:val="0"/>
            <w:sz w:val="22"/>
            <w:szCs w:val="22"/>
            <w:lang w:eastAsia="pt-BR"/>
          </w:rPr>
          <w:tab/>
        </w:r>
        <w:r w:rsidR="00F84229" w:rsidRPr="00930BE5">
          <w:rPr>
            <w:rStyle w:val="Hyperlink"/>
            <w:rFonts w:cs="Tahoma"/>
            <w:b/>
            <w:bCs/>
            <w:noProof/>
          </w:rPr>
          <w:t>OBRIGAÇÕES ADICIONAIS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_Toc50021769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54</w:t>
        </w:r>
        <w:r w:rsidR="00F84229" w:rsidRPr="00930BE5">
          <w:rPr>
            <w:rFonts w:cs="Tahoma"/>
            <w:noProof/>
            <w:webHidden/>
          </w:rPr>
          <w:fldChar w:fldCharType="end"/>
        </w:r>
      </w:hyperlink>
    </w:p>
    <w:p w14:paraId="3247DB7D" w14:textId="3442B341"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70" w:history="1">
        <w:r w:rsidR="00F84229" w:rsidRPr="00930BE5">
          <w:rPr>
            <w:rStyle w:val="Hyperlink"/>
            <w:rFonts w:cs="Tahoma"/>
            <w:b/>
            <w:bCs/>
            <w:noProof/>
          </w:rPr>
          <w:t>8.</w:t>
        </w:r>
        <w:r w:rsidR="00F84229" w:rsidRPr="00930BE5">
          <w:rPr>
            <w:rFonts w:eastAsiaTheme="minorEastAsia" w:cs="Tahoma"/>
            <w:noProof/>
            <w:kern w:val="0"/>
            <w:sz w:val="22"/>
            <w:szCs w:val="22"/>
            <w:lang w:eastAsia="pt-BR"/>
          </w:rPr>
          <w:tab/>
        </w:r>
        <w:r w:rsidR="00F84229" w:rsidRPr="00930BE5">
          <w:rPr>
            <w:rStyle w:val="Hyperlink"/>
            <w:rFonts w:cs="Tahoma"/>
            <w:b/>
            <w:bCs/>
            <w:noProof/>
          </w:rPr>
          <w:t>AGENTE FIDUCIÁRIO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_Toc50021770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59</w:t>
        </w:r>
        <w:r w:rsidR="00F84229" w:rsidRPr="00930BE5">
          <w:rPr>
            <w:rFonts w:cs="Tahoma"/>
            <w:noProof/>
            <w:webHidden/>
          </w:rPr>
          <w:fldChar w:fldCharType="end"/>
        </w:r>
      </w:hyperlink>
    </w:p>
    <w:p w14:paraId="09BC1305" w14:textId="7DE38A71"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71" w:history="1">
        <w:r w:rsidR="00F84229" w:rsidRPr="00930BE5">
          <w:rPr>
            <w:rStyle w:val="Hyperlink"/>
            <w:rFonts w:cs="Tahoma"/>
            <w:b/>
            <w:bCs/>
            <w:noProof/>
          </w:rPr>
          <w:t>9.</w:t>
        </w:r>
        <w:r w:rsidR="00F84229" w:rsidRPr="00930BE5">
          <w:rPr>
            <w:rFonts w:eastAsiaTheme="minorEastAsia" w:cs="Tahoma"/>
            <w:noProof/>
            <w:kern w:val="0"/>
            <w:sz w:val="22"/>
            <w:szCs w:val="22"/>
            <w:lang w:eastAsia="pt-BR"/>
          </w:rPr>
          <w:tab/>
        </w:r>
        <w:r w:rsidR="00F84229" w:rsidRPr="00930BE5">
          <w:rPr>
            <w:rStyle w:val="Hyperlink"/>
            <w:rFonts w:cs="Tahoma"/>
            <w:b/>
            <w:bCs/>
            <w:noProof/>
          </w:rPr>
          <w:t>ASSEMBLEIA GERAL DE DEBENTURISTAS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_Toc50021771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69</w:t>
        </w:r>
        <w:r w:rsidR="00F84229" w:rsidRPr="00930BE5">
          <w:rPr>
            <w:rFonts w:cs="Tahoma"/>
            <w:noProof/>
            <w:webHidden/>
          </w:rPr>
          <w:fldChar w:fldCharType="end"/>
        </w:r>
      </w:hyperlink>
    </w:p>
    <w:p w14:paraId="0F325AAC" w14:textId="1D431C58"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72" w:history="1">
        <w:r w:rsidR="00F84229" w:rsidRPr="00930BE5">
          <w:rPr>
            <w:rStyle w:val="Hyperlink"/>
            <w:rFonts w:cs="Tahoma"/>
            <w:b/>
            <w:bCs/>
            <w:noProof/>
          </w:rPr>
          <w:t>10.</w:t>
        </w:r>
        <w:r w:rsidR="00F84229" w:rsidRPr="00930BE5">
          <w:rPr>
            <w:rFonts w:eastAsiaTheme="minorEastAsia" w:cs="Tahoma"/>
            <w:noProof/>
            <w:kern w:val="0"/>
            <w:sz w:val="22"/>
            <w:szCs w:val="22"/>
            <w:lang w:eastAsia="pt-BR"/>
          </w:rPr>
          <w:tab/>
        </w:r>
        <w:r w:rsidR="00F84229" w:rsidRPr="00930BE5">
          <w:rPr>
            <w:rStyle w:val="Hyperlink"/>
            <w:rFonts w:cs="Tahoma"/>
            <w:b/>
            <w:bCs/>
            <w:noProof/>
          </w:rPr>
          <w:t>DECLARAÇÕES E GARANTIAS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_Toc50021772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71</w:t>
        </w:r>
        <w:r w:rsidR="00F84229" w:rsidRPr="00930BE5">
          <w:rPr>
            <w:rFonts w:cs="Tahoma"/>
            <w:noProof/>
            <w:webHidden/>
          </w:rPr>
          <w:fldChar w:fldCharType="end"/>
        </w:r>
      </w:hyperlink>
    </w:p>
    <w:p w14:paraId="19CD2046" w14:textId="32A32939" w:rsidR="00F84229" w:rsidRPr="00930BE5" w:rsidRDefault="00C93685">
      <w:pPr>
        <w:pStyle w:val="Sumrio1"/>
        <w:tabs>
          <w:tab w:val="right" w:leader="dot" w:pos="8721"/>
        </w:tabs>
        <w:rPr>
          <w:rFonts w:eastAsiaTheme="minorEastAsia" w:cs="Tahoma"/>
          <w:noProof/>
          <w:kern w:val="0"/>
          <w:sz w:val="22"/>
          <w:szCs w:val="22"/>
          <w:lang w:eastAsia="pt-BR"/>
        </w:rPr>
      </w:pPr>
      <w:hyperlink w:anchor="_Toc50021773" w:history="1">
        <w:r w:rsidR="00F84229" w:rsidRPr="00930BE5">
          <w:rPr>
            <w:rStyle w:val="Hyperlink"/>
            <w:rFonts w:cs="Tahoma"/>
            <w:b/>
            <w:bCs/>
            <w:noProof/>
          </w:rPr>
          <w:t>11.</w:t>
        </w:r>
        <w:r w:rsidR="00F84229" w:rsidRPr="00930BE5">
          <w:rPr>
            <w:rFonts w:eastAsiaTheme="minorEastAsia" w:cs="Tahoma"/>
            <w:noProof/>
            <w:kern w:val="0"/>
            <w:sz w:val="22"/>
            <w:szCs w:val="22"/>
            <w:lang w:eastAsia="pt-BR"/>
          </w:rPr>
          <w:tab/>
        </w:r>
        <w:r w:rsidR="00F84229" w:rsidRPr="00930BE5">
          <w:rPr>
            <w:rStyle w:val="Hyperlink"/>
            <w:rFonts w:cs="Tahoma"/>
            <w:b/>
            <w:bCs/>
            <w:noProof/>
          </w:rPr>
          <w:t>DISPOSIÇÕES GERAIS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74</w:t>
        </w:r>
        <w:r w:rsidR="00F84229" w:rsidRPr="00930BE5">
          <w:rPr>
            <w:rFonts w:cs="Tahoma"/>
            <w:noProof/>
            <w:webHidden/>
          </w:rPr>
          <w:fldChar w:fldCharType="end"/>
        </w:r>
      </w:hyperlink>
    </w:p>
    <w:p w14:paraId="7891273C" w14:textId="112317AC"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3531D432"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00E45C99">
        <w:rPr>
          <w:rFonts w:cs="Tahoma"/>
          <w:szCs w:val="20"/>
        </w:rPr>
        <w:t xml:space="preserve"> </w:t>
      </w:r>
      <w:r w:rsidRPr="00930BE5">
        <w:rPr>
          <w:rFonts w:cs="Tahoma"/>
        </w:rPr>
        <w:t>sob o n.º 32.997.529/0001-18</w:t>
      </w:r>
      <w:bookmarkEnd w:id="2"/>
      <w:r w:rsidRPr="00930BE5">
        <w:rPr>
          <w:rFonts w:cs="Tahoma"/>
        </w:rPr>
        <w:t>, neste ato representada, na forma de seu estatuto social</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r w:rsidR="00B713D7" w:rsidRPr="00930BE5">
        <w:rPr>
          <w:rFonts w:cs="Tahoma"/>
          <w:szCs w:val="20"/>
        </w:rPr>
        <w:t xml:space="preserve"> </w:t>
      </w:r>
      <w:r w:rsidRPr="00930BE5">
        <w:rPr>
          <w:rFonts w:cs="Tahoma"/>
          <w:szCs w:val="20"/>
        </w:rPr>
        <w:t>[</w:t>
      </w:r>
      <w:r w:rsidRPr="00930BE5">
        <w:rPr>
          <w:rFonts w:cs="Tahoma"/>
          <w:szCs w:val="20"/>
          <w:highlight w:val="yellow"/>
        </w:rPr>
        <w:t>Nota LDR: Companhia, favor confirmar qualificação]</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B90E817" w:rsidR="00424750" w:rsidRPr="00930BE5" w:rsidRDefault="00A97939">
      <w:pPr>
        <w:pStyle w:val="Parties"/>
        <w:rPr>
          <w:rFonts w:cs="Tahoma"/>
          <w:b/>
          <w:szCs w:val="20"/>
        </w:rPr>
      </w:pPr>
      <w:bookmarkStart w:id="5" w:name="_Hlk46499363"/>
      <w:r w:rsidRPr="00930BE5">
        <w:rPr>
          <w:rFonts w:cs="Tahoma"/>
          <w:b/>
          <w:bCs/>
        </w:rPr>
        <w:t>FIP CAPITAL I FUNDO DE INVESTIMENTO EM PARTICIPAÇÕES INFRAESTRTUTURA</w:t>
      </w:r>
      <w:r w:rsidR="00424750" w:rsidRPr="00930BE5">
        <w:rPr>
          <w:rFonts w:cs="Tahoma"/>
        </w:rPr>
        <w:t xml:space="preserve">, </w:t>
      </w:r>
      <w:r w:rsidRPr="00930BE5">
        <w:rPr>
          <w:rFonts w:cs="Tahoma"/>
        </w:rPr>
        <w:t>fundo de investimento em participações em infraestrutura</w:t>
      </w:r>
      <w:r w:rsidR="009E065E">
        <w:rPr>
          <w:rFonts w:cs="Tahoma"/>
        </w:rPr>
        <w:t>,</w:t>
      </w:r>
      <w:r w:rsidRPr="00930BE5">
        <w:rPr>
          <w:rFonts w:cs="Tahoma"/>
        </w:rPr>
        <w:t xml:space="preserve"> inscrito no CNPJ/MF sob o nº </w:t>
      </w:r>
      <w:r w:rsidRPr="00930BE5">
        <w:rPr>
          <w:rFonts w:cs="Tahoma"/>
          <w:bCs/>
          <w:szCs w:val="20"/>
        </w:rPr>
        <w:t>[●]</w:t>
      </w:r>
      <w:r w:rsidRPr="00930BE5">
        <w:rPr>
          <w:rFonts w:cs="Tahoma"/>
        </w:rPr>
        <w:t xml:space="preserve">, neste ato devidamente representado </w:t>
      </w:r>
      <w:bookmarkStart w:id="6" w:name="_Hlk4092967"/>
      <w:r w:rsidRPr="00930BE5">
        <w:rPr>
          <w:rFonts w:cs="Tahoma"/>
        </w:rPr>
        <w:t xml:space="preserve">por sua gestora </w:t>
      </w:r>
      <w:bookmarkEnd w:id="6"/>
      <w:r w:rsidRPr="00930BE5">
        <w:rPr>
          <w:rFonts w:cs="Tahoma"/>
          <w:bCs/>
          <w:szCs w:val="20"/>
        </w:rPr>
        <w:t>[●]</w:t>
      </w:r>
      <w:r w:rsidRPr="00930BE5">
        <w:rPr>
          <w:rFonts w:cs="Tahoma"/>
        </w:rPr>
        <w:t>,</w:t>
      </w:r>
      <w:bookmarkStart w:id="7" w:name="_Hlk4093062"/>
      <w:r w:rsidRPr="00930BE5">
        <w:rPr>
          <w:rFonts w:cs="Tahoma"/>
        </w:rPr>
        <w:t xml:space="preserve"> com sede na cidade de </w:t>
      </w:r>
      <w:r w:rsidRPr="00930BE5">
        <w:rPr>
          <w:rFonts w:cs="Tahoma"/>
          <w:bCs/>
          <w:szCs w:val="20"/>
        </w:rPr>
        <w:t>[●]</w:t>
      </w:r>
      <w:r w:rsidRPr="00930BE5">
        <w:rPr>
          <w:rFonts w:cs="Tahoma"/>
        </w:rPr>
        <w:t xml:space="preserve">, Estado de </w:t>
      </w:r>
      <w:r w:rsidRPr="00930BE5">
        <w:rPr>
          <w:rFonts w:cs="Tahoma"/>
          <w:bCs/>
          <w:szCs w:val="20"/>
        </w:rPr>
        <w:t>[●]</w:t>
      </w:r>
      <w:r w:rsidRPr="00930BE5">
        <w:rPr>
          <w:rFonts w:cs="Tahoma"/>
        </w:rPr>
        <w:t xml:space="preserve">, na Avenida </w:t>
      </w:r>
      <w:r w:rsidRPr="00930BE5">
        <w:rPr>
          <w:rFonts w:cs="Tahoma"/>
          <w:bCs/>
          <w:szCs w:val="20"/>
        </w:rPr>
        <w:t>[●]</w:t>
      </w:r>
      <w:r w:rsidRPr="00930BE5">
        <w:rPr>
          <w:rFonts w:cs="Tahoma"/>
        </w:rPr>
        <w:t xml:space="preserve">, CEP </w:t>
      </w:r>
      <w:bookmarkEnd w:id="7"/>
      <w:r w:rsidRPr="00930BE5">
        <w:rPr>
          <w:rFonts w:cs="Tahoma"/>
          <w:bCs/>
          <w:szCs w:val="20"/>
        </w:rPr>
        <w:t>[●]</w:t>
      </w:r>
      <w:r w:rsidRPr="00930BE5">
        <w:rPr>
          <w:rFonts w:cs="Tahoma"/>
        </w:rPr>
        <w:t>, inscrita no CNPJ/M</w:t>
      </w:r>
      <w:r w:rsidR="000B25EC">
        <w:rPr>
          <w:rFonts w:cs="Tahoma"/>
        </w:rPr>
        <w:t>E</w:t>
      </w:r>
      <w:r w:rsidRPr="00930BE5">
        <w:rPr>
          <w:rFonts w:cs="Tahoma"/>
        </w:rPr>
        <w:t xml:space="preserve"> sob o n</w:t>
      </w:r>
      <w:bookmarkStart w:id="8" w:name="_Hlk4093075"/>
      <w:r w:rsidRPr="00930BE5">
        <w:rPr>
          <w:rFonts w:cs="Tahoma"/>
        </w:rPr>
        <w:t xml:space="preserve">º </w:t>
      </w:r>
      <w:r w:rsidRPr="00930BE5">
        <w:rPr>
          <w:rFonts w:cs="Tahoma"/>
          <w:bCs/>
          <w:szCs w:val="20"/>
        </w:rPr>
        <w:t>[●]</w:t>
      </w:r>
      <w:bookmarkEnd w:id="8"/>
      <w:r w:rsidR="00424750" w:rsidRPr="00930BE5">
        <w:rPr>
          <w:rFonts w:eastAsia="SimSun" w:cs="Tahoma"/>
          <w:kern w:val="24"/>
        </w:rPr>
        <w:t xml:space="preserve"> </w:t>
      </w:r>
      <w:bookmarkEnd w:id="5"/>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r w:rsidR="003D75BC" w:rsidRPr="00930BE5">
        <w:rPr>
          <w:rFonts w:eastAsia="SimSun" w:cs="Tahoma"/>
          <w:kern w:val="24"/>
        </w:rPr>
        <w:t xml:space="preserve"> [</w:t>
      </w:r>
      <w:r w:rsidR="003D75BC" w:rsidRPr="00930BE5">
        <w:rPr>
          <w:rFonts w:eastAsia="SimSun" w:cs="Tahoma"/>
          <w:kern w:val="24"/>
          <w:highlight w:val="yellow"/>
        </w:rPr>
        <w:t>Nota LDR: Companhia, favor preencher a qualificação</w:t>
      </w:r>
      <w:r w:rsidR="003D75BC" w:rsidRPr="00930BE5">
        <w:rPr>
          <w:rFonts w:eastAsia="SimSun" w:cs="Tahoma"/>
          <w:kern w:val="24"/>
        </w:rPr>
        <w:t>]</w:t>
      </w:r>
    </w:p>
    <w:p w14:paraId="5F158459" w14:textId="518ECCE0"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w:t>
      </w:r>
      <w:r w:rsidR="003D75BC" w:rsidRPr="00930BE5">
        <w:rPr>
          <w:rFonts w:cs="Tahoma"/>
          <w:i/>
          <w:color w:val="000000" w:themeColor="text1"/>
          <w:szCs w:val="20"/>
        </w:rPr>
        <w:t>[</w:t>
      </w:r>
      <w:r w:rsidR="00FA578D" w:rsidRPr="00930BE5">
        <w:rPr>
          <w:rFonts w:cs="Tahoma"/>
          <w:i/>
          <w:color w:val="000000" w:themeColor="text1"/>
          <w:szCs w:val="20"/>
        </w:rPr>
        <w:t>2ª (Segunda)</w:t>
      </w:r>
      <w:r w:rsidR="003D75BC" w:rsidRPr="00930BE5">
        <w:rPr>
          <w:rFonts w:cs="Tahoma"/>
          <w:i/>
          <w:color w:val="000000" w:themeColor="text1"/>
          <w:szCs w:val="20"/>
        </w:rPr>
        <w:t>]</w:t>
      </w:r>
      <w:r w:rsidR="00FA578D" w:rsidRPr="00930BE5">
        <w:rPr>
          <w:rFonts w:cs="Tahoma"/>
          <w:i/>
          <w:color w:val="000000" w:themeColor="text1"/>
          <w:szCs w:val="20"/>
        </w:rPr>
        <w:t xml:space="preserve">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50021763"/>
      <w:bookmarkEnd w:id="10"/>
      <w:bookmarkEnd w:id="11"/>
      <w:r w:rsidRPr="00930BE5">
        <w:rPr>
          <w:rFonts w:cs="Tahoma"/>
          <w:b/>
          <w:bCs/>
          <w:szCs w:val="20"/>
        </w:rPr>
        <w:t>AUTORIZAÇÕES</w:t>
      </w:r>
      <w:bookmarkEnd w:id="12"/>
      <w:bookmarkEnd w:id="13"/>
    </w:p>
    <w:p w14:paraId="5EE6E872" w14:textId="72EA3BDF"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 xml:space="preserve">2ª (Segunda) emissão de Debêntures da Emissora, no montante total de </w:t>
      </w:r>
      <w:r w:rsidR="00F07137" w:rsidRPr="00930BE5">
        <w:rPr>
          <w:rFonts w:cs="Tahoma"/>
          <w:color w:val="000000" w:themeColor="text1"/>
          <w:szCs w:val="20"/>
        </w:rPr>
        <w:t>[</w:t>
      </w:r>
      <w:r w:rsidR="00984B7E" w:rsidRPr="00930BE5">
        <w:rPr>
          <w:rFonts w:cs="Tahoma"/>
          <w:color w:val="000000" w:themeColor="text1"/>
          <w:szCs w:val="20"/>
        </w:rPr>
        <w:t>R$</w:t>
      </w:r>
      <w:r w:rsidR="003D75BC" w:rsidRPr="00930BE5">
        <w:rPr>
          <w:rFonts w:cs="Tahoma"/>
          <w:color w:val="000000" w:themeColor="text1"/>
          <w:szCs w:val="20"/>
        </w:rPr>
        <w:t>60</w:t>
      </w:r>
      <w:r w:rsidR="00984B7E" w:rsidRPr="00930BE5">
        <w:rPr>
          <w:rFonts w:eastAsia="Arial Unicode MS" w:cs="Tahoma"/>
          <w:color w:val="000000" w:themeColor="text1"/>
          <w:szCs w:val="20"/>
        </w:rPr>
        <w:t>.</w:t>
      </w:r>
      <w:r w:rsidR="003D75BC" w:rsidRPr="00930BE5">
        <w:rPr>
          <w:rFonts w:eastAsia="Arial Unicode MS" w:cs="Tahoma"/>
          <w:color w:val="000000" w:themeColor="text1"/>
          <w:szCs w:val="20"/>
        </w:rPr>
        <w:t>500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3D75BC" w:rsidRPr="00930BE5">
        <w:rPr>
          <w:rFonts w:cs="Tahoma"/>
          <w:color w:val="000000" w:themeColor="text1"/>
          <w:szCs w:val="20"/>
        </w:rPr>
        <w:t>sessenta</w:t>
      </w:r>
      <w:r w:rsidR="00984B7E" w:rsidRPr="00930BE5">
        <w:rPr>
          <w:rFonts w:cs="Tahoma"/>
          <w:color w:val="000000" w:themeColor="text1"/>
          <w:szCs w:val="20"/>
        </w:rPr>
        <w:t xml:space="preserve"> milhões</w:t>
      </w:r>
      <w:r w:rsidR="003D75BC" w:rsidRPr="00930BE5">
        <w:rPr>
          <w:rFonts w:cs="Tahoma"/>
          <w:color w:val="000000" w:themeColor="text1"/>
          <w:szCs w:val="20"/>
        </w:rPr>
        <w:t xml:space="preserve"> e quinhentos mil</w:t>
      </w:r>
      <w:r w:rsidR="00984B7E" w:rsidRPr="00930BE5">
        <w:rPr>
          <w:rFonts w:cs="Tahoma"/>
          <w:color w:val="000000" w:themeColor="text1"/>
          <w:szCs w:val="20"/>
        </w:rPr>
        <w:t xml:space="preserve"> reais)</w:t>
      </w:r>
      <w:r w:rsidR="00382669" w:rsidRPr="00930BE5">
        <w:rPr>
          <w:rFonts w:cs="Tahoma"/>
          <w:color w:val="000000" w:themeColor="text1"/>
          <w:szCs w:val="20"/>
        </w:rPr>
        <w:t>]</w:t>
      </w:r>
      <w:r w:rsidR="00984B7E" w:rsidRPr="00930BE5">
        <w:rPr>
          <w:rFonts w:cs="Tahoma"/>
          <w:color w:val="000000" w:themeColor="text1"/>
          <w:szCs w:val="20"/>
        </w:rPr>
        <w:t xml:space="preserve">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w:t>
      </w:r>
      <w:r w:rsidR="00C10460" w:rsidRPr="00930BE5">
        <w:rPr>
          <w:rFonts w:cs="Tahoma"/>
          <w:color w:val="000000" w:themeColor="text1"/>
          <w:szCs w:val="20"/>
        </w:rPr>
        <w:t xml:space="preserve">regime </w:t>
      </w:r>
      <w:r w:rsidR="00DE5B61" w:rsidRPr="00930BE5">
        <w:rPr>
          <w:rFonts w:cs="Tahoma"/>
          <w:color w:val="000000" w:themeColor="text1"/>
          <w:szCs w:val="20"/>
        </w:rPr>
        <w:t xml:space="preserve">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w:t>
      </w:r>
      <w:r w:rsidRPr="00930BE5">
        <w:rPr>
          <w:rFonts w:cs="Tahoma"/>
          <w:szCs w:val="20"/>
        </w:rPr>
        <w:lastRenderedPageBreak/>
        <w:t xml:space="preserve">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p>
    <w:p w14:paraId="0BA11CCF" w14:textId="22DF7F65"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50021764"/>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299A8ABE"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0D4F45" w:rsidRPr="00930BE5">
        <w:rPr>
          <w:rFonts w:cs="Tahoma"/>
          <w:bCs/>
          <w:szCs w:val="20"/>
        </w:rPr>
        <w:t>Gazeta de São Paulo</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r w:rsidR="000D4F45" w:rsidRPr="00930BE5">
        <w:rPr>
          <w:rFonts w:cs="Tahoma"/>
          <w:szCs w:val="20"/>
        </w:rPr>
        <w:t xml:space="preserve"> </w:t>
      </w:r>
      <w:r w:rsidR="000D4F45" w:rsidRPr="00930BE5">
        <w:rPr>
          <w:rFonts w:cs="Tahoma"/>
          <w:szCs w:val="20"/>
          <w:highlight w:val="yellow"/>
        </w:rPr>
        <w:t>[Nota LDR: Companhia, favor confirmar]</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lastRenderedPageBreak/>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A Emissora deverá protocolar a Escritura e seus eventuais aditamentos na JUCESP no prazo de 5 (cinco) Dias Úteis contados da respectiva data de assinatura, caso os serviços de protocolo da JUCESP estejam em funcionamento normal, observado o disposto na 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w:t>
      </w:r>
      <w:r w:rsidR="00025BE5" w:rsidRPr="00930BE5">
        <w:rPr>
          <w:rFonts w:cs="Tahoma"/>
        </w:rPr>
        <w:lastRenderedPageBreak/>
        <w:t xml:space="preserve">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1"/>
      <w:bookmarkEnd w:id="30"/>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xml:space="preserve">, sendo a distribuição liquidada </w:t>
      </w:r>
      <w:r w:rsidRPr="00930BE5">
        <w:rPr>
          <w:rFonts w:cs="Tahoma"/>
          <w:szCs w:val="20"/>
        </w:rPr>
        <w:lastRenderedPageBreak/>
        <w:t>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xml:space="preserve">; (iii) as pessoas naturais que tenham sido aprovadas em exames de qualificação técnica ou possuam </w:t>
      </w:r>
      <w:r w:rsidRPr="00930BE5">
        <w:rPr>
          <w:rFonts w:cs="Tahoma"/>
        </w:rPr>
        <w:lastRenderedPageBreak/>
        <w:t>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362910DF"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Ministério de Minas e 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C63A1F" w:rsidRPr="00C63A1F">
        <w:rPr>
          <w:rFonts w:cs="Tahoma"/>
          <w:bCs/>
          <w:szCs w:val="20"/>
        </w:rPr>
        <w:t>218, de 4 de outubro de 2018</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C63A1F">
        <w:rPr>
          <w:rFonts w:cs="Tahoma"/>
          <w:bCs/>
          <w:szCs w:val="20"/>
        </w:rPr>
        <w:t>8 de outubro de 2016</w:t>
      </w:r>
      <w:r w:rsidR="00C63A1F"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Portaria MM</w:t>
      </w:r>
      <w:r w:rsidR="00B15CA9" w:rsidRPr="004A37A8">
        <w:rPr>
          <w:rFonts w:eastAsia="Arial Unicode MS" w:cs="Tahoma"/>
          <w:b/>
          <w:bCs/>
          <w:szCs w:val="20"/>
        </w:rPr>
        <w:t xml:space="preserve">E </w:t>
      </w:r>
      <w:r w:rsidR="00C63A1F" w:rsidRPr="005A5BEF">
        <w:rPr>
          <w:rFonts w:cs="Tahoma"/>
          <w:b/>
          <w:bCs/>
          <w:szCs w:val="20"/>
        </w:rPr>
        <w:t>218/18</w:t>
      </w:r>
      <w:r w:rsidR="00C63A1F" w:rsidRPr="00930BE5">
        <w:rPr>
          <w:rFonts w:eastAsia="Arial Unicode MS" w:cs="Tahoma"/>
          <w:szCs w:val="20"/>
        </w:rPr>
        <w:t xml:space="preserve">”); </w:t>
      </w:r>
      <w:r w:rsidR="00B15CA9" w:rsidRPr="00930BE5">
        <w:rPr>
          <w:rFonts w:eastAsia="Arial Unicode MS" w:cs="Tahoma"/>
          <w:szCs w:val="20"/>
        </w:rPr>
        <w:t>(ii) nº</w:t>
      </w:r>
      <w:r w:rsidR="00D93417" w:rsidRPr="00930BE5">
        <w:rPr>
          <w:rFonts w:eastAsia="Arial Unicode MS" w:cs="Tahoma"/>
          <w:szCs w:val="20"/>
        </w:rPr>
        <w:t xml:space="preserve"> </w:t>
      </w:r>
      <w:r w:rsidR="00C63A1F" w:rsidRPr="00C63A1F">
        <w:rPr>
          <w:rFonts w:eastAsia="Arial Unicode MS" w:cs="Tahoma"/>
          <w:szCs w:val="20"/>
        </w:rPr>
        <w:t>220,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2018</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220/18</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C63A1F" w:rsidRPr="00C63A1F">
        <w:rPr>
          <w:rFonts w:cs="Tahoma"/>
          <w:bCs/>
          <w:szCs w:val="20"/>
        </w:rPr>
        <w:t>221, de 4 de outubro de 2018</w:t>
      </w:r>
      <w:r w:rsidR="00B15CA9" w:rsidRPr="00930BE5">
        <w:rPr>
          <w:rFonts w:eastAsia="Arial Unicode MS" w:cs="Tahoma"/>
          <w:szCs w:val="20"/>
        </w:rPr>
        <w:t xml:space="preserve">, publicada no DOU em </w:t>
      </w:r>
      <w:r w:rsidR="00C63A1F">
        <w:rPr>
          <w:rFonts w:eastAsia="Arial Unicode MS" w:cs="Tahoma"/>
          <w:szCs w:val="20"/>
        </w:rPr>
        <w:t>8 de outubro de 2020</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C63A1F">
        <w:rPr>
          <w:rFonts w:eastAsia="Arial Unicode MS" w:cs="Tahoma"/>
          <w:b/>
          <w:bCs/>
          <w:szCs w:val="20"/>
        </w:rPr>
        <w:t>221/18</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C63A1F">
        <w:rPr>
          <w:rFonts w:eastAsia="Arial Unicode MS" w:cs="Tahoma"/>
          <w:szCs w:val="20"/>
        </w:rPr>
        <w:t>220/18</w:t>
      </w:r>
      <w:r w:rsidR="00B15CA9" w:rsidRPr="00930BE5">
        <w:rPr>
          <w:rFonts w:eastAsia="Arial Unicode MS" w:cs="Tahoma"/>
          <w:szCs w:val="20"/>
        </w:rPr>
        <w:t xml:space="preserve">e Portaria MME </w:t>
      </w:r>
      <w:r w:rsidR="00C63A1F">
        <w:rPr>
          <w:rFonts w:cs="Tahoma"/>
          <w:bCs/>
          <w:szCs w:val="20"/>
        </w:rPr>
        <w:t>218/18</w:t>
      </w:r>
      <w:r w:rsidR="00C63A1F" w:rsidRPr="00930BE5">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r w:rsidR="00124C17" w:rsidRPr="00930BE5">
        <w:rPr>
          <w:rFonts w:eastAsia="Arial Unicode MS" w:cs="Tahoma"/>
          <w:szCs w:val="20"/>
        </w:rPr>
        <w:t xml:space="preserve"> </w:t>
      </w:r>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50021765"/>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pPr>
        <w:pStyle w:val="Level3"/>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5128927E"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1607CD" w:rsidRPr="00930BE5">
        <w:rPr>
          <w:rFonts w:cs="Tahoma"/>
          <w:szCs w:val="20"/>
        </w:rPr>
        <w:t>[</w:t>
      </w:r>
      <w:r w:rsidR="00FA578D" w:rsidRPr="00930BE5">
        <w:rPr>
          <w:rFonts w:cs="Tahoma"/>
          <w:szCs w:val="20"/>
        </w:rPr>
        <w:t>2ª (Segunda)</w:t>
      </w:r>
      <w:r w:rsidR="001607CD" w:rsidRPr="00930BE5">
        <w:rPr>
          <w:rFonts w:cs="Tahoma"/>
          <w:szCs w:val="20"/>
        </w:rPr>
        <w:t>]</w:t>
      </w:r>
      <w:r w:rsidR="00FA578D" w:rsidRPr="00930BE5">
        <w:rPr>
          <w:rFonts w:cs="Tahoma"/>
          <w:szCs w:val="20"/>
        </w:rPr>
        <w:t xml:space="preserve"> </w:t>
      </w:r>
      <w:r w:rsidRPr="00930BE5">
        <w:rPr>
          <w:rFonts w:cs="Tahoma"/>
          <w:szCs w:val="20"/>
        </w:rPr>
        <w:t xml:space="preserve">emissão de debêntures da Emissora.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3BA8919F"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F07137" w:rsidRPr="00930BE5">
        <w:rPr>
          <w:rFonts w:cs="Tahoma"/>
          <w:szCs w:val="20"/>
        </w:rPr>
        <w:t>[</w:t>
      </w:r>
      <w:r w:rsidR="003B6A30" w:rsidRPr="00930BE5">
        <w:rPr>
          <w:rFonts w:cs="Tahoma"/>
          <w:szCs w:val="20"/>
        </w:rPr>
        <w:t>R$</w:t>
      </w:r>
      <w:r w:rsidR="00527384" w:rsidRPr="00930BE5">
        <w:rPr>
          <w:rFonts w:cs="Tahoma"/>
          <w:szCs w:val="20"/>
        </w:rPr>
        <w:t>60</w:t>
      </w:r>
      <w:r w:rsidR="003B6A30" w:rsidRPr="00930BE5">
        <w:rPr>
          <w:rFonts w:eastAsia="Arial Unicode MS" w:cs="Tahoma"/>
          <w:szCs w:val="20"/>
        </w:rPr>
        <w:t>.</w:t>
      </w:r>
      <w:r w:rsidR="00527384" w:rsidRPr="00930BE5">
        <w:rPr>
          <w:rFonts w:eastAsia="Arial Unicode MS" w:cs="Tahoma"/>
          <w:szCs w:val="20"/>
        </w:rPr>
        <w:t>500</w:t>
      </w:r>
      <w:r w:rsidR="003B6A30" w:rsidRPr="00930BE5">
        <w:rPr>
          <w:rFonts w:eastAsia="Arial Unicode MS" w:cs="Tahoma"/>
          <w:szCs w:val="20"/>
        </w:rPr>
        <w:t>.000,00</w:t>
      </w:r>
      <w:r w:rsidR="00F07137" w:rsidRPr="00930BE5">
        <w:rPr>
          <w:rFonts w:eastAsia="Arial Unicode MS" w:cs="Tahoma"/>
          <w:szCs w:val="20"/>
        </w:rPr>
        <w:t>]</w:t>
      </w:r>
      <w:r w:rsidR="003B6A30" w:rsidRPr="00930BE5">
        <w:rPr>
          <w:rFonts w:cs="Tahoma"/>
          <w:szCs w:val="20"/>
        </w:rPr>
        <w:t xml:space="preserve"> (</w:t>
      </w:r>
      <w:r w:rsidR="00527384" w:rsidRPr="00930BE5">
        <w:rPr>
          <w:rFonts w:cs="Tahoma"/>
          <w:szCs w:val="20"/>
        </w:rPr>
        <w:t>sessenta</w:t>
      </w:r>
      <w:r w:rsidR="0099143A" w:rsidRPr="00930BE5">
        <w:rPr>
          <w:rFonts w:cs="Tahoma"/>
          <w:szCs w:val="20"/>
        </w:rPr>
        <w:t xml:space="preserve"> </w:t>
      </w:r>
      <w:r w:rsidR="005F0384" w:rsidRPr="00930BE5">
        <w:rPr>
          <w:rFonts w:cs="Tahoma"/>
          <w:szCs w:val="20"/>
        </w:rPr>
        <w:t xml:space="preserve">milhões </w:t>
      </w:r>
      <w:r w:rsidR="00527384" w:rsidRPr="00930BE5">
        <w:rPr>
          <w:rFonts w:cs="Tahoma"/>
          <w:szCs w:val="20"/>
        </w:rPr>
        <w:t>e quinhentos mil</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9A26EB" w:rsidRPr="00930BE5">
        <w:rPr>
          <w:rFonts w:cs="Tahoma"/>
          <w:szCs w:val="20"/>
        </w:rPr>
        <w:t>[•]</w:t>
      </w:r>
      <w:r w:rsidR="00C9691F" w:rsidRPr="00930BE5">
        <w:rPr>
          <w:rFonts w:cs="Tahoma"/>
          <w:szCs w:val="20"/>
        </w:rPr>
        <w:t xml:space="preserve"> ([•])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 ([•])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 ([•])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r w:rsidR="009A26EB" w:rsidRPr="00930BE5">
        <w:rPr>
          <w:rFonts w:cs="Tahoma"/>
          <w:szCs w:val="20"/>
          <w:highlight w:val="yellow"/>
        </w:rPr>
        <w:t xml:space="preserve">Nota LDR: </w:t>
      </w:r>
      <w:r w:rsidR="005A5D2A" w:rsidRPr="00930BE5">
        <w:rPr>
          <w:rFonts w:cs="Tahoma"/>
          <w:szCs w:val="20"/>
          <w:highlight w:val="yellow"/>
        </w:rPr>
        <w:t>a ser</w:t>
      </w:r>
      <w:r w:rsidR="009A26EB" w:rsidRPr="00930BE5">
        <w:rPr>
          <w:rFonts w:cs="Tahoma"/>
          <w:szCs w:val="20"/>
          <w:highlight w:val="yellow"/>
        </w:rPr>
        <w:t xml:space="preserve"> confirma</w:t>
      </w:r>
      <w:r w:rsidR="005A5D2A" w:rsidRPr="00930BE5">
        <w:rPr>
          <w:rFonts w:cs="Tahoma"/>
          <w:szCs w:val="20"/>
          <w:highlight w:val="yellow"/>
        </w:rPr>
        <w:t>do oportunamente</w:t>
      </w:r>
      <w:r w:rsidR="009A26EB" w:rsidRPr="00930BE5">
        <w:rPr>
          <w:rFonts w:cs="Tahoma"/>
          <w:szCs w:val="20"/>
        </w:rPr>
        <w:t>]</w:t>
      </w:r>
      <w:r w:rsidR="00AC3D90"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lastRenderedPageBreak/>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instituição financeira integrante do 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1D78814B"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r w:rsidR="000B25EC">
        <w:rPr>
          <w:rFonts w:cs="Tahoma"/>
          <w:szCs w:val="20"/>
        </w:rPr>
        <w:t xml:space="preserve"> </w:t>
      </w:r>
      <w:r w:rsidR="001B0B0A" w:rsidRPr="00EF52BF">
        <w:rPr>
          <w:rFonts w:cs="Tahoma"/>
          <w:szCs w:val="20"/>
          <w:highlight w:val="yellow"/>
        </w:rPr>
        <w:t>[Nota LDR: a oferta será em melhores esforços, contudo, para conforto da Companhia a Asset assinará o boletim de subscrição da 1ª e 2ª série previamente]</w:t>
      </w:r>
      <w:r w:rsidR="009E065E">
        <w:rPr>
          <w:rFonts w:cs="Tahoma"/>
          <w:szCs w:val="20"/>
        </w:rPr>
        <w:t xml:space="preserve"> </w:t>
      </w:r>
      <w:r w:rsidR="00C10460">
        <w:rPr>
          <w:rFonts w:cs="Tahoma"/>
          <w:szCs w:val="20"/>
        </w:rPr>
        <w:t>[</w:t>
      </w:r>
      <w:r w:rsidR="00425AF2" w:rsidRPr="005A5BEF">
        <w:rPr>
          <w:rFonts w:cs="Tahoma"/>
          <w:szCs w:val="20"/>
          <w:highlight w:val="lightGray"/>
        </w:rPr>
        <w:t>Nota</w:t>
      </w:r>
      <w:r w:rsidR="00C10460" w:rsidRPr="005A5BEF">
        <w:rPr>
          <w:rFonts w:cs="Tahoma"/>
          <w:szCs w:val="20"/>
          <w:highlight w:val="lightGray"/>
        </w:rPr>
        <w:t xml:space="preserve"> VR:</w:t>
      </w:r>
      <w:r w:rsidR="00C10460" w:rsidRPr="005A5BEF">
        <w:rPr>
          <w:rFonts w:cs="Tahoma"/>
          <w:b/>
          <w:bCs/>
          <w:szCs w:val="20"/>
          <w:highlight w:val="lightGray"/>
        </w:rPr>
        <w:t xml:space="preserve"> </w:t>
      </w:r>
      <w:r w:rsidR="00425AF2">
        <w:rPr>
          <w:rFonts w:cs="Tahoma"/>
          <w:szCs w:val="20"/>
        </w:rPr>
        <w:t>de acordo com melhores esforços e boletim – aguardamos boletim para revisão das tranches</w:t>
      </w:r>
      <w:r w:rsidR="00C10460">
        <w:rPr>
          <w:rFonts w:cs="Tahoma"/>
          <w:szCs w:val="20"/>
        </w:rPr>
        <w:t>]</w:t>
      </w:r>
    </w:p>
    <w:p w14:paraId="6B325DEF" w14:textId="77777777" w:rsidR="009E065E" w:rsidRPr="00930BE5" w:rsidRDefault="009E065E" w:rsidP="00EF52BF">
      <w:pPr>
        <w:pStyle w:val="Level3"/>
        <w:numPr>
          <w:ilvl w:val="0"/>
          <w:numId w:val="0"/>
        </w:numPr>
        <w:ind w:left="1247"/>
        <w:rPr>
          <w:rFonts w:cs="Tahoma"/>
          <w:szCs w:val="20"/>
        </w:rPr>
      </w:pPr>
    </w:p>
    <w:p w14:paraId="2CF024D5" w14:textId="314ADC80"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Debêntures de qualquer das séries, nos termos do artigo 5-A da Instrução CVM 476 e dos artigos 30 e 31 da Instrução CVM nº 400, de 29 de dezembro de 2003, </w:t>
      </w:r>
      <w:r w:rsidR="00B2648F">
        <w:rPr>
          <w:rFonts w:cs="Tahoma"/>
          <w:szCs w:val="20"/>
        </w:rPr>
        <w:t xml:space="preserve">observdo que a Emissão das Debêntures está condicionada à emissão </w:t>
      </w:r>
      <w:r w:rsidRPr="00930BE5">
        <w:rPr>
          <w:rFonts w:cs="Tahoma"/>
          <w:szCs w:val="20"/>
        </w:rPr>
        <w:t>de [[•] ([•]) Debêntures da 1ª Série (“</w:t>
      </w:r>
      <w:r w:rsidRPr="00930BE5">
        <w:rPr>
          <w:rFonts w:cs="Tahoma"/>
          <w:b/>
          <w:bCs/>
          <w:szCs w:val="20"/>
        </w:rPr>
        <w:t>Montante Mínimo 1ª Série</w:t>
      </w:r>
      <w:r w:rsidRPr="00930BE5">
        <w:rPr>
          <w:rFonts w:cs="Tahoma"/>
          <w:szCs w:val="20"/>
        </w:rPr>
        <w:t xml:space="preserve">”) e [•] ([•]) Debêntures da 2ª Série </w:t>
      </w:r>
      <w:r w:rsidRPr="00930BE5">
        <w:rPr>
          <w:rFonts w:cs="Tahoma"/>
          <w:szCs w:val="20"/>
        </w:rPr>
        <w:lastRenderedPageBreak/>
        <w:t>(“</w:t>
      </w:r>
      <w:r w:rsidRPr="00930BE5">
        <w:rPr>
          <w:rFonts w:cs="Tahoma"/>
          <w:b/>
          <w:bCs/>
          <w:szCs w:val="20"/>
        </w:rPr>
        <w:t>Montante Mínimo 2ª série</w:t>
      </w:r>
      <w:r w:rsidRPr="00930BE5">
        <w:rPr>
          <w:rFonts w:cs="Tahoma"/>
          <w:szCs w:val="20"/>
        </w:rPr>
        <w:t>”, e em conjunto com o Montante Mínimo 1ª Série, “</w:t>
      </w:r>
      <w:r w:rsidRPr="00930BE5">
        <w:rPr>
          <w:rFonts w:cs="Tahoma"/>
          <w:b/>
          <w:bCs/>
          <w:szCs w:val="20"/>
        </w:rPr>
        <w:t>Montante Mínimo</w:t>
      </w:r>
      <w:r w:rsidRPr="00930BE5">
        <w:rPr>
          <w:rFonts w:cs="Tahoma"/>
          <w:szCs w:val="20"/>
        </w:rPr>
        <w:t xml:space="preserve">”)] </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527384" w:rsidRPr="00930BE5">
        <w:rPr>
          <w:rFonts w:cs="Tahoma"/>
          <w:szCs w:val="20"/>
        </w:rPr>
        <w:t xml:space="preserve"> [</w:t>
      </w:r>
      <w:r w:rsidR="00527384" w:rsidRPr="00930BE5">
        <w:rPr>
          <w:rFonts w:cs="Tahoma"/>
          <w:szCs w:val="20"/>
          <w:highlight w:val="yellow"/>
        </w:rPr>
        <w:t xml:space="preserve">Nota LDR: </w:t>
      </w:r>
      <w:r w:rsidR="00D74D31" w:rsidRPr="00930BE5">
        <w:rPr>
          <w:rFonts w:cs="Tahoma"/>
          <w:szCs w:val="20"/>
          <w:highlight w:val="yellow"/>
        </w:rPr>
        <w:t>a ser indicado oportunamente</w:t>
      </w:r>
      <w:r w:rsidR="00527384" w:rsidRPr="00930BE5">
        <w:rPr>
          <w:rFonts w:cs="Tahoma"/>
          <w:szCs w:val="20"/>
        </w:rPr>
        <w:t>]</w:t>
      </w:r>
      <w:r w:rsidR="00B2648F">
        <w:rPr>
          <w:rFonts w:cs="Tahoma"/>
          <w:szCs w:val="20"/>
        </w:rPr>
        <w:t xml:space="preserve"> [</w:t>
      </w:r>
      <w:r w:rsidR="00B2648F" w:rsidRPr="00AD0197">
        <w:rPr>
          <w:rFonts w:cs="Tahoma"/>
          <w:szCs w:val="20"/>
          <w:highlight w:val="yellow"/>
        </w:rPr>
        <w:t>Nota LDR</w:t>
      </w:r>
      <w:r w:rsidR="00B2648F">
        <w:rPr>
          <w:rFonts w:cs="Tahoma"/>
          <w:szCs w:val="20"/>
          <w:highlight w:val="yellow"/>
        </w:rPr>
        <w:t xml:space="preserve"> 2</w:t>
      </w:r>
      <w:r w:rsidR="00B2648F" w:rsidRPr="00AD0197">
        <w:rPr>
          <w:rFonts w:cs="Tahoma"/>
          <w:szCs w:val="20"/>
          <w:highlight w:val="yellow"/>
        </w:rPr>
        <w:t xml:space="preserve">: </w:t>
      </w:r>
      <w:r w:rsidR="00B2648F">
        <w:rPr>
          <w:rFonts w:cs="Tahoma"/>
          <w:szCs w:val="20"/>
          <w:highlight w:val="yellow"/>
        </w:rPr>
        <w:t xml:space="preserve">conforme sugerido pela </w:t>
      </w:r>
      <w:r w:rsidR="00B2648F" w:rsidRPr="00AD0197">
        <w:rPr>
          <w:rFonts w:cs="Tahoma"/>
          <w:szCs w:val="20"/>
          <w:highlight w:val="yellow"/>
        </w:rPr>
        <w:t>Fram</w:t>
      </w:r>
      <w:r w:rsidR="00B2648F">
        <w:rPr>
          <w:rFonts w:cs="Tahoma"/>
          <w:szCs w:val="20"/>
          <w:highlight w:val="yellow"/>
        </w:rPr>
        <w:t>, será incluído</w:t>
      </w:r>
      <w:r w:rsidR="00B2648F" w:rsidRPr="00AD0197">
        <w:rPr>
          <w:rFonts w:cs="Tahoma"/>
          <w:szCs w:val="20"/>
          <w:highlight w:val="yellow"/>
        </w:rPr>
        <w:t xml:space="preserve"> no sumário um fator de risco sobre a possibilidade de cancelamento da Oferta</w:t>
      </w:r>
      <w:r w:rsidR="00B2648F">
        <w:rPr>
          <w:rFonts w:cs="Tahoma"/>
          <w:szCs w:val="20"/>
        </w:rPr>
        <w:t>]</w:t>
      </w:r>
      <w:r w:rsidR="00C10460">
        <w:rPr>
          <w:rFonts w:cs="Tahoma"/>
          <w:szCs w:val="20"/>
        </w:rPr>
        <w:t>[</w:t>
      </w:r>
    </w:p>
    <w:p w14:paraId="13C1D300" w14:textId="77777777" w:rsidR="003A654D" w:rsidRPr="00930BE5" w:rsidRDefault="003A654D">
      <w:pPr>
        <w:pStyle w:val="roman4"/>
        <w:rPr>
          <w:rFonts w:cs="Tahoma"/>
        </w:rPr>
      </w:pPr>
      <w:r w:rsidRPr="00930BE5">
        <w:rPr>
          <w:rFonts w:cs="Tahoma"/>
        </w:rPr>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77777777"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da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lastRenderedPageBreak/>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304E434"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r w:rsidR="004A37A8">
        <w:rPr>
          <w:rFonts w:cs="Tahoma"/>
          <w:szCs w:val="20"/>
        </w:rPr>
        <w:t xml:space="preserve"> [</w:t>
      </w:r>
      <w:r w:rsidR="00425AF2" w:rsidRPr="00425AF2">
        <w:rPr>
          <w:rFonts w:cs="Tahoma"/>
          <w:szCs w:val="20"/>
          <w:highlight w:val="lightGray"/>
        </w:rPr>
        <w:t>Nota</w:t>
      </w:r>
      <w:r w:rsidR="004A37A8" w:rsidRPr="005A5BEF">
        <w:rPr>
          <w:rFonts w:cs="Tahoma"/>
          <w:szCs w:val="20"/>
          <w:highlight w:val="lightGray"/>
        </w:rPr>
        <w:t xml:space="preserve"> VR: </w:t>
      </w:r>
      <w:r w:rsidR="00425AF2">
        <w:rPr>
          <w:rFonts w:cs="Tahoma"/>
          <w:szCs w:val="20"/>
          <w:highlight w:val="lightGray"/>
        </w:rPr>
        <w:t>C</w:t>
      </w:r>
      <w:r w:rsidR="00425AF2" w:rsidRPr="00425AF2">
        <w:rPr>
          <w:rFonts w:cs="Tahoma"/>
          <w:szCs w:val="20"/>
          <w:highlight w:val="lightGray"/>
        </w:rPr>
        <w:t>ompanhia, pedimos preencher informações faltantes</w:t>
      </w:r>
      <w:r w:rsidR="004A37A8">
        <w:rPr>
          <w:rFonts w:cs="Tahoma"/>
          <w:szCs w:val="20"/>
        </w:rPr>
        <w:t>]</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930BE5" w14:paraId="6F4B01E7" w14:textId="77777777" w:rsidTr="00A907D5">
        <w:trPr>
          <w:jc w:val="right"/>
        </w:trPr>
        <w:tc>
          <w:tcPr>
            <w:tcW w:w="1500" w:type="pct"/>
            <w:vAlign w:val="center"/>
          </w:tcPr>
          <w:p w14:paraId="3D787DA1" w14:textId="77777777" w:rsidR="00BF3372" w:rsidRPr="00930BE5" w:rsidRDefault="00BF3372"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lastRenderedPageBreak/>
              <w:t>Portaria</w:t>
            </w:r>
          </w:p>
        </w:tc>
        <w:tc>
          <w:tcPr>
            <w:tcW w:w="3500" w:type="pct"/>
            <w:vAlign w:val="center"/>
          </w:tcPr>
          <w:p w14:paraId="527861C1" w14:textId="5DB35D14" w:rsidR="00BF3372" w:rsidRPr="00930BE5" w:rsidRDefault="00BF3372" w:rsidP="00F84229">
            <w:pPr>
              <w:pStyle w:val="TabBody"/>
              <w:keepNext/>
              <w:spacing w:before="40" w:after="40" w:line="290"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C63A1F">
              <w:rPr>
                <w:rFonts w:ascii="Tahoma" w:hAnsi="Tahoma" w:cs="Tahoma"/>
                <w:bCs/>
                <w:szCs w:val="20"/>
              </w:rPr>
              <w:t>218/18</w:t>
            </w:r>
          </w:p>
        </w:tc>
      </w:tr>
      <w:tr w:rsidR="00175940" w:rsidRPr="00930BE5" w14:paraId="4DE28787" w14:textId="77777777" w:rsidTr="00A907D5">
        <w:trPr>
          <w:jc w:val="right"/>
        </w:trPr>
        <w:tc>
          <w:tcPr>
            <w:tcW w:w="1500" w:type="pct"/>
            <w:vAlign w:val="center"/>
          </w:tcPr>
          <w:p w14:paraId="2B94DE20" w14:textId="42BD11AB" w:rsidR="004A37A8" w:rsidRPr="00930BE5" w:rsidRDefault="00175940"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Objetivo do Projeto</w:t>
            </w:r>
          </w:p>
        </w:tc>
        <w:tc>
          <w:tcPr>
            <w:tcW w:w="3500" w:type="pct"/>
            <w:vAlign w:val="center"/>
          </w:tcPr>
          <w:p w14:paraId="2F431AB0" w14:textId="3CA1F66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Projeto de Transmissão de Energia Elétrica, relativo ao Lote 6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3C63923A" w14:textId="77777777" w:rsidR="004A37A8" w:rsidRPr="004A37A8" w:rsidRDefault="004A37A8" w:rsidP="004A37A8">
            <w:pPr>
              <w:pStyle w:val="TabBody"/>
              <w:keepNext/>
              <w:spacing w:before="40" w:after="40" w:line="290" w:lineRule="auto"/>
              <w:rPr>
                <w:rFonts w:ascii="Tahoma" w:hAnsi="Tahoma" w:cs="Tahoma"/>
                <w:bCs/>
                <w:szCs w:val="20"/>
              </w:rPr>
            </w:pPr>
          </w:p>
          <w:p w14:paraId="52ED8F10" w14:textId="7777777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I - Subestação Feira de Santana III 230/69-13,8 kV, 2 x 150 MVA;</w:t>
            </w:r>
          </w:p>
          <w:p w14:paraId="7E964A66" w14:textId="77777777" w:rsidR="004A37A8" w:rsidRPr="004A37A8" w:rsidRDefault="004A37A8" w:rsidP="004A37A8">
            <w:pPr>
              <w:pStyle w:val="TabBody"/>
              <w:keepNext/>
              <w:spacing w:before="40" w:after="40" w:line="290" w:lineRule="auto"/>
              <w:rPr>
                <w:rFonts w:ascii="Tahoma" w:hAnsi="Tahoma" w:cs="Tahoma"/>
                <w:bCs/>
                <w:szCs w:val="20"/>
              </w:rPr>
            </w:pPr>
          </w:p>
          <w:p w14:paraId="66B13957" w14:textId="7777777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II -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w:t>
            </w:r>
          </w:p>
          <w:p w14:paraId="37F1BC69" w14:textId="77777777" w:rsidR="004A37A8" w:rsidRPr="004A37A8" w:rsidRDefault="004A37A8" w:rsidP="004A37A8">
            <w:pPr>
              <w:pStyle w:val="TabBody"/>
              <w:keepNext/>
              <w:spacing w:before="40" w:after="40" w:line="290" w:lineRule="auto"/>
              <w:rPr>
                <w:rFonts w:ascii="Tahoma" w:hAnsi="Tahoma" w:cs="Tahoma"/>
                <w:bCs/>
                <w:szCs w:val="20"/>
              </w:rPr>
            </w:pPr>
          </w:p>
          <w:p w14:paraId="4FD5E102" w14:textId="77777777" w:rsidR="004A37A8" w:rsidRPr="004A37A8" w:rsidRDefault="004A37A8" w:rsidP="004A37A8">
            <w:pPr>
              <w:pStyle w:val="TabBody"/>
              <w:keepNext/>
              <w:spacing w:before="40" w:after="40" w:line="290" w:lineRule="auto"/>
              <w:rPr>
                <w:rFonts w:ascii="Tahoma" w:hAnsi="Tahoma" w:cs="Tahoma"/>
                <w:bCs/>
                <w:szCs w:val="20"/>
              </w:rPr>
            </w:pPr>
            <w:r w:rsidRPr="004A37A8">
              <w:rPr>
                <w:rFonts w:ascii="Tahoma" w:hAnsi="Tahoma" w:cs="Tahoma"/>
                <w:bCs/>
                <w:szCs w:val="20"/>
              </w:rPr>
              <w:t>III - Trecho de Linha de Transmissão em 230 kV, em Circuito Duplo, com extensão aproximada de cinquenta e cinco quilômetros, compreendido entre o Ponto de Seccionamento da Linha de Transmissão em 230 kV Governador Mangabeira - Camaçari II - C2 e a Subestação Feira de Santana III; e</w:t>
            </w:r>
          </w:p>
          <w:p w14:paraId="5B25F3E6" w14:textId="77777777" w:rsidR="004A37A8" w:rsidRPr="004A37A8" w:rsidRDefault="004A37A8" w:rsidP="004A37A8">
            <w:pPr>
              <w:pStyle w:val="TabBody"/>
              <w:keepNext/>
              <w:spacing w:before="40" w:after="40" w:line="290" w:lineRule="auto"/>
              <w:rPr>
                <w:rFonts w:ascii="Tahoma" w:hAnsi="Tahoma" w:cs="Tahoma"/>
                <w:bCs/>
                <w:szCs w:val="20"/>
              </w:rPr>
            </w:pPr>
          </w:p>
          <w:p w14:paraId="091A37FD" w14:textId="4506BF54" w:rsidR="00175940" w:rsidRPr="00930BE5" w:rsidRDefault="004A37A8" w:rsidP="004A37A8">
            <w:pPr>
              <w:pStyle w:val="TabBody"/>
              <w:keepNext/>
              <w:spacing w:before="40" w:after="40" w:line="290" w:lineRule="auto"/>
              <w:rPr>
                <w:rFonts w:ascii="Tahoma" w:hAnsi="Tahoma" w:cs="Tahoma"/>
                <w:szCs w:val="18"/>
              </w:rPr>
            </w:pPr>
            <w:r w:rsidRPr="004A37A8">
              <w:rPr>
                <w:rFonts w:ascii="Tahoma" w:hAnsi="Tahoma" w:cs="Tahoma"/>
                <w:bCs/>
                <w:szCs w:val="20"/>
              </w:rPr>
              <w:t>IV - Entradas de Linhas correspondentes na Subestação Feira de Santana III, e a aquisição dos equipamentos necessários às modificações, substituições e adequações nas Entradas de Linha das Subestações Governador Mangabeira e Camaçari II.</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A907D5">
        <w:trPr>
          <w:jc w:val="right"/>
        </w:trPr>
        <w:tc>
          <w:tcPr>
            <w:tcW w:w="1500" w:type="pct"/>
            <w:vAlign w:val="center"/>
          </w:tcPr>
          <w:p w14:paraId="06761CBD" w14:textId="77777777" w:rsidR="00BF3372" w:rsidRPr="00930BE5" w:rsidDel="002865A1"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Detentora do Projeto</w:t>
            </w:r>
          </w:p>
        </w:tc>
        <w:tc>
          <w:tcPr>
            <w:tcW w:w="3500" w:type="pct"/>
            <w:vAlign w:val="center"/>
          </w:tcPr>
          <w:p w14:paraId="01B09CA2" w14:textId="77777777" w:rsidR="00C63A1F" w:rsidRPr="00C63A1F" w:rsidRDefault="00C63A1F" w:rsidP="00C63A1F">
            <w:pPr>
              <w:rPr>
                <w:rFonts w:eastAsia="Arial Unicode MS" w:cs="Tahoma"/>
                <w:bCs/>
                <w:sz w:val="18"/>
                <w:szCs w:val="20"/>
              </w:rPr>
            </w:pPr>
            <w:r w:rsidRPr="00C63A1F">
              <w:rPr>
                <w:rFonts w:eastAsia="Arial Unicode MS" w:cs="Tahoma"/>
                <w:bCs/>
                <w:sz w:val="18"/>
                <w:szCs w:val="20"/>
              </w:rPr>
              <w:t>Lyon Transmissora de Energia Elétrica S.A.</w:t>
            </w:r>
          </w:p>
          <w:p w14:paraId="7C393834" w14:textId="2EE6C50B" w:rsidR="00BF3372" w:rsidRPr="00930BE5" w:rsidRDefault="00BF3372" w:rsidP="00A907D5">
            <w:pPr>
              <w:pStyle w:val="TabBody"/>
              <w:spacing w:before="40" w:after="40" w:line="290" w:lineRule="auto"/>
              <w:rPr>
                <w:rFonts w:ascii="Tahoma" w:hAnsi="Tahoma" w:cs="Tahoma"/>
                <w:szCs w:val="18"/>
              </w:rPr>
            </w:pPr>
          </w:p>
        </w:tc>
      </w:tr>
      <w:tr w:rsidR="00175940" w:rsidRPr="00930BE5" w14:paraId="41928F1B" w14:textId="77777777" w:rsidTr="00A907D5">
        <w:trPr>
          <w:jc w:val="right"/>
        </w:trPr>
        <w:tc>
          <w:tcPr>
            <w:tcW w:w="1500" w:type="pct"/>
            <w:vAlign w:val="center"/>
          </w:tcPr>
          <w:p w14:paraId="14254293" w14:textId="77777777" w:rsidR="00175940" w:rsidRPr="00930BE5"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0" w:type="pct"/>
            <w:vAlign w:val="center"/>
          </w:tcPr>
          <w:p w14:paraId="7477CE93" w14:textId="669EFF2B" w:rsidR="00175940"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6622146E" w:rsidR="00BF3372"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175940" w:rsidRPr="00930BE5" w14:paraId="2F419A6B" w14:textId="77777777" w:rsidTr="00A907D5">
        <w:trPr>
          <w:jc w:val="right"/>
        </w:trPr>
        <w:tc>
          <w:tcPr>
            <w:tcW w:w="1500" w:type="pct"/>
            <w:vAlign w:val="center"/>
          </w:tcPr>
          <w:p w14:paraId="2E88E16A"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Fase Atual do Projeto</w:t>
            </w:r>
          </w:p>
        </w:tc>
        <w:tc>
          <w:tcPr>
            <w:tcW w:w="3500" w:type="pct"/>
            <w:vAlign w:val="center"/>
          </w:tcPr>
          <w:p w14:paraId="543C7AD8" w14:textId="3139A8B3"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A907D5">
        <w:trPr>
          <w:jc w:val="right"/>
        </w:trPr>
        <w:tc>
          <w:tcPr>
            <w:tcW w:w="1500" w:type="pct"/>
            <w:vAlign w:val="center"/>
          </w:tcPr>
          <w:p w14:paraId="02CDCE92"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0" w:type="pct"/>
            <w:vAlign w:val="center"/>
          </w:tcPr>
          <w:p w14:paraId="2C7A6665" w14:textId="3E488FAF" w:rsidR="00175940" w:rsidRPr="00930BE5" w:rsidRDefault="00890AA4" w:rsidP="00A907D5">
            <w:pPr>
              <w:pStyle w:val="TabBody"/>
              <w:spacing w:before="40" w:after="40" w:line="290" w:lineRule="auto"/>
              <w:rPr>
                <w:rFonts w:ascii="Tahoma" w:hAnsi="Tahoma" w:cs="Tahoma"/>
                <w:szCs w:val="18"/>
              </w:rPr>
            </w:pPr>
            <w:r w:rsidRPr="00930BE5">
              <w:rPr>
                <w:rFonts w:ascii="Tahoma" w:hAnsi="Tahoma" w:cs="Tahoma"/>
                <w:bCs/>
                <w:color w:val="000000"/>
                <w:szCs w:val="18"/>
              </w:rPr>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A907D5">
        <w:trPr>
          <w:jc w:val="right"/>
        </w:trPr>
        <w:tc>
          <w:tcPr>
            <w:tcW w:w="1500" w:type="pct"/>
            <w:vAlign w:val="center"/>
          </w:tcPr>
          <w:p w14:paraId="7DF0F987"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0" w:type="pct"/>
            <w:vAlign w:val="center"/>
          </w:tcPr>
          <w:p w14:paraId="20A1AD66" w14:textId="534F1251" w:rsidR="00175940" w:rsidRPr="00930BE5" w:rsidRDefault="00890AA4" w:rsidP="00A907D5">
            <w:pPr>
              <w:pStyle w:val="TabBody"/>
              <w:spacing w:before="40" w:after="40" w:line="290"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A907D5">
        <w:trPr>
          <w:jc w:val="right"/>
        </w:trPr>
        <w:tc>
          <w:tcPr>
            <w:tcW w:w="1500" w:type="pct"/>
            <w:vAlign w:val="center"/>
          </w:tcPr>
          <w:p w14:paraId="2F76995E"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lastRenderedPageBreak/>
              <w:t>Projeto em relação às</w:t>
            </w:r>
            <w:r w:rsidRPr="00930BE5">
              <w:rPr>
                <w:rFonts w:ascii="Tahoma" w:hAnsi="Tahoma" w:cs="Tahoma"/>
                <w:b/>
                <w:szCs w:val="18"/>
              </w:rPr>
              <w:t xml:space="preserve"> Debêntures </w:t>
            </w:r>
          </w:p>
        </w:tc>
        <w:tc>
          <w:tcPr>
            <w:tcW w:w="3500" w:type="pct"/>
            <w:vAlign w:val="center"/>
          </w:tcPr>
          <w:p w14:paraId="73E66703" w14:textId="5E8B5F38"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lastRenderedPageBreak/>
              <w:t xml:space="preserve">Aproximadamente </w:t>
            </w:r>
            <w:r w:rsidR="00527384" w:rsidRPr="00930BE5">
              <w:rPr>
                <w:rFonts w:ascii="Tahoma" w:hAnsi="Tahoma" w:cs="Tahoma"/>
                <w:bCs/>
                <w:szCs w:val="20"/>
              </w:rPr>
              <w:t>[●]</w:t>
            </w:r>
            <w:r w:rsidR="00890AA4"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930BE5" w14:paraId="7B34F50E" w14:textId="77777777" w:rsidTr="00A907D5">
        <w:trPr>
          <w:trHeight w:val="17"/>
          <w:jc w:val="right"/>
        </w:trPr>
        <w:tc>
          <w:tcPr>
            <w:tcW w:w="1499" w:type="pct"/>
            <w:vAlign w:val="center"/>
          </w:tcPr>
          <w:p w14:paraId="02E2EB2E"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501" w:type="pct"/>
            <w:vAlign w:val="center"/>
          </w:tcPr>
          <w:p w14:paraId="5664FC6E" w14:textId="4476AD35" w:rsidR="00BF3372" w:rsidRPr="00930BE5" w:rsidRDefault="004A37A8">
            <w:pPr>
              <w:pStyle w:val="TabBody"/>
              <w:spacing w:before="40" w:after="40" w:line="252" w:lineRule="auto"/>
              <w:rPr>
                <w:rFonts w:ascii="Tahoma" w:hAnsi="Tahoma" w:cs="Tahoma"/>
                <w:szCs w:val="18"/>
              </w:rPr>
            </w:pPr>
            <w:r w:rsidRPr="004A37A8">
              <w:rPr>
                <w:rFonts w:ascii="Tahoma" w:hAnsi="Tahoma" w:cs="Tahoma"/>
                <w:bCs/>
                <w:szCs w:val="20"/>
              </w:rPr>
              <w:t>Portaria nº 2</w:t>
            </w:r>
            <w:r>
              <w:rPr>
                <w:rFonts w:ascii="Tahoma" w:hAnsi="Tahoma" w:cs="Tahoma"/>
                <w:bCs/>
                <w:szCs w:val="20"/>
              </w:rPr>
              <w:t>20</w:t>
            </w:r>
            <w:r w:rsidRPr="004A37A8">
              <w:rPr>
                <w:rFonts w:ascii="Tahoma" w:hAnsi="Tahoma" w:cs="Tahoma"/>
                <w:bCs/>
                <w:szCs w:val="20"/>
              </w:rPr>
              <w:t>/18</w:t>
            </w:r>
          </w:p>
        </w:tc>
      </w:tr>
      <w:tr w:rsidR="00BF3372" w:rsidRPr="00930BE5" w14:paraId="54A80CE4" w14:textId="77777777" w:rsidTr="00A907D5">
        <w:trPr>
          <w:trHeight w:val="17"/>
          <w:jc w:val="right"/>
        </w:trPr>
        <w:tc>
          <w:tcPr>
            <w:tcW w:w="1499" w:type="pct"/>
            <w:vAlign w:val="center"/>
          </w:tcPr>
          <w:p w14:paraId="39AA1CE9" w14:textId="44CF1E5D" w:rsidR="004A37A8"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501" w:type="pct"/>
            <w:vAlign w:val="center"/>
          </w:tcPr>
          <w:p w14:paraId="41392CFE" w14:textId="690235EE"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11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497FE909" w14:textId="77777777" w:rsidR="004A37A8" w:rsidRPr="004A37A8" w:rsidRDefault="004A37A8" w:rsidP="004A37A8">
            <w:pPr>
              <w:pStyle w:val="TabBody"/>
              <w:spacing w:before="40" w:after="40" w:line="252" w:lineRule="auto"/>
              <w:rPr>
                <w:rFonts w:ascii="Tahoma" w:hAnsi="Tahoma" w:cs="Tahoma"/>
                <w:bCs/>
                <w:szCs w:val="20"/>
              </w:rPr>
            </w:pPr>
          </w:p>
          <w:p w14:paraId="4B1BD32A"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 - Subestação Colinas 500/138 kV - (6+1R) x 60 MVA; e</w:t>
            </w:r>
          </w:p>
          <w:p w14:paraId="0580C462" w14:textId="77777777" w:rsidR="004A37A8" w:rsidRPr="004A37A8" w:rsidRDefault="004A37A8" w:rsidP="004A37A8">
            <w:pPr>
              <w:pStyle w:val="TabBody"/>
              <w:spacing w:before="40" w:after="40" w:line="252" w:lineRule="auto"/>
              <w:rPr>
                <w:rFonts w:ascii="Tahoma" w:hAnsi="Tahoma" w:cs="Tahoma"/>
                <w:bCs/>
                <w:szCs w:val="20"/>
              </w:rPr>
            </w:pPr>
          </w:p>
          <w:p w14:paraId="4E23F62D" w14:textId="17DF9DA7" w:rsidR="00BF3372" w:rsidRPr="00930BE5" w:rsidRDefault="004A37A8" w:rsidP="004A37A8">
            <w:pPr>
              <w:pStyle w:val="TabBody"/>
              <w:spacing w:before="40" w:after="40" w:line="252" w:lineRule="auto"/>
              <w:rPr>
                <w:rFonts w:ascii="Tahoma" w:hAnsi="Tahoma" w:cs="Tahoma"/>
                <w:szCs w:val="18"/>
              </w:rPr>
            </w:pPr>
            <w:r w:rsidRPr="004A37A8">
              <w:rPr>
                <w:rFonts w:ascii="Tahoma" w:hAnsi="Tahoma" w:cs="Tahoma"/>
                <w:bCs/>
                <w:szCs w:val="20"/>
              </w:rPr>
              <w:t>II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r w:rsidR="00FA4338" w:rsidRPr="00930BE5">
              <w:rPr>
                <w:rFonts w:ascii="Tahoma" w:hAnsi="Tahoma" w:cs="Tahoma"/>
                <w:bCs/>
                <w:szCs w:val="20"/>
              </w:rPr>
              <w:t xml:space="preserve"> </w:t>
            </w:r>
            <w:r w:rsidR="00420661" w:rsidRPr="00930BE5">
              <w:rPr>
                <w:rFonts w:ascii="Tahoma" w:hAnsi="Tahoma" w:cs="Tahoma"/>
                <w:color w:val="000000" w:themeColor="text1"/>
                <w:szCs w:val="18"/>
              </w:rPr>
              <w:t>(“</w:t>
            </w:r>
            <w:r w:rsidR="00420661" w:rsidRPr="00930BE5">
              <w:rPr>
                <w:rFonts w:ascii="Tahoma" w:hAnsi="Tahoma" w:cs="Tahoma"/>
                <w:b/>
                <w:bCs/>
                <w:color w:val="000000" w:themeColor="text1"/>
                <w:szCs w:val="18"/>
              </w:rPr>
              <w:t xml:space="preserve">Projeto </w:t>
            </w:r>
            <w:r w:rsidR="00420661" w:rsidRPr="00930BE5">
              <w:rPr>
                <w:rFonts w:ascii="Tahoma" w:hAnsi="Tahoma" w:cs="Tahoma"/>
                <w:b/>
                <w:szCs w:val="20"/>
              </w:rPr>
              <w:t>Colinas</w:t>
            </w:r>
            <w:r w:rsidR="00420661" w:rsidRPr="00930BE5">
              <w:rPr>
                <w:rFonts w:ascii="Tahoma" w:hAnsi="Tahoma" w:cs="Tahoma"/>
                <w:color w:val="000000" w:themeColor="text1"/>
                <w:szCs w:val="18"/>
              </w:rPr>
              <w:t>”)</w:t>
            </w:r>
          </w:p>
        </w:tc>
      </w:tr>
      <w:tr w:rsidR="00BF3372" w:rsidRPr="00930BE5" w14:paraId="46AD77FA" w14:textId="77777777" w:rsidTr="00A907D5">
        <w:trPr>
          <w:trHeight w:val="17"/>
          <w:jc w:val="right"/>
        </w:trPr>
        <w:tc>
          <w:tcPr>
            <w:tcW w:w="1499" w:type="pct"/>
            <w:vAlign w:val="center"/>
          </w:tcPr>
          <w:p w14:paraId="4E0359EC"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501" w:type="pct"/>
            <w:vAlign w:val="center"/>
          </w:tcPr>
          <w:p w14:paraId="017431C5" w14:textId="77777777" w:rsidR="004A37A8" w:rsidRPr="004A37A8" w:rsidRDefault="004A37A8" w:rsidP="004A37A8">
            <w:pPr>
              <w:rPr>
                <w:rFonts w:eastAsia="Arial Unicode MS" w:cs="Tahoma"/>
                <w:bCs/>
                <w:sz w:val="18"/>
                <w:szCs w:val="20"/>
              </w:rPr>
            </w:pPr>
            <w:r w:rsidRPr="004A37A8">
              <w:rPr>
                <w:rFonts w:eastAsia="Arial Unicode MS" w:cs="Tahoma"/>
                <w:bCs/>
                <w:sz w:val="18"/>
                <w:szCs w:val="20"/>
              </w:rPr>
              <w:t>Lyon Transmissora de Energia Elétrica II S.A.</w:t>
            </w:r>
          </w:p>
          <w:p w14:paraId="719D9D6E" w14:textId="78AFC982" w:rsidR="00BF3372" w:rsidRPr="00930BE5" w:rsidRDefault="00BF3372">
            <w:pPr>
              <w:pStyle w:val="TabBody"/>
              <w:spacing w:before="40" w:after="40" w:line="252" w:lineRule="auto"/>
              <w:rPr>
                <w:rFonts w:ascii="Tahoma" w:hAnsi="Tahoma" w:cs="Tahoma"/>
                <w:szCs w:val="18"/>
              </w:rPr>
            </w:pPr>
          </w:p>
        </w:tc>
      </w:tr>
      <w:tr w:rsidR="00BF3372" w:rsidRPr="00930BE5" w14:paraId="438A2B3F" w14:textId="77777777" w:rsidTr="00A907D5">
        <w:trPr>
          <w:trHeight w:val="17"/>
          <w:jc w:val="right"/>
        </w:trPr>
        <w:tc>
          <w:tcPr>
            <w:tcW w:w="1499" w:type="pct"/>
            <w:vAlign w:val="center"/>
          </w:tcPr>
          <w:p w14:paraId="07E084C5"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1" w:type="pct"/>
            <w:vAlign w:val="center"/>
          </w:tcPr>
          <w:p w14:paraId="2C9652D9" w14:textId="752FE11A" w:rsidR="00546200" w:rsidRPr="00930BE5" w:rsidRDefault="00BF3372">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2B06EBA0" w14:textId="0AD28920"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Setembro/2021</w:t>
            </w:r>
          </w:p>
        </w:tc>
      </w:tr>
      <w:tr w:rsidR="00BF3372" w:rsidRPr="00930BE5" w14:paraId="6191ED8A" w14:textId="77777777" w:rsidTr="00A907D5">
        <w:trPr>
          <w:trHeight w:val="17"/>
          <w:jc w:val="right"/>
        </w:trPr>
        <w:tc>
          <w:tcPr>
            <w:tcW w:w="1499" w:type="pct"/>
            <w:vAlign w:val="center"/>
          </w:tcPr>
          <w:p w14:paraId="26A9ECBA"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501" w:type="pct"/>
            <w:vAlign w:val="center"/>
          </w:tcPr>
          <w:p w14:paraId="5FEB5111" w14:textId="6AC2E1F3"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O Projeto atualmente encontra-se em</w:t>
            </w:r>
            <w:r w:rsidR="009A4AB2" w:rsidRPr="00930BE5">
              <w:rPr>
                <w:rFonts w:ascii="Tahoma" w:hAnsi="Tahoma" w:cs="Tahoma"/>
                <w:szCs w:val="18"/>
              </w:rPr>
              <w:t xml:space="preserve"> aproximadamente</w:t>
            </w:r>
            <w:r w:rsidRPr="00930BE5">
              <w:rPr>
                <w:rFonts w:ascii="Tahoma" w:hAnsi="Tahoma" w:cs="Tahoma"/>
                <w:szCs w:val="18"/>
              </w:rPr>
              <w:t xml:space="preserve"> </w:t>
            </w:r>
            <w:r w:rsidR="00527384" w:rsidRPr="00930BE5">
              <w:rPr>
                <w:rFonts w:ascii="Tahoma" w:hAnsi="Tahoma" w:cs="Tahoma"/>
                <w:bCs/>
                <w:szCs w:val="20"/>
              </w:rPr>
              <w:t>[●]</w:t>
            </w:r>
            <w:r w:rsidR="004D0CE5" w:rsidRPr="00930BE5">
              <w:rPr>
                <w:rFonts w:ascii="Tahoma" w:hAnsi="Tahoma" w:cs="Tahoma"/>
                <w:szCs w:val="18"/>
              </w:rPr>
              <w:t>%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BF3372" w:rsidRPr="00930BE5" w14:paraId="56B46275" w14:textId="77777777" w:rsidTr="00A907D5">
        <w:trPr>
          <w:trHeight w:val="17"/>
          <w:jc w:val="right"/>
        </w:trPr>
        <w:tc>
          <w:tcPr>
            <w:tcW w:w="1499" w:type="pct"/>
            <w:vAlign w:val="center"/>
          </w:tcPr>
          <w:p w14:paraId="3652A458"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1" w:type="pct"/>
            <w:vAlign w:val="center"/>
          </w:tcPr>
          <w:p w14:paraId="1B779C50" w14:textId="39C2168F"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BF3372" w:rsidRPr="00930BE5" w14:paraId="32499A51" w14:textId="77777777" w:rsidTr="00A907D5">
        <w:trPr>
          <w:trHeight w:val="17"/>
          <w:jc w:val="right"/>
        </w:trPr>
        <w:tc>
          <w:tcPr>
            <w:tcW w:w="1499" w:type="pct"/>
            <w:vAlign w:val="center"/>
          </w:tcPr>
          <w:p w14:paraId="61320196"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1" w:type="pct"/>
            <w:vAlign w:val="center"/>
          </w:tcPr>
          <w:p w14:paraId="5673C496" w14:textId="1B2EC388"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Pr="00930BE5">
              <w:rPr>
                <w:rFonts w:ascii="Tahoma" w:hAnsi="Tahoma" w:cs="Tahoma"/>
                <w:color w:val="000000"/>
                <w:szCs w:val="18"/>
              </w:rPr>
              <w:t xml:space="preserve"> (</w:t>
            </w:r>
            <w:r w:rsidR="00527384" w:rsidRPr="00930BE5">
              <w:rPr>
                <w:rFonts w:ascii="Tahoma" w:hAnsi="Tahoma" w:cs="Tahoma"/>
                <w:bCs/>
                <w:szCs w:val="20"/>
              </w:rPr>
              <w:t>[●]</w:t>
            </w:r>
            <w:r w:rsidRPr="00930BE5">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930BE5" w14:paraId="2820B7A7" w14:textId="77777777" w:rsidTr="00A907D5">
        <w:trPr>
          <w:trHeight w:val="17"/>
          <w:jc w:val="right"/>
        </w:trPr>
        <w:tc>
          <w:tcPr>
            <w:tcW w:w="1505" w:type="pct"/>
            <w:vAlign w:val="center"/>
          </w:tcPr>
          <w:p w14:paraId="5DA59E5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95" w:type="pct"/>
            <w:vAlign w:val="center"/>
          </w:tcPr>
          <w:p w14:paraId="35B97DED" w14:textId="49E33EB5" w:rsidR="00BF3372" w:rsidRPr="00930BE5" w:rsidRDefault="00BE24A8">
            <w:pPr>
              <w:pStyle w:val="TabBody"/>
              <w:spacing w:before="40" w:after="40" w:line="252" w:lineRule="auto"/>
              <w:rPr>
                <w:rFonts w:ascii="Tahoma" w:hAnsi="Tahoma" w:cs="Tahoma"/>
                <w:szCs w:val="18"/>
              </w:rPr>
            </w:pPr>
            <w:r w:rsidRPr="00930BE5">
              <w:rPr>
                <w:rFonts w:ascii="Tahoma" w:hAnsi="Tahoma" w:cs="Tahoma"/>
                <w:szCs w:val="18"/>
              </w:rPr>
              <w:t xml:space="preserve">Portaria nº </w:t>
            </w:r>
            <w:r w:rsidR="004A37A8" w:rsidRPr="004A37A8">
              <w:rPr>
                <w:rFonts w:ascii="Tahoma" w:hAnsi="Tahoma" w:cs="Tahoma"/>
                <w:bCs/>
                <w:szCs w:val="20"/>
              </w:rPr>
              <w:t>22</w:t>
            </w:r>
            <w:r w:rsidR="004A37A8">
              <w:rPr>
                <w:rFonts w:ascii="Tahoma" w:hAnsi="Tahoma" w:cs="Tahoma"/>
                <w:bCs/>
                <w:szCs w:val="20"/>
              </w:rPr>
              <w:t>1</w:t>
            </w:r>
            <w:r w:rsidR="004A37A8" w:rsidRPr="004A37A8">
              <w:rPr>
                <w:rFonts w:ascii="Tahoma" w:hAnsi="Tahoma" w:cs="Tahoma"/>
                <w:bCs/>
                <w:szCs w:val="20"/>
              </w:rPr>
              <w:t>/18</w:t>
            </w:r>
          </w:p>
        </w:tc>
      </w:tr>
      <w:tr w:rsidR="00BF3372" w:rsidRPr="00930BE5" w14:paraId="513CB4EC" w14:textId="77777777" w:rsidTr="00A907D5">
        <w:trPr>
          <w:trHeight w:val="17"/>
          <w:jc w:val="right"/>
        </w:trPr>
        <w:tc>
          <w:tcPr>
            <w:tcW w:w="1505" w:type="pct"/>
            <w:vAlign w:val="center"/>
          </w:tcPr>
          <w:p w14:paraId="0A32513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95" w:type="pct"/>
            <w:vAlign w:val="center"/>
          </w:tcPr>
          <w:p w14:paraId="0304C4F4" w14:textId="0CA9CDE2"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Projeto de Transmissão de Energia Elétrica, relativo ao Lote 17 do Leilão nº 02/2018-ANEEL, compreendendo</w:t>
            </w:r>
            <w:r>
              <w:rPr>
                <w:rFonts w:ascii="Tahoma" w:hAnsi="Tahoma" w:cs="Tahoma"/>
                <w:bCs/>
                <w:szCs w:val="20"/>
              </w:rPr>
              <w:t xml:space="preserve"> a implantação de</w:t>
            </w:r>
            <w:r w:rsidRPr="004A37A8">
              <w:rPr>
                <w:rFonts w:ascii="Tahoma" w:hAnsi="Tahoma" w:cs="Tahoma"/>
                <w:bCs/>
                <w:szCs w:val="20"/>
              </w:rPr>
              <w:t>:</w:t>
            </w:r>
          </w:p>
          <w:p w14:paraId="69046B4D" w14:textId="77777777" w:rsidR="004A37A8" w:rsidRPr="004A37A8" w:rsidRDefault="004A37A8" w:rsidP="004A37A8">
            <w:pPr>
              <w:pStyle w:val="TabBody"/>
              <w:spacing w:before="40" w:after="40" w:line="252" w:lineRule="auto"/>
              <w:rPr>
                <w:rFonts w:ascii="Tahoma" w:hAnsi="Tahoma" w:cs="Tahoma"/>
                <w:bCs/>
                <w:szCs w:val="20"/>
              </w:rPr>
            </w:pPr>
          </w:p>
          <w:p w14:paraId="69955EAF"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 - Linha de Transmissão Chapada I – Chapada II, em 230 kV, Circuito Simples, com extensão aproximada de doze quilômetros, com origem na Subestação Chapada I e término na Subestação Chapada II;</w:t>
            </w:r>
          </w:p>
          <w:p w14:paraId="225E5E21" w14:textId="77777777" w:rsidR="004A37A8" w:rsidRPr="004A37A8" w:rsidRDefault="004A37A8" w:rsidP="004A37A8">
            <w:pPr>
              <w:pStyle w:val="TabBody"/>
              <w:spacing w:before="40" w:after="40" w:line="252" w:lineRule="auto"/>
              <w:rPr>
                <w:rFonts w:ascii="Tahoma" w:hAnsi="Tahoma" w:cs="Tahoma"/>
                <w:bCs/>
                <w:szCs w:val="20"/>
              </w:rPr>
            </w:pPr>
          </w:p>
          <w:p w14:paraId="194DE9D0"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II - Linha de Transmissão Chapada II – Chapada III, em 230 kV, Circuito Simples, com extensão aproximada de dezoito quilômetros, com origem na Subestação Chapada II e término na Subestação Chapada III;</w:t>
            </w:r>
          </w:p>
          <w:p w14:paraId="5D0F9186" w14:textId="77777777" w:rsidR="004A37A8" w:rsidRPr="004A37A8" w:rsidRDefault="004A37A8" w:rsidP="004A37A8">
            <w:pPr>
              <w:pStyle w:val="TabBody"/>
              <w:spacing w:before="40" w:after="40" w:line="252" w:lineRule="auto"/>
              <w:rPr>
                <w:rFonts w:ascii="Tahoma" w:hAnsi="Tahoma" w:cs="Tahoma"/>
                <w:bCs/>
                <w:szCs w:val="20"/>
              </w:rPr>
            </w:pPr>
          </w:p>
          <w:p w14:paraId="394EAE07"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lastRenderedPageBreak/>
              <w:t>III - Pátio novo em 138 kV na Subestação Chapada I  230/138-13,8 kV, 2 x 200 MVA;</w:t>
            </w:r>
          </w:p>
          <w:p w14:paraId="1A770F0C" w14:textId="77777777" w:rsidR="004A37A8" w:rsidRPr="004A37A8" w:rsidRDefault="004A37A8" w:rsidP="004A37A8">
            <w:pPr>
              <w:pStyle w:val="TabBody"/>
              <w:spacing w:before="40" w:after="40" w:line="252" w:lineRule="auto"/>
              <w:rPr>
                <w:rFonts w:ascii="Tahoma" w:hAnsi="Tahoma" w:cs="Tahoma"/>
                <w:bCs/>
                <w:szCs w:val="20"/>
              </w:rPr>
            </w:pPr>
          </w:p>
          <w:p w14:paraId="6489044B"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IV - Conexões de Unidades de Transformação, Entradas de Linha, Interligações de Barramentos, Barramentos, instalações vinculadas e demais instalações necessárias às funções de medição, supervisão, proteção, comando, controle, telecomunicação, administração e apoio;</w:t>
            </w:r>
          </w:p>
          <w:p w14:paraId="77768F47" w14:textId="77777777" w:rsidR="004A37A8" w:rsidRPr="004A37A8" w:rsidRDefault="004A37A8" w:rsidP="004A37A8">
            <w:pPr>
              <w:pStyle w:val="TabBody"/>
              <w:spacing w:before="40" w:after="40" w:line="252" w:lineRule="auto"/>
              <w:rPr>
                <w:rFonts w:ascii="Tahoma" w:hAnsi="Tahoma" w:cs="Tahoma"/>
                <w:bCs/>
                <w:szCs w:val="20"/>
              </w:rPr>
            </w:pPr>
          </w:p>
          <w:p w14:paraId="1A63956D"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V - Serão transferidos sem ônus, pelos respectivos proprietários, para esta Transmissora que passará a ser a responsável pela operação e manutenção das instalações, os ativos referentes:</w:t>
            </w:r>
          </w:p>
          <w:p w14:paraId="7968292C" w14:textId="77777777" w:rsidR="004A37A8" w:rsidRPr="004A37A8" w:rsidRDefault="004A37A8" w:rsidP="004A37A8">
            <w:pPr>
              <w:pStyle w:val="TabBody"/>
              <w:spacing w:before="40" w:after="40" w:line="252" w:lineRule="auto"/>
              <w:rPr>
                <w:rFonts w:ascii="Tahoma" w:hAnsi="Tahoma" w:cs="Tahoma"/>
                <w:bCs/>
                <w:szCs w:val="20"/>
              </w:rPr>
            </w:pPr>
          </w:p>
          <w:p w14:paraId="2C006E21"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a) Módulo Geral, em 230 kV, da Subestação Chapada I;</w:t>
            </w:r>
          </w:p>
          <w:p w14:paraId="278DA641" w14:textId="77777777" w:rsidR="004A37A8" w:rsidRPr="004A37A8" w:rsidRDefault="004A37A8" w:rsidP="004A37A8">
            <w:pPr>
              <w:pStyle w:val="TabBody"/>
              <w:spacing w:before="40" w:after="40" w:line="252" w:lineRule="auto"/>
              <w:rPr>
                <w:rFonts w:ascii="Tahoma" w:hAnsi="Tahoma" w:cs="Tahoma"/>
                <w:bCs/>
                <w:szCs w:val="20"/>
              </w:rPr>
            </w:pPr>
          </w:p>
          <w:p w14:paraId="002FE349"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b) Módulo Geral, em 230 kV, da Subestação Chapada II;</w:t>
            </w:r>
          </w:p>
          <w:p w14:paraId="482F0890" w14:textId="77777777" w:rsidR="004A37A8" w:rsidRPr="004A37A8" w:rsidRDefault="004A37A8" w:rsidP="004A37A8">
            <w:pPr>
              <w:pStyle w:val="TabBody"/>
              <w:spacing w:before="40" w:after="40" w:line="252" w:lineRule="auto"/>
              <w:rPr>
                <w:rFonts w:ascii="Tahoma" w:hAnsi="Tahoma" w:cs="Tahoma"/>
                <w:bCs/>
                <w:szCs w:val="20"/>
              </w:rPr>
            </w:pPr>
          </w:p>
          <w:p w14:paraId="4F685A20"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c) Módulo Geral, em 230 kV, da Subestação Chapada III;</w:t>
            </w:r>
          </w:p>
          <w:p w14:paraId="71564F5E" w14:textId="77777777" w:rsidR="004A37A8" w:rsidRPr="004A37A8" w:rsidRDefault="004A37A8" w:rsidP="004A37A8">
            <w:pPr>
              <w:pStyle w:val="TabBody"/>
              <w:spacing w:before="40" w:after="40" w:line="252" w:lineRule="auto"/>
              <w:rPr>
                <w:rFonts w:ascii="Tahoma" w:hAnsi="Tahoma" w:cs="Tahoma"/>
                <w:bCs/>
                <w:szCs w:val="20"/>
              </w:rPr>
            </w:pPr>
          </w:p>
          <w:p w14:paraId="172FCFDF"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d) Pátio em 230 kV e Bancos de Autotransformadores 500/230 kV e suas conexões, da Subestação Curral Novo do Piauí II;</w:t>
            </w:r>
          </w:p>
          <w:p w14:paraId="20466845" w14:textId="77777777" w:rsidR="004A37A8" w:rsidRPr="004A37A8" w:rsidRDefault="004A37A8" w:rsidP="004A37A8">
            <w:pPr>
              <w:pStyle w:val="TabBody"/>
              <w:spacing w:before="40" w:after="40" w:line="252" w:lineRule="auto"/>
              <w:rPr>
                <w:rFonts w:ascii="Tahoma" w:hAnsi="Tahoma" w:cs="Tahoma"/>
                <w:bCs/>
                <w:szCs w:val="20"/>
              </w:rPr>
            </w:pPr>
          </w:p>
          <w:p w14:paraId="481AD2C4" w14:textId="77777777" w:rsidR="004A37A8" w:rsidRPr="004A37A8" w:rsidRDefault="004A37A8" w:rsidP="004A37A8">
            <w:pPr>
              <w:pStyle w:val="TabBody"/>
              <w:spacing w:before="40" w:after="40" w:line="252" w:lineRule="auto"/>
              <w:rPr>
                <w:rFonts w:ascii="Tahoma" w:hAnsi="Tahoma" w:cs="Tahoma"/>
                <w:bCs/>
                <w:szCs w:val="20"/>
              </w:rPr>
            </w:pPr>
            <w:r w:rsidRPr="004A37A8">
              <w:rPr>
                <w:rFonts w:ascii="Tahoma" w:hAnsi="Tahoma" w:cs="Tahoma"/>
                <w:bCs/>
                <w:szCs w:val="20"/>
              </w:rPr>
              <w:t>e) Linhas de Transmissão 230 kV Curral Novo do Piauí II – Chapada I, 230 kV Picos – Chapada II e 230 kV Curral Novo do Piauí II – Chapada III, com as respectivas Entradas de Linhas; e</w:t>
            </w:r>
          </w:p>
          <w:p w14:paraId="48148FC8" w14:textId="77777777" w:rsidR="004A37A8" w:rsidRPr="004A37A8" w:rsidRDefault="004A37A8" w:rsidP="004A37A8">
            <w:pPr>
              <w:pStyle w:val="TabBody"/>
              <w:spacing w:before="40" w:after="40" w:line="252" w:lineRule="auto"/>
              <w:rPr>
                <w:rFonts w:ascii="Tahoma" w:hAnsi="Tahoma" w:cs="Tahoma"/>
                <w:bCs/>
                <w:szCs w:val="20"/>
              </w:rPr>
            </w:pPr>
          </w:p>
          <w:p w14:paraId="47638D9E" w14:textId="70246F28" w:rsidR="00BF3372" w:rsidRPr="00930BE5" w:rsidRDefault="004A37A8" w:rsidP="004A37A8">
            <w:pPr>
              <w:pStyle w:val="TabBody"/>
              <w:spacing w:before="40" w:after="40" w:line="252" w:lineRule="auto"/>
              <w:rPr>
                <w:rFonts w:ascii="Tahoma" w:hAnsi="Tahoma" w:cs="Tahoma"/>
                <w:szCs w:val="18"/>
              </w:rPr>
            </w:pPr>
            <w:r w:rsidRPr="004A37A8">
              <w:rPr>
                <w:rFonts w:ascii="Tahoma" w:hAnsi="Tahoma" w:cs="Tahoma"/>
                <w:bCs/>
                <w:szCs w:val="20"/>
              </w:rPr>
              <w:t>VI - adequação para a configuração Barra Dupla com Quatro Chaves nas Entradas de Linha, nas Subestações Chapada I, Chapada II e Chapada III, referente às Linhas de Transmissão 230 kV Chapada I – Chapada II e 230 kV Chapada II – Chapada III.</w:t>
            </w:r>
            <w:r w:rsidRPr="004A37A8" w:rsidDel="004A37A8">
              <w:rPr>
                <w:rFonts w:ascii="Tahoma" w:hAnsi="Tahoma" w:cs="Tahoma"/>
                <w:bCs/>
                <w:szCs w:val="20"/>
              </w:rPr>
              <w:t xml:space="preserve"> </w:t>
            </w:r>
            <w:r w:rsidR="00BF3372" w:rsidRPr="00930BE5">
              <w:rPr>
                <w:rFonts w:ascii="Tahoma" w:hAnsi="Tahoma" w:cs="Tahoma"/>
                <w:color w:val="000000" w:themeColor="text1"/>
                <w:szCs w:val="18"/>
              </w:rPr>
              <w:t>(“</w:t>
            </w:r>
            <w:r w:rsidR="00BE24A8" w:rsidRPr="00930BE5">
              <w:rPr>
                <w:rFonts w:ascii="Tahoma" w:hAnsi="Tahoma" w:cs="Tahoma"/>
                <w:b/>
                <w:bCs/>
                <w:color w:val="000000" w:themeColor="text1"/>
                <w:szCs w:val="18"/>
              </w:rPr>
              <w:t xml:space="preserve">Projeto </w:t>
            </w:r>
            <w:r w:rsidR="00420661" w:rsidRPr="00930BE5">
              <w:rPr>
                <w:rFonts w:ascii="Tahoma" w:hAnsi="Tahoma" w:cs="Tahoma"/>
                <w:b/>
                <w:szCs w:val="20"/>
              </w:rPr>
              <w:t>Simões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 xml:space="preserve">em conjunto </w:t>
            </w:r>
            <w:r w:rsidR="00BE24A8" w:rsidRPr="00930BE5">
              <w:rPr>
                <w:rFonts w:ascii="Tahoma" w:hAnsi="Tahoma" w:cs="Tahoma"/>
                <w:color w:val="000000" w:themeColor="text1"/>
                <w:szCs w:val="18"/>
              </w:rPr>
              <w:t xml:space="preserve">com o Projeto </w:t>
            </w:r>
            <w:r w:rsidR="00420661" w:rsidRPr="00930BE5">
              <w:rPr>
                <w:rFonts w:ascii="Tahoma" w:hAnsi="Tahoma" w:cs="Tahoma"/>
                <w:bCs/>
                <w:szCs w:val="20"/>
              </w:rPr>
              <w:t>FS</w:t>
            </w:r>
            <w:r w:rsidR="00420661" w:rsidRPr="00930BE5">
              <w:rPr>
                <w:rFonts w:ascii="Tahoma" w:hAnsi="Tahoma" w:cs="Tahoma"/>
                <w:color w:val="000000" w:themeColor="text1"/>
                <w:szCs w:val="18"/>
              </w:rPr>
              <w:t xml:space="preserve"> </w:t>
            </w:r>
            <w:r w:rsidR="00BE24A8" w:rsidRPr="00930BE5">
              <w:rPr>
                <w:rFonts w:ascii="Tahoma" w:hAnsi="Tahoma" w:cs="Tahoma"/>
                <w:color w:val="000000" w:themeColor="text1"/>
                <w:szCs w:val="18"/>
              </w:rPr>
              <w:t xml:space="preserve">e Projeto </w:t>
            </w:r>
            <w:r w:rsidR="00420661" w:rsidRPr="00930BE5">
              <w:rPr>
                <w:rFonts w:ascii="Tahoma" w:hAnsi="Tahoma" w:cs="Tahoma"/>
                <w:bCs/>
                <w:szCs w:val="20"/>
              </w:rPr>
              <w:t>Colinas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denominado de “</w:t>
            </w:r>
            <w:r w:rsidR="00BF3372" w:rsidRPr="00930BE5">
              <w:rPr>
                <w:rFonts w:ascii="Tahoma" w:hAnsi="Tahoma" w:cs="Tahoma"/>
                <w:b/>
                <w:bCs/>
                <w:color w:val="000000" w:themeColor="text1"/>
                <w:szCs w:val="18"/>
              </w:rPr>
              <w:t>Projeto</w:t>
            </w:r>
            <w:r w:rsidR="00BE24A8" w:rsidRPr="00930BE5">
              <w:rPr>
                <w:rFonts w:ascii="Tahoma" w:hAnsi="Tahoma" w:cs="Tahoma"/>
                <w:b/>
                <w:bCs/>
                <w:color w:val="000000" w:themeColor="text1"/>
                <w:szCs w:val="18"/>
              </w:rPr>
              <w:t>s</w:t>
            </w:r>
            <w:r w:rsidR="00BF3372" w:rsidRPr="00930BE5">
              <w:rPr>
                <w:rFonts w:ascii="Tahoma" w:hAnsi="Tahoma" w:cs="Tahoma"/>
                <w:color w:val="000000" w:themeColor="text1"/>
                <w:szCs w:val="18"/>
              </w:rPr>
              <w:t>”)</w:t>
            </w:r>
          </w:p>
        </w:tc>
      </w:tr>
      <w:tr w:rsidR="00BF3372" w:rsidRPr="00930BE5" w14:paraId="3ED0562D" w14:textId="77777777" w:rsidTr="00A907D5">
        <w:trPr>
          <w:trHeight w:val="17"/>
          <w:jc w:val="right"/>
        </w:trPr>
        <w:tc>
          <w:tcPr>
            <w:tcW w:w="1505" w:type="pct"/>
            <w:vAlign w:val="center"/>
          </w:tcPr>
          <w:p w14:paraId="20F5A95D"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lastRenderedPageBreak/>
              <w:t>Detentora do Projeto</w:t>
            </w:r>
          </w:p>
        </w:tc>
        <w:tc>
          <w:tcPr>
            <w:tcW w:w="3495" w:type="pct"/>
            <w:vAlign w:val="center"/>
          </w:tcPr>
          <w:p w14:paraId="431FF235" w14:textId="77777777" w:rsidR="004A37A8" w:rsidRPr="004A37A8" w:rsidRDefault="004A37A8" w:rsidP="004A37A8">
            <w:pPr>
              <w:rPr>
                <w:rFonts w:eastAsia="Arial Unicode MS" w:cs="Tahoma"/>
                <w:bCs/>
                <w:sz w:val="18"/>
                <w:szCs w:val="20"/>
              </w:rPr>
            </w:pPr>
            <w:r w:rsidRPr="004A37A8">
              <w:rPr>
                <w:rFonts w:eastAsia="Arial Unicode MS" w:cs="Tahoma"/>
                <w:bCs/>
                <w:sz w:val="18"/>
                <w:szCs w:val="20"/>
              </w:rPr>
              <w:t>Lyon Transmissora de Energia Elétrica III S.A.</w:t>
            </w:r>
          </w:p>
          <w:p w14:paraId="0B6F1048" w14:textId="40C95182" w:rsidR="00BF3372" w:rsidRPr="00930BE5" w:rsidRDefault="00BF3372">
            <w:pPr>
              <w:pStyle w:val="TabBody"/>
              <w:spacing w:before="40" w:after="40" w:line="252" w:lineRule="auto"/>
              <w:rPr>
                <w:rFonts w:ascii="Tahoma" w:hAnsi="Tahoma" w:cs="Tahoma"/>
                <w:szCs w:val="18"/>
              </w:rPr>
            </w:pPr>
          </w:p>
        </w:tc>
      </w:tr>
      <w:tr w:rsidR="00BF3372" w:rsidRPr="00930BE5" w14:paraId="607FC605" w14:textId="77777777" w:rsidTr="00A907D5">
        <w:trPr>
          <w:trHeight w:val="17"/>
          <w:jc w:val="right"/>
        </w:trPr>
        <w:tc>
          <w:tcPr>
            <w:tcW w:w="1505" w:type="pct"/>
            <w:vAlign w:val="center"/>
          </w:tcPr>
          <w:p w14:paraId="5986C2C7"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95" w:type="pct"/>
            <w:vAlign w:val="center"/>
          </w:tcPr>
          <w:p w14:paraId="141EE01A" w14:textId="77777777" w:rsidR="005E207E" w:rsidRPr="00930BE5" w:rsidRDefault="00BF3372">
            <w:pPr>
              <w:pStyle w:val="TabBody"/>
              <w:spacing w:before="40" w:after="40" w:line="252" w:lineRule="auto"/>
              <w:rPr>
                <w:rFonts w:ascii="Tahoma" w:hAnsi="Tahoma" w:cs="Tahoma"/>
                <w:bCs/>
                <w:szCs w:val="20"/>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596706E1" w14:textId="0648CB5C"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4A37A8">
              <w:rPr>
                <w:rFonts w:ascii="Tahoma" w:hAnsi="Tahoma" w:cs="Tahoma"/>
                <w:bCs/>
                <w:szCs w:val="20"/>
              </w:rPr>
              <w:t>Março/2022</w:t>
            </w:r>
          </w:p>
        </w:tc>
      </w:tr>
      <w:tr w:rsidR="00BF3372" w:rsidRPr="00930BE5" w14:paraId="78F68AED" w14:textId="77777777" w:rsidTr="00A907D5">
        <w:trPr>
          <w:trHeight w:val="17"/>
          <w:jc w:val="right"/>
        </w:trPr>
        <w:tc>
          <w:tcPr>
            <w:tcW w:w="1505" w:type="pct"/>
            <w:vAlign w:val="center"/>
          </w:tcPr>
          <w:p w14:paraId="20DC9751"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95" w:type="pct"/>
            <w:vAlign w:val="center"/>
          </w:tcPr>
          <w:p w14:paraId="49A5CEAC" w14:textId="3A754F02"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517E2D"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de sua execução física</w:t>
            </w:r>
            <w:r w:rsidR="00890AA4" w:rsidRPr="00930BE5">
              <w:rPr>
                <w:rFonts w:ascii="Tahoma" w:hAnsi="Tahoma" w:cs="Tahoma"/>
                <w:szCs w:val="18"/>
              </w:rPr>
              <w:t xml:space="preserve"> </w:t>
            </w:r>
          </w:p>
        </w:tc>
      </w:tr>
      <w:tr w:rsidR="00BF3372" w:rsidRPr="00930BE5" w14:paraId="34D46ADB" w14:textId="77777777" w:rsidTr="00A907D5">
        <w:trPr>
          <w:trHeight w:val="17"/>
          <w:jc w:val="right"/>
        </w:trPr>
        <w:tc>
          <w:tcPr>
            <w:tcW w:w="1505" w:type="pct"/>
            <w:vAlign w:val="center"/>
          </w:tcPr>
          <w:p w14:paraId="253C9C4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szCs w:val="18"/>
              </w:rPr>
              <w:t>R$</w:t>
            </w:r>
            <w:r w:rsidR="00527384" w:rsidRPr="00930BE5">
              <w:rPr>
                <w:rFonts w:ascii="Tahoma" w:hAnsi="Tahoma" w:cs="Tahoma"/>
                <w:bCs/>
                <w:szCs w:val="20"/>
              </w:rPr>
              <w:t>[●]</w:t>
            </w:r>
            <w:r w:rsidRPr="00930BE5">
              <w:rPr>
                <w:rFonts w:ascii="Tahoma" w:hAnsi="Tahoma" w:cs="Tahoma"/>
                <w:bCs/>
                <w:szCs w:val="18"/>
              </w:rPr>
              <w:t xml:space="preserve"> (</w:t>
            </w:r>
            <w:r w:rsidR="00527384" w:rsidRPr="00930BE5">
              <w:rPr>
                <w:rFonts w:ascii="Tahoma" w:hAnsi="Tahoma" w:cs="Tahoma"/>
                <w:bCs/>
                <w:szCs w:val="20"/>
              </w:rPr>
              <w:t>[●]</w:t>
            </w:r>
            <w:r w:rsidRPr="00930BE5">
              <w:rPr>
                <w:rFonts w:ascii="Tahoma" w:hAnsi="Tahoma" w:cs="Tahoma"/>
                <w:bCs/>
                <w:szCs w:val="18"/>
              </w:rPr>
              <w:t>)</w:t>
            </w:r>
          </w:p>
        </w:tc>
      </w:tr>
      <w:tr w:rsidR="00BF3372" w:rsidRPr="00930BE5" w14:paraId="17124833" w14:textId="77777777" w:rsidTr="00A907D5">
        <w:trPr>
          <w:trHeight w:val="17"/>
          <w:jc w:val="right"/>
        </w:trPr>
        <w:tc>
          <w:tcPr>
            <w:tcW w:w="1505" w:type="pct"/>
            <w:vAlign w:val="center"/>
          </w:tcPr>
          <w:p w14:paraId="541411D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95" w:type="pct"/>
            <w:vAlign w:val="center"/>
          </w:tcPr>
          <w:p w14:paraId="20FCA352" w14:textId="43E5D727"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00527384" w:rsidRPr="00930BE5" w:rsidDel="00527384">
              <w:rPr>
                <w:rFonts w:ascii="Tahoma" w:hAnsi="Tahoma" w:cs="Tahoma"/>
                <w:color w:val="000000"/>
                <w:szCs w:val="18"/>
              </w:rPr>
              <w:t xml:space="preserve"> </w:t>
            </w:r>
            <w:r w:rsidRPr="00930BE5">
              <w:rPr>
                <w:rFonts w:ascii="Tahoma" w:hAnsi="Tahoma" w:cs="Tahoma"/>
                <w:color w:val="000000"/>
                <w:szCs w:val="18"/>
              </w:rPr>
              <w:t>(</w:t>
            </w:r>
            <w:r w:rsidR="00527384" w:rsidRPr="00930BE5">
              <w:rPr>
                <w:rFonts w:ascii="Tahoma" w:hAnsi="Tahoma" w:cs="Tahoma"/>
                <w:bCs/>
                <w:szCs w:val="20"/>
              </w:rPr>
              <w:t>[●]</w:t>
            </w:r>
            <w:r w:rsidRPr="00930BE5">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lastRenderedPageBreak/>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612A30F"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a Conta Vinculada (conforme definida abaixo) no montante aproximado de [R$3.330.000,00 (três milhões, trezentos e trinta mil reais)] na primeira Data de Integralização (conforme definido abaixo) das Debêntures da 1ª Série;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xml:space="preserve">”) no montante de [R$ 19.400.000,00 (dezenove milhões e quatrocentos mil reais)]; (a.5)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CD0C57" w:rsidRPr="00175249">
        <w:rPr>
          <w:rFonts w:cs="Tahoma"/>
        </w:rPr>
        <w:t>no</w:t>
      </w:r>
      <w:r w:rsidR="00CD0C57" w:rsidRPr="00930BE5">
        <w:rPr>
          <w:rFonts w:cs="Tahoma"/>
        </w:rPr>
        <w:t xml:space="preserve"> montante de [R$ 22.400.000,00 (vinte e dois milhões e quatrocentos mil reais)]; e (a.6)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r w:rsidR="00CD0C57" w:rsidRPr="00930BE5">
        <w:rPr>
          <w:rFonts w:cs="Tahoma"/>
          <w:b/>
          <w:bCs/>
        </w:rPr>
        <w:t>SPEs</w:t>
      </w:r>
      <w:r w:rsidR="00CD0C57" w:rsidRPr="00930BE5">
        <w:rPr>
          <w:rFonts w:cs="Tahoma"/>
        </w:rPr>
        <w:t>”) no montante de [R$ 14.870.000,00 (quatorze milhões e oitocentos e setenta mil reais)]</w:t>
      </w:r>
      <w:r w:rsidR="00072D3E" w:rsidRPr="00930BE5">
        <w:rPr>
          <w:rFonts w:cs="Tahoma"/>
        </w:rPr>
        <w:t>;</w:t>
      </w:r>
    </w:p>
    <w:p w14:paraId="6724476C" w14:textId="5544288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(b.1)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xml:space="preserve">)] na primeira Data de Integralização (conforme definido abaixo) das Debêntures da 2ª Série; e (b.2) </w:t>
      </w:r>
      <w:r w:rsidR="00072D3E" w:rsidRPr="00930BE5">
        <w:rPr>
          <w:rFonts w:cs="Tahoma"/>
        </w:rPr>
        <w:t xml:space="preserve">aumento de capital pela Emissora na Simões no montante de </w:t>
      </w:r>
      <w:r w:rsidR="00F07137" w:rsidRPr="00930BE5">
        <w:rPr>
          <w:rFonts w:cs="Tahoma"/>
        </w:rPr>
        <w:t>[</w:t>
      </w:r>
      <w:r w:rsidR="00072D3E" w:rsidRPr="00930BE5">
        <w:rPr>
          <w:rFonts w:cs="Tahoma"/>
        </w:rPr>
        <w:t xml:space="preserve">R$ </w:t>
      </w:r>
      <w:r w:rsidR="00CD0C57" w:rsidRPr="00930BE5">
        <w:rPr>
          <w:rFonts w:cs="Tahoma"/>
          <w:bCs/>
        </w:rPr>
        <w:t>[●]</w:t>
      </w:r>
      <w:r w:rsidR="00072D3E" w:rsidRPr="00930BE5">
        <w:rPr>
          <w:rFonts w:cs="Tahoma"/>
        </w:rPr>
        <w:t xml:space="preserve"> (</w:t>
      </w:r>
      <w:r w:rsidR="00CD0C57" w:rsidRPr="00930BE5">
        <w:rPr>
          <w:rFonts w:cs="Tahoma"/>
          <w:bCs/>
        </w:rPr>
        <w:t>[●]</w:t>
      </w:r>
      <w:r w:rsidR="00072D3E" w:rsidRPr="00930BE5">
        <w:rPr>
          <w:rFonts w:cs="Tahoma"/>
        </w:rPr>
        <w:t>reais)</w:t>
      </w:r>
      <w:r w:rsidR="00F07137" w:rsidRPr="00930BE5">
        <w:rPr>
          <w:rFonts w:cs="Tahoma"/>
        </w:rPr>
        <w:t>]</w:t>
      </w:r>
      <w:r w:rsidR="00CD0C57" w:rsidRPr="00930BE5">
        <w:rPr>
          <w:rFonts w:cs="Tahoma"/>
        </w:rPr>
        <w:t xml:space="preserve"> (“</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1D3925D7"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(c.1)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na primeira Data de Integralização (conforme definido abaixo) das Debêntures da 3ª Série; e (c.2)</w:t>
      </w:r>
      <w:r w:rsidRPr="00930BE5">
        <w:rPr>
          <w:rFonts w:cs="Tahoma"/>
        </w:rPr>
        <w:t xml:space="preserve"> para aumento de capital pela Emissora na Colinas no montante de [R$ </w:t>
      </w:r>
      <w:r w:rsidR="00CD0C57" w:rsidRPr="00930BE5">
        <w:rPr>
          <w:rFonts w:cs="Tahoma"/>
          <w:bCs/>
        </w:rPr>
        <w:t>[●]</w:t>
      </w:r>
      <w:r w:rsidRPr="00930BE5">
        <w:rPr>
          <w:rFonts w:cs="Tahoma"/>
        </w:rPr>
        <w:t xml:space="preserve"> (</w:t>
      </w:r>
      <w:r w:rsidR="00CD0C57" w:rsidRPr="00930BE5">
        <w:rPr>
          <w:rFonts w:cs="Tahoma"/>
          <w:bCs/>
        </w:rPr>
        <w:t>[●]</w:t>
      </w:r>
      <w:r w:rsidRPr="00930BE5">
        <w:rPr>
          <w:rFonts w:cs="Tahoma"/>
        </w:rPr>
        <w:t>)]</w:t>
      </w:r>
      <w:r w:rsidR="005A5D2A" w:rsidRPr="00930BE5">
        <w:rPr>
          <w:rFonts w:cs="Tahoma"/>
        </w:rPr>
        <w:t xml:space="preserve">, que será destinado para pré pagamento integral das </w:t>
      </w:r>
      <w:r w:rsidR="005A5D2A" w:rsidRPr="00930BE5">
        <w:rPr>
          <w:rFonts w:cs="Tahoma"/>
        </w:rPr>
        <w:lastRenderedPageBreak/>
        <w:t>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4E0CEBDE" w14:textId="77777777" w:rsidR="00330C89" w:rsidRPr="00930BE5" w:rsidRDefault="00330C89" w:rsidP="00E81FEB">
      <w:pPr>
        <w:pStyle w:val="Level4"/>
        <w:numPr>
          <w:ilvl w:val="0"/>
          <w:numId w:val="0"/>
        </w:numPr>
        <w:ind w:left="2041"/>
        <w:rPr>
          <w:rFonts w:cs="Tahoma"/>
          <w:szCs w:val="20"/>
        </w:rPr>
      </w:pP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decorrentes 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79CD82C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 xml:space="preserve">garantidor e principal pagador, de forma solidária, das </w:t>
      </w:r>
      <w:r w:rsidR="007440F4" w:rsidRPr="00930BE5">
        <w:rPr>
          <w:rFonts w:cs="Tahoma"/>
        </w:rPr>
        <w:lastRenderedPageBreak/>
        <w:t>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até o </w:t>
      </w:r>
      <w:r w:rsidR="007440F4" w:rsidRPr="00930BE5">
        <w:rPr>
          <w:rFonts w:cs="Tahoma"/>
          <w:i/>
          <w:szCs w:val="20"/>
        </w:rPr>
        <w:t>Completion</w:t>
      </w:r>
      <w:r w:rsidR="007440F4" w:rsidRPr="00930BE5">
        <w:rPr>
          <w:rFonts w:cs="Tahoma"/>
          <w:szCs w:val="20"/>
        </w:rPr>
        <w:t xml:space="preserve"> Físico (conforme definido abaixo). </w:t>
      </w:r>
      <w:r w:rsidR="009E065E">
        <w:rPr>
          <w:rFonts w:cs="Tahoma"/>
          <w:szCs w:val="20"/>
        </w:rPr>
        <w:t>[</w:t>
      </w:r>
      <w:r w:rsidR="009E065E" w:rsidRPr="00EF52BF">
        <w:rPr>
          <w:rFonts w:cs="Tahoma"/>
          <w:szCs w:val="20"/>
          <w:highlight w:val="yellow"/>
        </w:rPr>
        <w:t>Nota LDR: Fram sugere a inclusão no sumário de um fator de risco sobre esse ponto</w:t>
      </w:r>
      <w:r w:rsidR="009E065E">
        <w:rPr>
          <w:rFonts w:cs="Tahoma"/>
          <w:szCs w:val="20"/>
        </w:rPr>
        <w:t>]</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2AD7D6B"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desde já, concorda e se obriga a: (i) somente após a integral quitação das Obrigações Garantidas ou vencimento final sem 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lastRenderedPageBreak/>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5A2AC84"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o </w:t>
      </w:r>
      <w:r>
        <w:rPr>
          <w:rFonts w:cs="Tahoma"/>
          <w:i/>
          <w:iCs/>
        </w:rPr>
        <w:t xml:space="preserve">Completion </w:t>
      </w:r>
      <w:r>
        <w:rPr>
          <w:rFonts w:cs="Tahoma"/>
        </w:rPr>
        <w:t>Físico (conforme definido abaixo).</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6F1FE8E4"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as Debêntures contarão com as seguintes 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r w:rsidR="00847F87" w:rsidRPr="00930BE5">
        <w:rPr>
          <w:rFonts w:cs="Tahoma"/>
          <w:highlight w:val="yellow"/>
        </w:rPr>
        <w:t>[Nota LDR: Cláusula sob validação da XP]</w:t>
      </w:r>
    </w:p>
    <w:p w14:paraId="379B4B7C" w14:textId="1C56707F"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xml:space="preserve">, com sede na cidade de São Paulo, Estado de São </w:t>
      </w:r>
      <w:r w:rsidR="00703DFB" w:rsidRPr="00EF52BF">
        <w:rPr>
          <w:rFonts w:cs="Tahoma"/>
        </w:rPr>
        <w:lastRenderedPageBreak/>
        <w:t>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xml:space="preserve">”) de (i) 100% (cem por cento) das ações representativas do capital social da Emissora, que totalizam, nesta data, </w:t>
      </w:r>
      <w:r w:rsidR="001D68E3" w:rsidRPr="00EF52BF">
        <w:rPr>
          <w:rFonts w:cs="Tahoma"/>
        </w:rPr>
        <w:t>[</w:t>
      </w:r>
      <w:r w:rsidR="00626EBB" w:rsidRPr="00EF52BF">
        <w:rPr>
          <w:rFonts w:cs="Tahoma"/>
        </w:rPr>
        <w:t>1.000 (mil)</w:t>
      </w:r>
      <w:r w:rsidR="001D68E3" w:rsidRPr="00EF52BF">
        <w:rPr>
          <w:rFonts w:cs="Tahoma"/>
        </w:rPr>
        <w:t>]</w:t>
      </w:r>
      <w:r w:rsidR="00626EBB" w:rsidRPr="00EF52BF">
        <w:rPr>
          <w:rFonts w:cs="Tahoma"/>
        </w:rPr>
        <w:t xml:space="preserve">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xml:space="preserve">”); (ii)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xml:space="preserve">”), (iv)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e, em conjunto com as 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xml:space="preserve">, que será aditado e consolidado para prever o compartilhamento da Alienação Fiduciária das Ações da Emissora entre os Debenturistas da presente Emissão e os debenturistas das debêntures da </w:t>
      </w:r>
      <w:r w:rsidR="0022793C" w:rsidRPr="00EF52BF">
        <w:rPr>
          <w:rFonts w:cs="Tahoma"/>
        </w:rPr>
        <w:lastRenderedPageBreak/>
        <w:t>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r w:rsidR="00221291" w:rsidRPr="00EF52BF">
        <w:rPr>
          <w:rFonts w:cs="Tahoma"/>
          <w:color w:val="000000" w:themeColor="text1"/>
        </w:rPr>
        <w:t>[</w:t>
      </w:r>
      <w:r w:rsidR="00221291" w:rsidRPr="00EF52BF">
        <w:rPr>
          <w:rFonts w:cs="Tahoma"/>
          <w:color w:val="000000" w:themeColor="text1"/>
          <w:highlight w:val="yellow"/>
        </w:rPr>
        <w:t>Nota LDR para Pavarini: condições da conversibilidade enviado em e-mail separado. Entendemos que a conversibilidade não afeta a presente garantia. Favor explicar eventual desconforto</w:t>
      </w:r>
      <w:r w:rsidR="00221291" w:rsidRPr="00EF52BF">
        <w:rPr>
          <w:rFonts w:cs="Tahoma"/>
          <w:color w:val="000000" w:themeColor="text1"/>
        </w:rPr>
        <w:t>]</w:t>
      </w:r>
      <w:r w:rsidR="009E065E" w:rsidRPr="00EF52BF">
        <w:rPr>
          <w:rFonts w:cs="Tahoma"/>
          <w:color w:val="000000" w:themeColor="text1"/>
        </w:rPr>
        <w:t xml:space="preserve"> </w:t>
      </w:r>
      <w:r w:rsidR="009E065E" w:rsidRPr="00EF52BF">
        <w:rPr>
          <w:rFonts w:cs="Tahoma"/>
          <w:color w:val="000000" w:themeColor="text1"/>
          <w:highlight w:val="yellow"/>
        </w:rPr>
        <w:t>[Nota LDR</w:t>
      </w:r>
      <w:r w:rsidR="00B2648F" w:rsidRPr="00EF52BF">
        <w:rPr>
          <w:rFonts w:cs="Tahoma"/>
          <w:color w:val="000000" w:themeColor="text1"/>
          <w:highlight w:val="yellow"/>
        </w:rPr>
        <w:t xml:space="preserve"> 2</w:t>
      </w:r>
      <w:r w:rsidR="009E065E" w:rsidRPr="00EF52BF">
        <w:rPr>
          <w:rFonts w:cs="Tahoma"/>
          <w:color w:val="000000" w:themeColor="text1"/>
          <w:highlight w:val="yellow"/>
        </w:rPr>
        <w:t xml:space="preserve">: </w:t>
      </w:r>
      <w:r w:rsidR="00B2648F" w:rsidRPr="00EF52BF">
        <w:rPr>
          <w:rFonts w:cs="Tahoma"/>
          <w:color w:val="000000" w:themeColor="text1"/>
          <w:highlight w:val="yellow"/>
        </w:rPr>
        <w:t xml:space="preserve">a ser incluído no sumário fator de risco relacionado ao compartilhamento das garantias com a 1ª emissão, conforme sugerido pela </w:t>
      </w:r>
      <w:r w:rsidR="009E065E" w:rsidRPr="00EF52BF">
        <w:rPr>
          <w:rFonts w:cs="Tahoma"/>
          <w:color w:val="000000" w:themeColor="text1"/>
          <w:highlight w:val="yellow"/>
        </w:rPr>
        <w:t>Fram]</w:t>
      </w:r>
    </w:p>
    <w:p w14:paraId="023A8414" w14:textId="3DE6D378"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w:t>
      </w:r>
      <w:r w:rsidR="00E76BBD" w:rsidRPr="00930BE5">
        <w:rPr>
          <w:rFonts w:cs="Tahoma"/>
        </w:rPr>
        <w:lastRenderedPageBreak/>
        <w:t>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a serem devidos nos próximos [6 (seis) meses], reajustados mensalmente com base na projeção do Relatório Focus para o IPCA ou o valor equivalente a 5,5% (cinco inteiro e cinco centésimos por cento) do saldo devedor das Debêntures, dos dois o que for maior, a ser depositado e mantido pela Emissora na Conta Vinculada (conforme definido no Contrato de Cessão Fiduciária de Direitos Creditórios da Emissora), sendo certo em até 5 (cinco) meses contados da Primeira Data de Integralização (conforme definido abaixo), ou seja, em 15 de [●] de 2021, o valor será equivalente a R$[●] ([●]);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1E0E96" w:rsidRPr="00930BE5">
        <w:rPr>
          <w:rFonts w:cs="Tahoma"/>
        </w:rPr>
        <w:t>[</w:t>
      </w:r>
      <w:r w:rsidR="00705E2D" w:rsidRPr="00930BE5">
        <w:rPr>
          <w:rFonts w:cs="Tahoma"/>
          <w:color w:val="000000" w:themeColor="text1"/>
        </w:rPr>
        <w:t>Contrato de Conta Vinculada e Outras Avenças</w:t>
      </w:r>
      <w:r w:rsidR="001E0E96" w:rsidRPr="00930BE5">
        <w:rPr>
          <w:rFonts w:cs="Tahoma"/>
          <w:color w:val="000000" w:themeColor="text1"/>
        </w:rPr>
        <w:t>]</w:t>
      </w:r>
      <w:r w:rsidR="00705E2D" w:rsidRPr="00930BE5">
        <w:rPr>
          <w:rFonts w:cs="Tahoma"/>
          <w:color w:val="000000" w:themeColor="text1"/>
        </w:rPr>
        <w:t xml:space="preserve">,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r w:rsidR="00C50727" w:rsidRPr="00930BE5">
        <w:rPr>
          <w:rFonts w:cs="Tahoma"/>
          <w:highlight w:val="yellow"/>
        </w:rPr>
        <w:t xml:space="preserve">[Nota LDR: </w:t>
      </w:r>
      <w:r w:rsidR="001B0B0A">
        <w:rPr>
          <w:rFonts w:cs="Tahoma"/>
          <w:highlight w:val="yellow"/>
        </w:rPr>
        <w:t xml:space="preserve">a garantia sob a </w:t>
      </w:r>
      <w:r w:rsidR="001C7889">
        <w:rPr>
          <w:rFonts w:cs="Tahoma"/>
          <w:highlight w:val="yellow"/>
        </w:rPr>
        <w:t>conta e a trava sobre o valor da próxima pmt ou % deverá ser mantido conforme o mandato.</w:t>
      </w:r>
      <w:r w:rsidR="00C50727" w:rsidRPr="00930BE5">
        <w:rPr>
          <w:rFonts w:cs="Tahoma"/>
          <w:highlight w:val="yellow"/>
        </w:rPr>
        <w:t>]</w:t>
      </w:r>
      <w:r w:rsidR="00D84667" w:rsidRPr="00930BE5">
        <w:rPr>
          <w:rFonts w:cs="Tahoma"/>
        </w:rPr>
        <w:t xml:space="preserve"> </w:t>
      </w:r>
    </w:p>
    <w:p w14:paraId="64D78680" w14:textId="0F634060"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w:t>
      </w:r>
      <w:r w:rsidRPr="00930BE5">
        <w:rPr>
          <w:rFonts w:cs="Tahoma"/>
        </w:rPr>
        <w:lastRenderedPageBreak/>
        <w:t>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que totalizam, nesta data, [15.001.000 (quinze milhões e mil)] ações ordinárias, nominativas e sem valor nominal de emissão da Emissora,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w:t>
      </w:r>
      <w:r w:rsidR="001C7889" w:rsidRPr="005E1F32">
        <w:rPr>
          <w:rFonts w:cs="Tahoma"/>
        </w:rPr>
        <w:t xml:space="preserve">sob </w:t>
      </w:r>
      <w:r w:rsidR="001D084E" w:rsidRPr="005E1F32">
        <w:rPr>
          <w:rFonts w:cs="Tahoma"/>
        </w:rPr>
        <w:t>Condição Suspensiva (conforme definido abaixo)</w:t>
      </w:r>
      <w:r w:rsidR="001D084E" w:rsidRPr="00930BE5">
        <w:rPr>
          <w:rFonts w:cs="Tahoma"/>
        </w:rPr>
        <w:t xml:space="preserve">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6DA95FF0"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 xml:space="preserve">Caso haja emissão das Debêntures da 3ª Série, e como condição precedente à </w:t>
      </w:r>
      <w:r w:rsidR="00175249">
        <w:rPr>
          <w:rFonts w:cs="Tahoma"/>
        </w:rPr>
        <w:lastRenderedPageBreak/>
        <w:t>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xml:space="preserve">”) bem como todos os créditos e/ou recursos recebidos, depositados ou mantidos na Conta Vinculada Colinas ou eventualmente em trânsito (inclusive enquanto pendentes </w:t>
      </w:r>
      <w:r w:rsidRPr="00930BE5">
        <w:rPr>
          <w:rFonts w:cs="Tahoma"/>
        </w:rPr>
        <w:lastRenderedPageBreak/>
        <w:t>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sidRPr="004A37A8">
        <w:rPr>
          <w:rFonts w:cs="Tahoma"/>
        </w:rPr>
        <w:t xml:space="preserve">sob </w:t>
      </w:r>
      <w:r w:rsidR="007708EF" w:rsidRPr="004A37A8">
        <w:rPr>
          <w:rFonts w:cs="Tahoma"/>
        </w:rPr>
        <w:t xml:space="preserve">Condição Suspensiva (conforme definido abaixo) conforme minuta prevista no Anexo II desta Escritura </w:t>
      </w:r>
      <w:r w:rsidRPr="004A37A8">
        <w:rPr>
          <w:rFonts w:cs="Tahoma"/>
        </w:rPr>
        <w:t>(“</w:t>
      </w:r>
      <w:r w:rsidRPr="004A37A8">
        <w:rPr>
          <w:rFonts w:cs="Tahoma"/>
          <w:b/>
          <w:bCs/>
        </w:rPr>
        <w:t>Contrato de Cessão Fiduciária Colinas</w:t>
      </w:r>
      <w:r w:rsidRPr="004A37A8">
        <w:rPr>
          <w:rFonts w:cs="Tahoma"/>
        </w:rPr>
        <w:t>”</w:t>
      </w:r>
      <w:r w:rsidR="00247550" w:rsidRPr="004A37A8">
        <w:rPr>
          <w:rFonts w:cs="Tahoma"/>
        </w:rPr>
        <w:t xml:space="preserve"> e, em</w:t>
      </w:r>
      <w:r w:rsidR="00247550" w:rsidRPr="00930BE5">
        <w:rPr>
          <w:rFonts w:cs="Tahoma"/>
        </w:rPr>
        <w:t xml:space="preserve">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r w:rsidR="009E065E">
        <w:rPr>
          <w:rFonts w:cs="Tahoma"/>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avaliada a inclusão</w:t>
      </w:r>
      <w:r w:rsidR="00B2648F" w:rsidRPr="00AD0197">
        <w:rPr>
          <w:rFonts w:cs="Tahoma"/>
          <w:color w:val="000000" w:themeColor="text1"/>
          <w:highlight w:val="yellow"/>
        </w:rPr>
        <w:t xml:space="preserve"> no sumário fator de risco relacionado </w:t>
      </w:r>
      <w:r w:rsidR="00B2648F">
        <w:rPr>
          <w:rFonts w:cs="Tahoma"/>
          <w:color w:val="000000" w:themeColor="text1"/>
          <w:highlight w:val="yellow"/>
        </w:rPr>
        <w:t>a rescisão de contratos de concessão de Colinas</w:t>
      </w:r>
      <w:r w:rsidR="00B2648F" w:rsidRPr="00AD0197">
        <w:rPr>
          <w:rFonts w:cs="Tahoma"/>
          <w:color w:val="000000" w:themeColor="text1"/>
          <w:highlight w:val="yellow"/>
        </w:rPr>
        <w:t>, conforme sugerido pela Fram]</w:t>
      </w:r>
    </w:p>
    <w:p w14:paraId="0B614FC1" w14:textId="1C45E336"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de forma irrevogável e irretratável, perante o Agente Fiduciário</w:t>
      </w:r>
      <w:r w:rsidR="00BF2881">
        <w:rPr>
          <w:rFonts w:cs="Tahoma"/>
        </w:rPr>
        <w:t>,</w:t>
      </w:r>
      <w:r w:rsidR="00A83B57">
        <w:rPr>
          <w:rFonts w:cs="Tahoma"/>
        </w:rPr>
        <w:t xml:space="preserve"> </w:t>
      </w:r>
      <w:r w:rsidR="002F4B4C">
        <w:rPr>
          <w:rFonts w:cs="Tahoma"/>
        </w:rPr>
        <w:t>observado o disposto na Cláusula 3.8.3.6., abaixo</w:t>
      </w:r>
      <w:r w:rsidRPr="00930BE5">
        <w:rPr>
          <w:rFonts w:cs="Tahoma"/>
        </w:rPr>
        <w:t xml:space="preserve">,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xml:space="preserve">”), na ocorrência de qualquer das Hipóteses de Aporte Adicional (conforme definido abaixo). </w:t>
      </w:r>
      <w:r w:rsidR="00425AF2">
        <w:rPr>
          <w:rFonts w:cs="Tahoma"/>
          <w:szCs w:val="20"/>
        </w:rPr>
        <w:t>[Nota VR: Companhia está avaliando com a XP a manutenção da cláusula]</w:t>
      </w:r>
    </w:p>
    <w:p w14:paraId="2158D38B" w14:textId="07C92713" w:rsidR="003E5F6E" w:rsidRPr="00930BE5" w:rsidRDefault="003E5F6E" w:rsidP="003E5F6E">
      <w:pPr>
        <w:pStyle w:val="Level4"/>
        <w:rPr>
          <w:rFonts w:cs="Tahoma"/>
        </w:rPr>
      </w:pPr>
      <w:bookmarkStart w:id="50" w:name="_Ref383107299"/>
      <w:bookmarkStart w:id="5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0"/>
      <w:bookmarkEnd w:id="51"/>
      <w:r w:rsidRPr="00930BE5">
        <w:rPr>
          <w:rFonts w:cs="Tahoma"/>
          <w:szCs w:val="20"/>
        </w:rPr>
        <w:t>e automaticamente alienadas fiduciariamente ao Agente Fiduciário</w:t>
      </w:r>
      <w:r w:rsidR="00094F46" w:rsidRPr="00930BE5">
        <w:rPr>
          <w:rFonts w:cs="Tahoma"/>
          <w:szCs w:val="20"/>
        </w:rPr>
        <w:t>.</w:t>
      </w:r>
    </w:p>
    <w:p w14:paraId="4AECB85A" w14:textId="31AE47D0" w:rsidR="00094F46" w:rsidRPr="00930BE5" w:rsidRDefault="00807171" w:rsidP="003E5F6E">
      <w:pPr>
        <w:pStyle w:val="Level4"/>
        <w:rPr>
          <w:rFonts w:cs="Tahoma"/>
        </w:rPr>
      </w:pPr>
      <w:r>
        <w:rPr>
          <w:rFonts w:cs="Tahoma"/>
          <w:szCs w:val="20"/>
        </w:rPr>
        <w:lastRenderedPageBreak/>
        <w:t>Observado o disposto nas Cláusulas 3.8.3.5., abaixo, a</w:t>
      </w:r>
      <w:r w:rsidR="00094F46" w:rsidRPr="00930BE5">
        <w:rPr>
          <w:rFonts w:cs="Tahoma"/>
          <w:szCs w:val="20"/>
        </w:rPr>
        <w:t xml:space="preserve"> </w:t>
      </w:r>
      <w:r w:rsidR="00094F46" w:rsidRPr="00930BE5">
        <w:rPr>
          <w:rFonts w:cs="Tahoma"/>
          <w:color w:val="000000"/>
          <w:szCs w:val="20"/>
        </w:rPr>
        <w:t>realização</w:t>
      </w:r>
      <w:r w:rsidR="00094F46" w:rsidRPr="00930BE5">
        <w:rPr>
          <w:rFonts w:cs="Tahoma"/>
          <w:szCs w:val="20"/>
        </w:rPr>
        <w:t xml:space="preserve"> de Aporte Adicional de Recursos deverá ocorrer, em recursos necessários para cobrir, de imediato e integralmente os seguintes montantes, nas seguintes hipóteses (cada uma, “</w:t>
      </w:r>
      <w:r w:rsidR="00094F46" w:rsidRPr="00930BE5">
        <w:rPr>
          <w:rFonts w:cs="Tahoma"/>
          <w:b/>
          <w:bCs/>
          <w:szCs w:val="20"/>
        </w:rPr>
        <w:t>Hipóteses de Aporte Adicional</w:t>
      </w:r>
      <w:r w:rsidR="00094F46" w:rsidRPr="00930BE5">
        <w:rPr>
          <w:rFonts w:cs="Tahoma"/>
          <w:szCs w:val="20"/>
        </w:rPr>
        <w:t xml:space="preserve">”): </w:t>
      </w:r>
    </w:p>
    <w:p w14:paraId="44BDFFD6" w14:textId="385B0B75" w:rsidR="0023299D" w:rsidRPr="00930BE5" w:rsidRDefault="007D7F78" w:rsidP="00094F46">
      <w:pPr>
        <w:pStyle w:val="roman5"/>
        <w:rPr>
          <w:rFonts w:cs="Tahoma"/>
        </w:rPr>
      </w:pPr>
      <w:r>
        <w:rPr>
          <w:rFonts w:cs="Tahoma"/>
        </w:rPr>
        <w:t>[</w:t>
      </w:r>
      <w:r w:rsidR="0023299D" w:rsidRPr="00930BE5">
        <w:rPr>
          <w:rFonts w:cs="Tahoma"/>
        </w:rPr>
        <w:t>para suprir eventuais custos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incluindo, mas não se limitando a, (a) custos e valores referentes ao início da operação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 ao funcionamento regular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(b) mudanças no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 aditamentos em quaisquer contratos relevantes para a implantação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(d) alterações de cronograma dos trabalhos necessários para 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(inclusive para a correção de eventuais atrasos e falhas na implementação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(e)</w:t>
      </w:r>
      <w:r w:rsidR="00E11BCA" w:rsidRPr="00930BE5">
        <w:rPr>
          <w:rFonts w:cs="Tahoma"/>
        </w:rPr>
        <w:t> </w:t>
      </w:r>
      <w:r w:rsidR="0023299D" w:rsidRPr="00930BE5">
        <w:rPr>
          <w:rFonts w:cs="Tahoma"/>
        </w:rPr>
        <w:t>aumento dos custos nominais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em função de índices futuros de correção de preços acima do projetado, (f) manutenção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w:t>
      </w:r>
      <w:r w:rsidR="009B66CB" w:rsidRPr="00930BE5">
        <w:rPr>
          <w:rFonts w:cs="Tahoma"/>
        </w:rPr>
        <w:t xml:space="preserve">e </w:t>
      </w:r>
      <w:r w:rsidR="0023299D" w:rsidRPr="00930BE5">
        <w:rPr>
          <w:rFonts w:cs="Tahoma"/>
        </w:rPr>
        <w:t>(g) tributos e outros valores exigidos legalmente para a execução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conforme venha a ser indicado no</w:t>
      </w:r>
      <w:r w:rsidR="00E11BCA" w:rsidRPr="00930BE5">
        <w:rPr>
          <w:rFonts w:cs="Tahoma"/>
        </w:rPr>
        <w:t>s respectivos</w:t>
      </w:r>
      <w:r w:rsidR="0023299D" w:rsidRPr="00930BE5">
        <w:rPr>
          <w:rFonts w:cs="Tahoma"/>
        </w:rPr>
        <w:t xml:space="preserve"> </w:t>
      </w:r>
      <w:r w:rsidR="00E11BCA" w:rsidRPr="00930BE5">
        <w:rPr>
          <w:rFonts w:cs="Tahoma"/>
        </w:rPr>
        <w:t>relatórios do engenheiro independente</w:t>
      </w:r>
      <w:r w:rsidR="0023299D" w:rsidRPr="00930BE5">
        <w:rPr>
          <w:rFonts w:cs="Tahoma"/>
        </w:rPr>
        <w:t xml:space="preserve">, e </w:t>
      </w:r>
      <w:r w:rsidR="009B66CB" w:rsidRPr="00930BE5">
        <w:rPr>
          <w:rFonts w:cs="Tahoma"/>
        </w:rPr>
        <w:t xml:space="preserve">se </w:t>
      </w:r>
      <w:r w:rsidR="0023299D"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0023299D" w:rsidRPr="00930BE5">
        <w:rPr>
          <w:rFonts w:cs="Tahoma"/>
        </w:rPr>
        <w:t>receitas futuras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para cobrir tais custos (“</w:t>
      </w:r>
      <w:r w:rsidR="0023299D" w:rsidRPr="00930BE5">
        <w:rPr>
          <w:rFonts w:cs="Tahoma"/>
          <w:b/>
          <w:bCs/>
        </w:rPr>
        <w:t>Custos do Projeto</w:t>
      </w:r>
      <w:r w:rsidR="0023299D" w:rsidRPr="00930BE5">
        <w:rPr>
          <w:rFonts w:cs="Tahoma"/>
        </w:rPr>
        <w:t xml:space="preserve">”), conforme confirmado por notificação enviada </w:t>
      </w:r>
      <w:r w:rsidR="00E11BCA" w:rsidRPr="00930BE5">
        <w:rPr>
          <w:rFonts w:cs="Tahoma"/>
        </w:rPr>
        <w:t>pela Emissora e/ou pelas SPEs</w:t>
      </w:r>
      <w:r w:rsidR="0023299D" w:rsidRPr="00930BE5">
        <w:rPr>
          <w:rFonts w:cs="Tahoma"/>
        </w:rPr>
        <w:t xml:space="preserve"> ao Agente Fiduciário, com cópia </w:t>
      </w:r>
      <w:r w:rsidR="00E11BCA" w:rsidRPr="00930BE5">
        <w:rPr>
          <w:rFonts w:cs="Tahoma"/>
        </w:rPr>
        <w:t>ao Fiador</w:t>
      </w:r>
      <w:r w:rsidR="0023299D" w:rsidRPr="00930BE5">
        <w:rPr>
          <w:rFonts w:cs="Tahoma"/>
        </w:rPr>
        <w:t xml:space="preserve">; ou </w:t>
      </w:r>
    </w:p>
    <w:p w14:paraId="117BD15E" w14:textId="0F849CA0"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007D7F78">
        <w:rPr>
          <w:rFonts w:cs="Tahoma"/>
        </w:rPr>
        <w:t>]</w:t>
      </w:r>
      <w:r w:rsidRPr="00930BE5">
        <w:rPr>
          <w:rFonts w:cs="Tahoma"/>
        </w:rPr>
        <w:t>.</w:t>
      </w:r>
      <w:r w:rsidR="009B66CB" w:rsidRPr="00930BE5">
        <w:rPr>
          <w:rFonts w:cs="Tahoma"/>
        </w:rPr>
        <w:t xml:space="preserve"> </w:t>
      </w:r>
      <w:r w:rsidR="007D7F78" w:rsidRPr="00EF52BF">
        <w:rPr>
          <w:rFonts w:cs="Tahoma"/>
          <w:highlight w:val="yellow"/>
        </w:rPr>
        <w:t>[Nota VR: Hipóteses de Aporte Adicional estão em análise pela Companhia]</w:t>
      </w:r>
    </w:p>
    <w:p w14:paraId="07207186" w14:textId="4560C9F5" w:rsidR="001C7889" w:rsidRDefault="00CE2915" w:rsidP="001B0B0A">
      <w:pPr>
        <w:pStyle w:val="Level4"/>
      </w:pPr>
      <w:r>
        <w:t xml:space="preserve"> A Emissora deverá enviar mensalmente para o Agente Fiduciário, até o dia [5 (cinco)] de cada mês, todo os Custos do Projeto, incluindo, mas não se limitando a todas as faturas, contas, extratos, bem como os respectivos comprovantes de pagamento, conforme aplicável. O Agente Fiduciário encaminhará em até 1 (um) Dia Útil tais documentos para os Debenturistas, os quais deverão analisar e comunicar o Agente Fiduciário em até [5 (cinco) Dias Úteis] do recebimento se foi configurado uma Hipótese de Aporte de Recurso Adicional. Após a notificação dos debenturistas ao Agente Fiduciário, o Agente Fiduciário deverá enviar</w:t>
      </w:r>
      <w:r w:rsidR="006C19FC">
        <w:t>,</w:t>
      </w:r>
      <w:r>
        <w:t xml:space="preserve"> em até 1 (um) Dia Útil</w:t>
      </w:r>
      <w:r w:rsidR="006C19FC">
        <w:t>,</w:t>
      </w:r>
      <w:r>
        <w:t xml:space="preserve"> notificação fundamentada para a Emissora </w:t>
      </w:r>
      <w:r w:rsidR="006C19FC">
        <w:t xml:space="preserve">a respeito </w:t>
      </w:r>
      <w:r w:rsidR="006C19FC">
        <w:lastRenderedPageBreak/>
        <w:t>da ocorrência de Hipótese de Aporte de Recurso Adicional (“</w:t>
      </w:r>
      <w:r w:rsidR="006C19FC" w:rsidRPr="00EF52BF">
        <w:rPr>
          <w:b/>
          <w:bCs/>
        </w:rPr>
        <w:t>Notificação de Aporte Adicional</w:t>
      </w:r>
      <w:r w:rsidR="006C19FC">
        <w:t>”).</w:t>
      </w:r>
    </w:p>
    <w:p w14:paraId="16F2FDF7" w14:textId="77777777" w:rsidR="00A83B57" w:rsidRDefault="00094F46" w:rsidP="001B0B0A">
      <w:pPr>
        <w:pStyle w:val="Level4"/>
      </w:pPr>
      <w:r w:rsidRPr="00930BE5">
        <w:t xml:space="preserve">O Aporte Adicional de </w:t>
      </w:r>
      <w:r w:rsidRPr="007D7F78">
        <w:rPr>
          <w:color w:val="000000"/>
        </w:rPr>
        <w:t>Recursos</w:t>
      </w:r>
      <w:r w:rsidRPr="00930BE5">
        <w:t xml:space="preserve"> deverá ocorrer no prazo de até 15 (quinze)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p>
    <w:p w14:paraId="7C9C5043" w14:textId="7AF6592C" w:rsidR="00691879" w:rsidRDefault="00691879" w:rsidP="001B0B0A">
      <w:pPr>
        <w:pStyle w:val="Level4"/>
      </w:pPr>
      <w:r>
        <w:t xml:space="preserve">As obrigações de Aporte Adicional de Recursos aqui previstas não serão aplicáveis em caso de alterações nos Custos dos Projetos oriundas de </w:t>
      </w:r>
      <w:r w:rsidR="00220F1C">
        <w:t>mudanças no</w:t>
      </w:r>
      <w:r>
        <w:t xml:space="preserve"> </w:t>
      </w:r>
      <w:r w:rsidR="00807171">
        <w:t xml:space="preserve">escopo </w:t>
      </w:r>
      <w:r>
        <w:t>descrito</w:t>
      </w:r>
      <w:r w:rsidR="00220F1C">
        <w:t xml:space="preserve"> </w:t>
      </w:r>
      <w:r w:rsidR="00807171">
        <w:t>para</w:t>
      </w:r>
      <w:r w:rsidR="00220F1C">
        <w:t xml:space="preserve"> os Projetos</w:t>
      </w:r>
      <w:r w:rsidR="00807171">
        <w:t xml:space="preserve"> nos respectivos contratos de concessão</w:t>
      </w:r>
      <w:r>
        <w:t>.</w:t>
      </w:r>
    </w:p>
    <w:p w14:paraId="0DA90353" w14:textId="6F05CE7C" w:rsidR="00821106" w:rsidRPr="00930BE5" w:rsidRDefault="00821106" w:rsidP="001B0B0A">
      <w:pPr>
        <w:pStyle w:val="Level4"/>
      </w:pPr>
      <w:r>
        <w:t>As obrigações de Aporte Adicional</w:t>
      </w:r>
      <w:r w:rsidR="00A83B57">
        <w:t xml:space="preserve"> de Recursos aqui</w:t>
      </w:r>
      <w:r>
        <w:t xml:space="preserve"> previstas, aplicar-se-ão </w:t>
      </w:r>
      <w:r w:rsidR="00A83B57">
        <w:t xml:space="preserve">ao Fiador e à LC Linhas até o </w:t>
      </w:r>
      <w:r w:rsidR="00A83B57">
        <w:rPr>
          <w:i/>
          <w:iCs/>
        </w:rPr>
        <w:t xml:space="preserve">Completion </w:t>
      </w:r>
      <w:r w:rsidR="00A83B57">
        <w:t>Físico de cada Projeto, sendo os Projetos considerados independentemente</w:t>
      </w:r>
      <w:r>
        <w:t xml:space="preserve">. Assim, </w:t>
      </w:r>
      <w:r w:rsidR="00A83B57">
        <w:t xml:space="preserve">para efeitos de clareza, </w:t>
      </w:r>
      <w:r>
        <w:t xml:space="preserve">após o </w:t>
      </w:r>
      <w:r w:rsidRPr="005A5BEF">
        <w:rPr>
          <w:i/>
          <w:iCs/>
        </w:rPr>
        <w:t>Completion</w:t>
      </w:r>
      <w:r>
        <w:t xml:space="preserve"> Físico</w:t>
      </w:r>
      <w:r w:rsidR="00A83B57">
        <w:t xml:space="preserve"> d</w:t>
      </w:r>
      <w:r w:rsidR="00691879">
        <w:t xml:space="preserve">o Projeto FS, encerra-se </w:t>
      </w:r>
      <w:r>
        <w:t xml:space="preserve">a obrigação de Aporte Adicional </w:t>
      </w:r>
      <w:r w:rsidR="00A83B57">
        <w:t>de Recursos em relação a tal</w:t>
      </w:r>
      <w:r>
        <w:t xml:space="preserve"> Projeto</w:t>
      </w:r>
      <w:r w:rsidR="00691879">
        <w:t xml:space="preserve">, após o </w:t>
      </w:r>
      <w:r w:rsidR="00691879" w:rsidRPr="00080326">
        <w:rPr>
          <w:i/>
          <w:iCs/>
        </w:rPr>
        <w:t>Completion</w:t>
      </w:r>
      <w:r w:rsidR="00691879">
        <w:t xml:space="preserve"> Físico do Projeto Colinas, encerra-se a obrigação de Aporte Adicional de Recursos em relação a tal Projeto e após o </w:t>
      </w:r>
      <w:r w:rsidR="00691879" w:rsidRPr="00080326">
        <w:rPr>
          <w:i/>
          <w:iCs/>
        </w:rPr>
        <w:t>Completion</w:t>
      </w:r>
      <w:r w:rsidR="00691879">
        <w:t xml:space="preserve"> Físico do Projeto Simões, encerra-se a obrigação de Aporte Adicional de Recursos em relação a tal Projeto</w:t>
      </w:r>
      <w:r>
        <w:t>.</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2F3D5F1B" w14:textId="3C3F1B6D" w:rsidR="00B54591" w:rsidRPr="00930BE5" w:rsidRDefault="00B54591">
      <w:pPr>
        <w:pStyle w:val="Level3"/>
        <w:rPr>
          <w:rFonts w:cs="Tahoma"/>
          <w:szCs w:val="20"/>
        </w:rPr>
      </w:pPr>
      <w:r w:rsidRPr="00930BE5">
        <w:rPr>
          <w:rFonts w:cs="Tahoma"/>
          <w:szCs w:val="20"/>
        </w:rPr>
        <w:t>A</w:t>
      </w:r>
      <w:r w:rsidR="007D7F78">
        <w:rPr>
          <w:rFonts w:cs="Tahoma"/>
          <w:szCs w:val="20"/>
        </w:rPr>
        <w:t xml:space="preserve"> celebração dos Contratos de Garantia Colinas está sujeita ao não desembolso, até 01 de dezembro de 2021, </w:t>
      </w:r>
      <w:r w:rsidR="001E097C">
        <w:rPr>
          <w:rFonts w:cs="Tahoma"/>
          <w:szCs w:val="20"/>
        </w:rPr>
        <w:t xml:space="preserve">de no mínimo, metade do valor financiado através </w:t>
      </w:r>
      <w:r w:rsidR="007D7F78">
        <w:rPr>
          <w:rFonts w:cs="Tahoma"/>
          <w:szCs w:val="20"/>
        </w:rPr>
        <w:t>da Cédula de Crédito Bancário nº [</w:t>
      </w:r>
      <w:r w:rsidR="007D7F78" w:rsidRPr="00EF52BF">
        <w:rPr>
          <w:rFonts w:cs="Tahoma"/>
          <w:szCs w:val="20"/>
          <w:highlight w:val="yellow"/>
        </w:rPr>
        <w:t>•</w:t>
      </w:r>
      <w:r w:rsidR="007D7F78">
        <w:rPr>
          <w:rFonts w:cs="Tahoma"/>
          <w:szCs w:val="20"/>
        </w:rPr>
        <w:t>], emitida em [[</w:t>
      </w:r>
      <w:r w:rsidR="007D7F78" w:rsidRPr="00EF52BF">
        <w:rPr>
          <w:rFonts w:cs="Tahoma"/>
          <w:szCs w:val="20"/>
          <w:highlight w:val="yellow"/>
        </w:rPr>
        <w:t>•</w:t>
      </w:r>
      <w:r w:rsidR="007D7F78">
        <w:rPr>
          <w:rFonts w:cs="Tahoma"/>
          <w:szCs w:val="20"/>
        </w:rPr>
        <w:t>] ou [a ser emitida]] pela Colinas em favor do Banco da Amazônia S.A., para financiamento do Projeto Colinas (“</w:t>
      </w:r>
      <w:r w:rsidR="007D7F78">
        <w:rPr>
          <w:rFonts w:cs="Tahoma"/>
          <w:b/>
          <w:bCs/>
          <w:szCs w:val="20"/>
        </w:rPr>
        <w:t xml:space="preserve">Financiamento </w:t>
      </w:r>
      <w:r w:rsidR="007D7F78" w:rsidRPr="007D7F78">
        <w:rPr>
          <w:rFonts w:cs="Tahoma"/>
          <w:b/>
          <w:bCs/>
          <w:szCs w:val="20"/>
        </w:rPr>
        <w:t>BASA</w:t>
      </w:r>
      <w:r w:rsidR="007D7F78">
        <w:rPr>
          <w:rFonts w:cs="Tahoma"/>
          <w:szCs w:val="20"/>
        </w:rPr>
        <w:t>”)</w:t>
      </w:r>
      <w:r w:rsidR="00F57CB3">
        <w:rPr>
          <w:rFonts w:cs="Tahoma"/>
          <w:szCs w:val="20"/>
        </w:rPr>
        <w:t xml:space="preserve"> e é condição precedente para a integralização das Debêntures da 3ª Série</w:t>
      </w:r>
      <w:r w:rsidR="007D7F78">
        <w:rPr>
          <w:rFonts w:cs="Tahoma"/>
          <w:szCs w:val="20"/>
        </w:rPr>
        <w:t>.</w:t>
      </w:r>
      <w:r w:rsidR="00D52C42">
        <w:rPr>
          <w:rFonts w:cs="Tahoma"/>
          <w:szCs w:val="20"/>
        </w:rPr>
        <w:t xml:space="preserve"> </w:t>
      </w:r>
    </w:p>
    <w:p w14:paraId="6F5E04D2" w14:textId="099EDA62"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 xml:space="preserve">Contratos de </w:t>
      </w:r>
      <w:r w:rsidR="00DF4A4E" w:rsidRPr="00930BE5">
        <w:rPr>
          <w:rFonts w:cs="Tahoma"/>
          <w:szCs w:val="20"/>
        </w:rPr>
        <w:lastRenderedPageBreak/>
        <w:t>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r w:rsidR="00B2648F" w:rsidRPr="00EF52BF">
        <w:rPr>
          <w:rFonts w:cs="Tahoma"/>
          <w:color w:val="000000" w:themeColor="text1"/>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 xml:space="preserve">avaliada a inclusão </w:t>
      </w:r>
      <w:r w:rsidR="00B2648F" w:rsidRPr="00AD0197">
        <w:rPr>
          <w:rFonts w:cs="Tahoma"/>
          <w:color w:val="000000" w:themeColor="text1"/>
          <w:highlight w:val="yellow"/>
        </w:rPr>
        <w:t>no sumário fator de risco relacionado a</w:t>
      </w:r>
      <w:r w:rsidR="00B2648F">
        <w:rPr>
          <w:rFonts w:cs="Tahoma"/>
          <w:color w:val="000000" w:themeColor="text1"/>
          <w:highlight w:val="yellow"/>
        </w:rPr>
        <w:t xml:space="preserve"> Condição Suspensiva das Garantias Colinas, se celebradas</w:t>
      </w:r>
      <w:r w:rsidR="00B2648F" w:rsidRPr="00AD0197">
        <w:rPr>
          <w:rFonts w:cs="Tahoma"/>
          <w:color w:val="000000" w:themeColor="text1"/>
          <w:highlight w:val="yellow"/>
        </w:rPr>
        <w:t>, conforme sugerido pela Fram]</w:t>
      </w:r>
    </w:p>
    <w:p w14:paraId="36453053" w14:textId="580888AE"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w:t>
      </w:r>
      <w:r w:rsidR="00F57CB3">
        <w:rPr>
          <w:rFonts w:eastAsia="ヒラギノ角ゴ Pro W3" w:cs="Tahoma"/>
          <w:szCs w:val="20"/>
        </w:rPr>
        <w:t>s</w:t>
      </w:r>
      <w:r w:rsidR="007D7F78">
        <w:rPr>
          <w:rFonts w:eastAsia="ヒラギノ角ゴ Pro W3" w:cs="Tahoma"/>
          <w:szCs w:val="20"/>
        </w:rPr>
        <w:t xml:space="preserve"> Cláusula</w:t>
      </w:r>
      <w:r w:rsidR="00F57CB3">
        <w:rPr>
          <w:rFonts w:eastAsia="ヒラギノ角ゴ Pro W3" w:cs="Tahoma"/>
          <w:szCs w:val="20"/>
        </w:rPr>
        <w:t>s</w:t>
      </w:r>
      <w:r w:rsidR="007D7F78">
        <w:rPr>
          <w:rFonts w:eastAsia="ヒラギノ角ゴ Pro W3" w:cs="Tahoma"/>
          <w:szCs w:val="20"/>
        </w:rPr>
        <w:t xml:space="preserve"> 3.8.5</w:t>
      </w:r>
      <w:r w:rsidR="00F57CB3">
        <w:rPr>
          <w:rFonts w:eastAsia="ヒラギノ角ゴ Pro W3" w:cs="Tahoma"/>
          <w:szCs w:val="20"/>
        </w:rPr>
        <w:t xml:space="preserve"> e 3.8.6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B54591" w:rsidRPr="00930BE5">
        <w:rPr>
          <w:rFonts w:eastAsia="ヒラギノ角ゴ Pro W3" w:cs="Tahoma"/>
          <w:szCs w:val="20"/>
        </w:rPr>
        <w:t xml:space="preserve">que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até o </w:t>
      </w:r>
      <w:r w:rsidR="006863EE" w:rsidRPr="00930BE5">
        <w:rPr>
          <w:rFonts w:eastAsia="ヒラギノ角ゴ Pro W3" w:cs="Tahoma"/>
          <w:i/>
          <w:szCs w:val="20"/>
        </w:rPr>
        <w:t>Completion</w:t>
      </w:r>
      <w:r w:rsidR="006863EE" w:rsidRPr="00930BE5">
        <w:rPr>
          <w:rFonts w:eastAsia="ヒラギノ角ゴ Pro W3" w:cs="Tahoma"/>
          <w:szCs w:val="20"/>
        </w:rPr>
        <w:t xml:space="preserve"> </w:t>
      </w:r>
      <w:r w:rsidR="009453C1" w:rsidRPr="00930BE5">
        <w:rPr>
          <w:rFonts w:eastAsia="ヒラギノ角ゴ Pro W3" w:cs="Tahoma"/>
          <w:szCs w:val="20"/>
        </w:rPr>
        <w:t>Físico</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5A705BA4" w:rsidR="00A51997" w:rsidRPr="00930BE5"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p>
    <w:p w14:paraId="186DE25F" w14:textId="49CA6196" w:rsidR="00BC7083" w:rsidRPr="00930BE5" w:rsidRDefault="00BC7083">
      <w:pPr>
        <w:pStyle w:val="Level1"/>
        <w:rPr>
          <w:rFonts w:cs="Tahoma"/>
          <w:b/>
          <w:bCs/>
          <w:szCs w:val="20"/>
        </w:rPr>
      </w:pPr>
      <w:bookmarkStart w:id="52" w:name="_Toc37312011"/>
      <w:bookmarkStart w:id="53" w:name="_Toc50021766"/>
      <w:r w:rsidRPr="00930BE5">
        <w:rPr>
          <w:rFonts w:cs="Tahoma"/>
          <w:b/>
          <w:bCs/>
          <w:szCs w:val="20"/>
        </w:rPr>
        <w:t>CARACTERÍSTICAS DAS DEBÊNTURES</w:t>
      </w:r>
      <w:bookmarkEnd w:id="49"/>
      <w:bookmarkEnd w:id="52"/>
      <w:bookmarkEnd w:id="53"/>
    </w:p>
    <w:p w14:paraId="4A9218D3" w14:textId="77777777" w:rsidR="00BC7083" w:rsidRPr="00930BE5" w:rsidRDefault="00BC7083">
      <w:pPr>
        <w:pStyle w:val="Level2"/>
        <w:rPr>
          <w:rFonts w:cs="Tahoma"/>
          <w:b/>
          <w:bCs/>
          <w:szCs w:val="20"/>
        </w:rPr>
      </w:pPr>
      <w:bookmarkStart w:id="54" w:name="_DV_M79"/>
      <w:bookmarkStart w:id="55" w:name="_Toc499990326"/>
      <w:bookmarkEnd w:id="54"/>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6" w:name="_DV_M80"/>
      <w:bookmarkEnd w:id="56"/>
      <w:r w:rsidRPr="00930BE5">
        <w:rPr>
          <w:rFonts w:cs="Tahoma"/>
          <w:b/>
          <w:bCs/>
          <w:szCs w:val="20"/>
        </w:rPr>
        <w:t>Data de Emissão</w:t>
      </w:r>
    </w:p>
    <w:p w14:paraId="631713DE" w14:textId="511A992E"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7024F3" w:rsidRPr="00930BE5">
        <w:rPr>
          <w:rFonts w:cs="Tahoma"/>
          <w:bCs/>
          <w:szCs w:val="20"/>
        </w:rPr>
        <w:t>[</w:t>
      </w:r>
      <w:r w:rsidR="00626EBB" w:rsidRPr="00930BE5">
        <w:rPr>
          <w:rFonts w:cs="Tahoma"/>
          <w:bCs/>
          <w:szCs w:val="20"/>
        </w:rPr>
        <w:t>15</w:t>
      </w:r>
      <w:r w:rsidR="007024F3" w:rsidRPr="00930BE5">
        <w:rPr>
          <w:rFonts w:cs="Tahoma"/>
          <w:bCs/>
          <w:szCs w:val="20"/>
        </w:rPr>
        <w:t>]</w:t>
      </w:r>
      <w:r w:rsidR="0046578E" w:rsidRPr="00930BE5">
        <w:rPr>
          <w:rFonts w:cs="Tahoma"/>
          <w:szCs w:val="20"/>
        </w:rPr>
        <w:t xml:space="preserve"> </w:t>
      </w:r>
      <w:r w:rsidRPr="00930BE5">
        <w:rPr>
          <w:rFonts w:cs="Tahoma"/>
          <w:szCs w:val="20"/>
        </w:rPr>
        <w:t xml:space="preserve">de </w:t>
      </w:r>
      <w:r w:rsidR="007024F3"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 xml:space="preserve">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w:t>
      </w:r>
      <w:r w:rsidRPr="00930BE5">
        <w:rPr>
          <w:rFonts w:cs="Tahoma"/>
          <w:szCs w:val="20"/>
        </w:rPr>
        <w:lastRenderedPageBreak/>
        <w:t>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1AC4F9FC"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7024F3" w:rsidRPr="00930BE5">
        <w:rPr>
          <w:rFonts w:cs="Tahoma"/>
          <w:szCs w:val="20"/>
        </w:rPr>
        <w:t xml:space="preserve">22 </w:t>
      </w:r>
      <w:r w:rsidR="00BC7083" w:rsidRPr="00930BE5">
        <w:rPr>
          <w:rFonts w:cs="Tahoma"/>
          <w:szCs w:val="20"/>
        </w:rPr>
        <w:t>(</w:t>
      </w:r>
      <w:r w:rsidR="006F7A99" w:rsidRPr="00930BE5">
        <w:rPr>
          <w:rFonts w:cs="Tahoma"/>
          <w:szCs w:val="20"/>
        </w:rPr>
        <w:t xml:space="preserve">vinte e </w:t>
      </w:r>
      <w:r w:rsidR="007024F3" w:rsidRPr="00930BE5">
        <w:rPr>
          <w:rFonts w:cs="Tahoma"/>
          <w:szCs w:val="20"/>
        </w:rPr>
        <w:t>dois</w:t>
      </w:r>
      <w:r w:rsidR="00BC7083" w:rsidRPr="00930BE5">
        <w:rPr>
          <w:rFonts w:cs="Tahoma"/>
          <w:szCs w:val="20"/>
        </w:rPr>
        <w:t>) anos</w:t>
      </w:r>
      <w:r w:rsidR="00206ACA" w:rsidRPr="00930BE5">
        <w:rPr>
          <w:rFonts w:cs="Tahoma"/>
          <w:szCs w:val="20"/>
        </w:rPr>
        <w:t xml:space="preserve"> </w:t>
      </w:r>
      <w:r w:rsidR="00BC7083" w:rsidRPr="00930BE5">
        <w:rPr>
          <w:rFonts w:cs="Tahoma"/>
          <w:szCs w:val="20"/>
        </w:rPr>
        <w:t xml:space="preserve">contados da Data de Emissão, vencendo-se, portanto, em </w:t>
      </w:r>
      <w:r w:rsidR="007024F3" w:rsidRPr="00930BE5">
        <w:rPr>
          <w:rFonts w:cs="Tahoma"/>
          <w:bCs/>
          <w:szCs w:val="20"/>
        </w:rPr>
        <w:t>[●]</w:t>
      </w:r>
      <w:r w:rsidR="0046578E" w:rsidRPr="00930BE5">
        <w:rPr>
          <w:rFonts w:cs="Tahoma"/>
          <w:szCs w:val="20"/>
        </w:rPr>
        <w:t xml:space="preserve"> </w:t>
      </w:r>
      <w:r w:rsidR="006F7A99" w:rsidRPr="00930BE5">
        <w:rPr>
          <w:rFonts w:cs="Tahoma"/>
          <w:szCs w:val="20"/>
        </w:rPr>
        <w:t xml:space="preserve">de </w:t>
      </w:r>
      <w:r w:rsidR="0043429E" w:rsidRPr="00930BE5">
        <w:rPr>
          <w:rFonts w:cs="Tahoma"/>
          <w:bCs/>
          <w:szCs w:val="20"/>
        </w:rPr>
        <w:t>[●]</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 xml:space="preserve">. </w:t>
      </w:r>
      <w:r w:rsidR="00985CFF" w:rsidRPr="00930BE5">
        <w:rPr>
          <w:rFonts w:cs="Tahoma"/>
          <w:szCs w:val="20"/>
        </w:rPr>
        <w:t xml:space="preserve"> [</w:t>
      </w:r>
      <w:r w:rsidR="00985CFF" w:rsidRPr="00930BE5">
        <w:rPr>
          <w:rFonts w:cs="Tahoma"/>
          <w:szCs w:val="20"/>
          <w:highlight w:val="yellow"/>
        </w:rPr>
        <w:t>Nota LDR: a ser confirmado oportunamente</w:t>
      </w:r>
      <w:r w:rsidR="00985CFF"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779F4822" w:rsidR="00D52C42" w:rsidRPr="00930BE5" w:rsidRDefault="00572282" w:rsidP="00D52C42">
      <w:pPr>
        <w:pStyle w:val="Level4"/>
        <w:numPr>
          <w:ilvl w:val="3"/>
          <w:numId w:val="23"/>
        </w:numPr>
        <w:tabs>
          <w:tab w:val="clear" w:pos="2949"/>
          <w:tab w:val="num" w:pos="2722"/>
        </w:tabs>
        <w:ind w:left="2041"/>
        <w:rPr>
          <w:rFonts w:cs="Tahoma"/>
          <w:szCs w:val="20"/>
        </w:rPr>
      </w:pPr>
      <w:r w:rsidRPr="00930BE5">
        <w:rPr>
          <w:rFonts w:cs="Tahoma"/>
          <w:szCs w:val="20"/>
        </w:rPr>
        <w:t xml:space="preserve">Serão emitidas </w:t>
      </w:r>
      <w:r w:rsidR="00DC1794" w:rsidRPr="00930BE5">
        <w:rPr>
          <w:rFonts w:cs="Tahoma"/>
          <w:szCs w:val="20"/>
        </w:rPr>
        <w:t>[</w:t>
      </w:r>
      <w:r w:rsidR="007024F3" w:rsidRPr="00930BE5">
        <w:rPr>
          <w:rFonts w:cs="Tahoma"/>
          <w:szCs w:val="20"/>
        </w:rPr>
        <w:t>60.500</w:t>
      </w:r>
      <w:r w:rsidRPr="00930BE5">
        <w:rPr>
          <w:rFonts w:cs="Tahoma"/>
          <w:szCs w:val="20"/>
        </w:rPr>
        <w:t xml:space="preserve"> (</w:t>
      </w:r>
      <w:r w:rsidR="007024F3" w:rsidRPr="00930BE5">
        <w:rPr>
          <w:rFonts w:cs="Tahoma"/>
          <w:szCs w:val="20"/>
        </w:rPr>
        <w:t>sessenta</w:t>
      </w:r>
      <w:r w:rsidRPr="00930BE5">
        <w:rPr>
          <w:rFonts w:cs="Tahoma"/>
          <w:szCs w:val="20"/>
        </w:rPr>
        <w:t xml:space="preserve"> mil</w:t>
      </w:r>
      <w:r w:rsidR="007024F3" w:rsidRPr="00930BE5">
        <w:rPr>
          <w:rFonts w:cs="Tahoma"/>
          <w:szCs w:val="20"/>
        </w:rPr>
        <w:t xml:space="preserve"> e quinhentas</w:t>
      </w:r>
      <w:r w:rsidRPr="00930BE5">
        <w:rPr>
          <w:rFonts w:cs="Tahoma"/>
          <w:szCs w:val="20"/>
        </w:rPr>
        <w:t>)</w:t>
      </w:r>
      <w:r w:rsidR="00DC1794" w:rsidRPr="00930BE5">
        <w:rPr>
          <w:rFonts w:cs="Tahoma"/>
          <w:szCs w:val="20"/>
        </w:rPr>
        <w:t>]</w:t>
      </w:r>
      <w:r w:rsidRPr="00930BE5">
        <w:rPr>
          <w:rFonts w:cs="Tahoma"/>
          <w:szCs w:val="20"/>
        </w:rPr>
        <w:t xml:space="preserve"> Debêntures</w:t>
      </w:r>
      <w:r w:rsidR="00844644" w:rsidRPr="00930BE5">
        <w:rPr>
          <w:rFonts w:cs="Tahoma"/>
          <w:szCs w:val="20"/>
        </w:rPr>
        <w:t>, observada a possibilidade de distribuição parcial</w:t>
      </w:r>
      <w:r w:rsidR="00DC1794" w:rsidRPr="00930BE5">
        <w:rPr>
          <w:rFonts w:cs="Tahoma"/>
          <w:szCs w:val="20"/>
        </w:rPr>
        <w:t>, sendo [•] ([•]) Debêntures da 1ª Série, sendo [•] ([•]) Debêntures da 2ª Série e sendo [•] ([•])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r w:rsidR="00921430" w:rsidRPr="00930BE5">
        <w:rPr>
          <w:rFonts w:cs="Tahoma"/>
          <w:szCs w:val="20"/>
        </w:rPr>
        <w:t xml:space="preserve"> </w:t>
      </w:r>
      <w:r w:rsidR="00985CFF" w:rsidRPr="00930BE5">
        <w:rPr>
          <w:rFonts w:cs="Tahoma"/>
          <w:szCs w:val="20"/>
        </w:rPr>
        <w:t>[</w:t>
      </w:r>
      <w:r w:rsidR="00985CFF" w:rsidRPr="00930BE5">
        <w:rPr>
          <w:rFonts w:cs="Tahoma"/>
          <w:szCs w:val="20"/>
          <w:highlight w:val="yellow"/>
        </w:rPr>
        <w:t>Nota LDR: a ser confirmado oportunamente</w:t>
      </w:r>
      <w:r w:rsidR="00985CFF" w:rsidRPr="00930BE5">
        <w:rPr>
          <w:rFonts w:cs="Tahoma"/>
          <w:szCs w:val="20"/>
        </w:rPr>
        <w:t>]</w:t>
      </w:r>
      <w:r w:rsidR="00D52C42">
        <w:rPr>
          <w:rFonts w:cs="Tahoma"/>
          <w:szCs w:val="20"/>
        </w:rPr>
        <w:t xml:space="preserve"> </w:t>
      </w:r>
      <w:r w:rsidR="009B09C5">
        <w:rPr>
          <w:rFonts w:cs="Tahoma"/>
          <w:szCs w:val="20"/>
        </w:rPr>
        <w:t>[</w:t>
      </w:r>
      <w:r w:rsidR="009B09C5" w:rsidRPr="00EF52BF">
        <w:rPr>
          <w:rFonts w:cs="Tahoma"/>
          <w:szCs w:val="20"/>
          <w:highlight w:val="yellow"/>
        </w:rPr>
        <w:t>Nota LDR para FRAM: a alocação das debêntures em cada série não será em sistema de vasos comunicantes</w:t>
      </w:r>
      <w:r w:rsidR="009B09C5">
        <w:rPr>
          <w:rFonts w:cs="Tahoma"/>
          <w:szCs w:val="20"/>
        </w:rPr>
        <w:t>]</w:t>
      </w:r>
    </w:p>
    <w:p w14:paraId="0F484BC2" w14:textId="709B398D" w:rsidR="00572282" w:rsidRPr="00930BE5" w:rsidRDefault="00572282" w:rsidP="00EF52BF">
      <w:pPr>
        <w:pStyle w:val="Level4"/>
        <w:numPr>
          <w:ilvl w:val="0"/>
          <w:numId w:val="0"/>
        </w:numPr>
        <w:ind w:left="2268"/>
        <w:rPr>
          <w:rFonts w:cs="Tahoma"/>
          <w:szCs w:val="20"/>
        </w:rPr>
      </w:pP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 xml:space="preserve">As Debêntures serão subscritas, a qualquer tempo, a partir da data de início de distribuição da Oferta Restrita, observado o disposto no artigo 7°-A da Instrução CVM 476, e a colocação das Debêntures deverá ser efetuada durante o prazo previsto </w:t>
      </w:r>
      <w:r w:rsidRPr="00930BE5">
        <w:rPr>
          <w:rFonts w:cs="Tahoma"/>
        </w:rPr>
        <w:lastRenderedPageBreak/>
        <w:t>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548E4009" w:rsidR="007D7F78" w:rsidRDefault="00DC1794" w:rsidP="001B0B0A">
      <w:pPr>
        <w:pStyle w:val="Level3"/>
      </w:pPr>
      <w:r w:rsidRPr="00930BE5">
        <w:t>As integralizações das Debêntures ocorrerão</w:t>
      </w:r>
      <w:r w:rsidR="00B624DF" w:rsidRPr="00930BE5">
        <w:t xml:space="preserve"> após o cumprimento das condições previstas no Contrato de Coordenação, Colocação e Distribuição da 2ª (Segunda) Emissão de Debêntures Simples, Não Conversíveis em Ações, em Até Três Séries, da Espécie Com Garantia Real e Com Garantia Adicional Fidejussória, Para Distribuição Pública Com Esforços Restritos, da LC Energia Holding S.A.</w:t>
      </w:r>
      <w:r w:rsidR="00985CFF" w:rsidRPr="00930BE5">
        <w:t>, a ser celebrado entre a Emissora e o Coordenador Líder</w:t>
      </w:r>
      <w:r w:rsidR="00B624DF" w:rsidRPr="00930BE5">
        <w:t xml:space="preserve"> (“</w:t>
      </w:r>
      <w:r w:rsidR="00B624DF" w:rsidRPr="007D7F78">
        <w:rPr>
          <w:b/>
          <w:bCs/>
        </w:rPr>
        <w:t>Contrato de Distribuição</w:t>
      </w:r>
      <w:r w:rsidR="00B624DF" w:rsidRPr="00930BE5">
        <w:t>”</w:t>
      </w:r>
      <w:r w:rsidR="005E1E59">
        <w:t>)</w:t>
      </w:r>
      <w:r w:rsidR="007D7F78">
        <w:t xml:space="preserve"> </w:t>
      </w:r>
      <w:r w:rsidR="005E1E59">
        <w:t xml:space="preserve"> após o cumprimento </w:t>
      </w:r>
      <w:r w:rsidR="005E1E59" w:rsidRPr="00930BE5">
        <w:t>das condições</w:t>
      </w:r>
      <w:r w:rsidR="005E1E59">
        <w:t xml:space="preserve"> precedentes descritas nos respectivos boletins de subscrição de cada uma das séries(</w:t>
      </w:r>
      <w:r w:rsidR="007D7F78">
        <w:t>“</w:t>
      </w:r>
      <w:r w:rsidR="007D7F78" w:rsidRPr="007D7F78">
        <w:rPr>
          <w:b/>
          <w:bCs/>
        </w:rPr>
        <w:t>Condições Precedentes</w:t>
      </w:r>
      <w:r w:rsidR="007D7F78">
        <w:t>”</w:t>
      </w:r>
      <w:r w:rsidR="00B624DF" w:rsidRPr="00930BE5">
        <w:t>).</w:t>
      </w:r>
      <w:r w:rsidR="00480733">
        <w:rPr>
          <w:rFonts w:cs="Tahoma"/>
        </w:rPr>
        <w:t>[</w:t>
      </w:r>
      <w:r w:rsidR="00480733" w:rsidRPr="00EF52BF">
        <w:rPr>
          <w:rFonts w:cs="Tahoma"/>
          <w:highlight w:val="yellow"/>
        </w:rPr>
        <w:t xml:space="preserve">Nota LDR para Fram: as Debêntures serão </w:t>
      </w:r>
      <w:r w:rsidR="009B09C5">
        <w:rPr>
          <w:rFonts w:cs="Tahoma"/>
          <w:highlight w:val="yellow"/>
        </w:rPr>
        <w:t>integralizadas</w:t>
      </w:r>
      <w:r w:rsidR="00480733" w:rsidRPr="00EF52BF">
        <w:rPr>
          <w:rFonts w:cs="Tahoma"/>
          <w:highlight w:val="yellow"/>
        </w:rPr>
        <w:t xml:space="preserve"> em datas diferentes, a depender do cumprimento das condições precedentes</w:t>
      </w:r>
      <w:r w:rsidR="009B09C5" w:rsidRPr="00EF52BF">
        <w:rPr>
          <w:rFonts w:cs="Tahoma"/>
          <w:highlight w:val="yellow"/>
        </w:rPr>
        <w:t xml:space="preserve"> estabelecidas nos respectivos boletins de subscrição</w:t>
      </w:r>
      <w:r w:rsidR="00480733">
        <w:rPr>
          <w:rFonts w:cs="Tahoma"/>
        </w:rPr>
        <w:t>]</w:t>
      </w:r>
    </w:p>
    <w:p w14:paraId="0850027E" w14:textId="7230A557" w:rsidR="00420661" w:rsidRPr="00930BE5" w:rsidRDefault="009762B2" w:rsidP="009762B2">
      <w:pPr>
        <w:pStyle w:val="Level3"/>
        <w:rPr>
          <w:rFonts w:cs="Tahoma"/>
        </w:rPr>
      </w:pPr>
      <w:r>
        <w:rPr>
          <w:rFonts w:cs="Tahoma"/>
        </w:rPr>
        <w:t>Observadas as Condições Precedentes,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 e caso não haja o desembolso do Financiamento BASA nos termos da Cláusula 3.8.5. Nesta hipótese,</w:t>
      </w:r>
      <w:r w:rsidR="00DC1794" w:rsidRPr="00930BE5">
        <w:rPr>
          <w:rFonts w:cs="Tahoma"/>
        </w:rPr>
        <w:t xml:space="preserve"> a Emissora deverá notificar o Agente Fiduciário, de forma que ocorra a primeira integralização</w:t>
      </w:r>
      <w:r w:rsidR="00420661" w:rsidRPr="00930BE5">
        <w:rPr>
          <w:rFonts w:cs="Tahoma"/>
        </w:rPr>
        <w:t xml:space="preserve"> das Debêntures da </w:t>
      </w:r>
      <w:r>
        <w:rPr>
          <w:rFonts w:cs="Tahoma"/>
        </w:rPr>
        <w:t>3</w:t>
      </w:r>
      <w:r w:rsidR="00420661" w:rsidRPr="00930BE5">
        <w:rPr>
          <w:rFonts w:cs="Tahoma"/>
        </w:rPr>
        <w:t xml:space="preserve">ª Série. </w:t>
      </w:r>
      <w:r w:rsidR="00C41436">
        <w:rPr>
          <w:rFonts w:cs="Tahoma"/>
        </w:rPr>
        <w:t xml:space="preserve">O montante equivalente a integralização </w:t>
      </w:r>
      <w:r w:rsidR="00326D54" w:rsidRPr="00930BE5">
        <w:rPr>
          <w:rFonts w:cs="Tahoma"/>
        </w:rPr>
        <w:t>das Debêntures da 3ª Série</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w:t>
      </w:r>
      <w:r w:rsidR="00326D54" w:rsidRPr="00930BE5">
        <w:rPr>
          <w:rFonts w:cs="Tahoma"/>
          <w:highlight w:val="yellow"/>
        </w:rPr>
        <w:t xml:space="preserve">Nota LDR: </w:t>
      </w:r>
      <w:r w:rsidR="00ED6CA8" w:rsidRPr="00EF52BF">
        <w:rPr>
          <w:rFonts w:cs="Tahoma"/>
          <w:highlight w:val="yellow"/>
        </w:rPr>
        <w:t>mecanismo a ser confirmado</w:t>
      </w:r>
      <w:r w:rsidR="00326D54" w:rsidRPr="00930BE5">
        <w:rPr>
          <w:rFonts w:cs="Tahoma"/>
        </w:rPr>
        <w:t>]</w:t>
      </w:r>
    </w:p>
    <w:p w14:paraId="7FA98C41" w14:textId="4D7D5EE4" w:rsidR="00BC7083" w:rsidRPr="00930BE5" w:rsidRDefault="00BC7083">
      <w:pPr>
        <w:pStyle w:val="Level3"/>
        <w:rPr>
          <w:rFonts w:cs="Tahoma"/>
          <w:b/>
          <w:i/>
          <w:szCs w:val="20"/>
        </w:rPr>
      </w:pPr>
      <w:r w:rsidRPr="00930BE5">
        <w:rPr>
          <w:rFonts w:cs="Tahoma"/>
          <w:szCs w:val="20"/>
        </w:rPr>
        <w:lastRenderedPageBreak/>
        <w:t>A exclusivo critério do Coordenador Líder, as Debêntures poderão ser subscritas com ágio ou deságio a ser definido no ato de subscrição das Debêntures, desde que aplicado de forma igualitária à totalidade das Debêntures subscritas e integralizadas na mesma data</w:t>
      </w:r>
      <w:r w:rsidR="00807171">
        <w:rPr>
          <w:rFonts w:cs="Tahoma"/>
          <w:szCs w:val="20"/>
        </w:rPr>
        <w:t xml:space="preserve"> e desde que não ultrapasse o limite de [•]</w:t>
      </w:r>
      <w:r w:rsidRPr="00930BE5">
        <w:rPr>
          <w:rFonts w:cs="Tahoma"/>
          <w:szCs w:val="20"/>
        </w:rPr>
        <w:t>, observado o disposto a esse respeito no Contrato de Distribuição. Em relação às liquidações realizadas em datas diferentes, eventual ágio ou deságio poderá ser aplicado de forma diferente, observado também o disposto no Contrato de Distribuição</w:t>
      </w:r>
      <w:r w:rsidR="00807171">
        <w:rPr>
          <w:rFonts w:cs="Tahoma"/>
          <w:szCs w:val="20"/>
        </w:rPr>
        <w:t xml:space="preserve"> e o limite de [•]</w:t>
      </w:r>
      <w:r w:rsidRPr="00930BE5">
        <w:rPr>
          <w:rFonts w:cs="Tahoma"/>
          <w:szCs w:val="20"/>
        </w:rPr>
        <w:t xml:space="preserve">. </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7"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7"/>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930BE5" w:rsidRDefault="00BC7083" w:rsidP="00A907D5">
      <w:pPr>
        <w:pStyle w:val="Body3"/>
        <w:rPr>
          <w:rFonts w:cs="Tahoma"/>
        </w:rPr>
      </w:pPr>
      <w:r w:rsidRPr="00930BE5">
        <w:rPr>
          <w:rFonts w:cs="Tahoma"/>
        </w:rPr>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930BE5" w14:paraId="41C823D4" w14:textId="77777777" w:rsidTr="00A907D5">
        <w:tc>
          <w:tcPr>
            <w:tcW w:w="70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A907D5">
        <w:tc>
          <w:tcPr>
            <w:tcW w:w="70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A907D5">
        <w:tc>
          <w:tcPr>
            <w:tcW w:w="70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A907D5">
        <w:tc>
          <w:tcPr>
            <w:tcW w:w="70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w:t>
            </w:r>
            <w:r w:rsidR="00330C89" w:rsidRPr="00930BE5">
              <w:rPr>
                <w:rFonts w:cs="Tahoma"/>
                <w:color w:val="000000" w:themeColor="text1"/>
                <w:szCs w:val="20"/>
              </w:rPr>
              <w:lastRenderedPageBreak/>
              <w:t xml:space="preserve">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A907D5">
        <w:tc>
          <w:tcPr>
            <w:tcW w:w="70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lastRenderedPageBreak/>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58" w:name="_Toc37312014"/>
      <w:bookmarkStart w:id="59" w:name="_Ref463897242"/>
      <w:bookmarkStart w:id="60"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xml:space="preserve">”) ou, ainda, na hipótese de extinção ou </w:t>
      </w:r>
      <w:r w:rsidRPr="00CD3FA2">
        <w:rPr>
          <w:rFonts w:cs="Tahoma"/>
          <w:szCs w:val="20"/>
        </w:rPr>
        <w:lastRenderedPageBreak/>
        <w:t>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58"/>
    <w:bookmarkEnd w:id="59"/>
    <w:bookmarkEnd w:id="60"/>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7C057F72" w:rsidR="00CD55E2" w:rsidRPr="00930BE5" w:rsidRDefault="00E4688A" w:rsidP="00A907D5">
      <w:pPr>
        <w:pStyle w:val="Level3"/>
        <w:rPr>
          <w:rFonts w:cs="Tahoma"/>
          <w:szCs w:val="20"/>
        </w:rPr>
      </w:pPr>
      <w:bookmarkStart w:id="61" w:name="_Toc37312018"/>
      <w:bookmarkStart w:id="62" w:name="_Hlk27307195"/>
      <w:bookmarkStart w:id="63" w:name="_Ref147895178"/>
      <w:bookmarkStart w:id="64" w:name="_Ref130611438"/>
      <w:bookmarkStart w:id="65" w:name="_Ref168463955"/>
      <w:bookmarkStart w:id="66" w:name="_DV_C187"/>
      <w:r w:rsidRPr="00CD3FA2">
        <w:rPr>
          <w:rFonts w:cs="Tahoma"/>
          <w:szCs w:val="20"/>
        </w:rPr>
        <w:t xml:space="preserve">Sobre o Valor Nominal </w:t>
      </w:r>
      <w:r w:rsidR="00BB73FF" w:rsidRPr="00CD3FA2">
        <w:rPr>
          <w:rFonts w:cs="Tahoma"/>
          <w:szCs w:val="20"/>
        </w:rPr>
        <w:t xml:space="preserve">Unitário </w:t>
      </w:r>
      <w:r w:rsidRPr="00CD3FA2">
        <w:rPr>
          <w:rFonts w:cs="Tahoma"/>
          <w:szCs w:val="20"/>
        </w:rPr>
        <w:t>Atualizado, das Debêntures</w:t>
      </w:r>
      <w:r w:rsidR="00CF755D" w:rsidRPr="00CD3FA2">
        <w:rPr>
          <w:rFonts w:cs="Tahoma"/>
          <w:szCs w:val="20"/>
        </w:rPr>
        <w:t xml:space="preserve"> da </w:t>
      </w:r>
      <w:r w:rsidR="00B51EC3" w:rsidRPr="00CD3FA2">
        <w:rPr>
          <w:rFonts w:cs="Tahoma"/>
          <w:szCs w:val="20"/>
        </w:rPr>
        <w:t>1ª</w:t>
      </w:r>
      <w:r w:rsidR="00CF755D" w:rsidRPr="00CD3FA2">
        <w:rPr>
          <w:rFonts w:cs="Tahoma"/>
          <w:szCs w:val="20"/>
        </w:rPr>
        <w:t xml:space="preserve"> Série</w:t>
      </w:r>
      <w:r w:rsidRPr="00CD3FA2">
        <w:rPr>
          <w:rFonts w:cs="Tahoma"/>
          <w:szCs w:val="20"/>
        </w:rPr>
        <w:t xml:space="preserve"> incidirão juros remuneratórios </w:t>
      </w:r>
      <w:r w:rsidR="00933045" w:rsidRPr="00CD3FA2">
        <w:rPr>
          <w:rFonts w:cs="Tahoma"/>
          <w:szCs w:val="20"/>
        </w:rPr>
        <w:t xml:space="preserve">equivalentes a </w:t>
      </w:r>
      <w:r w:rsidR="0043429E" w:rsidRPr="00CD3FA2">
        <w:rPr>
          <w:rFonts w:cs="Tahoma"/>
          <w:bCs/>
          <w:szCs w:val="20"/>
        </w:rPr>
        <w:t xml:space="preserve">[●]% ([●] por cento) </w:t>
      </w:r>
      <w:r w:rsidR="0043429E" w:rsidRPr="00CD3FA2">
        <w:rPr>
          <w:rFonts w:cs="Tahoma"/>
        </w:rPr>
        <w:t>ao ano</w:t>
      </w:r>
      <w:r w:rsidRPr="00CD3FA2">
        <w:rPr>
          <w:rFonts w:cs="Tahoma"/>
          <w:szCs w:val="20"/>
        </w:rPr>
        <w:t xml:space="preserve">, base 252 </w:t>
      </w:r>
      <w:r w:rsidRPr="00CD3FA2">
        <w:rPr>
          <w:rFonts w:cs="Tahoma"/>
          <w:szCs w:val="20"/>
        </w:rPr>
        <w:lastRenderedPageBreak/>
        <w:t xml:space="preserve">(duzentos e cinquenta e dois) Dias Úteis, incidentes desde </w:t>
      </w:r>
      <w:r w:rsidR="00C50727" w:rsidRPr="00CD3FA2">
        <w:rPr>
          <w:rFonts w:cs="Tahoma"/>
          <w:szCs w:val="20"/>
        </w:rPr>
        <w:t>a Data de Início de Rentabilidade até a primeira Data de Pagamento da Remuneração</w:t>
      </w:r>
      <w:r w:rsidR="009B66CB" w:rsidRPr="00CD3FA2">
        <w:rPr>
          <w:rFonts w:cs="Tahoma"/>
          <w:szCs w:val="20"/>
        </w:rPr>
        <w:t xml:space="preserve"> </w:t>
      </w:r>
      <w:r w:rsidRPr="00CD3FA2">
        <w:rPr>
          <w:rFonts w:cs="Tahoma"/>
          <w:szCs w:val="20"/>
        </w:rPr>
        <w:t>ou</w:t>
      </w:r>
      <w:r w:rsidR="00C61B5F" w:rsidRPr="00CD3FA2">
        <w:rPr>
          <w:rFonts w:cs="Tahoma"/>
          <w:szCs w:val="20"/>
        </w:rPr>
        <w:t xml:space="preserve"> desde</w:t>
      </w:r>
      <w:r w:rsidRPr="00CD3FA2">
        <w:rPr>
          <w:rFonts w:cs="Tahoma"/>
          <w:szCs w:val="20"/>
        </w:rPr>
        <w:t xml:space="preserve"> a Data de Pagamento da Remuneração imediatamente anterior, conforme o caso, até a data do efetivo pagamento</w:t>
      </w:r>
      <w:r w:rsidR="00933045" w:rsidRPr="00CD3FA2">
        <w:rPr>
          <w:rFonts w:cs="Tahoma"/>
          <w:szCs w:val="20"/>
        </w:rPr>
        <w:t>,</w:t>
      </w:r>
      <w:r w:rsidR="002878CF" w:rsidRPr="00CD3FA2">
        <w:rPr>
          <w:rFonts w:cs="Tahoma"/>
          <w:szCs w:val="20"/>
        </w:rPr>
        <w:t xml:space="preserve"> </w:t>
      </w:r>
      <w:r w:rsidR="0043429E" w:rsidRPr="00CD3FA2">
        <w:rPr>
          <w:rFonts w:cs="Tahoma"/>
        </w:rPr>
        <w:t xml:space="preserve">de acordo com a fórmula </w:t>
      </w:r>
      <w:r w:rsidR="009762B2">
        <w:rPr>
          <w:rFonts w:cs="Tahoma"/>
        </w:rPr>
        <w:t xml:space="preserve">prevista na Cláusula 4.4.5 </w:t>
      </w:r>
      <w:r w:rsidR="0043429E" w:rsidRPr="00CD3FA2">
        <w:rPr>
          <w:rFonts w:cs="Tahoma"/>
        </w:rPr>
        <w:t>abaixo</w:t>
      </w:r>
      <w:r w:rsidR="00933045" w:rsidRPr="00CD3FA2">
        <w:rPr>
          <w:rFonts w:cs="Tahoma"/>
          <w:szCs w:val="20"/>
        </w:rPr>
        <w:t xml:space="preserve"> (“</w:t>
      </w:r>
      <w:r w:rsidR="00933045" w:rsidRPr="00CD3FA2">
        <w:rPr>
          <w:rFonts w:cs="Tahoma"/>
          <w:b/>
          <w:szCs w:val="20"/>
        </w:rPr>
        <w:t>Remuneração</w:t>
      </w:r>
      <w:r w:rsidR="00BE2EBB" w:rsidRPr="00930BE5">
        <w:rPr>
          <w:rFonts w:cs="Tahoma"/>
          <w:b/>
          <w:szCs w:val="20"/>
        </w:rPr>
        <w:t xml:space="preserve"> 1ª Série</w:t>
      </w:r>
      <w:r w:rsidR="002878CF" w:rsidRPr="00930BE5">
        <w:rPr>
          <w:rFonts w:cs="Tahoma"/>
          <w:b/>
          <w:szCs w:val="20"/>
        </w:rPr>
        <w:t xml:space="preserve"> Pré </w:t>
      </w:r>
      <w:r w:rsidR="002878CF" w:rsidRPr="00930BE5">
        <w:rPr>
          <w:rFonts w:cs="Tahoma"/>
          <w:b/>
          <w:i/>
          <w:iCs/>
          <w:szCs w:val="20"/>
        </w:rPr>
        <w:t>Completion</w:t>
      </w:r>
      <w:r w:rsidR="002878CF" w:rsidRPr="00930BE5">
        <w:rPr>
          <w:rFonts w:cs="Tahoma"/>
          <w:b/>
          <w:szCs w:val="20"/>
        </w:rPr>
        <w:t xml:space="preserve"> Financeiro</w:t>
      </w:r>
      <w:r w:rsidR="00933045" w:rsidRPr="00930BE5">
        <w:rPr>
          <w:rFonts w:cs="Tahoma"/>
          <w:szCs w:val="20"/>
        </w:rPr>
        <w:t>”)</w:t>
      </w:r>
      <w:r w:rsidR="002878CF" w:rsidRPr="00930BE5">
        <w:rPr>
          <w:rFonts w:cs="Tahoma"/>
          <w:szCs w:val="20"/>
        </w:rPr>
        <w:t xml:space="preserve">. Após a verificação do </w:t>
      </w:r>
      <w:r w:rsidR="002878CF" w:rsidRPr="00930BE5">
        <w:rPr>
          <w:rFonts w:cs="Tahoma"/>
          <w:i/>
          <w:iCs/>
          <w:szCs w:val="20"/>
        </w:rPr>
        <w:t>Completion</w:t>
      </w:r>
      <w:r w:rsidR="003E4D47" w:rsidRPr="00930BE5">
        <w:rPr>
          <w:rFonts w:cs="Tahoma"/>
          <w:szCs w:val="20"/>
        </w:rPr>
        <w:t xml:space="preserve"> </w:t>
      </w:r>
      <w:r w:rsidR="002878CF" w:rsidRPr="00930BE5">
        <w:rPr>
          <w:rFonts w:cs="Tahoma"/>
          <w:szCs w:val="20"/>
        </w:rPr>
        <w:t>Financeiro dos Projetos, assim entendido como</w:t>
      </w:r>
      <w:r w:rsidR="004D6F54" w:rsidRPr="00930BE5">
        <w:rPr>
          <w:rFonts w:cs="Tahoma"/>
          <w:szCs w:val="20"/>
        </w:rPr>
        <w:t xml:space="preserve"> </w:t>
      </w:r>
      <w:r w:rsidR="00C61B5F" w:rsidRPr="00930BE5">
        <w:rPr>
          <w:rFonts w:cs="Tahoma"/>
          <w:szCs w:val="20"/>
        </w:rPr>
        <w:t xml:space="preserve">o momento em que as SPEs estiverem </w:t>
      </w:r>
      <w:r w:rsidR="004D6F54" w:rsidRPr="00930BE5">
        <w:rPr>
          <w:rFonts w:cs="Tahoma"/>
          <w:szCs w:val="20"/>
        </w:rPr>
        <w:t>operacionais</w:t>
      </w:r>
      <w:r w:rsidR="00C61B5F" w:rsidRPr="00930BE5">
        <w:rPr>
          <w:rFonts w:cs="Tahoma"/>
          <w:szCs w:val="20"/>
        </w:rPr>
        <w:t xml:space="preserve"> e</w:t>
      </w:r>
      <w:r w:rsidR="002878CF" w:rsidRPr="00930BE5">
        <w:rPr>
          <w:rFonts w:cs="Tahoma"/>
          <w:szCs w:val="20"/>
        </w:rPr>
        <w:t xml:space="preserve"> </w:t>
      </w:r>
      <w:r w:rsidR="000C5AF6" w:rsidRPr="00930BE5">
        <w:rPr>
          <w:rFonts w:cs="Tahoma"/>
          <w:szCs w:val="20"/>
        </w:rPr>
        <w:t>fatura</w:t>
      </w:r>
      <w:r w:rsidR="00C61B5F" w:rsidRPr="00930BE5">
        <w:rPr>
          <w:rFonts w:cs="Tahoma"/>
          <w:szCs w:val="20"/>
        </w:rPr>
        <w:t>ndo</w:t>
      </w:r>
      <w:r w:rsidR="000C5AF6" w:rsidRPr="00930BE5">
        <w:rPr>
          <w:rFonts w:cs="Tahoma"/>
          <w:szCs w:val="20"/>
        </w:rPr>
        <w:t xml:space="preserve"> integral</w:t>
      </w:r>
      <w:r w:rsidR="00C61B5F" w:rsidRPr="00930BE5">
        <w:rPr>
          <w:rFonts w:cs="Tahoma"/>
          <w:szCs w:val="20"/>
        </w:rPr>
        <w:t>mente a RAP</w:t>
      </w:r>
      <w:r w:rsidR="000C5AF6" w:rsidRPr="00930BE5">
        <w:rPr>
          <w:rFonts w:cs="Tahoma"/>
          <w:szCs w:val="20"/>
        </w:rPr>
        <w:t xml:space="preserve">, </w:t>
      </w:r>
      <w:r w:rsidR="00C61B5F" w:rsidRPr="00930BE5">
        <w:rPr>
          <w:rFonts w:cs="Tahoma"/>
          <w:szCs w:val="20"/>
        </w:rPr>
        <w:t>pelo período de 6 (seis) meses consecutivos, conforme comprovado pelo</w:t>
      </w:r>
      <w:r w:rsidR="000C5AF6" w:rsidRPr="00930BE5">
        <w:rPr>
          <w:rFonts w:cs="Tahoma"/>
          <w:szCs w:val="20"/>
        </w:rPr>
        <w:t xml:space="preserve"> envio da Apuração Mensal de Serviços e Encargos de Transmissão – AMSE</w:t>
      </w:r>
      <w:r w:rsidR="00C61B5F" w:rsidRPr="00930BE5">
        <w:rPr>
          <w:rFonts w:cs="Tahoma"/>
          <w:szCs w:val="20"/>
        </w:rPr>
        <w:t xml:space="preserve"> nesse período</w:t>
      </w:r>
      <w:r w:rsidR="000C5AF6" w:rsidRPr="00930BE5">
        <w:rPr>
          <w:rFonts w:cs="Tahoma"/>
          <w:szCs w:val="20"/>
        </w:rPr>
        <w:t xml:space="preserve"> </w:t>
      </w:r>
      <w:r w:rsidR="002878CF" w:rsidRPr="00930BE5">
        <w:rPr>
          <w:rFonts w:cs="Tahoma"/>
          <w:szCs w:val="20"/>
        </w:rPr>
        <w:t>(“</w:t>
      </w:r>
      <w:r w:rsidR="002878CF" w:rsidRPr="00930BE5">
        <w:rPr>
          <w:rFonts w:cs="Tahoma"/>
          <w:b/>
          <w:bCs/>
          <w:i/>
          <w:iCs/>
          <w:szCs w:val="20"/>
        </w:rPr>
        <w:t>Completion</w:t>
      </w:r>
      <w:r w:rsidR="002878CF" w:rsidRPr="00930BE5">
        <w:rPr>
          <w:rFonts w:cs="Tahoma"/>
          <w:b/>
          <w:bCs/>
          <w:szCs w:val="20"/>
        </w:rPr>
        <w:t xml:space="preserve"> Financeiro</w:t>
      </w:r>
      <w:r w:rsidR="002878CF" w:rsidRPr="00930BE5">
        <w:rPr>
          <w:rFonts w:cs="Tahoma"/>
          <w:szCs w:val="20"/>
        </w:rPr>
        <w:t>”), sobre o Valor Nominal Unitário Atualizado, das Debêntures</w:t>
      </w:r>
      <w:r w:rsidR="00BE2EBB" w:rsidRPr="00930BE5">
        <w:rPr>
          <w:rFonts w:cs="Tahoma"/>
          <w:szCs w:val="20"/>
        </w:rPr>
        <w:t xml:space="preserve"> da 1ª Série</w:t>
      </w:r>
      <w:r w:rsidR="002878CF" w:rsidRPr="00930BE5">
        <w:rPr>
          <w:rFonts w:cs="Tahoma"/>
          <w:szCs w:val="20"/>
        </w:rPr>
        <w:t xml:space="preserve"> incidirão juros remuneratórios equivalentes a </w:t>
      </w:r>
      <w:r w:rsidR="004D6F54" w:rsidRPr="00930BE5">
        <w:rPr>
          <w:rFonts w:cs="Tahoma"/>
          <w:bCs/>
          <w:szCs w:val="20"/>
        </w:rPr>
        <w:t xml:space="preserve">[●]% ([●] por cento) </w:t>
      </w:r>
      <w:r w:rsidR="004D6F54" w:rsidRPr="00930BE5">
        <w:rPr>
          <w:rFonts w:cs="Tahoma"/>
        </w:rPr>
        <w:t>ao ano</w:t>
      </w:r>
      <w:r w:rsidR="004D6F54" w:rsidRPr="00930BE5" w:rsidDel="004D6F54">
        <w:rPr>
          <w:rFonts w:cs="Tahoma"/>
          <w:szCs w:val="20"/>
        </w:rPr>
        <w:t xml:space="preserve"> </w:t>
      </w:r>
      <w:r w:rsidR="002878CF" w:rsidRPr="00930BE5">
        <w:rPr>
          <w:rFonts w:cs="Tahoma"/>
          <w:szCs w:val="20"/>
        </w:rPr>
        <w:t xml:space="preserve"> base 252 (duzentos e cinquenta e dois) Dias Úteis,</w:t>
      </w:r>
      <w:r w:rsidR="00330C89" w:rsidRPr="00930BE5">
        <w:rPr>
          <w:rFonts w:cs="Tahoma"/>
          <w:szCs w:val="20"/>
        </w:rPr>
        <w:t xml:space="preserve"> a partir da Data de Pagamento da Remuneração imediatamente posterior à data do </w:t>
      </w:r>
      <w:r w:rsidR="00330C89" w:rsidRPr="00930BE5">
        <w:rPr>
          <w:rFonts w:cs="Tahoma"/>
          <w:i/>
          <w:iCs/>
          <w:szCs w:val="20"/>
        </w:rPr>
        <w:t>Completion</w:t>
      </w:r>
      <w:r w:rsidR="00330C89" w:rsidRPr="00930BE5">
        <w:rPr>
          <w:rFonts w:cs="Tahoma"/>
          <w:szCs w:val="20"/>
        </w:rPr>
        <w:t xml:space="preserve"> Financeiro,</w:t>
      </w:r>
      <w:r w:rsidR="002878CF" w:rsidRPr="00930BE5">
        <w:rPr>
          <w:rFonts w:cs="Tahoma"/>
          <w:szCs w:val="20"/>
        </w:rPr>
        <w:t xml:space="preserve"> incidentes </w:t>
      </w:r>
      <w:r w:rsidR="00330C89" w:rsidRPr="00930BE5">
        <w:rPr>
          <w:rFonts w:cs="Tahoma"/>
          <w:szCs w:val="20"/>
        </w:rPr>
        <w:t xml:space="preserve">a partir de então ou </w:t>
      </w:r>
      <w:r w:rsidR="002878CF" w:rsidRPr="00930BE5">
        <w:rPr>
          <w:rFonts w:cs="Tahoma"/>
          <w:szCs w:val="20"/>
        </w:rPr>
        <w:t>desde a Data de Pagamento da Remuneração imediatamente anterior</w:t>
      </w:r>
      <w:r w:rsidR="00C61B5F" w:rsidRPr="00930BE5">
        <w:rPr>
          <w:rFonts w:cs="Tahoma"/>
          <w:szCs w:val="20"/>
        </w:rPr>
        <w:t xml:space="preserve"> </w:t>
      </w:r>
      <w:r w:rsidR="002878CF" w:rsidRPr="00930BE5">
        <w:rPr>
          <w:rFonts w:cs="Tahoma"/>
          <w:szCs w:val="20"/>
        </w:rPr>
        <w:t>até a data do efetivo pagamento</w:t>
      </w:r>
      <w:r w:rsidR="004D6F54" w:rsidRPr="00930BE5">
        <w:rPr>
          <w:rFonts w:cs="Tahoma"/>
          <w:szCs w:val="20"/>
        </w:rPr>
        <w:t xml:space="preserve"> </w:t>
      </w:r>
      <w:r w:rsidR="002878CF" w:rsidRPr="00930BE5">
        <w:rPr>
          <w:rFonts w:cs="Tahoma"/>
          <w:szCs w:val="20"/>
        </w:rPr>
        <w:t>(“</w:t>
      </w:r>
      <w:r w:rsidR="002878CF" w:rsidRPr="00930BE5">
        <w:rPr>
          <w:rFonts w:cs="Tahoma"/>
          <w:b/>
          <w:szCs w:val="20"/>
        </w:rPr>
        <w:t xml:space="preserve">Remuneração </w:t>
      </w:r>
      <w:r w:rsidR="00BE2EBB" w:rsidRPr="00930BE5">
        <w:rPr>
          <w:rFonts w:cs="Tahoma"/>
          <w:b/>
          <w:szCs w:val="20"/>
        </w:rPr>
        <w:t xml:space="preserve">1ª Série </w:t>
      </w:r>
      <w:r w:rsidR="002878CF" w:rsidRPr="00930BE5">
        <w:rPr>
          <w:rFonts w:cs="Tahoma"/>
          <w:b/>
          <w:szCs w:val="20"/>
        </w:rPr>
        <w:t xml:space="preserve">Pós </w:t>
      </w:r>
      <w:r w:rsidR="002878CF" w:rsidRPr="00930BE5">
        <w:rPr>
          <w:rFonts w:cs="Tahoma"/>
          <w:b/>
          <w:i/>
          <w:iCs/>
          <w:szCs w:val="20"/>
        </w:rPr>
        <w:t>Completion</w:t>
      </w:r>
      <w:r w:rsidR="002878CF" w:rsidRPr="00930BE5">
        <w:rPr>
          <w:rFonts w:cs="Tahoma"/>
          <w:b/>
          <w:szCs w:val="20"/>
        </w:rPr>
        <w:t xml:space="preserve"> Financeiro</w:t>
      </w:r>
      <w:r w:rsidR="002878CF" w:rsidRPr="00930BE5">
        <w:rPr>
          <w:rFonts w:cs="Tahoma"/>
          <w:szCs w:val="20"/>
        </w:rPr>
        <w:t xml:space="preserve">”, e em conjunto com a Remuneração </w:t>
      </w:r>
      <w:r w:rsidR="00BE2EBB" w:rsidRPr="00930BE5">
        <w:rPr>
          <w:rFonts w:cs="Tahoma"/>
          <w:bCs/>
          <w:szCs w:val="20"/>
        </w:rPr>
        <w:t>1ª Série</w:t>
      </w:r>
      <w:r w:rsidR="00BE2EBB" w:rsidRPr="00930BE5">
        <w:rPr>
          <w:rFonts w:cs="Tahoma"/>
          <w:b/>
          <w:szCs w:val="20"/>
        </w:rPr>
        <w:t xml:space="preserve"> </w:t>
      </w:r>
      <w:r w:rsidR="002878CF" w:rsidRPr="00930BE5">
        <w:rPr>
          <w:rFonts w:cs="Tahoma"/>
          <w:szCs w:val="20"/>
        </w:rPr>
        <w:t xml:space="preserve">Pré </w:t>
      </w:r>
      <w:r w:rsidR="002878CF" w:rsidRPr="00930BE5">
        <w:rPr>
          <w:rFonts w:cs="Tahoma"/>
          <w:i/>
          <w:iCs/>
          <w:szCs w:val="20"/>
        </w:rPr>
        <w:t>Completion</w:t>
      </w:r>
      <w:r w:rsidR="002878CF" w:rsidRPr="00930BE5">
        <w:rPr>
          <w:rFonts w:cs="Tahoma"/>
          <w:szCs w:val="20"/>
        </w:rPr>
        <w:t xml:space="preserve"> Financeiro, </w:t>
      </w:r>
      <w:r w:rsidR="0067390D" w:rsidRPr="00930BE5">
        <w:rPr>
          <w:rFonts w:cs="Tahoma"/>
          <w:szCs w:val="20"/>
        </w:rPr>
        <w:t>“</w:t>
      </w:r>
      <w:r w:rsidR="0067390D" w:rsidRPr="00930BE5">
        <w:rPr>
          <w:rFonts w:cs="Tahoma"/>
          <w:b/>
          <w:bCs/>
          <w:szCs w:val="20"/>
        </w:rPr>
        <w:t>Remuneração</w:t>
      </w:r>
      <w:r w:rsidR="00CF755D" w:rsidRPr="00930BE5">
        <w:rPr>
          <w:rFonts w:cs="Tahoma"/>
          <w:b/>
          <w:bCs/>
          <w:szCs w:val="20"/>
        </w:rPr>
        <w:t xml:space="preserve"> da Primeira Série</w:t>
      </w:r>
      <w:r w:rsidR="0067390D" w:rsidRPr="00930BE5">
        <w:rPr>
          <w:rFonts w:cs="Tahoma"/>
          <w:szCs w:val="20"/>
        </w:rPr>
        <w:t>”).</w:t>
      </w:r>
      <w:bookmarkEnd w:id="61"/>
      <w:bookmarkEnd w:id="62"/>
      <w:r w:rsidR="005F3741">
        <w:rPr>
          <w:rFonts w:cs="Tahoma"/>
          <w:szCs w:val="20"/>
        </w:rPr>
        <w:t xml:space="preserve"> </w:t>
      </w:r>
      <w:r w:rsidR="005F3741" w:rsidRPr="00EF52BF">
        <w:rPr>
          <w:rFonts w:cs="Tahoma"/>
          <w:szCs w:val="20"/>
          <w:highlight w:val="yellow"/>
        </w:rPr>
        <w:t>[Nota LDR: a escritura será assinada após a definição da taxa de remuneração]</w:t>
      </w:r>
    </w:p>
    <w:p w14:paraId="4ABAC303" w14:textId="6BA9B173"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5F3741" w:rsidRPr="00AD0197">
        <w:rPr>
          <w:rFonts w:cs="Tahoma"/>
          <w:szCs w:val="20"/>
          <w:highlight w:val="yellow"/>
        </w:rPr>
        <w:t xml:space="preserve">[Nota LDR: </w:t>
      </w:r>
      <w:r w:rsidR="005F3741">
        <w:rPr>
          <w:rFonts w:cs="Tahoma"/>
          <w:szCs w:val="20"/>
          <w:highlight w:val="yellow"/>
        </w:rPr>
        <w:t>vide acima</w:t>
      </w:r>
      <w:r w:rsidR="005F3741" w:rsidRPr="00AD0197">
        <w:rPr>
          <w:rFonts w:cs="Tahoma"/>
          <w:szCs w:val="20"/>
          <w:highlight w:val="yellow"/>
        </w:rPr>
        <w:t>]</w:t>
      </w:r>
    </w:p>
    <w:p w14:paraId="0005173F" w14:textId="1B77C041"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 xml:space="preserve">equivalente a um determinado percentual ao ano, base 252 (duzentos e cinquenta e dois) Dias Úteis, incidentes desde a Data de Início de Rentabilidade até a primeira Data de Pagamento da Remuneração ou desde a Data de Pagamento da Remuneração imediatamente anterior, conforme o </w:t>
      </w:r>
      <w:r w:rsidR="00977EEC" w:rsidRPr="00930BE5">
        <w:rPr>
          <w:rFonts w:cs="Tahoma"/>
          <w:szCs w:val="20"/>
        </w:rPr>
        <w:lastRenderedPageBreak/>
        <w:t xml:space="preserve">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 </w:t>
      </w:r>
      <w:r w:rsidR="00BE2EBB" w:rsidRPr="00930BE5">
        <w:rPr>
          <w:rFonts w:cs="Tahoma"/>
          <w:szCs w:val="20"/>
        </w:rPr>
        <w:t xml:space="preserve">primeira Data de Integralização das Debêntures da 3ª Série </w:t>
      </w:r>
      <w:r w:rsidR="00977EEC" w:rsidRPr="00930BE5">
        <w:rPr>
          <w:rFonts w:cs="Tahoma"/>
          <w:szCs w:val="20"/>
        </w:rPr>
        <w:t>(“</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(ii)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(ii)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(ii) 6,00% (seis por cento) ao ano, entre os itens (i) e (ii)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r w:rsidR="00921430" w:rsidRPr="00930BE5">
        <w:rPr>
          <w:rFonts w:cs="Tahoma"/>
        </w:rPr>
        <w:t xml:space="preserve"> </w:t>
      </w:r>
      <w:r w:rsidR="00921430" w:rsidRPr="00930BE5">
        <w:rPr>
          <w:rFonts w:cs="Tahoma"/>
          <w:szCs w:val="20"/>
          <w:highlight w:val="yellow"/>
        </w:rPr>
        <w:t>[Nota LDR: XP, favor confirmar]</w:t>
      </w:r>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r w:rsidRPr="00930BE5">
        <w:rPr>
          <w:rFonts w:cs="Tahoma"/>
          <w:i/>
          <w:iCs/>
          <w:szCs w:val="20"/>
        </w:rPr>
        <w:t>Completion</w:t>
      </w:r>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r w:rsidRPr="00930BE5">
        <w:rPr>
          <w:rFonts w:cs="Tahoma"/>
          <w:i/>
          <w:iCs/>
          <w:szCs w:val="20"/>
        </w:rPr>
        <w:t>Completion</w:t>
      </w:r>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7A3803DA"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desde a Data de Início de Rentabilidade 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3"/>
    <w:bookmarkEnd w:id="64"/>
    <w:bookmarkEnd w:id="65"/>
    <w:p w14:paraId="332BACA7" w14:textId="77777777" w:rsidR="00040F22" w:rsidRPr="00930BE5" w:rsidRDefault="00C93685" w:rsidP="00A57E55">
      <w:pPr>
        <w:pStyle w:val="Level1"/>
        <w:numPr>
          <w:ilvl w:val="0"/>
          <w:numId w:val="0"/>
        </w:numPr>
        <w:rPr>
          <w:rFonts w:cs="Tahoma"/>
          <w:b/>
          <w:bCs/>
          <w:iCs/>
        </w:rPr>
      </w:pPr>
      <m:oMathPara>
        <m:oMathParaPr>
          <m:jc m:val="center"/>
        </m:oMathParaPr>
        <m:oMath>
          <m:sSub>
            <m:sSubPr>
              <m:ctrlPr>
                <w:rPr>
                  <w:rFonts w:ascii="Cambria Math" w:hAnsi="Cambria Math" w:cs="Tahoma"/>
                </w:rPr>
              </m:ctrlPr>
            </m:sSubPr>
            <m:e>
              <m:r>
                <w:rPr>
                  <w:rFonts w:ascii="Cambria Math" w:hAnsi="Cambria Math" w:cs="Tahoma"/>
                </w:rPr>
                <m:t>J</m:t>
              </m:r>
            </m:e>
            <m:sub>
              <m:r>
                <w:rPr>
                  <w:rFonts w:ascii="Cambria Math" w:hAnsi="Cambria Math" w:cs="Tahoma"/>
                </w:rPr>
                <m:t>i</m:t>
              </m:r>
            </m:sub>
          </m:sSub>
          <m:r>
            <m:rPr>
              <m:sty m:val="p"/>
            </m:rPr>
            <w:rPr>
              <w:rFonts w:ascii="Cambria Math" w:hAnsi="Cambria Math" w:cs="Tahoma"/>
            </w:rPr>
            <m:t>=</m:t>
          </m:r>
          <m:sSub>
            <m:sSubPr>
              <m:ctrlPr>
                <w:rPr>
                  <w:rFonts w:ascii="Cambria Math" w:hAnsi="Cambria Math" w:cs="Tahoma"/>
                </w:rPr>
              </m:ctrlPr>
            </m:sSubPr>
            <m:e>
              <m:r>
                <w:rPr>
                  <w:rFonts w:ascii="Cambria Math" w:hAnsi="Cambria Math" w:cs="Tahoma"/>
                </w:rPr>
                <m:t>VN</m:t>
              </m:r>
            </m:e>
            <m:sub>
              <m:r>
                <w:rPr>
                  <w:rFonts w:ascii="Cambria Math" w:hAnsi="Cambria Math" w:cs="Tahoma"/>
                </w:rPr>
                <m:t>a</m:t>
              </m:r>
            </m:sub>
          </m:sSub>
          <m:r>
            <m:rPr>
              <m:sty m:val="p"/>
            </m:rPr>
            <w:rPr>
              <w:rFonts w:ascii="Cambria Math" w:hAnsi="Cambria Math" w:cs="Tahoma"/>
            </w:rPr>
            <m:t>×(</m:t>
          </m:r>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-1)</m:t>
          </m:r>
        </m:oMath>
      </m:oMathPara>
    </w:p>
    <w:p w14:paraId="2D8B4641" w14:textId="77777777" w:rsidR="00040F22" w:rsidRPr="00930BE5" w:rsidRDefault="00040F22" w:rsidP="00A57E55">
      <w:pPr>
        <w:pStyle w:val="Level1"/>
        <w:numPr>
          <w:ilvl w:val="0"/>
          <w:numId w:val="0"/>
        </w:numPr>
        <w:rPr>
          <w:rFonts w:cs="Tahoma"/>
        </w:rPr>
      </w:pPr>
    </w:p>
    <w:p w14:paraId="5312FF4F" w14:textId="77777777" w:rsidR="00040F22" w:rsidRPr="00930BE5" w:rsidRDefault="00040F22" w:rsidP="00A57E55">
      <w:pPr>
        <w:pStyle w:val="Level1"/>
        <w:numPr>
          <w:ilvl w:val="0"/>
          <w:numId w:val="0"/>
        </w:numPr>
        <w:ind w:left="1276"/>
        <w:rPr>
          <w:rFonts w:cs="Tahoma"/>
        </w:rPr>
      </w:pPr>
      <w:r w:rsidRPr="00930BE5">
        <w:rPr>
          <w:rFonts w:cs="Tahoma"/>
        </w:rPr>
        <w:t>Onde:</w:t>
      </w:r>
    </w:p>
    <w:p w14:paraId="1AD94F6B" w14:textId="77777777" w:rsidR="00040F22" w:rsidRPr="00930BE5" w:rsidRDefault="00040F22" w:rsidP="00A57E55">
      <w:pPr>
        <w:pStyle w:val="Level1"/>
        <w:numPr>
          <w:ilvl w:val="0"/>
          <w:numId w:val="0"/>
        </w:numPr>
        <w:ind w:left="1276"/>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i-ésimo Período de Capitalização (conforme abaixo definido), calculado com 8 (oito) casas decimais sem arredondamento;</w:t>
      </w:r>
    </w:p>
    <w:p w14:paraId="1DC88DEC" w14:textId="77777777" w:rsidR="00040F22" w:rsidRPr="00930BE5" w:rsidRDefault="00040F22" w:rsidP="00A57E55">
      <w:pPr>
        <w:pStyle w:val="Level1"/>
        <w:numPr>
          <w:ilvl w:val="0"/>
          <w:numId w:val="0"/>
        </w:numPr>
        <w:ind w:left="1276"/>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A57E55">
      <w:pPr>
        <w:pStyle w:val="Level1"/>
        <w:numPr>
          <w:ilvl w:val="0"/>
          <w:numId w:val="0"/>
        </w:numPr>
        <w:ind w:left="1276"/>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A57E55">
      <w:pPr>
        <w:pStyle w:val="Level1"/>
        <w:numPr>
          <w:ilvl w:val="0"/>
          <w:numId w:val="0"/>
        </w:numPr>
        <w:ind w:left="1276"/>
        <w:rPr>
          <w:rFonts w:cs="Tahoma"/>
        </w:rPr>
      </w:pPr>
      <w:bookmarkStart w:id="67"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67"/>
    </w:p>
    <w:p w14:paraId="360FC311" w14:textId="77777777" w:rsidR="00040F22" w:rsidRPr="00930BE5" w:rsidRDefault="00040F22" w:rsidP="00A57E55">
      <w:pPr>
        <w:pStyle w:val="Level1"/>
        <w:numPr>
          <w:ilvl w:val="0"/>
          <w:numId w:val="0"/>
        </w:numPr>
        <w:ind w:left="1276"/>
        <w:rPr>
          <w:rFonts w:cs="Tahoma"/>
        </w:rPr>
      </w:pPr>
    </w:p>
    <w:p w14:paraId="15BB43E9" w14:textId="77777777" w:rsidR="00040F22" w:rsidRPr="00930BE5" w:rsidRDefault="00040F22" w:rsidP="00A57E55">
      <w:pPr>
        <w:pStyle w:val="Level1"/>
        <w:numPr>
          <w:ilvl w:val="0"/>
          <w:numId w:val="0"/>
        </w:numPr>
        <w:ind w:left="1276"/>
        <w:rPr>
          <w:rFonts w:cs="Tahoma"/>
        </w:rPr>
      </w:pPr>
      <w:r w:rsidRPr="00930BE5">
        <w:rPr>
          <w:rFonts w:cs="Tahoma"/>
        </w:rPr>
        <w:t>Onde:</w:t>
      </w:r>
    </w:p>
    <w:p w14:paraId="4C29083A" w14:textId="71B37B2F" w:rsidR="00040F22" w:rsidRPr="00930BE5" w:rsidRDefault="00040F22" w:rsidP="00A57E55">
      <w:pPr>
        <w:pStyle w:val="Level1"/>
        <w:numPr>
          <w:ilvl w:val="0"/>
          <w:numId w:val="0"/>
        </w:numPr>
        <w:ind w:left="1276"/>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A57E55">
      <w:pPr>
        <w:pStyle w:val="Level1"/>
        <w:numPr>
          <w:ilvl w:val="0"/>
          <w:numId w:val="0"/>
        </w:numPr>
        <w:ind w:left="1276"/>
        <w:rPr>
          <w:rFonts w:cs="Tahoma"/>
        </w:rPr>
      </w:pPr>
      <w:r w:rsidRPr="00930BE5">
        <w:rPr>
          <w:rFonts w:cs="Tahoma"/>
          <w:b/>
        </w:rPr>
        <w:t>dp</w:t>
      </w:r>
      <w:r w:rsidR="00040F22" w:rsidRPr="00930BE5">
        <w:rPr>
          <w:rFonts w:cs="Tahoma"/>
        </w:rPr>
        <w:t xml:space="preserve"> = é o número de Dias Úteis relativo ou Período de Capitalização (conforme abaixo definido), sendo “</w:t>
      </w:r>
      <w:r w:rsidRPr="00930BE5">
        <w:rPr>
          <w:rFonts w:cs="Tahoma"/>
          <w:b/>
        </w:rPr>
        <w:t>dp</w:t>
      </w:r>
      <w:r w:rsidR="00040F22" w:rsidRPr="00930BE5">
        <w:rPr>
          <w:rFonts w:cs="Tahoma"/>
        </w:rPr>
        <w:t xml:space="preserve">” um número inteiro. </w:t>
      </w:r>
    </w:p>
    <w:p w14:paraId="25C164D4" w14:textId="21D97D5E"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é, para o primeiro Período de Capitalização, o intervalo de tempo que se inicia na Data de Início da Rentabilidade, inclusive, e termina na primeira Data de Pagamento da Remuneração (conforme definido abaixo),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68" w:name="_Ref150419116"/>
      <w:bookmarkEnd w:id="66"/>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17827638"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cada ano, sendo o primeiro pagamento realizado em </w:t>
      </w:r>
      <w:r w:rsidR="0046578E" w:rsidRPr="00930BE5">
        <w:rPr>
          <w:rFonts w:cs="Tahoma"/>
          <w:szCs w:val="20"/>
        </w:rPr>
        <w:t xml:space="preserve">15 </w:t>
      </w:r>
      <w:r w:rsidR="00BC7083" w:rsidRPr="00930BE5">
        <w:rPr>
          <w:rFonts w:cs="Tahoma"/>
          <w:szCs w:val="20"/>
        </w:rPr>
        <w:t xml:space="preserve">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930BE5" w14:paraId="781C14B2" w14:textId="77777777" w:rsidTr="00A907D5">
        <w:trPr>
          <w:tblHeader/>
        </w:trPr>
        <w:tc>
          <w:tcPr>
            <w:tcW w:w="5000" w:type="pct"/>
            <w:shd w:val="clear" w:color="auto" w:fill="D9D9D9" w:themeFill="background1" w:themeFillShade="D9"/>
            <w:vAlign w:val="center"/>
          </w:tcPr>
          <w:p w14:paraId="0B41D885" w14:textId="2EBE0056" w:rsidR="003A0B52" w:rsidRPr="00930BE5" w:rsidRDefault="003A0B52">
            <w:pPr>
              <w:pStyle w:val="TabHeading"/>
              <w:spacing w:before="40" w:after="40" w:line="252" w:lineRule="auto"/>
              <w:contextualSpacing/>
              <w:jc w:val="center"/>
              <w:rPr>
                <w:rFonts w:ascii="Tahoma" w:hAnsi="Tahoma" w:cs="Tahoma"/>
                <w:szCs w:val="18"/>
              </w:rPr>
            </w:pPr>
            <w:r w:rsidRPr="00930BE5">
              <w:rPr>
                <w:rFonts w:ascii="Tahoma" w:hAnsi="Tahoma" w:cs="Tahoma"/>
                <w:szCs w:val="18"/>
              </w:rPr>
              <w:lastRenderedPageBreak/>
              <w:t>Datas de Pagamento da Remuneração</w:t>
            </w:r>
          </w:p>
        </w:tc>
      </w:tr>
      <w:tr w:rsidR="00DD4D8D" w:rsidRPr="00930BE5" w14:paraId="41F57D81" w14:textId="77777777" w:rsidTr="00A57E55">
        <w:tc>
          <w:tcPr>
            <w:tcW w:w="5000" w:type="pct"/>
          </w:tcPr>
          <w:p w14:paraId="5E216390" w14:textId="713F913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DB08BD8" w14:textId="77777777" w:rsidTr="00A57E55">
        <w:tc>
          <w:tcPr>
            <w:tcW w:w="5000" w:type="pct"/>
          </w:tcPr>
          <w:p w14:paraId="6852DB36" w14:textId="2EB208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E59A91E" w14:textId="77777777" w:rsidTr="00A57E55">
        <w:tc>
          <w:tcPr>
            <w:tcW w:w="5000" w:type="pct"/>
          </w:tcPr>
          <w:p w14:paraId="08F1C686" w14:textId="26180F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BC214E" w14:textId="77777777" w:rsidTr="00A57E55">
        <w:tc>
          <w:tcPr>
            <w:tcW w:w="5000" w:type="pct"/>
          </w:tcPr>
          <w:p w14:paraId="10B9C4B6" w14:textId="0423EAE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89BB26" w14:textId="77777777" w:rsidTr="00A57E55">
        <w:tc>
          <w:tcPr>
            <w:tcW w:w="5000" w:type="pct"/>
          </w:tcPr>
          <w:p w14:paraId="69568719" w14:textId="70F7137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143B748" w14:textId="77777777" w:rsidTr="00A57E55">
        <w:tc>
          <w:tcPr>
            <w:tcW w:w="5000" w:type="pct"/>
          </w:tcPr>
          <w:p w14:paraId="39DD7E51" w14:textId="51B329A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2EBE2C2" w14:textId="77777777" w:rsidTr="00A57E55">
        <w:tc>
          <w:tcPr>
            <w:tcW w:w="5000" w:type="pct"/>
          </w:tcPr>
          <w:p w14:paraId="1DDAEE12" w14:textId="6152C38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3E9B65C" w14:textId="77777777" w:rsidTr="00A57E55">
        <w:tc>
          <w:tcPr>
            <w:tcW w:w="5000" w:type="pct"/>
          </w:tcPr>
          <w:p w14:paraId="5E6716FC" w14:textId="3F23677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0D98D3F" w14:textId="77777777" w:rsidTr="00A57E55">
        <w:tc>
          <w:tcPr>
            <w:tcW w:w="5000" w:type="pct"/>
          </w:tcPr>
          <w:p w14:paraId="2805C815" w14:textId="2DC7B68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9FDC5D" w14:textId="77777777" w:rsidTr="00A57E55">
        <w:tc>
          <w:tcPr>
            <w:tcW w:w="5000" w:type="pct"/>
          </w:tcPr>
          <w:p w14:paraId="350C6588" w14:textId="61B1D0B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3A18A1" w14:textId="77777777" w:rsidTr="00A57E55">
        <w:tc>
          <w:tcPr>
            <w:tcW w:w="5000" w:type="pct"/>
          </w:tcPr>
          <w:p w14:paraId="0AD5A57B" w14:textId="7DA14330"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73E0F15" w14:textId="77777777" w:rsidTr="00A57E55">
        <w:tc>
          <w:tcPr>
            <w:tcW w:w="5000" w:type="pct"/>
          </w:tcPr>
          <w:p w14:paraId="6CCFB420" w14:textId="2E9B7D8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3F69BEC" w14:textId="77777777" w:rsidTr="00A57E55">
        <w:tc>
          <w:tcPr>
            <w:tcW w:w="5000" w:type="pct"/>
          </w:tcPr>
          <w:p w14:paraId="22D5825B" w14:textId="1E2C607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8270CF8" w14:textId="77777777" w:rsidTr="00A57E55">
        <w:tc>
          <w:tcPr>
            <w:tcW w:w="5000" w:type="pct"/>
          </w:tcPr>
          <w:p w14:paraId="56C895C8" w14:textId="277D91B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742169" w14:textId="77777777" w:rsidTr="00A57E55">
        <w:tc>
          <w:tcPr>
            <w:tcW w:w="5000" w:type="pct"/>
          </w:tcPr>
          <w:p w14:paraId="3D2974D7" w14:textId="3618A62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9173BD7" w14:textId="77777777" w:rsidTr="00A57E55">
        <w:tc>
          <w:tcPr>
            <w:tcW w:w="5000" w:type="pct"/>
          </w:tcPr>
          <w:p w14:paraId="5432BA05" w14:textId="6AAC0E0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A02342A" w14:textId="77777777" w:rsidTr="00A57E55">
        <w:tc>
          <w:tcPr>
            <w:tcW w:w="5000" w:type="pct"/>
          </w:tcPr>
          <w:p w14:paraId="4B5F81C5" w14:textId="65A3CC4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85428F" w14:textId="77777777" w:rsidTr="00A57E55">
        <w:tc>
          <w:tcPr>
            <w:tcW w:w="5000" w:type="pct"/>
          </w:tcPr>
          <w:p w14:paraId="319801AE" w14:textId="57E1C66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58ED03" w14:textId="77777777" w:rsidTr="00A57E55">
        <w:tc>
          <w:tcPr>
            <w:tcW w:w="5000" w:type="pct"/>
          </w:tcPr>
          <w:p w14:paraId="26573354" w14:textId="0B84E66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3CDD69" w14:textId="77777777" w:rsidTr="00A57E55">
        <w:tc>
          <w:tcPr>
            <w:tcW w:w="5000" w:type="pct"/>
          </w:tcPr>
          <w:p w14:paraId="40898194" w14:textId="04881C3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A7C438" w14:textId="77777777" w:rsidTr="00A57E55">
        <w:tc>
          <w:tcPr>
            <w:tcW w:w="5000" w:type="pct"/>
          </w:tcPr>
          <w:p w14:paraId="1806EC66" w14:textId="5FB2D51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1215E99" w14:textId="77777777" w:rsidTr="00A57E55">
        <w:tc>
          <w:tcPr>
            <w:tcW w:w="5000" w:type="pct"/>
          </w:tcPr>
          <w:p w14:paraId="2B1F76E8" w14:textId="6AA63A8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F83EB4A" w14:textId="77777777" w:rsidTr="00A57E55">
        <w:tc>
          <w:tcPr>
            <w:tcW w:w="5000" w:type="pct"/>
          </w:tcPr>
          <w:p w14:paraId="2836F5E4" w14:textId="061F74E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6FA59F" w14:textId="77777777" w:rsidTr="00A57E55">
        <w:tc>
          <w:tcPr>
            <w:tcW w:w="5000" w:type="pct"/>
          </w:tcPr>
          <w:p w14:paraId="62E67050" w14:textId="7FD590E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1C9A6B" w14:textId="77777777" w:rsidTr="00A57E55">
        <w:tc>
          <w:tcPr>
            <w:tcW w:w="5000" w:type="pct"/>
          </w:tcPr>
          <w:p w14:paraId="7F31A890" w14:textId="3F258BF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A42F72" w14:textId="77777777" w:rsidTr="00A57E55">
        <w:tc>
          <w:tcPr>
            <w:tcW w:w="5000" w:type="pct"/>
          </w:tcPr>
          <w:p w14:paraId="775CC951" w14:textId="1E787C9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5E3B414" w14:textId="77777777" w:rsidTr="00A57E55">
        <w:tc>
          <w:tcPr>
            <w:tcW w:w="5000" w:type="pct"/>
          </w:tcPr>
          <w:p w14:paraId="5EBD0E8A" w14:textId="2520093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E17701F" w14:textId="77777777" w:rsidTr="00A57E55">
        <w:tc>
          <w:tcPr>
            <w:tcW w:w="5000" w:type="pct"/>
          </w:tcPr>
          <w:p w14:paraId="5B8024FA" w14:textId="590E65E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AAFA3D6" w14:textId="77777777" w:rsidTr="00A57E55">
        <w:tc>
          <w:tcPr>
            <w:tcW w:w="5000" w:type="pct"/>
          </w:tcPr>
          <w:p w14:paraId="44354548" w14:textId="1867865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2AE3321" w14:textId="77777777" w:rsidTr="00A57E55">
        <w:tc>
          <w:tcPr>
            <w:tcW w:w="5000" w:type="pct"/>
          </w:tcPr>
          <w:p w14:paraId="4F2D29EC" w14:textId="5698848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5190461" w14:textId="77777777" w:rsidTr="00A57E55">
        <w:tc>
          <w:tcPr>
            <w:tcW w:w="5000" w:type="pct"/>
          </w:tcPr>
          <w:p w14:paraId="3FEC3E26" w14:textId="3421043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F601C7" w14:textId="77777777" w:rsidTr="00A57E55">
        <w:tc>
          <w:tcPr>
            <w:tcW w:w="5000" w:type="pct"/>
          </w:tcPr>
          <w:p w14:paraId="0BC9EF82" w14:textId="71AC5FC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9D03118" w14:textId="77777777" w:rsidTr="00A57E55">
        <w:tc>
          <w:tcPr>
            <w:tcW w:w="5000" w:type="pct"/>
          </w:tcPr>
          <w:p w14:paraId="64AF07EE" w14:textId="478D8B84"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FBF604" w14:textId="77777777" w:rsidTr="00A57E55">
        <w:tc>
          <w:tcPr>
            <w:tcW w:w="5000" w:type="pct"/>
          </w:tcPr>
          <w:p w14:paraId="32F83452" w14:textId="1C2E344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ED4330D" w14:textId="77777777" w:rsidTr="00A57E55">
        <w:tc>
          <w:tcPr>
            <w:tcW w:w="5000" w:type="pct"/>
          </w:tcPr>
          <w:p w14:paraId="3B19FB8D" w14:textId="33983BC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0690677" w14:textId="77777777" w:rsidTr="00A57E55">
        <w:tc>
          <w:tcPr>
            <w:tcW w:w="5000" w:type="pct"/>
          </w:tcPr>
          <w:p w14:paraId="5DB769F7" w14:textId="723AB6D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68DDD2" w14:textId="77777777" w:rsidTr="00A57E55">
        <w:tc>
          <w:tcPr>
            <w:tcW w:w="5000" w:type="pct"/>
          </w:tcPr>
          <w:p w14:paraId="3829E5FD" w14:textId="5184EC4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03E515" w14:textId="77777777" w:rsidTr="00A57E55">
        <w:tc>
          <w:tcPr>
            <w:tcW w:w="5000" w:type="pct"/>
          </w:tcPr>
          <w:p w14:paraId="6412A2FE" w14:textId="73697D5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63BF08A" w14:textId="77777777" w:rsidTr="00A57E55">
        <w:tc>
          <w:tcPr>
            <w:tcW w:w="5000" w:type="pct"/>
          </w:tcPr>
          <w:p w14:paraId="4278254E" w14:textId="3583546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lastRenderedPageBreak/>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E13FBC" w14:textId="77777777" w:rsidTr="00A57E55">
        <w:tc>
          <w:tcPr>
            <w:tcW w:w="5000" w:type="pct"/>
          </w:tcPr>
          <w:p w14:paraId="14879163" w14:textId="0A48E2C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3A0B52" w:rsidRPr="00930BE5" w14:paraId="17F9786F" w14:textId="77777777" w:rsidTr="00A907D5">
        <w:tc>
          <w:tcPr>
            <w:tcW w:w="5000" w:type="pct"/>
            <w:vAlign w:val="center"/>
          </w:tcPr>
          <w:p w14:paraId="0D6C8A11" w14:textId="077916FB" w:rsidR="003A0B52" w:rsidRPr="00930BE5" w:rsidRDefault="00E13FD2">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68"/>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676CC130"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D4D8D" w:rsidRPr="00930BE5">
        <w:rPr>
          <w:rFonts w:cs="Tahoma"/>
          <w:szCs w:val="20"/>
        </w:rPr>
        <w:t>[●]</w:t>
      </w:r>
      <w:r w:rsidR="00837119" w:rsidRPr="00930BE5">
        <w:rPr>
          <w:rFonts w:cs="Tahoma"/>
          <w:szCs w:val="20"/>
        </w:rPr>
        <w:t> </w:t>
      </w:r>
      <w:r w:rsidRPr="00930BE5">
        <w:rPr>
          <w:rFonts w:cs="Tahoma"/>
          <w:szCs w:val="20"/>
        </w:rPr>
        <w:t>(</w:t>
      </w:r>
      <w:r w:rsidR="00DD4D8D" w:rsidRPr="00930BE5">
        <w:rPr>
          <w:rFonts w:cs="Tahoma"/>
          <w:szCs w:val="20"/>
        </w:rPr>
        <w:t>[●]</w:t>
      </w:r>
      <w:r w:rsidRPr="00930BE5">
        <w:rPr>
          <w:rFonts w:cs="Tahoma"/>
          <w:szCs w:val="20"/>
        </w:rPr>
        <w:t xml:space="preserve">) </w:t>
      </w:r>
      <w:r w:rsidR="00BC7083" w:rsidRPr="00930BE5">
        <w:rPr>
          <w:rFonts w:cs="Tahoma"/>
          <w:szCs w:val="20"/>
        </w:rPr>
        <w:t xml:space="preserve">parcelas </w:t>
      </w:r>
      <w:r w:rsidR="00DD4D8D" w:rsidRPr="00930BE5">
        <w:rPr>
          <w:rFonts w:cs="Tahoma"/>
          <w:szCs w:val="20"/>
        </w:rPr>
        <w:t>[</w:t>
      </w:r>
      <w:r w:rsidR="00BC7083" w:rsidRPr="00930BE5">
        <w:rPr>
          <w:rFonts w:cs="Tahoma"/>
          <w:szCs w:val="20"/>
        </w:rPr>
        <w:t>semestrais</w:t>
      </w:r>
      <w:r w:rsidR="00DD4D8D" w:rsidRPr="00930BE5">
        <w:rPr>
          <w:rFonts w:cs="Tahoma"/>
          <w:szCs w:val="20"/>
        </w:rPr>
        <w:t>]</w:t>
      </w:r>
      <w:r w:rsidR="00BC7083" w:rsidRPr="00930BE5">
        <w:rPr>
          <w:rFonts w:cs="Tahoma"/>
          <w:szCs w:val="20"/>
        </w:rPr>
        <w:t xml:space="preserve">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w:t>
      </w:r>
      <w:r w:rsidR="00DD4D8D" w:rsidRPr="00930BE5">
        <w:rPr>
          <w:rFonts w:cs="Tahoma"/>
          <w:szCs w:val="20"/>
        </w:rPr>
        <w:t>[●]</w:t>
      </w:r>
      <w:r w:rsidR="0082572B" w:rsidRPr="00930BE5">
        <w:rPr>
          <w:rFonts w:cs="Tahoma"/>
          <w:szCs w:val="20"/>
        </w:rPr>
        <w:t xml:space="preserve"> </w:t>
      </w:r>
      <w:r w:rsidR="00BC7083" w:rsidRPr="00930BE5">
        <w:rPr>
          <w:rFonts w:cs="Tahoma"/>
          <w:szCs w:val="20"/>
        </w:rPr>
        <w:t xml:space="preserve">de cada ano, sendo a primeira parcela devida em </w:t>
      </w:r>
      <w:r w:rsidR="00DD4D8D" w:rsidRPr="00930BE5">
        <w:rPr>
          <w:rFonts w:cs="Tahoma"/>
          <w:szCs w:val="20"/>
        </w:rPr>
        <w:t>[●]</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D4D8D" w:rsidRPr="00930BE5">
        <w:rPr>
          <w:rFonts w:cs="Tahoma"/>
          <w:szCs w:val="20"/>
        </w:rPr>
        <w:t>[●]</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r w:rsidR="00DD4D8D" w:rsidRPr="00930BE5">
        <w:rPr>
          <w:rFonts w:cs="Tahoma"/>
          <w:szCs w:val="20"/>
          <w:highlight w:val="yellow"/>
        </w:rPr>
        <w:t xml:space="preserve">[Nota LDR: </w:t>
      </w:r>
      <w:r w:rsidR="00C8256D" w:rsidRPr="00930BE5">
        <w:rPr>
          <w:rFonts w:cs="Tahoma"/>
          <w:szCs w:val="20"/>
          <w:highlight w:val="yellow"/>
        </w:rPr>
        <w:t>A ser preenchido oportunamente</w:t>
      </w:r>
      <w:r w:rsidR="00B624DF" w:rsidRPr="00930BE5">
        <w:rPr>
          <w:rFonts w:cs="Tahoma"/>
          <w:szCs w:val="20"/>
          <w:highlight w:val="yellow"/>
        </w:rPr>
        <w:t>. Datas de amortização das séries em discussão entre as partes</w:t>
      </w:r>
      <w:r w:rsidR="00DD4D8D" w:rsidRPr="00930BE5">
        <w:rPr>
          <w:rFonts w:cs="Tahoma"/>
          <w:szCs w:val="20"/>
          <w:highlight w:val="yellow"/>
        </w:rPr>
        <w:t>]</w:t>
      </w:r>
      <w:r w:rsidR="0082572B"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CD3FA2" w14:paraId="32447C3C" w14:textId="77777777" w:rsidTr="00DD4D8D">
        <w:trPr>
          <w:tblHeader/>
        </w:trPr>
        <w:tc>
          <w:tcPr>
            <w:tcW w:w="750" w:type="pct"/>
            <w:shd w:val="clear" w:color="auto" w:fill="D9D9D9" w:themeFill="background1" w:themeFillShade="D9"/>
            <w:vAlign w:val="center"/>
          </w:tcPr>
          <w:p w14:paraId="27C8E6D2" w14:textId="77777777"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Data de Amortização das Debêntures</w:t>
            </w:r>
            <w:r w:rsidR="0082572B" w:rsidRPr="00CD3FA2">
              <w:rPr>
                <w:rFonts w:ascii="Tahoma" w:hAnsi="Tahoma" w:cs="Tahoma"/>
                <w:szCs w:val="18"/>
              </w:rPr>
              <w:t xml:space="preserve"> da </w:t>
            </w:r>
            <w:r w:rsidR="0082572B" w:rsidRPr="00930BE5">
              <w:rPr>
                <w:rFonts w:ascii="Tahoma" w:hAnsi="Tahoma" w:cs="Tahoma"/>
                <w:szCs w:val="20"/>
              </w:rPr>
              <w:t>1ª Série</w:t>
            </w:r>
          </w:p>
        </w:tc>
        <w:tc>
          <w:tcPr>
            <w:tcW w:w="2202" w:type="pct"/>
            <w:shd w:val="clear" w:color="auto" w:fill="D9D9D9" w:themeFill="background1" w:themeFillShade="D9"/>
            <w:vAlign w:val="center"/>
          </w:tcPr>
          <w:p w14:paraId="36388B4B" w14:textId="1EAB7FD5" w:rsidR="009C32F9" w:rsidRPr="00CD3FA2" w:rsidRDefault="009C32F9">
            <w:pPr>
              <w:pStyle w:val="TabHeading"/>
              <w:spacing w:before="40" w:after="40" w:line="252" w:lineRule="auto"/>
              <w:contextualSpacing/>
              <w:jc w:val="center"/>
              <w:rPr>
                <w:rFonts w:ascii="Tahoma" w:eastAsia="Arial Unicode MS" w:hAnsi="Tahoma" w:cs="Tahoma"/>
                <w:szCs w:val="18"/>
              </w:rPr>
            </w:pPr>
            <w:r w:rsidRPr="00CD3FA2">
              <w:rPr>
                <w:rFonts w:ascii="Tahoma" w:eastAsia="Arial Unicode MS" w:hAnsi="Tahoma" w:cs="Tahoma"/>
                <w:szCs w:val="18"/>
              </w:rPr>
              <w:t>Percentual do Valor Nominal Unitário Atualizado</w:t>
            </w:r>
            <w:r w:rsidR="0082572B" w:rsidRPr="00CD3FA2">
              <w:rPr>
                <w:rFonts w:ascii="Tahoma" w:eastAsia="Arial Unicode MS" w:hAnsi="Tahoma" w:cs="Tahoma"/>
                <w:szCs w:val="18"/>
              </w:rPr>
              <w:t xml:space="preserve"> das Debêntures </w:t>
            </w:r>
            <w:r w:rsidR="0082572B" w:rsidRPr="00930BE5">
              <w:rPr>
                <w:rFonts w:ascii="Tahoma" w:hAnsi="Tahoma" w:cs="Tahoma"/>
                <w:szCs w:val="20"/>
              </w:rPr>
              <w:t>da 1ª Série</w:t>
            </w:r>
            <w:r w:rsidRPr="00CD3FA2">
              <w:rPr>
                <w:rFonts w:ascii="Tahoma" w:eastAsia="Arial Unicode MS" w:hAnsi="Tahoma" w:cs="Tahoma"/>
                <w:szCs w:val="18"/>
              </w:rPr>
              <w:t xml:space="preserve"> a ser Amortizado</w:t>
            </w:r>
          </w:p>
        </w:tc>
      </w:tr>
      <w:tr w:rsidR="00DD4D8D" w:rsidRPr="00CD3FA2" w14:paraId="6442674B" w14:textId="77777777" w:rsidTr="00A57E55">
        <w:tc>
          <w:tcPr>
            <w:tcW w:w="750" w:type="pct"/>
            <w:shd w:val="clear" w:color="auto" w:fill="auto"/>
            <w:vAlign w:val="center"/>
          </w:tcPr>
          <w:p w14:paraId="5DA74C37" w14:textId="79750B74"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1</w:t>
            </w:r>
          </w:p>
        </w:tc>
        <w:tc>
          <w:tcPr>
            <w:tcW w:w="2048" w:type="pct"/>
            <w:shd w:val="clear" w:color="auto" w:fill="auto"/>
          </w:tcPr>
          <w:p w14:paraId="7623C127" w14:textId="1F2BA182"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shd w:val="clear" w:color="auto" w:fill="auto"/>
          </w:tcPr>
          <w:p w14:paraId="54B5F9F1" w14:textId="1D76EBA4" w:rsidR="00DD4D8D" w:rsidRPr="00CD3FA2" w:rsidRDefault="00DD4D8D" w:rsidP="00DD4D8D">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CD3FA2">
              <w:rPr>
                <w:rFonts w:ascii="Tahoma" w:hAnsi="Tahoma" w:cs="Tahoma"/>
                <w:b w:val="0"/>
                <w:szCs w:val="18"/>
              </w:rPr>
              <w:t>%</w:t>
            </w:r>
            <w:r w:rsidR="00534CB9" w:rsidRPr="00CD3FA2">
              <w:rPr>
                <w:rFonts w:ascii="Tahoma" w:hAnsi="Tahoma" w:cs="Tahoma"/>
                <w:b w:val="0"/>
                <w:szCs w:val="18"/>
              </w:rPr>
              <w:t xml:space="preserve"> [utilizar percentuais com 4 casas decimais]</w:t>
            </w:r>
          </w:p>
        </w:tc>
      </w:tr>
      <w:tr w:rsidR="00DD4D8D" w:rsidRPr="00CD3FA2" w14:paraId="31B3725B" w14:textId="77777777" w:rsidTr="00A57E55">
        <w:tc>
          <w:tcPr>
            <w:tcW w:w="750" w:type="pct"/>
            <w:vAlign w:val="center"/>
          </w:tcPr>
          <w:p w14:paraId="085EE849" w14:textId="0166CDF6"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2</w:t>
            </w:r>
          </w:p>
        </w:tc>
        <w:tc>
          <w:tcPr>
            <w:tcW w:w="2048" w:type="pct"/>
          </w:tcPr>
          <w:p w14:paraId="3C01EDDE" w14:textId="21763ED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10F4414" w14:textId="505661E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440815" w14:textId="77777777" w:rsidTr="00A57E55">
        <w:tc>
          <w:tcPr>
            <w:tcW w:w="750" w:type="pct"/>
            <w:vAlign w:val="center"/>
          </w:tcPr>
          <w:p w14:paraId="4C36E4A6" w14:textId="5FF8168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w:t>
            </w:r>
          </w:p>
        </w:tc>
        <w:tc>
          <w:tcPr>
            <w:tcW w:w="2048" w:type="pct"/>
          </w:tcPr>
          <w:p w14:paraId="70EE9B1B" w14:textId="1CF5B40E"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CC13CBE" w14:textId="1909433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097FBA" w14:textId="77777777" w:rsidTr="00A57E55">
        <w:tc>
          <w:tcPr>
            <w:tcW w:w="750" w:type="pct"/>
            <w:vAlign w:val="center"/>
          </w:tcPr>
          <w:p w14:paraId="08F6FD47" w14:textId="4B843F4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w:t>
            </w:r>
          </w:p>
        </w:tc>
        <w:tc>
          <w:tcPr>
            <w:tcW w:w="2048" w:type="pct"/>
          </w:tcPr>
          <w:p w14:paraId="065F32C9" w14:textId="136495C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D2C0005" w14:textId="14D2FCB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49A432F" w14:textId="77777777" w:rsidTr="00A57E55">
        <w:tc>
          <w:tcPr>
            <w:tcW w:w="750" w:type="pct"/>
            <w:vAlign w:val="center"/>
          </w:tcPr>
          <w:p w14:paraId="43760073" w14:textId="2B7CB275"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5</w:t>
            </w:r>
          </w:p>
        </w:tc>
        <w:tc>
          <w:tcPr>
            <w:tcW w:w="2048" w:type="pct"/>
          </w:tcPr>
          <w:p w14:paraId="20FC1B9D" w14:textId="0FD05F2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BC15BA" w14:textId="47DEBE0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03C1C2E" w14:textId="77777777" w:rsidTr="00A57E55">
        <w:tc>
          <w:tcPr>
            <w:tcW w:w="750" w:type="pct"/>
            <w:vAlign w:val="center"/>
          </w:tcPr>
          <w:p w14:paraId="2D1027E9" w14:textId="69D6EB4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6</w:t>
            </w:r>
          </w:p>
        </w:tc>
        <w:tc>
          <w:tcPr>
            <w:tcW w:w="2048" w:type="pct"/>
          </w:tcPr>
          <w:p w14:paraId="5FD7EB34" w14:textId="472CAC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967051D" w14:textId="17ECCB1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65AEC9" w14:textId="77777777" w:rsidTr="00A57E55">
        <w:tc>
          <w:tcPr>
            <w:tcW w:w="750" w:type="pct"/>
            <w:vAlign w:val="center"/>
          </w:tcPr>
          <w:p w14:paraId="1D11C0E4" w14:textId="750DB6A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7</w:t>
            </w:r>
          </w:p>
        </w:tc>
        <w:tc>
          <w:tcPr>
            <w:tcW w:w="2048" w:type="pct"/>
          </w:tcPr>
          <w:p w14:paraId="4D21BCCD" w14:textId="723752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54E1C3" w14:textId="4F6A6D5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5F08AC3" w14:textId="77777777" w:rsidTr="00A57E55">
        <w:tc>
          <w:tcPr>
            <w:tcW w:w="750" w:type="pct"/>
            <w:vAlign w:val="center"/>
          </w:tcPr>
          <w:p w14:paraId="30EF30A8" w14:textId="2A25CC3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8</w:t>
            </w:r>
          </w:p>
        </w:tc>
        <w:tc>
          <w:tcPr>
            <w:tcW w:w="2048" w:type="pct"/>
          </w:tcPr>
          <w:p w14:paraId="632A7C7D" w14:textId="40F2788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FF6B0FB" w14:textId="3105C00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07D1F9B" w14:textId="77777777" w:rsidTr="00A57E55">
        <w:tc>
          <w:tcPr>
            <w:tcW w:w="750" w:type="pct"/>
            <w:vAlign w:val="center"/>
          </w:tcPr>
          <w:p w14:paraId="58084529" w14:textId="07170FE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9</w:t>
            </w:r>
          </w:p>
        </w:tc>
        <w:tc>
          <w:tcPr>
            <w:tcW w:w="2048" w:type="pct"/>
          </w:tcPr>
          <w:p w14:paraId="50522C6E" w14:textId="44A4E49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B7F5F6F" w14:textId="04E1A3F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156CCC3" w14:textId="77777777" w:rsidTr="00A57E55">
        <w:tc>
          <w:tcPr>
            <w:tcW w:w="750" w:type="pct"/>
            <w:vAlign w:val="center"/>
          </w:tcPr>
          <w:p w14:paraId="3B3267EF" w14:textId="1AC9C8D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10</w:t>
            </w:r>
          </w:p>
        </w:tc>
        <w:tc>
          <w:tcPr>
            <w:tcW w:w="2048" w:type="pct"/>
          </w:tcPr>
          <w:p w14:paraId="17CA0183" w14:textId="5F5ADB1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BA8AF38" w14:textId="3B9313D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4AD5C4D" w14:textId="77777777" w:rsidTr="00A57E55">
        <w:tc>
          <w:tcPr>
            <w:tcW w:w="750" w:type="pct"/>
            <w:vAlign w:val="center"/>
          </w:tcPr>
          <w:p w14:paraId="09FA3161" w14:textId="4A29C0B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11</w:t>
            </w:r>
          </w:p>
        </w:tc>
        <w:tc>
          <w:tcPr>
            <w:tcW w:w="2048" w:type="pct"/>
          </w:tcPr>
          <w:p w14:paraId="5E45163A" w14:textId="146BD6F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B728D8F" w14:textId="0822E21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31204FD" w14:textId="77777777" w:rsidTr="00A57E55">
        <w:tc>
          <w:tcPr>
            <w:tcW w:w="750" w:type="pct"/>
            <w:vAlign w:val="center"/>
          </w:tcPr>
          <w:p w14:paraId="59BAB609" w14:textId="3ED3B8B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12</w:t>
            </w:r>
          </w:p>
        </w:tc>
        <w:tc>
          <w:tcPr>
            <w:tcW w:w="2048" w:type="pct"/>
          </w:tcPr>
          <w:p w14:paraId="6AE65CB8" w14:textId="3D47E80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7FFCCD" w14:textId="0A9CB7A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F4E34A" w14:textId="77777777" w:rsidTr="00A57E55">
        <w:tc>
          <w:tcPr>
            <w:tcW w:w="750" w:type="pct"/>
            <w:vAlign w:val="center"/>
          </w:tcPr>
          <w:p w14:paraId="05562073" w14:textId="5B62758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13</w:t>
            </w:r>
          </w:p>
        </w:tc>
        <w:tc>
          <w:tcPr>
            <w:tcW w:w="2048" w:type="pct"/>
          </w:tcPr>
          <w:p w14:paraId="54279AA4" w14:textId="393D244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E646EA2" w14:textId="79A4B51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52ECCF1" w14:textId="77777777" w:rsidTr="00A57E55">
        <w:tc>
          <w:tcPr>
            <w:tcW w:w="750" w:type="pct"/>
            <w:vAlign w:val="center"/>
          </w:tcPr>
          <w:p w14:paraId="76C06EB0" w14:textId="6B43EAE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14</w:t>
            </w:r>
          </w:p>
        </w:tc>
        <w:tc>
          <w:tcPr>
            <w:tcW w:w="2048" w:type="pct"/>
          </w:tcPr>
          <w:p w14:paraId="4F6349DA" w14:textId="3EC5222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F150A09" w14:textId="2BBB2AE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252DB57" w14:textId="77777777" w:rsidTr="00A57E55">
        <w:tc>
          <w:tcPr>
            <w:tcW w:w="750" w:type="pct"/>
            <w:vAlign w:val="center"/>
          </w:tcPr>
          <w:p w14:paraId="7F7912F0" w14:textId="27985DF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15</w:t>
            </w:r>
          </w:p>
        </w:tc>
        <w:tc>
          <w:tcPr>
            <w:tcW w:w="2048" w:type="pct"/>
          </w:tcPr>
          <w:p w14:paraId="62D875C6" w14:textId="466A7EE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52B1F0C" w14:textId="7E92E4E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2EF0B5F" w14:textId="77777777" w:rsidTr="00A57E55">
        <w:tc>
          <w:tcPr>
            <w:tcW w:w="750" w:type="pct"/>
            <w:vAlign w:val="center"/>
          </w:tcPr>
          <w:p w14:paraId="3FB55320" w14:textId="1B5A8F4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16</w:t>
            </w:r>
          </w:p>
        </w:tc>
        <w:tc>
          <w:tcPr>
            <w:tcW w:w="2048" w:type="pct"/>
          </w:tcPr>
          <w:p w14:paraId="2A42C726" w14:textId="6463E68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EDEC316" w14:textId="678FB1D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02DA12D" w14:textId="77777777" w:rsidTr="00A57E55">
        <w:tc>
          <w:tcPr>
            <w:tcW w:w="750" w:type="pct"/>
            <w:vAlign w:val="center"/>
          </w:tcPr>
          <w:p w14:paraId="4793EFF6" w14:textId="1270DF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17</w:t>
            </w:r>
          </w:p>
        </w:tc>
        <w:tc>
          <w:tcPr>
            <w:tcW w:w="2048" w:type="pct"/>
          </w:tcPr>
          <w:p w14:paraId="11698FE7" w14:textId="0EA76FE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9C25B1A" w14:textId="487D047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31EAEAA" w14:textId="77777777" w:rsidTr="00A57E55">
        <w:tc>
          <w:tcPr>
            <w:tcW w:w="750" w:type="pct"/>
            <w:vAlign w:val="center"/>
          </w:tcPr>
          <w:p w14:paraId="018D260D" w14:textId="0F4AA25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18</w:t>
            </w:r>
          </w:p>
        </w:tc>
        <w:tc>
          <w:tcPr>
            <w:tcW w:w="2048" w:type="pct"/>
          </w:tcPr>
          <w:p w14:paraId="1EF96703" w14:textId="7F20A29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0F1B0F6" w14:textId="22097902"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FEB0148" w14:textId="77777777" w:rsidTr="00A57E55">
        <w:tc>
          <w:tcPr>
            <w:tcW w:w="750" w:type="pct"/>
            <w:vAlign w:val="center"/>
          </w:tcPr>
          <w:p w14:paraId="3B1F7119" w14:textId="3D41F1D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19</w:t>
            </w:r>
          </w:p>
        </w:tc>
        <w:tc>
          <w:tcPr>
            <w:tcW w:w="2048" w:type="pct"/>
          </w:tcPr>
          <w:p w14:paraId="40428E8B" w14:textId="6073FD98"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46348C1" w14:textId="5CD48F1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B79ABF9" w14:textId="77777777" w:rsidTr="00A57E55">
        <w:tc>
          <w:tcPr>
            <w:tcW w:w="750" w:type="pct"/>
            <w:vAlign w:val="center"/>
          </w:tcPr>
          <w:p w14:paraId="759D19F2" w14:textId="25E88F7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20</w:t>
            </w:r>
          </w:p>
        </w:tc>
        <w:tc>
          <w:tcPr>
            <w:tcW w:w="2048" w:type="pct"/>
          </w:tcPr>
          <w:p w14:paraId="26F93D3F" w14:textId="6181CA7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2AF55C1" w14:textId="4B40BC5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56A25A0" w14:textId="77777777" w:rsidTr="00A57E55">
        <w:tc>
          <w:tcPr>
            <w:tcW w:w="750" w:type="pct"/>
            <w:vAlign w:val="center"/>
          </w:tcPr>
          <w:p w14:paraId="65C747A5" w14:textId="65D49C7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lastRenderedPageBreak/>
              <w:t>21</w:t>
            </w:r>
          </w:p>
        </w:tc>
        <w:tc>
          <w:tcPr>
            <w:tcW w:w="2048" w:type="pct"/>
          </w:tcPr>
          <w:p w14:paraId="29147D21" w14:textId="0D85A37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2111BF4" w14:textId="5ADD6BAA"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18EC856" w14:textId="77777777" w:rsidTr="00A57E55">
        <w:tc>
          <w:tcPr>
            <w:tcW w:w="750" w:type="pct"/>
            <w:vAlign w:val="center"/>
          </w:tcPr>
          <w:p w14:paraId="443237A0" w14:textId="2882C7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22</w:t>
            </w:r>
          </w:p>
        </w:tc>
        <w:tc>
          <w:tcPr>
            <w:tcW w:w="2048" w:type="pct"/>
          </w:tcPr>
          <w:p w14:paraId="558CE06C" w14:textId="7B784B9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88A6D46" w14:textId="50F9FE0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EF1D25B" w14:textId="77777777" w:rsidTr="00A57E55">
        <w:tc>
          <w:tcPr>
            <w:tcW w:w="750" w:type="pct"/>
            <w:vAlign w:val="center"/>
          </w:tcPr>
          <w:p w14:paraId="2DA83DAC" w14:textId="3C3C1135"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23</w:t>
            </w:r>
          </w:p>
        </w:tc>
        <w:tc>
          <w:tcPr>
            <w:tcW w:w="2048" w:type="pct"/>
          </w:tcPr>
          <w:p w14:paraId="2A52AC54" w14:textId="2194637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0A9D8E0" w14:textId="54B9645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3CA594" w14:textId="77777777" w:rsidTr="00A57E55">
        <w:tc>
          <w:tcPr>
            <w:tcW w:w="750" w:type="pct"/>
            <w:vAlign w:val="center"/>
          </w:tcPr>
          <w:p w14:paraId="2E1FC3C1" w14:textId="676CF6B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24</w:t>
            </w:r>
          </w:p>
        </w:tc>
        <w:tc>
          <w:tcPr>
            <w:tcW w:w="2048" w:type="pct"/>
          </w:tcPr>
          <w:p w14:paraId="13A57CA9" w14:textId="674A29D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EAC260D" w14:textId="233473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5A1980" w14:textId="77777777" w:rsidTr="00A57E55">
        <w:tc>
          <w:tcPr>
            <w:tcW w:w="750" w:type="pct"/>
            <w:vAlign w:val="center"/>
          </w:tcPr>
          <w:p w14:paraId="5AA8E4F9" w14:textId="5A42C4B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25</w:t>
            </w:r>
          </w:p>
        </w:tc>
        <w:tc>
          <w:tcPr>
            <w:tcW w:w="2048" w:type="pct"/>
          </w:tcPr>
          <w:p w14:paraId="1C6505DE" w14:textId="2E3BFCC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A9ECE38" w14:textId="4E5D2746"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CF96D45" w14:textId="77777777" w:rsidTr="00A57E55">
        <w:tc>
          <w:tcPr>
            <w:tcW w:w="750" w:type="pct"/>
            <w:vAlign w:val="center"/>
          </w:tcPr>
          <w:p w14:paraId="40913790" w14:textId="4E819DA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26</w:t>
            </w:r>
          </w:p>
        </w:tc>
        <w:tc>
          <w:tcPr>
            <w:tcW w:w="2048" w:type="pct"/>
          </w:tcPr>
          <w:p w14:paraId="1E0D7704" w14:textId="66B87F1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59B96EB" w14:textId="4EF1A82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7D3D9A1" w14:textId="77777777" w:rsidTr="00A57E55">
        <w:tc>
          <w:tcPr>
            <w:tcW w:w="750" w:type="pct"/>
            <w:vAlign w:val="center"/>
          </w:tcPr>
          <w:p w14:paraId="47E1B6E0" w14:textId="5D8B306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27</w:t>
            </w:r>
          </w:p>
        </w:tc>
        <w:tc>
          <w:tcPr>
            <w:tcW w:w="2048" w:type="pct"/>
          </w:tcPr>
          <w:p w14:paraId="39317BCD" w14:textId="27CD66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A674BCD" w14:textId="0DE7866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F36C2F9" w14:textId="77777777" w:rsidTr="00A57E55">
        <w:tc>
          <w:tcPr>
            <w:tcW w:w="750" w:type="pct"/>
            <w:vAlign w:val="center"/>
          </w:tcPr>
          <w:p w14:paraId="0550CD62" w14:textId="3FCD5DA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28</w:t>
            </w:r>
          </w:p>
        </w:tc>
        <w:tc>
          <w:tcPr>
            <w:tcW w:w="2048" w:type="pct"/>
          </w:tcPr>
          <w:p w14:paraId="07E3DE8E" w14:textId="061D168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BDD98AB" w14:textId="24F640D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7F48B4C" w14:textId="77777777" w:rsidTr="00A57E55">
        <w:tc>
          <w:tcPr>
            <w:tcW w:w="750" w:type="pct"/>
            <w:vAlign w:val="center"/>
          </w:tcPr>
          <w:p w14:paraId="42E27EAF" w14:textId="448E8EE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29</w:t>
            </w:r>
          </w:p>
        </w:tc>
        <w:tc>
          <w:tcPr>
            <w:tcW w:w="2048" w:type="pct"/>
          </w:tcPr>
          <w:p w14:paraId="0622CA35" w14:textId="16214A8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FB4036E" w14:textId="1633C9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F16A4A5" w14:textId="77777777" w:rsidTr="00A57E55">
        <w:tc>
          <w:tcPr>
            <w:tcW w:w="750" w:type="pct"/>
            <w:vAlign w:val="center"/>
          </w:tcPr>
          <w:p w14:paraId="3B90B1A9" w14:textId="2C0D3FD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30</w:t>
            </w:r>
          </w:p>
        </w:tc>
        <w:tc>
          <w:tcPr>
            <w:tcW w:w="2048" w:type="pct"/>
          </w:tcPr>
          <w:p w14:paraId="38FC6C13" w14:textId="5BBE364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6CAD9E9" w14:textId="2B365C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0EC44CE" w14:textId="77777777" w:rsidTr="00A57E55">
        <w:tc>
          <w:tcPr>
            <w:tcW w:w="750" w:type="pct"/>
            <w:vAlign w:val="center"/>
          </w:tcPr>
          <w:p w14:paraId="52B74873" w14:textId="1355C6C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31</w:t>
            </w:r>
          </w:p>
        </w:tc>
        <w:tc>
          <w:tcPr>
            <w:tcW w:w="2048" w:type="pct"/>
          </w:tcPr>
          <w:p w14:paraId="5C633D04" w14:textId="5F839DE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628A91A" w14:textId="574C9EF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6046B70" w14:textId="77777777" w:rsidTr="00A57E55">
        <w:tc>
          <w:tcPr>
            <w:tcW w:w="750" w:type="pct"/>
            <w:vAlign w:val="center"/>
          </w:tcPr>
          <w:p w14:paraId="43185E10" w14:textId="5CB6E32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32</w:t>
            </w:r>
          </w:p>
        </w:tc>
        <w:tc>
          <w:tcPr>
            <w:tcW w:w="2048" w:type="pct"/>
          </w:tcPr>
          <w:p w14:paraId="18DD73BE" w14:textId="317C89C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ADF108" w14:textId="11BF96A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17ABF08" w14:textId="77777777" w:rsidTr="00A57E55">
        <w:tc>
          <w:tcPr>
            <w:tcW w:w="750" w:type="pct"/>
            <w:vAlign w:val="center"/>
          </w:tcPr>
          <w:p w14:paraId="529A95FC" w14:textId="6F3557D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33</w:t>
            </w:r>
          </w:p>
        </w:tc>
        <w:tc>
          <w:tcPr>
            <w:tcW w:w="2048" w:type="pct"/>
          </w:tcPr>
          <w:p w14:paraId="0F78BD6A" w14:textId="7E025C7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074F52" w14:textId="3BA1B0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8671A1E" w14:textId="77777777" w:rsidTr="00A57E55">
        <w:tc>
          <w:tcPr>
            <w:tcW w:w="750" w:type="pct"/>
            <w:vAlign w:val="center"/>
          </w:tcPr>
          <w:p w14:paraId="5CFF38E5" w14:textId="6C77929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34</w:t>
            </w:r>
          </w:p>
        </w:tc>
        <w:tc>
          <w:tcPr>
            <w:tcW w:w="2048" w:type="pct"/>
          </w:tcPr>
          <w:p w14:paraId="4636A2BA" w14:textId="44F52BA6"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90D9057" w14:textId="0C98698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2BD232" w14:textId="77777777" w:rsidTr="00A57E55">
        <w:tc>
          <w:tcPr>
            <w:tcW w:w="750" w:type="pct"/>
            <w:vAlign w:val="center"/>
          </w:tcPr>
          <w:p w14:paraId="0661D9CD" w14:textId="423EBF2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35</w:t>
            </w:r>
          </w:p>
        </w:tc>
        <w:tc>
          <w:tcPr>
            <w:tcW w:w="2048" w:type="pct"/>
          </w:tcPr>
          <w:p w14:paraId="72ED4C56" w14:textId="4E1635C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496684B" w14:textId="451A71F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969631" w14:textId="77777777" w:rsidTr="00A57E55">
        <w:tc>
          <w:tcPr>
            <w:tcW w:w="750" w:type="pct"/>
            <w:vAlign w:val="center"/>
          </w:tcPr>
          <w:p w14:paraId="512BB6E8" w14:textId="7C39474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36</w:t>
            </w:r>
          </w:p>
        </w:tc>
        <w:tc>
          <w:tcPr>
            <w:tcW w:w="2048" w:type="pct"/>
          </w:tcPr>
          <w:p w14:paraId="1514CDF5" w14:textId="22937DB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A2DE427" w14:textId="0F4B36B8"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1183C08" w14:textId="77777777" w:rsidTr="00A57E55">
        <w:tc>
          <w:tcPr>
            <w:tcW w:w="750" w:type="pct"/>
            <w:vAlign w:val="center"/>
          </w:tcPr>
          <w:p w14:paraId="050CB078" w14:textId="3C71AEB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37</w:t>
            </w:r>
          </w:p>
        </w:tc>
        <w:tc>
          <w:tcPr>
            <w:tcW w:w="2048" w:type="pct"/>
          </w:tcPr>
          <w:p w14:paraId="52DA96D4" w14:textId="537EE4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D91570" w14:textId="461B2EA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A6773F1" w14:textId="77777777" w:rsidTr="00A57E55">
        <w:tc>
          <w:tcPr>
            <w:tcW w:w="750" w:type="pct"/>
            <w:vAlign w:val="center"/>
          </w:tcPr>
          <w:p w14:paraId="49C3F0A6" w14:textId="7048769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38</w:t>
            </w:r>
          </w:p>
        </w:tc>
        <w:tc>
          <w:tcPr>
            <w:tcW w:w="2048" w:type="pct"/>
          </w:tcPr>
          <w:p w14:paraId="7CF3DFF3" w14:textId="1BDAD69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2E370B4" w14:textId="3567A26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9578F97" w14:textId="77777777" w:rsidTr="00A57E55">
        <w:tc>
          <w:tcPr>
            <w:tcW w:w="750" w:type="pct"/>
            <w:vAlign w:val="center"/>
          </w:tcPr>
          <w:p w14:paraId="4DD7DA7D" w14:textId="26FBB14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39</w:t>
            </w:r>
          </w:p>
        </w:tc>
        <w:tc>
          <w:tcPr>
            <w:tcW w:w="2048" w:type="pct"/>
          </w:tcPr>
          <w:p w14:paraId="6CE5C380" w14:textId="63CEBFD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589FA63" w14:textId="0DA31E5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0C6848" w:rsidRPr="00CD3FA2" w14:paraId="6AD0B3F7" w14:textId="77777777" w:rsidTr="00DD4D8D">
        <w:tc>
          <w:tcPr>
            <w:tcW w:w="750" w:type="pct"/>
            <w:vAlign w:val="center"/>
          </w:tcPr>
          <w:p w14:paraId="1904FFBC" w14:textId="45D0752E" w:rsidR="00571B97" w:rsidRPr="00CD3FA2" w:rsidRDefault="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40</w:t>
            </w:r>
          </w:p>
        </w:tc>
        <w:tc>
          <w:tcPr>
            <w:tcW w:w="2048" w:type="pct"/>
            <w:vAlign w:val="center"/>
          </w:tcPr>
          <w:p w14:paraId="6FD39A5F" w14:textId="5544F2F4"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Data de Vencimento das Debêntures</w:t>
            </w:r>
          </w:p>
        </w:tc>
        <w:tc>
          <w:tcPr>
            <w:tcW w:w="2202" w:type="pct"/>
            <w:vAlign w:val="center"/>
          </w:tcPr>
          <w:p w14:paraId="23D62EDE" w14:textId="51294EA2"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523C3371" w:rsidR="0082572B" w:rsidRPr="00930BE5" w:rsidRDefault="0082572B" w:rsidP="00EF52BF">
      <w:pPr>
        <w:pStyle w:val="Level3"/>
        <w:numPr>
          <w:ilvl w:val="2"/>
          <w:numId w:val="310"/>
        </w:numPr>
        <w:tabs>
          <w:tab w:val="clear" w:pos="4905"/>
          <w:tab w:val="num" w:pos="2127"/>
        </w:tabs>
        <w:ind w:left="1418"/>
        <w:rPr>
          <w:rFonts w:cs="Tahoma"/>
          <w:szCs w:val="20"/>
        </w:rPr>
      </w:pPr>
      <w:r w:rsidRPr="00CD3FA2">
        <w:rPr>
          <w:rFonts w:cs="Tahoma"/>
          <w:szCs w:val="20"/>
        </w:rPr>
        <w:t>O Valor Nominal Unitário Atualizado das Debêntures da 2ª Série será amortizado em [●] ([●]) parcelas [semestrais] e consecutivas, devidas sempre no dia 15 dos meses de [●] e [●] de cada ano, sendo a primeira parcela devida em [●] de [●]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r w:rsidR="00DD5AB9" w:rsidRPr="00930BE5">
        <w:rPr>
          <w:rFonts w:cs="Tahoma"/>
          <w:szCs w:val="20"/>
          <w:highlight w:val="yellow"/>
        </w:rPr>
        <w:t>[Nota LDR: A ser preenchido oportunamente. Datas de amortização das séries em discussão entre as partes]</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930BE5" w14:paraId="3AEB3237" w14:textId="77777777" w:rsidTr="00AD5600">
        <w:trPr>
          <w:tblHeader/>
        </w:trPr>
        <w:tc>
          <w:tcPr>
            <w:tcW w:w="750" w:type="pct"/>
            <w:shd w:val="clear" w:color="auto" w:fill="D9D9D9" w:themeFill="background1" w:themeFillShade="D9"/>
            <w:vAlign w:val="center"/>
          </w:tcPr>
          <w:p w14:paraId="5ADE82C8" w14:textId="77777777"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 xml:space="preserve">Data de Amortização das Debêntures da </w:t>
            </w:r>
            <w:r w:rsidRPr="00930BE5">
              <w:rPr>
                <w:rFonts w:ascii="Tahoma" w:hAnsi="Tahoma" w:cs="Tahoma"/>
                <w:szCs w:val="20"/>
              </w:rPr>
              <w:t>2ª Série</w:t>
            </w:r>
          </w:p>
        </w:tc>
        <w:tc>
          <w:tcPr>
            <w:tcW w:w="2202" w:type="pct"/>
            <w:shd w:val="clear" w:color="auto" w:fill="D9D9D9" w:themeFill="background1" w:themeFillShade="D9"/>
            <w:vAlign w:val="center"/>
          </w:tcPr>
          <w:p w14:paraId="714338E9" w14:textId="2330FE7F" w:rsidR="0082572B" w:rsidRPr="00930BE5" w:rsidRDefault="0082572B" w:rsidP="00AD5600">
            <w:pPr>
              <w:pStyle w:val="TabHeading"/>
              <w:spacing w:before="40" w:after="40" w:line="252" w:lineRule="auto"/>
              <w:contextualSpacing/>
              <w:jc w:val="center"/>
              <w:rPr>
                <w:rFonts w:ascii="Tahoma" w:eastAsia="Arial Unicode MS" w:hAnsi="Tahoma" w:cs="Tahoma"/>
                <w:szCs w:val="18"/>
              </w:rPr>
            </w:pPr>
            <w:r w:rsidRPr="00930BE5">
              <w:rPr>
                <w:rFonts w:ascii="Tahoma" w:eastAsia="Arial Unicode MS" w:hAnsi="Tahoma" w:cs="Tahoma"/>
                <w:szCs w:val="18"/>
              </w:rPr>
              <w:t xml:space="preserve">Percentual do Valor Nominal Unitário Atualizado das Debêntures </w:t>
            </w:r>
            <w:r w:rsidRPr="00930BE5">
              <w:rPr>
                <w:rFonts w:ascii="Tahoma" w:hAnsi="Tahoma" w:cs="Tahoma"/>
                <w:szCs w:val="20"/>
              </w:rPr>
              <w:t>da 2ª Série</w:t>
            </w:r>
            <w:r w:rsidRPr="00930BE5">
              <w:rPr>
                <w:rFonts w:ascii="Tahoma" w:eastAsia="Arial Unicode MS" w:hAnsi="Tahoma" w:cs="Tahoma"/>
                <w:szCs w:val="18"/>
              </w:rPr>
              <w:t xml:space="preserve"> a ser Amortizado</w:t>
            </w:r>
          </w:p>
        </w:tc>
      </w:tr>
      <w:tr w:rsidR="0082572B" w:rsidRPr="00930BE5" w14:paraId="45BCBD25" w14:textId="77777777" w:rsidTr="00AD5600">
        <w:tc>
          <w:tcPr>
            <w:tcW w:w="750" w:type="pct"/>
            <w:shd w:val="clear" w:color="auto" w:fill="auto"/>
            <w:vAlign w:val="center"/>
          </w:tcPr>
          <w:p w14:paraId="6BF22D4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1</w:t>
            </w:r>
          </w:p>
        </w:tc>
        <w:tc>
          <w:tcPr>
            <w:tcW w:w="2048" w:type="pct"/>
            <w:shd w:val="clear" w:color="auto" w:fill="auto"/>
          </w:tcPr>
          <w:p w14:paraId="44C04A6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shd w:val="clear" w:color="auto" w:fill="auto"/>
          </w:tcPr>
          <w:p w14:paraId="1FF2EEB8" w14:textId="77777777" w:rsidR="0082572B" w:rsidRPr="00930BE5" w:rsidRDefault="0082572B" w:rsidP="00AD5600">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930BE5">
              <w:rPr>
                <w:rFonts w:ascii="Tahoma" w:hAnsi="Tahoma" w:cs="Tahoma"/>
                <w:b w:val="0"/>
                <w:szCs w:val="18"/>
              </w:rPr>
              <w:t>% [utilizar percentuais com 4 casas decimais]</w:t>
            </w:r>
          </w:p>
        </w:tc>
      </w:tr>
      <w:tr w:rsidR="0082572B" w:rsidRPr="00930BE5" w14:paraId="2B584CB4" w14:textId="77777777" w:rsidTr="00AD5600">
        <w:tc>
          <w:tcPr>
            <w:tcW w:w="750" w:type="pct"/>
            <w:vAlign w:val="center"/>
          </w:tcPr>
          <w:p w14:paraId="74B1060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2</w:t>
            </w:r>
          </w:p>
        </w:tc>
        <w:tc>
          <w:tcPr>
            <w:tcW w:w="2048" w:type="pct"/>
          </w:tcPr>
          <w:p w14:paraId="4641800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DA6B6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B2243C4" w14:textId="77777777" w:rsidTr="00AD5600">
        <w:tc>
          <w:tcPr>
            <w:tcW w:w="750" w:type="pct"/>
            <w:vAlign w:val="center"/>
          </w:tcPr>
          <w:p w14:paraId="758364E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lastRenderedPageBreak/>
              <w:t>3</w:t>
            </w:r>
          </w:p>
        </w:tc>
        <w:tc>
          <w:tcPr>
            <w:tcW w:w="2048" w:type="pct"/>
          </w:tcPr>
          <w:p w14:paraId="4CC24DF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355C4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561949F" w14:textId="77777777" w:rsidTr="00AD5600">
        <w:tc>
          <w:tcPr>
            <w:tcW w:w="750" w:type="pct"/>
            <w:vAlign w:val="center"/>
          </w:tcPr>
          <w:p w14:paraId="6C8EC1F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w:t>
            </w:r>
          </w:p>
        </w:tc>
        <w:tc>
          <w:tcPr>
            <w:tcW w:w="2048" w:type="pct"/>
          </w:tcPr>
          <w:p w14:paraId="3BB3319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4831FA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2D84529" w14:textId="77777777" w:rsidTr="00AD5600">
        <w:tc>
          <w:tcPr>
            <w:tcW w:w="750" w:type="pct"/>
            <w:vAlign w:val="center"/>
          </w:tcPr>
          <w:p w14:paraId="5B8F5A8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5</w:t>
            </w:r>
          </w:p>
        </w:tc>
        <w:tc>
          <w:tcPr>
            <w:tcW w:w="2048" w:type="pct"/>
          </w:tcPr>
          <w:p w14:paraId="25909A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7820A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E6F8B9" w14:textId="77777777" w:rsidTr="00AD5600">
        <w:tc>
          <w:tcPr>
            <w:tcW w:w="750" w:type="pct"/>
            <w:vAlign w:val="center"/>
          </w:tcPr>
          <w:p w14:paraId="0DE1E5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6</w:t>
            </w:r>
          </w:p>
        </w:tc>
        <w:tc>
          <w:tcPr>
            <w:tcW w:w="2048" w:type="pct"/>
          </w:tcPr>
          <w:p w14:paraId="2E38B96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2D10B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80C36E5" w14:textId="77777777" w:rsidTr="00AD5600">
        <w:tc>
          <w:tcPr>
            <w:tcW w:w="750" w:type="pct"/>
            <w:vAlign w:val="center"/>
          </w:tcPr>
          <w:p w14:paraId="5FE0AC8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7</w:t>
            </w:r>
          </w:p>
        </w:tc>
        <w:tc>
          <w:tcPr>
            <w:tcW w:w="2048" w:type="pct"/>
          </w:tcPr>
          <w:p w14:paraId="49483A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F6FB1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606BDA" w14:textId="77777777" w:rsidTr="00AD5600">
        <w:tc>
          <w:tcPr>
            <w:tcW w:w="750" w:type="pct"/>
            <w:vAlign w:val="center"/>
          </w:tcPr>
          <w:p w14:paraId="57A29A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8</w:t>
            </w:r>
          </w:p>
        </w:tc>
        <w:tc>
          <w:tcPr>
            <w:tcW w:w="2048" w:type="pct"/>
          </w:tcPr>
          <w:p w14:paraId="141C593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E987F8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49C0A6E" w14:textId="77777777" w:rsidTr="00AD5600">
        <w:tc>
          <w:tcPr>
            <w:tcW w:w="750" w:type="pct"/>
            <w:vAlign w:val="center"/>
          </w:tcPr>
          <w:p w14:paraId="1D166AE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9</w:t>
            </w:r>
          </w:p>
        </w:tc>
        <w:tc>
          <w:tcPr>
            <w:tcW w:w="2048" w:type="pct"/>
          </w:tcPr>
          <w:p w14:paraId="0010F3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548CAE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4EBCDD" w14:textId="77777777" w:rsidTr="00AD5600">
        <w:tc>
          <w:tcPr>
            <w:tcW w:w="750" w:type="pct"/>
            <w:vAlign w:val="center"/>
          </w:tcPr>
          <w:p w14:paraId="21490CA2"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10</w:t>
            </w:r>
          </w:p>
        </w:tc>
        <w:tc>
          <w:tcPr>
            <w:tcW w:w="2048" w:type="pct"/>
          </w:tcPr>
          <w:p w14:paraId="0A76614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7E534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515CF1" w14:textId="77777777" w:rsidTr="00AD5600">
        <w:tc>
          <w:tcPr>
            <w:tcW w:w="750" w:type="pct"/>
            <w:vAlign w:val="center"/>
          </w:tcPr>
          <w:p w14:paraId="76B048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11</w:t>
            </w:r>
          </w:p>
        </w:tc>
        <w:tc>
          <w:tcPr>
            <w:tcW w:w="2048" w:type="pct"/>
          </w:tcPr>
          <w:p w14:paraId="63EA490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E00232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02364ED" w14:textId="77777777" w:rsidTr="00AD5600">
        <w:tc>
          <w:tcPr>
            <w:tcW w:w="750" w:type="pct"/>
            <w:vAlign w:val="center"/>
          </w:tcPr>
          <w:p w14:paraId="0A67783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12</w:t>
            </w:r>
          </w:p>
        </w:tc>
        <w:tc>
          <w:tcPr>
            <w:tcW w:w="2048" w:type="pct"/>
          </w:tcPr>
          <w:p w14:paraId="3E7BE1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17567F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744E07A" w14:textId="77777777" w:rsidTr="00AD5600">
        <w:tc>
          <w:tcPr>
            <w:tcW w:w="750" w:type="pct"/>
            <w:vAlign w:val="center"/>
          </w:tcPr>
          <w:p w14:paraId="68E38F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13</w:t>
            </w:r>
          </w:p>
        </w:tc>
        <w:tc>
          <w:tcPr>
            <w:tcW w:w="2048" w:type="pct"/>
          </w:tcPr>
          <w:p w14:paraId="7D15109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C29B6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0D3069" w14:textId="77777777" w:rsidTr="00AD5600">
        <w:tc>
          <w:tcPr>
            <w:tcW w:w="750" w:type="pct"/>
            <w:vAlign w:val="center"/>
          </w:tcPr>
          <w:p w14:paraId="08647CF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14</w:t>
            </w:r>
          </w:p>
        </w:tc>
        <w:tc>
          <w:tcPr>
            <w:tcW w:w="2048" w:type="pct"/>
          </w:tcPr>
          <w:p w14:paraId="121BD9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7379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9FE612" w14:textId="77777777" w:rsidTr="00AD5600">
        <w:tc>
          <w:tcPr>
            <w:tcW w:w="750" w:type="pct"/>
            <w:vAlign w:val="center"/>
          </w:tcPr>
          <w:p w14:paraId="530704B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15</w:t>
            </w:r>
          </w:p>
        </w:tc>
        <w:tc>
          <w:tcPr>
            <w:tcW w:w="2048" w:type="pct"/>
          </w:tcPr>
          <w:p w14:paraId="4F4C886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1A439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EDEC72B" w14:textId="77777777" w:rsidTr="00AD5600">
        <w:tc>
          <w:tcPr>
            <w:tcW w:w="750" w:type="pct"/>
            <w:vAlign w:val="center"/>
          </w:tcPr>
          <w:p w14:paraId="294A482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16</w:t>
            </w:r>
          </w:p>
        </w:tc>
        <w:tc>
          <w:tcPr>
            <w:tcW w:w="2048" w:type="pct"/>
          </w:tcPr>
          <w:p w14:paraId="21BF1E0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BF05AF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13B7EAF" w14:textId="77777777" w:rsidTr="00AD5600">
        <w:tc>
          <w:tcPr>
            <w:tcW w:w="750" w:type="pct"/>
            <w:vAlign w:val="center"/>
          </w:tcPr>
          <w:p w14:paraId="138B85C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17</w:t>
            </w:r>
          </w:p>
        </w:tc>
        <w:tc>
          <w:tcPr>
            <w:tcW w:w="2048" w:type="pct"/>
          </w:tcPr>
          <w:p w14:paraId="6A96FB6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D368FE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62A4D3C" w14:textId="77777777" w:rsidTr="00AD5600">
        <w:tc>
          <w:tcPr>
            <w:tcW w:w="750" w:type="pct"/>
            <w:vAlign w:val="center"/>
          </w:tcPr>
          <w:p w14:paraId="127803C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18</w:t>
            </w:r>
          </w:p>
        </w:tc>
        <w:tc>
          <w:tcPr>
            <w:tcW w:w="2048" w:type="pct"/>
          </w:tcPr>
          <w:p w14:paraId="2134A01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EF37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5C1AEEF" w14:textId="77777777" w:rsidTr="00AD5600">
        <w:tc>
          <w:tcPr>
            <w:tcW w:w="750" w:type="pct"/>
            <w:vAlign w:val="center"/>
          </w:tcPr>
          <w:p w14:paraId="5FE1C7C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19</w:t>
            </w:r>
          </w:p>
        </w:tc>
        <w:tc>
          <w:tcPr>
            <w:tcW w:w="2048" w:type="pct"/>
          </w:tcPr>
          <w:p w14:paraId="73BA9E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51E4C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0BFBA38" w14:textId="77777777" w:rsidTr="00AD5600">
        <w:tc>
          <w:tcPr>
            <w:tcW w:w="750" w:type="pct"/>
            <w:vAlign w:val="center"/>
          </w:tcPr>
          <w:p w14:paraId="6260D31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20</w:t>
            </w:r>
          </w:p>
        </w:tc>
        <w:tc>
          <w:tcPr>
            <w:tcW w:w="2048" w:type="pct"/>
          </w:tcPr>
          <w:p w14:paraId="378F62D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2CF96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E21CE45" w14:textId="77777777" w:rsidTr="00AD5600">
        <w:tc>
          <w:tcPr>
            <w:tcW w:w="750" w:type="pct"/>
            <w:vAlign w:val="center"/>
          </w:tcPr>
          <w:p w14:paraId="1657D9B4"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21</w:t>
            </w:r>
          </w:p>
        </w:tc>
        <w:tc>
          <w:tcPr>
            <w:tcW w:w="2048" w:type="pct"/>
          </w:tcPr>
          <w:p w14:paraId="43477C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8793C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A9A280" w14:textId="77777777" w:rsidTr="00AD5600">
        <w:tc>
          <w:tcPr>
            <w:tcW w:w="750" w:type="pct"/>
            <w:vAlign w:val="center"/>
          </w:tcPr>
          <w:p w14:paraId="01F305E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22</w:t>
            </w:r>
          </w:p>
        </w:tc>
        <w:tc>
          <w:tcPr>
            <w:tcW w:w="2048" w:type="pct"/>
          </w:tcPr>
          <w:p w14:paraId="633765A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42E0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117D4B8" w14:textId="77777777" w:rsidTr="00AD5600">
        <w:tc>
          <w:tcPr>
            <w:tcW w:w="750" w:type="pct"/>
            <w:vAlign w:val="center"/>
          </w:tcPr>
          <w:p w14:paraId="3DCBD29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23</w:t>
            </w:r>
          </w:p>
        </w:tc>
        <w:tc>
          <w:tcPr>
            <w:tcW w:w="2048" w:type="pct"/>
          </w:tcPr>
          <w:p w14:paraId="4F5B506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D29A12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4BF5E18" w14:textId="77777777" w:rsidTr="00AD5600">
        <w:tc>
          <w:tcPr>
            <w:tcW w:w="750" w:type="pct"/>
            <w:vAlign w:val="center"/>
          </w:tcPr>
          <w:p w14:paraId="4A486D6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24</w:t>
            </w:r>
          </w:p>
        </w:tc>
        <w:tc>
          <w:tcPr>
            <w:tcW w:w="2048" w:type="pct"/>
          </w:tcPr>
          <w:p w14:paraId="579940E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D5D061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475B425" w14:textId="77777777" w:rsidTr="00AD5600">
        <w:tc>
          <w:tcPr>
            <w:tcW w:w="750" w:type="pct"/>
            <w:vAlign w:val="center"/>
          </w:tcPr>
          <w:p w14:paraId="1C89B25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25</w:t>
            </w:r>
          </w:p>
        </w:tc>
        <w:tc>
          <w:tcPr>
            <w:tcW w:w="2048" w:type="pct"/>
          </w:tcPr>
          <w:p w14:paraId="698B4B2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FCE328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2E3EF6D" w14:textId="77777777" w:rsidTr="00AD5600">
        <w:tc>
          <w:tcPr>
            <w:tcW w:w="750" w:type="pct"/>
            <w:vAlign w:val="center"/>
          </w:tcPr>
          <w:p w14:paraId="728CCB6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26</w:t>
            </w:r>
          </w:p>
        </w:tc>
        <w:tc>
          <w:tcPr>
            <w:tcW w:w="2048" w:type="pct"/>
          </w:tcPr>
          <w:p w14:paraId="1E631D3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B6453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41D57F9" w14:textId="77777777" w:rsidTr="00AD5600">
        <w:tc>
          <w:tcPr>
            <w:tcW w:w="750" w:type="pct"/>
            <w:vAlign w:val="center"/>
          </w:tcPr>
          <w:p w14:paraId="6D64FC9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27</w:t>
            </w:r>
          </w:p>
        </w:tc>
        <w:tc>
          <w:tcPr>
            <w:tcW w:w="2048" w:type="pct"/>
          </w:tcPr>
          <w:p w14:paraId="563B1E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50BE3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334097" w14:textId="77777777" w:rsidTr="00AD5600">
        <w:tc>
          <w:tcPr>
            <w:tcW w:w="750" w:type="pct"/>
            <w:vAlign w:val="center"/>
          </w:tcPr>
          <w:p w14:paraId="14C4BD5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28</w:t>
            </w:r>
          </w:p>
        </w:tc>
        <w:tc>
          <w:tcPr>
            <w:tcW w:w="2048" w:type="pct"/>
          </w:tcPr>
          <w:p w14:paraId="5AA113F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088B92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B1796F1" w14:textId="77777777" w:rsidTr="00AD5600">
        <w:tc>
          <w:tcPr>
            <w:tcW w:w="750" w:type="pct"/>
            <w:vAlign w:val="center"/>
          </w:tcPr>
          <w:p w14:paraId="7141C8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29</w:t>
            </w:r>
          </w:p>
        </w:tc>
        <w:tc>
          <w:tcPr>
            <w:tcW w:w="2048" w:type="pct"/>
          </w:tcPr>
          <w:p w14:paraId="03C0780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9C9503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40EF5C" w14:textId="77777777" w:rsidTr="00AD5600">
        <w:tc>
          <w:tcPr>
            <w:tcW w:w="750" w:type="pct"/>
            <w:vAlign w:val="center"/>
          </w:tcPr>
          <w:p w14:paraId="2306552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30</w:t>
            </w:r>
          </w:p>
        </w:tc>
        <w:tc>
          <w:tcPr>
            <w:tcW w:w="2048" w:type="pct"/>
          </w:tcPr>
          <w:p w14:paraId="44FE46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9E7AF6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7A67F70" w14:textId="77777777" w:rsidTr="00AD5600">
        <w:tc>
          <w:tcPr>
            <w:tcW w:w="750" w:type="pct"/>
            <w:vAlign w:val="center"/>
          </w:tcPr>
          <w:p w14:paraId="6E2BA0A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31</w:t>
            </w:r>
          </w:p>
        </w:tc>
        <w:tc>
          <w:tcPr>
            <w:tcW w:w="2048" w:type="pct"/>
          </w:tcPr>
          <w:p w14:paraId="1ABFB0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F1DC8A"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1A2E370" w14:textId="77777777" w:rsidTr="00AD5600">
        <w:tc>
          <w:tcPr>
            <w:tcW w:w="750" w:type="pct"/>
            <w:vAlign w:val="center"/>
          </w:tcPr>
          <w:p w14:paraId="5973B55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32</w:t>
            </w:r>
          </w:p>
        </w:tc>
        <w:tc>
          <w:tcPr>
            <w:tcW w:w="2048" w:type="pct"/>
          </w:tcPr>
          <w:p w14:paraId="4700B9A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1DEF6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61B1F86" w14:textId="77777777" w:rsidTr="00AD5600">
        <w:tc>
          <w:tcPr>
            <w:tcW w:w="750" w:type="pct"/>
            <w:vAlign w:val="center"/>
          </w:tcPr>
          <w:p w14:paraId="40FC2B3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33</w:t>
            </w:r>
          </w:p>
        </w:tc>
        <w:tc>
          <w:tcPr>
            <w:tcW w:w="2048" w:type="pct"/>
          </w:tcPr>
          <w:p w14:paraId="25129A3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B2595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54C7C1" w14:textId="77777777" w:rsidTr="00AD5600">
        <w:tc>
          <w:tcPr>
            <w:tcW w:w="750" w:type="pct"/>
            <w:vAlign w:val="center"/>
          </w:tcPr>
          <w:p w14:paraId="4995303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34</w:t>
            </w:r>
          </w:p>
        </w:tc>
        <w:tc>
          <w:tcPr>
            <w:tcW w:w="2048" w:type="pct"/>
          </w:tcPr>
          <w:p w14:paraId="7B68AF2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15972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4371CD4" w14:textId="77777777" w:rsidTr="00AD5600">
        <w:tc>
          <w:tcPr>
            <w:tcW w:w="750" w:type="pct"/>
            <w:vAlign w:val="center"/>
          </w:tcPr>
          <w:p w14:paraId="347FF21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35</w:t>
            </w:r>
          </w:p>
        </w:tc>
        <w:tc>
          <w:tcPr>
            <w:tcW w:w="2048" w:type="pct"/>
          </w:tcPr>
          <w:p w14:paraId="2B76E79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B9F958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E72912D" w14:textId="77777777" w:rsidTr="00AD5600">
        <w:tc>
          <w:tcPr>
            <w:tcW w:w="750" w:type="pct"/>
            <w:vAlign w:val="center"/>
          </w:tcPr>
          <w:p w14:paraId="5159B5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36</w:t>
            </w:r>
          </w:p>
        </w:tc>
        <w:tc>
          <w:tcPr>
            <w:tcW w:w="2048" w:type="pct"/>
          </w:tcPr>
          <w:p w14:paraId="79A3297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379B07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E31B46" w14:textId="77777777" w:rsidTr="00AD5600">
        <w:tc>
          <w:tcPr>
            <w:tcW w:w="750" w:type="pct"/>
            <w:vAlign w:val="center"/>
          </w:tcPr>
          <w:p w14:paraId="3C38590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37</w:t>
            </w:r>
          </w:p>
        </w:tc>
        <w:tc>
          <w:tcPr>
            <w:tcW w:w="2048" w:type="pct"/>
          </w:tcPr>
          <w:p w14:paraId="58BCD1D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ECAEC9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21AAF8" w14:textId="77777777" w:rsidTr="00AD5600">
        <w:tc>
          <w:tcPr>
            <w:tcW w:w="750" w:type="pct"/>
            <w:vAlign w:val="center"/>
          </w:tcPr>
          <w:p w14:paraId="089A0BA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38</w:t>
            </w:r>
          </w:p>
        </w:tc>
        <w:tc>
          <w:tcPr>
            <w:tcW w:w="2048" w:type="pct"/>
          </w:tcPr>
          <w:p w14:paraId="18BE84A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F3B2D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927D05D" w14:textId="77777777" w:rsidTr="00AD5600">
        <w:tc>
          <w:tcPr>
            <w:tcW w:w="750" w:type="pct"/>
            <w:vAlign w:val="center"/>
          </w:tcPr>
          <w:p w14:paraId="5DA8A80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lastRenderedPageBreak/>
              <w:t>39</w:t>
            </w:r>
          </w:p>
        </w:tc>
        <w:tc>
          <w:tcPr>
            <w:tcW w:w="2048" w:type="pct"/>
          </w:tcPr>
          <w:p w14:paraId="2A43471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0B5E2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23AF6E5" w14:textId="77777777" w:rsidTr="00AD5600">
        <w:tc>
          <w:tcPr>
            <w:tcW w:w="750" w:type="pct"/>
            <w:vAlign w:val="center"/>
          </w:tcPr>
          <w:p w14:paraId="477163AA"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40</w:t>
            </w:r>
          </w:p>
        </w:tc>
        <w:tc>
          <w:tcPr>
            <w:tcW w:w="2048" w:type="pct"/>
            <w:vAlign w:val="center"/>
          </w:tcPr>
          <w:p w14:paraId="64094F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c>
          <w:tcPr>
            <w:tcW w:w="2202" w:type="pct"/>
            <w:vAlign w:val="center"/>
          </w:tcPr>
          <w:p w14:paraId="543A78D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100,0000%</w:t>
            </w:r>
          </w:p>
        </w:tc>
      </w:tr>
    </w:tbl>
    <w:p w14:paraId="5CE87E28" w14:textId="4F7C6D4C" w:rsidR="0082572B" w:rsidRPr="00930BE5" w:rsidRDefault="0082572B">
      <w:pPr>
        <w:pStyle w:val="Body"/>
        <w:rPr>
          <w:rFonts w:cs="Tahoma"/>
          <w:szCs w:val="20"/>
        </w:rPr>
      </w:pPr>
    </w:p>
    <w:p w14:paraId="7379D5D9" w14:textId="4284D267" w:rsidR="0082572B" w:rsidRPr="00CD3FA2" w:rsidRDefault="0082572B" w:rsidP="00E81FEB">
      <w:pPr>
        <w:pStyle w:val="Level3"/>
        <w:rPr>
          <w:rFonts w:cs="Tahoma"/>
          <w:szCs w:val="20"/>
        </w:rPr>
      </w:pPr>
      <w:r w:rsidRPr="00930BE5">
        <w:rPr>
          <w:rFonts w:cs="Tahoma"/>
        </w:rPr>
        <w:t xml:space="preserve">Esta Escritura de Emissão será objeto de Aditamento e a AGE da Emissora de rerratificação, com antecedência mínima de 3 (três) Dias Úteis contados da primeira Data de Integralização das Debêntures da 3ª Série, para inclusão de menção expressa das datas de </w:t>
      </w:r>
      <w:r w:rsidRPr="00930BE5">
        <w:rPr>
          <w:rFonts w:cs="Tahoma"/>
          <w:szCs w:val="20"/>
        </w:rPr>
        <w:t>amortização</w:t>
      </w:r>
      <w:r w:rsidRPr="00930BE5">
        <w:rPr>
          <w:rFonts w:cs="Tahoma"/>
        </w:rPr>
        <w:t xml:space="preserve"> das Debêntures da 3ª Série, sem a necessidade de AGD</w:t>
      </w:r>
      <w:r w:rsidR="00921430" w:rsidRPr="00930BE5">
        <w:rPr>
          <w:rFonts w:cs="Tahoma"/>
        </w:rPr>
        <w:t xml:space="preserve">. </w:t>
      </w:r>
      <w:r w:rsidRPr="00930BE5">
        <w:rPr>
          <w:rFonts w:cs="Tahoma"/>
        </w:rPr>
        <w:t>O Aditamento e a AGE da Emissora de que trata a presente Cláusula deverá ser entregue à B3 com antecedência mínima de 3 (três) Dias Úteis contados da primeira Data de Integralização das Debêntures da 3ª Série</w:t>
      </w:r>
      <w:r w:rsidR="00921430" w:rsidRPr="00930BE5">
        <w:rPr>
          <w:rFonts w:cs="Tahoma"/>
        </w:rPr>
        <w:t>.</w:t>
      </w:r>
      <w:r w:rsidRPr="00930BE5">
        <w:rPr>
          <w:rFonts w:cs="Tahoma"/>
        </w:rPr>
        <w:t xml:space="preserve"> </w:t>
      </w: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69" w:name="_Hlk31377218"/>
      <w:r w:rsidRPr="00CD3FA2">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69"/>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lastRenderedPageBreak/>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92C43AB"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DD4D8D" w:rsidRPr="00CD3FA2">
        <w:rPr>
          <w:rFonts w:cs="Tahoma"/>
          <w:szCs w:val="20"/>
        </w:rPr>
        <w:t>[●]</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0" w:name="_DV_M112"/>
      <w:bookmarkEnd w:id="70"/>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1"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1"/>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w:t>
      </w:r>
      <w:r w:rsidRPr="00CD3FA2">
        <w:rPr>
          <w:rFonts w:cs="Tahoma"/>
          <w:szCs w:val="20"/>
        </w:rPr>
        <w:lastRenderedPageBreak/>
        <w:t xml:space="preserve">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72"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2"/>
    </w:p>
    <w:p w14:paraId="561AC799" w14:textId="77777777" w:rsidR="00BC7083" w:rsidRPr="00CD3FA2" w:rsidRDefault="00BC7083">
      <w:pPr>
        <w:pStyle w:val="Level3"/>
        <w:rPr>
          <w:rFonts w:cs="Tahoma"/>
          <w:szCs w:val="20"/>
        </w:rPr>
      </w:pPr>
      <w:bookmarkStart w:id="73"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3"/>
      <w:r w:rsidRPr="00CD3FA2">
        <w:rPr>
          <w:rFonts w:cs="Tahoma"/>
          <w:szCs w:val="20"/>
        </w:rPr>
        <w:t xml:space="preserve"> </w:t>
      </w:r>
    </w:p>
    <w:p w14:paraId="5C6815DE" w14:textId="77777777" w:rsidR="00BC7083" w:rsidRPr="00CD3FA2" w:rsidRDefault="00945225">
      <w:pPr>
        <w:pStyle w:val="Level3"/>
        <w:rPr>
          <w:rFonts w:cs="Tahoma"/>
          <w:szCs w:val="20"/>
        </w:rPr>
      </w:pPr>
      <w:bookmarkStart w:id="74" w:name="_Ref460948336"/>
      <w:bookmarkStart w:id="75" w:name="_Ref459890007"/>
      <w:bookmarkStart w:id="76" w:name="_Ref471223608"/>
      <w:bookmarkStart w:id="77" w:name="_Ref508136543"/>
      <w:bookmarkStart w:id="78"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74"/>
      <w:bookmarkEnd w:id="75"/>
      <w:bookmarkEnd w:id="76"/>
      <w:bookmarkEnd w:id="77"/>
      <w:bookmarkEnd w:id="78"/>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lastRenderedPageBreak/>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79" w:name="_DV_M234"/>
      <w:bookmarkStart w:id="80" w:name="_Toc37312023"/>
      <w:bookmarkStart w:id="81" w:name="_Toc50021767"/>
      <w:bookmarkStart w:id="82" w:name="_Toc499990365"/>
      <w:bookmarkEnd w:id="55"/>
      <w:bookmarkEnd w:id="79"/>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0"/>
      <w:bookmarkEnd w:id="81"/>
      <w:r w:rsidR="002547E9" w:rsidRPr="00CD3FA2">
        <w:rPr>
          <w:rFonts w:cs="Tahoma"/>
          <w:b/>
          <w:bCs/>
          <w:szCs w:val="20"/>
        </w:rPr>
        <w:t xml:space="preserve"> </w:t>
      </w:r>
    </w:p>
    <w:p w14:paraId="3DE29787" w14:textId="42FB9A5A" w:rsidR="001C1F08" w:rsidRPr="00CD3FA2" w:rsidRDefault="001C1F08" w:rsidP="00A907D5">
      <w:pPr>
        <w:pStyle w:val="Level2"/>
        <w:suppressAutoHyphens/>
        <w:rPr>
          <w:rFonts w:cs="Tahoma"/>
          <w:b/>
          <w:szCs w:val="20"/>
        </w:rPr>
      </w:pPr>
      <w:r w:rsidRPr="00CD3FA2">
        <w:rPr>
          <w:rFonts w:cs="Tahoma"/>
          <w:b/>
          <w:szCs w:val="20"/>
        </w:rPr>
        <w:t>Resgate Antecipado Facultativo</w:t>
      </w:r>
    </w:p>
    <w:p w14:paraId="228C5E2B" w14:textId="42B64F4F" w:rsidR="00C42B9D" w:rsidRPr="00CD3FA2"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Por ocasião do Resgate Antecipado Facultativo, o valor devido pela Emissora será equivalente </w:t>
      </w:r>
      <w:r w:rsidR="0002605D" w:rsidRPr="00CD3FA2">
        <w:rPr>
          <w:rFonts w:cs="Tahoma"/>
          <w:szCs w:val="20"/>
        </w:rPr>
        <w:t>ao valor indicado no item (1) ou no item (2)</w:t>
      </w:r>
      <w:r w:rsidR="00CB75EC" w:rsidRPr="00CD3FA2">
        <w:rPr>
          <w:rFonts w:cs="Tahoma"/>
          <w:szCs w:val="20"/>
        </w:rPr>
        <w:t> </w:t>
      </w:r>
      <w:r w:rsidR="0002605D" w:rsidRPr="00CD3FA2">
        <w:rPr>
          <w:rFonts w:cs="Tahoma"/>
          <w:szCs w:val="20"/>
        </w:rPr>
        <w:t>abaixo, dos dois, aquele que for maior, quais sejam</w:t>
      </w:r>
      <w:r w:rsidR="00365B61" w:rsidRPr="00CD3FA2">
        <w:rPr>
          <w:rFonts w:cs="Tahoma"/>
          <w:szCs w:val="20"/>
        </w:rPr>
        <w:t xml:space="preserve"> (“</w:t>
      </w:r>
      <w:r w:rsidR="00365B61" w:rsidRPr="00CD3FA2">
        <w:rPr>
          <w:rFonts w:cs="Tahoma"/>
          <w:b/>
          <w:szCs w:val="20"/>
        </w:rPr>
        <w:t>Valor de Resgate Antecipado</w:t>
      </w:r>
      <w:r w:rsidR="00365B61" w:rsidRPr="00CD3FA2">
        <w:rPr>
          <w:rFonts w:cs="Tahoma"/>
          <w:szCs w:val="20"/>
        </w:rPr>
        <w:t>”)</w:t>
      </w:r>
      <w:r w:rsidR="0002605D" w:rsidRPr="00CD3FA2">
        <w:rPr>
          <w:rFonts w:cs="Tahoma"/>
          <w:szCs w:val="20"/>
        </w:rPr>
        <w:t>:</w:t>
      </w:r>
      <w:r w:rsidR="00D03D41" w:rsidRPr="00CD3FA2">
        <w:rPr>
          <w:rFonts w:cs="Tahoma"/>
          <w:szCs w:val="20"/>
        </w:rPr>
        <w:t xml:space="preserve"> </w:t>
      </w:r>
      <w:r w:rsidR="009762B2">
        <w:rPr>
          <w:rFonts w:cs="Tahoma"/>
          <w:szCs w:val="20"/>
        </w:rPr>
        <w:t>[</w:t>
      </w:r>
      <w:r w:rsidR="009762B2" w:rsidRPr="00EF52BF">
        <w:rPr>
          <w:rFonts w:cs="Tahoma"/>
          <w:szCs w:val="20"/>
          <w:highlight w:val="yellow"/>
        </w:rPr>
        <w:t>Nota LDR: sob validação da LC</w:t>
      </w:r>
      <w:r w:rsidR="009762B2">
        <w:rPr>
          <w:rFonts w:cs="Tahoma"/>
          <w:szCs w:val="20"/>
        </w:rPr>
        <w:t>]</w:t>
      </w:r>
    </w:p>
    <w:p w14:paraId="2F88A871" w14:textId="3453DD6E" w:rsidR="00C42B9D" w:rsidRPr="00CD3FA2" w:rsidRDefault="00FC01A7" w:rsidP="00A907D5">
      <w:pPr>
        <w:pStyle w:val="Body3"/>
        <w:rPr>
          <w:rFonts w:cs="Tahoma"/>
        </w:rPr>
      </w:pPr>
      <w:r w:rsidRPr="00CD3FA2">
        <w:rPr>
          <w:rFonts w:cs="Tahoma"/>
        </w:rPr>
        <w:t>(1)</w:t>
      </w:r>
      <w:r w:rsidRPr="00CD3FA2">
        <w:rPr>
          <w:rFonts w:cs="Tahoma"/>
        </w:rPr>
        <w:tab/>
      </w:r>
      <w:r w:rsidR="00C42B9D" w:rsidRPr="00CD3FA2">
        <w:rPr>
          <w:rFonts w:cs="Tahoma"/>
        </w:rPr>
        <w:t xml:space="preserve">Valor Nominal </w:t>
      </w:r>
      <w:r w:rsidR="00EB0034" w:rsidRPr="00CD3FA2">
        <w:rPr>
          <w:rFonts w:cs="Tahoma"/>
        </w:rPr>
        <w:t xml:space="preserve">Unitário </w:t>
      </w:r>
      <w:r w:rsidR="00C42B9D" w:rsidRPr="00CD3FA2">
        <w:rPr>
          <w:rFonts w:cs="Tahoma"/>
        </w:rPr>
        <w:t xml:space="preserve">Atualizado acrescido: (a) da Remuneração, calculada, </w:t>
      </w:r>
      <w:r w:rsidR="00C42B9D" w:rsidRPr="00CD3FA2">
        <w:rPr>
          <w:rFonts w:cs="Tahoma"/>
          <w:i/>
        </w:rPr>
        <w:t>pro rata temporis</w:t>
      </w:r>
      <w:r w:rsidR="00C42B9D" w:rsidRPr="00CD3FA2">
        <w:rPr>
          <w:rFonts w:cs="Tahoma"/>
        </w:rPr>
        <w:t xml:space="preserve">, desde a </w:t>
      </w:r>
      <w:r w:rsidR="0002605D" w:rsidRPr="00CD3FA2">
        <w:rPr>
          <w:rFonts w:cs="Tahoma"/>
        </w:rPr>
        <w:t>Data de Início da Rentabilidade</w:t>
      </w:r>
      <w:r w:rsidR="00C42B9D" w:rsidRPr="00CD3FA2">
        <w:rPr>
          <w:rFonts w:cs="Tahoma"/>
        </w:rPr>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Pr="00CD3FA2" w:rsidRDefault="00FC01A7" w:rsidP="00A907D5">
      <w:pPr>
        <w:pStyle w:val="Body3"/>
        <w:rPr>
          <w:rFonts w:cs="Tahoma"/>
        </w:rPr>
      </w:pPr>
      <w:r w:rsidRPr="00CD3FA2">
        <w:rPr>
          <w:rFonts w:cs="Tahoma"/>
        </w:rPr>
        <w:t>(2)</w:t>
      </w:r>
      <w:r w:rsidRPr="00CD3FA2">
        <w:rPr>
          <w:rFonts w:cs="Tahoma"/>
        </w:rPr>
        <w:tab/>
      </w:r>
      <w:r w:rsidR="00C42B9D" w:rsidRPr="00CD3FA2">
        <w:rPr>
          <w:rFonts w:cs="Tahoma"/>
        </w:rPr>
        <w:t xml:space="preserve">valor presente das parcelas remanescentes de pagamento de amortização do Valor Nominal </w:t>
      </w:r>
      <w:r w:rsidR="00EB0034" w:rsidRPr="00CD3FA2">
        <w:rPr>
          <w:rFonts w:cs="Tahoma"/>
        </w:rPr>
        <w:t xml:space="preserve">Unitário </w:t>
      </w:r>
      <w:r w:rsidR="00C42B9D" w:rsidRPr="00CD3FA2">
        <w:rPr>
          <w:rFonts w:cs="Tahoma"/>
        </w:rPr>
        <w:t>Atualizado e da Remuneração, utilizando como taxa de desconto o cupom do título Tesouro IPCA+ com Juros Semestrais (NTN-B), com vencimento mais próximo ao prazo médio remanescente (</w:t>
      </w:r>
      <w:r w:rsidR="00C42B9D" w:rsidRPr="00CD3FA2">
        <w:rPr>
          <w:rFonts w:cs="Tahoma"/>
          <w:i/>
        </w:rPr>
        <w:t>duration</w:t>
      </w:r>
      <w:r w:rsidR="00C42B9D" w:rsidRPr="00CD3FA2">
        <w:rPr>
          <w:rFonts w:cs="Tahoma"/>
        </w:rPr>
        <w:t xml:space="preserve">) das Debêntures, calculado conforme cláusula abaixo, e somado aos Encargos Moratórios, se houver, a quaisquer obrigações pecuniárias e a outros acréscimos referentes às Debêntures: </w:t>
      </w:r>
    </w:p>
    <w:p w14:paraId="261D4EA5" w14:textId="4D5EC6CA" w:rsidR="006D4342" w:rsidRPr="00CD3FA2" w:rsidRDefault="006D4342" w:rsidP="00A907D5">
      <w:pPr>
        <w:pStyle w:val="Body3"/>
        <w:rPr>
          <w:rFonts w:cs="Tahoma"/>
        </w:rPr>
      </w:pPr>
      <m:oMathPara>
        <m:oMath>
          <m:r>
            <w:rPr>
              <w:rFonts w:ascii="Cambria Math" w:hAnsi="Cambria Math" w:cs="Tahoma"/>
              <w:lang w:val="en-US"/>
            </w:rPr>
            <m:t>VP</m:t>
          </m:r>
          <m:r>
            <m:rPr>
              <m:sty m:val="p"/>
            </m:rPr>
            <w:rPr>
              <w:rFonts w:ascii="Cambria Math" w:hAnsi="Cambria Math" w:cs="Tahoma"/>
            </w:rPr>
            <m:t>=</m:t>
          </m:r>
          <m:nary>
            <m:naryPr>
              <m:chr m:val="∑"/>
              <m:limLoc m:val="undOvr"/>
              <m:ctrlPr>
                <w:rPr>
                  <w:rFonts w:ascii="Cambria Math" w:hAnsi="Cambria Math" w:cs="Tahoma"/>
                  <w:iCs/>
                </w:rPr>
              </m:ctrlPr>
            </m:naryPr>
            <m:sub>
              <m:r>
                <w:rPr>
                  <w:rFonts w:ascii="Cambria Math" w:hAnsi="Cambria Math" w:cs="Tahoma"/>
                  <w:lang w:val="en-US"/>
                </w:rPr>
                <m:t>k</m:t>
              </m:r>
              <m:r>
                <m:rPr>
                  <m:sty m:val="p"/>
                </m:rPr>
                <w:rPr>
                  <w:rFonts w:ascii="Cambria Math" w:hAnsi="Cambria Math" w:cs="Tahoma"/>
                </w:rPr>
                <m:t>=1</m:t>
              </m:r>
            </m:sub>
            <m:sup>
              <m:r>
                <w:rPr>
                  <w:rFonts w:ascii="Cambria Math" w:hAnsi="Cambria Math" w:cs="Tahoma"/>
                  <w:lang w:val="en-US"/>
                </w:rPr>
                <m:t>n</m:t>
              </m:r>
            </m:sup>
            <m:e>
              <m:d>
                <m:dPr>
                  <m:ctrlPr>
                    <w:rPr>
                      <w:rFonts w:ascii="Cambria Math" w:hAnsi="Cambria Math" w:cs="Tahoma"/>
                      <w:lang w:val="en-US"/>
                    </w:rPr>
                  </m:ctrlPr>
                </m:dPr>
                <m:e>
                  <m:f>
                    <m:fPr>
                      <m:ctrlPr>
                        <w:rPr>
                          <w:rFonts w:ascii="Cambria Math" w:hAnsi="Cambria Math" w:cs="Tahoma"/>
                          <w:iCs/>
                        </w:rPr>
                      </m:ctrlPr>
                    </m:fPr>
                    <m:num>
                      <m:r>
                        <w:rPr>
                          <w:rFonts w:ascii="Cambria Math" w:hAnsi="Cambria Math" w:cs="Tahoma"/>
                          <w:lang w:val="en-US"/>
                        </w:rPr>
                        <m:t>VNEk</m:t>
                      </m:r>
                    </m:num>
                    <m:den>
                      <m:r>
                        <w:rPr>
                          <w:rFonts w:ascii="Cambria Math" w:hAnsi="Cambria Math" w:cs="Tahoma"/>
                          <w:lang w:val="en-US"/>
                        </w:rPr>
                        <m:t>FVPk</m:t>
                      </m:r>
                    </m:den>
                  </m:f>
                  <m:r>
                    <m:rPr>
                      <m:sty m:val="p"/>
                    </m:rPr>
                    <w:rPr>
                      <w:rFonts w:ascii="Cambria Math" w:hAnsi="Cambria Math" w:cs="Tahoma"/>
                    </w:rPr>
                    <m:t xml:space="preserve"> ×</m:t>
                  </m:r>
                  <m:r>
                    <w:rPr>
                      <w:rFonts w:ascii="Cambria Math" w:hAnsi="Cambria Math" w:cs="Tahoma"/>
                      <w:lang w:val="en-US"/>
                    </w:rPr>
                    <m:t>C</m:t>
                  </m:r>
                </m:e>
              </m:d>
            </m:e>
          </m:nary>
        </m:oMath>
      </m:oMathPara>
    </w:p>
    <w:p w14:paraId="270A4111" w14:textId="4EA55AFC" w:rsidR="00C42B9D" w:rsidRPr="00CD3FA2" w:rsidRDefault="00C42B9D" w:rsidP="00A907D5">
      <w:pPr>
        <w:pStyle w:val="Body3"/>
        <w:rPr>
          <w:rFonts w:cs="Tahoma"/>
        </w:rPr>
      </w:pPr>
    </w:p>
    <w:p w14:paraId="660C5187" w14:textId="01A09D16" w:rsidR="00913A90" w:rsidRPr="00CD3FA2" w:rsidRDefault="00913A90" w:rsidP="00FC01A7">
      <w:pPr>
        <w:pStyle w:val="Body3"/>
        <w:rPr>
          <w:rFonts w:cs="Tahoma"/>
        </w:rPr>
      </w:pPr>
      <m:oMathPara>
        <m:oMath>
          <m:r>
            <w:rPr>
              <w:rFonts w:ascii="Cambria Math" w:hAnsi="Cambria Math" w:cs="Tahoma"/>
              <w:lang w:val="en-US"/>
            </w:rPr>
            <m:t>FVPk</m:t>
          </m:r>
          <m:r>
            <m:rPr>
              <m:sty m:val="p"/>
            </m:rPr>
            <w:rPr>
              <w:rFonts w:ascii="Cambria Math" w:hAnsi="Cambria Math" w:cs="Tahoma"/>
            </w:rPr>
            <m:t>=</m:t>
          </m:r>
          <m:sSup>
            <m:sSupPr>
              <m:ctrlPr>
                <w:rPr>
                  <w:rFonts w:ascii="Cambria Math" w:hAnsi="Cambria Math" w:cs="Tahoma"/>
                  <w:iCs/>
                </w:rPr>
              </m:ctrlPr>
            </m:sSupPr>
            <m:e>
              <m:r>
                <m:rPr>
                  <m:sty m:val="p"/>
                </m:rPr>
                <w:rPr>
                  <w:rFonts w:ascii="Cambria Math" w:hAnsi="Cambria Math" w:cs="Tahoma"/>
                </w:rPr>
                <m:t>{[</m:t>
              </m:r>
              <m:d>
                <m:dPr>
                  <m:ctrlPr>
                    <w:rPr>
                      <w:rFonts w:ascii="Cambria Math" w:hAnsi="Cambria Math" w:cs="Tahoma"/>
                      <w:iCs/>
                    </w:rPr>
                  </m:ctrlPr>
                </m:dPr>
                <m:e>
                  <m:r>
                    <m:rPr>
                      <m:sty m:val="p"/>
                    </m:rPr>
                    <w:rPr>
                      <w:rFonts w:ascii="Cambria Math" w:hAnsi="Cambria Math" w:cs="Tahoma"/>
                    </w:rPr>
                    <m:t>1+</m:t>
                  </m:r>
                  <m:r>
                    <w:rPr>
                      <w:rFonts w:ascii="Cambria Math" w:hAnsi="Cambria Math" w:cs="Tahoma"/>
                      <w:lang w:val="en-US"/>
                    </w:rPr>
                    <m:t>TESOUROIPCA</m:t>
                  </m:r>
                </m:e>
              </m:d>
            </m:e>
            <m:sup>
              <m:f>
                <m:fPr>
                  <m:ctrlPr>
                    <w:rPr>
                      <w:rFonts w:ascii="Cambria Math" w:hAnsi="Cambria Math" w:cs="Tahoma"/>
                      <w:iCs/>
                    </w:rPr>
                  </m:ctrlPr>
                </m:fPr>
                <m:num>
                  <m:r>
                    <w:rPr>
                      <w:rFonts w:ascii="Cambria Math" w:hAnsi="Cambria Math" w:cs="Tahoma"/>
                      <w:lang w:val="en-US"/>
                    </w:rPr>
                    <m:t>nk</m:t>
                  </m:r>
                </m:num>
                <m:den>
                  <m:r>
                    <m:rPr>
                      <m:sty m:val="p"/>
                    </m:rPr>
                    <w:rPr>
                      <w:rFonts w:ascii="Cambria Math" w:hAnsi="Cambria Math" w:cs="Tahoma"/>
                    </w:rPr>
                    <m:t>252</m:t>
                  </m:r>
                </m:den>
              </m:f>
            </m:sup>
          </m:sSup>
          <m:r>
            <m:rPr>
              <m:sty m:val="p"/>
            </m:rPr>
            <w:rPr>
              <w:rFonts w:ascii="Cambria Math" w:hAnsi="Cambria Math" w:cs="Tahoma"/>
            </w:rPr>
            <m:t>]}</m:t>
          </m:r>
        </m:oMath>
      </m:oMathPara>
    </w:p>
    <w:p w14:paraId="0CF43187" w14:textId="59281383" w:rsidR="00FC01A7" w:rsidRPr="00CD3FA2" w:rsidRDefault="00FC01A7" w:rsidP="00FC01A7">
      <w:pPr>
        <w:pStyle w:val="Body3"/>
        <w:rPr>
          <w:rFonts w:cs="Tahoma"/>
        </w:rPr>
      </w:pPr>
      <w:r w:rsidRPr="00CD3FA2">
        <w:rPr>
          <w:rFonts w:cs="Tahoma"/>
        </w:rPr>
        <w:t>VP = somatório do valor presente das parcelas de pagamento das Debêntures</w:t>
      </w:r>
      <w:r w:rsidR="00913A90" w:rsidRPr="00CD3FA2">
        <w:rPr>
          <w:rFonts w:cs="Tahoma"/>
        </w:rPr>
        <w:t xml:space="preserve"> vincendas</w:t>
      </w:r>
      <w:r w:rsidRPr="00CD3FA2">
        <w:rPr>
          <w:rFonts w:cs="Tahoma"/>
        </w:rPr>
        <w:t>;</w:t>
      </w:r>
    </w:p>
    <w:p w14:paraId="4F6EEB30" w14:textId="09AAFCAB" w:rsidR="00C42B9D" w:rsidRPr="00CD3FA2" w:rsidRDefault="00C42B9D" w:rsidP="00A907D5">
      <w:pPr>
        <w:pStyle w:val="Body3"/>
        <w:rPr>
          <w:rFonts w:cs="Tahoma"/>
        </w:rPr>
      </w:pPr>
      <w:r w:rsidRPr="00CD3FA2">
        <w:rPr>
          <w:rFonts w:cs="Tahoma"/>
        </w:rPr>
        <w:t>C = conforme definido na Cláusula 4.3.1</w:t>
      </w:r>
      <w:r w:rsidR="00913A90" w:rsidRPr="00CD3FA2">
        <w:rPr>
          <w:rFonts w:cs="Tahoma"/>
        </w:rPr>
        <w:t xml:space="preserve"> e apurado para a Data do Resgate Antecipado Facultativo</w:t>
      </w:r>
      <w:r w:rsidRPr="00CD3FA2">
        <w:rPr>
          <w:rFonts w:cs="Tahoma"/>
        </w:rPr>
        <w:t xml:space="preserve">; </w:t>
      </w:r>
    </w:p>
    <w:p w14:paraId="6D416B40" w14:textId="106290A4" w:rsidR="00C42B9D" w:rsidRPr="00CD3FA2" w:rsidRDefault="00C42B9D" w:rsidP="00A907D5">
      <w:pPr>
        <w:pStyle w:val="Body3"/>
        <w:rPr>
          <w:rFonts w:cs="Tahoma"/>
        </w:rPr>
      </w:pPr>
      <w:r w:rsidRPr="00CD3FA2">
        <w:rPr>
          <w:rFonts w:cs="Tahoma"/>
        </w:rPr>
        <w:t>VNEk = valor unitário de cada um dos “k” valores devidos das Debêntures, sendo o valor de cada parcela “k” equivalente ao pagamento da Remuneração das Debêntures e/ou à amortização do Valor Nominal</w:t>
      </w:r>
      <w:r w:rsidR="00EB0034" w:rsidRPr="00CD3FA2">
        <w:rPr>
          <w:rFonts w:cs="Tahoma"/>
        </w:rPr>
        <w:t xml:space="preserve"> Unitário</w:t>
      </w:r>
      <w:r w:rsidR="00913A90" w:rsidRPr="00CD3FA2">
        <w:rPr>
          <w:rFonts w:cs="Tahoma"/>
        </w:rPr>
        <w:t>, conforme apurados na Data de Início de Rentabilidade</w:t>
      </w:r>
      <w:r w:rsidRPr="00CD3FA2">
        <w:rPr>
          <w:rFonts w:cs="Tahoma"/>
        </w:rPr>
        <w:t>;</w:t>
      </w:r>
    </w:p>
    <w:p w14:paraId="01BC55CA" w14:textId="3053A897" w:rsidR="00C42B9D" w:rsidRPr="00CD3FA2" w:rsidRDefault="00C42B9D" w:rsidP="00A907D5">
      <w:pPr>
        <w:pStyle w:val="Body3"/>
        <w:rPr>
          <w:rFonts w:cs="Tahoma"/>
        </w:rPr>
      </w:pPr>
      <w:r w:rsidRPr="00CD3FA2">
        <w:rPr>
          <w:rFonts w:cs="Tahoma"/>
        </w:rPr>
        <w:t xml:space="preserve">n = número total de eventos de pagamento </w:t>
      </w:r>
      <w:r w:rsidR="00913A90" w:rsidRPr="00CD3FA2">
        <w:rPr>
          <w:rFonts w:cs="Tahoma"/>
        </w:rPr>
        <w:t>vincendos</w:t>
      </w:r>
      <w:r w:rsidRPr="00CD3FA2">
        <w:rPr>
          <w:rFonts w:cs="Tahoma"/>
        </w:rPr>
        <w:t xml:space="preserve"> das Debêntures, sendo “n” um número inteiro;</w:t>
      </w:r>
    </w:p>
    <w:p w14:paraId="3133CA46" w14:textId="1D2FEA16" w:rsidR="00C42B9D" w:rsidRPr="00CD3FA2" w:rsidRDefault="00C42B9D" w:rsidP="00A907D5">
      <w:pPr>
        <w:pStyle w:val="Body3"/>
        <w:rPr>
          <w:rFonts w:cs="Tahoma"/>
        </w:rPr>
      </w:pPr>
      <w:r w:rsidRPr="00CD3FA2">
        <w:rPr>
          <w:rFonts w:cs="Tahoma"/>
        </w:rPr>
        <w:t>nk = número de Dias Úteis entre a data do Resgate Antecipado Facultativo e a data de vencimento programada de cada parcela “k” vincenda;</w:t>
      </w:r>
    </w:p>
    <w:p w14:paraId="2AE3B97F" w14:textId="14776780" w:rsidR="00C42B9D" w:rsidRPr="00CD3FA2" w:rsidRDefault="00C42B9D" w:rsidP="00A907D5">
      <w:pPr>
        <w:pStyle w:val="Body3"/>
        <w:rPr>
          <w:rFonts w:cs="Tahoma"/>
        </w:rPr>
      </w:pPr>
      <w:r w:rsidRPr="00CD3FA2">
        <w:rPr>
          <w:rFonts w:cs="Tahoma"/>
        </w:rPr>
        <w:t>FVPk = fator de valor presente, calculado com 9 (nove) casas decimais, com arredondamento:</w:t>
      </w:r>
    </w:p>
    <w:p w14:paraId="7D50145A" w14:textId="64AA3D12" w:rsidR="00C42B9D" w:rsidRPr="00930BE5" w:rsidRDefault="00C42B9D" w:rsidP="00A907D5">
      <w:pPr>
        <w:pStyle w:val="Body3"/>
        <w:keepNext/>
        <w:rPr>
          <w:rFonts w:cs="Tahoma"/>
          <w:iCs/>
        </w:rPr>
      </w:pPr>
    </w:p>
    <w:p w14:paraId="4D92AF10" w14:textId="22A06D0F" w:rsidR="00C42B9D" w:rsidRPr="00CD3FA2" w:rsidRDefault="00C42B9D" w:rsidP="00A907D5">
      <w:pPr>
        <w:pStyle w:val="Body3"/>
        <w:rPr>
          <w:rFonts w:cs="Tahoma"/>
        </w:rPr>
      </w:pPr>
      <w:r w:rsidRPr="00CD3FA2">
        <w:rPr>
          <w:rFonts w:cs="Tahoma"/>
        </w:rPr>
        <w:t>TESOURO IPCA = cupom do título Tesouro IPCA+ com Juros Semestrais (NTN-B), com vencimento mais próximo ao prazo médio remanescente</w:t>
      </w:r>
      <w:r w:rsidR="007F2263" w:rsidRPr="00CD3FA2">
        <w:rPr>
          <w:rFonts w:cs="Tahoma"/>
        </w:rPr>
        <w:t xml:space="preserve"> (duration) </w:t>
      </w:r>
      <w:r w:rsidRPr="00CD3FA2">
        <w:rPr>
          <w:rFonts w:cs="Tahoma"/>
        </w:rPr>
        <w:t>das Debêntures.</w:t>
      </w:r>
    </w:p>
    <w:p w14:paraId="1585FF5E" w14:textId="71F5CCC1"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73342264"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(b) a menção ao Valor de Resgate Antecipado; e (c)</w:t>
      </w:r>
      <w:r w:rsidR="005B180B" w:rsidRPr="00CD3FA2">
        <w:rPr>
          <w:rFonts w:cs="Tahoma"/>
        </w:rPr>
        <w:t> </w:t>
      </w:r>
      <w:r w:rsidRPr="00CD3FA2">
        <w:rPr>
          <w:rFonts w:cs="Tahoma"/>
        </w:rPr>
        <w:t>quaisquer outras informações necessárias à operacionalização do Resgate Antecipado Facultativo.</w:t>
      </w:r>
    </w:p>
    <w:p w14:paraId="41BB30ED" w14:textId="1D35913D"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05AFB28E" w:rsidR="00365B61" w:rsidRPr="00CD3FA2" w:rsidRDefault="00365B61">
      <w:pPr>
        <w:pStyle w:val="Level3"/>
        <w:rPr>
          <w:rFonts w:cs="Tahoma"/>
        </w:rPr>
      </w:pPr>
      <w:r w:rsidRPr="00CD3FA2">
        <w:rPr>
          <w:rFonts w:cs="Tahoma"/>
        </w:rPr>
        <w:lastRenderedPageBreak/>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694C623F" w:rsidR="00365B61" w:rsidRPr="00CD3FA2" w:rsidRDefault="00365B61">
      <w:pPr>
        <w:pStyle w:val="Level3"/>
        <w:rPr>
          <w:rFonts w:cs="Tahoma"/>
        </w:rPr>
      </w:pPr>
      <w:r w:rsidRPr="00CD3FA2">
        <w:rPr>
          <w:rFonts w:cs="Tahoma"/>
        </w:rPr>
        <w:t>Não será admitido o resgate antecipado facultativo parcial das Debêntures.</w:t>
      </w:r>
    </w:p>
    <w:p w14:paraId="3262009A" w14:textId="7514F47E"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(ii)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lastRenderedPageBreak/>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5F2AED96"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w:t>
      </w:r>
      <w:r w:rsidRPr="00CD3FA2">
        <w:rPr>
          <w:rFonts w:cs="Tahoma"/>
          <w:szCs w:val="20"/>
        </w:rPr>
        <w:lastRenderedPageBreak/>
        <w:t>Debêntures, conforme aplicável</w:t>
      </w:r>
      <w:r w:rsidR="001C1F08" w:rsidRPr="00CD3FA2">
        <w:rPr>
          <w:rFonts w:cs="Tahoma"/>
          <w:szCs w:val="20"/>
        </w:rPr>
        <w:t>.</w:t>
      </w:r>
      <w:r w:rsidR="00816D07">
        <w:rPr>
          <w:rFonts w:cs="Tahoma"/>
          <w:szCs w:val="20"/>
        </w:rPr>
        <w:t xml:space="preserve"> Ajuste do ágio</w:t>
      </w:r>
      <w:r w:rsidR="00E52DA5">
        <w:rPr>
          <w:rFonts w:cs="Tahoma"/>
          <w:szCs w:val="20"/>
        </w:rPr>
        <w:t>, deságio, spread</w:t>
      </w:r>
      <w:r w:rsidR="00816D07">
        <w:rPr>
          <w:rFonts w:cs="Tahoma"/>
          <w:szCs w:val="20"/>
        </w:rPr>
        <w:t xml:space="preserve"> [Pegar com Cia e fazer]</w:t>
      </w:r>
    </w:p>
    <w:p w14:paraId="3F041B3E" w14:textId="1517D691" w:rsidR="00BC7083" w:rsidRPr="00CD3FA2" w:rsidRDefault="00BC7083">
      <w:pPr>
        <w:pStyle w:val="Level1"/>
        <w:rPr>
          <w:rFonts w:cs="Tahoma"/>
          <w:b/>
          <w:bCs/>
          <w:szCs w:val="20"/>
        </w:rPr>
      </w:pPr>
      <w:bookmarkStart w:id="83" w:name="_DV_M236"/>
      <w:bookmarkStart w:id="84" w:name="_DV_M238"/>
      <w:bookmarkStart w:id="85" w:name="_Toc37312024"/>
      <w:bookmarkStart w:id="86" w:name="_Toc50021768"/>
      <w:bookmarkEnd w:id="83"/>
      <w:bookmarkEnd w:id="84"/>
      <w:r w:rsidRPr="00CD3FA2">
        <w:rPr>
          <w:rFonts w:cs="Tahoma"/>
          <w:b/>
          <w:bCs/>
          <w:szCs w:val="20"/>
        </w:rPr>
        <w:t>VENCIMENTO ANTECIPADO</w:t>
      </w:r>
      <w:bookmarkEnd w:id="82"/>
      <w:bookmarkEnd w:id="85"/>
      <w:bookmarkEnd w:id="86"/>
    </w:p>
    <w:p w14:paraId="1B95E0DC" w14:textId="5EAB0371" w:rsidR="00990F29" w:rsidRPr="00CD3FA2" w:rsidRDefault="006E0D43">
      <w:pPr>
        <w:pStyle w:val="Level2"/>
        <w:rPr>
          <w:rFonts w:cs="Tahoma"/>
          <w:b/>
          <w:i/>
          <w:w w:val="0"/>
          <w:szCs w:val="20"/>
        </w:rPr>
      </w:pPr>
      <w:bookmarkStart w:id="87" w:name="_DV_C350"/>
      <w:bookmarkStart w:id="88" w:name="_Hlk27324702"/>
      <w:r>
        <w:rPr>
          <w:rFonts w:cs="Tahoma"/>
          <w:w w:val="0"/>
        </w:rPr>
        <w:t>Sujeito ao disposto na Cláusula 6.2.7, abaixo, o</w:t>
      </w:r>
      <w:r w:rsidR="00990F29" w:rsidRPr="00CD3FA2">
        <w:rPr>
          <w:rFonts w:cs="Tahoma"/>
          <w:w w:val="0"/>
        </w:rPr>
        <w:t xml:space="preserve"> Agente Fiduciário deverá, automaticamente, independentemente de aviso, notificação ou interpelação judicial ou extrajudicial à Emissora ou às SPEs, </w:t>
      </w:r>
      <w:r w:rsidR="00990F29" w:rsidRPr="00CD3FA2">
        <w:rPr>
          <w:rFonts w:eastAsia="Arial Unicode MS" w:cs="Tahoma"/>
          <w:w w:val="0"/>
        </w:rPr>
        <w:t>considerar</w:t>
      </w:r>
      <w:r w:rsidR="00990F29" w:rsidRPr="00CD3FA2">
        <w:rPr>
          <w:rFonts w:cs="Tahoma"/>
          <w:w w:val="0"/>
        </w:rPr>
        <w:t xml:space="preserve"> antecipadamente vencidas e imediatamente exigíveis todas as obrigações da Emissora referentes às Debêntures, na ocorrência de qualquer uma das seguintes hipóteses (“</w:t>
      </w:r>
      <w:r w:rsidR="00990F29" w:rsidRPr="00CD3FA2">
        <w:rPr>
          <w:rFonts w:cs="Tahoma"/>
          <w:b/>
          <w:w w:val="0"/>
        </w:rPr>
        <w:t>Eventos de Vencimento Antecipado Automático</w:t>
      </w:r>
      <w:r w:rsidR="00990F29"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incluindo as SPEs</w:t>
      </w:r>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31720036" w14:textId="4FCBCC46" w:rsidR="001C1F08" w:rsidRPr="00CD3FA2" w:rsidRDefault="005A2A60" w:rsidP="00A907D5">
      <w:pPr>
        <w:pStyle w:val="roman3"/>
        <w:rPr>
          <w:rFonts w:cs="Tahoma"/>
        </w:rPr>
      </w:pPr>
      <w:r>
        <w:rPr>
          <w:rFonts w:cs="Tahoma"/>
        </w:rPr>
        <w:t>[</w:t>
      </w:r>
      <w:r w:rsidRPr="005A5BEF">
        <w:rPr>
          <w:rFonts w:cs="Tahoma"/>
          <w:highlight w:val="lightGray"/>
        </w:rPr>
        <w:t>NOTA VR: O item (ix) desta cláusula trata de transferência de controle. O item (xii) da 6.2 fala em concessão de garantias. Os dois pontos já cobrem adequadamente a questão.</w:t>
      </w:r>
      <w:r>
        <w:rPr>
          <w:rFonts w:cs="Tahoma"/>
        </w:rPr>
        <w:t>]</w:t>
      </w:r>
      <w:r w:rsidR="001C1F08" w:rsidRPr="00CD3FA2">
        <w:rPr>
          <w:rFonts w:cs="Tahoma"/>
        </w:rPr>
        <w:t>transformação da Emissora</w:t>
      </w:r>
      <w:r w:rsidR="00356807" w:rsidRPr="00CD3FA2">
        <w:rPr>
          <w:rFonts w:cs="Tahoma"/>
        </w:rPr>
        <w:t xml:space="preserve"> </w:t>
      </w:r>
      <w:r w:rsidR="001C1F08"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lastRenderedPageBreak/>
        <w:t>aprovação de dissolução, liquidação, cessação do estado de liquidação e extinção da Emissora</w:t>
      </w:r>
      <w:r w:rsidR="00831A5D" w:rsidRPr="00CD3FA2">
        <w:rPr>
          <w:rFonts w:cs="Tahoma"/>
        </w:rPr>
        <w:t>, do Fiador</w:t>
      </w:r>
      <w:r w:rsidRPr="00CD3FA2">
        <w:rPr>
          <w:rFonts w:cs="Tahoma"/>
        </w:rPr>
        <w:t xml:space="preserve"> ou das SPEs;</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6A37A962"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w:t>
      </w:r>
      <w:r w:rsidR="006E0D43">
        <w:rPr>
          <w:rFonts w:cs="Tahoma"/>
          <w:w w:val="0"/>
          <w:szCs w:val="20"/>
        </w:rPr>
        <w:t>s</w:t>
      </w:r>
      <w:r w:rsidR="006E0D43">
        <w:rPr>
          <w:rFonts w:cs="Tahoma"/>
          <w:w w:val="0"/>
        </w:rPr>
        <w:t xml:space="preserve">ujeito ao disposto na Cláusula 6.2.7, abaixo, </w:t>
      </w:r>
      <w:r w:rsidRPr="00CD3FA2">
        <w:rPr>
          <w:rFonts w:cs="Tahoma"/>
          <w:w w:val="0"/>
          <w:szCs w:val="20"/>
        </w:rPr>
        <w:t xml:space="preserve">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89" w:name="_Hlk27324631"/>
      <w:bookmarkEnd w:id="87"/>
      <w:r w:rsidRPr="00CD3FA2">
        <w:rPr>
          <w:rFonts w:cs="Tahoma"/>
        </w:rPr>
        <w:t>declaração de vencimento antecipado de qualquer obrigação pecuniária da Emissora, do Fiador e/ou das SPEs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SPEs,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 xml:space="preserve">um </w:t>
      </w:r>
      <w:r w:rsidR="006E7268">
        <w:rPr>
          <w:rFonts w:cs="Tahoma"/>
        </w:rPr>
        <w:lastRenderedPageBreak/>
        <w:t>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90"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SPEs,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emissão de quaisquer valores mobiliários pela Emissora ou pelas SPEs, conversíveis ou não em ações</w:t>
      </w:r>
      <w:r w:rsidR="006E7268">
        <w:rPr>
          <w:rFonts w:cs="Tahoma"/>
        </w:rPr>
        <w:t xml:space="preserve">, </w:t>
      </w:r>
      <w:r w:rsidR="00DB6D77">
        <w:rPr>
          <w:rFonts w:cs="Tahoma"/>
        </w:rPr>
        <w:t>exceto, exclusivamente com relação às SPEs,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SPEs,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SPEs;</w:t>
      </w:r>
    </w:p>
    <w:p w14:paraId="72E51F5F" w14:textId="6FE065D6"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 xml:space="preserve">pelos contratos de prestação de serviços assinados em 29 de </w:t>
      </w:r>
      <w:r w:rsidR="00A30AD6" w:rsidRPr="00CD3FA2">
        <w:rPr>
          <w:rFonts w:cs="Tahoma"/>
        </w:rPr>
        <w:lastRenderedPageBreak/>
        <w:t>junho de 2018 entre as SPEs e a Lyon Assessoria, Consultoria e Serviços de Natureza Empresarial Ltda.</w:t>
      </w:r>
      <w:r w:rsidR="006E7268">
        <w:rPr>
          <w:rFonts w:cs="Tahoma"/>
        </w:rPr>
        <w:t>, e seus aditamentos</w:t>
      </w:r>
      <w:r w:rsidR="00A30AD6" w:rsidRPr="00CD3FA2">
        <w:rPr>
          <w:rFonts w:cs="Tahoma"/>
        </w:rPr>
        <w:t xml:space="preserve"> </w:t>
      </w:r>
      <w:bookmarkEnd w:id="90"/>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0CF2CE7B"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salvo se, cumulativamente</w:t>
      </w:r>
      <w:r w:rsidR="00494BEE" w:rsidRPr="00CD3FA2">
        <w:rPr>
          <w:rFonts w:cs="Tahoma"/>
        </w:rPr>
        <w:t>:</w:t>
      </w:r>
      <w:r w:rsidR="00A30AD6" w:rsidRPr="00CD3FA2">
        <w:rPr>
          <w:rFonts w:cs="Tahoma"/>
        </w:rPr>
        <w:t xml:space="preserve"> (</w:t>
      </w:r>
      <w:r w:rsidR="00494BEE" w:rsidRPr="00CD3FA2">
        <w:rPr>
          <w:rFonts w:cs="Tahoma"/>
        </w:rPr>
        <w:t>a</w:t>
      </w:r>
      <w:r w:rsidR="00A30AD6" w:rsidRPr="00CD3FA2">
        <w:rPr>
          <w:rFonts w:cs="Tahoma"/>
        </w:rPr>
        <w:t>) tiver ocorrido a conversão da totalidade das Debêntures da 1ª Emissão; e (</w:t>
      </w:r>
      <w:r w:rsidR="00494BEE" w:rsidRPr="00CD3FA2">
        <w:rPr>
          <w:rFonts w:cs="Tahoma"/>
        </w:rPr>
        <w:t>b</w:t>
      </w:r>
      <w:r w:rsidR="00A30AD6" w:rsidRPr="00CD3FA2">
        <w:rPr>
          <w:rFonts w:cs="Tahoma"/>
        </w:rPr>
        <w:t>) o capital social da Emissora após a referida redução não resultar menor que R$[</w:t>
      </w:r>
      <w:r w:rsidR="00A30AD6" w:rsidRPr="00CD3FA2">
        <w:rPr>
          <w:rFonts w:cs="Tahoma"/>
          <w:highlight w:val="yellow"/>
        </w:rPr>
        <w:t>•</w:t>
      </w:r>
      <w:r w:rsidR="00A30AD6" w:rsidRPr="00CD3FA2">
        <w:rPr>
          <w:rFonts w:cs="Tahoma"/>
        </w:rPr>
        <w:t>], observadas, ainda, eventuais restrições de capital social mínimo previstas na legislação e regulamentação vigentes e aplicáveis, desde que a Emissora esteja adimplente com o Índice de Coberta do Serviço da Dívida (“</w:t>
      </w:r>
      <w:r w:rsidR="00A30AD6" w:rsidRPr="00CD3FA2">
        <w:rPr>
          <w:rFonts w:cs="Tahoma"/>
          <w:b/>
          <w:bCs/>
        </w:rPr>
        <w:t>ICSD</w:t>
      </w:r>
      <w:r w:rsidR="00A30AD6" w:rsidRPr="00CD3FA2">
        <w:rPr>
          <w:rFonts w:cs="Tahoma"/>
        </w:rPr>
        <w:t>”)</w:t>
      </w:r>
      <w:r w:rsidR="00167AB8" w:rsidRPr="00CD3FA2">
        <w:rPr>
          <w:rFonts w:cs="Tahoma"/>
        </w:rPr>
        <w:t>;</w:t>
      </w:r>
      <w:r w:rsidRPr="00CD3FA2">
        <w:rPr>
          <w:rFonts w:cs="Tahoma"/>
        </w:rPr>
        <w:t xml:space="preserve"> </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SPEs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atraso na entrada em operação de qualquer das SPEs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29815932"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xml:space="preserve">, ou seu equivalente em outras moedas, sendo tais valores considerados individualmente ou em conjunto de operações, exceto doações de equipamento e </w:t>
      </w:r>
      <w:r w:rsidRPr="00CD3FA2">
        <w:rPr>
          <w:rFonts w:cs="Tahoma"/>
        </w:rPr>
        <w:lastRenderedPageBreak/>
        <w:t>instalações realizadas nos estritos termos e condições estabelecidos no edital do leilão da ANEEL nº 02/2018</w:t>
      </w:r>
      <w:r w:rsidR="00167AB8" w:rsidRPr="00CD3FA2">
        <w:rPr>
          <w:rFonts w:cs="Tahoma"/>
        </w:rPr>
        <w:t>;</w:t>
      </w:r>
      <w:bookmarkStart w:id="91" w:name="_Hlk1489108"/>
      <w:r w:rsidR="00EF5B27" w:rsidRPr="00CD3FA2">
        <w:rPr>
          <w:rFonts w:cs="Tahoma"/>
        </w:rPr>
        <w:t xml:space="preserve"> </w:t>
      </w:r>
      <w:r w:rsidR="0038671A">
        <w:rPr>
          <w:rFonts w:cs="Tahoma"/>
        </w:rPr>
        <w:t>[repete a xii]</w:t>
      </w:r>
    </w:p>
    <w:p w14:paraId="7D345124" w14:textId="6CF67C6F" w:rsidR="00167AB8" w:rsidRPr="00CD3FA2" w:rsidRDefault="00167AB8" w:rsidP="00A907D5">
      <w:pPr>
        <w:pStyle w:val="roman3"/>
        <w:rPr>
          <w:rFonts w:cs="Tahoma"/>
        </w:rPr>
      </w:pPr>
      <w:r w:rsidRPr="00CD3FA2">
        <w:rPr>
          <w:rFonts w:cs="Tahoma"/>
        </w:rPr>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91"/>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SPEs,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aquisição, alienação, locação, arrendamento, cessão, transferência, criação de qualquer Ônus ou disposição de ativos ou bens imóveis ou móveis, pela Emissora e/ou pelas SPEs,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58686721" w:rsidR="00167AB8" w:rsidRPr="00CD3FA2" w:rsidRDefault="000D6658" w:rsidP="00A907D5">
      <w:pPr>
        <w:pStyle w:val="roman3"/>
        <w:rPr>
          <w:rFonts w:cs="Tahoma"/>
        </w:rPr>
      </w:pPr>
      <w:r w:rsidRPr="00CD3FA2">
        <w:rPr>
          <w:rFonts w:cs="Tahoma"/>
        </w:rPr>
        <w:t>não renovação, não obtenção, cancelamento, revogação, cassação ou suspensão das licenças ambientais exigidas pela legislação e regulamentação aplicável,</w:t>
      </w:r>
      <w:r w:rsidR="0038671A">
        <w:rPr>
          <w:rFonts w:cs="Tahoma"/>
        </w:rPr>
        <w:t xml:space="preserve"> que sejam essenciais para o regular exercício das atividades da Emissora e das SPEs,</w:t>
      </w:r>
      <w:r w:rsidRPr="00CD3FA2">
        <w:rPr>
          <w:rFonts w:cs="Tahoma"/>
        </w:rPr>
        <w:t xml:space="preserve"> bem como </w:t>
      </w:r>
      <w:r w:rsidRPr="00CD3FA2">
        <w:rPr>
          <w:rFonts w:eastAsia="Arial Unicode MS" w:cs="Tahoma"/>
        </w:rPr>
        <w:t>não renovação, perda, revogação, caducidade, cassação, encampação, extinção ou cancelamento do contrato de concessão relacionado à atividade de qualquer das SPEs, que não seja sanada em até 45 (quarenta e cinco) dias</w:t>
      </w:r>
      <w:r w:rsidR="00167AB8" w:rsidRPr="00CD3FA2">
        <w:rPr>
          <w:rFonts w:cs="Tahoma"/>
        </w:rPr>
        <w:t>;</w:t>
      </w:r>
      <w:r w:rsidRPr="00CD3FA2">
        <w:rPr>
          <w:rFonts w:cs="Tahoma"/>
        </w:rPr>
        <w:t xml:space="preserve"> </w:t>
      </w:r>
      <w:r w:rsidR="00B5048B" w:rsidRPr="00EF52BF">
        <w:rPr>
          <w:rFonts w:cs="Tahoma"/>
          <w:highlight w:val="yellow"/>
        </w:rPr>
        <w:t>[Nota LDR: Companhia, favor explicar o racional do ajuste proposto]</w:t>
      </w:r>
      <w:r w:rsidR="00736F78">
        <w:rPr>
          <w:rFonts w:cs="Tahoma"/>
        </w:rPr>
        <w:t xml:space="preserve"> [Nota VR: Licenças que não são essenciais não devem ensejar vencimento antecipado. Além disso, as atividades são em regime de concessão]</w:t>
      </w:r>
      <w:r w:rsidR="002B01CE">
        <w:rPr>
          <w:rFonts w:cs="Tahoma"/>
        </w:rPr>
        <w:t xml:space="preserve"> – </w:t>
      </w:r>
      <w:r w:rsidR="002B01CE" w:rsidRPr="005A5BEF">
        <w:rPr>
          <w:rFonts w:cs="Tahoma"/>
          <w:highlight w:val="yellow"/>
        </w:rPr>
        <w:t>XP vai voltar</w:t>
      </w:r>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w:t>
      </w:r>
      <w:r w:rsidR="000D6658" w:rsidRPr="00CD3FA2">
        <w:rPr>
          <w:rFonts w:cs="Tahoma"/>
        </w:rPr>
        <w:lastRenderedPageBreak/>
        <w:t xml:space="preserve">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OECD Convention on 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23A8A871" w:rsidR="008D251F" w:rsidRPr="00CD3FA2" w:rsidRDefault="008D251F" w:rsidP="00A907D5">
      <w:pPr>
        <w:pStyle w:val="roman3"/>
        <w:rPr>
          <w:rFonts w:cs="Tahoma"/>
        </w:rPr>
      </w:pPr>
      <w:r w:rsidRPr="00CD3FA2">
        <w:rPr>
          <w:rFonts w:cs="Tahoma"/>
        </w:rPr>
        <w:t xml:space="preserve">paralisação das atividades das SPEs por ente regulador ou governamental por período superior a </w:t>
      </w:r>
      <w:r w:rsidR="00334C18" w:rsidRPr="00CD3FA2">
        <w:rPr>
          <w:rFonts w:cs="Tahoma"/>
        </w:rPr>
        <w:t>[</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334C18"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521E343C" w14:textId="47D1D27E" w:rsidR="00230D61" w:rsidRPr="00CD3FA2" w:rsidRDefault="00230D61" w:rsidP="00A907D5">
      <w:pPr>
        <w:pStyle w:val="roman3"/>
        <w:rPr>
          <w:rFonts w:cs="Tahoma"/>
        </w:rPr>
      </w:pPr>
      <w:r w:rsidRPr="00CD3FA2">
        <w:rPr>
          <w:rFonts w:cs="Tahoma"/>
        </w:rPr>
        <w:t xml:space="preserve">não observância, pela Emissora, do endividamento líquido consolidado máximo de R$ </w:t>
      </w:r>
      <w:r w:rsidR="00A30AD6" w:rsidRPr="00CD3FA2">
        <w:rPr>
          <w:rFonts w:cs="Tahoma"/>
        </w:rPr>
        <w:t>[</w:t>
      </w:r>
      <w:r w:rsidRPr="00CD3FA2">
        <w:rPr>
          <w:rFonts w:cs="Tahoma"/>
          <w:highlight w:val="yellow"/>
        </w:rPr>
        <w:t>192.055.000,00 (cento e noventa e dois milhões, cinquenta e cinco mil reais)</w:t>
      </w:r>
      <w:r w:rsidR="00A30AD6" w:rsidRPr="00CD3FA2">
        <w:rPr>
          <w:rFonts w:cs="Tahoma"/>
        </w:rPr>
        <w:t>]</w:t>
      </w:r>
      <w:r w:rsidRPr="00CD3FA2">
        <w:rPr>
          <w:rFonts w:cs="Tahoma"/>
        </w:rPr>
        <w:t xml:space="preserve"> (“</w:t>
      </w:r>
      <w:r w:rsidRPr="00CD3FA2">
        <w:rPr>
          <w:rFonts w:cs="Tahoma"/>
          <w:b/>
          <w:bCs/>
        </w:rPr>
        <w:t>Endividamento Líquido Máximo</w:t>
      </w:r>
      <w:r w:rsidRPr="00CD3FA2">
        <w:rPr>
          <w:rFonts w:cs="Tahoma"/>
        </w:rPr>
        <w:t>”), definido como o resultado da (i) soma do valor do principal, juros e, quando devidos, demais encargos inclusive moratórios e de multa, das obrigações de curto e longo prazo decorrentes de: (a) todas as dívidas, empréstimos mútuos, financiamentos, linhas de crédito em uso, leasings ou outras operações financeiras, sejam vencidos e não pagos ou a vencer; (b) venda de recebíveis presentes ou futuros, com ou sem a coobrigação pela sociedade cujos recebíveis tenham sido alienados; (c) obrigações evidenciadas por títulos de créditos ou instrumentos similares de pagamento, na qualidade de principal 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(ii) menos o somatório de caixa e disponibilidades, assim entendido como os recursos financeiros com liquidez máxima de 90 (noventa) dias;</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A907D5">
      <w:pPr>
        <w:pStyle w:val="Body2"/>
        <w:rPr>
          <w:rFonts w:cs="Tahoma"/>
          <w:color w:val="000000" w:themeColor="text1"/>
        </w:rPr>
      </w:pPr>
      <w:r w:rsidRPr="00CD3FA2">
        <w:rPr>
          <w:rFonts w:cs="Tahoma"/>
        </w:rPr>
        <w:lastRenderedPageBreak/>
        <w:t>“</w:t>
      </w:r>
      <w:r w:rsidRPr="00CD3FA2">
        <w:rPr>
          <w:rFonts w:cs="Tahoma"/>
          <w:b/>
        </w:rPr>
        <w:t>EBITDA</w:t>
      </w:r>
      <w:r w:rsidRPr="00CD3FA2">
        <w:rPr>
          <w:rFonts w:cs="Tahoma"/>
        </w:rPr>
        <w:t xml:space="preserve">”: </w:t>
      </w:r>
      <w:r w:rsidR="00EF6586" w:rsidRPr="00CD3FA2">
        <w:rPr>
          <w:rFonts w:cs="Tahoma"/>
          <w:color w:val="000000"/>
        </w:rPr>
        <w:t>significa, em base consolidada, o lucro operacional antes da dedução dos valores referentes a juros, tributos (imposto de renda pessoa jurídica e contribuição social sobre o lucro líquido), depreciação e amortização</w:t>
      </w:r>
      <w:r w:rsidRPr="00CD3FA2">
        <w:rPr>
          <w:rFonts w:cs="Tahoma"/>
          <w:color w:val="000000" w:themeColor="text1"/>
        </w:rPr>
        <w:t>.</w:t>
      </w:r>
      <w:r w:rsidR="00EF6586" w:rsidRPr="00CD3FA2">
        <w:rPr>
          <w:rFonts w:cs="Tahoma"/>
          <w:color w:val="000000" w:themeColor="text1"/>
        </w:rPr>
        <w:t xml:space="preserve"> </w:t>
      </w:r>
    </w:p>
    <w:p w14:paraId="4C60E536" w14:textId="6B0F706D" w:rsidR="00A51997" w:rsidRPr="00CD3FA2" w:rsidRDefault="00A51997" w:rsidP="00A907D5">
      <w:pPr>
        <w:pStyle w:val="Body2"/>
        <w:rPr>
          <w:rFonts w:cs="Tahoma"/>
        </w:rPr>
      </w:pPr>
      <w:r w:rsidRPr="00CD3FA2">
        <w:rPr>
          <w:rFonts w:cs="Tahoma"/>
          <w:color w:val="000000" w:themeColor="text1"/>
        </w:rPr>
        <w:t>“</w:t>
      </w:r>
      <w:r w:rsidRPr="00CD3FA2">
        <w:rPr>
          <w:rFonts w:cs="Tahoma"/>
          <w:b/>
          <w:color w:val="000000" w:themeColor="text1"/>
        </w:rPr>
        <w:t>Fluxo de Caixa Operacional</w:t>
      </w:r>
      <w:r w:rsidRPr="00CD3FA2">
        <w:rPr>
          <w:rFonts w:cs="Tahoma"/>
          <w:color w:val="000000" w:themeColor="text1"/>
        </w:rPr>
        <w:t>”: EBITDA - (Imposto de Renda e Contribuição Social (pagos) + Variação da Necessidade de Capital de Giro);</w:t>
      </w:r>
      <w:r w:rsidR="00025BE5" w:rsidRPr="00CD3FA2">
        <w:rPr>
          <w:rFonts w:cs="Tahoma"/>
          <w:color w:val="000000" w:themeColor="text1"/>
        </w:rPr>
        <w:t xml:space="preserve"> </w:t>
      </w:r>
    </w:p>
    <w:p w14:paraId="3C46175E" w14:textId="77777777" w:rsidR="00A51997" w:rsidRPr="00CD3FA2" w:rsidRDefault="00A51997" w:rsidP="00A907D5">
      <w:pPr>
        <w:pStyle w:val="Body2"/>
        <w:rPr>
          <w:rFonts w:cs="Tahoma"/>
          <w:color w:val="000000" w:themeColor="text1"/>
        </w:rPr>
      </w:pPr>
      <w:r w:rsidRPr="00CD3FA2">
        <w:rPr>
          <w:rFonts w:cs="Tahoma"/>
          <w:color w:val="000000" w:themeColor="text1"/>
        </w:rPr>
        <w:t>“</w:t>
      </w:r>
      <w:r w:rsidRPr="00CD3FA2">
        <w:rPr>
          <w:rFonts w:cs="Tahoma"/>
          <w:b/>
          <w:color w:val="000000" w:themeColor="text1"/>
        </w:rPr>
        <w:t>Serviço da Dívida</w:t>
      </w:r>
      <w:r w:rsidRPr="00CD3FA2">
        <w:rPr>
          <w:rFonts w:cs="Tahom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A58EDAC" w:rsidR="00A51997" w:rsidRPr="00CD3FA2" w:rsidRDefault="00A51997" w:rsidP="00A907D5">
      <w:pPr>
        <w:pStyle w:val="Body2"/>
        <w:rPr>
          <w:rFonts w:cs="Tahoma"/>
        </w:rPr>
      </w:pPr>
      <w:r w:rsidRPr="00CD3FA2">
        <w:rPr>
          <w:rFonts w:cs="Tahoma"/>
        </w:rPr>
        <w:t>“</w:t>
      </w:r>
      <w:r w:rsidRPr="00CD3FA2">
        <w:rPr>
          <w:rFonts w:cs="Tahoma"/>
          <w:b/>
        </w:rPr>
        <w:t>Índice de Cobertura do Serviço da Dívida</w:t>
      </w:r>
      <w:r w:rsidRPr="00CD3FA2">
        <w:rPr>
          <w:rFonts w:cs="Tahoma"/>
        </w:rPr>
        <w:t xml:space="preserve">”: é o valor obtido através da seguinte fórmula: </w:t>
      </w:r>
      <w:r w:rsidR="00195A3F" w:rsidRPr="00CD3FA2">
        <w:rPr>
          <w:rFonts w:cs="Tahoma"/>
        </w:rPr>
        <w:t>(</w:t>
      </w:r>
      <w:r w:rsidRPr="00CD3FA2">
        <w:rPr>
          <w:rFonts w:cs="Tahoma"/>
        </w:rPr>
        <w:t xml:space="preserve">Fluxo de Caixa Operacional </w:t>
      </w:r>
      <w:r w:rsidR="00195A3F" w:rsidRPr="00CD3FA2">
        <w:rPr>
          <w:rFonts w:cs="Tahoma"/>
        </w:rPr>
        <w:t xml:space="preserve">– Investimento Adicional) </w:t>
      </w:r>
      <w:r w:rsidRPr="00CD3FA2">
        <w:rPr>
          <w:rFonts w:cs="Tahoma"/>
        </w:rPr>
        <w:t xml:space="preserve">/ Serviço </w:t>
      </w:r>
      <w:r w:rsidR="00360CB3" w:rsidRPr="00CD3FA2">
        <w:rPr>
          <w:rFonts w:cs="Tahoma"/>
        </w:rPr>
        <w:t>da Dívida</w:t>
      </w:r>
      <w:r w:rsidRPr="00CD3FA2">
        <w:rPr>
          <w:rFonts w:cs="Tahoma"/>
        </w:rPr>
        <w:t>.</w:t>
      </w:r>
    </w:p>
    <w:p w14:paraId="0FE30630" w14:textId="63048C4F" w:rsidR="00195A3F" w:rsidRPr="00CD3FA2" w:rsidRDefault="00195A3F" w:rsidP="00A907D5">
      <w:pPr>
        <w:pStyle w:val="Body2"/>
        <w:rPr>
          <w:rFonts w:cs="Tahoma"/>
        </w:rPr>
      </w:pPr>
      <w:r w:rsidRPr="00CD3FA2">
        <w:rPr>
          <w:rFonts w:cs="Tahoma"/>
        </w:rPr>
        <w:t>“</w:t>
      </w:r>
      <w:r w:rsidRPr="00CD3FA2">
        <w:rPr>
          <w:rFonts w:cs="Tahoma"/>
          <w:b/>
        </w:rPr>
        <w:t>Investimento Adicional</w:t>
      </w:r>
      <w:r w:rsidRPr="00CD3FA2">
        <w:rPr>
          <w:rFonts w:cs="Tahoma"/>
        </w:rPr>
        <w:t>”: Significa todo investimento solicitado pelo poder concedente, não previsto originalmente nos Contratos de Concessão, relativos aos 12 (doze) últimos meses.</w:t>
      </w:r>
      <w:r w:rsidR="0016751D">
        <w:rPr>
          <w:rFonts w:cs="Tahoma"/>
        </w:rPr>
        <w:t xml:space="preserve"> [</w:t>
      </w:r>
      <w:r w:rsidR="0016751D" w:rsidRPr="00EF52BF">
        <w:rPr>
          <w:rFonts w:cs="Tahoma"/>
          <w:highlight w:val="yellow"/>
        </w:rPr>
        <w:t>Nota LDR: sob análise da LC</w:t>
      </w:r>
      <w:r w:rsidR="0016751D">
        <w:rPr>
          <w:rFonts w:cs="Tahoma"/>
        </w:rPr>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w:t>
      </w:r>
      <w:r w:rsidR="00BF5422" w:rsidRPr="00CD3FA2">
        <w:rPr>
          <w:rFonts w:cs="Tahoma"/>
          <w:szCs w:val="20"/>
        </w:rPr>
        <w:lastRenderedPageBreak/>
        <w:t>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2383C4FC" w:rsidR="000609A3" w:rsidRPr="006E0D43"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128CD7E" w14:textId="6296CE39" w:rsidR="006E0D43" w:rsidRPr="00CD3FA2" w:rsidRDefault="006E0D43">
      <w:pPr>
        <w:pStyle w:val="Level3"/>
        <w:rPr>
          <w:rFonts w:cs="Tahoma"/>
          <w:szCs w:val="20"/>
        </w:rPr>
      </w:pPr>
      <w:r>
        <w:rPr>
          <w:rFonts w:cs="Tahoma"/>
          <w:w w:val="0"/>
        </w:rPr>
        <w:t>Nos termos da Cláusula 3.8.1.11</w:t>
      </w:r>
      <w:r w:rsidR="00A770B5">
        <w:rPr>
          <w:rFonts w:cs="Tahoma"/>
          <w:w w:val="0"/>
        </w:rPr>
        <w:t xml:space="preserve"> acima</w:t>
      </w:r>
      <w:r>
        <w:rPr>
          <w:rFonts w:cs="Tahoma"/>
          <w:w w:val="0"/>
        </w:rPr>
        <w:t>, quaisquer disposições sobre Eventos de Vencimento Antecipado relacionadas ao Fiador somente serão aplicáveis</w:t>
      </w:r>
      <w:r w:rsidR="00A770B5">
        <w:rPr>
          <w:rFonts w:cs="Tahoma"/>
          <w:w w:val="0"/>
        </w:rPr>
        <w:t xml:space="preserve"> até o </w:t>
      </w:r>
      <w:r w:rsidR="00A770B5">
        <w:rPr>
          <w:rFonts w:cs="Tahoma"/>
          <w:i/>
          <w:iCs/>
          <w:w w:val="0"/>
        </w:rPr>
        <w:t xml:space="preserve">Completion </w:t>
      </w:r>
      <w:r w:rsidR="00A770B5">
        <w:rPr>
          <w:rFonts w:cs="Tahoma"/>
          <w:w w:val="0"/>
        </w:rPr>
        <w:t>Físico dos Projetos.</w:t>
      </w:r>
    </w:p>
    <w:p w14:paraId="13342DCD" w14:textId="616AD56B" w:rsidR="00BC7083" w:rsidRPr="00CD3FA2" w:rsidRDefault="00BC7083">
      <w:pPr>
        <w:pStyle w:val="Level1"/>
        <w:rPr>
          <w:rFonts w:cs="Tahoma"/>
          <w:b/>
          <w:bCs/>
          <w:szCs w:val="20"/>
        </w:rPr>
      </w:pPr>
      <w:bookmarkStart w:id="92" w:name="_DV_M267"/>
      <w:bookmarkStart w:id="93" w:name="_Toc37312025"/>
      <w:bookmarkStart w:id="94" w:name="_Toc50021769"/>
      <w:bookmarkEnd w:id="88"/>
      <w:bookmarkEnd w:id="89"/>
      <w:bookmarkEnd w:id="92"/>
      <w:r w:rsidRPr="00CD3FA2">
        <w:rPr>
          <w:rFonts w:cs="Tahoma"/>
          <w:b/>
          <w:bCs/>
          <w:szCs w:val="20"/>
        </w:rPr>
        <w:t xml:space="preserve">OBRIGAÇÕES ADICIONAIS DA </w:t>
      </w:r>
      <w:bookmarkStart w:id="95" w:name="_DV_M268"/>
      <w:bookmarkEnd w:id="95"/>
      <w:r w:rsidRPr="00CD3FA2">
        <w:rPr>
          <w:rFonts w:cs="Tahoma"/>
          <w:b/>
          <w:bCs/>
          <w:szCs w:val="20"/>
        </w:rPr>
        <w:t>EMISSORA</w:t>
      </w:r>
      <w:bookmarkEnd w:id="93"/>
      <w:r w:rsidR="004E1B7F" w:rsidRPr="00CD3FA2">
        <w:rPr>
          <w:rFonts w:cs="Tahoma"/>
          <w:b/>
          <w:bCs/>
          <w:szCs w:val="20"/>
        </w:rPr>
        <w:t xml:space="preserve"> E D</w:t>
      </w:r>
      <w:bookmarkEnd w:id="94"/>
      <w:r w:rsidR="00A97939" w:rsidRPr="00CD3FA2">
        <w:rPr>
          <w:rFonts w:cs="Tahoma"/>
          <w:b/>
          <w:bCs/>
          <w:szCs w:val="20"/>
        </w:rPr>
        <w:t>O FIADOR</w:t>
      </w:r>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w:t>
      </w:r>
      <w:r w:rsidRPr="00CD3FA2">
        <w:rPr>
          <w:rFonts w:eastAsia="Arial Unicode MS" w:cs="Tahoma"/>
          <w:w w:val="0"/>
        </w:rPr>
        <w:lastRenderedPageBreak/>
        <w:t xml:space="preserve">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 xml:space="preserve">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w:t>
      </w:r>
      <w:r w:rsidRPr="00CD3FA2">
        <w:rPr>
          <w:rFonts w:eastAsia="Arial Unicode MS" w:cs="Tahoma"/>
          <w:color w:val="000000" w:themeColor="text1"/>
          <w:w w:val="0"/>
        </w:rPr>
        <w:lastRenderedPageBreak/>
        <w:t>praticados atos em desacordo com o estatuto social da Emissora, e (d) que seus bens foram mantidos devidamente assegurados;</w:t>
      </w:r>
    </w:p>
    <w:p w14:paraId="157172F1" w14:textId="7042200D"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3C534A03" w14:textId="25A873F1" w:rsidR="00D02B6F" w:rsidRPr="00CD3FA2" w:rsidRDefault="00D02B6F" w:rsidP="00EF52BF">
      <w:pPr>
        <w:pStyle w:val="roman3"/>
        <w:numPr>
          <w:ilvl w:val="0"/>
          <w:numId w:val="0"/>
        </w:numPr>
        <w:ind w:left="1247"/>
        <w:rPr>
          <w:rFonts w:eastAsia="Arial Unicode MS" w:cs="Tahoma"/>
          <w:color w:val="000000" w:themeColor="text1"/>
          <w:w w:val="0"/>
        </w:rPr>
      </w:pPr>
    </w:p>
    <w:p w14:paraId="58589F16" w14:textId="6C250C46"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(a)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 que afete sua capacidade de cumprir qualquer de suas obrigações nos termos desta Escritura de Emissão e/ou dos Contratos de Garantia</w:t>
      </w:r>
      <w:r w:rsidRPr="00CD3FA2">
        <w:rPr>
          <w:rFonts w:eastAsia="Arial Unicode MS" w:cs="Tahoma"/>
          <w:color w:val="000000" w:themeColor="text1"/>
          <w:w w:val="0"/>
        </w:rPr>
        <w:t xml:space="preserve">; </w:t>
      </w:r>
      <w:r w:rsidR="00F05B94" w:rsidRPr="00EF52BF">
        <w:rPr>
          <w:rFonts w:eastAsia="Arial Unicode MS" w:cs="Tahoma"/>
          <w:color w:val="000000" w:themeColor="text1"/>
          <w:w w:val="0"/>
          <w:highlight w:val="yellow"/>
        </w:rPr>
        <w:t>[Nota LDR: definição de EAR sob validação da XP]</w:t>
      </w:r>
      <w:r w:rsidR="0038671A">
        <w:rPr>
          <w:rFonts w:eastAsia="Arial Unicode MS" w:cs="Tahoma"/>
          <w:color w:val="000000" w:themeColor="text1"/>
          <w:w w:val="0"/>
        </w:rPr>
        <w:t xml:space="preserve"> </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CAE34B9"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lastRenderedPageBreak/>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 xml:space="preserve">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w:t>
      </w:r>
      <w:r w:rsidRPr="00CD3FA2">
        <w:rPr>
          <w:rFonts w:cs="Tahoma"/>
          <w:color w:val="000000"/>
        </w:rPr>
        <w:lastRenderedPageBreak/>
        <w:t>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96" w:name="_DV_M298"/>
      <w:bookmarkStart w:id="97" w:name="_DV_M190"/>
      <w:bookmarkStart w:id="98" w:name="_DV_M191"/>
      <w:bookmarkStart w:id="99" w:name="_DV_M210"/>
      <w:bookmarkStart w:id="100" w:name="_DV_M211"/>
      <w:bookmarkStart w:id="101" w:name="_DV_M76"/>
      <w:bookmarkStart w:id="102" w:name="_DV_M77"/>
      <w:bookmarkStart w:id="103" w:name="_DV_M75"/>
      <w:bookmarkStart w:id="104" w:name="_DV_M212"/>
      <w:bookmarkStart w:id="105" w:name="_DV_M213"/>
      <w:bookmarkStart w:id="106" w:name="_DV_M214"/>
      <w:bookmarkStart w:id="107" w:name="_DV_M215"/>
      <w:bookmarkStart w:id="108" w:name="_DV_M216"/>
      <w:bookmarkStart w:id="109" w:name="_DV_M217"/>
      <w:bookmarkStart w:id="110" w:name="_DV_M218"/>
      <w:bookmarkStart w:id="111" w:name="_DV_M219"/>
      <w:bookmarkStart w:id="112" w:name="_DV_M223"/>
      <w:bookmarkStart w:id="113" w:name="_Toc37312026"/>
      <w:bookmarkStart w:id="114" w:name="_Toc5002177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D3FA2">
        <w:rPr>
          <w:rFonts w:cs="Tahoma"/>
          <w:b/>
          <w:bCs/>
          <w:szCs w:val="20"/>
        </w:rPr>
        <w:t>AGENTE FIDUCIÁRIO</w:t>
      </w:r>
      <w:bookmarkEnd w:id="113"/>
      <w:bookmarkEnd w:id="114"/>
    </w:p>
    <w:p w14:paraId="1BBDC3E3" w14:textId="77777777" w:rsidR="00BC7083" w:rsidRPr="00CD3FA2" w:rsidRDefault="00BC7083" w:rsidP="00A907D5">
      <w:pPr>
        <w:pStyle w:val="Level2"/>
        <w:rPr>
          <w:rFonts w:cs="Tahoma"/>
          <w:b/>
          <w:bCs/>
          <w:w w:val="0"/>
          <w:szCs w:val="20"/>
        </w:rPr>
      </w:pPr>
      <w:bookmarkStart w:id="115" w:name="_DV_M300"/>
      <w:bookmarkStart w:id="116" w:name="_Toc499990371"/>
      <w:bookmarkEnd w:id="115"/>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17" w:name="_DV_M302"/>
      <w:bookmarkEnd w:id="117"/>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18" w:name="_DV_M303"/>
      <w:bookmarkEnd w:id="118"/>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r w:rsidRPr="00CD3FA2">
        <w:rPr>
          <w:rFonts w:cs="Tahoma"/>
          <w:w w:val="0"/>
        </w:rPr>
        <w:t>é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 xml:space="preserve">está devidamente autorizado e obteve todas as autorizações, inclusive, conforme aplicável, legais, societárias, regulatórias e de terceiros, </w:t>
      </w:r>
      <w:r w:rsidRPr="00CD3FA2">
        <w:rPr>
          <w:rFonts w:cs="Tahoma"/>
          <w:w w:val="0"/>
        </w:rPr>
        <w:lastRenderedPageBreak/>
        <w:t>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verificou a veracidade das informações relacionadas à garantia e a consistência das informações contidas nesta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lastRenderedPageBreak/>
        <w:t>assegurará tratamento equitativo a todos os Debenturistas;</w:t>
      </w:r>
    </w:p>
    <w:p w14:paraId="5A0ABAE4" w14:textId="619B2562"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EF6586" w:rsidRPr="00CD3FA2">
        <w:rPr>
          <w:rFonts w:cs="Tahoma"/>
          <w:w w:val="0"/>
        </w:rPr>
        <w:t xml:space="preserve"> [●]</w:t>
      </w:r>
      <w:r w:rsidR="00913A90" w:rsidRPr="00CD3FA2">
        <w:rPr>
          <w:rFonts w:cs="Tahoma"/>
          <w:w w:val="0"/>
        </w:rPr>
        <w:t xml:space="preserve"> </w:t>
      </w:r>
      <w:r w:rsidR="00921430" w:rsidRPr="00CD3FA2">
        <w:rPr>
          <w:rFonts w:cs="Tahoma"/>
          <w:w w:val="0"/>
          <w:highlight w:val="yellow"/>
        </w:rPr>
        <w:t>[Nota LDR: será preenchido oportunamente pela Pavarini]</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sidRPr="00CD3FA2">
        <w:rPr>
          <w:rFonts w:cs="Tahoma"/>
          <w:w w:val="0"/>
        </w:rPr>
        <w:t>n</w:t>
      </w:r>
      <w:r w:rsidRPr="00CD3FA2">
        <w:rPr>
          <w:rFonts w:cs="Tahoma"/>
          <w:w w:val="0"/>
        </w:rPr>
        <w:t xml:space="preserve">s)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19" w:name="_DV_M304"/>
      <w:bookmarkStart w:id="120" w:name="_DV_M305"/>
      <w:bookmarkStart w:id="121" w:name="_DV_M306"/>
      <w:bookmarkStart w:id="122" w:name="_DV_M307"/>
      <w:bookmarkStart w:id="123" w:name="_DV_M308"/>
      <w:bookmarkStart w:id="124" w:name="_DV_M309"/>
      <w:bookmarkStart w:id="125" w:name="_DV_M315"/>
      <w:bookmarkEnd w:id="119"/>
      <w:bookmarkEnd w:id="120"/>
      <w:bookmarkEnd w:id="121"/>
      <w:bookmarkEnd w:id="122"/>
      <w:bookmarkEnd w:id="123"/>
      <w:bookmarkEnd w:id="124"/>
      <w:bookmarkEnd w:id="125"/>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r w:rsidRPr="00CD3FA2">
        <w:rPr>
          <w:rFonts w:cs="Tahoma"/>
          <w:w w:val="0"/>
        </w:rPr>
        <w:t>é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26" w:name="_Ref130285900"/>
      <w:r w:rsidRPr="00CD3FA2">
        <w:rPr>
          <w:rFonts w:cs="Tahoma"/>
          <w:w w:val="0"/>
        </w:rPr>
        <w:t xml:space="preserve">será realizada, dentro do prazo máximo de 30 (trinta) dias contados do evento que a determinar, AGD para a escolha do novo agente fiduciário, </w:t>
      </w:r>
      <w:r w:rsidRPr="00CD3FA2">
        <w:rPr>
          <w:rFonts w:cs="Tahoma"/>
          <w:w w:val="0"/>
        </w:rPr>
        <w:lastRenderedPageBreak/>
        <w:t>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6"/>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27" w:name="_DV_M316"/>
      <w:bookmarkStart w:id="128" w:name="_DV_M317"/>
      <w:bookmarkStart w:id="129" w:name="_DV_M318"/>
      <w:bookmarkStart w:id="130" w:name="_DV_M320"/>
      <w:bookmarkStart w:id="131" w:name="_DV_M321"/>
      <w:bookmarkStart w:id="132" w:name="_DV_M322"/>
      <w:bookmarkStart w:id="133" w:name="_DV_M323"/>
      <w:bookmarkEnd w:id="127"/>
      <w:bookmarkEnd w:id="128"/>
      <w:bookmarkEnd w:id="129"/>
      <w:bookmarkEnd w:id="130"/>
      <w:bookmarkEnd w:id="131"/>
      <w:bookmarkEnd w:id="132"/>
      <w:bookmarkEnd w:id="133"/>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34" w:name="_DV_M324"/>
      <w:bookmarkEnd w:id="134"/>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35" w:name="_DV_M325"/>
      <w:bookmarkStart w:id="136" w:name="_DV_M326"/>
      <w:bookmarkStart w:id="137" w:name="_DV_M327"/>
      <w:bookmarkStart w:id="138" w:name="_DV_M328"/>
      <w:bookmarkStart w:id="139" w:name="_DV_M329"/>
      <w:bookmarkStart w:id="140" w:name="_DV_M330"/>
      <w:bookmarkStart w:id="141" w:name="_DV_M331"/>
      <w:bookmarkStart w:id="142" w:name="_DV_M332"/>
      <w:bookmarkStart w:id="143" w:name="_DV_M333"/>
      <w:bookmarkStart w:id="144" w:name="_DV_M334"/>
      <w:bookmarkStart w:id="145" w:name="_DV_M335"/>
      <w:bookmarkStart w:id="146" w:name="_DV_M336"/>
      <w:bookmarkStart w:id="147" w:name="_DV_M337"/>
      <w:bookmarkStart w:id="148" w:name="_DV_M338"/>
      <w:bookmarkStart w:id="149" w:name="_DV_M339"/>
      <w:bookmarkStart w:id="150" w:name="_DV_M340"/>
      <w:bookmarkStart w:id="151" w:name="_DV_M341"/>
      <w:bookmarkStart w:id="152" w:name="_DV_M342"/>
      <w:bookmarkStart w:id="153" w:name="_DV_M343"/>
      <w:bookmarkStart w:id="154" w:name="_DV_M344"/>
      <w:bookmarkStart w:id="155" w:name="_DV_M345"/>
      <w:bookmarkStart w:id="156" w:name="_DV_M346"/>
      <w:bookmarkStart w:id="157" w:name="_DV_M347"/>
      <w:bookmarkStart w:id="158" w:name="_DV_M348"/>
      <w:bookmarkStart w:id="159" w:name="_DV_M349"/>
      <w:bookmarkStart w:id="160" w:name="_DV_M350"/>
      <w:bookmarkStart w:id="161" w:name="_DV_M351"/>
      <w:bookmarkStart w:id="162" w:name="_DV_M352"/>
      <w:bookmarkStart w:id="163" w:name="_DV_M353"/>
      <w:bookmarkStart w:id="164" w:name="_DV_M354"/>
      <w:bookmarkStart w:id="165" w:name="_DV_M355"/>
      <w:bookmarkStart w:id="166" w:name="_DV_M356"/>
      <w:bookmarkStart w:id="167" w:name="_DV_M3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68"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lastRenderedPageBreak/>
        <w:t>verificar, no momento de aceitar a função, a veracidade e a consistência das</w:t>
      </w:r>
      <w:r w:rsidR="006D4869" w:rsidRPr="00CD3FA2">
        <w:rPr>
          <w:rFonts w:cs="Tahoma"/>
          <w:w w:val="0"/>
        </w:rPr>
        <w:t xml:space="preserve"> </w:t>
      </w:r>
      <w:r w:rsidRPr="00CD3FA2">
        <w:rPr>
          <w:rFonts w:cs="Tahoma"/>
          <w:w w:val="0"/>
        </w:rPr>
        <w:t>informações contidas nesta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comparecer às AGDs a fim de prestar as informações que lhe forem solicitadas;</w:t>
      </w:r>
    </w:p>
    <w:p w14:paraId="18BC9996" w14:textId="73470018" w:rsidR="00BC7083" w:rsidRPr="00CD3FA2" w:rsidRDefault="00BC7083">
      <w:pPr>
        <w:pStyle w:val="roman4"/>
        <w:rPr>
          <w:rFonts w:cs="Tahoma"/>
          <w:w w:val="0"/>
        </w:rPr>
      </w:pPr>
      <w:bookmarkStart w:id="169"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69"/>
    </w:p>
    <w:p w14:paraId="165CD793" w14:textId="77777777" w:rsidR="00BC7083" w:rsidRPr="00CD3FA2" w:rsidRDefault="00BC7083" w:rsidP="00A907D5">
      <w:pPr>
        <w:pStyle w:val="alpha5"/>
        <w:numPr>
          <w:ilvl w:val="0"/>
          <w:numId w:val="276"/>
        </w:numPr>
        <w:rPr>
          <w:rFonts w:cs="Tahoma"/>
          <w:w w:val="0"/>
        </w:rPr>
      </w:pPr>
      <w:r w:rsidRPr="00CD3FA2">
        <w:rPr>
          <w:rFonts w:cs="Tahoma"/>
          <w:w w:val="0"/>
        </w:rPr>
        <w:lastRenderedPageBreak/>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70"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0"/>
    </w:p>
    <w:p w14:paraId="5A5806DD" w14:textId="77777777" w:rsidR="00BC7083" w:rsidRPr="00CD3FA2" w:rsidRDefault="00BC7083">
      <w:pPr>
        <w:pStyle w:val="alpha5"/>
        <w:rPr>
          <w:rFonts w:cs="Tahoma"/>
          <w:w w:val="0"/>
        </w:rPr>
      </w:pPr>
      <w:bookmarkStart w:id="171" w:name="_Ref284439294"/>
      <w:r w:rsidRPr="00CD3FA2">
        <w:rPr>
          <w:rFonts w:cs="Tahoma"/>
          <w:w w:val="0"/>
        </w:rPr>
        <w:t>declaração sobre a não existência de situação de conflito de interesses que impeça o Agente Fiduciário a continuar a exercer a função;</w:t>
      </w:r>
      <w:bookmarkEnd w:id="171"/>
    </w:p>
    <w:p w14:paraId="7E0C3A34" w14:textId="77777777" w:rsidR="00BC7083" w:rsidRPr="00CD3FA2" w:rsidRDefault="00BC7083">
      <w:pPr>
        <w:pStyle w:val="roman4"/>
        <w:rPr>
          <w:rFonts w:cs="Tahoma"/>
          <w:w w:val="0"/>
        </w:rPr>
      </w:pPr>
      <w:bookmarkStart w:id="172"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72"/>
    </w:p>
    <w:p w14:paraId="3621C8A3" w14:textId="55106146" w:rsidR="00BC7083" w:rsidRPr="00CD3FA2" w:rsidRDefault="00BC7083">
      <w:pPr>
        <w:pStyle w:val="roman4"/>
        <w:rPr>
          <w:rFonts w:cs="Tahoma"/>
          <w:w w:val="0"/>
        </w:rPr>
      </w:pPr>
      <w:r w:rsidRPr="00CD3FA2">
        <w:rPr>
          <w:rFonts w:cs="Tahoma"/>
          <w:w w:val="0"/>
        </w:rPr>
        <w:lastRenderedPageBreak/>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73" w:name="_Ref437611916"/>
      <w:bookmarkEnd w:id="168"/>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73"/>
    </w:p>
    <w:p w14:paraId="45E8BB3C" w14:textId="77777777" w:rsidR="00BC7083" w:rsidRPr="00CD3FA2" w:rsidRDefault="00BC7083">
      <w:pPr>
        <w:pStyle w:val="roman4"/>
        <w:numPr>
          <w:ilvl w:val="0"/>
          <w:numId w:val="54"/>
        </w:numPr>
        <w:rPr>
          <w:rFonts w:cs="Tahoma"/>
          <w:w w:val="0"/>
        </w:rPr>
      </w:pPr>
      <w:bookmarkStart w:id="174" w:name="_Ref130286637"/>
      <w:r w:rsidRPr="00CD3FA2">
        <w:rPr>
          <w:rFonts w:cs="Tahoma"/>
          <w:w w:val="0"/>
        </w:rPr>
        <w:t>declarar, observadas as condições desta Escritura, antecipadamente vencidas as obrigações decorrentes das Debêntures, e cobrar seu principal e acessórios;</w:t>
      </w:r>
      <w:bookmarkEnd w:id="174"/>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75" w:name="_Ref130286643"/>
      <w:r w:rsidRPr="00CD3FA2">
        <w:rPr>
          <w:rFonts w:cs="Tahoma"/>
          <w:w w:val="0"/>
        </w:rPr>
        <w:t>tomar quaisquer outras providências necessárias para que os Debenturistas realizem seus créditos; e</w:t>
      </w:r>
      <w:bookmarkEnd w:id="175"/>
    </w:p>
    <w:p w14:paraId="554A4734" w14:textId="77777777" w:rsidR="00BC7083" w:rsidRPr="00CD3FA2" w:rsidRDefault="00BC7083">
      <w:pPr>
        <w:pStyle w:val="roman4"/>
        <w:rPr>
          <w:rFonts w:cs="Tahoma"/>
          <w:w w:val="0"/>
        </w:rPr>
      </w:pPr>
      <w:bookmarkStart w:id="176" w:name="_Ref130286653"/>
      <w:r w:rsidRPr="00CD3FA2">
        <w:rPr>
          <w:rFonts w:cs="Tahoma"/>
          <w:w w:val="0"/>
        </w:rPr>
        <w:lastRenderedPageBreak/>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76"/>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77" w:name="_DV_M358"/>
      <w:bookmarkStart w:id="178" w:name="_DV_M359"/>
      <w:bookmarkStart w:id="179" w:name="_DV_M360"/>
      <w:bookmarkStart w:id="180" w:name="_DV_M361"/>
      <w:bookmarkStart w:id="181" w:name="_DV_M362"/>
      <w:bookmarkStart w:id="182" w:name="_DV_M363"/>
      <w:bookmarkStart w:id="183" w:name="_DV_M364"/>
      <w:bookmarkStart w:id="184" w:name="_DV_M365"/>
      <w:bookmarkEnd w:id="177"/>
      <w:bookmarkEnd w:id="178"/>
      <w:bookmarkEnd w:id="179"/>
      <w:bookmarkEnd w:id="180"/>
      <w:bookmarkEnd w:id="181"/>
      <w:bookmarkEnd w:id="182"/>
      <w:bookmarkEnd w:id="183"/>
      <w:bookmarkEnd w:id="184"/>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85" w:name="_DV_M366"/>
      <w:bookmarkEnd w:id="185"/>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86" w:name="_DV_M367"/>
      <w:bookmarkStart w:id="187" w:name="_DV_M373"/>
      <w:bookmarkStart w:id="188" w:name="_DV_M374"/>
      <w:bookmarkEnd w:id="186"/>
      <w:bookmarkEnd w:id="187"/>
      <w:bookmarkEnd w:id="188"/>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lastRenderedPageBreak/>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89"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89"/>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lastRenderedPageBreak/>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190"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0"/>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lastRenderedPageBreak/>
        <w:t>custos incorridos em contatos telefônicos relacionados à Emissão;</w:t>
      </w:r>
    </w:p>
    <w:p w14:paraId="49B79F20" w14:textId="77777777" w:rsidR="00BC7083" w:rsidRPr="00CD3FA2" w:rsidRDefault="00BC7083">
      <w:pPr>
        <w:pStyle w:val="roman4"/>
        <w:rPr>
          <w:rFonts w:cs="Tahoma"/>
        </w:rPr>
      </w:pPr>
      <w:bookmarkStart w:id="191"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192"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1"/>
      <w:bookmarkEnd w:id="192"/>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193" w:name="_DV_M383"/>
      <w:bookmarkStart w:id="194" w:name="_Toc499990378"/>
      <w:bookmarkStart w:id="195" w:name="_Toc37312027"/>
      <w:bookmarkStart w:id="196" w:name="_Toc50021771"/>
      <w:bookmarkEnd w:id="116"/>
      <w:bookmarkEnd w:id="193"/>
      <w:r w:rsidRPr="00CD3FA2">
        <w:rPr>
          <w:rFonts w:cs="Tahoma"/>
          <w:b/>
          <w:bCs/>
          <w:szCs w:val="20"/>
        </w:rPr>
        <w:t>ASSEMBLEIA GERAL DE DEBENTURISTAS</w:t>
      </w:r>
      <w:bookmarkEnd w:id="194"/>
      <w:bookmarkEnd w:id="195"/>
      <w:bookmarkEnd w:id="196"/>
    </w:p>
    <w:p w14:paraId="086BE20C" w14:textId="0B0D3947" w:rsidR="00976BAB" w:rsidRPr="00340BE3" w:rsidRDefault="00976BAB" w:rsidP="00EF52BF">
      <w:pPr>
        <w:pStyle w:val="Level2"/>
        <w:keepNext/>
        <w:rPr>
          <w:b/>
        </w:rPr>
      </w:pPr>
      <w:bookmarkStart w:id="197" w:name="_DV_M384"/>
      <w:bookmarkStart w:id="198" w:name="_DV_M387"/>
      <w:bookmarkEnd w:id="197"/>
      <w:bookmarkEnd w:id="198"/>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EF52BF">
      <w:pPr>
        <w:pStyle w:val="roman4"/>
        <w:numPr>
          <w:ilvl w:val="0"/>
          <w:numId w:val="320"/>
        </w:numPr>
        <w:rPr>
          <w:rFonts w:cs="Tahoma"/>
        </w:rPr>
      </w:pPr>
      <w:r w:rsidRPr="009A7AAF">
        <w:rPr>
          <w:rFonts w:cs="Tahoma"/>
        </w:rPr>
        <w:t>observado o disposto no inciso (ii) abaixo, quand</w:t>
      </w:r>
      <w:r w:rsidRPr="009E065E">
        <w:rPr>
          <w:rFonts w:cs="Tahoma"/>
        </w:rPr>
        <w:t xml:space="preserve">o a matéria a ser deliberada se referir a interesses específicos a cada uma das </w:t>
      </w:r>
      <w:r w:rsidR="00897FED" w:rsidRPr="00D52C42">
        <w:rPr>
          <w:rFonts w:cs="Tahoma"/>
        </w:rPr>
        <w:t>séries</w:t>
      </w:r>
      <w:r w:rsidRPr="00D52C42">
        <w:rPr>
          <w:rFonts w:cs="Tahoma"/>
        </w:rPr>
        <w:t xml:space="preserve">, quais sejam </w:t>
      </w:r>
      <w:r w:rsidRPr="00EF52BF">
        <w:rPr>
          <w:rFonts w:cs="Tahoma"/>
        </w:rPr>
        <w:t xml:space="preserve">(a) alterações nas características específicas da respectiva </w:t>
      </w:r>
      <w:r w:rsidR="00897FED" w:rsidRPr="00EF52BF">
        <w:rPr>
          <w:rFonts w:cs="Tahoma"/>
        </w:rPr>
        <w:t>série</w:t>
      </w:r>
      <w:r w:rsidRPr="00EF52BF">
        <w:rPr>
          <w:rFonts w:cs="Tahoma"/>
        </w:rPr>
        <w:t xml:space="preserve">, </w:t>
      </w:r>
      <w:r w:rsidRPr="00EF52BF">
        <w:rPr>
          <w:rFonts w:cs="Tahoma"/>
        </w:rPr>
        <w:lastRenderedPageBreak/>
        <w:t>incluindo mas não se limitando, a (</w:t>
      </w:r>
      <w:r w:rsidRPr="00EF52BF">
        <w:rPr>
          <w:rFonts w:cs="Tahoma"/>
          <w:i/>
        </w:rPr>
        <w:t>1</w:t>
      </w:r>
      <w:r w:rsidRPr="00EF52BF">
        <w:rPr>
          <w:rFonts w:cs="Tahoma"/>
        </w:rPr>
        <w:t>) Remuneração, sua forma de cálculo e as respectivas Datas de Pagamento da Remuneração; (</w:t>
      </w:r>
      <w:r w:rsidRPr="00EF52BF">
        <w:rPr>
          <w:rFonts w:cs="Tahoma"/>
          <w:i/>
        </w:rPr>
        <w:t>2</w:t>
      </w:r>
      <w:r w:rsidRPr="00EF52BF">
        <w:rPr>
          <w:rFonts w:cs="Tahoma"/>
        </w:rPr>
        <w:t>) amortização ordinária, sua forma de cálculo e as respectivas datas de pagamento; (</w:t>
      </w:r>
      <w:r w:rsidRPr="00EF52BF">
        <w:rPr>
          <w:rFonts w:cs="Tahoma"/>
          <w:i/>
        </w:rPr>
        <w:t>3</w:t>
      </w:r>
      <w:r w:rsidRPr="00EF52BF">
        <w:rPr>
          <w:rFonts w:cs="Tahoma"/>
        </w:rPr>
        <w:t>)</w:t>
      </w:r>
      <w:r w:rsidR="00897FED">
        <w:rPr>
          <w:rFonts w:cs="Tahoma"/>
        </w:rPr>
        <w:t> </w:t>
      </w:r>
      <w:r w:rsidRPr="009A7AAF">
        <w:rPr>
          <w:rFonts w:cs="Tahoma"/>
        </w:rPr>
        <w:t>Data de Vencimento; e (</w:t>
      </w:r>
      <w:r w:rsidRPr="009E065E">
        <w:rPr>
          <w:rFonts w:cs="Tahoma"/>
          <w:i/>
        </w:rPr>
        <w:t>4</w:t>
      </w:r>
      <w:r w:rsidRPr="009E065E">
        <w:rPr>
          <w:rFonts w:cs="Tahoma"/>
        </w:rPr>
        <w:t>) Valor Nominal Unitário; (b) alteração na espécie das Debêntures, exceto em caso de acréscimo de garantia</w:t>
      </w:r>
      <w:r w:rsidRPr="00D52C42">
        <w:rPr>
          <w:rFonts w:cs="Tahoma"/>
        </w:rPr>
        <w:t xml:space="preserve"> solicitado por Debenturistas de apenas uma das </w:t>
      </w:r>
      <w:r w:rsidR="00897FED" w:rsidRPr="00D52C42">
        <w:rPr>
          <w:rFonts w:cs="Tahoma"/>
        </w:rPr>
        <w:t>séries</w:t>
      </w:r>
      <w:r w:rsidRPr="00480733">
        <w:rPr>
          <w:rFonts w:cs="Tahoma"/>
        </w:rPr>
        <w:t>; e (c) demais assuntos específicos a uma dete</w:t>
      </w:r>
      <w:r w:rsidRPr="00EF52BF">
        <w:rPr>
          <w:rFonts w:cs="Tahoma"/>
        </w:rPr>
        <w:t xml:space="preserve">rminada </w:t>
      </w:r>
      <w:r w:rsidR="00897FED" w:rsidRPr="00EF52BF">
        <w:rPr>
          <w:rFonts w:cs="Tahoma"/>
        </w:rPr>
        <w:t>série</w:t>
      </w:r>
      <w:r w:rsidRPr="00EF52BF">
        <w:rPr>
          <w:rFonts w:cs="Tahoma"/>
        </w:rPr>
        <w:t xml:space="preserve">; a respectiva Assembleia Geral de Debenturistas será realizada separadamente entre as </w:t>
      </w:r>
      <w:r w:rsidR="00897FED" w:rsidRPr="00EF52BF">
        <w:rPr>
          <w:rFonts w:cs="Tahoma"/>
        </w:rPr>
        <w:t>séries</w:t>
      </w:r>
      <w:r w:rsidRPr="00EF52BF">
        <w:rPr>
          <w:rFonts w:cs="Tahoma"/>
        </w:rPr>
        <w:t>, computando-se em separado os respectivos quóruns de convocação, instalação e deliberação; e</w:t>
      </w:r>
    </w:p>
    <w:p w14:paraId="7EF014B0" w14:textId="7B0DAD58" w:rsidR="00976BAB" w:rsidRPr="00EF52BF" w:rsidRDefault="00976BAB" w:rsidP="00EF52BF">
      <w:pPr>
        <w:pStyle w:val="roman4"/>
        <w:numPr>
          <w:ilvl w:val="0"/>
          <w:numId w:val="320"/>
        </w:numPr>
        <w:rPr>
          <w:rFonts w:cs="Tahoma"/>
        </w:rPr>
      </w:pPr>
      <w:r w:rsidRPr="00571DE8">
        <w:rPr>
          <w:rFonts w:cs="Tahoma"/>
        </w:rPr>
        <w:t xml:space="preserve">quando a matéria a ser deliberada não abranger qualquer dos assuntos indicados na alínea (i) acima, incluindo, mas não se limitando, a (a) quaisquer alterações relativas aos eventos de vencimento antecipado dispostos na Cláusula </w:t>
      </w:r>
      <w:r w:rsidR="00897FED">
        <w:rPr>
          <w:rFonts w:cs="Tahoma"/>
        </w:rPr>
        <w:t>6</w:t>
      </w:r>
      <w:r w:rsidRPr="00571DE8">
        <w:rPr>
          <w:rFonts w:cs="Tahoma"/>
        </w:rPr>
        <w:t xml:space="preserve"> acima; (b) aprovações prévias previstas na Cláusula </w:t>
      </w:r>
      <w:r w:rsidR="00897FED">
        <w:rPr>
          <w:rFonts w:cs="Tahoma"/>
        </w:rPr>
        <w:t>6</w:t>
      </w:r>
      <w:r w:rsidRPr="00571DE8">
        <w:rPr>
          <w:rFonts w:cs="Tahoma"/>
        </w:rPr>
        <w:t xml:space="preserve">; (c) não declaração de vencimento antecipado das Debêntures, conforme Cláusula </w:t>
      </w:r>
      <w:r w:rsidR="00897FED">
        <w:rPr>
          <w:rFonts w:cs="Tahoma"/>
        </w:rPr>
        <w:t>6</w:t>
      </w:r>
      <w:r w:rsidRPr="00571DE8">
        <w:rPr>
          <w:rFonts w:cs="Tahoma"/>
        </w:rPr>
        <w:t xml:space="preserve"> desta Escritura de Emissão; (d) os quóruns de instalação e deliberação em Assembleias Gerais de Debenturistas, conforme previstos nesta Cláusula </w:t>
      </w:r>
      <w:r w:rsidR="00897FED">
        <w:rPr>
          <w:rFonts w:cs="Tahoma"/>
        </w:rPr>
        <w:t>9</w:t>
      </w:r>
      <w:r w:rsidRPr="00571DE8">
        <w:rPr>
          <w:rFonts w:cs="Tahoma"/>
        </w:rPr>
        <w:t>; (e) obrigações da Emissora previstas nesta Escritura de Emissão; (f) obrigações do Agente Fiduciário; (g) quaisquer alterações nos procedimentos aplicáveis às Assembleias Gerais de Debenturistas; (h)</w:t>
      </w:r>
      <w:r w:rsidR="00897FED">
        <w:rPr>
          <w:rFonts w:cs="Tahoma"/>
        </w:rPr>
        <w:t> </w:t>
      </w:r>
      <w:r w:rsidRPr="00571DE8">
        <w:rPr>
          <w:rFonts w:cs="Tahoma"/>
        </w:rPr>
        <w:t>criação de qualquer evento de repactuação; e (i) a renúncia ou perdão temporário (</w:t>
      </w:r>
      <w:r w:rsidRPr="00571DE8">
        <w:rPr>
          <w:rFonts w:cs="Tahoma"/>
          <w:i/>
        </w:rPr>
        <w:t>waiver</w:t>
      </w:r>
      <w:r w:rsidRPr="00571DE8">
        <w:rPr>
          <w:rFonts w:cs="Tahoma"/>
        </w:rPr>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199" w:name="_DV_M389"/>
      <w:bookmarkEnd w:id="199"/>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00" w:name="_Ref17309015"/>
      <w:r w:rsidRPr="00EF52BF">
        <w:rPr>
          <w:b/>
          <w:bCs/>
        </w:rPr>
        <w:t>Quórum de Instalação</w:t>
      </w:r>
      <w:bookmarkStart w:id="201" w:name="_Ref453116050"/>
      <w:bookmarkEnd w:id="200"/>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01"/>
      <w:r w:rsidRPr="00CD3FA2">
        <w:rPr>
          <w:w w:val="0"/>
          <w:szCs w:val="20"/>
        </w:rPr>
        <w:t xml:space="preserve">, com a presença </w:t>
      </w:r>
      <w:r w:rsidRPr="00CD3FA2">
        <w:rPr>
          <w:w w:val="0"/>
          <w:szCs w:val="20"/>
        </w:rPr>
        <w:lastRenderedPageBreak/>
        <w:t>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02" w:name="_DV_M388"/>
      <w:bookmarkEnd w:id="202"/>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xml:space="preserve">, excluídas (i) aquelas mantidas em tesouraria pela Emissora; e (ii) as de titularidade de (a) sociedades controladas, direta </w:t>
      </w:r>
      <w:r w:rsidR="00985B30" w:rsidRPr="00CD3FA2">
        <w:rPr>
          <w:rFonts w:cs="Tahoma"/>
          <w:color w:val="000000" w:themeColor="text1"/>
          <w:szCs w:val="20"/>
        </w:rPr>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03" w:name="_DV_M390"/>
      <w:bookmarkEnd w:id="203"/>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04" w:name="_DV_M392"/>
      <w:bookmarkEnd w:id="204"/>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05" w:name="_DV_M394"/>
      <w:bookmarkStart w:id="206" w:name="_Ref130286717"/>
      <w:bookmarkEnd w:id="205"/>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206"/>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lastRenderedPageBreak/>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07" w:name="_DV_M406"/>
      <w:bookmarkStart w:id="208" w:name="_Toc37312028"/>
      <w:bookmarkStart w:id="209" w:name="_Toc50021772"/>
      <w:bookmarkEnd w:id="207"/>
      <w:r w:rsidRPr="00CD3FA2">
        <w:rPr>
          <w:rFonts w:cs="Tahoma"/>
          <w:b/>
          <w:bCs/>
          <w:szCs w:val="20"/>
        </w:rPr>
        <w:t>DECLARAÇÕES E GARANTIAS</w:t>
      </w:r>
      <w:bookmarkStart w:id="210" w:name="_DV_C457"/>
      <w:r w:rsidRPr="00CD3FA2">
        <w:rPr>
          <w:rFonts w:cs="Tahoma"/>
          <w:b/>
          <w:bCs/>
          <w:szCs w:val="20"/>
        </w:rPr>
        <w:t xml:space="preserve"> DA EMISSORA</w:t>
      </w:r>
      <w:bookmarkEnd w:id="208"/>
      <w:bookmarkEnd w:id="210"/>
      <w:r w:rsidR="006B0A53" w:rsidRPr="00CD3FA2">
        <w:rPr>
          <w:rFonts w:cs="Tahoma"/>
          <w:b/>
          <w:bCs/>
          <w:szCs w:val="20"/>
        </w:rPr>
        <w:t xml:space="preserve"> E D</w:t>
      </w:r>
      <w:bookmarkEnd w:id="209"/>
      <w:r w:rsidR="00A97939" w:rsidRPr="00CD3FA2">
        <w:rPr>
          <w:rFonts w:cs="Tahoma"/>
          <w:b/>
          <w:bCs/>
          <w:szCs w:val="20"/>
        </w:rPr>
        <w:t>O FIADOR</w:t>
      </w:r>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11" w:name="_Hlk27302880"/>
      <w:bookmarkStart w:id="212"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 xml:space="preserve">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w:t>
      </w:r>
      <w:r w:rsidRPr="00CD3FA2">
        <w:rPr>
          <w:rFonts w:cs="Tahoma"/>
          <w:w w:val="0"/>
        </w:rPr>
        <w:lastRenderedPageBreak/>
        <w:t>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400ECCE9"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 qualquer contrato ou instrumento do qual sejam parte e/ou pelo qual qualquer de seus respectivos bens e/ou ativos estejam sujeitos; (d) não resultarão na criação de qualquer ônus sobre qualquer de seus respectivos ativos</w:t>
      </w:r>
      <w:r w:rsidR="0016751D">
        <w:rPr>
          <w:rFonts w:cs="Tahoma"/>
          <w:w w:val="0"/>
        </w:rPr>
        <w:t>, com exceção daqueles previstos nos Contratos de Garantia</w:t>
      </w:r>
      <w:r w:rsidRPr="00CD3FA2">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00C41436">
        <w:rPr>
          <w:rFonts w:cs="Tahoma"/>
          <w:w w:val="0"/>
        </w:rPr>
        <w:t xml:space="preserve"> </w:t>
      </w:r>
      <w:r w:rsidR="00C41436" w:rsidRPr="00EF52BF">
        <w:rPr>
          <w:rFonts w:cs="Tahoma"/>
          <w:w w:val="0"/>
          <w:highlight w:val="yellow"/>
        </w:rPr>
        <w:t>[Nota LDR: Companhia, favor explicar o motivo da exclusão do item (c)]</w:t>
      </w:r>
      <w:r w:rsidR="00153F06">
        <w:rPr>
          <w:rFonts w:cs="Tahoma"/>
          <w:w w:val="0"/>
        </w:rPr>
        <w:t xml:space="preserve"> </w:t>
      </w:r>
      <w:r w:rsidR="00736F78">
        <w:rPr>
          <w:rFonts w:cs="Tahoma"/>
          <w:w w:val="0"/>
        </w:rPr>
        <w:t>[Nota VR: O item (c) já está englobado pelos demais]</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 xml:space="preserve">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w:t>
      </w:r>
      <w:r w:rsidRPr="00CD3FA2">
        <w:rPr>
          <w:rFonts w:cs="Tahoma"/>
          <w:w w:val="0"/>
        </w:rPr>
        <w:lastRenderedPageBreak/>
        <w:t>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213" w:name="_DV_C499"/>
    </w:p>
    <w:p w14:paraId="46E556AC" w14:textId="2D44BB9D" w:rsidR="00C41436" w:rsidRPr="00CD3FA2" w:rsidRDefault="00153F06" w:rsidP="00A57E55">
      <w:pPr>
        <w:pStyle w:val="roman3"/>
        <w:numPr>
          <w:ilvl w:val="0"/>
          <w:numId w:val="57"/>
        </w:numPr>
        <w:rPr>
          <w:rFonts w:cs="Tahoma"/>
        </w:rPr>
      </w:pPr>
      <w:r>
        <w:rPr>
          <w:rFonts w:cs="Tahoma"/>
          <w:w w:val="0"/>
        </w:rPr>
        <w:t xml:space="preserve">no seu melhor conhecimento, </w:t>
      </w:r>
      <w:r w:rsidR="00C41436">
        <w:rPr>
          <w:rFonts w:cs="Tahoma"/>
          <w:w w:val="0"/>
        </w:rPr>
        <w:t>não ocorreu nenhum evento ou hipótese que possa gerar um Efeito Adverso Relevante</w:t>
      </w:r>
      <w:r w:rsidR="00C41436" w:rsidRPr="00EF52BF">
        <w:rPr>
          <w:rFonts w:cs="Tahoma"/>
        </w:rPr>
        <w:t>;</w:t>
      </w:r>
    </w:p>
    <w:p w14:paraId="42307889" w14:textId="0BE4E911"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13"/>
      <w:r w:rsidRPr="00CD3FA2">
        <w:rPr>
          <w:rFonts w:cs="Tahoma"/>
        </w:rPr>
        <w:t xml:space="preserve"> de </w:t>
      </w:r>
      <w:r w:rsidRPr="00CD3FA2">
        <w:rPr>
          <w:rFonts w:cs="Tahoma"/>
          <w:w w:val="0"/>
        </w:rPr>
        <w:t>Emissão;</w:t>
      </w:r>
      <w:r w:rsidR="00C41436">
        <w:rPr>
          <w:rFonts w:cs="Tahoma"/>
          <w:w w:val="0"/>
        </w:rPr>
        <w:t xml:space="preserve"> </w:t>
      </w:r>
      <w:r w:rsidR="00C41436" w:rsidRPr="00AD0197">
        <w:rPr>
          <w:rFonts w:cs="Tahoma"/>
          <w:w w:val="0"/>
          <w:highlight w:val="yellow"/>
        </w:rPr>
        <w:t>[Nota LDR: Companhia, favor explicar o motivo da exclusão]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lastRenderedPageBreak/>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aprovação, licença, ordem de, ou qualificação junto a qualquer autoridade governamental ou órgão regulatório é exigido para o cumprimento de suas obrigações assumidas nos termos da Escritura de Emissão e/ou dos Instrumentos de Garantia, conforme aplicável</w:t>
      </w:r>
      <w:r w:rsidR="001D6AF5" w:rsidRPr="00CD3FA2">
        <w:rPr>
          <w:rFonts w:cs="Tahoma"/>
          <w:w w:val="0"/>
        </w:rPr>
        <w:t xml:space="preserve">tem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14" w:name="_DV_M410"/>
      <w:bookmarkStart w:id="215" w:name="_DV_M411"/>
      <w:bookmarkStart w:id="216" w:name="_DV_M412"/>
      <w:bookmarkStart w:id="217" w:name="_DV_M413"/>
      <w:bookmarkStart w:id="218" w:name="_DV_M138"/>
      <w:bookmarkStart w:id="219" w:name="_DV_M139"/>
      <w:bookmarkStart w:id="220" w:name="_DV_M140"/>
      <w:bookmarkStart w:id="221" w:name="_DV_M141"/>
      <w:bookmarkStart w:id="222" w:name="_DV_M142"/>
      <w:bookmarkStart w:id="223" w:name="_DV_M143"/>
      <w:bookmarkStart w:id="224" w:name="_DV_M144"/>
      <w:bookmarkStart w:id="225" w:name="_DV_M145"/>
      <w:bookmarkStart w:id="226" w:name="_DV_M146"/>
      <w:bookmarkStart w:id="227" w:name="_DV_M148"/>
      <w:bookmarkStart w:id="228" w:name="_DV_M149"/>
      <w:bookmarkStart w:id="229" w:name="_DV_M154"/>
      <w:bookmarkStart w:id="230" w:name="_DV_M155"/>
      <w:bookmarkStart w:id="231" w:name="_DV_M156"/>
      <w:bookmarkStart w:id="232" w:name="_DV_M415"/>
      <w:bookmarkStart w:id="233" w:name="_Toc499990386"/>
      <w:bookmarkStart w:id="234" w:name="_Toc37312029"/>
      <w:bookmarkStart w:id="235" w:name="_Toc50021773"/>
      <w:bookmarkEnd w:id="211"/>
      <w:bookmarkEnd w:id="2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CD3FA2">
        <w:rPr>
          <w:rFonts w:cs="Tahoma"/>
          <w:b/>
          <w:bCs/>
          <w:szCs w:val="20"/>
        </w:rPr>
        <w:t>DISPOSIÇÕES GERAIS</w:t>
      </w:r>
      <w:bookmarkEnd w:id="233"/>
      <w:bookmarkEnd w:id="234"/>
      <w:bookmarkEnd w:id="235"/>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78CFBF2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Pr="00CD3FA2">
        <w:rPr>
          <w:rFonts w:cs="Tahoma"/>
          <w:w w:val="0"/>
          <w:szCs w:val="20"/>
        </w:rPr>
        <w:t>[●]</w:t>
      </w:r>
      <w:r w:rsidR="00142588"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Pr="00CD3FA2">
        <w:rPr>
          <w:rFonts w:cs="Tahoma"/>
          <w:w w:val="0"/>
          <w:szCs w:val="20"/>
        </w:rPr>
        <w:t>[●]</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r w:rsidRPr="00CD3FA2">
        <w:rPr>
          <w:rFonts w:cs="Tahoma"/>
          <w:w w:val="0"/>
          <w:szCs w:val="20"/>
        </w:rPr>
        <w:t>[●]</w:t>
      </w:r>
    </w:p>
    <w:p w14:paraId="58832446" w14:textId="0374F05B" w:rsidR="00BC7083" w:rsidRPr="00CD3FA2" w:rsidRDefault="00BC7083">
      <w:pPr>
        <w:pStyle w:val="roman4"/>
        <w:rPr>
          <w:rFonts w:cs="Tahoma"/>
          <w:w w:val="0"/>
        </w:rPr>
      </w:pPr>
      <w:bookmarkStart w:id="236" w:name="_DV_M424"/>
      <w:bookmarkEnd w:id="236"/>
      <w:r w:rsidRPr="00CD3FA2">
        <w:rPr>
          <w:rFonts w:cs="Tahoma"/>
          <w:w w:val="0"/>
        </w:rPr>
        <w:t>para o Agente Fiduciário:</w:t>
      </w:r>
    </w:p>
    <w:p w14:paraId="1FCB0910" w14:textId="77777777" w:rsidR="00FE4FB3" w:rsidRPr="00CD3FA2" w:rsidRDefault="00882896" w:rsidP="00FE4FB3">
      <w:pPr>
        <w:pStyle w:val="Body4"/>
        <w:rPr>
          <w:rFonts w:cs="Tahoma"/>
          <w:w w:val="0"/>
          <w:szCs w:val="20"/>
        </w:rPr>
      </w:pPr>
      <w:r w:rsidRPr="00CD3FA2">
        <w:rPr>
          <w:rFonts w:cs="Tahoma"/>
          <w:b/>
          <w:szCs w:val="20"/>
        </w:rPr>
        <w:t>SIMPLIFIC PAVARINI DISTRIBUIDORA DE TÍTULOS E VALORES MOBILIÁRIOS LTDA.</w:t>
      </w:r>
      <w:r w:rsidR="008B2EAB" w:rsidRPr="00CD3FA2">
        <w:rPr>
          <w:rFonts w:cs="Tahoma"/>
          <w:b/>
          <w:color w:val="000000" w:themeColor="text1"/>
          <w:szCs w:val="20"/>
        </w:rPr>
        <w:br/>
      </w:r>
    </w:p>
    <w:p w14:paraId="684084E0" w14:textId="77777777" w:rsidR="00FE4FB3" w:rsidRPr="00CD3FA2" w:rsidRDefault="00913A90" w:rsidP="00FE4FB3">
      <w:pPr>
        <w:pStyle w:val="Body4"/>
        <w:rPr>
          <w:rFonts w:cs="Tahoma"/>
          <w:w w:val="0"/>
          <w:szCs w:val="20"/>
        </w:rPr>
      </w:pPr>
      <w:r w:rsidRPr="00CD3FA2">
        <w:rPr>
          <w:rFonts w:cs="Tahoma"/>
          <w:w w:val="0"/>
          <w:szCs w:val="20"/>
        </w:rPr>
        <w:t>Rua Joaquim Floriano 466, Bloco B, Conj 1401, Itaim Bibi</w:t>
      </w:r>
    </w:p>
    <w:p w14:paraId="34BDB71B" w14:textId="433BCD51" w:rsidR="00913A90" w:rsidRPr="00CD3FA2" w:rsidRDefault="00913A90">
      <w:pPr>
        <w:pStyle w:val="Body4"/>
        <w:rPr>
          <w:rFonts w:cs="Tahoma"/>
          <w:w w:val="0"/>
          <w:szCs w:val="20"/>
        </w:rPr>
      </w:pPr>
      <w:r w:rsidRPr="00CD3FA2">
        <w:rPr>
          <w:rFonts w:cs="Tahoma"/>
          <w:w w:val="0"/>
          <w:szCs w:val="20"/>
        </w:rPr>
        <w:t>CEP 04534-002, São Paulo, SP</w:t>
      </w:r>
    </w:p>
    <w:p w14:paraId="6D26443F" w14:textId="77777777" w:rsidR="00913A90" w:rsidRPr="00CD3FA2" w:rsidRDefault="00913A90" w:rsidP="00913A90">
      <w:pPr>
        <w:pStyle w:val="Body4"/>
        <w:rPr>
          <w:rFonts w:cs="Tahoma"/>
          <w:w w:val="0"/>
          <w:szCs w:val="20"/>
        </w:rPr>
      </w:pPr>
      <w:r w:rsidRPr="00CD3FA2">
        <w:rPr>
          <w:rFonts w:cs="Tahoma"/>
          <w:w w:val="0"/>
          <w:szCs w:val="20"/>
        </w:rPr>
        <w:t>At.: Matheus Gomes Faria / Pedro Paulo Farme D’Amoed Fernandes de Oliveira</w:t>
      </w:r>
    </w:p>
    <w:p w14:paraId="701522FD" w14:textId="77777777" w:rsidR="00913A90" w:rsidRPr="00CD3FA2" w:rsidRDefault="00913A90" w:rsidP="00913A90">
      <w:pPr>
        <w:pStyle w:val="Body4"/>
        <w:rPr>
          <w:rFonts w:cs="Tahoma"/>
          <w:w w:val="0"/>
          <w:szCs w:val="20"/>
        </w:rPr>
      </w:pPr>
      <w:r w:rsidRPr="00CD3FA2">
        <w:rPr>
          <w:rFonts w:cs="Tahoma"/>
          <w:w w:val="0"/>
          <w:szCs w:val="20"/>
        </w:rPr>
        <w:t>Telefone: (11) 3090-0447</w:t>
      </w:r>
    </w:p>
    <w:p w14:paraId="3A13643A" w14:textId="295A509B" w:rsidR="00EE68D9" w:rsidRPr="00CD3FA2" w:rsidRDefault="00913A90" w:rsidP="00913A90">
      <w:pPr>
        <w:pStyle w:val="Body4"/>
        <w:jc w:val="left"/>
        <w:rPr>
          <w:rFonts w:cs="Tahoma"/>
          <w:w w:val="0"/>
          <w:szCs w:val="20"/>
        </w:rPr>
      </w:pPr>
      <w:r w:rsidRPr="00CD3FA2">
        <w:rPr>
          <w:rFonts w:cs="Tahoma"/>
          <w:w w:val="0"/>
          <w:szCs w:val="20"/>
        </w:rPr>
        <w:lastRenderedPageBreak/>
        <w:t>E-mail: spestruturacao@simplificpavarini.com.br</w:t>
      </w:r>
    </w:p>
    <w:p w14:paraId="06DE0E59" w14:textId="48BEFC88" w:rsidR="006B0A53" w:rsidRPr="00CD3FA2" w:rsidRDefault="006B0A53">
      <w:pPr>
        <w:pStyle w:val="roman4"/>
        <w:numPr>
          <w:ilvl w:val="0"/>
          <w:numId w:val="58"/>
        </w:numPr>
        <w:rPr>
          <w:rFonts w:cs="Tahoma"/>
          <w:w w:val="0"/>
        </w:rPr>
      </w:pPr>
      <w:bookmarkStart w:id="237" w:name="_DV_M426"/>
      <w:bookmarkEnd w:id="237"/>
      <w:r w:rsidRPr="00CD3FA2">
        <w:rPr>
          <w:rFonts w:cs="Tahoma"/>
          <w:w w:val="0"/>
        </w:rPr>
        <w:t xml:space="preserve">para </w:t>
      </w:r>
      <w:r w:rsidR="00A97939" w:rsidRPr="00CD3FA2">
        <w:rPr>
          <w:rFonts w:cs="Tahoma"/>
          <w:w w:val="0"/>
        </w:rPr>
        <w:t>o Fiador</w:t>
      </w:r>
      <w:r w:rsidRPr="00CD3FA2">
        <w:rPr>
          <w:rFonts w:cs="Tahoma"/>
          <w:w w:val="0"/>
        </w:rPr>
        <w:t>:</w:t>
      </w:r>
    </w:p>
    <w:p w14:paraId="0F4DD452" w14:textId="08D321C1" w:rsidR="00E01072" w:rsidRPr="00CD3FA2" w:rsidRDefault="00CE2671" w:rsidP="00E81FEB">
      <w:pPr>
        <w:pStyle w:val="Body4"/>
        <w:jc w:val="left"/>
        <w:rPr>
          <w:rFonts w:cs="Tahoma"/>
          <w:b/>
          <w:bCs/>
        </w:rPr>
      </w:pPr>
      <w:r w:rsidRPr="00CD3FA2">
        <w:rPr>
          <w:rFonts w:cs="Tahoma"/>
          <w:b/>
          <w:bCs/>
        </w:rPr>
        <w:t>FIP CAPITAL I FUNDO DE INVESTIMENTO EM PARTICIPAÇÕES INFRAESTRTUTURA</w:t>
      </w:r>
      <w:r w:rsidR="006B0A53" w:rsidRPr="00CD3FA2">
        <w:rPr>
          <w:rFonts w:cs="Tahoma"/>
          <w:b/>
          <w:color w:val="000000" w:themeColor="text1"/>
          <w:szCs w:val="20"/>
        </w:rPr>
        <w:br/>
      </w:r>
      <w:r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Pr="00CD3FA2">
        <w:rPr>
          <w:rFonts w:cs="Tahoma"/>
          <w:w w:val="0"/>
          <w:szCs w:val="20"/>
        </w:rPr>
        <w:t>[●]</w:t>
      </w:r>
      <w:r w:rsidR="006B0A53" w:rsidRPr="00CD3FA2">
        <w:rPr>
          <w:rFonts w:cs="Tahoma"/>
          <w:color w:val="000000" w:themeColor="text1"/>
          <w:szCs w:val="20"/>
        </w:rPr>
        <w:br/>
        <w:t xml:space="preserve">At.: </w:t>
      </w:r>
      <w:r w:rsidRPr="00CD3FA2">
        <w:rPr>
          <w:rFonts w:cs="Tahoma"/>
          <w:w w:val="0"/>
          <w:szCs w:val="20"/>
        </w:rPr>
        <w:t>[●]</w:t>
      </w:r>
      <w:r w:rsidR="006B0A53" w:rsidRPr="00CD3FA2">
        <w:rPr>
          <w:rFonts w:cs="Tahoma"/>
          <w:color w:val="000000" w:themeColor="text1"/>
          <w:szCs w:val="20"/>
        </w:rPr>
        <w:br/>
        <w:t xml:space="preserve">Tel.: </w:t>
      </w:r>
      <w:r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Pr="00CD3FA2">
        <w:rPr>
          <w:rFonts w:cs="Tahoma"/>
          <w:w w:val="0"/>
          <w:szCs w:val="20"/>
        </w:rPr>
        <w:t>[●]</w:t>
      </w:r>
    </w:p>
    <w:p w14:paraId="14F8D3E6" w14:textId="17355E0D" w:rsidR="00BC7083" w:rsidRPr="00CD3FA2" w:rsidRDefault="00BC7083" w:rsidP="00A907D5">
      <w:pPr>
        <w:pStyle w:val="roman4"/>
        <w:keepNext/>
        <w:rPr>
          <w:rFonts w:cs="Tahoma"/>
          <w:w w:val="0"/>
        </w:rPr>
      </w:pPr>
      <w:r w:rsidRPr="00CD3FA2">
        <w:rPr>
          <w:rFonts w:cs="Tahoma"/>
          <w:w w:val="0"/>
        </w:rPr>
        <w:t>para o Escriturador:</w:t>
      </w:r>
      <w:r w:rsidR="001D6AF5" w:rsidRPr="00CD3FA2">
        <w:rPr>
          <w:rFonts w:cs="Tahoma"/>
          <w:w w:val="0"/>
        </w:rPr>
        <w:t xml:space="preserve"> </w:t>
      </w:r>
    </w:p>
    <w:p w14:paraId="28E5D554" w14:textId="7565C47B" w:rsidR="00837119" w:rsidRPr="00CD3FA2" w:rsidRDefault="00CE2671">
      <w:pPr>
        <w:pStyle w:val="Body4"/>
        <w:jc w:val="left"/>
        <w:rPr>
          <w:rFonts w:cs="Tahoma"/>
          <w:w w:val="0"/>
          <w:szCs w:val="20"/>
        </w:rPr>
      </w:pPr>
      <w:r w:rsidRPr="00CD3FA2">
        <w:rPr>
          <w:rFonts w:cs="Tahoma"/>
          <w:w w:val="0"/>
          <w:szCs w:val="20"/>
        </w:rPr>
        <w:t>[●]</w:t>
      </w:r>
      <w:r w:rsidR="001D6AF5" w:rsidRPr="00CD3FA2">
        <w:rPr>
          <w:rFonts w:cs="Tahoma"/>
          <w:color w:val="000000" w:themeColor="text1"/>
          <w:szCs w:val="20"/>
        </w:rPr>
        <w:br/>
      </w:r>
      <w:r w:rsidRPr="00CD3FA2">
        <w:rPr>
          <w:rFonts w:cs="Tahoma"/>
          <w:w w:val="0"/>
          <w:szCs w:val="20"/>
        </w:rPr>
        <w:t>[●]</w:t>
      </w:r>
      <w:r w:rsidR="001D6AF5" w:rsidRPr="00CD3FA2">
        <w:rPr>
          <w:rFonts w:cs="Tahoma"/>
          <w:color w:val="000000" w:themeColor="text1"/>
          <w:szCs w:val="20"/>
        </w:rPr>
        <w:br/>
        <w:t xml:space="preserve">CEP: </w:t>
      </w:r>
      <w:r w:rsidRPr="00CD3FA2">
        <w:rPr>
          <w:rFonts w:cs="Tahoma"/>
          <w:w w:val="0"/>
          <w:szCs w:val="20"/>
        </w:rPr>
        <w:t>[●]</w:t>
      </w:r>
      <w:r w:rsidR="001D6AF5" w:rsidRPr="00CD3FA2">
        <w:rPr>
          <w:rFonts w:cs="Tahoma"/>
          <w:color w:val="000000" w:themeColor="text1"/>
          <w:szCs w:val="20"/>
        </w:rPr>
        <w:br/>
        <w:t xml:space="preserve">At: </w:t>
      </w:r>
      <w:r w:rsidRPr="00CD3FA2">
        <w:rPr>
          <w:rFonts w:cs="Tahoma"/>
          <w:w w:val="0"/>
          <w:szCs w:val="20"/>
        </w:rPr>
        <w:t>[●]</w:t>
      </w:r>
      <w:r w:rsidR="001D6AF5" w:rsidRPr="00CD3FA2">
        <w:rPr>
          <w:rFonts w:cs="Tahoma"/>
          <w:color w:val="000000" w:themeColor="text1"/>
          <w:szCs w:val="20"/>
        </w:rPr>
        <w:br/>
        <w:t xml:space="preserve">Telefone: </w:t>
      </w:r>
      <w:r w:rsidRPr="00CD3FA2">
        <w:rPr>
          <w:rFonts w:cs="Tahoma"/>
          <w:w w:val="0"/>
          <w:szCs w:val="20"/>
        </w:rPr>
        <w:t>[●]</w:t>
      </w:r>
      <w:r w:rsidR="001D6AF5" w:rsidRPr="00CD3FA2">
        <w:rPr>
          <w:rFonts w:cs="Tahoma"/>
          <w:color w:val="000000" w:themeColor="text1"/>
          <w:szCs w:val="20"/>
        </w:rPr>
        <w:br/>
        <w:t xml:space="preserve">E-mail: </w:t>
      </w:r>
      <w:r w:rsidRPr="00CD3FA2">
        <w:rPr>
          <w:rFonts w:cs="Tahoma"/>
          <w:w w:val="0"/>
          <w:szCs w:val="20"/>
        </w:rPr>
        <w:t>[●]</w:t>
      </w:r>
    </w:p>
    <w:p w14:paraId="6D52FA8D" w14:textId="622CEFDA"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3B4CB2AC" w:rsidR="00882896" w:rsidRPr="00CD3FA2" w:rsidRDefault="00882896">
      <w:pPr>
        <w:pStyle w:val="Body4"/>
        <w:jc w:val="left"/>
        <w:rPr>
          <w:rFonts w:cs="Tahoma"/>
          <w:color w:val="000000" w:themeColor="text1"/>
          <w:szCs w:val="20"/>
        </w:rPr>
      </w:pPr>
      <w:r w:rsidRPr="00CD3FA2">
        <w:rPr>
          <w:rFonts w:cs="Tahoma"/>
          <w:w w:val="0"/>
          <w:szCs w:val="20"/>
        </w:rPr>
        <w:t>[●]</w:t>
      </w:r>
      <w:r w:rsidRPr="00CD3FA2">
        <w:rPr>
          <w:rFonts w:cs="Tahoma"/>
          <w:color w:val="000000" w:themeColor="text1"/>
          <w:szCs w:val="20"/>
        </w:rPr>
        <w:br/>
      </w:r>
      <w:r w:rsidRPr="00CD3FA2">
        <w:rPr>
          <w:rFonts w:cs="Tahoma"/>
          <w:w w:val="0"/>
          <w:szCs w:val="20"/>
        </w:rPr>
        <w:t>[●]</w:t>
      </w:r>
      <w:r w:rsidRPr="00CD3FA2">
        <w:rPr>
          <w:rFonts w:cs="Tahoma"/>
          <w:color w:val="000000" w:themeColor="text1"/>
          <w:szCs w:val="20"/>
        </w:rPr>
        <w:br/>
        <w:t xml:space="preserve">CEP: </w:t>
      </w:r>
      <w:r w:rsidRPr="00CD3FA2">
        <w:rPr>
          <w:rFonts w:cs="Tahoma"/>
          <w:w w:val="0"/>
          <w:szCs w:val="20"/>
        </w:rPr>
        <w:t>[●]</w:t>
      </w:r>
      <w:r w:rsidRPr="00CD3FA2">
        <w:rPr>
          <w:rFonts w:cs="Tahoma"/>
          <w:color w:val="000000" w:themeColor="text1"/>
          <w:szCs w:val="20"/>
        </w:rPr>
        <w:br/>
        <w:t xml:space="preserve">At: </w:t>
      </w:r>
      <w:r w:rsidRPr="00CD3FA2">
        <w:rPr>
          <w:rFonts w:cs="Tahoma"/>
          <w:w w:val="0"/>
          <w:szCs w:val="20"/>
        </w:rPr>
        <w:t>[●]</w:t>
      </w:r>
      <w:r w:rsidRPr="00CD3FA2">
        <w:rPr>
          <w:rFonts w:cs="Tahoma"/>
          <w:color w:val="000000" w:themeColor="text1"/>
          <w:szCs w:val="20"/>
        </w:rPr>
        <w:br/>
        <w:t xml:space="preserve">Telefone: </w:t>
      </w:r>
      <w:r w:rsidRPr="00CD3FA2">
        <w:rPr>
          <w:rFonts w:cs="Tahoma"/>
          <w:w w:val="0"/>
          <w:szCs w:val="20"/>
        </w:rPr>
        <w:t>[●]</w:t>
      </w:r>
      <w:r w:rsidRPr="00CD3FA2">
        <w:rPr>
          <w:rFonts w:cs="Tahoma"/>
          <w:color w:val="000000" w:themeColor="text1"/>
          <w:szCs w:val="20"/>
        </w:rPr>
        <w:br/>
        <w:t xml:space="preserve">E-mail: </w:t>
      </w:r>
      <w:r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38" w:name="_DV_M428"/>
      <w:bookmarkEnd w:id="238"/>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39" w:name="_DV_M429"/>
      <w:bookmarkEnd w:id="239"/>
      <w:r w:rsidRPr="00CD3FA2">
        <w:rPr>
          <w:rFonts w:cs="Tahoma"/>
          <w:b/>
          <w:bCs/>
          <w:w w:val="0"/>
          <w:szCs w:val="20"/>
        </w:rPr>
        <w:lastRenderedPageBreak/>
        <w:t>Renúncia</w:t>
      </w:r>
    </w:p>
    <w:p w14:paraId="0AA411D4" w14:textId="77777777" w:rsidR="00BC7083" w:rsidRPr="00CD3FA2" w:rsidRDefault="00BC7083">
      <w:pPr>
        <w:pStyle w:val="Level3"/>
        <w:keepNext/>
        <w:rPr>
          <w:rFonts w:cs="Tahoma"/>
          <w:w w:val="0"/>
          <w:szCs w:val="20"/>
        </w:rPr>
      </w:pPr>
      <w:bookmarkStart w:id="240" w:name="_DV_M430"/>
      <w:bookmarkEnd w:id="240"/>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pPr>
        <w:pStyle w:val="Level2"/>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w:t>
      </w:r>
      <w:r w:rsidRPr="00CD3FA2">
        <w:rPr>
          <w:rFonts w:cs="Tahoma"/>
          <w:w w:val="0"/>
          <w:szCs w:val="20"/>
        </w:rPr>
        <w:lastRenderedPageBreak/>
        <w:t xml:space="preserve">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41" w:name="_DV_M432"/>
      <w:bookmarkEnd w:id="241"/>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42" w:name="_DV_M433"/>
      <w:bookmarkStart w:id="243" w:name="_DV_M434"/>
      <w:bookmarkStart w:id="244" w:name="_DV_M435"/>
      <w:bookmarkEnd w:id="242"/>
      <w:bookmarkEnd w:id="243"/>
      <w:bookmarkEnd w:id="244"/>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pPr>
        <w:pStyle w:val="Body"/>
        <w:jc w:val="center"/>
        <w:rPr>
          <w:rFonts w:cs="Tahoma"/>
          <w:w w:val="0"/>
          <w:szCs w:val="20"/>
        </w:rPr>
      </w:pPr>
      <w:bookmarkStart w:id="245" w:name="_DV_M436"/>
      <w:bookmarkEnd w:id="245"/>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498B8AD8" w:rsidR="008B2EAB" w:rsidRPr="00CD3FA2" w:rsidRDefault="00CE2671" w:rsidP="00003042">
      <w:pPr>
        <w:pStyle w:val="Body"/>
        <w:jc w:val="center"/>
        <w:rPr>
          <w:rFonts w:cs="Tahoma"/>
          <w:color w:val="000000" w:themeColor="text1"/>
          <w:szCs w:val="20"/>
          <w:lang w:val="en-US"/>
        </w:rPr>
      </w:pPr>
      <w:r w:rsidRPr="00CD3FA2">
        <w:rPr>
          <w:rFonts w:cs="Tahoma"/>
          <w:b/>
          <w:bCs/>
          <w:lang w:val="en-US"/>
        </w:rPr>
        <w:t>LC ENERGIA HOLDING S.A.</w:t>
      </w:r>
    </w:p>
    <w:p w14:paraId="653FB9B1" w14:textId="44B588EE"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FC01A7"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line="290" w:lineRule="auto"/>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pPr>
        <w:pStyle w:val="Body"/>
        <w:rPr>
          <w:rFonts w:cs="Tahoma"/>
          <w:i/>
          <w:iCs/>
          <w:szCs w:val="20"/>
        </w:rPr>
      </w:pPr>
      <w:r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1BE52FEA"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t>Cargo:</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line="290" w:lineRule="auto"/>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pPr>
        <w:pStyle w:val="Body"/>
        <w:rPr>
          <w:rFonts w:cs="Tahoma"/>
          <w:i/>
          <w:iCs/>
          <w:szCs w:val="20"/>
        </w:rPr>
      </w:pPr>
      <w:r w:rsidRPr="00CD3FA2">
        <w:rPr>
          <w:rFonts w:cs="Tahoma"/>
          <w:i/>
          <w:iCs/>
          <w:w w:val="0"/>
          <w:szCs w:val="20"/>
        </w:rPr>
        <w:lastRenderedPageBreak/>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5B57A885" w:rsidR="006B0A53"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spacing w:line="290" w:lineRule="auto"/>
        <w:contextualSpacing/>
        <w:jc w:val="both"/>
        <w:rPr>
          <w:rFonts w:cs="Tahoma"/>
          <w:color w:val="000000" w:themeColor="text1"/>
          <w:szCs w:val="20"/>
        </w:rPr>
      </w:pPr>
    </w:p>
    <w:p w14:paraId="2D3F9EBC" w14:textId="31423746" w:rsidR="00CF0AE0" w:rsidRPr="00CD3FA2" w:rsidRDefault="00BC7083">
      <w:pPr>
        <w:pStyle w:val="Body"/>
        <w:rPr>
          <w:rFonts w:cs="Tahoma"/>
          <w:i/>
          <w:iCs/>
          <w:szCs w:val="20"/>
        </w:rPr>
      </w:pPr>
      <w:bookmarkStart w:id="246" w:name="_DV_M446"/>
      <w:bookmarkEnd w:id="246"/>
      <w:r w:rsidRPr="00CD3FA2">
        <w:rPr>
          <w:rFonts w:cs="Tahoma"/>
          <w:szCs w:val="20"/>
          <w:lang w:val="pt-PT"/>
        </w:rPr>
        <w:br w:type="page"/>
      </w:r>
      <w:r w:rsidR="00CF0AE0" w:rsidRPr="00CD3FA2">
        <w:rPr>
          <w:rFonts w:cs="Tahoma"/>
          <w:i/>
          <w:iCs/>
          <w:w w:val="0"/>
          <w:szCs w:val="20"/>
        </w:rPr>
        <w:lastRenderedPageBreak/>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CE8D40D"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FC01A7"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1DF36176" w14:textId="1CEEA018" w:rsidR="00921430" w:rsidRPr="00CD3FA2" w:rsidRDefault="00921430">
      <w:pPr>
        <w:spacing w:after="160" w:line="259" w:lineRule="auto"/>
        <w:rPr>
          <w:rFonts w:cs="Tahoma"/>
          <w:b/>
          <w:smallCaps/>
          <w:kern w:val="20"/>
          <w:szCs w:val="20"/>
        </w:rPr>
      </w:pPr>
      <w:r w:rsidRPr="00CD3FA2">
        <w:rPr>
          <w:rFonts w:cs="Tahoma"/>
          <w:b/>
          <w:smallCaps/>
          <w:szCs w:val="20"/>
        </w:rPr>
        <w:br w:type="page"/>
      </w:r>
    </w:p>
    <w:p w14:paraId="0980835A" w14:textId="420C96C0" w:rsidR="00921430" w:rsidRPr="00CD3FA2" w:rsidRDefault="00921430" w:rsidP="00E81FEB">
      <w:pPr>
        <w:pStyle w:val="Body"/>
        <w:jc w:val="center"/>
        <w:rPr>
          <w:rFonts w:cs="Tahoma"/>
          <w:b/>
          <w:smallCaps/>
          <w:szCs w:val="20"/>
        </w:rPr>
      </w:pPr>
      <w:r w:rsidRPr="00CD3FA2">
        <w:rPr>
          <w:rFonts w:cs="Tahoma"/>
          <w:b/>
          <w:smallCaps/>
          <w:szCs w:val="20"/>
        </w:rPr>
        <w:lastRenderedPageBreak/>
        <w:t>ANEXO I</w:t>
      </w:r>
    </w:p>
    <w:p w14:paraId="4804A7FE" w14:textId="3A290F0E"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szCs w:val="20"/>
        </w:rPr>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02FD40FD" w14:textId="48B2D30C" w:rsidR="00921430" w:rsidRPr="00CD3FA2" w:rsidRDefault="00921430">
      <w:pPr>
        <w:spacing w:after="160" w:line="259" w:lineRule="auto"/>
        <w:rPr>
          <w:rFonts w:cs="Tahoma"/>
          <w:kern w:val="20"/>
          <w:szCs w:val="20"/>
          <w:highlight w:val="yellow"/>
        </w:rPr>
      </w:pPr>
      <w:r w:rsidRPr="00CD3FA2">
        <w:rPr>
          <w:rFonts w:cs="Tahoma"/>
          <w:szCs w:val="20"/>
          <w:highlight w:val="yellow"/>
        </w:rPr>
        <w:br w:type="page"/>
      </w:r>
    </w:p>
    <w:p w14:paraId="219E78B3" w14:textId="0F35BAD2" w:rsidR="00921430" w:rsidRPr="00CD3FA2" w:rsidRDefault="00921430" w:rsidP="00921430">
      <w:pPr>
        <w:pStyle w:val="Body"/>
        <w:jc w:val="center"/>
        <w:rPr>
          <w:rFonts w:cs="Tahoma"/>
          <w:b/>
          <w:smallCaps/>
          <w:szCs w:val="20"/>
        </w:rPr>
      </w:pPr>
      <w:r w:rsidRPr="00CD3FA2">
        <w:rPr>
          <w:rFonts w:cs="Tahoma"/>
          <w:b/>
          <w:smallCaps/>
          <w:szCs w:val="20"/>
        </w:rPr>
        <w:lastRenderedPageBreak/>
        <w:t>ANEXO II</w:t>
      </w:r>
    </w:p>
    <w:p w14:paraId="578922D9" w14:textId="4D8C8F21"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rPr>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77777777" w:rsidR="00921430" w:rsidRPr="00CD3FA2" w:rsidRDefault="00921430" w:rsidP="00E81FEB">
      <w:pPr>
        <w:pStyle w:val="Body"/>
        <w:jc w:val="center"/>
        <w:rPr>
          <w:rFonts w:cs="Tahoma"/>
          <w:smallCaps/>
          <w:szCs w:val="20"/>
        </w:rPr>
      </w:pPr>
    </w:p>
    <w:sectPr w:rsidR="00921430" w:rsidRPr="00CD3FA2" w:rsidSect="00626EBB">
      <w:headerReference w:type="even" r:id="rId12"/>
      <w:headerReference w:type="default" r:id="rId13"/>
      <w:footerReference w:type="even" r:id="rId14"/>
      <w:footerReference w:type="default" r:id="rId15"/>
      <w:headerReference w:type="first" r:id="rId16"/>
      <w:footerReference w:type="first" r:id="rId17"/>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15E0" w14:textId="77777777" w:rsidR="00B2648F" w:rsidRDefault="00B2648F" w:rsidP="00A067C2">
      <w:r>
        <w:separator/>
      </w:r>
    </w:p>
  </w:endnote>
  <w:endnote w:type="continuationSeparator" w:id="0">
    <w:p w14:paraId="02F47C44" w14:textId="77777777" w:rsidR="00B2648F" w:rsidRDefault="00B2648F" w:rsidP="00A067C2">
      <w:r>
        <w:continuationSeparator/>
      </w:r>
    </w:p>
  </w:endnote>
  <w:endnote w:type="continuationNotice" w:id="1">
    <w:p w14:paraId="2EEBB8CF" w14:textId="77777777" w:rsidR="00B2648F" w:rsidRDefault="00B2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default"/>
  </w:font>
  <w:font w:name="Swiss">
    <w:altName w:val="Calibri"/>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E13A" w14:textId="77777777" w:rsidR="00B2648F" w:rsidRDefault="00B264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B2648F" w:rsidRDefault="00B2648F">
    <w:pPr>
      <w:pStyle w:val="Rodap"/>
      <w:ind w:right="360"/>
    </w:pPr>
  </w:p>
  <w:p w14:paraId="6F137800" w14:textId="77777777" w:rsidR="00B2648F" w:rsidRDefault="00B264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31131"/>
      <w:docPartObj>
        <w:docPartGallery w:val="Page Numbers (Bottom of Page)"/>
        <w:docPartUnique/>
      </w:docPartObj>
    </w:sdtPr>
    <w:sdtEndPr>
      <w:rPr>
        <w:sz w:val="20"/>
        <w:szCs w:val="20"/>
      </w:rPr>
    </w:sdtEndPr>
    <w:sdtContent>
      <w:p w14:paraId="6CC9805C" w14:textId="53D41E3A" w:rsidR="00B2648F" w:rsidRPr="00A907D5" w:rsidRDefault="00B2648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40391F30" w:rsidR="00B2648F" w:rsidRPr="00A57E55" w:rsidRDefault="00B2648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ins w:id="247" w:author="Celso Contin" w:date="2021-07-20T11:07:00Z">
      <w:r w:rsidR="00C93685">
        <w:rPr>
          <w:rFonts w:ascii="Arial" w:hAnsi="Arial" w:cs="Arial"/>
          <w:color w:val="FFFFFF" w:themeColor="background1"/>
          <w:sz w:val="10"/>
          <w:szCs w:val="20"/>
        </w:rPr>
        <w:t>4899422v12</w:t>
      </w:r>
    </w:ins>
    <w:del w:id="248" w:author="Celso Contin" w:date="2021-07-20T11:07:00Z">
      <w:r w:rsidR="00C0574C" w:rsidDel="00C93685">
        <w:rPr>
          <w:rFonts w:ascii="Arial" w:hAnsi="Arial" w:cs="Arial"/>
          <w:color w:val="FFFFFF" w:themeColor="background1"/>
          <w:sz w:val="10"/>
          <w:szCs w:val="20"/>
        </w:rPr>
        <w:delText>4899422v11</w:delText>
      </w:r>
    </w:del>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E691" w14:textId="17841E18" w:rsidR="00B2648F" w:rsidRPr="007024F3" w:rsidRDefault="00B2648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B2648F" w:rsidRPr="00654A78" w:rsidRDefault="00B2648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B2648F" w:rsidRPr="00654A78" w:rsidRDefault="00B2648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604B" w14:textId="77777777" w:rsidR="00B2648F" w:rsidRDefault="00B2648F" w:rsidP="00A067C2">
      <w:r>
        <w:separator/>
      </w:r>
    </w:p>
  </w:footnote>
  <w:footnote w:type="continuationSeparator" w:id="0">
    <w:p w14:paraId="643A33EF" w14:textId="77777777" w:rsidR="00B2648F" w:rsidRDefault="00B2648F" w:rsidP="00A067C2">
      <w:r>
        <w:continuationSeparator/>
      </w:r>
    </w:p>
  </w:footnote>
  <w:footnote w:type="continuationNotice" w:id="1">
    <w:p w14:paraId="6E2C389D" w14:textId="77777777" w:rsidR="00B2648F" w:rsidRDefault="00B26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E56" w14:textId="77777777" w:rsidR="008A1DF2" w:rsidRDefault="008A1D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520C" w14:textId="77777777" w:rsidR="00F05B94" w:rsidRPr="00D36D38" w:rsidRDefault="00F05B94" w:rsidP="00D36D38">
    <w:pPr>
      <w:pStyle w:val="Cabealho"/>
      <w:jc w:val="right"/>
      <w:rPr>
        <w:b/>
        <w:bCs/>
      </w:rPr>
    </w:pPr>
    <w:r w:rsidRPr="00D36D38">
      <w:rPr>
        <w:b/>
        <w:bCs/>
      </w:rPr>
      <w:t>MINUTA LDR</w:t>
    </w:r>
  </w:p>
  <w:p w14:paraId="42215440" w14:textId="7DE8B0EF" w:rsidR="00F05B94" w:rsidRDefault="00F05B94" w:rsidP="00D36D38">
    <w:pPr>
      <w:pStyle w:val="Cabealho"/>
      <w:jc w:val="right"/>
    </w:pPr>
    <w:r>
      <w:fldChar w:fldCharType="begin"/>
    </w:r>
    <w:r>
      <w:instrText xml:space="preserve"> DATE  \@ "dd.MM.yyyy"  \* MERGEFORMAT </w:instrText>
    </w:r>
    <w:r>
      <w:fldChar w:fldCharType="separate"/>
    </w:r>
    <w:r w:rsidR="00425AF2">
      <w:rPr>
        <w:noProof/>
      </w:rPr>
      <w:t>20.07.2021</w:t>
    </w:r>
    <w:r>
      <w:fldChar w:fldCharType="end"/>
    </w:r>
  </w:p>
  <w:p w14:paraId="35910882" w14:textId="77777777" w:rsidR="00F05B94" w:rsidRDefault="00F05B94" w:rsidP="00D36D38">
    <w:pPr>
      <w:pStyle w:val="Cabealho"/>
      <w:jc w:val="right"/>
    </w:pPr>
  </w:p>
  <w:p w14:paraId="73D758B1" w14:textId="058BED37" w:rsidR="00B2648F" w:rsidRPr="00DB362B" w:rsidRDefault="00B2648F" w:rsidP="00EF52BF">
    <w:pPr>
      <w:spacing w:line="312" w:lineRule="auto"/>
      <w:ind w:left="1418" w:firstLine="6237"/>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C1E0" w14:textId="77777777" w:rsidR="00F05B94" w:rsidRPr="00D36D38" w:rsidRDefault="00F05B94" w:rsidP="00D36D38">
    <w:pPr>
      <w:pStyle w:val="Cabealho"/>
      <w:jc w:val="right"/>
      <w:rPr>
        <w:b/>
        <w:bCs/>
      </w:rPr>
    </w:pPr>
    <w:r w:rsidRPr="00D36D38">
      <w:rPr>
        <w:b/>
        <w:bCs/>
      </w:rPr>
      <w:t>MINUTA LDR</w:t>
    </w:r>
  </w:p>
  <w:p w14:paraId="6B439E51" w14:textId="0418752B" w:rsidR="00F05B94" w:rsidRDefault="00F05B94" w:rsidP="00D36D38">
    <w:pPr>
      <w:pStyle w:val="Cabealho"/>
      <w:jc w:val="right"/>
    </w:pPr>
    <w:r>
      <w:fldChar w:fldCharType="begin"/>
    </w:r>
    <w:r>
      <w:instrText xml:space="preserve"> DATE  \@ "dd.MM.yyyy"  \* MERGEFORMAT </w:instrText>
    </w:r>
    <w:r>
      <w:fldChar w:fldCharType="separate"/>
    </w:r>
    <w:r w:rsidR="00425AF2">
      <w:rPr>
        <w:noProof/>
      </w:rPr>
      <w:t>20.07.2021</w:t>
    </w:r>
    <w:r>
      <w:fldChar w:fldCharType="end"/>
    </w:r>
  </w:p>
  <w:p w14:paraId="3C7416C4" w14:textId="77777777" w:rsidR="00F05B94" w:rsidRDefault="00F05B94" w:rsidP="00D36D38">
    <w:pPr>
      <w:pStyle w:val="Cabealho"/>
      <w:jc w:val="right"/>
    </w:pPr>
  </w:p>
  <w:p w14:paraId="4150E420" w14:textId="00FEE411" w:rsidR="00B2648F" w:rsidRPr="007872A7" w:rsidRDefault="00B2648F" w:rsidP="00FD1D12">
    <w:pPr>
      <w:pStyle w:val="Cabealho"/>
      <w:ind w:firstLine="7797"/>
      <w:jc w:val="center"/>
      <w:rPr>
        <w:rFonts w:ascii="Verdana" w:hAnsi="Verdana" w:cs="Tahoma"/>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4905"/>
        </w:tabs>
        <w:ind w:left="4111" w:firstLine="0"/>
      </w:pPr>
      <w:rPr>
        <w:rFonts w:ascii="Tahoma" w:hAnsi="Tahoma" w:cs="Tahoma" w:hint="default"/>
        <w:b/>
        <w:i w:val="0"/>
        <w:sz w:val="17"/>
      </w:rPr>
    </w:lvl>
    <w:lvl w:ilvl="3">
      <w:start w:val="1"/>
      <w:numFmt w:val="decimal"/>
      <w:pStyle w:val="Level4"/>
      <w:lvlText w:val="%1.%2.%3.%4."/>
      <w:lvlJc w:val="left"/>
      <w:pPr>
        <w:tabs>
          <w:tab w:val="num" w:pos="2949"/>
        </w:tabs>
        <w:ind w:left="2268"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3"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0"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num>
  <w:num w:numId="3">
    <w:abstractNumId w:val="23"/>
  </w:num>
  <w:num w:numId="4">
    <w:abstractNumId w:val="43"/>
  </w:num>
  <w:num w:numId="5">
    <w:abstractNumId w:val="15"/>
  </w:num>
  <w:num w:numId="6">
    <w:abstractNumId w:val="9"/>
  </w:num>
  <w:num w:numId="7">
    <w:abstractNumId w:val="21"/>
  </w:num>
  <w:num w:numId="8">
    <w:abstractNumId w:val="17"/>
  </w:num>
  <w:num w:numId="9">
    <w:abstractNumId w:val="50"/>
  </w:num>
  <w:num w:numId="10">
    <w:abstractNumId w:val="47"/>
  </w:num>
  <w:num w:numId="11">
    <w:abstractNumId w:val="10"/>
  </w:num>
  <w:num w:numId="12">
    <w:abstractNumId w:val="20"/>
  </w:num>
  <w:num w:numId="13">
    <w:abstractNumId w:val="24"/>
  </w:num>
  <w:num w:numId="14">
    <w:abstractNumId w:val="22"/>
  </w:num>
  <w:num w:numId="15">
    <w:abstractNumId w:val="7"/>
  </w:num>
  <w:num w:numId="16">
    <w:abstractNumId w:val="45"/>
  </w:num>
  <w:num w:numId="17">
    <w:abstractNumId w:val="51"/>
  </w:num>
  <w:num w:numId="18">
    <w:abstractNumId w:val="28"/>
  </w:num>
  <w:num w:numId="19">
    <w:abstractNumId w:val="19"/>
  </w:num>
  <w:num w:numId="20">
    <w:abstractNumId w:val="52"/>
  </w:num>
  <w:num w:numId="21">
    <w:abstractNumId w:val="42"/>
  </w:num>
  <w:num w:numId="22">
    <w:abstractNumId w:val="37"/>
  </w:num>
  <w:num w:numId="23">
    <w:abstractNumId w:val="6"/>
  </w:num>
  <w:num w:numId="24">
    <w:abstractNumId w:val="2"/>
  </w:num>
  <w:num w:numId="25">
    <w:abstractNumId w:val="31"/>
  </w:num>
  <w:num w:numId="26">
    <w:abstractNumId w:val="27"/>
  </w:num>
  <w:num w:numId="27">
    <w:abstractNumId w:val="49"/>
  </w:num>
  <w:num w:numId="28">
    <w:abstractNumId w:val="33"/>
  </w:num>
  <w:num w:numId="29">
    <w:abstractNumId w:val="26"/>
  </w:num>
  <w:num w:numId="30">
    <w:abstractNumId w:val="44"/>
  </w:num>
  <w:num w:numId="31">
    <w:abstractNumId w:val="39"/>
  </w:num>
  <w:num w:numId="32">
    <w:abstractNumId w:val="5"/>
  </w:num>
  <w:num w:numId="33">
    <w:abstractNumId w:val="14"/>
  </w:num>
  <w:num w:numId="34">
    <w:abstractNumId w:val="30"/>
  </w:num>
  <w:num w:numId="35">
    <w:abstractNumId w:val="35"/>
  </w:num>
  <w:num w:numId="36">
    <w:abstractNumId w:val="1"/>
  </w:num>
  <w:num w:numId="37">
    <w:abstractNumId w:val="16"/>
  </w:num>
  <w:num w:numId="38">
    <w:abstractNumId w:val="36"/>
  </w:num>
  <w:num w:numId="39">
    <w:abstractNumId w:val="12"/>
  </w:num>
  <w:num w:numId="40">
    <w:abstractNumId w:val="18"/>
  </w:num>
  <w:num w:numId="41">
    <w:abstractNumId w:val="38"/>
  </w:num>
  <w:num w:numId="42">
    <w:abstractNumId w:val="11"/>
  </w:num>
  <w:num w:numId="43">
    <w:abstractNumId w:val="25"/>
  </w:num>
  <w:num w:numId="44">
    <w:abstractNumId w:val="26"/>
    <w:lvlOverride w:ilvl="0">
      <w:startOverride w:val="1"/>
    </w:lvlOverride>
  </w:num>
  <w:num w:numId="45">
    <w:abstractNumId w:val="26"/>
    <w:lvlOverride w:ilvl="0">
      <w:startOverride w:val="1"/>
    </w:lvlOverride>
  </w:num>
  <w:num w:numId="46">
    <w:abstractNumId w:val="44"/>
    <w:lvlOverride w:ilvl="0">
      <w:startOverride w:val="1"/>
    </w:lvlOverride>
  </w:num>
  <w:num w:numId="47">
    <w:abstractNumId w:val="26"/>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9"/>
    <w:lvlOverride w:ilvl="0">
      <w:startOverride w:val="1"/>
    </w:lvlOverride>
  </w:num>
  <w:num w:numId="51">
    <w:abstractNumId w:val="26"/>
    <w:lvlOverride w:ilvl="0">
      <w:startOverride w:val="1"/>
    </w:lvlOverride>
  </w:num>
  <w:num w:numId="52">
    <w:abstractNumId w:val="26"/>
    <w:lvlOverride w:ilvl="0">
      <w:startOverride w:val="1"/>
    </w:lvlOverride>
  </w:num>
  <w:num w:numId="53">
    <w:abstractNumId w:val="26"/>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26"/>
    <w:lvlOverride w:ilvl="0">
      <w:startOverride w:val="1"/>
    </w:lvlOverride>
  </w:num>
  <w:num w:numId="57">
    <w:abstractNumId w:val="33"/>
    <w:lvlOverride w:ilvl="0">
      <w:startOverride w:val="1"/>
    </w:lvlOverride>
  </w:num>
  <w:num w:numId="58">
    <w:abstractNumId w:val="26"/>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6"/>
  </w:num>
  <w:num w:numId="63">
    <w:abstractNumId w:val="29"/>
  </w:num>
  <w:num w:numId="64">
    <w:abstractNumId w:val="6"/>
  </w:num>
  <w:num w:numId="65">
    <w:abstractNumId w:val="6"/>
  </w:num>
  <w:num w:numId="66">
    <w:abstractNumId w:val="33"/>
  </w:num>
  <w:num w:numId="67">
    <w:abstractNumId w:val="33"/>
  </w:num>
  <w:num w:numId="68">
    <w:abstractNumId w:val="33"/>
  </w:num>
  <w:num w:numId="69">
    <w:abstractNumId w:val="6"/>
  </w:num>
  <w:num w:numId="70">
    <w:abstractNumId w:val="33"/>
  </w:num>
  <w:num w:numId="71">
    <w:abstractNumId w:val="33"/>
  </w:num>
  <w:num w:numId="72">
    <w:abstractNumId w:val="33"/>
  </w:num>
  <w:num w:numId="73">
    <w:abstractNumId w:val="33"/>
  </w:num>
  <w:num w:numId="74">
    <w:abstractNumId w:val="33"/>
  </w:num>
  <w:num w:numId="75">
    <w:abstractNumId w:val="33"/>
  </w:num>
  <w:num w:numId="76">
    <w:abstractNumId w:val="6"/>
  </w:num>
  <w:num w:numId="77">
    <w:abstractNumId w:val="41"/>
  </w:num>
  <w:num w:numId="78">
    <w:abstractNumId w:val="26"/>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4"/>
    <w:lvlOverride w:ilvl="0">
      <w:startOverride w:val="1"/>
    </w:lvlOverride>
  </w:num>
  <w:num w:numId="104">
    <w:abstractNumId w:val="44"/>
  </w:num>
  <w:num w:numId="105">
    <w:abstractNumId w:val="6"/>
  </w:num>
  <w:num w:numId="106">
    <w:abstractNumId w:val="6"/>
  </w:num>
  <w:num w:numId="107">
    <w:abstractNumId w:val="6"/>
  </w:num>
  <w:num w:numId="108">
    <w:abstractNumId w:val="6"/>
  </w:num>
  <w:num w:numId="109">
    <w:abstractNumId w:val="6"/>
  </w:num>
  <w:num w:numId="110">
    <w:abstractNumId w:val="26"/>
    <w:lvlOverride w:ilvl="0">
      <w:startOverride w:val="1"/>
    </w:lvlOverride>
  </w:num>
  <w:num w:numId="111">
    <w:abstractNumId w:val="26"/>
  </w:num>
  <w:num w:numId="112">
    <w:abstractNumId w:val="6"/>
  </w:num>
  <w:num w:numId="113">
    <w:abstractNumId w:val="6"/>
  </w:num>
  <w:num w:numId="114">
    <w:abstractNumId w:val="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32"/>
  </w:num>
  <w:num w:numId="145">
    <w:abstractNumId w:val="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6"/>
  </w:num>
  <w:num w:numId="156">
    <w:abstractNumId w:val="6"/>
  </w:num>
  <w:num w:numId="157">
    <w:abstractNumId w:val="6"/>
  </w:num>
  <w:num w:numId="158">
    <w:abstractNumId w:val="26"/>
  </w:num>
  <w:num w:numId="159">
    <w:abstractNumId w:val="26"/>
  </w:num>
  <w:num w:numId="160">
    <w:abstractNumId w:val="26"/>
  </w:num>
  <w:num w:numId="161">
    <w:abstractNumId w:val="26"/>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6"/>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1"/>
    </w:lvlOverride>
  </w:num>
  <w:num w:numId="195">
    <w:abstractNumId w:val="26"/>
  </w:num>
  <w:num w:numId="196">
    <w:abstractNumId w:val="26"/>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6"/>
    <w:lvlOverride w:ilvl="0">
      <w:startOverride w:val="1"/>
    </w:lvlOverride>
  </w:num>
  <w:num w:numId="206">
    <w:abstractNumId w:val="26"/>
  </w:num>
  <w:num w:numId="207">
    <w:abstractNumId w:val="26"/>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3"/>
  </w:num>
  <w:num w:numId="217">
    <w:abstractNumId w:val="43"/>
  </w:num>
  <w:num w:numId="218">
    <w:abstractNumId w:val="15"/>
  </w:num>
  <w:num w:numId="219">
    <w:abstractNumId w:val="9"/>
  </w:num>
  <w:num w:numId="220">
    <w:abstractNumId w:val="21"/>
  </w:num>
  <w:num w:numId="221">
    <w:abstractNumId w:val="17"/>
  </w:num>
  <w:num w:numId="222">
    <w:abstractNumId w:val="50"/>
  </w:num>
  <w:num w:numId="223">
    <w:abstractNumId w:val="50"/>
  </w:num>
  <w:num w:numId="224">
    <w:abstractNumId w:val="50"/>
  </w:num>
  <w:num w:numId="225">
    <w:abstractNumId w:val="50"/>
  </w:num>
  <w:num w:numId="226">
    <w:abstractNumId w:val="50"/>
  </w:num>
  <w:num w:numId="227">
    <w:abstractNumId w:val="50"/>
  </w:num>
  <w:num w:numId="228">
    <w:abstractNumId w:val="47"/>
  </w:num>
  <w:num w:numId="229">
    <w:abstractNumId w:val="10"/>
  </w:num>
  <w:num w:numId="230">
    <w:abstractNumId w:val="20"/>
  </w:num>
  <w:num w:numId="231">
    <w:abstractNumId w:val="24"/>
  </w:num>
  <w:num w:numId="232">
    <w:abstractNumId w:val="22"/>
  </w:num>
  <w:num w:numId="233">
    <w:abstractNumId w:val="7"/>
  </w:num>
  <w:num w:numId="234">
    <w:abstractNumId w:val="45"/>
  </w:num>
  <w:num w:numId="235">
    <w:abstractNumId w:val="51"/>
  </w:num>
  <w:num w:numId="236">
    <w:abstractNumId w:val="28"/>
  </w:num>
  <w:num w:numId="237">
    <w:abstractNumId w:val="19"/>
  </w:num>
  <w:num w:numId="238">
    <w:abstractNumId w:val="52"/>
  </w:num>
  <w:num w:numId="239">
    <w:abstractNumId w:val="42"/>
  </w:num>
  <w:num w:numId="240">
    <w:abstractNumId w:val="37"/>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1"/>
  </w:num>
  <w:num w:numId="249">
    <w:abstractNumId w:val="27"/>
  </w:num>
  <w:num w:numId="250">
    <w:abstractNumId w:val="49"/>
  </w:num>
  <w:num w:numId="251">
    <w:abstractNumId w:val="33"/>
  </w:num>
  <w:num w:numId="252">
    <w:abstractNumId w:val="26"/>
  </w:num>
  <w:num w:numId="253">
    <w:abstractNumId w:val="44"/>
  </w:num>
  <w:num w:numId="254">
    <w:abstractNumId w:val="39"/>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4"/>
  </w:num>
  <w:num w:numId="262">
    <w:abstractNumId w:val="30"/>
  </w:num>
  <w:num w:numId="263">
    <w:abstractNumId w:val="35"/>
  </w:num>
  <w:num w:numId="264">
    <w:abstractNumId w:val="1"/>
  </w:num>
  <w:num w:numId="265">
    <w:abstractNumId w:val="16"/>
  </w:num>
  <w:num w:numId="266">
    <w:abstractNumId w:val="36"/>
  </w:num>
  <w:num w:numId="267">
    <w:abstractNumId w:val="12"/>
  </w:num>
  <w:num w:numId="268">
    <w:abstractNumId w:val="18"/>
  </w:num>
  <w:num w:numId="269">
    <w:abstractNumId w:val="38"/>
  </w:num>
  <w:num w:numId="270">
    <w:abstractNumId w:val="11"/>
  </w:num>
  <w:num w:numId="271">
    <w:abstractNumId w:val="25"/>
  </w:num>
  <w:num w:numId="272">
    <w:abstractNumId w:val="21"/>
    <w:lvlOverride w:ilvl="0">
      <w:startOverride w:val="1"/>
    </w:lvlOverride>
  </w:num>
  <w:num w:numId="273">
    <w:abstractNumId w:val="26"/>
    <w:lvlOverride w:ilvl="0">
      <w:startOverride w:val="1"/>
    </w:lvlOverride>
  </w:num>
  <w:num w:numId="274">
    <w:abstractNumId w:val="33"/>
    <w:lvlOverride w:ilvl="0">
      <w:startOverride w:val="1"/>
    </w:lvlOverride>
  </w:num>
  <w:num w:numId="275">
    <w:abstractNumId w:val="33"/>
    <w:lvlOverride w:ilvl="0">
      <w:startOverride w:val="1"/>
    </w:lvlOverride>
  </w:num>
  <w:num w:numId="276">
    <w:abstractNumId w:val="21"/>
    <w:lvlOverride w:ilvl="0">
      <w:startOverride w:val="1"/>
    </w:lvlOverride>
  </w:num>
  <w:num w:numId="277">
    <w:abstractNumId w:val="44"/>
    <w:lvlOverride w:ilvl="0">
      <w:startOverride w:val="1"/>
    </w:lvlOverride>
  </w:num>
  <w:num w:numId="278">
    <w:abstractNumId w:val="8"/>
  </w:num>
  <w:num w:numId="279">
    <w:abstractNumId w:val="6"/>
  </w:num>
  <w:num w:numId="280">
    <w:abstractNumId w:val="6"/>
  </w:num>
  <w:num w:numId="281">
    <w:abstractNumId w:val="44"/>
  </w:num>
  <w:num w:numId="282">
    <w:abstractNumId w:val="6"/>
  </w:num>
  <w:num w:numId="283">
    <w:abstractNumId w:val="44"/>
    <w:lvlOverride w:ilvl="0">
      <w:startOverride w:val="1"/>
    </w:lvlOverride>
  </w:num>
  <w:num w:numId="284">
    <w:abstractNumId w:val="33"/>
  </w:num>
  <w:num w:numId="285">
    <w:abstractNumId w:val="40"/>
  </w:num>
  <w:num w:numId="286">
    <w:abstractNumId w:val="33"/>
  </w:num>
  <w:num w:numId="287">
    <w:abstractNumId w:val="33"/>
  </w:num>
  <w:num w:numId="288">
    <w:abstractNumId w:val="33"/>
  </w:num>
  <w:num w:numId="289">
    <w:abstractNumId w:val="33"/>
  </w:num>
  <w:num w:numId="290">
    <w:abstractNumId w:val="33"/>
  </w:num>
  <w:num w:numId="291">
    <w:abstractNumId w:val="33"/>
  </w:num>
  <w:num w:numId="292">
    <w:abstractNumId w:val="33"/>
  </w:num>
  <w:num w:numId="293">
    <w:abstractNumId w:val="33"/>
  </w:num>
  <w:num w:numId="294">
    <w:abstractNumId w:val="33"/>
  </w:num>
  <w:num w:numId="295">
    <w:abstractNumId w:val="33"/>
  </w:num>
  <w:num w:numId="296">
    <w:abstractNumId w:val="33"/>
  </w:num>
  <w:num w:numId="297">
    <w:abstractNumId w:val="33"/>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1"/>
  </w:num>
  <w:num w:numId="313">
    <w:abstractNumId w:val="21"/>
  </w:num>
  <w:num w:numId="314">
    <w:abstractNumId w:val="21"/>
    <w:lvlOverride w:ilvl="0">
      <w:startOverride w:val="1"/>
    </w:lvlOverride>
  </w:num>
  <w:num w:numId="315">
    <w:abstractNumId w:val="21"/>
  </w:num>
  <w:num w:numId="316">
    <w:abstractNumId w:val="21"/>
  </w:num>
  <w:num w:numId="317">
    <w:abstractNumId w:val="13"/>
  </w:num>
  <w:num w:numId="318">
    <w:abstractNumId w:val="6"/>
  </w:num>
  <w:num w:numId="319">
    <w:abstractNumId w:val="26"/>
  </w:num>
  <w:num w:numId="320">
    <w:abstractNumId w:val="26"/>
    <w:lvlOverride w:ilvl="0">
      <w:startOverride w:val="1"/>
    </w:lvlOverride>
  </w:num>
  <w:num w:numId="321">
    <w:abstractNumId w:val="26"/>
  </w:num>
  <w:numIdMacAtCleanup w:val="3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so Contin">
    <w15:presenceInfo w15:providerId="Windows Live" w15:userId="69b0c5db847b8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5A3D"/>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3F06"/>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0F1C"/>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1CE"/>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3BA6"/>
    <w:rsid w:val="002F4B4C"/>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DB5"/>
    <w:rsid w:val="0038094A"/>
    <w:rsid w:val="00382669"/>
    <w:rsid w:val="003833B3"/>
    <w:rsid w:val="00383894"/>
    <w:rsid w:val="00384904"/>
    <w:rsid w:val="00385595"/>
    <w:rsid w:val="00385598"/>
    <w:rsid w:val="003855DA"/>
    <w:rsid w:val="0038671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5AF2"/>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37A8"/>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2B35"/>
    <w:rsid w:val="00534CB9"/>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2A60"/>
    <w:rsid w:val="005A334B"/>
    <w:rsid w:val="005A3ADC"/>
    <w:rsid w:val="005A3DE4"/>
    <w:rsid w:val="005A4461"/>
    <w:rsid w:val="005A5511"/>
    <w:rsid w:val="005A5552"/>
    <w:rsid w:val="005A5BEF"/>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1F32"/>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2FE9"/>
    <w:rsid w:val="0064344D"/>
    <w:rsid w:val="00643DE9"/>
    <w:rsid w:val="0064483D"/>
    <w:rsid w:val="00644A4A"/>
    <w:rsid w:val="00644ADC"/>
    <w:rsid w:val="00644F10"/>
    <w:rsid w:val="00644FD0"/>
    <w:rsid w:val="00645B8D"/>
    <w:rsid w:val="00646DE5"/>
    <w:rsid w:val="0064713D"/>
    <w:rsid w:val="006472F6"/>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879"/>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43"/>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6F78"/>
    <w:rsid w:val="00737513"/>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57A3"/>
    <w:rsid w:val="007A5862"/>
    <w:rsid w:val="007A5F32"/>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408C"/>
    <w:rsid w:val="007E432F"/>
    <w:rsid w:val="007E48CE"/>
    <w:rsid w:val="007E50A9"/>
    <w:rsid w:val="007E72A5"/>
    <w:rsid w:val="007E73D1"/>
    <w:rsid w:val="007F02A0"/>
    <w:rsid w:val="007F05EF"/>
    <w:rsid w:val="007F0BBB"/>
    <w:rsid w:val="007F0ECA"/>
    <w:rsid w:val="007F20B6"/>
    <w:rsid w:val="007F2263"/>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171"/>
    <w:rsid w:val="00807B6D"/>
    <w:rsid w:val="00810975"/>
    <w:rsid w:val="00810D90"/>
    <w:rsid w:val="00811AE9"/>
    <w:rsid w:val="0081238C"/>
    <w:rsid w:val="00812417"/>
    <w:rsid w:val="00812C6D"/>
    <w:rsid w:val="00812F43"/>
    <w:rsid w:val="00813199"/>
    <w:rsid w:val="00813B36"/>
    <w:rsid w:val="00816056"/>
    <w:rsid w:val="00816D07"/>
    <w:rsid w:val="00817817"/>
    <w:rsid w:val="00817E65"/>
    <w:rsid w:val="00820245"/>
    <w:rsid w:val="00820C24"/>
    <w:rsid w:val="00821106"/>
    <w:rsid w:val="00821589"/>
    <w:rsid w:val="00821EEF"/>
    <w:rsid w:val="008221B3"/>
    <w:rsid w:val="00822317"/>
    <w:rsid w:val="008233C2"/>
    <w:rsid w:val="008238C2"/>
    <w:rsid w:val="0082393B"/>
    <w:rsid w:val="008241C9"/>
    <w:rsid w:val="0082572B"/>
    <w:rsid w:val="00825FE5"/>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1DF2"/>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73A"/>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0B5"/>
    <w:rsid w:val="00A775DD"/>
    <w:rsid w:val="00A77641"/>
    <w:rsid w:val="00A77AED"/>
    <w:rsid w:val="00A803B6"/>
    <w:rsid w:val="00A80BBC"/>
    <w:rsid w:val="00A80C8E"/>
    <w:rsid w:val="00A81F33"/>
    <w:rsid w:val="00A82308"/>
    <w:rsid w:val="00A82813"/>
    <w:rsid w:val="00A834FB"/>
    <w:rsid w:val="00A836AA"/>
    <w:rsid w:val="00A8396C"/>
    <w:rsid w:val="00A83B57"/>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A7CDA"/>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2C6"/>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881"/>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574C"/>
    <w:rsid w:val="00C0604F"/>
    <w:rsid w:val="00C06069"/>
    <w:rsid w:val="00C074D0"/>
    <w:rsid w:val="00C07E2A"/>
    <w:rsid w:val="00C07F29"/>
    <w:rsid w:val="00C1031B"/>
    <w:rsid w:val="00C10460"/>
    <w:rsid w:val="00C104AB"/>
    <w:rsid w:val="00C10E54"/>
    <w:rsid w:val="00C11525"/>
    <w:rsid w:val="00C11E97"/>
    <w:rsid w:val="00C11F72"/>
    <w:rsid w:val="00C127E3"/>
    <w:rsid w:val="00C12B32"/>
    <w:rsid w:val="00C132F7"/>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4104"/>
    <w:rsid w:val="00C35EF3"/>
    <w:rsid w:val="00C37367"/>
    <w:rsid w:val="00C37CA1"/>
    <w:rsid w:val="00C40207"/>
    <w:rsid w:val="00C40A3C"/>
    <w:rsid w:val="00C4135D"/>
    <w:rsid w:val="00C41436"/>
    <w:rsid w:val="00C41DB9"/>
    <w:rsid w:val="00C42661"/>
    <w:rsid w:val="00C42B12"/>
    <w:rsid w:val="00C42B9D"/>
    <w:rsid w:val="00C43917"/>
    <w:rsid w:val="00C45357"/>
    <w:rsid w:val="00C45682"/>
    <w:rsid w:val="00C459A1"/>
    <w:rsid w:val="00C50727"/>
    <w:rsid w:val="00C51229"/>
    <w:rsid w:val="00C51F12"/>
    <w:rsid w:val="00C5516B"/>
    <w:rsid w:val="00C55924"/>
    <w:rsid w:val="00C56023"/>
    <w:rsid w:val="00C56F8C"/>
    <w:rsid w:val="00C56FC8"/>
    <w:rsid w:val="00C571FA"/>
    <w:rsid w:val="00C60FE5"/>
    <w:rsid w:val="00C61038"/>
    <w:rsid w:val="00C61749"/>
    <w:rsid w:val="00C61B5F"/>
    <w:rsid w:val="00C62020"/>
    <w:rsid w:val="00C62C6A"/>
    <w:rsid w:val="00C62E41"/>
    <w:rsid w:val="00C62E47"/>
    <w:rsid w:val="00C63A1F"/>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685"/>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D56"/>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524"/>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2C42"/>
    <w:rsid w:val="00D53328"/>
    <w:rsid w:val="00D538A2"/>
    <w:rsid w:val="00D544CA"/>
    <w:rsid w:val="00D56C5D"/>
    <w:rsid w:val="00D570A2"/>
    <w:rsid w:val="00D571B4"/>
    <w:rsid w:val="00D5722A"/>
    <w:rsid w:val="00D57375"/>
    <w:rsid w:val="00D57988"/>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5C99"/>
    <w:rsid w:val="00E46142"/>
    <w:rsid w:val="00E46630"/>
    <w:rsid w:val="00E4688A"/>
    <w:rsid w:val="00E5080B"/>
    <w:rsid w:val="00E50A46"/>
    <w:rsid w:val="00E518FF"/>
    <w:rsid w:val="00E521F6"/>
    <w:rsid w:val="00E522F2"/>
    <w:rsid w:val="00E52DA5"/>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BE6"/>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B87"/>
    <w:rsid w:val="00EF7B97"/>
    <w:rsid w:val="00EF7F73"/>
    <w:rsid w:val="00F02BFD"/>
    <w:rsid w:val="00F02DC2"/>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FC1"/>
    <w:rsid w:val="00F561AF"/>
    <w:rsid w:val="00F57AAB"/>
    <w:rsid w:val="00F57CB3"/>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rsid w:val="008B3192"/>
    <w:pPr>
      <w:tabs>
        <w:tab w:val="center" w:pos="4366"/>
        <w:tab w:val="right" w:pos="8732"/>
      </w:tabs>
    </w:pPr>
    <w:rPr>
      <w:kern w:val="20"/>
    </w:rPr>
  </w:style>
  <w:style w:type="character" w:customStyle="1" w:styleId="CabealhoChar">
    <w:name w:val="Cabeçalho Char"/>
    <w:basedOn w:val="Fontepargpadro"/>
    <w:link w:val="Cabealho"/>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34"/>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qFormat/>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tabs>
        <w:tab w:val="clear" w:pos="4905"/>
        <w:tab w:val="num" w:pos="2041"/>
      </w:tabs>
      <w:spacing w:after="140" w:line="290" w:lineRule="auto"/>
      <w:ind w:left="1247"/>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tabs>
        <w:tab w:val="clear" w:pos="2354"/>
        <w:tab w:val="num" w:pos="2041"/>
      </w:tabs>
      <w:spacing w:after="140" w:line="290" w:lineRule="auto"/>
      <w:ind w:left="1247"/>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2.wmf" Id="rId10" /><Relationship Type="http://schemas.microsoft.com/office/2011/relationships/people" Target="people.xml" Id="rId19" /><Relationship Type="http://schemas.openxmlformats.org/officeDocument/2006/relationships/styles" Target="styles.xml" Id="rId4" /><Relationship Type="http://schemas.openxmlformats.org/officeDocument/2006/relationships/image" Target="media/image1.wmf"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 G E D ! 4 8 9 9 4 2 2 . 1 2 < / d o c u m e n t i d >  
     < s e n d e r i d > C C O N T I N < / s e n d e r i d >  
     < s e n d e r e m a i l > C C O N T I N @ V I E I R A R E Z E N D E . C O M . B R < / s e n d e r e m a i l >  
     < l a s t m o d i f i e d > 2 0 2 1 - 0 7 - 2 0 T 1 1 : 0 7 : 0 0 . 0 0 0 0 0 0 0 - 0 3 : 0 0 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 G E D ! 5 5 9 1 7 4 3 . 1 3 < / d o c u m e n t i d >  
     < s e n d e r i d > B E A T R I Z . R O C H A < / s e n d e r i d >  
     < s e n d e r e m a i l > B E A T R I Z . R O C H A @ L D R . C O M . B R < / s e n d e r e m a i l >  
     < l a s t m o d i f i e d > 2 0 2 1 - 0 6 - 3 0 T 2 1 : 3 3 : 0 0 . 0 0 0 0 0 0 0 - 0 3 : 0 0 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8261-BDCB-4B54-A1F5-62A25042EF8E}">
  <ds:schemaRefs>
    <ds:schemaRef ds:uri="http://www.imanage.com/work/xmlschema"/>
  </ds:schemaRefs>
</ds:datastoreItem>
</file>

<file path=customXml/itemProps2.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29741</Words>
  <Characters>160606</Characters>
  <Application>Microsoft Office Word</Application>
  <DocSecurity>0</DocSecurity>
  <Lines>1338</Lines>
  <Paragraphs>379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Celso Contin</cp:lastModifiedBy>
  <cp:revision>3</cp:revision>
  <cp:lastPrinted>2019-12-17T14:19:00Z</cp:lastPrinted>
  <dcterms:created xsi:type="dcterms:W3CDTF">2021-07-20T14:07:00Z</dcterms:created>
  <dcterms:modified xsi:type="dcterms:W3CDTF">2021-07-20T14:07:00Z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4899422v12</vt:lpwstr>
  </property>
</Properties>
</file>