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B5D2" w14:textId="281D13D8" w:rsidR="00BC7083" w:rsidRPr="00CD3FA2" w:rsidRDefault="00BC7083" w:rsidP="00A907D5">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13B88867" w:rsidR="00424750" w:rsidRPr="00CD3FA2" w:rsidRDefault="00A97939" w:rsidP="00A907D5">
      <w:pPr>
        <w:pStyle w:val="Ttulo"/>
        <w:jc w:val="center"/>
        <w:rPr>
          <w:rFonts w:cs="Tahoma"/>
          <w:smallCaps/>
        </w:rPr>
      </w:pPr>
      <w:r w:rsidRPr="00CD3FA2">
        <w:rPr>
          <w:rFonts w:cs="Tahoma"/>
        </w:rPr>
        <w:t>FIP CAPITAL I FUNDO DE INVESTIMENTO EM PARTICIPAÇÕES INFRAESTRTUTURA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0A4FE5D3" w14:textId="107F2353" w:rsidR="00F84229" w:rsidRPr="00930BE5" w:rsidRDefault="005D6C58">
      <w:pPr>
        <w:pStyle w:val="Sumrio1"/>
        <w:tabs>
          <w:tab w:val="right" w:leader="dot" w:pos="8721"/>
        </w:tabs>
        <w:rPr>
          <w:rFonts w:eastAsiaTheme="minorEastAsia" w:cs="Tahoma"/>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50021763" w:history="1">
        <w:r w:rsidR="00F84229" w:rsidRPr="00CD3FA2">
          <w:rPr>
            <w:rStyle w:val="Hyperlink"/>
            <w:rFonts w:cs="Tahoma"/>
            <w:b/>
            <w:bCs/>
            <w:noProof/>
          </w:rPr>
          <w:t>1.</w:t>
        </w:r>
        <w:r w:rsidR="00F84229" w:rsidRPr="00930BE5">
          <w:rPr>
            <w:rFonts w:eastAsiaTheme="minorEastAsia" w:cs="Tahoma"/>
            <w:noProof/>
            <w:kern w:val="0"/>
            <w:sz w:val="22"/>
            <w:szCs w:val="22"/>
            <w:lang w:eastAsia="pt-BR"/>
          </w:rPr>
          <w:tab/>
        </w:r>
        <w:r w:rsidR="00F84229" w:rsidRPr="00930BE5">
          <w:rPr>
            <w:rStyle w:val="Hyperlink"/>
            <w:rFonts w:cs="Tahoma"/>
            <w:b/>
            <w:bCs/>
            <w:noProof/>
          </w:rPr>
          <w:t>AUTORIZAÇÕES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w:t>
        </w:r>
        <w:r w:rsidR="00F84229" w:rsidRPr="00930BE5">
          <w:rPr>
            <w:rFonts w:cs="Tahoma"/>
            <w:noProof/>
            <w:webHidden/>
          </w:rPr>
          <w:fldChar w:fldCharType="end"/>
        </w:r>
      </w:hyperlink>
    </w:p>
    <w:p w14:paraId="363075F1" w14:textId="787ADA07" w:rsidR="00F84229" w:rsidRPr="00930BE5" w:rsidRDefault="00C33CDA">
      <w:pPr>
        <w:pStyle w:val="Sumrio1"/>
        <w:tabs>
          <w:tab w:val="right" w:leader="dot" w:pos="8721"/>
        </w:tabs>
        <w:rPr>
          <w:rFonts w:eastAsiaTheme="minorEastAsia" w:cs="Tahoma"/>
          <w:noProof/>
          <w:kern w:val="0"/>
          <w:sz w:val="22"/>
          <w:szCs w:val="22"/>
          <w:lang w:eastAsia="pt-BR"/>
        </w:rPr>
      </w:pPr>
      <w:hyperlink w:anchor="_Toc50021764" w:history="1">
        <w:r w:rsidR="00F84229" w:rsidRPr="00930BE5">
          <w:rPr>
            <w:rStyle w:val="Hyperlink"/>
            <w:rFonts w:cs="Tahoma"/>
            <w:b/>
            <w:bCs/>
            <w:noProof/>
          </w:rPr>
          <w:t>2.</w:t>
        </w:r>
        <w:r w:rsidR="00F84229" w:rsidRPr="00930BE5">
          <w:rPr>
            <w:rFonts w:eastAsiaTheme="minorEastAsia" w:cs="Tahoma"/>
            <w:noProof/>
            <w:kern w:val="0"/>
            <w:sz w:val="22"/>
            <w:szCs w:val="22"/>
            <w:lang w:eastAsia="pt-BR"/>
          </w:rPr>
          <w:tab/>
        </w:r>
        <w:r w:rsidR="00F84229" w:rsidRPr="00930BE5">
          <w:rPr>
            <w:rStyle w:val="Hyperlink"/>
            <w:rFonts w:cs="Tahoma"/>
            <w:b/>
            <w:bCs/>
            <w:noProof/>
          </w:rPr>
          <w:t>REQUISITOS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_Toc50021764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w:t>
        </w:r>
        <w:r w:rsidR="00F84229" w:rsidRPr="00930BE5">
          <w:rPr>
            <w:rFonts w:cs="Tahoma"/>
            <w:noProof/>
            <w:webHidden/>
          </w:rPr>
          <w:fldChar w:fldCharType="end"/>
        </w:r>
      </w:hyperlink>
    </w:p>
    <w:p w14:paraId="7C29716B" w14:textId="1C0B2532" w:rsidR="00F84229" w:rsidRPr="00930BE5" w:rsidRDefault="00C33CDA">
      <w:pPr>
        <w:pStyle w:val="Sumrio1"/>
        <w:tabs>
          <w:tab w:val="right" w:leader="dot" w:pos="8721"/>
        </w:tabs>
        <w:rPr>
          <w:rFonts w:eastAsiaTheme="minorEastAsia" w:cs="Tahoma"/>
          <w:noProof/>
          <w:kern w:val="0"/>
          <w:sz w:val="22"/>
          <w:szCs w:val="22"/>
          <w:lang w:eastAsia="pt-BR"/>
        </w:rPr>
      </w:pPr>
      <w:hyperlink w:anchor="_Toc50021765" w:history="1">
        <w:r w:rsidR="00F84229" w:rsidRPr="00930BE5">
          <w:rPr>
            <w:rStyle w:val="Hyperlink"/>
            <w:rFonts w:cs="Tahoma"/>
            <w:b/>
            <w:bCs/>
            <w:noProof/>
          </w:rPr>
          <w:t>3.</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 EMISSÃO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_Toc50021765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10</w:t>
        </w:r>
        <w:r w:rsidR="00F84229" w:rsidRPr="00930BE5">
          <w:rPr>
            <w:rFonts w:cs="Tahoma"/>
            <w:noProof/>
            <w:webHidden/>
          </w:rPr>
          <w:fldChar w:fldCharType="end"/>
        </w:r>
      </w:hyperlink>
    </w:p>
    <w:p w14:paraId="5CF11207" w14:textId="729EC34E" w:rsidR="00F84229" w:rsidRPr="00930BE5" w:rsidRDefault="00C33CDA">
      <w:pPr>
        <w:pStyle w:val="Sumrio1"/>
        <w:tabs>
          <w:tab w:val="right" w:leader="dot" w:pos="8721"/>
        </w:tabs>
        <w:rPr>
          <w:rFonts w:eastAsiaTheme="minorEastAsia" w:cs="Tahoma"/>
          <w:noProof/>
          <w:kern w:val="0"/>
          <w:sz w:val="22"/>
          <w:szCs w:val="22"/>
          <w:lang w:eastAsia="pt-BR"/>
        </w:rPr>
      </w:pPr>
      <w:hyperlink w:anchor="_Toc50021766" w:history="1">
        <w:r w:rsidR="00F84229" w:rsidRPr="00930BE5">
          <w:rPr>
            <w:rStyle w:val="Hyperlink"/>
            <w:rFonts w:cs="Tahoma"/>
            <w:b/>
            <w:bCs/>
            <w:noProof/>
          </w:rPr>
          <w:t>4.</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_Toc50021766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27</w:t>
        </w:r>
        <w:r w:rsidR="00F84229" w:rsidRPr="00930BE5">
          <w:rPr>
            <w:rFonts w:cs="Tahoma"/>
            <w:noProof/>
            <w:webHidden/>
          </w:rPr>
          <w:fldChar w:fldCharType="end"/>
        </w:r>
      </w:hyperlink>
    </w:p>
    <w:p w14:paraId="274D6FA2" w14:textId="4FB786DD" w:rsidR="00F84229" w:rsidRPr="00930BE5" w:rsidRDefault="00C33CDA">
      <w:pPr>
        <w:pStyle w:val="Sumrio1"/>
        <w:tabs>
          <w:tab w:val="right" w:leader="dot" w:pos="8721"/>
        </w:tabs>
        <w:rPr>
          <w:rFonts w:eastAsiaTheme="minorEastAsia" w:cs="Tahoma"/>
          <w:noProof/>
          <w:kern w:val="0"/>
          <w:sz w:val="22"/>
          <w:szCs w:val="22"/>
          <w:lang w:eastAsia="pt-BR"/>
        </w:rPr>
      </w:pPr>
      <w:hyperlink w:anchor="_Toc50021767" w:history="1">
        <w:r w:rsidR="00F84229" w:rsidRPr="00930BE5">
          <w:rPr>
            <w:rStyle w:val="Hyperlink"/>
            <w:rFonts w:cs="Tahoma"/>
            <w:b/>
            <w:bCs/>
            <w:noProof/>
          </w:rPr>
          <w:t>5.</w:t>
        </w:r>
        <w:r w:rsidR="00F84229" w:rsidRPr="00930BE5">
          <w:rPr>
            <w:rFonts w:eastAsiaTheme="minorEastAsia" w:cs="Tahoma"/>
            <w:noProof/>
            <w:kern w:val="0"/>
            <w:sz w:val="22"/>
            <w:szCs w:val="22"/>
            <w:lang w:eastAsia="pt-BR"/>
          </w:rPr>
          <w:tab/>
        </w:r>
        <w:r w:rsidR="00F84229" w:rsidRPr="00930BE5">
          <w:rPr>
            <w:rStyle w:val="Hyperlink"/>
            <w:rFonts w:cs="Tahoma"/>
            <w:b/>
            <w:bCs/>
            <w:noProof/>
          </w:rPr>
          <w:t>RESGATE ANTECIPADO E AQUISIÇÃO FACULTATIVA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_Toc50021767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43</w:t>
        </w:r>
        <w:r w:rsidR="00F84229" w:rsidRPr="00930BE5">
          <w:rPr>
            <w:rFonts w:cs="Tahoma"/>
            <w:noProof/>
            <w:webHidden/>
          </w:rPr>
          <w:fldChar w:fldCharType="end"/>
        </w:r>
      </w:hyperlink>
    </w:p>
    <w:p w14:paraId="60C07291" w14:textId="4EBDAC1E" w:rsidR="00F84229" w:rsidRPr="00930BE5" w:rsidRDefault="00C33CDA">
      <w:pPr>
        <w:pStyle w:val="Sumrio1"/>
        <w:tabs>
          <w:tab w:val="right" w:leader="dot" w:pos="8721"/>
        </w:tabs>
        <w:rPr>
          <w:rFonts w:eastAsiaTheme="minorEastAsia" w:cs="Tahoma"/>
          <w:noProof/>
          <w:kern w:val="0"/>
          <w:sz w:val="22"/>
          <w:szCs w:val="22"/>
          <w:lang w:eastAsia="pt-BR"/>
        </w:rPr>
      </w:pPr>
      <w:hyperlink w:anchor="_Toc50021768" w:history="1">
        <w:r w:rsidR="00F84229" w:rsidRPr="00930BE5">
          <w:rPr>
            <w:rStyle w:val="Hyperlink"/>
            <w:rFonts w:cs="Tahoma"/>
            <w:b/>
            <w:bCs/>
            <w:noProof/>
          </w:rPr>
          <w:t>6.</w:t>
        </w:r>
        <w:r w:rsidR="00F84229" w:rsidRPr="00930BE5">
          <w:rPr>
            <w:rFonts w:eastAsiaTheme="minorEastAsia" w:cs="Tahoma"/>
            <w:noProof/>
            <w:kern w:val="0"/>
            <w:sz w:val="22"/>
            <w:szCs w:val="22"/>
            <w:lang w:eastAsia="pt-BR"/>
          </w:rPr>
          <w:tab/>
        </w:r>
        <w:r w:rsidR="00F84229" w:rsidRPr="00930BE5">
          <w:rPr>
            <w:rStyle w:val="Hyperlink"/>
            <w:rFonts w:cs="Tahoma"/>
            <w:b/>
            <w:bCs/>
            <w:noProof/>
          </w:rPr>
          <w:t>VENCIMENTO ANTECIPADO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_Toc50021768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47</w:t>
        </w:r>
        <w:r w:rsidR="00F84229" w:rsidRPr="00930BE5">
          <w:rPr>
            <w:rFonts w:cs="Tahoma"/>
            <w:noProof/>
            <w:webHidden/>
          </w:rPr>
          <w:fldChar w:fldCharType="end"/>
        </w:r>
      </w:hyperlink>
    </w:p>
    <w:p w14:paraId="51F800E9" w14:textId="5D80E0F3" w:rsidR="00F84229" w:rsidRPr="00930BE5" w:rsidRDefault="00C33CDA">
      <w:pPr>
        <w:pStyle w:val="Sumrio1"/>
        <w:tabs>
          <w:tab w:val="right" w:leader="dot" w:pos="8721"/>
        </w:tabs>
        <w:rPr>
          <w:rFonts w:eastAsiaTheme="minorEastAsia" w:cs="Tahoma"/>
          <w:noProof/>
          <w:kern w:val="0"/>
          <w:sz w:val="22"/>
          <w:szCs w:val="22"/>
          <w:lang w:eastAsia="pt-BR"/>
        </w:rPr>
      </w:pPr>
      <w:hyperlink w:anchor="_Toc50021769" w:history="1">
        <w:r w:rsidR="00F84229" w:rsidRPr="00930BE5">
          <w:rPr>
            <w:rStyle w:val="Hyperlink"/>
            <w:rFonts w:cs="Tahoma"/>
            <w:b/>
            <w:bCs/>
            <w:noProof/>
          </w:rPr>
          <w:t>7.</w:t>
        </w:r>
        <w:r w:rsidR="00F84229" w:rsidRPr="00930BE5">
          <w:rPr>
            <w:rFonts w:eastAsiaTheme="minorEastAsia" w:cs="Tahoma"/>
            <w:noProof/>
            <w:kern w:val="0"/>
            <w:sz w:val="22"/>
            <w:szCs w:val="22"/>
            <w:lang w:eastAsia="pt-BR"/>
          </w:rPr>
          <w:tab/>
        </w:r>
        <w:r w:rsidR="00F84229" w:rsidRPr="00930BE5">
          <w:rPr>
            <w:rStyle w:val="Hyperlink"/>
            <w:rFonts w:cs="Tahoma"/>
            <w:b/>
            <w:bCs/>
            <w:noProof/>
          </w:rPr>
          <w:t>OBRIGAÇÕES ADICIONAIS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_Toc50021769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54</w:t>
        </w:r>
        <w:r w:rsidR="00F84229" w:rsidRPr="00930BE5">
          <w:rPr>
            <w:rFonts w:cs="Tahoma"/>
            <w:noProof/>
            <w:webHidden/>
          </w:rPr>
          <w:fldChar w:fldCharType="end"/>
        </w:r>
      </w:hyperlink>
    </w:p>
    <w:p w14:paraId="3247DB7D" w14:textId="3442B341" w:rsidR="00F84229" w:rsidRPr="00930BE5" w:rsidRDefault="00C33CDA">
      <w:pPr>
        <w:pStyle w:val="Sumrio1"/>
        <w:tabs>
          <w:tab w:val="right" w:leader="dot" w:pos="8721"/>
        </w:tabs>
        <w:rPr>
          <w:rFonts w:eastAsiaTheme="minorEastAsia" w:cs="Tahoma"/>
          <w:noProof/>
          <w:kern w:val="0"/>
          <w:sz w:val="22"/>
          <w:szCs w:val="22"/>
          <w:lang w:eastAsia="pt-BR"/>
        </w:rPr>
      </w:pPr>
      <w:hyperlink w:anchor="_Toc50021770" w:history="1">
        <w:r w:rsidR="00F84229" w:rsidRPr="00930BE5">
          <w:rPr>
            <w:rStyle w:val="Hyperlink"/>
            <w:rFonts w:cs="Tahoma"/>
            <w:b/>
            <w:bCs/>
            <w:noProof/>
          </w:rPr>
          <w:t>8.</w:t>
        </w:r>
        <w:r w:rsidR="00F84229" w:rsidRPr="00930BE5">
          <w:rPr>
            <w:rFonts w:eastAsiaTheme="minorEastAsia" w:cs="Tahoma"/>
            <w:noProof/>
            <w:kern w:val="0"/>
            <w:sz w:val="22"/>
            <w:szCs w:val="22"/>
            <w:lang w:eastAsia="pt-BR"/>
          </w:rPr>
          <w:tab/>
        </w:r>
        <w:r w:rsidR="00F84229" w:rsidRPr="00930BE5">
          <w:rPr>
            <w:rStyle w:val="Hyperlink"/>
            <w:rFonts w:cs="Tahoma"/>
            <w:b/>
            <w:bCs/>
            <w:noProof/>
          </w:rPr>
          <w:t>AGENTE FIDUCIÁRIO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_Toc50021770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59</w:t>
        </w:r>
        <w:r w:rsidR="00F84229" w:rsidRPr="00930BE5">
          <w:rPr>
            <w:rFonts w:cs="Tahoma"/>
            <w:noProof/>
            <w:webHidden/>
          </w:rPr>
          <w:fldChar w:fldCharType="end"/>
        </w:r>
      </w:hyperlink>
    </w:p>
    <w:p w14:paraId="09BC1305" w14:textId="7DE38A71" w:rsidR="00F84229" w:rsidRPr="00930BE5" w:rsidRDefault="00C33CDA">
      <w:pPr>
        <w:pStyle w:val="Sumrio1"/>
        <w:tabs>
          <w:tab w:val="right" w:leader="dot" w:pos="8721"/>
        </w:tabs>
        <w:rPr>
          <w:rFonts w:eastAsiaTheme="minorEastAsia" w:cs="Tahoma"/>
          <w:noProof/>
          <w:kern w:val="0"/>
          <w:sz w:val="22"/>
          <w:szCs w:val="22"/>
          <w:lang w:eastAsia="pt-BR"/>
        </w:rPr>
      </w:pPr>
      <w:hyperlink w:anchor="_Toc50021771" w:history="1">
        <w:r w:rsidR="00F84229" w:rsidRPr="00930BE5">
          <w:rPr>
            <w:rStyle w:val="Hyperlink"/>
            <w:rFonts w:cs="Tahoma"/>
            <w:b/>
            <w:bCs/>
            <w:noProof/>
          </w:rPr>
          <w:t>9.</w:t>
        </w:r>
        <w:r w:rsidR="00F84229" w:rsidRPr="00930BE5">
          <w:rPr>
            <w:rFonts w:eastAsiaTheme="minorEastAsia" w:cs="Tahoma"/>
            <w:noProof/>
            <w:kern w:val="0"/>
            <w:sz w:val="22"/>
            <w:szCs w:val="22"/>
            <w:lang w:eastAsia="pt-BR"/>
          </w:rPr>
          <w:tab/>
        </w:r>
        <w:r w:rsidR="00F84229" w:rsidRPr="00930BE5">
          <w:rPr>
            <w:rStyle w:val="Hyperlink"/>
            <w:rFonts w:cs="Tahoma"/>
            <w:b/>
            <w:bCs/>
            <w:noProof/>
          </w:rPr>
          <w:t>ASSEMBLEIA GERAL DE DEBENTURISTAS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_Toc50021771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69</w:t>
        </w:r>
        <w:r w:rsidR="00F84229" w:rsidRPr="00930BE5">
          <w:rPr>
            <w:rFonts w:cs="Tahoma"/>
            <w:noProof/>
            <w:webHidden/>
          </w:rPr>
          <w:fldChar w:fldCharType="end"/>
        </w:r>
      </w:hyperlink>
    </w:p>
    <w:p w14:paraId="0F325AAC" w14:textId="1D431C58" w:rsidR="00F84229" w:rsidRPr="00930BE5" w:rsidRDefault="00C33CDA">
      <w:pPr>
        <w:pStyle w:val="Sumrio1"/>
        <w:tabs>
          <w:tab w:val="right" w:leader="dot" w:pos="8721"/>
        </w:tabs>
        <w:rPr>
          <w:rFonts w:eastAsiaTheme="minorEastAsia" w:cs="Tahoma"/>
          <w:noProof/>
          <w:kern w:val="0"/>
          <w:sz w:val="22"/>
          <w:szCs w:val="22"/>
          <w:lang w:eastAsia="pt-BR"/>
        </w:rPr>
      </w:pPr>
      <w:hyperlink w:anchor="_Toc50021772" w:history="1">
        <w:r w:rsidR="00F84229" w:rsidRPr="00930BE5">
          <w:rPr>
            <w:rStyle w:val="Hyperlink"/>
            <w:rFonts w:cs="Tahoma"/>
            <w:b/>
            <w:bCs/>
            <w:noProof/>
          </w:rPr>
          <w:t>10.</w:t>
        </w:r>
        <w:r w:rsidR="00F84229" w:rsidRPr="00930BE5">
          <w:rPr>
            <w:rFonts w:eastAsiaTheme="minorEastAsia" w:cs="Tahoma"/>
            <w:noProof/>
            <w:kern w:val="0"/>
            <w:sz w:val="22"/>
            <w:szCs w:val="22"/>
            <w:lang w:eastAsia="pt-BR"/>
          </w:rPr>
          <w:tab/>
        </w:r>
        <w:r w:rsidR="00F84229" w:rsidRPr="00930BE5">
          <w:rPr>
            <w:rStyle w:val="Hyperlink"/>
            <w:rFonts w:cs="Tahoma"/>
            <w:b/>
            <w:bCs/>
            <w:noProof/>
          </w:rPr>
          <w:t>DECLARAÇÕES E GARANTIAS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_Toc50021772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71</w:t>
        </w:r>
        <w:r w:rsidR="00F84229" w:rsidRPr="00930BE5">
          <w:rPr>
            <w:rFonts w:cs="Tahoma"/>
            <w:noProof/>
            <w:webHidden/>
          </w:rPr>
          <w:fldChar w:fldCharType="end"/>
        </w:r>
      </w:hyperlink>
    </w:p>
    <w:p w14:paraId="19CD2046" w14:textId="32A32939" w:rsidR="00F84229" w:rsidRPr="00930BE5" w:rsidRDefault="00C33CDA">
      <w:pPr>
        <w:pStyle w:val="Sumrio1"/>
        <w:tabs>
          <w:tab w:val="right" w:leader="dot" w:pos="8721"/>
        </w:tabs>
        <w:rPr>
          <w:rFonts w:eastAsiaTheme="minorEastAsia" w:cs="Tahoma"/>
          <w:noProof/>
          <w:kern w:val="0"/>
          <w:sz w:val="22"/>
          <w:szCs w:val="22"/>
          <w:lang w:eastAsia="pt-BR"/>
        </w:rPr>
      </w:pPr>
      <w:hyperlink w:anchor="_Toc50021773" w:history="1">
        <w:r w:rsidR="00F84229" w:rsidRPr="00930BE5">
          <w:rPr>
            <w:rStyle w:val="Hyperlink"/>
            <w:rFonts w:cs="Tahoma"/>
            <w:b/>
            <w:bCs/>
            <w:noProof/>
          </w:rPr>
          <w:t>11.</w:t>
        </w:r>
        <w:r w:rsidR="00F84229" w:rsidRPr="00930BE5">
          <w:rPr>
            <w:rFonts w:eastAsiaTheme="minorEastAsia" w:cs="Tahoma"/>
            <w:noProof/>
            <w:kern w:val="0"/>
            <w:sz w:val="22"/>
            <w:szCs w:val="22"/>
            <w:lang w:eastAsia="pt-BR"/>
          </w:rPr>
          <w:tab/>
        </w:r>
        <w:r w:rsidR="00F84229" w:rsidRPr="00930BE5">
          <w:rPr>
            <w:rStyle w:val="Hyperlink"/>
            <w:rFonts w:cs="Tahoma"/>
            <w:b/>
            <w:bCs/>
            <w:noProof/>
          </w:rPr>
          <w:t>DISPOSIÇÕES GERAIS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74</w:t>
        </w:r>
        <w:r w:rsidR="00F84229" w:rsidRPr="00930BE5">
          <w:rPr>
            <w:rFonts w:cs="Tahoma"/>
            <w:noProof/>
            <w:webHidden/>
          </w:rPr>
          <w:fldChar w:fldCharType="end"/>
        </w:r>
      </w:hyperlink>
    </w:p>
    <w:p w14:paraId="7891273C" w14:textId="112317AC"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3531D432"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00E45C99">
        <w:rPr>
          <w:rFonts w:cs="Tahoma"/>
          <w:szCs w:val="20"/>
        </w:rPr>
        <w:t xml:space="preserve"> </w:t>
      </w:r>
      <w:r w:rsidRPr="00930BE5">
        <w:rPr>
          <w:rFonts w:cs="Tahoma"/>
        </w:rPr>
        <w:t>sob o n.º 32.997.529/0001-18</w:t>
      </w:r>
      <w:bookmarkEnd w:id="2"/>
      <w:r w:rsidRPr="00930BE5">
        <w:rPr>
          <w:rFonts w:cs="Tahoma"/>
        </w:rPr>
        <w:t>, neste ato representada, na forma de seu estatuto social</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r w:rsidR="00B713D7" w:rsidRPr="00930BE5">
        <w:rPr>
          <w:rFonts w:cs="Tahoma"/>
          <w:szCs w:val="20"/>
        </w:rPr>
        <w:t xml:space="preserve"> </w:t>
      </w:r>
      <w:r w:rsidRPr="00930BE5">
        <w:rPr>
          <w:rFonts w:cs="Tahoma"/>
          <w:szCs w:val="20"/>
        </w:rPr>
        <w:t>[</w:t>
      </w:r>
      <w:r w:rsidRPr="00930BE5">
        <w:rPr>
          <w:rFonts w:cs="Tahoma"/>
          <w:szCs w:val="20"/>
          <w:highlight w:val="yellow"/>
        </w:rPr>
        <w:t>Nota LDR: Companhia, favor confirmar qualificação]</w:t>
      </w:r>
    </w:p>
    <w:p w14:paraId="764F6653" w14:textId="33D7DEF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com filial na Cidade de São Paulo, Estado de São Paulo, na Rua Joaquim Floriano, nº 466, Bloco B, Conjunto 1401, Itaim Bibi, CEP 04534-004, inscrita no “</w:t>
      </w:r>
      <w:r w:rsidR="00330C89" w:rsidRPr="00EF52BF">
        <w:rPr>
          <w:rFonts w:cs="Tahoma"/>
          <w:szCs w:val="20"/>
        </w:rPr>
        <w:t>CNPJ/ME</w:t>
      </w:r>
      <w:r w:rsidR="00330C89" w:rsidRPr="00930BE5">
        <w:rPr>
          <w:rFonts w:cs="Tahoma"/>
          <w:szCs w:val="20"/>
        </w:rPr>
        <w:t>”</w:t>
      </w:r>
      <w:r w:rsidR="000B25EC">
        <w:rPr>
          <w:rFonts w:cs="Tahoma"/>
          <w:szCs w:val="20"/>
        </w:rPr>
        <w:t xml:space="preserve"> </w:t>
      </w:r>
      <w:r w:rsidR="00330C89" w:rsidRPr="00930BE5">
        <w:rPr>
          <w:rFonts w:cs="Tahoma"/>
          <w:szCs w:val="20"/>
        </w:rPr>
        <w:t>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7B90E817" w:rsidR="00424750" w:rsidRPr="00930BE5" w:rsidRDefault="00A97939">
      <w:pPr>
        <w:pStyle w:val="Parties"/>
        <w:rPr>
          <w:rFonts w:cs="Tahoma"/>
          <w:b/>
          <w:szCs w:val="20"/>
        </w:rPr>
      </w:pPr>
      <w:bookmarkStart w:id="5" w:name="_Hlk46499363"/>
      <w:r w:rsidRPr="00930BE5">
        <w:rPr>
          <w:rFonts w:cs="Tahoma"/>
          <w:b/>
          <w:bCs/>
        </w:rPr>
        <w:t>FIP CAPITAL I FUNDO DE INVESTIMENTO EM PARTICIPAÇÕES INFRAESTRTUTURA</w:t>
      </w:r>
      <w:r w:rsidR="00424750" w:rsidRPr="00930BE5">
        <w:rPr>
          <w:rFonts w:cs="Tahoma"/>
        </w:rPr>
        <w:t xml:space="preserve">, </w:t>
      </w:r>
      <w:r w:rsidRPr="00930BE5">
        <w:rPr>
          <w:rFonts w:cs="Tahoma"/>
        </w:rPr>
        <w:t>fundo de investimento em participações em infraestrutura</w:t>
      </w:r>
      <w:r w:rsidR="009E065E">
        <w:rPr>
          <w:rFonts w:cs="Tahoma"/>
        </w:rPr>
        <w:t>,</w:t>
      </w:r>
      <w:r w:rsidRPr="00930BE5">
        <w:rPr>
          <w:rFonts w:cs="Tahoma"/>
        </w:rPr>
        <w:t xml:space="preserve"> inscrito no CNPJ/MF sob o nº </w:t>
      </w:r>
      <w:r w:rsidRPr="00930BE5">
        <w:rPr>
          <w:rFonts w:cs="Tahoma"/>
          <w:bCs/>
          <w:szCs w:val="20"/>
        </w:rPr>
        <w:t>[●]</w:t>
      </w:r>
      <w:r w:rsidRPr="00930BE5">
        <w:rPr>
          <w:rFonts w:cs="Tahoma"/>
        </w:rPr>
        <w:t xml:space="preserve">, neste ato devidamente representado </w:t>
      </w:r>
      <w:bookmarkStart w:id="6" w:name="_Hlk4092967"/>
      <w:r w:rsidRPr="00930BE5">
        <w:rPr>
          <w:rFonts w:cs="Tahoma"/>
        </w:rPr>
        <w:t xml:space="preserve">por sua gestora </w:t>
      </w:r>
      <w:bookmarkEnd w:id="6"/>
      <w:r w:rsidRPr="00930BE5">
        <w:rPr>
          <w:rFonts w:cs="Tahoma"/>
          <w:bCs/>
          <w:szCs w:val="20"/>
        </w:rPr>
        <w:t>[●]</w:t>
      </w:r>
      <w:r w:rsidRPr="00930BE5">
        <w:rPr>
          <w:rFonts w:cs="Tahoma"/>
        </w:rPr>
        <w:t>,</w:t>
      </w:r>
      <w:bookmarkStart w:id="7" w:name="_Hlk4093062"/>
      <w:r w:rsidRPr="00930BE5">
        <w:rPr>
          <w:rFonts w:cs="Tahoma"/>
        </w:rPr>
        <w:t xml:space="preserve"> com sede na cidade de </w:t>
      </w:r>
      <w:r w:rsidRPr="00930BE5">
        <w:rPr>
          <w:rFonts w:cs="Tahoma"/>
          <w:bCs/>
          <w:szCs w:val="20"/>
        </w:rPr>
        <w:t>[●]</w:t>
      </w:r>
      <w:r w:rsidRPr="00930BE5">
        <w:rPr>
          <w:rFonts w:cs="Tahoma"/>
        </w:rPr>
        <w:t xml:space="preserve">, Estado de </w:t>
      </w:r>
      <w:r w:rsidRPr="00930BE5">
        <w:rPr>
          <w:rFonts w:cs="Tahoma"/>
          <w:bCs/>
          <w:szCs w:val="20"/>
        </w:rPr>
        <w:t>[●]</w:t>
      </w:r>
      <w:r w:rsidRPr="00930BE5">
        <w:rPr>
          <w:rFonts w:cs="Tahoma"/>
        </w:rPr>
        <w:t xml:space="preserve">, na Avenida </w:t>
      </w:r>
      <w:r w:rsidRPr="00930BE5">
        <w:rPr>
          <w:rFonts w:cs="Tahoma"/>
          <w:bCs/>
          <w:szCs w:val="20"/>
        </w:rPr>
        <w:t>[●]</w:t>
      </w:r>
      <w:r w:rsidRPr="00930BE5">
        <w:rPr>
          <w:rFonts w:cs="Tahoma"/>
        </w:rPr>
        <w:t xml:space="preserve">, CEP </w:t>
      </w:r>
      <w:bookmarkEnd w:id="7"/>
      <w:r w:rsidRPr="00930BE5">
        <w:rPr>
          <w:rFonts w:cs="Tahoma"/>
          <w:bCs/>
          <w:szCs w:val="20"/>
        </w:rPr>
        <w:t>[●]</w:t>
      </w:r>
      <w:r w:rsidRPr="00930BE5">
        <w:rPr>
          <w:rFonts w:cs="Tahoma"/>
        </w:rPr>
        <w:t>, inscrita no CNPJ/M</w:t>
      </w:r>
      <w:r w:rsidR="000B25EC">
        <w:rPr>
          <w:rFonts w:cs="Tahoma"/>
        </w:rPr>
        <w:t>E</w:t>
      </w:r>
      <w:r w:rsidRPr="00930BE5">
        <w:rPr>
          <w:rFonts w:cs="Tahoma"/>
        </w:rPr>
        <w:t xml:space="preserve"> sob o n</w:t>
      </w:r>
      <w:bookmarkStart w:id="8" w:name="_Hlk4093075"/>
      <w:r w:rsidRPr="00930BE5">
        <w:rPr>
          <w:rFonts w:cs="Tahoma"/>
        </w:rPr>
        <w:t xml:space="preserve">º </w:t>
      </w:r>
      <w:r w:rsidRPr="00930BE5">
        <w:rPr>
          <w:rFonts w:cs="Tahoma"/>
          <w:bCs/>
          <w:szCs w:val="20"/>
        </w:rPr>
        <w:t>[●]</w:t>
      </w:r>
      <w:bookmarkEnd w:id="8"/>
      <w:r w:rsidR="00424750" w:rsidRPr="00930BE5">
        <w:rPr>
          <w:rFonts w:eastAsia="SimSun" w:cs="Tahoma"/>
          <w:kern w:val="24"/>
        </w:rPr>
        <w:t xml:space="preserve"> </w:t>
      </w:r>
      <w:bookmarkEnd w:id="5"/>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 e</w:t>
      </w:r>
      <w:r w:rsidR="003D75BC" w:rsidRPr="00930BE5">
        <w:rPr>
          <w:rFonts w:eastAsia="SimSun" w:cs="Tahoma"/>
          <w:kern w:val="24"/>
        </w:rPr>
        <w:t xml:space="preserve"> [</w:t>
      </w:r>
      <w:r w:rsidR="003D75BC" w:rsidRPr="00930BE5">
        <w:rPr>
          <w:rFonts w:eastAsia="SimSun" w:cs="Tahoma"/>
          <w:kern w:val="24"/>
          <w:highlight w:val="yellow"/>
        </w:rPr>
        <w:t>Nota LDR: Companhia, favor preencher a qualificação</w:t>
      </w:r>
      <w:r w:rsidR="003D75BC" w:rsidRPr="00930BE5">
        <w:rPr>
          <w:rFonts w:eastAsia="SimSun" w:cs="Tahoma"/>
          <w:kern w:val="24"/>
        </w:rPr>
        <w:t>]</w:t>
      </w:r>
    </w:p>
    <w:p w14:paraId="5F158459" w14:textId="518ECCE0" w:rsidR="00434374" w:rsidRPr="00930BE5" w:rsidRDefault="00BC7083">
      <w:pPr>
        <w:pStyle w:val="Body"/>
        <w:rPr>
          <w:rFonts w:cs="Tahoma"/>
          <w:szCs w:val="20"/>
        </w:rPr>
      </w:pPr>
      <w:bookmarkStart w:id="9" w:name="_DV_M9"/>
      <w:bookmarkEnd w:id="9"/>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w:t>
      </w:r>
      <w:r w:rsidR="003D75BC" w:rsidRPr="00930BE5">
        <w:rPr>
          <w:rFonts w:cs="Tahoma"/>
          <w:i/>
          <w:color w:val="000000" w:themeColor="text1"/>
          <w:szCs w:val="20"/>
        </w:rPr>
        <w:t>[</w:t>
      </w:r>
      <w:r w:rsidR="00FA578D" w:rsidRPr="00930BE5">
        <w:rPr>
          <w:rFonts w:cs="Tahoma"/>
          <w:i/>
          <w:color w:val="000000" w:themeColor="text1"/>
          <w:szCs w:val="20"/>
        </w:rPr>
        <w:t>2ª (Segunda)</w:t>
      </w:r>
      <w:r w:rsidR="003D75BC" w:rsidRPr="00930BE5">
        <w:rPr>
          <w:rFonts w:cs="Tahoma"/>
          <w:i/>
          <w:color w:val="000000" w:themeColor="text1"/>
          <w:szCs w:val="20"/>
        </w:rPr>
        <w:t>]</w:t>
      </w:r>
      <w:r w:rsidR="00FA578D" w:rsidRPr="00930BE5">
        <w:rPr>
          <w:rFonts w:cs="Tahoma"/>
          <w:i/>
          <w:color w:val="000000" w:themeColor="text1"/>
          <w:szCs w:val="20"/>
        </w:rPr>
        <w:t xml:space="preserve">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0" w:name="_Toc37312003"/>
    </w:p>
    <w:p w14:paraId="57833075" w14:textId="77777777" w:rsidR="00BC7083" w:rsidRPr="00930BE5" w:rsidRDefault="00BC7083">
      <w:pPr>
        <w:pStyle w:val="Level1"/>
        <w:rPr>
          <w:rFonts w:cs="Tahoma"/>
          <w:b/>
          <w:bCs/>
          <w:szCs w:val="20"/>
        </w:rPr>
      </w:pPr>
      <w:bookmarkStart w:id="11" w:name="_DV_M13"/>
      <w:bookmarkStart w:id="12" w:name="_Toc37312005"/>
      <w:bookmarkStart w:id="13" w:name="_Toc50021763"/>
      <w:bookmarkEnd w:id="10"/>
      <w:bookmarkEnd w:id="11"/>
      <w:r w:rsidRPr="00930BE5">
        <w:rPr>
          <w:rFonts w:cs="Tahoma"/>
          <w:b/>
          <w:bCs/>
          <w:szCs w:val="20"/>
        </w:rPr>
        <w:t>AUTORIZAÇÕES</w:t>
      </w:r>
      <w:bookmarkEnd w:id="12"/>
      <w:bookmarkEnd w:id="13"/>
    </w:p>
    <w:p w14:paraId="5EE6E872" w14:textId="72EA3BDF"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 xml:space="preserve">2ª (Segunda) emissão de Debêntures da Emissora, no montante total de </w:t>
      </w:r>
      <w:r w:rsidR="00F07137" w:rsidRPr="00930BE5">
        <w:rPr>
          <w:rFonts w:cs="Tahoma"/>
          <w:color w:val="000000" w:themeColor="text1"/>
          <w:szCs w:val="20"/>
        </w:rPr>
        <w:t>[</w:t>
      </w:r>
      <w:r w:rsidR="00984B7E" w:rsidRPr="00930BE5">
        <w:rPr>
          <w:rFonts w:cs="Tahoma"/>
          <w:color w:val="000000" w:themeColor="text1"/>
          <w:szCs w:val="20"/>
        </w:rPr>
        <w:t>R$</w:t>
      </w:r>
      <w:r w:rsidR="003D75BC" w:rsidRPr="00930BE5">
        <w:rPr>
          <w:rFonts w:cs="Tahoma"/>
          <w:color w:val="000000" w:themeColor="text1"/>
          <w:szCs w:val="20"/>
        </w:rPr>
        <w:t>60</w:t>
      </w:r>
      <w:r w:rsidR="00984B7E" w:rsidRPr="00930BE5">
        <w:rPr>
          <w:rFonts w:eastAsia="Arial Unicode MS" w:cs="Tahoma"/>
          <w:color w:val="000000" w:themeColor="text1"/>
          <w:szCs w:val="20"/>
        </w:rPr>
        <w:t>.</w:t>
      </w:r>
      <w:r w:rsidR="003D75BC" w:rsidRPr="00930BE5">
        <w:rPr>
          <w:rFonts w:eastAsia="Arial Unicode MS" w:cs="Tahoma"/>
          <w:color w:val="000000" w:themeColor="text1"/>
          <w:szCs w:val="20"/>
        </w:rPr>
        <w:t>500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3D75BC" w:rsidRPr="00930BE5">
        <w:rPr>
          <w:rFonts w:cs="Tahoma"/>
          <w:color w:val="000000" w:themeColor="text1"/>
          <w:szCs w:val="20"/>
        </w:rPr>
        <w:t>sessenta</w:t>
      </w:r>
      <w:r w:rsidR="00984B7E" w:rsidRPr="00930BE5">
        <w:rPr>
          <w:rFonts w:cs="Tahoma"/>
          <w:color w:val="000000" w:themeColor="text1"/>
          <w:szCs w:val="20"/>
        </w:rPr>
        <w:t xml:space="preserve"> milhões</w:t>
      </w:r>
      <w:r w:rsidR="003D75BC" w:rsidRPr="00930BE5">
        <w:rPr>
          <w:rFonts w:cs="Tahoma"/>
          <w:color w:val="000000" w:themeColor="text1"/>
          <w:szCs w:val="20"/>
        </w:rPr>
        <w:t xml:space="preserve"> e quinhentos mil</w:t>
      </w:r>
      <w:r w:rsidR="00984B7E" w:rsidRPr="00930BE5">
        <w:rPr>
          <w:rFonts w:cs="Tahoma"/>
          <w:color w:val="000000" w:themeColor="text1"/>
          <w:szCs w:val="20"/>
        </w:rPr>
        <w:t xml:space="preserve"> reais)</w:t>
      </w:r>
      <w:r w:rsidR="00382669" w:rsidRPr="00930BE5">
        <w:rPr>
          <w:rFonts w:cs="Tahoma"/>
          <w:color w:val="000000" w:themeColor="text1"/>
          <w:szCs w:val="20"/>
        </w:rPr>
        <w:t>]</w:t>
      </w:r>
      <w:r w:rsidR="00984B7E" w:rsidRPr="00930BE5">
        <w:rPr>
          <w:rFonts w:cs="Tahoma"/>
          <w:color w:val="000000" w:themeColor="text1"/>
          <w:szCs w:val="20"/>
        </w:rPr>
        <w:t xml:space="preserve">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w:t>
      </w:r>
      <w:r w:rsidR="00C10460" w:rsidRPr="00930BE5">
        <w:rPr>
          <w:rFonts w:cs="Tahoma"/>
          <w:color w:val="000000" w:themeColor="text1"/>
          <w:szCs w:val="20"/>
        </w:rPr>
        <w:t xml:space="preserve">regime </w:t>
      </w:r>
      <w:r w:rsidR="00DE5B61" w:rsidRPr="00930BE5">
        <w:rPr>
          <w:rFonts w:cs="Tahoma"/>
          <w:color w:val="000000" w:themeColor="text1"/>
          <w:szCs w:val="20"/>
        </w:rPr>
        <w:t xml:space="preserve">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w:t>
      </w:r>
      <w:r w:rsidRPr="00930BE5">
        <w:rPr>
          <w:rFonts w:cs="Tahoma"/>
          <w:szCs w:val="20"/>
        </w:rPr>
        <w:lastRenderedPageBreak/>
        <w:t xml:space="preserve">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p>
    <w:p w14:paraId="0BA11CCF" w14:textId="22DF7F65"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0B25EC">
        <w:rPr>
          <w:rFonts w:cs="Tahoma"/>
          <w:bCs/>
          <w:szCs w:val="20"/>
        </w:rPr>
        <w:t>assembleia de cotistas</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0B25E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0B25EC">
        <w:rPr>
          <w:rFonts w:cs="Tahoma"/>
          <w:b/>
          <w:bCs/>
          <w:szCs w:val="20"/>
        </w:rPr>
        <w:t>Aprovação</w:t>
      </w:r>
      <w:r w:rsidR="001B0B0A">
        <w:rPr>
          <w:rFonts w:cs="Tahoma"/>
          <w:b/>
          <w:szCs w:val="20"/>
        </w:rPr>
        <w:t xml:space="preserve"> </w:t>
      </w:r>
      <w:r w:rsidR="00331855" w:rsidRPr="00930BE5">
        <w:rPr>
          <w:rFonts w:cs="Tahoma"/>
          <w:b/>
          <w:szCs w:val="20"/>
        </w:rPr>
        <w:t>Fiador</w:t>
      </w:r>
      <w:r w:rsidRPr="00930BE5">
        <w:rPr>
          <w:rFonts w:cs="Tahoma"/>
          <w:szCs w:val="20"/>
        </w:rPr>
        <w:t>”</w:t>
      </w:r>
      <w:r w:rsidR="000B25EC">
        <w:rPr>
          <w:rFonts w:cs="Tahoma"/>
          <w:szCs w:val="20"/>
        </w:rPr>
        <w:t xml:space="preserve"> e, em conjunto com a AGE da Emissora, “</w:t>
      </w:r>
      <w:r w:rsidR="000B25EC">
        <w:rPr>
          <w:rFonts w:cs="Tahoma"/>
          <w:b/>
          <w:bCs/>
          <w:szCs w:val="20"/>
        </w:rPr>
        <w:t>Aprovações de Emissão</w:t>
      </w:r>
      <w:r w:rsidR="000B25EC">
        <w:rPr>
          <w:rFonts w:cs="Tahoma"/>
          <w:szCs w:val="20"/>
        </w:rPr>
        <w:t>”)</w:t>
      </w:r>
      <w:r w:rsidR="000B25EC" w:rsidRPr="00930BE5" w:rsidDel="000B25EC">
        <w:rPr>
          <w:rFonts w:cs="Tahoma"/>
          <w:szCs w:val="20"/>
        </w:rPr>
        <w:t xml:space="preserve"> </w:t>
      </w:r>
    </w:p>
    <w:p w14:paraId="5B70457D" w14:textId="77777777" w:rsidR="00BC7083" w:rsidRPr="00930BE5" w:rsidRDefault="00BC7083">
      <w:pPr>
        <w:pStyle w:val="Level1"/>
        <w:rPr>
          <w:rFonts w:cs="Tahoma"/>
          <w:b/>
          <w:bCs/>
          <w:szCs w:val="20"/>
        </w:rPr>
      </w:pPr>
      <w:bookmarkStart w:id="14" w:name="_Toc499990314"/>
      <w:bookmarkStart w:id="15" w:name="_Toc37312006"/>
      <w:bookmarkStart w:id="16" w:name="_Toc50021764"/>
      <w:r w:rsidRPr="00930BE5">
        <w:rPr>
          <w:rFonts w:cs="Tahoma"/>
          <w:b/>
          <w:bCs/>
          <w:szCs w:val="20"/>
        </w:rPr>
        <w:t>REQUISITOS</w:t>
      </w:r>
      <w:bookmarkEnd w:id="14"/>
      <w:bookmarkEnd w:id="15"/>
      <w:bookmarkEnd w:id="16"/>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17" w:name="_DV_M22"/>
      <w:bookmarkEnd w:id="17"/>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18" w:name="_DV_M23"/>
      <w:bookmarkEnd w:id="18"/>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19" w:name="_DV_C27"/>
      <w:r w:rsidRPr="00930BE5">
        <w:rPr>
          <w:rFonts w:cs="Tahoma"/>
        </w:rPr>
        <w:t xml:space="preserve"> das</w:t>
      </w:r>
      <w:bookmarkStart w:id="20" w:name="_DV_M27"/>
      <w:bookmarkEnd w:id="19"/>
      <w:bookmarkEnd w:id="20"/>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19D8CAE8" w:rsidR="00BC7083" w:rsidRPr="00930BE5" w:rsidRDefault="00BC7083">
      <w:pPr>
        <w:pStyle w:val="Level3"/>
        <w:rPr>
          <w:rFonts w:cs="Tahoma"/>
          <w:b/>
          <w:bCs/>
          <w:i/>
          <w:iCs/>
          <w:szCs w:val="20"/>
        </w:rPr>
      </w:pPr>
      <w:bookmarkStart w:id="21" w:name="_DV_M28"/>
      <w:bookmarkStart w:id="22" w:name="_DV_M29"/>
      <w:bookmarkStart w:id="23" w:name="_DV_M33"/>
      <w:bookmarkEnd w:id="21"/>
      <w:bookmarkEnd w:id="22"/>
      <w:bookmarkEnd w:id="23"/>
      <w:r w:rsidRPr="00930BE5">
        <w:rPr>
          <w:rFonts w:cs="Tahoma"/>
          <w:b/>
          <w:bCs/>
          <w:i/>
          <w:iCs/>
          <w:szCs w:val="20"/>
        </w:rPr>
        <w:t>Arquivamento</w:t>
      </w:r>
      <w:r w:rsidR="000B25EC">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0B25EC">
        <w:rPr>
          <w:rFonts w:cs="Tahoma"/>
          <w:b/>
          <w:bCs/>
          <w:i/>
          <w:iCs/>
          <w:szCs w:val="20"/>
        </w:rPr>
        <w:t>as Aprovações da Emissão</w:t>
      </w:r>
    </w:p>
    <w:p w14:paraId="24252B38" w14:textId="299A8ABE"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0D4F45" w:rsidRPr="00930BE5">
        <w:rPr>
          <w:rFonts w:cs="Tahoma"/>
          <w:bCs/>
          <w:szCs w:val="20"/>
        </w:rPr>
        <w:t>Gazeta de São Paulo</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r w:rsidR="000D4F45" w:rsidRPr="00930BE5">
        <w:rPr>
          <w:rFonts w:cs="Tahoma"/>
          <w:szCs w:val="20"/>
        </w:rPr>
        <w:t xml:space="preserve"> </w:t>
      </w:r>
      <w:r w:rsidR="000D4F45" w:rsidRPr="00930BE5">
        <w:rPr>
          <w:rFonts w:cs="Tahoma"/>
          <w:szCs w:val="20"/>
          <w:highlight w:val="yellow"/>
        </w:rPr>
        <w:t>[Nota LDR: Companhia, favor confirmar]</w:t>
      </w:r>
    </w:p>
    <w:p w14:paraId="271C47BC" w14:textId="5D40718E" w:rsidR="00AD610E" w:rsidRPr="00930BE5" w:rsidRDefault="000B25EC">
      <w:pPr>
        <w:pStyle w:val="Level4"/>
        <w:rPr>
          <w:rFonts w:cs="Tahoma"/>
          <w:szCs w:val="20"/>
        </w:rPr>
      </w:pPr>
      <w:r>
        <w:rPr>
          <w:rFonts w:cs="Tahoma"/>
          <w:szCs w:val="20"/>
        </w:rPr>
        <w:t xml:space="preserve">A Ata da Aprovação do Fiador </w:t>
      </w:r>
      <w:r w:rsidR="00AD610E" w:rsidRPr="00930BE5">
        <w:rPr>
          <w:rFonts w:cs="Tahoma"/>
          <w:szCs w:val="20"/>
        </w:rPr>
        <w:t>será devidamente arquivad</w:t>
      </w:r>
      <w:r>
        <w:rPr>
          <w:rFonts w:cs="Tahoma"/>
          <w:szCs w:val="20"/>
        </w:rPr>
        <w:t>a</w:t>
      </w:r>
      <w:r w:rsidR="00AD610E" w:rsidRPr="00930BE5">
        <w:rPr>
          <w:rFonts w:cs="Tahoma"/>
          <w:szCs w:val="20"/>
        </w:rPr>
        <w:t xml:space="preserve"> na </w:t>
      </w:r>
      <w:r>
        <w:rPr>
          <w:rFonts w:cs="Tahoma"/>
          <w:szCs w:val="20"/>
        </w:rPr>
        <w:t>sede do seu administrador e registrada no competente Cartório de Registro de Títulos e Documentos no prazo de 20 (vinte) dias contados da sua realização.</w:t>
      </w:r>
    </w:p>
    <w:p w14:paraId="40F7D35E" w14:textId="078658A2" w:rsidR="005A5552" w:rsidRPr="00930BE5" w:rsidRDefault="003C0B06">
      <w:pPr>
        <w:pStyle w:val="Level4"/>
        <w:rPr>
          <w:rFonts w:cs="Tahoma"/>
          <w:szCs w:val="20"/>
        </w:rPr>
      </w:pPr>
      <w:r w:rsidRPr="00930BE5">
        <w:rPr>
          <w:rFonts w:cs="Tahoma"/>
          <w:szCs w:val="20"/>
        </w:rPr>
        <w:lastRenderedPageBreak/>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0B25EC">
        <w:rPr>
          <w:rFonts w:cs="Tahoma"/>
          <w:szCs w:val="20"/>
        </w:rPr>
        <w:t xml:space="preserve">das 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 xml:space="preserve">com relação a qualquer obrigação pecuniária realizada por meio da B3, inclusive para fins de cálculo, qualquer dia que não seja sábado, domingo ou feriado declarado nacional; e (ii)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24" w:name="_DV_M35"/>
      <w:bookmarkStart w:id="25" w:name="_DV_M37"/>
      <w:bookmarkStart w:id="26" w:name="_DV_M36"/>
      <w:bookmarkEnd w:id="24"/>
      <w:bookmarkEnd w:id="25"/>
      <w:bookmarkEnd w:id="26"/>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27" w:name="_DV_M38"/>
      <w:bookmarkEnd w:id="27"/>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02F553"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w:t>
      </w:r>
      <w:r w:rsidR="009E065E">
        <w:rPr>
          <w:rFonts w:cs="Tahoma"/>
          <w:szCs w:val="20"/>
        </w:rPr>
        <w:t>s</w:t>
      </w:r>
      <w:r w:rsidRPr="00930BE5">
        <w:rPr>
          <w:rFonts w:cs="Tahoma"/>
          <w:szCs w:val="20"/>
        </w:rPr>
        <w:t xml:space="preserve"> obrigaç</w:t>
      </w:r>
      <w:r w:rsidR="009E065E">
        <w:rPr>
          <w:rFonts w:cs="Tahoma"/>
          <w:szCs w:val="20"/>
        </w:rPr>
        <w:t>ões</w:t>
      </w:r>
      <w:r w:rsidRPr="00930BE5">
        <w:rPr>
          <w:rFonts w:cs="Tahoma"/>
          <w:szCs w:val="20"/>
        </w:rPr>
        <w:t xml:space="preserve">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sem prejuízo do disposto na Cláusula 2.1.3.2 acima</w:t>
      </w:r>
      <w:r w:rsidR="00501FC6" w:rsidRPr="00930BE5">
        <w:rPr>
          <w:rFonts w:cs="Tahoma"/>
        </w:rPr>
        <w:t xml:space="preserve">, </w:t>
      </w:r>
      <w:r w:rsidR="00025BE5" w:rsidRPr="00930BE5">
        <w:rPr>
          <w:rFonts w:cs="Tahoma"/>
        </w:rPr>
        <w:t xml:space="preserve">podendo ainda, em caso de eventuais </w:t>
      </w:r>
      <w:r w:rsidR="00025BE5" w:rsidRPr="00930BE5">
        <w:rPr>
          <w:rFonts w:cs="Tahoma"/>
        </w:rPr>
        <w:lastRenderedPageBreak/>
        <w:t xml:space="preserve">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28"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28"/>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6E430512" w14:textId="39DFD449" w:rsidR="00BC7083" w:rsidRPr="00930BE5" w:rsidRDefault="00BC7083" w:rsidP="00003042">
      <w:pPr>
        <w:pStyle w:val="Level3"/>
        <w:rPr>
          <w:rFonts w:cs="Tahoma"/>
          <w:b/>
          <w:bCs/>
          <w:i/>
          <w:iCs/>
          <w:szCs w:val="20"/>
        </w:rPr>
      </w:pPr>
      <w:bookmarkStart w:id="29" w:name="_DV_M41"/>
      <w:bookmarkStart w:id="30" w:name="_DV_C38"/>
      <w:bookmarkEnd w:id="29"/>
      <w:r w:rsidRPr="00930BE5">
        <w:rPr>
          <w:rStyle w:val="DeltaViewInsertion"/>
          <w:rFonts w:cs="Tahoma"/>
          <w:b/>
          <w:bCs/>
          <w:i/>
          <w:iCs/>
          <w:color w:val="000000" w:themeColor="text1"/>
          <w:szCs w:val="20"/>
          <w:u w:val="none"/>
        </w:rPr>
        <w:t xml:space="preserve">Distribuição, </w:t>
      </w:r>
      <w:bookmarkStart w:id="31" w:name="_DV_M43"/>
      <w:bookmarkEnd w:id="31"/>
      <w:bookmarkEnd w:id="30"/>
      <w:r w:rsidRPr="00930BE5">
        <w:rPr>
          <w:rFonts w:cs="Tahoma"/>
          <w:b/>
          <w:bCs/>
          <w:i/>
          <w:iCs/>
          <w:szCs w:val="20"/>
        </w:rPr>
        <w:t xml:space="preserve">Negociação e </w:t>
      </w:r>
      <w:r w:rsidRPr="00930BE5">
        <w:rPr>
          <w:rFonts w:cs="Tahoma"/>
          <w:b/>
          <w:bCs/>
          <w:i/>
          <w:iCs/>
        </w:rPr>
        <w:t>Custódia</w:t>
      </w:r>
      <w:r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MDA – Módulo de Distribuição de Ativos, administrado e operacionalizado pela B3</w:t>
      </w:r>
      <w:r w:rsidRPr="00930BE5">
        <w:rPr>
          <w:rFonts w:cs="Tahoma"/>
          <w:szCs w:val="20"/>
        </w:rPr>
        <w:t xml:space="preserve">, sendo a distribuição liquidada </w:t>
      </w:r>
      <w:r w:rsidRPr="00930BE5">
        <w:rPr>
          <w:rFonts w:cs="Tahoma"/>
          <w:szCs w:val="20"/>
        </w:rPr>
        <w:lastRenderedPageBreak/>
        <w:t>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0AC2284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0B25EC">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xml:space="preserve">; (iii) as pessoas naturais que tenham sido aprovadas em exames de qualificação técnica ou possuam </w:t>
      </w:r>
      <w:r w:rsidRPr="00930BE5">
        <w:rPr>
          <w:rFonts w:cs="Tahoma"/>
        </w:rPr>
        <w:lastRenderedPageBreak/>
        <w:t>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25EF8CB6" w:rsidR="00BC7083" w:rsidRPr="00930BE5" w:rsidRDefault="00BC7083">
      <w:pPr>
        <w:pStyle w:val="Level4"/>
        <w:keepNext/>
        <w:rPr>
          <w:rFonts w:cs="Tahoma"/>
          <w:szCs w:val="20"/>
        </w:rPr>
      </w:pPr>
      <w:bookmarkStart w:id="32"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0B25EC">
        <w:rPr>
          <w:rFonts w:eastAsia="Arial Unicode MS" w:cs="Tahoma"/>
          <w:szCs w:val="20"/>
        </w:rPr>
        <w:t>, de 24 e junho de 2011 (“</w:t>
      </w:r>
      <w:r w:rsidR="000B25EC">
        <w:rPr>
          <w:rFonts w:eastAsia="Arial Unicode MS" w:cs="Tahoma"/>
          <w:b/>
          <w:bCs/>
          <w:szCs w:val="20"/>
        </w:rPr>
        <w:t>Lei 12.431/11</w:t>
      </w:r>
      <w:r w:rsidR="000B25EC">
        <w:rPr>
          <w:rFonts w:eastAsia="Arial Unicode MS" w:cs="Tahoma"/>
          <w:szCs w:val="20"/>
        </w:rPr>
        <w:t>”)</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C63A1F" w:rsidRPr="00C63A1F">
        <w:rPr>
          <w:rFonts w:cs="Tahoma"/>
          <w:bCs/>
          <w:szCs w:val="20"/>
        </w:rPr>
        <w:t>218, de 4 de outubro de 2018</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C63A1F">
        <w:rPr>
          <w:rFonts w:cs="Tahoma"/>
          <w:bCs/>
          <w:szCs w:val="20"/>
        </w:rPr>
        <w:t>8 de outubro de 2016</w:t>
      </w:r>
      <w:r w:rsidR="00C63A1F"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Portaria MM</w:t>
      </w:r>
      <w:r w:rsidR="00B15CA9" w:rsidRPr="004A37A8">
        <w:rPr>
          <w:rFonts w:eastAsia="Arial Unicode MS" w:cs="Tahoma"/>
          <w:b/>
          <w:bCs/>
          <w:szCs w:val="20"/>
        </w:rPr>
        <w:t xml:space="preserve">E </w:t>
      </w:r>
      <w:r w:rsidR="00C63A1F" w:rsidRPr="007379F1">
        <w:rPr>
          <w:rFonts w:cs="Tahoma"/>
          <w:b/>
          <w:bCs/>
          <w:szCs w:val="20"/>
        </w:rPr>
        <w:t>218/18</w:t>
      </w:r>
      <w:r w:rsidR="00C63A1F" w:rsidRPr="00930BE5">
        <w:rPr>
          <w:rFonts w:eastAsia="Arial Unicode MS" w:cs="Tahoma"/>
          <w:szCs w:val="20"/>
        </w:rPr>
        <w:t xml:space="preserve">”); </w:t>
      </w:r>
      <w:r w:rsidR="00B15CA9" w:rsidRPr="00930BE5">
        <w:rPr>
          <w:rFonts w:eastAsia="Arial Unicode MS" w:cs="Tahoma"/>
          <w:szCs w:val="20"/>
        </w:rPr>
        <w:t>(ii) nº</w:t>
      </w:r>
      <w:r w:rsidR="00D93417" w:rsidRPr="00930BE5">
        <w:rPr>
          <w:rFonts w:eastAsia="Arial Unicode MS" w:cs="Tahoma"/>
          <w:szCs w:val="20"/>
        </w:rPr>
        <w:t xml:space="preserve"> </w:t>
      </w:r>
      <w:r w:rsidR="00C63A1F" w:rsidRPr="00C63A1F">
        <w:rPr>
          <w:rFonts w:eastAsia="Arial Unicode MS" w:cs="Tahoma"/>
          <w:szCs w:val="20"/>
        </w:rPr>
        <w:t>220,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2018</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220/18</w:t>
      </w:r>
      <w:r w:rsidR="00B15CA9" w:rsidRPr="00930BE5">
        <w:rPr>
          <w:rFonts w:eastAsia="Arial Unicode MS" w:cs="Tahoma"/>
          <w:szCs w:val="20"/>
        </w:rPr>
        <w:t>”); e (iii</w:t>
      </w:r>
      <w:r w:rsidR="005B180B" w:rsidRPr="00930BE5">
        <w:rPr>
          <w:rFonts w:eastAsia="Arial Unicode MS" w:cs="Tahoma"/>
          <w:szCs w:val="20"/>
        </w:rPr>
        <w:t>) </w:t>
      </w:r>
      <w:r w:rsidR="00331855" w:rsidRPr="00930BE5">
        <w:rPr>
          <w:rFonts w:eastAsia="Arial Unicode MS" w:cs="Tahoma"/>
          <w:szCs w:val="20"/>
        </w:rPr>
        <w:t>nº </w:t>
      </w:r>
      <w:r w:rsidR="00C63A1F" w:rsidRPr="00C63A1F">
        <w:rPr>
          <w:rFonts w:cs="Tahoma"/>
          <w:bCs/>
          <w:szCs w:val="20"/>
        </w:rPr>
        <w:t>221,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2020</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221/18</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C63A1F">
        <w:rPr>
          <w:rFonts w:eastAsia="Arial Unicode MS" w:cs="Tahoma"/>
          <w:szCs w:val="20"/>
        </w:rPr>
        <w:t>220/18</w:t>
      </w:r>
      <w:r w:rsidR="00B15CA9" w:rsidRPr="00930BE5">
        <w:rPr>
          <w:rFonts w:eastAsia="Arial Unicode MS" w:cs="Tahoma"/>
          <w:szCs w:val="20"/>
        </w:rPr>
        <w:t xml:space="preserve">e Portaria MME </w:t>
      </w:r>
      <w:r w:rsidR="00C63A1F">
        <w:rPr>
          <w:rFonts w:cs="Tahoma"/>
          <w:bCs/>
          <w:szCs w:val="20"/>
        </w:rPr>
        <w:t>218/18</w:t>
      </w:r>
      <w:r w:rsidR="00C63A1F" w:rsidRPr="00930BE5">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32"/>
      <w:r w:rsidR="00124C17" w:rsidRPr="00930BE5">
        <w:rPr>
          <w:rFonts w:eastAsia="Arial Unicode MS" w:cs="Tahoma"/>
          <w:szCs w:val="20"/>
        </w:rPr>
        <w:t xml:space="preserve"> </w:t>
      </w:r>
    </w:p>
    <w:p w14:paraId="2895C986" w14:textId="77777777" w:rsidR="00BC7083" w:rsidRPr="00930BE5" w:rsidRDefault="00BC7083">
      <w:pPr>
        <w:pStyle w:val="Level1"/>
        <w:rPr>
          <w:rFonts w:cs="Tahoma"/>
          <w:b/>
          <w:bCs/>
          <w:szCs w:val="20"/>
        </w:rPr>
      </w:pPr>
      <w:bookmarkStart w:id="33" w:name="_Toc499990318"/>
      <w:bookmarkStart w:id="34" w:name="_Toc37312009"/>
      <w:bookmarkStart w:id="35" w:name="_Toc50021765"/>
      <w:r w:rsidRPr="00930BE5">
        <w:rPr>
          <w:rFonts w:cs="Tahoma"/>
          <w:b/>
          <w:bCs/>
          <w:szCs w:val="20"/>
        </w:rPr>
        <w:t>CARACTERÍSTICAS DA EMISSÃO</w:t>
      </w:r>
      <w:bookmarkEnd w:id="33"/>
      <w:bookmarkEnd w:id="34"/>
      <w:bookmarkEnd w:id="35"/>
    </w:p>
    <w:p w14:paraId="1560F013" w14:textId="77777777" w:rsidR="00BC7083" w:rsidRPr="00930BE5" w:rsidRDefault="00BC7083">
      <w:pPr>
        <w:pStyle w:val="Level2"/>
        <w:rPr>
          <w:rFonts w:cs="Tahoma"/>
          <w:b/>
          <w:bCs/>
          <w:szCs w:val="20"/>
        </w:rPr>
      </w:pPr>
      <w:bookmarkStart w:id="36" w:name="_DV_M47"/>
      <w:bookmarkEnd w:id="36"/>
      <w:r w:rsidRPr="00930BE5">
        <w:rPr>
          <w:rFonts w:cs="Tahoma"/>
          <w:b/>
          <w:bCs/>
          <w:szCs w:val="20"/>
        </w:rPr>
        <w:t>Objeto Social da Emissora</w:t>
      </w:r>
    </w:p>
    <w:p w14:paraId="42E6CCF0" w14:textId="371DF20E" w:rsidR="00BC7083" w:rsidRPr="00930BE5" w:rsidRDefault="00BC7083">
      <w:pPr>
        <w:pStyle w:val="Level3"/>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66F904E2" w:rsidR="00BC7083" w:rsidRPr="00930BE5" w:rsidRDefault="00BC7083">
      <w:pPr>
        <w:pStyle w:val="Level3"/>
        <w:rPr>
          <w:rStyle w:val="DeltaViewInsertion"/>
          <w:rFonts w:cs="Tahoma"/>
          <w:color w:val="000000" w:themeColor="text1"/>
          <w:szCs w:val="20"/>
        </w:rPr>
      </w:pPr>
      <w:bookmarkStart w:id="37" w:name="_DV_M48"/>
      <w:bookmarkEnd w:id="37"/>
      <w:r w:rsidRPr="00930BE5">
        <w:rPr>
          <w:rFonts w:cs="Tahoma"/>
          <w:szCs w:val="20"/>
        </w:rPr>
        <w:t xml:space="preserve">A presente Emissão constitui a </w:t>
      </w:r>
      <w:r w:rsidR="00FA578D" w:rsidRPr="00930BE5">
        <w:rPr>
          <w:rFonts w:cs="Tahoma"/>
          <w:szCs w:val="20"/>
        </w:rPr>
        <w:t>2ª (</w:t>
      </w:r>
      <w:r w:rsidR="007F4CA4">
        <w:rPr>
          <w:rFonts w:cs="Tahoma"/>
          <w:szCs w:val="20"/>
        </w:rPr>
        <w:t>s</w:t>
      </w:r>
      <w:r w:rsidR="007F4CA4" w:rsidRPr="00930BE5">
        <w:rPr>
          <w:rFonts w:cs="Tahoma"/>
          <w:szCs w:val="20"/>
        </w:rPr>
        <w:t>egunda</w:t>
      </w:r>
      <w:r w:rsidR="00FA578D" w:rsidRPr="00930BE5">
        <w:rPr>
          <w:rFonts w:cs="Tahoma"/>
          <w:szCs w:val="20"/>
        </w:rPr>
        <w:t xml:space="preserve">) </w:t>
      </w:r>
      <w:r w:rsidRPr="00930BE5">
        <w:rPr>
          <w:rFonts w:cs="Tahoma"/>
          <w:szCs w:val="20"/>
        </w:rPr>
        <w:t>emissão de debêntures da Emissora</w:t>
      </w:r>
      <w:r w:rsidR="007F4CA4">
        <w:rPr>
          <w:rFonts w:cs="Tahoma"/>
          <w:szCs w:val="20"/>
        </w:rPr>
        <w:t xml:space="preserve"> </w:t>
      </w:r>
      <w:r w:rsidR="007F4CA4" w:rsidRPr="007F4CA4">
        <w:rPr>
          <w:rFonts w:cs="Tahoma"/>
          <w:szCs w:val="20"/>
        </w:rPr>
        <w:t>(“</w:t>
      </w:r>
      <w:r w:rsidR="007F4CA4" w:rsidRPr="007379F1">
        <w:rPr>
          <w:rFonts w:cs="Tahoma"/>
          <w:b/>
          <w:bCs/>
          <w:szCs w:val="20"/>
        </w:rPr>
        <w:t>2ª Emissão de Debêntures</w:t>
      </w:r>
      <w:r w:rsidR="007F4CA4" w:rsidRPr="007F4CA4">
        <w:rPr>
          <w:rFonts w:cs="Tahoma"/>
          <w:szCs w:val="20"/>
        </w:rPr>
        <w:t>”)</w:t>
      </w:r>
      <w:r w:rsidRPr="00930BE5">
        <w:rPr>
          <w:rFonts w:cs="Tahoma"/>
          <w:szCs w:val="20"/>
        </w:rPr>
        <w:t xml:space="preserve">. </w:t>
      </w:r>
    </w:p>
    <w:p w14:paraId="10AEEE4F" w14:textId="77777777" w:rsidR="00BC7083" w:rsidRPr="00930BE5" w:rsidRDefault="00BC7083">
      <w:pPr>
        <w:pStyle w:val="Level2"/>
        <w:rPr>
          <w:rFonts w:cs="Tahoma"/>
          <w:b/>
          <w:bCs/>
          <w:szCs w:val="20"/>
        </w:rPr>
      </w:pPr>
      <w:bookmarkStart w:id="38" w:name="_DV_M49"/>
      <w:bookmarkEnd w:id="38"/>
      <w:r w:rsidRPr="00930BE5">
        <w:rPr>
          <w:rFonts w:cs="Tahoma"/>
          <w:b/>
          <w:bCs/>
          <w:szCs w:val="20"/>
        </w:rPr>
        <w:t xml:space="preserve">Valor Total da Emissão </w:t>
      </w:r>
    </w:p>
    <w:p w14:paraId="21F90D70" w14:textId="3BA8919F" w:rsidR="00BC7083" w:rsidRPr="00930BE5" w:rsidRDefault="00BC7083">
      <w:pPr>
        <w:pStyle w:val="Level3"/>
        <w:rPr>
          <w:rStyle w:val="DeltaViewInsertion"/>
          <w:rFonts w:cs="Tahoma"/>
          <w:color w:val="000000" w:themeColor="text1"/>
          <w:szCs w:val="20"/>
        </w:rPr>
      </w:pPr>
      <w:bookmarkStart w:id="39" w:name="_DV_M50"/>
      <w:bookmarkEnd w:id="39"/>
      <w:r w:rsidRPr="00930BE5">
        <w:rPr>
          <w:rFonts w:cs="Tahoma"/>
          <w:szCs w:val="20"/>
        </w:rPr>
        <w:t>O Valor Total da Emissão será de</w:t>
      </w:r>
      <w:r w:rsidR="005F0384" w:rsidRPr="00930BE5">
        <w:rPr>
          <w:rFonts w:cs="Tahoma"/>
          <w:szCs w:val="20"/>
        </w:rPr>
        <w:t xml:space="preserve"> </w:t>
      </w:r>
      <w:r w:rsidR="00F07137" w:rsidRPr="00930BE5">
        <w:rPr>
          <w:rFonts w:cs="Tahoma"/>
          <w:szCs w:val="20"/>
        </w:rPr>
        <w:t>[</w:t>
      </w:r>
      <w:r w:rsidR="003B6A30" w:rsidRPr="00930BE5">
        <w:rPr>
          <w:rFonts w:cs="Tahoma"/>
          <w:szCs w:val="20"/>
        </w:rPr>
        <w:t>R$</w:t>
      </w:r>
      <w:r w:rsidR="00527384" w:rsidRPr="00930BE5">
        <w:rPr>
          <w:rFonts w:cs="Tahoma"/>
          <w:szCs w:val="20"/>
        </w:rPr>
        <w:t>60</w:t>
      </w:r>
      <w:r w:rsidR="003B6A30" w:rsidRPr="00930BE5">
        <w:rPr>
          <w:rFonts w:eastAsia="Arial Unicode MS" w:cs="Tahoma"/>
          <w:szCs w:val="20"/>
        </w:rPr>
        <w:t>.</w:t>
      </w:r>
      <w:r w:rsidR="00527384" w:rsidRPr="00930BE5">
        <w:rPr>
          <w:rFonts w:eastAsia="Arial Unicode MS" w:cs="Tahoma"/>
          <w:szCs w:val="20"/>
        </w:rPr>
        <w:t>500</w:t>
      </w:r>
      <w:r w:rsidR="003B6A30" w:rsidRPr="00930BE5">
        <w:rPr>
          <w:rFonts w:eastAsia="Arial Unicode MS" w:cs="Tahoma"/>
          <w:szCs w:val="20"/>
        </w:rPr>
        <w:t>.000,00</w:t>
      </w:r>
      <w:r w:rsidR="00F07137" w:rsidRPr="00930BE5">
        <w:rPr>
          <w:rFonts w:eastAsia="Arial Unicode MS" w:cs="Tahoma"/>
          <w:szCs w:val="20"/>
        </w:rPr>
        <w:t>]</w:t>
      </w:r>
      <w:r w:rsidR="003B6A30" w:rsidRPr="00930BE5">
        <w:rPr>
          <w:rFonts w:cs="Tahoma"/>
          <w:szCs w:val="20"/>
        </w:rPr>
        <w:t xml:space="preserve"> (</w:t>
      </w:r>
      <w:r w:rsidR="00527384" w:rsidRPr="00930BE5">
        <w:rPr>
          <w:rFonts w:cs="Tahoma"/>
          <w:szCs w:val="20"/>
        </w:rPr>
        <w:t>sessenta</w:t>
      </w:r>
      <w:r w:rsidR="0099143A" w:rsidRPr="00930BE5">
        <w:rPr>
          <w:rFonts w:cs="Tahoma"/>
          <w:szCs w:val="20"/>
        </w:rPr>
        <w:t xml:space="preserve"> </w:t>
      </w:r>
      <w:r w:rsidR="005F0384" w:rsidRPr="00930BE5">
        <w:rPr>
          <w:rFonts w:cs="Tahoma"/>
          <w:szCs w:val="20"/>
        </w:rPr>
        <w:t xml:space="preserve">milhões </w:t>
      </w:r>
      <w:r w:rsidR="00527384" w:rsidRPr="00930BE5">
        <w:rPr>
          <w:rFonts w:cs="Tahoma"/>
          <w:szCs w:val="20"/>
        </w:rPr>
        <w:t>e quinhentos mil</w:t>
      </w:r>
      <w:r w:rsidR="005F0384" w:rsidRPr="00930BE5">
        <w:rPr>
          <w:rFonts w:cs="Tahoma"/>
          <w:szCs w:val="20"/>
        </w:rPr>
        <w:t xml:space="preserve"> reais</w:t>
      </w:r>
      <w:r w:rsidR="003B6A30" w:rsidRPr="00930BE5">
        <w:rPr>
          <w:rFonts w:cs="Tahoma"/>
          <w:szCs w:val="20"/>
        </w:rPr>
        <w:t>)</w:t>
      </w:r>
      <w:bookmarkStart w:id="40"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9A26EB" w:rsidRPr="00930BE5">
        <w:rPr>
          <w:rFonts w:cs="Tahoma"/>
          <w:szCs w:val="20"/>
        </w:rPr>
        <w:t>[•]</w:t>
      </w:r>
      <w:r w:rsidR="00C9691F" w:rsidRPr="00930BE5">
        <w:rPr>
          <w:rFonts w:cs="Tahoma"/>
          <w:szCs w:val="20"/>
        </w:rPr>
        <w:t xml:space="preserve"> ([•])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 ([•]) referentes às Debêntures da 2ª Série (conforme definido abaixo)</w:t>
      </w:r>
      <w:r w:rsidR="00976BAB">
        <w:rPr>
          <w:rFonts w:cs="Tahoma"/>
          <w:szCs w:val="20"/>
        </w:rPr>
        <w:t xml:space="preserve"> </w:t>
      </w:r>
      <w:r w:rsidR="009A26EB" w:rsidRPr="00930BE5">
        <w:rPr>
          <w:rFonts w:cs="Tahoma"/>
          <w:szCs w:val="20"/>
        </w:rPr>
        <w:t xml:space="preserve">e </w:t>
      </w:r>
      <w:r w:rsidR="00C9691F" w:rsidRPr="00930BE5">
        <w:rPr>
          <w:rFonts w:cs="Tahoma"/>
          <w:szCs w:val="20"/>
        </w:rPr>
        <w:t>R$[•] ([•]) referentes às Debêntures da 3ª Série (conforme definido abaixo)</w:t>
      </w:r>
      <w:r w:rsidR="00AD5600" w:rsidRPr="00930BE5">
        <w:rPr>
          <w:rFonts w:cs="Tahoma"/>
          <w:szCs w:val="20"/>
        </w:rPr>
        <w:t>]</w:t>
      </w:r>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r w:rsidR="009A26EB" w:rsidRPr="00930BE5">
        <w:rPr>
          <w:rFonts w:cs="Tahoma"/>
          <w:szCs w:val="20"/>
          <w:highlight w:val="yellow"/>
        </w:rPr>
        <w:t xml:space="preserve">Nota LDR: </w:t>
      </w:r>
      <w:r w:rsidR="005A5D2A" w:rsidRPr="00930BE5">
        <w:rPr>
          <w:rFonts w:cs="Tahoma"/>
          <w:szCs w:val="20"/>
          <w:highlight w:val="yellow"/>
        </w:rPr>
        <w:t>a ser</w:t>
      </w:r>
      <w:r w:rsidR="009A26EB" w:rsidRPr="00930BE5">
        <w:rPr>
          <w:rFonts w:cs="Tahoma"/>
          <w:szCs w:val="20"/>
          <w:highlight w:val="yellow"/>
        </w:rPr>
        <w:t xml:space="preserve"> confirma</w:t>
      </w:r>
      <w:r w:rsidR="005A5D2A" w:rsidRPr="00930BE5">
        <w:rPr>
          <w:rFonts w:cs="Tahoma"/>
          <w:szCs w:val="20"/>
          <w:highlight w:val="yellow"/>
        </w:rPr>
        <w:t>do oportunamente</w:t>
      </w:r>
      <w:r w:rsidR="009A26EB" w:rsidRPr="00930BE5">
        <w:rPr>
          <w:rFonts w:cs="Tahoma"/>
          <w:szCs w:val="20"/>
        </w:rPr>
        <w:t>]</w:t>
      </w:r>
      <w:r w:rsidR="00AC3D90" w:rsidRPr="00930BE5">
        <w:rPr>
          <w:rFonts w:cs="Tahoma"/>
          <w:szCs w:val="20"/>
        </w:rPr>
        <w:t xml:space="preserve"> </w:t>
      </w:r>
    </w:p>
    <w:p w14:paraId="6A855920" w14:textId="77777777" w:rsidR="00BC7083" w:rsidRPr="00930BE5" w:rsidRDefault="00BC7083">
      <w:pPr>
        <w:pStyle w:val="Level2"/>
        <w:rPr>
          <w:rFonts w:cs="Tahoma"/>
          <w:b/>
          <w:bCs/>
          <w:szCs w:val="20"/>
        </w:rPr>
      </w:pPr>
      <w:bookmarkStart w:id="41" w:name="_DV_M51"/>
      <w:bookmarkStart w:id="42" w:name="_DV_M52"/>
      <w:bookmarkEnd w:id="40"/>
      <w:bookmarkEnd w:id="41"/>
      <w:bookmarkEnd w:id="42"/>
      <w:r w:rsidRPr="00930BE5">
        <w:rPr>
          <w:rFonts w:cs="Tahoma"/>
          <w:b/>
          <w:bCs/>
          <w:szCs w:val="20"/>
        </w:rPr>
        <w:t>Número de Séries</w:t>
      </w:r>
    </w:p>
    <w:p w14:paraId="18B91FDB" w14:textId="70492611" w:rsidR="00BC7083" w:rsidRPr="00930BE5" w:rsidRDefault="00BC7083">
      <w:pPr>
        <w:pStyle w:val="Level3"/>
        <w:rPr>
          <w:rFonts w:cs="Tahoma"/>
          <w:szCs w:val="20"/>
        </w:rPr>
      </w:pPr>
      <w:bookmarkStart w:id="43" w:name="_DV_M53"/>
      <w:bookmarkEnd w:id="43"/>
      <w:r w:rsidRPr="00930BE5">
        <w:rPr>
          <w:rFonts w:cs="Tahoma"/>
          <w:szCs w:val="20"/>
        </w:rPr>
        <w:lastRenderedPageBreak/>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44"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45" w:name="_DV_M54"/>
      <w:bookmarkEnd w:id="44"/>
      <w:bookmarkEnd w:id="45"/>
      <w:r w:rsidR="006C775E" w:rsidRPr="00930BE5">
        <w:rPr>
          <w:rFonts w:cs="Tahoma"/>
          <w:szCs w:val="20"/>
        </w:rPr>
        <w:t xml:space="preserve"> Observada a possibilidade de distribuição parcial nos termos da Cláusula 3.6.2 abaixo e observado que não haverá montante mínimo para as Debêntures da 3ª Série, a</w:t>
      </w:r>
      <w:r w:rsidR="006E04D3" w:rsidRPr="00930BE5">
        <w:rPr>
          <w:rFonts w:cs="Tahoma"/>
          <w:szCs w:val="20"/>
        </w:rPr>
        <w:t xml:space="preserve">s Debêntures da 3ª Série poderão não ser emitidas, </w:t>
      </w:r>
      <w:r w:rsidR="006E04D3" w:rsidRPr="00930BE5">
        <w:rPr>
          <w:rFonts w:cs="Tahoma"/>
        </w:rPr>
        <w:t>caso em que a totalidade das Debêntures ser</w:t>
      </w:r>
      <w:r w:rsidR="00976BAB">
        <w:rPr>
          <w:rFonts w:cs="Tahoma"/>
        </w:rPr>
        <w:t>á</w:t>
      </w:r>
      <w:r w:rsidR="006E04D3" w:rsidRPr="00930BE5">
        <w:rPr>
          <w:rFonts w:cs="Tahoma"/>
        </w:rPr>
        <w:t xml:space="preserve">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Escriturador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r w:rsidR="00F07137" w:rsidRPr="00930BE5">
        <w:rPr>
          <w:rFonts w:cs="Tahoma"/>
          <w:szCs w:val="20"/>
        </w:rPr>
        <w:t>Fram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r w:rsidR="00F07137" w:rsidRPr="00930BE5">
        <w:rPr>
          <w:rFonts w:cs="Tahoma"/>
          <w:bCs/>
          <w:szCs w:val="20"/>
        </w:rPr>
        <w:t>Simplific Pavarini Distribuidora de Títulos e Valores Mobiliários Ltda.</w:t>
      </w:r>
      <w:r w:rsidR="00D74D31" w:rsidRPr="00930BE5">
        <w:rPr>
          <w:rFonts w:cs="Tahoma"/>
          <w:bCs/>
          <w:szCs w:val="20"/>
        </w:rPr>
        <w:t>, conforme acima qualificada</w:t>
      </w:r>
      <w:r w:rsidR="0013292B" w:rsidRPr="00930BE5">
        <w:rPr>
          <w:rFonts w:cs="Tahoma"/>
          <w:szCs w:val="20"/>
        </w:rPr>
        <w:t xml:space="preserve"> (“</w:t>
      </w:r>
      <w:r w:rsidR="0013292B" w:rsidRPr="00930BE5">
        <w:rPr>
          <w:rFonts w:cs="Tahoma"/>
          <w:b/>
          <w:bCs/>
          <w:szCs w:val="20"/>
        </w:rPr>
        <w:t>Escriturador</w:t>
      </w:r>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16E9205A" w:rsidR="003A654D"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46" w:name="_DV_M101"/>
      <w:bookmarkEnd w:id="46"/>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r w:rsidR="000B25EC">
        <w:rPr>
          <w:rFonts w:cs="Tahoma"/>
          <w:szCs w:val="20"/>
        </w:rPr>
        <w:t xml:space="preserve"> </w:t>
      </w:r>
      <w:r w:rsidR="001B0B0A" w:rsidRPr="00EF52BF">
        <w:rPr>
          <w:rFonts w:cs="Tahoma"/>
          <w:szCs w:val="20"/>
          <w:highlight w:val="yellow"/>
        </w:rPr>
        <w:t>[Nota LDR: a oferta será em melhores esforços, contudo, para conforto da Companhia a Asset assinará o boletim de subscrição da 1ª e 2ª série previamente]</w:t>
      </w:r>
      <w:r w:rsidR="009E065E">
        <w:rPr>
          <w:rFonts w:cs="Tahoma"/>
          <w:szCs w:val="20"/>
        </w:rPr>
        <w:t xml:space="preserve"> </w:t>
      </w:r>
      <w:r w:rsidR="00C10460">
        <w:rPr>
          <w:rFonts w:cs="Tahoma"/>
          <w:szCs w:val="20"/>
        </w:rPr>
        <w:t>[</w:t>
      </w:r>
      <w:r w:rsidR="00425AF2" w:rsidRPr="007379F1">
        <w:rPr>
          <w:rFonts w:cs="Tahoma"/>
          <w:szCs w:val="20"/>
          <w:highlight w:val="lightGray"/>
        </w:rPr>
        <w:t>Nota</w:t>
      </w:r>
      <w:r w:rsidR="00C10460" w:rsidRPr="007379F1">
        <w:rPr>
          <w:rFonts w:cs="Tahoma"/>
          <w:szCs w:val="20"/>
          <w:highlight w:val="lightGray"/>
        </w:rPr>
        <w:t xml:space="preserve"> VR:</w:t>
      </w:r>
      <w:r w:rsidR="00C10460" w:rsidRPr="007379F1">
        <w:rPr>
          <w:rFonts w:cs="Tahoma"/>
          <w:b/>
          <w:bCs/>
          <w:szCs w:val="20"/>
          <w:highlight w:val="lightGray"/>
        </w:rPr>
        <w:t xml:space="preserve"> </w:t>
      </w:r>
      <w:r w:rsidR="00B272EB" w:rsidRPr="00B272EB">
        <w:rPr>
          <w:rFonts w:cs="Tahoma"/>
          <w:szCs w:val="20"/>
          <w:highlight w:val="lightGray"/>
        </w:rPr>
        <w:t>de acordo com melhores esforços e boletim – aguardamos boletim para revisão das tranches</w:t>
      </w:r>
      <w:r w:rsidR="00C10460">
        <w:rPr>
          <w:rFonts w:cs="Tahoma"/>
          <w:szCs w:val="20"/>
        </w:rPr>
        <w:t>]</w:t>
      </w:r>
    </w:p>
    <w:p w14:paraId="6B325DEF" w14:textId="77777777" w:rsidR="009E065E" w:rsidRPr="00930BE5" w:rsidRDefault="009E065E" w:rsidP="00EF52BF">
      <w:pPr>
        <w:pStyle w:val="Level3"/>
        <w:numPr>
          <w:ilvl w:val="0"/>
          <w:numId w:val="0"/>
        </w:numPr>
        <w:ind w:left="1247"/>
        <w:rPr>
          <w:rFonts w:cs="Tahoma"/>
          <w:szCs w:val="20"/>
        </w:rPr>
      </w:pPr>
    </w:p>
    <w:p w14:paraId="2CF024D5" w14:textId="152B22F6" w:rsidR="003A654D" w:rsidRPr="00930BE5" w:rsidRDefault="006C775E">
      <w:pPr>
        <w:pStyle w:val="Level3"/>
        <w:rPr>
          <w:rFonts w:cs="Tahoma"/>
          <w:szCs w:val="20"/>
        </w:rPr>
      </w:pPr>
      <w:r w:rsidRPr="00930BE5">
        <w:rPr>
          <w:rFonts w:cs="Tahoma"/>
          <w:szCs w:val="20"/>
        </w:rPr>
        <w:t xml:space="preserve">Em razão do regime de melhores esforços de colocação, conforme mencionado na Cláusula 3.6.1 acima, será admitida a distribuição parcial das Debêntures </w:t>
      </w:r>
      <w:r w:rsidR="007F4CA4">
        <w:rPr>
          <w:rFonts w:cs="Tahoma"/>
          <w:szCs w:val="20"/>
        </w:rPr>
        <w:t>da 3ª Série</w:t>
      </w:r>
      <w:r w:rsidRPr="00930BE5">
        <w:rPr>
          <w:rFonts w:cs="Tahoma"/>
          <w:szCs w:val="20"/>
        </w:rPr>
        <w:t xml:space="preserve">, nos termos do artigo 5-A da Instrução CVM 476 e dos artigos 30 e 31 da Instrução CVM nº 400, de 29 de dezembro de 2003, </w:t>
      </w:r>
      <w:r w:rsidR="00B2648F">
        <w:rPr>
          <w:rFonts w:cs="Tahoma"/>
          <w:szCs w:val="20"/>
        </w:rPr>
        <w:t>observ</w:t>
      </w:r>
      <w:r w:rsidR="007F4CA4">
        <w:rPr>
          <w:rFonts w:cs="Tahoma"/>
          <w:szCs w:val="20"/>
        </w:rPr>
        <w:t>a</w:t>
      </w:r>
      <w:r w:rsidR="00B2648F">
        <w:rPr>
          <w:rFonts w:cs="Tahoma"/>
          <w:szCs w:val="20"/>
        </w:rPr>
        <w:t xml:space="preserve">do que a Emissão das Debêntures </w:t>
      </w:r>
      <w:r w:rsidR="007F4CA4">
        <w:rPr>
          <w:rFonts w:cs="Tahoma"/>
          <w:szCs w:val="20"/>
        </w:rPr>
        <w:t xml:space="preserve">da 3ª Série </w:t>
      </w:r>
      <w:r w:rsidR="00B2648F">
        <w:rPr>
          <w:rFonts w:cs="Tahoma"/>
          <w:szCs w:val="20"/>
        </w:rPr>
        <w:t xml:space="preserve">está condicionada à emissão </w:t>
      </w:r>
      <w:r w:rsidRPr="00930BE5">
        <w:rPr>
          <w:rFonts w:cs="Tahoma"/>
          <w:szCs w:val="20"/>
        </w:rPr>
        <w:t xml:space="preserve">de [•] ([•]) Debêntures da </w:t>
      </w:r>
      <w:r w:rsidR="007F4CA4">
        <w:rPr>
          <w:rFonts w:cs="Tahoma"/>
          <w:szCs w:val="20"/>
        </w:rPr>
        <w:t>3</w:t>
      </w:r>
      <w:r w:rsidR="007F4CA4" w:rsidRPr="00930BE5">
        <w:rPr>
          <w:rFonts w:cs="Tahoma"/>
          <w:szCs w:val="20"/>
        </w:rPr>
        <w:t xml:space="preserve">ª </w:t>
      </w:r>
      <w:r w:rsidRPr="00930BE5">
        <w:rPr>
          <w:rFonts w:cs="Tahoma"/>
          <w:szCs w:val="20"/>
        </w:rPr>
        <w:t>Série (“</w:t>
      </w:r>
      <w:r w:rsidRPr="00930BE5">
        <w:rPr>
          <w:rFonts w:cs="Tahoma"/>
          <w:b/>
          <w:bCs/>
          <w:szCs w:val="20"/>
        </w:rPr>
        <w:t>Montante Mínimo</w:t>
      </w:r>
      <w:r w:rsidRPr="00930BE5">
        <w:rPr>
          <w:rFonts w:cs="Tahoma"/>
          <w:szCs w:val="20"/>
        </w:rPr>
        <w:t xml:space="preserve">”) </w:t>
      </w:r>
      <w:r w:rsidR="003A654D" w:rsidRPr="00930BE5">
        <w:rPr>
          <w:rFonts w:cs="Tahoma"/>
          <w:szCs w:val="20"/>
        </w:rPr>
        <w:t xml:space="preserve">. Tendo em vista que a distribuição </w:t>
      </w:r>
      <w:r w:rsidR="003A654D" w:rsidRPr="00930BE5">
        <w:rPr>
          <w:rFonts w:cs="Tahoma"/>
          <w:szCs w:val="20"/>
        </w:rPr>
        <w:lastRenderedPageBreak/>
        <w:t>poderá ser parcial, na forma do art. 5º-A da Instrução CVM 476, combinado com o art. 31 da Instrução CVM 400, o Investidor Profissional poderá, no ato da aceitação à Oferta, condicionar sua adesão à distribuição:</w:t>
      </w:r>
      <w:r w:rsidR="00527384" w:rsidRPr="00930BE5">
        <w:rPr>
          <w:rFonts w:cs="Tahoma"/>
          <w:szCs w:val="20"/>
        </w:rPr>
        <w:t xml:space="preserve"> [</w:t>
      </w:r>
      <w:r w:rsidR="00527384" w:rsidRPr="00930BE5">
        <w:rPr>
          <w:rFonts w:cs="Tahoma"/>
          <w:szCs w:val="20"/>
          <w:highlight w:val="yellow"/>
        </w:rPr>
        <w:t xml:space="preserve">Nota LDR: </w:t>
      </w:r>
      <w:r w:rsidR="00D74D31" w:rsidRPr="00930BE5">
        <w:rPr>
          <w:rFonts w:cs="Tahoma"/>
          <w:szCs w:val="20"/>
          <w:highlight w:val="yellow"/>
        </w:rPr>
        <w:t>a ser indicado oportunamente</w:t>
      </w:r>
      <w:r w:rsidR="00527384" w:rsidRPr="00930BE5">
        <w:rPr>
          <w:rFonts w:cs="Tahoma"/>
          <w:szCs w:val="20"/>
        </w:rPr>
        <w:t>]</w:t>
      </w:r>
      <w:r w:rsidR="00B2648F">
        <w:rPr>
          <w:rFonts w:cs="Tahoma"/>
          <w:szCs w:val="20"/>
        </w:rPr>
        <w:t xml:space="preserve"> [</w:t>
      </w:r>
      <w:r w:rsidR="00B2648F" w:rsidRPr="00AD0197">
        <w:rPr>
          <w:rFonts w:cs="Tahoma"/>
          <w:szCs w:val="20"/>
          <w:highlight w:val="yellow"/>
        </w:rPr>
        <w:t>Nota LDR</w:t>
      </w:r>
      <w:r w:rsidR="00B2648F">
        <w:rPr>
          <w:rFonts w:cs="Tahoma"/>
          <w:szCs w:val="20"/>
          <w:highlight w:val="yellow"/>
        </w:rPr>
        <w:t xml:space="preserve"> 2</w:t>
      </w:r>
      <w:r w:rsidR="00B2648F" w:rsidRPr="00AD0197">
        <w:rPr>
          <w:rFonts w:cs="Tahoma"/>
          <w:szCs w:val="20"/>
          <w:highlight w:val="yellow"/>
        </w:rPr>
        <w:t xml:space="preserve">: </w:t>
      </w:r>
      <w:r w:rsidR="00B2648F">
        <w:rPr>
          <w:rFonts w:cs="Tahoma"/>
          <w:szCs w:val="20"/>
          <w:highlight w:val="yellow"/>
        </w:rPr>
        <w:t xml:space="preserve">conforme sugerido pela </w:t>
      </w:r>
      <w:r w:rsidR="00B2648F" w:rsidRPr="00AD0197">
        <w:rPr>
          <w:rFonts w:cs="Tahoma"/>
          <w:szCs w:val="20"/>
          <w:highlight w:val="yellow"/>
        </w:rPr>
        <w:t>Fram</w:t>
      </w:r>
      <w:r w:rsidR="00B2648F">
        <w:rPr>
          <w:rFonts w:cs="Tahoma"/>
          <w:szCs w:val="20"/>
          <w:highlight w:val="yellow"/>
        </w:rPr>
        <w:t>, será incluído</w:t>
      </w:r>
      <w:r w:rsidR="00B2648F" w:rsidRPr="00AD0197">
        <w:rPr>
          <w:rFonts w:cs="Tahoma"/>
          <w:szCs w:val="20"/>
          <w:highlight w:val="yellow"/>
        </w:rPr>
        <w:t xml:space="preserve"> no sumário um fator de risco sobre a possibilidade de cancelamento da Oferta</w:t>
      </w:r>
      <w:r w:rsidR="00B2648F">
        <w:rPr>
          <w:rFonts w:cs="Tahoma"/>
          <w:szCs w:val="20"/>
        </w:rPr>
        <w:t>]</w:t>
      </w:r>
      <w:r w:rsidR="00C10460">
        <w:rPr>
          <w:rFonts w:cs="Tahoma"/>
          <w:szCs w:val="20"/>
        </w:rPr>
        <w:t>[</w:t>
      </w:r>
    </w:p>
    <w:p w14:paraId="13C1D300" w14:textId="77777777" w:rsidR="003A654D" w:rsidRPr="00930BE5" w:rsidRDefault="003A654D">
      <w:pPr>
        <w:pStyle w:val="roman4"/>
        <w:rPr>
          <w:rFonts w:cs="Tahoma"/>
        </w:rPr>
      </w:pPr>
      <w:r w:rsidRPr="00930BE5">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t>de uma proporção ou quantidade mínima de Debêntures originalmente objeto da Oferta, definida conforme critério do próprio investidor, sendo certo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77777777"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da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47" w:name="_DV_C160"/>
      <w:r w:rsidRPr="00930BE5">
        <w:rPr>
          <w:rStyle w:val="DeltaViewInsertion"/>
          <w:rFonts w:cs="Tahoma"/>
          <w:color w:val="000000" w:themeColor="text1"/>
          <w:szCs w:val="20"/>
          <w:u w:val="none"/>
        </w:rPr>
        <w:lastRenderedPageBreak/>
        <w:t xml:space="preserve">Investidores </w:t>
      </w:r>
      <w:bookmarkEnd w:id="47"/>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48"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48"/>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w:t>
      </w:r>
      <w:r w:rsidR="000376CC" w:rsidRPr="00930BE5">
        <w:rPr>
          <w:rFonts w:cs="Tahoma"/>
          <w:szCs w:val="20"/>
        </w:rPr>
        <w:t>e pagamento da Emissora</w:t>
      </w:r>
      <w:r w:rsidRPr="00930BE5">
        <w:rPr>
          <w:rFonts w:cs="Tahoma"/>
          <w:szCs w:val="20"/>
        </w:rPr>
        <w:t>; e (iv)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49" w:name="_Toc499990325"/>
      <w:r w:rsidRPr="00930BE5">
        <w:rPr>
          <w:rFonts w:cs="Tahoma"/>
          <w:b/>
          <w:bCs/>
          <w:szCs w:val="20"/>
        </w:rPr>
        <w:t>Destinação dos Recursos</w:t>
      </w:r>
    </w:p>
    <w:p w14:paraId="665DF478" w14:textId="32E8F868" w:rsidR="00A148F2" w:rsidRPr="00930BE5" w:rsidRDefault="00F24EEF" w:rsidP="00A907D5">
      <w:pPr>
        <w:pStyle w:val="Level3"/>
        <w:rPr>
          <w:rFonts w:cs="Tahoma"/>
          <w:szCs w:val="20"/>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r w:rsidR="00546200" w:rsidRPr="00930BE5">
        <w:rPr>
          <w:rFonts w:cs="Tahoma"/>
          <w:szCs w:val="20"/>
          <w:highlight w:val="yellow"/>
        </w:rPr>
        <w:t>[Nota LDR: Companhia, favor preencher as informações abaixo]</w:t>
      </w:r>
      <w:r w:rsidR="004A37A8">
        <w:rPr>
          <w:rFonts w:cs="Tahoma"/>
          <w:szCs w:val="20"/>
        </w:rPr>
        <w:t xml:space="preserve"> [</w:t>
      </w:r>
      <w:r w:rsidR="00425AF2" w:rsidRPr="00425AF2">
        <w:rPr>
          <w:rFonts w:cs="Tahoma"/>
          <w:szCs w:val="20"/>
          <w:highlight w:val="lightGray"/>
        </w:rPr>
        <w:t>Nota</w:t>
      </w:r>
      <w:r w:rsidR="004A37A8" w:rsidRPr="007379F1">
        <w:rPr>
          <w:rFonts w:cs="Tahoma"/>
          <w:szCs w:val="20"/>
          <w:highlight w:val="lightGray"/>
        </w:rPr>
        <w:t xml:space="preserve"> VR: </w:t>
      </w:r>
      <w:r w:rsidR="00425AF2">
        <w:rPr>
          <w:rFonts w:cs="Tahoma"/>
          <w:szCs w:val="20"/>
          <w:highlight w:val="lightGray"/>
        </w:rPr>
        <w:t>C</w:t>
      </w:r>
      <w:r w:rsidR="00425AF2" w:rsidRPr="00425AF2">
        <w:rPr>
          <w:rFonts w:cs="Tahoma"/>
          <w:szCs w:val="20"/>
          <w:highlight w:val="lightGray"/>
        </w:rPr>
        <w:t>ompanhia, pedimos preencher informações faltantes</w:t>
      </w:r>
      <w:r w:rsidR="004A37A8">
        <w:rPr>
          <w:rFonts w:cs="Tahoma"/>
          <w:szCs w:val="20"/>
        </w:rPr>
        <w:t>]</w:t>
      </w: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7"/>
        <w:gridCol w:w="5149"/>
      </w:tblGrid>
      <w:tr w:rsidR="00BF3372" w:rsidRPr="00930BE5" w14:paraId="6F4B01E7" w14:textId="77777777" w:rsidTr="00A907D5">
        <w:trPr>
          <w:jc w:val="right"/>
        </w:trPr>
        <w:tc>
          <w:tcPr>
            <w:tcW w:w="1500" w:type="pct"/>
            <w:vAlign w:val="center"/>
          </w:tcPr>
          <w:p w14:paraId="3D787DA1" w14:textId="77777777" w:rsidR="00BF3372" w:rsidRPr="00930BE5" w:rsidRDefault="00BF3372"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lastRenderedPageBreak/>
              <w:t>Portaria</w:t>
            </w:r>
          </w:p>
        </w:tc>
        <w:tc>
          <w:tcPr>
            <w:tcW w:w="3500" w:type="pct"/>
            <w:vAlign w:val="center"/>
          </w:tcPr>
          <w:p w14:paraId="527861C1" w14:textId="2E8E7ABC" w:rsidR="00BF3372" w:rsidRPr="00930BE5" w:rsidRDefault="00BF3372" w:rsidP="00F84229">
            <w:pPr>
              <w:pStyle w:val="TabBody"/>
              <w:keepNext/>
              <w:spacing w:before="40" w:after="40" w:line="290"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C63A1F">
              <w:rPr>
                <w:rFonts w:ascii="Tahoma" w:hAnsi="Tahoma" w:cs="Tahoma"/>
                <w:bCs/>
                <w:szCs w:val="20"/>
              </w:rPr>
              <w:t>218/18</w:t>
            </w:r>
          </w:p>
        </w:tc>
      </w:tr>
      <w:tr w:rsidR="00175940" w:rsidRPr="00930BE5" w14:paraId="4DE28787" w14:textId="77777777" w:rsidTr="00A907D5">
        <w:trPr>
          <w:jc w:val="right"/>
        </w:trPr>
        <w:tc>
          <w:tcPr>
            <w:tcW w:w="1500" w:type="pct"/>
            <w:vAlign w:val="center"/>
          </w:tcPr>
          <w:p w14:paraId="2B94DE20" w14:textId="42BD11AB" w:rsidR="004A37A8" w:rsidRPr="00930BE5" w:rsidRDefault="00175940"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t>Objetivo do Projeto</w:t>
            </w:r>
          </w:p>
        </w:tc>
        <w:tc>
          <w:tcPr>
            <w:tcW w:w="3500" w:type="pct"/>
            <w:vAlign w:val="center"/>
          </w:tcPr>
          <w:p w14:paraId="2F431AB0" w14:textId="3CA1F667" w:rsidR="004A37A8" w:rsidRPr="004A37A8" w:rsidRDefault="004A37A8" w:rsidP="004A37A8">
            <w:pPr>
              <w:pStyle w:val="TabBody"/>
              <w:keepNext/>
              <w:spacing w:before="40" w:after="40" w:line="290" w:lineRule="auto"/>
              <w:rPr>
                <w:rFonts w:ascii="Tahoma" w:hAnsi="Tahoma" w:cs="Tahoma"/>
                <w:bCs/>
                <w:szCs w:val="20"/>
              </w:rPr>
            </w:pPr>
            <w:r w:rsidRPr="004A37A8">
              <w:rPr>
                <w:rFonts w:ascii="Tahoma" w:hAnsi="Tahoma" w:cs="Tahoma"/>
                <w:bCs/>
                <w:szCs w:val="20"/>
              </w:rPr>
              <w:t>Projeto de Transmissão de Energia Elétrica, relativo ao Lote 6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3C63923A" w14:textId="77777777" w:rsidR="004A37A8" w:rsidRPr="004A37A8" w:rsidRDefault="004A37A8" w:rsidP="004A37A8">
            <w:pPr>
              <w:pStyle w:val="TabBody"/>
              <w:keepNext/>
              <w:spacing w:before="40" w:after="40" w:line="290" w:lineRule="auto"/>
              <w:rPr>
                <w:rFonts w:ascii="Tahoma" w:hAnsi="Tahoma" w:cs="Tahoma"/>
                <w:bCs/>
                <w:szCs w:val="20"/>
              </w:rPr>
            </w:pPr>
          </w:p>
          <w:p w14:paraId="52ED8F10" w14:textId="77777777" w:rsidR="004A37A8" w:rsidRPr="004A37A8" w:rsidRDefault="004A37A8" w:rsidP="004A37A8">
            <w:pPr>
              <w:pStyle w:val="TabBody"/>
              <w:keepNext/>
              <w:spacing w:before="40" w:after="40" w:line="290" w:lineRule="auto"/>
              <w:rPr>
                <w:rFonts w:ascii="Tahoma" w:hAnsi="Tahoma" w:cs="Tahoma"/>
                <w:bCs/>
                <w:szCs w:val="20"/>
              </w:rPr>
            </w:pPr>
            <w:r w:rsidRPr="004A37A8">
              <w:rPr>
                <w:rFonts w:ascii="Tahoma" w:hAnsi="Tahoma" w:cs="Tahoma"/>
                <w:bCs/>
                <w:szCs w:val="20"/>
              </w:rPr>
              <w:t>I - Subestação Feira de Santana III 230/69-13,8 kV, 2 x 150 MVA;</w:t>
            </w:r>
          </w:p>
          <w:p w14:paraId="7E964A66" w14:textId="77777777" w:rsidR="004A37A8" w:rsidRPr="004A37A8" w:rsidRDefault="004A37A8" w:rsidP="004A37A8">
            <w:pPr>
              <w:pStyle w:val="TabBody"/>
              <w:keepNext/>
              <w:spacing w:before="40" w:after="40" w:line="290" w:lineRule="auto"/>
              <w:rPr>
                <w:rFonts w:ascii="Tahoma" w:hAnsi="Tahoma" w:cs="Tahoma"/>
                <w:bCs/>
                <w:szCs w:val="20"/>
              </w:rPr>
            </w:pPr>
          </w:p>
          <w:p w14:paraId="66B13957" w14:textId="77777777" w:rsidR="004A37A8" w:rsidRPr="004A37A8" w:rsidRDefault="004A37A8" w:rsidP="004A37A8">
            <w:pPr>
              <w:pStyle w:val="TabBody"/>
              <w:keepNext/>
              <w:spacing w:before="40" w:after="40" w:line="290" w:lineRule="auto"/>
              <w:rPr>
                <w:rFonts w:ascii="Tahoma" w:hAnsi="Tahoma" w:cs="Tahoma"/>
                <w:bCs/>
                <w:szCs w:val="20"/>
              </w:rPr>
            </w:pPr>
            <w:r w:rsidRPr="004A37A8">
              <w:rPr>
                <w:rFonts w:ascii="Tahoma" w:hAnsi="Tahoma" w:cs="Tahoma"/>
                <w:bCs/>
                <w:szCs w:val="20"/>
              </w:rPr>
              <w:t>II -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w:t>
            </w:r>
          </w:p>
          <w:p w14:paraId="37F1BC69" w14:textId="77777777" w:rsidR="004A37A8" w:rsidRPr="004A37A8" w:rsidRDefault="004A37A8" w:rsidP="004A37A8">
            <w:pPr>
              <w:pStyle w:val="TabBody"/>
              <w:keepNext/>
              <w:spacing w:before="40" w:after="40" w:line="290" w:lineRule="auto"/>
              <w:rPr>
                <w:rFonts w:ascii="Tahoma" w:hAnsi="Tahoma" w:cs="Tahoma"/>
                <w:bCs/>
                <w:szCs w:val="20"/>
              </w:rPr>
            </w:pPr>
          </w:p>
          <w:p w14:paraId="4FD5E102" w14:textId="77777777" w:rsidR="004A37A8" w:rsidRPr="004A37A8" w:rsidRDefault="004A37A8" w:rsidP="004A37A8">
            <w:pPr>
              <w:pStyle w:val="TabBody"/>
              <w:keepNext/>
              <w:spacing w:before="40" w:after="40" w:line="290" w:lineRule="auto"/>
              <w:rPr>
                <w:rFonts w:ascii="Tahoma" w:hAnsi="Tahoma" w:cs="Tahoma"/>
                <w:bCs/>
                <w:szCs w:val="20"/>
              </w:rPr>
            </w:pPr>
            <w:r w:rsidRPr="004A37A8">
              <w:rPr>
                <w:rFonts w:ascii="Tahoma" w:hAnsi="Tahoma" w:cs="Tahoma"/>
                <w:bCs/>
                <w:szCs w:val="20"/>
              </w:rPr>
              <w:t>III - Trecho de Linha de Transmissão em 230 kV, em Circuito Duplo, com extensão aproximada de cinquenta e cinco quilômetros, compreendido entre o Ponto de Seccionamento da Linha de Transmissão em 230 kV Governador Mangabeira - Camaçari II - C2 e a Subestação Feira de Santana III; e</w:t>
            </w:r>
          </w:p>
          <w:p w14:paraId="5B25F3E6" w14:textId="77777777" w:rsidR="004A37A8" w:rsidRPr="004A37A8" w:rsidRDefault="004A37A8" w:rsidP="004A37A8">
            <w:pPr>
              <w:pStyle w:val="TabBody"/>
              <w:keepNext/>
              <w:spacing w:before="40" w:after="40" w:line="290" w:lineRule="auto"/>
              <w:rPr>
                <w:rFonts w:ascii="Tahoma" w:hAnsi="Tahoma" w:cs="Tahoma"/>
                <w:bCs/>
                <w:szCs w:val="20"/>
              </w:rPr>
            </w:pPr>
          </w:p>
          <w:p w14:paraId="091A37FD" w14:textId="2B0746AE" w:rsidR="00175940" w:rsidRPr="00930BE5" w:rsidRDefault="004A37A8" w:rsidP="004A37A8">
            <w:pPr>
              <w:pStyle w:val="TabBody"/>
              <w:keepNext/>
              <w:spacing w:before="40" w:after="40" w:line="290" w:lineRule="auto"/>
              <w:rPr>
                <w:rFonts w:ascii="Tahoma" w:hAnsi="Tahoma" w:cs="Tahoma"/>
                <w:szCs w:val="18"/>
              </w:rPr>
            </w:pPr>
            <w:r w:rsidRPr="004A37A8">
              <w:rPr>
                <w:rFonts w:ascii="Tahoma" w:hAnsi="Tahoma" w:cs="Tahoma"/>
                <w:bCs/>
                <w:szCs w:val="20"/>
              </w:rPr>
              <w:t>IV - Entradas de Linhas correspondentes na Subestação Feira de Santana III, e a aquisição dos equipamentos necessários às modificações, substituições e adequações nas Entradas de Linha das Subestações Governador Mangabeira e Camaçari II.</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A907D5">
        <w:trPr>
          <w:jc w:val="right"/>
        </w:trPr>
        <w:tc>
          <w:tcPr>
            <w:tcW w:w="1500" w:type="pct"/>
            <w:vAlign w:val="center"/>
          </w:tcPr>
          <w:p w14:paraId="06761CBD" w14:textId="77777777" w:rsidR="00BF3372" w:rsidRPr="00930BE5" w:rsidDel="002865A1"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Detentora do Projeto</w:t>
            </w:r>
          </w:p>
        </w:tc>
        <w:tc>
          <w:tcPr>
            <w:tcW w:w="3500" w:type="pct"/>
            <w:vAlign w:val="center"/>
          </w:tcPr>
          <w:p w14:paraId="7C393834" w14:textId="512F4685" w:rsidR="00BF3372" w:rsidRPr="00930BE5" w:rsidRDefault="007F4CA4" w:rsidP="00A907D5">
            <w:pPr>
              <w:pStyle w:val="TabBody"/>
              <w:spacing w:before="40" w:after="40" w:line="290" w:lineRule="auto"/>
              <w:rPr>
                <w:rFonts w:ascii="Tahoma" w:hAnsi="Tahoma" w:cs="Tahoma"/>
                <w:szCs w:val="18"/>
              </w:rPr>
            </w:pPr>
            <w:r w:rsidRPr="007F4CA4">
              <w:rPr>
                <w:rFonts w:ascii="Tahoma" w:hAnsi="Tahoma" w:cs="Tahoma"/>
                <w:bCs/>
                <w:szCs w:val="20"/>
              </w:rPr>
              <w:t>FS Transmissora de Energia Elétrica S.A., anteriormente denominada Lyon Transmissora de Energia Elétrica S.A.</w:t>
            </w:r>
            <w:r w:rsidRPr="007F4CA4" w:rsidDel="00C63A1F">
              <w:rPr>
                <w:rFonts w:ascii="Tahoma" w:hAnsi="Tahoma" w:cs="Tahoma"/>
                <w:bCs/>
                <w:szCs w:val="20"/>
              </w:rPr>
              <w:t xml:space="preserve"> </w:t>
            </w:r>
          </w:p>
        </w:tc>
      </w:tr>
      <w:tr w:rsidR="00175940" w:rsidRPr="00930BE5" w14:paraId="41928F1B" w14:textId="77777777" w:rsidTr="00A907D5">
        <w:trPr>
          <w:jc w:val="right"/>
        </w:trPr>
        <w:tc>
          <w:tcPr>
            <w:tcW w:w="1500" w:type="pct"/>
            <w:vAlign w:val="center"/>
          </w:tcPr>
          <w:p w14:paraId="14254293" w14:textId="77777777" w:rsidR="00175940" w:rsidRPr="00930BE5"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0" w:type="pct"/>
            <w:vAlign w:val="center"/>
          </w:tcPr>
          <w:p w14:paraId="7477CE93" w14:textId="669EFF2B" w:rsidR="00175940"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333CE10D" w14:textId="1DB136D5" w:rsidR="00BF3372"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Março/2022</w:t>
            </w:r>
          </w:p>
        </w:tc>
      </w:tr>
      <w:tr w:rsidR="00175940" w:rsidRPr="00930BE5" w14:paraId="2F419A6B" w14:textId="77777777" w:rsidTr="00A907D5">
        <w:trPr>
          <w:jc w:val="right"/>
        </w:trPr>
        <w:tc>
          <w:tcPr>
            <w:tcW w:w="1500" w:type="pct"/>
            <w:vAlign w:val="center"/>
          </w:tcPr>
          <w:p w14:paraId="2E88E16A"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Fase Atual do Projeto</w:t>
            </w:r>
          </w:p>
        </w:tc>
        <w:tc>
          <w:tcPr>
            <w:tcW w:w="3500" w:type="pct"/>
            <w:vAlign w:val="center"/>
          </w:tcPr>
          <w:p w14:paraId="543C7AD8" w14:textId="3139A8B3"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r w:rsidR="00890AA4" w:rsidRPr="00930BE5">
              <w:rPr>
                <w:rFonts w:ascii="Tahoma" w:hAnsi="Tahoma" w:cs="Tahoma"/>
                <w:szCs w:val="18"/>
              </w:rPr>
              <w:t xml:space="preserve">%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A907D5">
        <w:trPr>
          <w:jc w:val="right"/>
        </w:trPr>
        <w:tc>
          <w:tcPr>
            <w:tcW w:w="1500" w:type="pct"/>
            <w:vAlign w:val="center"/>
          </w:tcPr>
          <w:p w14:paraId="02CDCE92"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500" w:type="pct"/>
            <w:vAlign w:val="center"/>
          </w:tcPr>
          <w:p w14:paraId="2C7A6665" w14:textId="3E488FAF" w:rsidR="00175940" w:rsidRPr="00930BE5" w:rsidRDefault="00890AA4" w:rsidP="00A907D5">
            <w:pPr>
              <w:pStyle w:val="TabBody"/>
              <w:spacing w:before="40" w:after="40" w:line="290" w:lineRule="auto"/>
              <w:rPr>
                <w:rFonts w:ascii="Tahoma" w:hAnsi="Tahoma" w:cs="Tahoma"/>
                <w:szCs w:val="18"/>
              </w:rPr>
            </w:pPr>
            <w:r w:rsidRPr="00930BE5">
              <w:rPr>
                <w:rFonts w:ascii="Tahoma" w:hAnsi="Tahoma" w:cs="Tahoma"/>
                <w:bCs/>
                <w:color w:val="000000"/>
                <w:szCs w:val="18"/>
              </w:rPr>
              <w:t>R$</w:t>
            </w:r>
            <w:r w:rsidR="00527384" w:rsidRPr="00930BE5">
              <w:rPr>
                <w:rFonts w:ascii="Tahoma" w:hAnsi="Tahoma" w:cs="Tahoma"/>
                <w:bCs/>
                <w:szCs w:val="20"/>
              </w:rPr>
              <w:t>[●]</w:t>
            </w:r>
            <w:r w:rsidR="00527384"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175940" w:rsidRPr="00930BE5" w14:paraId="7585F78C" w14:textId="77777777" w:rsidTr="00A907D5">
        <w:trPr>
          <w:jc w:val="right"/>
        </w:trPr>
        <w:tc>
          <w:tcPr>
            <w:tcW w:w="1500" w:type="pct"/>
            <w:vAlign w:val="center"/>
          </w:tcPr>
          <w:p w14:paraId="7DF0F987"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0" w:type="pct"/>
            <w:vAlign w:val="center"/>
          </w:tcPr>
          <w:p w14:paraId="20A1AD66" w14:textId="534F1251" w:rsidR="00175940" w:rsidRPr="00930BE5" w:rsidRDefault="00890AA4" w:rsidP="00A907D5">
            <w:pPr>
              <w:pStyle w:val="TabBody"/>
              <w:spacing w:before="40" w:after="40" w:line="290" w:lineRule="auto"/>
              <w:rPr>
                <w:rFonts w:ascii="Tahoma" w:hAnsi="Tahoma" w:cs="Tahoma"/>
                <w:szCs w:val="18"/>
              </w:rPr>
            </w:pPr>
            <w:r w:rsidRPr="00930BE5">
              <w:rPr>
                <w:rFonts w:ascii="Tahoma" w:eastAsiaTheme="minorHAnsi" w:hAnsi="Tahoma" w:cs="Tahoma"/>
                <w:bCs/>
                <w:color w:val="000000"/>
                <w:szCs w:val="18"/>
              </w:rPr>
              <w:t>Até 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eastAsiaTheme="minorHAnsi" w:hAnsi="Tahoma" w:cs="Tahoma"/>
                <w:bCs/>
                <w:color w:val="000000"/>
                <w:szCs w:val="18"/>
              </w:rPr>
              <w:t>)</w:t>
            </w:r>
          </w:p>
        </w:tc>
      </w:tr>
      <w:tr w:rsidR="00175940" w:rsidRPr="00930BE5" w14:paraId="690AE34F" w14:textId="77777777" w:rsidTr="00A907D5">
        <w:trPr>
          <w:jc w:val="right"/>
        </w:trPr>
        <w:tc>
          <w:tcPr>
            <w:tcW w:w="1500" w:type="pct"/>
            <w:vAlign w:val="center"/>
          </w:tcPr>
          <w:p w14:paraId="2F76995E"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lastRenderedPageBreak/>
              <w:t>Projeto em relação às</w:t>
            </w:r>
            <w:r w:rsidRPr="00930BE5">
              <w:rPr>
                <w:rFonts w:ascii="Tahoma" w:hAnsi="Tahoma" w:cs="Tahoma"/>
                <w:b/>
                <w:szCs w:val="18"/>
              </w:rPr>
              <w:t xml:space="preserve"> Debêntures </w:t>
            </w:r>
          </w:p>
        </w:tc>
        <w:tc>
          <w:tcPr>
            <w:tcW w:w="3500" w:type="pct"/>
            <w:vAlign w:val="center"/>
          </w:tcPr>
          <w:p w14:paraId="73E66703" w14:textId="5E8B5F38"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lastRenderedPageBreak/>
              <w:t xml:space="preserve">Aproximadamente </w:t>
            </w:r>
            <w:r w:rsidR="00527384" w:rsidRPr="00930BE5">
              <w:rPr>
                <w:rFonts w:ascii="Tahoma" w:hAnsi="Tahoma" w:cs="Tahoma"/>
                <w:bCs/>
                <w:szCs w:val="20"/>
              </w:rPr>
              <w:t>[●]</w:t>
            </w:r>
            <w:r w:rsidR="00890AA4" w:rsidRPr="00930BE5">
              <w:rPr>
                <w:rFonts w:ascii="Tahoma" w:hAnsi="Tahoma" w:cs="Tahoma"/>
                <w:szCs w:val="18"/>
              </w:rPr>
              <w:t>% (</w:t>
            </w:r>
            <w:r w:rsidR="00527384" w:rsidRPr="00930BE5">
              <w:rPr>
                <w:rFonts w:ascii="Tahoma" w:hAnsi="Tahoma" w:cs="Tahoma"/>
                <w:bCs/>
                <w:szCs w:val="20"/>
              </w:rPr>
              <w:t>[●]</w:t>
            </w:r>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5"/>
        <w:gridCol w:w="5151"/>
      </w:tblGrid>
      <w:tr w:rsidR="00BF3372" w:rsidRPr="00930BE5" w14:paraId="7B34F50E" w14:textId="77777777" w:rsidTr="00A907D5">
        <w:trPr>
          <w:trHeight w:val="17"/>
          <w:jc w:val="right"/>
        </w:trPr>
        <w:tc>
          <w:tcPr>
            <w:tcW w:w="1499" w:type="pct"/>
            <w:vAlign w:val="center"/>
          </w:tcPr>
          <w:p w14:paraId="02E2EB2E"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501" w:type="pct"/>
            <w:vAlign w:val="center"/>
          </w:tcPr>
          <w:p w14:paraId="5664FC6E" w14:textId="32914D0A" w:rsidR="00BF3372" w:rsidRPr="00930BE5" w:rsidRDefault="004A37A8">
            <w:pPr>
              <w:pStyle w:val="TabBody"/>
              <w:spacing w:before="40" w:after="40" w:line="252" w:lineRule="auto"/>
              <w:rPr>
                <w:rFonts w:ascii="Tahoma" w:hAnsi="Tahoma" w:cs="Tahoma"/>
                <w:szCs w:val="18"/>
              </w:rPr>
            </w:pPr>
            <w:r w:rsidRPr="004A37A8">
              <w:rPr>
                <w:rFonts w:ascii="Tahoma" w:hAnsi="Tahoma" w:cs="Tahoma"/>
                <w:bCs/>
                <w:szCs w:val="20"/>
              </w:rPr>
              <w:t>Portaria nº 2</w:t>
            </w:r>
            <w:r>
              <w:rPr>
                <w:rFonts w:ascii="Tahoma" w:hAnsi="Tahoma" w:cs="Tahoma"/>
                <w:bCs/>
                <w:szCs w:val="20"/>
              </w:rPr>
              <w:t>20</w:t>
            </w:r>
            <w:r w:rsidRPr="004A37A8">
              <w:rPr>
                <w:rFonts w:ascii="Tahoma" w:hAnsi="Tahoma" w:cs="Tahoma"/>
                <w:bCs/>
                <w:szCs w:val="20"/>
              </w:rPr>
              <w:t>/18</w:t>
            </w:r>
          </w:p>
        </w:tc>
      </w:tr>
      <w:tr w:rsidR="00BF3372" w:rsidRPr="00930BE5" w14:paraId="54A80CE4" w14:textId="77777777" w:rsidTr="00A907D5">
        <w:trPr>
          <w:trHeight w:val="17"/>
          <w:jc w:val="right"/>
        </w:trPr>
        <w:tc>
          <w:tcPr>
            <w:tcW w:w="1499" w:type="pct"/>
            <w:vAlign w:val="center"/>
          </w:tcPr>
          <w:p w14:paraId="39AA1CE9" w14:textId="44CF1E5D" w:rsidR="004A37A8"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501" w:type="pct"/>
            <w:vAlign w:val="center"/>
          </w:tcPr>
          <w:p w14:paraId="41392CFE" w14:textId="690235EE"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Projeto de Transmissão de Energia Elétrica, relativo ao Lote 11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497FE909" w14:textId="77777777" w:rsidR="004A37A8" w:rsidRPr="004A37A8" w:rsidRDefault="004A37A8" w:rsidP="004A37A8">
            <w:pPr>
              <w:pStyle w:val="TabBody"/>
              <w:spacing w:before="40" w:after="40" w:line="252" w:lineRule="auto"/>
              <w:rPr>
                <w:rFonts w:ascii="Tahoma" w:hAnsi="Tahoma" w:cs="Tahoma"/>
                <w:bCs/>
                <w:szCs w:val="20"/>
              </w:rPr>
            </w:pPr>
          </w:p>
          <w:p w14:paraId="4B1BD32A"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I - Subestação Colinas 500/138 kV - (6+1R) x 60 MVA; e</w:t>
            </w:r>
          </w:p>
          <w:p w14:paraId="0580C462" w14:textId="77777777" w:rsidR="004A37A8" w:rsidRPr="004A37A8" w:rsidRDefault="004A37A8" w:rsidP="004A37A8">
            <w:pPr>
              <w:pStyle w:val="TabBody"/>
              <w:spacing w:before="40" w:after="40" w:line="252" w:lineRule="auto"/>
              <w:rPr>
                <w:rFonts w:ascii="Tahoma" w:hAnsi="Tahoma" w:cs="Tahoma"/>
                <w:bCs/>
                <w:szCs w:val="20"/>
              </w:rPr>
            </w:pPr>
          </w:p>
          <w:p w14:paraId="4E23F62D" w14:textId="0B45534D" w:rsidR="00BF3372" w:rsidRPr="00930BE5" w:rsidRDefault="004A37A8" w:rsidP="004A37A8">
            <w:pPr>
              <w:pStyle w:val="TabBody"/>
              <w:spacing w:before="40" w:after="40" w:line="252" w:lineRule="auto"/>
              <w:rPr>
                <w:rFonts w:ascii="Tahoma" w:hAnsi="Tahoma" w:cs="Tahoma"/>
                <w:szCs w:val="18"/>
              </w:rPr>
            </w:pPr>
            <w:r w:rsidRPr="004A37A8">
              <w:rPr>
                <w:rFonts w:ascii="Tahoma" w:hAnsi="Tahoma" w:cs="Tahoma"/>
                <w:bCs/>
                <w:szCs w:val="20"/>
              </w:rPr>
              <w:t>II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r w:rsidR="00FA4338" w:rsidRPr="00930BE5">
              <w:rPr>
                <w:rFonts w:ascii="Tahoma" w:hAnsi="Tahoma" w:cs="Tahoma"/>
                <w:bCs/>
                <w:szCs w:val="20"/>
              </w:rPr>
              <w:t xml:space="preserve"> </w:t>
            </w:r>
            <w:r w:rsidR="00420661" w:rsidRPr="00930BE5">
              <w:rPr>
                <w:rFonts w:ascii="Tahoma" w:hAnsi="Tahoma" w:cs="Tahoma"/>
                <w:color w:val="000000" w:themeColor="text1"/>
                <w:szCs w:val="18"/>
              </w:rPr>
              <w:t>(“</w:t>
            </w:r>
            <w:r w:rsidR="00420661" w:rsidRPr="00930BE5">
              <w:rPr>
                <w:rFonts w:ascii="Tahoma" w:hAnsi="Tahoma" w:cs="Tahoma"/>
                <w:b/>
                <w:bCs/>
                <w:color w:val="000000" w:themeColor="text1"/>
                <w:szCs w:val="18"/>
              </w:rPr>
              <w:t xml:space="preserve">Projeto </w:t>
            </w:r>
            <w:r w:rsidR="00420661" w:rsidRPr="00930BE5">
              <w:rPr>
                <w:rFonts w:ascii="Tahoma" w:hAnsi="Tahoma" w:cs="Tahoma"/>
                <w:b/>
                <w:szCs w:val="20"/>
              </w:rPr>
              <w:t>Colinas</w:t>
            </w:r>
            <w:r w:rsidR="00420661" w:rsidRPr="00930BE5">
              <w:rPr>
                <w:rFonts w:ascii="Tahoma" w:hAnsi="Tahoma" w:cs="Tahoma"/>
                <w:color w:val="000000" w:themeColor="text1"/>
                <w:szCs w:val="18"/>
              </w:rPr>
              <w:t>”)</w:t>
            </w:r>
          </w:p>
        </w:tc>
      </w:tr>
      <w:tr w:rsidR="00BF3372" w:rsidRPr="00930BE5" w14:paraId="46AD77FA" w14:textId="77777777" w:rsidTr="00A907D5">
        <w:trPr>
          <w:trHeight w:val="17"/>
          <w:jc w:val="right"/>
        </w:trPr>
        <w:tc>
          <w:tcPr>
            <w:tcW w:w="1499" w:type="pct"/>
            <w:vAlign w:val="center"/>
          </w:tcPr>
          <w:p w14:paraId="4E0359EC"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Detentora do Projeto</w:t>
            </w:r>
          </w:p>
        </w:tc>
        <w:tc>
          <w:tcPr>
            <w:tcW w:w="3501" w:type="pct"/>
            <w:vAlign w:val="center"/>
          </w:tcPr>
          <w:p w14:paraId="719D9D6E" w14:textId="7D995C34" w:rsidR="00BF3372" w:rsidRPr="00930BE5" w:rsidRDefault="007F4CA4">
            <w:pPr>
              <w:pStyle w:val="TabBody"/>
              <w:spacing w:before="40" w:after="40" w:line="252" w:lineRule="auto"/>
              <w:rPr>
                <w:rFonts w:ascii="Tahoma" w:hAnsi="Tahoma" w:cs="Tahoma"/>
                <w:szCs w:val="18"/>
              </w:rPr>
            </w:pPr>
            <w:r>
              <w:rPr>
                <w:rFonts w:cs="Tahoma"/>
                <w:bCs/>
                <w:szCs w:val="20"/>
              </w:rPr>
              <w:t>Colinas</w:t>
            </w:r>
            <w:r w:rsidRPr="004A37A8">
              <w:rPr>
                <w:rFonts w:cs="Tahoma"/>
                <w:bCs/>
                <w:szCs w:val="20"/>
              </w:rPr>
              <w:t xml:space="preserve"> Transmissora de Energia Elétrica S.A.</w:t>
            </w:r>
            <w:r>
              <w:rPr>
                <w:rFonts w:cs="Tahoma"/>
                <w:bCs/>
                <w:szCs w:val="20"/>
              </w:rPr>
              <w:t>, anteriormente denominada Lyon Transmissora de Energia II S.A.</w:t>
            </w:r>
          </w:p>
        </w:tc>
      </w:tr>
      <w:tr w:rsidR="00BF3372" w:rsidRPr="00930BE5" w14:paraId="438A2B3F" w14:textId="77777777" w:rsidTr="00A907D5">
        <w:trPr>
          <w:trHeight w:val="17"/>
          <w:jc w:val="right"/>
        </w:trPr>
        <w:tc>
          <w:tcPr>
            <w:tcW w:w="1499" w:type="pct"/>
            <w:vAlign w:val="center"/>
          </w:tcPr>
          <w:p w14:paraId="07E084C5"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1" w:type="pct"/>
            <w:vAlign w:val="center"/>
          </w:tcPr>
          <w:p w14:paraId="2C9652D9" w14:textId="752FE11A" w:rsidR="00546200" w:rsidRPr="00930BE5" w:rsidRDefault="00BF3372">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2B06EBA0" w14:textId="7F732FAC"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Setembro/2021</w:t>
            </w:r>
          </w:p>
        </w:tc>
      </w:tr>
      <w:tr w:rsidR="00BF3372" w:rsidRPr="00930BE5" w14:paraId="6191ED8A" w14:textId="77777777" w:rsidTr="00A907D5">
        <w:trPr>
          <w:trHeight w:val="17"/>
          <w:jc w:val="right"/>
        </w:trPr>
        <w:tc>
          <w:tcPr>
            <w:tcW w:w="1499" w:type="pct"/>
            <w:vAlign w:val="center"/>
          </w:tcPr>
          <w:p w14:paraId="26A9ECBA"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501" w:type="pct"/>
            <w:vAlign w:val="center"/>
          </w:tcPr>
          <w:p w14:paraId="5FEB5111" w14:textId="6AC2E1F3"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O Projeto atualmente encontra-se em</w:t>
            </w:r>
            <w:r w:rsidR="009A4AB2" w:rsidRPr="00930BE5">
              <w:rPr>
                <w:rFonts w:ascii="Tahoma" w:hAnsi="Tahoma" w:cs="Tahoma"/>
                <w:szCs w:val="18"/>
              </w:rPr>
              <w:t xml:space="preserve"> aproximadamente</w:t>
            </w:r>
            <w:r w:rsidRPr="00930BE5">
              <w:rPr>
                <w:rFonts w:ascii="Tahoma" w:hAnsi="Tahoma" w:cs="Tahoma"/>
                <w:szCs w:val="18"/>
              </w:rPr>
              <w:t xml:space="preserve"> </w:t>
            </w:r>
            <w:r w:rsidR="00527384" w:rsidRPr="00930BE5">
              <w:rPr>
                <w:rFonts w:ascii="Tahoma" w:hAnsi="Tahoma" w:cs="Tahoma"/>
                <w:bCs/>
                <w:szCs w:val="20"/>
              </w:rPr>
              <w:t>[●]</w:t>
            </w:r>
            <w:r w:rsidR="004D0CE5" w:rsidRPr="00930BE5">
              <w:rPr>
                <w:rFonts w:ascii="Tahoma" w:hAnsi="Tahoma" w:cs="Tahoma"/>
                <w:szCs w:val="18"/>
              </w:rPr>
              <w:t>%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BF3372" w:rsidRPr="00930BE5" w14:paraId="56B46275" w14:textId="77777777" w:rsidTr="00A907D5">
        <w:trPr>
          <w:trHeight w:val="17"/>
          <w:jc w:val="right"/>
        </w:trPr>
        <w:tc>
          <w:tcPr>
            <w:tcW w:w="1499" w:type="pct"/>
            <w:vAlign w:val="center"/>
          </w:tcPr>
          <w:p w14:paraId="3652A458"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501" w:type="pct"/>
            <w:vAlign w:val="center"/>
          </w:tcPr>
          <w:p w14:paraId="1B779C50" w14:textId="39C2168F"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BF3372" w:rsidRPr="00930BE5" w14:paraId="32499A51" w14:textId="77777777" w:rsidTr="00A907D5">
        <w:trPr>
          <w:trHeight w:val="17"/>
          <w:jc w:val="right"/>
        </w:trPr>
        <w:tc>
          <w:tcPr>
            <w:tcW w:w="1499" w:type="pct"/>
            <w:vAlign w:val="center"/>
          </w:tcPr>
          <w:p w14:paraId="61320196"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1" w:type="pct"/>
            <w:vAlign w:val="center"/>
          </w:tcPr>
          <w:p w14:paraId="5673C496" w14:textId="1B2EC388"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Pr="00930BE5">
              <w:rPr>
                <w:rFonts w:ascii="Tahoma" w:hAnsi="Tahoma" w:cs="Tahoma"/>
                <w:color w:val="000000"/>
                <w:szCs w:val="18"/>
              </w:rPr>
              <w:t xml:space="preserve"> (</w:t>
            </w:r>
            <w:r w:rsidR="00527384" w:rsidRPr="00930BE5">
              <w:rPr>
                <w:rFonts w:ascii="Tahoma" w:hAnsi="Tahoma" w:cs="Tahoma"/>
                <w:bCs/>
                <w:szCs w:val="20"/>
              </w:rPr>
              <w:t>[●]</w:t>
            </w:r>
            <w:r w:rsidRPr="00930BE5">
              <w:rPr>
                <w:rFonts w:ascii="Tahoma" w:hAnsi="Tahoma" w:cs="Tahoma"/>
                <w:color w:val="000000"/>
                <w:szCs w:val="18"/>
              </w:rPr>
              <w:t>)</w:t>
            </w:r>
          </w:p>
        </w:tc>
      </w:tr>
    </w:tbl>
    <w:p w14:paraId="4CB1D783" w14:textId="77777777" w:rsidR="00BF3372" w:rsidRPr="00930BE5" w:rsidRDefault="00BF3372">
      <w:pPr>
        <w:pStyle w:val="Body"/>
        <w:rPr>
          <w:rFonts w:cs="Tahoma"/>
          <w:szCs w:val="20"/>
        </w:rPr>
      </w:pPr>
    </w:p>
    <w:tbl>
      <w:tblPr>
        <w:tblW w:w="423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8"/>
        <w:gridCol w:w="5152"/>
      </w:tblGrid>
      <w:tr w:rsidR="00BF3372" w:rsidRPr="00930BE5" w14:paraId="2820B7A7" w14:textId="77777777" w:rsidTr="00A907D5">
        <w:trPr>
          <w:trHeight w:val="17"/>
          <w:jc w:val="right"/>
        </w:trPr>
        <w:tc>
          <w:tcPr>
            <w:tcW w:w="1505" w:type="pct"/>
            <w:vAlign w:val="center"/>
          </w:tcPr>
          <w:p w14:paraId="5DA59E5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95" w:type="pct"/>
            <w:vAlign w:val="center"/>
          </w:tcPr>
          <w:p w14:paraId="35B97DED" w14:textId="00F8D233" w:rsidR="00BF3372" w:rsidRPr="00930BE5" w:rsidRDefault="00BE24A8">
            <w:pPr>
              <w:pStyle w:val="TabBody"/>
              <w:spacing w:before="40" w:after="40" w:line="252" w:lineRule="auto"/>
              <w:rPr>
                <w:rFonts w:ascii="Tahoma" w:hAnsi="Tahoma" w:cs="Tahoma"/>
                <w:szCs w:val="18"/>
              </w:rPr>
            </w:pPr>
            <w:r w:rsidRPr="00930BE5">
              <w:rPr>
                <w:rFonts w:ascii="Tahoma" w:hAnsi="Tahoma" w:cs="Tahoma"/>
                <w:szCs w:val="18"/>
              </w:rPr>
              <w:t xml:space="preserve">Portaria nº </w:t>
            </w:r>
            <w:r w:rsidR="004A37A8" w:rsidRPr="004A37A8">
              <w:rPr>
                <w:rFonts w:ascii="Tahoma" w:hAnsi="Tahoma" w:cs="Tahoma"/>
                <w:bCs/>
                <w:szCs w:val="20"/>
              </w:rPr>
              <w:t>22</w:t>
            </w:r>
            <w:r w:rsidR="004A37A8">
              <w:rPr>
                <w:rFonts w:ascii="Tahoma" w:hAnsi="Tahoma" w:cs="Tahoma"/>
                <w:bCs/>
                <w:szCs w:val="20"/>
              </w:rPr>
              <w:t>1</w:t>
            </w:r>
            <w:r w:rsidR="004A37A8" w:rsidRPr="004A37A8">
              <w:rPr>
                <w:rFonts w:ascii="Tahoma" w:hAnsi="Tahoma" w:cs="Tahoma"/>
                <w:bCs/>
                <w:szCs w:val="20"/>
              </w:rPr>
              <w:t>/18</w:t>
            </w:r>
          </w:p>
        </w:tc>
      </w:tr>
      <w:tr w:rsidR="00BF3372" w:rsidRPr="00930BE5" w14:paraId="513CB4EC" w14:textId="77777777" w:rsidTr="00A907D5">
        <w:trPr>
          <w:trHeight w:val="17"/>
          <w:jc w:val="right"/>
        </w:trPr>
        <w:tc>
          <w:tcPr>
            <w:tcW w:w="1505" w:type="pct"/>
            <w:vAlign w:val="center"/>
          </w:tcPr>
          <w:p w14:paraId="0A32513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95" w:type="pct"/>
            <w:vAlign w:val="center"/>
          </w:tcPr>
          <w:p w14:paraId="0304C4F4" w14:textId="0CA9CDE2"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Projeto de Transmissão de Energia Elétrica, relativo ao Lote 17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69046B4D" w14:textId="77777777" w:rsidR="004A37A8" w:rsidRPr="004A37A8" w:rsidRDefault="004A37A8" w:rsidP="004A37A8">
            <w:pPr>
              <w:pStyle w:val="TabBody"/>
              <w:spacing w:before="40" w:after="40" w:line="252" w:lineRule="auto"/>
              <w:rPr>
                <w:rFonts w:ascii="Tahoma" w:hAnsi="Tahoma" w:cs="Tahoma"/>
                <w:bCs/>
                <w:szCs w:val="20"/>
              </w:rPr>
            </w:pPr>
          </w:p>
          <w:p w14:paraId="69955EAF"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I - Linha de Transmissão Chapada I – Chapada II, em 230 kV, Circuito Simples, com extensão aproximada de doze quilômetros, com origem na Subestação Chapada I e término na Subestação Chapada II;</w:t>
            </w:r>
          </w:p>
          <w:p w14:paraId="225E5E21" w14:textId="77777777" w:rsidR="004A37A8" w:rsidRPr="004A37A8" w:rsidRDefault="004A37A8" w:rsidP="004A37A8">
            <w:pPr>
              <w:pStyle w:val="TabBody"/>
              <w:spacing w:before="40" w:after="40" w:line="252" w:lineRule="auto"/>
              <w:rPr>
                <w:rFonts w:ascii="Tahoma" w:hAnsi="Tahoma" w:cs="Tahoma"/>
                <w:bCs/>
                <w:szCs w:val="20"/>
              </w:rPr>
            </w:pPr>
          </w:p>
          <w:p w14:paraId="194DE9D0"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II - Linha de Transmissão Chapada II – Chapada III, em 230 kV, Circuito Simples, com extensão aproximada de dezoito quilômetros, com origem na Subestação Chapada II e término na Subestação Chapada III;</w:t>
            </w:r>
          </w:p>
          <w:p w14:paraId="5D0F9186" w14:textId="77777777" w:rsidR="004A37A8" w:rsidRPr="004A37A8" w:rsidRDefault="004A37A8" w:rsidP="004A37A8">
            <w:pPr>
              <w:pStyle w:val="TabBody"/>
              <w:spacing w:before="40" w:after="40" w:line="252" w:lineRule="auto"/>
              <w:rPr>
                <w:rFonts w:ascii="Tahoma" w:hAnsi="Tahoma" w:cs="Tahoma"/>
                <w:bCs/>
                <w:szCs w:val="20"/>
              </w:rPr>
            </w:pPr>
          </w:p>
          <w:p w14:paraId="394EAE07"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lastRenderedPageBreak/>
              <w:t>III - Pátio novo em 138 kV na Subestação Chapada I  230/138-13,8 kV, 2 x 200 MVA;</w:t>
            </w:r>
          </w:p>
          <w:p w14:paraId="1A770F0C" w14:textId="77777777" w:rsidR="004A37A8" w:rsidRPr="004A37A8" w:rsidRDefault="004A37A8" w:rsidP="004A37A8">
            <w:pPr>
              <w:pStyle w:val="TabBody"/>
              <w:spacing w:before="40" w:after="40" w:line="252" w:lineRule="auto"/>
              <w:rPr>
                <w:rFonts w:ascii="Tahoma" w:hAnsi="Tahoma" w:cs="Tahoma"/>
                <w:bCs/>
                <w:szCs w:val="20"/>
              </w:rPr>
            </w:pPr>
          </w:p>
          <w:p w14:paraId="6489044B"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IV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p>
          <w:p w14:paraId="77768F47" w14:textId="77777777" w:rsidR="004A37A8" w:rsidRPr="004A37A8" w:rsidRDefault="004A37A8" w:rsidP="004A37A8">
            <w:pPr>
              <w:pStyle w:val="TabBody"/>
              <w:spacing w:before="40" w:after="40" w:line="252" w:lineRule="auto"/>
              <w:rPr>
                <w:rFonts w:ascii="Tahoma" w:hAnsi="Tahoma" w:cs="Tahoma"/>
                <w:bCs/>
                <w:szCs w:val="20"/>
              </w:rPr>
            </w:pPr>
          </w:p>
          <w:p w14:paraId="1A63956D"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V - Serão transferidos sem ônus, pelos respectivos proprietários, para esta Transmissora que passará a ser a responsável pela operação e manutenção das instalações, os ativos referentes:</w:t>
            </w:r>
          </w:p>
          <w:p w14:paraId="7968292C" w14:textId="77777777" w:rsidR="004A37A8" w:rsidRPr="004A37A8" w:rsidRDefault="004A37A8" w:rsidP="004A37A8">
            <w:pPr>
              <w:pStyle w:val="TabBody"/>
              <w:spacing w:before="40" w:after="40" w:line="252" w:lineRule="auto"/>
              <w:rPr>
                <w:rFonts w:ascii="Tahoma" w:hAnsi="Tahoma" w:cs="Tahoma"/>
                <w:bCs/>
                <w:szCs w:val="20"/>
              </w:rPr>
            </w:pPr>
          </w:p>
          <w:p w14:paraId="2C006E21"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a) Módulo Geral, em 230 kV, da Subestação Chapada I;</w:t>
            </w:r>
          </w:p>
          <w:p w14:paraId="278DA641" w14:textId="77777777" w:rsidR="004A37A8" w:rsidRPr="004A37A8" w:rsidRDefault="004A37A8" w:rsidP="004A37A8">
            <w:pPr>
              <w:pStyle w:val="TabBody"/>
              <w:spacing w:before="40" w:after="40" w:line="252" w:lineRule="auto"/>
              <w:rPr>
                <w:rFonts w:ascii="Tahoma" w:hAnsi="Tahoma" w:cs="Tahoma"/>
                <w:bCs/>
                <w:szCs w:val="20"/>
              </w:rPr>
            </w:pPr>
          </w:p>
          <w:p w14:paraId="002FE349"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b) Módulo Geral, em 230 kV, da Subestação Chapada II;</w:t>
            </w:r>
          </w:p>
          <w:p w14:paraId="482F0890" w14:textId="77777777" w:rsidR="004A37A8" w:rsidRPr="004A37A8" w:rsidRDefault="004A37A8" w:rsidP="004A37A8">
            <w:pPr>
              <w:pStyle w:val="TabBody"/>
              <w:spacing w:before="40" w:after="40" w:line="252" w:lineRule="auto"/>
              <w:rPr>
                <w:rFonts w:ascii="Tahoma" w:hAnsi="Tahoma" w:cs="Tahoma"/>
                <w:bCs/>
                <w:szCs w:val="20"/>
              </w:rPr>
            </w:pPr>
          </w:p>
          <w:p w14:paraId="4F685A20"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c) Módulo Geral, em 230 kV, da Subestação Chapada III;</w:t>
            </w:r>
          </w:p>
          <w:p w14:paraId="71564F5E" w14:textId="77777777" w:rsidR="004A37A8" w:rsidRPr="004A37A8" w:rsidRDefault="004A37A8" w:rsidP="004A37A8">
            <w:pPr>
              <w:pStyle w:val="TabBody"/>
              <w:spacing w:before="40" w:after="40" w:line="252" w:lineRule="auto"/>
              <w:rPr>
                <w:rFonts w:ascii="Tahoma" w:hAnsi="Tahoma" w:cs="Tahoma"/>
                <w:bCs/>
                <w:szCs w:val="20"/>
              </w:rPr>
            </w:pPr>
          </w:p>
          <w:p w14:paraId="172FCFDF"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d) Pátio em 230 kV e Bancos de Autotransformadores 500/230 kV e suas conexões, da Subestação Curral Novo do Piauí II;</w:t>
            </w:r>
          </w:p>
          <w:p w14:paraId="20466845" w14:textId="77777777" w:rsidR="004A37A8" w:rsidRPr="004A37A8" w:rsidRDefault="004A37A8" w:rsidP="004A37A8">
            <w:pPr>
              <w:pStyle w:val="TabBody"/>
              <w:spacing w:before="40" w:after="40" w:line="252" w:lineRule="auto"/>
              <w:rPr>
                <w:rFonts w:ascii="Tahoma" w:hAnsi="Tahoma" w:cs="Tahoma"/>
                <w:bCs/>
                <w:szCs w:val="20"/>
              </w:rPr>
            </w:pPr>
          </w:p>
          <w:p w14:paraId="481AD2C4"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e) Linhas de Transmissão 230 kV Curral Novo do Piauí II – Chapada I, 230 kV Picos – Chapada II e 230 kV Curral Novo do Piauí II – Chapada III, com as respectivas Entradas de Linhas; e</w:t>
            </w:r>
          </w:p>
          <w:p w14:paraId="48148FC8" w14:textId="77777777" w:rsidR="004A37A8" w:rsidRPr="004A37A8" w:rsidRDefault="004A37A8" w:rsidP="004A37A8">
            <w:pPr>
              <w:pStyle w:val="TabBody"/>
              <w:spacing w:before="40" w:after="40" w:line="252" w:lineRule="auto"/>
              <w:rPr>
                <w:rFonts w:ascii="Tahoma" w:hAnsi="Tahoma" w:cs="Tahoma"/>
                <w:bCs/>
                <w:szCs w:val="20"/>
              </w:rPr>
            </w:pPr>
          </w:p>
          <w:p w14:paraId="47638D9E" w14:textId="18BFEADF" w:rsidR="00BF3372" w:rsidRPr="00930BE5" w:rsidRDefault="004A37A8" w:rsidP="004A37A8">
            <w:pPr>
              <w:pStyle w:val="TabBody"/>
              <w:spacing w:before="40" w:after="40" w:line="252" w:lineRule="auto"/>
              <w:rPr>
                <w:rFonts w:ascii="Tahoma" w:hAnsi="Tahoma" w:cs="Tahoma"/>
                <w:szCs w:val="18"/>
              </w:rPr>
            </w:pPr>
            <w:r w:rsidRPr="004A37A8">
              <w:rPr>
                <w:rFonts w:ascii="Tahoma" w:hAnsi="Tahoma" w:cs="Tahoma"/>
                <w:bCs/>
                <w:szCs w:val="20"/>
              </w:rPr>
              <w:t>VI - adequação para a configuração Barra Dupla com Quatro Chaves nas Entradas de Linha, nas Subestações Chapada I, Chapada II e Chapada III, referente às Linhas de Transmissão 230 kV Chapada I – Chapada II e 230 kV Chapada II – Chapada III.</w:t>
            </w:r>
            <w:r w:rsidRPr="004A37A8" w:rsidDel="004A37A8">
              <w:rPr>
                <w:rFonts w:ascii="Tahoma" w:hAnsi="Tahoma" w:cs="Tahoma"/>
                <w:bCs/>
                <w:szCs w:val="20"/>
              </w:rPr>
              <w:t xml:space="preserve"> </w:t>
            </w:r>
            <w:r w:rsidR="00BF3372" w:rsidRPr="00930BE5">
              <w:rPr>
                <w:rFonts w:ascii="Tahoma" w:hAnsi="Tahoma" w:cs="Tahoma"/>
                <w:color w:val="000000" w:themeColor="text1"/>
                <w:szCs w:val="18"/>
              </w:rPr>
              <w:t>(“</w:t>
            </w:r>
            <w:r w:rsidR="00BE24A8" w:rsidRPr="00930BE5">
              <w:rPr>
                <w:rFonts w:ascii="Tahoma" w:hAnsi="Tahoma" w:cs="Tahoma"/>
                <w:b/>
                <w:bCs/>
                <w:color w:val="000000" w:themeColor="text1"/>
                <w:szCs w:val="18"/>
              </w:rPr>
              <w:t xml:space="preserve">Projeto </w:t>
            </w:r>
            <w:r w:rsidR="00420661" w:rsidRPr="00930BE5">
              <w:rPr>
                <w:rFonts w:ascii="Tahoma" w:hAnsi="Tahoma" w:cs="Tahoma"/>
                <w:b/>
                <w:szCs w:val="20"/>
              </w:rPr>
              <w:t>Simões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 xml:space="preserve">em conjunto </w:t>
            </w:r>
            <w:r w:rsidR="00BE24A8" w:rsidRPr="00930BE5">
              <w:rPr>
                <w:rFonts w:ascii="Tahoma" w:hAnsi="Tahoma" w:cs="Tahoma"/>
                <w:color w:val="000000" w:themeColor="text1"/>
                <w:szCs w:val="18"/>
              </w:rPr>
              <w:t xml:space="preserve">com o Projeto </w:t>
            </w:r>
            <w:r w:rsidR="00420661" w:rsidRPr="00930BE5">
              <w:rPr>
                <w:rFonts w:ascii="Tahoma" w:hAnsi="Tahoma" w:cs="Tahoma"/>
                <w:bCs/>
                <w:szCs w:val="20"/>
              </w:rPr>
              <w:t>FS</w:t>
            </w:r>
            <w:r w:rsidR="00420661" w:rsidRPr="00930BE5">
              <w:rPr>
                <w:rFonts w:ascii="Tahoma" w:hAnsi="Tahoma" w:cs="Tahoma"/>
                <w:color w:val="000000" w:themeColor="text1"/>
                <w:szCs w:val="18"/>
              </w:rPr>
              <w:t xml:space="preserve"> </w:t>
            </w:r>
            <w:r w:rsidR="00BE24A8" w:rsidRPr="00930BE5">
              <w:rPr>
                <w:rFonts w:ascii="Tahoma" w:hAnsi="Tahoma" w:cs="Tahoma"/>
                <w:color w:val="000000" w:themeColor="text1"/>
                <w:szCs w:val="18"/>
              </w:rPr>
              <w:t xml:space="preserve">e Projeto </w:t>
            </w:r>
            <w:r w:rsidR="00420661" w:rsidRPr="00930BE5">
              <w:rPr>
                <w:rFonts w:ascii="Tahoma" w:hAnsi="Tahoma" w:cs="Tahoma"/>
                <w:bCs/>
                <w:szCs w:val="20"/>
              </w:rPr>
              <w:t>Colinas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denominado de “</w:t>
            </w:r>
            <w:r w:rsidR="00BF3372" w:rsidRPr="00930BE5">
              <w:rPr>
                <w:rFonts w:ascii="Tahoma" w:hAnsi="Tahoma" w:cs="Tahoma"/>
                <w:b/>
                <w:bCs/>
                <w:color w:val="000000" w:themeColor="text1"/>
                <w:szCs w:val="18"/>
              </w:rPr>
              <w:t>Projeto</w:t>
            </w:r>
            <w:r w:rsidR="00BE24A8" w:rsidRPr="00930BE5">
              <w:rPr>
                <w:rFonts w:ascii="Tahoma" w:hAnsi="Tahoma" w:cs="Tahoma"/>
                <w:b/>
                <w:bCs/>
                <w:color w:val="000000" w:themeColor="text1"/>
                <w:szCs w:val="18"/>
              </w:rPr>
              <w:t>s</w:t>
            </w:r>
            <w:r w:rsidR="00BF3372" w:rsidRPr="00930BE5">
              <w:rPr>
                <w:rFonts w:ascii="Tahoma" w:hAnsi="Tahoma" w:cs="Tahoma"/>
                <w:color w:val="000000" w:themeColor="text1"/>
                <w:szCs w:val="18"/>
              </w:rPr>
              <w:t>”)</w:t>
            </w:r>
          </w:p>
        </w:tc>
      </w:tr>
      <w:tr w:rsidR="00BF3372" w:rsidRPr="00930BE5" w14:paraId="3ED0562D" w14:textId="77777777" w:rsidTr="00A907D5">
        <w:trPr>
          <w:trHeight w:val="17"/>
          <w:jc w:val="right"/>
        </w:trPr>
        <w:tc>
          <w:tcPr>
            <w:tcW w:w="1505" w:type="pct"/>
            <w:vAlign w:val="center"/>
          </w:tcPr>
          <w:p w14:paraId="20F5A95D"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lastRenderedPageBreak/>
              <w:t>Detentora do Projeto</w:t>
            </w:r>
          </w:p>
        </w:tc>
        <w:tc>
          <w:tcPr>
            <w:tcW w:w="3495" w:type="pct"/>
            <w:vAlign w:val="center"/>
          </w:tcPr>
          <w:p w14:paraId="0B6F1048" w14:textId="15A21D1E" w:rsidR="00BF3372" w:rsidRPr="00930BE5" w:rsidRDefault="007F4CA4">
            <w:pPr>
              <w:pStyle w:val="TabBody"/>
              <w:spacing w:before="40" w:after="40" w:line="252" w:lineRule="auto"/>
              <w:rPr>
                <w:rFonts w:ascii="Tahoma" w:hAnsi="Tahoma" w:cs="Tahoma"/>
                <w:szCs w:val="18"/>
              </w:rPr>
            </w:pPr>
            <w:r>
              <w:rPr>
                <w:rFonts w:cs="Tahoma"/>
                <w:bCs/>
                <w:szCs w:val="20"/>
              </w:rPr>
              <w:t>Simões</w:t>
            </w:r>
            <w:r w:rsidRPr="004A37A8">
              <w:rPr>
                <w:rFonts w:cs="Tahoma"/>
                <w:bCs/>
                <w:szCs w:val="20"/>
              </w:rPr>
              <w:t xml:space="preserve"> Transmissora de Energia Elétrica S.A.</w:t>
            </w:r>
            <w:r>
              <w:rPr>
                <w:rFonts w:cs="Tahoma"/>
                <w:bCs/>
                <w:szCs w:val="20"/>
              </w:rPr>
              <w:t>, anteriormente denominada Lyon Transmissora de Energia Elétrica III S.A.</w:t>
            </w:r>
          </w:p>
        </w:tc>
      </w:tr>
      <w:tr w:rsidR="00BF3372" w:rsidRPr="00930BE5" w14:paraId="607FC605" w14:textId="77777777" w:rsidTr="00A907D5">
        <w:trPr>
          <w:trHeight w:val="17"/>
          <w:jc w:val="right"/>
        </w:trPr>
        <w:tc>
          <w:tcPr>
            <w:tcW w:w="1505" w:type="pct"/>
            <w:vAlign w:val="center"/>
          </w:tcPr>
          <w:p w14:paraId="5986C2C7"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495" w:type="pct"/>
            <w:vAlign w:val="center"/>
          </w:tcPr>
          <w:p w14:paraId="141EE01A" w14:textId="77777777" w:rsidR="005E207E" w:rsidRPr="00930BE5" w:rsidRDefault="00BF3372">
            <w:pPr>
              <w:pStyle w:val="TabBody"/>
              <w:spacing w:before="40" w:after="40" w:line="252" w:lineRule="auto"/>
              <w:rPr>
                <w:rFonts w:ascii="Tahoma" w:hAnsi="Tahoma" w:cs="Tahoma"/>
                <w:bCs/>
                <w:szCs w:val="20"/>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596706E1" w14:textId="0743D2E8"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Março/2022</w:t>
            </w:r>
          </w:p>
        </w:tc>
      </w:tr>
      <w:tr w:rsidR="00BF3372" w:rsidRPr="00930BE5" w14:paraId="78F68AED" w14:textId="77777777" w:rsidTr="00A907D5">
        <w:trPr>
          <w:trHeight w:val="17"/>
          <w:jc w:val="right"/>
        </w:trPr>
        <w:tc>
          <w:tcPr>
            <w:tcW w:w="1505" w:type="pct"/>
            <w:vAlign w:val="center"/>
          </w:tcPr>
          <w:p w14:paraId="20DC9751"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95" w:type="pct"/>
            <w:vAlign w:val="center"/>
          </w:tcPr>
          <w:p w14:paraId="49A5CEAC" w14:textId="3A754F02"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r w:rsidR="00517E2D" w:rsidRPr="00930BE5">
              <w:rPr>
                <w:rFonts w:ascii="Tahoma" w:hAnsi="Tahoma" w:cs="Tahoma"/>
                <w:szCs w:val="18"/>
              </w:rPr>
              <w:t>% (</w:t>
            </w:r>
            <w:r w:rsidR="00527384" w:rsidRPr="00930BE5">
              <w:rPr>
                <w:rFonts w:ascii="Tahoma" w:hAnsi="Tahoma" w:cs="Tahoma"/>
                <w:bCs/>
                <w:szCs w:val="20"/>
              </w:rPr>
              <w:t>[●]</w:t>
            </w:r>
            <w:r w:rsidRPr="00930BE5">
              <w:rPr>
                <w:rFonts w:ascii="Tahoma" w:hAnsi="Tahoma" w:cs="Tahoma"/>
                <w:szCs w:val="18"/>
              </w:rPr>
              <w:t>) de sua execução física</w:t>
            </w:r>
            <w:r w:rsidR="00890AA4" w:rsidRPr="00930BE5">
              <w:rPr>
                <w:rFonts w:ascii="Tahoma" w:hAnsi="Tahoma" w:cs="Tahoma"/>
                <w:szCs w:val="18"/>
              </w:rPr>
              <w:t xml:space="preserve"> </w:t>
            </w:r>
          </w:p>
        </w:tc>
      </w:tr>
      <w:tr w:rsidR="00BF3372" w:rsidRPr="00930BE5" w14:paraId="34D46ADB" w14:textId="77777777" w:rsidTr="00A907D5">
        <w:trPr>
          <w:trHeight w:val="17"/>
          <w:jc w:val="right"/>
        </w:trPr>
        <w:tc>
          <w:tcPr>
            <w:tcW w:w="1505" w:type="pct"/>
            <w:vAlign w:val="center"/>
          </w:tcPr>
          <w:p w14:paraId="253C9C4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95" w:type="pct"/>
            <w:vAlign w:val="center"/>
          </w:tcPr>
          <w:p w14:paraId="21437B0D" w14:textId="54602855"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szCs w:val="18"/>
              </w:rPr>
              <w:t>R$</w:t>
            </w:r>
            <w:r w:rsidR="00527384" w:rsidRPr="00930BE5">
              <w:rPr>
                <w:rFonts w:ascii="Tahoma" w:hAnsi="Tahoma" w:cs="Tahoma"/>
                <w:bCs/>
                <w:szCs w:val="20"/>
              </w:rPr>
              <w:t>[●]</w:t>
            </w:r>
            <w:r w:rsidRPr="00930BE5">
              <w:rPr>
                <w:rFonts w:ascii="Tahoma" w:hAnsi="Tahoma" w:cs="Tahoma"/>
                <w:bCs/>
                <w:szCs w:val="18"/>
              </w:rPr>
              <w:t xml:space="preserve"> (</w:t>
            </w:r>
            <w:r w:rsidR="00527384" w:rsidRPr="00930BE5">
              <w:rPr>
                <w:rFonts w:ascii="Tahoma" w:hAnsi="Tahoma" w:cs="Tahoma"/>
                <w:bCs/>
                <w:szCs w:val="20"/>
              </w:rPr>
              <w:t>[●]</w:t>
            </w:r>
            <w:r w:rsidRPr="00930BE5">
              <w:rPr>
                <w:rFonts w:ascii="Tahoma" w:hAnsi="Tahoma" w:cs="Tahoma"/>
                <w:bCs/>
                <w:szCs w:val="18"/>
              </w:rPr>
              <w:t>)</w:t>
            </w:r>
          </w:p>
        </w:tc>
      </w:tr>
      <w:tr w:rsidR="00BF3372" w:rsidRPr="00930BE5" w14:paraId="17124833" w14:textId="77777777" w:rsidTr="00A907D5">
        <w:trPr>
          <w:trHeight w:val="17"/>
          <w:jc w:val="right"/>
        </w:trPr>
        <w:tc>
          <w:tcPr>
            <w:tcW w:w="1505" w:type="pct"/>
            <w:vAlign w:val="center"/>
          </w:tcPr>
          <w:p w14:paraId="541411D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95" w:type="pct"/>
            <w:vAlign w:val="center"/>
          </w:tcPr>
          <w:p w14:paraId="20FCA352" w14:textId="43E5D727"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00527384" w:rsidRPr="00930BE5" w:rsidDel="00527384">
              <w:rPr>
                <w:rFonts w:ascii="Tahoma" w:hAnsi="Tahoma" w:cs="Tahoma"/>
                <w:color w:val="000000"/>
                <w:szCs w:val="18"/>
              </w:rPr>
              <w:t xml:space="preserve"> </w:t>
            </w:r>
            <w:r w:rsidRPr="00930BE5">
              <w:rPr>
                <w:rFonts w:ascii="Tahoma" w:hAnsi="Tahoma" w:cs="Tahoma"/>
                <w:color w:val="000000"/>
                <w:szCs w:val="18"/>
              </w:rPr>
              <w:t>(</w:t>
            </w:r>
            <w:r w:rsidR="00527384" w:rsidRPr="00930BE5">
              <w:rPr>
                <w:rFonts w:ascii="Tahoma" w:hAnsi="Tahoma" w:cs="Tahoma"/>
                <w:bCs/>
                <w:szCs w:val="20"/>
              </w:rPr>
              <w:t>[●]</w:t>
            </w:r>
            <w:r w:rsidRPr="00930BE5">
              <w:rPr>
                <w:rFonts w:ascii="Tahoma" w:hAnsi="Tahoma" w:cs="Tahoma"/>
                <w:color w:val="000000"/>
                <w:szCs w:val="18"/>
              </w:rPr>
              <w:t>)</w:t>
            </w:r>
          </w:p>
        </w:tc>
      </w:tr>
    </w:tbl>
    <w:p w14:paraId="336883FA" w14:textId="77777777" w:rsidR="00BF3372" w:rsidRPr="00930BE5" w:rsidRDefault="00BF3372">
      <w:pPr>
        <w:pStyle w:val="Body"/>
        <w:rPr>
          <w:rFonts w:cs="Tahoma"/>
          <w:szCs w:val="20"/>
        </w:rPr>
      </w:pPr>
    </w:p>
    <w:p w14:paraId="4CDAC721" w14:textId="5CC4C9C9" w:rsidR="005A5D2A" w:rsidRPr="00930BE5" w:rsidRDefault="002459C5">
      <w:pPr>
        <w:pStyle w:val="Level4"/>
        <w:rPr>
          <w:rFonts w:cs="Tahoma"/>
          <w:szCs w:val="20"/>
        </w:rPr>
      </w:pPr>
      <w:r w:rsidRPr="00930BE5">
        <w:rPr>
          <w:rFonts w:cs="Tahoma"/>
        </w:rPr>
        <w:lastRenderedPageBreak/>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7612A30F"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w:t>
      </w:r>
      <w:r w:rsidR="009E065E">
        <w:rPr>
          <w:rFonts w:cs="Tahoma"/>
        </w:rPr>
        <w:t>depósito n</w:t>
      </w:r>
      <w:r w:rsidR="00CD0C57" w:rsidRPr="00930BE5">
        <w:rPr>
          <w:rFonts w:cs="Tahoma"/>
        </w:rPr>
        <w:t>a Conta Vinculada (conforme definida abaixo) no montante aproximado de [R$3.330.000,00 (três milhões, trezentos e trinta mil reais)] na primeira Data de Integralização (conforme definido abaixo) das Debêntures da 1ª Série; (a.2) constituição de caixa ou equivalente de caixa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xml:space="preserve">”) no montante de [R$ 19.400.000,00 (dezenove milhões e quatrocentos mil reais)]; (a.5) aumento de capital pela Emissora na Colinas </w:t>
      </w:r>
      <w:r w:rsidR="00175249">
        <w:rPr>
          <w:rFonts w:cs="Tahoma"/>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175249" w:rsidRPr="00175249">
        <w:rPr>
          <w:rFonts w:cs="Tahoma"/>
          <w:b/>
          <w:bCs/>
        </w:rPr>
        <w:t>Colinas</w:t>
      </w:r>
      <w:r w:rsidR="00175249">
        <w:rPr>
          <w:rFonts w:cs="Tahoma"/>
        </w:rPr>
        <w:t xml:space="preserve">”) </w:t>
      </w:r>
      <w:r w:rsidR="00CD0C57" w:rsidRPr="00175249">
        <w:rPr>
          <w:rFonts w:cs="Tahoma"/>
        </w:rPr>
        <w:t>no</w:t>
      </w:r>
      <w:r w:rsidR="00CD0C57" w:rsidRPr="00930BE5">
        <w:rPr>
          <w:rFonts w:cs="Tahoma"/>
        </w:rPr>
        <w:t xml:space="preserve"> montante de [R$ 22.400.000,00 (vinte e dois milhões e quatrocentos mil reais)]; e (a.6) 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em conjunto com FS e Colinas, “</w:t>
      </w:r>
      <w:r w:rsidR="00CD0C57" w:rsidRPr="00930BE5">
        <w:rPr>
          <w:rFonts w:cs="Tahoma"/>
          <w:b/>
          <w:bCs/>
        </w:rPr>
        <w:t>SPEs</w:t>
      </w:r>
      <w:r w:rsidR="00CD0C57" w:rsidRPr="00930BE5">
        <w:rPr>
          <w:rFonts w:cs="Tahoma"/>
        </w:rPr>
        <w:t>”) no montante de [R$ 14.870.000,00 (quatorze milhões e oitocentos e setenta mil reais)]</w:t>
      </w:r>
      <w:r w:rsidR="00072D3E" w:rsidRPr="00930BE5">
        <w:rPr>
          <w:rFonts w:cs="Tahoma"/>
        </w:rPr>
        <w:t>;</w:t>
      </w:r>
    </w:p>
    <w:p w14:paraId="6724476C" w14:textId="55442885"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(b.1) depósito na Conta Vinculada (conforme definida abaixo) no montante aproximado de [R$</w:t>
      </w:r>
      <w:r w:rsidR="00CD0C57" w:rsidRPr="00930BE5">
        <w:rPr>
          <w:rFonts w:cs="Tahoma"/>
          <w:bCs/>
        </w:rPr>
        <w:t>[●]</w:t>
      </w:r>
      <w:r w:rsidR="00CD0C57" w:rsidRPr="00930BE5">
        <w:rPr>
          <w:rFonts w:cs="Tahoma"/>
        </w:rPr>
        <w:t xml:space="preserve"> (</w:t>
      </w:r>
      <w:r w:rsidR="00CD0C57" w:rsidRPr="00930BE5">
        <w:rPr>
          <w:rFonts w:cs="Tahoma"/>
          <w:bCs/>
        </w:rPr>
        <w:t>[●]</w:t>
      </w:r>
      <w:r w:rsidR="00CD0C57" w:rsidRPr="00930BE5">
        <w:rPr>
          <w:rFonts w:cs="Tahoma"/>
        </w:rPr>
        <w:t xml:space="preserve">)] na primeira Data de Integralização (conforme definido abaixo) das Debêntures da 2ª Série; e (b.2) </w:t>
      </w:r>
      <w:r w:rsidR="00072D3E" w:rsidRPr="00930BE5">
        <w:rPr>
          <w:rFonts w:cs="Tahoma"/>
        </w:rPr>
        <w:t xml:space="preserve">aumento de capital pela Emissora na Simões no montante de </w:t>
      </w:r>
      <w:r w:rsidR="00F07137" w:rsidRPr="00930BE5">
        <w:rPr>
          <w:rFonts w:cs="Tahoma"/>
        </w:rPr>
        <w:t>[</w:t>
      </w:r>
      <w:r w:rsidR="00072D3E" w:rsidRPr="00930BE5">
        <w:rPr>
          <w:rFonts w:cs="Tahoma"/>
        </w:rPr>
        <w:t xml:space="preserve">R$ </w:t>
      </w:r>
      <w:r w:rsidR="00CD0C57" w:rsidRPr="00930BE5">
        <w:rPr>
          <w:rFonts w:cs="Tahoma"/>
          <w:bCs/>
        </w:rPr>
        <w:t>[●]</w:t>
      </w:r>
      <w:r w:rsidR="00072D3E" w:rsidRPr="00930BE5">
        <w:rPr>
          <w:rFonts w:cs="Tahoma"/>
        </w:rPr>
        <w:t xml:space="preserve"> (</w:t>
      </w:r>
      <w:r w:rsidR="00CD0C57" w:rsidRPr="00930BE5">
        <w:rPr>
          <w:rFonts w:cs="Tahoma"/>
          <w:bCs/>
        </w:rPr>
        <w:t>[●]</w:t>
      </w:r>
      <w:r w:rsidR="00072D3E" w:rsidRPr="00930BE5">
        <w:rPr>
          <w:rFonts w:cs="Tahoma"/>
        </w:rPr>
        <w:t>reais)</w:t>
      </w:r>
      <w:r w:rsidR="00F07137" w:rsidRPr="00930BE5">
        <w:rPr>
          <w:rFonts w:cs="Tahoma"/>
        </w:rPr>
        <w:t>]</w:t>
      </w:r>
      <w:r w:rsidR="00CD0C57" w:rsidRPr="00930BE5">
        <w:rPr>
          <w:rFonts w:cs="Tahoma"/>
        </w:rPr>
        <w:t xml:space="preserve"> (“</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1D3925D7" w:rsidR="00072D3E" w:rsidRPr="00930BE5" w:rsidRDefault="00AD5600" w:rsidP="00930BE5">
      <w:pPr>
        <w:pStyle w:val="alpha5"/>
        <w:numPr>
          <w:ilvl w:val="0"/>
          <w:numId w:val="272"/>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(c.1) depósito na Conta Vinculada (conforme definida abaixo) no montante aproximado de [R$</w:t>
      </w:r>
      <w:r w:rsidR="00CD0C57" w:rsidRPr="00930BE5">
        <w:rPr>
          <w:rFonts w:cs="Tahoma"/>
          <w:bCs/>
        </w:rPr>
        <w:t>[●]</w:t>
      </w:r>
      <w:r w:rsidR="00CD0C57" w:rsidRPr="00930BE5">
        <w:rPr>
          <w:rFonts w:cs="Tahoma"/>
        </w:rPr>
        <w:t xml:space="preserve"> (</w:t>
      </w:r>
      <w:r w:rsidR="00CD0C57" w:rsidRPr="00930BE5">
        <w:rPr>
          <w:rFonts w:cs="Tahoma"/>
          <w:bCs/>
        </w:rPr>
        <w:t>[●]</w:t>
      </w:r>
      <w:r w:rsidR="00CD0C57" w:rsidRPr="00930BE5">
        <w:rPr>
          <w:rFonts w:cs="Tahoma"/>
        </w:rPr>
        <w:t>)] na primeira Data de Integralização (conforme definido abaixo) das Debêntures da 3ª Série; e (c.2)</w:t>
      </w:r>
      <w:r w:rsidRPr="00930BE5">
        <w:rPr>
          <w:rFonts w:cs="Tahoma"/>
        </w:rPr>
        <w:t xml:space="preserve"> para aumento de capital pela Emissora na Colinas no montante de [R$ </w:t>
      </w:r>
      <w:r w:rsidR="00CD0C57" w:rsidRPr="00930BE5">
        <w:rPr>
          <w:rFonts w:cs="Tahoma"/>
          <w:bCs/>
        </w:rPr>
        <w:t>[●]</w:t>
      </w:r>
      <w:r w:rsidRPr="00930BE5">
        <w:rPr>
          <w:rFonts w:cs="Tahoma"/>
        </w:rPr>
        <w:t xml:space="preserve"> (</w:t>
      </w:r>
      <w:r w:rsidR="00CD0C57" w:rsidRPr="00930BE5">
        <w:rPr>
          <w:rFonts w:cs="Tahoma"/>
          <w:bCs/>
        </w:rPr>
        <w:t>[●]</w:t>
      </w:r>
      <w:r w:rsidRPr="00930BE5">
        <w:rPr>
          <w:rFonts w:cs="Tahoma"/>
        </w:rPr>
        <w:t>)]</w:t>
      </w:r>
      <w:r w:rsidR="005A5D2A" w:rsidRPr="00930BE5">
        <w:rPr>
          <w:rFonts w:cs="Tahoma"/>
        </w:rPr>
        <w:t xml:space="preserve">, que será destinado para pré pagamento integral das </w:t>
      </w:r>
      <w:r w:rsidR="005A5D2A" w:rsidRPr="00930BE5">
        <w:rPr>
          <w:rFonts w:cs="Tahoma"/>
        </w:rPr>
        <w:lastRenderedPageBreak/>
        <w:t>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4E0CEBDE" w14:textId="77777777" w:rsidR="00330C89" w:rsidRPr="00930BE5" w:rsidRDefault="00330C89" w:rsidP="00E81FEB">
      <w:pPr>
        <w:pStyle w:val="Level4"/>
        <w:numPr>
          <w:ilvl w:val="0"/>
          <w:numId w:val="0"/>
        </w:numPr>
        <w:ind w:left="2041"/>
        <w:rPr>
          <w:rFonts w:cs="Tahoma"/>
          <w:szCs w:val="20"/>
        </w:rPr>
      </w:pP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258EC92"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w:t>
      </w:r>
      <w:r w:rsidR="00175249">
        <w:rPr>
          <w:rFonts w:cs="Tahoma"/>
        </w:rPr>
        <w:t xml:space="preserve">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e demais encargos contratuais e legais previstos, bem como todo e qualquer custo ou despesa incorrido pelos Debenturistas </w:t>
      </w:r>
      <w:r w:rsidR="00175249">
        <w:rPr>
          <w:rFonts w:cs="Tahoma"/>
        </w:rPr>
        <w:t xml:space="preserve">ou pelo Agente Fiduciário </w:t>
      </w:r>
      <w:r w:rsidR="00CA2B49" w:rsidRPr="00930BE5">
        <w:rPr>
          <w:rFonts w:cs="Tahoma"/>
        </w:rPr>
        <w:t>em decorrência de processos, procedimentos e/ou outras 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devidamente 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79CD82C3" w:rsidR="00AD610E" w:rsidRPr="00930BE5" w:rsidRDefault="00AD610E">
      <w:pPr>
        <w:pStyle w:val="Level4"/>
        <w:rPr>
          <w:rFonts w:cs="Tahoma"/>
        </w:rPr>
      </w:pPr>
      <w:r w:rsidRPr="00930BE5">
        <w:rPr>
          <w:rFonts w:cs="Tahoma"/>
        </w:rPr>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 xml:space="preserve">garantidor e principal pagador, de forma solidária, das </w:t>
      </w:r>
      <w:r w:rsidR="007440F4" w:rsidRPr="00930BE5">
        <w:rPr>
          <w:rFonts w:cs="Tahoma"/>
        </w:rPr>
        <w:lastRenderedPageBreak/>
        <w:t>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 xml:space="preserve">entrará em vigor na Data de Emissão (conforme definido abaixo), permanecendo válida em todos os seus termos até o </w:t>
      </w:r>
      <w:r w:rsidR="007440F4" w:rsidRPr="00930BE5">
        <w:rPr>
          <w:rFonts w:cs="Tahoma"/>
          <w:i/>
          <w:szCs w:val="20"/>
        </w:rPr>
        <w:t>Completion</w:t>
      </w:r>
      <w:r w:rsidR="007440F4" w:rsidRPr="00930BE5">
        <w:rPr>
          <w:rFonts w:cs="Tahoma"/>
          <w:szCs w:val="20"/>
        </w:rPr>
        <w:t xml:space="preserve"> Físico (conforme definido abaixo). </w:t>
      </w:r>
      <w:r w:rsidR="009E065E">
        <w:rPr>
          <w:rFonts w:cs="Tahoma"/>
          <w:szCs w:val="20"/>
        </w:rPr>
        <w:t>[</w:t>
      </w:r>
      <w:r w:rsidR="009E065E" w:rsidRPr="00EF52BF">
        <w:rPr>
          <w:rFonts w:cs="Tahoma"/>
          <w:szCs w:val="20"/>
          <w:highlight w:val="yellow"/>
        </w:rPr>
        <w:t>Nota LDR: Fram sugere a inclusão no sumário de um fator de risco sobre esse ponto</w:t>
      </w:r>
      <w:r w:rsidR="009E065E">
        <w:rPr>
          <w:rFonts w:cs="Tahoma"/>
          <w:szCs w:val="20"/>
        </w:rPr>
        <w:t>]</w:t>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renuncia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42AD7D6B"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1B0B0A">
        <w:rPr>
          <w:rFonts w:cs="Tahoma"/>
          <w:szCs w:val="20"/>
        </w:rPr>
        <w:t>3</w:t>
      </w:r>
      <w:r w:rsidRPr="00930BE5">
        <w:rPr>
          <w:rFonts w:cs="Tahoma"/>
          <w:szCs w:val="20"/>
        </w:rPr>
        <w:t>(</w:t>
      </w:r>
      <w:r w:rsidR="001B0B0A">
        <w:rPr>
          <w:rFonts w:cs="Tahoma"/>
          <w:szCs w:val="20"/>
        </w:rPr>
        <w:t>três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14B14139"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w:t>
      </w:r>
      <w:r w:rsidR="00175249">
        <w:rPr>
          <w:rFonts w:cs="Tahoma"/>
          <w:szCs w:val="20"/>
        </w:rPr>
        <w:t xml:space="preserve">se </w:t>
      </w:r>
      <w:r w:rsidR="00AD610E" w:rsidRPr="00930BE5">
        <w:rPr>
          <w:rFonts w:cs="Tahoma"/>
          <w:szCs w:val="20"/>
        </w:rPr>
        <w:t>sub-rogar</w:t>
      </w:r>
      <w:r w:rsidR="00175249">
        <w:rPr>
          <w:rFonts w:cs="Tahoma"/>
          <w:szCs w:val="20"/>
        </w:rPr>
        <w:t>á</w:t>
      </w:r>
      <w:r w:rsidR="00AD610E" w:rsidRPr="00930BE5">
        <w:rPr>
          <w:rFonts w:cs="Tahoma"/>
          <w:szCs w:val="20"/>
        </w:rPr>
        <w:t xml:space="preserve"> nos direitos de crédito dos Debenturistas contra a Emissora, caso venha a honrar, total ou parcialmente, a Fiança, até o limite da parcela da dívida efetivamente por ela honrada. </w:t>
      </w:r>
      <w:r w:rsidRPr="00930BE5">
        <w:rPr>
          <w:rFonts w:cs="Tahoma"/>
          <w:szCs w:val="20"/>
        </w:rPr>
        <w:t>O Fiador</w:t>
      </w:r>
      <w:r w:rsidR="00AD610E" w:rsidRPr="00930BE5">
        <w:rPr>
          <w:rFonts w:cs="Tahoma"/>
          <w:szCs w:val="20"/>
        </w:rPr>
        <w:t>,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lastRenderedPageBreak/>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777A2C09" w:rsidR="00AD610E" w:rsidRPr="00175249"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24F852C7" w14:textId="25A2AC84" w:rsidR="00175249" w:rsidRPr="00930BE5" w:rsidRDefault="00175249">
      <w:pPr>
        <w:pStyle w:val="Level4"/>
        <w:rPr>
          <w:rFonts w:cs="Tahoma"/>
        </w:rPr>
      </w:pPr>
      <w:r>
        <w:rPr>
          <w:rFonts w:cs="Tahoma"/>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o </w:t>
      </w:r>
      <w:r>
        <w:rPr>
          <w:rFonts w:cs="Tahoma"/>
          <w:i/>
          <w:iCs/>
        </w:rPr>
        <w:t xml:space="preserve">Completion </w:t>
      </w:r>
      <w:r>
        <w:rPr>
          <w:rFonts w:cs="Tahoma"/>
        </w:rPr>
        <w:t>Físico (conforme definido abaixo).</w:t>
      </w:r>
    </w:p>
    <w:p w14:paraId="5BA87611" w14:textId="0D157FC0" w:rsidR="00AD610E" w:rsidRPr="00930BE5" w:rsidRDefault="00AD610E">
      <w:pPr>
        <w:pStyle w:val="Level3"/>
        <w:keepNext/>
        <w:rPr>
          <w:rFonts w:cs="Tahoma"/>
          <w:b/>
          <w:szCs w:val="20"/>
        </w:rPr>
      </w:pPr>
      <w:r w:rsidRPr="00930BE5">
        <w:rPr>
          <w:rFonts w:cs="Tahoma"/>
          <w:b/>
          <w:szCs w:val="20"/>
        </w:rPr>
        <w:t>Garantias Reais</w:t>
      </w:r>
    </w:p>
    <w:p w14:paraId="0CD2A346" w14:textId="6F1FE8E4"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976BAB">
        <w:rPr>
          <w:rFonts w:cs="Tahoma"/>
        </w:rPr>
        <w:t xml:space="preserve">. O valor das </w:t>
      </w:r>
      <w:r w:rsidR="00221291">
        <w:rPr>
          <w:rFonts w:cs="Tahoma"/>
        </w:rPr>
        <w:t>Garantias</w:t>
      </w:r>
      <w:r w:rsidR="00976BAB">
        <w:rPr>
          <w:rFonts w:cs="Tahoma"/>
        </w:rPr>
        <w:t>, o critério de avaliação e a representação em r</w:t>
      </w:r>
      <w:r w:rsidR="00221291">
        <w:rPr>
          <w:rFonts w:cs="Tahoma"/>
        </w:rPr>
        <w:t>e</w:t>
      </w:r>
      <w:r w:rsidR="00976BAB">
        <w:rPr>
          <w:rFonts w:cs="Tahoma"/>
        </w:rPr>
        <w:t>lação ao Valor Total da Emissão, estão descritos nos respectivos instrumentos de garantia, conforme o caso</w:t>
      </w:r>
      <w:r w:rsidRPr="00930BE5">
        <w:rPr>
          <w:rFonts w:cs="Tahoma"/>
        </w:rPr>
        <w:t>:</w:t>
      </w:r>
      <w:r w:rsidR="00847F87" w:rsidRPr="00930BE5">
        <w:rPr>
          <w:rFonts w:cs="Tahoma"/>
        </w:rPr>
        <w:t xml:space="preserve"> </w:t>
      </w:r>
      <w:r w:rsidR="00847F87" w:rsidRPr="00930BE5">
        <w:rPr>
          <w:rFonts w:cs="Tahoma"/>
          <w:highlight w:val="yellow"/>
        </w:rPr>
        <w:t>[Nota LDR: Cláusula sob validação da XP]</w:t>
      </w:r>
    </w:p>
    <w:p w14:paraId="379B4B7C" w14:textId="1C56707F" w:rsidR="00B54591" w:rsidRPr="00EF52BF" w:rsidRDefault="00B54591" w:rsidP="00930BE5">
      <w:pPr>
        <w:pStyle w:val="alpha5"/>
        <w:numPr>
          <w:ilvl w:val="0"/>
          <w:numId w:val="314"/>
        </w:numPr>
        <w:rPr>
          <w:rFonts w:cs="Tahoma"/>
        </w:rPr>
      </w:pPr>
      <w:r w:rsidRPr="00EF52BF">
        <w:rPr>
          <w:rFonts w:cs="Tahoma"/>
          <w:b/>
          <w:bCs/>
        </w:rPr>
        <w:t xml:space="preserve">Alienação Fiduciária de Ações da </w:t>
      </w:r>
      <w:r w:rsidR="00626EBB" w:rsidRPr="00EF52BF">
        <w:rPr>
          <w:rFonts w:cs="Tahoma"/>
          <w:b/>
          <w:bCs/>
        </w:rPr>
        <w:t>Emissora</w:t>
      </w:r>
      <w:r w:rsidRPr="00EF52BF">
        <w:rPr>
          <w:rFonts w:cs="Tahoma"/>
        </w:rPr>
        <w:t xml:space="preserve">. </w:t>
      </w:r>
      <w:r w:rsidR="00096CA6" w:rsidRPr="00EF52BF">
        <w:rPr>
          <w:rFonts w:cs="Tahoma"/>
        </w:rPr>
        <w:t>A</w:t>
      </w:r>
      <w:r w:rsidR="00703DFB" w:rsidRPr="00EF52BF">
        <w:rPr>
          <w:rFonts w:cs="Tahoma"/>
        </w:rPr>
        <w:t xml:space="preserve"> </w:t>
      </w:r>
      <w:r w:rsidR="00DE1AB0" w:rsidRPr="00EF52BF">
        <w:rPr>
          <w:rFonts w:cs="Tahoma"/>
        </w:rPr>
        <w:t>LC Linhas Holding Ltda.</w:t>
      </w:r>
      <w:r w:rsidR="00703DFB" w:rsidRPr="00EF52BF">
        <w:rPr>
          <w:rFonts w:cs="Tahoma"/>
        </w:rPr>
        <w:t xml:space="preserve">, com sede na cidade de São Paulo, Estado de São </w:t>
      </w:r>
      <w:r w:rsidR="00703DFB" w:rsidRPr="00EF52BF">
        <w:rPr>
          <w:rFonts w:cs="Tahoma"/>
        </w:rPr>
        <w:lastRenderedPageBreak/>
        <w:t>Paulo, na</w:t>
      </w:r>
      <w:r w:rsidR="00DE1AB0" w:rsidRPr="00EF52BF">
        <w:rPr>
          <w:rFonts w:cs="Tahoma"/>
        </w:rPr>
        <w:t xml:space="preserve"> Avenida Juscelino Kubitschek</w:t>
      </w:r>
      <w:r w:rsidR="00703DFB" w:rsidRPr="00EF52BF">
        <w:rPr>
          <w:rFonts w:cs="Tahoma"/>
        </w:rPr>
        <w:t xml:space="preserve">, </w:t>
      </w:r>
      <w:r w:rsidR="00DE1AB0" w:rsidRPr="00EF52BF">
        <w:rPr>
          <w:rFonts w:cs="Tahoma"/>
        </w:rPr>
        <w:t>2041</w:t>
      </w:r>
      <w:r w:rsidR="00703DFB" w:rsidRPr="00EF52BF">
        <w:rPr>
          <w:rFonts w:cs="Tahoma"/>
        </w:rPr>
        <w:t xml:space="preserve">, </w:t>
      </w:r>
      <w:r w:rsidR="00DE1AB0" w:rsidRPr="00EF52BF">
        <w:rPr>
          <w:rFonts w:cs="Tahoma"/>
        </w:rPr>
        <w:t>23</w:t>
      </w:r>
      <w:r w:rsidR="00703DFB" w:rsidRPr="00EF52BF">
        <w:rPr>
          <w:rFonts w:cs="Tahoma"/>
        </w:rPr>
        <w:t>º andar,</w:t>
      </w:r>
      <w:r w:rsidR="00DE1AB0" w:rsidRPr="00EF52BF">
        <w:rPr>
          <w:rFonts w:cs="Tahoma"/>
        </w:rPr>
        <w:t xml:space="preserve"> sala 29,</w:t>
      </w:r>
      <w:r w:rsidR="00703DFB" w:rsidRPr="00EF52BF">
        <w:rPr>
          <w:rFonts w:cs="Tahoma"/>
        </w:rPr>
        <w:t xml:space="preserve"> Vila Nova Conceição, CEP 04.543-</w:t>
      </w:r>
      <w:r w:rsidR="00DE1AB0" w:rsidRPr="00EF52BF">
        <w:rPr>
          <w:rFonts w:cs="Tahoma"/>
        </w:rPr>
        <w:t>011</w:t>
      </w:r>
      <w:r w:rsidR="00703DFB" w:rsidRPr="00EF52BF">
        <w:rPr>
          <w:rFonts w:cs="Tahoma"/>
        </w:rPr>
        <w:t xml:space="preserve">, inscrito no CNPJ/ME sob o nº </w:t>
      </w:r>
      <w:r w:rsidR="00DE1AB0" w:rsidRPr="00EF52BF">
        <w:rPr>
          <w:rFonts w:cs="Tahoma"/>
        </w:rPr>
        <w:t>40.776.390</w:t>
      </w:r>
      <w:r w:rsidR="00703DFB" w:rsidRPr="00EF52BF">
        <w:rPr>
          <w:rFonts w:cs="Tahoma"/>
        </w:rPr>
        <w:t>/0001-</w:t>
      </w:r>
      <w:r w:rsidR="00DE1AB0" w:rsidRPr="00EF52BF">
        <w:rPr>
          <w:rFonts w:cs="Tahoma"/>
        </w:rPr>
        <w:t>00</w:t>
      </w:r>
      <w:r w:rsidR="00703DFB" w:rsidRPr="00EF52BF">
        <w:rPr>
          <w:rFonts w:cs="Tahoma"/>
        </w:rPr>
        <w:t xml:space="preserve">, </w:t>
      </w:r>
      <w:r w:rsidR="000D6C51" w:rsidRPr="00EF52BF">
        <w:rPr>
          <w:rFonts w:cs="Tahoma"/>
        </w:rPr>
        <w:t xml:space="preserve">neste ato devidamente representado </w:t>
      </w:r>
      <w:r w:rsidR="001432D9" w:rsidRPr="00EF52BF">
        <w:rPr>
          <w:rFonts w:cs="Tahoma"/>
        </w:rPr>
        <w:t>na forma de seu Contrato Social</w:t>
      </w:r>
      <w:r w:rsidR="00FB7A9C" w:rsidRPr="00EF52BF">
        <w:rPr>
          <w:rFonts w:cs="Tahoma"/>
        </w:rPr>
        <w:t xml:space="preserve"> </w:t>
      </w:r>
      <w:r w:rsidR="00703DFB" w:rsidRPr="00EF52BF">
        <w:rPr>
          <w:rFonts w:cs="Tahoma"/>
        </w:rPr>
        <w:t>(“</w:t>
      </w:r>
      <w:r w:rsidR="001432D9" w:rsidRPr="00EF52BF">
        <w:rPr>
          <w:rFonts w:cs="Tahoma"/>
          <w:b/>
          <w:bCs/>
        </w:rPr>
        <w:t>LC Linhas</w:t>
      </w:r>
      <w:r w:rsidR="00703DFB" w:rsidRPr="00EF52BF">
        <w:rPr>
          <w:rFonts w:cs="Tahoma"/>
        </w:rPr>
        <w:t xml:space="preserve">”) </w:t>
      </w:r>
      <w:r w:rsidR="00626EBB" w:rsidRPr="00EF52BF">
        <w:rPr>
          <w:rFonts w:cs="Tahoma"/>
        </w:rPr>
        <w:t>constitu</w:t>
      </w:r>
      <w:r w:rsidR="00703DFB" w:rsidRPr="00EF52BF">
        <w:rPr>
          <w:rFonts w:cs="Tahoma"/>
        </w:rPr>
        <w:t>i</w:t>
      </w:r>
      <w:r w:rsidR="00626EBB" w:rsidRPr="00EF52BF">
        <w:rPr>
          <w:rFonts w:cs="Tahoma"/>
        </w:rPr>
        <w:t>, em favor do</w:t>
      </w:r>
      <w:r w:rsidR="00976BAB" w:rsidRPr="00EF52BF">
        <w:rPr>
          <w:rFonts w:cs="Tahoma"/>
        </w:rPr>
        <w:t>s</w:t>
      </w:r>
      <w:r w:rsidR="00626EBB" w:rsidRPr="00EF52BF">
        <w:rPr>
          <w:rFonts w:cs="Tahoma"/>
        </w:rPr>
        <w:t xml:space="preserve"> Debenturista</w:t>
      </w:r>
      <w:r w:rsidR="00976BAB" w:rsidRPr="00EF52BF">
        <w:rPr>
          <w:rFonts w:cs="Tahoma"/>
        </w:rPr>
        <w:t>s</w:t>
      </w:r>
      <w:r w:rsidR="00626EBB" w:rsidRPr="00EF52BF">
        <w:rPr>
          <w:rFonts w:cs="Tahoma"/>
        </w:rPr>
        <w:t>, em caráter irrevogável e irretratável, a alienação fiduciária (“</w:t>
      </w:r>
      <w:r w:rsidR="00626EBB" w:rsidRPr="00EF52BF">
        <w:rPr>
          <w:rFonts w:cs="Tahoma"/>
          <w:b/>
          <w:bCs/>
        </w:rPr>
        <w:t>Alienação Fiduciária de Ações Emissora</w:t>
      </w:r>
      <w:r w:rsidR="00626EBB" w:rsidRPr="00EF52BF">
        <w:rPr>
          <w:rFonts w:cs="Tahoma"/>
        </w:rPr>
        <w:t xml:space="preserve">”) de (i) 100% (cem por cento) das ações representativas do capital social da Emissora, que totalizam, nesta data, </w:t>
      </w:r>
      <w:r w:rsidR="001D68E3" w:rsidRPr="00EF52BF">
        <w:rPr>
          <w:rFonts w:cs="Tahoma"/>
        </w:rPr>
        <w:t>[</w:t>
      </w:r>
      <w:r w:rsidR="00626EBB" w:rsidRPr="00EF52BF">
        <w:rPr>
          <w:rFonts w:cs="Tahoma"/>
        </w:rPr>
        <w:t>1.000 (mil)</w:t>
      </w:r>
      <w:r w:rsidR="001D68E3" w:rsidRPr="00EF52BF">
        <w:rPr>
          <w:rFonts w:cs="Tahoma"/>
        </w:rPr>
        <w:t>]</w:t>
      </w:r>
      <w:r w:rsidR="00626EBB" w:rsidRPr="00EF52BF">
        <w:rPr>
          <w:rFonts w:cs="Tahoma"/>
        </w:rPr>
        <w:t xml:space="preserve"> ações ordinárias, nominativas e sem valor nominal de emissão da Emissora, todas subscritas e integralizadas pel</w:t>
      </w:r>
      <w:r w:rsidR="001432D9" w:rsidRPr="00EF52BF">
        <w:rPr>
          <w:rFonts w:cs="Tahoma"/>
        </w:rPr>
        <w:t>a</w:t>
      </w:r>
      <w:r w:rsidR="00703DFB" w:rsidRPr="00EF52BF">
        <w:rPr>
          <w:rFonts w:cs="Tahoma"/>
        </w:rPr>
        <w:t xml:space="preserve"> </w:t>
      </w:r>
      <w:r w:rsidR="001432D9" w:rsidRPr="00EF52BF">
        <w:rPr>
          <w:rFonts w:cs="Tahoma"/>
        </w:rPr>
        <w:t>LC Linhas</w:t>
      </w:r>
      <w:r w:rsidR="009E065E" w:rsidRPr="00EF52BF">
        <w:rPr>
          <w:rFonts w:cs="Tahoma"/>
        </w:rPr>
        <w:t xml:space="preserve"> </w:t>
      </w:r>
      <w:r w:rsidR="00626EBB" w:rsidRPr="00EF52BF">
        <w:rPr>
          <w:rFonts w:cs="Tahoma"/>
        </w:rPr>
        <w:t>(“</w:t>
      </w:r>
      <w:r w:rsidR="00626EBB" w:rsidRPr="00EF52BF">
        <w:rPr>
          <w:rFonts w:cs="Tahoma"/>
          <w:b/>
          <w:bCs/>
        </w:rPr>
        <w:t>Ações da Emissora</w:t>
      </w:r>
      <w:r w:rsidR="00626EBB" w:rsidRPr="00EF52BF">
        <w:rPr>
          <w:rFonts w:cs="Tahoma"/>
        </w:rPr>
        <w:t xml:space="preserve">”); (ii) todas as ações adicionais de emissão da Emissora que venham a ser adquiridas </w:t>
      </w:r>
      <w:r w:rsidR="001432D9" w:rsidRPr="00EF52BF">
        <w:rPr>
          <w:rFonts w:cs="Tahoma"/>
        </w:rPr>
        <w:t>pela LC Linhas</w:t>
      </w:r>
      <w:r w:rsidR="00175249" w:rsidRPr="00EF52BF">
        <w:rPr>
          <w:rFonts w:cs="Tahoma"/>
        </w:rPr>
        <w:t xml:space="preserve"> </w:t>
      </w:r>
      <w:r w:rsidR="00626EBB" w:rsidRPr="00EF52BF">
        <w:rPr>
          <w:rFonts w:cs="Tahoma"/>
        </w:rPr>
        <w:t>a partir da presente data, seja a que título for (incluindo em virtude de subscrição, exercício de bônus de subscrição ou opção, compra, permuta, doação, capitalização de lucros ou reservas, bonificação ou qualquer outro modo), (iii)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(ii) e (iii) acima, as “</w:t>
      </w:r>
      <w:r w:rsidR="00626EBB" w:rsidRPr="00EF52BF">
        <w:rPr>
          <w:rFonts w:cs="Tahoma"/>
          <w:b/>
          <w:bCs/>
        </w:rPr>
        <w:t>Ações Adicionais da Emissora</w:t>
      </w:r>
      <w:r w:rsidR="00626EBB" w:rsidRPr="00EF52BF">
        <w:rPr>
          <w:rFonts w:cs="Tahoma"/>
        </w:rPr>
        <w:t>” e, em conjunto com as Ações da Emissora, as “</w:t>
      </w:r>
      <w:r w:rsidR="00626EBB" w:rsidRPr="00EF52BF">
        <w:rPr>
          <w:rFonts w:cs="Tahoma"/>
          <w:b/>
          <w:bCs/>
        </w:rPr>
        <w:t>Ações Alienadas da Emissora</w:t>
      </w:r>
      <w:r w:rsidR="00626EBB" w:rsidRPr="00EF52BF">
        <w:rPr>
          <w:rFonts w:cs="Tahoma"/>
        </w:rPr>
        <w:t xml:space="preserve">”), (iv) </w:t>
      </w:r>
      <w:r w:rsidR="00626EBB" w:rsidRPr="00EF52BF">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EF52BF">
        <w:rPr>
          <w:rFonts w:cs="Tahoma"/>
        </w:rPr>
        <w:t>Emissora (“</w:t>
      </w:r>
      <w:r w:rsidR="00626EBB" w:rsidRPr="00EF52BF">
        <w:rPr>
          <w:rFonts w:cs="Tahoma"/>
          <w:b/>
          <w:bCs/>
        </w:rPr>
        <w:t>Outros Direitos da Emissora</w:t>
      </w:r>
      <w:r w:rsidR="00626EBB" w:rsidRPr="00EF52BF">
        <w:rPr>
          <w:rFonts w:cs="Tahoma"/>
        </w:rPr>
        <w:t>”),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00626EBB" w:rsidRPr="00EF52BF">
        <w:rPr>
          <w:rFonts w:cs="Tahoma"/>
          <w:b/>
          <w:bCs/>
        </w:rPr>
        <w:t>Direitos Econômicos da Emissora</w:t>
      </w:r>
      <w:r w:rsidR="00626EBB" w:rsidRPr="00EF52BF">
        <w:rPr>
          <w:rFonts w:cs="Tahoma"/>
        </w:rPr>
        <w:t>” e, em conjunto com as Ações da Emissora, as Ações Adicionais da Emissora e os Outros Direitos da Emissora, os “</w:t>
      </w:r>
      <w:r w:rsidR="00626EBB" w:rsidRPr="00EF52BF">
        <w:rPr>
          <w:rFonts w:cs="Tahoma"/>
          <w:b/>
          <w:bCs/>
        </w:rPr>
        <w:t>Direitos de Participação da Emissora Alienados Fiduciariamente</w:t>
      </w:r>
      <w:r w:rsidR="00626EBB" w:rsidRPr="00EF52BF">
        <w:rPr>
          <w:rFonts w:cs="Tahoma"/>
        </w:rPr>
        <w:t>”),</w:t>
      </w:r>
      <w:r w:rsidR="00096CA6" w:rsidRPr="00EF52BF">
        <w:rPr>
          <w:rFonts w:cs="Tahoma"/>
        </w:rPr>
        <w:t xml:space="preserve"> </w:t>
      </w:r>
      <w:r w:rsidR="00626EBB" w:rsidRPr="00EF52BF">
        <w:rPr>
          <w:rFonts w:cs="Tahoma"/>
        </w:rPr>
        <w:t xml:space="preserve">observado os termos do Contrato de Alienação Fiduciária de Ações celebrado, </w:t>
      </w:r>
      <w:r w:rsidR="0022793C" w:rsidRPr="00EF52BF">
        <w:rPr>
          <w:rFonts w:cs="Tahoma"/>
        </w:rPr>
        <w:t xml:space="preserve">em 30 de agosto de 2019 </w:t>
      </w:r>
      <w:r w:rsidR="00626EBB" w:rsidRPr="00EF52BF">
        <w:rPr>
          <w:rFonts w:cs="Tahoma"/>
        </w:rPr>
        <w:t>(“</w:t>
      </w:r>
      <w:r w:rsidR="00626EBB" w:rsidRPr="00EF52BF">
        <w:rPr>
          <w:rFonts w:cs="Tahoma"/>
          <w:b/>
          <w:bCs/>
        </w:rPr>
        <w:t>Contrato de Alienação Fiduciária de Ações</w:t>
      </w:r>
      <w:r w:rsidR="0022793C" w:rsidRPr="00EF52BF">
        <w:rPr>
          <w:rFonts w:cs="Tahoma"/>
          <w:b/>
          <w:bCs/>
        </w:rPr>
        <w:t xml:space="preserve"> da Emissora</w:t>
      </w:r>
      <w:r w:rsidR="00626EBB" w:rsidRPr="00EF52BF">
        <w:rPr>
          <w:rFonts w:cs="Tahoma"/>
        </w:rPr>
        <w:t>”)</w:t>
      </w:r>
      <w:r w:rsidR="0022793C" w:rsidRPr="00EF52BF">
        <w:rPr>
          <w:rFonts w:cs="Tahoma"/>
        </w:rPr>
        <w:t xml:space="preserve">, que será aditado e consolidado para prever o compartilhamento da Alienação Fiduciária das Ações da Emissora entre os Debenturistas da presente Emissão e os debenturistas das debêntures da </w:t>
      </w:r>
      <w:r w:rsidR="0022793C" w:rsidRPr="00EF52BF">
        <w:rPr>
          <w:rFonts w:cs="Tahoma"/>
        </w:rPr>
        <w:lastRenderedPageBreak/>
        <w:t>1ª (primeira) emissão de debêntures conversíveis da Emissora (“</w:t>
      </w:r>
      <w:r w:rsidR="0022793C" w:rsidRPr="00EF52BF">
        <w:rPr>
          <w:rFonts w:cs="Tahoma"/>
          <w:b/>
          <w:bCs/>
        </w:rPr>
        <w:t>Debêntures da 1ª Emissão</w:t>
      </w:r>
      <w:r w:rsidR="0022793C" w:rsidRPr="00EF52BF">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EF52BF">
        <w:rPr>
          <w:rFonts w:cs="Tahoma"/>
          <w:color w:val="000000" w:themeColor="text1"/>
        </w:rPr>
        <w:t>;</w:t>
      </w:r>
      <w:r w:rsidR="00E8362D" w:rsidRPr="00EF52BF">
        <w:rPr>
          <w:rFonts w:cs="Tahoma"/>
          <w:color w:val="000000" w:themeColor="text1"/>
        </w:rPr>
        <w:t xml:space="preserve"> </w:t>
      </w:r>
      <w:r w:rsidR="00221291" w:rsidRPr="00EF52BF">
        <w:rPr>
          <w:rFonts w:cs="Tahoma"/>
          <w:color w:val="000000" w:themeColor="text1"/>
        </w:rPr>
        <w:t>[</w:t>
      </w:r>
      <w:r w:rsidR="00221291" w:rsidRPr="00EF52BF">
        <w:rPr>
          <w:rFonts w:cs="Tahoma"/>
          <w:color w:val="000000" w:themeColor="text1"/>
          <w:highlight w:val="yellow"/>
        </w:rPr>
        <w:t>Nota LDR para Pavarini: condições da conversibilidade enviado em e-mail separado. Entendemos que a conversibilidade não afeta a presente garantia. Favor explicar eventual desconforto</w:t>
      </w:r>
      <w:r w:rsidR="00221291" w:rsidRPr="00EF52BF">
        <w:rPr>
          <w:rFonts w:cs="Tahoma"/>
          <w:color w:val="000000" w:themeColor="text1"/>
        </w:rPr>
        <w:t>]</w:t>
      </w:r>
      <w:r w:rsidR="009E065E" w:rsidRPr="00EF52BF">
        <w:rPr>
          <w:rFonts w:cs="Tahoma"/>
          <w:color w:val="000000" w:themeColor="text1"/>
        </w:rPr>
        <w:t xml:space="preserve"> </w:t>
      </w:r>
      <w:r w:rsidR="009E065E" w:rsidRPr="00EF52BF">
        <w:rPr>
          <w:rFonts w:cs="Tahoma"/>
          <w:color w:val="000000" w:themeColor="text1"/>
          <w:highlight w:val="yellow"/>
        </w:rPr>
        <w:t>[Nota LDR</w:t>
      </w:r>
      <w:r w:rsidR="00B2648F" w:rsidRPr="00EF52BF">
        <w:rPr>
          <w:rFonts w:cs="Tahoma"/>
          <w:color w:val="000000" w:themeColor="text1"/>
          <w:highlight w:val="yellow"/>
        </w:rPr>
        <w:t xml:space="preserve"> 2</w:t>
      </w:r>
      <w:r w:rsidR="009E065E" w:rsidRPr="00EF52BF">
        <w:rPr>
          <w:rFonts w:cs="Tahoma"/>
          <w:color w:val="000000" w:themeColor="text1"/>
          <w:highlight w:val="yellow"/>
        </w:rPr>
        <w:t xml:space="preserve">: </w:t>
      </w:r>
      <w:r w:rsidR="00B2648F" w:rsidRPr="00EF52BF">
        <w:rPr>
          <w:rFonts w:cs="Tahoma"/>
          <w:color w:val="000000" w:themeColor="text1"/>
          <w:highlight w:val="yellow"/>
        </w:rPr>
        <w:t xml:space="preserve">a ser incluído no sumário fator de risco relacionado ao compartilhamento das garantias com a 1ª emissão, conforme sugerido pela </w:t>
      </w:r>
      <w:r w:rsidR="009E065E" w:rsidRPr="00EF52BF">
        <w:rPr>
          <w:rFonts w:cs="Tahoma"/>
          <w:color w:val="000000" w:themeColor="text1"/>
          <w:highlight w:val="yellow"/>
        </w:rPr>
        <w:t>Fram]</w:t>
      </w:r>
    </w:p>
    <w:p w14:paraId="023A8414" w14:textId="3DE6D378"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SPEs, incluindo, sem limitar, todas as preferências e vantagens que forem atribuídas expressamente ao ações das SPEs, a qualquer título, inclusive lucros, proventos decorrentes do fluxo de dividendos, juros sobre o capital próprio, valores devidos por conta de redução de capital, amortização, resgate, reembolso ou outra operação das ações das SPEs e todos os demais proventos ou valores que de qualquer outra forma tenham sido e/ou que venham a ser declarados e ainda não tenham sido distribuídos à Cedente em relação às ações das SPEs, bem como </w:t>
      </w:r>
      <w:r w:rsidR="00E76BBD" w:rsidRPr="00930BE5">
        <w:rPr>
          <w:rFonts w:cs="Tahoma"/>
          <w:color w:val="000000" w:themeColor="text1"/>
        </w:rPr>
        <w:t xml:space="preserve">a totalidade dos direitos e créditos, existentes, futuros ou emergentes, decorrentes, direta ou indiretamente, de qualquer alienação ou transferência, parcial ou total, das SPEs, incluindo, sem limitação, o pagamento de eventuais comissões, </w:t>
      </w:r>
      <w:r w:rsidR="00E76BBD" w:rsidRPr="00930BE5">
        <w:rPr>
          <w:rFonts w:cs="Tahoma"/>
          <w:i/>
          <w:iCs/>
          <w:color w:val="000000" w:themeColor="text1"/>
        </w:rPr>
        <w:t>earn-out</w:t>
      </w:r>
      <w:r w:rsidR="00E76BBD" w:rsidRPr="00930BE5">
        <w:rPr>
          <w:rFonts w:cs="Tahoma"/>
          <w:color w:val="000000" w:themeColor="text1"/>
        </w:rPr>
        <w:t xml:space="preserve"> e quaisquer outros recursos advindos de tais eventos de alienação, quaisquer indenizações que a Emissora venha a receber em relação aos ativos das SPEs e</w:t>
      </w:r>
      <w:r w:rsidR="00E76BBD" w:rsidRPr="00930BE5">
        <w:rPr>
          <w:rFonts w:cs="Tahoma"/>
        </w:rPr>
        <w:t xml:space="preserve"> todos e quaisquer créditos e valores que venham a ser </w:t>
      </w:r>
      <w:r w:rsidR="00E76BBD" w:rsidRPr="00930BE5">
        <w:rPr>
          <w:rFonts w:cs="Tahoma"/>
        </w:rPr>
        <w:lastRenderedPageBreak/>
        <w:t>pagos, a qualquer título, pelas SPEs à Emissora, incluindo decorrentes de empréstimos, financiamentos, mútuos e quaisquer outros contratos de qualquer natureza</w:t>
      </w:r>
      <w:r w:rsidRPr="00930BE5">
        <w:rPr>
          <w:rFonts w:cs="Tahoma"/>
        </w:rPr>
        <w:t>; (ii) </w:t>
      </w:r>
      <w:r w:rsidR="00E76BBD" w:rsidRPr="00930BE5">
        <w:rPr>
          <w:rFonts w:cs="Tahoma"/>
        </w:rPr>
        <w:t xml:space="preserve">o montante equivalente ao valor da próxima prestação vincenda da amortização do Valor Nominal Unitário Atualizado (conforme definido na abaixo) acrescido da Remuneração (conforme definido na abaixo) e encargos, conforme aplicável, a serem devidos nos próximos [6 (seis) meses], reajustados mensalmente com base na projeção do Relatório Focus para o IPCA ou o valor equivalente a 5,5% (cinco inteiro e cinco centésimos por cento) do saldo devedor das Debêntures, dos dois o que for maior, a ser depositado e mantido pela Emissora na Conta Vinculada (conforme definido no Contrato de Cessão Fiduciária de Direitos Creditórios da Emissora), sendo certo em até 5 (cinco) meses contados da Primeira Data de Integralização (conforme definido abaixo), ou seja, em 15 de [●] de 2021, o valor será equivalente a R$[●] ([●]); e (iii)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nos termos do “Instrumento Particular de Contrato de Cessão Fiduciária de Direitos de Crédito e Outras Avenças”, (“</w:t>
      </w:r>
      <w:r w:rsidR="00705E2D" w:rsidRPr="00930BE5">
        <w:rPr>
          <w:rFonts w:cs="Tahoma"/>
          <w:b/>
          <w:bCs/>
        </w:rPr>
        <w:t>Contrato de Cessão Fiduciária de Direitos 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1E0E96" w:rsidRPr="00930BE5">
        <w:rPr>
          <w:rFonts w:cs="Tahoma"/>
        </w:rPr>
        <w:t>[</w:t>
      </w:r>
      <w:r w:rsidR="00705E2D" w:rsidRPr="00930BE5">
        <w:rPr>
          <w:rFonts w:cs="Tahoma"/>
          <w:color w:val="000000" w:themeColor="text1"/>
        </w:rPr>
        <w:t>Contrato de Conta Vinculada e Outras Avenças</w:t>
      </w:r>
      <w:r w:rsidR="001E0E96" w:rsidRPr="00930BE5">
        <w:rPr>
          <w:rFonts w:cs="Tahoma"/>
          <w:color w:val="000000" w:themeColor="text1"/>
        </w:rPr>
        <w:t>]</w:t>
      </w:r>
      <w:r w:rsidR="00705E2D" w:rsidRPr="00930BE5">
        <w:rPr>
          <w:rFonts w:cs="Tahoma"/>
          <w:color w:val="000000" w:themeColor="text1"/>
        </w:rPr>
        <w:t xml:space="preserve">,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r w:rsidR="00C50727" w:rsidRPr="00930BE5">
        <w:rPr>
          <w:rFonts w:cs="Tahoma"/>
          <w:highlight w:val="yellow"/>
        </w:rPr>
        <w:t xml:space="preserve">[Nota LDR: </w:t>
      </w:r>
      <w:r w:rsidR="001B0B0A">
        <w:rPr>
          <w:rFonts w:cs="Tahoma"/>
          <w:highlight w:val="yellow"/>
        </w:rPr>
        <w:t xml:space="preserve">a garantia sob a </w:t>
      </w:r>
      <w:r w:rsidR="001C7889">
        <w:rPr>
          <w:rFonts w:cs="Tahoma"/>
          <w:highlight w:val="yellow"/>
        </w:rPr>
        <w:t>conta e a trava sobre o valor da próxima pmt ou % deverá ser mantido conforme o mandato.</w:t>
      </w:r>
      <w:r w:rsidR="00C50727" w:rsidRPr="00930BE5">
        <w:rPr>
          <w:rFonts w:cs="Tahoma"/>
          <w:highlight w:val="yellow"/>
        </w:rPr>
        <w:t>]</w:t>
      </w:r>
      <w:r w:rsidR="00D84667" w:rsidRPr="00930BE5">
        <w:rPr>
          <w:rFonts w:cs="Tahoma"/>
        </w:rPr>
        <w:t xml:space="preserve"> </w:t>
      </w:r>
    </w:p>
    <w:p w14:paraId="64D78680" w14:textId="0F634060"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175249">
        <w:rPr>
          <w:rFonts w:cs="Tahoma"/>
        </w:rPr>
        <w:t>Caso haja emissão das Debêntures da 3ª Série, e como condição precedente à sua integralização, a</w:t>
      </w:r>
      <w:r w:rsidRPr="00930BE5">
        <w:rPr>
          <w:rFonts w:cs="Tahoma"/>
        </w:rPr>
        <w:t xml:space="preserve"> Emissora, na qualidade de acionista titular de </w:t>
      </w:r>
      <w:r w:rsidRPr="00930BE5">
        <w:rPr>
          <w:rFonts w:cs="Tahoma"/>
        </w:rPr>
        <w:lastRenderedPageBreak/>
        <w:t>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que totalizam, nesta data, [15.001.000 (quinze milhões e mil)] ações ordinárias, nominativas e sem valor nominal de emissão da Emissora, todas subscritas e integralizadas pela Emissora (“</w:t>
      </w:r>
      <w:r w:rsidRPr="00930BE5">
        <w:rPr>
          <w:rFonts w:cs="Tahoma"/>
          <w:b/>
          <w:bCs/>
        </w:rPr>
        <w:t>Ações da Colinas</w:t>
      </w:r>
      <w:r w:rsidRPr="00930BE5">
        <w:rPr>
          <w:rFonts w:cs="Tahoma"/>
        </w:rPr>
        <w:t>”);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Direitos Econômicos da 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a ser celebrado entre a Emissora e o Agente Fiduciário</w:t>
      </w:r>
      <w:r w:rsidR="001C7889">
        <w:rPr>
          <w:rFonts w:cs="Tahoma"/>
        </w:rPr>
        <w:t xml:space="preserve">, </w:t>
      </w:r>
      <w:r w:rsidR="001C7889" w:rsidRPr="005E1F32">
        <w:rPr>
          <w:rFonts w:cs="Tahoma"/>
        </w:rPr>
        <w:t xml:space="preserve">sob </w:t>
      </w:r>
      <w:r w:rsidR="001D084E" w:rsidRPr="005E1F32">
        <w:rPr>
          <w:rFonts w:cs="Tahoma"/>
        </w:rPr>
        <w:t>Condição Suspensiva (conforme definido abaixo)</w:t>
      </w:r>
      <w:r w:rsidR="001D084E" w:rsidRPr="00930BE5">
        <w:rPr>
          <w:rFonts w:cs="Tahoma"/>
        </w:rPr>
        <w:t xml:space="preserve">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6DA95FF0"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xml:space="preserve">. </w:t>
      </w:r>
      <w:r w:rsidR="00175249">
        <w:rPr>
          <w:rFonts w:cs="Tahoma"/>
        </w:rPr>
        <w:t xml:space="preserve">Caso haja emissão das Debêntures da 3ª Série, e como condição precedente à </w:t>
      </w:r>
      <w:r w:rsidR="00175249">
        <w:rPr>
          <w:rFonts w:cs="Tahoma"/>
        </w:rPr>
        <w:lastRenderedPageBreak/>
        <w:t>sua integralização, a Emissora se obriga a fazer com que a</w:t>
      </w:r>
      <w:r w:rsidRPr="00930BE5">
        <w:rPr>
          <w:rFonts w:cs="Tahoma"/>
        </w:rPr>
        <w:t xml:space="preserve"> Colinas constitu</w:t>
      </w:r>
      <w:r w:rsidR="00175249">
        <w:rPr>
          <w:rFonts w:cs="Tahoma"/>
        </w:rPr>
        <w:t>a</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930BE5">
        <w:rPr>
          <w:rFonts w:cs="Tahoma"/>
          <w:b/>
          <w:bCs/>
        </w:rPr>
        <w:t>CUSTs</w:t>
      </w:r>
      <w:r w:rsidRPr="00930BE5">
        <w:rPr>
          <w:rFonts w:cs="Tahoma"/>
        </w:rPr>
        <w:t>”), em qualquer caso, (“</w:t>
      </w:r>
      <w:r w:rsidRPr="00930BE5">
        <w:rPr>
          <w:rFonts w:cs="Tahoma"/>
          <w:b/>
          <w:bCs/>
        </w:rPr>
        <w:t>Direitos Emergentes Colinas</w:t>
      </w:r>
      <w:r w:rsidRPr="00930BE5">
        <w:rPr>
          <w:rFonts w:cs="Tahoma"/>
        </w:rPr>
        <w:t>”); (b) da totalidade dos direitos creditórios da Colinas, presentes e/ou futuros, decorrentes do Contrato de Concessão, dos Contratos de 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(c) da totalidade dos direitos da Colinas, presentes e/ou futuros, relativos a 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xml:space="preserve">”) bem como todos os créditos e/ou recursos recebidos, depositados ou mantidos na Conta Vinculada Colinas ou eventualmente em trânsito (inclusive enquanto pendentes </w:t>
      </w:r>
      <w:r w:rsidRPr="00930BE5">
        <w:rPr>
          <w:rFonts w:cs="Tahoma"/>
        </w:rPr>
        <w:lastRenderedPageBreak/>
        <w:t>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(iv)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e, em conjunto com os 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w:t>
      </w:r>
      <w:r w:rsidR="001C7889" w:rsidRPr="004A37A8">
        <w:rPr>
          <w:rFonts w:cs="Tahoma"/>
        </w:rPr>
        <w:t xml:space="preserve">sob </w:t>
      </w:r>
      <w:r w:rsidR="007708EF" w:rsidRPr="004A37A8">
        <w:rPr>
          <w:rFonts w:cs="Tahoma"/>
        </w:rPr>
        <w:t xml:space="preserve">Condição Suspensiva (conforme definido abaixo) conforme minuta prevista no Anexo II desta Escritura </w:t>
      </w:r>
      <w:r w:rsidRPr="004A37A8">
        <w:rPr>
          <w:rFonts w:cs="Tahoma"/>
        </w:rPr>
        <w:t>(“</w:t>
      </w:r>
      <w:r w:rsidRPr="004A37A8">
        <w:rPr>
          <w:rFonts w:cs="Tahoma"/>
          <w:b/>
          <w:bCs/>
        </w:rPr>
        <w:t>Contrato de Cessão Fiduciária Colinas</w:t>
      </w:r>
      <w:r w:rsidRPr="004A37A8">
        <w:rPr>
          <w:rFonts w:cs="Tahoma"/>
        </w:rPr>
        <w:t>”</w:t>
      </w:r>
      <w:r w:rsidR="00247550" w:rsidRPr="004A37A8">
        <w:rPr>
          <w:rFonts w:cs="Tahoma"/>
        </w:rPr>
        <w:t xml:space="preserve"> e, em</w:t>
      </w:r>
      <w:r w:rsidR="00247550" w:rsidRPr="00930BE5">
        <w:rPr>
          <w:rFonts w:cs="Tahoma"/>
        </w:rPr>
        <w:t xml:space="preserve"> conjunto com o Contrato de Alienação Fiduciária Ações Colinas, “</w:t>
      </w:r>
      <w:r w:rsidR="00247550" w:rsidRPr="00930BE5">
        <w:rPr>
          <w:rFonts w:cs="Tahoma"/>
          <w:b/>
          <w:bCs/>
        </w:rPr>
        <w:t>Contratos de Garantia Colinas</w:t>
      </w:r>
      <w:r w:rsidR="00247550" w:rsidRPr="00930BE5">
        <w:rPr>
          <w:rFonts w:cs="Tahoma"/>
        </w:rPr>
        <w:t>”</w:t>
      </w:r>
      <w:r w:rsidR="007D7F78">
        <w:rPr>
          <w:rFonts w:cs="Tahoma"/>
        </w:rPr>
        <w:t>, os quais, se celebrados, integrarão a definição de Contratos de Garantia para todos os fins desta Escritura de Emissão)</w:t>
      </w:r>
      <w:r w:rsidR="003E5F6E" w:rsidRPr="00930BE5">
        <w:rPr>
          <w:rFonts w:cs="Tahoma"/>
        </w:rPr>
        <w:t>.</w:t>
      </w:r>
      <w:r w:rsidR="009E065E">
        <w:rPr>
          <w:rFonts w:cs="Tahoma"/>
        </w:rPr>
        <w:t xml:space="preserve"> </w:t>
      </w:r>
      <w:r w:rsidR="00B2648F" w:rsidRPr="00AD0197">
        <w:rPr>
          <w:rFonts w:cs="Tahoma"/>
          <w:color w:val="000000" w:themeColor="text1"/>
          <w:highlight w:val="yellow"/>
        </w:rPr>
        <w:t xml:space="preserve">[Nota LDR: a ser </w:t>
      </w:r>
      <w:r w:rsidR="00B2648F">
        <w:rPr>
          <w:rFonts w:cs="Tahoma"/>
          <w:color w:val="000000" w:themeColor="text1"/>
          <w:highlight w:val="yellow"/>
        </w:rPr>
        <w:t>avaliada a inclusão</w:t>
      </w:r>
      <w:r w:rsidR="00B2648F" w:rsidRPr="00AD0197">
        <w:rPr>
          <w:rFonts w:cs="Tahoma"/>
          <w:color w:val="000000" w:themeColor="text1"/>
          <w:highlight w:val="yellow"/>
        </w:rPr>
        <w:t xml:space="preserve"> no sumário fator de risco relacionado </w:t>
      </w:r>
      <w:r w:rsidR="00B2648F">
        <w:rPr>
          <w:rFonts w:cs="Tahoma"/>
          <w:color w:val="000000" w:themeColor="text1"/>
          <w:highlight w:val="yellow"/>
        </w:rPr>
        <w:t>a rescisão de contratos de concessão de Colinas</w:t>
      </w:r>
      <w:r w:rsidR="00B2648F" w:rsidRPr="00AD0197">
        <w:rPr>
          <w:rFonts w:cs="Tahoma"/>
          <w:color w:val="000000" w:themeColor="text1"/>
          <w:highlight w:val="yellow"/>
        </w:rPr>
        <w:t>, conforme sugerido pela Fram]</w:t>
      </w:r>
    </w:p>
    <w:p w14:paraId="0B614FC1" w14:textId="1C45E336"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de forma irrevogável e irretratável, perante o Agente Fiduciário</w:t>
      </w:r>
      <w:r w:rsidR="00BF2881">
        <w:rPr>
          <w:rFonts w:cs="Tahoma"/>
        </w:rPr>
        <w:t>,</w:t>
      </w:r>
      <w:r w:rsidR="00A83B57">
        <w:rPr>
          <w:rFonts w:cs="Tahoma"/>
        </w:rPr>
        <w:t xml:space="preserve"> </w:t>
      </w:r>
      <w:r w:rsidR="002F4B4C">
        <w:rPr>
          <w:rFonts w:cs="Tahoma"/>
        </w:rPr>
        <w:t>observado o disposto na Cláusula 3.8.3.6., abaixo</w:t>
      </w:r>
      <w:r w:rsidRPr="00930BE5">
        <w:rPr>
          <w:rFonts w:cs="Tahoma"/>
        </w:rPr>
        <w:t xml:space="preserve">,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Aumento de 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xml:space="preserve">”), na ocorrência de qualquer das Hipóteses de Aporte Adicional (conforme definido abaixo). </w:t>
      </w:r>
      <w:r w:rsidR="00425AF2">
        <w:rPr>
          <w:rFonts w:cs="Tahoma"/>
          <w:szCs w:val="20"/>
        </w:rPr>
        <w:t>[Nota VR: Companhia está avaliando com a XP a manutenção da cláusula]</w:t>
      </w:r>
    </w:p>
    <w:p w14:paraId="2158D38B" w14:textId="07C92713" w:rsidR="003E5F6E" w:rsidRPr="00930BE5" w:rsidRDefault="003E5F6E" w:rsidP="003E5F6E">
      <w:pPr>
        <w:pStyle w:val="Level4"/>
        <w:rPr>
          <w:rFonts w:cs="Tahoma"/>
        </w:rPr>
      </w:pPr>
      <w:bookmarkStart w:id="50" w:name="_Ref383107299"/>
      <w:bookmarkStart w:id="51" w:name="_Ref416960511"/>
      <w:r w:rsidRPr="00930BE5">
        <w:rPr>
          <w:rFonts w:cs="Tahoma"/>
          <w:szCs w:val="20"/>
        </w:rPr>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no dia da emissão </w:t>
      </w:r>
      <w:bookmarkEnd w:id="50"/>
      <w:bookmarkEnd w:id="51"/>
      <w:r w:rsidRPr="00930BE5">
        <w:rPr>
          <w:rFonts w:cs="Tahoma"/>
          <w:szCs w:val="20"/>
        </w:rPr>
        <w:t>e automaticamente alienadas fiduciariamente ao Agente Fiduciário</w:t>
      </w:r>
      <w:r w:rsidR="00094F46" w:rsidRPr="00930BE5">
        <w:rPr>
          <w:rFonts w:cs="Tahoma"/>
          <w:szCs w:val="20"/>
        </w:rPr>
        <w:t>.</w:t>
      </w:r>
    </w:p>
    <w:p w14:paraId="4AECB85A" w14:textId="4FFEBAF0" w:rsidR="00094F46" w:rsidRPr="00930BE5" w:rsidRDefault="00807171" w:rsidP="003E5F6E">
      <w:pPr>
        <w:pStyle w:val="Level4"/>
        <w:rPr>
          <w:rFonts w:cs="Tahoma"/>
        </w:rPr>
      </w:pPr>
      <w:r>
        <w:rPr>
          <w:rFonts w:cs="Tahoma"/>
          <w:szCs w:val="20"/>
        </w:rPr>
        <w:lastRenderedPageBreak/>
        <w:t>Observado o disposto nas Cláusulas 3.8.3.5., abaixo, a</w:t>
      </w:r>
      <w:r w:rsidR="00094F46" w:rsidRPr="00930BE5">
        <w:rPr>
          <w:rFonts w:cs="Tahoma"/>
          <w:szCs w:val="20"/>
        </w:rPr>
        <w:t xml:space="preserve"> </w:t>
      </w:r>
      <w:r w:rsidR="00094F46" w:rsidRPr="00930BE5">
        <w:rPr>
          <w:rFonts w:cs="Tahoma"/>
          <w:color w:val="000000"/>
          <w:szCs w:val="20"/>
        </w:rPr>
        <w:t>realização</w:t>
      </w:r>
      <w:r w:rsidR="00094F46" w:rsidRPr="00930BE5">
        <w:rPr>
          <w:rFonts w:cs="Tahoma"/>
          <w:szCs w:val="20"/>
        </w:rPr>
        <w:t xml:space="preserve"> de Aporte Adicional de Recursos deverá ocorrer, em recursos necessários para cobrir, de imediato e integralmente os seguintes montantes, nas seguintes hipóteses (cada uma, “</w:t>
      </w:r>
      <w:r w:rsidR="00094F46" w:rsidRPr="00930BE5">
        <w:rPr>
          <w:rFonts w:cs="Tahoma"/>
          <w:b/>
          <w:bCs/>
          <w:szCs w:val="20"/>
        </w:rPr>
        <w:t>Hipóteses de Aporte Adicional</w:t>
      </w:r>
      <w:r w:rsidR="00094F46" w:rsidRPr="00930BE5">
        <w:rPr>
          <w:rFonts w:cs="Tahoma"/>
          <w:szCs w:val="20"/>
        </w:rPr>
        <w:t xml:space="preserve">”): </w:t>
      </w:r>
    </w:p>
    <w:p w14:paraId="44BDFFD6" w14:textId="385B0B75" w:rsidR="0023299D" w:rsidRPr="00930BE5" w:rsidRDefault="007D7F78" w:rsidP="00094F46">
      <w:pPr>
        <w:pStyle w:val="roman5"/>
        <w:rPr>
          <w:rFonts w:cs="Tahoma"/>
        </w:rPr>
      </w:pPr>
      <w:r>
        <w:rPr>
          <w:rFonts w:cs="Tahoma"/>
        </w:rPr>
        <w:t>[</w:t>
      </w:r>
      <w:r w:rsidR="0023299D" w:rsidRPr="00930BE5">
        <w:rPr>
          <w:rFonts w:cs="Tahoma"/>
        </w:rPr>
        <w:t>para suprir eventuais custos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incluindo, mas não se limitando a, (a) custos e valores referentes ao início da operação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e ao funcionamento regular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(b) mudanças no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(c) aditamentos em quaisquer contratos relevantes para a implantação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(d) alterações de cronograma dos trabalhos necessários para 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(inclusive para a correção de eventuais atrasos e falhas na implementação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(e)</w:t>
      </w:r>
      <w:r w:rsidR="00E11BCA" w:rsidRPr="00930BE5">
        <w:rPr>
          <w:rFonts w:cs="Tahoma"/>
        </w:rPr>
        <w:t> </w:t>
      </w:r>
      <w:r w:rsidR="0023299D" w:rsidRPr="00930BE5">
        <w:rPr>
          <w:rFonts w:cs="Tahoma"/>
        </w:rPr>
        <w:t>aumento dos custos nominais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em função de índices futuros de correção de preços acima do projetado, (f) manutenção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w:t>
      </w:r>
      <w:r w:rsidR="009B66CB" w:rsidRPr="00930BE5">
        <w:rPr>
          <w:rFonts w:cs="Tahoma"/>
        </w:rPr>
        <w:t xml:space="preserve">e </w:t>
      </w:r>
      <w:r w:rsidR="0023299D" w:rsidRPr="00930BE5">
        <w:rPr>
          <w:rFonts w:cs="Tahoma"/>
        </w:rPr>
        <w:t>(g) tributos e outros valores exigidos legalmente para a execução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conforme venha a ser indicado no</w:t>
      </w:r>
      <w:r w:rsidR="00E11BCA" w:rsidRPr="00930BE5">
        <w:rPr>
          <w:rFonts w:cs="Tahoma"/>
        </w:rPr>
        <w:t>s respectivos</w:t>
      </w:r>
      <w:r w:rsidR="0023299D" w:rsidRPr="00930BE5">
        <w:rPr>
          <w:rFonts w:cs="Tahoma"/>
        </w:rPr>
        <w:t xml:space="preserve"> </w:t>
      </w:r>
      <w:r w:rsidR="00E11BCA" w:rsidRPr="00930BE5">
        <w:rPr>
          <w:rFonts w:cs="Tahoma"/>
        </w:rPr>
        <w:t>relatórios do engenheiro independente</w:t>
      </w:r>
      <w:r w:rsidR="0023299D" w:rsidRPr="00930BE5">
        <w:rPr>
          <w:rFonts w:cs="Tahoma"/>
        </w:rPr>
        <w:t xml:space="preserve">, e </w:t>
      </w:r>
      <w:r w:rsidR="009B66CB" w:rsidRPr="00930BE5">
        <w:rPr>
          <w:rFonts w:cs="Tahoma"/>
        </w:rPr>
        <w:t xml:space="preserve">se </w:t>
      </w:r>
      <w:r w:rsidR="0023299D" w:rsidRPr="00930BE5">
        <w:rPr>
          <w:rFonts w:cs="Tahoma"/>
        </w:rPr>
        <w:t>a Emissora e/ou as SPEs não dispuserem de recursos próprios suficientes (ou seja, caixa disponível nas contas bancárias de titularidade da Emissora e/ou das SPEs)</w:t>
      </w:r>
      <w:r w:rsidR="009B66CB" w:rsidRPr="00930BE5">
        <w:rPr>
          <w:rFonts w:cs="Tahoma"/>
        </w:rPr>
        <w:t xml:space="preserve"> ou de </w:t>
      </w:r>
      <w:r w:rsidR="0023299D" w:rsidRPr="00930BE5">
        <w:rPr>
          <w:rFonts w:cs="Tahoma"/>
        </w:rPr>
        <w:t>receitas futuras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para cobrir tais custos (“</w:t>
      </w:r>
      <w:r w:rsidR="0023299D" w:rsidRPr="00930BE5">
        <w:rPr>
          <w:rFonts w:cs="Tahoma"/>
          <w:b/>
          <w:bCs/>
        </w:rPr>
        <w:t>Custos do Projeto</w:t>
      </w:r>
      <w:r w:rsidR="0023299D" w:rsidRPr="00930BE5">
        <w:rPr>
          <w:rFonts w:cs="Tahoma"/>
        </w:rPr>
        <w:t xml:space="preserve">”), conforme confirmado por notificação enviada </w:t>
      </w:r>
      <w:r w:rsidR="00E11BCA" w:rsidRPr="00930BE5">
        <w:rPr>
          <w:rFonts w:cs="Tahoma"/>
        </w:rPr>
        <w:t>pela Emissora e/ou pelas SPEs</w:t>
      </w:r>
      <w:r w:rsidR="0023299D" w:rsidRPr="00930BE5">
        <w:rPr>
          <w:rFonts w:cs="Tahoma"/>
        </w:rPr>
        <w:t xml:space="preserve"> ao Agente Fiduciário, com cópia </w:t>
      </w:r>
      <w:r w:rsidR="00E11BCA" w:rsidRPr="00930BE5">
        <w:rPr>
          <w:rFonts w:cs="Tahoma"/>
        </w:rPr>
        <w:t>ao Fiador</w:t>
      </w:r>
      <w:r w:rsidR="0023299D" w:rsidRPr="00930BE5">
        <w:rPr>
          <w:rFonts w:cs="Tahoma"/>
        </w:rPr>
        <w:t xml:space="preserve">; ou </w:t>
      </w:r>
    </w:p>
    <w:p w14:paraId="117BD15E" w14:textId="0F849CA0"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xml:space="preserve">,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 </w:t>
      </w:r>
      <w:r w:rsidR="00E11BCA" w:rsidRPr="00930BE5">
        <w:rPr>
          <w:rFonts w:cs="Tahoma"/>
        </w:rPr>
        <w:t>o Fiador</w:t>
      </w:r>
      <w:r w:rsidR="007D7F78">
        <w:rPr>
          <w:rFonts w:cs="Tahoma"/>
        </w:rPr>
        <w:t>]</w:t>
      </w:r>
      <w:r w:rsidRPr="00930BE5">
        <w:rPr>
          <w:rFonts w:cs="Tahoma"/>
        </w:rPr>
        <w:t>.</w:t>
      </w:r>
      <w:r w:rsidR="009B66CB" w:rsidRPr="00930BE5">
        <w:rPr>
          <w:rFonts w:cs="Tahoma"/>
        </w:rPr>
        <w:t xml:space="preserve"> </w:t>
      </w:r>
      <w:r w:rsidR="007D7F78" w:rsidRPr="00EF52BF">
        <w:rPr>
          <w:rFonts w:cs="Tahoma"/>
          <w:highlight w:val="yellow"/>
        </w:rPr>
        <w:t>[Nota VR: Hipóteses de Aporte Adicional estão em análise pela Companhia]</w:t>
      </w:r>
    </w:p>
    <w:p w14:paraId="07207186" w14:textId="5D5EBD3E" w:rsidR="001C7889" w:rsidRDefault="00CE2915" w:rsidP="001B0B0A">
      <w:pPr>
        <w:pStyle w:val="Level4"/>
      </w:pPr>
      <w:r>
        <w:t xml:space="preserve"> A Emissora deverá enviar mensalmente para o Agente Fiduciário, até o dia 5 (cinco) de cada mês, todo os Custos do Projeto, incluindo, mas não se limitando a todas as faturas, contas, extratos, bem como os respectivos comprovantes de pagamento, conforme aplicável. O Agente Fiduciário encaminhará em até 1 (um) Dia Útil tais documentos para os Debenturistas, os quais deverão analisar e comunicar o Agente Fiduciário em até 5 (cinco) Dias Úteis do recebimento se foi configurado uma Hipótese de Aporte de Recurso Adicional. Após a notificação dos debenturistas ao Agente Fiduciário, o Agente Fiduciário deverá enviar</w:t>
      </w:r>
      <w:r w:rsidR="006C19FC">
        <w:t>,</w:t>
      </w:r>
      <w:r>
        <w:t xml:space="preserve"> em até 1 (um) Dia Útil</w:t>
      </w:r>
      <w:r w:rsidR="006C19FC">
        <w:t>,</w:t>
      </w:r>
      <w:r>
        <w:t xml:space="preserve"> notificação fundamentada para a Emissora </w:t>
      </w:r>
      <w:r w:rsidR="006C19FC">
        <w:t xml:space="preserve">a respeito </w:t>
      </w:r>
      <w:r w:rsidR="006C19FC">
        <w:lastRenderedPageBreak/>
        <w:t>da ocorrência de Hipótese de Aporte de Recurso Adicional (“</w:t>
      </w:r>
      <w:r w:rsidR="006C19FC" w:rsidRPr="00EF52BF">
        <w:rPr>
          <w:b/>
          <w:bCs/>
        </w:rPr>
        <w:t>Notificação de Aporte Adicional</w:t>
      </w:r>
      <w:r w:rsidR="006C19FC">
        <w:t>”).</w:t>
      </w:r>
    </w:p>
    <w:p w14:paraId="16F2FDF7" w14:textId="0123E68C" w:rsidR="00A83B57" w:rsidRDefault="00094F46" w:rsidP="001B0B0A">
      <w:pPr>
        <w:pStyle w:val="Level4"/>
      </w:pPr>
      <w:r w:rsidRPr="00930BE5">
        <w:t xml:space="preserve">O Aporte Adicional de </w:t>
      </w:r>
      <w:r w:rsidRPr="007D7F78">
        <w:rPr>
          <w:color w:val="000000"/>
        </w:rPr>
        <w:t>Recursos</w:t>
      </w:r>
      <w:r w:rsidRPr="00930BE5">
        <w:t xml:space="preserve"> deverá ocorrer no prazo de até </w:t>
      </w:r>
      <w:r w:rsidR="007F4CA4">
        <w:t>20</w:t>
      </w:r>
      <w:r w:rsidR="007F4CA4" w:rsidRPr="00930BE5">
        <w:t xml:space="preserve"> </w:t>
      </w:r>
      <w:r w:rsidRPr="00930BE5">
        <w:t>(</w:t>
      </w:r>
      <w:r w:rsidR="007F4CA4">
        <w:t>vinte</w:t>
      </w:r>
      <w:r w:rsidRPr="00930BE5">
        <w:t xml:space="preserve">) dias corridos contados do envio </w:t>
      </w:r>
      <w:r w:rsidR="006C19FC">
        <w:t xml:space="preserve">da </w:t>
      </w:r>
      <w:r w:rsidR="006C19FC" w:rsidRPr="00EF52BF">
        <w:t>Notificação de Aporte Adicional</w:t>
      </w:r>
      <w:r w:rsidR="006C19FC" w:rsidRPr="00930BE5">
        <w:t xml:space="preserve"> </w:t>
      </w:r>
      <w:r w:rsidR="006C19FC">
        <w:t>pel</w:t>
      </w:r>
      <w:r w:rsidRPr="00930BE5">
        <w:t xml:space="preserve">o Agente Fiduciário </w:t>
      </w:r>
      <w:r w:rsidR="00CE2915">
        <w:t xml:space="preserve">e/ou </w:t>
      </w:r>
      <w:r w:rsidR="006C19FC">
        <w:t>pelos</w:t>
      </w:r>
      <w:r w:rsidR="00CE2915">
        <w:t xml:space="preserve"> Debenturistas</w:t>
      </w:r>
      <w:r w:rsidRPr="00930BE5">
        <w:t>, sob pena de ocorrência de 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p>
    <w:p w14:paraId="7C9C5043" w14:textId="7701DD58" w:rsidR="00691879" w:rsidRDefault="007F4CA4" w:rsidP="001B0B0A">
      <w:pPr>
        <w:pStyle w:val="Level4"/>
      </w:pPr>
      <w:r w:rsidRPr="007F4CA4">
        <w:t>As obrigações do Aporte Adicional de Recursos somente poderão ser excutidas aos Custos dos Projetos explicitamente previstos para a implementação dos Projetos, de acordo com os respectivos contratos de concessão, não cabendo-as para qualquer outro custo que não a construção dos Projetos, incluindo, mas não se limitando, à manutenção, operação e gestão dos projetos.</w:t>
      </w:r>
      <w:r w:rsidR="00691879">
        <w:t>.</w:t>
      </w:r>
    </w:p>
    <w:p w14:paraId="0DA90353" w14:textId="1D955F06" w:rsidR="00821106" w:rsidRDefault="00821106" w:rsidP="001B0B0A">
      <w:pPr>
        <w:pStyle w:val="Level4"/>
      </w:pPr>
      <w:r>
        <w:t>As obrigações de Aporte Adicional</w:t>
      </w:r>
      <w:r w:rsidR="00A83B57">
        <w:t xml:space="preserve"> de Recursos aqui</w:t>
      </w:r>
      <w:r>
        <w:t xml:space="preserve"> previstas, aplicar-se-ão </w:t>
      </w:r>
      <w:r w:rsidR="00A83B57">
        <w:t xml:space="preserve">ao Fiador e à LC Linhas </w:t>
      </w:r>
      <w:r w:rsidR="007F4CA4">
        <w:t xml:space="preserve">tão somente </w:t>
      </w:r>
      <w:r w:rsidR="00A83B57">
        <w:t xml:space="preserve">até o </w:t>
      </w:r>
      <w:r w:rsidR="00A83B57">
        <w:rPr>
          <w:i/>
          <w:iCs/>
        </w:rPr>
        <w:t xml:space="preserve">Completion </w:t>
      </w:r>
      <w:r w:rsidR="00A83B57">
        <w:t>Físico de cada Projeto, sendo os Projetos considerados independente</w:t>
      </w:r>
      <w:r w:rsidR="007F4CA4">
        <w:t>s</w:t>
      </w:r>
      <w:r>
        <w:t xml:space="preserve">. Assim, </w:t>
      </w:r>
      <w:r w:rsidR="00A83B57">
        <w:t xml:space="preserve">para efeitos de clareza, </w:t>
      </w:r>
      <w:r>
        <w:t xml:space="preserve">após o </w:t>
      </w:r>
      <w:r w:rsidRPr="007379F1">
        <w:rPr>
          <w:i/>
          <w:iCs/>
        </w:rPr>
        <w:t>Completion</w:t>
      </w:r>
      <w:r>
        <w:t xml:space="preserve"> Físico</w:t>
      </w:r>
      <w:r w:rsidR="00A83B57">
        <w:t xml:space="preserve"> d</w:t>
      </w:r>
      <w:r w:rsidR="00691879">
        <w:t xml:space="preserve">o Projeto FS, encerra-se </w:t>
      </w:r>
      <w:r>
        <w:t xml:space="preserve">a obrigação de Aporte Adicional </w:t>
      </w:r>
      <w:r w:rsidR="00A83B57">
        <w:t>de Recursos em relação a tal</w:t>
      </w:r>
      <w:r>
        <w:t xml:space="preserve"> Projeto</w:t>
      </w:r>
      <w:r w:rsidR="00691879">
        <w:t xml:space="preserve">, após o </w:t>
      </w:r>
      <w:r w:rsidR="00691879" w:rsidRPr="00080326">
        <w:rPr>
          <w:i/>
          <w:iCs/>
        </w:rPr>
        <w:t>Completion</w:t>
      </w:r>
      <w:r w:rsidR="00691879">
        <w:t xml:space="preserve"> Físico do Projeto Colinas, encerra-se a obrigação de Aporte Adicional de Recursos em relação a tal Projeto e após o </w:t>
      </w:r>
      <w:r w:rsidR="00691879" w:rsidRPr="00080326">
        <w:rPr>
          <w:i/>
          <w:iCs/>
        </w:rPr>
        <w:t>Completion</w:t>
      </w:r>
      <w:r w:rsidR="00691879">
        <w:t xml:space="preserve"> Físico do Projeto Simões, encerra-se a obrigação de Aporte Adicional de Recursos em relação a tal Projeto</w:t>
      </w:r>
      <w:r>
        <w:t>.</w:t>
      </w:r>
    </w:p>
    <w:p w14:paraId="450C0F0D" w14:textId="510F8C49" w:rsidR="007F4CA4" w:rsidRPr="00930BE5" w:rsidRDefault="007F4CA4" w:rsidP="001B0B0A">
      <w:pPr>
        <w:pStyle w:val="Level4"/>
      </w:pPr>
      <w:r w:rsidRPr="007F4CA4">
        <w:t>Apenas para efeitos de clareza, as obrigações referentes ao Aporte Adicional de Recursos s</w:t>
      </w:r>
      <w:r>
        <w:t>er</w:t>
      </w:r>
      <w:r w:rsidRPr="007F4CA4">
        <w:t>ão aplicáveis somente para às Debêntures da 1ª Série, não cabendo a garantia descrita nos itens acima para qualquer outra série desta 2ª Emissão de Debêntures</w:t>
      </w:r>
    </w:p>
    <w:p w14:paraId="64CC6918" w14:textId="77777777" w:rsidR="003E5F6E" w:rsidRPr="00930BE5" w:rsidRDefault="003E5F6E" w:rsidP="003E5F6E">
      <w:pPr>
        <w:pStyle w:val="Level3"/>
        <w:rPr>
          <w:rFonts w:cs="Tahoma"/>
          <w:szCs w:val="20"/>
        </w:rPr>
      </w:pPr>
      <w:r w:rsidRPr="00930BE5">
        <w:rPr>
          <w:rFonts w:cs="Tahoma"/>
          <w:szCs w:val="20"/>
        </w:rPr>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2F3D5F1B" w14:textId="1004A8D7" w:rsidR="00B54591" w:rsidRPr="00930BE5" w:rsidRDefault="00B54591">
      <w:pPr>
        <w:pStyle w:val="Level3"/>
        <w:rPr>
          <w:rFonts w:cs="Tahoma"/>
          <w:szCs w:val="20"/>
        </w:rPr>
      </w:pPr>
      <w:r w:rsidRPr="00930BE5">
        <w:rPr>
          <w:rFonts w:cs="Tahoma"/>
          <w:szCs w:val="20"/>
        </w:rPr>
        <w:t>A</w:t>
      </w:r>
      <w:r w:rsidR="007D7F78">
        <w:rPr>
          <w:rFonts w:cs="Tahoma"/>
          <w:szCs w:val="20"/>
        </w:rPr>
        <w:t xml:space="preserve"> celebração dos Contratos de Garantia Colinas está sujeita ao não desembolso, até 1</w:t>
      </w:r>
      <w:r w:rsidR="00DB0456">
        <w:rPr>
          <w:rFonts w:cs="Tahoma"/>
          <w:szCs w:val="20"/>
        </w:rPr>
        <w:t>º</w:t>
      </w:r>
      <w:r w:rsidR="007D7F78">
        <w:rPr>
          <w:rFonts w:cs="Tahoma"/>
          <w:szCs w:val="20"/>
        </w:rPr>
        <w:t xml:space="preserve"> de dezembro de 2021 </w:t>
      </w:r>
      <w:r w:rsidR="001E097C">
        <w:rPr>
          <w:rFonts w:cs="Tahoma"/>
          <w:szCs w:val="20"/>
        </w:rPr>
        <w:t>de</w:t>
      </w:r>
      <w:r w:rsidR="00DB0456">
        <w:rPr>
          <w:rFonts w:cs="Tahoma"/>
          <w:szCs w:val="20"/>
        </w:rPr>
        <w:t>,</w:t>
      </w:r>
      <w:r w:rsidR="001E097C">
        <w:rPr>
          <w:rFonts w:cs="Tahoma"/>
          <w:szCs w:val="20"/>
        </w:rPr>
        <w:t xml:space="preserve"> no mínimo, metade do valor financiado através </w:t>
      </w:r>
      <w:r w:rsidR="007D7F78">
        <w:rPr>
          <w:rFonts w:cs="Tahoma"/>
          <w:szCs w:val="20"/>
        </w:rPr>
        <w:t xml:space="preserve">da Cédula de Crédito Bancário nº </w:t>
      </w:r>
      <w:r w:rsidR="00DB0456">
        <w:rPr>
          <w:rFonts w:cs="Tahoma"/>
          <w:szCs w:val="20"/>
        </w:rPr>
        <w:t xml:space="preserve">127-21/0084-3, </w:t>
      </w:r>
      <w:r w:rsidR="007D7F78">
        <w:rPr>
          <w:rFonts w:cs="Tahoma"/>
          <w:szCs w:val="20"/>
        </w:rPr>
        <w:t xml:space="preserve">emitida em </w:t>
      </w:r>
      <w:r w:rsidR="00DB0456">
        <w:rPr>
          <w:rFonts w:cs="Tahoma"/>
          <w:szCs w:val="20"/>
        </w:rPr>
        <w:t xml:space="preserve">29 de junho de </w:t>
      </w:r>
      <w:r w:rsidR="00DB0456">
        <w:rPr>
          <w:rFonts w:cs="Tahoma"/>
          <w:szCs w:val="20"/>
        </w:rPr>
        <w:lastRenderedPageBreak/>
        <w:t>2021, no valor total de R$ 35.000.000,00 (trinta e cinco milhões de reais),</w:t>
      </w:r>
      <w:r w:rsidR="007D7F78">
        <w:rPr>
          <w:rFonts w:cs="Tahoma"/>
          <w:szCs w:val="20"/>
        </w:rPr>
        <w:t xml:space="preserve"> pela Colinas em favor do Banco da Amazônia S.A., para financiamento do Projeto Colinas (“</w:t>
      </w:r>
      <w:r w:rsidR="007D7F78">
        <w:rPr>
          <w:rFonts w:cs="Tahoma"/>
          <w:b/>
          <w:bCs/>
          <w:szCs w:val="20"/>
        </w:rPr>
        <w:t xml:space="preserve">Financiamento </w:t>
      </w:r>
      <w:r w:rsidR="007D7F78" w:rsidRPr="007D7F78">
        <w:rPr>
          <w:rFonts w:cs="Tahoma"/>
          <w:b/>
          <w:bCs/>
          <w:szCs w:val="20"/>
        </w:rPr>
        <w:t>BASA</w:t>
      </w:r>
      <w:r w:rsidR="007D7F78">
        <w:rPr>
          <w:rFonts w:cs="Tahoma"/>
          <w:szCs w:val="20"/>
        </w:rPr>
        <w:t>”)</w:t>
      </w:r>
      <w:r w:rsidR="00F57CB3">
        <w:rPr>
          <w:rFonts w:cs="Tahoma"/>
          <w:szCs w:val="20"/>
        </w:rPr>
        <w:t xml:space="preserve"> e é condição precedente para a integralização das Debêntures da 3ª Série</w:t>
      </w:r>
      <w:r w:rsidR="007D7F78">
        <w:rPr>
          <w:rFonts w:cs="Tahoma"/>
          <w:szCs w:val="20"/>
        </w:rPr>
        <w:t>.</w:t>
      </w:r>
      <w:r w:rsidR="00D52C42">
        <w:rPr>
          <w:rFonts w:cs="Tahoma"/>
          <w:szCs w:val="20"/>
        </w:rPr>
        <w:t xml:space="preserve"> </w:t>
      </w:r>
    </w:p>
    <w:p w14:paraId="6F5E04D2" w14:textId="099EDA62" w:rsidR="00247550" w:rsidRPr="00930BE5" w:rsidRDefault="00F57CB3">
      <w:pPr>
        <w:pStyle w:val="Level3"/>
        <w:rPr>
          <w:rFonts w:cs="Tahoma"/>
          <w:szCs w:val="20"/>
        </w:rPr>
      </w:pPr>
      <w:r>
        <w:rPr>
          <w:rFonts w:cs="Tahoma"/>
          <w:szCs w:val="20"/>
        </w:rPr>
        <w:t>O</w:t>
      </w:r>
      <w:r w:rsidR="00DF4A4E" w:rsidRPr="00930BE5">
        <w:rPr>
          <w:rFonts w:cs="Tahoma"/>
          <w:szCs w:val="20"/>
        </w:rPr>
        <w:t>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Contratos de 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00847F87"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w:t>
      </w:r>
      <w:r w:rsidR="00985CFF" w:rsidRPr="00930BE5">
        <w:rPr>
          <w:rFonts w:cs="Tahoma"/>
        </w:rPr>
        <w:t>”)</w:t>
      </w:r>
      <w:r w:rsidR="00847F87" w:rsidRPr="00930BE5">
        <w:rPr>
          <w:rFonts w:cs="Tahoma"/>
          <w:szCs w:val="20"/>
        </w:rPr>
        <w:t>.</w:t>
      </w:r>
      <w:r w:rsidR="000D6C51" w:rsidRPr="00930BE5">
        <w:rPr>
          <w:rFonts w:cs="Tahoma"/>
          <w:szCs w:val="20"/>
        </w:rPr>
        <w:t xml:space="preserve"> </w:t>
      </w:r>
      <w:r w:rsidR="00B2648F" w:rsidRPr="00EF52BF">
        <w:rPr>
          <w:rFonts w:cs="Tahoma"/>
          <w:color w:val="000000" w:themeColor="text1"/>
        </w:rPr>
        <w:t xml:space="preserve"> </w:t>
      </w:r>
      <w:r w:rsidR="00B2648F" w:rsidRPr="00AD0197">
        <w:rPr>
          <w:rFonts w:cs="Tahoma"/>
          <w:color w:val="000000" w:themeColor="text1"/>
          <w:highlight w:val="yellow"/>
        </w:rPr>
        <w:t xml:space="preserve">[Nota LDR: a ser </w:t>
      </w:r>
      <w:r w:rsidR="00B2648F">
        <w:rPr>
          <w:rFonts w:cs="Tahoma"/>
          <w:color w:val="000000" w:themeColor="text1"/>
          <w:highlight w:val="yellow"/>
        </w:rPr>
        <w:t xml:space="preserve">avaliada a inclusão </w:t>
      </w:r>
      <w:r w:rsidR="00B2648F" w:rsidRPr="00AD0197">
        <w:rPr>
          <w:rFonts w:cs="Tahoma"/>
          <w:color w:val="000000" w:themeColor="text1"/>
          <w:highlight w:val="yellow"/>
        </w:rPr>
        <w:t>no sumário fator de risco relacionado a</w:t>
      </w:r>
      <w:r w:rsidR="00B2648F">
        <w:rPr>
          <w:rFonts w:cs="Tahoma"/>
          <w:color w:val="000000" w:themeColor="text1"/>
          <w:highlight w:val="yellow"/>
        </w:rPr>
        <w:t xml:space="preserve"> Condição Suspensiva das Garantias Colinas, se celebradas</w:t>
      </w:r>
      <w:r w:rsidR="00B2648F" w:rsidRPr="00AD0197">
        <w:rPr>
          <w:rFonts w:cs="Tahoma"/>
          <w:color w:val="000000" w:themeColor="text1"/>
          <w:highlight w:val="yellow"/>
        </w:rPr>
        <w:t>, conforme sugerido pela Fram]</w:t>
      </w:r>
    </w:p>
    <w:p w14:paraId="36453053" w14:textId="1DCE03C5" w:rsidR="00B54591" w:rsidRPr="00930BE5" w:rsidRDefault="00D90227">
      <w:pPr>
        <w:pStyle w:val="Level3"/>
        <w:rPr>
          <w:rFonts w:eastAsia="ヒラギノ角ゴ Pro W3" w:cs="Tahoma"/>
          <w:szCs w:val="20"/>
        </w:rPr>
      </w:pPr>
      <w:r w:rsidRPr="00930BE5">
        <w:rPr>
          <w:rFonts w:eastAsia="ヒラギノ角ゴ Pro W3" w:cs="Tahoma"/>
          <w:szCs w:val="20"/>
        </w:rPr>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xml:space="preserve">, </w:t>
      </w:r>
      <w:r w:rsidR="007D7F78">
        <w:rPr>
          <w:rFonts w:eastAsia="ヒラギノ角ゴ Pro W3" w:cs="Tahoma"/>
          <w:szCs w:val="20"/>
        </w:rPr>
        <w:t>observado o quanto disposto na</w:t>
      </w:r>
      <w:r w:rsidR="00F57CB3">
        <w:rPr>
          <w:rFonts w:eastAsia="ヒラギノ角ゴ Pro W3" w:cs="Tahoma"/>
          <w:szCs w:val="20"/>
        </w:rPr>
        <w:t>s</w:t>
      </w:r>
      <w:r w:rsidR="007D7F78">
        <w:rPr>
          <w:rFonts w:eastAsia="ヒラギノ角ゴ Pro W3" w:cs="Tahoma"/>
          <w:szCs w:val="20"/>
        </w:rPr>
        <w:t xml:space="preserve"> Cláusula</w:t>
      </w:r>
      <w:r w:rsidR="00F57CB3">
        <w:rPr>
          <w:rFonts w:eastAsia="ヒラギノ角ゴ Pro W3" w:cs="Tahoma"/>
          <w:szCs w:val="20"/>
        </w:rPr>
        <w:t>s</w:t>
      </w:r>
      <w:r w:rsidR="007D7F78">
        <w:rPr>
          <w:rFonts w:eastAsia="ヒラギノ角ゴ Pro W3" w:cs="Tahoma"/>
          <w:szCs w:val="20"/>
        </w:rPr>
        <w:t xml:space="preserve"> 3.8.5</w:t>
      </w:r>
      <w:r w:rsidR="00F57CB3">
        <w:rPr>
          <w:rFonts w:eastAsia="ヒラギノ角ゴ Pro W3" w:cs="Tahoma"/>
          <w:szCs w:val="20"/>
        </w:rPr>
        <w:t xml:space="preserve"> e 3.8.6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9535D9" w:rsidRPr="009535D9">
        <w:rPr>
          <w:rFonts w:eastAsia="ヒラギノ角ゴ Pro W3" w:cs="Tahoma"/>
          <w:szCs w:val="20"/>
        </w:rPr>
        <w:t xml:space="preserve">que são outorgados exclusivamente no âmbito das Debêntures da 1ª Série </w:t>
      </w:r>
      <w:r w:rsidR="009535D9">
        <w:rPr>
          <w:rFonts w:eastAsia="ヒラギノ角ゴ Pro W3" w:cs="Tahoma"/>
          <w:szCs w:val="20"/>
        </w:rPr>
        <w:t>e</w:t>
      </w:r>
      <w:r w:rsidR="009535D9" w:rsidRPr="00930BE5">
        <w:rPr>
          <w:rFonts w:eastAsia="ヒラギノ角ゴ Pro W3" w:cs="Tahoma"/>
          <w:szCs w:val="20"/>
        </w:rPr>
        <w:t xml:space="preserv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w:t>
      </w:r>
      <w:r w:rsidR="009535D9">
        <w:rPr>
          <w:rFonts w:eastAsia="ヒラギノ角ゴ Pro W3" w:cs="Tahoma"/>
          <w:szCs w:val="20"/>
        </w:rPr>
        <w:t xml:space="preserve">somente </w:t>
      </w:r>
      <w:r w:rsidR="00B54591" w:rsidRPr="00930BE5">
        <w:rPr>
          <w:rFonts w:eastAsia="ヒラギノ角ゴ Pro W3" w:cs="Tahoma"/>
          <w:szCs w:val="20"/>
        </w:rPr>
        <w:t xml:space="preserve">até o </w:t>
      </w:r>
      <w:r w:rsidR="006863EE" w:rsidRPr="00930BE5">
        <w:rPr>
          <w:rFonts w:eastAsia="ヒラギノ角ゴ Pro W3" w:cs="Tahoma"/>
          <w:i/>
          <w:szCs w:val="20"/>
        </w:rPr>
        <w:t>Completion</w:t>
      </w:r>
      <w:r w:rsidR="006863EE" w:rsidRPr="00930BE5">
        <w:rPr>
          <w:rFonts w:eastAsia="ヒラギノ角ゴ Pro W3" w:cs="Tahoma"/>
          <w:szCs w:val="20"/>
        </w:rPr>
        <w:t xml:space="preserve"> </w:t>
      </w:r>
      <w:r w:rsidR="009453C1" w:rsidRPr="00930BE5">
        <w:rPr>
          <w:rFonts w:eastAsia="ヒラギノ角ゴ Pro W3" w:cs="Tahoma"/>
          <w:szCs w:val="20"/>
        </w:rPr>
        <w:t>Físico</w:t>
      </w:r>
      <w:r w:rsidR="009535D9">
        <w:rPr>
          <w:rFonts w:eastAsia="ヒラギノ角ゴ Pro W3" w:cs="Tahoma"/>
          <w:szCs w:val="20"/>
        </w:rPr>
        <w:t xml:space="preserve"> </w:t>
      </w:r>
      <w:r w:rsidR="009535D9" w:rsidRPr="009535D9">
        <w:rPr>
          <w:rFonts w:eastAsia="ヒラギノ角ゴ Pro W3" w:cs="Tahoma"/>
          <w:szCs w:val="20"/>
        </w:rPr>
        <w:t>de cada um dos respectivos Projetos</w:t>
      </w:r>
      <w:r w:rsidR="00B54591" w:rsidRPr="00930BE5">
        <w:rPr>
          <w:rFonts w:eastAsia="ヒラギノ角ゴ Pro W3" w:cs="Tahoma"/>
          <w:szCs w:val="20"/>
        </w:rPr>
        <w:t>, nos termos da presente Escritura.</w:t>
      </w:r>
    </w:p>
    <w:p w14:paraId="175BA098" w14:textId="0C351875" w:rsidR="00A51997" w:rsidRPr="00930BE5" w:rsidRDefault="00A51997" w:rsidP="00A907D5">
      <w:pPr>
        <w:pStyle w:val="Level4"/>
        <w:rPr>
          <w:rFonts w:cs="Tahoma"/>
        </w:rPr>
      </w:pPr>
      <w:r w:rsidRPr="00930BE5">
        <w:rPr>
          <w:rFonts w:cs="Tahoma"/>
        </w:rPr>
        <w:t xml:space="preserve">Para fins e efeitos da presente Escritura, as fases de </w:t>
      </w:r>
      <w:r w:rsidRPr="00930BE5">
        <w:rPr>
          <w:rFonts w:cs="Tahoma"/>
          <w:i/>
        </w:rPr>
        <w:t>Completion</w:t>
      </w:r>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61D3CD01" w:rsidR="00A51997"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r w:rsidRPr="00930BE5">
        <w:rPr>
          <w:rFonts w:cs="Tahoma"/>
          <w:b/>
          <w:bCs/>
          <w:i/>
        </w:rPr>
        <w:t>Completion</w:t>
      </w:r>
      <w:r w:rsidRPr="00930BE5">
        <w:rPr>
          <w:rFonts w:cs="Tahoma"/>
          <w:b/>
          <w:bCs/>
        </w:rPr>
        <w:t xml:space="preserve"> Físico</w:t>
      </w:r>
      <w:r w:rsidRPr="00930BE5">
        <w:rPr>
          <w:rFonts w:cs="Tahoma"/>
        </w:rPr>
        <w:t xml:space="preserve">”) ocorrerá </w:t>
      </w:r>
      <w:r w:rsidR="006863EE" w:rsidRPr="00930BE5">
        <w:rPr>
          <w:rFonts w:cs="Tahoma"/>
        </w:rPr>
        <w:t>no início da operação dos Projetos por meio da apresentação</w:t>
      </w:r>
      <w:r w:rsidR="00F57CB3">
        <w:rPr>
          <w:rFonts w:cs="Tahoma"/>
        </w:rPr>
        <w:t xml:space="preserve"> </w:t>
      </w:r>
      <w:r w:rsidR="006863EE" w:rsidRPr="00930BE5">
        <w:rPr>
          <w:rFonts w:cs="Tahoma"/>
        </w:rPr>
        <w:t xml:space="preserve">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r w:rsidR="009535D9" w:rsidRPr="009535D9">
        <w:rPr>
          <w:rFonts w:cs="Tahoma"/>
        </w:rPr>
        <w:t>Assim, para efeitos de clareza, individualmente</w:t>
      </w:r>
      <w:r w:rsidR="009535D9">
        <w:rPr>
          <w:rFonts w:cs="Tahoma"/>
        </w:rPr>
        <w:t>,</w:t>
      </w:r>
      <w:r w:rsidR="009535D9" w:rsidRPr="009535D9">
        <w:rPr>
          <w:rFonts w:cs="Tahoma"/>
        </w:rPr>
        <w:t xml:space="preserve"> o Completion Físico d</w:t>
      </w:r>
      <w:r w:rsidR="009535D9">
        <w:rPr>
          <w:rFonts w:cs="Tahoma"/>
        </w:rPr>
        <w:t>e cada</w:t>
      </w:r>
      <w:r w:rsidR="009535D9" w:rsidRPr="009535D9">
        <w:rPr>
          <w:rFonts w:cs="Tahoma"/>
        </w:rPr>
        <w:t xml:space="preserve"> Projeto se dará</w:t>
      </w:r>
      <w:r w:rsidR="009535D9">
        <w:rPr>
          <w:rFonts w:cs="Tahoma"/>
        </w:rPr>
        <w:t>, respectivamente</w:t>
      </w:r>
      <w:r w:rsidR="009535D9" w:rsidRPr="009535D9">
        <w:rPr>
          <w:rFonts w:cs="Tahoma"/>
        </w:rPr>
        <w:t>:</w:t>
      </w:r>
      <w:r w:rsidR="009535D9">
        <w:rPr>
          <w:rFonts w:cs="Tahoma"/>
        </w:rPr>
        <w:t xml:space="preserve"> (i.a) </w:t>
      </w:r>
      <w:r w:rsidR="009535D9" w:rsidRPr="009535D9">
        <w:rPr>
          <w:rFonts w:cs="Tahoma"/>
        </w:rPr>
        <w:t xml:space="preserve">o Completion Físico do Projeto FS ocorrerá com a emissão do TLD do Projeto FS, </w:t>
      </w:r>
      <w:r w:rsidR="009535D9">
        <w:rPr>
          <w:rFonts w:cs="Tahoma"/>
        </w:rPr>
        <w:t xml:space="preserve">(i.b) </w:t>
      </w:r>
      <w:r w:rsidR="009535D9" w:rsidRPr="009535D9">
        <w:rPr>
          <w:rFonts w:cs="Tahoma"/>
        </w:rPr>
        <w:t xml:space="preserve">o Completion Físico do Projeto Colinas ocorrerá com a emissão do TLD do Projeto Colinas, e </w:t>
      </w:r>
      <w:r w:rsidR="009535D9">
        <w:rPr>
          <w:rFonts w:cs="Tahoma"/>
        </w:rPr>
        <w:t xml:space="preserve">(i.c) </w:t>
      </w:r>
      <w:r w:rsidR="009535D9" w:rsidRPr="009535D9">
        <w:rPr>
          <w:rFonts w:cs="Tahoma"/>
        </w:rPr>
        <w:t>o Completion Físico do Projeto Simões ocorrerá com a emissão do TLD do Projeto Simões</w:t>
      </w:r>
      <w:r w:rsidR="009535D9">
        <w:rPr>
          <w:rFonts w:cs="Tahoma"/>
        </w:rPr>
        <w:t>.</w:t>
      </w:r>
    </w:p>
    <w:p w14:paraId="2A91444C" w14:textId="77777777" w:rsidR="009535D9" w:rsidRPr="00930BE5" w:rsidRDefault="009535D9" w:rsidP="007379F1">
      <w:pPr>
        <w:pStyle w:val="roman5"/>
        <w:numPr>
          <w:ilvl w:val="0"/>
          <w:numId w:val="0"/>
        </w:numPr>
        <w:ind w:left="2722"/>
        <w:rPr>
          <w:rFonts w:cs="Tahoma"/>
        </w:rPr>
      </w:pPr>
    </w:p>
    <w:p w14:paraId="186DE25F" w14:textId="49CA6196" w:rsidR="00BC7083" w:rsidRPr="00930BE5" w:rsidRDefault="00BC7083">
      <w:pPr>
        <w:pStyle w:val="Level1"/>
        <w:rPr>
          <w:rFonts w:cs="Tahoma"/>
          <w:b/>
          <w:bCs/>
          <w:szCs w:val="20"/>
        </w:rPr>
      </w:pPr>
      <w:bookmarkStart w:id="52" w:name="_Toc37312011"/>
      <w:bookmarkStart w:id="53" w:name="_Toc50021766"/>
      <w:r w:rsidRPr="00930BE5">
        <w:rPr>
          <w:rFonts w:cs="Tahoma"/>
          <w:b/>
          <w:bCs/>
          <w:szCs w:val="20"/>
        </w:rPr>
        <w:t>CARACTERÍSTICAS DAS DEBÊNTURES</w:t>
      </w:r>
      <w:bookmarkEnd w:id="49"/>
      <w:bookmarkEnd w:id="52"/>
      <w:bookmarkEnd w:id="53"/>
    </w:p>
    <w:p w14:paraId="4A9218D3" w14:textId="77777777" w:rsidR="00BC7083" w:rsidRPr="00930BE5" w:rsidRDefault="00BC7083">
      <w:pPr>
        <w:pStyle w:val="Level2"/>
        <w:rPr>
          <w:rFonts w:cs="Tahoma"/>
          <w:b/>
          <w:bCs/>
          <w:szCs w:val="20"/>
        </w:rPr>
      </w:pPr>
      <w:bookmarkStart w:id="54" w:name="_DV_M79"/>
      <w:bookmarkStart w:id="55" w:name="_Toc499990326"/>
      <w:bookmarkEnd w:id="54"/>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56" w:name="_DV_M80"/>
      <w:bookmarkEnd w:id="56"/>
      <w:r w:rsidRPr="00930BE5">
        <w:rPr>
          <w:rFonts w:cs="Tahoma"/>
          <w:b/>
          <w:bCs/>
          <w:szCs w:val="20"/>
        </w:rPr>
        <w:t>Data de Emissão</w:t>
      </w:r>
    </w:p>
    <w:p w14:paraId="631713DE" w14:textId="511A992E" w:rsidR="00BC7083" w:rsidRPr="00930BE5" w:rsidRDefault="00BC7083">
      <w:pPr>
        <w:pStyle w:val="Level4"/>
        <w:rPr>
          <w:rFonts w:cs="Tahoma"/>
          <w:szCs w:val="20"/>
        </w:rPr>
      </w:pPr>
      <w:r w:rsidRPr="00930BE5">
        <w:rPr>
          <w:rFonts w:cs="Tahoma"/>
          <w:szCs w:val="20"/>
        </w:rPr>
        <w:lastRenderedPageBreak/>
        <w:t xml:space="preserve">Para todos os fins e efeitos legais, a data de emissão das Debêntures </w:t>
      </w:r>
      <w:r w:rsidR="001B4574" w:rsidRPr="00930BE5">
        <w:rPr>
          <w:rFonts w:cs="Tahoma"/>
          <w:szCs w:val="20"/>
        </w:rPr>
        <w:t xml:space="preserve">será o dia </w:t>
      </w:r>
      <w:r w:rsidR="007024F3" w:rsidRPr="00930BE5">
        <w:rPr>
          <w:rFonts w:cs="Tahoma"/>
          <w:bCs/>
          <w:szCs w:val="20"/>
        </w:rPr>
        <w:t>[</w:t>
      </w:r>
      <w:r w:rsidR="00626EBB" w:rsidRPr="00930BE5">
        <w:rPr>
          <w:rFonts w:cs="Tahoma"/>
          <w:bCs/>
          <w:szCs w:val="20"/>
        </w:rPr>
        <w:t>15</w:t>
      </w:r>
      <w:r w:rsidR="007024F3" w:rsidRPr="00930BE5">
        <w:rPr>
          <w:rFonts w:cs="Tahoma"/>
          <w:bCs/>
          <w:szCs w:val="20"/>
        </w:rPr>
        <w:t>]</w:t>
      </w:r>
      <w:r w:rsidR="0046578E" w:rsidRPr="00930BE5">
        <w:rPr>
          <w:rFonts w:cs="Tahoma"/>
          <w:szCs w:val="20"/>
        </w:rPr>
        <w:t xml:space="preserve"> </w:t>
      </w:r>
      <w:r w:rsidRPr="00930BE5">
        <w:rPr>
          <w:rFonts w:cs="Tahoma"/>
          <w:szCs w:val="20"/>
        </w:rPr>
        <w:t xml:space="preserve">de </w:t>
      </w:r>
      <w:r w:rsidR="007024F3"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77777777"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158A57B1" w:rsidR="00572282" w:rsidRPr="00930BE5" w:rsidRDefault="00572282" w:rsidP="00A907D5">
      <w:pPr>
        <w:pStyle w:val="Level4"/>
        <w:rPr>
          <w:rFonts w:cs="Tahoma"/>
          <w:szCs w:val="20"/>
        </w:rPr>
      </w:pPr>
      <w:r w:rsidRPr="00930BE5">
        <w:rPr>
          <w:rFonts w:cs="Tahoma"/>
          <w:szCs w:val="20"/>
        </w:rPr>
        <w:t>As Debêntures serão da espécie com garantia real</w:t>
      </w:r>
      <w:r w:rsidR="007440F4" w:rsidRPr="00930BE5">
        <w:rPr>
          <w:rFonts w:cs="Tahoma"/>
          <w:szCs w:val="20"/>
        </w:rPr>
        <w:t xml:space="preserve"> com garantia adicional fidejussória</w:t>
      </w:r>
      <w:r w:rsidRPr="00930BE5">
        <w:rPr>
          <w:rFonts w:cs="Tahoma"/>
          <w:szCs w:val="20"/>
        </w:rPr>
        <w:t xml:space="preserve">, nos termos do artigo 58, </w:t>
      </w:r>
      <w:r w:rsidRPr="00930BE5">
        <w:rPr>
          <w:rFonts w:cs="Tahoma"/>
          <w:i/>
          <w:szCs w:val="20"/>
        </w:rPr>
        <w:t>caput</w:t>
      </w:r>
      <w:r w:rsidRPr="00930BE5">
        <w:rPr>
          <w:rFonts w:cs="Tahoma"/>
          <w:szCs w:val="20"/>
        </w:rPr>
        <w:t>, da Lei das Sociedades por Ações.</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1AC4F9FC"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7024F3" w:rsidRPr="00930BE5">
        <w:rPr>
          <w:rFonts w:cs="Tahoma"/>
          <w:szCs w:val="20"/>
        </w:rPr>
        <w:t xml:space="preserve">22 </w:t>
      </w:r>
      <w:r w:rsidR="00BC7083" w:rsidRPr="00930BE5">
        <w:rPr>
          <w:rFonts w:cs="Tahoma"/>
          <w:szCs w:val="20"/>
        </w:rPr>
        <w:t>(</w:t>
      </w:r>
      <w:r w:rsidR="006F7A99" w:rsidRPr="00930BE5">
        <w:rPr>
          <w:rFonts w:cs="Tahoma"/>
          <w:szCs w:val="20"/>
        </w:rPr>
        <w:t xml:space="preserve">vinte e </w:t>
      </w:r>
      <w:r w:rsidR="007024F3" w:rsidRPr="00930BE5">
        <w:rPr>
          <w:rFonts w:cs="Tahoma"/>
          <w:szCs w:val="20"/>
        </w:rPr>
        <w:t>dois</w:t>
      </w:r>
      <w:r w:rsidR="00BC7083" w:rsidRPr="00930BE5">
        <w:rPr>
          <w:rFonts w:cs="Tahoma"/>
          <w:szCs w:val="20"/>
        </w:rPr>
        <w:t>) anos</w:t>
      </w:r>
      <w:r w:rsidR="00206ACA" w:rsidRPr="00930BE5">
        <w:rPr>
          <w:rFonts w:cs="Tahoma"/>
          <w:szCs w:val="20"/>
        </w:rPr>
        <w:t xml:space="preserve"> </w:t>
      </w:r>
      <w:r w:rsidR="00BC7083" w:rsidRPr="00930BE5">
        <w:rPr>
          <w:rFonts w:cs="Tahoma"/>
          <w:szCs w:val="20"/>
        </w:rPr>
        <w:t xml:space="preserve">contados da Data de Emissão, vencendo-se, portanto, em </w:t>
      </w:r>
      <w:r w:rsidR="007024F3" w:rsidRPr="00930BE5">
        <w:rPr>
          <w:rFonts w:cs="Tahoma"/>
          <w:bCs/>
          <w:szCs w:val="20"/>
        </w:rPr>
        <w:t>[●]</w:t>
      </w:r>
      <w:r w:rsidR="0046578E" w:rsidRPr="00930BE5">
        <w:rPr>
          <w:rFonts w:cs="Tahoma"/>
          <w:szCs w:val="20"/>
        </w:rPr>
        <w:t xml:space="preserve"> </w:t>
      </w:r>
      <w:r w:rsidR="006F7A99" w:rsidRPr="00930BE5">
        <w:rPr>
          <w:rFonts w:cs="Tahoma"/>
          <w:szCs w:val="20"/>
        </w:rPr>
        <w:t xml:space="preserve">de </w:t>
      </w:r>
      <w:r w:rsidR="0043429E" w:rsidRPr="00930BE5">
        <w:rPr>
          <w:rFonts w:cs="Tahoma"/>
          <w:bCs/>
          <w:szCs w:val="20"/>
        </w:rPr>
        <w:t>[●]</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Resgate Antecipado 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 xml:space="preserve">. </w:t>
      </w:r>
      <w:r w:rsidR="00985CFF" w:rsidRPr="00930BE5">
        <w:rPr>
          <w:rFonts w:cs="Tahoma"/>
          <w:szCs w:val="20"/>
        </w:rPr>
        <w:t xml:space="preserve"> [</w:t>
      </w:r>
      <w:r w:rsidR="00985CFF" w:rsidRPr="00930BE5">
        <w:rPr>
          <w:rFonts w:cs="Tahoma"/>
          <w:szCs w:val="20"/>
          <w:highlight w:val="yellow"/>
        </w:rPr>
        <w:t>Nota LDR: a ser confirmado oportunamente</w:t>
      </w:r>
      <w:r w:rsidR="00985CFF"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6907F051" w14:textId="779F4822" w:rsidR="00D52C42" w:rsidRPr="00930BE5" w:rsidRDefault="00572282" w:rsidP="00D52C42">
      <w:pPr>
        <w:pStyle w:val="Level4"/>
        <w:numPr>
          <w:ilvl w:val="3"/>
          <w:numId w:val="23"/>
        </w:numPr>
        <w:tabs>
          <w:tab w:val="clear" w:pos="2949"/>
          <w:tab w:val="num" w:pos="2722"/>
        </w:tabs>
        <w:ind w:left="2041"/>
        <w:rPr>
          <w:rFonts w:cs="Tahoma"/>
          <w:szCs w:val="20"/>
        </w:rPr>
      </w:pPr>
      <w:r w:rsidRPr="00930BE5">
        <w:rPr>
          <w:rFonts w:cs="Tahoma"/>
          <w:szCs w:val="20"/>
        </w:rPr>
        <w:t xml:space="preserve">Serão emitidas </w:t>
      </w:r>
      <w:r w:rsidR="00DC1794" w:rsidRPr="00930BE5">
        <w:rPr>
          <w:rFonts w:cs="Tahoma"/>
          <w:szCs w:val="20"/>
        </w:rPr>
        <w:t>[</w:t>
      </w:r>
      <w:r w:rsidR="007024F3" w:rsidRPr="00930BE5">
        <w:rPr>
          <w:rFonts w:cs="Tahoma"/>
          <w:szCs w:val="20"/>
        </w:rPr>
        <w:t>60.500</w:t>
      </w:r>
      <w:r w:rsidRPr="00930BE5">
        <w:rPr>
          <w:rFonts w:cs="Tahoma"/>
          <w:szCs w:val="20"/>
        </w:rPr>
        <w:t xml:space="preserve"> (</w:t>
      </w:r>
      <w:r w:rsidR="007024F3" w:rsidRPr="00930BE5">
        <w:rPr>
          <w:rFonts w:cs="Tahoma"/>
          <w:szCs w:val="20"/>
        </w:rPr>
        <w:t>sessenta</w:t>
      </w:r>
      <w:r w:rsidRPr="00930BE5">
        <w:rPr>
          <w:rFonts w:cs="Tahoma"/>
          <w:szCs w:val="20"/>
        </w:rPr>
        <w:t xml:space="preserve"> mil</w:t>
      </w:r>
      <w:r w:rsidR="007024F3" w:rsidRPr="00930BE5">
        <w:rPr>
          <w:rFonts w:cs="Tahoma"/>
          <w:szCs w:val="20"/>
        </w:rPr>
        <w:t xml:space="preserve"> e quinhentas</w:t>
      </w:r>
      <w:r w:rsidRPr="00930BE5">
        <w:rPr>
          <w:rFonts w:cs="Tahoma"/>
          <w:szCs w:val="20"/>
        </w:rPr>
        <w:t>)</w:t>
      </w:r>
      <w:r w:rsidR="00DC1794" w:rsidRPr="00930BE5">
        <w:rPr>
          <w:rFonts w:cs="Tahoma"/>
          <w:szCs w:val="20"/>
        </w:rPr>
        <w:t>]</w:t>
      </w:r>
      <w:r w:rsidRPr="00930BE5">
        <w:rPr>
          <w:rFonts w:cs="Tahoma"/>
          <w:szCs w:val="20"/>
        </w:rPr>
        <w:t xml:space="preserve"> Debêntures</w:t>
      </w:r>
      <w:r w:rsidR="00844644" w:rsidRPr="00930BE5">
        <w:rPr>
          <w:rFonts w:cs="Tahoma"/>
          <w:szCs w:val="20"/>
        </w:rPr>
        <w:t>, observada a possibilidade de distribuição parcial</w:t>
      </w:r>
      <w:r w:rsidR="00DC1794" w:rsidRPr="00930BE5">
        <w:rPr>
          <w:rFonts w:cs="Tahoma"/>
          <w:szCs w:val="20"/>
        </w:rPr>
        <w:t xml:space="preserve">, sendo [•] ([•]) Debêntures </w:t>
      </w:r>
      <w:r w:rsidR="00DC1794" w:rsidRPr="00930BE5">
        <w:rPr>
          <w:rFonts w:cs="Tahoma"/>
          <w:szCs w:val="20"/>
        </w:rPr>
        <w:lastRenderedPageBreak/>
        <w:t>da 1ª Série, sendo [•] ([•]) Debêntures da 2ª Série e sendo [•] ([•])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r w:rsidR="00921430" w:rsidRPr="00930BE5">
        <w:rPr>
          <w:rFonts w:cs="Tahoma"/>
          <w:szCs w:val="20"/>
        </w:rPr>
        <w:t xml:space="preserve"> </w:t>
      </w:r>
      <w:r w:rsidR="00985CFF" w:rsidRPr="00930BE5">
        <w:rPr>
          <w:rFonts w:cs="Tahoma"/>
          <w:szCs w:val="20"/>
        </w:rPr>
        <w:t>[</w:t>
      </w:r>
      <w:r w:rsidR="00985CFF" w:rsidRPr="00930BE5">
        <w:rPr>
          <w:rFonts w:cs="Tahoma"/>
          <w:szCs w:val="20"/>
          <w:highlight w:val="yellow"/>
        </w:rPr>
        <w:t>Nota LDR: a ser confirmado oportunamente</w:t>
      </w:r>
      <w:r w:rsidR="00985CFF" w:rsidRPr="00930BE5">
        <w:rPr>
          <w:rFonts w:cs="Tahoma"/>
          <w:szCs w:val="20"/>
        </w:rPr>
        <w:t>]</w:t>
      </w:r>
      <w:r w:rsidR="00D52C42">
        <w:rPr>
          <w:rFonts w:cs="Tahoma"/>
          <w:szCs w:val="20"/>
        </w:rPr>
        <w:t xml:space="preserve"> </w:t>
      </w:r>
      <w:r w:rsidR="009B09C5">
        <w:rPr>
          <w:rFonts w:cs="Tahoma"/>
          <w:szCs w:val="20"/>
        </w:rPr>
        <w:t>[</w:t>
      </w:r>
      <w:r w:rsidR="009B09C5" w:rsidRPr="00EF52BF">
        <w:rPr>
          <w:rFonts w:cs="Tahoma"/>
          <w:szCs w:val="20"/>
          <w:highlight w:val="yellow"/>
        </w:rPr>
        <w:t>Nota LDR para FRAM: a alocação das debêntures em cada série não será em sistema de vasos comunicantes</w:t>
      </w:r>
      <w:r w:rsidR="009B09C5">
        <w:rPr>
          <w:rFonts w:cs="Tahoma"/>
          <w:szCs w:val="20"/>
        </w:rPr>
        <w:t>]</w:t>
      </w:r>
    </w:p>
    <w:p w14:paraId="0F484BC2" w14:textId="709B398D" w:rsidR="00572282" w:rsidRPr="00930BE5" w:rsidRDefault="00572282" w:rsidP="00EF52BF">
      <w:pPr>
        <w:pStyle w:val="Level4"/>
        <w:numPr>
          <w:ilvl w:val="0"/>
          <w:numId w:val="0"/>
        </w:numPr>
        <w:ind w:left="2268"/>
        <w:rPr>
          <w:rFonts w:cs="Tahoma"/>
          <w:szCs w:val="20"/>
        </w:rPr>
      </w:pPr>
    </w:p>
    <w:p w14:paraId="638F1429" w14:textId="77777777" w:rsidR="005B0618" w:rsidRPr="00930BE5" w:rsidRDefault="005B0618">
      <w:pPr>
        <w:pStyle w:val="Level2"/>
        <w:keepNext/>
        <w:rPr>
          <w:rFonts w:cs="Tahoma"/>
          <w:szCs w:val="20"/>
        </w:rPr>
      </w:pPr>
      <w:r w:rsidRPr="00930BE5">
        <w:rPr>
          <w:rFonts w:cs="Tahoma"/>
          <w:b/>
          <w:bCs/>
          <w:szCs w:val="20"/>
        </w:rPr>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114BF858" w:rsidR="00DC1794" w:rsidRPr="00930BE5" w:rsidRDefault="00DC1794" w:rsidP="00DC1794">
      <w:pPr>
        <w:pStyle w:val="Level3"/>
        <w:rPr>
          <w:rFonts w:cs="Tahoma"/>
        </w:rPr>
      </w:pPr>
      <w:r w:rsidRPr="00930BE5">
        <w:rPr>
          <w:rFonts w:cs="Tahoma"/>
        </w:rPr>
        <w:t>As Debêntures serão subscritas, a qualquer tempo, a partir da data de início de distribuição da Oferta Restrita, observado o disposto no artigo 7°-A da Instrução 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1053EA17"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Pr="00930BE5">
        <w:rPr>
          <w:rFonts w:cs="Tahoma"/>
          <w:szCs w:val="20"/>
        </w:rPr>
        <w:t>integralizadas</w:t>
      </w:r>
      <w:r w:rsidR="008F01E0" w:rsidRPr="00930BE5">
        <w:rPr>
          <w:rFonts w:cs="Tahoma"/>
          <w:szCs w:val="20"/>
        </w:rPr>
        <w:t xml:space="preserve">, a qualquer tempo e em datas diversas, </w:t>
      </w:r>
      <w:r w:rsidR="00DC1794" w:rsidRPr="00930BE5">
        <w:rPr>
          <w:rFonts w:cs="Tahoma"/>
          <w:szCs w:val="20"/>
        </w:rPr>
        <w:t>a partir da data de subscrição das Debêntures da respectiva série</w:t>
      </w:r>
      <w:r w:rsidR="000B7D66" w:rsidRPr="00930BE5">
        <w:rPr>
          <w:rFonts w:cs="Tahoma"/>
          <w:szCs w:val="20"/>
        </w:rPr>
        <w:t xml:space="preserve">,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321ED53A" w:rsidR="00DC1794" w:rsidRPr="00930BE5" w:rsidRDefault="00DC1794" w:rsidP="00DC1794">
      <w:pPr>
        <w:pStyle w:val="Level3"/>
        <w:rPr>
          <w:rFonts w:cs="Tahoma"/>
        </w:rPr>
      </w:pPr>
      <w:r w:rsidRPr="00930BE5">
        <w:rPr>
          <w:rFonts w:cs="Tahoma"/>
        </w:rPr>
        <w:t xml:space="preserve">As Debêntures serão integralizadas à vista, em moeda corrente nacional, 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pro rata temporis</w:t>
      </w:r>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205934B9" w14:textId="548E4009" w:rsidR="007D7F78" w:rsidRDefault="00DC1794" w:rsidP="001B0B0A">
      <w:pPr>
        <w:pStyle w:val="Level3"/>
      </w:pPr>
      <w:r w:rsidRPr="00930BE5">
        <w:t>As integralizações das Debêntures ocorrerão</w:t>
      </w:r>
      <w:r w:rsidR="00B624DF" w:rsidRPr="00930BE5">
        <w:t xml:space="preserve"> após o cumprimento das condições previstas no Contrato de Coordenação, Colocação e Distribuição da 2ª (Segunda) Emissão de Debêntures Simples, Não Conversíveis em Ações, em Até Três Séries, da Espécie Com Garantia Real e Com Garantia Adicional Fidejussória, Para Distribuição Pública Com Esforços Restritos, da LC Energia Holding S.A.</w:t>
      </w:r>
      <w:r w:rsidR="00985CFF" w:rsidRPr="00930BE5">
        <w:t>, a ser celebrado entre a Emissora e o Coordenador Líder</w:t>
      </w:r>
      <w:r w:rsidR="00B624DF" w:rsidRPr="00930BE5">
        <w:t xml:space="preserve"> (“</w:t>
      </w:r>
      <w:r w:rsidR="00B624DF" w:rsidRPr="007D7F78">
        <w:rPr>
          <w:b/>
          <w:bCs/>
        </w:rPr>
        <w:t>Contrato de Distribuição</w:t>
      </w:r>
      <w:r w:rsidR="00B624DF" w:rsidRPr="00930BE5">
        <w:t>”</w:t>
      </w:r>
      <w:r w:rsidR="005E1E59">
        <w:t>)</w:t>
      </w:r>
      <w:r w:rsidR="007D7F78">
        <w:t xml:space="preserve"> </w:t>
      </w:r>
      <w:r w:rsidR="005E1E59">
        <w:t xml:space="preserve"> após o cumprimento </w:t>
      </w:r>
      <w:r w:rsidR="005E1E59" w:rsidRPr="00930BE5">
        <w:t>das condições</w:t>
      </w:r>
      <w:r w:rsidR="005E1E59">
        <w:t xml:space="preserve"> precedentes descritas nos respectivos boletins de subscrição de cada uma das séries(</w:t>
      </w:r>
      <w:r w:rsidR="007D7F78">
        <w:t>“</w:t>
      </w:r>
      <w:r w:rsidR="007D7F78" w:rsidRPr="007D7F78">
        <w:rPr>
          <w:b/>
          <w:bCs/>
        </w:rPr>
        <w:t>Condições Precedentes</w:t>
      </w:r>
      <w:r w:rsidR="007D7F78">
        <w:t>”</w:t>
      </w:r>
      <w:r w:rsidR="00B624DF" w:rsidRPr="00930BE5">
        <w:t>).</w:t>
      </w:r>
      <w:r w:rsidR="00480733">
        <w:rPr>
          <w:rFonts w:cs="Tahoma"/>
        </w:rPr>
        <w:t>[</w:t>
      </w:r>
      <w:r w:rsidR="00480733" w:rsidRPr="00EF52BF">
        <w:rPr>
          <w:rFonts w:cs="Tahoma"/>
          <w:highlight w:val="yellow"/>
        </w:rPr>
        <w:t xml:space="preserve">Nota LDR para Fram: as Debêntures serão </w:t>
      </w:r>
      <w:r w:rsidR="009B09C5">
        <w:rPr>
          <w:rFonts w:cs="Tahoma"/>
          <w:highlight w:val="yellow"/>
        </w:rPr>
        <w:t>integralizadas</w:t>
      </w:r>
      <w:r w:rsidR="00480733" w:rsidRPr="00EF52BF">
        <w:rPr>
          <w:rFonts w:cs="Tahoma"/>
          <w:highlight w:val="yellow"/>
        </w:rPr>
        <w:t xml:space="preserve"> em datas diferentes, a depender do cumprimento das condições precedentes</w:t>
      </w:r>
      <w:r w:rsidR="009B09C5" w:rsidRPr="00EF52BF">
        <w:rPr>
          <w:rFonts w:cs="Tahoma"/>
          <w:highlight w:val="yellow"/>
        </w:rPr>
        <w:t xml:space="preserve"> estabelecidas nos respectivos boletins de subscrição</w:t>
      </w:r>
      <w:r w:rsidR="00480733">
        <w:rPr>
          <w:rFonts w:cs="Tahoma"/>
        </w:rPr>
        <w:t>]</w:t>
      </w:r>
    </w:p>
    <w:p w14:paraId="0850027E" w14:textId="19EA431F" w:rsidR="00420661" w:rsidRPr="00930BE5" w:rsidRDefault="009762B2" w:rsidP="009762B2">
      <w:pPr>
        <w:pStyle w:val="Level3"/>
        <w:rPr>
          <w:rFonts w:cs="Tahoma"/>
        </w:rPr>
      </w:pPr>
      <w:r>
        <w:rPr>
          <w:rFonts w:cs="Tahoma"/>
        </w:rPr>
        <w:lastRenderedPageBreak/>
        <w:t>Observadas as Condições Precedentes, a</w:t>
      </w:r>
      <w:r w:rsidR="00753098" w:rsidRPr="00930BE5">
        <w:rPr>
          <w:rFonts w:cs="Tahoma"/>
        </w:rPr>
        <w:t xml:space="preserve">s Debêntures da </w:t>
      </w:r>
      <w:r>
        <w:rPr>
          <w:rFonts w:cs="Tahoma"/>
        </w:rPr>
        <w:t>3</w:t>
      </w:r>
      <w:r w:rsidR="00753098" w:rsidRPr="00930BE5">
        <w:rPr>
          <w:rFonts w:cs="Tahoma"/>
        </w:rPr>
        <w:t xml:space="preserve">ª Série serão </w:t>
      </w:r>
      <w:r>
        <w:rPr>
          <w:rFonts w:cs="Tahoma"/>
        </w:rPr>
        <w:t>emitidas caso não haja o desembolso do Financiamento BASA nos termos da Cláusula 3.8.5. Nesta hipótese,</w:t>
      </w:r>
      <w:r w:rsidR="00DC1794" w:rsidRPr="00930BE5">
        <w:rPr>
          <w:rFonts w:cs="Tahoma"/>
        </w:rPr>
        <w:t xml:space="preserve"> a Emissora deverá notificar o Agente Fiduciário, de forma que ocorra a primeira integralização</w:t>
      </w:r>
      <w:r w:rsidR="00420661" w:rsidRPr="00930BE5">
        <w:rPr>
          <w:rFonts w:cs="Tahoma"/>
        </w:rPr>
        <w:t xml:space="preserve"> das Debêntures da </w:t>
      </w:r>
      <w:r>
        <w:rPr>
          <w:rFonts w:cs="Tahoma"/>
        </w:rPr>
        <w:t>3</w:t>
      </w:r>
      <w:r w:rsidR="00420661" w:rsidRPr="00930BE5">
        <w:rPr>
          <w:rFonts w:cs="Tahoma"/>
        </w:rPr>
        <w:t xml:space="preserve">ª Série. </w:t>
      </w:r>
      <w:r w:rsidR="00C41436">
        <w:rPr>
          <w:rFonts w:cs="Tahoma"/>
        </w:rPr>
        <w:t xml:space="preserve">O montante equivalente a integralização </w:t>
      </w:r>
      <w:r w:rsidR="00326D54" w:rsidRPr="00930BE5">
        <w:rPr>
          <w:rFonts w:cs="Tahoma"/>
        </w:rPr>
        <w:t>das Debêntures da 3ª Série</w:t>
      </w:r>
      <w:r w:rsidR="00C41436">
        <w:rPr>
          <w:rFonts w:cs="Tahoma"/>
        </w:rPr>
        <w:t xml:space="preserve"> será depositado na Conta Vinculada </w:t>
      </w:r>
      <w:r w:rsidR="00C41436" w:rsidRPr="00930BE5">
        <w:rPr>
          <w:rFonts w:cs="Tahoma"/>
        </w:rPr>
        <w:t>(conforme definido no Contrato de Cessão Fiduciária de Direitos Creditórios da Emissora)</w:t>
      </w:r>
      <w:r w:rsidR="00C41436">
        <w:rPr>
          <w:rFonts w:cs="Tahoma"/>
        </w:rPr>
        <w:t xml:space="preserve"> e, mediante instrução do Agente Fiduciário ao Banco Depositário, será transferido para a conta vinculada constituída no âmbito da cessão fiduciária de direitos creditórios das </w:t>
      </w:r>
      <w:r w:rsidR="00C41436" w:rsidRPr="00EF52BF">
        <w:rPr>
          <w:rFonts w:cs="Tahoma"/>
        </w:rPr>
        <w:t>Debêntures da 1ª Emissão da Colinas</w:t>
      </w:r>
      <w:r w:rsidR="00ED6CA8">
        <w:rPr>
          <w:rFonts w:cs="Tahoma"/>
        </w:rPr>
        <w:t xml:space="preserve"> e, posteriormente para a conta do agente de liquidação das </w:t>
      </w:r>
      <w:r w:rsidR="00ED6CA8" w:rsidRPr="00AD0197">
        <w:rPr>
          <w:rFonts w:cs="Tahoma"/>
        </w:rPr>
        <w:t>Debêntures da 1ª Emissão da Colinas</w:t>
      </w:r>
      <w:r w:rsidR="00ED6CA8">
        <w:rPr>
          <w:rFonts w:cs="Tahoma"/>
        </w:rPr>
        <w:t xml:space="preserve">, para que </w:t>
      </w:r>
      <w:r w:rsidR="00326D54" w:rsidRPr="00930BE5">
        <w:rPr>
          <w:rFonts w:cs="Tahoma"/>
        </w:rPr>
        <w:t>a Colinas efetue</w:t>
      </w:r>
      <w:r w:rsidR="00326D54" w:rsidRPr="00930BE5">
        <w:rPr>
          <w:rFonts w:cs="Tahoma"/>
          <w:color w:val="000000"/>
        </w:rPr>
        <w:t>, em até 5 (cinco) Dias Úteis contados da primeira Data de Integralização das Debêntures da 3ª Série, o pré-pagamento integral das Debêntures da 1ª Emissão da Colinas</w:t>
      </w:r>
      <w:r w:rsidR="00326D54" w:rsidRPr="00930BE5">
        <w:rPr>
          <w:rFonts w:cs="Tahoma"/>
        </w:rPr>
        <w:t>. [</w:t>
      </w:r>
      <w:r w:rsidR="00326D54" w:rsidRPr="00930BE5">
        <w:rPr>
          <w:rFonts w:cs="Tahoma"/>
          <w:highlight w:val="yellow"/>
        </w:rPr>
        <w:t xml:space="preserve">Nota LDR: </w:t>
      </w:r>
      <w:r w:rsidR="00ED6CA8" w:rsidRPr="00EF52BF">
        <w:rPr>
          <w:rFonts w:cs="Tahoma"/>
          <w:highlight w:val="yellow"/>
        </w:rPr>
        <w:t>mecanismo a ser confirmado</w:t>
      </w:r>
      <w:r w:rsidR="00326D54" w:rsidRPr="00930BE5">
        <w:rPr>
          <w:rFonts w:cs="Tahoma"/>
        </w:rPr>
        <w:t>]</w:t>
      </w:r>
    </w:p>
    <w:p w14:paraId="7FA98C41" w14:textId="4B1DBB47" w:rsidR="00BC7083" w:rsidRPr="00930BE5" w:rsidRDefault="00BC7083">
      <w:pPr>
        <w:pStyle w:val="Level3"/>
        <w:rPr>
          <w:rFonts w:cs="Tahoma"/>
          <w:b/>
          <w:i/>
          <w:szCs w:val="20"/>
        </w:rPr>
      </w:pPr>
      <w:r w:rsidRPr="00930BE5">
        <w:rPr>
          <w:rFonts w:cs="Tahoma"/>
          <w:szCs w:val="20"/>
        </w:rPr>
        <w:t>A exclusivo critério do Coordenador Líder, as Debêntures poderão ser subscritas com ágio ou deságio a ser definido no ato de subscrição das Debêntures, desde que aplicado de forma igualitária à totalidade das Debêntures subscritas e integralizadas na mesma data</w:t>
      </w:r>
      <w:r w:rsidR="00807171">
        <w:rPr>
          <w:rFonts w:cs="Tahoma"/>
          <w:szCs w:val="20"/>
        </w:rPr>
        <w:t xml:space="preserve"> e desde que </w:t>
      </w:r>
      <w:r w:rsidR="00A92BDD">
        <w:rPr>
          <w:rFonts w:cs="Tahoma"/>
          <w:szCs w:val="20"/>
        </w:rPr>
        <w:t xml:space="preserve">eventual deságio </w:t>
      </w:r>
      <w:r w:rsidR="00807171">
        <w:rPr>
          <w:rFonts w:cs="Tahoma"/>
          <w:szCs w:val="20"/>
        </w:rPr>
        <w:t>não ultrapasse o limite de [•]</w:t>
      </w:r>
      <w:r w:rsidR="00A92BDD">
        <w:rPr>
          <w:rFonts w:cs="Tahoma"/>
          <w:szCs w:val="20"/>
        </w:rPr>
        <w:t xml:space="preserve"> (por cento) do Valor Nominal Unitário das Debêntures</w:t>
      </w:r>
      <w:r w:rsidRPr="00930BE5">
        <w:rPr>
          <w:rFonts w:cs="Tahoma"/>
          <w:szCs w:val="20"/>
        </w:rPr>
        <w:t>, observado o disposto a esse respeito no Contrato de Distribuição. Em relação às liquidações realizadas em datas diferentes, eventual ágio ou deságio poderá ser aplicado de forma diferente, observado também o disposto no Contrato de Distribuição</w:t>
      </w:r>
      <w:r w:rsidR="00807171">
        <w:rPr>
          <w:rFonts w:cs="Tahoma"/>
          <w:szCs w:val="20"/>
        </w:rPr>
        <w:t xml:space="preserve"> e o limite </w:t>
      </w:r>
      <w:r w:rsidR="009535D9">
        <w:rPr>
          <w:rFonts w:cs="Tahoma"/>
          <w:szCs w:val="20"/>
        </w:rPr>
        <w:t>referido acima</w:t>
      </w:r>
      <w:r w:rsidRPr="00930BE5">
        <w:rPr>
          <w:rFonts w:cs="Tahoma"/>
          <w:szCs w:val="20"/>
        </w:rPr>
        <w:t xml:space="preserve">. </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57"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57"/>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37A1FDC" w14:textId="77777777"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VNa</w:t>
            </w:r>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VNe</w:t>
            </w:r>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lastRenderedPageBreak/>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288A0616" w14:textId="77777777" w:rsidR="00BC7083" w:rsidRPr="00930BE5" w:rsidRDefault="00BC7083" w:rsidP="00A907D5">
      <w:pPr>
        <w:pStyle w:val="Body3"/>
        <w:rPr>
          <w:rFonts w:cs="Tahoma"/>
        </w:rPr>
      </w:pPr>
      <w:r w:rsidRPr="00930BE5">
        <w:rPr>
          <w:rFonts w:cs="Tahoma"/>
        </w:rPr>
        <w:t>onde:</w:t>
      </w:r>
    </w:p>
    <w:tbl>
      <w:tblPr>
        <w:tblW w:w="6667" w:type="dxa"/>
        <w:tblInd w:w="2212" w:type="dxa"/>
        <w:tblLayout w:type="fixed"/>
        <w:tblCellMar>
          <w:left w:w="70" w:type="dxa"/>
          <w:right w:w="70" w:type="dxa"/>
        </w:tblCellMar>
        <w:tblLook w:val="0000" w:firstRow="0" w:lastRow="0" w:firstColumn="0" w:lastColumn="0" w:noHBand="0" w:noVBand="0"/>
      </w:tblPr>
      <w:tblGrid>
        <w:gridCol w:w="700"/>
        <w:gridCol w:w="420"/>
        <w:gridCol w:w="5547"/>
      </w:tblGrid>
      <w:tr w:rsidR="00140C8D" w:rsidRPr="00930BE5" w14:paraId="41C823D4" w14:textId="77777777" w:rsidTr="00A907D5">
        <w:tc>
          <w:tcPr>
            <w:tcW w:w="70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A907D5">
        <w:tc>
          <w:tcPr>
            <w:tcW w:w="70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A907D5">
        <w:tc>
          <w:tcPr>
            <w:tcW w:w="70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A907D5">
        <w:tc>
          <w:tcPr>
            <w:tcW w:w="70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dup</w:t>
            </w:r>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“dup” um número inteiro; e</w:t>
            </w:r>
          </w:p>
        </w:tc>
      </w:tr>
      <w:tr w:rsidR="00140C8D" w:rsidRPr="00930BE5" w14:paraId="0AEEA12F" w14:textId="77777777" w:rsidTr="00A907D5">
        <w:tc>
          <w:tcPr>
            <w:tcW w:w="70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dut</w:t>
            </w:r>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xml:space="preserve">, sendo “dut”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O produtório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lastRenderedPageBreak/>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58" w:name="_Toc37312014"/>
      <w:bookmarkStart w:id="59" w:name="_Ref463897242"/>
      <w:bookmarkStart w:id="60" w:name="_Ref471219793"/>
      <w:r w:rsidRPr="00CD3FA2">
        <w:rPr>
          <w:rFonts w:cs="Tahoma"/>
          <w:szCs w:val="20"/>
        </w:rPr>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F43EDC5"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9762B2">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9762B2">
        <w:rPr>
          <w:rFonts w:cs="Tahoma"/>
          <w:szCs w:val="20"/>
        </w:rPr>
        <w:t>/11</w:t>
      </w:r>
      <w:r w:rsidR="00B7471A" w:rsidRPr="00CD3FA2">
        <w:rPr>
          <w:rFonts w:cs="Tahoma"/>
          <w:szCs w:val="20"/>
        </w:rPr>
        <w:t xml:space="preserve">, resgatar antecipadamente a totalidade das Debêntures, sem multa ou prêmio de qualquer natureza, no prazo de 30 (trinta) dias contados da data da realização da respectiva Assembleia Geral de Debenturistas, desde que já tenha </w:t>
      </w:r>
      <w:r w:rsidR="00B7471A" w:rsidRPr="00CD3FA2">
        <w:rPr>
          <w:rFonts w:cs="Tahoma"/>
          <w:szCs w:val="20"/>
        </w:rPr>
        <w:lastRenderedPageBreak/>
        <w:t>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pro rata temporis</w:t>
      </w:r>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bookmarkEnd w:id="58"/>
    <w:bookmarkEnd w:id="59"/>
    <w:bookmarkEnd w:id="60"/>
    <w:p w14:paraId="4A8934D9" w14:textId="1C86C2FA" w:rsidR="00BC7083" w:rsidRPr="00CD3FA2" w:rsidRDefault="00BC7083" w:rsidP="00A907D5">
      <w:pPr>
        <w:pStyle w:val="Level2"/>
        <w:rPr>
          <w:rFonts w:cs="Tahoma"/>
          <w:b/>
          <w:bCs/>
          <w:szCs w:val="20"/>
        </w:rPr>
      </w:pPr>
      <w:r w:rsidRPr="00CD3FA2">
        <w:rPr>
          <w:rFonts w:cs="Tahoma"/>
          <w:b/>
          <w:bCs/>
          <w:szCs w:val="20"/>
        </w:rPr>
        <w:t>Remuneração</w:t>
      </w:r>
    </w:p>
    <w:p w14:paraId="032EB265" w14:textId="702761D2" w:rsidR="00CD55E2" w:rsidRPr="00930BE5" w:rsidRDefault="00E4688A" w:rsidP="00A92BDD">
      <w:pPr>
        <w:pStyle w:val="Level3"/>
      </w:pPr>
      <w:bookmarkStart w:id="61" w:name="_Toc37312018"/>
      <w:bookmarkStart w:id="62" w:name="_Hlk27307195"/>
      <w:bookmarkStart w:id="63" w:name="_Ref147895178"/>
      <w:bookmarkStart w:id="64" w:name="_Ref130611438"/>
      <w:bookmarkStart w:id="65" w:name="_Ref168463955"/>
      <w:bookmarkStart w:id="66" w:name="_DV_C187"/>
      <w:r w:rsidRPr="00CD3FA2">
        <w:t xml:space="preserve">Sobre o Valor Nominal </w:t>
      </w:r>
      <w:r w:rsidR="00BB73FF" w:rsidRPr="00CD3FA2">
        <w:t xml:space="preserve">Unitário </w:t>
      </w:r>
      <w:r w:rsidRPr="00CD3FA2">
        <w:t>Atualizado, das Debêntures</w:t>
      </w:r>
      <w:r w:rsidR="00CF755D" w:rsidRPr="00CD3FA2">
        <w:t xml:space="preserve"> da </w:t>
      </w:r>
      <w:r w:rsidR="00B51EC3" w:rsidRPr="00CD3FA2">
        <w:t>1ª</w:t>
      </w:r>
      <w:r w:rsidR="00CF755D" w:rsidRPr="00CD3FA2">
        <w:t xml:space="preserve"> Série</w:t>
      </w:r>
      <w:r w:rsidRPr="00CD3FA2">
        <w:t xml:space="preserve"> incidirão juros remuneratórios </w:t>
      </w:r>
      <w:r w:rsidR="00933045" w:rsidRPr="00CD3FA2">
        <w:t xml:space="preserve">equivalentes a </w:t>
      </w:r>
      <w:r w:rsidR="00A92BDD" w:rsidRPr="00A92BDD">
        <w:rPr>
          <w:rFonts w:cs="Tahoma"/>
          <w:szCs w:val="20"/>
        </w:rPr>
        <w:t xml:space="preserve">taxa interna de retorno das Notas do Tesouro Nacional – Série B, com vencimento em 2022 (“NTN-B”) acrescida exponencialmente de sobretaxa anual (spread) de </w:t>
      </w:r>
      <w:r w:rsidR="00A92BDD">
        <w:rPr>
          <w:rFonts w:cs="Tahoma"/>
          <w:szCs w:val="20"/>
        </w:rPr>
        <w:t>4</w:t>
      </w:r>
      <w:r w:rsidR="00A92BDD" w:rsidRPr="00A92BDD">
        <w:rPr>
          <w:rFonts w:cs="Tahoma"/>
          <w:szCs w:val="20"/>
        </w:rPr>
        <w:t>,70% (</w:t>
      </w:r>
      <w:r w:rsidR="00A92BDD">
        <w:rPr>
          <w:rFonts w:cs="Tahoma"/>
          <w:szCs w:val="20"/>
        </w:rPr>
        <w:t>quatro</w:t>
      </w:r>
      <w:r w:rsidR="00A92BDD" w:rsidRPr="00A92BDD">
        <w:rPr>
          <w:rFonts w:cs="Tahoma"/>
          <w:szCs w:val="20"/>
        </w:rPr>
        <w:t xml:space="preserve"> inteiros e setenta centésimos por cento) ao ano</w:t>
      </w:r>
      <w:r w:rsidRPr="00CD3FA2">
        <w:t xml:space="preserve">, base 252 (duzentos e cinquenta e dois) Dias Úteis, incidentes desde </w:t>
      </w:r>
      <w:r w:rsidR="00C50727" w:rsidRPr="00CD3FA2">
        <w:t>a Data de Início de Rentabilidade até a primeira Data de Pagamento da Remuneração</w:t>
      </w:r>
      <w:r w:rsidR="009B66CB" w:rsidRPr="00CD3FA2">
        <w:t xml:space="preserve"> </w:t>
      </w:r>
      <w:r w:rsidRPr="00CD3FA2">
        <w:t>ou</w:t>
      </w:r>
      <w:r w:rsidR="00C61B5F" w:rsidRPr="00CD3FA2">
        <w:t xml:space="preserve"> desde</w:t>
      </w:r>
      <w:r w:rsidRPr="00CD3FA2">
        <w:t xml:space="preserve"> a Data de Pagamento da Remuneração imediatamente anterior, conforme o caso, até a data do efetivo pagamento</w:t>
      </w:r>
      <w:r w:rsidR="00933045" w:rsidRPr="00CD3FA2">
        <w:t>,</w:t>
      </w:r>
      <w:r w:rsidR="002878CF" w:rsidRPr="00CD3FA2">
        <w:t xml:space="preserve"> </w:t>
      </w:r>
      <w:r w:rsidR="0043429E" w:rsidRPr="00CD3FA2">
        <w:t xml:space="preserve">de acordo com a fórmula </w:t>
      </w:r>
      <w:r w:rsidR="009762B2">
        <w:t xml:space="preserve">prevista na Cláusula 4.4.5 </w:t>
      </w:r>
      <w:r w:rsidR="0043429E" w:rsidRPr="00CD3FA2">
        <w:t>abaixo</w:t>
      </w:r>
      <w:r w:rsidR="00933045" w:rsidRPr="00CD3FA2">
        <w:t xml:space="preserve"> (“</w:t>
      </w:r>
      <w:r w:rsidR="00933045" w:rsidRPr="00A92BDD">
        <w:rPr>
          <w:b/>
        </w:rPr>
        <w:t>Remuneração</w:t>
      </w:r>
      <w:r w:rsidR="00BE2EBB" w:rsidRPr="00A92BDD">
        <w:rPr>
          <w:b/>
        </w:rPr>
        <w:t xml:space="preserve"> 1ª Série</w:t>
      </w:r>
      <w:r w:rsidR="002878CF" w:rsidRPr="00A92BDD">
        <w:rPr>
          <w:b/>
        </w:rPr>
        <w:t xml:space="preserve"> Pré </w:t>
      </w:r>
      <w:r w:rsidR="002878CF" w:rsidRPr="00A92BDD">
        <w:rPr>
          <w:b/>
          <w:i/>
          <w:iCs/>
        </w:rPr>
        <w:t>Completion</w:t>
      </w:r>
      <w:r w:rsidR="002878CF" w:rsidRPr="00A92BDD">
        <w:rPr>
          <w:b/>
        </w:rPr>
        <w:t xml:space="preserve"> Financeiro</w:t>
      </w:r>
      <w:r w:rsidR="00933045" w:rsidRPr="00930BE5">
        <w:t>”)</w:t>
      </w:r>
      <w:r w:rsidR="002878CF" w:rsidRPr="00930BE5">
        <w:t xml:space="preserve">. Após a verificação do </w:t>
      </w:r>
      <w:r w:rsidR="002878CF" w:rsidRPr="00A92BDD">
        <w:rPr>
          <w:i/>
          <w:iCs/>
        </w:rPr>
        <w:t>Completion</w:t>
      </w:r>
      <w:r w:rsidR="003E4D47" w:rsidRPr="00930BE5">
        <w:t xml:space="preserve"> </w:t>
      </w:r>
      <w:r w:rsidR="002878CF" w:rsidRPr="00930BE5">
        <w:t>Financeiro dos Projetos, assim entendido como</w:t>
      </w:r>
      <w:r w:rsidR="004D6F54" w:rsidRPr="00930BE5">
        <w:t xml:space="preserve"> </w:t>
      </w:r>
      <w:r w:rsidR="00C61B5F" w:rsidRPr="00930BE5">
        <w:t xml:space="preserve">o momento em que as SPEs estiverem </w:t>
      </w:r>
      <w:r w:rsidR="004D6F54" w:rsidRPr="00930BE5">
        <w:t>operacionais</w:t>
      </w:r>
      <w:r w:rsidR="00C61B5F" w:rsidRPr="00930BE5">
        <w:t xml:space="preserve"> e</w:t>
      </w:r>
      <w:r w:rsidR="002878CF" w:rsidRPr="00930BE5">
        <w:t xml:space="preserve"> </w:t>
      </w:r>
      <w:r w:rsidR="000C5AF6" w:rsidRPr="00930BE5">
        <w:t>fatura</w:t>
      </w:r>
      <w:r w:rsidR="00C61B5F" w:rsidRPr="00930BE5">
        <w:t>ndo</w:t>
      </w:r>
      <w:r w:rsidR="000C5AF6" w:rsidRPr="00930BE5">
        <w:t xml:space="preserve"> integral</w:t>
      </w:r>
      <w:r w:rsidR="00C61B5F" w:rsidRPr="00930BE5">
        <w:t>mente a RAP</w:t>
      </w:r>
      <w:r w:rsidR="000C5AF6" w:rsidRPr="00930BE5">
        <w:t xml:space="preserve">, </w:t>
      </w:r>
      <w:r w:rsidR="00C61B5F" w:rsidRPr="00930BE5">
        <w:t>pelo período de 6 (seis) meses consecutivos, conforme comprovado pelo</w:t>
      </w:r>
      <w:r w:rsidR="000C5AF6" w:rsidRPr="00930BE5">
        <w:t xml:space="preserve"> envio da Apuração Mensal de Serviços e Encargos de Transmissão – AMSE</w:t>
      </w:r>
      <w:r w:rsidR="00C61B5F" w:rsidRPr="00930BE5">
        <w:t xml:space="preserve"> nesse período</w:t>
      </w:r>
      <w:r w:rsidR="000C5AF6" w:rsidRPr="00930BE5">
        <w:t xml:space="preserve"> </w:t>
      </w:r>
      <w:r w:rsidR="002878CF" w:rsidRPr="00930BE5">
        <w:t>(“</w:t>
      </w:r>
      <w:r w:rsidR="002878CF" w:rsidRPr="00A92BDD">
        <w:rPr>
          <w:b/>
          <w:bCs/>
          <w:i/>
          <w:iCs/>
        </w:rPr>
        <w:t>Completion</w:t>
      </w:r>
      <w:r w:rsidR="002878CF" w:rsidRPr="00A92BDD">
        <w:rPr>
          <w:b/>
          <w:bCs/>
        </w:rPr>
        <w:t xml:space="preserve"> Financeiro</w:t>
      </w:r>
      <w:r w:rsidR="002878CF" w:rsidRPr="00930BE5">
        <w:t>”), sobre o Valor Nominal Unitário Atualizado, das Debêntures</w:t>
      </w:r>
      <w:r w:rsidR="00BE2EBB" w:rsidRPr="00930BE5">
        <w:t xml:space="preserve"> da 1ª Série</w:t>
      </w:r>
      <w:r w:rsidR="002878CF" w:rsidRPr="00930BE5">
        <w:t xml:space="preserve"> incidirão juros remuneratórios equivalentes a </w:t>
      </w:r>
      <w:r w:rsidR="00E5101B" w:rsidRPr="00E5101B">
        <w:rPr>
          <w:bCs/>
        </w:rPr>
        <w:t xml:space="preserve">taxa interna de retorno das Notas do Tesouro Nacional – Série B, com vencimento em 2022 (“NTN-B”) acrescida exponencialmente de sobretaxa anual (spread) de </w:t>
      </w:r>
      <w:r w:rsidR="00E5101B">
        <w:rPr>
          <w:bCs/>
        </w:rPr>
        <w:t>2</w:t>
      </w:r>
      <w:r w:rsidR="00E5101B" w:rsidRPr="00E5101B">
        <w:rPr>
          <w:bCs/>
        </w:rPr>
        <w:t>,70% (</w:t>
      </w:r>
      <w:r w:rsidR="00E5101B">
        <w:rPr>
          <w:bCs/>
        </w:rPr>
        <w:t>dois</w:t>
      </w:r>
      <w:r w:rsidR="00E5101B" w:rsidRPr="00E5101B">
        <w:rPr>
          <w:bCs/>
        </w:rPr>
        <w:t xml:space="preserve"> inteiros e setenta centésimos por cento)</w:t>
      </w:r>
      <w:r w:rsidR="004D6F54" w:rsidRPr="00930BE5">
        <w:t>ao ano</w:t>
      </w:r>
      <w:r w:rsidR="00E5101B">
        <w:t>,</w:t>
      </w:r>
      <w:r w:rsidR="002878CF" w:rsidRPr="00930BE5">
        <w:t xml:space="preserve"> base 252 (duzentos e cinquenta e dois) Dias Úteis,</w:t>
      </w:r>
      <w:r w:rsidR="00330C89" w:rsidRPr="00930BE5">
        <w:t xml:space="preserve"> a partir da Data de Pagamento da Remuneração imediatamente posterior à data do </w:t>
      </w:r>
      <w:r w:rsidR="00330C89" w:rsidRPr="00A92BDD">
        <w:rPr>
          <w:i/>
          <w:iCs/>
        </w:rPr>
        <w:t>Completion</w:t>
      </w:r>
      <w:r w:rsidR="00330C89" w:rsidRPr="00930BE5">
        <w:t xml:space="preserve"> Financeiro,</w:t>
      </w:r>
      <w:r w:rsidR="002878CF" w:rsidRPr="00930BE5">
        <w:t xml:space="preserve"> incidentes </w:t>
      </w:r>
      <w:r w:rsidR="00330C89" w:rsidRPr="00930BE5">
        <w:t xml:space="preserve">a partir de então ou </w:t>
      </w:r>
      <w:r w:rsidR="002878CF" w:rsidRPr="00930BE5">
        <w:t>desde a Data de Pagamento da Remuneração imediatamente anterior</w:t>
      </w:r>
      <w:r w:rsidR="00C61B5F" w:rsidRPr="00930BE5">
        <w:t xml:space="preserve"> </w:t>
      </w:r>
      <w:r w:rsidR="002878CF" w:rsidRPr="00930BE5">
        <w:t>até a data do efetivo pagamento</w:t>
      </w:r>
      <w:r w:rsidR="004D6F54" w:rsidRPr="00930BE5">
        <w:t xml:space="preserve"> </w:t>
      </w:r>
      <w:r w:rsidR="002878CF" w:rsidRPr="00930BE5">
        <w:t>(“</w:t>
      </w:r>
      <w:r w:rsidR="002878CF" w:rsidRPr="00A92BDD">
        <w:rPr>
          <w:b/>
        </w:rPr>
        <w:t xml:space="preserve">Remuneração </w:t>
      </w:r>
      <w:r w:rsidR="00BE2EBB" w:rsidRPr="00A92BDD">
        <w:rPr>
          <w:b/>
        </w:rPr>
        <w:t xml:space="preserve">1ª Série </w:t>
      </w:r>
      <w:r w:rsidR="002878CF" w:rsidRPr="00A92BDD">
        <w:rPr>
          <w:b/>
        </w:rPr>
        <w:t xml:space="preserve">Pós </w:t>
      </w:r>
      <w:r w:rsidR="002878CF" w:rsidRPr="00A92BDD">
        <w:rPr>
          <w:b/>
          <w:i/>
          <w:iCs/>
        </w:rPr>
        <w:t>Completion</w:t>
      </w:r>
      <w:r w:rsidR="002878CF" w:rsidRPr="00A92BDD">
        <w:rPr>
          <w:b/>
        </w:rPr>
        <w:t xml:space="preserve"> Financeiro</w:t>
      </w:r>
      <w:r w:rsidR="002878CF" w:rsidRPr="00930BE5">
        <w:t xml:space="preserve">”, e em conjunto com a Remuneração </w:t>
      </w:r>
      <w:r w:rsidR="00BE2EBB" w:rsidRPr="00A92BDD">
        <w:rPr>
          <w:bCs/>
        </w:rPr>
        <w:t>1ª Série</w:t>
      </w:r>
      <w:r w:rsidR="00BE2EBB" w:rsidRPr="00A92BDD">
        <w:rPr>
          <w:b/>
        </w:rPr>
        <w:t xml:space="preserve"> </w:t>
      </w:r>
      <w:r w:rsidR="002878CF" w:rsidRPr="00930BE5">
        <w:t xml:space="preserve">Pré </w:t>
      </w:r>
      <w:r w:rsidR="002878CF" w:rsidRPr="00A92BDD">
        <w:rPr>
          <w:i/>
          <w:iCs/>
        </w:rPr>
        <w:t>Completion</w:t>
      </w:r>
      <w:r w:rsidR="002878CF" w:rsidRPr="00930BE5">
        <w:t xml:space="preserve"> Financeiro, </w:t>
      </w:r>
      <w:r w:rsidR="0067390D" w:rsidRPr="00930BE5">
        <w:t>“</w:t>
      </w:r>
      <w:r w:rsidR="0067390D" w:rsidRPr="00A92BDD">
        <w:rPr>
          <w:b/>
          <w:bCs/>
        </w:rPr>
        <w:t>Remuneração</w:t>
      </w:r>
      <w:r w:rsidR="00CF755D" w:rsidRPr="00A92BDD">
        <w:rPr>
          <w:b/>
          <w:bCs/>
        </w:rPr>
        <w:t xml:space="preserve"> da Primeira Série</w:t>
      </w:r>
      <w:r w:rsidR="0067390D" w:rsidRPr="00930BE5">
        <w:t>”).</w:t>
      </w:r>
      <w:bookmarkEnd w:id="61"/>
      <w:bookmarkEnd w:id="62"/>
      <w:r w:rsidR="005F3741">
        <w:t xml:space="preserve"> </w:t>
      </w:r>
      <w:r w:rsidR="005F3741" w:rsidRPr="00A92BDD">
        <w:rPr>
          <w:highlight w:val="yellow"/>
        </w:rPr>
        <w:t>[Nota LDR: a escritura será assinada após a definição da taxa de remuneração]</w:t>
      </w:r>
    </w:p>
    <w:p w14:paraId="4ABAC303" w14:textId="7E0D5D3F" w:rsidR="004D6A66" w:rsidRPr="00930BE5" w:rsidRDefault="00CD55E2" w:rsidP="00A907D5">
      <w:pPr>
        <w:pStyle w:val="Level3"/>
        <w:rPr>
          <w:rFonts w:cs="Tahoma"/>
          <w:szCs w:val="20"/>
        </w:rPr>
      </w:pPr>
      <w:r w:rsidRPr="00930BE5">
        <w:rPr>
          <w:rFonts w:cs="Tahoma"/>
          <w:szCs w:val="20"/>
        </w:rPr>
        <w:t xml:space="preserve">Sobre o Valor Nominal Unitário Atualizado, das Debêntures da 2ª Série incidirão juros remuneratórios equivalentes a </w:t>
      </w:r>
      <w:r w:rsidR="00E5101B" w:rsidRPr="00E5101B">
        <w:rPr>
          <w:rFonts w:cs="Tahoma"/>
          <w:bCs/>
          <w:szCs w:val="20"/>
        </w:rPr>
        <w:t>taxa interna de retorno das Notas do Tesouro Nacional – Série B, com vencimento em 2022 (“NTN-B”) acrescida exponencialmente de sobretaxa anual (spread) de 4,70% (quatro inteiros e setenta centésimos por cento) ao ano</w:t>
      </w:r>
      <w:r w:rsidRPr="00930BE5">
        <w:rPr>
          <w:rFonts w:cs="Tahoma"/>
          <w:szCs w:val="20"/>
        </w:rPr>
        <w:t xml:space="preserve">, base 252 (duzentos e cinquenta e dois) Dias Úteis, incidentes desde a Data de Início de Rentabilidade até a primeira Data de Pagamento </w:t>
      </w:r>
      <w:r w:rsidRPr="00930BE5">
        <w:rPr>
          <w:rFonts w:cs="Tahoma"/>
          <w:szCs w:val="20"/>
        </w:rPr>
        <w:lastRenderedPageBreak/>
        <w:t xml:space="preserve">da Remuneração ou desde a Data de Pagamento da Remuneração imediatamente anterior, conforme o caso, até a data do efetivo pagamento, </w:t>
      </w:r>
      <w:r w:rsidRPr="00930BE5">
        <w:rPr>
          <w:rFonts w:cs="Tahoma"/>
        </w:rPr>
        <w:t xml:space="preserve">de acordo com a fórmula </w:t>
      </w:r>
      <w:r w:rsidR="009762B2">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Pré </w:t>
      </w:r>
      <w:r w:rsidRPr="00930BE5">
        <w:rPr>
          <w:rFonts w:cs="Tahoma"/>
          <w:b/>
          <w:i/>
          <w:iCs/>
          <w:szCs w:val="20"/>
        </w:rPr>
        <w:t>Completion</w:t>
      </w:r>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r w:rsidRPr="00930BE5">
        <w:rPr>
          <w:rFonts w:cs="Tahoma"/>
          <w:i/>
          <w:iCs/>
          <w:szCs w:val="20"/>
        </w:rPr>
        <w:t>Completion</w:t>
      </w:r>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r w:rsidRPr="00930BE5">
        <w:rPr>
          <w:rFonts w:cs="Tahoma"/>
          <w:b/>
          <w:bCs/>
          <w:i/>
          <w:iCs/>
          <w:szCs w:val="20"/>
        </w:rPr>
        <w:t>Completion</w:t>
      </w:r>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a </w:t>
      </w:r>
      <w:r w:rsidR="00E5101B" w:rsidRPr="00E5101B">
        <w:rPr>
          <w:rFonts w:cs="Tahoma"/>
          <w:bCs/>
          <w:szCs w:val="20"/>
        </w:rPr>
        <w:t>taxa interna de retorno das Notas do Tesouro Nacional – Série B, com vencimento em 2022 (“NTN-B”) acrescida exponencialmente de sobretaxa anual (spread) de 2,70% (dois inteiros e setenta centésimos por cento)</w:t>
      </w:r>
      <w:r w:rsidRPr="00930BE5">
        <w:rPr>
          <w:rFonts w:cs="Tahoma"/>
          <w:szCs w:val="20"/>
        </w:rPr>
        <w:t xml:space="preserve">, base 252 (duzentos e cinquenta e dois) Dias Úteis, a partir da Data de Pagamento da Remuneração imediatamente posterior à data do </w:t>
      </w:r>
      <w:r w:rsidRPr="00930BE5">
        <w:rPr>
          <w:rFonts w:cs="Tahoma"/>
          <w:i/>
          <w:iCs/>
          <w:szCs w:val="20"/>
        </w:rPr>
        <w:t>Completion</w:t>
      </w:r>
      <w:r w:rsidRPr="00930BE5">
        <w:rPr>
          <w:rFonts w:cs="Tahoma"/>
          <w:szCs w:val="20"/>
        </w:rPr>
        <w:t xml:space="preserve"> 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r w:rsidRPr="00930BE5">
        <w:rPr>
          <w:rFonts w:cs="Tahoma"/>
          <w:b/>
          <w:i/>
          <w:iCs/>
          <w:szCs w:val="20"/>
        </w:rPr>
        <w:t>Completion</w:t>
      </w:r>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em conjunto com a Remuneração </w:t>
      </w:r>
      <w:r w:rsidR="00BE2EBB" w:rsidRPr="00930BE5">
        <w:rPr>
          <w:rFonts w:cs="Tahoma"/>
          <w:bCs/>
          <w:szCs w:val="20"/>
        </w:rPr>
        <w:t>2ª Série</w:t>
      </w:r>
      <w:r w:rsidR="00BE2EBB" w:rsidRPr="00930BE5">
        <w:rPr>
          <w:rFonts w:cs="Tahoma"/>
          <w:b/>
          <w:szCs w:val="20"/>
        </w:rPr>
        <w:t xml:space="preserve"> </w:t>
      </w:r>
      <w:r w:rsidRPr="00930BE5">
        <w:rPr>
          <w:rFonts w:cs="Tahoma"/>
          <w:szCs w:val="20"/>
        </w:rPr>
        <w:t xml:space="preserve">Pré </w:t>
      </w:r>
      <w:r w:rsidRPr="00930BE5">
        <w:rPr>
          <w:rFonts w:cs="Tahoma"/>
          <w:i/>
          <w:iCs/>
          <w:szCs w:val="20"/>
        </w:rPr>
        <w:t>Completion</w:t>
      </w:r>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r w:rsidR="004D6A66" w:rsidRPr="00930BE5">
        <w:rPr>
          <w:rFonts w:cs="Tahoma"/>
          <w:szCs w:val="20"/>
        </w:rPr>
        <w:t>.</w:t>
      </w:r>
      <w:r w:rsidR="00921430" w:rsidRPr="00930BE5">
        <w:rPr>
          <w:rFonts w:cs="Tahoma"/>
          <w:szCs w:val="20"/>
        </w:rPr>
        <w:t xml:space="preserve"> </w:t>
      </w:r>
      <w:r w:rsidR="005F3741" w:rsidRPr="00AD0197">
        <w:rPr>
          <w:rFonts w:cs="Tahoma"/>
          <w:szCs w:val="20"/>
          <w:highlight w:val="yellow"/>
        </w:rPr>
        <w:t xml:space="preserve">[Nota LDR: </w:t>
      </w:r>
      <w:r w:rsidR="005F3741">
        <w:rPr>
          <w:rFonts w:cs="Tahoma"/>
          <w:szCs w:val="20"/>
          <w:highlight w:val="yellow"/>
        </w:rPr>
        <w:t>vide acima</w:t>
      </w:r>
      <w:r w:rsidR="005F3741" w:rsidRPr="00AD0197">
        <w:rPr>
          <w:rFonts w:cs="Tahoma"/>
          <w:szCs w:val="20"/>
          <w:highlight w:val="yellow"/>
        </w:rPr>
        <w:t>]</w:t>
      </w:r>
    </w:p>
    <w:p w14:paraId="0005173F" w14:textId="1B77C041" w:rsidR="00F1769E" w:rsidRPr="00930BE5" w:rsidRDefault="00E4688A" w:rsidP="00A907D5">
      <w:pPr>
        <w:pStyle w:val="Level3"/>
        <w:rPr>
          <w:rFonts w:cs="Tahoma"/>
          <w:szCs w:val="20"/>
        </w:rPr>
      </w:pPr>
      <w:r w:rsidRPr="00930BE5">
        <w:rPr>
          <w:rFonts w:cs="Tahoma"/>
          <w:szCs w:val="20"/>
        </w:rPr>
        <w:t xml:space="preserve"> </w:t>
      </w:r>
      <w:r w:rsidR="004D6A66" w:rsidRPr="00930BE5">
        <w:rPr>
          <w:rFonts w:cs="Tahoma"/>
          <w:szCs w:val="20"/>
        </w:rPr>
        <w:t>Sobre o Valor Nominal Unitário Atualizado, das Debêntures da 3ª Série incidirão juros remuneratórios a serem definidos</w:t>
      </w:r>
      <w:r w:rsidR="0058432C" w:rsidRPr="00930BE5">
        <w:rPr>
          <w:rFonts w:cs="Tahoma"/>
          <w:szCs w:val="20"/>
        </w:rPr>
        <w:t xml:space="preserve"> previamente a primeira Data de Integralização das Debêntures da 3ª Série</w:t>
      </w:r>
      <w:r w:rsidR="00977EEC" w:rsidRPr="00930BE5">
        <w:rPr>
          <w:rFonts w:cs="Tahoma"/>
          <w:szCs w:val="20"/>
        </w:rPr>
        <w:t>,</w:t>
      </w:r>
      <w:r w:rsidR="0058432C" w:rsidRPr="00930BE5">
        <w:rPr>
          <w:rFonts w:cs="Tahoma"/>
          <w:szCs w:val="20"/>
        </w:rPr>
        <w:t xml:space="preserve"> </w:t>
      </w:r>
      <w:r w:rsidR="00977EEC" w:rsidRPr="00930BE5">
        <w:rPr>
          <w:rFonts w:cs="Tahoma"/>
          <w:szCs w:val="20"/>
        </w:rPr>
        <w:t xml:space="preserve">equivalente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limitados a (i) a taxa interna de retorno do Tesouro IPCA+ com Juros Semestrais, com vencimento em 20</w:t>
      </w:r>
      <w:r w:rsidR="00BE2EBB" w:rsidRPr="00930BE5">
        <w:rPr>
          <w:rFonts w:cs="Tahoma"/>
          <w:szCs w:val="20"/>
        </w:rPr>
        <w:t>35</w:t>
      </w:r>
      <w:r w:rsidR="00977EEC" w:rsidRPr="00930BE5">
        <w:rPr>
          <w:rFonts w:cs="Tahoma"/>
          <w:szCs w:val="20"/>
        </w:rPr>
        <w:t xml:space="preserve">, a ser verificada </w:t>
      </w:r>
      <w:r w:rsidR="005F3741">
        <w:rPr>
          <w:rFonts w:cs="Tahoma"/>
          <w:szCs w:val="20"/>
        </w:rPr>
        <w:t xml:space="preserve">na média dos três últimos </w:t>
      </w:r>
      <w:r w:rsidR="00977EEC" w:rsidRPr="00930BE5">
        <w:rPr>
          <w:rFonts w:cs="Tahoma"/>
          <w:szCs w:val="20"/>
        </w:rPr>
        <w:t>Dia</w:t>
      </w:r>
      <w:r w:rsidR="00BE2EBB" w:rsidRPr="00930BE5">
        <w:rPr>
          <w:rFonts w:cs="Tahoma"/>
          <w:szCs w:val="20"/>
        </w:rPr>
        <w:t>s</w:t>
      </w:r>
      <w:r w:rsidR="00977EEC" w:rsidRPr="00930BE5">
        <w:rPr>
          <w:rFonts w:cs="Tahoma"/>
          <w:szCs w:val="20"/>
        </w:rPr>
        <w:t xml:space="preserve"> Út</w:t>
      </w:r>
      <w:r w:rsidR="00BE2EBB" w:rsidRPr="00930BE5">
        <w:rPr>
          <w:rFonts w:cs="Tahoma"/>
          <w:szCs w:val="20"/>
        </w:rPr>
        <w:t>eis</w:t>
      </w:r>
      <w:r w:rsidR="00977EEC" w:rsidRPr="00930BE5">
        <w:rPr>
          <w:rFonts w:cs="Tahoma"/>
          <w:szCs w:val="20"/>
        </w:rPr>
        <w:t xml:space="preserve"> imediatamente anterior</w:t>
      </w:r>
      <w:r w:rsidR="005F3741">
        <w:rPr>
          <w:rFonts w:cs="Tahoma"/>
          <w:szCs w:val="20"/>
        </w:rPr>
        <w:t>es</w:t>
      </w:r>
      <w:r w:rsidR="00977EEC" w:rsidRPr="00930BE5">
        <w:rPr>
          <w:rFonts w:cs="Tahoma"/>
          <w:szCs w:val="20"/>
        </w:rPr>
        <w:t xml:space="preserve"> à </w:t>
      </w:r>
      <w:r w:rsidR="00BE2EBB" w:rsidRPr="00930BE5">
        <w:rPr>
          <w:rFonts w:cs="Tahoma"/>
          <w:szCs w:val="20"/>
        </w:rPr>
        <w:t xml:space="preserve">primeira Data de Integralização das Debêntures da 3ª Série </w:t>
      </w:r>
      <w:r w:rsidR="00977EEC" w:rsidRPr="00930BE5">
        <w:rPr>
          <w:rFonts w:cs="Tahoma"/>
          <w:szCs w:val="20"/>
        </w:rPr>
        <w:t>(“</w:t>
      </w:r>
      <w:r w:rsidR="00977EEC" w:rsidRPr="00930BE5">
        <w:rPr>
          <w:rFonts w:cs="Tahoma"/>
          <w:b/>
          <w:szCs w:val="20"/>
        </w:rPr>
        <w:t>Data de Apuração</w:t>
      </w:r>
      <w:r w:rsidR="00977EEC" w:rsidRPr="00930BE5">
        <w:rPr>
          <w:rFonts w:cs="Tahoma"/>
          <w:szCs w:val="20"/>
        </w:rPr>
        <w:t xml:space="preserve">”), conforme as taxas indicativas divulgadas pela ANBIMA em sua página na internet (http://www.anbima.com.br), acrescida exponencialmente de um </w:t>
      </w:r>
      <w:r w:rsidR="00977EEC" w:rsidRPr="00930BE5">
        <w:rPr>
          <w:rFonts w:cs="Tahoma"/>
          <w:i/>
          <w:szCs w:val="20"/>
        </w:rPr>
        <w:t>spread</w:t>
      </w:r>
      <w:r w:rsidR="00977EEC" w:rsidRPr="00930BE5">
        <w:rPr>
          <w:rFonts w:cs="Tahoma"/>
          <w:szCs w:val="20"/>
        </w:rPr>
        <w:t xml:space="preserve"> de </w:t>
      </w:r>
      <w:r w:rsidR="00BE2EBB" w:rsidRPr="00930BE5">
        <w:rPr>
          <w:rFonts w:cs="Tahoma"/>
          <w:szCs w:val="20"/>
        </w:rPr>
        <w:t>4,7</w:t>
      </w:r>
      <w:r w:rsidR="00977EEC" w:rsidRPr="00930BE5">
        <w:rPr>
          <w:rFonts w:cs="Tahoma"/>
          <w:szCs w:val="20"/>
        </w:rPr>
        <w:t>0% (</w:t>
      </w:r>
      <w:r w:rsidR="00BE2EBB" w:rsidRPr="00930BE5">
        <w:rPr>
          <w:rFonts w:cs="Tahoma"/>
          <w:szCs w:val="20"/>
        </w:rPr>
        <w:t>quatro</w:t>
      </w:r>
      <w:r w:rsidR="00977EEC" w:rsidRPr="00930BE5">
        <w:rPr>
          <w:rFonts w:cs="Tahoma"/>
          <w:szCs w:val="20"/>
        </w:rPr>
        <w:t xml:space="preserve"> inteiros e </w:t>
      </w:r>
      <w:r w:rsidR="00BE2EBB" w:rsidRPr="00930BE5">
        <w:rPr>
          <w:rFonts w:cs="Tahoma"/>
          <w:szCs w:val="20"/>
        </w:rPr>
        <w:t>setenta</w:t>
      </w:r>
      <w:r w:rsidR="00977EEC" w:rsidRPr="00930BE5">
        <w:rPr>
          <w:rFonts w:cs="Tahoma"/>
          <w:szCs w:val="20"/>
        </w:rPr>
        <w:t xml:space="preserve"> centésimos por cento) ao ano; ou (ii) </w:t>
      </w:r>
      <w:r w:rsidR="00BE2EBB" w:rsidRPr="00930BE5">
        <w:rPr>
          <w:rFonts w:cs="Tahoma"/>
          <w:szCs w:val="20"/>
        </w:rPr>
        <w:t>8</w:t>
      </w:r>
      <w:r w:rsidR="00977EEC" w:rsidRPr="00930BE5">
        <w:rPr>
          <w:rFonts w:cs="Tahoma"/>
          <w:szCs w:val="20"/>
        </w:rPr>
        <w:t>,00% (</w:t>
      </w:r>
      <w:r w:rsidR="00BE2EBB" w:rsidRPr="00930BE5">
        <w:rPr>
          <w:rFonts w:cs="Tahoma"/>
          <w:szCs w:val="20"/>
        </w:rPr>
        <w:t>oito</w:t>
      </w:r>
      <w:r w:rsidR="00977EEC" w:rsidRPr="00930BE5">
        <w:rPr>
          <w:rFonts w:cs="Tahoma"/>
          <w:szCs w:val="20"/>
        </w:rPr>
        <w:t xml:space="preserve"> por cento) ao ano, entre os itens (i) e (ii) o que for </w:t>
      </w:r>
      <w:r w:rsidR="00977EEC" w:rsidRPr="00930BE5">
        <w:rPr>
          <w:rFonts w:cs="Tahoma"/>
          <w:szCs w:val="20"/>
          <w:u w:val="single"/>
        </w:rPr>
        <w:t>maior</w:t>
      </w:r>
      <w:r w:rsidR="00977EEC" w:rsidRPr="00930BE5">
        <w:rPr>
          <w:rFonts w:cs="Tahoma"/>
          <w:szCs w:val="20"/>
        </w:rPr>
        <w:t xml:space="preserve"> na Data de Apuração</w:t>
      </w:r>
      <w:r w:rsidR="00BE2EBB" w:rsidRPr="00930BE5">
        <w:rPr>
          <w:rFonts w:cs="Tahoma"/>
          <w:szCs w:val="20"/>
        </w:rPr>
        <w:t xml:space="preserve"> (“</w:t>
      </w:r>
      <w:r w:rsidR="00BE2EBB" w:rsidRPr="00930BE5">
        <w:rPr>
          <w:rFonts w:cs="Tahoma"/>
          <w:b/>
          <w:szCs w:val="20"/>
        </w:rPr>
        <w:t xml:space="preserve">Remuneração 3ª Série Pré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Após a verificação do </w:t>
      </w:r>
      <w:r w:rsidR="00BE2EBB" w:rsidRPr="00930BE5">
        <w:rPr>
          <w:rFonts w:cs="Tahoma"/>
          <w:i/>
          <w:iCs/>
          <w:szCs w:val="20"/>
        </w:rPr>
        <w:t>Completion</w:t>
      </w:r>
      <w:r w:rsidR="00BE2EBB" w:rsidRPr="00930BE5">
        <w:rPr>
          <w:rFonts w:cs="Tahoma"/>
          <w:szCs w:val="20"/>
        </w:rPr>
        <w:t xml:space="preserve"> Financeiro, sobre o Valor Nominal Unitário Atualizado, das Debêntures da 3ª Série incidirão juros remuneratórios equivalentes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00BE2EBB" w:rsidRPr="00930BE5">
        <w:rPr>
          <w:rFonts w:cs="Tahoma"/>
        </w:rPr>
        <w:t xml:space="preserve">de acordo com a fórmula </w:t>
      </w:r>
      <w:r w:rsidR="009762B2">
        <w:rPr>
          <w:rFonts w:cs="Tahoma"/>
        </w:rPr>
        <w:t xml:space="preserve">prevista na Cláusula 4.4.5 </w:t>
      </w:r>
      <w:r w:rsidR="00BE2EBB" w:rsidRPr="00930BE5">
        <w:rPr>
          <w:rFonts w:cs="Tahoma"/>
        </w:rPr>
        <w:t>abaixo</w:t>
      </w:r>
      <w:r w:rsidR="00BE2EBB" w:rsidRPr="00930BE5">
        <w:rPr>
          <w:rFonts w:cs="Tahoma"/>
          <w:szCs w:val="20"/>
        </w:rPr>
        <w:t xml:space="preserve">, limitados a (i) a taxa interna de retorno do Tesouro IPCA+ com Juros Semestrais, com vencimento em 2035, a ser verificada na </w:t>
      </w:r>
      <w:r w:rsidR="00BE2EBB" w:rsidRPr="00930BE5">
        <w:rPr>
          <w:rFonts w:cs="Tahoma"/>
          <w:bCs/>
          <w:szCs w:val="20"/>
        </w:rPr>
        <w:t>Data de Apuração</w:t>
      </w:r>
      <w:r w:rsidR="00BE2EBB" w:rsidRPr="00930BE5">
        <w:rPr>
          <w:rFonts w:cs="Tahoma"/>
          <w:szCs w:val="20"/>
        </w:rPr>
        <w:t xml:space="preserve">, conforme as taxas indicativas divulgadas pela ANBIMA em sua página na internet (http://www.anbima.com.br), acrescida exponencialmente de um </w:t>
      </w:r>
      <w:r w:rsidR="00BE2EBB" w:rsidRPr="00930BE5">
        <w:rPr>
          <w:rFonts w:cs="Tahoma"/>
          <w:i/>
          <w:szCs w:val="20"/>
        </w:rPr>
        <w:t>spread</w:t>
      </w:r>
      <w:r w:rsidR="00BE2EBB" w:rsidRPr="00930BE5">
        <w:rPr>
          <w:rFonts w:cs="Tahoma"/>
          <w:szCs w:val="20"/>
        </w:rPr>
        <w:t xml:space="preserve"> de 2,70% </w:t>
      </w:r>
      <w:r w:rsidR="00BE2EBB" w:rsidRPr="00930BE5">
        <w:rPr>
          <w:rFonts w:cs="Tahoma"/>
          <w:szCs w:val="20"/>
        </w:rPr>
        <w:lastRenderedPageBreak/>
        <w:t xml:space="preserve">(dois inteiros e setenta centésimos por cento) ao ano; ou (ii) 6,00% (seis por cento) ao ano, entre os itens (i) e (ii) o que for </w:t>
      </w:r>
      <w:r w:rsidR="00BE2EBB" w:rsidRPr="00930BE5">
        <w:rPr>
          <w:rFonts w:cs="Tahoma"/>
          <w:szCs w:val="20"/>
          <w:u w:val="single"/>
        </w:rPr>
        <w:t>maior</w:t>
      </w:r>
      <w:r w:rsidR="00BE2EBB" w:rsidRPr="00930BE5">
        <w:rPr>
          <w:rFonts w:cs="Tahoma"/>
          <w:szCs w:val="20"/>
        </w:rPr>
        <w:t xml:space="preserve"> na Data de Apuração (“</w:t>
      </w:r>
      <w:r w:rsidR="00BE2EBB" w:rsidRPr="00930BE5">
        <w:rPr>
          <w:rFonts w:cs="Tahoma"/>
          <w:b/>
          <w:szCs w:val="20"/>
        </w:rPr>
        <w:t xml:space="preserve">Remuneração 3ª Série Pós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e em conjunto com a Remuneração 3ª Série Pré </w:t>
      </w:r>
      <w:r w:rsidR="00BE2EBB" w:rsidRPr="00930BE5">
        <w:rPr>
          <w:rFonts w:cs="Tahoma"/>
          <w:i/>
          <w:iCs/>
          <w:szCs w:val="20"/>
        </w:rPr>
        <w:t>Completion</w:t>
      </w:r>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 xml:space="preserve">”). </w:t>
      </w:r>
      <w:r w:rsidR="004D6A66" w:rsidRPr="00930BE5">
        <w:rPr>
          <w:rFonts w:cs="Tahoma"/>
        </w:rPr>
        <w:t xml:space="preserve">Esta Escritura de Emissão será objeto de aditamento, com antecedência mínima de 3 (três) Dias Úteis contados da primeira Data de Integralização das Debêntures da </w:t>
      </w:r>
      <w:r w:rsidR="0058432C" w:rsidRPr="00930BE5">
        <w:rPr>
          <w:rFonts w:cs="Tahoma"/>
        </w:rPr>
        <w:t>3ª</w:t>
      </w:r>
      <w:r w:rsidR="004D6A66" w:rsidRPr="00930BE5">
        <w:rPr>
          <w:rFonts w:cs="Tahoma"/>
        </w:rPr>
        <w:t xml:space="preserve"> Série, para inclusão </w:t>
      </w:r>
      <w:r w:rsidR="0058432C" w:rsidRPr="00930BE5">
        <w:rPr>
          <w:rFonts w:cs="Tahoma"/>
        </w:rPr>
        <w:t>da taxa expressa da Remuneração da 3ª Série</w:t>
      </w:r>
      <w:r w:rsidR="004D6A66" w:rsidRPr="00930BE5">
        <w:rPr>
          <w:rFonts w:cs="Tahoma"/>
        </w:rPr>
        <w:t xml:space="preserve">. O </w:t>
      </w:r>
      <w:r w:rsidR="0058432C" w:rsidRPr="00930BE5">
        <w:rPr>
          <w:rFonts w:cs="Tahoma"/>
        </w:rPr>
        <w:t xml:space="preserve">aditamento desta Escritura de Emissão </w:t>
      </w:r>
      <w:r w:rsidR="004D6A66" w:rsidRPr="00930BE5">
        <w:rPr>
          <w:rFonts w:cs="Tahoma"/>
        </w:rPr>
        <w:t xml:space="preserve">de que trata a presente Cláusula deverá ser entregue à B3 com antecedência mínima de </w:t>
      </w:r>
      <w:r w:rsidR="0058432C" w:rsidRPr="00930BE5">
        <w:rPr>
          <w:rFonts w:cs="Tahoma"/>
        </w:rPr>
        <w:t>3</w:t>
      </w:r>
      <w:r w:rsidR="004D6A66" w:rsidRPr="00930BE5">
        <w:rPr>
          <w:rFonts w:cs="Tahoma"/>
        </w:rPr>
        <w:t xml:space="preserve"> (</w:t>
      </w:r>
      <w:r w:rsidR="0058432C" w:rsidRPr="00930BE5">
        <w:rPr>
          <w:rFonts w:cs="Tahoma"/>
        </w:rPr>
        <w:t>três</w:t>
      </w:r>
      <w:r w:rsidR="004D6A66" w:rsidRPr="00930BE5">
        <w:rPr>
          <w:rFonts w:cs="Tahoma"/>
        </w:rPr>
        <w:t>) Dia</w:t>
      </w:r>
      <w:r w:rsidR="0058432C" w:rsidRPr="00930BE5">
        <w:rPr>
          <w:rFonts w:cs="Tahoma"/>
        </w:rPr>
        <w:t>s</w:t>
      </w:r>
      <w:r w:rsidR="004D6A66" w:rsidRPr="00930BE5">
        <w:rPr>
          <w:rFonts w:cs="Tahoma"/>
        </w:rPr>
        <w:t xml:space="preserve"> Út</w:t>
      </w:r>
      <w:r w:rsidR="0058432C" w:rsidRPr="00930BE5">
        <w:rPr>
          <w:rFonts w:cs="Tahoma"/>
        </w:rPr>
        <w:t>eis</w:t>
      </w:r>
      <w:r w:rsidR="004D6A66" w:rsidRPr="00930BE5">
        <w:rPr>
          <w:rFonts w:cs="Tahoma"/>
        </w:rPr>
        <w:t xml:space="preserve"> contado</w:t>
      </w:r>
      <w:r w:rsidR="0058432C" w:rsidRPr="00930BE5">
        <w:rPr>
          <w:rFonts w:cs="Tahoma"/>
        </w:rPr>
        <w:t>s</w:t>
      </w:r>
      <w:r w:rsidR="004D6A66" w:rsidRPr="00930BE5">
        <w:rPr>
          <w:rFonts w:cs="Tahoma"/>
        </w:rPr>
        <w:t xml:space="preserve"> da primeira Data de Integralização das Debêntures da </w:t>
      </w:r>
      <w:r w:rsidR="0058432C" w:rsidRPr="00930BE5">
        <w:rPr>
          <w:rFonts w:cs="Tahoma"/>
        </w:rPr>
        <w:t>3ª</w:t>
      </w:r>
      <w:r w:rsidR="004D6A66" w:rsidRPr="00930BE5">
        <w:rPr>
          <w:rFonts w:cs="Tahoma"/>
        </w:rPr>
        <w:t xml:space="preserve"> Série</w:t>
      </w:r>
      <w:r w:rsidR="0058432C" w:rsidRPr="00930BE5">
        <w:rPr>
          <w:rFonts w:cs="Tahoma"/>
        </w:rPr>
        <w:t>.</w:t>
      </w:r>
      <w:r w:rsidR="00921430" w:rsidRPr="00930BE5">
        <w:rPr>
          <w:rFonts w:cs="Tahoma"/>
        </w:rPr>
        <w:t xml:space="preserve"> </w:t>
      </w:r>
      <w:r w:rsidR="00921430" w:rsidRPr="00930BE5">
        <w:rPr>
          <w:rFonts w:cs="Tahoma"/>
          <w:szCs w:val="20"/>
          <w:highlight w:val="yellow"/>
        </w:rPr>
        <w:t>[Nota LDR: XP, favor confirmar]</w:t>
      </w:r>
    </w:p>
    <w:p w14:paraId="59490D65" w14:textId="10D5307C" w:rsidR="0058432C" w:rsidRPr="00930BE5" w:rsidRDefault="0058432C" w:rsidP="00A907D5">
      <w:pPr>
        <w:pStyle w:val="Level3"/>
        <w:rPr>
          <w:rFonts w:cs="Tahoma"/>
          <w:szCs w:val="20"/>
        </w:rPr>
      </w:pPr>
      <w:r w:rsidRPr="00930BE5">
        <w:rPr>
          <w:rFonts w:cs="Tahoma"/>
          <w:szCs w:val="20"/>
        </w:rPr>
        <w:t xml:space="preserve">As novas taxas de Remuneração da Primeira Série e da Remuneração da Segunda Série decorrente da Remuneração </w:t>
      </w:r>
      <w:r w:rsidR="009762B2">
        <w:rPr>
          <w:rFonts w:cs="Tahoma"/>
          <w:szCs w:val="20"/>
        </w:rPr>
        <w:t xml:space="preserve">1ª Série </w:t>
      </w:r>
      <w:r w:rsidRPr="00930BE5">
        <w:rPr>
          <w:rFonts w:cs="Tahoma"/>
          <w:szCs w:val="20"/>
        </w:rPr>
        <w:t xml:space="preserve">Pós </w:t>
      </w:r>
      <w:r w:rsidRPr="00930BE5">
        <w:rPr>
          <w:rFonts w:cs="Tahoma"/>
          <w:i/>
          <w:iCs/>
          <w:szCs w:val="20"/>
        </w:rPr>
        <w:t>Completion</w:t>
      </w:r>
      <w:r w:rsidRPr="00930BE5">
        <w:rPr>
          <w:rFonts w:cs="Tahoma"/>
          <w:szCs w:val="20"/>
        </w:rPr>
        <w:t xml:space="preserve"> Financeiro e Remuneração </w:t>
      </w:r>
      <w:r w:rsidR="009762B2">
        <w:rPr>
          <w:rFonts w:cs="Tahoma"/>
          <w:szCs w:val="20"/>
        </w:rPr>
        <w:t xml:space="preserve">2ª Série </w:t>
      </w:r>
      <w:r w:rsidRPr="00930BE5">
        <w:rPr>
          <w:rFonts w:cs="Tahoma"/>
          <w:szCs w:val="20"/>
        </w:rPr>
        <w:t xml:space="preserve">Pós </w:t>
      </w:r>
      <w:r w:rsidRPr="00930BE5">
        <w:rPr>
          <w:rFonts w:cs="Tahoma"/>
          <w:i/>
          <w:iCs/>
          <w:szCs w:val="20"/>
        </w:rPr>
        <w:t>Completion</w:t>
      </w:r>
      <w:r w:rsidRPr="00930BE5">
        <w:rPr>
          <w:rFonts w:cs="Tahoma"/>
          <w:szCs w:val="20"/>
        </w:rPr>
        <w:t xml:space="preserve"> do Aumento da RAP de Simões, respectivamente, deverão ser comunicadas à B3 com antecedência mínima de 3 (três) Dias Úteis do início do próximo Período de Capitalização (conforme definido abaixo</w:t>
      </w:r>
      <w:r w:rsidRPr="00930BE5">
        <w:rPr>
          <w:rFonts w:cs="Tahoma"/>
        </w:rPr>
        <w:t>).</w:t>
      </w:r>
    </w:p>
    <w:p w14:paraId="0CBD333D" w14:textId="7A3803DA" w:rsidR="0067390D" w:rsidRPr="00930BE5" w:rsidRDefault="00040F22" w:rsidP="00A907D5">
      <w:pPr>
        <w:pStyle w:val="Level3"/>
        <w:rPr>
          <w:rFonts w:cs="Tahoma"/>
          <w:szCs w:val="20"/>
        </w:rPr>
      </w:pPr>
      <w:r w:rsidRPr="00930BE5">
        <w:rPr>
          <w:rFonts w:cs="Tahoma"/>
          <w:szCs w:val="20"/>
        </w:rPr>
        <w:t xml:space="preserve">A Remuneração </w:t>
      </w:r>
      <w:r w:rsidR="009762B2">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pro rata temporis</w:t>
      </w:r>
      <w:r w:rsidRPr="00930BE5">
        <w:rPr>
          <w:rFonts w:cs="Tahoma"/>
          <w:szCs w:val="20"/>
        </w:rPr>
        <w:t xml:space="preserve">, por Dias Úteis decorridos, </w:t>
      </w:r>
      <w:r w:rsidR="00C61B5F" w:rsidRPr="00930BE5">
        <w:rPr>
          <w:rFonts w:cs="Tahoma"/>
          <w:szCs w:val="20"/>
        </w:rPr>
        <w:t>desde a Data de Início de Rentabilidade até a primeira Data de Pagamento da 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63"/>
    <w:bookmarkEnd w:id="64"/>
    <w:bookmarkEnd w:id="65"/>
    <w:p w14:paraId="332BACA7" w14:textId="77777777" w:rsidR="00040F22" w:rsidRPr="00930BE5" w:rsidRDefault="00C33CDA" w:rsidP="00A57E55">
      <w:pPr>
        <w:pStyle w:val="Level1"/>
        <w:numPr>
          <w:ilvl w:val="0"/>
          <w:numId w:val="0"/>
        </w:numPr>
        <w:rPr>
          <w:rFonts w:cs="Tahoma"/>
          <w:b/>
          <w:bCs/>
          <w:iCs/>
        </w:rPr>
      </w:pPr>
      <m:oMathPara>
        <m:oMathParaPr>
          <m:jc m:val="center"/>
        </m:oMathParaPr>
        <m:oMath>
          <m:sSub>
            <m:sSubPr>
              <m:ctrlPr>
                <w:rPr>
                  <w:rFonts w:ascii="Cambria Math" w:hAnsi="Cambria Math" w:cs="Tahoma"/>
                </w:rPr>
              </m:ctrlPr>
            </m:sSubPr>
            <m:e>
              <m:r>
                <w:rPr>
                  <w:rFonts w:ascii="Cambria Math" w:hAnsi="Cambria Math" w:cs="Tahoma"/>
                </w:rPr>
                <m:t>J</m:t>
              </m:r>
            </m:e>
            <m:sub>
              <m:r>
                <w:rPr>
                  <w:rFonts w:ascii="Cambria Math" w:hAnsi="Cambria Math" w:cs="Tahoma"/>
                </w:rPr>
                <m:t>i</m:t>
              </m:r>
            </m:sub>
          </m:sSub>
          <m:r>
            <m:rPr>
              <m:sty m:val="p"/>
            </m:rPr>
            <w:rPr>
              <w:rFonts w:ascii="Cambria Math" w:hAnsi="Cambria Math" w:cs="Tahoma"/>
            </w:rPr>
            <m:t>=</m:t>
          </m:r>
          <m:sSub>
            <m:sSubPr>
              <m:ctrlPr>
                <w:rPr>
                  <w:rFonts w:ascii="Cambria Math" w:hAnsi="Cambria Math" w:cs="Tahoma"/>
                </w:rPr>
              </m:ctrlPr>
            </m:sSubPr>
            <m:e>
              <m:r>
                <w:rPr>
                  <w:rFonts w:ascii="Cambria Math" w:hAnsi="Cambria Math" w:cs="Tahoma"/>
                </w:rPr>
                <m:t>VN</m:t>
              </m:r>
            </m:e>
            <m:sub>
              <m:r>
                <w:rPr>
                  <w:rFonts w:ascii="Cambria Math" w:hAnsi="Cambria Math" w:cs="Tahoma"/>
                </w:rPr>
                <m:t>a</m:t>
              </m:r>
            </m:sub>
          </m:sSub>
          <m:r>
            <m:rPr>
              <m:sty m:val="p"/>
            </m:rPr>
            <w:rPr>
              <w:rFonts w:ascii="Cambria Math" w:hAnsi="Cambria Math" w:cs="Tahoma"/>
            </w:rPr>
            <m:t>×(</m:t>
          </m:r>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-1)</m:t>
          </m:r>
        </m:oMath>
      </m:oMathPara>
    </w:p>
    <w:p w14:paraId="2D8B4641" w14:textId="77777777" w:rsidR="00040F22" w:rsidRPr="00930BE5" w:rsidRDefault="00040F22" w:rsidP="00A57E55">
      <w:pPr>
        <w:pStyle w:val="Level1"/>
        <w:numPr>
          <w:ilvl w:val="0"/>
          <w:numId w:val="0"/>
        </w:numPr>
        <w:rPr>
          <w:rFonts w:cs="Tahoma"/>
        </w:rPr>
      </w:pPr>
    </w:p>
    <w:p w14:paraId="5312FF4F" w14:textId="77777777" w:rsidR="00040F22" w:rsidRPr="00930BE5" w:rsidRDefault="00040F22" w:rsidP="00A57E55">
      <w:pPr>
        <w:pStyle w:val="Level1"/>
        <w:numPr>
          <w:ilvl w:val="0"/>
          <w:numId w:val="0"/>
        </w:numPr>
        <w:ind w:left="1276"/>
        <w:rPr>
          <w:rFonts w:cs="Tahoma"/>
        </w:rPr>
      </w:pPr>
      <w:r w:rsidRPr="00930BE5">
        <w:rPr>
          <w:rFonts w:cs="Tahoma"/>
        </w:rPr>
        <w:t>Onde:</w:t>
      </w:r>
    </w:p>
    <w:p w14:paraId="1AD94F6B" w14:textId="77777777" w:rsidR="00040F22" w:rsidRPr="00930BE5" w:rsidRDefault="00040F22" w:rsidP="00A57E55">
      <w:pPr>
        <w:pStyle w:val="Level1"/>
        <w:numPr>
          <w:ilvl w:val="0"/>
          <w:numId w:val="0"/>
        </w:numPr>
        <w:ind w:left="1276"/>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i-ésimo Período de Capitalização (conforme abaixo definido), calculado com 8 (oito) casas decimais sem arredondamento;</w:t>
      </w:r>
    </w:p>
    <w:p w14:paraId="1DC88DEC" w14:textId="77777777" w:rsidR="00040F22" w:rsidRPr="00930BE5" w:rsidRDefault="00040F22" w:rsidP="00A57E55">
      <w:pPr>
        <w:pStyle w:val="Level1"/>
        <w:numPr>
          <w:ilvl w:val="0"/>
          <w:numId w:val="0"/>
        </w:numPr>
        <w:ind w:left="1276"/>
        <w:rPr>
          <w:rFonts w:cs="Tahoma"/>
        </w:rPr>
      </w:pPr>
      <w:r w:rsidRPr="00930BE5">
        <w:rPr>
          <w:rFonts w:cs="Tahoma"/>
          <w:b/>
        </w:rPr>
        <w:t>VN</w:t>
      </w:r>
      <w:r w:rsidRPr="00930BE5">
        <w:rPr>
          <w:rFonts w:cs="Tahoma"/>
          <w:b/>
          <w:vertAlign w:val="subscript"/>
        </w:rPr>
        <w:t>a</w:t>
      </w:r>
      <w:r w:rsidRPr="00930BE5">
        <w:rPr>
          <w:rFonts w:cs="Tahoma"/>
        </w:rPr>
        <w:t xml:space="preserve"> = Valor Nominal Unitário Atualizado, calculado com 8 (oito) casas decimais, sem arredondamento;</w:t>
      </w:r>
    </w:p>
    <w:p w14:paraId="31F9463D" w14:textId="77777777" w:rsidR="00040F22" w:rsidRPr="00930BE5" w:rsidRDefault="00040F22" w:rsidP="00A57E55">
      <w:pPr>
        <w:pStyle w:val="Level1"/>
        <w:numPr>
          <w:ilvl w:val="0"/>
          <w:numId w:val="0"/>
        </w:numPr>
        <w:ind w:left="1276"/>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A57E55">
      <w:pPr>
        <w:pStyle w:val="Level1"/>
        <w:numPr>
          <w:ilvl w:val="0"/>
          <w:numId w:val="0"/>
        </w:numPr>
        <w:ind w:left="1276"/>
        <w:rPr>
          <w:rFonts w:cs="Tahoma"/>
        </w:rPr>
      </w:pPr>
      <w:bookmarkStart w:id="67"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rPr>
                  <w:rFonts w:ascii="Cambria Math" w:hAnsi="Cambria Math" w:cs="Tahoma"/>
                </w:rPr>
              </m:ctrlPr>
            </m:sSupPr>
            <m:e>
              <m:sSup>
                <m:sSupPr>
                  <m:ctrlPr>
                    <w:rPr>
                      <w:rFonts w:ascii="Cambria Math" w:hAnsi="Cambria Math" w:cs="Tahoma"/>
                    </w:rPr>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rPr>
                          <w:rFonts w:ascii="Cambria Math" w:hAnsi="Cambria Math" w:cs="Tahoma"/>
                        </w:rPr>
                      </m:ctrlPr>
                    </m:fPr>
                    <m:num>
                      <m:r>
                        <w:rPr>
                          <w:rFonts w:ascii="Cambria Math" w:hAnsi="Cambria Math" w:cs="Tahoma"/>
                        </w:rPr>
                        <m:t>dp</m:t>
                      </m:r>
                    </m:num>
                    <m:den>
                      <m:r>
                        <m:rPr>
                          <m:sty m:val="p"/>
                        </m:rPr>
                        <w:rPr>
                          <w:rFonts w:ascii="Cambria Math" w:hAnsi="Cambria Math" w:cs="Tahoma"/>
                        </w:rPr>
                        <m:t>252</m:t>
                      </m:r>
                    </m:den>
                  </m:f>
                </m:sup>
              </m:sSup>
            </m:e>
            <m:sup/>
          </m:sSup>
        </m:oMath>
      </m:oMathPara>
      <w:bookmarkEnd w:id="67"/>
    </w:p>
    <w:p w14:paraId="360FC311" w14:textId="77777777" w:rsidR="00040F22" w:rsidRPr="00930BE5" w:rsidRDefault="00040F22" w:rsidP="00A57E55">
      <w:pPr>
        <w:pStyle w:val="Level1"/>
        <w:numPr>
          <w:ilvl w:val="0"/>
          <w:numId w:val="0"/>
        </w:numPr>
        <w:ind w:left="1276"/>
        <w:rPr>
          <w:rFonts w:cs="Tahoma"/>
        </w:rPr>
      </w:pPr>
    </w:p>
    <w:p w14:paraId="15BB43E9" w14:textId="77777777" w:rsidR="00040F22" w:rsidRPr="00930BE5" w:rsidRDefault="00040F22" w:rsidP="00A57E55">
      <w:pPr>
        <w:pStyle w:val="Level1"/>
        <w:numPr>
          <w:ilvl w:val="0"/>
          <w:numId w:val="0"/>
        </w:numPr>
        <w:ind w:left="1276"/>
        <w:rPr>
          <w:rFonts w:cs="Tahoma"/>
        </w:rPr>
      </w:pPr>
      <w:r w:rsidRPr="00930BE5">
        <w:rPr>
          <w:rFonts w:cs="Tahoma"/>
        </w:rPr>
        <w:t>Onde:</w:t>
      </w:r>
    </w:p>
    <w:p w14:paraId="4C29083A" w14:textId="71B37B2F" w:rsidR="00040F22" w:rsidRPr="00930BE5" w:rsidRDefault="00040F22" w:rsidP="00A57E55">
      <w:pPr>
        <w:pStyle w:val="Level1"/>
        <w:numPr>
          <w:ilvl w:val="0"/>
          <w:numId w:val="0"/>
        </w:numPr>
        <w:ind w:left="1276"/>
        <w:rPr>
          <w:rFonts w:cs="Tahoma"/>
        </w:rPr>
      </w:pPr>
      <w:r w:rsidRPr="00930BE5">
        <w:rPr>
          <w:rFonts w:cs="Tahoma"/>
          <w:b/>
        </w:rPr>
        <w:lastRenderedPageBreak/>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A57E55">
      <w:pPr>
        <w:pStyle w:val="Level1"/>
        <w:numPr>
          <w:ilvl w:val="0"/>
          <w:numId w:val="0"/>
        </w:numPr>
        <w:ind w:left="1276"/>
        <w:rPr>
          <w:rFonts w:cs="Tahoma"/>
        </w:rPr>
      </w:pPr>
      <w:r w:rsidRPr="00930BE5">
        <w:rPr>
          <w:rFonts w:cs="Tahoma"/>
          <w:b/>
        </w:rPr>
        <w:t>dp</w:t>
      </w:r>
      <w:r w:rsidR="00040F22" w:rsidRPr="00930BE5">
        <w:rPr>
          <w:rFonts w:cs="Tahoma"/>
        </w:rPr>
        <w:t xml:space="preserve"> = é o número de Dias Úteis relativo ou Período de Capitalização (conforme abaixo definido), sendo “</w:t>
      </w:r>
      <w:r w:rsidRPr="00930BE5">
        <w:rPr>
          <w:rFonts w:cs="Tahoma"/>
          <w:b/>
        </w:rPr>
        <w:t>dp</w:t>
      </w:r>
      <w:r w:rsidR="00040F22" w:rsidRPr="00930BE5">
        <w:rPr>
          <w:rFonts w:cs="Tahoma"/>
        </w:rPr>
        <w:t xml:space="preserve">” um número inteiro. </w:t>
      </w:r>
    </w:p>
    <w:p w14:paraId="25C164D4" w14:textId="21D97D5E"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é, para o primeiro Período de Capitalização, o intervalo de tempo que se inicia na Data de Início da Rentabilidade, inclusive, e termina na primeira Data de Pagamento da Remuneração (conforme definido abaixo),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sidR="00BC7083" w:rsidRPr="00930BE5">
        <w:rPr>
          <w:rFonts w:cs="Tahoma"/>
          <w:szCs w:val="20"/>
        </w:rPr>
        <w:t>.</w:t>
      </w:r>
      <w:bookmarkStart w:id="68" w:name="_Ref150419116"/>
      <w:bookmarkEnd w:id="66"/>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17827638" w:rsidR="00BC7083" w:rsidRPr="00930BE5" w:rsidRDefault="006825ED">
      <w:pPr>
        <w:pStyle w:val="Level4"/>
        <w:rPr>
          <w:rFonts w:cs="Tahoma"/>
          <w:szCs w:val="20"/>
        </w:rPr>
      </w:pPr>
      <w:r w:rsidRPr="00930BE5">
        <w:rPr>
          <w:rFonts w:cs="Tahoma"/>
          <w:szCs w:val="20"/>
        </w:rPr>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D4D8D" w:rsidRPr="00930BE5">
        <w:rPr>
          <w:rFonts w:cs="Tahoma"/>
          <w:szCs w:val="20"/>
        </w:rPr>
        <w:t xml:space="preserve">[●] </w:t>
      </w:r>
      <w:r w:rsidR="00BC7083" w:rsidRPr="00930BE5">
        <w:rPr>
          <w:rFonts w:cs="Tahoma"/>
          <w:szCs w:val="20"/>
        </w:rPr>
        <w:t xml:space="preserve">e de </w:t>
      </w:r>
      <w:r w:rsidR="00DD4D8D" w:rsidRPr="00930BE5">
        <w:rPr>
          <w:rFonts w:cs="Tahoma"/>
          <w:szCs w:val="20"/>
        </w:rPr>
        <w:t>[●]</w:t>
      </w:r>
      <w:r w:rsidR="00C8256D" w:rsidRPr="00930BE5">
        <w:rPr>
          <w:rFonts w:cs="Tahoma"/>
          <w:szCs w:val="20"/>
        </w:rPr>
        <w:t xml:space="preserve"> </w:t>
      </w:r>
      <w:r w:rsidR="00BC7083" w:rsidRPr="00930BE5">
        <w:rPr>
          <w:rFonts w:cs="Tahoma"/>
          <w:szCs w:val="20"/>
        </w:rPr>
        <w:t xml:space="preserve">de cada ano, sendo o primeiro pagamento realizado em </w:t>
      </w:r>
      <w:r w:rsidR="0046578E" w:rsidRPr="00930BE5">
        <w:rPr>
          <w:rFonts w:cs="Tahoma"/>
          <w:szCs w:val="20"/>
        </w:rPr>
        <w:t xml:space="preserve">15 </w:t>
      </w:r>
      <w:r w:rsidR="00BC7083" w:rsidRPr="00930BE5">
        <w:rPr>
          <w:rFonts w:cs="Tahoma"/>
          <w:szCs w:val="20"/>
        </w:rPr>
        <w:t xml:space="preserve">de </w:t>
      </w:r>
      <w:r w:rsidR="00DD4D8D" w:rsidRPr="00930BE5">
        <w:rPr>
          <w:rFonts w:cs="Tahoma"/>
          <w:szCs w:val="20"/>
        </w:rPr>
        <w:t>[●]</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r w:rsidR="00BC7083" w:rsidRPr="00930BE5">
        <w:rPr>
          <w:rFonts w:cs="Tahoma"/>
          <w:szCs w:val="20"/>
        </w:rPr>
        <w:t xml:space="preserve">. </w:t>
      </w:r>
    </w:p>
    <w:tbl>
      <w:tblPr>
        <w:tblW w:w="3644" w:type="pct"/>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41"/>
      </w:tblGrid>
      <w:tr w:rsidR="003A0B52" w:rsidRPr="00930BE5" w14:paraId="781C14B2" w14:textId="77777777" w:rsidTr="00A907D5">
        <w:trPr>
          <w:tblHeader/>
        </w:trPr>
        <w:tc>
          <w:tcPr>
            <w:tcW w:w="5000" w:type="pct"/>
            <w:shd w:val="clear" w:color="auto" w:fill="D9D9D9" w:themeFill="background1" w:themeFillShade="D9"/>
            <w:vAlign w:val="center"/>
          </w:tcPr>
          <w:p w14:paraId="0B41D885" w14:textId="2EBE0056" w:rsidR="003A0B52" w:rsidRPr="00930BE5" w:rsidRDefault="003A0B52">
            <w:pPr>
              <w:pStyle w:val="TabHeading"/>
              <w:spacing w:before="40" w:after="40" w:line="252" w:lineRule="auto"/>
              <w:contextualSpacing/>
              <w:jc w:val="center"/>
              <w:rPr>
                <w:rFonts w:ascii="Tahoma" w:hAnsi="Tahoma" w:cs="Tahoma"/>
                <w:szCs w:val="18"/>
              </w:rPr>
            </w:pPr>
            <w:r w:rsidRPr="00930BE5">
              <w:rPr>
                <w:rFonts w:ascii="Tahoma" w:hAnsi="Tahoma" w:cs="Tahoma"/>
                <w:szCs w:val="18"/>
              </w:rPr>
              <w:t>Datas de Pagamento da Remuneração</w:t>
            </w:r>
          </w:p>
        </w:tc>
      </w:tr>
      <w:tr w:rsidR="00DD4D8D" w:rsidRPr="00930BE5" w14:paraId="41F57D81" w14:textId="77777777" w:rsidTr="00A57E55">
        <w:tc>
          <w:tcPr>
            <w:tcW w:w="5000" w:type="pct"/>
          </w:tcPr>
          <w:p w14:paraId="5E216390" w14:textId="713F913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DB08BD8" w14:textId="77777777" w:rsidTr="00A57E55">
        <w:tc>
          <w:tcPr>
            <w:tcW w:w="5000" w:type="pct"/>
          </w:tcPr>
          <w:p w14:paraId="6852DB36" w14:textId="2EB208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E59A91E" w14:textId="77777777" w:rsidTr="00A57E55">
        <w:tc>
          <w:tcPr>
            <w:tcW w:w="5000" w:type="pct"/>
          </w:tcPr>
          <w:p w14:paraId="08F1C686" w14:textId="26180F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BC214E" w14:textId="77777777" w:rsidTr="00A57E55">
        <w:tc>
          <w:tcPr>
            <w:tcW w:w="5000" w:type="pct"/>
          </w:tcPr>
          <w:p w14:paraId="10B9C4B6" w14:textId="0423EAE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89BB26" w14:textId="77777777" w:rsidTr="00A57E55">
        <w:tc>
          <w:tcPr>
            <w:tcW w:w="5000" w:type="pct"/>
          </w:tcPr>
          <w:p w14:paraId="69568719" w14:textId="70F7137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143B748" w14:textId="77777777" w:rsidTr="00A57E55">
        <w:tc>
          <w:tcPr>
            <w:tcW w:w="5000" w:type="pct"/>
          </w:tcPr>
          <w:p w14:paraId="39DD7E51" w14:textId="51B329A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2EBE2C2" w14:textId="77777777" w:rsidTr="00A57E55">
        <w:tc>
          <w:tcPr>
            <w:tcW w:w="5000" w:type="pct"/>
          </w:tcPr>
          <w:p w14:paraId="1DDAEE12" w14:textId="6152C38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3E9B65C" w14:textId="77777777" w:rsidTr="00A57E55">
        <w:tc>
          <w:tcPr>
            <w:tcW w:w="5000" w:type="pct"/>
          </w:tcPr>
          <w:p w14:paraId="5E6716FC" w14:textId="3F23677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0D98D3F" w14:textId="77777777" w:rsidTr="00A57E55">
        <w:tc>
          <w:tcPr>
            <w:tcW w:w="5000" w:type="pct"/>
          </w:tcPr>
          <w:p w14:paraId="2805C815" w14:textId="2DC7B68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9FDC5D" w14:textId="77777777" w:rsidTr="00A57E55">
        <w:tc>
          <w:tcPr>
            <w:tcW w:w="5000" w:type="pct"/>
          </w:tcPr>
          <w:p w14:paraId="350C6588" w14:textId="61B1D0B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3A18A1" w14:textId="77777777" w:rsidTr="00A57E55">
        <w:tc>
          <w:tcPr>
            <w:tcW w:w="5000" w:type="pct"/>
          </w:tcPr>
          <w:p w14:paraId="0AD5A57B" w14:textId="7DA14330"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73E0F15" w14:textId="77777777" w:rsidTr="00A57E55">
        <w:tc>
          <w:tcPr>
            <w:tcW w:w="5000" w:type="pct"/>
          </w:tcPr>
          <w:p w14:paraId="6CCFB420" w14:textId="2E9B7D8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3F69BEC" w14:textId="77777777" w:rsidTr="00A57E55">
        <w:tc>
          <w:tcPr>
            <w:tcW w:w="5000" w:type="pct"/>
          </w:tcPr>
          <w:p w14:paraId="22D5825B" w14:textId="1E2C607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8270CF8" w14:textId="77777777" w:rsidTr="00A57E55">
        <w:tc>
          <w:tcPr>
            <w:tcW w:w="5000" w:type="pct"/>
          </w:tcPr>
          <w:p w14:paraId="56C895C8" w14:textId="277D91B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742169" w14:textId="77777777" w:rsidTr="00A57E55">
        <w:tc>
          <w:tcPr>
            <w:tcW w:w="5000" w:type="pct"/>
          </w:tcPr>
          <w:p w14:paraId="3D2974D7" w14:textId="3618A62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9173BD7" w14:textId="77777777" w:rsidTr="00A57E55">
        <w:tc>
          <w:tcPr>
            <w:tcW w:w="5000" w:type="pct"/>
          </w:tcPr>
          <w:p w14:paraId="5432BA05" w14:textId="6AAC0E0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lastRenderedPageBreak/>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A02342A" w14:textId="77777777" w:rsidTr="00A57E55">
        <w:tc>
          <w:tcPr>
            <w:tcW w:w="5000" w:type="pct"/>
          </w:tcPr>
          <w:p w14:paraId="4B5F81C5" w14:textId="65A3CC4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85428F" w14:textId="77777777" w:rsidTr="00A57E55">
        <w:tc>
          <w:tcPr>
            <w:tcW w:w="5000" w:type="pct"/>
          </w:tcPr>
          <w:p w14:paraId="319801AE" w14:textId="57E1C66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58ED03" w14:textId="77777777" w:rsidTr="00A57E55">
        <w:tc>
          <w:tcPr>
            <w:tcW w:w="5000" w:type="pct"/>
          </w:tcPr>
          <w:p w14:paraId="26573354" w14:textId="0B84E66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3CDD69" w14:textId="77777777" w:rsidTr="00A57E55">
        <w:tc>
          <w:tcPr>
            <w:tcW w:w="5000" w:type="pct"/>
          </w:tcPr>
          <w:p w14:paraId="40898194" w14:textId="04881C3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A7C438" w14:textId="77777777" w:rsidTr="00A57E55">
        <w:tc>
          <w:tcPr>
            <w:tcW w:w="5000" w:type="pct"/>
          </w:tcPr>
          <w:p w14:paraId="1806EC66" w14:textId="5FB2D51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1215E99" w14:textId="77777777" w:rsidTr="00A57E55">
        <w:tc>
          <w:tcPr>
            <w:tcW w:w="5000" w:type="pct"/>
          </w:tcPr>
          <w:p w14:paraId="2B1F76E8" w14:textId="6AA63A8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F83EB4A" w14:textId="77777777" w:rsidTr="00A57E55">
        <w:tc>
          <w:tcPr>
            <w:tcW w:w="5000" w:type="pct"/>
          </w:tcPr>
          <w:p w14:paraId="2836F5E4" w14:textId="061F74E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6FA59F" w14:textId="77777777" w:rsidTr="00A57E55">
        <w:tc>
          <w:tcPr>
            <w:tcW w:w="5000" w:type="pct"/>
          </w:tcPr>
          <w:p w14:paraId="62E67050" w14:textId="7FD590E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1C9A6B" w14:textId="77777777" w:rsidTr="00A57E55">
        <w:tc>
          <w:tcPr>
            <w:tcW w:w="5000" w:type="pct"/>
          </w:tcPr>
          <w:p w14:paraId="7F31A890" w14:textId="3F258BF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A42F72" w14:textId="77777777" w:rsidTr="00A57E55">
        <w:tc>
          <w:tcPr>
            <w:tcW w:w="5000" w:type="pct"/>
          </w:tcPr>
          <w:p w14:paraId="775CC951" w14:textId="1E787C9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5E3B414" w14:textId="77777777" w:rsidTr="00A57E55">
        <w:tc>
          <w:tcPr>
            <w:tcW w:w="5000" w:type="pct"/>
          </w:tcPr>
          <w:p w14:paraId="5EBD0E8A" w14:textId="2520093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E17701F" w14:textId="77777777" w:rsidTr="00A57E55">
        <w:tc>
          <w:tcPr>
            <w:tcW w:w="5000" w:type="pct"/>
          </w:tcPr>
          <w:p w14:paraId="5B8024FA" w14:textId="590E65E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AAFA3D6" w14:textId="77777777" w:rsidTr="00A57E55">
        <w:tc>
          <w:tcPr>
            <w:tcW w:w="5000" w:type="pct"/>
          </w:tcPr>
          <w:p w14:paraId="44354548" w14:textId="1867865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2AE3321" w14:textId="77777777" w:rsidTr="00A57E55">
        <w:tc>
          <w:tcPr>
            <w:tcW w:w="5000" w:type="pct"/>
          </w:tcPr>
          <w:p w14:paraId="4F2D29EC" w14:textId="5698848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5190461" w14:textId="77777777" w:rsidTr="00A57E55">
        <w:tc>
          <w:tcPr>
            <w:tcW w:w="5000" w:type="pct"/>
          </w:tcPr>
          <w:p w14:paraId="3FEC3E26" w14:textId="3421043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F601C7" w14:textId="77777777" w:rsidTr="00A57E55">
        <w:tc>
          <w:tcPr>
            <w:tcW w:w="5000" w:type="pct"/>
          </w:tcPr>
          <w:p w14:paraId="0BC9EF82" w14:textId="71AC5FC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9D03118" w14:textId="77777777" w:rsidTr="00A57E55">
        <w:tc>
          <w:tcPr>
            <w:tcW w:w="5000" w:type="pct"/>
          </w:tcPr>
          <w:p w14:paraId="64AF07EE" w14:textId="478D8B84"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FBF604" w14:textId="77777777" w:rsidTr="00A57E55">
        <w:tc>
          <w:tcPr>
            <w:tcW w:w="5000" w:type="pct"/>
          </w:tcPr>
          <w:p w14:paraId="32F83452" w14:textId="1C2E344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ED4330D" w14:textId="77777777" w:rsidTr="00A57E55">
        <w:tc>
          <w:tcPr>
            <w:tcW w:w="5000" w:type="pct"/>
          </w:tcPr>
          <w:p w14:paraId="3B19FB8D" w14:textId="33983BC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0690677" w14:textId="77777777" w:rsidTr="00A57E55">
        <w:tc>
          <w:tcPr>
            <w:tcW w:w="5000" w:type="pct"/>
          </w:tcPr>
          <w:p w14:paraId="5DB769F7" w14:textId="723AB6D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68DDD2" w14:textId="77777777" w:rsidTr="00A57E55">
        <w:tc>
          <w:tcPr>
            <w:tcW w:w="5000" w:type="pct"/>
          </w:tcPr>
          <w:p w14:paraId="3829E5FD" w14:textId="5184EC4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03E515" w14:textId="77777777" w:rsidTr="00A57E55">
        <w:tc>
          <w:tcPr>
            <w:tcW w:w="5000" w:type="pct"/>
          </w:tcPr>
          <w:p w14:paraId="6412A2FE" w14:textId="73697D5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63BF08A" w14:textId="77777777" w:rsidTr="00A57E55">
        <w:tc>
          <w:tcPr>
            <w:tcW w:w="5000" w:type="pct"/>
          </w:tcPr>
          <w:p w14:paraId="4278254E" w14:textId="3583546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E13FBC" w14:textId="77777777" w:rsidTr="00A57E55">
        <w:tc>
          <w:tcPr>
            <w:tcW w:w="5000" w:type="pct"/>
          </w:tcPr>
          <w:p w14:paraId="14879163" w14:textId="0A48E2C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3A0B52" w:rsidRPr="00930BE5" w14:paraId="17F9786F" w14:textId="77777777" w:rsidTr="00A907D5">
        <w:tc>
          <w:tcPr>
            <w:tcW w:w="5000" w:type="pct"/>
            <w:vAlign w:val="center"/>
          </w:tcPr>
          <w:p w14:paraId="0D6C8A11" w14:textId="077916FB" w:rsidR="003A0B52" w:rsidRPr="00930BE5" w:rsidRDefault="00E13FD2">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68"/>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676CC130"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D4D8D" w:rsidRPr="00930BE5">
        <w:rPr>
          <w:rFonts w:cs="Tahoma"/>
          <w:szCs w:val="20"/>
        </w:rPr>
        <w:t>[●]</w:t>
      </w:r>
      <w:r w:rsidR="00837119" w:rsidRPr="00930BE5">
        <w:rPr>
          <w:rFonts w:cs="Tahoma"/>
          <w:szCs w:val="20"/>
        </w:rPr>
        <w:t> </w:t>
      </w:r>
      <w:r w:rsidRPr="00930BE5">
        <w:rPr>
          <w:rFonts w:cs="Tahoma"/>
          <w:szCs w:val="20"/>
        </w:rPr>
        <w:t>(</w:t>
      </w:r>
      <w:r w:rsidR="00DD4D8D" w:rsidRPr="00930BE5">
        <w:rPr>
          <w:rFonts w:cs="Tahoma"/>
          <w:szCs w:val="20"/>
        </w:rPr>
        <w:t>[●]</w:t>
      </w:r>
      <w:r w:rsidRPr="00930BE5">
        <w:rPr>
          <w:rFonts w:cs="Tahoma"/>
          <w:szCs w:val="20"/>
        </w:rPr>
        <w:t xml:space="preserve">) </w:t>
      </w:r>
      <w:r w:rsidR="00BC7083" w:rsidRPr="00930BE5">
        <w:rPr>
          <w:rFonts w:cs="Tahoma"/>
          <w:szCs w:val="20"/>
        </w:rPr>
        <w:t xml:space="preserve">parcelas </w:t>
      </w:r>
      <w:r w:rsidR="00DD4D8D" w:rsidRPr="00930BE5">
        <w:rPr>
          <w:rFonts w:cs="Tahoma"/>
          <w:szCs w:val="20"/>
        </w:rPr>
        <w:t>[</w:t>
      </w:r>
      <w:r w:rsidR="00BC7083" w:rsidRPr="00930BE5">
        <w:rPr>
          <w:rFonts w:cs="Tahoma"/>
          <w:szCs w:val="20"/>
        </w:rPr>
        <w:t>semestrais</w:t>
      </w:r>
      <w:r w:rsidR="00DD4D8D" w:rsidRPr="00930BE5">
        <w:rPr>
          <w:rFonts w:cs="Tahoma"/>
          <w:szCs w:val="20"/>
        </w:rPr>
        <w:t>]</w:t>
      </w:r>
      <w:r w:rsidR="00BC7083" w:rsidRPr="00930BE5">
        <w:rPr>
          <w:rFonts w:cs="Tahoma"/>
          <w:szCs w:val="20"/>
        </w:rPr>
        <w:t xml:space="preserve">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D4D8D" w:rsidRPr="00930BE5">
        <w:rPr>
          <w:rFonts w:cs="Tahoma"/>
          <w:szCs w:val="20"/>
        </w:rPr>
        <w:t xml:space="preserve">[●] </w:t>
      </w:r>
      <w:r w:rsidR="00BC7083" w:rsidRPr="00930BE5">
        <w:rPr>
          <w:rFonts w:cs="Tahoma"/>
          <w:szCs w:val="20"/>
        </w:rPr>
        <w:t xml:space="preserve">e </w:t>
      </w:r>
      <w:r w:rsidR="00DD4D8D" w:rsidRPr="00930BE5">
        <w:rPr>
          <w:rFonts w:cs="Tahoma"/>
          <w:szCs w:val="20"/>
        </w:rPr>
        <w:t>[●]</w:t>
      </w:r>
      <w:r w:rsidR="0082572B" w:rsidRPr="00930BE5">
        <w:rPr>
          <w:rFonts w:cs="Tahoma"/>
          <w:szCs w:val="20"/>
        </w:rPr>
        <w:t xml:space="preserve"> </w:t>
      </w:r>
      <w:r w:rsidR="00BC7083" w:rsidRPr="00930BE5">
        <w:rPr>
          <w:rFonts w:cs="Tahoma"/>
          <w:szCs w:val="20"/>
        </w:rPr>
        <w:t xml:space="preserve">de cada ano, sendo a primeira parcela devida em </w:t>
      </w:r>
      <w:r w:rsidR="00DD4D8D" w:rsidRPr="00930BE5">
        <w:rPr>
          <w:rFonts w:cs="Tahoma"/>
          <w:szCs w:val="20"/>
        </w:rPr>
        <w:t>[●]</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D4D8D" w:rsidRPr="00930BE5">
        <w:rPr>
          <w:rFonts w:cs="Tahoma"/>
          <w:szCs w:val="20"/>
        </w:rPr>
        <w:t>[●]</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r w:rsidR="00DD4D8D" w:rsidRPr="00930BE5">
        <w:rPr>
          <w:rFonts w:cs="Tahoma"/>
          <w:szCs w:val="20"/>
          <w:highlight w:val="yellow"/>
        </w:rPr>
        <w:t xml:space="preserve">[Nota LDR: </w:t>
      </w:r>
      <w:r w:rsidR="00C8256D" w:rsidRPr="00930BE5">
        <w:rPr>
          <w:rFonts w:cs="Tahoma"/>
          <w:szCs w:val="20"/>
          <w:highlight w:val="yellow"/>
        </w:rPr>
        <w:t>A ser preenchido oportunamente</w:t>
      </w:r>
      <w:r w:rsidR="00B624DF" w:rsidRPr="00930BE5">
        <w:rPr>
          <w:rFonts w:cs="Tahoma"/>
          <w:szCs w:val="20"/>
          <w:highlight w:val="yellow"/>
        </w:rPr>
        <w:t>. Datas de amortização das séries em discussão entre as partes</w:t>
      </w:r>
      <w:r w:rsidR="00DD4D8D" w:rsidRPr="00930BE5">
        <w:rPr>
          <w:rFonts w:cs="Tahoma"/>
          <w:szCs w:val="20"/>
          <w:highlight w:val="yellow"/>
        </w:rPr>
        <w:t>]</w:t>
      </w:r>
      <w:r w:rsidR="0082572B"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CD3FA2" w14:paraId="32447C3C" w14:textId="77777777" w:rsidTr="00DD4D8D">
        <w:trPr>
          <w:tblHeader/>
        </w:trPr>
        <w:tc>
          <w:tcPr>
            <w:tcW w:w="750" w:type="pct"/>
            <w:shd w:val="clear" w:color="auto" w:fill="D9D9D9" w:themeFill="background1" w:themeFillShade="D9"/>
            <w:vAlign w:val="center"/>
          </w:tcPr>
          <w:p w14:paraId="27C8E6D2" w14:textId="77777777"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lastRenderedPageBreak/>
              <w:t>Parcela</w:t>
            </w:r>
          </w:p>
        </w:tc>
        <w:tc>
          <w:tcPr>
            <w:tcW w:w="2048" w:type="pct"/>
            <w:shd w:val="clear" w:color="auto" w:fill="D9D9D9" w:themeFill="background1" w:themeFillShade="D9"/>
            <w:vAlign w:val="center"/>
          </w:tcPr>
          <w:p w14:paraId="614BDBB5" w14:textId="7973D79F"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t>Data de Amortização das Debêntures</w:t>
            </w:r>
            <w:r w:rsidR="0082572B" w:rsidRPr="00CD3FA2">
              <w:rPr>
                <w:rFonts w:ascii="Tahoma" w:hAnsi="Tahoma" w:cs="Tahoma"/>
                <w:szCs w:val="18"/>
              </w:rPr>
              <w:t xml:space="preserve"> da </w:t>
            </w:r>
            <w:r w:rsidR="0082572B" w:rsidRPr="00930BE5">
              <w:rPr>
                <w:rFonts w:ascii="Tahoma" w:hAnsi="Tahoma" w:cs="Tahoma"/>
                <w:szCs w:val="20"/>
              </w:rPr>
              <w:t>1ª Série</w:t>
            </w:r>
          </w:p>
        </w:tc>
        <w:tc>
          <w:tcPr>
            <w:tcW w:w="2202" w:type="pct"/>
            <w:shd w:val="clear" w:color="auto" w:fill="D9D9D9" w:themeFill="background1" w:themeFillShade="D9"/>
            <w:vAlign w:val="center"/>
          </w:tcPr>
          <w:p w14:paraId="36388B4B" w14:textId="1EAB7FD5" w:rsidR="009C32F9" w:rsidRPr="00CD3FA2" w:rsidRDefault="009C32F9">
            <w:pPr>
              <w:pStyle w:val="TabHeading"/>
              <w:spacing w:before="40" w:after="40" w:line="252" w:lineRule="auto"/>
              <w:contextualSpacing/>
              <w:jc w:val="center"/>
              <w:rPr>
                <w:rFonts w:ascii="Tahoma" w:eastAsia="Arial Unicode MS" w:hAnsi="Tahoma" w:cs="Tahoma"/>
                <w:szCs w:val="18"/>
              </w:rPr>
            </w:pPr>
            <w:r w:rsidRPr="00CD3FA2">
              <w:rPr>
                <w:rFonts w:ascii="Tahoma" w:eastAsia="Arial Unicode MS" w:hAnsi="Tahoma" w:cs="Tahoma"/>
                <w:szCs w:val="18"/>
              </w:rPr>
              <w:t>Percentual do Valor Nominal Unitário Atualizado</w:t>
            </w:r>
            <w:r w:rsidR="0082572B" w:rsidRPr="00CD3FA2">
              <w:rPr>
                <w:rFonts w:ascii="Tahoma" w:eastAsia="Arial Unicode MS" w:hAnsi="Tahoma" w:cs="Tahoma"/>
                <w:szCs w:val="18"/>
              </w:rPr>
              <w:t xml:space="preserve"> das Debêntures </w:t>
            </w:r>
            <w:r w:rsidR="0082572B" w:rsidRPr="00930BE5">
              <w:rPr>
                <w:rFonts w:ascii="Tahoma" w:hAnsi="Tahoma" w:cs="Tahoma"/>
                <w:szCs w:val="20"/>
              </w:rPr>
              <w:t>da 1ª Série</w:t>
            </w:r>
            <w:r w:rsidRPr="00CD3FA2">
              <w:rPr>
                <w:rFonts w:ascii="Tahoma" w:eastAsia="Arial Unicode MS" w:hAnsi="Tahoma" w:cs="Tahoma"/>
                <w:szCs w:val="18"/>
              </w:rPr>
              <w:t xml:space="preserve"> a ser Amortizado</w:t>
            </w:r>
          </w:p>
        </w:tc>
      </w:tr>
      <w:tr w:rsidR="00DD4D8D" w:rsidRPr="00CD3FA2" w14:paraId="6442674B" w14:textId="77777777" w:rsidTr="00A57E55">
        <w:tc>
          <w:tcPr>
            <w:tcW w:w="750" w:type="pct"/>
            <w:shd w:val="clear" w:color="auto" w:fill="auto"/>
            <w:vAlign w:val="center"/>
          </w:tcPr>
          <w:p w14:paraId="5DA74C37" w14:textId="79750B74"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1</w:t>
            </w:r>
          </w:p>
        </w:tc>
        <w:tc>
          <w:tcPr>
            <w:tcW w:w="2048" w:type="pct"/>
            <w:shd w:val="clear" w:color="auto" w:fill="auto"/>
          </w:tcPr>
          <w:p w14:paraId="7623C127" w14:textId="1F2BA182"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shd w:val="clear" w:color="auto" w:fill="auto"/>
          </w:tcPr>
          <w:p w14:paraId="54B5F9F1" w14:textId="1D76EBA4" w:rsidR="00DD4D8D" w:rsidRPr="00CD3FA2" w:rsidRDefault="00DD4D8D" w:rsidP="00DD4D8D">
            <w:pPr>
              <w:pStyle w:val="TabHeading"/>
              <w:spacing w:before="40" w:after="40" w:line="252" w:lineRule="auto"/>
              <w:contextualSpacing/>
              <w:jc w:val="center"/>
              <w:rPr>
                <w:rFonts w:ascii="Tahoma" w:eastAsia="Arial Unicode MS" w:hAnsi="Tahoma" w:cs="Tahoma"/>
                <w:b w:val="0"/>
                <w:szCs w:val="18"/>
              </w:rPr>
            </w:pPr>
            <w:r w:rsidRPr="00930BE5">
              <w:rPr>
                <w:rFonts w:ascii="Tahoma" w:hAnsi="Tahoma" w:cs="Tahoma"/>
                <w:szCs w:val="20"/>
              </w:rPr>
              <w:t>[●]</w:t>
            </w:r>
            <w:r w:rsidRPr="00CD3FA2">
              <w:rPr>
                <w:rFonts w:ascii="Tahoma" w:hAnsi="Tahoma" w:cs="Tahoma"/>
                <w:b w:val="0"/>
                <w:szCs w:val="18"/>
              </w:rPr>
              <w:t>%</w:t>
            </w:r>
            <w:r w:rsidR="00534CB9" w:rsidRPr="00CD3FA2">
              <w:rPr>
                <w:rFonts w:ascii="Tahoma" w:hAnsi="Tahoma" w:cs="Tahoma"/>
                <w:b w:val="0"/>
                <w:szCs w:val="18"/>
              </w:rPr>
              <w:t xml:space="preserve"> [utilizar percentuais com 4 casas decimais]</w:t>
            </w:r>
          </w:p>
        </w:tc>
      </w:tr>
      <w:tr w:rsidR="00DD4D8D" w:rsidRPr="00CD3FA2" w14:paraId="31B3725B" w14:textId="77777777" w:rsidTr="00A57E55">
        <w:tc>
          <w:tcPr>
            <w:tcW w:w="750" w:type="pct"/>
            <w:vAlign w:val="center"/>
          </w:tcPr>
          <w:p w14:paraId="085EE849" w14:textId="0166CDF6"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2</w:t>
            </w:r>
          </w:p>
        </w:tc>
        <w:tc>
          <w:tcPr>
            <w:tcW w:w="2048" w:type="pct"/>
          </w:tcPr>
          <w:p w14:paraId="3C01EDDE" w14:textId="21763EDD"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10F4414" w14:textId="505661E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C440815" w14:textId="77777777" w:rsidTr="00A57E55">
        <w:tc>
          <w:tcPr>
            <w:tcW w:w="750" w:type="pct"/>
            <w:vAlign w:val="center"/>
          </w:tcPr>
          <w:p w14:paraId="4C36E4A6" w14:textId="5FF8168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w:t>
            </w:r>
          </w:p>
        </w:tc>
        <w:tc>
          <w:tcPr>
            <w:tcW w:w="2048" w:type="pct"/>
          </w:tcPr>
          <w:p w14:paraId="70EE9B1B" w14:textId="1CF5B40E"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CC13CBE" w14:textId="19094339"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C097FBA" w14:textId="77777777" w:rsidTr="00A57E55">
        <w:tc>
          <w:tcPr>
            <w:tcW w:w="750" w:type="pct"/>
            <w:vAlign w:val="center"/>
          </w:tcPr>
          <w:p w14:paraId="08F6FD47" w14:textId="4B843F4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4</w:t>
            </w:r>
          </w:p>
        </w:tc>
        <w:tc>
          <w:tcPr>
            <w:tcW w:w="2048" w:type="pct"/>
          </w:tcPr>
          <w:p w14:paraId="065F32C9" w14:textId="136495C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D2C0005" w14:textId="14D2FCB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49A432F" w14:textId="77777777" w:rsidTr="00A57E55">
        <w:tc>
          <w:tcPr>
            <w:tcW w:w="750" w:type="pct"/>
            <w:vAlign w:val="center"/>
          </w:tcPr>
          <w:p w14:paraId="43760073" w14:textId="2B7CB275"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5</w:t>
            </w:r>
          </w:p>
        </w:tc>
        <w:tc>
          <w:tcPr>
            <w:tcW w:w="2048" w:type="pct"/>
          </w:tcPr>
          <w:p w14:paraId="20FC1B9D" w14:textId="0FD05F2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2BC15BA" w14:textId="47DEBE05"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03C1C2E" w14:textId="77777777" w:rsidTr="00A57E55">
        <w:tc>
          <w:tcPr>
            <w:tcW w:w="750" w:type="pct"/>
            <w:vAlign w:val="center"/>
          </w:tcPr>
          <w:p w14:paraId="2D1027E9" w14:textId="69D6EB4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6</w:t>
            </w:r>
          </w:p>
        </w:tc>
        <w:tc>
          <w:tcPr>
            <w:tcW w:w="2048" w:type="pct"/>
          </w:tcPr>
          <w:p w14:paraId="5FD7EB34" w14:textId="472CACC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967051D" w14:textId="17ECCB1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D65AEC9" w14:textId="77777777" w:rsidTr="00A57E55">
        <w:tc>
          <w:tcPr>
            <w:tcW w:w="750" w:type="pct"/>
            <w:vAlign w:val="center"/>
          </w:tcPr>
          <w:p w14:paraId="1D11C0E4" w14:textId="750DB6A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7</w:t>
            </w:r>
          </w:p>
        </w:tc>
        <w:tc>
          <w:tcPr>
            <w:tcW w:w="2048" w:type="pct"/>
          </w:tcPr>
          <w:p w14:paraId="4D21BCCD" w14:textId="723752A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254E1C3" w14:textId="4F6A6D5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5F08AC3" w14:textId="77777777" w:rsidTr="00A57E55">
        <w:tc>
          <w:tcPr>
            <w:tcW w:w="750" w:type="pct"/>
            <w:vAlign w:val="center"/>
          </w:tcPr>
          <w:p w14:paraId="30EF30A8" w14:textId="2A25CC30"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8</w:t>
            </w:r>
          </w:p>
        </w:tc>
        <w:tc>
          <w:tcPr>
            <w:tcW w:w="2048" w:type="pct"/>
          </w:tcPr>
          <w:p w14:paraId="632A7C7D" w14:textId="40F2788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FF6B0FB" w14:textId="3105C009"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07D1F9B" w14:textId="77777777" w:rsidTr="00A57E55">
        <w:tc>
          <w:tcPr>
            <w:tcW w:w="750" w:type="pct"/>
            <w:vAlign w:val="center"/>
          </w:tcPr>
          <w:p w14:paraId="58084529" w14:textId="07170FE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9</w:t>
            </w:r>
          </w:p>
        </w:tc>
        <w:tc>
          <w:tcPr>
            <w:tcW w:w="2048" w:type="pct"/>
          </w:tcPr>
          <w:p w14:paraId="50522C6E" w14:textId="44A4E493"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B7F5F6F" w14:textId="04E1A3F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156CCC3" w14:textId="77777777" w:rsidTr="00A57E55">
        <w:tc>
          <w:tcPr>
            <w:tcW w:w="750" w:type="pct"/>
            <w:vAlign w:val="center"/>
          </w:tcPr>
          <w:p w14:paraId="3B3267EF" w14:textId="1AC9C8D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10</w:t>
            </w:r>
          </w:p>
        </w:tc>
        <w:tc>
          <w:tcPr>
            <w:tcW w:w="2048" w:type="pct"/>
          </w:tcPr>
          <w:p w14:paraId="17CA0183" w14:textId="5F5ADB1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BA8AF38" w14:textId="3B9313D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14AD5C4D" w14:textId="77777777" w:rsidTr="00A57E55">
        <w:tc>
          <w:tcPr>
            <w:tcW w:w="750" w:type="pct"/>
            <w:vAlign w:val="center"/>
          </w:tcPr>
          <w:p w14:paraId="09FA3161" w14:textId="4A29C0B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11</w:t>
            </w:r>
          </w:p>
        </w:tc>
        <w:tc>
          <w:tcPr>
            <w:tcW w:w="2048" w:type="pct"/>
          </w:tcPr>
          <w:p w14:paraId="5E45163A" w14:textId="146BD6F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B728D8F" w14:textId="0822E215"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31204FD" w14:textId="77777777" w:rsidTr="00A57E55">
        <w:tc>
          <w:tcPr>
            <w:tcW w:w="750" w:type="pct"/>
            <w:vAlign w:val="center"/>
          </w:tcPr>
          <w:p w14:paraId="59BAB609" w14:textId="3ED3B8B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12</w:t>
            </w:r>
          </w:p>
        </w:tc>
        <w:tc>
          <w:tcPr>
            <w:tcW w:w="2048" w:type="pct"/>
          </w:tcPr>
          <w:p w14:paraId="6AE65CB8" w14:textId="3D47E804"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27FFCCD" w14:textId="0A9CB7A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DF4E34A" w14:textId="77777777" w:rsidTr="00A57E55">
        <w:tc>
          <w:tcPr>
            <w:tcW w:w="750" w:type="pct"/>
            <w:vAlign w:val="center"/>
          </w:tcPr>
          <w:p w14:paraId="05562073" w14:textId="5B62758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13</w:t>
            </w:r>
          </w:p>
        </w:tc>
        <w:tc>
          <w:tcPr>
            <w:tcW w:w="2048" w:type="pct"/>
          </w:tcPr>
          <w:p w14:paraId="54279AA4" w14:textId="393D244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E646EA2" w14:textId="79A4B51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52ECCF1" w14:textId="77777777" w:rsidTr="00A57E55">
        <w:tc>
          <w:tcPr>
            <w:tcW w:w="750" w:type="pct"/>
            <w:vAlign w:val="center"/>
          </w:tcPr>
          <w:p w14:paraId="76C06EB0" w14:textId="6B43EAE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14</w:t>
            </w:r>
          </w:p>
        </w:tc>
        <w:tc>
          <w:tcPr>
            <w:tcW w:w="2048" w:type="pct"/>
          </w:tcPr>
          <w:p w14:paraId="4F6349DA" w14:textId="3EC5222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F150A09" w14:textId="2BBB2AE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252DB57" w14:textId="77777777" w:rsidTr="00A57E55">
        <w:tc>
          <w:tcPr>
            <w:tcW w:w="750" w:type="pct"/>
            <w:vAlign w:val="center"/>
          </w:tcPr>
          <w:p w14:paraId="7F7912F0" w14:textId="27985DFE"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15</w:t>
            </w:r>
          </w:p>
        </w:tc>
        <w:tc>
          <w:tcPr>
            <w:tcW w:w="2048" w:type="pct"/>
          </w:tcPr>
          <w:p w14:paraId="62D875C6" w14:textId="466A7EE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52B1F0C" w14:textId="7E92E4E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2EF0B5F" w14:textId="77777777" w:rsidTr="00A57E55">
        <w:tc>
          <w:tcPr>
            <w:tcW w:w="750" w:type="pct"/>
            <w:vAlign w:val="center"/>
          </w:tcPr>
          <w:p w14:paraId="3FB55320" w14:textId="1B5A8F4D"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16</w:t>
            </w:r>
          </w:p>
        </w:tc>
        <w:tc>
          <w:tcPr>
            <w:tcW w:w="2048" w:type="pct"/>
          </w:tcPr>
          <w:p w14:paraId="2A42C726" w14:textId="6463E687"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EDEC316" w14:textId="678FB1DE"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02DA12D" w14:textId="77777777" w:rsidTr="00A57E55">
        <w:tc>
          <w:tcPr>
            <w:tcW w:w="750" w:type="pct"/>
            <w:vAlign w:val="center"/>
          </w:tcPr>
          <w:p w14:paraId="4793EFF6" w14:textId="1270DFE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17</w:t>
            </w:r>
          </w:p>
        </w:tc>
        <w:tc>
          <w:tcPr>
            <w:tcW w:w="2048" w:type="pct"/>
          </w:tcPr>
          <w:p w14:paraId="11698FE7" w14:textId="0EA76FE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9C25B1A" w14:textId="487D0474"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31EAEAA" w14:textId="77777777" w:rsidTr="00A57E55">
        <w:tc>
          <w:tcPr>
            <w:tcW w:w="750" w:type="pct"/>
            <w:vAlign w:val="center"/>
          </w:tcPr>
          <w:p w14:paraId="018D260D" w14:textId="0F4AA25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18</w:t>
            </w:r>
          </w:p>
        </w:tc>
        <w:tc>
          <w:tcPr>
            <w:tcW w:w="2048" w:type="pct"/>
          </w:tcPr>
          <w:p w14:paraId="1EF96703" w14:textId="7F20A290"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0F1B0F6" w14:textId="22097902"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7FEB0148" w14:textId="77777777" w:rsidTr="00A57E55">
        <w:tc>
          <w:tcPr>
            <w:tcW w:w="750" w:type="pct"/>
            <w:vAlign w:val="center"/>
          </w:tcPr>
          <w:p w14:paraId="3B1F7119" w14:textId="3D41F1DD"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19</w:t>
            </w:r>
          </w:p>
        </w:tc>
        <w:tc>
          <w:tcPr>
            <w:tcW w:w="2048" w:type="pct"/>
          </w:tcPr>
          <w:p w14:paraId="40428E8B" w14:textId="6073FD98"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46348C1" w14:textId="5CD48F14"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B79ABF9" w14:textId="77777777" w:rsidTr="00A57E55">
        <w:tc>
          <w:tcPr>
            <w:tcW w:w="750" w:type="pct"/>
            <w:vAlign w:val="center"/>
          </w:tcPr>
          <w:p w14:paraId="759D19F2" w14:textId="25E88F7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20</w:t>
            </w:r>
          </w:p>
        </w:tc>
        <w:tc>
          <w:tcPr>
            <w:tcW w:w="2048" w:type="pct"/>
          </w:tcPr>
          <w:p w14:paraId="26F93D3F" w14:textId="6181CA74"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2AF55C1" w14:textId="4B40BC5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56A25A0" w14:textId="77777777" w:rsidTr="00A57E55">
        <w:tc>
          <w:tcPr>
            <w:tcW w:w="750" w:type="pct"/>
            <w:vAlign w:val="center"/>
          </w:tcPr>
          <w:p w14:paraId="65C747A5" w14:textId="65D49C7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21</w:t>
            </w:r>
          </w:p>
        </w:tc>
        <w:tc>
          <w:tcPr>
            <w:tcW w:w="2048" w:type="pct"/>
          </w:tcPr>
          <w:p w14:paraId="29147D21" w14:textId="0D85A37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2111BF4" w14:textId="5ADD6BAA"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118EC856" w14:textId="77777777" w:rsidTr="00A57E55">
        <w:tc>
          <w:tcPr>
            <w:tcW w:w="750" w:type="pct"/>
            <w:vAlign w:val="center"/>
          </w:tcPr>
          <w:p w14:paraId="443237A0" w14:textId="2882C7E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22</w:t>
            </w:r>
          </w:p>
        </w:tc>
        <w:tc>
          <w:tcPr>
            <w:tcW w:w="2048" w:type="pct"/>
          </w:tcPr>
          <w:p w14:paraId="558CE06C" w14:textId="7B784B9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88A6D46" w14:textId="50F9FE0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4EF1D25B" w14:textId="77777777" w:rsidTr="00A57E55">
        <w:tc>
          <w:tcPr>
            <w:tcW w:w="750" w:type="pct"/>
            <w:vAlign w:val="center"/>
          </w:tcPr>
          <w:p w14:paraId="2DA83DAC" w14:textId="3C3C1135"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23</w:t>
            </w:r>
          </w:p>
        </w:tc>
        <w:tc>
          <w:tcPr>
            <w:tcW w:w="2048" w:type="pct"/>
          </w:tcPr>
          <w:p w14:paraId="2A52AC54" w14:textId="2194637D"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0A9D8E0" w14:textId="54B9645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D3CA594" w14:textId="77777777" w:rsidTr="00A57E55">
        <w:tc>
          <w:tcPr>
            <w:tcW w:w="750" w:type="pct"/>
            <w:vAlign w:val="center"/>
          </w:tcPr>
          <w:p w14:paraId="2E1FC3C1" w14:textId="676CF6BE"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24</w:t>
            </w:r>
          </w:p>
        </w:tc>
        <w:tc>
          <w:tcPr>
            <w:tcW w:w="2048" w:type="pct"/>
          </w:tcPr>
          <w:p w14:paraId="13A57CA9" w14:textId="674A29D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EAC260D" w14:textId="2334736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95A1980" w14:textId="77777777" w:rsidTr="00A57E55">
        <w:tc>
          <w:tcPr>
            <w:tcW w:w="750" w:type="pct"/>
            <w:vAlign w:val="center"/>
          </w:tcPr>
          <w:p w14:paraId="5AA8E4F9" w14:textId="5A42C4B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25</w:t>
            </w:r>
          </w:p>
        </w:tc>
        <w:tc>
          <w:tcPr>
            <w:tcW w:w="2048" w:type="pct"/>
          </w:tcPr>
          <w:p w14:paraId="1C6505DE" w14:textId="2E3BFCC7"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A9ECE38" w14:textId="4E5D2746"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CF96D45" w14:textId="77777777" w:rsidTr="00A57E55">
        <w:tc>
          <w:tcPr>
            <w:tcW w:w="750" w:type="pct"/>
            <w:vAlign w:val="center"/>
          </w:tcPr>
          <w:p w14:paraId="40913790" w14:textId="4E819DA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26</w:t>
            </w:r>
          </w:p>
        </w:tc>
        <w:tc>
          <w:tcPr>
            <w:tcW w:w="2048" w:type="pct"/>
          </w:tcPr>
          <w:p w14:paraId="1E0D7704" w14:textId="66B87F1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59B96EB" w14:textId="4EF1A82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7D3D9A1" w14:textId="77777777" w:rsidTr="00A57E55">
        <w:tc>
          <w:tcPr>
            <w:tcW w:w="750" w:type="pct"/>
            <w:vAlign w:val="center"/>
          </w:tcPr>
          <w:p w14:paraId="47E1B6E0" w14:textId="5D8B306B"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27</w:t>
            </w:r>
          </w:p>
        </w:tc>
        <w:tc>
          <w:tcPr>
            <w:tcW w:w="2048" w:type="pct"/>
          </w:tcPr>
          <w:p w14:paraId="39317BCD" w14:textId="27CD66A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A674BCD" w14:textId="0DE7866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F36C2F9" w14:textId="77777777" w:rsidTr="00A57E55">
        <w:tc>
          <w:tcPr>
            <w:tcW w:w="750" w:type="pct"/>
            <w:vAlign w:val="center"/>
          </w:tcPr>
          <w:p w14:paraId="0550CD62" w14:textId="3FCD5DA6"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28</w:t>
            </w:r>
          </w:p>
        </w:tc>
        <w:tc>
          <w:tcPr>
            <w:tcW w:w="2048" w:type="pct"/>
          </w:tcPr>
          <w:p w14:paraId="07E3DE8E" w14:textId="061D168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BDD98AB" w14:textId="24F640D1"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7F48B4C" w14:textId="77777777" w:rsidTr="00A57E55">
        <w:tc>
          <w:tcPr>
            <w:tcW w:w="750" w:type="pct"/>
            <w:vAlign w:val="center"/>
          </w:tcPr>
          <w:p w14:paraId="42E27EAF" w14:textId="448E8EE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29</w:t>
            </w:r>
          </w:p>
        </w:tc>
        <w:tc>
          <w:tcPr>
            <w:tcW w:w="2048" w:type="pct"/>
          </w:tcPr>
          <w:p w14:paraId="0622CA35" w14:textId="16214A80"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FB4036E" w14:textId="1633C94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F16A4A5" w14:textId="77777777" w:rsidTr="00A57E55">
        <w:tc>
          <w:tcPr>
            <w:tcW w:w="750" w:type="pct"/>
            <w:vAlign w:val="center"/>
          </w:tcPr>
          <w:p w14:paraId="3B90B1A9" w14:textId="2C0D3FD0"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30</w:t>
            </w:r>
          </w:p>
        </w:tc>
        <w:tc>
          <w:tcPr>
            <w:tcW w:w="2048" w:type="pct"/>
          </w:tcPr>
          <w:p w14:paraId="38FC6C13" w14:textId="5BBE364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6CAD9E9" w14:textId="2B365C6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40EC44CE" w14:textId="77777777" w:rsidTr="00A57E55">
        <w:tc>
          <w:tcPr>
            <w:tcW w:w="750" w:type="pct"/>
            <w:vAlign w:val="center"/>
          </w:tcPr>
          <w:p w14:paraId="52B74873" w14:textId="1355C6C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31</w:t>
            </w:r>
          </w:p>
        </w:tc>
        <w:tc>
          <w:tcPr>
            <w:tcW w:w="2048" w:type="pct"/>
          </w:tcPr>
          <w:p w14:paraId="5C633D04" w14:textId="5F839DE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628A91A" w14:textId="574C9EF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6046B70" w14:textId="77777777" w:rsidTr="00A57E55">
        <w:tc>
          <w:tcPr>
            <w:tcW w:w="750" w:type="pct"/>
            <w:vAlign w:val="center"/>
          </w:tcPr>
          <w:p w14:paraId="43185E10" w14:textId="5CB6E32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32</w:t>
            </w:r>
          </w:p>
        </w:tc>
        <w:tc>
          <w:tcPr>
            <w:tcW w:w="2048" w:type="pct"/>
          </w:tcPr>
          <w:p w14:paraId="18DD73BE" w14:textId="317C89C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2ADF108" w14:textId="11BF96A1"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17ABF08" w14:textId="77777777" w:rsidTr="00A57E55">
        <w:tc>
          <w:tcPr>
            <w:tcW w:w="750" w:type="pct"/>
            <w:vAlign w:val="center"/>
          </w:tcPr>
          <w:p w14:paraId="529A95FC" w14:textId="6F3557D6"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33</w:t>
            </w:r>
          </w:p>
        </w:tc>
        <w:tc>
          <w:tcPr>
            <w:tcW w:w="2048" w:type="pct"/>
          </w:tcPr>
          <w:p w14:paraId="0F78BD6A" w14:textId="7E025C73"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6074F52" w14:textId="3BA1B04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8671A1E" w14:textId="77777777" w:rsidTr="00A57E55">
        <w:tc>
          <w:tcPr>
            <w:tcW w:w="750" w:type="pct"/>
            <w:vAlign w:val="center"/>
          </w:tcPr>
          <w:p w14:paraId="5CFF38E5" w14:textId="6C77929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34</w:t>
            </w:r>
          </w:p>
        </w:tc>
        <w:tc>
          <w:tcPr>
            <w:tcW w:w="2048" w:type="pct"/>
          </w:tcPr>
          <w:p w14:paraId="4636A2BA" w14:textId="44F52BA6"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90D9057" w14:textId="0C98698E"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92BD232" w14:textId="77777777" w:rsidTr="00A57E55">
        <w:tc>
          <w:tcPr>
            <w:tcW w:w="750" w:type="pct"/>
            <w:vAlign w:val="center"/>
          </w:tcPr>
          <w:p w14:paraId="0661D9CD" w14:textId="423EBF2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35</w:t>
            </w:r>
          </w:p>
        </w:tc>
        <w:tc>
          <w:tcPr>
            <w:tcW w:w="2048" w:type="pct"/>
          </w:tcPr>
          <w:p w14:paraId="72ED4C56" w14:textId="4E1635C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496684B" w14:textId="451A71F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D969631" w14:textId="77777777" w:rsidTr="00A57E55">
        <w:tc>
          <w:tcPr>
            <w:tcW w:w="750" w:type="pct"/>
            <w:vAlign w:val="center"/>
          </w:tcPr>
          <w:p w14:paraId="512BB6E8" w14:textId="7C39474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lastRenderedPageBreak/>
              <w:t>36</w:t>
            </w:r>
          </w:p>
        </w:tc>
        <w:tc>
          <w:tcPr>
            <w:tcW w:w="2048" w:type="pct"/>
          </w:tcPr>
          <w:p w14:paraId="1514CDF5" w14:textId="22937DB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A2DE427" w14:textId="0F4B36B8"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71183C08" w14:textId="77777777" w:rsidTr="00A57E55">
        <w:tc>
          <w:tcPr>
            <w:tcW w:w="750" w:type="pct"/>
            <w:vAlign w:val="center"/>
          </w:tcPr>
          <w:p w14:paraId="050CB078" w14:textId="3C71AEB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37</w:t>
            </w:r>
          </w:p>
        </w:tc>
        <w:tc>
          <w:tcPr>
            <w:tcW w:w="2048" w:type="pct"/>
          </w:tcPr>
          <w:p w14:paraId="52DA96D4" w14:textId="537EE4C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6D91570" w14:textId="461B2EA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A6773F1" w14:textId="77777777" w:rsidTr="00A57E55">
        <w:tc>
          <w:tcPr>
            <w:tcW w:w="750" w:type="pct"/>
            <w:vAlign w:val="center"/>
          </w:tcPr>
          <w:p w14:paraId="49C3F0A6" w14:textId="7048769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38</w:t>
            </w:r>
          </w:p>
        </w:tc>
        <w:tc>
          <w:tcPr>
            <w:tcW w:w="2048" w:type="pct"/>
          </w:tcPr>
          <w:p w14:paraId="7CF3DFF3" w14:textId="1BDAD69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2E370B4" w14:textId="3567A26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9578F97" w14:textId="77777777" w:rsidTr="00A57E55">
        <w:tc>
          <w:tcPr>
            <w:tcW w:w="750" w:type="pct"/>
            <w:vAlign w:val="center"/>
          </w:tcPr>
          <w:p w14:paraId="4DD7DA7D" w14:textId="26FBB14B"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39</w:t>
            </w:r>
          </w:p>
        </w:tc>
        <w:tc>
          <w:tcPr>
            <w:tcW w:w="2048" w:type="pct"/>
          </w:tcPr>
          <w:p w14:paraId="6CE5C380" w14:textId="63CEBFD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589FA63" w14:textId="0DA31E5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0C6848" w:rsidRPr="00CD3FA2" w14:paraId="6AD0B3F7" w14:textId="77777777" w:rsidTr="00DD4D8D">
        <w:tc>
          <w:tcPr>
            <w:tcW w:w="750" w:type="pct"/>
            <w:vAlign w:val="center"/>
          </w:tcPr>
          <w:p w14:paraId="1904FFBC" w14:textId="45D0752E" w:rsidR="00571B97" w:rsidRPr="00CD3FA2" w:rsidRDefault="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40</w:t>
            </w:r>
          </w:p>
        </w:tc>
        <w:tc>
          <w:tcPr>
            <w:tcW w:w="2048" w:type="pct"/>
            <w:vAlign w:val="center"/>
          </w:tcPr>
          <w:p w14:paraId="6FD39A5F" w14:textId="5544F2F4" w:rsidR="00571B97" w:rsidRPr="00CD3FA2" w:rsidRDefault="00571B97">
            <w:pPr>
              <w:pStyle w:val="TabBody"/>
              <w:spacing w:before="40" w:after="40" w:line="252" w:lineRule="auto"/>
              <w:contextualSpacing/>
              <w:jc w:val="center"/>
              <w:rPr>
                <w:rFonts w:ascii="Tahoma" w:hAnsi="Tahoma" w:cs="Tahoma"/>
                <w:szCs w:val="18"/>
              </w:rPr>
            </w:pPr>
            <w:r w:rsidRPr="00CD3FA2">
              <w:rPr>
                <w:rFonts w:ascii="Tahoma" w:hAnsi="Tahoma" w:cs="Tahoma"/>
                <w:szCs w:val="18"/>
              </w:rPr>
              <w:t>Data de Vencimento das Debêntures</w:t>
            </w:r>
          </w:p>
        </w:tc>
        <w:tc>
          <w:tcPr>
            <w:tcW w:w="2202" w:type="pct"/>
            <w:vAlign w:val="center"/>
          </w:tcPr>
          <w:p w14:paraId="23D62EDE" w14:textId="51294EA2" w:rsidR="00571B97" w:rsidRPr="00CD3FA2" w:rsidRDefault="00571B97">
            <w:pPr>
              <w:pStyle w:val="TabBody"/>
              <w:spacing w:before="40" w:after="40" w:line="252" w:lineRule="auto"/>
              <w:contextualSpacing/>
              <w:jc w:val="center"/>
              <w:rPr>
                <w:rFonts w:ascii="Tahoma" w:hAnsi="Tahoma" w:cs="Tahoma"/>
                <w:szCs w:val="18"/>
              </w:rPr>
            </w:pPr>
            <w:r w:rsidRPr="00CD3FA2">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523C3371" w:rsidR="0082572B" w:rsidRPr="00930BE5" w:rsidRDefault="0082572B" w:rsidP="00EF52BF">
      <w:pPr>
        <w:pStyle w:val="Level3"/>
        <w:numPr>
          <w:ilvl w:val="2"/>
          <w:numId w:val="310"/>
        </w:numPr>
        <w:tabs>
          <w:tab w:val="clear" w:pos="4905"/>
          <w:tab w:val="num" w:pos="2127"/>
        </w:tabs>
        <w:ind w:left="1418"/>
        <w:rPr>
          <w:rFonts w:cs="Tahoma"/>
          <w:szCs w:val="20"/>
        </w:rPr>
      </w:pPr>
      <w:r w:rsidRPr="00CD3FA2">
        <w:rPr>
          <w:rFonts w:cs="Tahoma"/>
          <w:szCs w:val="20"/>
        </w:rPr>
        <w:t>O Valor Nominal Unitário Atualizado das Debêntures da 2ª Série será amortizado em [●] ([●]) parcelas [semestrais] e consecutivas, devidas sempre no dia 15 dos meses de [●] e [●] de cada ano, sendo a primeira parcela devida em [●] de [●] de 2023 e as demais parcelas em cada uma das 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r w:rsidR="00DD5AB9" w:rsidRPr="00930BE5">
        <w:rPr>
          <w:rFonts w:cs="Tahoma"/>
          <w:szCs w:val="20"/>
          <w:highlight w:val="yellow"/>
        </w:rPr>
        <w:t>[Nota LDR: A ser preenchido oportunamente. Datas de amortização das séries em discussão entre as partes]</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930BE5" w14:paraId="3AEB3237" w14:textId="77777777" w:rsidTr="00AD5600">
        <w:trPr>
          <w:tblHeader/>
        </w:trPr>
        <w:tc>
          <w:tcPr>
            <w:tcW w:w="750" w:type="pct"/>
            <w:shd w:val="clear" w:color="auto" w:fill="D9D9D9" w:themeFill="background1" w:themeFillShade="D9"/>
            <w:vAlign w:val="center"/>
          </w:tcPr>
          <w:p w14:paraId="5ADE82C8" w14:textId="77777777"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t>Parcela</w:t>
            </w:r>
          </w:p>
        </w:tc>
        <w:tc>
          <w:tcPr>
            <w:tcW w:w="2048" w:type="pct"/>
            <w:shd w:val="clear" w:color="auto" w:fill="D9D9D9" w:themeFill="background1" w:themeFillShade="D9"/>
            <w:vAlign w:val="center"/>
          </w:tcPr>
          <w:p w14:paraId="254C0AB3" w14:textId="054F0B04"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t xml:space="preserve">Data de Amortização das Debêntures da </w:t>
            </w:r>
            <w:r w:rsidRPr="00930BE5">
              <w:rPr>
                <w:rFonts w:ascii="Tahoma" w:hAnsi="Tahoma" w:cs="Tahoma"/>
                <w:szCs w:val="20"/>
              </w:rPr>
              <w:t>2ª Série</w:t>
            </w:r>
          </w:p>
        </w:tc>
        <w:tc>
          <w:tcPr>
            <w:tcW w:w="2202" w:type="pct"/>
            <w:shd w:val="clear" w:color="auto" w:fill="D9D9D9" w:themeFill="background1" w:themeFillShade="D9"/>
            <w:vAlign w:val="center"/>
          </w:tcPr>
          <w:p w14:paraId="714338E9" w14:textId="2330FE7F" w:rsidR="0082572B" w:rsidRPr="00930BE5" w:rsidRDefault="0082572B" w:rsidP="00AD5600">
            <w:pPr>
              <w:pStyle w:val="TabHeading"/>
              <w:spacing w:before="40" w:after="40" w:line="252" w:lineRule="auto"/>
              <w:contextualSpacing/>
              <w:jc w:val="center"/>
              <w:rPr>
                <w:rFonts w:ascii="Tahoma" w:eastAsia="Arial Unicode MS" w:hAnsi="Tahoma" w:cs="Tahoma"/>
                <w:szCs w:val="18"/>
              </w:rPr>
            </w:pPr>
            <w:r w:rsidRPr="00930BE5">
              <w:rPr>
                <w:rFonts w:ascii="Tahoma" w:eastAsia="Arial Unicode MS" w:hAnsi="Tahoma" w:cs="Tahoma"/>
                <w:szCs w:val="18"/>
              </w:rPr>
              <w:t xml:space="preserve">Percentual do Valor Nominal Unitário Atualizado das Debêntures </w:t>
            </w:r>
            <w:r w:rsidRPr="00930BE5">
              <w:rPr>
                <w:rFonts w:ascii="Tahoma" w:hAnsi="Tahoma" w:cs="Tahoma"/>
                <w:szCs w:val="20"/>
              </w:rPr>
              <w:t>da 2ª Série</w:t>
            </w:r>
            <w:r w:rsidRPr="00930BE5">
              <w:rPr>
                <w:rFonts w:ascii="Tahoma" w:eastAsia="Arial Unicode MS" w:hAnsi="Tahoma" w:cs="Tahoma"/>
                <w:szCs w:val="18"/>
              </w:rPr>
              <w:t xml:space="preserve"> a ser Amortizado</w:t>
            </w:r>
          </w:p>
        </w:tc>
      </w:tr>
      <w:tr w:rsidR="0082572B" w:rsidRPr="00930BE5" w14:paraId="45BCBD25" w14:textId="77777777" w:rsidTr="00AD5600">
        <w:tc>
          <w:tcPr>
            <w:tcW w:w="750" w:type="pct"/>
            <w:shd w:val="clear" w:color="auto" w:fill="auto"/>
            <w:vAlign w:val="center"/>
          </w:tcPr>
          <w:p w14:paraId="6BF22D49"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1</w:t>
            </w:r>
          </w:p>
        </w:tc>
        <w:tc>
          <w:tcPr>
            <w:tcW w:w="2048" w:type="pct"/>
            <w:shd w:val="clear" w:color="auto" w:fill="auto"/>
          </w:tcPr>
          <w:p w14:paraId="44C04A65"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shd w:val="clear" w:color="auto" w:fill="auto"/>
          </w:tcPr>
          <w:p w14:paraId="1FF2EEB8" w14:textId="77777777" w:rsidR="0082572B" w:rsidRPr="00930BE5" w:rsidRDefault="0082572B" w:rsidP="00AD5600">
            <w:pPr>
              <w:pStyle w:val="TabHeading"/>
              <w:spacing w:before="40" w:after="40" w:line="252" w:lineRule="auto"/>
              <w:contextualSpacing/>
              <w:jc w:val="center"/>
              <w:rPr>
                <w:rFonts w:ascii="Tahoma" w:eastAsia="Arial Unicode MS" w:hAnsi="Tahoma" w:cs="Tahoma"/>
                <w:b w:val="0"/>
                <w:szCs w:val="18"/>
              </w:rPr>
            </w:pPr>
            <w:r w:rsidRPr="00930BE5">
              <w:rPr>
                <w:rFonts w:ascii="Tahoma" w:hAnsi="Tahoma" w:cs="Tahoma"/>
                <w:szCs w:val="20"/>
              </w:rPr>
              <w:t>[●]</w:t>
            </w:r>
            <w:r w:rsidRPr="00930BE5">
              <w:rPr>
                <w:rFonts w:ascii="Tahoma" w:hAnsi="Tahoma" w:cs="Tahoma"/>
                <w:b w:val="0"/>
                <w:szCs w:val="18"/>
              </w:rPr>
              <w:t>% [utilizar percentuais com 4 casas decimais]</w:t>
            </w:r>
          </w:p>
        </w:tc>
      </w:tr>
      <w:tr w:rsidR="0082572B" w:rsidRPr="00930BE5" w14:paraId="2B584CB4" w14:textId="77777777" w:rsidTr="00AD5600">
        <w:tc>
          <w:tcPr>
            <w:tcW w:w="750" w:type="pct"/>
            <w:vAlign w:val="center"/>
          </w:tcPr>
          <w:p w14:paraId="74B10609"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2</w:t>
            </w:r>
          </w:p>
        </w:tc>
        <w:tc>
          <w:tcPr>
            <w:tcW w:w="2048" w:type="pct"/>
          </w:tcPr>
          <w:p w14:paraId="4641800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9DA6B6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B2243C4" w14:textId="77777777" w:rsidTr="00AD5600">
        <w:tc>
          <w:tcPr>
            <w:tcW w:w="750" w:type="pct"/>
            <w:vAlign w:val="center"/>
          </w:tcPr>
          <w:p w14:paraId="758364E3"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w:t>
            </w:r>
          </w:p>
        </w:tc>
        <w:tc>
          <w:tcPr>
            <w:tcW w:w="2048" w:type="pct"/>
          </w:tcPr>
          <w:p w14:paraId="4CC24DF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5355C4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1561949F" w14:textId="77777777" w:rsidTr="00AD5600">
        <w:tc>
          <w:tcPr>
            <w:tcW w:w="750" w:type="pct"/>
            <w:vAlign w:val="center"/>
          </w:tcPr>
          <w:p w14:paraId="6C8EC1F1"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4</w:t>
            </w:r>
          </w:p>
        </w:tc>
        <w:tc>
          <w:tcPr>
            <w:tcW w:w="2048" w:type="pct"/>
          </w:tcPr>
          <w:p w14:paraId="3BB3319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64831FA3"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12D84529" w14:textId="77777777" w:rsidTr="00AD5600">
        <w:tc>
          <w:tcPr>
            <w:tcW w:w="750" w:type="pct"/>
            <w:vAlign w:val="center"/>
          </w:tcPr>
          <w:p w14:paraId="5B8F5A85"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5</w:t>
            </w:r>
          </w:p>
        </w:tc>
        <w:tc>
          <w:tcPr>
            <w:tcW w:w="2048" w:type="pct"/>
          </w:tcPr>
          <w:p w14:paraId="25909A7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7820A7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8E6F8B9" w14:textId="77777777" w:rsidTr="00AD5600">
        <w:tc>
          <w:tcPr>
            <w:tcW w:w="750" w:type="pct"/>
            <w:vAlign w:val="center"/>
          </w:tcPr>
          <w:p w14:paraId="0DE1E5C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6</w:t>
            </w:r>
          </w:p>
        </w:tc>
        <w:tc>
          <w:tcPr>
            <w:tcW w:w="2048" w:type="pct"/>
          </w:tcPr>
          <w:p w14:paraId="2E38B96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12D10B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80C36E5" w14:textId="77777777" w:rsidTr="00AD5600">
        <w:tc>
          <w:tcPr>
            <w:tcW w:w="750" w:type="pct"/>
            <w:vAlign w:val="center"/>
          </w:tcPr>
          <w:p w14:paraId="5FE0AC8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7</w:t>
            </w:r>
          </w:p>
        </w:tc>
        <w:tc>
          <w:tcPr>
            <w:tcW w:w="2048" w:type="pct"/>
          </w:tcPr>
          <w:p w14:paraId="49483A7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2F6FB1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B606BDA" w14:textId="77777777" w:rsidTr="00AD5600">
        <w:tc>
          <w:tcPr>
            <w:tcW w:w="750" w:type="pct"/>
            <w:vAlign w:val="center"/>
          </w:tcPr>
          <w:p w14:paraId="57A29AE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8</w:t>
            </w:r>
          </w:p>
        </w:tc>
        <w:tc>
          <w:tcPr>
            <w:tcW w:w="2048" w:type="pct"/>
          </w:tcPr>
          <w:p w14:paraId="141C593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E987F8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49C0A6E" w14:textId="77777777" w:rsidTr="00AD5600">
        <w:tc>
          <w:tcPr>
            <w:tcW w:w="750" w:type="pct"/>
            <w:vAlign w:val="center"/>
          </w:tcPr>
          <w:p w14:paraId="1D166AEE"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9</w:t>
            </w:r>
          </w:p>
        </w:tc>
        <w:tc>
          <w:tcPr>
            <w:tcW w:w="2048" w:type="pct"/>
          </w:tcPr>
          <w:p w14:paraId="0010F30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548CAE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B4EBCDD" w14:textId="77777777" w:rsidTr="00AD5600">
        <w:tc>
          <w:tcPr>
            <w:tcW w:w="750" w:type="pct"/>
            <w:vAlign w:val="center"/>
          </w:tcPr>
          <w:p w14:paraId="21490CA2"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10</w:t>
            </w:r>
          </w:p>
        </w:tc>
        <w:tc>
          <w:tcPr>
            <w:tcW w:w="2048" w:type="pct"/>
          </w:tcPr>
          <w:p w14:paraId="0A76614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7E534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6515CF1" w14:textId="77777777" w:rsidTr="00AD5600">
        <w:tc>
          <w:tcPr>
            <w:tcW w:w="750" w:type="pct"/>
            <w:vAlign w:val="center"/>
          </w:tcPr>
          <w:p w14:paraId="76B048E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11</w:t>
            </w:r>
          </w:p>
        </w:tc>
        <w:tc>
          <w:tcPr>
            <w:tcW w:w="2048" w:type="pct"/>
          </w:tcPr>
          <w:p w14:paraId="63EA490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E00232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02364ED" w14:textId="77777777" w:rsidTr="00AD5600">
        <w:tc>
          <w:tcPr>
            <w:tcW w:w="750" w:type="pct"/>
            <w:vAlign w:val="center"/>
          </w:tcPr>
          <w:p w14:paraId="0A67783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12</w:t>
            </w:r>
          </w:p>
        </w:tc>
        <w:tc>
          <w:tcPr>
            <w:tcW w:w="2048" w:type="pct"/>
          </w:tcPr>
          <w:p w14:paraId="3E7BE10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17567F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744E07A" w14:textId="77777777" w:rsidTr="00AD5600">
        <w:tc>
          <w:tcPr>
            <w:tcW w:w="750" w:type="pct"/>
            <w:vAlign w:val="center"/>
          </w:tcPr>
          <w:p w14:paraId="68E38FE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13</w:t>
            </w:r>
          </w:p>
        </w:tc>
        <w:tc>
          <w:tcPr>
            <w:tcW w:w="2048" w:type="pct"/>
          </w:tcPr>
          <w:p w14:paraId="7D15109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C29B65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60D3069" w14:textId="77777777" w:rsidTr="00AD5600">
        <w:tc>
          <w:tcPr>
            <w:tcW w:w="750" w:type="pct"/>
            <w:vAlign w:val="center"/>
          </w:tcPr>
          <w:p w14:paraId="08647CFE"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14</w:t>
            </w:r>
          </w:p>
        </w:tc>
        <w:tc>
          <w:tcPr>
            <w:tcW w:w="2048" w:type="pct"/>
          </w:tcPr>
          <w:p w14:paraId="121BD9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173799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89FE612" w14:textId="77777777" w:rsidTr="00AD5600">
        <w:tc>
          <w:tcPr>
            <w:tcW w:w="750" w:type="pct"/>
            <w:vAlign w:val="center"/>
          </w:tcPr>
          <w:p w14:paraId="530704B5"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15</w:t>
            </w:r>
          </w:p>
        </w:tc>
        <w:tc>
          <w:tcPr>
            <w:tcW w:w="2048" w:type="pct"/>
          </w:tcPr>
          <w:p w14:paraId="4F4C886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461A439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EDEC72B" w14:textId="77777777" w:rsidTr="00AD5600">
        <w:tc>
          <w:tcPr>
            <w:tcW w:w="750" w:type="pct"/>
            <w:vAlign w:val="center"/>
          </w:tcPr>
          <w:p w14:paraId="294A482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16</w:t>
            </w:r>
          </w:p>
        </w:tc>
        <w:tc>
          <w:tcPr>
            <w:tcW w:w="2048" w:type="pct"/>
          </w:tcPr>
          <w:p w14:paraId="21BF1E0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BF05AF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13B7EAF" w14:textId="77777777" w:rsidTr="00AD5600">
        <w:tc>
          <w:tcPr>
            <w:tcW w:w="750" w:type="pct"/>
            <w:vAlign w:val="center"/>
          </w:tcPr>
          <w:p w14:paraId="138B85C1"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17</w:t>
            </w:r>
          </w:p>
        </w:tc>
        <w:tc>
          <w:tcPr>
            <w:tcW w:w="2048" w:type="pct"/>
          </w:tcPr>
          <w:p w14:paraId="6A96FB60"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D368FE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62A4D3C" w14:textId="77777777" w:rsidTr="00AD5600">
        <w:tc>
          <w:tcPr>
            <w:tcW w:w="750" w:type="pct"/>
            <w:vAlign w:val="center"/>
          </w:tcPr>
          <w:p w14:paraId="127803C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lastRenderedPageBreak/>
              <w:t>18</w:t>
            </w:r>
          </w:p>
        </w:tc>
        <w:tc>
          <w:tcPr>
            <w:tcW w:w="2048" w:type="pct"/>
          </w:tcPr>
          <w:p w14:paraId="2134A01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EF375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5C1AEEF" w14:textId="77777777" w:rsidTr="00AD5600">
        <w:tc>
          <w:tcPr>
            <w:tcW w:w="750" w:type="pct"/>
            <w:vAlign w:val="center"/>
          </w:tcPr>
          <w:p w14:paraId="5FE1C7C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19</w:t>
            </w:r>
          </w:p>
        </w:tc>
        <w:tc>
          <w:tcPr>
            <w:tcW w:w="2048" w:type="pct"/>
          </w:tcPr>
          <w:p w14:paraId="73BA9E2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951E4C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0BFBA38" w14:textId="77777777" w:rsidTr="00AD5600">
        <w:tc>
          <w:tcPr>
            <w:tcW w:w="750" w:type="pct"/>
            <w:vAlign w:val="center"/>
          </w:tcPr>
          <w:p w14:paraId="6260D31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20</w:t>
            </w:r>
          </w:p>
        </w:tc>
        <w:tc>
          <w:tcPr>
            <w:tcW w:w="2048" w:type="pct"/>
          </w:tcPr>
          <w:p w14:paraId="378F62D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2CF962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E21CE45" w14:textId="77777777" w:rsidTr="00AD5600">
        <w:tc>
          <w:tcPr>
            <w:tcW w:w="750" w:type="pct"/>
            <w:vAlign w:val="center"/>
          </w:tcPr>
          <w:p w14:paraId="1657D9B4"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21</w:t>
            </w:r>
          </w:p>
        </w:tc>
        <w:tc>
          <w:tcPr>
            <w:tcW w:w="2048" w:type="pct"/>
          </w:tcPr>
          <w:p w14:paraId="43477C5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8793CE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3A9A280" w14:textId="77777777" w:rsidTr="00AD5600">
        <w:tc>
          <w:tcPr>
            <w:tcW w:w="750" w:type="pct"/>
            <w:vAlign w:val="center"/>
          </w:tcPr>
          <w:p w14:paraId="01F305EF"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22</w:t>
            </w:r>
          </w:p>
        </w:tc>
        <w:tc>
          <w:tcPr>
            <w:tcW w:w="2048" w:type="pct"/>
          </w:tcPr>
          <w:p w14:paraId="633765A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F42E07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117D4B8" w14:textId="77777777" w:rsidTr="00AD5600">
        <w:tc>
          <w:tcPr>
            <w:tcW w:w="750" w:type="pct"/>
            <w:vAlign w:val="center"/>
          </w:tcPr>
          <w:p w14:paraId="3DCBD29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23</w:t>
            </w:r>
          </w:p>
        </w:tc>
        <w:tc>
          <w:tcPr>
            <w:tcW w:w="2048" w:type="pct"/>
          </w:tcPr>
          <w:p w14:paraId="4F5B506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D29A12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4BF5E18" w14:textId="77777777" w:rsidTr="00AD5600">
        <w:tc>
          <w:tcPr>
            <w:tcW w:w="750" w:type="pct"/>
            <w:vAlign w:val="center"/>
          </w:tcPr>
          <w:p w14:paraId="4A486D63"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24</w:t>
            </w:r>
          </w:p>
        </w:tc>
        <w:tc>
          <w:tcPr>
            <w:tcW w:w="2048" w:type="pct"/>
          </w:tcPr>
          <w:p w14:paraId="579940E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D5D061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475B425" w14:textId="77777777" w:rsidTr="00AD5600">
        <w:tc>
          <w:tcPr>
            <w:tcW w:w="750" w:type="pct"/>
            <w:vAlign w:val="center"/>
          </w:tcPr>
          <w:p w14:paraId="1C89B256"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25</w:t>
            </w:r>
          </w:p>
        </w:tc>
        <w:tc>
          <w:tcPr>
            <w:tcW w:w="2048" w:type="pct"/>
          </w:tcPr>
          <w:p w14:paraId="698B4B2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FCE328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2E3EF6D" w14:textId="77777777" w:rsidTr="00AD5600">
        <w:tc>
          <w:tcPr>
            <w:tcW w:w="750" w:type="pct"/>
            <w:vAlign w:val="center"/>
          </w:tcPr>
          <w:p w14:paraId="728CCB6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26</w:t>
            </w:r>
          </w:p>
        </w:tc>
        <w:tc>
          <w:tcPr>
            <w:tcW w:w="2048" w:type="pct"/>
          </w:tcPr>
          <w:p w14:paraId="1E631D3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B6453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41D57F9" w14:textId="77777777" w:rsidTr="00AD5600">
        <w:tc>
          <w:tcPr>
            <w:tcW w:w="750" w:type="pct"/>
            <w:vAlign w:val="center"/>
          </w:tcPr>
          <w:p w14:paraId="6D64FC9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27</w:t>
            </w:r>
          </w:p>
        </w:tc>
        <w:tc>
          <w:tcPr>
            <w:tcW w:w="2048" w:type="pct"/>
          </w:tcPr>
          <w:p w14:paraId="563B1E7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50BE35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8334097" w14:textId="77777777" w:rsidTr="00AD5600">
        <w:tc>
          <w:tcPr>
            <w:tcW w:w="750" w:type="pct"/>
            <w:vAlign w:val="center"/>
          </w:tcPr>
          <w:p w14:paraId="14C4BD5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28</w:t>
            </w:r>
          </w:p>
        </w:tc>
        <w:tc>
          <w:tcPr>
            <w:tcW w:w="2048" w:type="pct"/>
          </w:tcPr>
          <w:p w14:paraId="5AA113F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088B92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B1796F1" w14:textId="77777777" w:rsidTr="00AD5600">
        <w:tc>
          <w:tcPr>
            <w:tcW w:w="750" w:type="pct"/>
            <w:vAlign w:val="center"/>
          </w:tcPr>
          <w:p w14:paraId="7141C8C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29</w:t>
            </w:r>
          </w:p>
        </w:tc>
        <w:tc>
          <w:tcPr>
            <w:tcW w:w="2048" w:type="pct"/>
          </w:tcPr>
          <w:p w14:paraId="03C0780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9C9503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840EF5C" w14:textId="77777777" w:rsidTr="00AD5600">
        <w:tc>
          <w:tcPr>
            <w:tcW w:w="750" w:type="pct"/>
            <w:vAlign w:val="center"/>
          </w:tcPr>
          <w:p w14:paraId="2306552C"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30</w:t>
            </w:r>
          </w:p>
        </w:tc>
        <w:tc>
          <w:tcPr>
            <w:tcW w:w="2048" w:type="pct"/>
          </w:tcPr>
          <w:p w14:paraId="44FE469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69E7AF6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7A67F70" w14:textId="77777777" w:rsidTr="00AD5600">
        <w:tc>
          <w:tcPr>
            <w:tcW w:w="750" w:type="pct"/>
            <w:vAlign w:val="center"/>
          </w:tcPr>
          <w:p w14:paraId="6E2BA0A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31</w:t>
            </w:r>
          </w:p>
        </w:tc>
        <w:tc>
          <w:tcPr>
            <w:tcW w:w="2048" w:type="pct"/>
          </w:tcPr>
          <w:p w14:paraId="1ABFB0E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46F1DC8A"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1A2E370" w14:textId="77777777" w:rsidTr="00AD5600">
        <w:tc>
          <w:tcPr>
            <w:tcW w:w="750" w:type="pct"/>
            <w:vAlign w:val="center"/>
          </w:tcPr>
          <w:p w14:paraId="5973B55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32</w:t>
            </w:r>
          </w:p>
        </w:tc>
        <w:tc>
          <w:tcPr>
            <w:tcW w:w="2048" w:type="pct"/>
          </w:tcPr>
          <w:p w14:paraId="4700B9A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1DEF6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61B1F86" w14:textId="77777777" w:rsidTr="00AD5600">
        <w:tc>
          <w:tcPr>
            <w:tcW w:w="750" w:type="pct"/>
            <w:vAlign w:val="center"/>
          </w:tcPr>
          <w:p w14:paraId="40FC2B36"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33</w:t>
            </w:r>
          </w:p>
        </w:tc>
        <w:tc>
          <w:tcPr>
            <w:tcW w:w="2048" w:type="pct"/>
          </w:tcPr>
          <w:p w14:paraId="25129A33"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5B2595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954C7C1" w14:textId="77777777" w:rsidTr="00AD5600">
        <w:tc>
          <w:tcPr>
            <w:tcW w:w="750" w:type="pct"/>
            <w:vAlign w:val="center"/>
          </w:tcPr>
          <w:p w14:paraId="4995303F"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34</w:t>
            </w:r>
          </w:p>
        </w:tc>
        <w:tc>
          <w:tcPr>
            <w:tcW w:w="2048" w:type="pct"/>
          </w:tcPr>
          <w:p w14:paraId="7B68AF2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15972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4371CD4" w14:textId="77777777" w:rsidTr="00AD5600">
        <w:tc>
          <w:tcPr>
            <w:tcW w:w="750" w:type="pct"/>
            <w:vAlign w:val="center"/>
          </w:tcPr>
          <w:p w14:paraId="347FF215"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35</w:t>
            </w:r>
          </w:p>
        </w:tc>
        <w:tc>
          <w:tcPr>
            <w:tcW w:w="2048" w:type="pct"/>
          </w:tcPr>
          <w:p w14:paraId="2B76E79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B9F958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E72912D" w14:textId="77777777" w:rsidTr="00AD5600">
        <w:tc>
          <w:tcPr>
            <w:tcW w:w="750" w:type="pct"/>
            <w:vAlign w:val="center"/>
          </w:tcPr>
          <w:p w14:paraId="5159B5E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36</w:t>
            </w:r>
          </w:p>
        </w:tc>
        <w:tc>
          <w:tcPr>
            <w:tcW w:w="2048" w:type="pct"/>
          </w:tcPr>
          <w:p w14:paraId="79A32970"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379B07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9E31B46" w14:textId="77777777" w:rsidTr="00AD5600">
        <w:tc>
          <w:tcPr>
            <w:tcW w:w="750" w:type="pct"/>
            <w:vAlign w:val="center"/>
          </w:tcPr>
          <w:p w14:paraId="3C38590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37</w:t>
            </w:r>
          </w:p>
        </w:tc>
        <w:tc>
          <w:tcPr>
            <w:tcW w:w="2048" w:type="pct"/>
          </w:tcPr>
          <w:p w14:paraId="58BCD1D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ECAEC9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321AAF8" w14:textId="77777777" w:rsidTr="00AD5600">
        <w:tc>
          <w:tcPr>
            <w:tcW w:w="750" w:type="pct"/>
            <w:vAlign w:val="center"/>
          </w:tcPr>
          <w:p w14:paraId="089A0BAC"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38</w:t>
            </w:r>
          </w:p>
        </w:tc>
        <w:tc>
          <w:tcPr>
            <w:tcW w:w="2048" w:type="pct"/>
          </w:tcPr>
          <w:p w14:paraId="18BE84A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FF3B2D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927D05D" w14:textId="77777777" w:rsidTr="00AD5600">
        <w:tc>
          <w:tcPr>
            <w:tcW w:w="750" w:type="pct"/>
            <w:vAlign w:val="center"/>
          </w:tcPr>
          <w:p w14:paraId="5DA8A80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39</w:t>
            </w:r>
          </w:p>
        </w:tc>
        <w:tc>
          <w:tcPr>
            <w:tcW w:w="2048" w:type="pct"/>
          </w:tcPr>
          <w:p w14:paraId="2A43471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20B5E2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23AF6E5" w14:textId="77777777" w:rsidTr="00AD5600">
        <w:tc>
          <w:tcPr>
            <w:tcW w:w="750" w:type="pct"/>
            <w:vAlign w:val="center"/>
          </w:tcPr>
          <w:p w14:paraId="477163AA"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40</w:t>
            </w:r>
          </w:p>
        </w:tc>
        <w:tc>
          <w:tcPr>
            <w:tcW w:w="2048" w:type="pct"/>
            <w:vAlign w:val="center"/>
          </w:tcPr>
          <w:p w14:paraId="64094F7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c>
          <w:tcPr>
            <w:tcW w:w="2202" w:type="pct"/>
            <w:vAlign w:val="center"/>
          </w:tcPr>
          <w:p w14:paraId="543A78D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100,0000%</w:t>
            </w:r>
          </w:p>
        </w:tc>
      </w:tr>
    </w:tbl>
    <w:p w14:paraId="5CE87E28" w14:textId="4F7C6D4C" w:rsidR="0082572B" w:rsidRPr="00930BE5" w:rsidRDefault="0082572B">
      <w:pPr>
        <w:pStyle w:val="Body"/>
        <w:rPr>
          <w:rFonts w:cs="Tahoma"/>
          <w:szCs w:val="20"/>
        </w:rPr>
      </w:pPr>
    </w:p>
    <w:p w14:paraId="7379D5D9" w14:textId="4284D267" w:rsidR="0082572B" w:rsidRPr="00CD3FA2" w:rsidRDefault="0082572B" w:rsidP="00E81FEB">
      <w:pPr>
        <w:pStyle w:val="Level3"/>
        <w:rPr>
          <w:rFonts w:cs="Tahoma"/>
          <w:szCs w:val="20"/>
        </w:rPr>
      </w:pPr>
      <w:r w:rsidRPr="00930BE5">
        <w:rPr>
          <w:rFonts w:cs="Tahoma"/>
        </w:rPr>
        <w:t xml:space="preserve">Esta Escritura de Emissão será objeto de Aditamento e a AGE da Emissora de rerratificação, com antecedência mínima de 3 (três) Dias Úteis contados da primeira Data de Integralização das Debêntures da 3ª Série, para inclusão de menção expressa das datas de </w:t>
      </w:r>
      <w:r w:rsidRPr="00930BE5">
        <w:rPr>
          <w:rFonts w:cs="Tahoma"/>
          <w:szCs w:val="20"/>
        </w:rPr>
        <w:t>amortização</w:t>
      </w:r>
      <w:r w:rsidRPr="00930BE5">
        <w:rPr>
          <w:rFonts w:cs="Tahoma"/>
        </w:rPr>
        <w:t xml:space="preserve"> das Debêntures da 3ª Série, sem a necessidade de AGD</w:t>
      </w:r>
      <w:r w:rsidR="00921430" w:rsidRPr="00930BE5">
        <w:rPr>
          <w:rFonts w:cs="Tahoma"/>
        </w:rPr>
        <w:t xml:space="preserve">. </w:t>
      </w:r>
      <w:r w:rsidRPr="00930BE5">
        <w:rPr>
          <w:rFonts w:cs="Tahoma"/>
        </w:rPr>
        <w:t>O Aditamento e a AGE da Emissora de que trata a presente Cláusula deverá ser entregue à B3 com antecedência mínima de 3 (três) Dias Úteis contados da primeira Data de Integralização das Debêntures da 3ª Série</w:t>
      </w:r>
      <w:r w:rsidR="00921430" w:rsidRPr="00930BE5">
        <w:rPr>
          <w:rFonts w:cs="Tahoma"/>
        </w:rPr>
        <w:t>.</w:t>
      </w:r>
      <w:r w:rsidRPr="00930BE5">
        <w:rPr>
          <w:rFonts w:cs="Tahoma"/>
        </w:rPr>
        <w:t xml:space="preserve"> </w:t>
      </w: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69" w:name="_Hlk31377218"/>
      <w:r w:rsidRPr="00CD3FA2">
        <w:rPr>
          <w:rFonts w:cs="Tahoma"/>
          <w:szCs w:val="20"/>
        </w:rPr>
        <w:t xml:space="preserve">vencimento utilizando-se, conforme o caso: (a) os procedimentos adotados pela B3, para as Debêntures custodiadas eletronicamente na </w:t>
      </w:r>
      <w:r w:rsidRPr="00CD3FA2">
        <w:rPr>
          <w:rFonts w:cs="Tahoma"/>
          <w:szCs w:val="20"/>
        </w:rPr>
        <w:lastRenderedPageBreak/>
        <w:t>B3; e/ou (b) os procedimentos adotados pelo Escriturador, para as Debêntures que não estejam custodiadas eletronicamente na B3 (“</w:t>
      </w:r>
      <w:r w:rsidRPr="00CD3FA2">
        <w:rPr>
          <w:rFonts w:cs="Tahoma"/>
          <w:b/>
          <w:szCs w:val="20"/>
        </w:rPr>
        <w:t>Local de Pagamento</w:t>
      </w:r>
      <w:r w:rsidRPr="00CD3FA2">
        <w:rPr>
          <w:rFonts w:cs="Tahoma"/>
          <w:szCs w:val="20"/>
        </w:rPr>
        <w:t>”).</w:t>
      </w:r>
    </w:p>
    <w:bookmarkEnd w:id="69"/>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77777777" w:rsidR="00560C46" w:rsidRPr="00CD3FA2" w:rsidRDefault="00560C46">
      <w:pPr>
        <w:pStyle w:val="Level3"/>
        <w:rPr>
          <w:rFonts w:cs="Tahoma"/>
          <w:szCs w:val="20"/>
        </w:rPr>
      </w:pPr>
      <w:r w:rsidRPr="00CD3FA2">
        <w:rPr>
          <w:rFonts w:cs="Tahoma"/>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92C43AB"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DD4D8D" w:rsidRPr="00CD3FA2">
        <w:rPr>
          <w:rFonts w:cs="Tahoma"/>
          <w:szCs w:val="20"/>
        </w:rPr>
        <w:t>[●]</w:t>
      </w:r>
      <w:r w:rsidR="00C42B9D" w:rsidRPr="00CD3FA2">
        <w:rPr>
          <w:rFonts w:cs="Tahoma"/>
          <w:szCs w:val="20"/>
        </w:rPr>
        <w:t>”</w:t>
      </w:r>
      <w:r w:rsidRPr="00CD3FA2">
        <w:rPr>
          <w:rFonts w:cs="Tahoma"/>
          <w:szCs w:val="20"/>
        </w:rPr>
        <w:t xml:space="preserve">,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w:t>
      </w:r>
      <w:r w:rsidRPr="00CD3FA2">
        <w:rPr>
          <w:rFonts w:cs="Tahoma"/>
          <w:szCs w:val="20"/>
        </w:rPr>
        <w:lastRenderedPageBreak/>
        <w:t>a Data de Emissão, deverá enviar notificação ao Agente Fiduciário informando o novo veículo.</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70" w:name="_DV_M112"/>
      <w:bookmarkEnd w:id="70"/>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71"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71"/>
    </w:p>
    <w:p w14:paraId="4B485F46" w14:textId="5C1748C4"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9762B2">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Escriturador, bem como prestar qualquer informação adicional em relação ao tema que lhe seja solicitada pelo </w:t>
      </w:r>
      <w:r w:rsidR="00551B99" w:rsidRPr="00CD3FA2">
        <w:rPr>
          <w:rFonts w:cs="Tahoma"/>
          <w:szCs w:val="20"/>
        </w:rPr>
        <w:t>Agente de Liquidação</w:t>
      </w:r>
      <w:r w:rsidRPr="00CD3FA2">
        <w:rPr>
          <w:rFonts w:cs="Tahoma"/>
          <w:szCs w:val="20"/>
        </w:rPr>
        <w:t>, pelo Escriturador ou pela Emissora.</w:t>
      </w:r>
    </w:p>
    <w:p w14:paraId="327BE55C" w14:textId="4A15476C" w:rsidR="00BC7083" w:rsidRPr="00CD3FA2" w:rsidRDefault="00BC7083">
      <w:pPr>
        <w:pStyle w:val="Level3"/>
        <w:rPr>
          <w:rFonts w:eastAsia="MS Mincho" w:cs="Tahoma"/>
          <w:kern w:val="0"/>
          <w:szCs w:val="20"/>
        </w:rPr>
      </w:pPr>
      <w:bookmarkStart w:id="72"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CD3FA2">
        <w:rPr>
          <w:rFonts w:cs="Tahoma"/>
          <w:i/>
          <w:iCs/>
          <w:w w:val="0"/>
          <w:szCs w:val="20"/>
          <w:u w:val="single"/>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72"/>
    </w:p>
    <w:p w14:paraId="561AC799" w14:textId="77777777" w:rsidR="00BC7083" w:rsidRPr="00CD3FA2" w:rsidRDefault="00BC7083">
      <w:pPr>
        <w:pStyle w:val="Level3"/>
        <w:rPr>
          <w:rFonts w:cs="Tahoma"/>
          <w:szCs w:val="20"/>
        </w:rPr>
      </w:pPr>
      <w:bookmarkStart w:id="73"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73"/>
      <w:r w:rsidRPr="00CD3FA2">
        <w:rPr>
          <w:rFonts w:cs="Tahoma"/>
          <w:szCs w:val="20"/>
        </w:rPr>
        <w:t xml:space="preserve"> </w:t>
      </w:r>
    </w:p>
    <w:p w14:paraId="5C6815DE" w14:textId="77777777" w:rsidR="00BC7083" w:rsidRPr="00CD3FA2" w:rsidRDefault="00945225">
      <w:pPr>
        <w:pStyle w:val="Level3"/>
        <w:rPr>
          <w:rFonts w:cs="Tahoma"/>
          <w:szCs w:val="20"/>
        </w:rPr>
      </w:pPr>
      <w:bookmarkStart w:id="74" w:name="_Ref460948336"/>
      <w:bookmarkStart w:id="75" w:name="_Ref459890007"/>
      <w:bookmarkStart w:id="76" w:name="_Ref471223608"/>
      <w:bookmarkStart w:id="77" w:name="_Ref508136543"/>
      <w:bookmarkStart w:id="78"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 xml:space="preserve">êmio de qualquer natureza, desde que já </w:t>
      </w:r>
      <w:r w:rsidR="00887B79" w:rsidRPr="00CD3FA2">
        <w:rPr>
          <w:rFonts w:cs="Tahoma"/>
          <w:szCs w:val="20"/>
        </w:rPr>
        <w:lastRenderedPageBreak/>
        <w:t>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 xml:space="preserve">indicado no inciso I do artigo 1º da Resolução CMN 4.751, a Emissora obriga-se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74"/>
      <w:bookmarkEnd w:id="75"/>
      <w:bookmarkEnd w:id="76"/>
      <w:bookmarkEnd w:id="77"/>
      <w:bookmarkEnd w:id="78"/>
    </w:p>
    <w:p w14:paraId="201BC4F6" w14:textId="77777777" w:rsidR="00560C46" w:rsidRPr="00CD3FA2" w:rsidRDefault="00560C46" w:rsidP="00A907D5">
      <w:pPr>
        <w:pStyle w:val="Level2"/>
        <w:rPr>
          <w:rFonts w:cs="Tahoma"/>
          <w:b/>
          <w:bCs/>
          <w:szCs w:val="20"/>
        </w:rPr>
      </w:pPr>
      <w:r w:rsidRPr="00CD3FA2">
        <w:rPr>
          <w:rFonts w:cs="Tahoma"/>
          <w:b/>
          <w:bCs/>
          <w:szCs w:val="20"/>
        </w:rPr>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28ED7C14" w:rsidR="00560C46" w:rsidRPr="00CD3FA2" w:rsidRDefault="00560C46" w:rsidP="001B0B0A">
      <w:pPr>
        <w:pStyle w:val="Level3"/>
      </w:pPr>
      <w:r w:rsidRPr="00CD3FA2">
        <w:t>Não será constituído fundo de amortização para a presente Emissão</w:t>
      </w:r>
      <w:r w:rsidR="005F3741">
        <w:t xml:space="preserve">, observado os montantes depositados na Conta Vinculada </w:t>
      </w:r>
      <w:r w:rsidR="005F3741" w:rsidRPr="00930BE5">
        <w:rPr>
          <w:rFonts w:cs="Tahoma"/>
        </w:rPr>
        <w:t>(conforme definido no Contrato de Cessão Fiduciária de Direitos Creditórios da Emissora)</w:t>
      </w:r>
      <w:r w:rsidR="005F3741">
        <w:rPr>
          <w:rFonts w:cs="Tahoma"/>
        </w:rPr>
        <w:t>, conforme descrito na Cláusula 3.8.2.1 item (b) acima</w:t>
      </w:r>
      <w:r w:rsidRPr="00CD3FA2">
        <w:t>.</w:t>
      </w:r>
    </w:p>
    <w:p w14:paraId="0AFA16BB" w14:textId="77777777" w:rsidR="004A5D7A" w:rsidRPr="00CD3FA2" w:rsidRDefault="004A5D7A">
      <w:pPr>
        <w:pStyle w:val="Level2"/>
        <w:rPr>
          <w:rFonts w:cs="Tahoma"/>
          <w:b/>
          <w:bCs/>
          <w:szCs w:val="20"/>
        </w:rPr>
      </w:pPr>
      <w:r w:rsidRPr="00CD3FA2">
        <w:rPr>
          <w:rFonts w:cs="Tahoma"/>
          <w:b/>
          <w:bCs/>
          <w:szCs w:val="20"/>
        </w:rPr>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Farão jus ao pagamento das Debêntures aqueles que sejam Debenturistas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79" w:name="_DV_M234"/>
      <w:bookmarkStart w:id="80" w:name="_Toc37312023"/>
      <w:bookmarkStart w:id="81" w:name="_Toc50021767"/>
      <w:bookmarkStart w:id="82" w:name="_Toc499990365"/>
      <w:bookmarkEnd w:id="55"/>
      <w:bookmarkEnd w:id="79"/>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80"/>
      <w:bookmarkEnd w:id="81"/>
      <w:r w:rsidR="002547E9" w:rsidRPr="00CD3FA2">
        <w:rPr>
          <w:rFonts w:cs="Tahoma"/>
          <w:b/>
          <w:bCs/>
          <w:szCs w:val="20"/>
        </w:rPr>
        <w:t xml:space="preserve"> </w:t>
      </w:r>
    </w:p>
    <w:p w14:paraId="3DE29787" w14:textId="42FB9A5A" w:rsidR="001C1F08" w:rsidRPr="00CD3FA2" w:rsidRDefault="001C1F08" w:rsidP="00A907D5">
      <w:pPr>
        <w:pStyle w:val="Level2"/>
        <w:suppressAutoHyphens/>
        <w:rPr>
          <w:rFonts w:cs="Tahoma"/>
          <w:b/>
          <w:szCs w:val="20"/>
        </w:rPr>
      </w:pPr>
      <w:r w:rsidRPr="00CD3FA2">
        <w:rPr>
          <w:rFonts w:cs="Tahoma"/>
          <w:b/>
          <w:szCs w:val="20"/>
        </w:rPr>
        <w:t>Resgate Antecipado Facultativo</w:t>
      </w:r>
    </w:p>
    <w:p w14:paraId="228C5E2B" w14:textId="42B64F4F" w:rsidR="00C42B9D" w:rsidRPr="00CD3FA2" w:rsidRDefault="00C42B9D">
      <w:pPr>
        <w:pStyle w:val="Level3"/>
        <w:rPr>
          <w:rFonts w:cs="Tahoma"/>
          <w:szCs w:val="20"/>
        </w:rPr>
      </w:pPr>
      <w:r w:rsidRPr="00CD3FA2">
        <w:rPr>
          <w:rFonts w:cs="Tahoma"/>
          <w:szCs w:val="20"/>
        </w:rPr>
        <w:t>Nos termos da Lei 12.431</w:t>
      </w:r>
      <w:r w:rsidR="009762B2">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 xml:space="preserve">6.404/76, nos termos </w:t>
      </w:r>
      <w:r w:rsidRPr="00CD3FA2">
        <w:rPr>
          <w:rFonts w:cs="Tahoma"/>
          <w:szCs w:val="20"/>
        </w:rPr>
        <w:lastRenderedPageBreak/>
        <w:t>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Por ocasião do Resgate Antecipado Facultativo, o valor devido pela Emissora será equivalente </w:t>
      </w:r>
      <w:r w:rsidR="0002605D" w:rsidRPr="00CD3FA2">
        <w:rPr>
          <w:rFonts w:cs="Tahoma"/>
          <w:szCs w:val="20"/>
        </w:rPr>
        <w:t>ao valor indicado no item (1) ou no item (2)</w:t>
      </w:r>
      <w:r w:rsidR="00CB75EC" w:rsidRPr="00CD3FA2">
        <w:rPr>
          <w:rFonts w:cs="Tahoma"/>
          <w:szCs w:val="20"/>
        </w:rPr>
        <w:t> </w:t>
      </w:r>
      <w:r w:rsidR="0002605D" w:rsidRPr="00CD3FA2">
        <w:rPr>
          <w:rFonts w:cs="Tahoma"/>
          <w:szCs w:val="20"/>
        </w:rPr>
        <w:t>abaixo, dos dois, aquele que for maior, quais sejam</w:t>
      </w:r>
      <w:r w:rsidR="00365B61" w:rsidRPr="00CD3FA2">
        <w:rPr>
          <w:rFonts w:cs="Tahoma"/>
          <w:szCs w:val="20"/>
        </w:rPr>
        <w:t xml:space="preserve"> (“</w:t>
      </w:r>
      <w:r w:rsidR="00365B61" w:rsidRPr="00CD3FA2">
        <w:rPr>
          <w:rFonts w:cs="Tahoma"/>
          <w:b/>
          <w:szCs w:val="20"/>
        </w:rPr>
        <w:t>Valor de Resgate Antecipado</w:t>
      </w:r>
      <w:r w:rsidR="00365B61" w:rsidRPr="00CD3FA2">
        <w:rPr>
          <w:rFonts w:cs="Tahoma"/>
          <w:szCs w:val="20"/>
        </w:rPr>
        <w:t>”)</w:t>
      </w:r>
      <w:r w:rsidR="0002605D" w:rsidRPr="00CD3FA2">
        <w:rPr>
          <w:rFonts w:cs="Tahoma"/>
          <w:szCs w:val="20"/>
        </w:rPr>
        <w:t>:</w:t>
      </w:r>
      <w:r w:rsidR="00D03D41" w:rsidRPr="00CD3FA2">
        <w:rPr>
          <w:rFonts w:cs="Tahoma"/>
          <w:szCs w:val="20"/>
        </w:rPr>
        <w:t xml:space="preserve"> </w:t>
      </w:r>
      <w:r w:rsidR="009762B2">
        <w:rPr>
          <w:rFonts w:cs="Tahoma"/>
          <w:szCs w:val="20"/>
        </w:rPr>
        <w:t>[</w:t>
      </w:r>
      <w:r w:rsidR="009762B2" w:rsidRPr="00EF52BF">
        <w:rPr>
          <w:rFonts w:cs="Tahoma"/>
          <w:szCs w:val="20"/>
          <w:highlight w:val="yellow"/>
        </w:rPr>
        <w:t>Nota LDR: sob validação da LC</w:t>
      </w:r>
      <w:r w:rsidR="009762B2">
        <w:rPr>
          <w:rFonts w:cs="Tahoma"/>
          <w:szCs w:val="20"/>
        </w:rPr>
        <w:t>]</w:t>
      </w:r>
    </w:p>
    <w:p w14:paraId="2F88A871" w14:textId="3453DD6E" w:rsidR="00C42B9D" w:rsidRPr="00CD3FA2" w:rsidRDefault="00FC01A7" w:rsidP="00A907D5">
      <w:pPr>
        <w:pStyle w:val="Body3"/>
        <w:rPr>
          <w:rFonts w:cs="Tahoma"/>
        </w:rPr>
      </w:pPr>
      <w:r w:rsidRPr="00CD3FA2">
        <w:rPr>
          <w:rFonts w:cs="Tahoma"/>
        </w:rPr>
        <w:t>(1)</w:t>
      </w:r>
      <w:r w:rsidRPr="00CD3FA2">
        <w:rPr>
          <w:rFonts w:cs="Tahoma"/>
        </w:rPr>
        <w:tab/>
      </w:r>
      <w:r w:rsidR="00C42B9D" w:rsidRPr="00CD3FA2">
        <w:rPr>
          <w:rFonts w:cs="Tahoma"/>
        </w:rPr>
        <w:t xml:space="preserve">Valor Nominal </w:t>
      </w:r>
      <w:r w:rsidR="00EB0034" w:rsidRPr="00CD3FA2">
        <w:rPr>
          <w:rFonts w:cs="Tahoma"/>
        </w:rPr>
        <w:t xml:space="preserve">Unitário </w:t>
      </w:r>
      <w:r w:rsidR="00C42B9D" w:rsidRPr="00CD3FA2">
        <w:rPr>
          <w:rFonts w:cs="Tahoma"/>
        </w:rPr>
        <w:t xml:space="preserve">Atualizado acrescido: (a) da Remuneração, calculada, </w:t>
      </w:r>
      <w:r w:rsidR="00C42B9D" w:rsidRPr="00CD3FA2">
        <w:rPr>
          <w:rFonts w:cs="Tahoma"/>
          <w:i/>
        </w:rPr>
        <w:t>pro rata temporis</w:t>
      </w:r>
      <w:r w:rsidR="00C42B9D" w:rsidRPr="00CD3FA2">
        <w:rPr>
          <w:rFonts w:cs="Tahoma"/>
        </w:rPr>
        <w:t xml:space="preserve">, desde a </w:t>
      </w:r>
      <w:r w:rsidR="0002605D" w:rsidRPr="00CD3FA2">
        <w:rPr>
          <w:rFonts w:cs="Tahoma"/>
        </w:rPr>
        <w:t>Data de Início da Rentabilidade</w:t>
      </w:r>
      <w:r w:rsidR="00C42B9D" w:rsidRPr="00CD3FA2">
        <w:rPr>
          <w:rFonts w:cs="Tahoma"/>
        </w:rPr>
        <w:t xml:space="preserve"> ou a Data de Pagamento de Remuneração imediatamente anterior, conforme o caso, até a data do efetivo resgate; (b) dos Encargos Moratórios, se houver; e (c) de quaisquer obrigações pecuniárias e outros acréscimos referentes às Debêntures; ou </w:t>
      </w:r>
    </w:p>
    <w:p w14:paraId="28B2B76A" w14:textId="2259B25D" w:rsidR="00C42B9D" w:rsidRPr="00CD3FA2" w:rsidRDefault="00FC01A7" w:rsidP="00A907D5">
      <w:pPr>
        <w:pStyle w:val="Body3"/>
        <w:rPr>
          <w:rFonts w:cs="Tahoma"/>
        </w:rPr>
      </w:pPr>
      <w:r w:rsidRPr="00CD3FA2">
        <w:rPr>
          <w:rFonts w:cs="Tahoma"/>
        </w:rPr>
        <w:t>(2)</w:t>
      </w:r>
      <w:r w:rsidRPr="00CD3FA2">
        <w:rPr>
          <w:rFonts w:cs="Tahoma"/>
        </w:rPr>
        <w:tab/>
      </w:r>
      <w:r w:rsidR="00C42B9D" w:rsidRPr="00CD3FA2">
        <w:rPr>
          <w:rFonts w:cs="Tahoma"/>
        </w:rPr>
        <w:t xml:space="preserve">valor presente das parcelas remanescentes de pagamento de amortização do Valor Nominal </w:t>
      </w:r>
      <w:r w:rsidR="00EB0034" w:rsidRPr="00CD3FA2">
        <w:rPr>
          <w:rFonts w:cs="Tahoma"/>
        </w:rPr>
        <w:t xml:space="preserve">Unitário </w:t>
      </w:r>
      <w:r w:rsidR="00C42B9D" w:rsidRPr="00CD3FA2">
        <w:rPr>
          <w:rFonts w:cs="Tahoma"/>
        </w:rPr>
        <w:t>Atualizado e da Remuneração, utilizando como taxa de desconto o cupom do título Tesouro IPCA+ com Juros Semestrais (NTN-B), com vencimento mais próximo ao prazo médio remanescente (</w:t>
      </w:r>
      <w:r w:rsidR="00C42B9D" w:rsidRPr="00CD3FA2">
        <w:rPr>
          <w:rFonts w:cs="Tahoma"/>
          <w:i/>
        </w:rPr>
        <w:t>duration</w:t>
      </w:r>
      <w:r w:rsidR="00C42B9D" w:rsidRPr="00CD3FA2">
        <w:rPr>
          <w:rFonts w:cs="Tahoma"/>
        </w:rPr>
        <w:t xml:space="preserve">) das Debêntures, calculado conforme cláusula abaixo, e somado aos Encargos Moratórios, se houver, a quaisquer obrigações pecuniárias e a outros acréscimos referentes às Debêntures: </w:t>
      </w:r>
    </w:p>
    <w:p w14:paraId="261D4EA5" w14:textId="4D5EC6CA" w:rsidR="006D4342" w:rsidRPr="00CD3FA2" w:rsidRDefault="006D4342" w:rsidP="00A907D5">
      <w:pPr>
        <w:pStyle w:val="Body3"/>
        <w:rPr>
          <w:rFonts w:cs="Tahoma"/>
        </w:rPr>
      </w:pPr>
      <m:oMathPara>
        <m:oMath>
          <m:r>
            <w:rPr>
              <w:rFonts w:ascii="Cambria Math" w:hAnsi="Cambria Math" w:cs="Tahoma"/>
              <w:lang w:val="en-US"/>
            </w:rPr>
            <m:t>VP</m:t>
          </m:r>
          <m:r>
            <m:rPr>
              <m:sty m:val="p"/>
            </m:rPr>
            <w:rPr>
              <w:rFonts w:ascii="Cambria Math" w:hAnsi="Cambria Math" w:cs="Tahoma"/>
            </w:rPr>
            <m:t>=</m:t>
          </m:r>
          <m:nary>
            <m:naryPr>
              <m:chr m:val="∑"/>
              <m:limLoc m:val="undOvr"/>
              <m:ctrlPr>
                <w:rPr>
                  <w:rFonts w:ascii="Cambria Math" w:hAnsi="Cambria Math" w:cs="Tahoma"/>
                  <w:iCs/>
                </w:rPr>
              </m:ctrlPr>
            </m:naryPr>
            <m:sub>
              <m:r>
                <w:rPr>
                  <w:rFonts w:ascii="Cambria Math" w:hAnsi="Cambria Math" w:cs="Tahoma"/>
                  <w:lang w:val="en-US"/>
                </w:rPr>
                <m:t>k</m:t>
              </m:r>
              <m:r>
                <m:rPr>
                  <m:sty m:val="p"/>
                </m:rPr>
                <w:rPr>
                  <w:rFonts w:ascii="Cambria Math" w:hAnsi="Cambria Math" w:cs="Tahoma"/>
                </w:rPr>
                <m:t>=1</m:t>
              </m:r>
            </m:sub>
            <m:sup>
              <m:r>
                <w:rPr>
                  <w:rFonts w:ascii="Cambria Math" w:hAnsi="Cambria Math" w:cs="Tahoma"/>
                  <w:lang w:val="en-US"/>
                </w:rPr>
                <m:t>n</m:t>
              </m:r>
            </m:sup>
            <m:e>
              <m:d>
                <m:dPr>
                  <m:ctrlPr>
                    <w:rPr>
                      <w:rFonts w:ascii="Cambria Math" w:hAnsi="Cambria Math" w:cs="Tahoma"/>
                      <w:lang w:val="en-US"/>
                    </w:rPr>
                  </m:ctrlPr>
                </m:dPr>
                <m:e>
                  <m:f>
                    <m:fPr>
                      <m:ctrlPr>
                        <w:rPr>
                          <w:rFonts w:ascii="Cambria Math" w:hAnsi="Cambria Math" w:cs="Tahoma"/>
                          <w:iCs/>
                        </w:rPr>
                      </m:ctrlPr>
                    </m:fPr>
                    <m:num>
                      <m:r>
                        <w:rPr>
                          <w:rFonts w:ascii="Cambria Math" w:hAnsi="Cambria Math" w:cs="Tahoma"/>
                          <w:lang w:val="en-US"/>
                        </w:rPr>
                        <m:t>VNEk</m:t>
                      </m:r>
                    </m:num>
                    <m:den>
                      <m:r>
                        <w:rPr>
                          <w:rFonts w:ascii="Cambria Math" w:hAnsi="Cambria Math" w:cs="Tahoma"/>
                          <w:lang w:val="en-US"/>
                        </w:rPr>
                        <m:t>FVPk</m:t>
                      </m:r>
                    </m:den>
                  </m:f>
                  <m:r>
                    <m:rPr>
                      <m:sty m:val="p"/>
                    </m:rPr>
                    <w:rPr>
                      <w:rFonts w:ascii="Cambria Math" w:hAnsi="Cambria Math" w:cs="Tahoma"/>
                    </w:rPr>
                    <m:t xml:space="preserve"> ×</m:t>
                  </m:r>
                  <m:r>
                    <w:rPr>
                      <w:rFonts w:ascii="Cambria Math" w:hAnsi="Cambria Math" w:cs="Tahoma"/>
                      <w:lang w:val="en-US"/>
                    </w:rPr>
                    <m:t>C</m:t>
                  </m:r>
                </m:e>
              </m:d>
            </m:e>
          </m:nary>
        </m:oMath>
      </m:oMathPara>
    </w:p>
    <w:p w14:paraId="270A4111" w14:textId="4EA55AFC" w:rsidR="00C42B9D" w:rsidRPr="00CD3FA2" w:rsidRDefault="00C42B9D" w:rsidP="00A907D5">
      <w:pPr>
        <w:pStyle w:val="Body3"/>
        <w:rPr>
          <w:rFonts w:cs="Tahoma"/>
        </w:rPr>
      </w:pPr>
    </w:p>
    <w:p w14:paraId="660C5187" w14:textId="01A09D16" w:rsidR="00913A90" w:rsidRPr="00CD3FA2" w:rsidRDefault="00913A90" w:rsidP="00FC01A7">
      <w:pPr>
        <w:pStyle w:val="Body3"/>
        <w:rPr>
          <w:rFonts w:cs="Tahoma"/>
        </w:rPr>
      </w:pPr>
      <m:oMathPara>
        <m:oMath>
          <m:r>
            <w:rPr>
              <w:rFonts w:ascii="Cambria Math" w:hAnsi="Cambria Math" w:cs="Tahoma"/>
              <w:lang w:val="en-US"/>
            </w:rPr>
            <m:t>FVPk</m:t>
          </m:r>
          <m:r>
            <m:rPr>
              <m:sty m:val="p"/>
            </m:rPr>
            <w:rPr>
              <w:rFonts w:ascii="Cambria Math" w:hAnsi="Cambria Math" w:cs="Tahoma"/>
            </w:rPr>
            <m:t>=</m:t>
          </m:r>
          <m:sSup>
            <m:sSupPr>
              <m:ctrlPr>
                <w:rPr>
                  <w:rFonts w:ascii="Cambria Math" w:hAnsi="Cambria Math" w:cs="Tahoma"/>
                  <w:iCs/>
                </w:rPr>
              </m:ctrlPr>
            </m:sSupPr>
            <m:e>
              <m:r>
                <m:rPr>
                  <m:sty m:val="p"/>
                </m:rPr>
                <w:rPr>
                  <w:rFonts w:ascii="Cambria Math" w:hAnsi="Cambria Math" w:cs="Tahoma"/>
                </w:rPr>
                <m:t>{[</m:t>
              </m:r>
              <m:d>
                <m:dPr>
                  <m:ctrlPr>
                    <w:rPr>
                      <w:rFonts w:ascii="Cambria Math" w:hAnsi="Cambria Math" w:cs="Tahoma"/>
                      <w:iCs/>
                    </w:rPr>
                  </m:ctrlPr>
                </m:dPr>
                <m:e>
                  <m:r>
                    <m:rPr>
                      <m:sty m:val="p"/>
                    </m:rPr>
                    <w:rPr>
                      <w:rFonts w:ascii="Cambria Math" w:hAnsi="Cambria Math" w:cs="Tahoma"/>
                    </w:rPr>
                    <m:t>1+</m:t>
                  </m:r>
                  <m:r>
                    <w:rPr>
                      <w:rFonts w:ascii="Cambria Math" w:hAnsi="Cambria Math" w:cs="Tahoma"/>
                      <w:lang w:val="en-US"/>
                    </w:rPr>
                    <m:t>TESOUROIPCA</m:t>
                  </m:r>
                </m:e>
              </m:d>
            </m:e>
            <m:sup>
              <m:f>
                <m:fPr>
                  <m:ctrlPr>
                    <w:rPr>
                      <w:rFonts w:ascii="Cambria Math" w:hAnsi="Cambria Math" w:cs="Tahoma"/>
                      <w:iCs/>
                    </w:rPr>
                  </m:ctrlPr>
                </m:fPr>
                <m:num>
                  <m:r>
                    <w:rPr>
                      <w:rFonts w:ascii="Cambria Math" w:hAnsi="Cambria Math" w:cs="Tahoma"/>
                      <w:lang w:val="en-US"/>
                    </w:rPr>
                    <m:t>nk</m:t>
                  </m:r>
                </m:num>
                <m:den>
                  <m:r>
                    <m:rPr>
                      <m:sty m:val="p"/>
                    </m:rPr>
                    <w:rPr>
                      <w:rFonts w:ascii="Cambria Math" w:hAnsi="Cambria Math" w:cs="Tahoma"/>
                    </w:rPr>
                    <m:t>252</m:t>
                  </m:r>
                </m:den>
              </m:f>
            </m:sup>
          </m:sSup>
          <m:r>
            <m:rPr>
              <m:sty m:val="p"/>
            </m:rPr>
            <w:rPr>
              <w:rFonts w:ascii="Cambria Math" w:hAnsi="Cambria Math" w:cs="Tahoma"/>
            </w:rPr>
            <m:t>]}</m:t>
          </m:r>
        </m:oMath>
      </m:oMathPara>
    </w:p>
    <w:p w14:paraId="0CF43187" w14:textId="59281383" w:rsidR="00FC01A7" w:rsidRPr="00CD3FA2" w:rsidRDefault="00FC01A7" w:rsidP="00FC01A7">
      <w:pPr>
        <w:pStyle w:val="Body3"/>
        <w:rPr>
          <w:rFonts w:cs="Tahoma"/>
        </w:rPr>
      </w:pPr>
      <w:r w:rsidRPr="00CD3FA2">
        <w:rPr>
          <w:rFonts w:cs="Tahoma"/>
        </w:rPr>
        <w:t>VP = somatório do valor presente das parcelas de pagamento das Debêntures</w:t>
      </w:r>
      <w:r w:rsidR="00913A90" w:rsidRPr="00CD3FA2">
        <w:rPr>
          <w:rFonts w:cs="Tahoma"/>
        </w:rPr>
        <w:t xml:space="preserve"> vincendas</w:t>
      </w:r>
      <w:r w:rsidRPr="00CD3FA2">
        <w:rPr>
          <w:rFonts w:cs="Tahoma"/>
        </w:rPr>
        <w:t>;</w:t>
      </w:r>
    </w:p>
    <w:p w14:paraId="4F6EEB30" w14:textId="09AAFCAB" w:rsidR="00C42B9D" w:rsidRPr="00CD3FA2" w:rsidRDefault="00C42B9D" w:rsidP="00A907D5">
      <w:pPr>
        <w:pStyle w:val="Body3"/>
        <w:rPr>
          <w:rFonts w:cs="Tahoma"/>
        </w:rPr>
      </w:pPr>
      <w:r w:rsidRPr="00CD3FA2">
        <w:rPr>
          <w:rFonts w:cs="Tahoma"/>
        </w:rPr>
        <w:t>C = conforme definido na Cláusula 4.3.1</w:t>
      </w:r>
      <w:r w:rsidR="00913A90" w:rsidRPr="00CD3FA2">
        <w:rPr>
          <w:rFonts w:cs="Tahoma"/>
        </w:rPr>
        <w:t xml:space="preserve"> e apurado para a Data do Resgate Antecipado Facultativo</w:t>
      </w:r>
      <w:r w:rsidRPr="00CD3FA2">
        <w:rPr>
          <w:rFonts w:cs="Tahoma"/>
        </w:rPr>
        <w:t xml:space="preserve">; </w:t>
      </w:r>
    </w:p>
    <w:p w14:paraId="6D416B40" w14:textId="106290A4" w:rsidR="00C42B9D" w:rsidRPr="00CD3FA2" w:rsidRDefault="00C42B9D" w:rsidP="00A907D5">
      <w:pPr>
        <w:pStyle w:val="Body3"/>
        <w:rPr>
          <w:rFonts w:cs="Tahoma"/>
        </w:rPr>
      </w:pPr>
      <w:r w:rsidRPr="00CD3FA2">
        <w:rPr>
          <w:rFonts w:cs="Tahoma"/>
        </w:rPr>
        <w:t>VNEk = valor unitário de cada um dos “k” valores devidos das Debêntures, sendo o valor de cada parcela “k” equivalente ao pagamento da Remuneração das Debêntures e/ou à amortização do Valor Nominal</w:t>
      </w:r>
      <w:r w:rsidR="00EB0034" w:rsidRPr="00CD3FA2">
        <w:rPr>
          <w:rFonts w:cs="Tahoma"/>
        </w:rPr>
        <w:t xml:space="preserve"> Unitário</w:t>
      </w:r>
      <w:r w:rsidR="00913A90" w:rsidRPr="00CD3FA2">
        <w:rPr>
          <w:rFonts w:cs="Tahoma"/>
        </w:rPr>
        <w:t>, conforme apurados na Data de Início de Rentabilidade</w:t>
      </w:r>
      <w:r w:rsidRPr="00CD3FA2">
        <w:rPr>
          <w:rFonts w:cs="Tahoma"/>
        </w:rPr>
        <w:t>;</w:t>
      </w:r>
    </w:p>
    <w:p w14:paraId="01BC55CA" w14:textId="3053A897" w:rsidR="00C42B9D" w:rsidRPr="00CD3FA2" w:rsidRDefault="00C42B9D" w:rsidP="00A907D5">
      <w:pPr>
        <w:pStyle w:val="Body3"/>
        <w:rPr>
          <w:rFonts w:cs="Tahoma"/>
        </w:rPr>
      </w:pPr>
      <w:r w:rsidRPr="00CD3FA2">
        <w:rPr>
          <w:rFonts w:cs="Tahoma"/>
        </w:rPr>
        <w:t xml:space="preserve">n = número total de eventos de pagamento </w:t>
      </w:r>
      <w:r w:rsidR="00913A90" w:rsidRPr="00CD3FA2">
        <w:rPr>
          <w:rFonts w:cs="Tahoma"/>
        </w:rPr>
        <w:t>vincendos</w:t>
      </w:r>
      <w:r w:rsidRPr="00CD3FA2">
        <w:rPr>
          <w:rFonts w:cs="Tahoma"/>
        </w:rPr>
        <w:t xml:space="preserve"> das Debêntures, sendo “n” um número inteiro;</w:t>
      </w:r>
    </w:p>
    <w:p w14:paraId="3133CA46" w14:textId="1D2FEA16" w:rsidR="00C42B9D" w:rsidRPr="00CD3FA2" w:rsidRDefault="00C42B9D" w:rsidP="00A907D5">
      <w:pPr>
        <w:pStyle w:val="Body3"/>
        <w:rPr>
          <w:rFonts w:cs="Tahoma"/>
        </w:rPr>
      </w:pPr>
      <w:r w:rsidRPr="00CD3FA2">
        <w:rPr>
          <w:rFonts w:cs="Tahoma"/>
        </w:rPr>
        <w:t>nk = número de Dias Úteis entre a data do Resgate Antecipado Facultativo e a data de vencimento programada de cada parcela “k” vincenda;</w:t>
      </w:r>
    </w:p>
    <w:p w14:paraId="2AE3B97F" w14:textId="14776780" w:rsidR="00C42B9D" w:rsidRPr="00CD3FA2" w:rsidRDefault="00C42B9D" w:rsidP="00A907D5">
      <w:pPr>
        <w:pStyle w:val="Body3"/>
        <w:rPr>
          <w:rFonts w:cs="Tahoma"/>
        </w:rPr>
      </w:pPr>
      <w:r w:rsidRPr="00CD3FA2">
        <w:rPr>
          <w:rFonts w:cs="Tahoma"/>
        </w:rPr>
        <w:t>FVPk = fator de valor presente, calculado com 9 (nove) casas decimais, com arredondamento:</w:t>
      </w:r>
    </w:p>
    <w:p w14:paraId="7D50145A" w14:textId="64AA3D12" w:rsidR="00C42B9D" w:rsidRPr="00930BE5" w:rsidRDefault="00C42B9D" w:rsidP="00A907D5">
      <w:pPr>
        <w:pStyle w:val="Body3"/>
        <w:keepNext/>
        <w:rPr>
          <w:rFonts w:cs="Tahoma"/>
          <w:iCs/>
        </w:rPr>
      </w:pPr>
    </w:p>
    <w:p w14:paraId="4D92AF10" w14:textId="22A06D0F" w:rsidR="00C42B9D" w:rsidRPr="00CD3FA2" w:rsidRDefault="00C42B9D" w:rsidP="00A907D5">
      <w:pPr>
        <w:pStyle w:val="Body3"/>
        <w:rPr>
          <w:rFonts w:cs="Tahoma"/>
        </w:rPr>
      </w:pPr>
      <w:r w:rsidRPr="00CD3FA2">
        <w:rPr>
          <w:rFonts w:cs="Tahoma"/>
        </w:rPr>
        <w:t>TESOURO IPCA = cupom do título Tesouro IPCA+ com Juros Semestrais (NTN-B), com vencimento mais próximo ao prazo médio remanescente</w:t>
      </w:r>
      <w:r w:rsidR="007F2263" w:rsidRPr="00CD3FA2">
        <w:rPr>
          <w:rFonts w:cs="Tahoma"/>
        </w:rPr>
        <w:t xml:space="preserve"> (duration) </w:t>
      </w:r>
      <w:r w:rsidRPr="00CD3FA2">
        <w:rPr>
          <w:rFonts w:cs="Tahoma"/>
        </w:rPr>
        <w:t>das Debêntures.</w:t>
      </w:r>
    </w:p>
    <w:p w14:paraId="1585FF5E" w14:textId="71F5CCC1"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73342264"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(b) a menção ao Valor de Resgate Antecipado; e (c)</w:t>
      </w:r>
      <w:r w:rsidR="005B180B" w:rsidRPr="00CD3FA2">
        <w:rPr>
          <w:rFonts w:cs="Tahoma"/>
        </w:rPr>
        <w:t> </w:t>
      </w:r>
      <w:r w:rsidRPr="00CD3FA2">
        <w:rPr>
          <w:rFonts w:cs="Tahoma"/>
        </w:rPr>
        <w:t>quaisquer outras informações necessárias à operacionalização do Resgate Antecipado Facultativo.</w:t>
      </w:r>
    </w:p>
    <w:p w14:paraId="41BB30ED" w14:textId="1D35913D"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r w:rsidR="00EB0034" w:rsidRPr="00CD3FA2">
        <w:rPr>
          <w:rFonts w:cs="Tahoma"/>
        </w:rPr>
        <w:t>Escriturador</w:t>
      </w:r>
      <w:r w:rsidRPr="00CD3FA2">
        <w:rPr>
          <w:rFonts w:cs="Tahoma"/>
        </w:rPr>
        <w:t>.</w:t>
      </w:r>
    </w:p>
    <w:p w14:paraId="426606E0" w14:textId="05AFB28E" w:rsidR="00365B61" w:rsidRPr="00CD3FA2" w:rsidRDefault="00365B61">
      <w:pPr>
        <w:pStyle w:val="Level3"/>
        <w:rPr>
          <w:rFonts w:cs="Tahoma"/>
        </w:rPr>
      </w:pPr>
      <w:r w:rsidRPr="00CD3FA2">
        <w:rPr>
          <w:rFonts w:cs="Tahoma"/>
        </w:rPr>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694C623F" w:rsidR="00365B61" w:rsidRPr="00CD3FA2" w:rsidRDefault="00365B61">
      <w:pPr>
        <w:pStyle w:val="Level3"/>
        <w:rPr>
          <w:rFonts w:cs="Tahoma"/>
        </w:rPr>
      </w:pPr>
      <w:r w:rsidRPr="00CD3FA2">
        <w:rPr>
          <w:rFonts w:cs="Tahoma"/>
        </w:rPr>
        <w:t>Não será admitido o resgate antecipado facultativo parcial das Debêntures.</w:t>
      </w:r>
    </w:p>
    <w:p w14:paraId="3262009A" w14:textId="7514F47E"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acima, será considerada objeto de deliberação em Assembleia Geral de 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9BDE1BC"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9762B2">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(ii) caso não haja acordo sobre a Taxa </w:t>
      </w:r>
      <w:r w:rsidRPr="00CD3FA2">
        <w:rPr>
          <w:rFonts w:cs="Tahoma"/>
          <w:color w:val="000000" w:themeColor="text1"/>
          <w:szCs w:val="20"/>
        </w:rPr>
        <w:lastRenderedPageBreak/>
        <w:t xml:space="preserve">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pro rata temporis</w:t>
      </w:r>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r w:rsidR="00654A78" w:rsidRPr="00CD3FA2">
        <w:rPr>
          <w:rFonts w:cs="Tahoma"/>
          <w:color w:val="000000" w:themeColor="text1"/>
          <w:szCs w:val="20"/>
        </w:rPr>
        <w:t>Escriturador</w:t>
      </w:r>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(ii)</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 xml:space="preserve">Observado o previsto na Instrução da CVM nº 620, de 17 de março de 2020, a Emissora poderá, a seu exclusivo critério, observado o disposto no artigo 55, parágrafo 3º, da Lei das Sociedades por Ações, nos artigos 13 e 15 da Instrução CVM </w:t>
      </w:r>
      <w:r w:rsidRPr="00CD3FA2">
        <w:rPr>
          <w:rFonts w:cs="Tahoma"/>
          <w:szCs w:val="20"/>
        </w:rPr>
        <w:lastRenderedPageBreak/>
        <w:t>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6F718915"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 xml:space="preserve">(ii) </w:t>
      </w:r>
      <w:r w:rsidRPr="00CD3FA2">
        <w:rPr>
          <w:rFonts w:cs="Tahoma"/>
          <w:szCs w:val="20"/>
        </w:rPr>
        <w:t xml:space="preserve">permanecer na tesouraria da Emissora; ou </w:t>
      </w:r>
      <w:r w:rsidRPr="00CD3FA2">
        <w:rPr>
          <w:rFonts w:cs="Tahoma"/>
          <w:b/>
          <w:szCs w:val="20"/>
        </w:rPr>
        <w:t>(iii)</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83" w:name="_DV_M236"/>
      <w:bookmarkStart w:id="84" w:name="_DV_M238"/>
      <w:bookmarkStart w:id="85" w:name="_Toc37312024"/>
      <w:bookmarkStart w:id="86" w:name="_Toc50021768"/>
      <w:bookmarkEnd w:id="83"/>
      <w:bookmarkEnd w:id="84"/>
      <w:r w:rsidRPr="00CD3FA2">
        <w:rPr>
          <w:rFonts w:cs="Tahoma"/>
          <w:b/>
          <w:bCs/>
          <w:szCs w:val="20"/>
        </w:rPr>
        <w:t>VENCIMENTO ANTECIPADO</w:t>
      </w:r>
      <w:bookmarkEnd w:id="82"/>
      <w:bookmarkEnd w:id="85"/>
      <w:bookmarkEnd w:id="86"/>
    </w:p>
    <w:p w14:paraId="1B95E0DC" w14:textId="3F739F4E" w:rsidR="00990F29" w:rsidRPr="00CD3FA2" w:rsidRDefault="006E0D43">
      <w:pPr>
        <w:pStyle w:val="Level2"/>
        <w:rPr>
          <w:rFonts w:cs="Tahoma"/>
          <w:b/>
          <w:i/>
          <w:w w:val="0"/>
          <w:szCs w:val="20"/>
        </w:rPr>
      </w:pPr>
      <w:bookmarkStart w:id="87" w:name="_DV_C350"/>
      <w:bookmarkStart w:id="88" w:name="_Hlk27324702"/>
      <w:r>
        <w:rPr>
          <w:rFonts w:cs="Tahoma"/>
          <w:w w:val="0"/>
        </w:rPr>
        <w:t>Sujeito ao disposto na Cláusula 6.2.7, abaixo, o</w:t>
      </w:r>
      <w:r w:rsidR="00990F29" w:rsidRPr="00CD3FA2">
        <w:rPr>
          <w:rFonts w:cs="Tahoma"/>
          <w:w w:val="0"/>
        </w:rPr>
        <w:t xml:space="preserve"> Agente Fiduciário deverá, automaticamente, independentemente de aviso, notificação ou interpelação judicial ou extrajudicial à Emissora ou às SPEs, </w:t>
      </w:r>
      <w:r w:rsidR="00990F29" w:rsidRPr="00CD3FA2">
        <w:rPr>
          <w:rFonts w:eastAsia="Arial Unicode MS" w:cs="Tahoma"/>
          <w:w w:val="0"/>
        </w:rPr>
        <w:t>considerar</w:t>
      </w:r>
      <w:r w:rsidR="00990F29" w:rsidRPr="00CD3FA2">
        <w:rPr>
          <w:rFonts w:cs="Tahoma"/>
          <w:w w:val="0"/>
        </w:rPr>
        <w:t xml:space="preserve"> antecipadamente vencidas e imediatamente exigíveis todas as obrigações da Emissora referentes às Debêntures, na ocorrência de qualquer uma das seguintes hipóteses (“</w:t>
      </w:r>
      <w:r w:rsidR="00990F29" w:rsidRPr="00CD3FA2">
        <w:rPr>
          <w:rFonts w:cs="Tahoma"/>
          <w:b/>
          <w:w w:val="0"/>
        </w:rPr>
        <w:t>Eventos de Vencimento Antecipado Automático</w:t>
      </w:r>
      <w:r w:rsidR="00990F29" w:rsidRPr="00CD3FA2">
        <w:rPr>
          <w:rFonts w:cs="Tahoma"/>
          <w:w w:val="0"/>
        </w:rPr>
        <w:t>”):</w:t>
      </w:r>
      <w:r w:rsidR="00ED5E30" w:rsidRPr="00CD3FA2">
        <w:rPr>
          <w:rFonts w:cs="Tahoma"/>
          <w:w w:val="0"/>
        </w:rPr>
        <w:t xml:space="preserve"> </w:t>
      </w:r>
    </w:p>
    <w:p w14:paraId="5FE00866" w14:textId="1FCC0015" w:rsidR="00B544DB" w:rsidRPr="00CD3FA2" w:rsidRDefault="001C1F08" w:rsidP="00A907D5">
      <w:pPr>
        <w:pStyle w:val="roman3"/>
        <w:rPr>
          <w:rFonts w:cs="Tahoma"/>
        </w:rPr>
      </w:pPr>
      <w:r w:rsidRPr="00CD3FA2">
        <w:rPr>
          <w:rFonts w:cs="Tahoma"/>
        </w:rPr>
        <w:t>liquidação, dissolução, extinção e/ou pedido de autofalência, pedido de falência apresentado por terceiro e não elidido no prazo legal ou decretação de falência da Emissora, suas controladoras</w:t>
      </w:r>
      <w:r w:rsidR="00601BDF">
        <w:rPr>
          <w:rFonts w:cs="Tahoma"/>
        </w:rPr>
        <w:t xml:space="preserve"> diretas</w:t>
      </w:r>
      <w:r w:rsidRPr="00CD3FA2">
        <w:rPr>
          <w:rFonts w:cs="Tahoma"/>
        </w:rPr>
        <w:t>, controladas diretas ou indiretas</w:t>
      </w:r>
      <w:r w:rsidR="0098730F" w:rsidRPr="00CD3FA2">
        <w:rPr>
          <w:rFonts w:cs="Tahoma"/>
        </w:rPr>
        <w:t>, incluindo as SPEs</w:t>
      </w:r>
      <w:r w:rsidRPr="00CD3FA2">
        <w:rPr>
          <w:rFonts w:cs="Tahoma"/>
        </w:rPr>
        <w:t xml:space="preserve"> ou sociedades sob o controle comum da Emissora</w:t>
      </w:r>
      <w:r w:rsidR="009B09C5">
        <w:rPr>
          <w:rFonts w:cs="Tahoma"/>
        </w:rPr>
        <w:t xml:space="preserve"> </w:t>
      </w:r>
      <w:r w:rsidR="00356807" w:rsidRPr="00CD3FA2">
        <w:rPr>
          <w:rFonts w:cs="Tahoma"/>
        </w:rPr>
        <w:t>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SPEs,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SPEs,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7B6EE070"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SPEs</w:t>
      </w:r>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4B6ECDCF" w:rsidR="001C1F08" w:rsidRPr="00CD3FA2" w:rsidRDefault="001C1F08" w:rsidP="00A907D5">
      <w:pPr>
        <w:pStyle w:val="roman3"/>
        <w:rPr>
          <w:rFonts w:cs="Tahoma"/>
        </w:rPr>
      </w:pPr>
      <w:r w:rsidRPr="00CD3FA2">
        <w:rPr>
          <w:rFonts w:cs="Tahoma"/>
        </w:rPr>
        <w:lastRenderedPageBreak/>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SPEs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20B9733C" w14:textId="2D6BB419" w:rsidR="00CA6229" w:rsidRPr="00CD3FA2" w:rsidRDefault="00CA6229" w:rsidP="00A907D5">
      <w:pPr>
        <w:pStyle w:val="roman3"/>
        <w:rPr>
          <w:rFonts w:cs="Tahoma"/>
        </w:rPr>
      </w:pPr>
      <w:r w:rsidRPr="00CD3FA2">
        <w:rPr>
          <w:rFonts w:cs="Tahoma"/>
        </w:rPr>
        <w:t>cessão, promessa de cessão ou qualquer forma de transferência ou promessa de transferência a terceiros, no todo ou em parte, de qualquer das ações de emissão de quaisquer das SPEs</w:t>
      </w:r>
      <w:r w:rsidR="00601BDF">
        <w:rPr>
          <w:rFonts w:cs="Tahoma"/>
        </w:rPr>
        <w:t>, exceto se constituído no âmbito de operações de financiamento já aprovad</w:t>
      </w:r>
      <w:r w:rsidR="00DB6D77">
        <w:rPr>
          <w:rFonts w:cs="Tahoma"/>
        </w:rPr>
        <w:t>a</w:t>
      </w:r>
      <w:r w:rsidR="00601BDF">
        <w:rPr>
          <w:rFonts w:cs="Tahoma"/>
        </w:rPr>
        <w:t>s ou contratad</w:t>
      </w:r>
      <w:r w:rsidR="00DB6D77">
        <w:rPr>
          <w:rFonts w:cs="Tahoma"/>
        </w:rPr>
        <w:t>a</w:t>
      </w:r>
      <w:r w:rsidR="00601BDF">
        <w:rPr>
          <w:rFonts w:cs="Tahoma"/>
        </w:rPr>
        <w:t>s com o BASA ou do Banco do Nordeste</w:t>
      </w:r>
      <w:r w:rsidR="00DB6D77">
        <w:rPr>
          <w:rFonts w:cs="Tahoma"/>
        </w:rPr>
        <w:t xml:space="preserve"> S.A.</w:t>
      </w:r>
      <w:r w:rsidR="00601BDF">
        <w:rPr>
          <w:rFonts w:cs="Tahoma"/>
        </w:rPr>
        <w:t xml:space="preserve"> (“</w:t>
      </w:r>
      <w:r w:rsidR="00601BDF" w:rsidRPr="00EF52BF">
        <w:rPr>
          <w:rFonts w:cs="Tahoma"/>
          <w:b/>
          <w:bCs/>
        </w:rPr>
        <w:t>BNB</w:t>
      </w:r>
      <w:r w:rsidR="00601BDF">
        <w:rPr>
          <w:rFonts w:cs="Tahoma"/>
        </w:rPr>
        <w:t>”)</w:t>
      </w:r>
      <w:r w:rsidR="00DB6D77">
        <w:rPr>
          <w:rFonts w:cs="Tahoma"/>
        </w:rPr>
        <w:t xml:space="preserve"> destinados ao desenvolvimento dos Projetos</w:t>
      </w:r>
      <w:r w:rsidRPr="00CD3FA2">
        <w:rPr>
          <w:rFonts w:cs="Tahoma"/>
        </w:rPr>
        <w:t>;</w:t>
      </w:r>
      <w:r w:rsidR="000D6658" w:rsidRPr="00CD3FA2">
        <w:rPr>
          <w:rFonts w:cs="Tahoma"/>
        </w:rPr>
        <w:t xml:space="preserve"> </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e/ou de alguma das SPEs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7D7EF62C" w14:textId="62423848" w:rsidR="00115FFB" w:rsidRPr="00CD3FA2" w:rsidRDefault="00831A5D" w:rsidP="00A907D5">
      <w:pPr>
        <w:pStyle w:val="roman3"/>
        <w:rPr>
          <w:rFonts w:cs="Tahoma"/>
        </w:rPr>
      </w:pPr>
      <w:r w:rsidRPr="00CD3FA2">
        <w:rPr>
          <w:rFonts w:cs="Tahoma"/>
        </w:rPr>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115FFB" w:rsidRPr="00CD3FA2">
        <w:rPr>
          <w:rFonts w:cs="Tahoma"/>
        </w:rPr>
        <w:t>;</w:t>
      </w:r>
    </w:p>
    <w:p w14:paraId="55736696" w14:textId="4A0B8C5F" w:rsidR="008D35DF" w:rsidRPr="00CD3FA2" w:rsidRDefault="008D35DF" w:rsidP="00A907D5">
      <w:pPr>
        <w:pStyle w:val="roman3"/>
        <w:rPr>
          <w:rFonts w:cs="Tahoma"/>
        </w:rPr>
      </w:pPr>
      <w:r w:rsidRPr="00CD3FA2">
        <w:rPr>
          <w:rFonts w:cs="Tahoma"/>
        </w:rPr>
        <w:t>aprovação de dissolução, liquidação, cessação do estado de liquidação e extinção da Emissora</w:t>
      </w:r>
      <w:r w:rsidR="00831A5D" w:rsidRPr="00CD3FA2">
        <w:rPr>
          <w:rFonts w:cs="Tahoma"/>
        </w:rPr>
        <w:t>, do Fiador</w:t>
      </w:r>
      <w:r w:rsidRPr="00CD3FA2">
        <w:rPr>
          <w:rFonts w:cs="Tahoma"/>
        </w:rPr>
        <w:t xml:space="preserve"> ou das SPEs;</w:t>
      </w:r>
    </w:p>
    <w:p w14:paraId="296291ED" w14:textId="5BC7BF52"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das SPEs</w:t>
      </w:r>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t>não utilização dos recursos líquidos obtidos com a Emissão estritamente nos termos desta Escritura de Emissão</w:t>
      </w:r>
      <w:r w:rsidR="00494BEE" w:rsidRPr="00CD3FA2">
        <w:rPr>
          <w:rFonts w:cs="Tahoma"/>
        </w:rPr>
        <w:t>.</w:t>
      </w:r>
    </w:p>
    <w:p w14:paraId="6C3031A1" w14:textId="6A37A962" w:rsidR="00BC7083" w:rsidRPr="00CD3FA2" w:rsidRDefault="00E34484">
      <w:pPr>
        <w:pStyle w:val="Level2"/>
        <w:rPr>
          <w:rFonts w:cs="Tahoma"/>
          <w:b/>
          <w:i/>
          <w:w w:val="0"/>
          <w:szCs w:val="20"/>
        </w:rPr>
      </w:pPr>
      <w:r w:rsidRPr="00CD3FA2">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w:t>
      </w:r>
      <w:r w:rsidR="006E0D43">
        <w:rPr>
          <w:rFonts w:cs="Tahoma"/>
          <w:w w:val="0"/>
          <w:szCs w:val="20"/>
        </w:rPr>
        <w:t>s</w:t>
      </w:r>
      <w:r w:rsidR="006E0D43">
        <w:rPr>
          <w:rFonts w:cs="Tahoma"/>
          <w:w w:val="0"/>
        </w:rPr>
        <w:t xml:space="preserve">ujeito ao disposto na Cláusula 6.2.7, abaixo, </w:t>
      </w:r>
      <w:r w:rsidRPr="00CD3FA2">
        <w:rPr>
          <w:rFonts w:cs="Tahoma"/>
          <w:w w:val="0"/>
          <w:szCs w:val="20"/>
        </w:rPr>
        <w:t xml:space="preserve">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11512A">
      <w:pPr>
        <w:pStyle w:val="roman3"/>
        <w:numPr>
          <w:ilvl w:val="0"/>
          <w:numId w:val="274"/>
        </w:numPr>
        <w:ind w:left="1276"/>
        <w:rPr>
          <w:rFonts w:cs="Tahoma"/>
        </w:rPr>
      </w:pPr>
      <w:bookmarkStart w:id="89" w:name="_Hlk27324631"/>
      <w:bookmarkEnd w:id="87"/>
      <w:r w:rsidRPr="00CD3FA2">
        <w:rPr>
          <w:rFonts w:cs="Tahoma"/>
        </w:rPr>
        <w:t>declaração de vencimento antecipado de qualquer obrigação pecuniária da Emissora, do Fiador e/ou das SPEs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003042">
      <w:pPr>
        <w:pStyle w:val="roman3"/>
        <w:numPr>
          <w:ilvl w:val="0"/>
          <w:numId w:val="274"/>
        </w:numPr>
        <w:ind w:left="1276"/>
        <w:rPr>
          <w:rFonts w:cs="Tahoma"/>
        </w:rPr>
      </w:pPr>
      <w:r w:rsidRPr="00CD3FA2">
        <w:rPr>
          <w:rFonts w:cs="Tahoma"/>
        </w:rPr>
        <w:lastRenderedPageBreak/>
        <w:t>inadimplemento de obrigação pecuniária da Emissora, do Fiador e/ou de das SPEs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SPEs,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foi(ram) devidamente pagos; (ii) forem prestadas e aceitas garantias em juízo, sem prejuízo do disposto na presente Escritura de Emissão; ou (iii) o(s) protesto(s) foi(ram) cancelado(s) ou suspenso(s)</w:t>
      </w:r>
      <w:r w:rsidR="00167AB8" w:rsidRPr="00CD3FA2">
        <w:rPr>
          <w:rFonts w:cs="Tahoma"/>
        </w:rPr>
        <w:t>;</w:t>
      </w:r>
      <w:r w:rsidR="00C07F29" w:rsidRPr="00CD3FA2">
        <w:rPr>
          <w:rFonts w:cs="Tahoma"/>
        </w:rPr>
        <w:t xml:space="preserve"> </w:t>
      </w:r>
    </w:p>
    <w:p w14:paraId="0D3C844C" w14:textId="42B0C456" w:rsidR="00167AB8" w:rsidRPr="00CD3FA2" w:rsidRDefault="00501883" w:rsidP="00A907D5">
      <w:pPr>
        <w:pStyle w:val="roman3"/>
        <w:rPr>
          <w:rFonts w:cs="Tahoma"/>
        </w:rPr>
      </w:pPr>
      <w:r w:rsidRPr="00CD3FA2">
        <w:rPr>
          <w:rFonts w:cs="Tahoma"/>
        </w:rPr>
        <w:t xml:space="preserve">descumprimento pela Emissora, pelo Fiador e/ou pelas SPEs, conforme o caso, de qualquer obrigação não pecuniária prevista nesta Escritura de Emissão ou em qualquer dos Contratos de Garantia, não sanado dentro do </w:t>
      </w:r>
      <w:r w:rsidR="006E7268">
        <w:rPr>
          <w:rFonts w:cs="Tahoma"/>
        </w:rPr>
        <w:t xml:space="preserve">respectivo prazo de cura, ou, em não havendo, no </w:t>
      </w:r>
      <w:r w:rsidRPr="00CD3FA2">
        <w:rPr>
          <w:rFonts w:cs="Tahoma"/>
        </w:rPr>
        <w:t>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SPEs, conforme o caso</w:t>
      </w:r>
      <w:r w:rsidRPr="00CD3FA2">
        <w:rPr>
          <w:rFonts w:cs="Tahoma"/>
        </w:rPr>
        <w:t>;</w:t>
      </w:r>
      <w:r w:rsidR="00952E21" w:rsidRPr="00CD3FA2">
        <w:rPr>
          <w:rFonts w:cs="Tahoma"/>
        </w:rPr>
        <w:t xml:space="preserve"> </w:t>
      </w:r>
    </w:p>
    <w:p w14:paraId="16AA8037" w14:textId="3035CCCC" w:rsidR="00167AB8" w:rsidRPr="00CD3FA2" w:rsidRDefault="00DB7B70" w:rsidP="00A907D5">
      <w:pPr>
        <w:pStyle w:val="roman3"/>
        <w:rPr>
          <w:rFonts w:cs="Tahoma"/>
        </w:rPr>
      </w:pPr>
      <w:r w:rsidRPr="00CD3FA2">
        <w:rPr>
          <w:rFonts w:cs="Tahoma"/>
        </w:rPr>
        <w:t>não cumprimento, pela Emissora, pelo Fiador e/ou pelas SPEs, de (a) qualquer decisão administrativa, arbitral ou sentença judicial com exigibilidade imediata, em valor, individual ou agregado, igual ou superior a R$ </w:t>
      </w:r>
      <w:r w:rsidR="006E7268">
        <w:rPr>
          <w:rFonts w:cs="Tahoma"/>
        </w:rPr>
        <w:t>1.000.000,00</w:t>
      </w:r>
      <w:r w:rsidRPr="00CD3FA2">
        <w:rPr>
          <w:rFonts w:cs="Tahoma"/>
        </w:rPr>
        <w:t> (</w:t>
      </w:r>
      <w:r w:rsidR="006E7268">
        <w:rPr>
          <w:rFonts w:cs="Tahoma"/>
        </w:rPr>
        <w:t>um milhão de reais</w:t>
      </w:r>
      <w:r w:rsidRPr="00CD3FA2">
        <w:rPr>
          <w:rFonts w:cs="Tahoma"/>
        </w:rPr>
        <w:t>), exceto no caso de obtenção, de efeito suspensivo da respectiva decisão e/ou sentença, dentro do prazo legal; ou (b) qualquer decisão arbitral definitiva ou sentença judicial transitada em julgado,</w:t>
      </w:r>
      <w:r w:rsidR="006E7268">
        <w:rPr>
          <w:rFonts w:cs="Tahoma"/>
        </w:rPr>
        <w:t xml:space="preserve"> em valor individual ou agregado, igual ou superior a R$ 1.000.000,00 (um milhão de reais)</w:t>
      </w:r>
      <w:r w:rsidR="00167AB8" w:rsidRPr="00CD3FA2">
        <w:rPr>
          <w:rFonts w:cs="Tahoma"/>
        </w:rPr>
        <w:t>;</w:t>
      </w:r>
      <w:r w:rsidRPr="00CD3FA2">
        <w:rPr>
          <w:rFonts w:cs="Tahoma"/>
        </w:rPr>
        <w:t xml:space="preserve"> </w:t>
      </w:r>
    </w:p>
    <w:p w14:paraId="0A384AD7" w14:textId="7C1D5647" w:rsidR="00167AB8" w:rsidRPr="00CD3FA2" w:rsidRDefault="00EF5B27" w:rsidP="00330C89">
      <w:pPr>
        <w:pStyle w:val="roman3"/>
        <w:rPr>
          <w:rFonts w:cs="Tahoma"/>
        </w:rPr>
      </w:pPr>
      <w:r w:rsidRPr="00CD3FA2">
        <w:rPr>
          <w:rFonts w:cs="Tahoma"/>
          <w:color w:val="000000"/>
        </w:rPr>
        <w:t>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53CB120B"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pelas SPEs</w:t>
      </w:r>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90" w:name="_Hlk15663414"/>
      <w:r w:rsidR="001C1F4B" w:rsidRPr="00CD3FA2">
        <w:rPr>
          <w:rFonts w:cs="Tahoma"/>
        </w:rPr>
        <w:t xml:space="preserve"> </w:t>
      </w:r>
    </w:p>
    <w:p w14:paraId="4592E62E" w14:textId="556A3AF9"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w:t>
      </w:r>
      <w:r w:rsidR="00DB6D77">
        <w:rPr>
          <w:rFonts w:cs="Tahoma"/>
        </w:rPr>
        <w:t xml:space="preserve"> pelas</w:t>
      </w:r>
      <w:r w:rsidR="0017769F" w:rsidRPr="00CD3FA2">
        <w:rPr>
          <w:rFonts w:cs="Tahoma"/>
        </w:rPr>
        <w:t xml:space="preserve"> SPEs</w:t>
      </w:r>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conversíveis ou não, CCBs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18F94E57" w:rsidR="0098730F" w:rsidRPr="00CD3FA2" w:rsidRDefault="0098730F" w:rsidP="00A907D5">
      <w:pPr>
        <w:pStyle w:val="roman3"/>
        <w:rPr>
          <w:rFonts w:cs="Tahoma"/>
        </w:rPr>
      </w:pPr>
      <w:r w:rsidRPr="00CD3FA2">
        <w:rPr>
          <w:rFonts w:cs="Tahoma"/>
        </w:rPr>
        <w:lastRenderedPageBreak/>
        <w:t xml:space="preserve">concessão, pela Emissora e/ou pelas SPEs, de empréstimos ou financiamentos, incluindo por meio de subscrição ou aquisição de títulos de crédito ou valores mobiliários de emissão de terceiros; </w:t>
      </w:r>
    </w:p>
    <w:p w14:paraId="4034AA98" w14:textId="1AFE6CAD" w:rsidR="00952E21" w:rsidRPr="00CD3FA2" w:rsidRDefault="00952E21" w:rsidP="00A907D5">
      <w:pPr>
        <w:pStyle w:val="roman3"/>
        <w:rPr>
          <w:rFonts w:cs="Tahoma"/>
        </w:rPr>
      </w:pPr>
      <w:r w:rsidRPr="00CD3FA2">
        <w:rPr>
          <w:rFonts w:cs="Tahoma"/>
        </w:rPr>
        <w:t>emissão de quaisquer valores mobiliários pela Emissora ou pelas SPEs, conversíveis ou não em ações</w:t>
      </w:r>
      <w:r w:rsidR="006E7268">
        <w:rPr>
          <w:rFonts w:cs="Tahoma"/>
        </w:rPr>
        <w:t xml:space="preserve">, </w:t>
      </w:r>
      <w:r w:rsidR="00DB6D77">
        <w:rPr>
          <w:rFonts w:cs="Tahoma"/>
        </w:rPr>
        <w:t>exceto, exclusivamente com relação às SPEs, se constituído no âmbito de operações de financiamento já aprovadas ou contratadas com o BASA ou do BNB destinados ao desenvolvimento dos Projetos</w:t>
      </w:r>
      <w:r w:rsidRPr="00CD3FA2">
        <w:rPr>
          <w:rFonts w:cs="Tahoma"/>
        </w:rPr>
        <w:t xml:space="preserve">; </w:t>
      </w:r>
    </w:p>
    <w:p w14:paraId="460DF4E5" w14:textId="1F975C5C" w:rsidR="00793421" w:rsidRPr="00CD3FA2" w:rsidRDefault="00793421" w:rsidP="00A907D5">
      <w:pPr>
        <w:pStyle w:val="roman3"/>
        <w:rPr>
          <w:rFonts w:cs="Tahoma"/>
        </w:rPr>
      </w:pPr>
      <w:r w:rsidRPr="00CD3FA2">
        <w:rPr>
          <w:rFonts w:cs="Tahoma"/>
        </w:rPr>
        <w:t>concessão, pela Emissora e/ou pelas SPEs, de qualquer garantia, real ou fidejussória, incluindo fianças e avais, ou assunção de obrigação de indenizar ou a prática de quaisquer atos que desobriguem terceiros de suas obrigações perante a Emissora e/ou as SPEs, exceto</w:t>
      </w:r>
      <w:r w:rsidR="00230D61" w:rsidRPr="00CD3FA2">
        <w:rPr>
          <w:rFonts w:cs="Tahoma"/>
        </w:rPr>
        <w:t xml:space="preserve"> </w:t>
      </w:r>
      <w:r w:rsidRPr="00CD3FA2">
        <w:rPr>
          <w:rFonts w:cs="Tahoma"/>
        </w:rPr>
        <w:t>pelas garantias prestadas no âmbito da presente Emissão</w:t>
      </w:r>
      <w:r w:rsidR="00072CC6">
        <w:rPr>
          <w:rFonts w:cs="Tahoma"/>
        </w:rPr>
        <w:t xml:space="preserve"> e, exclusivamente com relação às SPEs, se constituídas no âmbito de operações de financiamento já aprovadas ou contratadas com o BASA ou do BNB destinados ao desenvolvimento dos Projetos</w:t>
      </w:r>
      <w:r w:rsidRPr="00CD3FA2">
        <w:rPr>
          <w:rFonts w:cs="Tahoma"/>
        </w:rPr>
        <w:t xml:space="preserve">; </w:t>
      </w:r>
    </w:p>
    <w:p w14:paraId="0DEB0629" w14:textId="2D9BF606" w:rsidR="00793421" w:rsidRPr="00CD3FA2" w:rsidRDefault="00793421" w:rsidP="00A907D5">
      <w:pPr>
        <w:pStyle w:val="roman3"/>
        <w:rPr>
          <w:rFonts w:cs="Tahoma"/>
        </w:rPr>
      </w:pPr>
      <w:r w:rsidRPr="00CD3FA2">
        <w:rPr>
          <w:rFonts w:cs="Tahoma"/>
        </w:rPr>
        <w:t>celebração, pela Emissora e/ou pelas SPEs,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w:t>
      </w:r>
      <w:r w:rsidR="00072CC6">
        <w:rPr>
          <w:rFonts w:cs="Tahoma"/>
        </w:rPr>
        <w:t>os</w:t>
      </w:r>
      <w:r w:rsidRPr="00CD3FA2">
        <w:rPr>
          <w:rFonts w:cs="Tahoma"/>
        </w:rPr>
        <w:t xml:space="preserve"> da Emissora e/ou das SPEs;</w:t>
      </w:r>
    </w:p>
    <w:p w14:paraId="72E51F5F" w14:textId="6FE065D6" w:rsidR="00167AB8" w:rsidRPr="00CD3FA2" w:rsidRDefault="0098730F" w:rsidP="00A907D5">
      <w:pPr>
        <w:pStyle w:val="roman3"/>
        <w:rPr>
          <w:rFonts w:cs="Tahoma"/>
        </w:rPr>
      </w:pPr>
      <w:r w:rsidRPr="00CD3FA2">
        <w:rPr>
          <w:rFonts w:cs="Tahoma"/>
        </w:rPr>
        <w:t>celebração, pela Emissora ou pelas SPEs,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pelos contratos de prestação de serviços assinados em 29 de junho de 2018 entre as SPEs e a Lyon Assessoria, Consultoria e Serviços de Natureza Empresarial Ltda.</w:t>
      </w:r>
      <w:r w:rsidR="006E7268">
        <w:rPr>
          <w:rFonts w:cs="Tahoma"/>
        </w:rPr>
        <w:t>, e seus aditamentos</w:t>
      </w:r>
      <w:r w:rsidR="00A30AD6" w:rsidRPr="00CD3FA2">
        <w:rPr>
          <w:rFonts w:cs="Tahoma"/>
        </w:rPr>
        <w:t xml:space="preserve"> </w:t>
      </w:r>
      <w:bookmarkEnd w:id="90"/>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0CF2CE7B"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salvo se, cumulativamente</w:t>
      </w:r>
      <w:r w:rsidR="00494BEE" w:rsidRPr="00CD3FA2">
        <w:rPr>
          <w:rFonts w:cs="Tahoma"/>
        </w:rPr>
        <w:t>:</w:t>
      </w:r>
      <w:r w:rsidR="00A30AD6" w:rsidRPr="00CD3FA2">
        <w:rPr>
          <w:rFonts w:cs="Tahoma"/>
        </w:rPr>
        <w:t xml:space="preserve"> (</w:t>
      </w:r>
      <w:r w:rsidR="00494BEE" w:rsidRPr="00CD3FA2">
        <w:rPr>
          <w:rFonts w:cs="Tahoma"/>
        </w:rPr>
        <w:t>a</w:t>
      </w:r>
      <w:r w:rsidR="00A30AD6" w:rsidRPr="00CD3FA2">
        <w:rPr>
          <w:rFonts w:cs="Tahoma"/>
        </w:rPr>
        <w:t>) tiver ocorrido a conversão da totalidade das Debêntures da 1ª Emissão; e (</w:t>
      </w:r>
      <w:r w:rsidR="00494BEE" w:rsidRPr="00CD3FA2">
        <w:rPr>
          <w:rFonts w:cs="Tahoma"/>
        </w:rPr>
        <w:t>b</w:t>
      </w:r>
      <w:r w:rsidR="00A30AD6" w:rsidRPr="00CD3FA2">
        <w:rPr>
          <w:rFonts w:cs="Tahoma"/>
        </w:rPr>
        <w:t>) o capital social da Emissora após a referida redução não resultar menor que R$[</w:t>
      </w:r>
      <w:r w:rsidR="00A30AD6" w:rsidRPr="00CD3FA2">
        <w:rPr>
          <w:rFonts w:cs="Tahoma"/>
          <w:highlight w:val="yellow"/>
        </w:rPr>
        <w:t>•</w:t>
      </w:r>
      <w:r w:rsidR="00A30AD6" w:rsidRPr="00CD3FA2">
        <w:rPr>
          <w:rFonts w:cs="Tahoma"/>
        </w:rPr>
        <w:t>], observadas, ainda, eventuais restrições de capital social mínimo previstas na legislação e regulamentação vigentes e aplicáveis, desde que a Emissora esteja adimplente com o Índice de Coberta do Serviço da Dívida (“</w:t>
      </w:r>
      <w:r w:rsidR="00A30AD6" w:rsidRPr="00CD3FA2">
        <w:rPr>
          <w:rFonts w:cs="Tahoma"/>
          <w:b/>
          <w:bCs/>
        </w:rPr>
        <w:t>ICSD</w:t>
      </w:r>
      <w:r w:rsidR="00A30AD6" w:rsidRPr="00CD3FA2">
        <w:rPr>
          <w:rFonts w:cs="Tahoma"/>
        </w:rPr>
        <w:t>”)</w:t>
      </w:r>
      <w:r w:rsidR="00167AB8" w:rsidRPr="00CD3FA2">
        <w:rPr>
          <w:rFonts w:cs="Tahoma"/>
        </w:rPr>
        <w:t>;</w:t>
      </w:r>
      <w:r w:rsidRPr="00CD3FA2">
        <w:rPr>
          <w:rFonts w:cs="Tahoma"/>
        </w:rPr>
        <w:t xml:space="preserve"> </w:t>
      </w:r>
    </w:p>
    <w:p w14:paraId="3E84654B" w14:textId="7F0A102B" w:rsidR="00952E21" w:rsidRPr="00CD3FA2" w:rsidRDefault="00952E21" w:rsidP="00A907D5">
      <w:pPr>
        <w:pStyle w:val="roman3"/>
        <w:rPr>
          <w:rFonts w:cs="Tahoma"/>
        </w:rPr>
      </w:pPr>
      <w:r w:rsidRPr="00CD3FA2">
        <w:rPr>
          <w:rFonts w:cs="Tahoma"/>
        </w:rPr>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t>pagamento de lucros, dividendos ou juros sobre o capital próprio pela Emissora, caso esteja inadimplente com as obrigações descritas nesta Escritura de Emissão;</w:t>
      </w:r>
    </w:p>
    <w:p w14:paraId="74AAC4FA" w14:textId="533A2177" w:rsidR="00DB7B70" w:rsidRPr="00CD3FA2" w:rsidRDefault="00DB7B70" w:rsidP="00793421">
      <w:pPr>
        <w:pStyle w:val="roman3"/>
        <w:rPr>
          <w:rFonts w:cs="Tahoma"/>
        </w:rPr>
      </w:pPr>
      <w:r w:rsidRPr="00CD3FA2">
        <w:rPr>
          <w:rFonts w:cs="Tahoma"/>
        </w:rPr>
        <w:t>existência de decisão judicial de mérito proferida em 2ª inst</w:t>
      </w:r>
      <w:r w:rsidR="006E7268">
        <w:rPr>
          <w:rFonts w:cs="Tahoma"/>
        </w:rPr>
        <w:t>â</w:t>
      </w:r>
      <w:r w:rsidRPr="00CD3FA2">
        <w:rPr>
          <w:rFonts w:cs="Tahoma"/>
        </w:rPr>
        <w:t xml:space="preserve">ncia, relacionada aos Projetos, condenando a Emissora, o Fiador e/ou as SPEs por danos ou crimes relacionados ao meio ambiente utilização de trabalho infantil ou análogo a escravo ou proveito criminoso de prostituição; </w:t>
      </w:r>
    </w:p>
    <w:p w14:paraId="0FE8D172" w14:textId="74D50D7D" w:rsidR="001C1F4B" w:rsidRPr="00CD3FA2" w:rsidRDefault="001C1F4B" w:rsidP="00793421">
      <w:pPr>
        <w:pStyle w:val="roman3"/>
        <w:rPr>
          <w:rFonts w:cs="Tahoma"/>
        </w:rPr>
      </w:pPr>
      <w:r w:rsidRPr="00CD3FA2">
        <w:rPr>
          <w:rFonts w:cs="Tahoma"/>
        </w:rPr>
        <w:t xml:space="preserve">atraso na entrada em operação de qualquer das SPEs com relação à data exigida pela ANEEL, de 21 de março de 2022 para a FS, 21 de setembro de 2021 para </w:t>
      </w:r>
      <w:r w:rsidRPr="00CD3FA2">
        <w:rPr>
          <w:rFonts w:cs="Tahoma"/>
        </w:rPr>
        <w:lastRenderedPageBreak/>
        <w:t>a Colinas e 21 de março de 2022 para a Simões</w:t>
      </w:r>
      <w:r w:rsidR="006E7268">
        <w:rPr>
          <w:rFonts w:cs="Tahoma"/>
        </w:rPr>
        <w:t>, exceto se essas datas forem prorrogadas com a devida aprovação do Operador Nacional do Sistema (“</w:t>
      </w:r>
      <w:r w:rsidR="006E7268">
        <w:rPr>
          <w:rFonts w:cs="Tahoma"/>
          <w:b/>
          <w:bCs/>
        </w:rPr>
        <w:t>ONS</w:t>
      </w:r>
      <w:r w:rsidR="006E7268">
        <w:rPr>
          <w:rFonts w:cs="Tahoma"/>
        </w:rPr>
        <w:t>”)</w:t>
      </w:r>
      <w:r w:rsidR="00072CC6">
        <w:rPr>
          <w:rFonts w:cs="Tahoma"/>
        </w:rPr>
        <w:t xml:space="preserve"> e/ou da ANEEL</w:t>
      </w:r>
      <w:r w:rsidR="006E7268">
        <w:rPr>
          <w:rFonts w:cs="Tahoma"/>
        </w:rPr>
        <w:t>, conforme aplicável</w:t>
      </w:r>
      <w:r w:rsidRPr="00CD3FA2">
        <w:rPr>
          <w:rFonts w:cs="Tahoma"/>
        </w:rPr>
        <w:t>;</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caso a Emissora, o Fiador e/ou as SPEs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2BFBBD45"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SPEs: (a) sobre os quais tenham sido constituídas as Garantias e/ou (b) em montante individual ou agregado, igual ou superior a </w:t>
      </w:r>
      <w:r w:rsidR="00A30AD6" w:rsidRPr="00CD3FA2">
        <w:rPr>
          <w:rFonts w:cs="Tahoma"/>
        </w:rPr>
        <w:t>R$ 1.000.000,00 (um milhão de reais)</w:t>
      </w:r>
      <w:r w:rsidRPr="00CD3FA2">
        <w:rPr>
          <w:rFonts w:cs="Tahoma"/>
        </w:rPr>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91" w:name="_Hlk1489108"/>
      <w:r w:rsidR="00EF5B27" w:rsidRPr="00CD3FA2">
        <w:rPr>
          <w:rFonts w:cs="Tahoma"/>
        </w:rPr>
        <w:t xml:space="preserve"> </w:t>
      </w:r>
    </w:p>
    <w:p w14:paraId="7D345124" w14:textId="6CF67C6F" w:rsidR="00167AB8" w:rsidRPr="00CD3FA2" w:rsidRDefault="00167AB8" w:rsidP="00A907D5">
      <w:pPr>
        <w:pStyle w:val="roman3"/>
        <w:rPr>
          <w:rFonts w:cs="Tahoma"/>
        </w:rPr>
      </w:pPr>
      <w:r w:rsidRPr="00CD3FA2">
        <w:rPr>
          <w:rFonts w:cs="Tahoma"/>
        </w:rPr>
        <w:t>constituição de qualquer ônus e gravames de origem contratual, inclusive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CD3FA2">
        <w:rPr>
          <w:rFonts w:cs="Tahoma"/>
          <w:b/>
        </w:rPr>
        <w:t>Ônus</w:t>
      </w:r>
      <w:r w:rsidRPr="00CD3FA2">
        <w:rPr>
          <w:rFonts w:cs="Tahoma"/>
        </w:rPr>
        <w:t xml:space="preserve">") sobre ações de emissão da Emissora ou de qualquer das SPEs, exceto </w:t>
      </w:r>
      <w:r w:rsidR="00AE5C29" w:rsidRPr="00CD3FA2">
        <w:rPr>
          <w:rFonts w:cs="Tahoma"/>
        </w:rPr>
        <w:t>p</w:t>
      </w:r>
      <w:r w:rsidRPr="00CD3FA2">
        <w:rPr>
          <w:rFonts w:cs="Tahoma"/>
        </w:rPr>
        <w:t xml:space="preserve">elas </w:t>
      </w:r>
      <w:bookmarkEnd w:id="91"/>
      <w:r w:rsidRPr="00CD3FA2">
        <w:rPr>
          <w:rFonts w:cs="Tahoma"/>
        </w:rPr>
        <w:t xml:space="preserve">garantias prestadas </w:t>
      </w:r>
      <w:r w:rsidR="00AE5C29" w:rsidRPr="00CD3FA2">
        <w:rPr>
          <w:rFonts w:cs="Tahoma"/>
        </w:rPr>
        <w:t>no âmbito da presente Emissão</w:t>
      </w:r>
      <w:r w:rsidR="00B5048B">
        <w:rPr>
          <w:rFonts w:cs="Tahoma"/>
        </w:rPr>
        <w:t xml:space="preserve"> e, exclusivamente com relação às SPEs, se constituído no âmbito de operações de financiamento já aprovadas ou contratadas com o BASA ou do BNB destinados ao desenvolvimento dos Projetos</w:t>
      </w:r>
      <w:r w:rsidRPr="00CD3FA2">
        <w:rPr>
          <w:rFonts w:cs="Tahoma"/>
        </w:rPr>
        <w:t>;</w:t>
      </w:r>
      <w:r w:rsidR="00334C18" w:rsidRPr="00CD3FA2">
        <w:rPr>
          <w:rFonts w:cs="Tahoma"/>
        </w:rPr>
        <w:t xml:space="preserve"> </w:t>
      </w:r>
    </w:p>
    <w:p w14:paraId="4F6145EC" w14:textId="65FC616F" w:rsidR="0098730F" w:rsidRPr="00CD3FA2" w:rsidRDefault="0098730F" w:rsidP="00A907D5">
      <w:pPr>
        <w:pStyle w:val="roman3"/>
        <w:rPr>
          <w:rFonts w:cs="Tahoma"/>
        </w:rPr>
      </w:pPr>
      <w:r w:rsidRPr="00CD3FA2">
        <w:rPr>
          <w:rFonts w:cs="Tahoma"/>
        </w:rPr>
        <w:t>aquisição, alienação, locação, arrendamento, cessão, transferência, criação de qualquer Ônus ou disposição de ativos ou bens imóveis ou móveis, pela Emissora e/ou pelas SPEs, em valor que exceda, em uma ou mais operações correlatas, R$ </w:t>
      </w:r>
      <w:r w:rsidR="00072CC6">
        <w:rPr>
          <w:rFonts w:cs="Tahoma"/>
        </w:rPr>
        <w:t>1.000.0</w:t>
      </w:r>
      <w:r w:rsidR="00072CC6" w:rsidRPr="00CD3FA2">
        <w:rPr>
          <w:rFonts w:cs="Tahoma"/>
        </w:rPr>
        <w:t>00</w:t>
      </w:r>
      <w:r w:rsidRPr="00CD3FA2">
        <w:rPr>
          <w:rFonts w:cs="Tahoma"/>
        </w:rPr>
        <w:t>.000,00 (</w:t>
      </w:r>
      <w:r w:rsidR="00072CC6">
        <w:rPr>
          <w:rFonts w:cs="Tahoma"/>
        </w:rPr>
        <w:t>um milhão de</w:t>
      </w:r>
      <w:r w:rsidRPr="00CD3FA2">
        <w:rPr>
          <w:rFonts w:cs="Tahoma"/>
        </w:rPr>
        <w:t xml:space="preserve"> reais); </w:t>
      </w:r>
    </w:p>
    <w:p w14:paraId="5B19DD98" w14:textId="51B35A36" w:rsidR="00167AB8" w:rsidRPr="00CD3FA2" w:rsidRDefault="000D6658" w:rsidP="00A907D5">
      <w:pPr>
        <w:pStyle w:val="roman3"/>
        <w:rPr>
          <w:rFonts w:cs="Tahoma"/>
        </w:rPr>
      </w:pPr>
      <w:r w:rsidRPr="00CD3FA2">
        <w:rPr>
          <w:rFonts w:cs="Tahoma"/>
        </w:rPr>
        <w:t>não renovação, não obtenção, cancelamento, revogação, cassação ou suspensão das licenças ambientais exigidas pela legislação e regulamentação aplicável,</w:t>
      </w:r>
      <w:r w:rsidR="0038671A">
        <w:rPr>
          <w:rFonts w:cs="Tahoma"/>
        </w:rPr>
        <w:t xml:space="preserve"> que sejam essenciais para o regular exercício das atividades da Emissora e </w:t>
      </w:r>
      <w:r w:rsidR="0038671A">
        <w:rPr>
          <w:rFonts w:cs="Tahoma"/>
        </w:rPr>
        <w:lastRenderedPageBreak/>
        <w:t>das SPEs,</w:t>
      </w:r>
      <w:r w:rsidRPr="00CD3FA2">
        <w:rPr>
          <w:rFonts w:cs="Tahoma"/>
        </w:rPr>
        <w:t xml:space="preserve"> bem como </w:t>
      </w:r>
      <w:r w:rsidRPr="00CD3FA2">
        <w:rPr>
          <w:rFonts w:eastAsia="Arial Unicode MS" w:cs="Tahoma"/>
        </w:rPr>
        <w:t>não renovação, perda, revogação, caducidade, cassação, encampação, extinção ou cancelamento do contrato de concessão relacionado à atividade de qualquer das SPEs, que não seja sanada em até 45 (quarenta e cinco) dias</w:t>
      </w:r>
      <w:r w:rsidR="00167AB8" w:rsidRPr="00CD3FA2">
        <w:rPr>
          <w:rFonts w:cs="Tahoma"/>
        </w:rPr>
        <w:t>;</w:t>
      </w:r>
      <w:r w:rsidRPr="00CD3FA2">
        <w:rPr>
          <w:rFonts w:cs="Tahoma"/>
        </w:rPr>
        <w:t xml:space="preserve"> </w:t>
      </w:r>
      <w:r w:rsidR="00B5048B" w:rsidRPr="00EF52BF">
        <w:rPr>
          <w:rFonts w:cs="Tahoma"/>
          <w:highlight w:val="yellow"/>
        </w:rPr>
        <w:t>[Nota LDR: Companhia, favor explicar o racional do ajuste proposto]</w:t>
      </w:r>
      <w:r w:rsidR="00736F78">
        <w:rPr>
          <w:rFonts w:cs="Tahoma"/>
        </w:rPr>
        <w:t xml:space="preserve"> [Nota VR: Licenças que não são essenciais não devem ensejar vencimento antecipado. Além disso, as atividades são em regime de concessão</w:t>
      </w:r>
      <w:r w:rsidR="00B272EB">
        <w:rPr>
          <w:rFonts w:cs="Tahoma"/>
        </w:rPr>
        <w:t>. XP ficou de voltar com relação a este ponto, conforme alinhado em call</w:t>
      </w:r>
      <w:r w:rsidR="00736F78">
        <w:rPr>
          <w:rFonts w:cs="Tahoma"/>
        </w:rPr>
        <w:t>]</w:t>
      </w:r>
    </w:p>
    <w:p w14:paraId="0A56F274" w14:textId="7900A6F2" w:rsidR="00167AB8" w:rsidRPr="00CD3FA2" w:rsidRDefault="00334C18" w:rsidP="00A907D5">
      <w:pPr>
        <w:pStyle w:val="roman3"/>
        <w:rPr>
          <w:rFonts w:cs="Tahoma"/>
        </w:rPr>
      </w:pPr>
      <w:r w:rsidRPr="00CD3FA2">
        <w:rPr>
          <w:rFonts w:cs="Tahoma"/>
        </w:rPr>
        <w:t>falta de renovação, perda, revogação, caducidade, cassação, encampação, extinção ou cancelamento dos Contratos de Concessão das SPEs</w:t>
      </w:r>
      <w:r w:rsidR="00167AB8" w:rsidRPr="00CD3FA2">
        <w:rPr>
          <w:rFonts w:cs="Tahoma"/>
        </w:rPr>
        <w:t>;</w:t>
      </w:r>
      <w:r w:rsidR="000D6658" w:rsidRPr="00CD3FA2">
        <w:rPr>
          <w:rFonts w:cs="Tahoma"/>
        </w:rPr>
        <w:t xml:space="preserve"> </w:t>
      </w:r>
    </w:p>
    <w:p w14:paraId="29549DDD" w14:textId="256F585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SPEs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CD3FA2">
        <w:rPr>
          <w:rFonts w:cs="Tahoma"/>
          <w:i/>
        </w:rPr>
        <w:t>U.S. Foreign Corrupt Practices Act of 1977</w:t>
      </w:r>
      <w:r w:rsidR="000D6658" w:rsidRPr="00CD3FA2">
        <w:rPr>
          <w:rFonts w:cs="Tahoma"/>
        </w:rPr>
        <w:t xml:space="preserve">, da </w:t>
      </w:r>
      <w:r w:rsidR="000D6658" w:rsidRPr="00CD3FA2">
        <w:rPr>
          <w:rFonts w:cs="Tahoma"/>
          <w:i/>
        </w:rPr>
        <w:t>OECD Convention on Combating Bribery of Foreign Public Officials in International Business Transactions</w:t>
      </w:r>
      <w:r w:rsidR="000D6658" w:rsidRPr="00CD3FA2">
        <w:rPr>
          <w:rFonts w:cs="Tahoma"/>
        </w:rPr>
        <w:t xml:space="preserve"> e do </w:t>
      </w:r>
      <w:r w:rsidR="000D6658" w:rsidRPr="00CD3FA2">
        <w:rPr>
          <w:rFonts w:cs="Tahoma"/>
          <w:i/>
        </w:rPr>
        <w:t>UK Bribery Act</w:t>
      </w:r>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23A8A871" w:rsidR="008D251F" w:rsidRPr="00CD3FA2" w:rsidRDefault="008D251F" w:rsidP="00A907D5">
      <w:pPr>
        <w:pStyle w:val="roman3"/>
        <w:rPr>
          <w:rFonts w:cs="Tahoma"/>
        </w:rPr>
      </w:pPr>
      <w:r w:rsidRPr="00CD3FA2">
        <w:rPr>
          <w:rFonts w:cs="Tahoma"/>
        </w:rPr>
        <w:t xml:space="preserve">paralisação das atividades das SPEs por ente regulador ou governamental por período superior a </w:t>
      </w:r>
      <w:r w:rsidR="00334C18" w:rsidRPr="00CD3FA2">
        <w:rPr>
          <w:rFonts w:cs="Tahoma"/>
        </w:rPr>
        <w:t>[</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334C18"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0E842D4" w:rsidR="00487BA0" w:rsidRPr="00CD3FA2" w:rsidRDefault="00487BA0" w:rsidP="00A907D5">
      <w:pPr>
        <w:pStyle w:val="roman3"/>
        <w:rPr>
          <w:rFonts w:cs="Tahoma"/>
        </w:rPr>
      </w:pPr>
      <w:r w:rsidRPr="00CD3FA2">
        <w:rPr>
          <w:rFonts w:cs="Tahoma"/>
        </w:rPr>
        <w:t xml:space="preserve">não recomposição do </w:t>
      </w:r>
      <w:r w:rsidR="003C5F78" w:rsidRPr="00CD3FA2">
        <w:rPr>
          <w:rFonts w:cs="Tahoma"/>
        </w:rPr>
        <w:t xml:space="preserve">Saldo </w:t>
      </w:r>
      <w:r w:rsidR="00230D61" w:rsidRPr="00CD3FA2">
        <w:rPr>
          <w:rFonts w:cs="Tahoma"/>
        </w:rPr>
        <w:t>Mínimo</w:t>
      </w:r>
      <w:r w:rsidR="00B5048B">
        <w:rPr>
          <w:rFonts w:cs="Tahoma"/>
        </w:rPr>
        <w:t xml:space="preserve"> (conforme definido no </w:t>
      </w:r>
      <w:r w:rsidR="00B5048B" w:rsidRPr="00CD3FA2">
        <w:rPr>
          <w:rFonts w:cs="Tahoma"/>
        </w:rPr>
        <w:t>Contrato de Cessão Fiduciária de Direitos Creditórios da Emissora</w:t>
      </w:r>
      <w:r w:rsidR="00B5048B">
        <w:rPr>
          <w:rFonts w:cs="Tahoma"/>
        </w:rPr>
        <w:t>)</w:t>
      </w:r>
      <w:r w:rsidRPr="00CD3FA2">
        <w:rPr>
          <w:rFonts w:cs="Tahoma"/>
        </w:rPr>
        <w:t>, observado o</w:t>
      </w:r>
      <w:r w:rsidR="007A6978" w:rsidRPr="00CD3FA2">
        <w:rPr>
          <w:rFonts w:cs="Tahoma"/>
        </w:rPr>
        <w:t>s prazos e 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521E343C" w14:textId="47D1D27E" w:rsidR="00230D61" w:rsidRPr="00CD3FA2" w:rsidRDefault="00230D61" w:rsidP="00A907D5">
      <w:pPr>
        <w:pStyle w:val="roman3"/>
        <w:rPr>
          <w:rFonts w:cs="Tahoma"/>
        </w:rPr>
      </w:pPr>
      <w:r w:rsidRPr="00CD3FA2">
        <w:rPr>
          <w:rFonts w:cs="Tahoma"/>
        </w:rPr>
        <w:t xml:space="preserve">não observância, pela Emissora, do endividamento líquido consolidado máximo de R$ </w:t>
      </w:r>
      <w:r w:rsidR="00A30AD6" w:rsidRPr="00CD3FA2">
        <w:rPr>
          <w:rFonts w:cs="Tahoma"/>
        </w:rPr>
        <w:t>[</w:t>
      </w:r>
      <w:r w:rsidRPr="00CD3FA2">
        <w:rPr>
          <w:rFonts w:cs="Tahoma"/>
          <w:highlight w:val="yellow"/>
        </w:rPr>
        <w:t>192.055.000,00 (cento e noventa e dois milhões, cinquenta e cinco mil reais)</w:t>
      </w:r>
      <w:r w:rsidR="00A30AD6" w:rsidRPr="00CD3FA2">
        <w:rPr>
          <w:rFonts w:cs="Tahoma"/>
        </w:rPr>
        <w:t>]</w:t>
      </w:r>
      <w:r w:rsidRPr="00CD3FA2">
        <w:rPr>
          <w:rFonts w:cs="Tahoma"/>
        </w:rPr>
        <w:t xml:space="preserve"> (“</w:t>
      </w:r>
      <w:r w:rsidRPr="00CD3FA2">
        <w:rPr>
          <w:rFonts w:cs="Tahoma"/>
          <w:b/>
          <w:bCs/>
        </w:rPr>
        <w:t>Endividamento Líquido Máximo</w:t>
      </w:r>
      <w:r w:rsidRPr="00CD3FA2">
        <w:rPr>
          <w:rFonts w:cs="Tahoma"/>
        </w:rPr>
        <w:t xml:space="preserve">”), definido como o resultado da (i) soma do valor do principal, juros e, quando devidos, demais encargos inclusive moratórios e de multa, das obrigações de curto e longo prazo decorrentes de: (a) todas as dívidas, empréstimos mútuos, financiamentos, linhas de crédito em uso, leasings ou outras operações financeiras, sejam vencidos e não pagos ou a vencer; (b) venda de recebíveis presentes ou futuros, com ou sem a coobrigação pela sociedade cujos recebíveis tenham sido alienados; (c) obrigações evidenciadas por títulos de créditos ou instrumentos similares de pagamento, na qualidade de principal </w:t>
      </w:r>
      <w:r w:rsidRPr="00CD3FA2">
        <w:rPr>
          <w:rFonts w:cs="Tahoma"/>
        </w:rPr>
        <w:lastRenderedPageBreak/>
        <w:t>pagadora; (d) obrigações de pagamento diferido em razão de compra de bens e ativos não circulantes ou participações societárias similares; (e) todos os valores vencidos e não pagos devidos a empregados, fornecedores, agentes, prestadores de serviços ou outros contratados; (f) contas a pagar de qualquer natureza; (g) débitos de natureza fiscal vencidos e não pagos (incluindo obrigações assumidas com o fisco de acordo com parcelamentos de passivos/dívidas fiscais); (h) lucros ou dividendos declarados e não pagos; (i) obrigações de pagamento devidos e não pagos a quaisquer Autoridades Governamentais, inclusive ANEEL, a qualquer título; e (j) qualquer outra obrigação que possa ser considerada dívida de comum acordo entre as Partes; (ii) menos o somatório de caixa e disponibilidades, assim entendido como os recursos financeiros com liquidez máxima de 90 (noventa) dias;</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A907D5">
      <w:pPr>
        <w:pStyle w:val="Body2"/>
        <w:rPr>
          <w:rFonts w:cs="Tahoma"/>
          <w:color w:val="000000" w:themeColor="text1"/>
        </w:rPr>
      </w:pPr>
      <w:r w:rsidRPr="00CD3FA2">
        <w:rPr>
          <w:rFonts w:cs="Tahoma"/>
        </w:rPr>
        <w:t>“</w:t>
      </w:r>
      <w:r w:rsidRPr="00CD3FA2">
        <w:rPr>
          <w:rFonts w:cs="Tahoma"/>
          <w:b/>
        </w:rPr>
        <w:t>EBITDA</w:t>
      </w:r>
      <w:r w:rsidRPr="00CD3FA2">
        <w:rPr>
          <w:rFonts w:cs="Tahoma"/>
        </w:rPr>
        <w:t xml:space="preserve">”: </w:t>
      </w:r>
      <w:r w:rsidR="00EF6586" w:rsidRPr="00CD3FA2">
        <w:rPr>
          <w:rFonts w:cs="Tahoma"/>
          <w:color w:val="000000"/>
        </w:rPr>
        <w:t>significa, em base consolidada, o lucro operacional antes da dedução dos valores referentes a juros, tributos (imposto de renda pessoa jurídica e contribuição social sobre o lucro líquido), depreciação e amortização</w:t>
      </w:r>
      <w:r w:rsidRPr="00CD3FA2">
        <w:rPr>
          <w:rFonts w:cs="Tahoma"/>
          <w:color w:val="000000" w:themeColor="text1"/>
        </w:rPr>
        <w:t>.</w:t>
      </w:r>
      <w:r w:rsidR="00EF6586" w:rsidRPr="00CD3FA2">
        <w:rPr>
          <w:rFonts w:cs="Tahoma"/>
          <w:color w:val="000000" w:themeColor="text1"/>
        </w:rPr>
        <w:t xml:space="preserve"> </w:t>
      </w:r>
    </w:p>
    <w:p w14:paraId="4C60E536" w14:textId="6B0F706D" w:rsidR="00A51997" w:rsidRPr="00CD3FA2" w:rsidRDefault="00A51997" w:rsidP="00A907D5">
      <w:pPr>
        <w:pStyle w:val="Body2"/>
        <w:rPr>
          <w:rFonts w:cs="Tahoma"/>
        </w:rPr>
      </w:pPr>
      <w:r w:rsidRPr="00CD3FA2">
        <w:rPr>
          <w:rFonts w:cs="Tahoma"/>
          <w:color w:val="000000" w:themeColor="text1"/>
        </w:rPr>
        <w:t>“</w:t>
      </w:r>
      <w:r w:rsidRPr="00CD3FA2">
        <w:rPr>
          <w:rFonts w:cs="Tahoma"/>
          <w:b/>
          <w:color w:val="000000" w:themeColor="text1"/>
        </w:rPr>
        <w:t>Fluxo de Caixa Operacional</w:t>
      </w:r>
      <w:r w:rsidRPr="00CD3FA2">
        <w:rPr>
          <w:rFonts w:cs="Tahoma"/>
          <w:color w:val="000000" w:themeColor="text1"/>
        </w:rPr>
        <w:t>”: EBITDA - (Imposto de Renda e Contribuição Social (pagos) + Variação da Necessidade de Capital de Giro);</w:t>
      </w:r>
      <w:r w:rsidR="00025BE5" w:rsidRPr="00CD3FA2">
        <w:rPr>
          <w:rFonts w:cs="Tahoma"/>
          <w:color w:val="000000" w:themeColor="text1"/>
        </w:rPr>
        <w:t xml:space="preserve"> </w:t>
      </w:r>
    </w:p>
    <w:p w14:paraId="3C46175E" w14:textId="77777777" w:rsidR="00A51997" w:rsidRPr="00CD3FA2" w:rsidRDefault="00A51997" w:rsidP="00A907D5">
      <w:pPr>
        <w:pStyle w:val="Body2"/>
        <w:rPr>
          <w:rFonts w:cs="Tahoma"/>
          <w:color w:val="000000" w:themeColor="text1"/>
        </w:rPr>
      </w:pPr>
      <w:r w:rsidRPr="00CD3FA2">
        <w:rPr>
          <w:rFonts w:cs="Tahoma"/>
          <w:color w:val="000000" w:themeColor="text1"/>
        </w:rPr>
        <w:t>“</w:t>
      </w:r>
      <w:r w:rsidRPr="00CD3FA2">
        <w:rPr>
          <w:rFonts w:cs="Tahoma"/>
          <w:b/>
          <w:color w:val="000000" w:themeColor="text1"/>
        </w:rPr>
        <w:t>Serviço da Dívida</w:t>
      </w:r>
      <w:r w:rsidRPr="00CD3FA2">
        <w:rPr>
          <w:rFonts w:cs="Tahoma"/>
          <w:color w:val="000000" w:themeColor="text1"/>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A58EDAC" w:rsidR="00A51997" w:rsidRPr="00CD3FA2" w:rsidRDefault="00A51997" w:rsidP="00A907D5">
      <w:pPr>
        <w:pStyle w:val="Body2"/>
        <w:rPr>
          <w:rFonts w:cs="Tahoma"/>
        </w:rPr>
      </w:pPr>
      <w:r w:rsidRPr="00CD3FA2">
        <w:rPr>
          <w:rFonts w:cs="Tahoma"/>
        </w:rPr>
        <w:t>“</w:t>
      </w:r>
      <w:r w:rsidRPr="00CD3FA2">
        <w:rPr>
          <w:rFonts w:cs="Tahoma"/>
          <w:b/>
        </w:rPr>
        <w:t>Índice de Cobertura do Serviço da Dívida</w:t>
      </w:r>
      <w:r w:rsidRPr="00CD3FA2">
        <w:rPr>
          <w:rFonts w:cs="Tahoma"/>
        </w:rPr>
        <w:t xml:space="preserve">”: é o valor obtido através da seguinte fórmula: </w:t>
      </w:r>
      <w:r w:rsidR="00195A3F" w:rsidRPr="00CD3FA2">
        <w:rPr>
          <w:rFonts w:cs="Tahoma"/>
        </w:rPr>
        <w:t>(</w:t>
      </w:r>
      <w:r w:rsidRPr="00CD3FA2">
        <w:rPr>
          <w:rFonts w:cs="Tahoma"/>
        </w:rPr>
        <w:t xml:space="preserve">Fluxo de Caixa Operacional </w:t>
      </w:r>
      <w:r w:rsidR="00195A3F" w:rsidRPr="00CD3FA2">
        <w:rPr>
          <w:rFonts w:cs="Tahoma"/>
        </w:rPr>
        <w:t xml:space="preserve">– Investimento Adicional) </w:t>
      </w:r>
      <w:r w:rsidRPr="00CD3FA2">
        <w:rPr>
          <w:rFonts w:cs="Tahoma"/>
        </w:rPr>
        <w:t xml:space="preserve">/ Serviço </w:t>
      </w:r>
      <w:r w:rsidR="00360CB3" w:rsidRPr="00CD3FA2">
        <w:rPr>
          <w:rFonts w:cs="Tahoma"/>
        </w:rPr>
        <w:t>da Dívida</w:t>
      </w:r>
      <w:r w:rsidRPr="00CD3FA2">
        <w:rPr>
          <w:rFonts w:cs="Tahoma"/>
        </w:rPr>
        <w:t>.</w:t>
      </w:r>
    </w:p>
    <w:p w14:paraId="0FE30630" w14:textId="63048C4F" w:rsidR="00195A3F" w:rsidRPr="00CD3FA2" w:rsidRDefault="00195A3F" w:rsidP="00A907D5">
      <w:pPr>
        <w:pStyle w:val="Body2"/>
        <w:rPr>
          <w:rFonts w:cs="Tahoma"/>
        </w:rPr>
      </w:pPr>
      <w:r w:rsidRPr="00CD3FA2">
        <w:rPr>
          <w:rFonts w:cs="Tahoma"/>
        </w:rPr>
        <w:t>“</w:t>
      </w:r>
      <w:r w:rsidRPr="00CD3FA2">
        <w:rPr>
          <w:rFonts w:cs="Tahoma"/>
          <w:b/>
        </w:rPr>
        <w:t>Investimento Adicional</w:t>
      </w:r>
      <w:r w:rsidRPr="00CD3FA2">
        <w:rPr>
          <w:rFonts w:cs="Tahoma"/>
        </w:rPr>
        <w:t>”: Significa todo investimento solicitado pelo poder concedente, não previsto originalmente nos Contratos de Concessão, relativos aos 12 (doze) últimos meses.</w:t>
      </w:r>
      <w:r w:rsidR="0016751D">
        <w:rPr>
          <w:rFonts w:cs="Tahoma"/>
        </w:rPr>
        <w:t xml:space="preserve"> [</w:t>
      </w:r>
      <w:r w:rsidR="0016751D" w:rsidRPr="00EF52BF">
        <w:rPr>
          <w:rFonts w:cs="Tahoma"/>
          <w:highlight w:val="yellow"/>
        </w:rPr>
        <w:t>Nota LDR: sob análise da LC</w:t>
      </w:r>
      <w:r w:rsidR="0016751D">
        <w:rPr>
          <w:rFonts w:cs="Tahoma"/>
        </w:rPr>
        <w:t>]</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 xml:space="preserve">não impedirá o Agente Fiduciário e/ou os Debenturistas de, a seu critério, exercer seus poderes, faculdades </w:t>
      </w:r>
      <w:r w:rsidRPr="00CD3FA2">
        <w:rPr>
          <w:rFonts w:cs="Tahoma"/>
          <w:w w:val="0"/>
        </w:rPr>
        <w:lastRenderedPageBreak/>
        <w:t>e pretensões previstos nesta Escritura, inclusive o de declarar o vencimento antecipado das Debêntures.</w:t>
      </w:r>
    </w:p>
    <w:p w14:paraId="3997009B" w14:textId="0F6624E6"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o Agente Fiduciário deverá convocar, dentro de 2 (dois) 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0016751D">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deverá declarar o vencimento antecipado das 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encargos aplicáveis</w:t>
      </w:r>
      <w:r w:rsidRPr="00CD3FA2">
        <w:rPr>
          <w:rFonts w:cs="Tahoma"/>
          <w:szCs w:val="20"/>
        </w:rPr>
        <w:t xml:space="preserve">, calculados </w:t>
      </w:r>
      <w:r w:rsidRPr="00CD3FA2">
        <w:rPr>
          <w:rFonts w:cs="Tahoma"/>
          <w:i/>
          <w:szCs w:val="20"/>
        </w:rPr>
        <w:t>pro rata temporis</w:t>
      </w:r>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2383C4FC" w:rsidR="000609A3" w:rsidRPr="006E0D43"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128CD7E" w14:textId="4FF73EE8" w:rsidR="006E0D43" w:rsidRPr="00CD3FA2" w:rsidRDefault="006E0D43">
      <w:pPr>
        <w:pStyle w:val="Level3"/>
        <w:rPr>
          <w:rFonts w:cs="Tahoma"/>
          <w:szCs w:val="20"/>
        </w:rPr>
      </w:pPr>
      <w:r>
        <w:rPr>
          <w:rFonts w:cs="Tahoma"/>
          <w:w w:val="0"/>
        </w:rPr>
        <w:lastRenderedPageBreak/>
        <w:t>Nos termos da Cláusula 3.8.1.11</w:t>
      </w:r>
      <w:r w:rsidR="00A770B5">
        <w:rPr>
          <w:rFonts w:cs="Tahoma"/>
          <w:w w:val="0"/>
        </w:rPr>
        <w:t xml:space="preserve"> acima</w:t>
      </w:r>
      <w:r>
        <w:rPr>
          <w:rFonts w:cs="Tahoma"/>
          <w:w w:val="0"/>
        </w:rPr>
        <w:t xml:space="preserve">, quaisquer disposições sobre Eventos de Vencimento Antecipado relacionadas ao Fiador </w:t>
      </w:r>
      <w:r w:rsidR="00A92BDD" w:rsidRPr="00A92BDD">
        <w:rPr>
          <w:rFonts w:cs="Tahoma"/>
          <w:w w:val="0"/>
        </w:rPr>
        <w:t xml:space="preserve">e/ou a LC Linhas </w:t>
      </w:r>
      <w:r>
        <w:rPr>
          <w:rFonts w:cs="Tahoma"/>
          <w:w w:val="0"/>
        </w:rPr>
        <w:t>somente serão aplicáveis</w:t>
      </w:r>
      <w:r w:rsidR="00A770B5">
        <w:rPr>
          <w:rFonts w:cs="Tahoma"/>
          <w:w w:val="0"/>
        </w:rPr>
        <w:t xml:space="preserve"> até o </w:t>
      </w:r>
      <w:r w:rsidR="00A770B5">
        <w:rPr>
          <w:rFonts w:cs="Tahoma"/>
          <w:i/>
          <w:iCs/>
          <w:w w:val="0"/>
        </w:rPr>
        <w:t xml:space="preserve">Completion </w:t>
      </w:r>
      <w:r w:rsidR="00A770B5">
        <w:rPr>
          <w:rFonts w:cs="Tahoma"/>
          <w:w w:val="0"/>
        </w:rPr>
        <w:t>Físico dos Projetos.</w:t>
      </w:r>
    </w:p>
    <w:p w14:paraId="13342DCD" w14:textId="616AD56B" w:rsidR="00BC7083" w:rsidRPr="00CD3FA2" w:rsidRDefault="00BC7083">
      <w:pPr>
        <w:pStyle w:val="Level1"/>
        <w:rPr>
          <w:rFonts w:cs="Tahoma"/>
          <w:b/>
          <w:bCs/>
          <w:szCs w:val="20"/>
        </w:rPr>
      </w:pPr>
      <w:bookmarkStart w:id="92" w:name="_DV_M267"/>
      <w:bookmarkStart w:id="93" w:name="_Toc37312025"/>
      <w:bookmarkStart w:id="94" w:name="_Toc50021769"/>
      <w:bookmarkEnd w:id="88"/>
      <w:bookmarkEnd w:id="89"/>
      <w:bookmarkEnd w:id="92"/>
      <w:r w:rsidRPr="00CD3FA2">
        <w:rPr>
          <w:rFonts w:cs="Tahoma"/>
          <w:b/>
          <w:bCs/>
          <w:szCs w:val="20"/>
        </w:rPr>
        <w:t xml:space="preserve">OBRIGAÇÕES ADICIONAIS DA </w:t>
      </w:r>
      <w:bookmarkStart w:id="95" w:name="_DV_M268"/>
      <w:bookmarkEnd w:id="95"/>
      <w:r w:rsidRPr="00CD3FA2">
        <w:rPr>
          <w:rFonts w:cs="Tahoma"/>
          <w:b/>
          <w:bCs/>
          <w:szCs w:val="20"/>
        </w:rPr>
        <w:t>EMISSORA</w:t>
      </w:r>
      <w:bookmarkEnd w:id="93"/>
      <w:r w:rsidR="004E1B7F" w:rsidRPr="00CD3FA2">
        <w:rPr>
          <w:rFonts w:cs="Tahoma"/>
          <w:b/>
          <w:bCs/>
          <w:szCs w:val="20"/>
        </w:rPr>
        <w:t xml:space="preserve"> E D</w:t>
      </w:r>
      <w:bookmarkEnd w:id="94"/>
      <w:r w:rsidR="00A97939" w:rsidRPr="00CD3FA2">
        <w:rPr>
          <w:rFonts w:cs="Tahoma"/>
          <w:b/>
          <w:bCs/>
          <w:szCs w:val="20"/>
        </w:rPr>
        <w:t>O FIADOR</w:t>
      </w:r>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r w:rsidR="00A30AD6" w:rsidRPr="00CD3FA2">
        <w:rPr>
          <w:rFonts w:cs="Tahoma"/>
          <w:i/>
          <w:iCs/>
          <w:szCs w:val="20"/>
        </w:rPr>
        <w:t>Completion</w:t>
      </w:r>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cumprir todos os requisitos e obrigações estabelecidos no presente instrumento e na regulamentação em vigor pertinente à matéria, em especial às 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lastRenderedPageBreak/>
        <w:t>observar as disposições da regulamentação específica editada pela CVM, caso seja convocada, para realização de modo parcial ou 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(ii)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297EDDF1"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a disponibilidade das instalações de transmissão e, em caso de eventos fora da normalidade, explicação acerca dos mesmos;</w:t>
      </w:r>
      <w:r w:rsidR="0016751D">
        <w:rPr>
          <w:rFonts w:eastAsia="Arial Unicode MS" w:cs="Tahoma"/>
          <w:color w:val="000000" w:themeColor="text1"/>
          <w:w w:val="0"/>
        </w:rPr>
        <w:t xml:space="preserve"> </w:t>
      </w:r>
    </w:p>
    <w:p w14:paraId="0C381A1C" w14:textId="77777777" w:rsidR="00B5048B"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p>
    <w:p w14:paraId="3C534A03" w14:textId="25A873F1" w:rsidR="00D02B6F" w:rsidRPr="00CD3FA2" w:rsidRDefault="00D02B6F" w:rsidP="00EF52BF">
      <w:pPr>
        <w:pStyle w:val="roman3"/>
        <w:numPr>
          <w:ilvl w:val="0"/>
          <w:numId w:val="0"/>
        </w:numPr>
        <w:ind w:left="1247"/>
        <w:rPr>
          <w:rFonts w:eastAsia="Arial Unicode MS" w:cs="Tahoma"/>
          <w:color w:val="000000" w:themeColor="text1"/>
          <w:w w:val="0"/>
        </w:rPr>
      </w:pPr>
    </w:p>
    <w:p w14:paraId="58589F16" w14:textId="1E45DB96"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w:t>
      </w:r>
      <w:r w:rsidRPr="00B5048B">
        <w:rPr>
          <w:rFonts w:eastAsia="Arial Unicode MS" w:cs="Tahoma"/>
          <w:color w:val="000000" w:themeColor="text1"/>
          <w:w w:val="0"/>
        </w:rPr>
        <w:t>Efeito Adverso Relevante</w:t>
      </w:r>
      <w:r w:rsidR="00B5048B">
        <w:rPr>
          <w:rFonts w:eastAsia="Arial Unicode MS" w:cs="Tahoma"/>
          <w:color w:val="000000" w:themeColor="text1"/>
          <w:w w:val="0"/>
        </w:rPr>
        <w:t xml:space="preserve">. </w:t>
      </w:r>
      <w:r w:rsidR="00B5048B" w:rsidRPr="00CD3FA2">
        <w:t>Para os fins da presente Emissão, considera-se “</w:t>
      </w:r>
      <w:r w:rsidR="00B5048B" w:rsidRPr="006E7268">
        <w:rPr>
          <w:b/>
          <w:bCs/>
        </w:rPr>
        <w:t>Efeito Adverso Relevante</w:t>
      </w:r>
      <w:r w:rsidR="00B5048B" w:rsidRPr="00CD3FA2">
        <w:t xml:space="preserve">” (a) </w:t>
      </w:r>
      <w:r w:rsidR="00B5048B" w:rsidRPr="00CD3FA2">
        <w:rPr>
          <w:rFonts w:eastAsia="Arial Unicode MS" w:cs="Tahoma"/>
          <w:color w:val="000000" w:themeColor="text1"/>
          <w:w w:val="0"/>
        </w:rPr>
        <w:t>qualquer</w:t>
      </w:r>
      <w:r w:rsidR="00B5048B">
        <w:rPr>
          <w:rFonts w:eastAsia="Arial Unicode MS" w:cs="Tahoma"/>
          <w:color w:val="000000" w:themeColor="text1"/>
          <w:w w:val="0"/>
        </w:rPr>
        <w:t xml:space="preserve"> evento que possa resultar em um impacto negativo adverso relevante na situação econômica, financeira ou reputacional da Emissora, que afete sua capacidade de cumprir qualquer de suas obrigações nos termos desta Escritura de Emissão e/ou dos Contratos de Garantia</w:t>
      </w:r>
      <w:r w:rsidRPr="00CD3FA2">
        <w:rPr>
          <w:rFonts w:eastAsia="Arial Unicode MS" w:cs="Tahoma"/>
          <w:color w:val="000000" w:themeColor="text1"/>
          <w:w w:val="0"/>
        </w:rPr>
        <w:t xml:space="preserve">; </w:t>
      </w:r>
      <w:r w:rsidR="00F05B94" w:rsidRPr="00EF52BF">
        <w:rPr>
          <w:rFonts w:eastAsia="Arial Unicode MS" w:cs="Tahoma"/>
          <w:color w:val="000000" w:themeColor="text1"/>
          <w:w w:val="0"/>
          <w:highlight w:val="yellow"/>
        </w:rPr>
        <w:t>[Nota LDR: definição de EAR sob validação da XP]</w:t>
      </w:r>
      <w:r w:rsidR="0038671A">
        <w:rPr>
          <w:rFonts w:eastAsia="Arial Unicode MS" w:cs="Tahoma"/>
          <w:color w:val="000000" w:themeColor="text1"/>
          <w:w w:val="0"/>
        </w:rPr>
        <w:t xml:space="preserve"> </w:t>
      </w:r>
    </w:p>
    <w:p w14:paraId="624B3359" w14:textId="0444AAAF"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lastRenderedPageBreak/>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0EE2B91"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r w:rsidR="003E4155" w:rsidRPr="00CD3FA2">
        <w:rPr>
          <w:rFonts w:eastAsia="Arial Unicode MS" w:cs="Tahoma"/>
          <w:color w:val="000000" w:themeColor="text1"/>
          <w:w w:val="0"/>
        </w:rPr>
        <w:t>Escriturador</w:t>
      </w:r>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5CAE34B9" w:rsidR="00542C62" w:rsidRPr="00CD3FA2" w:rsidRDefault="001D5863">
      <w:pPr>
        <w:pStyle w:val="roman3"/>
        <w:rPr>
          <w:rFonts w:eastAsia="Arial Unicode MS" w:cs="Tahoma"/>
          <w:color w:val="000000" w:themeColor="text1"/>
          <w:w w:val="0"/>
        </w:rPr>
      </w:pPr>
      <w:r w:rsidRPr="00930BE5">
        <w:rPr>
          <w:rFonts w:cs="Tahoma"/>
          <w:color w:val="000000"/>
        </w:rPr>
        <w:lastRenderedPageBreak/>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01C356CA" w14:textId="58DE8385" w:rsidR="00072CC6" w:rsidRDefault="0016751D">
      <w:pPr>
        <w:pStyle w:val="roman3"/>
        <w:rPr>
          <w:rFonts w:eastAsia="Arial Unicode MS" w:cs="Tahoma"/>
          <w:color w:val="000000" w:themeColor="text1"/>
          <w:w w:val="0"/>
        </w:rPr>
      </w:pPr>
      <w:r>
        <w:rPr>
          <w:rFonts w:eastAsia="Arial Unicode MS" w:cs="Tahoma"/>
          <w:color w:val="000000" w:themeColor="text1"/>
          <w:w w:val="0"/>
        </w:rPr>
        <w:t>utilizar os recursos desta Emissão de acordo com a destinação prevista na Cláusula 3.7;</w:t>
      </w:r>
    </w:p>
    <w:p w14:paraId="64A1B9DB" w14:textId="22297301"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176182F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SPEs,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SPEs, manter os seus ativos segurados por companhia de seguro de primeira linha, com cobertura dos valores e riscos adequados para a condução de seus negócios e para o valor de seus ativos conforme práticas correntes de mercado; </w:t>
      </w:r>
    </w:p>
    <w:p w14:paraId="39F4C02B" w14:textId="0BEEAD6C"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16751D">
        <w:rPr>
          <w:rFonts w:cs="Tahoma"/>
          <w:color w:val="000000"/>
        </w:rPr>
        <w:t>, exceto com relação às leis, regulamentos, normas administrativas e determinações que estejam sendo contestados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lastRenderedPageBreak/>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cumpram, no exercício de suas respectivas funções,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abster-se de: (i) utilizar seus recursos para o pagamento de contribuições, presentes ou atividades de entretenimento ilegais ou qualquer outra despesa ilegal relativa a atividade política; (ii) fazer qualquer pagamento ilegal, direto ou indireto, a empregados ou funcionários públicos, partidos políticos, políticos ou candidatos políticos (incluindo seus familiares), nacionais ou estrangeiros; (iii)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4A74A570"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0016751D">
        <w:rPr>
          <w:rFonts w:eastAsia="Arial Unicode MS" w:cs="Tahoma"/>
          <w:color w:val="000000" w:themeColor="text1"/>
          <w:w w:val="0"/>
        </w:rPr>
        <w:t>.</w:t>
      </w:r>
      <w:r w:rsidRPr="00CD3FA2">
        <w:rPr>
          <w:rFonts w:eastAsia="Arial Unicode MS" w:cs="Tahoma"/>
          <w:color w:val="000000" w:themeColor="text1"/>
          <w:w w:val="0"/>
        </w:rPr>
        <w:t xml:space="preserve"> </w:t>
      </w:r>
    </w:p>
    <w:p w14:paraId="7CBD79DE" w14:textId="40E71987"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lastRenderedPageBreak/>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96" w:name="_DV_M298"/>
      <w:bookmarkStart w:id="97" w:name="_DV_M190"/>
      <w:bookmarkStart w:id="98" w:name="_DV_M191"/>
      <w:bookmarkStart w:id="99" w:name="_DV_M210"/>
      <w:bookmarkStart w:id="100" w:name="_DV_M211"/>
      <w:bookmarkStart w:id="101" w:name="_DV_M76"/>
      <w:bookmarkStart w:id="102" w:name="_DV_M77"/>
      <w:bookmarkStart w:id="103" w:name="_DV_M75"/>
      <w:bookmarkStart w:id="104" w:name="_DV_M212"/>
      <w:bookmarkStart w:id="105" w:name="_DV_M213"/>
      <w:bookmarkStart w:id="106" w:name="_DV_M214"/>
      <w:bookmarkStart w:id="107" w:name="_DV_M215"/>
      <w:bookmarkStart w:id="108" w:name="_DV_M216"/>
      <w:bookmarkStart w:id="109" w:name="_DV_M217"/>
      <w:bookmarkStart w:id="110" w:name="_DV_M218"/>
      <w:bookmarkStart w:id="111" w:name="_DV_M219"/>
      <w:bookmarkStart w:id="112" w:name="_DV_M223"/>
      <w:bookmarkStart w:id="113" w:name="_Toc37312026"/>
      <w:bookmarkStart w:id="114" w:name="_Toc5002177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CD3FA2">
        <w:rPr>
          <w:rFonts w:cs="Tahoma"/>
          <w:b/>
          <w:bCs/>
          <w:szCs w:val="20"/>
        </w:rPr>
        <w:t>AGENTE FIDUCIÁRIO</w:t>
      </w:r>
      <w:bookmarkEnd w:id="113"/>
      <w:bookmarkEnd w:id="114"/>
    </w:p>
    <w:p w14:paraId="1BBDC3E3" w14:textId="77777777" w:rsidR="00BC7083" w:rsidRPr="00CD3FA2" w:rsidRDefault="00BC7083" w:rsidP="00A907D5">
      <w:pPr>
        <w:pStyle w:val="Level2"/>
        <w:rPr>
          <w:rFonts w:cs="Tahoma"/>
          <w:b/>
          <w:bCs/>
          <w:w w:val="0"/>
          <w:szCs w:val="20"/>
        </w:rPr>
      </w:pPr>
      <w:bookmarkStart w:id="115" w:name="_DV_M300"/>
      <w:bookmarkStart w:id="116" w:name="_Toc499990371"/>
      <w:bookmarkEnd w:id="115"/>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17" w:name="_DV_M302"/>
      <w:bookmarkEnd w:id="117"/>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18" w:name="_DV_M303"/>
      <w:bookmarkEnd w:id="118"/>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r w:rsidRPr="00CD3FA2">
        <w:rPr>
          <w:rFonts w:cs="Tahoma"/>
          <w:w w:val="0"/>
        </w:rPr>
        <w:t>é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w:t>
      </w:r>
      <w:r w:rsidRPr="00CD3FA2">
        <w:rPr>
          <w:rFonts w:cs="Tahoma"/>
          <w:w w:val="0"/>
        </w:rPr>
        <w:lastRenderedPageBreak/>
        <w:t>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verificou a veracidade das informações relacionadas à garantia e a consistência das informações contidas nesta Escritura, com base nas 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t>assegurará tratamento equitativo a todos os Debenturistas;</w:t>
      </w:r>
    </w:p>
    <w:p w14:paraId="5A0ABAE4" w14:textId="619B2562"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r w:rsidR="00EF6586" w:rsidRPr="00CD3FA2">
        <w:rPr>
          <w:rFonts w:cs="Tahoma"/>
          <w:w w:val="0"/>
        </w:rPr>
        <w:t xml:space="preserve"> [●]</w:t>
      </w:r>
      <w:r w:rsidR="00913A90" w:rsidRPr="00CD3FA2">
        <w:rPr>
          <w:rFonts w:cs="Tahoma"/>
          <w:w w:val="0"/>
        </w:rPr>
        <w:t xml:space="preserve"> </w:t>
      </w:r>
      <w:r w:rsidR="00921430" w:rsidRPr="00CD3FA2">
        <w:rPr>
          <w:rFonts w:cs="Tahoma"/>
          <w:w w:val="0"/>
          <w:highlight w:val="yellow"/>
        </w:rPr>
        <w:t>[Nota LDR: será preenchido oportunamente pela Pavarini]</w:t>
      </w:r>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r w:rsidR="008F32D5" w:rsidRPr="00CD3FA2">
        <w:rPr>
          <w:rFonts w:cs="Tahoma"/>
          <w:w w:val="0"/>
        </w:rPr>
        <w:t>n</w:t>
      </w:r>
      <w:r w:rsidRPr="00CD3FA2">
        <w:rPr>
          <w:rFonts w:cs="Tahoma"/>
          <w:w w:val="0"/>
        </w:rPr>
        <w:t xml:space="preserve">s)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19" w:name="_DV_M304"/>
      <w:bookmarkStart w:id="120" w:name="_DV_M305"/>
      <w:bookmarkStart w:id="121" w:name="_DV_M306"/>
      <w:bookmarkStart w:id="122" w:name="_DV_M307"/>
      <w:bookmarkStart w:id="123" w:name="_DV_M308"/>
      <w:bookmarkStart w:id="124" w:name="_DV_M309"/>
      <w:bookmarkStart w:id="125" w:name="_DV_M315"/>
      <w:bookmarkEnd w:id="119"/>
      <w:bookmarkEnd w:id="120"/>
      <w:bookmarkEnd w:id="121"/>
      <w:bookmarkEnd w:id="122"/>
      <w:bookmarkEnd w:id="123"/>
      <w:bookmarkEnd w:id="124"/>
      <w:bookmarkEnd w:id="125"/>
      <w:r w:rsidRPr="00CD3FA2">
        <w:rPr>
          <w:rFonts w:cs="Tahoma"/>
          <w:b/>
          <w:bCs/>
          <w:w w:val="0"/>
          <w:szCs w:val="20"/>
        </w:rPr>
        <w:lastRenderedPageBreak/>
        <w:t>Substituição</w:t>
      </w:r>
    </w:p>
    <w:p w14:paraId="4B512EFD" w14:textId="77777777" w:rsidR="00BC7083" w:rsidRPr="00CD3FA2" w:rsidRDefault="00BC7083">
      <w:pPr>
        <w:pStyle w:val="Level3"/>
        <w:rPr>
          <w:rFonts w:cs="Tahoma"/>
          <w:w w:val="0"/>
          <w:szCs w:val="20"/>
        </w:rPr>
      </w:pPr>
      <w:r w:rsidRPr="00CD3FA2">
        <w:rPr>
          <w:rFonts w:cs="Tahoma"/>
          <w:w w:val="0"/>
          <w:szCs w:val="20"/>
        </w:rPr>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r w:rsidRPr="00CD3FA2">
        <w:rPr>
          <w:rFonts w:cs="Tahoma"/>
          <w:w w:val="0"/>
        </w:rPr>
        <w:t>é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26" w:name="_Ref130285900"/>
      <w:r w:rsidRPr="00CD3FA2">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26"/>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lastRenderedPageBreak/>
        <w:t>o agente fiduciário substituto fará jus à mesma remuneração percebida pelo anterior, caso (a) a Emissora não tenha concordado com o novo valor da remuneração do agente fiduciário proposto pela AGD a que se refere o inciso IV acima; ou (b) a AGD a que se refere o inciso </w:t>
      </w:r>
      <w:r w:rsidR="00DF243E" w:rsidRPr="00CD3FA2">
        <w:rPr>
          <w:rFonts w:cs="Tahoma"/>
          <w:w w:val="0"/>
        </w:rPr>
        <w:t>(iv)</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27" w:name="_DV_M316"/>
      <w:bookmarkStart w:id="128" w:name="_DV_M317"/>
      <w:bookmarkStart w:id="129" w:name="_DV_M318"/>
      <w:bookmarkStart w:id="130" w:name="_DV_M320"/>
      <w:bookmarkStart w:id="131" w:name="_DV_M321"/>
      <w:bookmarkStart w:id="132" w:name="_DV_M322"/>
      <w:bookmarkStart w:id="133" w:name="_DV_M323"/>
      <w:bookmarkEnd w:id="127"/>
      <w:bookmarkEnd w:id="128"/>
      <w:bookmarkEnd w:id="129"/>
      <w:bookmarkEnd w:id="130"/>
      <w:bookmarkEnd w:id="131"/>
      <w:bookmarkEnd w:id="132"/>
      <w:bookmarkEnd w:id="133"/>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134" w:name="_DV_M324"/>
      <w:bookmarkEnd w:id="134"/>
      <w:r w:rsidRPr="00CD3FA2">
        <w:rPr>
          <w:rFonts w:cs="Tahoma"/>
          <w:w w:val="0"/>
          <w:szCs w:val="20"/>
        </w:rPr>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135" w:name="_DV_M325"/>
      <w:bookmarkStart w:id="136" w:name="_DV_M326"/>
      <w:bookmarkStart w:id="137" w:name="_DV_M327"/>
      <w:bookmarkStart w:id="138" w:name="_DV_M328"/>
      <w:bookmarkStart w:id="139" w:name="_DV_M329"/>
      <w:bookmarkStart w:id="140" w:name="_DV_M330"/>
      <w:bookmarkStart w:id="141" w:name="_DV_M331"/>
      <w:bookmarkStart w:id="142" w:name="_DV_M332"/>
      <w:bookmarkStart w:id="143" w:name="_DV_M333"/>
      <w:bookmarkStart w:id="144" w:name="_DV_M334"/>
      <w:bookmarkStart w:id="145" w:name="_DV_M335"/>
      <w:bookmarkStart w:id="146" w:name="_DV_M336"/>
      <w:bookmarkStart w:id="147" w:name="_DV_M337"/>
      <w:bookmarkStart w:id="148" w:name="_DV_M338"/>
      <w:bookmarkStart w:id="149" w:name="_DV_M339"/>
      <w:bookmarkStart w:id="150" w:name="_DV_M340"/>
      <w:bookmarkStart w:id="151" w:name="_DV_M341"/>
      <w:bookmarkStart w:id="152" w:name="_DV_M342"/>
      <w:bookmarkStart w:id="153" w:name="_DV_M343"/>
      <w:bookmarkStart w:id="154" w:name="_DV_M344"/>
      <w:bookmarkStart w:id="155" w:name="_DV_M345"/>
      <w:bookmarkStart w:id="156" w:name="_DV_M346"/>
      <w:bookmarkStart w:id="157" w:name="_DV_M347"/>
      <w:bookmarkStart w:id="158" w:name="_DV_M348"/>
      <w:bookmarkStart w:id="159" w:name="_DV_M349"/>
      <w:bookmarkStart w:id="160" w:name="_DV_M350"/>
      <w:bookmarkStart w:id="161" w:name="_DV_M351"/>
      <w:bookmarkStart w:id="162" w:name="_DV_M352"/>
      <w:bookmarkStart w:id="163" w:name="_DV_M353"/>
      <w:bookmarkStart w:id="164" w:name="_DV_M354"/>
      <w:bookmarkStart w:id="165" w:name="_DV_M355"/>
      <w:bookmarkStart w:id="166" w:name="_DV_M356"/>
      <w:bookmarkStart w:id="167" w:name="_DV_M35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CD3FA2">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168"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t>verificar, no momento de aceitar a função, a veracidade e a consistência das</w:t>
      </w:r>
      <w:r w:rsidR="006D4869" w:rsidRPr="00CD3FA2">
        <w:rPr>
          <w:rFonts w:cs="Tahoma"/>
          <w:w w:val="0"/>
        </w:rPr>
        <w:t xml:space="preserve"> </w:t>
      </w:r>
      <w:r w:rsidRPr="00CD3FA2">
        <w:rPr>
          <w:rFonts w:cs="Tahoma"/>
          <w:w w:val="0"/>
        </w:rPr>
        <w:t>informações contidas nesta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(xvi)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lastRenderedPageBreak/>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dos distribuidores cíveis, das varas de Fazenda Pública, cartórios de protesto, varas da Justiça 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t>comparecer às AGDs a fim de prestar as informações que lhe forem solicitadas;</w:t>
      </w:r>
    </w:p>
    <w:p w14:paraId="18BC9996" w14:textId="73470018" w:rsidR="00BC7083" w:rsidRPr="00CD3FA2" w:rsidRDefault="00BC7083">
      <w:pPr>
        <w:pStyle w:val="roman4"/>
        <w:rPr>
          <w:rFonts w:cs="Tahoma"/>
          <w:w w:val="0"/>
        </w:rPr>
      </w:pPr>
      <w:bookmarkStart w:id="169" w:name="_Ref130286449"/>
      <w:r w:rsidRPr="00CD3FA2">
        <w:rPr>
          <w:rFonts w:cs="Tahoma"/>
          <w:w w:val="0"/>
        </w:rPr>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69"/>
    </w:p>
    <w:p w14:paraId="165CD793" w14:textId="77777777" w:rsidR="00BC7083" w:rsidRPr="00CD3FA2" w:rsidRDefault="00BC7083" w:rsidP="00A907D5">
      <w:pPr>
        <w:pStyle w:val="alpha5"/>
        <w:numPr>
          <w:ilvl w:val="0"/>
          <w:numId w:val="276"/>
        </w:numPr>
        <w:rPr>
          <w:rFonts w:cs="Tahoma"/>
          <w:w w:val="0"/>
        </w:rPr>
      </w:pPr>
      <w:r w:rsidRPr="00CD3FA2">
        <w:rPr>
          <w:rFonts w:cs="Tahoma"/>
          <w:w w:val="0"/>
        </w:rPr>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lastRenderedPageBreak/>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170" w:name="_Ref284525887"/>
      <w:r w:rsidRPr="00CD3FA2">
        <w:rPr>
          <w:rFonts w:cs="Tahoma"/>
          <w:w w:val="0"/>
        </w:rPr>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r w:rsidR="00913A90" w:rsidRPr="00CD3FA2">
        <w:rPr>
          <w:rFonts w:cs="Tahoma"/>
          <w:w w:val="0"/>
        </w:rPr>
        <w:t>emissões previstos</w:t>
      </w:r>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170"/>
    </w:p>
    <w:p w14:paraId="5A5806DD" w14:textId="77777777" w:rsidR="00BC7083" w:rsidRPr="00CD3FA2" w:rsidRDefault="00BC7083">
      <w:pPr>
        <w:pStyle w:val="alpha5"/>
        <w:rPr>
          <w:rFonts w:cs="Tahoma"/>
          <w:w w:val="0"/>
        </w:rPr>
      </w:pPr>
      <w:bookmarkStart w:id="171" w:name="_Ref284439294"/>
      <w:r w:rsidRPr="00CD3FA2">
        <w:rPr>
          <w:rFonts w:cs="Tahoma"/>
          <w:w w:val="0"/>
        </w:rPr>
        <w:t>declaração sobre a não existência de situação de conflito de interesses que impeça o Agente Fiduciário a continuar a exercer a função;</w:t>
      </w:r>
      <w:bookmarkEnd w:id="171"/>
    </w:p>
    <w:p w14:paraId="7E0C3A34" w14:textId="77777777" w:rsidR="00BC7083" w:rsidRPr="00CD3FA2" w:rsidRDefault="00BC7083">
      <w:pPr>
        <w:pStyle w:val="roman4"/>
        <w:rPr>
          <w:rFonts w:cs="Tahoma"/>
          <w:w w:val="0"/>
        </w:rPr>
      </w:pPr>
      <w:bookmarkStart w:id="172" w:name="_Ref130286453"/>
      <w:r w:rsidRPr="00CD3FA2">
        <w:rPr>
          <w:rFonts w:cs="Tahoma"/>
          <w:w w:val="0"/>
        </w:rPr>
        <w:t>disponibilizar o relatório a que se refere o inciso </w:t>
      </w:r>
      <w:r w:rsidR="00DF243E" w:rsidRPr="00CD3FA2">
        <w:rPr>
          <w:rFonts w:cs="Tahoma"/>
          <w:w w:val="0"/>
        </w:rPr>
        <w:t xml:space="preserve">(xiv)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172"/>
    </w:p>
    <w:p w14:paraId="3621C8A3" w14:textId="55106146" w:rsidR="00BC7083" w:rsidRPr="00CD3FA2" w:rsidRDefault="00BC7083">
      <w:pPr>
        <w:pStyle w:val="roman4"/>
        <w:rPr>
          <w:rFonts w:cs="Tahoma"/>
          <w:w w:val="0"/>
        </w:rPr>
      </w:pPr>
      <w:r w:rsidRPr="00CD3FA2">
        <w:rPr>
          <w:rFonts w:cs="Tahoma"/>
          <w:w w:val="0"/>
        </w:rPr>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Escriturador,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Escriturador,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w:t>
      </w:r>
      <w:r w:rsidRPr="00CD3FA2">
        <w:rPr>
          <w:rFonts w:cs="Tahoma"/>
          <w:w w:val="0"/>
        </w:rPr>
        <w:lastRenderedPageBreak/>
        <w:t>ser descumpridas pela Emissora, indicando as consequências para os Debenturistas e as providências que pretende tomar a respeito do assunto, 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(iii)</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 xml:space="preserve">(xiv)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173" w:name="_Ref437611916"/>
      <w:bookmarkEnd w:id="168"/>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173"/>
    </w:p>
    <w:p w14:paraId="45E8BB3C" w14:textId="77777777" w:rsidR="00BC7083" w:rsidRPr="00CD3FA2" w:rsidRDefault="00BC7083">
      <w:pPr>
        <w:pStyle w:val="roman4"/>
        <w:numPr>
          <w:ilvl w:val="0"/>
          <w:numId w:val="54"/>
        </w:numPr>
        <w:rPr>
          <w:rFonts w:cs="Tahoma"/>
          <w:w w:val="0"/>
        </w:rPr>
      </w:pPr>
      <w:bookmarkStart w:id="174" w:name="_Ref130286637"/>
      <w:r w:rsidRPr="00CD3FA2">
        <w:rPr>
          <w:rFonts w:cs="Tahoma"/>
          <w:w w:val="0"/>
        </w:rPr>
        <w:t>declarar, observadas as condições desta Escritura, antecipadamente vencidas as obrigações decorrentes das Debêntures, e cobrar seu principal e acessórios;</w:t>
      </w:r>
      <w:bookmarkEnd w:id="174"/>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175" w:name="_Ref130286643"/>
      <w:r w:rsidRPr="00CD3FA2">
        <w:rPr>
          <w:rFonts w:cs="Tahoma"/>
          <w:w w:val="0"/>
        </w:rPr>
        <w:t>tomar quaisquer outras providências necessárias para que os Debenturistas realizem seus créditos; e</w:t>
      </w:r>
      <w:bookmarkEnd w:id="175"/>
    </w:p>
    <w:p w14:paraId="554A4734" w14:textId="77777777" w:rsidR="00BC7083" w:rsidRPr="00CD3FA2" w:rsidRDefault="00BC7083">
      <w:pPr>
        <w:pStyle w:val="roman4"/>
        <w:rPr>
          <w:rFonts w:cs="Tahoma"/>
          <w:w w:val="0"/>
        </w:rPr>
      </w:pPr>
      <w:bookmarkStart w:id="176" w:name="_Ref130286653"/>
      <w:r w:rsidRPr="00CD3FA2">
        <w:rPr>
          <w:rFonts w:cs="Tahoma"/>
          <w:w w:val="0"/>
        </w:rPr>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176"/>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w:t>
      </w:r>
      <w:r w:rsidRPr="00CD3FA2">
        <w:rPr>
          <w:rFonts w:cs="Tahoma"/>
          <w:w w:val="0"/>
          <w:szCs w:val="20"/>
        </w:rPr>
        <w:lastRenderedPageBreak/>
        <w:t xml:space="preserve">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t xml:space="preserve">A atuação do Agente Fiduciário limita-se ao escopo da </w:t>
      </w:r>
      <w:r w:rsidR="00CE2671" w:rsidRPr="00CD3FA2">
        <w:rPr>
          <w:rFonts w:cs="Tahoma"/>
          <w:w w:val="0"/>
          <w:szCs w:val="20"/>
        </w:rPr>
        <w:t>Resolução CVM 17</w:t>
      </w:r>
      <w:r w:rsidRPr="00CD3FA2">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177" w:name="_DV_M358"/>
      <w:bookmarkStart w:id="178" w:name="_DV_M359"/>
      <w:bookmarkStart w:id="179" w:name="_DV_M360"/>
      <w:bookmarkStart w:id="180" w:name="_DV_M361"/>
      <w:bookmarkStart w:id="181" w:name="_DV_M362"/>
      <w:bookmarkStart w:id="182" w:name="_DV_M363"/>
      <w:bookmarkStart w:id="183" w:name="_DV_M364"/>
      <w:bookmarkStart w:id="184" w:name="_DV_M365"/>
      <w:bookmarkEnd w:id="177"/>
      <w:bookmarkEnd w:id="178"/>
      <w:bookmarkEnd w:id="179"/>
      <w:bookmarkEnd w:id="180"/>
      <w:bookmarkEnd w:id="181"/>
      <w:bookmarkEnd w:id="182"/>
      <w:bookmarkEnd w:id="183"/>
      <w:bookmarkEnd w:id="184"/>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185" w:name="_DV_M366"/>
      <w:bookmarkEnd w:id="185"/>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186" w:name="_DV_M367"/>
      <w:bookmarkStart w:id="187" w:name="_DV_M373"/>
      <w:bookmarkStart w:id="188" w:name="_DV_M374"/>
      <w:bookmarkEnd w:id="186"/>
      <w:bookmarkEnd w:id="187"/>
      <w:bookmarkEnd w:id="188"/>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189" w:name="_Ref289701353"/>
      <w:r w:rsidRPr="00CD3FA2">
        <w:rPr>
          <w:rFonts w:cs="Tahoma"/>
        </w:rPr>
        <w:lastRenderedPageBreak/>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ocorrências abaixo: (i) </w:t>
      </w:r>
      <w:r w:rsidR="00DE325B" w:rsidRPr="00CD3FA2">
        <w:rPr>
          <w:rFonts w:cs="Tahoma"/>
        </w:rPr>
        <w:t xml:space="preserve">Em caso de inadimplemento das obrigações inerentes à Emissora ou </w:t>
      </w:r>
      <w:r w:rsidR="007C3E32" w:rsidRPr="00CD3FA2">
        <w:rPr>
          <w:rFonts w:cs="Tahoma"/>
        </w:rPr>
        <w:t>às SPEs</w:t>
      </w:r>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(ii</w:t>
      </w:r>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(iii)</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(iv</w:t>
      </w:r>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Participação em reuniões formais ou virtuais com a Emissora, Garantidores e/ou Titulares, após a integralização da 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(vii)</w:t>
      </w:r>
      <w:r w:rsidR="00E108FD" w:rsidRPr="00CD3FA2">
        <w:rPr>
          <w:rFonts w:cs="Tahoma"/>
        </w:rPr>
        <w:t xml:space="preserve"> </w:t>
      </w:r>
      <w:r w:rsidR="00DE325B" w:rsidRPr="00CD3FA2">
        <w:rPr>
          <w:rFonts w:cs="Tahoma"/>
        </w:rPr>
        <w:t>Implementação das consequentes decisões tomadas nos eventos referidos no item “vi” e “vii” acima;</w:t>
      </w:r>
      <w:r w:rsidR="00CE1492" w:rsidRPr="00CD3FA2">
        <w:rPr>
          <w:rFonts w:cs="Tahoma"/>
        </w:rPr>
        <w:t xml:space="preserve"> </w:t>
      </w:r>
      <w:r w:rsidR="00DE325B" w:rsidRPr="00CD3FA2">
        <w:rPr>
          <w:rFonts w:cs="Tahoma"/>
        </w:rPr>
        <w:t>(</w:t>
      </w:r>
      <w:r w:rsidR="00913A90" w:rsidRPr="00CD3FA2">
        <w:rPr>
          <w:rFonts w:cs="Tahoma"/>
        </w:rPr>
        <w:t>viii</w:t>
      </w:r>
      <w:r w:rsidR="00DE325B" w:rsidRPr="00CD3FA2">
        <w:rPr>
          <w:rFonts w:cs="Tahoma"/>
        </w:rPr>
        <w:t>)</w:t>
      </w:r>
      <w:r w:rsidR="00E108FD" w:rsidRPr="00CD3FA2">
        <w:rPr>
          <w:rFonts w:cs="Tahoma"/>
        </w:rPr>
        <w:t xml:space="preserve"> </w:t>
      </w:r>
      <w:r w:rsidR="00DE325B" w:rsidRPr="00CD3FA2">
        <w:rPr>
          <w:rFonts w:cs="Tahoma"/>
        </w:rPr>
        <w:t>Celebração de novos instrumentos no âmbito da Emissão, após a integralização da mesma;</w:t>
      </w:r>
      <w:r w:rsidR="00CE1492" w:rsidRPr="00CD3FA2">
        <w:rPr>
          <w:rFonts w:cs="Tahoma"/>
        </w:rPr>
        <w:t xml:space="preserve"> </w:t>
      </w:r>
      <w:r w:rsidR="00DE325B" w:rsidRPr="00CD3FA2">
        <w:rPr>
          <w:rFonts w:cs="Tahoma"/>
        </w:rPr>
        <w:t>(</w:t>
      </w:r>
      <w:r w:rsidR="00913A90" w:rsidRPr="00CD3FA2">
        <w:rPr>
          <w:rFonts w:cs="Tahoma"/>
        </w:rPr>
        <w:t>i</w:t>
      </w:r>
      <w:r w:rsidR="00DE325B" w:rsidRPr="00CD3FA2">
        <w:rPr>
          <w:rFonts w:cs="Tahoma"/>
        </w:rPr>
        <w:t>x</w:t>
      </w:r>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189"/>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24E508C6"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 xml:space="preserve">não incluem despesas consideradas necessárias ao exercício da função de Agente Fiduciário, durante a implantação e vigência do serviço, os quais serão </w:t>
      </w:r>
      <w:r w:rsidRPr="00CD3FA2">
        <w:rPr>
          <w:rFonts w:cs="Tahoma"/>
        </w:rPr>
        <w:lastRenderedPageBreak/>
        <w:t>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897FED">
        <w:rPr>
          <w:rFonts w:cs="Tahoma"/>
        </w:rPr>
        <w:t xml:space="preserve"> e</w:t>
      </w:r>
    </w:p>
    <w:p w14:paraId="7D1E9712" w14:textId="77FB9F10"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897FED">
        <w:rPr>
          <w:rFonts w:cs="Tahoma"/>
        </w:rPr>
        <w:t>.</w:t>
      </w:r>
    </w:p>
    <w:p w14:paraId="41D96BF9" w14:textId="77777777" w:rsidR="00BC7083" w:rsidRPr="00CD3FA2" w:rsidRDefault="00BC7083">
      <w:pPr>
        <w:pStyle w:val="Level3"/>
        <w:rPr>
          <w:rFonts w:cs="Tahoma"/>
          <w:szCs w:val="20"/>
        </w:rPr>
      </w:pPr>
      <w:bookmarkStart w:id="190" w:name="_Ref130284022"/>
      <w:r w:rsidRPr="00CD3FA2">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0"/>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t>custos incorridos em contatos telefônicos relacionados à Emissão;</w:t>
      </w:r>
    </w:p>
    <w:p w14:paraId="49B79F20" w14:textId="77777777" w:rsidR="00BC7083" w:rsidRPr="00CD3FA2" w:rsidRDefault="00BC7083">
      <w:pPr>
        <w:pStyle w:val="roman4"/>
        <w:rPr>
          <w:rFonts w:cs="Tahoma"/>
        </w:rPr>
      </w:pPr>
      <w:bookmarkStart w:id="191"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192"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w:t>
      </w:r>
      <w:r w:rsidRPr="00CD3FA2">
        <w:rPr>
          <w:rFonts w:cs="Tahoma"/>
          <w:szCs w:val="20"/>
        </w:rPr>
        <w:lastRenderedPageBreak/>
        <w:t xml:space="preserve">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191"/>
      <w:bookmarkEnd w:id="192"/>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tendo preferência sobre esta na ordem de pagamento.</w:t>
      </w:r>
    </w:p>
    <w:p w14:paraId="1EF32926" w14:textId="37533370" w:rsidR="00025BE5" w:rsidRPr="00CD3FA2" w:rsidRDefault="00025BE5">
      <w:pPr>
        <w:pStyle w:val="Level3"/>
        <w:rPr>
          <w:rFonts w:cs="Tahoma"/>
          <w:szCs w:val="20"/>
        </w:rPr>
      </w:pPr>
      <w:r w:rsidRPr="00CD3FA2">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(ii) a função fiduciária que lhe é inerente.</w:t>
      </w:r>
    </w:p>
    <w:p w14:paraId="28E89003" w14:textId="4D75A4B6" w:rsidR="00BC7083" w:rsidRPr="00CD3FA2" w:rsidRDefault="00BC7083">
      <w:pPr>
        <w:pStyle w:val="Level1"/>
        <w:rPr>
          <w:rFonts w:cs="Tahoma"/>
          <w:b/>
          <w:bCs/>
          <w:szCs w:val="20"/>
        </w:rPr>
      </w:pPr>
      <w:bookmarkStart w:id="193" w:name="_DV_M383"/>
      <w:bookmarkStart w:id="194" w:name="_Toc499990378"/>
      <w:bookmarkStart w:id="195" w:name="_Toc37312027"/>
      <w:bookmarkStart w:id="196" w:name="_Toc50021771"/>
      <w:bookmarkEnd w:id="116"/>
      <w:bookmarkEnd w:id="193"/>
      <w:r w:rsidRPr="00CD3FA2">
        <w:rPr>
          <w:rFonts w:cs="Tahoma"/>
          <w:b/>
          <w:bCs/>
          <w:szCs w:val="20"/>
        </w:rPr>
        <w:t>ASSEMBLEIA GERAL DE DEBENTURISTAS</w:t>
      </w:r>
      <w:bookmarkEnd w:id="194"/>
      <w:bookmarkEnd w:id="195"/>
      <w:bookmarkEnd w:id="196"/>
    </w:p>
    <w:p w14:paraId="086BE20C" w14:textId="0B0D3947" w:rsidR="00976BAB" w:rsidRPr="00340BE3" w:rsidRDefault="00976BAB" w:rsidP="00EF52BF">
      <w:pPr>
        <w:pStyle w:val="Level2"/>
        <w:keepNext/>
        <w:rPr>
          <w:b/>
        </w:rPr>
      </w:pPr>
      <w:bookmarkStart w:id="197" w:name="_DV_M384"/>
      <w:bookmarkStart w:id="198" w:name="_DV_M387"/>
      <w:bookmarkEnd w:id="197"/>
      <w:bookmarkEnd w:id="198"/>
      <w:r w:rsidRPr="00340BE3">
        <w:t xml:space="preserve">As Assembleias Gerais de Debenturistas podem ser convocadas pelo Agente Fiduciário, pela Emissora ou por Debenturistas que representem no mínimo 10% (dez por cento) das Debêntures em Circulação, sendo que: </w:t>
      </w:r>
    </w:p>
    <w:p w14:paraId="5148F2AB" w14:textId="04B925BA" w:rsidR="00571DE8" w:rsidRPr="00EF52BF" w:rsidRDefault="00976BAB" w:rsidP="00EF52BF">
      <w:pPr>
        <w:pStyle w:val="roman4"/>
        <w:numPr>
          <w:ilvl w:val="0"/>
          <w:numId w:val="320"/>
        </w:numPr>
        <w:rPr>
          <w:rFonts w:cs="Tahoma"/>
        </w:rPr>
      </w:pPr>
      <w:r w:rsidRPr="009A7AAF">
        <w:rPr>
          <w:rFonts w:cs="Tahoma"/>
        </w:rPr>
        <w:t>observado o disposto no inciso (ii) abaixo, quand</w:t>
      </w:r>
      <w:r w:rsidRPr="009E065E">
        <w:rPr>
          <w:rFonts w:cs="Tahoma"/>
        </w:rPr>
        <w:t xml:space="preserve">o a matéria a ser deliberada se referir a interesses específicos a cada uma das </w:t>
      </w:r>
      <w:r w:rsidR="00897FED" w:rsidRPr="00D52C42">
        <w:rPr>
          <w:rFonts w:cs="Tahoma"/>
        </w:rPr>
        <w:t>séries</w:t>
      </w:r>
      <w:r w:rsidRPr="00D52C42">
        <w:rPr>
          <w:rFonts w:cs="Tahoma"/>
        </w:rPr>
        <w:t xml:space="preserve">, quais sejam </w:t>
      </w:r>
      <w:r w:rsidRPr="00EF52BF">
        <w:rPr>
          <w:rFonts w:cs="Tahoma"/>
        </w:rPr>
        <w:t xml:space="preserve">(a) alterações nas características específicas da respectiva </w:t>
      </w:r>
      <w:r w:rsidR="00897FED" w:rsidRPr="00EF52BF">
        <w:rPr>
          <w:rFonts w:cs="Tahoma"/>
        </w:rPr>
        <w:t>série</w:t>
      </w:r>
      <w:r w:rsidRPr="00EF52BF">
        <w:rPr>
          <w:rFonts w:cs="Tahoma"/>
        </w:rPr>
        <w:t>, incluindo mas não se limitando, a (</w:t>
      </w:r>
      <w:r w:rsidRPr="00EF52BF">
        <w:rPr>
          <w:rFonts w:cs="Tahoma"/>
          <w:i/>
        </w:rPr>
        <w:t>1</w:t>
      </w:r>
      <w:r w:rsidRPr="00EF52BF">
        <w:rPr>
          <w:rFonts w:cs="Tahoma"/>
        </w:rPr>
        <w:t>) Remuneração, sua forma de cálculo e as respectivas Datas de Pagamento da Remuneração; (</w:t>
      </w:r>
      <w:r w:rsidRPr="00EF52BF">
        <w:rPr>
          <w:rFonts w:cs="Tahoma"/>
          <w:i/>
        </w:rPr>
        <w:t>2</w:t>
      </w:r>
      <w:r w:rsidRPr="00EF52BF">
        <w:rPr>
          <w:rFonts w:cs="Tahoma"/>
        </w:rPr>
        <w:t>) amortização ordinária, sua forma de cálculo e as respectivas datas de pagamento; (</w:t>
      </w:r>
      <w:r w:rsidRPr="00EF52BF">
        <w:rPr>
          <w:rFonts w:cs="Tahoma"/>
          <w:i/>
        </w:rPr>
        <w:t>3</w:t>
      </w:r>
      <w:r w:rsidRPr="00EF52BF">
        <w:rPr>
          <w:rFonts w:cs="Tahoma"/>
        </w:rPr>
        <w:t>)</w:t>
      </w:r>
      <w:r w:rsidR="00897FED">
        <w:rPr>
          <w:rFonts w:cs="Tahoma"/>
        </w:rPr>
        <w:t> </w:t>
      </w:r>
      <w:r w:rsidRPr="009A7AAF">
        <w:rPr>
          <w:rFonts w:cs="Tahoma"/>
        </w:rPr>
        <w:t>Data de Vencimento; e (</w:t>
      </w:r>
      <w:r w:rsidRPr="009E065E">
        <w:rPr>
          <w:rFonts w:cs="Tahoma"/>
          <w:i/>
        </w:rPr>
        <w:t>4</w:t>
      </w:r>
      <w:r w:rsidRPr="009E065E">
        <w:rPr>
          <w:rFonts w:cs="Tahoma"/>
        </w:rPr>
        <w:t>) Valor Nominal Unitário; (b) alteração na espécie das Debêntures, exceto em caso de acréscimo de garantia</w:t>
      </w:r>
      <w:r w:rsidRPr="00D52C42">
        <w:rPr>
          <w:rFonts w:cs="Tahoma"/>
        </w:rPr>
        <w:t xml:space="preserve"> solicitado por Debenturistas de apenas uma das </w:t>
      </w:r>
      <w:r w:rsidR="00897FED" w:rsidRPr="00D52C42">
        <w:rPr>
          <w:rFonts w:cs="Tahoma"/>
        </w:rPr>
        <w:t>séries</w:t>
      </w:r>
      <w:r w:rsidRPr="00480733">
        <w:rPr>
          <w:rFonts w:cs="Tahoma"/>
        </w:rPr>
        <w:t>; e (c) demais assuntos específicos a uma dete</w:t>
      </w:r>
      <w:r w:rsidRPr="00EF52BF">
        <w:rPr>
          <w:rFonts w:cs="Tahoma"/>
        </w:rPr>
        <w:t xml:space="preserve">rminada </w:t>
      </w:r>
      <w:r w:rsidR="00897FED" w:rsidRPr="00EF52BF">
        <w:rPr>
          <w:rFonts w:cs="Tahoma"/>
        </w:rPr>
        <w:t>série</w:t>
      </w:r>
      <w:r w:rsidRPr="00EF52BF">
        <w:rPr>
          <w:rFonts w:cs="Tahoma"/>
        </w:rPr>
        <w:t xml:space="preserve">; a respectiva Assembleia Geral de Debenturistas será realizada separadamente entre as </w:t>
      </w:r>
      <w:r w:rsidR="00897FED" w:rsidRPr="00EF52BF">
        <w:rPr>
          <w:rFonts w:cs="Tahoma"/>
        </w:rPr>
        <w:t>séries</w:t>
      </w:r>
      <w:r w:rsidRPr="00EF52BF">
        <w:rPr>
          <w:rFonts w:cs="Tahoma"/>
        </w:rPr>
        <w:t>, computando-se em separado os respectivos quóruns de convocação, instalação e deliberação; e</w:t>
      </w:r>
    </w:p>
    <w:p w14:paraId="7EF014B0" w14:textId="7B0DAD58" w:rsidR="00976BAB" w:rsidRPr="00EF52BF" w:rsidRDefault="00976BAB" w:rsidP="00EF52BF">
      <w:pPr>
        <w:pStyle w:val="roman4"/>
        <w:numPr>
          <w:ilvl w:val="0"/>
          <w:numId w:val="320"/>
        </w:numPr>
        <w:rPr>
          <w:rFonts w:cs="Tahoma"/>
        </w:rPr>
      </w:pPr>
      <w:r w:rsidRPr="00571DE8">
        <w:rPr>
          <w:rFonts w:cs="Tahoma"/>
        </w:rPr>
        <w:t xml:space="preserve">quando a matéria a ser deliberada não abranger qualquer dos assuntos indicados na alínea (i) acima, incluindo, mas não se limitando, a (a) quaisquer alterações relativas aos eventos de vencimento antecipado </w:t>
      </w:r>
      <w:r w:rsidRPr="00571DE8">
        <w:rPr>
          <w:rFonts w:cs="Tahoma"/>
        </w:rPr>
        <w:lastRenderedPageBreak/>
        <w:t xml:space="preserve">dispostos na Cláusula </w:t>
      </w:r>
      <w:r w:rsidR="00897FED">
        <w:rPr>
          <w:rFonts w:cs="Tahoma"/>
        </w:rPr>
        <w:t>6</w:t>
      </w:r>
      <w:r w:rsidRPr="00571DE8">
        <w:rPr>
          <w:rFonts w:cs="Tahoma"/>
        </w:rPr>
        <w:t xml:space="preserve"> acima; (b) aprovações prévias previstas na Cláusula </w:t>
      </w:r>
      <w:r w:rsidR="00897FED">
        <w:rPr>
          <w:rFonts w:cs="Tahoma"/>
        </w:rPr>
        <w:t>6</w:t>
      </w:r>
      <w:r w:rsidRPr="00571DE8">
        <w:rPr>
          <w:rFonts w:cs="Tahoma"/>
        </w:rPr>
        <w:t xml:space="preserve">; (c) não declaração de vencimento antecipado das Debêntures, conforme Cláusula </w:t>
      </w:r>
      <w:r w:rsidR="00897FED">
        <w:rPr>
          <w:rFonts w:cs="Tahoma"/>
        </w:rPr>
        <w:t>6</w:t>
      </w:r>
      <w:r w:rsidRPr="00571DE8">
        <w:rPr>
          <w:rFonts w:cs="Tahoma"/>
        </w:rPr>
        <w:t xml:space="preserve"> desta Escritura de Emissão; (d) os quóruns de instalação e deliberação em Assembleias Gerais de Debenturistas, conforme previstos nesta Cláusula </w:t>
      </w:r>
      <w:r w:rsidR="00897FED">
        <w:rPr>
          <w:rFonts w:cs="Tahoma"/>
        </w:rPr>
        <w:t>9</w:t>
      </w:r>
      <w:r w:rsidRPr="00571DE8">
        <w:rPr>
          <w:rFonts w:cs="Tahoma"/>
        </w:rPr>
        <w:t>; (e) obrigações da Emissora previstas nesta Escritura de Emissão; (f) obrigações do Agente Fiduciário; (g) quaisquer alterações nos procedimentos aplicáveis às Assembleias Gerais de Debenturistas; (h)</w:t>
      </w:r>
      <w:r w:rsidR="00897FED">
        <w:rPr>
          <w:rFonts w:cs="Tahoma"/>
        </w:rPr>
        <w:t> </w:t>
      </w:r>
      <w:r w:rsidRPr="00571DE8">
        <w:rPr>
          <w:rFonts w:cs="Tahoma"/>
        </w:rPr>
        <w:t>criação de qualquer evento de repactuação; e (i) a renúncia ou perdão temporário (</w:t>
      </w:r>
      <w:r w:rsidRPr="00571DE8">
        <w:rPr>
          <w:rFonts w:cs="Tahoma"/>
          <w:i/>
        </w:rPr>
        <w:t>waiver</w:t>
      </w:r>
      <w:r w:rsidRPr="00571DE8">
        <w:rPr>
          <w:rFonts w:cs="Tahoma"/>
        </w:rPr>
        <w:t>) para o cumprimento de obrigações da Emissora; será realizada Assembleia Geral de Debenturistas conjunta, computando-se em separado os respectivos quóruns de convocação, instalação e deliberação.</w:t>
      </w:r>
    </w:p>
    <w:p w14:paraId="26BE40FF" w14:textId="2B1ADB34" w:rsidR="00976BAB" w:rsidRPr="00571DE8" w:rsidRDefault="00976BAB" w:rsidP="00EF52BF">
      <w:pPr>
        <w:pStyle w:val="Level3"/>
      </w:pPr>
      <w:r w:rsidRPr="00F120BB">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w:t>
      </w:r>
      <w:r w:rsidRPr="00340BE3">
        <w:t>assembleias gerais constantes da Lei das Sociedades por Ações, da regulamentação aplicável e desta Escritura de Emissão.</w:t>
      </w:r>
    </w:p>
    <w:p w14:paraId="31B4C99B" w14:textId="07F0B606" w:rsidR="00976BAB" w:rsidRPr="00571DE8" w:rsidRDefault="00976BAB" w:rsidP="00EF52BF">
      <w:pPr>
        <w:pStyle w:val="Level3"/>
      </w:pPr>
      <w:r w:rsidRPr="00340BE3">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bookmarkStart w:id="199" w:name="_DV_M389"/>
      <w:bookmarkEnd w:id="199"/>
    </w:p>
    <w:p w14:paraId="4693EE76" w14:textId="20275D71" w:rsidR="00976BAB" w:rsidRPr="00EF52BF" w:rsidRDefault="00976BAB" w:rsidP="00EF52BF">
      <w:pPr>
        <w:pStyle w:val="Level3"/>
        <w:rPr>
          <w:b/>
        </w:rPr>
      </w:pPr>
      <w:r w:rsidRPr="00340BE3">
        <w:t>Independentemente das formalidades legais previstas, serão consideradas regulares as Assembleias Gerais de Debenturistas a que comparecerem todos os Debenturistas.</w:t>
      </w:r>
    </w:p>
    <w:p w14:paraId="31BB26E0" w14:textId="18CFBE81" w:rsidR="00976BAB" w:rsidRPr="00EF52BF" w:rsidRDefault="00976BAB" w:rsidP="00EF52BF">
      <w:pPr>
        <w:pStyle w:val="Level2"/>
        <w:rPr>
          <w:b/>
          <w:bCs/>
        </w:rPr>
      </w:pPr>
      <w:bookmarkStart w:id="200" w:name="_Ref17309015"/>
      <w:r w:rsidRPr="00EF52BF">
        <w:rPr>
          <w:b/>
          <w:bCs/>
        </w:rPr>
        <w:t>Quórum de Instalação</w:t>
      </w:r>
      <w:bookmarkStart w:id="201" w:name="_Ref453116050"/>
      <w:bookmarkEnd w:id="200"/>
    </w:p>
    <w:p w14:paraId="6B71B716" w14:textId="5C720CE4" w:rsidR="00976BAB" w:rsidRPr="00EF52BF" w:rsidRDefault="00976BAB" w:rsidP="00EF52BF">
      <w:pPr>
        <w:pStyle w:val="Level3"/>
        <w:rPr>
          <w:w w:val="0"/>
          <w:szCs w:val="20"/>
        </w:rPr>
      </w:pPr>
      <w:r w:rsidRPr="00340BE3">
        <w:t>As Assembleias Gerais de Debenturistas instalar-se-ão, em primeira convocação, com a presença de titulares de Debêntures que representem, no mínimo, a metade das Debêntures em Circulação e, em segunda convocação</w:t>
      </w:r>
      <w:bookmarkEnd w:id="201"/>
      <w:r w:rsidRPr="00CD3FA2">
        <w:rPr>
          <w:w w:val="0"/>
          <w:szCs w:val="20"/>
        </w:rPr>
        <w:t>, com a presença de Debenturistas que representem, no mínimo, 30% (trinta por cento) das Debêntures em Circulação</w:t>
      </w:r>
      <w:r w:rsidRPr="00CD3FA2">
        <w:rPr>
          <w:szCs w:val="20"/>
        </w:rPr>
        <w:t>, exceto quando de outra forma previsto nesta Escritura</w:t>
      </w:r>
      <w:r w:rsidR="00897FED">
        <w:rPr>
          <w:szCs w:val="20"/>
        </w:rPr>
        <w:t>.</w:t>
      </w:r>
    </w:p>
    <w:p w14:paraId="3F16CD4D" w14:textId="4FB70F45" w:rsidR="00976BAB" w:rsidRPr="00EF52BF" w:rsidRDefault="00976BAB" w:rsidP="00EF52BF">
      <w:pPr>
        <w:pStyle w:val="Level3"/>
        <w:rPr>
          <w:b/>
        </w:rPr>
      </w:pPr>
      <w:r w:rsidRPr="00340BE3">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14:paraId="2B7025EE" w14:textId="623004FB" w:rsidR="00976BAB" w:rsidRPr="00EF52BF" w:rsidRDefault="00976BAB" w:rsidP="00EF52BF">
      <w:pPr>
        <w:pStyle w:val="Level3"/>
        <w:rPr>
          <w:b/>
        </w:rPr>
      </w:pPr>
      <w:r w:rsidRPr="00340BE3">
        <w:t>O Agente Fiduciário deverá comparecer à Assembleia Geral de Debenturistas e prestar os esclarecimentos e informações que lhe forem solicitadas</w:t>
      </w:r>
      <w:r w:rsidR="00571DE8">
        <w:t>.</w:t>
      </w:r>
    </w:p>
    <w:p w14:paraId="36F7A813" w14:textId="1C3F30A5" w:rsidR="001C1F08" w:rsidRPr="00CD3FA2" w:rsidRDefault="001C1F08">
      <w:pPr>
        <w:pStyle w:val="Level3"/>
        <w:rPr>
          <w:rFonts w:cs="Tahoma"/>
          <w:w w:val="0"/>
          <w:szCs w:val="20"/>
        </w:rPr>
      </w:pPr>
      <w:bookmarkStart w:id="202" w:name="_DV_M388"/>
      <w:bookmarkEnd w:id="202"/>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0016751D">
        <w:rPr>
          <w:rFonts w:cs="Tahoma"/>
          <w:color w:val="000000" w:themeColor="text1"/>
          <w:szCs w:val="20"/>
        </w:rPr>
        <w:t>.</w:t>
      </w:r>
      <w:r w:rsidRPr="00CD3FA2">
        <w:rPr>
          <w:rFonts w:cs="Tahoma"/>
          <w:color w:val="000000" w:themeColor="text1"/>
          <w:szCs w:val="20"/>
        </w:rPr>
        <w:t xml:space="preserve">, excluídas (i) aquelas mantidas em tesouraria pela Emissora; e (ii) as de titularidade de (a) sociedades controladas, direta </w:t>
      </w:r>
      <w:r w:rsidR="00985B30" w:rsidRPr="00CD3FA2">
        <w:rPr>
          <w:rFonts w:cs="Tahoma"/>
          <w:color w:val="000000" w:themeColor="text1"/>
          <w:szCs w:val="20"/>
        </w:rPr>
        <w:lastRenderedPageBreak/>
        <w:t>ou indiretamente, pela Emissora e/ou por quaisquer das SPEs</w:t>
      </w:r>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r w:rsidRPr="00CD3FA2">
        <w:rPr>
          <w:rFonts w:cs="Tahoma"/>
          <w:color w:val="000000" w:themeColor="text1"/>
          <w:szCs w:val="20"/>
        </w:rPr>
        <w:t>SPE</w:t>
      </w:r>
      <w:r w:rsidR="00985B30" w:rsidRPr="00CD3FA2">
        <w:rPr>
          <w:rFonts w:cs="Tahoma"/>
          <w:color w:val="000000" w:themeColor="text1"/>
          <w:szCs w:val="20"/>
        </w:rPr>
        <w:t>s</w:t>
      </w:r>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SPEs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bookmarkStart w:id="203" w:name="_DV_M390"/>
      <w:bookmarkEnd w:id="203"/>
      <w:r w:rsidRPr="00CD3FA2">
        <w:rPr>
          <w:rFonts w:cs="Tahoma"/>
          <w:b/>
          <w:bCs/>
          <w:w w:val="0"/>
          <w:szCs w:val="20"/>
        </w:rPr>
        <w:t>Mesa Diretora</w:t>
      </w:r>
    </w:p>
    <w:p w14:paraId="5588298D" w14:textId="77777777" w:rsidR="00BC7083" w:rsidRPr="00CD3FA2" w:rsidRDefault="00BC7083">
      <w:pPr>
        <w:pStyle w:val="Level3"/>
        <w:rPr>
          <w:rFonts w:cs="Tahoma"/>
          <w:szCs w:val="20"/>
        </w:rPr>
      </w:pPr>
      <w:bookmarkStart w:id="204" w:name="_DV_M392"/>
      <w:bookmarkEnd w:id="204"/>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23B138C6" w:rsidR="00BC7083" w:rsidRPr="00CD3FA2" w:rsidRDefault="00BC7083">
      <w:pPr>
        <w:pStyle w:val="Level3"/>
        <w:rPr>
          <w:rFonts w:cs="Tahoma"/>
          <w:b/>
          <w:w w:val="0"/>
          <w:szCs w:val="20"/>
        </w:rPr>
      </w:pPr>
      <w:bookmarkStart w:id="205" w:name="_DV_M394"/>
      <w:bookmarkStart w:id="206" w:name="_Ref130286717"/>
      <w:bookmarkEnd w:id="205"/>
      <w:r w:rsidRPr="00CD3FA2">
        <w:rPr>
          <w:rFonts w:cs="Tahoma"/>
          <w:szCs w:val="20"/>
        </w:rPr>
        <w:t xml:space="preserve">Nas deliberações da AGD, a cada Debênture caberá um voto, admitida a constituição de mandatário, Debenturista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571DE8">
        <w:rPr>
          <w:rFonts w:cs="Tahoma"/>
          <w:szCs w:val="20"/>
        </w:rPr>
        <w:t xml:space="preserve">da respectiva </w:t>
      </w:r>
      <w:r w:rsidR="00897FED">
        <w:rPr>
          <w:rFonts w:cs="Tahoma"/>
          <w:szCs w:val="20"/>
        </w:rPr>
        <w:t>série</w:t>
      </w:r>
      <w:r w:rsidR="00571DE8">
        <w:rPr>
          <w:rFonts w:cs="Tahoma"/>
          <w:szCs w:val="20"/>
        </w:rPr>
        <w:t xml:space="preserve">,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F36AC5B" w:rsidR="00DE5CBB" w:rsidRPr="00CD3FA2" w:rsidRDefault="00BC7083">
      <w:pPr>
        <w:pStyle w:val="Level4"/>
        <w:rPr>
          <w:rFonts w:cs="Tahoma"/>
          <w:szCs w:val="20"/>
        </w:rPr>
      </w:pPr>
      <w:r w:rsidRPr="00CD3FA2">
        <w:rPr>
          <w:rFonts w:cs="Tahoma"/>
          <w:szCs w:val="20"/>
        </w:rPr>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640284" w:rsidRPr="00CD3FA2">
        <w:rPr>
          <w:rFonts w:cs="Tahoma"/>
          <w:szCs w:val="20"/>
        </w:rPr>
        <w:t>, em primeira convocação ou em segunda convocação</w:t>
      </w:r>
      <w:r w:rsidRPr="00CD3FA2">
        <w:rPr>
          <w:rFonts w:cs="Tahoma"/>
          <w:szCs w:val="20"/>
        </w:rPr>
        <w:t>: (i) alteração dos quóruns qualificados; (ii</w:t>
      </w:r>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(iii</w:t>
      </w:r>
      <w:r w:rsidR="00DF243E" w:rsidRPr="00CD3FA2">
        <w:rPr>
          <w:rFonts w:cs="Tahoma"/>
          <w:szCs w:val="20"/>
        </w:rPr>
        <w:t>) </w:t>
      </w:r>
      <w:r w:rsidRPr="00CD3FA2">
        <w:rPr>
          <w:rFonts w:cs="Tahoma"/>
          <w:szCs w:val="20"/>
        </w:rPr>
        <w:t>alteração/exclusão de qualquer Evento de Vencimento Antecipado, previstos nesta Escritura</w:t>
      </w:r>
      <w:bookmarkEnd w:id="206"/>
      <w:r w:rsidR="003F145E" w:rsidRPr="00CD3FA2">
        <w:rPr>
          <w:rFonts w:cs="Tahoma"/>
          <w:szCs w:val="20"/>
        </w:rPr>
        <w:t xml:space="preserve">. </w:t>
      </w:r>
    </w:p>
    <w:p w14:paraId="050C5F24" w14:textId="03DD798E" w:rsidR="00BC7083" w:rsidRPr="00CD3FA2" w:rsidRDefault="00BC7083">
      <w:pPr>
        <w:pStyle w:val="Level4"/>
        <w:rPr>
          <w:rFonts w:cs="Tahoma"/>
          <w:szCs w:val="20"/>
        </w:rPr>
      </w:pPr>
      <w:r w:rsidRPr="00CD3FA2">
        <w:rPr>
          <w:rFonts w:cs="Tahoma"/>
          <w:szCs w:val="20"/>
        </w:rPr>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r w:rsidR="00DE5CBB" w:rsidRPr="00CD3FA2">
        <w:rPr>
          <w:rFonts w:cs="Tahoma"/>
          <w:i/>
          <w:szCs w:val="20"/>
        </w:rPr>
        <w:t>waiver</w:t>
      </w:r>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07" w:name="_DV_M406"/>
      <w:bookmarkStart w:id="208" w:name="_Toc37312028"/>
      <w:bookmarkStart w:id="209" w:name="_Toc50021772"/>
      <w:bookmarkEnd w:id="207"/>
      <w:r w:rsidRPr="00CD3FA2">
        <w:rPr>
          <w:rFonts w:cs="Tahoma"/>
          <w:b/>
          <w:bCs/>
          <w:szCs w:val="20"/>
        </w:rPr>
        <w:lastRenderedPageBreak/>
        <w:t>DECLARAÇÕES E GARANTIAS</w:t>
      </w:r>
      <w:bookmarkStart w:id="210" w:name="_DV_C457"/>
      <w:r w:rsidRPr="00CD3FA2">
        <w:rPr>
          <w:rFonts w:cs="Tahoma"/>
          <w:b/>
          <w:bCs/>
          <w:szCs w:val="20"/>
        </w:rPr>
        <w:t xml:space="preserve"> DA EMISSORA</w:t>
      </w:r>
      <w:bookmarkEnd w:id="208"/>
      <w:bookmarkEnd w:id="210"/>
      <w:r w:rsidR="006B0A53" w:rsidRPr="00CD3FA2">
        <w:rPr>
          <w:rFonts w:cs="Tahoma"/>
          <w:b/>
          <w:bCs/>
          <w:szCs w:val="20"/>
        </w:rPr>
        <w:t xml:space="preserve"> E D</w:t>
      </w:r>
      <w:bookmarkEnd w:id="209"/>
      <w:r w:rsidR="00A97939" w:rsidRPr="00CD3FA2">
        <w:rPr>
          <w:rFonts w:cs="Tahoma"/>
          <w:b/>
          <w:bCs/>
          <w:szCs w:val="20"/>
        </w:rPr>
        <w:t>O FIADOR</w:t>
      </w:r>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548AABB6" w:rsidR="00BE0890" w:rsidRDefault="0016751D" w:rsidP="00A57E55">
      <w:pPr>
        <w:pStyle w:val="roman3"/>
        <w:numPr>
          <w:ilvl w:val="0"/>
          <w:numId w:val="57"/>
        </w:numPr>
        <w:rPr>
          <w:rFonts w:cs="Tahoma"/>
          <w:w w:val="0"/>
        </w:rPr>
      </w:pPr>
      <w:bookmarkStart w:id="211" w:name="_Hlk27302880"/>
      <w:bookmarkStart w:id="212"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4C6AE807" w14:textId="3DF079E7" w:rsidR="0016751D" w:rsidRPr="00CD3FA2" w:rsidRDefault="0016751D" w:rsidP="00A57E55">
      <w:pPr>
        <w:pStyle w:val="roman3"/>
        <w:numPr>
          <w:ilvl w:val="0"/>
          <w:numId w:val="57"/>
        </w:numPr>
        <w:rPr>
          <w:rFonts w:cs="Tahoma"/>
          <w:w w:val="0"/>
        </w:rPr>
      </w:pPr>
      <w:r>
        <w:rPr>
          <w:rFonts w:cs="Tahoma"/>
        </w:rPr>
        <w:t>o Fiador é um fundo de investimento em participações devidamente organizado, constituído e existente sob a forma de condomínio fechado, de acordo com as leis da República Federativa do Brasil, bem como está devidamente autorizado a desempenhar as atividades descritas em seu regulamento;</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06A7BF89" w:rsidR="00BE0890" w:rsidRPr="00CD3FA2" w:rsidRDefault="00BE0890" w:rsidP="00A57E55">
      <w:pPr>
        <w:pStyle w:val="roman3"/>
        <w:numPr>
          <w:ilvl w:val="0"/>
          <w:numId w:val="57"/>
        </w:numPr>
        <w:rPr>
          <w:rFonts w:cs="Tahoma"/>
        </w:rPr>
      </w:pPr>
      <w:r w:rsidRPr="00CD3FA2">
        <w:rPr>
          <w:rFonts w:cs="Tahoma"/>
          <w:w w:val="0"/>
        </w:rPr>
        <w:t>obtiveram</w:t>
      </w:r>
      <w:r w:rsidR="0016751D">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as demonstrações financeiras da Emissora e das SPEs relativas aos exercícios sociais encerrados em 31 de dezembro de 2020, representam corretamente a posição patrimonial e financeira da Emissora e das SPEs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SPEs fora do curso normal de seus negócios e que seja relevante para a Emissora e/ou as SPEs;</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w:t>
      </w:r>
      <w:r w:rsidRPr="00CD3FA2">
        <w:rPr>
          <w:rFonts w:cs="Tahoma"/>
          <w:kern w:val="16"/>
        </w:rPr>
        <w:lastRenderedPageBreak/>
        <w:t xml:space="preserve">executivo </w:t>
      </w:r>
      <w:r w:rsidRPr="00CD3FA2">
        <w:rPr>
          <w:rFonts w:cs="Tahoma"/>
          <w:w w:val="0"/>
        </w:rPr>
        <w:t>extrajudicial nos termos do artigo 784, incisos I e III, do Código de Processo Civil, conforme aplicável;</w:t>
      </w:r>
    </w:p>
    <w:p w14:paraId="15E9DC54" w14:textId="6837C933"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w:t>
      </w:r>
      <w:r w:rsidR="0016751D">
        <w:rPr>
          <w:rFonts w:cs="Tahoma"/>
          <w:w w:val="0"/>
        </w:rPr>
        <w:t xml:space="preserve"> seu estatuto social ou regulamento</w:t>
      </w:r>
      <w:r w:rsidRPr="00CD3FA2">
        <w:rPr>
          <w:rFonts w:cs="Tahoma"/>
          <w:w w:val="0"/>
        </w:rPr>
        <w:t>, conforme aplicável; (b) não infringem qualquer contrato ou instrumento do qual sejam parte e/ou pelo qual qualquer de seus respectivos bens e/ou ativos estejam sujeitos; (d) não resultarão na criação de qualquer ônus sobre qualquer de seus respectivos ativos</w:t>
      </w:r>
      <w:r w:rsidR="0016751D">
        <w:rPr>
          <w:rFonts w:cs="Tahoma"/>
          <w:w w:val="0"/>
        </w:rPr>
        <w:t>, com exceção daqueles previstos nos Contratos de Garantia</w:t>
      </w:r>
      <w:r w:rsidRPr="00CD3FA2">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00C41436">
        <w:rPr>
          <w:rFonts w:cs="Tahoma"/>
          <w:w w:val="0"/>
        </w:rPr>
        <w:t xml:space="preserve"> </w:t>
      </w:r>
      <w:r w:rsidR="00C41436" w:rsidRPr="00EF52BF">
        <w:rPr>
          <w:rFonts w:cs="Tahoma"/>
          <w:w w:val="0"/>
          <w:highlight w:val="yellow"/>
        </w:rPr>
        <w:t>[Nota LDR: Companhia, favor explicar o motivo da exclusão do item (c)]</w:t>
      </w:r>
      <w:r w:rsidR="00153F06">
        <w:rPr>
          <w:rFonts w:cs="Tahoma"/>
          <w:w w:val="0"/>
        </w:rPr>
        <w:t xml:space="preserve"> </w:t>
      </w:r>
      <w:r w:rsidR="00736F78">
        <w:rPr>
          <w:rFonts w:cs="Tahoma"/>
          <w:w w:val="0"/>
        </w:rPr>
        <w:t>[Nota VR: O item (c) já está englobado pelos demais]</w:t>
      </w:r>
    </w:p>
    <w:p w14:paraId="33CF281F" w14:textId="7A1A842A"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A57E55">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SPEs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lastRenderedPageBreak/>
        <w:t>não existe, investigação formal e/ou instauração de processo investigatório de qualquer natureza – administrativo ou judicial – relacionado ao descumprimento das Leis Sociais e/ou das Leis Ambientais;</w:t>
      </w:r>
    </w:p>
    <w:p w14:paraId="7D5C1230" w14:textId="7CFE67E9" w:rsidR="00BE0890" w:rsidRPr="00EF52BF" w:rsidRDefault="00BE0890" w:rsidP="00A57E55">
      <w:pPr>
        <w:pStyle w:val="roman3"/>
        <w:numPr>
          <w:ilvl w:val="0"/>
          <w:numId w:val="57"/>
        </w:numPr>
        <w:rPr>
          <w:rFonts w:cs="Tahoma"/>
        </w:rPr>
      </w:pPr>
      <w:r w:rsidRPr="00CD3FA2">
        <w:rPr>
          <w:rFonts w:cs="Tahoma"/>
          <w:w w:val="0"/>
        </w:rPr>
        <w:t>com relação a Emissora, possui e faz com que cada uma das SPEs possua, todas as licenças, concessões, autorizações, permissões e alvarás (inclusive ambientais) necessárias para assegurar à Emissora e às SPEs o desenvolvimento de suas atividades sociais</w:t>
      </w:r>
      <w:r w:rsidRPr="00CD3FA2">
        <w:rPr>
          <w:rFonts w:cs="Tahoma"/>
          <w:color w:val="000000"/>
        </w:rPr>
        <w:t xml:space="preserve">; </w:t>
      </w:r>
      <w:bookmarkStart w:id="213" w:name="_DV_C499"/>
    </w:p>
    <w:p w14:paraId="46E556AC" w14:textId="2D44BB9D" w:rsidR="00C41436" w:rsidRPr="00CD3FA2" w:rsidRDefault="00153F06" w:rsidP="00A57E55">
      <w:pPr>
        <w:pStyle w:val="roman3"/>
        <w:numPr>
          <w:ilvl w:val="0"/>
          <w:numId w:val="57"/>
        </w:numPr>
        <w:rPr>
          <w:rFonts w:cs="Tahoma"/>
        </w:rPr>
      </w:pPr>
      <w:r>
        <w:rPr>
          <w:rFonts w:cs="Tahoma"/>
          <w:w w:val="0"/>
        </w:rPr>
        <w:t xml:space="preserve">no seu melhor conhecimento, </w:t>
      </w:r>
      <w:r w:rsidR="00C41436">
        <w:rPr>
          <w:rFonts w:cs="Tahoma"/>
          <w:w w:val="0"/>
        </w:rPr>
        <w:t>não ocorreu nenhum evento ou hipótese que possa gerar um Efeito Adverso Relevante</w:t>
      </w:r>
      <w:r w:rsidR="00C41436" w:rsidRPr="00EF52BF">
        <w:rPr>
          <w:rFonts w:cs="Tahoma"/>
        </w:rPr>
        <w:t>;</w:t>
      </w:r>
    </w:p>
    <w:p w14:paraId="42307889" w14:textId="0BE4E911" w:rsidR="00BE0890" w:rsidRPr="00CD3FA2" w:rsidRDefault="00BE0890" w:rsidP="00A57E55">
      <w:pPr>
        <w:pStyle w:val="roman3"/>
        <w:numPr>
          <w:ilvl w:val="0"/>
          <w:numId w:val="57"/>
        </w:numPr>
        <w:rPr>
          <w:rFonts w:cs="Tahoma"/>
          <w:w w:val="0"/>
        </w:rPr>
      </w:pPr>
      <w:r w:rsidRPr="00CD3FA2">
        <w:rPr>
          <w:rFonts w:cs="Tahoma"/>
        </w:rPr>
        <w:t>está adimplente com o cumprimento das obrigações constantes desta Escritura</w:t>
      </w:r>
      <w:bookmarkEnd w:id="213"/>
      <w:r w:rsidRPr="00CD3FA2">
        <w:rPr>
          <w:rFonts w:cs="Tahoma"/>
        </w:rPr>
        <w:t xml:space="preserve"> de </w:t>
      </w:r>
      <w:r w:rsidRPr="00CD3FA2">
        <w:rPr>
          <w:rFonts w:cs="Tahoma"/>
          <w:w w:val="0"/>
        </w:rPr>
        <w:t>Emissão;</w:t>
      </w:r>
      <w:r w:rsidR="00C41436">
        <w:rPr>
          <w:rFonts w:cs="Tahoma"/>
          <w:w w:val="0"/>
        </w:rPr>
        <w:t xml:space="preserve"> </w:t>
      </w:r>
      <w:r w:rsidR="00C41436" w:rsidRPr="00AD0197">
        <w:rPr>
          <w:rFonts w:cs="Tahoma"/>
          <w:w w:val="0"/>
          <w:highlight w:val="yellow"/>
        </w:rPr>
        <w:t>[Nota LDR: Companhia, favor explicar o motivo da exclusão]</w:t>
      </w:r>
    </w:p>
    <w:p w14:paraId="34BDB6EC" w14:textId="72258132" w:rsidR="00BE0890" w:rsidRPr="00CD3FA2" w:rsidRDefault="00BE0890" w:rsidP="00A57E55">
      <w:pPr>
        <w:pStyle w:val="roman3"/>
        <w:numPr>
          <w:ilvl w:val="0"/>
          <w:numId w:val="57"/>
        </w:numPr>
        <w:rPr>
          <w:rFonts w:cs="Tahoma"/>
          <w:w w:val="0"/>
        </w:rPr>
      </w:pPr>
      <w:r w:rsidRPr="00CD3FA2">
        <w:rPr>
          <w:rFonts w:cs="Tahoma"/>
          <w:w w:val="0"/>
        </w:rPr>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6B8D3A79" w:rsidR="00BE0890" w:rsidRPr="00CD3FA2" w:rsidRDefault="0016751D" w:rsidP="00A57E55">
      <w:pPr>
        <w:pStyle w:val="roman3"/>
        <w:numPr>
          <w:ilvl w:val="0"/>
          <w:numId w:val="57"/>
        </w:numPr>
        <w:rPr>
          <w:rFonts w:cs="Tahoma"/>
          <w:w w:val="0"/>
        </w:rPr>
      </w:pPr>
      <w:r>
        <w:rPr>
          <w:rFonts w:cs="Tahoma"/>
          <w:w w:val="0"/>
        </w:rPr>
        <w:t>i</w:t>
      </w:r>
      <w:r w:rsidR="00BE0890" w:rsidRPr="00CD3FA2">
        <w:rPr>
          <w:rFonts w:cs="Tahoma"/>
          <w:w w:val="0"/>
        </w:rPr>
        <w:t>nexiste descumprimento de disposição contratual ou</w:t>
      </w:r>
      <w:r>
        <w:rPr>
          <w:rFonts w:cs="Tahoma"/>
          <w:w w:val="0"/>
        </w:rPr>
        <w:t>, no melhor do seu conhecimento,</w:t>
      </w:r>
      <w:r w:rsidR="00BE0890" w:rsidRPr="00CD3FA2">
        <w:rPr>
          <w:rFonts w:cs="Tahoma"/>
          <w:w w:val="0"/>
        </w:rPr>
        <w:t xml:space="preserve"> de qualquer ordem judicial, administrativa ou arbitral, que possa resultar em um Efeito Adverso Relevante;</w:t>
      </w:r>
    </w:p>
    <w:p w14:paraId="0DF3AB6B" w14:textId="1EC22A6B" w:rsidR="00BE0890" w:rsidRPr="00CD3FA2" w:rsidRDefault="00BE0890" w:rsidP="00A57E55">
      <w:pPr>
        <w:pStyle w:val="roman3"/>
        <w:numPr>
          <w:ilvl w:val="0"/>
          <w:numId w:val="57"/>
        </w:numPr>
        <w:rPr>
          <w:rFonts w:cs="Tahoma"/>
          <w:w w:val="0"/>
        </w:rPr>
      </w:pPr>
      <w:r w:rsidRPr="00CD3FA2">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aprovação, licença, ordem de, ou qualificação junto a qualquer autoridade governamental ou órgão regulatório é exigido para o cumprimento de suas obrigações assumidas nos termos da Escritura de Emissão e/ou dos Instrumentos de Garantia, conforme aplicável</w:t>
      </w:r>
      <w:r w:rsidR="001D6AF5" w:rsidRPr="00CD3FA2">
        <w:rPr>
          <w:rFonts w:cs="Tahoma"/>
          <w:w w:val="0"/>
        </w:rPr>
        <w:t xml:space="preserve">tem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 xml:space="preserve">s </w:t>
      </w:r>
      <w:r w:rsidR="00D46E3F" w:rsidRPr="00CD3FA2">
        <w:rPr>
          <w:rFonts w:cs="Tahoma"/>
          <w:w w:val="0"/>
        </w:rPr>
        <w:lastRenderedPageBreak/>
        <w:t>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14" w:name="_DV_M410"/>
      <w:bookmarkStart w:id="215" w:name="_DV_M411"/>
      <w:bookmarkStart w:id="216" w:name="_DV_M412"/>
      <w:bookmarkStart w:id="217" w:name="_DV_M413"/>
      <w:bookmarkStart w:id="218" w:name="_DV_M138"/>
      <w:bookmarkStart w:id="219" w:name="_DV_M139"/>
      <w:bookmarkStart w:id="220" w:name="_DV_M140"/>
      <w:bookmarkStart w:id="221" w:name="_DV_M141"/>
      <w:bookmarkStart w:id="222" w:name="_DV_M142"/>
      <w:bookmarkStart w:id="223" w:name="_DV_M143"/>
      <w:bookmarkStart w:id="224" w:name="_DV_M144"/>
      <w:bookmarkStart w:id="225" w:name="_DV_M145"/>
      <w:bookmarkStart w:id="226" w:name="_DV_M146"/>
      <w:bookmarkStart w:id="227" w:name="_DV_M148"/>
      <w:bookmarkStart w:id="228" w:name="_DV_M149"/>
      <w:bookmarkStart w:id="229" w:name="_DV_M154"/>
      <w:bookmarkStart w:id="230" w:name="_DV_M155"/>
      <w:bookmarkStart w:id="231" w:name="_DV_M156"/>
      <w:bookmarkStart w:id="232" w:name="_DV_M415"/>
      <w:bookmarkStart w:id="233" w:name="_Toc499990386"/>
      <w:bookmarkStart w:id="234" w:name="_Toc37312029"/>
      <w:bookmarkStart w:id="235" w:name="_Toc50021773"/>
      <w:bookmarkEnd w:id="211"/>
      <w:bookmarkEnd w:id="21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CD3FA2">
        <w:rPr>
          <w:rFonts w:cs="Tahoma"/>
          <w:b/>
          <w:bCs/>
          <w:szCs w:val="20"/>
        </w:rPr>
        <w:t>DISPOSIÇÕES GERAIS</w:t>
      </w:r>
      <w:bookmarkEnd w:id="233"/>
      <w:bookmarkEnd w:id="234"/>
      <w:bookmarkEnd w:id="235"/>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2721E849"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r w:rsidR="00897FED">
        <w:rPr>
          <w:rFonts w:cs="Tahoma"/>
          <w:w w:val="0"/>
          <w:szCs w:val="20"/>
        </w:rPr>
        <w:t xml:space="preserve"> </w:t>
      </w:r>
      <w:r w:rsidR="00897FED" w:rsidRPr="00EF52BF">
        <w:rPr>
          <w:rFonts w:cs="Tahoma"/>
          <w:w w:val="0"/>
          <w:szCs w:val="20"/>
          <w:highlight w:val="yellow"/>
        </w:rPr>
        <w:t>[Nota LDR: Companhia, OT e FRAM, favor preencher]</w:t>
      </w:r>
    </w:p>
    <w:p w14:paraId="322C4C63" w14:textId="6D933272" w:rsidR="00BC7083" w:rsidRPr="00CD3FA2" w:rsidRDefault="00BC7083">
      <w:pPr>
        <w:pStyle w:val="roman4"/>
        <w:numPr>
          <w:ilvl w:val="0"/>
          <w:numId w:val="58"/>
        </w:numPr>
        <w:rPr>
          <w:rFonts w:cs="Tahoma"/>
          <w:w w:val="0"/>
        </w:rPr>
      </w:pPr>
      <w:r w:rsidRPr="00CD3FA2">
        <w:rPr>
          <w:rFonts w:cs="Tahoma"/>
          <w:w w:val="0"/>
        </w:rPr>
        <w:t>para a Emissora:</w:t>
      </w:r>
    </w:p>
    <w:p w14:paraId="687B2D3B" w14:textId="78CFBF2B" w:rsidR="00A13EF8" w:rsidRPr="00CD3FA2" w:rsidRDefault="00CE2671">
      <w:pPr>
        <w:pStyle w:val="Body4"/>
        <w:jc w:val="left"/>
        <w:rPr>
          <w:rFonts w:cs="Tahoma"/>
          <w:color w:val="000000" w:themeColor="text1"/>
          <w:szCs w:val="20"/>
          <w:lang w:val="fr-FR"/>
        </w:rPr>
      </w:pPr>
      <w:r w:rsidRPr="00CD3FA2">
        <w:rPr>
          <w:rFonts w:cs="Tahoma"/>
          <w:b/>
          <w:bCs/>
        </w:rPr>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Pr="00CD3FA2">
        <w:rPr>
          <w:rFonts w:cs="Tahoma"/>
          <w:w w:val="0"/>
          <w:szCs w:val="20"/>
        </w:rPr>
        <w:t>[●]</w:t>
      </w:r>
      <w:r w:rsidR="00142588"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Pr="00CD3FA2">
        <w:rPr>
          <w:rFonts w:cs="Tahoma"/>
          <w:w w:val="0"/>
          <w:szCs w:val="20"/>
        </w:rPr>
        <w:t>[●]</w:t>
      </w:r>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r w:rsidRPr="00CD3FA2">
        <w:rPr>
          <w:rFonts w:cs="Tahoma"/>
          <w:w w:val="0"/>
          <w:szCs w:val="20"/>
        </w:rPr>
        <w:t>[●]</w:t>
      </w:r>
    </w:p>
    <w:p w14:paraId="58832446" w14:textId="0374F05B" w:rsidR="00BC7083" w:rsidRPr="00CD3FA2" w:rsidRDefault="00BC7083">
      <w:pPr>
        <w:pStyle w:val="roman4"/>
        <w:rPr>
          <w:rFonts w:cs="Tahoma"/>
          <w:w w:val="0"/>
        </w:rPr>
      </w:pPr>
      <w:bookmarkStart w:id="236" w:name="_DV_M424"/>
      <w:bookmarkEnd w:id="236"/>
      <w:r w:rsidRPr="00CD3FA2">
        <w:rPr>
          <w:rFonts w:cs="Tahoma"/>
          <w:w w:val="0"/>
        </w:rPr>
        <w:t>para o Agente Fiduciário:</w:t>
      </w:r>
    </w:p>
    <w:p w14:paraId="1FCB0910" w14:textId="77777777" w:rsidR="00FE4FB3" w:rsidRPr="00CD3FA2" w:rsidRDefault="00882896" w:rsidP="00FE4FB3">
      <w:pPr>
        <w:pStyle w:val="Body4"/>
        <w:rPr>
          <w:rFonts w:cs="Tahoma"/>
          <w:w w:val="0"/>
          <w:szCs w:val="20"/>
        </w:rPr>
      </w:pPr>
      <w:r w:rsidRPr="00CD3FA2">
        <w:rPr>
          <w:rFonts w:cs="Tahoma"/>
          <w:b/>
          <w:szCs w:val="20"/>
        </w:rPr>
        <w:t>SIMPLIFIC PAVARINI DISTRIBUIDORA DE TÍTULOS E VALORES MOBILIÁRIOS LTDA.</w:t>
      </w:r>
      <w:r w:rsidR="008B2EAB" w:rsidRPr="00CD3FA2">
        <w:rPr>
          <w:rFonts w:cs="Tahoma"/>
          <w:b/>
          <w:color w:val="000000" w:themeColor="text1"/>
          <w:szCs w:val="20"/>
        </w:rPr>
        <w:br/>
      </w:r>
    </w:p>
    <w:p w14:paraId="684084E0" w14:textId="77777777" w:rsidR="00FE4FB3" w:rsidRPr="00CD3FA2" w:rsidRDefault="00913A90" w:rsidP="00FE4FB3">
      <w:pPr>
        <w:pStyle w:val="Body4"/>
        <w:rPr>
          <w:rFonts w:cs="Tahoma"/>
          <w:w w:val="0"/>
          <w:szCs w:val="20"/>
        </w:rPr>
      </w:pPr>
      <w:r w:rsidRPr="00CD3FA2">
        <w:rPr>
          <w:rFonts w:cs="Tahoma"/>
          <w:w w:val="0"/>
          <w:szCs w:val="20"/>
        </w:rPr>
        <w:t>Rua Joaquim Floriano 466, Bloco B, Conj 1401, Itaim Bibi</w:t>
      </w:r>
    </w:p>
    <w:p w14:paraId="34BDB71B" w14:textId="433BCD51" w:rsidR="00913A90" w:rsidRPr="00CD3FA2" w:rsidRDefault="00913A90">
      <w:pPr>
        <w:pStyle w:val="Body4"/>
        <w:rPr>
          <w:rFonts w:cs="Tahoma"/>
          <w:w w:val="0"/>
          <w:szCs w:val="20"/>
        </w:rPr>
      </w:pPr>
      <w:r w:rsidRPr="00CD3FA2">
        <w:rPr>
          <w:rFonts w:cs="Tahoma"/>
          <w:w w:val="0"/>
          <w:szCs w:val="20"/>
        </w:rPr>
        <w:t>CEP 04534-002, São Paulo, SP</w:t>
      </w:r>
    </w:p>
    <w:p w14:paraId="6D26443F" w14:textId="77777777" w:rsidR="00913A90" w:rsidRPr="00CD3FA2" w:rsidRDefault="00913A90" w:rsidP="00913A90">
      <w:pPr>
        <w:pStyle w:val="Body4"/>
        <w:rPr>
          <w:rFonts w:cs="Tahoma"/>
          <w:w w:val="0"/>
          <w:szCs w:val="20"/>
        </w:rPr>
      </w:pPr>
      <w:r w:rsidRPr="00CD3FA2">
        <w:rPr>
          <w:rFonts w:cs="Tahoma"/>
          <w:w w:val="0"/>
          <w:szCs w:val="20"/>
        </w:rPr>
        <w:t>At.: Matheus Gomes Faria / Pedro Paulo Farme D’Amoed Fernandes de Oliveira</w:t>
      </w:r>
    </w:p>
    <w:p w14:paraId="701522FD" w14:textId="77777777" w:rsidR="00913A90" w:rsidRPr="00CD3FA2" w:rsidRDefault="00913A90" w:rsidP="00913A90">
      <w:pPr>
        <w:pStyle w:val="Body4"/>
        <w:rPr>
          <w:rFonts w:cs="Tahoma"/>
          <w:w w:val="0"/>
          <w:szCs w:val="20"/>
        </w:rPr>
      </w:pPr>
      <w:r w:rsidRPr="00CD3FA2">
        <w:rPr>
          <w:rFonts w:cs="Tahoma"/>
          <w:w w:val="0"/>
          <w:szCs w:val="20"/>
        </w:rPr>
        <w:t>Telefone: (11) 3090-0447</w:t>
      </w:r>
    </w:p>
    <w:p w14:paraId="3A13643A" w14:textId="295A509B" w:rsidR="00EE68D9" w:rsidRPr="00CD3FA2" w:rsidRDefault="00913A90" w:rsidP="00913A90">
      <w:pPr>
        <w:pStyle w:val="Body4"/>
        <w:jc w:val="left"/>
        <w:rPr>
          <w:rFonts w:cs="Tahoma"/>
          <w:w w:val="0"/>
          <w:szCs w:val="20"/>
        </w:rPr>
      </w:pPr>
      <w:r w:rsidRPr="00CD3FA2">
        <w:rPr>
          <w:rFonts w:cs="Tahoma"/>
          <w:w w:val="0"/>
          <w:szCs w:val="20"/>
        </w:rPr>
        <w:t>E-mail: spestruturacao@simplificpavarini.com.br</w:t>
      </w:r>
    </w:p>
    <w:p w14:paraId="06DE0E59" w14:textId="48BEFC88" w:rsidR="006B0A53" w:rsidRPr="00CD3FA2" w:rsidRDefault="006B0A53">
      <w:pPr>
        <w:pStyle w:val="roman4"/>
        <w:numPr>
          <w:ilvl w:val="0"/>
          <w:numId w:val="58"/>
        </w:numPr>
        <w:rPr>
          <w:rFonts w:cs="Tahoma"/>
          <w:w w:val="0"/>
        </w:rPr>
      </w:pPr>
      <w:bookmarkStart w:id="237" w:name="_DV_M426"/>
      <w:bookmarkEnd w:id="237"/>
      <w:r w:rsidRPr="00CD3FA2">
        <w:rPr>
          <w:rFonts w:cs="Tahoma"/>
          <w:w w:val="0"/>
        </w:rPr>
        <w:t xml:space="preserve">para </w:t>
      </w:r>
      <w:r w:rsidR="00A97939" w:rsidRPr="00CD3FA2">
        <w:rPr>
          <w:rFonts w:cs="Tahoma"/>
          <w:w w:val="0"/>
        </w:rPr>
        <w:t>o Fiador</w:t>
      </w:r>
      <w:r w:rsidRPr="00CD3FA2">
        <w:rPr>
          <w:rFonts w:cs="Tahoma"/>
          <w:w w:val="0"/>
        </w:rPr>
        <w:t>:</w:t>
      </w:r>
    </w:p>
    <w:p w14:paraId="0F4DD452" w14:textId="08D321C1" w:rsidR="00E01072" w:rsidRPr="00CD3FA2" w:rsidRDefault="00CE2671" w:rsidP="00E81FEB">
      <w:pPr>
        <w:pStyle w:val="Body4"/>
        <w:jc w:val="left"/>
        <w:rPr>
          <w:rFonts w:cs="Tahoma"/>
          <w:b/>
          <w:bCs/>
        </w:rPr>
      </w:pPr>
      <w:r w:rsidRPr="00CD3FA2">
        <w:rPr>
          <w:rFonts w:cs="Tahoma"/>
          <w:b/>
          <w:bCs/>
        </w:rPr>
        <w:t>FIP CAPITAL I FUNDO DE INVESTIMENTO EM PARTICIPAÇÕES INFRAESTRTUTURA</w:t>
      </w:r>
      <w:r w:rsidR="006B0A53" w:rsidRPr="00CD3FA2">
        <w:rPr>
          <w:rFonts w:cs="Tahoma"/>
          <w:b/>
          <w:color w:val="000000" w:themeColor="text1"/>
          <w:szCs w:val="20"/>
        </w:rPr>
        <w:br/>
      </w:r>
      <w:r w:rsidRPr="00CD3FA2">
        <w:rPr>
          <w:rFonts w:cs="Tahoma"/>
          <w:w w:val="0"/>
          <w:szCs w:val="20"/>
        </w:rPr>
        <w:t>[●]</w:t>
      </w:r>
      <w:r w:rsidR="006B0A53" w:rsidRPr="00CD3FA2">
        <w:rPr>
          <w:rFonts w:cs="Tahoma"/>
          <w:color w:val="000000" w:themeColor="text1"/>
          <w:szCs w:val="20"/>
        </w:rPr>
        <w:t xml:space="preserve"> </w:t>
      </w:r>
      <w:r w:rsidR="006B0A53" w:rsidRPr="00CD3FA2">
        <w:rPr>
          <w:rFonts w:cs="Tahoma"/>
          <w:color w:val="000000" w:themeColor="text1"/>
          <w:szCs w:val="20"/>
        </w:rPr>
        <w:br/>
        <w:t xml:space="preserve">CEP </w:t>
      </w:r>
      <w:r w:rsidRPr="00CD3FA2">
        <w:rPr>
          <w:rFonts w:cs="Tahoma"/>
          <w:w w:val="0"/>
          <w:szCs w:val="20"/>
        </w:rPr>
        <w:t>[●]</w:t>
      </w:r>
      <w:r w:rsidR="006B0A53" w:rsidRPr="00CD3FA2">
        <w:rPr>
          <w:rFonts w:cs="Tahoma"/>
          <w:color w:val="000000" w:themeColor="text1"/>
          <w:szCs w:val="20"/>
        </w:rPr>
        <w:br/>
        <w:t xml:space="preserve">At.: </w:t>
      </w:r>
      <w:r w:rsidRPr="00CD3FA2">
        <w:rPr>
          <w:rFonts w:cs="Tahoma"/>
          <w:w w:val="0"/>
          <w:szCs w:val="20"/>
        </w:rPr>
        <w:t>[●]</w:t>
      </w:r>
      <w:r w:rsidR="006B0A53" w:rsidRPr="00CD3FA2">
        <w:rPr>
          <w:rFonts w:cs="Tahoma"/>
          <w:color w:val="000000" w:themeColor="text1"/>
          <w:szCs w:val="20"/>
        </w:rPr>
        <w:br/>
        <w:t xml:space="preserve">Tel.: </w:t>
      </w:r>
      <w:r w:rsidRPr="00CD3FA2">
        <w:rPr>
          <w:rFonts w:cs="Tahoma"/>
          <w:w w:val="0"/>
          <w:szCs w:val="20"/>
        </w:rPr>
        <w:t>[●]</w:t>
      </w:r>
      <w:r w:rsidR="006B0A53" w:rsidRPr="00CD3FA2">
        <w:rPr>
          <w:rFonts w:cs="Tahoma"/>
          <w:color w:val="000000" w:themeColor="text1"/>
          <w:szCs w:val="20"/>
        </w:rPr>
        <w:br/>
      </w:r>
      <w:r w:rsidR="006B0A53" w:rsidRPr="00CD3FA2">
        <w:rPr>
          <w:rFonts w:cs="Tahoma"/>
          <w:color w:val="000000" w:themeColor="text1"/>
          <w:szCs w:val="20"/>
          <w:lang w:val="fr-FR"/>
        </w:rPr>
        <w:t xml:space="preserve">Email.: </w:t>
      </w:r>
      <w:r w:rsidRPr="00CD3FA2">
        <w:rPr>
          <w:rFonts w:cs="Tahoma"/>
          <w:w w:val="0"/>
          <w:szCs w:val="20"/>
        </w:rPr>
        <w:t>[●]</w:t>
      </w:r>
    </w:p>
    <w:p w14:paraId="14F8D3E6" w14:textId="17355E0D" w:rsidR="00BC7083" w:rsidRPr="00CD3FA2" w:rsidRDefault="00BC7083" w:rsidP="00A907D5">
      <w:pPr>
        <w:pStyle w:val="roman4"/>
        <w:keepNext/>
        <w:rPr>
          <w:rFonts w:cs="Tahoma"/>
          <w:w w:val="0"/>
        </w:rPr>
      </w:pPr>
      <w:r w:rsidRPr="00CD3FA2">
        <w:rPr>
          <w:rFonts w:cs="Tahoma"/>
          <w:w w:val="0"/>
        </w:rPr>
        <w:lastRenderedPageBreak/>
        <w:t>para o Escriturador:</w:t>
      </w:r>
      <w:r w:rsidR="001D6AF5" w:rsidRPr="00CD3FA2">
        <w:rPr>
          <w:rFonts w:cs="Tahoma"/>
          <w:w w:val="0"/>
        </w:rPr>
        <w:t xml:space="preserve"> </w:t>
      </w:r>
    </w:p>
    <w:p w14:paraId="28E5D554" w14:textId="7565C47B" w:rsidR="00837119" w:rsidRPr="00CD3FA2" w:rsidRDefault="00CE2671">
      <w:pPr>
        <w:pStyle w:val="Body4"/>
        <w:jc w:val="left"/>
        <w:rPr>
          <w:rFonts w:cs="Tahoma"/>
          <w:w w:val="0"/>
          <w:szCs w:val="20"/>
        </w:rPr>
      </w:pPr>
      <w:r w:rsidRPr="00CD3FA2">
        <w:rPr>
          <w:rFonts w:cs="Tahoma"/>
          <w:w w:val="0"/>
          <w:szCs w:val="20"/>
        </w:rPr>
        <w:t>[●]</w:t>
      </w:r>
      <w:r w:rsidR="001D6AF5" w:rsidRPr="00CD3FA2">
        <w:rPr>
          <w:rFonts w:cs="Tahoma"/>
          <w:color w:val="000000" w:themeColor="text1"/>
          <w:szCs w:val="20"/>
        </w:rPr>
        <w:br/>
      </w:r>
      <w:r w:rsidRPr="00CD3FA2">
        <w:rPr>
          <w:rFonts w:cs="Tahoma"/>
          <w:w w:val="0"/>
          <w:szCs w:val="20"/>
        </w:rPr>
        <w:t>[●]</w:t>
      </w:r>
      <w:r w:rsidR="001D6AF5" w:rsidRPr="00CD3FA2">
        <w:rPr>
          <w:rFonts w:cs="Tahoma"/>
          <w:color w:val="000000" w:themeColor="text1"/>
          <w:szCs w:val="20"/>
        </w:rPr>
        <w:br/>
        <w:t xml:space="preserve">CEP: </w:t>
      </w:r>
      <w:r w:rsidRPr="00CD3FA2">
        <w:rPr>
          <w:rFonts w:cs="Tahoma"/>
          <w:w w:val="0"/>
          <w:szCs w:val="20"/>
        </w:rPr>
        <w:t>[●]</w:t>
      </w:r>
      <w:r w:rsidR="001D6AF5" w:rsidRPr="00CD3FA2">
        <w:rPr>
          <w:rFonts w:cs="Tahoma"/>
          <w:color w:val="000000" w:themeColor="text1"/>
          <w:szCs w:val="20"/>
        </w:rPr>
        <w:br/>
        <w:t xml:space="preserve">At: </w:t>
      </w:r>
      <w:r w:rsidRPr="00CD3FA2">
        <w:rPr>
          <w:rFonts w:cs="Tahoma"/>
          <w:w w:val="0"/>
          <w:szCs w:val="20"/>
        </w:rPr>
        <w:t>[●]</w:t>
      </w:r>
      <w:r w:rsidR="001D6AF5" w:rsidRPr="00CD3FA2">
        <w:rPr>
          <w:rFonts w:cs="Tahoma"/>
          <w:color w:val="000000" w:themeColor="text1"/>
          <w:szCs w:val="20"/>
        </w:rPr>
        <w:br/>
        <w:t xml:space="preserve">Telefone: </w:t>
      </w:r>
      <w:r w:rsidRPr="00CD3FA2">
        <w:rPr>
          <w:rFonts w:cs="Tahoma"/>
          <w:w w:val="0"/>
          <w:szCs w:val="20"/>
        </w:rPr>
        <w:t>[●]</w:t>
      </w:r>
      <w:r w:rsidR="001D6AF5" w:rsidRPr="00CD3FA2">
        <w:rPr>
          <w:rFonts w:cs="Tahoma"/>
          <w:color w:val="000000" w:themeColor="text1"/>
          <w:szCs w:val="20"/>
        </w:rPr>
        <w:br/>
        <w:t xml:space="preserve">E-mail: </w:t>
      </w:r>
      <w:r w:rsidRPr="00CD3FA2">
        <w:rPr>
          <w:rFonts w:cs="Tahoma"/>
          <w:w w:val="0"/>
          <w:szCs w:val="20"/>
        </w:rPr>
        <w:t>[●]</w:t>
      </w:r>
    </w:p>
    <w:p w14:paraId="6D52FA8D" w14:textId="622CEFDA" w:rsidR="00882896" w:rsidRPr="00CD3FA2" w:rsidRDefault="00882896" w:rsidP="00882896">
      <w:pPr>
        <w:pStyle w:val="roman4"/>
        <w:keepNext/>
        <w:rPr>
          <w:rFonts w:cs="Tahoma"/>
          <w:w w:val="0"/>
        </w:rPr>
      </w:pPr>
      <w:r w:rsidRPr="00CD3FA2">
        <w:rPr>
          <w:rFonts w:cs="Tahoma"/>
          <w:w w:val="0"/>
        </w:rPr>
        <w:t xml:space="preserve">para o Agente de Liquidação: </w:t>
      </w:r>
    </w:p>
    <w:p w14:paraId="52143C1D" w14:textId="3B4CB2AC" w:rsidR="00882896" w:rsidRPr="00CD3FA2" w:rsidRDefault="00882896">
      <w:pPr>
        <w:pStyle w:val="Body4"/>
        <w:jc w:val="left"/>
        <w:rPr>
          <w:rFonts w:cs="Tahoma"/>
          <w:color w:val="000000" w:themeColor="text1"/>
          <w:szCs w:val="20"/>
        </w:rPr>
      </w:pPr>
      <w:r w:rsidRPr="00CD3FA2">
        <w:rPr>
          <w:rFonts w:cs="Tahoma"/>
          <w:w w:val="0"/>
          <w:szCs w:val="20"/>
        </w:rPr>
        <w:t>[●]</w:t>
      </w:r>
      <w:r w:rsidRPr="00CD3FA2">
        <w:rPr>
          <w:rFonts w:cs="Tahoma"/>
          <w:color w:val="000000" w:themeColor="text1"/>
          <w:szCs w:val="20"/>
        </w:rPr>
        <w:br/>
      </w:r>
      <w:r w:rsidRPr="00CD3FA2">
        <w:rPr>
          <w:rFonts w:cs="Tahoma"/>
          <w:w w:val="0"/>
          <w:szCs w:val="20"/>
        </w:rPr>
        <w:t>[●]</w:t>
      </w:r>
      <w:r w:rsidRPr="00CD3FA2">
        <w:rPr>
          <w:rFonts w:cs="Tahoma"/>
          <w:color w:val="000000" w:themeColor="text1"/>
          <w:szCs w:val="20"/>
        </w:rPr>
        <w:br/>
        <w:t xml:space="preserve">CEP: </w:t>
      </w:r>
      <w:r w:rsidRPr="00CD3FA2">
        <w:rPr>
          <w:rFonts w:cs="Tahoma"/>
          <w:w w:val="0"/>
          <w:szCs w:val="20"/>
        </w:rPr>
        <w:t>[●]</w:t>
      </w:r>
      <w:r w:rsidRPr="00CD3FA2">
        <w:rPr>
          <w:rFonts w:cs="Tahoma"/>
          <w:color w:val="000000" w:themeColor="text1"/>
          <w:szCs w:val="20"/>
        </w:rPr>
        <w:br/>
        <w:t xml:space="preserve">At: </w:t>
      </w:r>
      <w:r w:rsidRPr="00CD3FA2">
        <w:rPr>
          <w:rFonts w:cs="Tahoma"/>
          <w:w w:val="0"/>
          <w:szCs w:val="20"/>
        </w:rPr>
        <w:t>[●]</w:t>
      </w:r>
      <w:r w:rsidRPr="00CD3FA2">
        <w:rPr>
          <w:rFonts w:cs="Tahoma"/>
          <w:color w:val="000000" w:themeColor="text1"/>
          <w:szCs w:val="20"/>
        </w:rPr>
        <w:br/>
        <w:t xml:space="preserve">Telefone: </w:t>
      </w:r>
      <w:r w:rsidRPr="00CD3FA2">
        <w:rPr>
          <w:rFonts w:cs="Tahoma"/>
          <w:w w:val="0"/>
          <w:szCs w:val="20"/>
        </w:rPr>
        <w:t>[●]</w:t>
      </w:r>
      <w:r w:rsidRPr="00CD3FA2">
        <w:rPr>
          <w:rFonts w:cs="Tahoma"/>
          <w:color w:val="000000" w:themeColor="text1"/>
          <w:szCs w:val="20"/>
        </w:rPr>
        <w:br/>
        <w:t xml:space="preserve">E-mail: </w:t>
      </w:r>
      <w:r w:rsidRPr="00CD3FA2">
        <w:rPr>
          <w:rFonts w:cs="Tahoma"/>
          <w:w w:val="0"/>
          <w:szCs w:val="20"/>
        </w:rPr>
        <w:t>[●]</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238" w:name="_DV_M428"/>
      <w:bookmarkEnd w:id="238"/>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239" w:name="_DV_M429"/>
      <w:bookmarkEnd w:id="239"/>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240" w:name="_DV_M430"/>
      <w:bookmarkEnd w:id="240"/>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pPr>
        <w:pStyle w:val="Level2"/>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lastRenderedPageBreak/>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Escriturador</w:t>
      </w:r>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w:t>
      </w:r>
      <w:r w:rsidR="001D6AF5" w:rsidRPr="00CD3FA2">
        <w:rPr>
          <w:rFonts w:cs="Tahoma"/>
          <w:w w:val="0"/>
          <w:szCs w:val="20"/>
        </w:rPr>
        <w:t>ii</w:t>
      </w:r>
      <w:r w:rsidRPr="00CD3FA2">
        <w:rPr>
          <w:rFonts w:cs="Tahoma"/>
          <w:w w:val="0"/>
          <w:szCs w:val="20"/>
        </w:rPr>
        <w:t xml:space="preserve">) em virtude da atualização dos dados cadastrais das Partes, </w:t>
      </w:r>
      <w:r w:rsidRPr="00CD3FA2">
        <w:rPr>
          <w:rFonts w:cs="Tahoma"/>
          <w:w w:val="0"/>
          <w:szCs w:val="20"/>
        </w:rPr>
        <w:lastRenderedPageBreak/>
        <w:t xml:space="preserve">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241" w:name="_DV_M432"/>
      <w:bookmarkEnd w:id="241"/>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1F93D62B" w:rsidR="00BC7083" w:rsidRPr="00CD3FA2" w:rsidRDefault="00BC7083" w:rsidP="0016751D">
      <w:pPr>
        <w:pStyle w:val="Body"/>
        <w:rPr>
          <w:rFonts w:cs="Tahoma"/>
          <w:w w:val="0"/>
          <w:szCs w:val="20"/>
        </w:rPr>
      </w:pPr>
      <w:bookmarkStart w:id="242" w:name="_DV_M433"/>
      <w:bookmarkStart w:id="243" w:name="_DV_M434"/>
      <w:bookmarkStart w:id="244" w:name="_DV_M435"/>
      <w:bookmarkEnd w:id="242"/>
      <w:bookmarkEnd w:id="243"/>
      <w:bookmarkEnd w:id="244"/>
      <w:r w:rsidRPr="00CD3FA2">
        <w:rPr>
          <w:rFonts w:cs="Tahoma"/>
          <w:w w:val="0"/>
          <w:szCs w:val="20"/>
        </w:rPr>
        <w:t xml:space="preserve">Estando assim, as Partes, certas e ajustadas, firmam o presente instrumento, </w:t>
      </w:r>
      <w:r w:rsidR="0016751D" w:rsidRPr="0016751D">
        <w:rPr>
          <w:rFonts w:cs="Tahoma"/>
          <w:w w:val="0"/>
          <w:szCs w:val="20"/>
        </w:rPr>
        <w:t>assinam</w:t>
      </w:r>
      <w:r w:rsidR="0016751D">
        <w:rPr>
          <w:rFonts w:cs="Tahoma"/>
          <w:w w:val="0"/>
          <w:szCs w:val="20"/>
        </w:rPr>
        <w:t xml:space="preserve"> </w:t>
      </w:r>
      <w:r w:rsidR="0016751D" w:rsidRPr="0016751D">
        <w:rPr>
          <w:rFonts w:cs="Tahoma"/>
          <w:w w:val="0"/>
          <w:szCs w:val="20"/>
        </w:rPr>
        <w:t>por meio</w:t>
      </w:r>
      <w:r w:rsidR="0016751D">
        <w:rPr>
          <w:rFonts w:cs="Tahoma"/>
          <w:w w:val="0"/>
          <w:szCs w:val="20"/>
        </w:rPr>
        <w:t xml:space="preserve"> </w:t>
      </w:r>
      <w:r w:rsidR="0016751D" w:rsidRPr="0016751D">
        <w:rPr>
          <w:rFonts w:cs="Tahoma"/>
          <w:w w:val="0"/>
          <w:szCs w:val="20"/>
        </w:rPr>
        <w:t>eletrônico, sendo consideradas válidas as assinaturas eletrônicas realizadas por meio de certificado</w:t>
      </w:r>
      <w:r w:rsidR="0016751D">
        <w:rPr>
          <w:rFonts w:cs="Tahoma"/>
          <w:w w:val="0"/>
          <w:szCs w:val="20"/>
        </w:rPr>
        <w:t xml:space="preserve"> </w:t>
      </w:r>
      <w:r w:rsidR="0016751D" w:rsidRPr="0016751D">
        <w:rPr>
          <w:rFonts w:cs="Tahoma"/>
          <w:w w:val="0"/>
          <w:szCs w:val="20"/>
        </w:rPr>
        <w:t>digital, validado conforme a Infraestrutura de Chaves Públicas Brasileira ICP-Brasil, nos termos da</w:t>
      </w:r>
      <w:r w:rsidR="0016751D">
        <w:rPr>
          <w:rFonts w:cs="Tahoma"/>
          <w:w w:val="0"/>
          <w:szCs w:val="20"/>
        </w:rPr>
        <w:t xml:space="preserve"> </w:t>
      </w:r>
      <w:r w:rsidR="0016751D" w:rsidRPr="0016751D">
        <w:rPr>
          <w:rFonts w:cs="Tahoma"/>
          <w:w w:val="0"/>
          <w:szCs w:val="20"/>
        </w:rPr>
        <w:t>Medida Provisória nº 2.200-2, de 24 de agosto de 2001. As Partes reconhecem, de forma irrevogável</w:t>
      </w:r>
      <w:r w:rsidR="0016751D">
        <w:rPr>
          <w:rFonts w:cs="Tahoma"/>
          <w:w w:val="0"/>
          <w:szCs w:val="20"/>
        </w:rPr>
        <w:t xml:space="preserve"> </w:t>
      </w:r>
      <w:r w:rsidR="0016751D" w:rsidRPr="0016751D">
        <w:rPr>
          <w:rFonts w:cs="Tahoma"/>
          <w:w w:val="0"/>
          <w:szCs w:val="20"/>
        </w:rPr>
        <w:t>e irretratável, a autenticidade, validade e a plena eficácia da assinatura por certificado digital, para</w:t>
      </w:r>
      <w:r w:rsidR="0016751D">
        <w:rPr>
          <w:rFonts w:cs="Tahoma"/>
          <w:w w:val="0"/>
          <w:szCs w:val="20"/>
        </w:rPr>
        <w:t xml:space="preserve"> </w:t>
      </w:r>
      <w:r w:rsidR="0016751D" w:rsidRPr="0016751D">
        <w:rPr>
          <w:rFonts w:cs="Tahoma"/>
          <w:w w:val="0"/>
          <w:szCs w:val="20"/>
        </w:rPr>
        <w:t>todos os fins de direito</w:t>
      </w:r>
      <w:r w:rsidRPr="00CD3FA2">
        <w:rPr>
          <w:rFonts w:cs="Tahoma"/>
          <w:w w:val="0"/>
          <w:szCs w:val="20"/>
        </w:rPr>
        <w:t>.</w:t>
      </w:r>
    </w:p>
    <w:p w14:paraId="565EA0ED" w14:textId="77777777" w:rsidR="00FC01A7" w:rsidRPr="00CD3FA2" w:rsidRDefault="00FC01A7">
      <w:pPr>
        <w:pStyle w:val="Body"/>
        <w:rPr>
          <w:rFonts w:cs="Tahoma"/>
          <w:w w:val="0"/>
          <w:szCs w:val="20"/>
        </w:rPr>
      </w:pPr>
    </w:p>
    <w:p w14:paraId="37A34430" w14:textId="427A6CFA" w:rsidR="00BC7083" w:rsidRPr="00CD3FA2" w:rsidRDefault="00BC7083">
      <w:pPr>
        <w:pStyle w:val="Body"/>
        <w:jc w:val="center"/>
        <w:rPr>
          <w:rFonts w:cs="Tahoma"/>
          <w:w w:val="0"/>
          <w:szCs w:val="20"/>
        </w:rPr>
      </w:pPr>
      <w:bookmarkStart w:id="245" w:name="_DV_M436"/>
      <w:bookmarkEnd w:id="245"/>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pPr>
        <w:pStyle w:val="Body"/>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498B8AD8" w:rsidR="008B2EAB" w:rsidRPr="00CD3FA2" w:rsidRDefault="00CE2671" w:rsidP="00003042">
      <w:pPr>
        <w:pStyle w:val="Body"/>
        <w:jc w:val="center"/>
        <w:rPr>
          <w:rFonts w:cs="Tahoma"/>
          <w:color w:val="000000" w:themeColor="text1"/>
          <w:szCs w:val="20"/>
          <w:lang w:val="en-US"/>
        </w:rPr>
      </w:pPr>
      <w:r w:rsidRPr="00CD3FA2">
        <w:rPr>
          <w:rFonts w:cs="Tahoma"/>
          <w:b/>
          <w:bCs/>
          <w:lang w:val="en-US"/>
        </w:rPr>
        <w:t>LC ENERGIA HOLDING S.A.</w:t>
      </w:r>
    </w:p>
    <w:p w14:paraId="653FB9B1" w14:textId="44B588EE"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FC01A7"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line="290" w:lineRule="auto"/>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pPr>
        <w:pStyle w:val="Body"/>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1BE52FEA"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t>Cargo:</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line="290" w:lineRule="auto"/>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pPr>
        <w:pStyle w:val="Body"/>
        <w:rPr>
          <w:rFonts w:cs="Tahoma"/>
          <w:i/>
          <w:iCs/>
          <w:szCs w:val="20"/>
        </w:rPr>
      </w:pPr>
      <w:r w:rsidRPr="00CD3FA2">
        <w:rPr>
          <w:rFonts w:cs="Tahoma"/>
          <w:i/>
          <w:iCs/>
          <w:w w:val="0"/>
          <w:szCs w:val="20"/>
        </w:rPr>
        <w:lastRenderedPageBreak/>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5B57A885" w:rsidR="006B0A53"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spacing w:line="290" w:lineRule="auto"/>
        <w:contextualSpacing/>
        <w:jc w:val="both"/>
        <w:rPr>
          <w:rFonts w:cs="Tahoma"/>
          <w:color w:val="000000" w:themeColor="text1"/>
          <w:szCs w:val="20"/>
        </w:rPr>
      </w:pPr>
    </w:p>
    <w:p w14:paraId="2D3F9EBC" w14:textId="31423746" w:rsidR="00CF0AE0" w:rsidRPr="00CD3FA2" w:rsidRDefault="00BC7083">
      <w:pPr>
        <w:pStyle w:val="Body"/>
        <w:rPr>
          <w:rFonts w:cs="Tahoma"/>
          <w:i/>
          <w:iCs/>
          <w:szCs w:val="20"/>
        </w:rPr>
      </w:pPr>
      <w:bookmarkStart w:id="246" w:name="_DV_M446"/>
      <w:bookmarkEnd w:id="246"/>
      <w:r w:rsidRPr="00CD3FA2">
        <w:rPr>
          <w:rFonts w:cs="Tahoma"/>
          <w:szCs w:val="20"/>
          <w:lang w:val="pt-PT"/>
        </w:rPr>
        <w:br w:type="page"/>
      </w:r>
      <w:r w:rsidR="00CF0AE0"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CE8D40D"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FC01A7"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1DF36176" w14:textId="1CEEA018" w:rsidR="00921430" w:rsidRPr="00CD3FA2" w:rsidRDefault="00921430">
      <w:pPr>
        <w:spacing w:after="160" w:line="259" w:lineRule="auto"/>
        <w:rPr>
          <w:rFonts w:cs="Tahoma"/>
          <w:b/>
          <w:smallCaps/>
          <w:kern w:val="20"/>
          <w:szCs w:val="20"/>
        </w:rPr>
      </w:pPr>
      <w:r w:rsidRPr="00CD3FA2">
        <w:rPr>
          <w:rFonts w:cs="Tahoma"/>
          <w:b/>
          <w:smallCaps/>
          <w:szCs w:val="20"/>
        </w:rPr>
        <w:br w:type="page"/>
      </w:r>
    </w:p>
    <w:p w14:paraId="0980835A" w14:textId="420C96C0" w:rsidR="00921430" w:rsidRPr="00CD3FA2" w:rsidRDefault="00921430" w:rsidP="00E81FEB">
      <w:pPr>
        <w:pStyle w:val="Body"/>
        <w:jc w:val="center"/>
        <w:rPr>
          <w:rFonts w:cs="Tahoma"/>
          <w:b/>
          <w:smallCaps/>
          <w:szCs w:val="20"/>
        </w:rPr>
      </w:pPr>
      <w:r w:rsidRPr="00CD3FA2">
        <w:rPr>
          <w:rFonts w:cs="Tahoma"/>
          <w:b/>
          <w:smallCaps/>
          <w:szCs w:val="20"/>
        </w:rPr>
        <w:lastRenderedPageBreak/>
        <w:t>ANEXO I</w:t>
      </w:r>
    </w:p>
    <w:p w14:paraId="4804A7FE" w14:textId="3A290F0E"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szCs w:val="20"/>
        </w:rPr>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02FD40FD" w14:textId="48B2D30C" w:rsidR="00921430" w:rsidRPr="00CD3FA2" w:rsidRDefault="00921430">
      <w:pPr>
        <w:spacing w:after="160" w:line="259" w:lineRule="auto"/>
        <w:rPr>
          <w:rFonts w:cs="Tahoma"/>
          <w:kern w:val="20"/>
          <w:szCs w:val="20"/>
          <w:highlight w:val="yellow"/>
        </w:rPr>
      </w:pPr>
      <w:r w:rsidRPr="00CD3FA2">
        <w:rPr>
          <w:rFonts w:cs="Tahoma"/>
          <w:szCs w:val="20"/>
          <w:highlight w:val="yellow"/>
        </w:rPr>
        <w:br w:type="page"/>
      </w:r>
    </w:p>
    <w:p w14:paraId="219E78B3" w14:textId="0F35BAD2" w:rsidR="00921430" w:rsidRPr="00CD3FA2" w:rsidRDefault="00921430" w:rsidP="00921430">
      <w:pPr>
        <w:pStyle w:val="Body"/>
        <w:jc w:val="center"/>
        <w:rPr>
          <w:rFonts w:cs="Tahoma"/>
          <w:b/>
          <w:smallCaps/>
          <w:szCs w:val="20"/>
        </w:rPr>
      </w:pPr>
      <w:r w:rsidRPr="00CD3FA2">
        <w:rPr>
          <w:rFonts w:cs="Tahoma"/>
          <w:b/>
          <w:smallCaps/>
          <w:szCs w:val="20"/>
        </w:rPr>
        <w:lastRenderedPageBreak/>
        <w:t>ANEXO II</w:t>
      </w:r>
    </w:p>
    <w:p w14:paraId="578922D9" w14:textId="4D8C8F21"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rPr>
        <w:t>CONTRATO DE CESSÃO FIDUCIÁRIA COLINAS</w:t>
      </w:r>
    </w:p>
    <w:p w14:paraId="430AC509" w14:textId="77777777" w:rsidR="00921430" w:rsidRPr="00CD3FA2" w:rsidRDefault="00921430" w:rsidP="00921430">
      <w:pPr>
        <w:pStyle w:val="Body"/>
        <w:jc w:val="center"/>
        <w:rPr>
          <w:rFonts w:cs="Tahoma"/>
          <w:smallCaps/>
          <w:szCs w:val="20"/>
        </w:rPr>
      </w:pPr>
      <w:r w:rsidRPr="00CD3FA2">
        <w:rPr>
          <w:rFonts w:cs="Tahoma"/>
          <w:szCs w:val="20"/>
          <w:highlight w:val="yellow"/>
        </w:rPr>
        <w:t>[NOTA LDR: a ser inserido oportunamente]</w:t>
      </w:r>
    </w:p>
    <w:p w14:paraId="0F57427D" w14:textId="77777777" w:rsidR="00921430" w:rsidRPr="00CD3FA2" w:rsidRDefault="00921430" w:rsidP="00E81FEB">
      <w:pPr>
        <w:pStyle w:val="Body"/>
        <w:jc w:val="center"/>
        <w:rPr>
          <w:rFonts w:cs="Tahoma"/>
          <w:smallCaps/>
          <w:szCs w:val="20"/>
        </w:rPr>
      </w:pPr>
    </w:p>
    <w:sectPr w:rsidR="00921430" w:rsidRPr="00CD3FA2" w:rsidSect="00626EBB">
      <w:headerReference w:type="even" r:id="rId12"/>
      <w:headerReference w:type="default" r:id="rId13"/>
      <w:footerReference w:type="even" r:id="rId14"/>
      <w:footerReference w:type="default" r:id="rId15"/>
      <w:headerReference w:type="first" r:id="rId16"/>
      <w:footerReference w:type="first" r:id="rId17"/>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15E0" w14:textId="77777777" w:rsidR="00B2648F" w:rsidRDefault="00B2648F" w:rsidP="00A067C2">
      <w:r>
        <w:separator/>
      </w:r>
    </w:p>
  </w:endnote>
  <w:endnote w:type="continuationSeparator" w:id="0">
    <w:p w14:paraId="02F47C44" w14:textId="77777777" w:rsidR="00B2648F" w:rsidRDefault="00B2648F" w:rsidP="00A067C2">
      <w:r>
        <w:continuationSeparator/>
      </w:r>
    </w:p>
  </w:endnote>
  <w:endnote w:type="continuationNotice" w:id="1">
    <w:p w14:paraId="2EEBB8CF" w14:textId="77777777" w:rsidR="00B2648F" w:rsidRDefault="00B26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Gothic"/>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E13A" w14:textId="77777777" w:rsidR="00B2648F" w:rsidRDefault="00B2648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B2648F" w:rsidRDefault="00B2648F">
    <w:pPr>
      <w:pStyle w:val="Rodap"/>
      <w:ind w:right="360"/>
    </w:pPr>
  </w:p>
  <w:p w14:paraId="6F137800" w14:textId="77777777" w:rsidR="00B2648F" w:rsidRDefault="00B264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31131"/>
      <w:docPartObj>
        <w:docPartGallery w:val="Page Numbers (Bottom of Page)"/>
        <w:docPartUnique/>
      </w:docPartObj>
    </w:sdtPr>
    <w:sdtEndPr>
      <w:rPr>
        <w:sz w:val="20"/>
        <w:szCs w:val="20"/>
      </w:rPr>
    </w:sdtEndPr>
    <w:sdtContent>
      <w:p w14:paraId="6CC9805C" w14:textId="53D41E3A" w:rsidR="00B2648F" w:rsidRPr="00A907D5" w:rsidRDefault="00B2648F">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7AF2ED07" w:rsidR="00B2648F" w:rsidRPr="00A57E55" w:rsidRDefault="00B2648F"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ins w:id="247" w:author="Celso Contin" w:date="2021-07-22T16:21:00Z">
      <w:r w:rsidR="00C33CDA">
        <w:rPr>
          <w:rFonts w:ascii="Arial" w:hAnsi="Arial" w:cs="Arial"/>
          <w:color w:val="FFFFFF" w:themeColor="background1"/>
          <w:sz w:val="10"/>
          <w:szCs w:val="20"/>
        </w:rPr>
        <w:t>4899422v15</w:t>
      </w:r>
    </w:ins>
    <w:del w:id="248" w:author="Celso Contin" w:date="2021-07-22T16:21:00Z">
      <w:r w:rsidR="00C13596" w:rsidDel="00C33CDA">
        <w:rPr>
          <w:rFonts w:ascii="Arial" w:hAnsi="Arial" w:cs="Arial"/>
          <w:color w:val="FFFFFF" w:themeColor="background1"/>
          <w:sz w:val="10"/>
          <w:szCs w:val="20"/>
        </w:rPr>
        <w:delText>4899422v14</w:delText>
      </w:r>
    </w:del>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E691" w14:textId="17841E18" w:rsidR="00B2648F" w:rsidRPr="007024F3" w:rsidRDefault="00B2648F">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B2648F" w:rsidRPr="00654A78" w:rsidRDefault="00B2648F"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B2648F" w:rsidRPr="00654A78" w:rsidRDefault="00B2648F"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604B" w14:textId="77777777" w:rsidR="00B2648F" w:rsidRDefault="00B2648F" w:rsidP="00A067C2">
      <w:r>
        <w:separator/>
      </w:r>
    </w:p>
  </w:footnote>
  <w:footnote w:type="continuationSeparator" w:id="0">
    <w:p w14:paraId="643A33EF" w14:textId="77777777" w:rsidR="00B2648F" w:rsidRDefault="00B2648F" w:rsidP="00A067C2">
      <w:r>
        <w:continuationSeparator/>
      </w:r>
    </w:p>
  </w:footnote>
  <w:footnote w:type="continuationNotice" w:id="1">
    <w:p w14:paraId="6E2C389D" w14:textId="77777777" w:rsidR="00B2648F" w:rsidRDefault="00B26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1FF2" w14:textId="77777777" w:rsidR="00C33CDA" w:rsidRDefault="00C33CD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520C" w14:textId="77777777" w:rsidR="00F05B94" w:rsidRPr="00D36D38" w:rsidRDefault="00F05B94" w:rsidP="00D36D38">
    <w:pPr>
      <w:pStyle w:val="Cabealho"/>
      <w:jc w:val="right"/>
      <w:rPr>
        <w:b/>
        <w:bCs/>
      </w:rPr>
    </w:pPr>
    <w:r w:rsidRPr="00D36D38">
      <w:rPr>
        <w:b/>
        <w:bCs/>
      </w:rPr>
      <w:t>MINUTA LDR</w:t>
    </w:r>
  </w:p>
  <w:p w14:paraId="42215440" w14:textId="78DC8303" w:rsidR="00F05B94" w:rsidRDefault="00F05B94" w:rsidP="00D36D38">
    <w:pPr>
      <w:pStyle w:val="Cabealho"/>
      <w:jc w:val="right"/>
    </w:pPr>
    <w:r>
      <w:fldChar w:fldCharType="begin"/>
    </w:r>
    <w:r>
      <w:instrText xml:space="preserve"> DATE  \@ "dd.MM.yyyy"  \* MERGEFORMAT </w:instrText>
    </w:r>
    <w:r>
      <w:fldChar w:fldCharType="separate"/>
    </w:r>
    <w:r w:rsidR="00B272EB">
      <w:rPr>
        <w:noProof/>
      </w:rPr>
      <w:t>22.07.2021</w:t>
    </w:r>
    <w:r>
      <w:fldChar w:fldCharType="end"/>
    </w:r>
  </w:p>
  <w:p w14:paraId="35910882" w14:textId="77777777" w:rsidR="00F05B94" w:rsidRDefault="00F05B94" w:rsidP="00D36D38">
    <w:pPr>
      <w:pStyle w:val="Cabealho"/>
      <w:jc w:val="right"/>
    </w:pPr>
  </w:p>
  <w:p w14:paraId="73D758B1" w14:textId="058BED37" w:rsidR="00B2648F" w:rsidRPr="00DB362B" w:rsidRDefault="00B2648F" w:rsidP="00EF52BF">
    <w:pPr>
      <w:spacing w:line="312" w:lineRule="auto"/>
      <w:ind w:left="1418" w:firstLine="6237"/>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C1E0" w14:textId="77777777" w:rsidR="00F05B94" w:rsidRPr="00D36D38" w:rsidRDefault="00F05B94" w:rsidP="00D36D38">
    <w:pPr>
      <w:pStyle w:val="Cabealho"/>
      <w:jc w:val="right"/>
      <w:rPr>
        <w:b/>
        <w:bCs/>
      </w:rPr>
    </w:pPr>
    <w:r w:rsidRPr="00D36D38">
      <w:rPr>
        <w:b/>
        <w:bCs/>
      </w:rPr>
      <w:t>MINUTA LDR</w:t>
    </w:r>
  </w:p>
  <w:p w14:paraId="6B439E51" w14:textId="5CF703C9" w:rsidR="00F05B94" w:rsidRDefault="00F05B94" w:rsidP="00D36D38">
    <w:pPr>
      <w:pStyle w:val="Cabealho"/>
      <w:jc w:val="right"/>
    </w:pPr>
    <w:r>
      <w:fldChar w:fldCharType="begin"/>
    </w:r>
    <w:r>
      <w:instrText xml:space="preserve"> DATE  \@ "dd.MM.yyyy"  \* MERGEFORMAT </w:instrText>
    </w:r>
    <w:r>
      <w:fldChar w:fldCharType="separate"/>
    </w:r>
    <w:r w:rsidR="00B272EB">
      <w:rPr>
        <w:noProof/>
      </w:rPr>
      <w:t>22.07.2021</w:t>
    </w:r>
    <w:r>
      <w:fldChar w:fldCharType="end"/>
    </w:r>
  </w:p>
  <w:p w14:paraId="3C7416C4" w14:textId="77777777" w:rsidR="00F05B94" w:rsidRDefault="00F05B94" w:rsidP="00D36D38">
    <w:pPr>
      <w:pStyle w:val="Cabealho"/>
      <w:jc w:val="right"/>
    </w:pPr>
  </w:p>
  <w:p w14:paraId="4150E420" w14:textId="00FEE411" w:rsidR="00B2648F" w:rsidRPr="007872A7" w:rsidRDefault="00B2648F" w:rsidP="00FD1D12">
    <w:pPr>
      <w:pStyle w:val="Cabealho"/>
      <w:ind w:firstLine="7797"/>
      <w:jc w:val="center"/>
      <w:rPr>
        <w:rFonts w:ascii="Verdana" w:hAnsi="Verdana" w:cs="Tahoma"/>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4905"/>
        </w:tabs>
        <w:ind w:left="4111" w:firstLine="0"/>
      </w:pPr>
      <w:rPr>
        <w:rFonts w:ascii="Tahoma" w:hAnsi="Tahoma" w:cs="Tahoma" w:hint="default"/>
        <w:b/>
        <w:i w:val="0"/>
        <w:sz w:val="17"/>
      </w:rPr>
    </w:lvl>
    <w:lvl w:ilvl="3">
      <w:start w:val="1"/>
      <w:numFmt w:val="decimal"/>
      <w:pStyle w:val="Level4"/>
      <w:lvlText w:val="%1.%2.%3.%4."/>
      <w:lvlJc w:val="left"/>
      <w:pPr>
        <w:tabs>
          <w:tab w:val="num" w:pos="2949"/>
        </w:tabs>
        <w:ind w:left="2268"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3" w15:restartNumberingAfterBreak="0">
    <w:nsid w:val="62215270"/>
    <w:multiLevelType w:val="singleLevel"/>
    <w:tmpl w:val="160C384A"/>
    <w:lvl w:ilvl="0">
      <w:start w:val="1"/>
      <w:numFmt w:val="lowerRoman"/>
      <w:pStyle w:val="roman3"/>
      <w:lvlText w:val="(%1)"/>
      <w:lvlJc w:val="left"/>
      <w:pPr>
        <w:tabs>
          <w:tab w:val="num" w:pos="2354"/>
        </w:tabs>
        <w:ind w:left="1560" w:firstLine="0"/>
      </w:pPr>
      <w:rPr>
        <w:rFonts w:ascii="Tahoma" w:hAnsi="Tahoma" w:hint="default"/>
        <w:b w:val="0"/>
        <w:i w:val="0"/>
        <w:sz w:val="20"/>
      </w:rPr>
    </w:lvl>
  </w:abstractNum>
  <w:abstractNum w:abstractNumId="3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0"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0"/>
  </w:num>
  <w:num w:numId="3">
    <w:abstractNumId w:val="23"/>
  </w:num>
  <w:num w:numId="4">
    <w:abstractNumId w:val="43"/>
  </w:num>
  <w:num w:numId="5">
    <w:abstractNumId w:val="15"/>
  </w:num>
  <w:num w:numId="6">
    <w:abstractNumId w:val="9"/>
  </w:num>
  <w:num w:numId="7">
    <w:abstractNumId w:val="21"/>
  </w:num>
  <w:num w:numId="8">
    <w:abstractNumId w:val="17"/>
  </w:num>
  <w:num w:numId="9">
    <w:abstractNumId w:val="50"/>
  </w:num>
  <w:num w:numId="10">
    <w:abstractNumId w:val="47"/>
  </w:num>
  <w:num w:numId="11">
    <w:abstractNumId w:val="10"/>
  </w:num>
  <w:num w:numId="12">
    <w:abstractNumId w:val="20"/>
  </w:num>
  <w:num w:numId="13">
    <w:abstractNumId w:val="24"/>
  </w:num>
  <w:num w:numId="14">
    <w:abstractNumId w:val="22"/>
  </w:num>
  <w:num w:numId="15">
    <w:abstractNumId w:val="7"/>
  </w:num>
  <w:num w:numId="16">
    <w:abstractNumId w:val="45"/>
  </w:num>
  <w:num w:numId="17">
    <w:abstractNumId w:val="51"/>
  </w:num>
  <w:num w:numId="18">
    <w:abstractNumId w:val="28"/>
  </w:num>
  <w:num w:numId="19">
    <w:abstractNumId w:val="19"/>
  </w:num>
  <w:num w:numId="20">
    <w:abstractNumId w:val="52"/>
  </w:num>
  <w:num w:numId="21">
    <w:abstractNumId w:val="42"/>
  </w:num>
  <w:num w:numId="22">
    <w:abstractNumId w:val="37"/>
  </w:num>
  <w:num w:numId="23">
    <w:abstractNumId w:val="6"/>
  </w:num>
  <w:num w:numId="24">
    <w:abstractNumId w:val="2"/>
  </w:num>
  <w:num w:numId="25">
    <w:abstractNumId w:val="31"/>
  </w:num>
  <w:num w:numId="26">
    <w:abstractNumId w:val="27"/>
  </w:num>
  <w:num w:numId="27">
    <w:abstractNumId w:val="49"/>
  </w:num>
  <w:num w:numId="28">
    <w:abstractNumId w:val="33"/>
  </w:num>
  <w:num w:numId="29">
    <w:abstractNumId w:val="26"/>
  </w:num>
  <w:num w:numId="30">
    <w:abstractNumId w:val="44"/>
  </w:num>
  <w:num w:numId="31">
    <w:abstractNumId w:val="39"/>
  </w:num>
  <w:num w:numId="32">
    <w:abstractNumId w:val="5"/>
  </w:num>
  <w:num w:numId="33">
    <w:abstractNumId w:val="14"/>
  </w:num>
  <w:num w:numId="34">
    <w:abstractNumId w:val="30"/>
  </w:num>
  <w:num w:numId="35">
    <w:abstractNumId w:val="35"/>
  </w:num>
  <w:num w:numId="36">
    <w:abstractNumId w:val="1"/>
  </w:num>
  <w:num w:numId="37">
    <w:abstractNumId w:val="16"/>
  </w:num>
  <w:num w:numId="38">
    <w:abstractNumId w:val="36"/>
  </w:num>
  <w:num w:numId="39">
    <w:abstractNumId w:val="12"/>
  </w:num>
  <w:num w:numId="40">
    <w:abstractNumId w:val="18"/>
  </w:num>
  <w:num w:numId="41">
    <w:abstractNumId w:val="38"/>
  </w:num>
  <w:num w:numId="42">
    <w:abstractNumId w:val="11"/>
  </w:num>
  <w:num w:numId="43">
    <w:abstractNumId w:val="25"/>
  </w:num>
  <w:num w:numId="44">
    <w:abstractNumId w:val="26"/>
    <w:lvlOverride w:ilvl="0">
      <w:startOverride w:val="1"/>
    </w:lvlOverride>
  </w:num>
  <w:num w:numId="45">
    <w:abstractNumId w:val="26"/>
    <w:lvlOverride w:ilvl="0">
      <w:startOverride w:val="1"/>
    </w:lvlOverride>
  </w:num>
  <w:num w:numId="46">
    <w:abstractNumId w:val="44"/>
    <w:lvlOverride w:ilvl="0">
      <w:startOverride w:val="1"/>
    </w:lvlOverride>
  </w:num>
  <w:num w:numId="47">
    <w:abstractNumId w:val="26"/>
    <w:lvlOverride w:ilvl="0">
      <w:startOverride w:val="1"/>
    </w:lvlOverride>
  </w:num>
  <w:num w:numId="48">
    <w:abstractNumId w:val="26"/>
    <w:lvlOverride w:ilvl="0">
      <w:startOverride w:val="1"/>
    </w:lvlOverride>
  </w:num>
  <w:num w:numId="49">
    <w:abstractNumId w:val="26"/>
    <w:lvlOverride w:ilvl="0">
      <w:startOverride w:val="1"/>
    </w:lvlOverride>
  </w:num>
  <w:num w:numId="50">
    <w:abstractNumId w:val="9"/>
    <w:lvlOverride w:ilvl="0">
      <w:startOverride w:val="1"/>
    </w:lvlOverride>
  </w:num>
  <w:num w:numId="51">
    <w:abstractNumId w:val="26"/>
    <w:lvlOverride w:ilvl="0">
      <w:startOverride w:val="1"/>
    </w:lvlOverride>
  </w:num>
  <w:num w:numId="52">
    <w:abstractNumId w:val="26"/>
    <w:lvlOverride w:ilvl="0">
      <w:startOverride w:val="1"/>
    </w:lvlOverride>
  </w:num>
  <w:num w:numId="53">
    <w:abstractNumId w:val="26"/>
    <w:lvlOverride w:ilvl="0">
      <w:startOverride w:val="1"/>
    </w:lvlOverride>
  </w:num>
  <w:num w:numId="54">
    <w:abstractNumId w:val="26"/>
    <w:lvlOverride w:ilvl="0">
      <w:startOverride w:val="1"/>
    </w:lvlOverride>
  </w:num>
  <w:num w:numId="55">
    <w:abstractNumId w:val="26"/>
    <w:lvlOverride w:ilvl="0">
      <w:startOverride w:val="1"/>
    </w:lvlOverride>
  </w:num>
  <w:num w:numId="56">
    <w:abstractNumId w:val="26"/>
    <w:lvlOverride w:ilvl="0">
      <w:startOverride w:val="1"/>
    </w:lvlOverride>
  </w:num>
  <w:num w:numId="57">
    <w:abstractNumId w:val="33"/>
    <w:lvlOverride w:ilvl="0">
      <w:startOverride w:val="1"/>
    </w:lvlOverride>
  </w:num>
  <w:num w:numId="58">
    <w:abstractNumId w:val="26"/>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26"/>
  </w:num>
  <w:num w:numId="63">
    <w:abstractNumId w:val="29"/>
  </w:num>
  <w:num w:numId="64">
    <w:abstractNumId w:val="6"/>
  </w:num>
  <w:num w:numId="65">
    <w:abstractNumId w:val="6"/>
  </w:num>
  <w:num w:numId="66">
    <w:abstractNumId w:val="33"/>
  </w:num>
  <w:num w:numId="67">
    <w:abstractNumId w:val="33"/>
  </w:num>
  <w:num w:numId="68">
    <w:abstractNumId w:val="33"/>
  </w:num>
  <w:num w:numId="69">
    <w:abstractNumId w:val="6"/>
  </w:num>
  <w:num w:numId="70">
    <w:abstractNumId w:val="33"/>
  </w:num>
  <w:num w:numId="71">
    <w:abstractNumId w:val="33"/>
  </w:num>
  <w:num w:numId="72">
    <w:abstractNumId w:val="33"/>
  </w:num>
  <w:num w:numId="73">
    <w:abstractNumId w:val="33"/>
  </w:num>
  <w:num w:numId="74">
    <w:abstractNumId w:val="33"/>
  </w:num>
  <w:num w:numId="75">
    <w:abstractNumId w:val="33"/>
  </w:num>
  <w:num w:numId="76">
    <w:abstractNumId w:val="6"/>
  </w:num>
  <w:num w:numId="77">
    <w:abstractNumId w:val="41"/>
  </w:num>
  <w:num w:numId="78">
    <w:abstractNumId w:val="26"/>
  </w:num>
  <w:num w:numId="79">
    <w:abstractNumId w:val="6"/>
  </w:num>
  <w:num w:numId="80">
    <w:abstractNumId w:val="6"/>
  </w:num>
  <w:num w:numId="81">
    <w:abstractNumId w:val="6"/>
  </w:num>
  <w:num w:numId="82">
    <w:abstractNumId w:val="9"/>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9"/>
  </w:num>
  <w:num w:numId="91">
    <w:abstractNumId w:val="9"/>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44"/>
    <w:lvlOverride w:ilvl="0">
      <w:startOverride w:val="1"/>
    </w:lvlOverride>
  </w:num>
  <w:num w:numId="104">
    <w:abstractNumId w:val="44"/>
  </w:num>
  <w:num w:numId="105">
    <w:abstractNumId w:val="6"/>
  </w:num>
  <w:num w:numId="106">
    <w:abstractNumId w:val="6"/>
  </w:num>
  <w:num w:numId="107">
    <w:abstractNumId w:val="6"/>
  </w:num>
  <w:num w:numId="108">
    <w:abstractNumId w:val="6"/>
  </w:num>
  <w:num w:numId="109">
    <w:abstractNumId w:val="6"/>
  </w:num>
  <w:num w:numId="110">
    <w:abstractNumId w:val="26"/>
    <w:lvlOverride w:ilvl="0">
      <w:startOverride w:val="1"/>
    </w:lvlOverride>
  </w:num>
  <w:num w:numId="111">
    <w:abstractNumId w:val="26"/>
  </w:num>
  <w:num w:numId="112">
    <w:abstractNumId w:val="6"/>
  </w:num>
  <w:num w:numId="113">
    <w:abstractNumId w:val="6"/>
  </w:num>
  <w:num w:numId="114">
    <w:abstractNumId w:val="6"/>
  </w:num>
  <w:num w:numId="115">
    <w:abstractNumId w:val="26"/>
  </w:num>
  <w:num w:numId="116">
    <w:abstractNumId w:val="26"/>
  </w:num>
  <w:num w:numId="117">
    <w:abstractNumId w:val="26"/>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26"/>
  </w:num>
  <w:num w:numId="135">
    <w:abstractNumId w:val="26"/>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32"/>
  </w:num>
  <w:num w:numId="145">
    <w:abstractNumId w:val="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6"/>
  </w:num>
  <w:num w:numId="156">
    <w:abstractNumId w:val="6"/>
  </w:num>
  <w:num w:numId="157">
    <w:abstractNumId w:val="6"/>
  </w:num>
  <w:num w:numId="158">
    <w:abstractNumId w:val="26"/>
  </w:num>
  <w:num w:numId="159">
    <w:abstractNumId w:val="26"/>
  </w:num>
  <w:num w:numId="160">
    <w:abstractNumId w:val="26"/>
  </w:num>
  <w:num w:numId="161">
    <w:abstractNumId w:val="26"/>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26"/>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6"/>
    <w:lvlOverride w:ilvl="0">
      <w:startOverride w:val="1"/>
    </w:lvlOverride>
  </w:num>
  <w:num w:numId="195">
    <w:abstractNumId w:val="26"/>
  </w:num>
  <w:num w:numId="196">
    <w:abstractNumId w:val="26"/>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26"/>
    <w:lvlOverride w:ilvl="0">
      <w:startOverride w:val="1"/>
    </w:lvlOverride>
  </w:num>
  <w:num w:numId="206">
    <w:abstractNumId w:val="26"/>
  </w:num>
  <w:num w:numId="207">
    <w:abstractNumId w:val="26"/>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3"/>
  </w:num>
  <w:num w:numId="217">
    <w:abstractNumId w:val="43"/>
  </w:num>
  <w:num w:numId="218">
    <w:abstractNumId w:val="15"/>
  </w:num>
  <w:num w:numId="219">
    <w:abstractNumId w:val="9"/>
  </w:num>
  <w:num w:numId="220">
    <w:abstractNumId w:val="21"/>
  </w:num>
  <w:num w:numId="221">
    <w:abstractNumId w:val="17"/>
  </w:num>
  <w:num w:numId="222">
    <w:abstractNumId w:val="50"/>
  </w:num>
  <w:num w:numId="223">
    <w:abstractNumId w:val="50"/>
  </w:num>
  <w:num w:numId="224">
    <w:abstractNumId w:val="50"/>
  </w:num>
  <w:num w:numId="225">
    <w:abstractNumId w:val="50"/>
  </w:num>
  <w:num w:numId="226">
    <w:abstractNumId w:val="50"/>
  </w:num>
  <w:num w:numId="227">
    <w:abstractNumId w:val="50"/>
  </w:num>
  <w:num w:numId="228">
    <w:abstractNumId w:val="47"/>
  </w:num>
  <w:num w:numId="229">
    <w:abstractNumId w:val="10"/>
  </w:num>
  <w:num w:numId="230">
    <w:abstractNumId w:val="20"/>
  </w:num>
  <w:num w:numId="231">
    <w:abstractNumId w:val="24"/>
  </w:num>
  <w:num w:numId="232">
    <w:abstractNumId w:val="22"/>
  </w:num>
  <w:num w:numId="233">
    <w:abstractNumId w:val="7"/>
  </w:num>
  <w:num w:numId="234">
    <w:abstractNumId w:val="45"/>
  </w:num>
  <w:num w:numId="235">
    <w:abstractNumId w:val="51"/>
  </w:num>
  <w:num w:numId="236">
    <w:abstractNumId w:val="28"/>
  </w:num>
  <w:num w:numId="237">
    <w:abstractNumId w:val="19"/>
  </w:num>
  <w:num w:numId="238">
    <w:abstractNumId w:val="52"/>
  </w:num>
  <w:num w:numId="239">
    <w:abstractNumId w:val="42"/>
  </w:num>
  <w:num w:numId="240">
    <w:abstractNumId w:val="37"/>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31"/>
  </w:num>
  <w:num w:numId="249">
    <w:abstractNumId w:val="27"/>
  </w:num>
  <w:num w:numId="250">
    <w:abstractNumId w:val="49"/>
  </w:num>
  <w:num w:numId="251">
    <w:abstractNumId w:val="33"/>
  </w:num>
  <w:num w:numId="252">
    <w:abstractNumId w:val="26"/>
  </w:num>
  <w:num w:numId="253">
    <w:abstractNumId w:val="44"/>
  </w:num>
  <w:num w:numId="254">
    <w:abstractNumId w:val="39"/>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4"/>
  </w:num>
  <w:num w:numId="262">
    <w:abstractNumId w:val="30"/>
  </w:num>
  <w:num w:numId="263">
    <w:abstractNumId w:val="35"/>
  </w:num>
  <w:num w:numId="264">
    <w:abstractNumId w:val="1"/>
  </w:num>
  <w:num w:numId="265">
    <w:abstractNumId w:val="16"/>
  </w:num>
  <w:num w:numId="266">
    <w:abstractNumId w:val="36"/>
  </w:num>
  <w:num w:numId="267">
    <w:abstractNumId w:val="12"/>
  </w:num>
  <w:num w:numId="268">
    <w:abstractNumId w:val="18"/>
  </w:num>
  <w:num w:numId="269">
    <w:abstractNumId w:val="38"/>
  </w:num>
  <w:num w:numId="270">
    <w:abstractNumId w:val="11"/>
  </w:num>
  <w:num w:numId="271">
    <w:abstractNumId w:val="25"/>
  </w:num>
  <w:num w:numId="272">
    <w:abstractNumId w:val="21"/>
    <w:lvlOverride w:ilvl="0">
      <w:startOverride w:val="1"/>
    </w:lvlOverride>
  </w:num>
  <w:num w:numId="273">
    <w:abstractNumId w:val="26"/>
    <w:lvlOverride w:ilvl="0">
      <w:startOverride w:val="1"/>
    </w:lvlOverride>
  </w:num>
  <w:num w:numId="274">
    <w:abstractNumId w:val="33"/>
    <w:lvlOverride w:ilvl="0">
      <w:startOverride w:val="1"/>
    </w:lvlOverride>
  </w:num>
  <w:num w:numId="275">
    <w:abstractNumId w:val="33"/>
    <w:lvlOverride w:ilvl="0">
      <w:startOverride w:val="1"/>
    </w:lvlOverride>
  </w:num>
  <w:num w:numId="276">
    <w:abstractNumId w:val="21"/>
    <w:lvlOverride w:ilvl="0">
      <w:startOverride w:val="1"/>
    </w:lvlOverride>
  </w:num>
  <w:num w:numId="277">
    <w:abstractNumId w:val="44"/>
    <w:lvlOverride w:ilvl="0">
      <w:startOverride w:val="1"/>
    </w:lvlOverride>
  </w:num>
  <w:num w:numId="278">
    <w:abstractNumId w:val="8"/>
  </w:num>
  <w:num w:numId="279">
    <w:abstractNumId w:val="6"/>
  </w:num>
  <w:num w:numId="280">
    <w:abstractNumId w:val="6"/>
  </w:num>
  <w:num w:numId="281">
    <w:abstractNumId w:val="44"/>
  </w:num>
  <w:num w:numId="282">
    <w:abstractNumId w:val="6"/>
  </w:num>
  <w:num w:numId="283">
    <w:abstractNumId w:val="44"/>
    <w:lvlOverride w:ilvl="0">
      <w:startOverride w:val="1"/>
    </w:lvlOverride>
  </w:num>
  <w:num w:numId="284">
    <w:abstractNumId w:val="33"/>
  </w:num>
  <w:num w:numId="285">
    <w:abstractNumId w:val="40"/>
  </w:num>
  <w:num w:numId="286">
    <w:abstractNumId w:val="33"/>
  </w:num>
  <w:num w:numId="287">
    <w:abstractNumId w:val="33"/>
  </w:num>
  <w:num w:numId="288">
    <w:abstractNumId w:val="33"/>
  </w:num>
  <w:num w:numId="289">
    <w:abstractNumId w:val="33"/>
  </w:num>
  <w:num w:numId="290">
    <w:abstractNumId w:val="33"/>
  </w:num>
  <w:num w:numId="291">
    <w:abstractNumId w:val="33"/>
  </w:num>
  <w:num w:numId="292">
    <w:abstractNumId w:val="33"/>
  </w:num>
  <w:num w:numId="293">
    <w:abstractNumId w:val="33"/>
  </w:num>
  <w:num w:numId="294">
    <w:abstractNumId w:val="33"/>
  </w:num>
  <w:num w:numId="295">
    <w:abstractNumId w:val="33"/>
  </w:num>
  <w:num w:numId="296">
    <w:abstractNumId w:val="33"/>
  </w:num>
  <w:num w:numId="297">
    <w:abstractNumId w:val="33"/>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1"/>
  </w:num>
  <w:num w:numId="313">
    <w:abstractNumId w:val="21"/>
  </w:num>
  <w:num w:numId="314">
    <w:abstractNumId w:val="21"/>
    <w:lvlOverride w:ilvl="0">
      <w:startOverride w:val="1"/>
    </w:lvlOverride>
  </w:num>
  <w:num w:numId="315">
    <w:abstractNumId w:val="21"/>
  </w:num>
  <w:num w:numId="316">
    <w:abstractNumId w:val="21"/>
  </w:num>
  <w:num w:numId="317">
    <w:abstractNumId w:val="13"/>
  </w:num>
  <w:num w:numId="318">
    <w:abstractNumId w:val="6"/>
  </w:num>
  <w:num w:numId="319">
    <w:abstractNumId w:val="26"/>
  </w:num>
  <w:num w:numId="320">
    <w:abstractNumId w:val="26"/>
    <w:lvlOverride w:ilvl="0">
      <w:startOverride w:val="1"/>
    </w:lvlOverride>
  </w:num>
  <w:num w:numId="321">
    <w:abstractNumId w:val="26"/>
  </w:num>
  <w:numIdMacAtCleanup w:val="3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so Contin">
    <w15:presenceInfo w15:providerId="Windows Live" w15:userId="69b0c5db847b8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trackRevisions/>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CC6"/>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D6F"/>
    <w:rsid w:val="000B1059"/>
    <w:rsid w:val="000B25EC"/>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5A3D"/>
    <w:rsid w:val="000F6600"/>
    <w:rsid w:val="000F6C84"/>
    <w:rsid w:val="000F6C8A"/>
    <w:rsid w:val="000F7608"/>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3F06"/>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51D"/>
    <w:rsid w:val="0016769F"/>
    <w:rsid w:val="00167AB8"/>
    <w:rsid w:val="00170335"/>
    <w:rsid w:val="00172CFF"/>
    <w:rsid w:val="00173A1E"/>
    <w:rsid w:val="001741E9"/>
    <w:rsid w:val="0017449F"/>
    <w:rsid w:val="0017499D"/>
    <w:rsid w:val="00175249"/>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0B0A"/>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C7889"/>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97C"/>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0F1C"/>
    <w:rsid w:val="00221119"/>
    <w:rsid w:val="00221291"/>
    <w:rsid w:val="0022166C"/>
    <w:rsid w:val="00222170"/>
    <w:rsid w:val="002230ED"/>
    <w:rsid w:val="002231C6"/>
    <w:rsid w:val="00224DC9"/>
    <w:rsid w:val="00225224"/>
    <w:rsid w:val="00225B13"/>
    <w:rsid w:val="00225D88"/>
    <w:rsid w:val="00226032"/>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1CE"/>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4886"/>
    <w:rsid w:val="002E5A56"/>
    <w:rsid w:val="002E5FC0"/>
    <w:rsid w:val="002E6381"/>
    <w:rsid w:val="002E67A5"/>
    <w:rsid w:val="002F0CB5"/>
    <w:rsid w:val="002F111F"/>
    <w:rsid w:val="002F158D"/>
    <w:rsid w:val="002F2A7A"/>
    <w:rsid w:val="002F3BA6"/>
    <w:rsid w:val="002F4B4C"/>
    <w:rsid w:val="002F4FD9"/>
    <w:rsid w:val="002F5D9F"/>
    <w:rsid w:val="002F6441"/>
    <w:rsid w:val="002F7A48"/>
    <w:rsid w:val="002F7F4B"/>
    <w:rsid w:val="0030034D"/>
    <w:rsid w:val="00300437"/>
    <w:rsid w:val="00300ABC"/>
    <w:rsid w:val="00301980"/>
    <w:rsid w:val="0030233A"/>
    <w:rsid w:val="00302CCA"/>
    <w:rsid w:val="0030305B"/>
    <w:rsid w:val="00303320"/>
    <w:rsid w:val="00303B7B"/>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4F4B"/>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DB5"/>
    <w:rsid w:val="0038094A"/>
    <w:rsid w:val="00382669"/>
    <w:rsid w:val="003833B3"/>
    <w:rsid w:val="00383894"/>
    <w:rsid w:val="00384904"/>
    <w:rsid w:val="00385595"/>
    <w:rsid w:val="00385598"/>
    <w:rsid w:val="003855DA"/>
    <w:rsid w:val="0038671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885"/>
    <w:rsid w:val="00421996"/>
    <w:rsid w:val="00421A55"/>
    <w:rsid w:val="00421B47"/>
    <w:rsid w:val="0042297E"/>
    <w:rsid w:val="00422E87"/>
    <w:rsid w:val="004231B2"/>
    <w:rsid w:val="0042330A"/>
    <w:rsid w:val="00423830"/>
    <w:rsid w:val="00424670"/>
    <w:rsid w:val="00424750"/>
    <w:rsid w:val="00425003"/>
    <w:rsid w:val="004256AD"/>
    <w:rsid w:val="00425AF2"/>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0733"/>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22B1"/>
    <w:rsid w:val="00492AAC"/>
    <w:rsid w:val="004931AB"/>
    <w:rsid w:val="00494BEE"/>
    <w:rsid w:val="00494E50"/>
    <w:rsid w:val="00496D59"/>
    <w:rsid w:val="004970A6"/>
    <w:rsid w:val="004A0CEB"/>
    <w:rsid w:val="004A0D5F"/>
    <w:rsid w:val="004A109E"/>
    <w:rsid w:val="004A185A"/>
    <w:rsid w:val="004A2675"/>
    <w:rsid w:val="004A2CC6"/>
    <w:rsid w:val="004A37A8"/>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501557"/>
    <w:rsid w:val="00501883"/>
    <w:rsid w:val="00501FC6"/>
    <w:rsid w:val="00502729"/>
    <w:rsid w:val="00503B23"/>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D4E"/>
    <w:rsid w:val="00527384"/>
    <w:rsid w:val="0053071B"/>
    <w:rsid w:val="00530774"/>
    <w:rsid w:val="00530929"/>
    <w:rsid w:val="00530EA0"/>
    <w:rsid w:val="00531547"/>
    <w:rsid w:val="00531F83"/>
    <w:rsid w:val="00532044"/>
    <w:rsid w:val="005320AC"/>
    <w:rsid w:val="00532B35"/>
    <w:rsid w:val="00534CB9"/>
    <w:rsid w:val="005350EE"/>
    <w:rsid w:val="00535896"/>
    <w:rsid w:val="00535F90"/>
    <w:rsid w:val="00536E3B"/>
    <w:rsid w:val="005400CD"/>
    <w:rsid w:val="00541BD8"/>
    <w:rsid w:val="005424CC"/>
    <w:rsid w:val="00542C62"/>
    <w:rsid w:val="00543388"/>
    <w:rsid w:val="005435AF"/>
    <w:rsid w:val="00543E23"/>
    <w:rsid w:val="005444B7"/>
    <w:rsid w:val="005448BD"/>
    <w:rsid w:val="0054501F"/>
    <w:rsid w:val="0054524F"/>
    <w:rsid w:val="00546200"/>
    <w:rsid w:val="005469CC"/>
    <w:rsid w:val="00546A36"/>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1DE8"/>
    <w:rsid w:val="00572048"/>
    <w:rsid w:val="00572282"/>
    <w:rsid w:val="00574029"/>
    <w:rsid w:val="005750C0"/>
    <w:rsid w:val="00576D62"/>
    <w:rsid w:val="0057747F"/>
    <w:rsid w:val="00577D75"/>
    <w:rsid w:val="00580390"/>
    <w:rsid w:val="005807E0"/>
    <w:rsid w:val="00580A0B"/>
    <w:rsid w:val="00580A17"/>
    <w:rsid w:val="00583219"/>
    <w:rsid w:val="00583F92"/>
    <w:rsid w:val="0058432C"/>
    <w:rsid w:val="00585983"/>
    <w:rsid w:val="00585F6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2A60"/>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1E59"/>
    <w:rsid w:val="005E1F32"/>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3741"/>
    <w:rsid w:val="005F44E7"/>
    <w:rsid w:val="005F48AC"/>
    <w:rsid w:val="005F4C6D"/>
    <w:rsid w:val="005F4D3B"/>
    <w:rsid w:val="005F556B"/>
    <w:rsid w:val="005F5802"/>
    <w:rsid w:val="005F5C13"/>
    <w:rsid w:val="005F5DFE"/>
    <w:rsid w:val="005F611A"/>
    <w:rsid w:val="005F6D1E"/>
    <w:rsid w:val="005F7D1F"/>
    <w:rsid w:val="00601BDF"/>
    <w:rsid w:val="0060345B"/>
    <w:rsid w:val="00603A68"/>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2818"/>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2FE9"/>
    <w:rsid w:val="0064344D"/>
    <w:rsid w:val="00643DE9"/>
    <w:rsid w:val="0064483D"/>
    <w:rsid w:val="00644A4A"/>
    <w:rsid w:val="00644ADC"/>
    <w:rsid w:val="00644F10"/>
    <w:rsid w:val="00644FD0"/>
    <w:rsid w:val="00645B8D"/>
    <w:rsid w:val="00646DE5"/>
    <w:rsid w:val="0064713D"/>
    <w:rsid w:val="006472F6"/>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879"/>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1074"/>
    <w:rsid w:val="006B1BC3"/>
    <w:rsid w:val="006B24F2"/>
    <w:rsid w:val="006B2E62"/>
    <w:rsid w:val="006B44D8"/>
    <w:rsid w:val="006B4D6D"/>
    <w:rsid w:val="006B50DB"/>
    <w:rsid w:val="006B54E0"/>
    <w:rsid w:val="006B5AB2"/>
    <w:rsid w:val="006B5F77"/>
    <w:rsid w:val="006B6601"/>
    <w:rsid w:val="006B695D"/>
    <w:rsid w:val="006B7657"/>
    <w:rsid w:val="006B7763"/>
    <w:rsid w:val="006B7E3B"/>
    <w:rsid w:val="006C044B"/>
    <w:rsid w:val="006C0BC3"/>
    <w:rsid w:val="006C0D0A"/>
    <w:rsid w:val="006C1289"/>
    <w:rsid w:val="006C19FC"/>
    <w:rsid w:val="006C21BC"/>
    <w:rsid w:val="006C24E0"/>
    <w:rsid w:val="006C2519"/>
    <w:rsid w:val="006C2A4C"/>
    <w:rsid w:val="006C2BF0"/>
    <w:rsid w:val="006C2CEB"/>
    <w:rsid w:val="006C30BA"/>
    <w:rsid w:val="006C3B46"/>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43"/>
    <w:rsid w:val="006E0DD9"/>
    <w:rsid w:val="006E1557"/>
    <w:rsid w:val="006E1692"/>
    <w:rsid w:val="006E1CE6"/>
    <w:rsid w:val="006E217A"/>
    <w:rsid w:val="006E2421"/>
    <w:rsid w:val="006E29E1"/>
    <w:rsid w:val="006E2FA7"/>
    <w:rsid w:val="006E315D"/>
    <w:rsid w:val="006E327F"/>
    <w:rsid w:val="006E32C2"/>
    <w:rsid w:val="006E58D2"/>
    <w:rsid w:val="006E6A70"/>
    <w:rsid w:val="006E7268"/>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2DC2"/>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6F78"/>
    <w:rsid w:val="00737513"/>
    <w:rsid w:val="007379F1"/>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98"/>
    <w:rsid w:val="00753280"/>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5B13"/>
    <w:rsid w:val="00796BC1"/>
    <w:rsid w:val="007A113F"/>
    <w:rsid w:val="007A1BC0"/>
    <w:rsid w:val="007A1EA6"/>
    <w:rsid w:val="007A1F63"/>
    <w:rsid w:val="007A1F66"/>
    <w:rsid w:val="007A3B25"/>
    <w:rsid w:val="007A3B6B"/>
    <w:rsid w:val="007A57A3"/>
    <w:rsid w:val="007A5862"/>
    <w:rsid w:val="007A5F32"/>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D752A"/>
    <w:rsid w:val="007D7F78"/>
    <w:rsid w:val="007E085A"/>
    <w:rsid w:val="007E0F97"/>
    <w:rsid w:val="007E2873"/>
    <w:rsid w:val="007E2C86"/>
    <w:rsid w:val="007E408C"/>
    <w:rsid w:val="007E432F"/>
    <w:rsid w:val="007E48CE"/>
    <w:rsid w:val="007E50A9"/>
    <w:rsid w:val="007E72A5"/>
    <w:rsid w:val="007E73D1"/>
    <w:rsid w:val="007F02A0"/>
    <w:rsid w:val="007F05EF"/>
    <w:rsid w:val="007F0BBB"/>
    <w:rsid w:val="007F0ECA"/>
    <w:rsid w:val="007F20B6"/>
    <w:rsid w:val="007F2263"/>
    <w:rsid w:val="007F277A"/>
    <w:rsid w:val="007F27D3"/>
    <w:rsid w:val="007F368C"/>
    <w:rsid w:val="007F3B27"/>
    <w:rsid w:val="007F4CA4"/>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171"/>
    <w:rsid w:val="00807B6D"/>
    <w:rsid w:val="00810975"/>
    <w:rsid w:val="00810D90"/>
    <w:rsid w:val="00811AE9"/>
    <w:rsid w:val="0081238C"/>
    <w:rsid w:val="00812417"/>
    <w:rsid w:val="00812C6D"/>
    <w:rsid w:val="00812F43"/>
    <w:rsid w:val="00813199"/>
    <w:rsid w:val="00813B36"/>
    <w:rsid w:val="00816056"/>
    <w:rsid w:val="00816D07"/>
    <w:rsid w:val="00817817"/>
    <w:rsid w:val="00817E65"/>
    <w:rsid w:val="00820245"/>
    <w:rsid w:val="00820C24"/>
    <w:rsid w:val="00821106"/>
    <w:rsid w:val="00821589"/>
    <w:rsid w:val="00821EEF"/>
    <w:rsid w:val="008221B3"/>
    <w:rsid w:val="00822317"/>
    <w:rsid w:val="008233C2"/>
    <w:rsid w:val="008238C2"/>
    <w:rsid w:val="0082393B"/>
    <w:rsid w:val="008241C9"/>
    <w:rsid w:val="0082572B"/>
    <w:rsid w:val="00825FE5"/>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97FED"/>
    <w:rsid w:val="008A00DB"/>
    <w:rsid w:val="008A0DDB"/>
    <w:rsid w:val="008A0FF5"/>
    <w:rsid w:val="008A1DF2"/>
    <w:rsid w:val="008A2B86"/>
    <w:rsid w:val="008A322D"/>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473E"/>
    <w:rsid w:val="00924FD2"/>
    <w:rsid w:val="0092628E"/>
    <w:rsid w:val="009265AF"/>
    <w:rsid w:val="009270CA"/>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35D9"/>
    <w:rsid w:val="00954E48"/>
    <w:rsid w:val="009553EE"/>
    <w:rsid w:val="009568CF"/>
    <w:rsid w:val="0095736A"/>
    <w:rsid w:val="00957966"/>
    <w:rsid w:val="0096029D"/>
    <w:rsid w:val="0096051D"/>
    <w:rsid w:val="009614C2"/>
    <w:rsid w:val="00961657"/>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62B2"/>
    <w:rsid w:val="00976BAB"/>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73A"/>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A7AAF"/>
    <w:rsid w:val="009B0216"/>
    <w:rsid w:val="009B09C5"/>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065E"/>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294"/>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0B5"/>
    <w:rsid w:val="00A775DD"/>
    <w:rsid w:val="00A77641"/>
    <w:rsid w:val="00A77AED"/>
    <w:rsid w:val="00A803B6"/>
    <w:rsid w:val="00A80BBC"/>
    <w:rsid w:val="00A80C8E"/>
    <w:rsid w:val="00A81F33"/>
    <w:rsid w:val="00A82308"/>
    <w:rsid w:val="00A82813"/>
    <w:rsid w:val="00A834FB"/>
    <w:rsid w:val="00A836AA"/>
    <w:rsid w:val="00A8396C"/>
    <w:rsid w:val="00A83B57"/>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2BDD"/>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A7CDA"/>
    <w:rsid w:val="00AB039A"/>
    <w:rsid w:val="00AB0B9E"/>
    <w:rsid w:val="00AB0CA4"/>
    <w:rsid w:val="00AB0CC6"/>
    <w:rsid w:val="00AB17FC"/>
    <w:rsid w:val="00AB1AF2"/>
    <w:rsid w:val="00AB1D89"/>
    <w:rsid w:val="00AB29C7"/>
    <w:rsid w:val="00AB3B1F"/>
    <w:rsid w:val="00AB401E"/>
    <w:rsid w:val="00AB45BD"/>
    <w:rsid w:val="00AB5D61"/>
    <w:rsid w:val="00AB6055"/>
    <w:rsid w:val="00AB674B"/>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50D9"/>
    <w:rsid w:val="00AD5222"/>
    <w:rsid w:val="00AD536B"/>
    <w:rsid w:val="00AD5600"/>
    <w:rsid w:val="00AD58B6"/>
    <w:rsid w:val="00AD610E"/>
    <w:rsid w:val="00AD6956"/>
    <w:rsid w:val="00AD7334"/>
    <w:rsid w:val="00AD73FD"/>
    <w:rsid w:val="00AD7815"/>
    <w:rsid w:val="00AD79FA"/>
    <w:rsid w:val="00AD7C5B"/>
    <w:rsid w:val="00AD7E5F"/>
    <w:rsid w:val="00AE09E8"/>
    <w:rsid w:val="00AE0A55"/>
    <w:rsid w:val="00AE0B33"/>
    <w:rsid w:val="00AE0D54"/>
    <w:rsid w:val="00AE1BEC"/>
    <w:rsid w:val="00AE27A9"/>
    <w:rsid w:val="00AE3D03"/>
    <w:rsid w:val="00AE4C53"/>
    <w:rsid w:val="00AE4F49"/>
    <w:rsid w:val="00AE5264"/>
    <w:rsid w:val="00AE5337"/>
    <w:rsid w:val="00AE5434"/>
    <w:rsid w:val="00AE5C29"/>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48F"/>
    <w:rsid w:val="00B26857"/>
    <w:rsid w:val="00B26D48"/>
    <w:rsid w:val="00B271BC"/>
    <w:rsid w:val="00B272EB"/>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8B"/>
    <w:rsid w:val="00B504FD"/>
    <w:rsid w:val="00B506E0"/>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751D"/>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CA1"/>
    <w:rsid w:val="00B95D3F"/>
    <w:rsid w:val="00B962C6"/>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881"/>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574C"/>
    <w:rsid w:val="00C0604F"/>
    <w:rsid w:val="00C06069"/>
    <w:rsid w:val="00C074D0"/>
    <w:rsid w:val="00C07E2A"/>
    <w:rsid w:val="00C07F29"/>
    <w:rsid w:val="00C1031B"/>
    <w:rsid w:val="00C10460"/>
    <w:rsid w:val="00C104AB"/>
    <w:rsid w:val="00C10E54"/>
    <w:rsid w:val="00C11525"/>
    <w:rsid w:val="00C11E97"/>
    <w:rsid w:val="00C11F72"/>
    <w:rsid w:val="00C127E3"/>
    <w:rsid w:val="00C12B32"/>
    <w:rsid w:val="00C132F7"/>
    <w:rsid w:val="00C13596"/>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3CDA"/>
    <w:rsid w:val="00C34104"/>
    <w:rsid w:val="00C35EF3"/>
    <w:rsid w:val="00C37367"/>
    <w:rsid w:val="00C37CA1"/>
    <w:rsid w:val="00C40207"/>
    <w:rsid w:val="00C40A3C"/>
    <w:rsid w:val="00C4135D"/>
    <w:rsid w:val="00C41436"/>
    <w:rsid w:val="00C41DB9"/>
    <w:rsid w:val="00C42661"/>
    <w:rsid w:val="00C42B12"/>
    <w:rsid w:val="00C42B9D"/>
    <w:rsid w:val="00C43917"/>
    <w:rsid w:val="00C45357"/>
    <w:rsid w:val="00C45682"/>
    <w:rsid w:val="00C459A1"/>
    <w:rsid w:val="00C50727"/>
    <w:rsid w:val="00C51229"/>
    <w:rsid w:val="00C51F12"/>
    <w:rsid w:val="00C5516B"/>
    <w:rsid w:val="00C55924"/>
    <w:rsid w:val="00C56023"/>
    <w:rsid w:val="00C56F8C"/>
    <w:rsid w:val="00C56FC8"/>
    <w:rsid w:val="00C571FA"/>
    <w:rsid w:val="00C60FE5"/>
    <w:rsid w:val="00C61038"/>
    <w:rsid w:val="00C61749"/>
    <w:rsid w:val="00C61B5F"/>
    <w:rsid w:val="00C62020"/>
    <w:rsid w:val="00C62C6A"/>
    <w:rsid w:val="00C62E41"/>
    <w:rsid w:val="00C62E47"/>
    <w:rsid w:val="00C63A1F"/>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D56"/>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524"/>
    <w:rsid w:val="00CD7847"/>
    <w:rsid w:val="00CD7BB0"/>
    <w:rsid w:val="00CE072E"/>
    <w:rsid w:val="00CE1492"/>
    <w:rsid w:val="00CE255D"/>
    <w:rsid w:val="00CE2671"/>
    <w:rsid w:val="00CE2915"/>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E3F"/>
    <w:rsid w:val="00D4714F"/>
    <w:rsid w:val="00D521CC"/>
    <w:rsid w:val="00D52C42"/>
    <w:rsid w:val="00D53328"/>
    <w:rsid w:val="00D538A2"/>
    <w:rsid w:val="00D544CA"/>
    <w:rsid w:val="00D56C5D"/>
    <w:rsid w:val="00D570A2"/>
    <w:rsid w:val="00D571B4"/>
    <w:rsid w:val="00D5722A"/>
    <w:rsid w:val="00D57375"/>
    <w:rsid w:val="00D57988"/>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56"/>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6D77"/>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5C99"/>
    <w:rsid w:val="00E46142"/>
    <w:rsid w:val="00E46630"/>
    <w:rsid w:val="00E4688A"/>
    <w:rsid w:val="00E5080B"/>
    <w:rsid w:val="00E50A46"/>
    <w:rsid w:val="00E5101B"/>
    <w:rsid w:val="00E518FF"/>
    <w:rsid w:val="00E521F6"/>
    <w:rsid w:val="00E522F2"/>
    <w:rsid w:val="00E52DA5"/>
    <w:rsid w:val="00E52F3F"/>
    <w:rsid w:val="00E5338D"/>
    <w:rsid w:val="00E53EC0"/>
    <w:rsid w:val="00E542A6"/>
    <w:rsid w:val="00E54618"/>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BE6"/>
    <w:rsid w:val="00ED2E07"/>
    <w:rsid w:val="00ED3427"/>
    <w:rsid w:val="00ED3BEA"/>
    <w:rsid w:val="00ED474A"/>
    <w:rsid w:val="00ED4B29"/>
    <w:rsid w:val="00ED5BEC"/>
    <w:rsid w:val="00ED5E30"/>
    <w:rsid w:val="00ED68E9"/>
    <w:rsid w:val="00ED6CA8"/>
    <w:rsid w:val="00ED7336"/>
    <w:rsid w:val="00ED7E63"/>
    <w:rsid w:val="00EE0D40"/>
    <w:rsid w:val="00EE0F17"/>
    <w:rsid w:val="00EE169F"/>
    <w:rsid w:val="00EE249C"/>
    <w:rsid w:val="00EE2E62"/>
    <w:rsid w:val="00EE3792"/>
    <w:rsid w:val="00EE4A57"/>
    <w:rsid w:val="00EE5509"/>
    <w:rsid w:val="00EE5A36"/>
    <w:rsid w:val="00EE68D9"/>
    <w:rsid w:val="00EE6D85"/>
    <w:rsid w:val="00EE70EF"/>
    <w:rsid w:val="00EF1DB0"/>
    <w:rsid w:val="00EF28B1"/>
    <w:rsid w:val="00EF3367"/>
    <w:rsid w:val="00EF3702"/>
    <w:rsid w:val="00EF4226"/>
    <w:rsid w:val="00EF4494"/>
    <w:rsid w:val="00EF52BF"/>
    <w:rsid w:val="00EF5B27"/>
    <w:rsid w:val="00EF6586"/>
    <w:rsid w:val="00EF660A"/>
    <w:rsid w:val="00EF6C73"/>
    <w:rsid w:val="00EF71B0"/>
    <w:rsid w:val="00EF7B87"/>
    <w:rsid w:val="00EF7B97"/>
    <w:rsid w:val="00EF7F73"/>
    <w:rsid w:val="00F02BFD"/>
    <w:rsid w:val="00F02DC2"/>
    <w:rsid w:val="00F04061"/>
    <w:rsid w:val="00F05AEA"/>
    <w:rsid w:val="00F05B94"/>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FC1"/>
    <w:rsid w:val="00F561AF"/>
    <w:rsid w:val="00F57AAB"/>
    <w:rsid w:val="00F57CB3"/>
    <w:rsid w:val="00F60845"/>
    <w:rsid w:val="00F60963"/>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92"/>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B3192"/>
    <w:rPr>
      <w:rFonts w:cs="Arial"/>
      <w:bCs/>
      <w:sz w:val="21"/>
      <w:szCs w:val="32"/>
    </w:rPr>
  </w:style>
  <w:style w:type="paragraph" w:styleId="Ttulo2">
    <w:name w:val="heading 2"/>
    <w:basedOn w:val="Head2"/>
    <w:next w:val="Normal"/>
    <w:link w:val="Ttulo2Char"/>
    <w:qFormat/>
    <w:rsid w:val="008B3192"/>
    <w:rPr>
      <w:rFonts w:cs="Arial"/>
      <w:bCs/>
      <w:iCs/>
      <w:szCs w:val="28"/>
    </w:rPr>
  </w:style>
  <w:style w:type="paragraph" w:styleId="Ttulo3">
    <w:name w:val="heading 3"/>
    <w:basedOn w:val="Head3"/>
    <w:next w:val="Normal"/>
    <w:link w:val="Ttulo3Char"/>
    <w:qFormat/>
    <w:rsid w:val="008B3192"/>
    <w:rPr>
      <w:rFonts w:cs="Arial"/>
      <w:bCs/>
      <w:szCs w:val="26"/>
    </w:rPr>
  </w:style>
  <w:style w:type="paragraph" w:styleId="Ttulo4">
    <w:name w:val="heading 4"/>
    <w:basedOn w:val="Normal"/>
    <w:next w:val="Normal"/>
    <w:link w:val="Ttulo4Char"/>
    <w:qFormat/>
    <w:rsid w:val="008B3192"/>
    <w:pPr>
      <w:outlineLvl w:val="3"/>
    </w:pPr>
    <w:rPr>
      <w:bCs/>
      <w:szCs w:val="28"/>
    </w:rPr>
  </w:style>
  <w:style w:type="paragraph" w:styleId="Ttulo5">
    <w:name w:val="heading 5"/>
    <w:basedOn w:val="Normal"/>
    <w:next w:val="Normal"/>
    <w:link w:val="Ttulo5Char"/>
    <w:qFormat/>
    <w:rsid w:val="008B3192"/>
    <w:pPr>
      <w:outlineLvl w:val="4"/>
    </w:pPr>
    <w:rPr>
      <w:bCs/>
      <w:iCs/>
      <w:szCs w:val="26"/>
    </w:rPr>
  </w:style>
  <w:style w:type="paragraph" w:styleId="Ttulo6">
    <w:name w:val="heading 6"/>
    <w:basedOn w:val="Normal"/>
    <w:next w:val="Normal"/>
    <w:link w:val="Ttulo6Char"/>
    <w:qFormat/>
    <w:rsid w:val="008B3192"/>
    <w:pPr>
      <w:outlineLvl w:val="5"/>
    </w:pPr>
    <w:rPr>
      <w:bCs/>
      <w:szCs w:val="22"/>
    </w:rPr>
  </w:style>
  <w:style w:type="paragraph" w:styleId="Ttulo7">
    <w:name w:val="heading 7"/>
    <w:basedOn w:val="Normal"/>
    <w:next w:val="Normal"/>
    <w:link w:val="Ttulo7Char"/>
    <w:qFormat/>
    <w:rsid w:val="008B3192"/>
    <w:pPr>
      <w:outlineLvl w:val="6"/>
    </w:pPr>
  </w:style>
  <w:style w:type="paragraph" w:styleId="Ttulo8">
    <w:name w:val="heading 8"/>
    <w:basedOn w:val="Normal"/>
    <w:next w:val="Normal"/>
    <w:link w:val="Ttulo8Char"/>
    <w:qFormat/>
    <w:rsid w:val="008B3192"/>
    <w:pPr>
      <w:outlineLvl w:val="7"/>
    </w:pPr>
    <w:rPr>
      <w:iCs/>
    </w:rPr>
  </w:style>
  <w:style w:type="paragraph" w:styleId="Ttulo9">
    <w:name w:val="heading 9"/>
    <w:basedOn w:val="Normal"/>
    <w:next w:val="Normal"/>
    <w:link w:val="Ttulo9Char"/>
    <w:qFormat/>
    <w:rsid w:val="008B3192"/>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192"/>
    <w:rPr>
      <w:rFonts w:ascii="Tahoma" w:eastAsia="Times New Roman" w:hAnsi="Tahoma" w:cs="Arial"/>
      <w:b/>
      <w:bCs/>
      <w:kern w:val="22"/>
      <w:sz w:val="21"/>
      <w:szCs w:val="32"/>
    </w:rPr>
  </w:style>
  <w:style w:type="character" w:customStyle="1" w:styleId="Ttulo2Char">
    <w:name w:val="Título 2 Char"/>
    <w:basedOn w:val="Fontepargpadro"/>
    <w:link w:val="Ttulo2"/>
    <w:rsid w:val="008B3192"/>
    <w:rPr>
      <w:rFonts w:ascii="Tahoma" w:eastAsia="Times New Roman" w:hAnsi="Tahoma" w:cs="Arial"/>
      <w:b/>
      <w:bCs/>
      <w:iCs/>
      <w:kern w:val="21"/>
      <w:sz w:val="21"/>
      <w:szCs w:val="28"/>
    </w:rPr>
  </w:style>
  <w:style w:type="character" w:customStyle="1" w:styleId="Ttulo3Char">
    <w:name w:val="Título 3 Char"/>
    <w:basedOn w:val="Fontepargpadro"/>
    <w:link w:val="Ttulo3"/>
    <w:rsid w:val="008B3192"/>
    <w:rPr>
      <w:rFonts w:ascii="Tahoma" w:eastAsia="Times New Roman" w:hAnsi="Tahoma" w:cs="Arial"/>
      <w:b/>
      <w:bCs/>
      <w:kern w:val="20"/>
      <w:sz w:val="20"/>
      <w:szCs w:val="26"/>
    </w:rPr>
  </w:style>
  <w:style w:type="character" w:customStyle="1" w:styleId="Ttulo4Char">
    <w:name w:val="Título 4 Char"/>
    <w:basedOn w:val="Fontepargpadro"/>
    <w:link w:val="Ttulo4"/>
    <w:rsid w:val="008B3192"/>
    <w:rPr>
      <w:rFonts w:ascii="Tahoma" w:eastAsia="Times New Roman" w:hAnsi="Tahoma" w:cs="Times New Roman"/>
      <w:bCs/>
      <w:sz w:val="20"/>
      <w:szCs w:val="28"/>
    </w:rPr>
  </w:style>
  <w:style w:type="character" w:customStyle="1" w:styleId="Ttulo5Char">
    <w:name w:val="Título 5 Char"/>
    <w:basedOn w:val="Fontepargpadro"/>
    <w:link w:val="Ttulo5"/>
    <w:rsid w:val="008B3192"/>
    <w:rPr>
      <w:rFonts w:ascii="Tahoma" w:eastAsia="Times New Roman" w:hAnsi="Tahoma" w:cs="Times New Roman"/>
      <w:bCs/>
      <w:iCs/>
      <w:sz w:val="20"/>
      <w:szCs w:val="26"/>
    </w:rPr>
  </w:style>
  <w:style w:type="character" w:customStyle="1" w:styleId="Ttulo6Char">
    <w:name w:val="Título 6 Char"/>
    <w:basedOn w:val="Fontepargpadro"/>
    <w:link w:val="Ttulo6"/>
    <w:rsid w:val="008B3192"/>
    <w:rPr>
      <w:rFonts w:ascii="Tahoma" w:eastAsia="Times New Roman" w:hAnsi="Tahoma" w:cs="Times New Roman"/>
      <w:bCs/>
      <w:sz w:val="20"/>
    </w:rPr>
  </w:style>
  <w:style w:type="character" w:customStyle="1" w:styleId="Ttulo7Char">
    <w:name w:val="Título 7 Char"/>
    <w:basedOn w:val="Fontepargpadro"/>
    <w:link w:val="Ttulo7"/>
    <w:rsid w:val="008B3192"/>
    <w:rPr>
      <w:rFonts w:ascii="Tahoma" w:eastAsia="Times New Roman" w:hAnsi="Tahoma" w:cs="Times New Roman"/>
      <w:sz w:val="20"/>
      <w:szCs w:val="24"/>
    </w:rPr>
  </w:style>
  <w:style w:type="character" w:customStyle="1" w:styleId="Ttulo8Char">
    <w:name w:val="Título 8 Char"/>
    <w:basedOn w:val="Fontepargpadro"/>
    <w:link w:val="Ttulo8"/>
    <w:rsid w:val="008B3192"/>
    <w:rPr>
      <w:rFonts w:ascii="Tahoma" w:eastAsia="Times New Roman" w:hAnsi="Tahoma" w:cs="Times New Roman"/>
      <w:iCs/>
      <w:sz w:val="20"/>
      <w:szCs w:val="24"/>
    </w:rPr>
  </w:style>
  <w:style w:type="character" w:customStyle="1" w:styleId="Ttulo9Char">
    <w:name w:val="Título 9 Char"/>
    <w:basedOn w:val="Fontepargpadro"/>
    <w:link w:val="Ttulo9"/>
    <w:rsid w:val="008B3192"/>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jc w:val="both"/>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8B3192"/>
    <w:rPr>
      <w:rFonts w:ascii="Tahoma" w:hAnsi="Tahoma"/>
      <w:sz w:val="20"/>
    </w:rPr>
  </w:style>
  <w:style w:type="paragraph" w:styleId="Cabealho">
    <w:name w:val="header"/>
    <w:basedOn w:val="Normal"/>
    <w:link w:val="CabealhoChar"/>
    <w:rsid w:val="008B3192"/>
    <w:pPr>
      <w:tabs>
        <w:tab w:val="center" w:pos="4366"/>
        <w:tab w:val="right" w:pos="8732"/>
      </w:tabs>
    </w:pPr>
    <w:rPr>
      <w:kern w:val="20"/>
    </w:rPr>
  </w:style>
  <w:style w:type="character" w:customStyle="1" w:styleId="CabealhoChar">
    <w:name w:val="Cabeçalho Char"/>
    <w:basedOn w:val="Fontepargpadro"/>
    <w:link w:val="Cabealho"/>
    <w:rsid w:val="00BC7083"/>
    <w:rPr>
      <w:rFonts w:ascii="Tahoma" w:eastAsia="Times New Roman" w:hAnsi="Tahoma" w:cs="Times New Roman"/>
      <w:kern w:val="20"/>
      <w:sz w:val="20"/>
      <w:szCs w:val="24"/>
    </w:rPr>
  </w:style>
  <w:style w:type="paragraph" w:styleId="Rodap">
    <w:name w:val="footer"/>
    <w:basedOn w:val="Normal"/>
    <w:link w:val="RodapChar"/>
    <w:rsid w:val="008B3192"/>
    <w:pPr>
      <w:jc w:val="both"/>
    </w:pPr>
    <w:rPr>
      <w:kern w:val="16"/>
      <w:sz w:val="16"/>
    </w:rPr>
  </w:style>
  <w:style w:type="character" w:customStyle="1" w:styleId="RodapChar">
    <w:name w:val="Rodapé Char"/>
    <w:basedOn w:val="Fontepargpadro"/>
    <w:link w:val="Rodap"/>
    <w:rsid w:val="00BC7083"/>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jc w:val="both"/>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pPr>
      <w:jc w:val="both"/>
    </w:pPr>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jc w:val="both"/>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jc w:val="both"/>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8B3192"/>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8B3192"/>
    <w:rPr>
      <w:rFonts w:ascii="Tahoma" w:eastAsia="Times New Roman" w:hAnsi="Tahoma" w:cs="Times New Roman"/>
      <w:kern w:val="20"/>
      <w:sz w:val="16"/>
      <w:szCs w:val="20"/>
    </w:rPr>
  </w:style>
  <w:style w:type="character" w:styleId="Refdenotaderodap">
    <w:name w:val="footnote reference"/>
    <w:basedOn w:val="Fontepargpadro"/>
    <w:rsid w:val="008B3192"/>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jc w:val="both"/>
    </w:pPr>
  </w:style>
  <w:style w:type="paragraph" w:styleId="Ttulo">
    <w:name w:val="Title"/>
    <w:basedOn w:val="Head"/>
    <w:next w:val="Body"/>
    <w:link w:val="TtuloChar"/>
    <w:qFormat/>
    <w:rsid w:val="008B3192"/>
    <w:pPr>
      <w:spacing w:after="240"/>
    </w:pPr>
    <w:rPr>
      <w:rFonts w:cs="Arial"/>
      <w:bCs/>
      <w:kern w:val="28"/>
      <w:sz w:val="22"/>
      <w:szCs w:val="32"/>
    </w:rPr>
  </w:style>
  <w:style w:type="character" w:customStyle="1" w:styleId="TtuloChar">
    <w:name w:val="Título Char"/>
    <w:basedOn w:val="Fontepargpadro"/>
    <w:link w:val="Ttulo"/>
    <w:rsid w:val="008B3192"/>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8B3192"/>
    <w:rPr>
      <w:rFonts w:ascii="Tahoma" w:hAnsi="Tahoma"/>
      <w:color w:val="auto"/>
      <w:u w:val="none"/>
    </w:rPr>
  </w:style>
  <w:style w:type="character" w:styleId="HiperlinkVisitado">
    <w:name w:val="FollowedHyperlink"/>
    <w:basedOn w:val="Fontepargpadro"/>
    <w:rsid w:val="008B3192"/>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8B3192"/>
    <w:rPr>
      <w:szCs w:val="20"/>
    </w:rPr>
  </w:style>
  <w:style w:type="character" w:customStyle="1" w:styleId="TextodecomentrioChar">
    <w:name w:val="Texto de comentário Char"/>
    <w:basedOn w:val="Fontepargpadro"/>
    <w:link w:val="Textodecomentrio"/>
    <w:rsid w:val="008B3192"/>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pPr>
      <w:jc w:val="both"/>
    </w:pPr>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styleId="PargrafodaLista">
    <w:name w:val="List Paragraph"/>
    <w:basedOn w:val="Normal"/>
    <w:link w:val="PargrafodaListaChar"/>
    <w:uiPriority w:val="34"/>
    <w:qFormat/>
    <w:rsid w:val="00BC7083"/>
    <w:pPr>
      <w:ind w:left="708"/>
    </w:pPr>
  </w:style>
  <w:style w:type="paragraph" w:customStyle="1" w:styleId="times">
    <w:name w:val="times"/>
    <w:basedOn w:val="Normal"/>
    <w:rsid w:val="00BC7083"/>
    <w:pPr>
      <w:jc w:val="both"/>
    </w:pPr>
    <w:rPr>
      <w:szCs w:val="20"/>
    </w:rPr>
  </w:style>
  <w:style w:type="table" w:styleId="Tabelacomgrade">
    <w:name w:val="Table Grid"/>
    <w:basedOn w:val="Tabelanormal"/>
    <w:rsid w:val="008B31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jc w:val="both"/>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jc w:val="both"/>
    </w:pPr>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jc w:val="both"/>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rsid w:val="008B3192"/>
    <w:pPr>
      <w:numPr>
        <w:numId w:val="246"/>
      </w:numPr>
      <w:spacing w:after="140" w:line="290" w:lineRule="auto"/>
      <w:jc w:val="both"/>
    </w:pPr>
    <w:rPr>
      <w:kern w:val="20"/>
      <w:szCs w:val="28"/>
    </w:rPr>
  </w:style>
  <w:style w:type="character" w:customStyle="1" w:styleId="Level2Char">
    <w:name w:val="Level 2 Char"/>
    <w:link w:val="Level2"/>
    <w:locked/>
    <w:rsid w:val="00BC7083"/>
    <w:rPr>
      <w:rFonts w:ascii="Tahoma" w:eastAsia="Times New Roman" w:hAnsi="Tahoma" w:cs="Times New Roman"/>
      <w:kern w:val="20"/>
      <w:sz w:val="20"/>
      <w:szCs w:val="28"/>
    </w:rPr>
  </w:style>
  <w:style w:type="paragraph" w:customStyle="1" w:styleId="Level2">
    <w:name w:val="Level 2"/>
    <w:basedOn w:val="Normal"/>
    <w:link w:val="Level2Char"/>
    <w:qFormat/>
    <w:rsid w:val="008B3192"/>
    <w:pPr>
      <w:numPr>
        <w:ilvl w:val="1"/>
        <w:numId w:val="246"/>
      </w:numPr>
      <w:spacing w:after="140" w:line="290" w:lineRule="auto"/>
      <w:jc w:val="both"/>
    </w:pPr>
    <w:rPr>
      <w:kern w:val="20"/>
      <w:szCs w:val="28"/>
    </w:rPr>
  </w:style>
  <w:style w:type="paragraph" w:customStyle="1" w:styleId="Level3">
    <w:name w:val="Level 3"/>
    <w:basedOn w:val="Normal"/>
    <w:link w:val="Level3Char"/>
    <w:rsid w:val="008B3192"/>
    <w:pPr>
      <w:numPr>
        <w:ilvl w:val="2"/>
        <w:numId w:val="246"/>
      </w:numPr>
      <w:tabs>
        <w:tab w:val="clear" w:pos="4905"/>
        <w:tab w:val="num" w:pos="2041"/>
      </w:tabs>
      <w:spacing w:after="140" w:line="290" w:lineRule="auto"/>
      <w:ind w:left="1247"/>
      <w:jc w:val="both"/>
    </w:pPr>
    <w:rPr>
      <w:kern w:val="20"/>
      <w:szCs w:val="28"/>
    </w:rPr>
  </w:style>
  <w:style w:type="character" w:customStyle="1" w:styleId="Level3Char">
    <w:name w:val="Level 3 Char"/>
    <w:link w:val="Level3"/>
    <w:rsid w:val="00BC7083"/>
    <w:rPr>
      <w:rFonts w:ascii="Tahoma" w:eastAsia="Times New Roman" w:hAnsi="Tahoma" w:cs="Times New Roman"/>
      <w:kern w:val="20"/>
      <w:sz w:val="20"/>
      <w:szCs w:val="28"/>
    </w:rPr>
  </w:style>
  <w:style w:type="paragraph" w:customStyle="1" w:styleId="Level4">
    <w:name w:val="Level 4"/>
    <w:basedOn w:val="Normal"/>
    <w:rsid w:val="008B3192"/>
    <w:pPr>
      <w:numPr>
        <w:ilvl w:val="3"/>
        <w:numId w:val="246"/>
      </w:numPr>
      <w:spacing w:after="140" w:line="290" w:lineRule="auto"/>
      <w:jc w:val="both"/>
    </w:pPr>
    <w:rPr>
      <w:kern w:val="20"/>
    </w:rPr>
  </w:style>
  <w:style w:type="paragraph" w:customStyle="1" w:styleId="Level5">
    <w:name w:val="Level 5"/>
    <w:basedOn w:val="Normal"/>
    <w:rsid w:val="008B3192"/>
    <w:pPr>
      <w:numPr>
        <w:ilvl w:val="4"/>
        <w:numId w:val="246"/>
      </w:numPr>
      <w:spacing w:after="140" w:line="290" w:lineRule="auto"/>
      <w:jc w:val="both"/>
    </w:pPr>
    <w:rPr>
      <w:kern w:val="20"/>
    </w:rPr>
  </w:style>
  <w:style w:type="paragraph" w:customStyle="1" w:styleId="Level6">
    <w:name w:val="Level 6"/>
    <w:basedOn w:val="Normal"/>
    <w:rsid w:val="008B3192"/>
    <w:pPr>
      <w:numPr>
        <w:ilvl w:val="5"/>
        <w:numId w:val="246"/>
      </w:numPr>
      <w:spacing w:after="140" w:line="290" w:lineRule="auto"/>
      <w:jc w:val="both"/>
    </w:pPr>
    <w:rPr>
      <w:kern w:val="20"/>
    </w:rPr>
  </w:style>
  <w:style w:type="paragraph" w:customStyle="1" w:styleId="Level7">
    <w:name w:val="Level 7"/>
    <w:basedOn w:val="Normal"/>
    <w:rsid w:val="00BC7083"/>
    <w:pPr>
      <w:spacing w:after="140" w:line="288" w:lineRule="auto"/>
      <w:jc w:val="both"/>
      <w:outlineLvl w:val="6"/>
    </w:pPr>
    <w:rPr>
      <w:rFonts w:ascii="Arial" w:hAnsi="Arial"/>
      <w:kern w:val="20"/>
    </w:rPr>
  </w:style>
  <w:style w:type="paragraph" w:customStyle="1" w:styleId="Level8">
    <w:name w:val="Level 8"/>
    <w:basedOn w:val="Normal"/>
    <w:rsid w:val="00BC7083"/>
    <w:pPr>
      <w:spacing w:after="140" w:line="288" w:lineRule="auto"/>
      <w:jc w:val="both"/>
      <w:outlineLvl w:val="7"/>
    </w:pPr>
    <w:rPr>
      <w:rFonts w:ascii="Arial" w:hAnsi="Arial"/>
      <w:kern w:val="20"/>
    </w:rPr>
  </w:style>
  <w:style w:type="paragraph" w:customStyle="1" w:styleId="Level9">
    <w:name w:val="Level 9"/>
    <w:basedOn w:val="Normal"/>
    <w:rsid w:val="00BC7083"/>
    <w:pPr>
      <w:spacing w:after="140" w:line="288" w:lineRule="auto"/>
      <w:jc w:val="both"/>
      <w:outlineLvl w:val="8"/>
    </w:pPr>
    <w:rPr>
      <w:rFonts w:ascii="Arial" w:hAnsi="Arial"/>
      <w:kern w:val="20"/>
    </w:rPr>
  </w:style>
  <w:style w:type="paragraph" w:customStyle="1" w:styleId="roman3">
    <w:name w:val="roman 3"/>
    <w:basedOn w:val="Normal"/>
    <w:rsid w:val="008B3192"/>
    <w:pPr>
      <w:numPr>
        <w:numId w:val="251"/>
      </w:numPr>
      <w:tabs>
        <w:tab w:val="clear" w:pos="2354"/>
        <w:tab w:val="num" w:pos="2041"/>
      </w:tabs>
      <w:spacing w:after="140" w:line="290" w:lineRule="auto"/>
      <w:ind w:left="1247"/>
      <w:jc w:val="both"/>
    </w:pPr>
    <w:rPr>
      <w:kern w:val="20"/>
      <w:szCs w:val="20"/>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Body"/>
    <w:uiPriority w:val="39"/>
    <w:rsid w:val="008B3192"/>
    <w:pPr>
      <w:spacing w:before="280" w:after="140" w:line="290" w:lineRule="auto"/>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link w:val="BodyCharChar"/>
    <w:rsid w:val="008B3192"/>
    <w:pPr>
      <w:spacing w:after="140" w:line="290" w:lineRule="auto"/>
      <w:jc w:val="both"/>
    </w:pPr>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Body"/>
    <w:rsid w:val="008B3192"/>
    <w:pPr>
      <w:spacing w:before="280" w:after="140" w:line="290" w:lineRule="auto"/>
      <w:ind w:left="2041" w:hanging="794"/>
    </w:pPr>
    <w:rPr>
      <w:kern w:val="20"/>
    </w:rPr>
  </w:style>
  <w:style w:type="paragraph" w:styleId="Sumrio2">
    <w:name w:val="toc 2"/>
    <w:basedOn w:val="Normal"/>
    <w:next w:val="Body"/>
    <w:rsid w:val="008B3192"/>
    <w:pPr>
      <w:spacing w:before="280" w:after="140" w:line="290" w:lineRule="auto"/>
      <w:ind w:left="1247" w:hanging="680"/>
    </w:pPr>
    <w:rPr>
      <w:kern w:val="20"/>
    </w:r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8B3192"/>
    <w:pPr>
      <w:numPr>
        <w:numId w:val="216"/>
      </w:numPr>
      <w:spacing w:after="140" w:line="290" w:lineRule="auto"/>
      <w:jc w:val="both"/>
    </w:pPr>
    <w:rPr>
      <w:kern w:val="20"/>
      <w:szCs w:val="20"/>
    </w:rPr>
  </w:style>
  <w:style w:type="paragraph" w:customStyle="1" w:styleId="alpha2">
    <w:name w:val="alpha 2"/>
    <w:basedOn w:val="Normal"/>
    <w:rsid w:val="008B3192"/>
    <w:pPr>
      <w:numPr>
        <w:numId w:val="217"/>
      </w:numPr>
      <w:spacing w:after="140" w:line="290" w:lineRule="auto"/>
      <w:jc w:val="both"/>
    </w:pPr>
    <w:rPr>
      <w:kern w:val="20"/>
      <w:szCs w:val="20"/>
    </w:rPr>
  </w:style>
  <w:style w:type="paragraph" w:customStyle="1" w:styleId="alpha3">
    <w:name w:val="alpha 3"/>
    <w:basedOn w:val="Normal"/>
    <w:rsid w:val="008B3192"/>
    <w:pPr>
      <w:numPr>
        <w:numId w:val="218"/>
      </w:numPr>
      <w:spacing w:after="140" w:line="290" w:lineRule="auto"/>
      <w:jc w:val="both"/>
    </w:pPr>
    <w:rPr>
      <w:kern w:val="20"/>
      <w:szCs w:val="20"/>
    </w:rPr>
  </w:style>
  <w:style w:type="paragraph" w:customStyle="1" w:styleId="alpha4">
    <w:name w:val="alpha 4"/>
    <w:basedOn w:val="Normal"/>
    <w:rsid w:val="008B3192"/>
    <w:pPr>
      <w:numPr>
        <w:numId w:val="219"/>
      </w:numPr>
      <w:spacing w:after="140" w:line="290" w:lineRule="auto"/>
      <w:jc w:val="both"/>
    </w:pPr>
    <w:rPr>
      <w:kern w:val="20"/>
      <w:szCs w:val="20"/>
    </w:rPr>
  </w:style>
  <w:style w:type="paragraph" w:customStyle="1" w:styleId="alpha5">
    <w:name w:val="alpha 5"/>
    <w:basedOn w:val="Normal"/>
    <w:rsid w:val="008B3192"/>
    <w:pPr>
      <w:numPr>
        <w:numId w:val="220"/>
      </w:numPr>
      <w:spacing w:after="140" w:line="290" w:lineRule="auto"/>
      <w:jc w:val="both"/>
    </w:pPr>
    <w:rPr>
      <w:kern w:val="20"/>
      <w:szCs w:val="20"/>
    </w:rPr>
  </w:style>
  <w:style w:type="paragraph" w:customStyle="1" w:styleId="alpha6">
    <w:name w:val="alpha 6"/>
    <w:basedOn w:val="Normal"/>
    <w:rsid w:val="008B3192"/>
    <w:pPr>
      <w:numPr>
        <w:numId w:val="221"/>
      </w:numPr>
      <w:spacing w:after="140" w:line="290" w:lineRule="auto"/>
      <w:jc w:val="both"/>
    </w:pPr>
    <w:rPr>
      <w:kern w:val="20"/>
      <w:szCs w:val="20"/>
    </w:rPr>
  </w:style>
  <w:style w:type="paragraph" w:customStyle="1" w:styleId="Anexo1">
    <w:name w:val="Anexo 1"/>
    <w:basedOn w:val="Normal"/>
    <w:rsid w:val="008B3192"/>
    <w:pPr>
      <w:numPr>
        <w:numId w:val="227"/>
      </w:numPr>
      <w:spacing w:after="140" w:line="290" w:lineRule="auto"/>
      <w:jc w:val="both"/>
    </w:pPr>
    <w:rPr>
      <w:kern w:val="20"/>
      <w:lang w:val="en-US"/>
    </w:rPr>
  </w:style>
  <w:style w:type="paragraph" w:customStyle="1" w:styleId="Anexo2">
    <w:name w:val="Anexo 2"/>
    <w:basedOn w:val="Normal"/>
    <w:rsid w:val="008B3192"/>
    <w:pPr>
      <w:numPr>
        <w:ilvl w:val="1"/>
        <w:numId w:val="227"/>
      </w:numPr>
      <w:spacing w:after="140" w:line="290" w:lineRule="auto"/>
      <w:jc w:val="both"/>
    </w:pPr>
    <w:rPr>
      <w:kern w:val="20"/>
      <w:lang w:val="en-US"/>
    </w:rPr>
  </w:style>
  <w:style w:type="paragraph" w:customStyle="1" w:styleId="Anexo3">
    <w:name w:val="Anexo 3"/>
    <w:basedOn w:val="Normal"/>
    <w:rsid w:val="008B3192"/>
    <w:pPr>
      <w:numPr>
        <w:ilvl w:val="2"/>
        <w:numId w:val="227"/>
      </w:numPr>
      <w:spacing w:after="140" w:line="290" w:lineRule="auto"/>
      <w:jc w:val="both"/>
    </w:pPr>
    <w:rPr>
      <w:kern w:val="20"/>
      <w:lang w:val="en-US"/>
    </w:rPr>
  </w:style>
  <w:style w:type="paragraph" w:customStyle="1" w:styleId="Anexo4">
    <w:name w:val="Anexo 4"/>
    <w:basedOn w:val="Normal"/>
    <w:rsid w:val="008B3192"/>
    <w:pPr>
      <w:numPr>
        <w:ilvl w:val="3"/>
        <w:numId w:val="227"/>
      </w:numPr>
      <w:spacing w:after="140" w:line="290" w:lineRule="auto"/>
      <w:jc w:val="both"/>
    </w:pPr>
    <w:rPr>
      <w:kern w:val="20"/>
      <w:lang w:val="en-US"/>
    </w:rPr>
  </w:style>
  <w:style w:type="paragraph" w:customStyle="1" w:styleId="Anexo5">
    <w:name w:val="Anexo 5"/>
    <w:basedOn w:val="Normal"/>
    <w:rsid w:val="008B3192"/>
    <w:pPr>
      <w:numPr>
        <w:ilvl w:val="4"/>
        <w:numId w:val="227"/>
      </w:numPr>
      <w:spacing w:after="140" w:line="290" w:lineRule="auto"/>
      <w:jc w:val="both"/>
    </w:pPr>
    <w:rPr>
      <w:kern w:val="20"/>
      <w:lang w:val="en-US"/>
    </w:rPr>
  </w:style>
  <w:style w:type="paragraph" w:customStyle="1" w:styleId="Anexo6">
    <w:name w:val="Anexo 6"/>
    <w:basedOn w:val="Normal"/>
    <w:rsid w:val="008B3192"/>
    <w:pPr>
      <w:numPr>
        <w:ilvl w:val="5"/>
        <w:numId w:val="227"/>
      </w:numPr>
      <w:spacing w:after="140" w:line="290" w:lineRule="auto"/>
      <w:jc w:val="both"/>
    </w:pPr>
    <w:rPr>
      <w:kern w:val="20"/>
      <w:lang w:val="en-US"/>
    </w:rPr>
  </w:style>
  <w:style w:type="paragraph" w:customStyle="1" w:styleId="Assin">
    <w:name w:val="Assin"/>
    <w:basedOn w:val="Normal"/>
    <w:rsid w:val="008B3192"/>
    <w:pPr>
      <w:tabs>
        <w:tab w:val="left" w:pos="1247"/>
      </w:tabs>
      <w:spacing w:after="240" w:line="290" w:lineRule="auto"/>
      <w:ind w:left="2041"/>
    </w:pPr>
    <w:rPr>
      <w:kern w:val="20"/>
      <w:sz w:val="22"/>
      <w:szCs w:val="20"/>
    </w:rPr>
  </w:style>
  <w:style w:type="paragraph" w:customStyle="1" w:styleId="Body1">
    <w:name w:val="Body 1"/>
    <w:basedOn w:val="Normal"/>
    <w:rsid w:val="008B3192"/>
    <w:pPr>
      <w:spacing w:after="140" w:line="290" w:lineRule="auto"/>
      <w:ind w:left="567"/>
      <w:jc w:val="both"/>
    </w:pPr>
    <w:rPr>
      <w:kern w:val="20"/>
    </w:rPr>
  </w:style>
  <w:style w:type="paragraph" w:customStyle="1" w:styleId="Body2">
    <w:name w:val="Body 2"/>
    <w:basedOn w:val="Normal"/>
    <w:rsid w:val="008B3192"/>
    <w:pPr>
      <w:spacing w:after="140" w:line="290" w:lineRule="auto"/>
      <w:ind w:left="1247"/>
      <w:jc w:val="both"/>
    </w:pPr>
    <w:rPr>
      <w:kern w:val="20"/>
    </w:rPr>
  </w:style>
  <w:style w:type="paragraph" w:customStyle="1" w:styleId="Body3">
    <w:name w:val="Body 3"/>
    <w:basedOn w:val="Normal"/>
    <w:rsid w:val="008B3192"/>
    <w:pPr>
      <w:spacing w:after="140" w:line="290" w:lineRule="auto"/>
      <w:ind w:left="2041"/>
      <w:jc w:val="both"/>
    </w:pPr>
    <w:rPr>
      <w:kern w:val="20"/>
    </w:rPr>
  </w:style>
  <w:style w:type="paragraph" w:customStyle="1" w:styleId="Body4">
    <w:name w:val="Body 4"/>
    <w:basedOn w:val="Normal"/>
    <w:rsid w:val="008B3192"/>
    <w:pPr>
      <w:spacing w:after="140" w:line="290" w:lineRule="auto"/>
      <w:ind w:left="2722"/>
      <w:jc w:val="both"/>
    </w:pPr>
    <w:rPr>
      <w:kern w:val="20"/>
    </w:rPr>
  </w:style>
  <w:style w:type="paragraph" w:customStyle="1" w:styleId="Body5">
    <w:name w:val="Body 5"/>
    <w:basedOn w:val="Normal"/>
    <w:rsid w:val="008B3192"/>
    <w:pPr>
      <w:spacing w:after="140" w:line="290" w:lineRule="auto"/>
      <w:ind w:left="3289"/>
      <w:jc w:val="both"/>
    </w:pPr>
    <w:rPr>
      <w:kern w:val="20"/>
    </w:rPr>
  </w:style>
  <w:style w:type="paragraph" w:customStyle="1" w:styleId="Body6">
    <w:name w:val="Body 6"/>
    <w:basedOn w:val="Normal"/>
    <w:rsid w:val="008B3192"/>
    <w:pPr>
      <w:spacing w:after="140" w:line="290" w:lineRule="auto"/>
      <w:ind w:left="3969"/>
      <w:jc w:val="both"/>
    </w:pPr>
    <w:rPr>
      <w:kern w:val="20"/>
    </w:rPr>
  </w:style>
  <w:style w:type="paragraph" w:customStyle="1" w:styleId="bullet1">
    <w:name w:val="bullet 1"/>
    <w:basedOn w:val="Normal"/>
    <w:rsid w:val="008B3192"/>
    <w:pPr>
      <w:numPr>
        <w:numId w:val="228"/>
      </w:numPr>
      <w:spacing w:after="140" w:line="290" w:lineRule="auto"/>
      <w:jc w:val="both"/>
    </w:pPr>
    <w:rPr>
      <w:kern w:val="20"/>
    </w:rPr>
  </w:style>
  <w:style w:type="paragraph" w:customStyle="1" w:styleId="bullet2">
    <w:name w:val="bullet 2"/>
    <w:basedOn w:val="Normal"/>
    <w:rsid w:val="008B3192"/>
    <w:pPr>
      <w:numPr>
        <w:numId w:val="229"/>
      </w:numPr>
      <w:spacing w:after="140" w:line="290" w:lineRule="auto"/>
      <w:jc w:val="both"/>
    </w:pPr>
    <w:rPr>
      <w:kern w:val="20"/>
    </w:rPr>
  </w:style>
  <w:style w:type="paragraph" w:customStyle="1" w:styleId="bullet3">
    <w:name w:val="bullet 3"/>
    <w:basedOn w:val="Normal"/>
    <w:rsid w:val="008B3192"/>
    <w:pPr>
      <w:numPr>
        <w:numId w:val="230"/>
      </w:numPr>
      <w:spacing w:after="140" w:line="290" w:lineRule="auto"/>
      <w:jc w:val="both"/>
    </w:pPr>
    <w:rPr>
      <w:kern w:val="20"/>
    </w:rPr>
  </w:style>
  <w:style w:type="paragraph" w:customStyle="1" w:styleId="bullet4">
    <w:name w:val="bullet 4"/>
    <w:basedOn w:val="Normal"/>
    <w:rsid w:val="008B3192"/>
    <w:pPr>
      <w:numPr>
        <w:numId w:val="231"/>
      </w:numPr>
      <w:spacing w:after="140" w:line="290" w:lineRule="auto"/>
      <w:jc w:val="both"/>
    </w:pPr>
    <w:rPr>
      <w:kern w:val="20"/>
    </w:rPr>
  </w:style>
  <w:style w:type="paragraph" w:customStyle="1" w:styleId="bullet5">
    <w:name w:val="bullet 5"/>
    <w:basedOn w:val="Normal"/>
    <w:rsid w:val="008B3192"/>
    <w:pPr>
      <w:numPr>
        <w:numId w:val="232"/>
      </w:numPr>
      <w:spacing w:after="140" w:line="290" w:lineRule="auto"/>
      <w:jc w:val="both"/>
    </w:pPr>
    <w:rPr>
      <w:kern w:val="20"/>
    </w:rPr>
  </w:style>
  <w:style w:type="paragraph" w:customStyle="1" w:styleId="bullet6">
    <w:name w:val="bullet 6"/>
    <w:basedOn w:val="Normal"/>
    <w:rsid w:val="008B3192"/>
    <w:pPr>
      <w:numPr>
        <w:numId w:val="233"/>
      </w:numPr>
      <w:spacing w:after="140" w:line="290" w:lineRule="auto"/>
      <w:jc w:val="both"/>
    </w:pPr>
    <w:rPr>
      <w:kern w:val="20"/>
    </w:rPr>
  </w:style>
  <w:style w:type="paragraph" w:customStyle="1" w:styleId="CellBody">
    <w:name w:val="CellBody"/>
    <w:basedOn w:val="Normal"/>
    <w:rsid w:val="008B3192"/>
    <w:pPr>
      <w:spacing w:before="60" w:after="60" w:line="290" w:lineRule="auto"/>
    </w:pPr>
    <w:rPr>
      <w:kern w:val="20"/>
      <w:szCs w:val="20"/>
    </w:rPr>
  </w:style>
  <w:style w:type="paragraph" w:customStyle="1" w:styleId="CellHead">
    <w:name w:val="CellHead"/>
    <w:basedOn w:val="Normal"/>
    <w:rsid w:val="008B3192"/>
    <w:pPr>
      <w:keepNext/>
      <w:spacing w:before="60" w:after="60" w:line="290" w:lineRule="auto"/>
    </w:pPr>
    <w:rPr>
      <w:b/>
      <w:kern w:val="20"/>
    </w:rPr>
  </w:style>
  <w:style w:type="paragraph" w:customStyle="1" w:styleId="dashbullet1">
    <w:name w:val="dash bullet 1"/>
    <w:basedOn w:val="Normal"/>
    <w:rsid w:val="008B3192"/>
    <w:pPr>
      <w:numPr>
        <w:numId w:val="234"/>
      </w:numPr>
      <w:spacing w:after="140" w:line="290" w:lineRule="auto"/>
      <w:jc w:val="both"/>
    </w:pPr>
    <w:rPr>
      <w:kern w:val="20"/>
    </w:rPr>
  </w:style>
  <w:style w:type="paragraph" w:customStyle="1" w:styleId="dashbullet2">
    <w:name w:val="dash bullet 2"/>
    <w:basedOn w:val="Normal"/>
    <w:rsid w:val="008B3192"/>
    <w:pPr>
      <w:numPr>
        <w:numId w:val="235"/>
      </w:numPr>
      <w:spacing w:after="140" w:line="290" w:lineRule="auto"/>
      <w:jc w:val="both"/>
    </w:pPr>
    <w:rPr>
      <w:kern w:val="20"/>
    </w:rPr>
  </w:style>
  <w:style w:type="paragraph" w:customStyle="1" w:styleId="dashbullet3">
    <w:name w:val="dash bullet 3"/>
    <w:basedOn w:val="Normal"/>
    <w:rsid w:val="008B3192"/>
    <w:pPr>
      <w:numPr>
        <w:numId w:val="236"/>
      </w:numPr>
      <w:spacing w:after="140" w:line="290" w:lineRule="auto"/>
      <w:jc w:val="both"/>
    </w:pPr>
    <w:rPr>
      <w:kern w:val="20"/>
    </w:rPr>
  </w:style>
  <w:style w:type="paragraph" w:customStyle="1" w:styleId="dashbullet4">
    <w:name w:val="dash bullet 4"/>
    <w:basedOn w:val="Normal"/>
    <w:rsid w:val="008B3192"/>
    <w:pPr>
      <w:numPr>
        <w:numId w:val="237"/>
      </w:numPr>
      <w:spacing w:after="140" w:line="290" w:lineRule="auto"/>
      <w:jc w:val="both"/>
    </w:pPr>
    <w:rPr>
      <w:kern w:val="20"/>
    </w:rPr>
  </w:style>
  <w:style w:type="paragraph" w:customStyle="1" w:styleId="dashbullet5">
    <w:name w:val="dash bullet 5"/>
    <w:basedOn w:val="Normal"/>
    <w:rsid w:val="008B3192"/>
    <w:pPr>
      <w:numPr>
        <w:numId w:val="238"/>
      </w:numPr>
      <w:spacing w:after="140" w:line="290" w:lineRule="auto"/>
      <w:jc w:val="both"/>
    </w:pPr>
    <w:rPr>
      <w:kern w:val="20"/>
    </w:rPr>
  </w:style>
  <w:style w:type="paragraph" w:customStyle="1" w:styleId="dashbullet6">
    <w:name w:val="dash bullet 6"/>
    <w:basedOn w:val="Normal"/>
    <w:rsid w:val="008B3192"/>
    <w:pPr>
      <w:numPr>
        <w:numId w:val="239"/>
      </w:numPr>
      <w:spacing w:after="140" w:line="290" w:lineRule="auto"/>
      <w:jc w:val="both"/>
    </w:pPr>
    <w:rPr>
      <w:kern w:val="20"/>
    </w:rPr>
  </w:style>
  <w:style w:type="paragraph" w:customStyle="1" w:styleId="doublealpha">
    <w:name w:val="double alpha"/>
    <w:basedOn w:val="Normal"/>
    <w:rsid w:val="008B3192"/>
    <w:pPr>
      <w:numPr>
        <w:numId w:val="240"/>
      </w:numPr>
      <w:spacing w:after="140" w:line="290" w:lineRule="auto"/>
      <w:jc w:val="both"/>
    </w:pPr>
    <w:rPr>
      <w:kern w:val="20"/>
    </w:rPr>
  </w:style>
  <w:style w:type="paragraph" w:customStyle="1" w:styleId="Head">
    <w:name w:val="Head"/>
    <w:basedOn w:val="Normal"/>
    <w:next w:val="Body"/>
    <w:rsid w:val="008B3192"/>
    <w:pPr>
      <w:keepNext/>
      <w:spacing w:before="280" w:after="140" w:line="290" w:lineRule="auto"/>
      <w:jc w:val="both"/>
      <w:outlineLvl w:val="0"/>
    </w:pPr>
    <w:rPr>
      <w:b/>
      <w:kern w:val="23"/>
      <w:sz w:val="23"/>
    </w:rPr>
  </w:style>
  <w:style w:type="paragraph" w:customStyle="1" w:styleId="Head1">
    <w:name w:val="Head 1"/>
    <w:basedOn w:val="Normal"/>
    <w:next w:val="Body1"/>
    <w:rsid w:val="008B3192"/>
    <w:pPr>
      <w:keepNext/>
      <w:spacing w:before="280" w:after="140" w:line="290" w:lineRule="auto"/>
      <w:ind w:left="567"/>
      <w:jc w:val="both"/>
      <w:outlineLvl w:val="0"/>
    </w:pPr>
    <w:rPr>
      <w:b/>
      <w:kern w:val="22"/>
      <w:sz w:val="22"/>
    </w:rPr>
  </w:style>
  <w:style w:type="paragraph" w:customStyle="1" w:styleId="Head2">
    <w:name w:val="Head 2"/>
    <w:basedOn w:val="Normal"/>
    <w:next w:val="Body2"/>
    <w:rsid w:val="008B3192"/>
    <w:pPr>
      <w:keepNext/>
      <w:spacing w:before="280" w:after="60" w:line="290" w:lineRule="auto"/>
      <w:ind w:left="1247"/>
      <w:jc w:val="both"/>
      <w:outlineLvl w:val="1"/>
    </w:pPr>
    <w:rPr>
      <w:b/>
      <w:kern w:val="21"/>
      <w:sz w:val="21"/>
    </w:rPr>
  </w:style>
  <w:style w:type="paragraph" w:customStyle="1" w:styleId="Head3">
    <w:name w:val="Head 3"/>
    <w:basedOn w:val="Normal"/>
    <w:next w:val="Body3"/>
    <w:rsid w:val="008B3192"/>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B3192"/>
    <w:pPr>
      <w:ind w:left="200" w:hanging="200"/>
    </w:pPr>
  </w:style>
  <w:style w:type="paragraph" w:customStyle="1" w:styleId="Parties">
    <w:name w:val="Parties"/>
    <w:basedOn w:val="Normal"/>
    <w:rsid w:val="008B3192"/>
    <w:pPr>
      <w:numPr>
        <w:numId w:val="247"/>
      </w:numPr>
      <w:spacing w:after="140" w:line="290" w:lineRule="auto"/>
      <w:jc w:val="both"/>
    </w:pPr>
    <w:rPr>
      <w:kern w:val="20"/>
    </w:rPr>
  </w:style>
  <w:style w:type="paragraph" w:customStyle="1" w:styleId="Recitals">
    <w:name w:val="Recitals"/>
    <w:basedOn w:val="Normal"/>
    <w:rsid w:val="008B3192"/>
    <w:pPr>
      <w:numPr>
        <w:numId w:val="248"/>
      </w:numPr>
      <w:spacing w:after="140" w:line="290" w:lineRule="auto"/>
      <w:jc w:val="both"/>
    </w:pPr>
    <w:rPr>
      <w:kern w:val="20"/>
    </w:rPr>
  </w:style>
  <w:style w:type="character" w:styleId="Refdenotadefim">
    <w:name w:val="endnote reference"/>
    <w:basedOn w:val="Fontepargpadro"/>
    <w:rsid w:val="008B3192"/>
    <w:rPr>
      <w:rFonts w:ascii="Arial" w:hAnsi="Arial"/>
      <w:vertAlign w:val="superscript"/>
    </w:rPr>
  </w:style>
  <w:style w:type="paragraph" w:customStyle="1" w:styleId="Referncia">
    <w:name w:val="Referência"/>
    <w:basedOn w:val="Body"/>
    <w:rsid w:val="008B3192"/>
    <w:pPr>
      <w:spacing w:after="500"/>
    </w:pPr>
    <w:rPr>
      <w:b/>
      <w:sz w:val="21"/>
    </w:rPr>
  </w:style>
  <w:style w:type="paragraph" w:customStyle="1" w:styleId="Rodap2">
    <w:name w:val="Rodapé2"/>
    <w:basedOn w:val="Rodap"/>
    <w:rsid w:val="008B3192"/>
  </w:style>
  <w:style w:type="paragraph" w:customStyle="1" w:styleId="roman1">
    <w:name w:val="roman 1"/>
    <w:basedOn w:val="Normal"/>
    <w:rsid w:val="008B3192"/>
    <w:pPr>
      <w:numPr>
        <w:numId w:val="249"/>
      </w:numPr>
      <w:tabs>
        <w:tab w:val="left" w:pos="567"/>
      </w:tabs>
      <w:spacing w:after="140" w:line="290" w:lineRule="auto"/>
      <w:jc w:val="both"/>
    </w:pPr>
    <w:rPr>
      <w:kern w:val="20"/>
      <w:szCs w:val="20"/>
    </w:rPr>
  </w:style>
  <w:style w:type="paragraph" w:customStyle="1" w:styleId="roman2">
    <w:name w:val="roman 2"/>
    <w:basedOn w:val="Normal"/>
    <w:rsid w:val="008B3192"/>
    <w:pPr>
      <w:numPr>
        <w:numId w:val="250"/>
      </w:numPr>
      <w:spacing w:after="140" w:line="290" w:lineRule="auto"/>
      <w:jc w:val="both"/>
    </w:pPr>
    <w:rPr>
      <w:kern w:val="20"/>
      <w:szCs w:val="20"/>
    </w:rPr>
  </w:style>
  <w:style w:type="paragraph" w:customStyle="1" w:styleId="roman4">
    <w:name w:val="roman 4"/>
    <w:basedOn w:val="Normal"/>
    <w:rsid w:val="008B3192"/>
    <w:pPr>
      <w:numPr>
        <w:numId w:val="252"/>
      </w:numPr>
      <w:spacing w:after="140" w:line="290" w:lineRule="auto"/>
      <w:jc w:val="both"/>
    </w:pPr>
    <w:rPr>
      <w:kern w:val="20"/>
      <w:szCs w:val="20"/>
    </w:rPr>
  </w:style>
  <w:style w:type="paragraph" w:customStyle="1" w:styleId="roman5">
    <w:name w:val="roman 5"/>
    <w:basedOn w:val="Normal"/>
    <w:rsid w:val="008B3192"/>
    <w:pPr>
      <w:numPr>
        <w:numId w:val="253"/>
      </w:numPr>
      <w:tabs>
        <w:tab w:val="left" w:pos="3289"/>
      </w:tabs>
      <w:spacing w:after="140" w:line="290" w:lineRule="auto"/>
      <w:jc w:val="both"/>
    </w:pPr>
    <w:rPr>
      <w:kern w:val="20"/>
      <w:szCs w:val="20"/>
    </w:rPr>
  </w:style>
  <w:style w:type="paragraph" w:customStyle="1" w:styleId="roman6">
    <w:name w:val="roman 6"/>
    <w:basedOn w:val="Normal"/>
    <w:rsid w:val="008B3192"/>
    <w:pPr>
      <w:numPr>
        <w:numId w:val="254"/>
      </w:numPr>
      <w:spacing w:after="140" w:line="290" w:lineRule="auto"/>
      <w:jc w:val="both"/>
    </w:pPr>
    <w:rPr>
      <w:kern w:val="20"/>
      <w:szCs w:val="20"/>
    </w:rPr>
  </w:style>
  <w:style w:type="paragraph" w:customStyle="1" w:styleId="SubTtulo0">
    <w:name w:val="SubTítulo"/>
    <w:basedOn w:val="Normal"/>
    <w:next w:val="Body"/>
    <w:rsid w:val="008B3192"/>
    <w:pPr>
      <w:keepNext/>
      <w:spacing w:before="140" w:after="140" w:line="290" w:lineRule="auto"/>
      <w:jc w:val="both"/>
      <w:outlineLvl w:val="0"/>
    </w:pPr>
    <w:rPr>
      <w:b/>
      <w:kern w:val="21"/>
      <w:sz w:val="21"/>
    </w:rPr>
  </w:style>
  <w:style w:type="paragraph" w:styleId="Sumrio4">
    <w:name w:val="toc 4"/>
    <w:basedOn w:val="Normal"/>
    <w:next w:val="Body"/>
    <w:rsid w:val="008B3192"/>
    <w:pPr>
      <w:spacing w:before="280" w:after="140" w:line="290" w:lineRule="auto"/>
      <w:ind w:left="2041" w:hanging="794"/>
    </w:pPr>
    <w:rPr>
      <w:kern w:val="20"/>
    </w:rPr>
  </w:style>
  <w:style w:type="paragraph" w:styleId="Sumrio5">
    <w:name w:val="toc 5"/>
    <w:basedOn w:val="Normal"/>
    <w:next w:val="Body"/>
    <w:rsid w:val="008B3192"/>
  </w:style>
  <w:style w:type="paragraph" w:styleId="Sumrio6">
    <w:name w:val="toc 6"/>
    <w:basedOn w:val="Normal"/>
    <w:next w:val="Body"/>
    <w:rsid w:val="008B3192"/>
  </w:style>
  <w:style w:type="paragraph" w:styleId="Sumrio7">
    <w:name w:val="toc 7"/>
    <w:basedOn w:val="Normal"/>
    <w:next w:val="Body"/>
    <w:rsid w:val="008B3192"/>
  </w:style>
  <w:style w:type="paragraph" w:styleId="Sumrio8">
    <w:name w:val="toc 8"/>
    <w:basedOn w:val="Normal"/>
    <w:next w:val="Body"/>
    <w:rsid w:val="008B3192"/>
  </w:style>
  <w:style w:type="paragraph" w:styleId="Sumrio9">
    <w:name w:val="toc 9"/>
    <w:basedOn w:val="Normal"/>
    <w:next w:val="Body"/>
    <w:rsid w:val="008B3192"/>
  </w:style>
  <w:style w:type="paragraph" w:customStyle="1" w:styleId="Table1">
    <w:name w:val="Table 1"/>
    <w:basedOn w:val="Normal"/>
    <w:rsid w:val="008B3192"/>
    <w:pPr>
      <w:numPr>
        <w:numId w:val="260"/>
      </w:numPr>
      <w:spacing w:before="60" w:after="60" w:line="290" w:lineRule="auto"/>
      <w:outlineLvl w:val="0"/>
    </w:pPr>
    <w:rPr>
      <w:kern w:val="20"/>
    </w:rPr>
  </w:style>
  <w:style w:type="paragraph" w:customStyle="1" w:styleId="Table2">
    <w:name w:val="Table 2"/>
    <w:basedOn w:val="Normal"/>
    <w:rsid w:val="008B3192"/>
    <w:pPr>
      <w:numPr>
        <w:ilvl w:val="1"/>
        <w:numId w:val="260"/>
      </w:numPr>
      <w:spacing w:before="60" w:after="60" w:line="290" w:lineRule="auto"/>
      <w:outlineLvl w:val="1"/>
    </w:pPr>
    <w:rPr>
      <w:kern w:val="20"/>
    </w:rPr>
  </w:style>
  <w:style w:type="paragraph" w:customStyle="1" w:styleId="Table3">
    <w:name w:val="Table 3"/>
    <w:basedOn w:val="Normal"/>
    <w:rsid w:val="008B3192"/>
    <w:pPr>
      <w:numPr>
        <w:ilvl w:val="2"/>
        <w:numId w:val="260"/>
      </w:numPr>
      <w:spacing w:before="60" w:after="60" w:line="290" w:lineRule="auto"/>
      <w:outlineLvl w:val="2"/>
    </w:pPr>
    <w:rPr>
      <w:kern w:val="20"/>
    </w:rPr>
  </w:style>
  <w:style w:type="paragraph" w:customStyle="1" w:styleId="Table4">
    <w:name w:val="Table 4"/>
    <w:basedOn w:val="Normal"/>
    <w:rsid w:val="008B3192"/>
    <w:pPr>
      <w:numPr>
        <w:ilvl w:val="3"/>
        <w:numId w:val="260"/>
      </w:numPr>
      <w:spacing w:before="60" w:after="60" w:line="290" w:lineRule="auto"/>
      <w:outlineLvl w:val="3"/>
    </w:pPr>
    <w:rPr>
      <w:kern w:val="20"/>
    </w:rPr>
  </w:style>
  <w:style w:type="paragraph" w:customStyle="1" w:styleId="Table5">
    <w:name w:val="Table 5"/>
    <w:basedOn w:val="Normal"/>
    <w:rsid w:val="008B3192"/>
    <w:pPr>
      <w:numPr>
        <w:ilvl w:val="4"/>
        <w:numId w:val="260"/>
      </w:numPr>
      <w:spacing w:before="60" w:after="60" w:line="290" w:lineRule="auto"/>
      <w:outlineLvl w:val="4"/>
    </w:pPr>
    <w:rPr>
      <w:kern w:val="20"/>
    </w:rPr>
  </w:style>
  <w:style w:type="paragraph" w:customStyle="1" w:styleId="Table6">
    <w:name w:val="Table 6"/>
    <w:basedOn w:val="Normal"/>
    <w:rsid w:val="008B3192"/>
    <w:pPr>
      <w:numPr>
        <w:ilvl w:val="5"/>
        <w:numId w:val="260"/>
      </w:numPr>
      <w:spacing w:before="60" w:after="60" w:line="290" w:lineRule="auto"/>
      <w:outlineLvl w:val="5"/>
    </w:pPr>
    <w:rPr>
      <w:kern w:val="20"/>
    </w:rPr>
  </w:style>
  <w:style w:type="paragraph" w:customStyle="1" w:styleId="Tablealpha">
    <w:name w:val="Table alpha"/>
    <w:basedOn w:val="CellBody"/>
    <w:rsid w:val="008B3192"/>
    <w:pPr>
      <w:numPr>
        <w:numId w:val="261"/>
      </w:numPr>
    </w:pPr>
  </w:style>
  <w:style w:type="paragraph" w:customStyle="1" w:styleId="Tablebullet">
    <w:name w:val="Table bullet"/>
    <w:basedOn w:val="Normal"/>
    <w:rsid w:val="008B3192"/>
    <w:pPr>
      <w:numPr>
        <w:numId w:val="262"/>
      </w:numPr>
      <w:spacing w:before="60" w:after="60" w:line="290" w:lineRule="auto"/>
    </w:pPr>
    <w:rPr>
      <w:kern w:val="20"/>
    </w:rPr>
  </w:style>
  <w:style w:type="paragraph" w:customStyle="1" w:styleId="Tableroman">
    <w:name w:val="Table roman"/>
    <w:basedOn w:val="CellBody"/>
    <w:rsid w:val="008B3192"/>
    <w:pPr>
      <w:numPr>
        <w:numId w:val="263"/>
      </w:numPr>
    </w:pPr>
  </w:style>
  <w:style w:type="paragraph" w:styleId="Textodenotadefim">
    <w:name w:val="endnote text"/>
    <w:basedOn w:val="Normal"/>
    <w:link w:val="TextodenotadefimChar"/>
    <w:rsid w:val="008B3192"/>
    <w:rPr>
      <w:szCs w:val="20"/>
    </w:rPr>
  </w:style>
  <w:style w:type="character" w:customStyle="1" w:styleId="TextodenotadefimChar">
    <w:name w:val="Texto de nota de fim Char"/>
    <w:basedOn w:val="Fontepargpadro"/>
    <w:link w:val="Textodenotadefim"/>
    <w:rsid w:val="008B3192"/>
    <w:rPr>
      <w:rFonts w:ascii="Tahoma" w:eastAsia="Times New Roman" w:hAnsi="Tahoma" w:cs="Times New Roman"/>
      <w:sz w:val="20"/>
      <w:szCs w:val="20"/>
    </w:rPr>
  </w:style>
  <w:style w:type="paragraph" w:customStyle="1" w:styleId="TtuloAnexo">
    <w:name w:val="Título/Anexo"/>
    <w:basedOn w:val="Normal"/>
    <w:next w:val="Body"/>
    <w:rsid w:val="008B3192"/>
    <w:pPr>
      <w:keepNext/>
      <w:pageBreakBefore/>
      <w:spacing w:after="240" w:line="290" w:lineRule="auto"/>
      <w:jc w:val="center"/>
      <w:outlineLvl w:val="3"/>
    </w:pPr>
    <w:rPr>
      <w:b/>
      <w:kern w:val="23"/>
      <w:sz w:val="22"/>
    </w:rPr>
  </w:style>
  <w:style w:type="paragraph" w:customStyle="1" w:styleId="UCAlpha1">
    <w:name w:val="UCAlpha 1"/>
    <w:basedOn w:val="Normal"/>
    <w:rsid w:val="008B3192"/>
    <w:pPr>
      <w:numPr>
        <w:numId w:val="264"/>
      </w:numPr>
      <w:spacing w:after="140" w:line="290" w:lineRule="auto"/>
      <w:jc w:val="both"/>
    </w:pPr>
    <w:rPr>
      <w:kern w:val="20"/>
    </w:rPr>
  </w:style>
  <w:style w:type="paragraph" w:customStyle="1" w:styleId="UCAlpha2">
    <w:name w:val="UCAlpha 2"/>
    <w:basedOn w:val="Normal"/>
    <w:rsid w:val="008B3192"/>
    <w:pPr>
      <w:numPr>
        <w:numId w:val="265"/>
      </w:numPr>
      <w:spacing w:after="140" w:line="290" w:lineRule="auto"/>
      <w:jc w:val="both"/>
    </w:pPr>
    <w:rPr>
      <w:kern w:val="20"/>
    </w:rPr>
  </w:style>
  <w:style w:type="paragraph" w:customStyle="1" w:styleId="UCAlpha3">
    <w:name w:val="UCAlpha 3"/>
    <w:basedOn w:val="Normal"/>
    <w:rsid w:val="008B3192"/>
    <w:pPr>
      <w:numPr>
        <w:numId w:val="266"/>
      </w:numPr>
      <w:spacing w:after="140" w:line="290" w:lineRule="auto"/>
      <w:jc w:val="both"/>
    </w:pPr>
    <w:rPr>
      <w:kern w:val="20"/>
    </w:rPr>
  </w:style>
  <w:style w:type="paragraph" w:customStyle="1" w:styleId="UCAlpha4">
    <w:name w:val="UCAlpha 4"/>
    <w:basedOn w:val="Normal"/>
    <w:rsid w:val="008B3192"/>
    <w:pPr>
      <w:numPr>
        <w:numId w:val="267"/>
      </w:numPr>
      <w:spacing w:after="140" w:line="290" w:lineRule="auto"/>
      <w:jc w:val="both"/>
    </w:pPr>
    <w:rPr>
      <w:kern w:val="20"/>
    </w:rPr>
  </w:style>
  <w:style w:type="paragraph" w:customStyle="1" w:styleId="UCAlpha5">
    <w:name w:val="UCAlpha 5"/>
    <w:basedOn w:val="Normal"/>
    <w:rsid w:val="008B3192"/>
    <w:pPr>
      <w:numPr>
        <w:numId w:val="268"/>
      </w:numPr>
      <w:spacing w:after="140" w:line="290" w:lineRule="auto"/>
      <w:jc w:val="both"/>
    </w:pPr>
    <w:rPr>
      <w:kern w:val="20"/>
    </w:rPr>
  </w:style>
  <w:style w:type="paragraph" w:customStyle="1" w:styleId="UCAlpha6">
    <w:name w:val="UCAlpha 6"/>
    <w:basedOn w:val="Normal"/>
    <w:rsid w:val="008B3192"/>
    <w:pPr>
      <w:numPr>
        <w:numId w:val="269"/>
      </w:numPr>
      <w:spacing w:after="140" w:line="290" w:lineRule="auto"/>
      <w:jc w:val="both"/>
    </w:pPr>
    <w:rPr>
      <w:kern w:val="20"/>
    </w:rPr>
  </w:style>
  <w:style w:type="paragraph" w:customStyle="1" w:styleId="UCRoman1">
    <w:name w:val="UCRoman 1"/>
    <w:basedOn w:val="Normal"/>
    <w:rsid w:val="008B3192"/>
    <w:pPr>
      <w:numPr>
        <w:numId w:val="270"/>
      </w:numPr>
      <w:spacing w:after="140" w:line="290" w:lineRule="auto"/>
      <w:jc w:val="both"/>
    </w:pPr>
    <w:rPr>
      <w:kern w:val="20"/>
    </w:rPr>
  </w:style>
  <w:style w:type="paragraph" w:customStyle="1" w:styleId="UCRoman2">
    <w:name w:val="UCRoman 2"/>
    <w:basedOn w:val="Normal"/>
    <w:rsid w:val="008B3192"/>
    <w:pPr>
      <w:numPr>
        <w:numId w:val="271"/>
      </w:numPr>
      <w:spacing w:after="140" w:line="290" w:lineRule="auto"/>
      <w:jc w:val="both"/>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wmf"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image" Target="media/image2.wmf" Id="rId10" /><Relationship Type="http://schemas.microsoft.com/office/2011/relationships/people" Target="people.xml" Id="rId19"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footer" Target="footer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 G E D ! 4 8 9 9 4 2 2 . 1 5 < / d o c u m e n t i d >  
     < s e n d e r i d > C C O N T I N < / s e n d e r i d >  
     < s e n d e r e m a i l > C C O N T I N @ V I E I R A R E Z E N D E . C O M . B R < / s e n d e r e m a i l >  
     < l a s t m o d i f i e d > 2 0 2 1 - 0 7 - 2 2 T 1 6 : 2 1 : 0 0 . 0 0 0 0 0 0 0 - 0 3 : 0 0 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 G E D ! 5 5 9 1 7 4 3 . 1 3 < / d o c u m e n t i d >  
     < s e n d e r i d > B E A T R I Z . R O C H A < / s e n d e r i d >  
     < s e n d e r e m a i l > B E A T R I Z . R O C H A @ L D R . C O M . B R < / s e n d e r e m a i l >  
     < l a s t m o d i f i e d > 2 0 2 1 - 0 6 - 3 0 T 2 1 : 3 3 : 0 0 . 0 0 0 0 0 0 0 - 0 3 : 0 0 < / l a s t m o d i f i e d >  
     < d a t a b a s e > G E D < / d a t a b a s e >  
 < / p r o p e r t i e s > 
</file>

<file path=customXml/itemProps1.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customXml/itemProps2.xml><?xml version="1.0" encoding="utf-8"?>
<ds:datastoreItem xmlns:ds="http://schemas.openxmlformats.org/officeDocument/2006/customXml" ds:itemID="{3B908261-BDCB-4B54-A1F5-62A25042EF8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30065</Words>
  <Characters>162357</Characters>
  <Application>Microsoft Office Word</Application>
  <DocSecurity>0</DocSecurity>
  <Lines>1352</Lines>
  <Paragraphs>384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192038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Celso Contin</cp:lastModifiedBy>
  <cp:revision>3</cp:revision>
  <cp:lastPrinted>2019-12-17T14:19:00Z</cp:lastPrinted>
  <dcterms:created xsi:type="dcterms:W3CDTF">2021-07-22T19:21:00Z</dcterms:created>
  <dcterms:modified xsi:type="dcterms:W3CDTF">2021-07-22T19:21:00Z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4899422v15</vt:lpwstr>
  </property>
</Properties>
</file>