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7148E" w14:textId="49EE8D76" w:rsidR="00F960E8" w:rsidRPr="00F960E8" w:rsidRDefault="00F960E8" w:rsidP="00F960E8">
      <w:pPr>
        <w:pStyle w:val="Title"/>
        <w:jc w:val="center"/>
        <w:rPr>
          <w:rFonts w:ascii="Tahoma" w:hAnsi="Tahoma" w:cs="Tahoma"/>
          <w:sz w:val="20"/>
          <w:szCs w:val="20"/>
          <w:lang w:val="pt-BR" w:eastAsia="ar-SA"/>
        </w:rPr>
      </w:pPr>
      <w:r w:rsidRPr="00F960E8">
        <w:rPr>
          <w:rFonts w:ascii="Tahoma" w:hAnsi="Tahoma" w:cs="Tahoma"/>
          <w:sz w:val="20"/>
          <w:szCs w:val="20"/>
          <w:lang w:val="pt-BR" w:eastAsia="ar-SA"/>
        </w:rPr>
        <w:t>PRIMEIRO ADITAMENTO AO INSTRUMENTO PARTICULAR DE CONTRATO DE CESSÃO FIDUCIÁRIA DE DIREITOS CREDITÓRIOS E OUTRAS AVENÇAS</w:t>
      </w:r>
    </w:p>
    <w:p w14:paraId="545C68B9" w14:textId="77777777" w:rsidR="00F960E8" w:rsidRPr="00F960E8" w:rsidRDefault="00F960E8" w:rsidP="00F960E8">
      <w:pPr>
        <w:pStyle w:val="Body"/>
        <w:rPr>
          <w:rFonts w:ascii="Tahoma" w:hAnsi="Tahoma" w:cs="Tahoma"/>
          <w:szCs w:val="20"/>
          <w:lang w:val="pt-BR" w:eastAsia="ar-SA"/>
        </w:rPr>
      </w:pPr>
    </w:p>
    <w:p w14:paraId="782A5293" w14:textId="77777777" w:rsidR="00F960E8" w:rsidRPr="00F960E8" w:rsidRDefault="00F960E8" w:rsidP="00F960E8">
      <w:pPr>
        <w:pStyle w:val="Body"/>
        <w:rPr>
          <w:rFonts w:ascii="Tahoma" w:hAnsi="Tahoma" w:cs="Tahoma"/>
          <w:szCs w:val="20"/>
          <w:lang w:val="pt-BR" w:eastAsia="ar-SA"/>
        </w:rPr>
      </w:pPr>
    </w:p>
    <w:p w14:paraId="0AAEDBA6" w14:textId="77777777" w:rsidR="00F960E8" w:rsidRPr="00F960E8" w:rsidRDefault="00F960E8" w:rsidP="00F960E8">
      <w:pPr>
        <w:pStyle w:val="Body"/>
        <w:rPr>
          <w:rFonts w:ascii="Tahoma" w:hAnsi="Tahoma" w:cs="Tahoma"/>
          <w:szCs w:val="20"/>
          <w:lang w:val="pt-BR" w:eastAsia="ar-SA"/>
        </w:rPr>
      </w:pPr>
    </w:p>
    <w:p w14:paraId="712D27B9" w14:textId="77777777" w:rsidR="00F960E8" w:rsidRPr="009569A2" w:rsidRDefault="00F960E8" w:rsidP="00F960E8">
      <w:pPr>
        <w:pStyle w:val="Title"/>
        <w:jc w:val="center"/>
        <w:rPr>
          <w:rFonts w:ascii="Tahoma" w:hAnsi="Tahoma" w:cs="Tahoma"/>
          <w:b w:val="0"/>
          <w:sz w:val="20"/>
          <w:szCs w:val="20"/>
          <w:lang w:val="en-US" w:eastAsia="ar-SA"/>
        </w:rPr>
      </w:pPr>
      <w:r w:rsidRPr="009569A2">
        <w:rPr>
          <w:rFonts w:ascii="Tahoma" w:hAnsi="Tahoma" w:cs="Tahoma"/>
          <w:b w:val="0"/>
          <w:sz w:val="20"/>
          <w:szCs w:val="20"/>
          <w:lang w:val="en-US" w:eastAsia="ar-SA"/>
        </w:rPr>
        <w:t>entre</w:t>
      </w:r>
    </w:p>
    <w:p w14:paraId="6C59DBCA" w14:textId="77777777" w:rsidR="00F960E8" w:rsidRPr="009569A2" w:rsidRDefault="00F960E8" w:rsidP="00F960E8">
      <w:pPr>
        <w:pStyle w:val="Body"/>
        <w:rPr>
          <w:rFonts w:ascii="Tahoma" w:hAnsi="Tahoma" w:cs="Tahoma"/>
          <w:szCs w:val="20"/>
          <w:lang w:eastAsia="ar-SA"/>
        </w:rPr>
      </w:pPr>
    </w:p>
    <w:p w14:paraId="4E51D0B0" w14:textId="77777777" w:rsidR="00F960E8" w:rsidRPr="009569A2" w:rsidRDefault="00F960E8" w:rsidP="00F960E8">
      <w:pPr>
        <w:pStyle w:val="Body"/>
        <w:rPr>
          <w:rFonts w:ascii="Tahoma" w:hAnsi="Tahoma" w:cs="Tahoma"/>
          <w:szCs w:val="20"/>
          <w:lang w:eastAsia="ar-SA"/>
        </w:rPr>
      </w:pPr>
    </w:p>
    <w:p w14:paraId="33BFD6F7" w14:textId="77777777" w:rsidR="00F960E8" w:rsidRPr="009569A2" w:rsidRDefault="00F960E8" w:rsidP="00F960E8">
      <w:pPr>
        <w:pStyle w:val="Title"/>
        <w:jc w:val="center"/>
        <w:rPr>
          <w:rFonts w:ascii="Tahoma" w:hAnsi="Tahoma" w:cs="Tahoma"/>
          <w:smallCaps/>
          <w:sz w:val="20"/>
          <w:szCs w:val="20"/>
          <w:lang w:val="en-US"/>
        </w:rPr>
      </w:pPr>
      <w:bookmarkStart w:id="0" w:name="_DV_M2"/>
      <w:bookmarkEnd w:id="0"/>
      <w:r w:rsidRPr="009569A2">
        <w:rPr>
          <w:rFonts w:ascii="Tahoma" w:hAnsi="Tahoma" w:cs="Tahoma"/>
          <w:sz w:val="20"/>
          <w:szCs w:val="20"/>
          <w:lang w:val="en-US"/>
        </w:rPr>
        <w:t>LC ENERGIA HOLDING S.A.</w:t>
      </w:r>
    </w:p>
    <w:p w14:paraId="61A69234" w14:textId="77777777" w:rsidR="00F960E8" w:rsidRPr="00F960E8" w:rsidRDefault="00F960E8" w:rsidP="00F960E8">
      <w:pPr>
        <w:pStyle w:val="Title"/>
        <w:jc w:val="center"/>
        <w:rPr>
          <w:rFonts w:ascii="Tahoma" w:hAnsi="Tahoma" w:cs="Tahoma"/>
          <w:b w:val="0"/>
          <w:i/>
          <w:iCs/>
          <w:sz w:val="20"/>
          <w:szCs w:val="20"/>
          <w:lang w:val="pt-BR" w:eastAsia="ar-SA"/>
        </w:rPr>
      </w:pPr>
      <w:r w:rsidRPr="00F960E8">
        <w:rPr>
          <w:rFonts w:ascii="Tahoma" w:hAnsi="Tahoma" w:cs="Tahoma"/>
          <w:b w:val="0"/>
          <w:i/>
          <w:iCs/>
          <w:sz w:val="20"/>
          <w:szCs w:val="20"/>
          <w:lang w:val="pt-BR" w:eastAsia="ar-SA"/>
        </w:rPr>
        <w:t>na qualidade de Cedente</w:t>
      </w:r>
    </w:p>
    <w:p w14:paraId="4E43B1E0" w14:textId="77777777" w:rsidR="00F960E8" w:rsidRPr="00F960E8" w:rsidRDefault="00F960E8" w:rsidP="00F960E8">
      <w:pPr>
        <w:pStyle w:val="Body"/>
        <w:rPr>
          <w:rFonts w:ascii="Tahoma" w:hAnsi="Tahoma" w:cs="Tahoma"/>
          <w:szCs w:val="20"/>
          <w:lang w:val="pt-BR" w:eastAsia="ar-SA"/>
        </w:rPr>
      </w:pPr>
    </w:p>
    <w:p w14:paraId="160BC82D" w14:textId="77777777" w:rsidR="00F960E8" w:rsidRPr="00F960E8" w:rsidRDefault="00F960E8" w:rsidP="00F960E8">
      <w:pPr>
        <w:pStyle w:val="Title"/>
        <w:jc w:val="center"/>
        <w:rPr>
          <w:rFonts w:ascii="Tahoma" w:hAnsi="Tahoma" w:cs="Tahoma"/>
          <w:b w:val="0"/>
          <w:sz w:val="20"/>
          <w:szCs w:val="20"/>
          <w:lang w:val="pt-BR" w:eastAsia="ar-SA"/>
        </w:rPr>
      </w:pPr>
      <w:r w:rsidRPr="00F960E8">
        <w:rPr>
          <w:rFonts w:ascii="Tahoma" w:hAnsi="Tahoma" w:cs="Tahoma"/>
          <w:sz w:val="20"/>
          <w:szCs w:val="20"/>
          <w:lang w:val="pt-BR" w:eastAsia="ar-SA"/>
        </w:rPr>
        <w:t>SIMPLIFIC PAVARINI DISTRIBUIDORA DE TÍTULOS E VALORES MOBILIÁRIOS LTDA.</w:t>
      </w:r>
      <w:r w:rsidRPr="00F960E8" w:rsidDel="008C5FBC">
        <w:rPr>
          <w:rFonts w:ascii="Tahoma" w:hAnsi="Tahoma" w:cs="Tahoma"/>
          <w:b w:val="0"/>
          <w:sz w:val="20"/>
          <w:szCs w:val="20"/>
          <w:lang w:val="pt-BR" w:eastAsia="ar-SA"/>
        </w:rPr>
        <w:t xml:space="preserve"> </w:t>
      </w:r>
    </w:p>
    <w:p w14:paraId="5D0B2C1B" w14:textId="77777777" w:rsidR="00F960E8" w:rsidRPr="00F960E8" w:rsidRDefault="00F960E8" w:rsidP="00F960E8">
      <w:pPr>
        <w:pStyle w:val="Title"/>
        <w:jc w:val="center"/>
        <w:rPr>
          <w:rFonts w:ascii="Tahoma" w:hAnsi="Tahoma" w:cs="Tahoma"/>
          <w:b w:val="0"/>
          <w:i/>
          <w:iCs/>
          <w:sz w:val="20"/>
          <w:szCs w:val="20"/>
          <w:lang w:val="pt-BR" w:eastAsia="ar-SA"/>
        </w:rPr>
      </w:pPr>
      <w:r w:rsidRPr="00F960E8">
        <w:rPr>
          <w:rFonts w:ascii="Tahoma" w:hAnsi="Tahoma" w:cs="Tahoma"/>
          <w:b w:val="0"/>
          <w:i/>
          <w:iCs/>
          <w:sz w:val="20"/>
          <w:szCs w:val="20"/>
          <w:lang w:val="pt-BR" w:eastAsia="ar-SA"/>
        </w:rPr>
        <w:t>na qualidade de Agente Fiduciário</w:t>
      </w:r>
    </w:p>
    <w:p w14:paraId="10A7E5C6" w14:textId="77777777" w:rsidR="00F960E8" w:rsidRPr="00F960E8" w:rsidRDefault="00F960E8" w:rsidP="00F960E8">
      <w:pPr>
        <w:pStyle w:val="Body"/>
        <w:jc w:val="center"/>
        <w:rPr>
          <w:rFonts w:ascii="Tahoma" w:hAnsi="Tahoma" w:cs="Tahoma"/>
          <w:szCs w:val="20"/>
          <w:lang w:val="pt-BR"/>
        </w:rPr>
      </w:pPr>
    </w:p>
    <w:p w14:paraId="142687DE"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szCs w:val="20"/>
          <w:lang w:val="pt-BR"/>
        </w:rPr>
        <w:t>e</w:t>
      </w:r>
    </w:p>
    <w:p w14:paraId="25370633" w14:textId="77777777" w:rsidR="00F960E8" w:rsidRPr="00F960E8" w:rsidRDefault="00F960E8" w:rsidP="00F960E8">
      <w:pPr>
        <w:pStyle w:val="Body"/>
        <w:jc w:val="center"/>
        <w:rPr>
          <w:rFonts w:ascii="Tahoma" w:hAnsi="Tahoma" w:cs="Tahoma"/>
          <w:szCs w:val="20"/>
          <w:lang w:val="pt-BR"/>
        </w:rPr>
      </w:pPr>
    </w:p>
    <w:p w14:paraId="4AF58EFE" w14:textId="77777777" w:rsidR="00F960E8" w:rsidRPr="00F960E8" w:rsidRDefault="00F960E8" w:rsidP="00F960E8">
      <w:pPr>
        <w:pStyle w:val="Title"/>
        <w:jc w:val="center"/>
        <w:rPr>
          <w:rFonts w:ascii="Tahoma" w:hAnsi="Tahoma" w:cs="Tahoma"/>
          <w:sz w:val="20"/>
          <w:szCs w:val="20"/>
          <w:lang w:val="pt-BR"/>
        </w:rPr>
      </w:pPr>
      <w:r w:rsidRPr="00F960E8">
        <w:rPr>
          <w:rFonts w:ascii="Tahoma" w:hAnsi="Tahoma" w:cs="Tahoma"/>
          <w:sz w:val="20"/>
          <w:szCs w:val="20"/>
          <w:lang w:val="pt-BR"/>
        </w:rPr>
        <w:t>FS TRANSMISSORA DE ENERGIA ELÉTRICA S.A.</w:t>
      </w:r>
    </w:p>
    <w:p w14:paraId="497B9684" w14:textId="77777777" w:rsidR="00F960E8" w:rsidRPr="00F960E8" w:rsidRDefault="00F960E8" w:rsidP="00F960E8">
      <w:pPr>
        <w:pStyle w:val="Title"/>
        <w:jc w:val="center"/>
        <w:rPr>
          <w:rFonts w:ascii="Tahoma" w:hAnsi="Tahoma" w:cs="Tahoma"/>
          <w:sz w:val="20"/>
          <w:szCs w:val="20"/>
          <w:lang w:val="pt-BR"/>
        </w:rPr>
      </w:pPr>
      <w:r w:rsidRPr="00F960E8">
        <w:rPr>
          <w:rFonts w:ascii="Tahoma" w:hAnsi="Tahoma" w:cs="Tahoma"/>
          <w:sz w:val="20"/>
          <w:szCs w:val="20"/>
          <w:lang w:val="pt-BR"/>
        </w:rPr>
        <w:t>SIMÕES TRANSMISSORA DE ENERGIA ELÉTRICA S.A.</w:t>
      </w:r>
    </w:p>
    <w:p w14:paraId="254A238A" w14:textId="77777777" w:rsidR="00F960E8" w:rsidRPr="00F960E8" w:rsidRDefault="00F960E8" w:rsidP="00F960E8">
      <w:pPr>
        <w:pStyle w:val="Title"/>
        <w:jc w:val="center"/>
        <w:rPr>
          <w:rFonts w:ascii="Tahoma" w:hAnsi="Tahoma" w:cs="Tahoma"/>
          <w:sz w:val="20"/>
          <w:szCs w:val="20"/>
          <w:lang w:val="pt-BR"/>
        </w:rPr>
      </w:pPr>
      <w:r w:rsidRPr="00F960E8">
        <w:rPr>
          <w:rFonts w:ascii="Tahoma" w:hAnsi="Tahoma" w:cs="Tahoma"/>
          <w:sz w:val="20"/>
          <w:szCs w:val="20"/>
          <w:lang w:val="pt-BR"/>
        </w:rPr>
        <w:t>COLINAS TRANSMISSORA DE ENERGIA ELÉTRICA S.A.</w:t>
      </w:r>
    </w:p>
    <w:p w14:paraId="284239F4" w14:textId="77777777" w:rsidR="00F960E8" w:rsidRPr="00F960E8" w:rsidRDefault="00F960E8" w:rsidP="00F960E8">
      <w:pPr>
        <w:pStyle w:val="Title"/>
        <w:jc w:val="center"/>
        <w:rPr>
          <w:rFonts w:ascii="Tahoma" w:hAnsi="Tahoma" w:cs="Tahoma"/>
          <w:b w:val="0"/>
          <w:i/>
          <w:iCs/>
          <w:sz w:val="20"/>
          <w:szCs w:val="20"/>
          <w:lang w:val="pt-BR" w:eastAsia="ar-SA"/>
        </w:rPr>
      </w:pPr>
      <w:r w:rsidRPr="00F960E8">
        <w:rPr>
          <w:rFonts w:ascii="Tahoma" w:hAnsi="Tahoma" w:cs="Tahoma"/>
          <w:b w:val="0"/>
          <w:i/>
          <w:iCs/>
          <w:sz w:val="20"/>
          <w:szCs w:val="20"/>
          <w:lang w:val="pt-BR" w:eastAsia="ar-SA"/>
        </w:rPr>
        <w:t>na qualidade de Intervenientes Anuentes</w:t>
      </w:r>
    </w:p>
    <w:p w14:paraId="0FB610CC" w14:textId="77777777" w:rsidR="00F960E8" w:rsidRPr="00F960E8" w:rsidRDefault="00F960E8" w:rsidP="00F960E8">
      <w:pPr>
        <w:pStyle w:val="Body"/>
        <w:rPr>
          <w:rFonts w:ascii="Tahoma" w:hAnsi="Tahoma" w:cs="Tahoma"/>
          <w:szCs w:val="20"/>
          <w:lang w:val="pt-BR"/>
        </w:rPr>
      </w:pPr>
    </w:p>
    <w:p w14:paraId="56AF1CB4" w14:textId="77777777" w:rsidR="00F960E8" w:rsidRPr="00F960E8" w:rsidRDefault="00F960E8" w:rsidP="00F960E8">
      <w:pPr>
        <w:pStyle w:val="Body"/>
        <w:rPr>
          <w:rFonts w:ascii="Tahoma" w:hAnsi="Tahoma" w:cs="Tahoma"/>
          <w:szCs w:val="20"/>
          <w:lang w:val="pt-BR"/>
        </w:rPr>
      </w:pPr>
    </w:p>
    <w:p w14:paraId="16ED00E2" w14:textId="5FB5B9D6" w:rsidR="00F960E8" w:rsidRPr="00F960E8" w:rsidRDefault="00F960E8" w:rsidP="00F960E8">
      <w:pPr>
        <w:pStyle w:val="Body"/>
        <w:rPr>
          <w:rFonts w:ascii="Tahoma" w:hAnsi="Tahoma" w:cs="Tahoma"/>
          <w:szCs w:val="20"/>
          <w:lang w:val="pt-BR" w:eastAsia="zh-CN"/>
        </w:rPr>
      </w:pPr>
    </w:p>
    <w:p w14:paraId="59A73C01" w14:textId="03C57C78" w:rsidR="00F960E8" w:rsidRPr="00F960E8" w:rsidRDefault="00F960E8" w:rsidP="00F960E8">
      <w:pPr>
        <w:pStyle w:val="Body"/>
        <w:rPr>
          <w:rFonts w:ascii="Tahoma" w:hAnsi="Tahoma" w:cs="Tahoma"/>
          <w:szCs w:val="20"/>
          <w:lang w:val="pt-BR" w:eastAsia="zh-CN"/>
        </w:rPr>
      </w:pPr>
    </w:p>
    <w:p w14:paraId="4A44B96C" w14:textId="498A360E" w:rsidR="00F960E8" w:rsidRPr="00F960E8" w:rsidRDefault="00F960E8" w:rsidP="00F960E8">
      <w:pPr>
        <w:pStyle w:val="Body"/>
        <w:rPr>
          <w:rFonts w:ascii="Tahoma" w:hAnsi="Tahoma" w:cs="Tahoma"/>
          <w:szCs w:val="20"/>
          <w:lang w:val="pt-BR" w:eastAsia="zh-CN"/>
        </w:rPr>
      </w:pPr>
    </w:p>
    <w:p w14:paraId="56489E69" w14:textId="77777777" w:rsidR="00F960E8" w:rsidRPr="00F960E8" w:rsidRDefault="00F960E8" w:rsidP="00F960E8">
      <w:pPr>
        <w:pStyle w:val="Body"/>
        <w:rPr>
          <w:rFonts w:ascii="Tahoma" w:hAnsi="Tahoma" w:cs="Tahoma"/>
          <w:szCs w:val="20"/>
          <w:lang w:val="pt-BR" w:eastAsia="zh-CN"/>
        </w:rPr>
      </w:pPr>
    </w:p>
    <w:p w14:paraId="7DF186D7" w14:textId="35CEF0CC" w:rsidR="00F960E8" w:rsidRPr="00F960E8" w:rsidRDefault="00F960E8" w:rsidP="00F960E8">
      <w:pPr>
        <w:pStyle w:val="Body"/>
        <w:rPr>
          <w:rFonts w:ascii="Tahoma" w:hAnsi="Tahoma" w:cs="Tahoma"/>
          <w:szCs w:val="20"/>
          <w:lang w:val="pt-BR" w:eastAsia="zh-CN"/>
        </w:rPr>
      </w:pPr>
    </w:p>
    <w:p w14:paraId="5EF8A457" w14:textId="77777777" w:rsidR="00F960E8" w:rsidRPr="00F960E8" w:rsidRDefault="00F960E8" w:rsidP="00F960E8">
      <w:pPr>
        <w:pStyle w:val="Body"/>
        <w:rPr>
          <w:rFonts w:ascii="Tahoma" w:hAnsi="Tahoma" w:cs="Tahoma"/>
          <w:szCs w:val="20"/>
          <w:lang w:val="pt-BR" w:eastAsia="zh-CN"/>
        </w:rPr>
      </w:pPr>
    </w:p>
    <w:p w14:paraId="1D478943" w14:textId="77777777" w:rsidR="00F960E8" w:rsidRPr="00F960E8" w:rsidRDefault="00F960E8" w:rsidP="00F960E8">
      <w:pPr>
        <w:pStyle w:val="Body"/>
        <w:jc w:val="center"/>
        <w:rPr>
          <w:rFonts w:ascii="Tahoma" w:hAnsi="Tahoma" w:cs="Tahoma"/>
          <w:szCs w:val="20"/>
          <w:lang w:val="pt-BR" w:eastAsia="zh-CN"/>
        </w:rPr>
      </w:pPr>
      <w:r w:rsidRPr="00F960E8">
        <w:rPr>
          <w:rFonts w:ascii="Tahoma" w:hAnsi="Tahoma" w:cs="Tahoma"/>
          <w:szCs w:val="20"/>
          <w:lang w:val="pt-BR" w:eastAsia="zh-CN"/>
        </w:rPr>
        <w:t>_______________________</w:t>
      </w:r>
    </w:p>
    <w:p w14:paraId="5C699ACB" w14:textId="77777777" w:rsidR="00F960E8" w:rsidRPr="00F960E8" w:rsidRDefault="00F960E8" w:rsidP="00F960E8">
      <w:pPr>
        <w:pStyle w:val="Body"/>
        <w:jc w:val="center"/>
        <w:rPr>
          <w:rFonts w:ascii="Tahoma" w:hAnsi="Tahoma" w:cs="Tahoma"/>
          <w:szCs w:val="20"/>
          <w:lang w:val="pt-BR" w:eastAsia="zh-CN"/>
        </w:rPr>
      </w:pPr>
      <w:bookmarkStart w:id="1" w:name="_DV_M9"/>
      <w:bookmarkEnd w:id="1"/>
      <w:r w:rsidRPr="00F960E8">
        <w:rPr>
          <w:rFonts w:ascii="Tahoma" w:hAnsi="Tahoma" w:cs="Tahoma"/>
          <w:szCs w:val="20"/>
          <w:lang w:val="pt-BR" w:eastAsia="zh-CN"/>
        </w:rPr>
        <w:t>Datado de</w:t>
      </w:r>
    </w:p>
    <w:p w14:paraId="5A643436" w14:textId="22AC7516" w:rsidR="00F960E8" w:rsidRPr="00F960E8" w:rsidRDefault="00F960E8" w:rsidP="00F960E8">
      <w:pPr>
        <w:pStyle w:val="Body"/>
        <w:jc w:val="center"/>
        <w:rPr>
          <w:rFonts w:ascii="Tahoma" w:hAnsi="Tahoma" w:cs="Tahoma"/>
          <w:szCs w:val="20"/>
          <w:lang w:val="pt-BR" w:eastAsia="zh-CN"/>
        </w:rPr>
      </w:pPr>
      <w:r w:rsidRPr="00F960E8">
        <w:rPr>
          <w:rFonts w:ascii="Tahoma" w:hAnsi="Tahoma" w:cs="Tahoma"/>
          <w:szCs w:val="20"/>
          <w:highlight w:val="yellow"/>
          <w:lang w:val="pt-BR" w:eastAsia="zh-CN"/>
        </w:rPr>
        <w:t>[=]</w:t>
      </w:r>
      <w:r w:rsidRPr="00F960E8">
        <w:rPr>
          <w:rFonts w:ascii="Tahoma" w:hAnsi="Tahoma" w:cs="Tahoma"/>
          <w:szCs w:val="20"/>
          <w:lang w:val="pt-BR" w:eastAsia="zh-CN"/>
        </w:rPr>
        <w:t xml:space="preserve"> de </w:t>
      </w:r>
      <w:r w:rsidRPr="00F960E8">
        <w:rPr>
          <w:rFonts w:ascii="Tahoma" w:hAnsi="Tahoma" w:cs="Tahoma"/>
          <w:szCs w:val="20"/>
          <w:highlight w:val="yellow"/>
          <w:lang w:val="pt-BR" w:eastAsia="zh-CN"/>
        </w:rPr>
        <w:t>[=]</w:t>
      </w:r>
      <w:r w:rsidRPr="00F960E8">
        <w:rPr>
          <w:rFonts w:ascii="Tahoma" w:hAnsi="Tahoma" w:cs="Tahoma"/>
          <w:szCs w:val="20"/>
          <w:lang w:val="pt-BR" w:eastAsia="zh-CN"/>
        </w:rPr>
        <w:t xml:space="preserve"> de 2021</w:t>
      </w:r>
    </w:p>
    <w:p w14:paraId="2DFC4ACF" w14:textId="77777777" w:rsidR="00F960E8" w:rsidRPr="00F960E8" w:rsidRDefault="00F960E8">
      <w:pPr>
        <w:spacing w:after="0"/>
        <w:jc w:val="left"/>
        <w:rPr>
          <w:rFonts w:ascii="Tahoma" w:eastAsia="Times New Roman" w:hAnsi="Tahoma" w:cs="Tahoma"/>
          <w:b/>
          <w:bCs/>
          <w:kern w:val="20"/>
          <w:sz w:val="20"/>
          <w:szCs w:val="20"/>
          <w:lang w:val="pt-BR" w:eastAsia="en-US" w:bidi="ar-SA"/>
        </w:rPr>
      </w:pPr>
      <w:r w:rsidRPr="00F960E8">
        <w:rPr>
          <w:rFonts w:ascii="Tahoma" w:hAnsi="Tahoma" w:cs="Tahoma"/>
          <w:b/>
          <w:bCs/>
          <w:sz w:val="20"/>
          <w:szCs w:val="20"/>
          <w:lang w:val="pt-BR"/>
        </w:rPr>
        <w:br w:type="page"/>
      </w:r>
    </w:p>
    <w:p w14:paraId="3EDD447D" w14:textId="682D53FF" w:rsidR="0070082B" w:rsidRPr="00F960E8" w:rsidRDefault="0070082B" w:rsidP="0070082B">
      <w:pPr>
        <w:pStyle w:val="Body"/>
        <w:spacing w:before="120" w:after="120" w:line="276" w:lineRule="auto"/>
        <w:jc w:val="center"/>
        <w:rPr>
          <w:rFonts w:ascii="Tahoma" w:hAnsi="Tahoma" w:cs="Tahoma"/>
          <w:b/>
          <w:szCs w:val="20"/>
          <w:lang w:val="pt-BR"/>
        </w:rPr>
      </w:pPr>
      <w:r w:rsidRPr="00F960E8">
        <w:rPr>
          <w:rFonts w:ascii="Tahoma" w:hAnsi="Tahoma" w:cs="Tahoma"/>
          <w:b/>
          <w:bCs/>
          <w:szCs w:val="20"/>
          <w:lang w:val="pt-BR"/>
        </w:rPr>
        <w:lastRenderedPageBreak/>
        <w:t xml:space="preserve">PRIMEIRO ADITAMENTO AO </w:t>
      </w:r>
      <w:r w:rsidR="00B62DFC" w:rsidRPr="00F960E8">
        <w:rPr>
          <w:rFonts w:ascii="Tahoma" w:hAnsi="Tahoma" w:cs="Tahoma"/>
          <w:b/>
          <w:szCs w:val="20"/>
          <w:lang w:val="pt-BR"/>
        </w:rPr>
        <w:t>INSTRUMENTO PARTICULAR DE CONTRATO DE CESSÃO FIDUCIÁRIA DE DIREITOS CREDITÓRIOS E OUTRAS AVENÇAS</w:t>
      </w:r>
    </w:p>
    <w:p w14:paraId="49993937" w14:textId="77777777" w:rsidR="0070082B" w:rsidRPr="00F960E8" w:rsidRDefault="0070082B" w:rsidP="0070082B">
      <w:pPr>
        <w:spacing w:before="120" w:after="120" w:line="276" w:lineRule="auto"/>
        <w:jc w:val="center"/>
        <w:rPr>
          <w:rFonts w:ascii="Tahoma" w:hAnsi="Tahoma" w:cs="Tahoma"/>
          <w:b/>
          <w:bCs/>
          <w:sz w:val="20"/>
          <w:szCs w:val="20"/>
          <w:lang w:val="pt-BR"/>
        </w:rPr>
      </w:pPr>
    </w:p>
    <w:p w14:paraId="1634C99A" w14:textId="77777777" w:rsidR="0070082B" w:rsidRPr="00F960E8" w:rsidRDefault="0070082B" w:rsidP="0070082B">
      <w:pPr>
        <w:pStyle w:val="Body"/>
        <w:spacing w:before="120" w:after="120" w:line="276" w:lineRule="auto"/>
        <w:rPr>
          <w:rFonts w:ascii="Tahoma" w:hAnsi="Tahoma" w:cs="Tahoma"/>
          <w:szCs w:val="20"/>
          <w:lang w:val="pt-BR"/>
        </w:rPr>
      </w:pPr>
      <w:r w:rsidRPr="00F960E8">
        <w:rPr>
          <w:rFonts w:ascii="Tahoma" w:hAnsi="Tahoma" w:cs="Tahoma"/>
          <w:szCs w:val="20"/>
          <w:lang w:val="pt-BR"/>
        </w:rPr>
        <w:t>Pelo presente instrumento particular (“</w:t>
      </w:r>
      <w:r w:rsidRPr="00F960E8">
        <w:rPr>
          <w:rFonts w:ascii="Tahoma" w:hAnsi="Tahoma" w:cs="Tahoma"/>
          <w:szCs w:val="20"/>
          <w:u w:val="single"/>
          <w:lang w:val="pt-BR"/>
        </w:rPr>
        <w:t>Aditamento</w:t>
      </w:r>
      <w:r w:rsidRPr="00F960E8">
        <w:rPr>
          <w:rFonts w:ascii="Tahoma" w:hAnsi="Tahoma" w:cs="Tahoma"/>
          <w:szCs w:val="20"/>
          <w:lang w:val="pt-BR"/>
        </w:rPr>
        <w:t xml:space="preserve">”), as partes </w:t>
      </w:r>
      <w:r w:rsidRPr="00F960E8">
        <w:rPr>
          <w:rFonts w:ascii="Tahoma" w:hAnsi="Tahoma" w:cs="Tahoma"/>
          <w:spacing w:val="-3"/>
          <w:szCs w:val="20"/>
          <w:lang w:val="pt-BR"/>
        </w:rPr>
        <w:t>(cada uma, “</w:t>
      </w:r>
      <w:r w:rsidRPr="00F960E8">
        <w:rPr>
          <w:rFonts w:ascii="Tahoma" w:hAnsi="Tahoma" w:cs="Tahoma"/>
          <w:spacing w:val="-3"/>
          <w:szCs w:val="20"/>
          <w:u w:val="single"/>
          <w:lang w:val="pt-BR"/>
        </w:rPr>
        <w:t>Parte</w:t>
      </w:r>
      <w:r w:rsidRPr="00F960E8">
        <w:rPr>
          <w:rFonts w:ascii="Tahoma" w:hAnsi="Tahoma" w:cs="Tahoma"/>
          <w:spacing w:val="-3"/>
          <w:szCs w:val="20"/>
          <w:lang w:val="pt-BR"/>
        </w:rPr>
        <w:t>” e, conjuntamente, “</w:t>
      </w:r>
      <w:r w:rsidRPr="00F960E8">
        <w:rPr>
          <w:rFonts w:ascii="Tahoma" w:hAnsi="Tahoma" w:cs="Tahoma"/>
          <w:spacing w:val="-3"/>
          <w:szCs w:val="20"/>
          <w:u w:val="single"/>
          <w:lang w:val="pt-BR"/>
        </w:rPr>
        <w:t>Partes</w:t>
      </w:r>
      <w:r w:rsidRPr="00F960E8">
        <w:rPr>
          <w:rFonts w:ascii="Tahoma" w:hAnsi="Tahoma" w:cs="Tahoma"/>
          <w:spacing w:val="-3"/>
          <w:szCs w:val="20"/>
          <w:lang w:val="pt-BR"/>
        </w:rPr>
        <w:t>”)</w:t>
      </w:r>
      <w:r w:rsidRPr="00F960E8">
        <w:rPr>
          <w:rFonts w:ascii="Tahoma" w:hAnsi="Tahoma" w:cs="Tahoma"/>
          <w:szCs w:val="20"/>
          <w:lang w:val="pt-BR"/>
        </w:rPr>
        <w:t>:</w:t>
      </w:r>
    </w:p>
    <w:p w14:paraId="0EF7B578" w14:textId="77777777" w:rsidR="00B62DFC" w:rsidRPr="00F960E8" w:rsidRDefault="00B62DFC" w:rsidP="00B62DFC">
      <w:pPr>
        <w:pStyle w:val="Body"/>
        <w:rPr>
          <w:rFonts w:ascii="Tahoma" w:hAnsi="Tahoma" w:cs="Tahoma"/>
          <w:szCs w:val="20"/>
          <w:lang w:val="pt-BR"/>
        </w:rPr>
      </w:pPr>
      <w:r w:rsidRPr="00F960E8">
        <w:rPr>
          <w:rFonts w:ascii="Tahoma" w:hAnsi="Tahoma" w:cs="Tahoma"/>
          <w:szCs w:val="20"/>
          <w:lang w:val="pt-BR"/>
        </w:rPr>
        <w:t>O presente “</w:t>
      </w:r>
      <w:r w:rsidRPr="00F960E8">
        <w:rPr>
          <w:rFonts w:ascii="Tahoma" w:hAnsi="Tahoma" w:cs="Tahoma"/>
          <w:i/>
          <w:iCs/>
          <w:szCs w:val="20"/>
          <w:lang w:val="pt-BR"/>
        </w:rPr>
        <w:t>Instrumento Particular de Contrato de Cessão Fiduciária de Direitos Creditórios</w:t>
      </w:r>
      <w:r w:rsidRPr="00F960E8">
        <w:rPr>
          <w:rFonts w:ascii="Tahoma" w:hAnsi="Tahoma" w:cs="Tahoma"/>
          <w:i/>
          <w:szCs w:val="20"/>
          <w:lang w:val="pt-BR"/>
        </w:rPr>
        <w:t xml:space="preserve"> e </w:t>
      </w:r>
      <w:r w:rsidRPr="00F960E8">
        <w:rPr>
          <w:rFonts w:ascii="Tahoma" w:hAnsi="Tahoma" w:cs="Tahoma"/>
          <w:i/>
          <w:iCs/>
          <w:szCs w:val="20"/>
          <w:lang w:val="pt-BR"/>
        </w:rPr>
        <w:t>Outras Avenças</w:t>
      </w:r>
      <w:r w:rsidRPr="00F960E8">
        <w:rPr>
          <w:rFonts w:ascii="Tahoma" w:hAnsi="Tahoma" w:cs="Tahoma"/>
          <w:iCs/>
          <w:szCs w:val="20"/>
          <w:lang w:val="pt-BR"/>
        </w:rPr>
        <w:t>” (“</w:t>
      </w:r>
      <w:r w:rsidRPr="00F960E8">
        <w:rPr>
          <w:rFonts w:ascii="Tahoma" w:hAnsi="Tahoma" w:cs="Tahoma"/>
          <w:b/>
          <w:iCs/>
          <w:szCs w:val="20"/>
          <w:lang w:val="pt-BR"/>
        </w:rPr>
        <w:t>Contrato</w:t>
      </w:r>
      <w:r w:rsidRPr="00F960E8">
        <w:rPr>
          <w:rFonts w:ascii="Tahoma" w:hAnsi="Tahoma" w:cs="Tahoma"/>
          <w:iCs/>
          <w:szCs w:val="20"/>
          <w:lang w:val="pt-BR"/>
        </w:rPr>
        <w:t>”)</w:t>
      </w:r>
      <w:r w:rsidRPr="00F960E8">
        <w:rPr>
          <w:rFonts w:ascii="Tahoma" w:hAnsi="Tahoma" w:cs="Tahoma"/>
          <w:szCs w:val="20"/>
          <w:lang w:val="pt-BR"/>
        </w:rPr>
        <w:t xml:space="preserve"> é celebrado entre:</w:t>
      </w:r>
    </w:p>
    <w:p w14:paraId="4FF983C6"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bookmarkStart w:id="2" w:name="_Hlk82693591"/>
      <w:r w:rsidRPr="00F960E8">
        <w:rPr>
          <w:rFonts w:ascii="Tahoma" w:hAnsi="Tahoma" w:cs="Tahoma"/>
          <w:b/>
          <w:bCs/>
          <w:sz w:val="20"/>
          <w:szCs w:val="20"/>
          <w:lang w:val="pt-BR"/>
        </w:rPr>
        <w:t>LC ENERGIA HOLDING S.A.</w:t>
      </w:r>
      <w:bookmarkStart w:id="3" w:name="_Hlk4166663"/>
      <w:r w:rsidRPr="00F960E8">
        <w:rPr>
          <w:rFonts w:ascii="Tahoma" w:hAnsi="Tahoma" w:cs="Tahoma"/>
          <w:sz w:val="20"/>
          <w:szCs w:val="20"/>
          <w:lang w:val="pt-BR"/>
        </w:rPr>
        <w:t>, sociedade por ações com sede na cidade de São Paulo, Estado de São Paulo, na Avenida Presidente Juscelino Kubitschek, 2041, torre D, 23.º andar, sala 12, Vila Nova Conceição, CEP 04543-011, inscrita no Cadastro Nacional da Pessoa Jurídica do Ministério da Economia (“</w:t>
      </w:r>
      <w:r w:rsidRPr="00F960E8">
        <w:rPr>
          <w:rFonts w:ascii="Tahoma" w:hAnsi="Tahoma" w:cs="Tahoma"/>
          <w:b/>
          <w:bCs/>
          <w:sz w:val="20"/>
          <w:szCs w:val="20"/>
          <w:lang w:val="pt-BR"/>
        </w:rPr>
        <w:t>CNPJ/ME</w:t>
      </w:r>
      <w:r w:rsidRPr="00F960E8">
        <w:rPr>
          <w:rFonts w:ascii="Tahoma" w:hAnsi="Tahoma" w:cs="Tahoma"/>
          <w:sz w:val="20"/>
          <w:szCs w:val="20"/>
          <w:lang w:val="pt-BR"/>
        </w:rPr>
        <w:t>”) sob o nº 32.997.529/0001-18</w:t>
      </w:r>
      <w:bookmarkEnd w:id="3"/>
      <w:r w:rsidRPr="00F960E8" w:rsidDel="0003116C">
        <w:rPr>
          <w:rFonts w:ascii="Tahoma" w:hAnsi="Tahoma" w:cs="Tahoma"/>
          <w:sz w:val="20"/>
          <w:szCs w:val="20"/>
          <w:lang w:val="pt-BR"/>
        </w:rPr>
        <w:t>, neste ato representada na forma de seu estatuto social (</w:t>
      </w:r>
      <w:r w:rsidRPr="00F960E8">
        <w:rPr>
          <w:rFonts w:ascii="Tahoma" w:hAnsi="Tahoma" w:cs="Tahoma"/>
          <w:sz w:val="20"/>
          <w:szCs w:val="20"/>
          <w:lang w:val="pt-BR"/>
        </w:rPr>
        <w:t>“</w:t>
      </w:r>
      <w:r w:rsidRPr="00F960E8">
        <w:rPr>
          <w:rFonts w:ascii="Tahoma" w:hAnsi="Tahoma" w:cs="Tahoma"/>
          <w:b/>
          <w:bCs/>
          <w:sz w:val="20"/>
          <w:szCs w:val="20"/>
          <w:lang w:val="pt-BR"/>
        </w:rPr>
        <w:t>LC ENERGIA</w:t>
      </w:r>
      <w:r w:rsidRPr="00F960E8">
        <w:rPr>
          <w:rFonts w:ascii="Tahoma" w:hAnsi="Tahoma" w:cs="Tahoma"/>
          <w:sz w:val="20"/>
          <w:szCs w:val="20"/>
          <w:lang w:val="pt-BR"/>
        </w:rPr>
        <w:t>, “</w:t>
      </w:r>
      <w:r w:rsidRPr="00F960E8">
        <w:rPr>
          <w:rFonts w:ascii="Tahoma" w:hAnsi="Tahoma" w:cs="Tahoma"/>
          <w:b/>
          <w:sz w:val="20"/>
          <w:szCs w:val="20"/>
          <w:lang w:val="pt-BR"/>
        </w:rPr>
        <w:t>Emissora</w:t>
      </w:r>
      <w:r w:rsidRPr="00F960E8">
        <w:rPr>
          <w:rFonts w:ascii="Tahoma" w:hAnsi="Tahoma" w:cs="Tahoma"/>
          <w:sz w:val="20"/>
          <w:szCs w:val="20"/>
          <w:lang w:val="pt-BR"/>
        </w:rPr>
        <w:t>” ou “</w:t>
      </w:r>
      <w:r w:rsidRPr="00F960E8">
        <w:rPr>
          <w:rFonts w:ascii="Tahoma" w:hAnsi="Tahoma" w:cs="Tahoma"/>
          <w:b/>
          <w:sz w:val="20"/>
          <w:szCs w:val="20"/>
          <w:lang w:val="pt-BR"/>
        </w:rPr>
        <w:t>Cedente</w:t>
      </w:r>
      <w:r w:rsidRPr="00F960E8">
        <w:rPr>
          <w:rFonts w:ascii="Tahoma" w:hAnsi="Tahoma" w:cs="Tahoma"/>
          <w:sz w:val="20"/>
          <w:szCs w:val="20"/>
          <w:lang w:val="pt-BR"/>
        </w:rPr>
        <w:t>”);</w:t>
      </w:r>
    </w:p>
    <w:p w14:paraId="32413233"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SIMPLIFIC</w:t>
      </w:r>
      <w:r w:rsidRPr="00F960E8">
        <w:rPr>
          <w:rFonts w:ascii="Tahoma" w:hAnsi="Tahoma" w:cs="Tahoma"/>
          <w:b/>
          <w:sz w:val="20"/>
          <w:szCs w:val="20"/>
          <w:lang w:val="pt-BR"/>
        </w:rPr>
        <w:t xml:space="preserve"> PAVARINI DISTRIBUIDORA DE TÍTULOS E VALORES MOBILIÁRIOS LTDA.</w:t>
      </w:r>
      <w:r w:rsidRPr="00F960E8">
        <w:rPr>
          <w:rFonts w:ascii="Tahoma" w:hAnsi="Tahoma" w:cs="Tahoma"/>
          <w:bCs/>
          <w:sz w:val="20"/>
          <w:szCs w:val="20"/>
          <w:lang w:val="pt-BR"/>
        </w:rPr>
        <w:t xml:space="preserve">, </w:t>
      </w:r>
      <w:r w:rsidRPr="00F960E8">
        <w:rPr>
          <w:rFonts w:ascii="Tahoma" w:hAnsi="Tahoma" w:cs="Tahoma"/>
          <w:sz w:val="20"/>
          <w:szCs w:val="20"/>
          <w:lang w:val="pt-BR"/>
        </w:rPr>
        <w:t>instituição financeira atuando por sua filial na cidade de São Paulo, Estado de São Paulo, na Rua Joaquim Floriano, nº 466, Bloco B, Conjunto 1401, Itaim Bibi, CEP 04534-004, inscrita no CNPJ/ME sob o 15.227.994/0004-01, para representar, perante a Emissora</w:t>
      </w:r>
      <w:r w:rsidRPr="00F960E8">
        <w:rPr>
          <w:rFonts w:ascii="Tahoma" w:hAnsi="Tahoma" w:cs="Tahoma"/>
          <w:kern w:val="24"/>
          <w:sz w:val="20"/>
          <w:szCs w:val="20"/>
          <w:lang w:val="pt-BR"/>
        </w:rPr>
        <w:t>, a comunhão dos interesses dos titulares das Debêntures (conforme definido abaixo) (“</w:t>
      </w:r>
      <w:r w:rsidRPr="00F960E8">
        <w:rPr>
          <w:rFonts w:ascii="Tahoma" w:hAnsi="Tahoma" w:cs="Tahoma"/>
          <w:b/>
          <w:kern w:val="24"/>
          <w:sz w:val="20"/>
          <w:szCs w:val="20"/>
          <w:lang w:val="pt-BR"/>
        </w:rPr>
        <w:t>Debenturistas</w:t>
      </w:r>
      <w:r w:rsidRPr="00F960E8">
        <w:rPr>
          <w:rFonts w:ascii="Tahoma" w:hAnsi="Tahoma" w:cs="Tahoma"/>
          <w:kern w:val="24"/>
          <w:sz w:val="20"/>
          <w:szCs w:val="20"/>
          <w:lang w:val="pt-BR"/>
        </w:rPr>
        <w:t>”), neste ato representada na forma de seu contrato social (“</w:t>
      </w:r>
      <w:r w:rsidRPr="00F960E8">
        <w:rPr>
          <w:rFonts w:ascii="Tahoma" w:hAnsi="Tahoma" w:cs="Tahoma"/>
          <w:b/>
          <w:kern w:val="24"/>
          <w:sz w:val="20"/>
          <w:szCs w:val="20"/>
          <w:lang w:val="pt-BR"/>
        </w:rPr>
        <w:t>Agente Fiduciário</w:t>
      </w:r>
      <w:r w:rsidRPr="00F960E8">
        <w:rPr>
          <w:rFonts w:ascii="Tahoma" w:hAnsi="Tahoma" w:cs="Tahoma"/>
          <w:kern w:val="24"/>
          <w:sz w:val="20"/>
          <w:szCs w:val="20"/>
          <w:lang w:val="pt-BR"/>
        </w:rPr>
        <w:t>”</w:t>
      </w:r>
      <w:r w:rsidRPr="00F960E8">
        <w:rPr>
          <w:rFonts w:ascii="Tahoma" w:hAnsi="Tahoma" w:cs="Tahoma"/>
          <w:sz w:val="20"/>
          <w:szCs w:val="20"/>
          <w:lang w:val="pt-BR"/>
        </w:rPr>
        <w:t>);</w:t>
      </w:r>
    </w:p>
    <w:p w14:paraId="0A2F9E41" w14:textId="77777777" w:rsidR="00B62DFC" w:rsidRPr="00F960E8" w:rsidRDefault="00B62DFC" w:rsidP="00B62DFC">
      <w:pPr>
        <w:pStyle w:val="Body"/>
        <w:rPr>
          <w:rFonts w:ascii="Tahoma" w:hAnsi="Tahoma" w:cs="Tahoma"/>
          <w:szCs w:val="20"/>
          <w:lang w:val="pt-BR"/>
        </w:rPr>
      </w:pPr>
      <w:r w:rsidRPr="00F960E8">
        <w:rPr>
          <w:rFonts w:ascii="Tahoma" w:hAnsi="Tahoma" w:cs="Tahoma"/>
          <w:szCs w:val="20"/>
          <w:lang w:val="pt-BR"/>
        </w:rPr>
        <w:t>e, na qualidade de intervenientes anuentes:</w:t>
      </w:r>
    </w:p>
    <w:p w14:paraId="5FD6E147"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FS TRANSMISSORA DE ENERGIA ELÉTRICA S.A.</w:t>
      </w:r>
      <w:r w:rsidRPr="00F960E8">
        <w:rPr>
          <w:rFonts w:ascii="Tahoma" w:hAnsi="Tahoma" w:cs="Tahoma"/>
          <w:sz w:val="20"/>
          <w:szCs w:val="20"/>
          <w:lang w:val="pt-BR"/>
        </w:rPr>
        <w:t>, sociedade anônima com sede na cidade de São Paulo, Estado de São Paulo Avenida Presidente Juscelino Kubitschek 2041, Torre D, andar 23, sala 8, Vila Nova Conceição, CEP 04543-011, inscrita no CNPJ/ME sob o n.º 31.318.293/0001-83 (“</w:t>
      </w:r>
      <w:r w:rsidRPr="00F960E8">
        <w:rPr>
          <w:rFonts w:ascii="Tahoma" w:hAnsi="Tahoma" w:cs="Tahoma"/>
          <w:b/>
          <w:bCs/>
          <w:sz w:val="20"/>
          <w:szCs w:val="20"/>
          <w:lang w:val="pt-BR"/>
        </w:rPr>
        <w:t>FS</w:t>
      </w:r>
      <w:r w:rsidRPr="00F960E8">
        <w:rPr>
          <w:rFonts w:ascii="Tahoma" w:hAnsi="Tahoma" w:cs="Tahoma"/>
          <w:sz w:val="20"/>
          <w:szCs w:val="20"/>
          <w:lang w:val="pt-BR"/>
        </w:rPr>
        <w:t>” ou “</w:t>
      </w:r>
      <w:r w:rsidRPr="00F960E8">
        <w:rPr>
          <w:rFonts w:ascii="Tahoma" w:hAnsi="Tahoma" w:cs="Tahoma"/>
          <w:b/>
          <w:bCs/>
          <w:sz w:val="20"/>
          <w:szCs w:val="20"/>
          <w:lang w:val="pt-BR"/>
        </w:rPr>
        <w:t>SPE 1</w:t>
      </w:r>
      <w:r w:rsidRPr="00F960E8">
        <w:rPr>
          <w:rFonts w:ascii="Tahoma" w:hAnsi="Tahoma" w:cs="Tahoma"/>
          <w:sz w:val="20"/>
          <w:szCs w:val="20"/>
          <w:lang w:val="pt-BR"/>
        </w:rPr>
        <w:t>”);</w:t>
      </w:r>
    </w:p>
    <w:p w14:paraId="518D4D70"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SIMÕES TRANSMISSORA DE ENERGIA ELÉTRICA S.A.</w:t>
      </w:r>
      <w:r w:rsidRPr="00F960E8">
        <w:rPr>
          <w:rFonts w:ascii="Tahoma" w:hAnsi="Tahoma" w:cs="Tahoma"/>
          <w:sz w:val="20"/>
          <w:szCs w:val="20"/>
          <w:lang w:val="pt-BR"/>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F960E8">
        <w:rPr>
          <w:rFonts w:ascii="Tahoma" w:hAnsi="Tahoma" w:cs="Tahoma"/>
          <w:b/>
          <w:bCs/>
          <w:sz w:val="20"/>
          <w:szCs w:val="20"/>
          <w:lang w:val="pt-BR"/>
        </w:rPr>
        <w:t>Simões</w:t>
      </w:r>
      <w:r w:rsidRPr="00F960E8">
        <w:rPr>
          <w:rFonts w:ascii="Tahoma" w:hAnsi="Tahoma" w:cs="Tahoma"/>
          <w:sz w:val="20"/>
          <w:szCs w:val="20"/>
          <w:lang w:val="pt-BR"/>
        </w:rPr>
        <w:t>” ou “</w:t>
      </w:r>
      <w:r w:rsidRPr="00F960E8">
        <w:rPr>
          <w:rFonts w:ascii="Tahoma" w:hAnsi="Tahoma" w:cs="Tahoma"/>
          <w:b/>
          <w:bCs/>
          <w:sz w:val="20"/>
          <w:szCs w:val="20"/>
          <w:lang w:val="pt-BR"/>
        </w:rPr>
        <w:t>SPE 2</w:t>
      </w:r>
      <w:r w:rsidRPr="00F960E8">
        <w:rPr>
          <w:rFonts w:ascii="Tahoma" w:hAnsi="Tahoma" w:cs="Tahoma"/>
          <w:sz w:val="20"/>
          <w:szCs w:val="20"/>
          <w:lang w:val="pt-BR"/>
        </w:rPr>
        <w:t>”); e</w:t>
      </w:r>
    </w:p>
    <w:p w14:paraId="34E0AA10" w14:textId="77777777" w:rsidR="00B62DFC" w:rsidRPr="00F960E8" w:rsidRDefault="00B62DFC" w:rsidP="00B62DFC">
      <w:pPr>
        <w:pStyle w:val="Parties"/>
        <w:numPr>
          <w:ilvl w:val="0"/>
          <w:numId w:val="32"/>
        </w:numPr>
        <w:spacing w:after="140" w:line="290" w:lineRule="auto"/>
        <w:outlineLvl w:val="9"/>
        <w:rPr>
          <w:rFonts w:ascii="Tahoma" w:hAnsi="Tahoma" w:cs="Tahoma"/>
          <w:sz w:val="20"/>
          <w:szCs w:val="20"/>
          <w:lang w:val="pt-BR"/>
        </w:rPr>
      </w:pPr>
      <w:r w:rsidRPr="00F960E8">
        <w:rPr>
          <w:rFonts w:ascii="Tahoma" w:hAnsi="Tahoma" w:cs="Tahoma"/>
          <w:b/>
          <w:bCs/>
          <w:sz w:val="20"/>
          <w:szCs w:val="20"/>
          <w:lang w:val="pt-BR"/>
        </w:rPr>
        <w:t>COLINAS TRANSMISSORA DE ENERGIA ELÉTRICA S.A.</w:t>
      </w:r>
      <w:r w:rsidRPr="00F960E8">
        <w:rPr>
          <w:rFonts w:ascii="Tahoma" w:hAnsi="Tahoma" w:cs="Tahoma"/>
          <w:sz w:val="20"/>
          <w:szCs w:val="20"/>
          <w:lang w:val="pt-BR"/>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F960E8">
        <w:rPr>
          <w:rFonts w:ascii="Tahoma" w:hAnsi="Tahoma" w:cs="Tahoma"/>
          <w:b/>
          <w:bCs/>
          <w:sz w:val="20"/>
          <w:szCs w:val="20"/>
          <w:lang w:val="pt-BR"/>
        </w:rPr>
        <w:t>Colinas</w:t>
      </w:r>
      <w:r w:rsidRPr="00F960E8">
        <w:rPr>
          <w:rFonts w:ascii="Tahoma" w:hAnsi="Tahoma" w:cs="Tahoma"/>
          <w:sz w:val="20"/>
          <w:szCs w:val="20"/>
          <w:lang w:val="pt-BR"/>
        </w:rPr>
        <w:t>” ou “</w:t>
      </w:r>
      <w:r w:rsidRPr="00F960E8">
        <w:rPr>
          <w:rFonts w:ascii="Tahoma" w:hAnsi="Tahoma" w:cs="Tahoma"/>
          <w:b/>
          <w:bCs/>
          <w:sz w:val="20"/>
          <w:szCs w:val="20"/>
          <w:lang w:val="pt-BR"/>
        </w:rPr>
        <w:t>SPE 3</w:t>
      </w:r>
      <w:r w:rsidRPr="00F960E8">
        <w:rPr>
          <w:rFonts w:ascii="Tahoma" w:hAnsi="Tahoma" w:cs="Tahoma"/>
          <w:sz w:val="20"/>
          <w:szCs w:val="20"/>
          <w:lang w:val="pt-BR"/>
        </w:rPr>
        <w:t>” e, em conjunto com FS e Simões, “</w:t>
      </w:r>
      <w:r w:rsidRPr="00F960E8">
        <w:rPr>
          <w:rFonts w:ascii="Tahoma" w:hAnsi="Tahoma" w:cs="Tahoma"/>
          <w:b/>
          <w:bCs/>
          <w:sz w:val="20"/>
          <w:szCs w:val="20"/>
          <w:lang w:val="pt-BR"/>
        </w:rPr>
        <w:t>Intervenientes</w:t>
      </w:r>
      <w:r w:rsidRPr="00F960E8">
        <w:rPr>
          <w:rFonts w:ascii="Tahoma" w:hAnsi="Tahoma" w:cs="Tahoma"/>
          <w:sz w:val="20"/>
          <w:szCs w:val="20"/>
          <w:lang w:val="pt-BR"/>
        </w:rPr>
        <w:t>”);</w:t>
      </w:r>
    </w:p>
    <w:p w14:paraId="29E902A1" w14:textId="77777777" w:rsidR="00B62DFC" w:rsidRPr="00F960E8" w:rsidRDefault="00B62DFC" w:rsidP="00B62DFC">
      <w:pPr>
        <w:pStyle w:val="Body"/>
        <w:rPr>
          <w:rFonts w:ascii="Tahoma" w:hAnsi="Tahoma" w:cs="Tahoma"/>
          <w:szCs w:val="20"/>
          <w:lang w:val="pt-BR"/>
        </w:rPr>
      </w:pPr>
      <w:r w:rsidRPr="00F960E8">
        <w:rPr>
          <w:rFonts w:ascii="Tahoma" w:hAnsi="Tahoma" w:cs="Tahoma"/>
          <w:szCs w:val="20"/>
          <w:lang w:val="pt-BR"/>
        </w:rPr>
        <w:t>sendo a Cedente e o Agente Fiduciário doravante denominados, em conjunto, “</w:t>
      </w:r>
      <w:r w:rsidRPr="00F960E8">
        <w:rPr>
          <w:rFonts w:ascii="Tahoma" w:hAnsi="Tahoma" w:cs="Tahoma"/>
          <w:b/>
          <w:szCs w:val="20"/>
          <w:lang w:val="pt-BR"/>
        </w:rPr>
        <w:t>Partes</w:t>
      </w:r>
      <w:r w:rsidRPr="00F960E8">
        <w:rPr>
          <w:rFonts w:ascii="Tahoma" w:hAnsi="Tahoma" w:cs="Tahoma"/>
          <w:szCs w:val="20"/>
          <w:lang w:val="pt-BR"/>
        </w:rPr>
        <w:t>” e, individual e indistintamente, “</w:t>
      </w:r>
      <w:r w:rsidRPr="00F960E8">
        <w:rPr>
          <w:rFonts w:ascii="Tahoma" w:hAnsi="Tahoma" w:cs="Tahoma"/>
          <w:b/>
          <w:szCs w:val="20"/>
          <w:lang w:val="pt-BR"/>
        </w:rPr>
        <w:t>Parte</w:t>
      </w:r>
      <w:r w:rsidRPr="00F960E8">
        <w:rPr>
          <w:rFonts w:ascii="Tahoma" w:hAnsi="Tahoma" w:cs="Tahoma"/>
          <w:szCs w:val="20"/>
          <w:lang w:val="pt-BR"/>
        </w:rPr>
        <w:t>”.</w:t>
      </w:r>
    </w:p>
    <w:bookmarkEnd w:id="2"/>
    <w:p w14:paraId="05422FFB" w14:textId="77777777" w:rsidR="0070082B" w:rsidRPr="00F960E8" w:rsidRDefault="0070082B" w:rsidP="0070082B">
      <w:pPr>
        <w:tabs>
          <w:tab w:val="left" w:pos="709"/>
        </w:tabs>
        <w:spacing w:before="120" w:after="120" w:line="276" w:lineRule="auto"/>
        <w:ind w:left="720" w:hanging="720"/>
        <w:rPr>
          <w:rFonts w:ascii="Tahoma" w:hAnsi="Tahoma" w:cs="Tahoma"/>
          <w:b/>
          <w:sz w:val="20"/>
          <w:szCs w:val="20"/>
          <w:lang w:val="pt-BR"/>
        </w:rPr>
      </w:pPr>
      <w:r w:rsidRPr="00F960E8">
        <w:rPr>
          <w:rFonts w:ascii="Tahoma" w:hAnsi="Tahoma" w:cs="Tahoma"/>
          <w:b/>
          <w:sz w:val="20"/>
          <w:szCs w:val="20"/>
          <w:lang w:val="pt-BR"/>
        </w:rPr>
        <w:t>CONSIDERANDO QUE:</w:t>
      </w:r>
      <w:r w:rsidRPr="00F960E8">
        <w:rPr>
          <w:rFonts w:ascii="Tahoma" w:hAnsi="Tahoma" w:cs="Tahoma"/>
          <w:noProof/>
          <w:sz w:val="20"/>
          <w:szCs w:val="20"/>
          <w:lang w:val="pt-BR"/>
        </w:rPr>
        <w:t xml:space="preserve"> </w:t>
      </w:r>
    </w:p>
    <w:p w14:paraId="1D42EDE5" w14:textId="77777777" w:rsidR="00B62DFC" w:rsidRPr="00F960E8" w:rsidRDefault="00B62DFC" w:rsidP="00B62DFC">
      <w:pPr>
        <w:pStyle w:val="Recitals"/>
        <w:rPr>
          <w:rFonts w:cs="Tahoma"/>
          <w:szCs w:val="20"/>
        </w:rPr>
      </w:pPr>
      <w:r w:rsidRPr="00F960E8">
        <w:rPr>
          <w:rFonts w:cs="Tahoma"/>
          <w:szCs w:val="20"/>
        </w:rPr>
        <w:t xml:space="preserve">em </w:t>
      </w:r>
      <w:r w:rsidRPr="00F960E8">
        <w:rPr>
          <w:rFonts w:cs="Tahoma"/>
          <w:bCs/>
          <w:szCs w:val="20"/>
        </w:rPr>
        <w:t>02 de agosto de 2021</w:t>
      </w:r>
      <w:r w:rsidRPr="00F960E8">
        <w:rPr>
          <w:rFonts w:cs="Tahoma"/>
          <w:szCs w:val="20"/>
        </w:rPr>
        <w:t xml:space="preserve">, a </w:t>
      </w:r>
      <w:r w:rsidRPr="00F960E8">
        <w:rPr>
          <w:rFonts w:cs="Tahoma"/>
          <w:bCs/>
          <w:szCs w:val="20"/>
        </w:rPr>
        <w:t>Emissora</w:t>
      </w:r>
      <w:r w:rsidRPr="00F960E8">
        <w:rPr>
          <w:rFonts w:cs="Tahoma"/>
          <w:b/>
          <w:bCs/>
          <w:szCs w:val="20"/>
        </w:rPr>
        <w:t xml:space="preserve"> </w:t>
      </w:r>
      <w:r w:rsidRPr="00F960E8">
        <w:rPr>
          <w:rFonts w:eastAsia="SimSun" w:cs="Tahoma"/>
          <w:bCs/>
          <w:kern w:val="24"/>
          <w:szCs w:val="20"/>
        </w:rPr>
        <w:t xml:space="preserve">e o Agente Fiduciário </w:t>
      </w:r>
      <w:r w:rsidRPr="00F960E8">
        <w:rPr>
          <w:rFonts w:cs="Tahoma"/>
          <w:szCs w:val="20"/>
        </w:rPr>
        <w:t>celebraram o “</w:t>
      </w:r>
      <w:r w:rsidRPr="00F960E8">
        <w:rPr>
          <w:rFonts w:cs="Tahoma"/>
          <w:i/>
          <w:color w:val="414042" w:themeColor="text1"/>
          <w:szCs w:val="20"/>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F960E8">
        <w:rPr>
          <w:rFonts w:cs="Tahoma"/>
          <w:szCs w:val="20"/>
        </w:rPr>
        <w:t>” (“</w:t>
      </w:r>
      <w:r w:rsidRPr="00F960E8">
        <w:rPr>
          <w:rFonts w:cs="Tahoma"/>
          <w:b/>
          <w:szCs w:val="20"/>
        </w:rPr>
        <w:t>Escritura de Emissão</w:t>
      </w:r>
      <w:r w:rsidRPr="00F960E8">
        <w:rPr>
          <w:rFonts w:cs="Tahoma"/>
          <w:szCs w:val="20"/>
        </w:rPr>
        <w:t xml:space="preserve">”), por meio da qual foram emitidas pela Emissora até 152.000 (cento e cinquenta e duas mil) debêntures simples, não conversíveis em ações, em até três séries, com valor nominal unitário de R$1.000,00 (mil reais), perfazendo o montante total de até </w:t>
      </w:r>
      <w:r w:rsidRPr="00F960E8">
        <w:rPr>
          <w:rFonts w:cs="Tahoma"/>
          <w:color w:val="414042" w:themeColor="text1"/>
          <w:szCs w:val="20"/>
        </w:rPr>
        <w:t>R$152.0</w:t>
      </w:r>
      <w:r w:rsidRPr="00F960E8">
        <w:rPr>
          <w:rFonts w:eastAsia="Arial Unicode MS" w:cs="Tahoma"/>
          <w:color w:val="414042" w:themeColor="text1"/>
          <w:szCs w:val="20"/>
        </w:rPr>
        <w:t>00.000,00</w:t>
      </w:r>
      <w:r w:rsidRPr="00F960E8">
        <w:rPr>
          <w:rFonts w:cs="Tahoma"/>
          <w:color w:val="414042" w:themeColor="text1"/>
          <w:szCs w:val="20"/>
        </w:rPr>
        <w:t xml:space="preserve"> (cento e cinquenta e dois milhões de reais)</w:t>
      </w:r>
      <w:r w:rsidRPr="00F960E8">
        <w:rPr>
          <w:rFonts w:cs="Tahoma"/>
          <w:szCs w:val="20"/>
        </w:rPr>
        <w:t xml:space="preserve"> na Data de Emissão </w:t>
      </w:r>
      <w:r w:rsidRPr="00F960E8">
        <w:rPr>
          <w:rFonts w:cs="Tahoma"/>
          <w:szCs w:val="20"/>
        </w:rPr>
        <w:lastRenderedPageBreak/>
        <w:t>(“</w:t>
      </w:r>
      <w:r w:rsidRPr="00F960E8">
        <w:rPr>
          <w:rFonts w:cs="Tahoma"/>
          <w:b/>
          <w:szCs w:val="20"/>
        </w:rPr>
        <w:t>Debêntures</w:t>
      </w:r>
      <w:r w:rsidRPr="00F960E8">
        <w:rPr>
          <w:rFonts w:cs="Tahoma"/>
          <w:szCs w:val="20"/>
        </w:rPr>
        <w:t>” e "</w:t>
      </w:r>
      <w:r w:rsidRPr="00F960E8">
        <w:rPr>
          <w:rFonts w:cs="Tahoma"/>
          <w:b/>
          <w:szCs w:val="20"/>
        </w:rPr>
        <w:t>Emissão</w:t>
      </w:r>
      <w:r w:rsidRPr="00F960E8">
        <w:rPr>
          <w:rFonts w:cs="Tahoma"/>
          <w:szCs w:val="20"/>
        </w:rPr>
        <w:t>", respectivamente), sendo os recursos captados destinados exclusivamente para a realização de investimentos em implementação dos Projetos (conforme definido na Escritura de Emissão) conforme previsto nas Cláusulas 3.7 e 3.7.1 da Escritura de Emissão;</w:t>
      </w:r>
    </w:p>
    <w:p w14:paraId="2BAD3B91" w14:textId="77777777" w:rsidR="00B62DFC" w:rsidRPr="00F960E8" w:rsidRDefault="00B62DFC" w:rsidP="00B62DFC">
      <w:pPr>
        <w:pStyle w:val="Recitals"/>
        <w:rPr>
          <w:rFonts w:cs="Tahoma"/>
          <w:szCs w:val="20"/>
        </w:rPr>
      </w:pPr>
      <w:r w:rsidRPr="00F960E8">
        <w:rPr>
          <w:rFonts w:cs="Tahoma"/>
          <w:szCs w:val="20"/>
        </w:rPr>
        <w:t xml:space="preserve">a Cedente é, na presente data, acionista titular da totalidade das ações representativas do capital social: (i) da FS </w:t>
      </w:r>
      <w:r w:rsidRPr="00F960E8">
        <w:rPr>
          <w:rFonts w:cs="Tahoma"/>
          <w:bCs/>
          <w:color w:val="414042" w:themeColor="text1"/>
          <w:szCs w:val="20"/>
        </w:rPr>
        <w:t>(“</w:t>
      </w:r>
      <w:r w:rsidRPr="00F960E8">
        <w:rPr>
          <w:rFonts w:cs="Tahoma"/>
          <w:b/>
          <w:color w:val="414042" w:themeColor="text1"/>
          <w:szCs w:val="20"/>
        </w:rPr>
        <w:t>Ações da SPE 1</w:t>
      </w:r>
      <w:r w:rsidRPr="00F960E8">
        <w:rPr>
          <w:rFonts w:cs="Tahoma"/>
          <w:bCs/>
          <w:color w:val="414042" w:themeColor="text1"/>
          <w:szCs w:val="20"/>
        </w:rPr>
        <w:t>”); (</w:t>
      </w:r>
      <w:proofErr w:type="spellStart"/>
      <w:r w:rsidRPr="00F960E8">
        <w:rPr>
          <w:rFonts w:cs="Tahoma"/>
          <w:bCs/>
          <w:color w:val="414042" w:themeColor="text1"/>
          <w:szCs w:val="20"/>
        </w:rPr>
        <w:t>ii</w:t>
      </w:r>
      <w:proofErr w:type="spellEnd"/>
      <w:r w:rsidRPr="00F960E8">
        <w:rPr>
          <w:rFonts w:cs="Tahoma"/>
          <w:bCs/>
          <w:color w:val="414042" w:themeColor="text1"/>
          <w:szCs w:val="20"/>
        </w:rPr>
        <w:t>) da Simões (“</w:t>
      </w:r>
      <w:r w:rsidRPr="00F960E8">
        <w:rPr>
          <w:rFonts w:cs="Tahoma"/>
          <w:b/>
          <w:color w:val="414042" w:themeColor="text1"/>
          <w:szCs w:val="20"/>
        </w:rPr>
        <w:t>Ações da SPE 2</w:t>
      </w:r>
      <w:r w:rsidRPr="00F960E8">
        <w:rPr>
          <w:rFonts w:cs="Tahoma"/>
          <w:bCs/>
          <w:color w:val="414042" w:themeColor="text1"/>
          <w:szCs w:val="20"/>
        </w:rPr>
        <w:t>”); e (</w:t>
      </w:r>
      <w:proofErr w:type="spellStart"/>
      <w:r w:rsidRPr="00F960E8">
        <w:rPr>
          <w:rFonts w:cs="Tahoma"/>
          <w:bCs/>
          <w:color w:val="414042" w:themeColor="text1"/>
          <w:szCs w:val="20"/>
        </w:rPr>
        <w:t>iii</w:t>
      </w:r>
      <w:proofErr w:type="spellEnd"/>
      <w:r w:rsidRPr="00F960E8">
        <w:rPr>
          <w:rFonts w:cs="Tahoma"/>
          <w:bCs/>
          <w:color w:val="414042" w:themeColor="text1"/>
          <w:szCs w:val="20"/>
        </w:rPr>
        <w:t>) da Colinas (“</w:t>
      </w:r>
      <w:r w:rsidRPr="00F960E8">
        <w:rPr>
          <w:rFonts w:cs="Tahoma"/>
          <w:b/>
          <w:color w:val="414042" w:themeColor="text1"/>
          <w:szCs w:val="20"/>
        </w:rPr>
        <w:t>Ações da SPE 3</w:t>
      </w:r>
      <w:r w:rsidRPr="00F960E8">
        <w:rPr>
          <w:rFonts w:cs="Tahoma"/>
          <w:bCs/>
          <w:color w:val="414042" w:themeColor="text1"/>
          <w:szCs w:val="20"/>
        </w:rPr>
        <w:t>” sendo a SPE 3 em conjunto com a SPE 1 e a SPE 2, “</w:t>
      </w:r>
      <w:proofErr w:type="spellStart"/>
      <w:r w:rsidRPr="00F960E8">
        <w:rPr>
          <w:rFonts w:cs="Tahoma"/>
          <w:b/>
          <w:bCs/>
          <w:color w:val="414042" w:themeColor="text1"/>
          <w:szCs w:val="20"/>
        </w:rPr>
        <w:t>SPEs</w:t>
      </w:r>
      <w:proofErr w:type="spellEnd"/>
      <w:r w:rsidRPr="00F960E8">
        <w:rPr>
          <w:rFonts w:cs="Tahoma"/>
          <w:bCs/>
          <w:color w:val="414042" w:themeColor="text1"/>
          <w:szCs w:val="20"/>
        </w:rPr>
        <w:t xml:space="preserve">”, bem como as Ações da SPE 1 em conjunto com as Ações da SPE 2 e com as Ações da SPE 3, </w:t>
      </w:r>
      <w:r w:rsidRPr="00F960E8">
        <w:rPr>
          <w:rFonts w:cs="Tahoma"/>
          <w:szCs w:val="20"/>
        </w:rPr>
        <w:t>“</w:t>
      </w:r>
      <w:r w:rsidRPr="00F960E8">
        <w:rPr>
          <w:rFonts w:cs="Tahoma"/>
          <w:b/>
          <w:szCs w:val="20"/>
        </w:rPr>
        <w:t>Ações</w:t>
      </w:r>
      <w:r w:rsidRPr="00F960E8">
        <w:rPr>
          <w:rFonts w:cs="Tahoma"/>
          <w:szCs w:val="20"/>
        </w:rPr>
        <w:t>”</w:t>
      </w:r>
      <w:r w:rsidRPr="00F960E8">
        <w:rPr>
          <w:rFonts w:cs="Tahoma"/>
          <w:bCs/>
          <w:color w:val="414042" w:themeColor="text1"/>
          <w:szCs w:val="20"/>
        </w:rPr>
        <w:t>);</w:t>
      </w:r>
    </w:p>
    <w:p w14:paraId="2FD2E731" w14:textId="77777777" w:rsidR="00B62DFC" w:rsidRPr="00F960E8" w:rsidRDefault="00B62DFC" w:rsidP="00B62DFC">
      <w:pPr>
        <w:pStyle w:val="Recitals"/>
        <w:rPr>
          <w:rFonts w:cs="Tahoma"/>
          <w:szCs w:val="20"/>
        </w:rPr>
      </w:pPr>
      <w:r w:rsidRPr="00F960E8">
        <w:rPr>
          <w:rFonts w:cs="Tahoma"/>
          <w:szCs w:val="20"/>
        </w:rPr>
        <w:t>a Cedente é titular das contas vinculadas (i) 11140-1, mantida junto à agência 0001 na Fram Capital DTVM S/A (331) (“</w:t>
      </w:r>
      <w:r w:rsidRPr="00F960E8">
        <w:rPr>
          <w:rFonts w:cs="Tahoma"/>
          <w:b/>
          <w:bCs/>
          <w:szCs w:val="20"/>
        </w:rPr>
        <w:t>Conta Vinculada Emissão</w:t>
      </w:r>
      <w:r w:rsidRPr="00F960E8">
        <w:rPr>
          <w:rFonts w:cs="Tahoma"/>
          <w:szCs w:val="20"/>
        </w:rPr>
        <w:t>” e “</w:t>
      </w:r>
      <w:r w:rsidRPr="00F960E8">
        <w:rPr>
          <w:rFonts w:cs="Tahoma"/>
          <w:b/>
          <w:szCs w:val="20"/>
        </w:rPr>
        <w:t>Banco Depositário</w:t>
      </w:r>
      <w:r w:rsidRPr="00F960E8">
        <w:rPr>
          <w:rFonts w:cs="Tahoma"/>
          <w:szCs w:val="20"/>
        </w:rPr>
        <w:t>”, respectivamente); e (</w:t>
      </w:r>
      <w:proofErr w:type="spellStart"/>
      <w:r w:rsidRPr="00F960E8">
        <w:rPr>
          <w:rFonts w:cs="Tahoma"/>
          <w:szCs w:val="20"/>
        </w:rPr>
        <w:t>ii</w:t>
      </w:r>
      <w:proofErr w:type="spellEnd"/>
      <w:r w:rsidRPr="00F960E8">
        <w:rPr>
          <w:rFonts w:cs="Tahoma"/>
          <w:szCs w:val="20"/>
        </w:rPr>
        <w:t>) 11141-9, mantida junto à agência 0001 no Banco Depositário (“</w:t>
      </w:r>
      <w:r w:rsidRPr="00F960E8">
        <w:rPr>
          <w:rFonts w:cs="Tahoma"/>
          <w:b/>
          <w:bCs/>
          <w:szCs w:val="20"/>
        </w:rPr>
        <w:t>Conta Vinculada 2ª Série</w:t>
      </w:r>
      <w:r w:rsidRPr="00F960E8">
        <w:rPr>
          <w:rFonts w:cs="Tahoma"/>
          <w:szCs w:val="20"/>
        </w:rPr>
        <w:t>” e, em conjunto com a Conta Vinculada Emissão, “</w:t>
      </w:r>
      <w:r w:rsidRPr="00F960E8">
        <w:rPr>
          <w:rFonts w:cs="Tahoma"/>
          <w:b/>
          <w:szCs w:val="20"/>
        </w:rPr>
        <w:t>Contas Vinculadas</w:t>
      </w:r>
      <w:r w:rsidRPr="00F960E8">
        <w:rPr>
          <w:rFonts w:cs="Tahoma"/>
          <w:szCs w:val="20"/>
        </w:rPr>
        <w:t xml:space="preserve">”) e movimentáveis nos termos do </w:t>
      </w:r>
      <w:r w:rsidRPr="00F960E8">
        <w:rPr>
          <w:rFonts w:cs="Tahoma"/>
          <w:color w:val="414042" w:themeColor="text1"/>
          <w:szCs w:val="20"/>
        </w:rPr>
        <w:t>Contrato de Conta Corrente Vinculada e Outras Avenças</w:t>
      </w:r>
      <w:r w:rsidRPr="00F960E8">
        <w:rPr>
          <w:rFonts w:cs="Tahoma"/>
          <w:szCs w:val="20"/>
        </w:rPr>
        <w:t xml:space="preserve"> (“</w:t>
      </w:r>
      <w:r w:rsidRPr="00F960E8">
        <w:rPr>
          <w:rFonts w:cs="Tahoma"/>
          <w:b/>
          <w:szCs w:val="20"/>
        </w:rPr>
        <w:t>Contrato de Conta Vinculada</w:t>
      </w:r>
      <w:r w:rsidRPr="00F960E8">
        <w:rPr>
          <w:rFonts w:cs="Tahoma"/>
          <w:szCs w:val="20"/>
        </w:rPr>
        <w:t xml:space="preserve">”); e </w:t>
      </w:r>
    </w:p>
    <w:p w14:paraId="48FC2183" w14:textId="38F8B3B1" w:rsidR="00B62DFC" w:rsidRPr="00F960E8" w:rsidRDefault="00B62DFC" w:rsidP="00B62DFC">
      <w:pPr>
        <w:pStyle w:val="Recitals"/>
        <w:rPr>
          <w:rFonts w:cs="Tahoma"/>
          <w:szCs w:val="20"/>
        </w:rPr>
      </w:pPr>
      <w:r w:rsidRPr="00F960E8">
        <w:rPr>
          <w:rFonts w:cs="Tahoma"/>
          <w:bCs/>
          <w:szCs w:val="20"/>
        </w:rPr>
        <w:t xml:space="preserve">para </w:t>
      </w:r>
      <w:r w:rsidRPr="00F960E8">
        <w:rPr>
          <w:rFonts w:cs="Tahoma"/>
          <w:szCs w:val="20"/>
        </w:rPr>
        <w:t xml:space="preserve">assegurar o fiel, integral e pontual cumprimento das Obrigações Garantidas (conforme definido abaixo), a </w:t>
      </w:r>
      <w:r w:rsidRPr="00F960E8">
        <w:rPr>
          <w:rFonts w:cs="Tahoma"/>
          <w:bCs/>
          <w:szCs w:val="20"/>
        </w:rPr>
        <w:t xml:space="preserve">Cedente </w:t>
      </w:r>
      <w:r w:rsidRPr="00F960E8">
        <w:rPr>
          <w:rFonts w:cs="Tahoma"/>
          <w:szCs w:val="20"/>
        </w:rPr>
        <w:t xml:space="preserve">concorda em ceder fiduciariamente em garantia, </w:t>
      </w:r>
      <w:r w:rsidRPr="00F960E8">
        <w:rPr>
          <w:rFonts w:cs="Tahoma"/>
          <w:bCs/>
          <w:szCs w:val="20"/>
        </w:rPr>
        <w:t>em caráter irrevogável e irretratável, em favor do Debenturistas, representados pelo Agente Fiduciário, todos os direitos,</w:t>
      </w:r>
      <w:r w:rsidRPr="00F960E8">
        <w:rPr>
          <w:rFonts w:cs="Tahoma"/>
          <w:szCs w:val="20"/>
        </w:rPr>
        <w:t xml:space="preserve"> presentes e/ou futuros, decorrentes, relacionados e/ou emergentes dos direitos creditórios de que seja titular e das Contas Vinculadas, na qual serão depositados todos os recursos provenientes dos referidos direitos creditórios.</w:t>
      </w:r>
    </w:p>
    <w:p w14:paraId="38126BB6" w14:textId="6A1F6510" w:rsidR="00B62DFC" w:rsidRPr="00F960E8" w:rsidRDefault="00B62DFC" w:rsidP="00B62DFC">
      <w:pPr>
        <w:pStyle w:val="Recitals"/>
        <w:rPr>
          <w:rFonts w:cs="Tahoma"/>
          <w:szCs w:val="20"/>
        </w:rPr>
      </w:pPr>
      <w:r w:rsidRPr="00F960E8">
        <w:rPr>
          <w:rFonts w:cs="Tahoma"/>
          <w:bCs/>
          <w:szCs w:val="20"/>
        </w:rPr>
        <w:t xml:space="preserve">Em 16 de agosto de 2021 e </w:t>
      </w:r>
      <w:r w:rsidRPr="00F960E8">
        <w:rPr>
          <w:rFonts w:cs="Tahoma"/>
          <w:bCs/>
          <w:szCs w:val="20"/>
          <w:highlight w:val="yellow"/>
        </w:rPr>
        <w:t>16 de setembro de 2021</w:t>
      </w:r>
      <w:r w:rsidRPr="00F960E8">
        <w:rPr>
          <w:rFonts w:cs="Tahoma"/>
          <w:bCs/>
          <w:szCs w:val="20"/>
        </w:rPr>
        <w:t xml:space="preserve"> foram realizadas assembleias gerais de debenturistas para alterar as cláusulas 3.2.3, 3.2.3.1, 3.2.4 e 3.2.4.1 do Instrumento Particular de Contrato de Cessão Fiduciária de Direitos Creditórios e Outras Avenças</w:t>
      </w:r>
      <w:r w:rsidRPr="00F960E8">
        <w:rPr>
          <w:rFonts w:cs="Tahoma"/>
          <w:szCs w:val="20"/>
        </w:rPr>
        <w:t>.</w:t>
      </w:r>
    </w:p>
    <w:p w14:paraId="3F6B9514" w14:textId="77777777" w:rsidR="00B62DFC" w:rsidRPr="00F960E8" w:rsidRDefault="00B62DFC" w:rsidP="00143559">
      <w:pPr>
        <w:pStyle w:val="Recitals"/>
        <w:numPr>
          <w:ilvl w:val="0"/>
          <w:numId w:val="0"/>
        </w:numPr>
        <w:spacing w:before="120" w:after="120" w:line="276" w:lineRule="auto"/>
        <w:rPr>
          <w:rFonts w:cs="Tahoma"/>
          <w:bCs/>
          <w:szCs w:val="20"/>
        </w:rPr>
      </w:pPr>
    </w:p>
    <w:p w14:paraId="27D9E93A" w14:textId="136C4BD8" w:rsidR="0020585A" w:rsidRDefault="0070082B" w:rsidP="00B62DFC">
      <w:pPr>
        <w:pStyle w:val="Recitals"/>
        <w:numPr>
          <w:ilvl w:val="0"/>
          <w:numId w:val="0"/>
        </w:numPr>
        <w:spacing w:before="120" w:after="120" w:line="276" w:lineRule="auto"/>
        <w:rPr>
          <w:rFonts w:cs="Tahoma"/>
          <w:szCs w:val="20"/>
        </w:rPr>
      </w:pPr>
      <w:r w:rsidRPr="00F960E8">
        <w:rPr>
          <w:rFonts w:cs="Tahoma"/>
          <w:b/>
          <w:szCs w:val="20"/>
        </w:rPr>
        <w:t>RESOLVEM</w:t>
      </w:r>
      <w:r w:rsidRPr="00F960E8">
        <w:rPr>
          <w:rFonts w:cs="Tahoma"/>
          <w:szCs w:val="20"/>
        </w:rPr>
        <w:t xml:space="preserve"> as Partes celebrar este Aditamento, o qual será regido e interpretado de acordo com os seguintes termos e condições:</w:t>
      </w:r>
    </w:p>
    <w:p w14:paraId="3CA65D3C" w14:textId="77777777" w:rsidR="00F960E8" w:rsidRPr="00F960E8" w:rsidRDefault="00F960E8" w:rsidP="00B62DFC">
      <w:pPr>
        <w:pStyle w:val="Recitals"/>
        <w:numPr>
          <w:ilvl w:val="0"/>
          <w:numId w:val="0"/>
        </w:numPr>
        <w:spacing w:before="120" w:after="120" w:line="276" w:lineRule="auto"/>
        <w:rPr>
          <w:rFonts w:cs="Tahoma"/>
          <w:szCs w:val="20"/>
        </w:rPr>
      </w:pPr>
    </w:p>
    <w:p w14:paraId="3954431A" w14:textId="77777777" w:rsidR="00F960E8" w:rsidRPr="00F960E8" w:rsidRDefault="00F960E8" w:rsidP="00F960E8">
      <w:pPr>
        <w:pStyle w:val="Level1"/>
        <w:keepNext/>
        <w:numPr>
          <w:ilvl w:val="0"/>
          <w:numId w:val="36"/>
        </w:numPr>
        <w:spacing w:line="278" w:lineRule="auto"/>
        <w:rPr>
          <w:rFonts w:ascii="Tahoma" w:hAnsi="Tahoma" w:cs="Tahoma"/>
          <w:b/>
          <w:bCs/>
          <w:szCs w:val="20"/>
          <w:lang w:val="pt-BR"/>
        </w:rPr>
      </w:pPr>
      <w:r w:rsidRPr="00F960E8">
        <w:rPr>
          <w:rFonts w:ascii="Tahoma" w:hAnsi="Tahoma" w:cs="Tahoma"/>
          <w:b/>
          <w:bCs/>
          <w:szCs w:val="20"/>
          <w:lang w:val="pt-BR"/>
        </w:rPr>
        <w:t>DEFINIÇÕES E INTERPRETAÇÕES</w:t>
      </w:r>
    </w:p>
    <w:p w14:paraId="709F1BD4"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F960E8">
        <w:rPr>
          <w:rFonts w:ascii="Tahoma" w:hAnsi="Tahoma" w:cs="Tahoma"/>
          <w:b/>
        </w:rPr>
        <w:t>deste instrumento</w:t>
      </w:r>
      <w:r w:rsidRPr="00F960E8">
        <w:rPr>
          <w:rFonts w:ascii="Tahoma" w:hAnsi="Tahoma" w:cs="Tahoma"/>
        </w:rPr>
        <w:t>”, “</w:t>
      </w:r>
      <w:r w:rsidRPr="00F960E8">
        <w:rPr>
          <w:rFonts w:ascii="Tahoma" w:hAnsi="Tahoma" w:cs="Tahoma"/>
          <w:b/>
        </w:rPr>
        <w:t>neste instrumento</w:t>
      </w:r>
      <w:r w:rsidRPr="00F960E8">
        <w:rPr>
          <w:rFonts w:ascii="Tahoma" w:hAnsi="Tahoma" w:cs="Tahoma"/>
        </w:rPr>
        <w:t>” e “</w:t>
      </w:r>
      <w:r w:rsidRPr="00F960E8">
        <w:rPr>
          <w:rFonts w:ascii="Tahoma" w:hAnsi="Tahoma" w:cs="Tahoma"/>
          <w:b/>
        </w:rPr>
        <w:t>conforme previsto neste instrumento</w:t>
      </w:r>
      <w:r w:rsidRPr="00F960E8">
        <w:rPr>
          <w:rFonts w:ascii="Tahoma" w:hAnsi="Tahoma"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F960E8">
        <w:rPr>
          <w:rFonts w:ascii="Tahoma" w:hAnsi="Tahoma" w:cs="Tahoma"/>
        </w:rPr>
        <w:t>subcláusula</w:t>
      </w:r>
      <w:proofErr w:type="spellEnd"/>
      <w:r w:rsidRPr="00F960E8">
        <w:rPr>
          <w:rFonts w:ascii="Tahoma" w:hAnsi="Tahoma"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2FB8443"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 xml:space="preserve">Salvo qualquer outra disposição em contrário prevista neste Aditamento, todos os termos e condições do Contrato aplicam-se total e automaticamente a este Aditamento, </w:t>
      </w:r>
      <w:r w:rsidRPr="00F960E8">
        <w:rPr>
          <w:rFonts w:ascii="Tahoma" w:hAnsi="Tahoma" w:cs="Tahoma"/>
          <w:i/>
        </w:rPr>
        <w:t>mutatis mutandis</w:t>
      </w:r>
      <w:r w:rsidRPr="00F960E8">
        <w:rPr>
          <w:rFonts w:ascii="Tahoma" w:hAnsi="Tahoma" w:cs="Tahoma"/>
        </w:rPr>
        <w:t>, e deverão ser consideradas como uma parte integral deste, como se estivessem transcritos neste Aditamento.</w:t>
      </w:r>
    </w:p>
    <w:p w14:paraId="6E0AB845" w14:textId="2C4C242E" w:rsidR="00F960E8" w:rsidRPr="00F960E8" w:rsidRDefault="00F960E8" w:rsidP="00B62DFC">
      <w:pPr>
        <w:pStyle w:val="Recitals"/>
        <w:numPr>
          <w:ilvl w:val="0"/>
          <w:numId w:val="0"/>
        </w:numPr>
        <w:spacing w:before="120" w:after="120" w:line="276" w:lineRule="auto"/>
        <w:rPr>
          <w:rFonts w:cs="Tahoma"/>
          <w:szCs w:val="20"/>
        </w:rPr>
      </w:pPr>
    </w:p>
    <w:p w14:paraId="0014CEF5" w14:textId="77777777" w:rsidR="00F960E8" w:rsidRPr="00F960E8" w:rsidRDefault="00F960E8" w:rsidP="00B62DFC">
      <w:pPr>
        <w:pStyle w:val="Recitals"/>
        <w:numPr>
          <w:ilvl w:val="0"/>
          <w:numId w:val="0"/>
        </w:numPr>
        <w:spacing w:before="120" w:after="120" w:line="276" w:lineRule="auto"/>
        <w:rPr>
          <w:rFonts w:cs="Tahoma"/>
          <w:szCs w:val="20"/>
        </w:rPr>
      </w:pPr>
    </w:p>
    <w:p w14:paraId="552C6C51" w14:textId="77777777" w:rsidR="00B62DFC" w:rsidRPr="00F960E8" w:rsidRDefault="00B62DFC" w:rsidP="00F960E8">
      <w:pPr>
        <w:pStyle w:val="Level1"/>
        <w:keepNext/>
        <w:numPr>
          <w:ilvl w:val="0"/>
          <w:numId w:val="36"/>
        </w:numPr>
        <w:tabs>
          <w:tab w:val="num" w:pos="680"/>
        </w:tabs>
        <w:spacing w:line="278" w:lineRule="auto"/>
        <w:rPr>
          <w:rFonts w:ascii="Tahoma" w:hAnsi="Tahoma" w:cs="Tahoma"/>
          <w:b/>
          <w:bCs/>
          <w:szCs w:val="20"/>
          <w:lang w:val="pt-BR"/>
        </w:rPr>
      </w:pPr>
      <w:r w:rsidRPr="00F960E8">
        <w:rPr>
          <w:rFonts w:ascii="Tahoma" w:hAnsi="Tahoma" w:cs="Tahoma"/>
          <w:b/>
          <w:bCs/>
          <w:szCs w:val="20"/>
          <w:lang w:val="pt-BR"/>
        </w:rPr>
        <w:t>AUTORIZAÇÕES</w:t>
      </w:r>
    </w:p>
    <w:p w14:paraId="24443C7D" w14:textId="2CEFED0D" w:rsidR="00B62DFC" w:rsidRPr="009569A2" w:rsidRDefault="00B62DFC" w:rsidP="00F960E8">
      <w:pPr>
        <w:rPr>
          <w:rFonts w:ascii="Tahoma" w:hAnsi="Tahoma" w:cs="Tahoma"/>
          <w:lang w:val="pt-BR"/>
        </w:rPr>
      </w:pPr>
      <w:r w:rsidRPr="009569A2">
        <w:rPr>
          <w:rFonts w:ascii="Tahoma" w:hAnsi="Tahoma" w:cs="Tahoma"/>
          <w:lang w:val="pt-BR"/>
        </w:rPr>
        <w:t>O presente Aditamento ao Contrato é celebrado com base assembleias gerais de debenturistas realizadas em 16 de agosto de 2021 e 16 de setembro de 2021.</w:t>
      </w:r>
    </w:p>
    <w:p w14:paraId="0B65DF6C" w14:textId="77777777" w:rsidR="00F960E8" w:rsidRPr="00F960E8" w:rsidRDefault="00F960E8" w:rsidP="00F960E8">
      <w:pPr>
        <w:pStyle w:val="Level1"/>
        <w:keepNext/>
        <w:spacing w:line="278" w:lineRule="auto"/>
        <w:rPr>
          <w:rFonts w:ascii="Tahoma" w:hAnsi="Tahoma" w:cs="Tahoma"/>
          <w:b/>
          <w:bCs/>
          <w:szCs w:val="20"/>
          <w:lang w:val="pt-BR"/>
        </w:rPr>
      </w:pPr>
    </w:p>
    <w:p w14:paraId="7BFCD2B5" w14:textId="77777777" w:rsidR="00F960E8" w:rsidRPr="00F960E8" w:rsidRDefault="00B62DFC" w:rsidP="00F960E8">
      <w:pPr>
        <w:pStyle w:val="Level1"/>
        <w:keepNext/>
        <w:numPr>
          <w:ilvl w:val="0"/>
          <w:numId w:val="36"/>
        </w:numPr>
        <w:tabs>
          <w:tab w:val="num" w:pos="680"/>
        </w:tabs>
        <w:spacing w:line="278" w:lineRule="auto"/>
        <w:rPr>
          <w:rFonts w:ascii="Tahoma" w:hAnsi="Tahoma" w:cs="Tahoma"/>
          <w:b/>
          <w:bCs/>
          <w:szCs w:val="20"/>
          <w:lang w:val="pt-BR"/>
        </w:rPr>
      </w:pPr>
      <w:r w:rsidRPr="00F960E8">
        <w:rPr>
          <w:rFonts w:ascii="Tahoma" w:hAnsi="Tahoma" w:cs="Tahoma"/>
          <w:b/>
          <w:bCs/>
          <w:szCs w:val="20"/>
          <w:lang w:val="pt-BR"/>
        </w:rPr>
        <w:t>ALTERAÇÕES</w:t>
      </w:r>
    </w:p>
    <w:p w14:paraId="4D88F81C" w14:textId="14F7BACA" w:rsidR="00B62DFC" w:rsidRPr="009569A2" w:rsidRDefault="00B62DFC" w:rsidP="00F960E8">
      <w:pPr>
        <w:rPr>
          <w:rFonts w:ascii="Tahoma" w:hAnsi="Tahoma" w:cs="Tahoma"/>
          <w:lang w:val="pt-BR"/>
        </w:rPr>
      </w:pPr>
      <w:r w:rsidRPr="009569A2">
        <w:rPr>
          <w:rFonts w:ascii="Tahoma" w:hAnsi="Tahoma" w:cs="Tahoma"/>
          <w:lang w:val="pt-BR"/>
        </w:rPr>
        <w:t>As Partes resolvem alterar as cláusulas 3.2.3, 3.2.3.1, 3.2.4 e 3.2.4.1 do Instrumento Particular de Contrato de Cessão Fiduciária de Direitos Creditórios e Outras Avenças</w:t>
      </w:r>
      <w:r w:rsidR="00F960E8" w:rsidRPr="009569A2">
        <w:rPr>
          <w:rFonts w:ascii="Tahoma" w:hAnsi="Tahoma" w:cs="Tahoma"/>
          <w:lang w:val="pt-BR"/>
        </w:rPr>
        <w:t xml:space="preserve"> </w:t>
      </w:r>
      <w:r w:rsidRPr="009569A2">
        <w:rPr>
          <w:rFonts w:ascii="Tahoma" w:hAnsi="Tahoma" w:cs="Tahoma"/>
          <w:lang w:val="pt-BR"/>
        </w:rPr>
        <w:t>que</w:t>
      </w:r>
      <w:r w:rsidR="00F960E8" w:rsidRPr="009569A2">
        <w:rPr>
          <w:rFonts w:ascii="Tahoma" w:hAnsi="Tahoma" w:cs="Tahoma"/>
          <w:lang w:val="pt-BR"/>
        </w:rPr>
        <w:t xml:space="preserve"> </w:t>
      </w:r>
      <w:r w:rsidRPr="009569A2">
        <w:rPr>
          <w:rFonts w:ascii="Tahoma" w:hAnsi="Tahoma" w:cs="Tahoma"/>
          <w:lang w:val="pt-BR"/>
        </w:rPr>
        <w:t>passarão a vigorar com a redação constante neste Aditamento.</w:t>
      </w:r>
      <w:bookmarkStart w:id="4" w:name="_DV_M100"/>
      <w:bookmarkEnd w:id="4"/>
    </w:p>
    <w:p w14:paraId="61C738C1" w14:textId="77777777" w:rsidR="00F960E8" w:rsidRPr="00F960E8" w:rsidRDefault="00F960E8" w:rsidP="00027D25">
      <w:pPr>
        <w:pStyle w:val="Footer"/>
        <w:numPr>
          <w:ilvl w:val="0"/>
          <w:numId w:val="0"/>
        </w:numPr>
        <w:ind w:left="680"/>
        <w:rPr>
          <w:rFonts w:ascii="Tahoma" w:hAnsi="Tahoma" w:cs="Tahoma"/>
          <w:sz w:val="20"/>
          <w:szCs w:val="20"/>
          <w:lang w:val="pt-BR"/>
        </w:rPr>
      </w:pPr>
    </w:p>
    <w:p w14:paraId="510C229A" w14:textId="716599B9" w:rsidR="00027D25" w:rsidRPr="004B5357" w:rsidRDefault="00027D25" w:rsidP="00F960E8">
      <w:pPr>
        <w:pStyle w:val="Footer"/>
        <w:numPr>
          <w:ilvl w:val="0"/>
          <w:numId w:val="0"/>
        </w:numPr>
        <w:ind w:left="567"/>
        <w:rPr>
          <w:rFonts w:ascii="Tahoma" w:hAnsi="Tahoma" w:cs="Tahoma"/>
          <w:i/>
          <w:iCs/>
          <w:sz w:val="20"/>
          <w:szCs w:val="20"/>
          <w:lang w:val="pt-BR"/>
        </w:rPr>
      </w:pPr>
      <w:r w:rsidRPr="004B5357">
        <w:rPr>
          <w:rFonts w:ascii="Tahoma" w:hAnsi="Tahoma" w:cs="Tahoma"/>
          <w:i/>
          <w:iCs/>
          <w:sz w:val="20"/>
          <w:szCs w:val="20"/>
          <w:lang w:val="pt-BR"/>
        </w:rPr>
        <w:t xml:space="preserve">“3.2.3. Até o transcurso do prazo de 6 (seis) meses contados do </w:t>
      </w:r>
      <w:proofErr w:type="spellStart"/>
      <w:r w:rsidRPr="004B5357">
        <w:rPr>
          <w:rFonts w:ascii="Tahoma" w:hAnsi="Tahoma" w:cs="Tahoma"/>
          <w:i/>
          <w:iCs/>
          <w:sz w:val="20"/>
          <w:szCs w:val="20"/>
          <w:lang w:val="pt-BR"/>
        </w:rPr>
        <w:t>Completion</w:t>
      </w:r>
      <w:proofErr w:type="spellEnd"/>
      <w:r w:rsidRPr="004B5357">
        <w:rPr>
          <w:rFonts w:ascii="Tahoma" w:hAnsi="Tahoma" w:cs="Tahoma"/>
          <w:i/>
          <w:iCs/>
          <w:sz w:val="20"/>
          <w:szCs w:val="20"/>
          <w:lang w:val="pt-BR"/>
        </w:rPr>
        <w:t xml:space="preserve"> Físico (conforme definido na Escritura de Emissão) de todos os Projetos e a apresentação ao Agente Fiduciário, pela Emissora e/ou pelas </w:t>
      </w:r>
      <w:proofErr w:type="spellStart"/>
      <w:r w:rsidRPr="004B5357">
        <w:rPr>
          <w:rFonts w:ascii="Tahoma" w:hAnsi="Tahoma" w:cs="Tahoma"/>
          <w:i/>
          <w:iCs/>
          <w:sz w:val="20"/>
          <w:szCs w:val="20"/>
          <w:lang w:val="pt-BR"/>
        </w:rPr>
        <w:t>SPEs</w:t>
      </w:r>
      <w:proofErr w:type="spellEnd"/>
      <w:r w:rsidRPr="004B5357">
        <w:rPr>
          <w:rFonts w:ascii="Tahoma" w:hAnsi="Tahoma" w:cs="Tahoma"/>
          <w:i/>
          <w:iCs/>
          <w:sz w:val="20"/>
          <w:szCs w:val="20"/>
          <w:lang w:val="pt-BR"/>
        </w:rPr>
        <w:t xml:space="preserve">, conforme aplicável, de documento comprobatório de que todos os contratos relacionados aos Projetos tenham sido integralmente quitados, os valores referentes à integralização das Debêntures depositados na Conta Vinculada Emissão poderão ser liberados de forma parcial, mediante solicitação da Emissora ao Agente Fiduciário, com no mínimo 3 (três) Dias Úteis da data de necessidade da referida liberação (“Solicitação de Liberação Parcial”). O Agente Fiduciário deverá encaminhar informar aos Debenturistas (“Solicitação AF”) sobre a Solicitação de Liberação Parcial, para que os Debenturistas aceitem, ou não, a referida liberação e informem ao Agente Fiduciário por e-mail em até 2 (dois) Dias Úteis (“Deliberação Debenturista”), sendo que a Emissora deverá encaminhar ao Agente Fiduciário, na qualidade de representante dos Debenturistas, todos os eventuais esclarecimentos e documentos adicionais que se façam necessários para autorizar a referida liberação. </w:t>
      </w:r>
    </w:p>
    <w:p w14:paraId="3A7192D4" w14:textId="006A26D7" w:rsidR="00027D25" w:rsidRPr="004B5357" w:rsidRDefault="00027D25" w:rsidP="00027D25">
      <w:pPr>
        <w:pStyle w:val="Footer"/>
        <w:numPr>
          <w:ilvl w:val="0"/>
          <w:numId w:val="0"/>
        </w:numPr>
        <w:tabs>
          <w:tab w:val="clear" w:pos="4320"/>
        </w:tabs>
        <w:ind w:left="1560" w:firstLine="29"/>
        <w:rPr>
          <w:rFonts w:ascii="Tahoma" w:hAnsi="Tahoma" w:cs="Tahoma"/>
          <w:i/>
          <w:iCs/>
          <w:sz w:val="20"/>
          <w:szCs w:val="20"/>
          <w:lang w:val="pt-BR"/>
        </w:rPr>
      </w:pPr>
      <w:r w:rsidRPr="004B5357">
        <w:rPr>
          <w:rFonts w:ascii="Tahoma" w:hAnsi="Tahoma" w:cs="Tahoma"/>
          <w:i/>
          <w:iCs/>
          <w:sz w:val="20"/>
          <w:szCs w:val="20"/>
          <w:lang w:val="pt-BR"/>
        </w:rPr>
        <w:tab/>
      </w:r>
      <w:r w:rsidRPr="004B5357">
        <w:rPr>
          <w:rFonts w:ascii="Tahoma" w:hAnsi="Tahoma" w:cs="Tahoma"/>
          <w:i/>
          <w:iCs/>
          <w:sz w:val="20"/>
          <w:szCs w:val="20"/>
          <w:lang w:val="pt-BR"/>
        </w:rPr>
        <w:tab/>
        <w:t>3.2.3.1. Caso a Solicitação de Liberação Parcial tenha sido efetuada na forma prevista na Cláusula acima e desde que não tenha sido informada a ocorrência de um Evento de Retenção ou um Evento de Excussão (conforme definidos abaixo) pelo Agente Fiduciário ao Banco Depositário, o Agente Fiduciário deverá, no prazo de até 1 (um) Dia Útil de antecedência da data de necessidade da referida liberação (“Notificação Depositário”), desde que os Debenturistas estejam de acordo com a solicitação, enviar notificação ao Banco Depositário, com cópia para a Cedente, informando o montante que deverá ser liberado, autorizando a transferência do referido montante depositado na Conta Vinculada Emissão para a conta corrente nº11134-4,de titularidade da Emissora, aberta e mantida junto à agência 00001, da Fram Capital DTVM S/A (331) (“Conta de Livre Movimento”), de titularidade e livre movimentação da Emissora.</w:t>
      </w:r>
    </w:p>
    <w:p w14:paraId="0360A9B3" w14:textId="2E5AF638" w:rsidR="00027D25" w:rsidRPr="004B5357" w:rsidRDefault="00027D25" w:rsidP="00027D25">
      <w:pPr>
        <w:pStyle w:val="Footer"/>
        <w:numPr>
          <w:ilvl w:val="0"/>
          <w:numId w:val="0"/>
        </w:numPr>
        <w:tabs>
          <w:tab w:val="clear" w:pos="4320"/>
        </w:tabs>
        <w:ind w:left="1560" w:firstLine="29"/>
        <w:rPr>
          <w:rFonts w:ascii="Tahoma" w:hAnsi="Tahoma" w:cs="Tahoma"/>
          <w:i/>
          <w:iCs/>
          <w:sz w:val="20"/>
          <w:szCs w:val="20"/>
          <w:lang w:val="pt-BR"/>
        </w:rPr>
      </w:pPr>
    </w:p>
    <w:p w14:paraId="17D412A4" w14:textId="6D9C9809" w:rsidR="00027D25" w:rsidRPr="004B5357" w:rsidRDefault="00027D25" w:rsidP="00027D25">
      <w:pPr>
        <w:pStyle w:val="Footer"/>
        <w:numPr>
          <w:ilvl w:val="0"/>
          <w:numId w:val="0"/>
        </w:numPr>
        <w:tabs>
          <w:tab w:val="clear" w:pos="4320"/>
        </w:tabs>
        <w:ind w:left="680" w:firstLine="29"/>
        <w:rPr>
          <w:rFonts w:ascii="Tahoma" w:hAnsi="Tahoma" w:cs="Tahoma"/>
          <w:i/>
          <w:iCs/>
          <w:sz w:val="20"/>
          <w:szCs w:val="20"/>
          <w:lang w:val="pt-BR"/>
        </w:rPr>
      </w:pPr>
      <w:r w:rsidRPr="004B5357">
        <w:rPr>
          <w:rFonts w:ascii="Tahoma" w:hAnsi="Tahoma" w:cs="Tahoma"/>
          <w:i/>
          <w:iCs/>
          <w:sz w:val="20"/>
          <w:szCs w:val="20"/>
          <w:lang w:val="pt-BR"/>
        </w:rPr>
        <w:t xml:space="preserve">3.2.4. Até o transcurso do prazo de 6 (seis) meses contados do </w:t>
      </w:r>
      <w:proofErr w:type="spellStart"/>
      <w:r w:rsidRPr="004B5357">
        <w:rPr>
          <w:rFonts w:ascii="Tahoma" w:hAnsi="Tahoma" w:cs="Tahoma"/>
          <w:i/>
          <w:iCs/>
          <w:sz w:val="20"/>
          <w:szCs w:val="20"/>
          <w:lang w:val="pt-BR"/>
        </w:rPr>
        <w:t>Completion</w:t>
      </w:r>
      <w:proofErr w:type="spellEnd"/>
      <w:r w:rsidRPr="004B5357">
        <w:rPr>
          <w:rFonts w:ascii="Tahoma" w:hAnsi="Tahoma" w:cs="Tahoma"/>
          <w:i/>
          <w:iCs/>
          <w:sz w:val="20"/>
          <w:szCs w:val="20"/>
          <w:lang w:val="pt-BR"/>
        </w:rPr>
        <w:t xml:space="preserve"> Físico (conforme definido na Escritura de Emissão) de todos os Projetos e a apresentação ao Agente Fiduciário, pela Emissora e/ou pelas </w:t>
      </w:r>
      <w:proofErr w:type="spellStart"/>
      <w:r w:rsidRPr="004B5357">
        <w:rPr>
          <w:rFonts w:ascii="Tahoma" w:hAnsi="Tahoma" w:cs="Tahoma"/>
          <w:i/>
          <w:iCs/>
          <w:sz w:val="20"/>
          <w:szCs w:val="20"/>
          <w:lang w:val="pt-BR"/>
        </w:rPr>
        <w:t>SPEs</w:t>
      </w:r>
      <w:proofErr w:type="spellEnd"/>
      <w:r w:rsidRPr="004B5357">
        <w:rPr>
          <w:rFonts w:ascii="Tahoma" w:hAnsi="Tahoma" w:cs="Tahoma"/>
          <w:i/>
          <w:iCs/>
          <w:sz w:val="20"/>
          <w:szCs w:val="20"/>
          <w:lang w:val="pt-BR"/>
        </w:rPr>
        <w:t xml:space="preserve">, conforme aplicável, de documento comprobatório de que todos os contratos relacionados aos Projetos tenham sido integralmente quitados, os valores referentes depositados na Conta Vinculada 2ª Série, poderão ser liberados de forma </w:t>
      </w:r>
      <w:ins w:id="5" w:author="Samuel Evangelista" w:date="2021-09-16T16:47:00Z">
        <w:r w:rsidR="009569A2">
          <w:rPr>
            <w:rFonts w:ascii="Tahoma" w:hAnsi="Tahoma" w:cs="Tahoma"/>
            <w:i/>
            <w:iCs/>
            <w:sz w:val="20"/>
            <w:szCs w:val="20"/>
            <w:lang w:val="pt-BR"/>
          </w:rPr>
          <w:t xml:space="preserve">integral ou </w:t>
        </w:r>
      </w:ins>
      <w:r w:rsidRPr="004B5357">
        <w:rPr>
          <w:rFonts w:ascii="Tahoma" w:hAnsi="Tahoma" w:cs="Tahoma"/>
          <w:i/>
          <w:iCs/>
          <w:sz w:val="20"/>
          <w:szCs w:val="20"/>
          <w:lang w:val="pt-BR"/>
        </w:rPr>
        <w:t>parcial para a</w:t>
      </w:r>
      <w:ins w:id="6" w:author="Samuel Evangelista" w:date="2021-09-16T16:47:00Z">
        <w:r w:rsidR="009569A2">
          <w:rPr>
            <w:rFonts w:ascii="Tahoma" w:hAnsi="Tahoma" w:cs="Tahoma"/>
            <w:i/>
            <w:iCs/>
            <w:sz w:val="20"/>
            <w:szCs w:val="20"/>
            <w:lang w:val="pt-BR"/>
          </w:rPr>
          <w:t xml:space="preserve"> Emissora direcionar à</w:t>
        </w:r>
      </w:ins>
      <w:r w:rsidRPr="004B5357">
        <w:rPr>
          <w:rFonts w:ascii="Tahoma" w:hAnsi="Tahoma" w:cs="Tahoma"/>
          <w:i/>
          <w:iCs/>
          <w:sz w:val="20"/>
          <w:szCs w:val="20"/>
          <w:lang w:val="pt-BR"/>
        </w:rPr>
        <w:t xml:space="preserve"> Simões</w:t>
      </w:r>
      <w:ins w:id="7" w:author="Samuel Evangelista" w:date="2021-09-16T16:47:00Z">
        <w:r w:rsidR="009569A2">
          <w:rPr>
            <w:rFonts w:ascii="Tahoma" w:hAnsi="Tahoma" w:cs="Tahoma"/>
            <w:i/>
            <w:iCs/>
            <w:sz w:val="20"/>
            <w:szCs w:val="20"/>
            <w:lang w:val="pt-BR"/>
          </w:rPr>
          <w:t xml:space="preserve"> ou diretamente à Simões</w:t>
        </w:r>
      </w:ins>
      <w:bookmarkStart w:id="8" w:name="_GoBack"/>
      <w:bookmarkEnd w:id="8"/>
      <w:r w:rsidRPr="004B5357">
        <w:rPr>
          <w:rFonts w:ascii="Tahoma" w:hAnsi="Tahoma" w:cs="Tahoma"/>
          <w:i/>
          <w:iCs/>
          <w:sz w:val="20"/>
          <w:szCs w:val="20"/>
          <w:lang w:val="pt-BR"/>
        </w:rPr>
        <w:t xml:space="preserve"> mediante solicitação da Emissora ao Agente Fiduciário, com no mínimo 3 (três) Dias Úteis da data de necessidade da referida liberação (“Solicitação de Liberação Conta Vinculada 2ª Série”). O Agente Fiduciário deverá informar aos Debenturistas sobre a Solicitação de Liberação Conta Vinculada 2ª Série, para que os Debenturistas aceitem, ou não, a referida liberação e informem ao Agente Fiduciário por e-mail em até 2 (dois) Dias Úteis (“Deliberação Debenturista”), sendo que a Emissora deverá encaminhar ao Agente Fiduciário, na qualidade de representante dos Debenturistas, todos os eventuais esclarecimentos e documentos adicionais que se façam necessários para autorizar a referida liberação.</w:t>
      </w:r>
    </w:p>
    <w:p w14:paraId="385110D5" w14:textId="18FF87F5" w:rsidR="00027D25" w:rsidRPr="004B5357" w:rsidRDefault="00027D25" w:rsidP="00027D25">
      <w:pPr>
        <w:pStyle w:val="Footer"/>
        <w:numPr>
          <w:ilvl w:val="0"/>
          <w:numId w:val="0"/>
        </w:numPr>
        <w:tabs>
          <w:tab w:val="clear" w:pos="4320"/>
        </w:tabs>
        <w:ind w:left="1560" w:firstLine="29"/>
        <w:rPr>
          <w:rFonts w:ascii="Tahoma" w:hAnsi="Tahoma" w:cs="Tahoma"/>
          <w:i/>
          <w:iCs/>
          <w:sz w:val="20"/>
          <w:szCs w:val="20"/>
          <w:lang w:val="pt-BR"/>
        </w:rPr>
      </w:pPr>
    </w:p>
    <w:p w14:paraId="1E0F8DE9" w14:textId="0D404AAA" w:rsidR="00027D25" w:rsidRPr="004B5357" w:rsidRDefault="00027D25" w:rsidP="00027D25">
      <w:pPr>
        <w:pStyle w:val="Footer"/>
        <w:numPr>
          <w:ilvl w:val="0"/>
          <w:numId w:val="0"/>
        </w:numPr>
        <w:tabs>
          <w:tab w:val="clear" w:pos="4320"/>
        </w:tabs>
        <w:ind w:left="1560" w:firstLine="29"/>
        <w:rPr>
          <w:rFonts w:ascii="Tahoma" w:hAnsi="Tahoma" w:cs="Tahoma"/>
          <w:i/>
          <w:iCs/>
          <w:sz w:val="20"/>
          <w:szCs w:val="20"/>
          <w:lang w:val="pt-BR"/>
        </w:rPr>
      </w:pPr>
      <w:r w:rsidRPr="004B5357">
        <w:rPr>
          <w:rFonts w:ascii="Tahoma" w:hAnsi="Tahoma" w:cs="Tahoma"/>
          <w:i/>
          <w:iCs/>
          <w:sz w:val="20"/>
          <w:szCs w:val="20"/>
          <w:lang w:val="pt-BR"/>
        </w:rPr>
        <w:tab/>
        <w:t>3.2.4.1. Caso a Solicitação de Liberação Conta Vinculada 2ª Série tenha sido efetuada na forma prevista na Cláusula acima e desde que não tenha sido informada a ocorrência de um Evento de Retenção ou um Evento de Excussão (conforme definidos abaixo) pelo Agente Fiduciário ao Banco Depositário, o Agente Fiduciário deverá, no prazo de até 1 (um) Dia Útil de antecedência da data de necessidade da referida liberação, desde que os Debenturistas estejam de acordo com a solicitação, enviar notificação ao Banco Depositário, com cópia para a Cedente, autorizando a transferência do montante depositado na Conta Vinculada 2ª Série para a Conta de Livre Movimento.”</w:t>
      </w:r>
    </w:p>
    <w:p w14:paraId="767D2350" w14:textId="77777777" w:rsidR="00F960E8" w:rsidRPr="00F960E8" w:rsidRDefault="00F960E8" w:rsidP="00027D25">
      <w:pPr>
        <w:pStyle w:val="Footer"/>
        <w:numPr>
          <w:ilvl w:val="0"/>
          <w:numId w:val="0"/>
        </w:numPr>
        <w:tabs>
          <w:tab w:val="clear" w:pos="4320"/>
        </w:tabs>
        <w:ind w:left="1560" w:firstLine="29"/>
        <w:rPr>
          <w:rFonts w:ascii="Tahoma" w:hAnsi="Tahoma" w:cs="Tahoma"/>
          <w:sz w:val="20"/>
          <w:szCs w:val="20"/>
          <w:lang w:val="pt-BR"/>
        </w:rPr>
      </w:pPr>
    </w:p>
    <w:p w14:paraId="79DE0EFC" w14:textId="77777777" w:rsidR="00F960E8" w:rsidRPr="00F960E8" w:rsidRDefault="00F960E8" w:rsidP="00F960E8">
      <w:pPr>
        <w:pStyle w:val="Level1"/>
        <w:keepNext/>
        <w:numPr>
          <w:ilvl w:val="0"/>
          <w:numId w:val="36"/>
        </w:numPr>
        <w:spacing w:line="278" w:lineRule="auto"/>
        <w:rPr>
          <w:rFonts w:ascii="Tahoma" w:hAnsi="Tahoma" w:cs="Tahoma"/>
          <w:b/>
          <w:bCs/>
          <w:szCs w:val="20"/>
          <w:lang w:val="pt-BR"/>
        </w:rPr>
      </w:pPr>
      <w:r w:rsidRPr="00F960E8">
        <w:rPr>
          <w:rFonts w:ascii="Tahoma" w:hAnsi="Tahoma" w:cs="Tahoma"/>
          <w:b/>
          <w:bCs/>
          <w:szCs w:val="20"/>
          <w:lang w:val="pt-BR"/>
        </w:rPr>
        <w:t>DISPOSIÇÕES GERAIS</w:t>
      </w:r>
    </w:p>
    <w:p w14:paraId="56F1D926"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 xml:space="preserve">A Cedente afirma que suas obrigações, declarações e garantias constantes do Contrato se aplicam, </w:t>
      </w:r>
      <w:r w:rsidRPr="00F960E8">
        <w:rPr>
          <w:rFonts w:ascii="Tahoma" w:hAnsi="Tahoma" w:cs="Tahoma"/>
          <w:i/>
        </w:rPr>
        <w:t>mutatis mutandis</w:t>
      </w:r>
      <w:r w:rsidRPr="00F960E8">
        <w:rPr>
          <w:rFonts w:ascii="Tahoma" w:hAnsi="Tahoma" w:cs="Tahoma"/>
        </w:rPr>
        <w:t>, a este Aditamento e permanecem válidas e eficazes nesta data.</w:t>
      </w:r>
    </w:p>
    <w:p w14:paraId="17246D89"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Todas as disposições do Contrato que não foram expressamente aditadas ou modificadas por meio do presente Aditamento permanecerão em vigor de acordo com os termos do Contrato.</w:t>
      </w:r>
    </w:p>
    <w:p w14:paraId="6B8AD55E" w14:textId="77777777" w:rsidR="00F960E8" w:rsidRPr="00F960E8" w:rsidRDefault="00F960E8" w:rsidP="00F960E8">
      <w:pPr>
        <w:pStyle w:val="Level2"/>
        <w:numPr>
          <w:ilvl w:val="1"/>
          <w:numId w:val="35"/>
        </w:numPr>
        <w:spacing w:line="278" w:lineRule="auto"/>
        <w:outlineLvl w:val="9"/>
        <w:rPr>
          <w:rFonts w:ascii="Tahoma" w:hAnsi="Tahoma" w:cs="Tahoma"/>
        </w:rPr>
      </w:pPr>
      <w:r w:rsidRPr="00F960E8">
        <w:rPr>
          <w:rFonts w:ascii="Tahoma" w:hAnsi="Tahoma" w:cs="Tahoma"/>
        </w:rPr>
        <w:t xml:space="preserve">O presente Aditamento será regido e interpretado em conformidade com as leis do Brasil. </w:t>
      </w:r>
      <w:r w:rsidRPr="00F960E8">
        <w:rPr>
          <w:rFonts w:ascii="Tahoma" w:eastAsia="Arial Unicode MS" w:hAnsi="Tahoma" w:cs="Tahoma"/>
        </w:rPr>
        <w:t xml:space="preserve">Fica eleito </w:t>
      </w:r>
      <w:r w:rsidRPr="00F960E8">
        <w:rPr>
          <w:rFonts w:ascii="Tahoma" w:hAnsi="Tahoma"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4828649E" w14:textId="77777777" w:rsidR="00F960E8" w:rsidRPr="00F960E8" w:rsidRDefault="00F960E8" w:rsidP="00F960E8">
      <w:pPr>
        <w:pStyle w:val="Level2"/>
        <w:numPr>
          <w:ilvl w:val="1"/>
          <w:numId w:val="35"/>
        </w:numPr>
        <w:spacing w:line="278" w:lineRule="auto"/>
        <w:outlineLvl w:val="9"/>
        <w:rPr>
          <w:rFonts w:ascii="Tahoma" w:hAnsi="Tahoma" w:cs="Tahoma"/>
        </w:rPr>
      </w:pPr>
      <w:bookmarkStart w:id="9" w:name="_Ref37355911"/>
      <w:bookmarkStart w:id="10" w:name="_Hlk78462160"/>
      <w:r w:rsidRPr="00F960E8">
        <w:rPr>
          <w:rFonts w:ascii="Tahoma" w:hAnsi="Tahoma" w:cs="Tahoma"/>
          <w:b/>
          <w:bCs/>
        </w:rPr>
        <w:t>Assinatura Digital.</w:t>
      </w:r>
      <w:r w:rsidRPr="00F960E8">
        <w:rPr>
          <w:rFonts w:ascii="Tahoma" w:hAnsi="Tahoma" w:cs="Tahoma"/>
        </w:rPr>
        <w:t xml:space="preserve"> </w:t>
      </w:r>
      <w:bookmarkEnd w:id="9"/>
      <w:r w:rsidRPr="00F960E8">
        <w:rPr>
          <w:rFonts w:ascii="Tahoma" w:hAnsi="Tahoma" w:cs="Tahoma"/>
        </w:rPr>
        <w:t>As Partes declaram e reconhecem que este Contrato (e seus anexos), assinado eletronicamente por meio de assinatura digital com utilização de certificados emitidos conforme parâmetros da Infraestrutura de Chaves Públicas Brasileira (“</w:t>
      </w:r>
      <w:r w:rsidRPr="00F960E8">
        <w:rPr>
          <w:rFonts w:ascii="Tahoma" w:hAnsi="Tahoma" w:cs="Tahoma"/>
          <w:b/>
          <w:bCs/>
        </w:rPr>
        <w:t>ICP-Brasil</w:t>
      </w:r>
      <w:r w:rsidRPr="00F960E8">
        <w:rPr>
          <w:rFonts w:ascii="Tahoma" w:hAnsi="Tahoma" w:cs="Tahoma"/>
        </w:rPr>
        <w:t>”) é válido e eficaz perante seus signatários, desde já renunciando a qualquer direito de alegar o contrário</w:t>
      </w:r>
      <w:bookmarkEnd w:id="10"/>
      <w:r w:rsidRPr="00F960E8">
        <w:rPr>
          <w:rFonts w:ascii="Tahoma" w:hAnsi="Tahoma" w:cs="Tahoma"/>
        </w:rPr>
        <w:t>.</w:t>
      </w:r>
    </w:p>
    <w:p w14:paraId="50A8E9C6" w14:textId="77777777" w:rsidR="00F960E8" w:rsidRPr="00F960E8" w:rsidRDefault="00F960E8" w:rsidP="00F960E8">
      <w:pPr>
        <w:pStyle w:val="Body"/>
        <w:spacing w:line="278" w:lineRule="auto"/>
        <w:rPr>
          <w:rFonts w:ascii="Tahoma" w:hAnsi="Tahoma" w:cs="Tahoma"/>
          <w:szCs w:val="20"/>
          <w:lang w:val="pt-BR"/>
        </w:rPr>
      </w:pPr>
      <w:r w:rsidRPr="00F960E8">
        <w:rPr>
          <w:rFonts w:ascii="Tahoma" w:hAnsi="Tahoma" w:cs="Tahoma"/>
          <w:szCs w:val="20"/>
          <w:lang w:val="pt-BR"/>
        </w:rPr>
        <w:t xml:space="preserve">E </w:t>
      </w:r>
      <w:r w:rsidRPr="00F960E8">
        <w:rPr>
          <w:rFonts w:ascii="Tahoma" w:hAnsi="Tahoma" w:cs="Tahoma"/>
          <w:color w:val="000000"/>
          <w:szCs w:val="20"/>
          <w:lang w:val="pt-BR"/>
        </w:rPr>
        <w:t>por</w:t>
      </w:r>
      <w:r w:rsidRPr="00F960E8">
        <w:rPr>
          <w:rFonts w:ascii="Tahoma" w:hAnsi="Tahoma" w:cs="Tahoma"/>
          <w:szCs w:val="20"/>
          <w:lang w:val="pt-BR"/>
        </w:rPr>
        <w:t xml:space="preserve"> assim estarem justas e contratadas, as Partes firmam o presente Aditamento de forma eletrônica, na presença das 2 (duas) testemunhas abaixo assinadas.</w:t>
      </w:r>
    </w:p>
    <w:p w14:paraId="713237AA" w14:textId="2E8E64B4" w:rsidR="00F960E8" w:rsidRPr="00F960E8" w:rsidRDefault="00F960E8" w:rsidP="00F960E8">
      <w:pPr>
        <w:pStyle w:val="Footer"/>
        <w:numPr>
          <w:ilvl w:val="0"/>
          <w:numId w:val="0"/>
        </w:numPr>
        <w:rPr>
          <w:rFonts w:ascii="Tahoma" w:hAnsi="Tahoma" w:cs="Tahoma"/>
          <w:sz w:val="20"/>
          <w:szCs w:val="20"/>
          <w:lang w:val="pt-BR"/>
        </w:rPr>
      </w:pPr>
    </w:p>
    <w:p w14:paraId="27BA0F41" w14:textId="27E7FD7E" w:rsidR="00F960E8" w:rsidRPr="00F960E8" w:rsidRDefault="00F960E8" w:rsidP="00F960E8">
      <w:pPr>
        <w:pStyle w:val="Footer"/>
        <w:numPr>
          <w:ilvl w:val="0"/>
          <w:numId w:val="0"/>
        </w:numPr>
        <w:rPr>
          <w:rFonts w:ascii="Tahoma" w:hAnsi="Tahoma" w:cs="Tahoma"/>
          <w:sz w:val="20"/>
          <w:szCs w:val="20"/>
          <w:lang w:val="pt-BR"/>
        </w:rPr>
      </w:pPr>
    </w:p>
    <w:p w14:paraId="05B2D6DF" w14:textId="299DC885" w:rsidR="00F960E8" w:rsidRPr="00F960E8" w:rsidRDefault="00F960E8" w:rsidP="00F960E8">
      <w:pPr>
        <w:pStyle w:val="Body"/>
        <w:keepNext/>
        <w:jc w:val="center"/>
        <w:rPr>
          <w:rFonts w:ascii="Tahoma" w:hAnsi="Tahoma" w:cs="Tahoma"/>
          <w:szCs w:val="20"/>
          <w:lang w:val="pt-BR"/>
        </w:rPr>
      </w:pPr>
      <w:r w:rsidRPr="00F960E8">
        <w:rPr>
          <w:rFonts w:ascii="Tahoma" w:hAnsi="Tahoma" w:cs="Tahoma"/>
          <w:szCs w:val="20"/>
          <w:lang w:val="pt-BR"/>
        </w:rPr>
        <w:t xml:space="preserve">São Paulo, </w:t>
      </w:r>
      <w:r w:rsidR="004B5357" w:rsidRPr="004B5357">
        <w:rPr>
          <w:rFonts w:ascii="Tahoma" w:hAnsi="Tahoma" w:cs="Tahoma"/>
          <w:szCs w:val="20"/>
          <w:highlight w:val="yellow"/>
          <w:lang w:val="pt-BR"/>
        </w:rPr>
        <w:t>[=]</w:t>
      </w:r>
      <w:r w:rsidRPr="00F960E8">
        <w:rPr>
          <w:rFonts w:ascii="Tahoma" w:hAnsi="Tahoma" w:cs="Tahoma"/>
          <w:szCs w:val="20"/>
          <w:lang w:val="pt-BR"/>
        </w:rPr>
        <w:t xml:space="preserve">de </w:t>
      </w:r>
      <w:r w:rsidR="004B5357" w:rsidRPr="004B5357">
        <w:rPr>
          <w:rFonts w:ascii="Tahoma" w:hAnsi="Tahoma" w:cs="Tahoma"/>
          <w:szCs w:val="20"/>
          <w:highlight w:val="yellow"/>
          <w:lang w:val="pt-BR"/>
        </w:rPr>
        <w:t>[=]</w:t>
      </w:r>
      <w:r w:rsidRPr="00F960E8">
        <w:rPr>
          <w:rFonts w:ascii="Tahoma" w:hAnsi="Tahoma" w:cs="Tahoma"/>
          <w:szCs w:val="20"/>
          <w:lang w:val="pt-BR"/>
        </w:rPr>
        <w:t xml:space="preserve"> de 2021.</w:t>
      </w:r>
    </w:p>
    <w:p w14:paraId="38E9DCCA" w14:textId="77777777" w:rsidR="00F960E8" w:rsidRPr="00F960E8" w:rsidRDefault="00F960E8" w:rsidP="00F960E8">
      <w:pPr>
        <w:pStyle w:val="Body"/>
        <w:keepNext/>
        <w:rPr>
          <w:rFonts w:ascii="Tahoma" w:hAnsi="Tahoma" w:cs="Tahoma"/>
          <w:szCs w:val="20"/>
          <w:lang w:val="pt-BR"/>
        </w:rPr>
      </w:pPr>
    </w:p>
    <w:p w14:paraId="7EC7F890" w14:textId="77777777" w:rsidR="00F960E8" w:rsidRPr="00F960E8" w:rsidRDefault="00F960E8" w:rsidP="00F960E8">
      <w:pPr>
        <w:pStyle w:val="Body"/>
        <w:keepNext/>
        <w:jc w:val="center"/>
        <w:rPr>
          <w:rFonts w:ascii="Tahoma" w:hAnsi="Tahoma" w:cs="Tahoma"/>
          <w:color w:val="000000"/>
          <w:szCs w:val="20"/>
          <w:lang w:val="pt-BR" w:eastAsia="zh-CN"/>
        </w:rPr>
      </w:pPr>
      <w:r w:rsidRPr="00F960E8">
        <w:rPr>
          <w:rFonts w:ascii="Tahoma" w:hAnsi="Tahoma" w:cs="Tahoma"/>
          <w:color w:val="000000"/>
          <w:szCs w:val="20"/>
          <w:lang w:val="pt-BR" w:eastAsia="zh-CN"/>
        </w:rPr>
        <w:t>(</w:t>
      </w:r>
      <w:r w:rsidRPr="00F960E8">
        <w:rPr>
          <w:rFonts w:ascii="Tahoma" w:hAnsi="Tahoma" w:cs="Tahoma"/>
          <w:i/>
          <w:color w:val="000000"/>
          <w:szCs w:val="20"/>
          <w:lang w:val="pt-BR" w:eastAsia="zh-CN"/>
        </w:rPr>
        <w:t>As assinaturas se encontram nas páginas seguintes</w:t>
      </w:r>
      <w:r w:rsidRPr="00F960E8">
        <w:rPr>
          <w:rFonts w:ascii="Tahoma" w:hAnsi="Tahoma" w:cs="Tahoma"/>
          <w:color w:val="000000"/>
          <w:szCs w:val="20"/>
          <w:lang w:val="pt-BR" w:eastAsia="zh-CN"/>
        </w:rPr>
        <w:t>)</w:t>
      </w:r>
    </w:p>
    <w:p w14:paraId="58979B94"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color w:val="000000"/>
          <w:szCs w:val="20"/>
          <w:lang w:val="pt-BR" w:eastAsia="zh-CN"/>
        </w:rPr>
        <w:t>(</w:t>
      </w:r>
      <w:r w:rsidRPr="00F960E8">
        <w:rPr>
          <w:rFonts w:ascii="Tahoma" w:hAnsi="Tahoma" w:cs="Tahoma"/>
          <w:i/>
          <w:color w:val="000000"/>
          <w:szCs w:val="20"/>
          <w:lang w:val="pt-BR" w:eastAsia="zh-CN"/>
        </w:rPr>
        <w:t>O restante da página foi intencionalmente deixado em branco</w:t>
      </w:r>
      <w:r w:rsidRPr="00F960E8">
        <w:rPr>
          <w:rFonts w:ascii="Tahoma" w:hAnsi="Tahoma" w:cs="Tahoma"/>
          <w:color w:val="000000"/>
          <w:szCs w:val="20"/>
          <w:lang w:val="pt-BR" w:eastAsia="zh-CN"/>
        </w:rPr>
        <w:t>)</w:t>
      </w:r>
      <w:r w:rsidRPr="00F960E8">
        <w:rPr>
          <w:rFonts w:ascii="Tahoma" w:hAnsi="Tahoma" w:cs="Tahoma"/>
          <w:szCs w:val="20"/>
          <w:lang w:val="pt-BR"/>
        </w:rPr>
        <w:br w:type="page"/>
      </w:r>
    </w:p>
    <w:p w14:paraId="4B3872ED" w14:textId="2C081175"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Pr="00F960E8">
        <w:rPr>
          <w:rFonts w:ascii="Tahoma" w:hAnsi="Tahoma" w:cs="Tahoma"/>
          <w:i/>
          <w:iCs/>
          <w:szCs w:val="20"/>
          <w:lang w:val="pt-BR"/>
        </w:rPr>
        <w:t>Instrumento Particular de Contrato de Cessão Fiduciária de Direitos Creditórios e Outras Avenças)</w:t>
      </w:r>
    </w:p>
    <w:p w14:paraId="4F9DD918" w14:textId="77777777" w:rsidR="00F960E8" w:rsidRPr="00F960E8" w:rsidRDefault="00F960E8" w:rsidP="00F960E8">
      <w:pPr>
        <w:pStyle w:val="Body"/>
        <w:rPr>
          <w:rFonts w:ascii="Tahoma" w:hAnsi="Tahoma" w:cs="Tahoma"/>
          <w:szCs w:val="20"/>
          <w:lang w:val="pt-BR"/>
        </w:rPr>
      </w:pPr>
    </w:p>
    <w:p w14:paraId="759E563E" w14:textId="77777777" w:rsidR="00F960E8" w:rsidRPr="00F960E8" w:rsidRDefault="00F960E8" w:rsidP="00F960E8">
      <w:pPr>
        <w:pStyle w:val="Body"/>
        <w:rPr>
          <w:rFonts w:ascii="Tahoma" w:hAnsi="Tahoma" w:cs="Tahoma"/>
          <w:szCs w:val="20"/>
          <w:lang w:val="pt-BR"/>
        </w:rPr>
      </w:pPr>
    </w:p>
    <w:p w14:paraId="565F7146" w14:textId="77777777" w:rsidR="00F960E8" w:rsidRPr="009569A2" w:rsidRDefault="00F960E8" w:rsidP="00F960E8">
      <w:pPr>
        <w:pStyle w:val="Body"/>
        <w:jc w:val="center"/>
        <w:rPr>
          <w:rFonts w:ascii="Tahoma" w:hAnsi="Tahoma" w:cs="Tahoma"/>
          <w:szCs w:val="20"/>
        </w:rPr>
      </w:pPr>
      <w:r w:rsidRPr="009569A2">
        <w:rPr>
          <w:rFonts w:ascii="Tahoma" w:hAnsi="Tahoma" w:cs="Tahoma"/>
          <w:b/>
          <w:bCs/>
          <w:szCs w:val="20"/>
        </w:rPr>
        <w:t>LC ENERGIA HOLDING S.A.</w:t>
      </w:r>
    </w:p>
    <w:p w14:paraId="268961DF" w14:textId="77777777" w:rsidR="00F960E8" w:rsidRPr="009569A2" w:rsidRDefault="00F960E8" w:rsidP="00F960E8">
      <w:pPr>
        <w:pStyle w:val="Body"/>
        <w:rPr>
          <w:rFonts w:ascii="Tahoma" w:hAnsi="Tahoma" w:cs="Tahoma"/>
          <w:szCs w:val="20"/>
        </w:rPr>
      </w:pPr>
    </w:p>
    <w:p w14:paraId="7F7C80E0" w14:textId="77777777" w:rsidR="00F960E8" w:rsidRPr="009569A2" w:rsidRDefault="00F960E8" w:rsidP="00F960E8">
      <w:pPr>
        <w:pStyle w:val="Body"/>
        <w:rPr>
          <w:rFonts w:ascii="Tahoma" w:hAnsi="Tahoma" w:cs="Tahoma"/>
          <w:szCs w:val="20"/>
        </w:rPr>
      </w:pPr>
    </w:p>
    <w:p w14:paraId="6668FB8C"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64871288" w14:textId="77777777" w:rsidR="00F960E8" w:rsidRPr="00F960E8" w:rsidRDefault="00F960E8" w:rsidP="00F960E8">
      <w:pPr>
        <w:spacing w:line="300" w:lineRule="exact"/>
        <w:rPr>
          <w:rFonts w:ascii="Tahoma" w:hAnsi="Tahoma" w:cs="Tahoma"/>
          <w:sz w:val="20"/>
          <w:szCs w:val="20"/>
          <w:lang w:val="pt-BR"/>
        </w:rPr>
      </w:pPr>
      <w:r w:rsidRPr="00F960E8">
        <w:rPr>
          <w:rFonts w:ascii="Tahoma" w:hAnsi="Tahoma" w:cs="Tahoma"/>
          <w:sz w:val="20"/>
          <w:szCs w:val="20"/>
          <w:lang w:val="pt-BR"/>
        </w:rPr>
        <w:br w:type="page"/>
      </w:r>
    </w:p>
    <w:p w14:paraId="2CDEE218" w14:textId="726535BD"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w:t>
      </w:r>
      <w:r w:rsidR="004B5357">
        <w:rPr>
          <w:rFonts w:ascii="Tahoma" w:hAnsi="Tahoma" w:cs="Tahoma"/>
          <w:i/>
          <w:iCs/>
          <w:szCs w:val="20"/>
          <w:lang w:val="pt-BR"/>
        </w:rPr>
        <w:t xml:space="preserve">Primeiro Aditamento ao </w:t>
      </w:r>
      <w:r w:rsidR="004B5357" w:rsidRPr="00F960E8">
        <w:rPr>
          <w:rFonts w:ascii="Tahoma" w:hAnsi="Tahoma" w:cs="Tahoma"/>
          <w:i/>
          <w:iCs/>
          <w:szCs w:val="20"/>
          <w:lang w:val="pt-BR"/>
        </w:rPr>
        <w:t>Instrumento Particular de Contrato de Cessão Fiduciária de Direitos Creditórios e Outras Avenças</w:t>
      </w:r>
      <w:r w:rsidRPr="00F960E8">
        <w:rPr>
          <w:rFonts w:ascii="Tahoma" w:hAnsi="Tahoma" w:cs="Tahoma"/>
          <w:i/>
          <w:iCs/>
          <w:szCs w:val="20"/>
          <w:lang w:val="pt-BR"/>
        </w:rPr>
        <w:t>)</w:t>
      </w:r>
    </w:p>
    <w:p w14:paraId="7D9481C4" w14:textId="77777777" w:rsidR="00F960E8" w:rsidRPr="00F960E8" w:rsidRDefault="00F960E8" w:rsidP="00F960E8">
      <w:pPr>
        <w:pStyle w:val="Body"/>
        <w:rPr>
          <w:rFonts w:ascii="Tahoma" w:hAnsi="Tahoma" w:cs="Tahoma"/>
          <w:szCs w:val="20"/>
          <w:lang w:val="pt-BR"/>
        </w:rPr>
      </w:pPr>
    </w:p>
    <w:p w14:paraId="45432E3E" w14:textId="77777777" w:rsidR="00F960E8" w:rsidRPr="00F960E8" w:rsidRDefault="00F960E8" w:rsidP="00F960E8">
      <w:pPr>
        <w:pStyle w:val="Body"/>
        <w:rPr>
          <w:rFonts w:ascii="Tahoma" w:hAnsi="Tahoma" w:cs="Tahoma"/>
          <w:szCs w:val="20"/>
          <w:lang w:val="pt-BR"/>
        </w:rPr>
      </w:pPr>
    </w:p>
    <w:p w14:paraId="3D51EC0C"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mallCaps/>
          <w:kern w:val="2"/>
          <w:szCs w:val="20"/>
          <w:lang w:val="pt-BR" w:eastAsia="zh-CN"/>
        </w:rPr>
        <w:t>SIMPLIFIC PAVARINI DISTRIBUIDORA DE TÍTULOS E VALORES MOBILIÁRIOS LTDA.</w:t>
      </w:r>
      <w:r w:rsidRPr="00F960E8" w:rsidDel="008C5FBC">
        <w:rPr>
          <w:rFonts w:ascii="Tahoma" w:hAnsi="Tahoma" w:cs="Tahoma"/>
          <w:b/>
          <w:bCs/>
          <w:smallCaps/>
          <w:kern w:val="2"/>
          <w:szCs w:val="20"/>
          <w:lang w:val="pt-BR" w:eastAsia="zh-CN"/>
        </w:rPr>
        <w:t xml:space="preserve"> </w:t>
      </w:r>
    </w:p>
    <w:p w14:paraId="0AD954F1" w14:textId="77777777" w:rsidR="00F960E8" w:rsidRPr="00F960E8" w:rsidRDefault="00F960E8" w:rsidP="00F960E8">
      <w:pPr>
        <w:pStyle w:val="Body"/>
        <w:rPr>
          <w:rFonts w:ascii="Tahoma" w:hAnsi="Tahoma" w:cs="Tahoma"/>
          <w:szCs w:val="20"/>
          <w:lang w:val="pt-BR"/>
        </w:rPr>
      </w:pPr>
    </w:p>
    <w:p w14:paraId="4E9C4717" w14:textId="77777777" w:rsidR="00F960E8" w:rsidRPr="00F960E8" w:rsidRDefault="00F960E8" w:rsidP="00F960E8">
      <w:pPr>
        <w:pStyle w:val="Body"/>
        <w:rPr>
          <w:rFonts w:ascii="Tahoma" w:hAnsi="Tahoma" w:cs="Tahoma"/>
          <w:szCs w:val="20"/>
          <w:lang w:val="pt-BR"/>
        </w:rPr>
      </w:pPr>
    </w:p>
    <w:p w14:paraId="5C601745"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6D698AB4" w14:textId="77777777" w:rsidR="00F960E8" w:rsidRPr="00F960E8" w:rsidRDefault="00F960E8" w:rsidP="00F960E8">
      <w:pPr>
        <w:spacing w:after="200" w:line="276" w:lineRule="auto"/>
        <w:rPr>
          <w:rFonts w:ascii="Tahoma" w:hAnsi="Tahoma" w:cs="Tahoma"/>
          <w:kern w:val="20"/>
          <w:sz w:val="20"/>
          <w:szCs w:val="20"/>
          <w:lang w:val="pt-BR"/>
        </w:rPr>
      </w:pPr>
      <w:r w:rsidRPr="00F960E8">
        <w:rPr>
          <w:rFonts w:ascii="Tahoma" w:hAnsi="Tahoma" w:cs="Tahoma"/>
          <w:sz w:val="20"/>
          <w:szCs w:val="20"/>
          <w:lang w:val="pt-BR"/>
        </w:rPr>
        <w:br w:type="page"/>
      </w:r>
    </w:p>
    <w:p w14:paraId="04FB1707" w14:textId="2E002D89"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004B5357" w:rsidRPr="00F960E8">
        <w:rPr>
          <w:rFonts w:ascii="Tahoma" w:hAnsi="Tahoma" w:cs="Tahoma"/>
          <w:i/>
          <w:iCs/>
          <w:szCs w:val="20"/>
          <w:lang w:val="pt-BR"/>
        </w:rPr>
        <w:t>Instrumento Particular de Contrato de Cessão Fiduciária de Direitos Creditórios e Outras Avenças</w:t>
      </w:r>
      <w:r w:rsidRPr="00F960E8">
        <w:rPr>
          <w:rFonts w:ascii="Tahoma" w:hAnsi="Tahoma" w:cs="Tahoma"/>
          <w:i/>
          <w:iCs/>
          <w:szCs w:val="20"/>
          <w:lang w:val="pt-BR"/>
        </w:rPr>
        <w:t>)</w:t>
      </w:r>
    </w:p>
    <w:p w14:paraId="2FAF0FEE" w14:textId="77777777" w:rsidR="00F960E8" w:rsidRPr="00F960E8" w:rsidRDefault="00F960E8" w:rsidP="00F960E8">
      <w:pPr>
        <w:pStyle w:val="Body"/>
        <w:rPr>
          <w:rFonts w:ascii="Tahoma" w:hAnsi="Tahoma" w:cs="Tahoma"/>
          <w:szCs w:val="20"/>
          <w:lang w:val="pt-BR"/>
        </w:rPr>
      </w:pPr>
    </w:p>
    <w:p w14:paraId="6A02F3A0" w14:textId="77777777" w:rsidR="00F960E8" w:rsidRPr="00F960E8" w:rsidRDefault="00F960E8" w:rsidP="00F960E8">
      <w:pPr>
        <w:pStyle w:val="Body"/>
        <w:rPr>
          <w:rFonts w:ascii="Tahoma" w:hAnsi="Tahoma" w:cs="Tahoma"/>
          <w:szCs w:val="20"/>
          <w:lang w:val="pt-BR"/>
        </w:rPr>
      </w:pPr>
    </w:p>
    <w:p w14:paraId="0E493CFC"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zCs w:val="20"/>
          <w:lang w:val="pt-BR"/>
        </w:rPr>
        <w:t>FS TRANSMISSORA DE ENERGIA ELÉTRICA S.A.</w:t>
      </w:r>
    </w:p>
    <w:p w14:paraId="2AB54CB1" w14:textId="77777777" w:rsidR="00F960E8" w:rsidRPr="00F960E8" w:rsidRDefault="00F960E8" w:rsidP="00F960E8">
      <w:pPr>
        <w:pStyle w:val="Body"/>
        <w:rPr>
          <w:rFonts w:ascii="Tahoma" w:hAnsi="Tahoma" w:cs="Tahoma"/>
          <w:szCs w:val="20"/>
          <w:lang w:val="pt-BR"/>
        </w:rPr>
      </w:pPr>
    </w:p>
    <w:p w14:paraId="084BDE2C" w14:textId="77777777" w:rsidR="00F960E8" w:rsidRPr="00F960E8" w:rsidRDefault="00F960E8" w:rsidP="00F960E8">
      <w:pPr>
        <w:pStyle w:val="Body"/>
        <w:rPr>
          <w:rFonts w:ascii="Tahoma" w:hAnsi="Tahoma" w:cs="Tahoma"/>
          <w:szCs w:val="20"/>
          <w:lang w:val="pt-BR"/>
        </w:rPr>
      </w:pPr>
    </w:p>
    <w:p w14:paraId="6196F67B"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777AA4DF" w14:textId="77777777" w:rsidR="00F960E8" w:rsidRPr="00F960E8" w:rsidRDefault="00F960E8" w:rsidP="00F960E8">
      <w:pPr>
        <w:spacing w:after="200" w:line="276" w:lineRule="auto"/>
        <w:rPr>
          <w:rFonts w:ascii="Tahoma" w:hAnsi="Tahoma" w:cs="Tahoma"/>
          <w:kern w:val="20"/>
          <w:sz w:val="20"/>
          <w:szCs w:val="20"/>
          <w:lang w:val="pt-BR"/>
        </w:rPr>
      </w:pPr>
      <w:r w:rsidRPr="00F960E8">
        <w:rPr>
          <w:rFonts w:ascii="Tahoma" w:hAnsi="Tahoma" w:cs="Tahoma"/>
          <w:sz w:val="20"/>
          <w:szCs w:val="20"/>
          <w:lang w:val="pt-BR"/>
        </w:rPr>
        <w:br w:type="page"/>
      </w:r>
    </w:p>
    <w:p w14:paraId="3713F733" w14:textId="7432B4E6"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004B5357" w:rsidRPr="004B5357">
        <w:rPr>
          <w:rFonts w:ascii="Tahoma" w:hAnsi="Tahoma" w:cs="Tahoma"/>
          <w:i/>
          <w:iCs/>
          <w:szCs w:val="20"/>
          <w:lang w:val="pt-BR"/>
        </w:rPr>
        <w:t>Instrumento Particular de Contrato de Cessão Fiduciária de Direitos Creditórios e Outras Avenças</w:t>
      </w:r>
      <w:r w:rsidRPr="00F960E8">
        <w:rPr>
          <w:rFonts w:ascii="Tahoma" w:hAnsi="Tahoma" w:cs="Tahoma"/>
          <w:i/>
          <w:iCs/>
          <w:szCs w:val="20"/>
          <w:lang w:val="pt-BR"/>
        </w:rPr>
        <w:t>)</w:t>
      </w:r>
    </w:p>
    <w:p w14:paraId="13FF207E" w14:textId="77777777" w:rsidR="00F960E8" w:rsidRPr="00F960E8" w:rsidRDefault="00F960E8" w:rsidP="00F960E8">
      <w:pPr>
        <w:pStyle w:val="Body"/>
        <w:rPr>
          <w:rFonts w:ascii="Tahoma" w:hAnsi="Tahoma" w:cs="Tahoma"/>
          <w:szCs w:val="20"/>
          <w:lang w:val="pt-BR"/>
        </w:rPr>
      </w:pPr>
    </w:p>
    <w:p w14:paraId="3D8E47C2" w14:textId="77777777" w:rsidR="00F960E8" w:rsidRPr="00F960E8" w:rsidRDefault="00F960E8" w:rsidP="00F960E8">
      <w:pPr>
        <w:pStyle w:val="Body"/>
        <w:rPr>
          <w:rFonts w:ascii="Tahoma" w:hAnsi="Tahoma" w:cs="Tahoma"/>
          <w:szCs w:val="20"/>
          <w:lang w:val="pt-BR"/>
        </w:rPr>
      </w:pPr>
    </w:p>
    <w:p w14:paraId="1663A9FB"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zCs w:val="20"/>
          <w:lang w:val="pt-BR"/>
        </w:rPr>
        <w:t>SIMÕES TRANSMISSORA DE ENERGIA ELÉTRICA S.A.</w:t>
      </w:r>
    </w:p>
    <w:p w14:paraId="087CC71F" w14:textId="77777777" w:rsidR="00F960E8" w:rsidRPr="00F960E8" w:rsidRDefault="00F960E8" w:rsidP="00F960E8">
      <w:pPr>
        <w:pStyle w:val="Body"/>
        <w:rPr>
          <w:rFonts w:ascii="Tahoma" w:hAnsi="Tahoma" w:cs="Tahoma"/>
          <w:szCs w:val="20"/>
          <w:lang w:val="pt-BR"/>
        </w:rPr>
      </w:pPr>
    </w:p>
    <w:p w14:paraId="35EFA7EF" w14:textId="77777777" w:rsidR="00F960E8" w:rsidRPr="00F960E8" w:rsidRDefault="00F960E8" w:rsidP="00F960E8">
      <w:pPr>
        <w:pStyle w:val="Body"/>
        <w:rPr>
          <w:rFonts w:ascii="Tahoma" w:hAnsi="Tahoma" w:cs="Tahoma"/>
          <w:szCs w:val="20"/>
          <w:lang w:val="pt-BR"/>
        </w:rPr>
      </w:pPr>
    </w:p>
    <w:p w14:paraId="460A5417"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1548CF26" w14:textId="77777777" w:rsidR="00F960E8" w:rsidRPr="00F960E8" w:rsidRDefault="00F960E8" w:rsidP="00F960E8">
      <w:pPr>
        <w:spacing w:after="200" w:line="276" w:lineRule="auto"/>
        <w:rPr>
          <w:rFonts w:ascii="Tahoma" w:hAnsi="Tahoma" w:cs="Tahoma"/>
          <w:kern w:val="20"/>
          <w:sz w:val="20"/>
          <w:szCs w:val="20"/>
          <w:lang w:val="pt-BR"/>
        </w:rPr>
      </w:pPr>
      <w:r w:rsidRPr="00F960E8">
        <w:rPr>
          <w:rFonts w:ascii="Tahoma" w:hAnsi="Tahoma" w:cs="Tahoma"/>
          <w:sz w:val="20"/>
          <w:szCs w:val="20"/>
          <w:lang w:val="pt-BR"/>
        </w:rPr>
        <w:br w:type="page"/>
      </w:r>
    </w:p>
    <w:p w14:paraId="253FA1A6" w14:textId="2B343869" w:rsidR="00F960E8" w:rsidRPr="00F960E8" w:rsidRDefault="00F960E8" w:rsidP="00F960E8">
      <w:pPr>
        <w:pStyle w:val="Body"/>
        <w:rPr>
          <w:rFonts w:ascii="Tahoma" w:hAnsi="Tahoma" w:cs="Tahoma"/>
          <w:i/>
          <w:iCs/>
          <w:szCs w:val="20"/>
          <w:lang w:val="pt-BR"/>
        </w:rPr>
      </w:pPr>
      <w:r w:rsidRPr="00F960E8">
        <w:rPr>
          <w:rFonts w:ascii="Tahoma" w:hAnsi="Tahoma" w:cs="Tahoma"/>
          <w:i/>
          <w:iCs/>
          <w:szCs w:val="20"/>
          <w:lang w:val="pt-BR"/>
        </w:rPr>
        <w:lastRenderedPageBreak/>
        <w:t xml:space="preserve">(Página de assinatura do </w:t>
      </w:r>
      <w:r w:rsidR="004B5357">
        <w:rPr>
          <w:rFonts w:ascii="Tahoma" w:hAnsi="Tahoma" w:cs="Tahoma"/>
          <w:i/>
          <w:iCs/>
          <w:szCs w:val="20"/>
          <w:lang w:val="pt-BR"/>
        </w:rPr>
        <w:t xml:space="preserve">Primeiro Aditamento ao </w:t>
      </w:r>
      <w:r w:rsidRPr="00F960E8">
        <w:rPr>
          <w:rFonts w:ascii="Tahoma" w:hAnsi="Tahoma" w:cs="Tahoma"/>
          <w:i/>
          <w:iCs/>
          <w:szCs w:val="20"/>
          <w:lang w:val="pt-BR"/>
        </w:rPr>
        <w:t>Instrumento Particular de Contrato de Cessão Fiduciária de Direitos Creditórios e Outras Avenças)</w:t>
      </w:r>
    </w:p>
    <w:p w14:paraId="152923AA" w14:textId="77777777" w:rsidR="00F960E8" w:rsidRPr="00F960E8" w:rsidRDefault="00F960E8" w:rsidP="00F960E8">
      <w:pPr>
        <w:pStyle w:val="Body"/>
        <w:rPr>
          <w:rFonts w:ascii="Tahoma" w:hAnsi="Tahoma" w:cs="Tahoma"/>
          <w:szCs w:val="20"/>
          <w:lang w:val="pt-BR"/>
        </w:rPr>
      </w:pPr>
    </w:p>
    <w:p w14:paraId="6649F9BC" w14:textId="77777777" w:rsidR="00F960E8" w:rsidRPr="00F960E8" w:rsidRDefault="00F960E8" w:rsidP="00F960E8">
      <w:pPr>
        <w:pStyle w:val="Body"/>
        <w:rPr>
          <w:rFonts w:ascii="Tahoma" w:hAnsi="Tahoma" w:cs="Tahoma"/>
          <w:szCs w:val="20"/>
          <w:lang w:val="pt-BR"/>
        </w:rPr>
      </w:pPr>
    </w:p>
    <w:p w14:paraId="3EFE9E5A" w14:textId="77777777" w:rsidR="00F960E8" w:rsidRPr="00F960E8" w:rsidRDefault="00F960E8" w:rsidP="00F960E8">
      <w:pPr>
        <w:pStyle w:val="Body"/>
        <w:jc w:val="center"/>
        <w:rPr>
          <w:rFonts w:ascii="Tahoma" w:hAnsi="Tahoma" w:cs="Tahoma"/>
          <w:szCs w:val="20"/>
          <w:lang w:val="pt-BR"/>
        </w:rPr>
      </w:pPr>
      <w:r w:rsidRPr="00F960E8">
        <w:rPr>
          <w:rFonts w:ascii="Tahoma" w:hAnsi="Tahoma" w:cs="Tahoma"/>
          <w:b/>
          <w:bCs/>
          <w:szCs w:val="20"/>
          <w:lang w:val="pt-BR"/>
        </w:rPr>
        <w:t>COLINAS TRANSMISSORA DE ENERGIA ELÉTRICA S.A.</w:t>
      </w:r>
    </w:p>
    <w:p w14:paraId="490DC29A" w14:textId="77777777" w:rsidR="00F960E8" w:rsidRPr="00F960E8" w:rsidRDefault="00F960E8" w:rsidP="00F960E8">
      <w:pPr>
        <w:pStyle w:val="Body"/>
        <w:rPr>
          <w:rFonts w:ascii="Tahoma" w:hAnsi="Tahoma" w:cs="Tahoma"/>
          <w:szCs w:val="20"/>
          <w:lang w:val="pt-BR"/>
        </w:rPr>
      </w:pPr>
    </w:p>
    <w:p w14:paraId="2FEF7AF8" w14:textId="77777777" w:rsidR="00F960E8" w:rsidRPr="00F960E8" w:rsidRDefault="00F960E8" w:rsidP="00F960E8">
      <w:pPr>
        <w:pStyle w:val="Body"/>
        <w:rPr>
          <w:rFonts w:ascii="Tahoma" w:hAnsi="Tahoma" w:cs="Tahoma"/>
          <w:szCs w:val="20"/>
          <w:lang w:val="pt-BR"/>
        </w:rPr>
      </w:pPr>
    </w:p>
    <w:p w14:paraId="114D3A96"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_________________________________</w:t>
      </w:r>
      <w:r w:rsidRPr="00F960E8">
        <w:rPr>
          <w:rFonts w:ascii="Tahoma" w:hAnsi="Tahoma" w:cs="Tahoma"/>
          <w:szCs w:val="20"/>
          <w:lang w:val="pt-BR"/>
        </w:rPr>
        <w:tab/>
      </w:r>
      <w:r w:rsidRPr="00F960E8">
        <w:rPr>
          <w:rFonts w:ascii="Tahoma" w:hAnsi="Tahoma" w:cs="Tahoma"/>
          <w:szCs w:val="20"/>
          <w:lang w:val="pt-BR"/>
        </w:rPr>
        <w:tab/>
        <w:t>_________________________________</w:t>
      </w:r>
      <w:r w:rsidRPr="00F960E8">
        <w:rPr>
          <w:rFonts w:ascii="Tahoma" w:hAnsi="Tahoma" w:cs="Tahoma"/>
          <w:szCs w:val="20"/>
          <w:lang w:val="pt-BR"/>
        </w:rPr>
        <w:br/>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t>Cargo:</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Cargo:</w:t>
      </w:r>
    </w:p>
    <w:p w14:paraId="5ACD52B3" w14:textId="77777777" w:rsidR="00F960E8" w:rsidRPr="00F960E8" w:rsidRDefault="00F960E8" w:rsidP="00F960E8">
      <w:pPr>
        <w:pStyle w:val="Body"/>
        <w:rPr>
          <w:rFonts w:ascii="Tahoma" w:hAnsi="Tahoma" w:cs="Tahoma"/>
          <w:szCs w:val="20"/>
          <w:lang w:val="pt-BR"/>
        </w:rPr>
      </w:pPr>
    </w:p>
    <w:p w14:paraId="11EA7E70" w14:textId="77777777" w:rsidR="00F960E8" w:rsidRPr="00F960E8" w:rsidRDefault="00F960E8" w:rsidP="00F960E8">
      <w:pPr>
        <w:pStyle w:val="Heading1"/>
        <w:spacing w:line="300" w:lineRule="exact"/>
        <w:rPr>
          <w:rFonts w:ascii="Tahoma" w:hAnsi="Tahoma" w:cs="Tahoma"/>
          <w:sz w:val="20"/>
          <w:lang w:val="pt-BR"/>
        </w:rPr>
      </w:pPr>
      <w:r w:rsidRPr="00F960E8">
        <w:rPr>
          <w:rFonts w:ascii="Tahoma" w:hAnsi="Tahoma" w:cs="Tahoma"/>
          <w:sz w:val="20"/>
          <w:lang w:val="pt-BR"/>
        </w:rPr>
        <w:br w:type="page"/>
      </w:r>
    </w:p>
    <w:p w14:paraId="6C014742" w14:textId="0D64DE1A" w:rsidR="00F960E8" w:rsidRPr="00F960E8" w:rsidRDefault="00F960E8" w:rsidP="00F960E8">
      <w:pPr>
        <w:pStyle w:val="Body"/>
        <w:rPr>
          <w:rFonts w:ascii="Tahoma" w:hAnsi="Tahoma" w:cs="Tahoma"/>
          <w:i/>
          <w:iCs/>
          <w:szCs w:val="20"/>
          <w:lang w:val="pt-BR"/>
        </w:rPr>
      </w:pPr>
      <w:r w:rsidRPr="00F960E8" w:rsidDel="00A16D64">
        <w:rPr>
          <w:rFonts w:ascii="Tahoma" w:hAnsi="Tahoma" w:cs="Tahoma"/>
          <w:i/>
          <w:iCs/>
          <w:szCs w:val="20"/>
          <w:lang w:val="pt-BR"/>
        </w:rPr>
        <w:lastRenderedPageBreak/>
        <w:t xml:space="preserve"> </w:t>
      </w:r>
      <w:r w:rsidRPr="00F960E8">
        <w:rPr>
          <w:rFonts w:ascii="Tahoma" w:hAnsi="Tahoma" w:cs="Tahoma"/>
          <w:i/>
          <w:iCs/>
          <w:szCs w:val="20"/>
          <w:lang w:val="pt-BR"/>
        </w:rPr>
        <w:t xml:space="preserve">(Página de assinatura do </w:t>
      </w:r>
      <w:r w:rsidR="004B5357">
        <w:rPr>
          <w:rFonts w:ascii="Tahoma" w:hAnsi="Tahoma" w:cs="Tahoma"/>
          <w:i/>
          <w:iCs/>
          <w:szCs w:val="20"/>
          <w:lang w:val="pt-BR"/>
        </w:rPr>
        <w:t xml:space="preserve">Primeiro Aditamento ao </w:t>
      </w:r>
      <w:r w:rsidRPr="00F960E8">
        <w:rPr>
          <w:rFonts w:ascii="Tahoma" w:hAnsi="Tahoma" w:cs="Tahoma"/>
          <w:i/>
          <w:iCs/>
          <w:szCs w:val="20"/>
          <w:lang w:val="pt-BR"/>
        </w:rPr>
        <w:t>Instrumento Particular de Contrato de Cessão Fiduciária de Direitos Creditórios e Outras Avenças)</w:t>
      </w:r>
    </w:p>
    <w:p w14:paraId="08178E24" w14:textId="77777777" w:rsidR="00F960E8" w:rsidRPr="00F960E8" w:rsidRDefault="00F960E8" w:rsidP="00F960E8">
      <w:pPr>
        <w:pStyle w:val="Body"/>
        <w:rPr>
          <w:rFonts w:ascii="Tahoma" w:hAnsi="Tahoma" w:cs="Tahoma"/>
          <w:szCs w:val="20"/>
          <w:lang w:val="pt-BR"/>
        </w:rPr>
      </w:pPr>
    </w:p>
    <w:p w14:paraId="0AB4A292" w14:textId="77777777" w:rsidR="00F960E8" w:rsidRPr="00F960E8" w:rsidRDefault="00F960E8" w:rsidP="00F960E8">
      <w:pPr>
        <w:pStyle w:val="Body"/>
        <w:rPr>
          <w:rFonts w:ascii="Tahoma" w:hAnsi="Tahoma" w:cs="Tahoma"/>
          <w:szCs w:val="20"/>
          <w:lang w:val="pt-BR"/>
        </w:rPr>
      </w:pPr>
    </w:p>
    <w:p w14:paraId="4ECD63F3" w14:textId="77777777" w:rsidR="00F960E8" w:rsidRPr="00F960E8" w:rsidRDefault="00F960E8" w:rsidP="00F960E8">
      <w:pPr>
        <w:pStyle w:val="Body"/>
        <w:rPr>
          <w:rFonts w:ascii="Tahoma" w:hAnsi="Tahoma" w:cs="Tahoma"/>
          <w:b/>
          <w:bCs/>
          <w:szCs w:val="20"/>
          <w:lang w:val="pt-BR"/>
        </w:rPr>
      </w:pPr>
      <w:r w:rsidRPr="00F960E8">
        <w:rPr>
          <w:rFonts w:ascii="Tahoma" w:hAnsi="Tahoma" w:cs="Tahoma"/>
          <w:b/>
          <w:bCs/>
          <w:szCs w:val="20"/>
          <w:lang w:val="pt-BR"/>
        </w:rPr>
        <w:t>TESTEMUNHAS:</w:t>
      </w:r>
    </w:p>
    <w:p w14:paraId="388041DC" w14:textId="77777777" w:rsidR="00F960E8" w:rsidRPr="00F960E8" w:rsidRDefault="00F960E8" w:rsidP="00F960E8">
      <w:pPr>
        <w:pStyle w:val="Body"/>
        <w:rPr>
          <w:rFonts w:ascii="Tahoma" w:hAnsi="Tahoma" w:cs="Tahoma"/>
          <w:szCs w:val="20"/>
          <w:lang w:val="pt-BR"/>
        </w:rPr>
      </w:pPr>
    </w:p>
    <w:p w14:paraId="2B6B73EF" w14:textId="77777777" w:rsidR="00F960E8" w:rsidRPr="00F960E8" w:rsidRDefault="00F960E8" w:rsidP="00F960E8">
      <w:pPr>
        <w:pStyle w:val="Body"/>
        <w:rPr>
          <w:rFonts w:ascii="Tahoma" w:hAnsi="Tahoma" w:cs="Tahoma"/>
          <w:szCs w:val="20"/>
          <w:lang w:val="pt-BR"/>
        </w:rPr>
      </w:pPr>
    </w:p>
    <w:p w14:paraId="544B5796" w14:textId="77777777" w:rsidR="00F960E8" w:rsidRPr="00F960E8" w:rsidRDefault="00F960E8" w:rsidP="00F960E8">
      <w:pPr>
        <w:pStyle w:val="Body"/>
        <w:rPr>
          <w:rFonts w:ascii="Tahoma" w:hAnsi="Tahoma" w:cs="Tahoma"/>
          <w:szCs w:val="20"/>
          <w:lang w:val="pt-BR"/>
        </w:rPr>
      </w:pPr>
      <w:r w:rsidRPr="00F960E8">
        <w:rPr>
          <w:rFonts w:ascii="Tahoma" w:hAnsi="Tahoma" w:cs="Tahoma"/>
          <w:szCs w:val="20"/>
          <w:lang w:val="pt-BR"/>
        </w:rPr>
        <w:t>1.</w:t>
      </w:r>
      <w:r w:rsidRPr="00F960E8">
        <w:rPr>
          <w:rFonts w:ascii="Tahoma" w:hAnsi="Tahoma" w:cs="Tahoma"/>
          <w:szCs w:val="20"/>
          <w:lang w:val="pt-BR"/>
        </w:rPr>
        <w:tab/>
        <w:t>___________________________</w:t>
      </w:r>
      <w:r w:rsidRPr="00F960E8">
        <w:rPr>
          <w:rFonts w:ascii="Tahoma" w:hAnsi="Tahoma" w:cs="Tahoma"/>
          <w:szCs w:val="20"/>
          <w:lang w:val="pt-BR"/>
        </w:rPr>
        <w:tab/>
      </w:r>
      <w:r w:rsidRPr="00F960E8">
        <w:rPr>
          <w:rFonts w:ascii="Tahoma" w:hAnsi="Tahoma" w:cs="Tahoma"/>
          <w:szCs w:val="20"/>
          <w:lang w:val="pt-BR"/>
        </w:rPr>
        <w:tab/>
        <w:t>2.</w:t>
      </w:r>
      <w:r w:rsidRPr="00F960E8">
        <w:rPr>
          <w:rFonts w:ascii="Tahoma" w:hAnsi="Tahoma" w:cs="Tahoma"/>
          <w:szCs w:val="20"/>
          <w:lang w:val="pt-BR"/>
        </w:rPr>
        <w:tab/>
        <w:t>___________________________</w:t>
      </w:r>
      <w:r w:rsidRPr="00F960E8">
        <w:rPr>
          <w:rFonts w:ascii="Tahoma" w:hAnsi="Tahoma" w:cs="Tahoma"/>
          <w:szCs w:val="20"/>
          <w:lang w:val="pt-BR"/>
        </w:rPr>
        <w:br/>
      </w:r>
      <w:r w:rsidRPr="00F960E8">
        <w:rPr>
          <w:rFonts w:ascii="Tahoma" w:hAnsi="Tahoma" w:cs="Tahoma"/>
          <w:szCs w:val="20"/>
          <w:lang w:val="pt-BR"/>
        </w:rPr>
        <w:tab/>
        <w:t>Nome:</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Nome:</w:t>
      </w:r>
      <w:r w:rsidRPr="00F960E8">
        <w:rPr>
          <w:rFonts w:ascii="Tahoma" w:hAnsi="Tahoma" w:cs="Tahoma"/>
          <w:szCs w:val="20"/>
          <w:lang w:val="pt-BR"/>
        </w:rPr>
        <w:br/>
      </w:r>
      <w:r w:rsidRPr="00F960E8">
        <w:rPr>
          <w:rFonts w:ascii="Tahoma" w:hAnsi="Tahoma" w:cs="Tahoma"/>
          <w:szCs w:val="20"/>
          <w:lang w:val="pt-BR"/>
        </w:rPr>
        <w:tab/>
        <w:t>RG:</w:t>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r>
      <w:r w:rsidRPr="00F960E8">
        <w:rPr>
          <w:rFonts w:ascii="Tahoma" w:hAnsi="Tahoma" w:cs="Tahoma"/>
          <w:szCs w:val="20"/>
          <w:lang w:val="pt-BR"/>
        </w:rPr>
        <w:tab/>
        <w:t>RG:</w:t>
      </w:r>
    </w:p>
    <w:p w14:paraId="696C056F" w14:textId="77777777" w:rsidR="00F960E8" w:rsidRPr="00F960E8" w:rsidRDefault="00F960E8" w:rsidP="00F960E8">
      <w:pPr>
        <w:spacing w:line="300" w:lineRule="exact"/>
        <w:rPr>
          <w:rFonts w:ascii="Tahoma" w:hAnsi="Tahoma" w:cs="Tahoma"/>
          <w:sz w:val="20"/>
          <w:szCs w:val="20"/>
          <w:lang w:val="pt-BR"/>
        </w:rPr>
      </w:pPr>
    </w:p>
    <w:p w14:paraId="09F48C31" w14:textId="77777777" w:rsidR="00F960E8" w:rsidRPr="00F960E8" w:rsidRDefault="00F960E8" w:rsidP="00F960E8">
      <w:pPr>
        <w:pStyle w:val="Footer"/>
        <w:numPr>
          <w:ilvl w:val="0"/>
          <w:numId w:val="0"/>
        </w:numPr>
        <w:rPr>
          <w:rFonts w:ascii="Tahoma" w:hAnsi="Tahoma" w:cs="Tahoma"/>
          <w:lang w:val="pt-PT"/>
        </w:rPr>
      </w:pPr>
    </w:p>
    <w:sectPr w:rsidR="00F960E8" w:rsidRPr="00F960E8" w:rsidSect="00DC391D">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CFA10" w14:textId="77777777" w:rsidR="003B26AF" w:rsidRDefault="003B26AF">
      <w:pPr>
        <w:spacing w:after="0"/>
      </w:pPr>
      <w:r>
        <w:separator/>
      </w:r>
    </w:p>
  </w:endnote>
  <w:endnote w:type="continuationSeparator" w:id="0">
    <w:p w14:paraId="4CCD31F5" w14:textId="77777777" w:rsidR="003B26AF" w:rsidRDefault="003B2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BDA1" w14:textId="0CE9B7E5" w:rsidR="00915989" w:rsidRDefault="009569A2" w:rsidP="0070082B">
    <w:pPr>
      <w:pStyle w:val="FooterReference"/>
    </w:pPr>
    <w:r>
      <w:fldChar w:fldCharType="begin"/>
    </w:r>
    <w:r>
      <w:instrText xml:space="preserve"> DOCVARIABLE #DNDocID \* MERGEFORMAT </w:instrText>
    </w:r>
    <w:r>
      <w:fldChar w:fldCharType="separate"/>
    </w:r>
    <w:r w:rsidR="005C6AD3">
      <w:t>101468630.1 4-mar-21 10:37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4CE6" w14:textId="77777777" w:rsidR="00915989" w:rsidRPr="00027D25" w:rsidRDefault="00915989" w:rsidP="00027D25">
    <w:pPr>
      <w:pStyle w:val="Footer"/>
      <w:numPr>
        <w:ilvl w:val="0"/>
        <w:numId w:val="0"/>
      </w:numPr>
      <w:ind w:left="680" w:hanging="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134"/>
      <w:gridCol w:w="800"/>
      <w:gridCol w:w="4095"/>
    </w:tblGrid>
    <w:tr w:rsidR="00915989" w:rsidRPr="004373A6" w14:paraId="0F285AAE" w14:textId="77777777" w:rsidTr="0070082B">
      <w:tc>
        <w:tcPr>
          <w:tcW w:w="2349" w:type="pct"/>
        </w:tcPr>
        <w:p w14:paraId="6AD40267" w14:textId="3F28C736" w:rsidR="00915989" w:rsidRPr="004373A6" w:rsidRDefault="009569A2" w:rsidP="0070082B">
          <w:pPr>
            <w:pStyle w:val="FooterReference"/>
          </w:pPr>
          <w:r>
            <w:fldChar w:fldCharType="begin"/>
          </w:r>
          <w:r>
            <w:instrText xml:space="preserve"> DOCVARIABLE #DNDocID \* MERGEFORMAT </w:instrText>
          </w:r>
          <w:r>
            <w:fldChar w:fldCharType="separate"/>
          </w:r>
          <w:r w:rsidR="005C6AD3">
            <w:t>101468630.1 4-mar-21 10:37</w:t>
          </w:r>
          <w:r>
            <w:fldChar w:fldCharType="end"/>
          </w:r>
        </w:p>
      </w:tc>
      <w:tc>
        <w:tcPr>
          <w:tcW w:w="324" w:type="pct"/>
        </w:tcPr>
        <w:p w14:paraId="626D28DF" w14:textId="77777777" w:rsidR="00915989" w:rsidRPr="002A6CD4" w:rsidRDefault="0091598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14:paraId="10C5CBCE" w14:textId="77777777" w:rsidR="00915989" w:rsidRPr="004373A6" w:rsidRDefault="00915989" w:rsidP="00086C09">
          <w:pPr>
            <w:pStyle w:val="Footer"/>
            <w:jc w:val="right"/>
          </w:pPr>
        </w:p>
      </w:tc>
    </w:tr>
  </w:tbl>
  <w:p w14:paraId="1A2B8B92" w14:textId="77777777" w:rsidR="00915989" w:rsidRDefault="0091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6A2A9" w14:textId="77777777" w:rsidR="003B26AF" w:rsidRDefault="003B26AF">
      <w:pPr>
        <w:spacing w:after="0"/>
      </w:pPr>
      <w:r>
        <w:separator/>
      </w:r>
    </w:p>
  </w:footnote>
  <w:footnote w:type="continuationSeparator" w:id="0">
    <w:p w14:paraId="547AB286" w14:textId="77777777" w:rsidR="003B26AF" w:rsidRDefault="003B2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0218" w14:textId="77777777" w:rsidR="005C6AD3" w:rsidRDefault="005C6AD3" w:rsidP="00027D25">
    <w:pPr>
      <w:pStyle w:val="Header"/>
      <w:numPr>
        <w:ilvl w:val="0"/>
        <w:numId w:val="0"/>
      </w:numPr>
      <w:ind w:left="2041" w:hanging="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0D40" w14:textId="77777777"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48645C"/>
    <w:multiLevelType w:val="multilevel"/>
    <w:tmpl w:val="F3743AB6"/>
    <w:lvl w:ilvl="0">
      <w:start w:val="1"/>
      <w:numFmt w:val="decimal"/>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2673F3C"/>
    <w:multiLevelType w:val="multilevel"/>
    <w:tmpl w:val="8C0E75BA"/>
    <w:lvl w:ilvl="0">
      <w:start w:val="1"/>
      <w:numFmt w:val="decimal"/>
      <w:pStyle w:val="GridTable2-Accent4"/>
      <w:lvlText w:val="%1."/>
      <w:lvlJc w:val="left"/>
      <w:pPr>
        <w:tabs>
          <w:tab w:val="num" w:pos="567"/>
        </w:tabs>
        <w:ind w:left="0" w:firstLine="0"/>
      </w:pPr>
      <w:rPr>
        <w:rFonts w:ascii="Tahoma" w:hAnsi="Tahoma" w:hint="default"/>
        <w:b/>
        <w:i w:val="0"/>
        <w:sz w:val="20"/>
        <w:szCs w:val="20"/>
      </w:rPr>
    </w:lvl>
    <w:lvl w:ilvl="1">
      <w:start w:val="1"/>
      <w:numFmt w:val="decimal"/>
      <w:pStyle w:val="GridTable2-Accent5"/>
      <w:lvlText w:val="%1.%2."/>
      <w:lvlJc w:val="left"/>
      <w:pPr>
        <w:tabs>
          <w:tab w:val="num" w:pos="1247"/>
        </w:tabs>
        <w:ind w:left="567" w:firstLine="0"/>
      </w:pPr>
      <w:rPr>
        <w:rFonts w:ascii="Tahoma" w:hAnsi="Tahoma" w:cs="Tahoma" w:hint="default"/>
        <w:b/>
        <w:i w:val="0"/>
        <w:sz w:val="20"/>
        <w:szCs w:val="20"/>
      </w:rPr>
    </w:lvl>
    <w:lvl w:ilvl="2">
      <w:start w:val="1"/>
      <w:numFmt w:val="decimal"/>
      <w:pStyle w:val="GridTable2-Accent6"/>
      <w:lvlText w:val="%1.%2.%3."/>
      <w:lvlJc w:val="left"/>
      <w:pPr>
        <w:tabs>
          <w:tab w:val="num" w:pos="2041"/>
        </w:tabs>
        <w:ind w:left="1247" w:firstLine="0"/>
      </w:pPr>
      <w:rPr>
        <w:rFonts w:ascii="Tahoma" w:hAnsi="Tahoma" w:cs="Tahoma" w:hint="default"/>
        <w:b/>
        <w:i w:val="0"/>
        <w:sz w:val="17"/>
      </w:rPr>
    </w:lvl>
    <w:lvl w:ilvl="3">
      <w:start w:val="1"/>
      <w:numFmt w:val="decimal"/>
      <w:pStyle w:val="GridTable3"/>
      <w:lvlText w:val="%1.%2.%3.%4."/>
      <w:lvlJc w:val="left"/>
      <w:pPr>
        <w:tabs>
          <w:tab w:val="num" w:pos="2950"/>
        </w:tabs>
        <w:ind w:left="2269" w:firstLine="0"/>
      </w:pPr>
      <w:rPr>
        <w:rFonts w:ascii="Tahoma" w:hAnsi="Tahoma" w:hint="default"/>
        <w:b/>
        <w:i w:val="0"/>
        <w:sz w:val="17"/>
      </w:rPr>
    </w:lvl>
    <w:lvl w:ilvl="4">
      <w:start w:val="1"/>
      <w:numFmt w:val="lowerLetter"/>
      <w:pStyle w:val="GridTable3-Accent1"/>
      <w:lvlText w:val="(%5)"/>
      <w:lvlJc w:val="left"/>
      <w:pPr>
        <w:tabs>
          <w:tab w:val="num" w:pos="3289"/>
        </w:tabs>
        <w:ind w:left="2722" w:firstLine="0"/>
      </w:pPr>
      <w:rPr>
        <w:rFonts w:ascii="Tahoma" w:hAnsi="Tahoma" w:hint="default"/>
      </w:rPr>
    </w:lvl>
    <w:lvl w:ilvl="5">
      <w:start w:val="1"/>
      <w:numFmt w:val="upperRoman"/>
      <w:pStyle w:val="GridTable3-Accent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6" w15:restartNumberingAfterBreak="0">
    <w:nsid w:val="1CE23082"/>
    <w:multiLevelType w:val="multilevel"/>
    <w:tmpl w:val="026C5C66"/>
    <w:lvl w:ilvl="0">
      <w:start w:val="1"/>
      <w:numFmt w:val="decimal"/>
      <w:lvlRestart w:val="0"/>
      <w:pStyle w:val="BodyText"/>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Footer"/>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FootnoteText"/>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Header"/>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TOCHeading"/>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TOCList"/>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1"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22"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5"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2"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3"/>
  </w:num>
  <w:num w:numId="2">
    <w:abstractNumId w:val="2"/>
  </w:num>
  <w:num w:numId="3">
    <w:abstractNumId w:val="1"/>
  </w:num>
  <w:num w:numId="4">
    <w:abstractNumId w:val="0"/>
  </w:num>
  <w:num w:numId="5">
    <w:abstractNumId w:val="28"/>
  </w:num>
  <w:num w:numId="6">
    <w:abstractNumId w:val="18"/>
  </w:num>
  <w:num w:numId="7">
    <w:abstractNumId w:val="14"/>
  </w:num>
  <w:num w:numId="8">
    <w:abstractNumId w:val="30"/>
  </w:num>
  <w:num w:numId="9">
    <w:abstractNumId w:val="4"/>
  </w:num>
  <w:num w:numId="10">
    <w:abstractNumId w:val="20"/>
  </w:num>
  <w:num w:numId="11">
    <w:abstractNumId w:val="19"/>
  </w:num>
  <w:num w:numId="12">
    <w:abstractNumId w:val="27"/>
  </w:num>
  <w:num w:numId="13">
    <w:abstractNumId w:val="17"/>
  </w:num>
  <w:num w:numId="14">
    <w:abstractNumId w:val="31"/>
  </w:num>
  <w:num w:numId="15">
    <w:abstractNumId w:val="12"/>
  </w:num>
  <w:num w:numId="16">
    <w:abstractNumId w:val="7"/>
  </w:num>
  <w:num w:numId="17">
    <w:abstractNumId w:val="13"/>
  </w:num>
  <w:num w:numId="18">
    <w:abstractNumId w:val="6"/>
  </w:num>
  <w:num w:numId="19">
    <w:abstractNumId w:val="25"/>
  </w:num>
  <w:num w:numId="20">
    <w:abstractNumId w:val="9"/>
  </w:num>
  <w:num w:numId="21">
    <w:abstractNumId w:val="26"/>
  </w:num>
  <w:num w:numId="22">
    <w:abstractNumId w:val="15"/>
  </w:num>
  <w:num w:numId="23">
    <w:abstractNumId w:val="24"/>
  </w:num>
  <w:num w:numId="24">
    <w:abstractNumId w:val="5"/>
  </w:num>
  <w:num w:numId="25">
    <w:abstractNumId w:val="22"/>
  </w:num>
  <w:num w:numId="26">
    <w:abstractNumId w:val="10"/>
  </w:num>
  <w:num w:numId="27">
    <w:abstractNumId w:val="29"/>
  </w:num>
  <w:num w:numId="28">
    <w:abstractNumId w:val="32"/>
  </w:num>
  <w:num w:numId="29">
    <w:abstractNumId w:val="2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8"/>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68630.1 4-mar-21 10:37"/>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8630"/>
    <w:docVar w:name="imProfileLastSavedTime" w:val="4-mar-21 10:36"/>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27D25"/>
    <w:rsid w:val="00031875"/>
    <w:rsid w:val="000404F3"/>
    <w:rsid w:val="00052634"/>
    <w:rsid w:val="000530AA"/>
    <w:rsid w:val="00055377"/>
    <w:rsid w:val="00067C85"/>
    <w:rsid w:val="00074266"/>
    <w:rsid w:val="00086C09"/>
    <w:rsid w:val="000968B7"/>
    <w:rsid w:val="000B3F5F"/>
    <w:rsid w:val="000C37CE"/>
    <w:rsid w:val="000D59ED"/>
    <w:rsid w:val="000E30DD"/>
    <w:rsid w:val="000E7D17"/>
    <w:rsid w:val="000F6E1C"/>
    <w:rsid w:val="000F7AF3"/>
    <w:rsid w:val="00103B51"/>
    <w:rsid w:val="00105762"/>
    <w:rsid w:val="0010785B"/>
    <w:rsid w:val="00114E4D"/>
    <w:rsid w:val="001331C8"/>
    <w:rsid w:val="00142690"/>
    <w:rsid w:val="00143559"/>
    <w:rsid w:val="00176961"/>
    <w:rsid w:val="001926BB"/>
    <w:rsid w:val="001F14AC"/>
    <w:rsid w:val="0020585A"/>
    <w:rsid w:val="00217AA7"/>
    <w:rsid w:val="00217C32"/>
    <w:rsid w:val="00227261"/>
    <w:rsid w:val="00254159"/>
    <w:rsid w:val="00263169"/>
    <w:rsid w:val="002737C2"/>
    <w:rsid w:val="0027512A"/>
    <w:rsid w:val="00291A79"/>
    <w:rsid w:val="002928F9"/>
    <w:rsid w:val="00297DDD"/>
    <w:rsid w:val="002A6CD4"/>
    <w:rsid w:val="002D7656"/>
    <w:rsid w:val="002E228E"/>
    <w:rsid w:val="002F6741"/>
    <w:rsid w:val="0030299E"/>
    <w:rsid w:val="0030732D"/>
    <w:rsid w:val="003074A1"/>
    <w:rsid w:val="0030750B"/>
    <w:rsid w:val="003220C4"/>
    <w:rsid w:val="00324330"/>
    <w:rsid w:val="003362BF"/>
    <w:rsid w:val="003368A2"/>
    <w:rsid w:val="00356B1A"/>
    <w:rsid w:val="003639A6"/>
    <w:rsid w:val="00382B16"/>
    <w:rsid w:val="003A3217"/>
    <w:rsid w:val="003B26AF"/>
    <w:rsid w:val="003E7188"/>
    <w:rsid w:val="003F0F04"/>
    <w:rsid w:val="003F4CDB"/>
    <w:rsid w:val="004122A3"/>
    <w:rsid w:val="00430EC7"/>
    <w:rsid w:val="00434BE9"/>
    <w:rsid w:val="00471E41"/>
    <w:rsid w:val="00477159"/>
    <w:rsid w:val="004906F8"/>
    <w:rsid w:val="00494B70"/>
    <w:rsid w:val="00494CC9"/>
    <w:rsid w:val="00496D57"/>
    <w:rsid w:val="004A0CB2"/>
    <w:rsid w:val="004A392C"/>
    <w:rsid w:val="004A414F"/>
    <w:rsid w:val="004A55D4"/>
    <w:rsid w:val="004B5357"/>
    <w:rsid w:val="004B6D41"/>
    <w:rsid w:val="004C273E"/>
    <w:rsid w:val="00514AC0"/>
    <w:rsid w:val="0051773C"/>
    <w:rsid w:val="005215B0"/>
    <w:rsid w:val="00525AEA"/>
    <w:rsid w:val="005337B4"/>
    <w:rsid w:val="005460E3"/>
    <w:rsid w:val="00547DBB"/>
    <w:rsid w:val="00554711"/>
    <w:rsid w:val="00556D62"/>
    <w:rsid w:val="0056339B"/>
    <w:rsid w:val="00576D05"/>
    <w:rsid w:val="00583C97"/>
    <w:rsid w:val="00590859"/>
    <w:rsid w:val="005A72D9"/>
    <w:rsid w:val="005C28A8"/>
    <w:rsid w:val="005C4F3B"/>
    <w:rsid w:val="005C6AD3"/>
    <w:rsid w:val="005E37BF"/>
    <w:rsid w:val="005F1D82"/>
    <w:rsid w:val="005F4915"/>
    <w:rsid w:val="005F7FB4"/>
    <w:rsid w:val="00620516"/>
    <w:rsid w:val="006248AC"/>
    <w:rsid w:val="00624D90"/>
    <w:rsid w:val="00631D06"/>
    <w:rsid w:val="00641216"/>
    <w:rsid w:val="00655B75"/>
    <w:rsid w:val="00663A8F"/>
    <w:rsid w:val="00673D9D"/>
    <w:rsid w:val="006758C1"/>
    <w:rsid w:val="00684021"/>
    <w:rsid w:val="0068511C"/>
    <w:rsid w:val="006B4D7A"/>
    <w:rsid w:val="006C6C93"/>
    <w:rsid w:val="006D5FF5"/>
    <w:rsid w:val="006D6E53"/>
    <w:rsid w:val="0070082B"/>
    <w:rsid w:val="007030E6"/>
    <w:rsid w:val="00703B3D"/>
    <w:rsid w:val="0075272C"/>
    <w:rsid w:val="00757D5B"/>
    <w:rsid w:val="0076400B"/>
    <w:rsid w:val="00765682"/>
    <w:rsid w:val="00775880"/>
    <w:rsid w:val="007B430B"/>
    <w:rsid w:val="007D3639"/>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6399"/>
    <w:rsid w:val="008C736E"/>
    <w:rsid w:val="008D01E5"/>
    <w:rsid w:val="008D054C"/>
    <w:rsid w:val="00910D65"/>
    <w:rsid w:val="00915989"/>
    <w:rsid w:val="009200EC"/>
    <w:rsid w:val="00940690"/>
    <w:rsid w:val="0094158E"/>
    <w:rsid w:val="00952022"/>
    <w:rsid w:val="009569A2"/>
    <w:rsid w:val="00965C4D"/>
    <w:rsid w:val="00996F08"/>
    <w:rsid w:val="009D1EBF"/>
    <w:rsid w:val="009D789A"/>
    <w:rsid w:val="009E2367"/>
    <w:rsid w:val="009E4622"/>
    <w:rsid w:val="009F02EF"/>
    <w:rsid w:val="00A212B0"/>
    <w:rsid w:val="00A2720F"/>
    <w:rsid w:val="00A31CDE"/>
    <w:rsid w:val="00A51433"/>
    <w:rsid w:val="00A60E87"/>
    <w:rsid w:val="00A914E0"/>
    <w:rsid w:val="00A937FD"/>
    <w:rsid w:val="00AA64B4"/>
    <w:rsid w:val="00AA7F85"/>
    <w:rsid w:val="00AB3E63"/>
    <w:rsid w:val="00AE3528"/>
    <w:rsid w:val="00AE5368"/>
    <w:rsid w:val="00AF2CD6"/>
    <w:rsid w:val="00AF48F4"/>
    <w:rsid w:val="00AF7134"/>
    <w:rsid w:val="00B1128B"/>
    <w:rsid w:val="00B137B7"/>
    <w:rsid w:val="00B22EB9"/>
    <w:rsid w:val="00B3470E"/>
    <w:rsid w:val="00B359D9"/>
    <w:rsid w:val="00B52FBF"/>
    <w:rsid w:val="00B62DFC"/>
    <w:rsid w:val="00B7353C"/>
    <w:rsid w:val="00B74F3C"/>
    <w:rsid w:val="00B97B2F"/>
    <w:rsid w:val="00BA16D6"/>
    <w:rsid w:val="00BA47FC"/>
    <w:rsid w:val="00BB1B07"/>
    <w:rsid w:val="00BD67C2"/>
    <w:rsid w:val="00BE70F6"/>
    <w:rsid w:val="00C0119F"/>
    <w:rsid w:val="00C03A05"/>
    <w:rsid w:val="00C04190"/>
    <w:rsid w:val="00C11FD8"/>
    <w:rsid w:val="00C2368D"/>
    <w:rsid w:val="00C41882"/>
    <w:rsid w:val="00C536C4"/>
    <w:rsid w:val="00C56E68"/>
    <w:rsid w:val="00C6457B"/>
    <w:rsid w:val="00C75D08"/>
    <w:rsid w:val="00CE2BD6"/>
    <w:rsid w:val="00CE6B5A"/>
    <w:rsid w:val="00CF1DA0"/>
    <w:rsid w:val="00D00F5A"/>
    <w:rsid w:val="00D0547F"/>
    <w:rsid w:val="00D31C72"/>
    <w:rsid w:val="00D632C7"/>
    <w:rsid w:val="00D65B3C"/>
    <w:rsid w:val="00D70692"/>
    <w:rsid w:val="00D7105C"/>
    <w:rsid w:val="00D84F8C"/>
    <w:rsid w:val="00D917A3"/>
    <w:rsid w:val="00DC391D"/>
    <w:rsid w:val="00DD5AC7"/>
    <w:rsid w:val="00DF2301"/>
    <w:rsid w:val="00DF4248"/>
    <w:rsid w:val="00DF6171"/>
    <w:rsid w:val="00E41295"/>
    <w:rsid w:val="00E5095E"/>
    <w:rsid w:val="00E60D44"/>
    <w:rsid w:val="00E74ADB"/>
    <w:rsid w:val="00E75ED0"/>
    <w:rsid w:val="00EB02AF"/>
    <w:rsid w:val="00EB2092"/>
    <w:rsid w:val="00EB3B89"/>
    <w:rsid w:val="00EB3EE1"/>
    <w:rsid w:val="00EB4A0C"/>
    <w:rsid w:val="00EB5E72"/>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710E4"/>
    <w:rsid w:val="00F807C5"/>
    <w:rsid w:val="00F8143A"/>
    <w:rsid w:val="00F960E8"/>
    <w:rsid w:val="00FA5512"/>
    <w:rsid w:val="00FD1713"/>
    <w:rsid w:val="00FD5FD6"/>
    <w:rsid w:val="00FD7DB1"/>
    <w:rsid w:val="00FE70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B4A75F"/>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BE9"/>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434BE9"/>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434BE9"/>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434BE9"/>
    <w:pPr>
      <w:tabs>
        <w:tab w:val="left" w:pos="720"/>
      </w:tabs>
      <w:spacing w:line="360" w:lineRule="exact"/>
      <w:outlineLvl w:val="2"/>
    </w:pPr>
    <w:rPr>
      <w:szCs w:val="20"/>
    </w:rPr>
  </w:style>
  <w:style w:type="paragraph" w:styleId="Heading4">
    <w:name w:val="heading 4"/>
    <w:basedOn w:val="Normal"/>
    <w:link w:val="Heading4Char"/>
    <w:uiPriority w:val="2"/>
    <w:semiHidden/>
    <w:qFormat/>
    <w:rsid w:val="00434BE9"/>
    <w:pPr>
      <w:tabs>
        <w:tab w:val="left" w:pos="720"/>
      </w:tabs>
      <w:spacing w:line="360" w:lineRule="exact"/>
      <w:outlineLvl w:val="3"/>
    </w:pPr>
    <w:rPr>
      <w:szCs w:val="20"/>
    </w:rPr>
  </w:style>
  <w:style w:type="paragraph" w:styleId="Heading5">
    <w:name w:val="heading 5"/>
    <w:basedOn w:val="Normal"/>
    <w:link w:val="Heading5Char"/>
    <w:uiPriority w:val="2"/>
    <w:semiHidden/>
    <w:qFormat/>
    <w:rsid w:val="00434BE9"/>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434BE9"/>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434BE9"/>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434BE9"/>
    <w:pPr>
      <w:spacing w:line="360" w:lineRule="exact"/>
      <w:outlineLvl w:val="7"/>
    </w:pPr>
    <w:rPr>
      <w:szCs w:val="20"/>
    </w:rPr>
  </w:style>
  <w:style w:type="paragraph" w:styleId="Heading9">
    <w:name w:val="heading 9"/>
    <w:basedOn w:val="Normal"/>
    <w:next w:val="Normal"/>
    <w:link w:val="Heading9Char"/>
    <w:uiPriority w:val="2"/>
    <w:semiHidden/>
    <w:qFormat/>
    <w:rsid w:val="00434BE9"/>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34BE9"/>
    <w:pPr>
      <w:numPr>
        <w:numId w:val="33"/>
      </w:numPr>
    </w:pPr>
  </w:style>
  <w:style w:type="paragraph" w:styleId="Footer">
    <w:name w:val="footer"/>
    <w:basedOn w:val="Normal"/>
    <w:uiPriority w:val="2"/>
    <w:semiHidden/>
    <w:rsid w:val="00434BE9"/>
    <w:pPr>
      <w:numPr>
        <w:ilvl w:val="1"/>
        <w:numId w:val="33"/>
      </w:numPr>
      <w:tabs>
        <w:tab w:val="center" w:pos="4320"/>
        <w:tab w:val="right" w:pos="8640"/>
      </w:tabs>
      <w:spacing w:after="0"/>
    </w:pPr>
  </w:style>
  <w:style w:type="paragraph" w:styleId="FootnoteText">
    <w:name w:val="footnote text"/>
    <w:basedOn w:val="Normal"/>
    <w:link w:val="FootnoteTextChar"/>
    <w:uiPriority w:val="2"/>
    <w:semiHidden/>
    <w:rsid w:val="00434BE9"/>
    <w:pPr>
      <w:numPr>
        <w:ilvl w:val="2"/>
        <w:numId w:val="33"/>
      </w:numPr>
      <w:spacing w:after="60"/>
    </w:pPr>
    <w:rPr>
      <w:sz w:val="20"/>
      <w:szCs w:val="20"/>
    </w:rPr>
  </w:style>
  <w:style w:type="paragraph" w:styleId="Header">
    <w:name w:val="header"/>
    <w:basedOn w:val="Normal"/>
    <w:link w:val="HeaderChar"/>
    <w:uiPriority w:val="99"/>
    <w:semiHidden/>
    <w:qFormat/>
    <w:rsid w:val="00434BE9"/>
    <w:pPr>
      <w:numPr>
        <w:ilvl w:val="3"/>
        <w:numId w:val="33"/>
      </w:numPr>
      <w:tabs>
        <w:tab w:val="center" w:pos="4153"/>
        <w:tab w:val="right" w:pos="8306"/>
      </w:tabs>
      <w:spacing w:after="0"/>
    </w:pPr>
    <w:rPr>
      <w:szCs w:val="20"/>
    </w:rPr>
  </w:style>
  <w:style w:type="paragraph" w:styleId="TOCHeading">
    <w:name w:val="TOC Heading"/>
    <w:basedOn w:val="Normal"/>
    <w:next w:val="Normal"/>
    <w:uiPriority w:val="5"/>
    <w:semiHidden/>
    <w:qFormat/>
    <w:rsid w:val="00434BE9"/>
    <w:pPr>
      <w:numPr>
        <w:ilvl w:val="4"/>
        <w:numId w:val="33"/>
      </w:numPr>
      <w:spacing w:before="480"/>
    </w:pPr>
    <w:rPr>
      <w:rFonts w:ascii="Times New Roman Bold" w:hAnsi="Times New Roman Bold"/>
      <w:b/>
    </w:rPr>
  </w:style>
  <w:style w:type="paragraph" w:customStyle="1" w:styleId="TOCList">
    <w:name w:val="TOC List"/>
    <w:basedOn w:val="Normal"/>
    <w:uiPriority w:val="99"/>
    <w:semiHidden/>
    <w:qFormat/>
    <w:rsid w:val="005337B4"/>
    <w:pPr>
      <w:numPr>
        <w:ilvl w:val="5"/>
        <w:numId w:val="33"/>
      </w:numPr>
      <w:tabs>
        <w:tab w:val="right" w:leader="dot" w:pos="8957"/>
      </w:tabs>
      <w:spacing w:after="60"/>
      <w:ind w:right="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leGrid">
    <w:name w:val="Table Grid"/>
    <w:basedOn w:val="TableNormal"/>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BE9"/>
    <w:rPr>
      <w:color w:val="808080"/>
    </w:rPr>
  </w:style>
  <w:style w:type="character" w:customStyle="1" w:styleId="HeaderChar">
    <w:name w:val="Header Char"/>
    <w:basedOn w:val="DefaultParagraphFont"/>
    <w:link w:val="Header"/>
    <w:uiPriority w:val="99"/>
    <w:semiHidden/>
    <w:rsid w:val="00434BE9"/>
    <w:rPr>
      <w:sz w:val="24"/>
    </w:rPr>
  </w:style>
  <w:style w:type="character" w:customStyle="1" w:styleId="BodyTextChar">
    <w:name w:val="Body Text Char"/>
    <w:basedOn w:val="DefaultParagraphFont"/>
    <w:link w:val="BodyText"/>
    <w:rsid w:val="00434BE9"/>
    <w:rPr>
      <w:sz w:val="24"/>
      <w:szCs w:val="24"/>
    </w:rPr>
  </w:style>
  <w:style w:type="character" w:styleId="PageNumber">
    <w:name w:val="page number"/>
    <w:basedOn w:val="DefaultParagraphFont"/>
    <w:uiPriority w:val="99"/>
    <w:semiHidden/>
    <w:rsid w:val="00434BE9"/>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434BE9"/>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e">
    <w:name w:val="Date"/>
    <w:basedOn w:val="Normal"/>
    <w:next w:val="Normal"/>
    <w:link w:val="DateChar"/>
    <w:uiPriority w:val="99"/>
    <w:semiHidden/>
    <w:rsid w:val="00434BE9"/>
    <w:pPr>
      <w:spacing w:before="240"/>
      <w:jc w:val="right"/>
    </w:pPr>
  </w:style>
  <w:style w:type="character" w:customStyle="1" w:styleId="DateChar">
    <w:name w:val="Date Char"/>
    <w:basedOn w:val="DefaultParagraphFont"/>
    <w:link w:val="Date"/>
    <w:uiPriority w:val="99"/>
    <w:semiHidden/>
    <w:rsid w:val="00434BE9"/>
    <w:rPr>
      <w:sz w:val="24"/>
      <w:szCs w:val="24"/>
    </w:rPr>
  </w:style>
  <w:style w:type="paragraph" w:styleId="Closing">
    <w:name w:val="Closing"/>
    <w:basedOn w:val="Normal"/>
    <w:link w:val="ClosingChar"/>
    <w:uiPriority w:val="2"/>
    <w:semiHidden/>
    <w:rsid w:val="00434BE9"/>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434BE9"/>
    <w:rPr>
      <w:sz w:val="17"/>
      <w:szCs w:val="22"/>
    </w:rPr>
  </w:style>
  <w:style w:type="paragraph" w:customStyle="1" w:styleId="RecipientContact">
    <w:name w:val="Recipient Contact"/>
    <w:basedOn w:val="BodyText"/>
    <w:uiPriority w:val="99"/>
    <w:semiHidden/>
    <w:rsid w:val="00434BE9"/>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BodyText"/>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
    <w:name w:val="Bullet 1"/>
    <w:basedOn w:val="BodyText"/>
    <w:uiPriority w:val="7"/>
    <w:qFormat/>
    <w:rsid w:val="00434BE9"/>
    <w:pPr>
      <w:numPr>
        <w:numId w:val="5"/>
      </w:numPr>
      <w:ind w:left="1440" w:hanging="720"/>
    </w:pPr>
    <w:rPr>
      <w:szCs w:val="22"/>
    </w:rPr>
  </w:style>
  <w:style w:type="paragraph" w:customStyle="1" w:styleId="Bullet2">
    <w:name w:val="Bullet 2"/>
    <w:basedOn w:val="BodyText"/>
    <w:uiPriority w:val="7"/>
    <w:qFormat/>
    <w:rsid w:val="00434BE9"/>
    <w:pPr>
      <w:numPr>
        <w:numId w:val="6"/>
      </w:numPr>
      <w:ind w:left="2160" w:hanging="720"/>
    </w:pPr>
    <w:rPr>
      <w:szCs w:val="22"/>
    </w:rPr>
  </w:style>
  <w:style w:type="paragraph" w:styleId="ListNumber">
    <w:name w:val="List Number"/>
    <w:basedOn w:val="Normal"/>
    <w:uiPriority w:val="7"/>
    <w:semiHidden/>
    <w:rsid w:val="00434BE9"/>
    <w:pPr>
      <w:numPr>
        <w:numId w:val="1"/>
      </w:numPr>
      <w:tabs>
        <w:tab w:val="clear" w:pos="360"/>
      </w:tabs>
      <w:contextualSpacing/>
    </w:pPr>
    <w:rPr>
      <w:szCs w:val="22"/>
    </w:rPr>
  </w:style>
  <w:style w:type="paragraph" w:styleId="ListNumber2">
    <w:name w:val="List Number 2"/>
    <w:basedOn w:val="Normal"/>
    <w:uiPriority w:val="7"/>
    <w:semiHidden/>
    <w:rsid w:val="00434BE9"/>
    <w:pPr>
      <w:numPr>
        <w:numId w:val="2"/>
      </w:numPr>
      <w:tabs>
        <w:tab w:val="clear" w:pos="643"/>
      </w:tabs>
      <w:contextualSpacing/>
    </w:pPr>
    <w:rPr>
      <w:szCs w:val="22"/>
    </w:rPr>
  </w:style>
  <w:style w:type="paragraph" w:styleId="ListNumber3">
    <w:name w:val="List Number 3"/>
    <w:basedOn w:val="Normal"/>
    <w:uiPriority w:val="7"/>
    <w:semiHidden/>
    <w:rsid w:val="00434BE9"/>
    <w:pPr>
      <w:numPr>
        <w:numId w:val="3"/>
      </w:numPr>
      <w:tabs>
        <w:tab w:val="clear" w:pos="926"/>
      </w:tabs>
      <w:contextualSpacing/>
    </w:pPr>
    <w:rPr>
      <w:szCs w:val="22"/>
    </w:rPr>
  </w:style>
  <w:style w:type="paragraph" w:styleId="ListNumber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pPr>
      <w:numPr>
        <w:numId w:val="36"/>
      </w:numPr>
    </w:pPr>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pPr>
      <w:numPr>
        <w:ilvl w:val="1"/>
        <w:numId w:val="36"/>
      </w:numPr>
    </w:pPr>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pPr>
      <w:numPr>
        <w:ilvl w:val="2"/>
        <w:numId w:val="36"/>
      </w:numPr>
    </w:pPr>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pPr>
      <w:numPr>
        <w:ilvl w:val="3"/>
        <w:numId w:val="36"/>
      </w:numPr>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pPr>
      <w:numPr>
        <w:ilvl w:val="4"/>
        <w:numId w:val="36"/>
      </w:numPr>
    </w:p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pPr>
      <w:numPr>
        <w:ilvl w:val="5"/>
        <w:numId w:val="36"/>
      </w:numPr>
    </w:p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434BE9"/>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434BE9"/>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Paragraph,Vitor Título,Vitor T’tulo,Nível 1,Normal numerado,Meu,Vitor T,Bullets 1"/>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434BE9"/>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434BE9"/>
    <w:pPr>
      <w:spacing w:after="0"/>
    </w:pPr>
    <w:rPr>
      <w:sz w:val="21"/>
      <w:szCs w:val="21"/>
    </w:rPr>
  </w:style>
  <w:style w:type="character" w:customStyle="1" w:styleId="PlainTextChar">
    <w:name w:val="Plain Text Char"/>
    <w:basedOn w:val="DefaultParagraphFont"/>
    <w:link w:val="PlainText"/>
    <w:uiPriority w:val="99"/>
    <w:semiHidden/>
    <w:rsid w:val="00434BE9"/>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qFormat/>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B52FBF"/>
    <w:rPr>
      <w:color w:val="2B579A"/>
      <w:shd w:val="clear" w:color="auto" w:fill="E6E6E6"/>
    </w:rPr>
  </w:style>
  <w:style w:type="character" w:customStyle="1" w:styleId="Hiperlinkinteligente1">
    <w:name w:val="Hiperlink inteligente1"/>
    <w:basedOn w:val="DefaultParagraphFont"/>
    <w:uiPriority w:val="99"/>
    <w:semiHidden/>
    <w:unhideWhenUsed/>
    <w:rsid w:val="00B52FBF"/>
    <w:rPr>
      <w:u w:val="dotted"/>
    </w:rPr>
  </w:style>
  <w:style w:type="character" w:customStyle="1" w:styleId="MenoPendente1">
    <w:name w:val="Menção Pendente1"/>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NormalIndent"/>
    <w:uiPriority w:val="2"/>
    <w:qFormat/>
    <w:rsid w:val="00434BE9"/>
    <w:pPr>
      <w:keepNext/>
      <w:numPr>
        <w:numId w:val="22"/>
      </w:numPr>
      <w:outlineLvl w:val="0"/>
    </w:pPr>
    <w:rPr>
      <w:b/>
      <w:caps/>
    </w:rPr>
  </w:style>
  <w:style w:type="paragraph" w:customStyle="1" w:styleId="AgreementL2">
    <w:name w:val="Agreement_L2"/>
    <w:basedOn w:val="AgreementL1"/>
    <w:next w:val="NormalIndent"/>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DefaultParagraphFont"/>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DefaultParagraphFont"/>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DefaultParagraphFont"/>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DefaultParagraphFont"/>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DefaultParagraphFont"/>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DefaultParagraphFont"/>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DefaultParagraphFont"/>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DefaultParagraphFont"/>
    <w:link w:val="DefinitionL4"/>
    <w:uiPriority w:val="3"/>
    <w:rsid w:val="00434BE9"/>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Linkinteligente1">
    <w:name w:val="Link inteligente1"/>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70082B"/>
    <w:pPr>
      <w:jc w:val="left"/>
    </w:pPr>
    <w:rPr>
      <w:sz w:val="16"/>
    </w:rPr>
  </w:style>
  <w:style w:type="character" w:customStyle="1" w:styleId="FooterReferenceChar">
    <w:name w:val="Footer Reference Char"/>
    <w:basedOn w:val="BodyTextChar"/>
    <w:link w:val="FooterReference"/>
    <w:semiHidden/>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qFormat/>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 w:type="paragraph" w:customStyle="1" w:styleId="Level2">
    <w:name w:val="Level 2"/>
    <w:basedOn w:val="Normal"/>
    <w:link w:val="Level2Char"/>
    <w:qFormat/>
    <w:rsid w:val="00B62DFC"/>
    <w:pPr>
      <w:tabs>
        <w:tab w:val="num" w:pos="680"/>
      </w:tabs>
      <w:spacing w:after="140" w:line="290" w:lineRule="auto"/>
      <w:ind w:left="680" w:hanging="680"/>
      <w:outlineLvl w:val="1"/>
    </w:pPr>
    <w:rPr>
      <w:rFonts w:ascii="Arial" w:eastAsia="Times New Roman" w:hAnsi="Arial" w:cs="Arial"/>
      <w:sz w:val="20"/>
      <w:szCs w:val="20"/>
      <w:lang w:val="pt-BR" w:eastAsia="pt-BR" w:bidi="ar-SA"/>
    </w:rPr>
  </w:style>
  <w:style w:type="paragraph" w:customStyle="1" w:styleId="Level3">
    <w:name w:val="Level 3"/>
    <w:basedOn w:val="Normal"/>
    <w:qFormat/>
    <w:rsid w:val="00B62DFC"/>
    <w:pPr>
      <w:tabs>
        <w:tab w:val="num" w:pos="1361"/>
      </w:tabs>
      <w:spacing w:after="140" w:line="290" w:lineRule="auto"/>
      <w:ind w:left="1361" w:hanging="681"/>
      <w:outlineLvl w:val="2"/>
    </w:pPr>
    <w:rPr>
      <w:rFonts w:ascii="Arial" w:eastAsia="Times New Roman" w:hAnsi="Arial" w:cs="Arial"/>
      <w:sz w:val="20"/>
      <w:szCs w:val="20"/>
      <w:lang w:val="pt-BR" w:eastAsia="pt-BR" w:bidi="ar-SA"/>
    </w:rPr>
  </w:style>
  <w:style w:type="paragraph" w:customStyle="1" w:styleId="Level4">
    <w:name w:val="Level 4"/>
    <w:basedOn w:val="Normal"/>
    <w:qFormat/>
    <w:rsid w:val="00B62DFC"/>
    <w:pPr>
      <w:tabs>
        <w:tab w:val="num" w:pos="2041"/>
      </w:tabs>
      <w:spacing w:after="140" w:line="290" w:lineRule="auto"/>
      <w:ind w:left="2041" w:hanging="680"/>
      <w:outlineLvl w:val="3"/>
    </w:pPr>
    <w:rPr>
      <w:rFonts w:ascii="Arial" w:eastAsia="Times New Roman" w:hAnsi="Arial" w:cs="Arial"/>
      <w:sz w:val="20"/>
      <w:szCs w:val="20"/>
      <w:lang w:val="pt-BR" w:eastAsia="pt-BR" w:bidi="ar-SA"/>
    </w:rPr>
  </w:style>
  <w:style w:type="paragraph" w:customStyle="1" w:styleId="Level5">
    <w:name w:val="Level 5"/>
    <w:basedOn w:val="Normal"/>
    <w:qFormat/>
    <w:rsid w:val="00B62DFC"/>
    <w:pPr>
      <w:tabs>
        <w:tab w:val="num" w:pos="2721"/>
      </w:tabs>
      <w:spacing w:after="140" w:line="290" w:lineRule="auto"/>
      <w:ind w:left="2721" w:hanging="680"/>
    </w:pPr>
    <w:rPr>
      <w:rFonts w:ascii="Arial" w:eastAsia="Times New Roman" w:hAnsi="Arial" w:cs="Arial"/>
      <w:sz w:val="20"/>
      <w:szCs w:val="20"/>
      <w:lang w:val="pt-BR" w:eastAsia="pt-BR" w:bidi="ar-SA"/>
    </w:rPr>
  </w:style>
  <w:style w:type="paragraph" w:customStyle="1" w:styleId="Level6">
    <w:name w:val="Level 6"/>
    <w:basedOn w:val="Normal"/>
    <w:qFormat/>
    <w:rsid w:val="00B62DFC"/>
    <w:pPr>
      <w:tabs>
        <w:tab w:val="num" w:pos="3402"/>
      </w:tabs>
      <w:spacing w:after="140" w:line="290" w:lineRule="auto"/>
      <w:ind w:left="3402" w:hanging="681"/>
    </w:pPr>
    <w:rPr>
      <w:rFonts w:ascii="Arial" w:eastAsia="Times New Roman" w:hAnsi="Arial" w:cs="Arial"/>
      <w:sz w:val="20"/>
      <w:szCs w:val="20"/>
      <w:lang w:val="pt-BR" w:eastAsia="pt-BR" w:bidi="ar-SA"/>
    </w:rPr>
  </w:style>
  <w:style w:type="character" w:customStyle="1" w:styleId="Level2Char">
    <w:name w:val="Level 2 Char"/>
    <w:link w:val="Level2"/>
    <w:rsid w:val="00B62DFC"/>
    <w:rPr>
      <w:rFonts w:ascii="Arial" w:hAnsi="Arial" w:cs="Arial"/>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DocumentSettings xmlns="http://schemas.macroview.com.au/documentsettings">
  <DefaultReferenceFormat>[DocumentNumber].[DocumentVersion] [SaveDate]</DefaultReferenceFormat>
</DocumentSettings>
</file>

<file path=customXml/item3.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65133B39-94B0-4F43-B344-55A73C0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16</TotalTime>
  <Pages>11</Pages>
  <Words>2129</Words>
  <Characters>12565</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Samuel Evangelista</cp:lastModifiedBy>
  <cp:revision>6</cp:revision>
  <dcterms:created xsi:type="dcterms:W3CDTF">2021-03-04T13:36:00Z</dcterms:created>
  <dcterms:modified xsi:type="dcterms:W3CDTF">2021-09-16T19:48:00Z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