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6C1C" w14:textId="77777777" w:rsidR="00B63769" w:rsidRPr="0026315D" w:rsidRDefault="00E3245B" w:rsidP="004A23BC">
      <w:pPr>
        <w:pStyle w:val="Ttulo"/>
        <w:spacing w:before="0" w:afterLines="140" w:after="336"/>
        <w:jc w:val="center"/>
        <w:rPr>
          <w:rFonts w:cs="Tahoma"/>
          <w:sz w:val="20"/>
          <w:szCs w:val="20"/>
          <w:lang w:val="en-US"/>
        </w:rPr>
      </w:pPr>
      <w:r w:rsidRPr="0026315D">
        <w:rPr>
          <w:rFonts w:cs="Tahoma"/>
          <w:lang w:val="en-US"/>
        </w:rPr>
        <w:t>LC ENERGIA HOLDING S.A.</w:t>
      </w:r>
    </w:p>
    <w:p w14:paraId="020137FB" w14:textId="77777777" w:rsidR="00B63769" w:rsidRPr="004A23BC" w:rsidRDefault="00B63769" w:rsidP="004A23BC">
      <w:pPr>
        <w:pStyle w:val="Body"/>
        <w:spacing w:afterLines="140" w:after="336"/>
        <w:jc w:val="center"/>
        <w:rPr>
          <w:rFonts w:cs="Tahoma"/>
          <w:szCs w:val="20"/>
          <w:highlight w:val="yellow"/>
        </w:rPr>
      </w:pPr>
      <w:r w:rsidRPr="004A23BC">
        <w:rPr>
          <w:rFonts w:cs="Tahoma"/>
          <w:szCs w:val="20"/>
        </w:rPr>
        <w:t>CNPJ/M</w:t>
      </w:r>
      <w:r w:rsidR="00A54A86" w:rsidRPr="004A23BC">
        <w:rPr>
          <w:rFonts w:cs="Tahoma"/>
          <w:szCs w:val="20"/>
        </w:rPr>
        <w:t>E</w:t>
      </w:r>
      <w:r w:rsidRPr="004A23BC">
        <w:rPr>
          <w:rFonts w:cs="Tahoma"/>
          <w:szCs w:val="20"/>
        </w:rPr>
        <w:t xml:space="preserve"> Nº </w:t>
      </w:r>
      <w:r w:rsidR="00E3245B" w:rsidRPr="00930BE5">
        <w:rPr>
          <w:rFonts w:cs="Tahoma"/>
        </w:rPr>
        <w:t>32.997.529/0001-18</w:t>
      </w:r>
      <w:r w:rsidRPr="004A23BC">
        <w:rPr>
          <w:rFonts w:cs="Tahoma"/>
          <w:szCs w:val="20"/>
          <w:highlight w:val="yellow"/>
        </w:rPr>
        <w:br/>
      </w:r>
      <w:r w:rsidRPr="004A23BC">
        <w:rPr>
          <w:rFonts w:cs="Tahoma"/>
          <w:szCs w:val="20"/>
        </w:rPr>
        <w:t xml:space="preserve">NIRE: </w:t>
      </w:r>
      <w:r w:rsidR="00E3245B" w:rsidRPr="00E3245B">
        <w:rPr>
          <w:rFonts w:cs="Tahoma"/>
          <w:szCs w:val="20"/>
        </w:rPr>
        <w:t>35300533160</w:t>
      </w:r>
    </w:p>
    <w:p w14:paraId="03CD4871" w14:textId="77777777" w:rsidR="00B63769" w:rsidRPr="004A23BC" w:rsidRDefault="00B63769" w:rsidP="004A23BC">
      <w:pPr>
        <w:pStyle w:val="SubTtulo"/>
        <w:spacing w:before="0" w:afterLines="140" w:after="336"/>
        <w:jc w:val="center"/>
        <w:rPr>
          <w:rFonts w:cs="Tahoma"/>
          <w:sz w:val="20"/>
          <w:szCs w:val="20"/>
        </w:rPr>
      </w:pPr>
      <w:r w:rsidRPr="004A23BC">
        <w:rPr>
          <w:rFonts w:cs="Tahoma"/>
          <w:sz w:val="20"/>
          <w:szCs w:val="20"/>
        </w:rPr>
        <w:t>ATA DA ASSEMBL</w:t>
      </w:r>
      <w:r w:rsidR="00C00911" w:rsidRPr="004A23BC">
        <w:rPr>
          <w:rFonts w:cs="Tahoma"/>
          <w:sz w:val="20"/>
          <w:szCs w:val="20"/>
        </w:rPr>
        <w:t>E</w:t>
      </w:r>
      <w:r w:rsidRPr="004A23BC">
        <w:rPr>
          <w:rFonts w:cs="Tahoma"/>
          <w:sz w:val="20"/>
          <w:szCs w:val="20"/>
        </w:rPr>
        <w:t>IA DE DEBENTURISTAS DA</w:t>
      </w:r>
      <w:r w:rsidRPr="004A23BC">
        <w:rPr>
          <w:rFonts w:cs="Tahoma"/>
          <w:sz w:val="20"/>
          <w:szCs w:val="20"/>
        </w:rPr>
        <w:br/>
      </w:r>
      <w:r w:rsidR="00E3245B" w:rsidRPr="00E3245B">
        <w:rPr>
          <w:rFonts w:cs="Tahoma"/>
          <w:sz w:val="20"/>
          <w:szCs w:val="20"/>
        </w:rPr>
        <w:t>2ª (SEGUNDA) EMISSÃO DE DEBÊNTURES</w:t>
      </w:r>
      <w:r w:rsidRPr="004A23BC">
        <w:rPr>
          <w:rFonts w:cs="Tahoma"/>
          <w:sz w:val="20"/>
          <w:szCs w:val="20"/>
        </w:rPr>
        <w:t xml:space="preserve"> DA </w:t>
      </w:r>
      <w:r w:rsidR="00E3245B">
        <w:rPr>
          <w:rFonts w:cs="Tahoma"/>
          <w:sz w:val="20"/>
          <w:szCs w:val="20"/>
        </w:rPr>
        <w:t>LC ENERGIA HOLDING</w:t>
      </w:r>
      <w:r w:rsidRPr="004A23BC">
        <w:rPr>
          <w:rFonts w:cs="Tahoma"/>
          <w:sz w:val="20"/>
          <w:szCs w:val="20"/>
        </w:rPr>
        <w:t xml:space="preserve"> S.A.</w:t>
      </w:r>
      <w:r w:rsidRPr="004A23BC">
        <w:rPr>
          <w:rFonts w:cs="Tahoma"/>
          <w:sz w:val="20"/>
          <w:szCs w:val="20"/>
        </w:rPr>
        <w:br/>
        <w:t xml:space="preserve">REALIZADA EM </w:t>
      </w:r>
      <w:r w:rsidR="00E3245B">
        <w:rPr>
          <w:rFonts w:cs="Tahoma"/>
          <w:sz w:val="20"/>
          <w:szCs w:val="20"/>
        </w:rPr>
        <w:t>[</w:t>
      </w:r>
      <w:r w:rsidR="00965E75">
        <w:rPr>
          <w:rFonts w:cs="Tahoma"/>
          <w:sz w:val="20"/>
          <w:szCs w:val="20"/>
        </w:rPr>
        <w:t>2</w:t>
      </w:r>
      <w:r w:rsidR="00A541DB">
        <w:rPr>
          <w:rFonts w:cs="Tahoma"/>
          <w:sz w:val="20"/>
          <w:szCs w:val="20"/>
        </w:rPr>
        <w:t>3</w:t>
      </w:r>
      <w:r w:rsidR="00E3245B">
        <w:rPr>
          <w:rFonts w:cs="Tahoma"/>
          <w:sz w:val="20"/>
          <w:szCs w:val="20"/>
        </w:rPr>
        <w:t>]</w:t>
      </w:r>
      <w:r w:rsidR="00AD4F5F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</w:t>
      </w:r>
      <w:r w:rsidR="00E3245B">
        <w:rPr>
          <w:rFonts w:cs="Tahoma"/>
          <w:sz w:val="20"/>
          <w:szCs w:val="20"/>
        </w:rPr>
        <w:t xml:space="preserve"> MARÇO</w:t>
      </w:r>
      <w:r w:rsidR="005766FE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 202</w:t>
      </w:r>
      <w:r w:rsidR="00E3245B">
        <w:rPr>
          <w:rFonts w:cs="Tahoma"/>
          <w:sz w:val="20"/>
          <w:szCs w:val="20"/>
        </w:rPr>
        <w:t>2</w:t>
      </w:r>
    </w:p>
    <w:p w14:paraId="7560C9A0" w14:textId="77777777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DATA, HORA E LOCAL</w:t>
      </w:r>
      <w:r w:rsidRPr="004A23BC">
        <w:rPr>
          <w:rFonts w:cs="Tahoma"/>
          <w:szCs w:val="20"/>
        </w:rPr>
        <w:t xml:space="preserve">: Realizada aos </w:t>
      </w:r>
      <w:r w:rsidR="00E3245B">
        <w:rPr>
          <w:rFonts w:cs="Tahoma"/>
          <w:szCs w:val="20"/>
        </w:rPr>
        <w:t>[</w:t>
      </w:r>
      <w:r w:rsidR="00965E75">
        <w:rPr>
          <w:rFonts w:cs="Tahoma"/>
          <w:szCs w:val="20"/>
        </w:rPr>
        <w:t>2</w:t>
      </w:r>
      <w:r w:rsidR="00A541DB">
        <w:rPr>
          <w:rFonts w:cs="Tahoma"/>
          <w:szCs w:val="20"/>
        </w:rPr>
        <w:t>3</w:t>
      </w:r>
      <w:r w:rsidR="00E3245B">
        <w:rPr>
          <w:rFonts w:cs="Tahoma"/>
          <w:szCs w:val="20"/>
        </w:rPr>
        <w:t>]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dias do mês de</w:t>
      </w:r>
      <w:r w:rsidR="007514A4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março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3245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 xml:space="preserve">, às </w:t>
      </w:r>
      <w:r w:rsidR="00F64711">
        <w:rPr>
          <w:rFonts w:cs="Tahoma"/>
          <w:szCs w:val="20"/>
        </w:rPr>
        <w:t>10</w:t>
      </w:r>
      <w:r w:rsidR="00965E75">
        <w:rPr>
          <w:rFonts w:cs="Tahoma"/>
          <w:szCs w:val="20"/>
        </w:rPr>
        <w:t> </w:t>
      </w:r>
      <w:r w:rsidRPr="004A23BC">
        <w:rPr>
          <w:rFonts w:cs="Tahoma"/>
          <w:szCs w:val="20"/>
        </w:rPr>
        <w:t xml:space="preserve">horas, </w:t>
      </w:r>
      <w:r w:rsidR="00C91FAE" w:rsidRPr="004A23BC">
        <w:rPr>
          <w:rFonts w:cs="Tahoma"/>
          <w:szCs w:val="20"/>
        </w:rPr>
        <w:t>de forma exclusivamente digital, com a dispensa de videoconferência em razão da totalidade do</w:t>
      </w:r>
      <w:r w:rsidR="00625B00">
        <w:rPr>
          <w:rFonts w:cs="Tahoma"/>
          <w:szCs w:val="20"/>
        </w:rPr>
        <w:t>s</w:t>
      </w:r>
      <w:r w:rsidR="00C91FAE" w:rsidRPr="004A23BC">
        <w:rPr>
          <w:rFonts w:cs="Tahoma"/>
          <w:szCs w:val="20"/>
        </w:rPr>
        <w:t xml:space="preserve"> </w:t>
      </w:r>
      <w:r w:rsidR="00625B00" w:rsidRPr="004A23BC">
        <w:rPr>
          <w:rFonts w:cs="Tahoma"/>
          <w:szCs w:val="20"/>
        </w:rPr>
        <w:t>debenturistas</w:t>
      </w:r>
      <w:r w:rsidR="00C91FAE" w:rsidRPr="004A23BC">
        <w:rPr>
          <w:rFonts w:cs="Tahoma"/>
          <w:szCs w:val="20"/>
        </w:rPr>
        <w:t xml:space="preserve">, </w:t>
      </w:r>
      <w:r w:rsidR="00081701" w:rsidRPr="004A23BC">
        <w:rPr>
          <w:rFonts w:cs="Tahoma"/>
          <w:szCs w:val="20"/>
        </w:rPr>
        <w:t>conforme previsto n</w:t>
      </w:r>
      <w:r w:rsidR="00C91FAE" w:rsidRPr="004A23BC">
        <w:rPr>
          <w:rFonts w:cs="Tahoma"/>
          <w:szCs w:val="20"/>
        </w:rPr>
        <w:t xml:space="preserve">a Instrução da Comissão de Valores Mobiliários </w:t>
      </w:r>
      <w:r w:rsidR="00965E75" w:rsidRPr="004A23BC">
        <w:rPr>
          <w:rFonts w:cs="Tahoma"/>
          <w:szCs w:val="20"/>
        </w:rPr>
        <w:t>nº</w:t>
      </w:r>
      <w:r w:rsidR="00965E75">
        <w:rPr>
          <w:rFonts w:cs="Tahoma"/>
          <w:szCs w:val="20"/>
        </w:rPr>
        <w:t> </w:t>
      </w:r>
      <w:r w:rsidR="00C91FAE" w:rsidRPr="004A23BC">
        <w:rPr>
          <w:rFonts w:cs="Tahoma"/>
          <w:szCs w:val="20"/>
        </w:rPr>
        <w:t>625, de 14 de maio de 2020 (“</w:t>
      </w:r>
      <w:r w:rsidR="00C91FAE" w:rsidRPr="004A23BC">
        <w:rPr>
          <w:rFonts w:cs="Tahoma"/>
          <w:b/>
          <w:bCs/>
          <w:szCs w:val="20"/>
        </w:rPr>
        <w:t>ICVM 625</w:t>
      </w:r>
      <w:r w:rsidR="00C91FAE" w:rsidRPr="004A23BC">
        <w:rPr>
          <w:rFonts w:cs="Tahoma"/>
          <w:szCs w:val="20"/>
        </w:rPr>
        <w:t xml:space="preserve">”), </w:t>
      </w:r>
      <w:r w:rsidR="00081701" w:rsidRPr="004A23BC">
        <w:rPr>
          <w:rFonts w:cs="Tahoma"/>
          <w:szCs w:val="20"/>
        </w:rPr>
        <w:t xml:space="preserve">tendo sido considerada, nos termos do art. 3º, §2º, da ICVM 625, </w:t>
      </w:r>
      <w:r w:rsidR="009700BB" w:rsidRPr="004A23BC">
        <w:rPr>
          <w:rFonts w:cs="Tahoma"/>
          <w:szCs w:val="20"/>
        </w:rPr>
        <w:t>coordenada pela</w:t>
      </w:r>
      <w:r w:rsidRPr="004A23BC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 xml:space="preserve">LC Energia Holding </w:t>
      </w:r>
      <w:r w:rsidRPr="004A23BC">
        <w:rPr>
          <w:rFonts w:cs="Tahoma"/>
          <w:szCs w:val="20"/>
        </w:rPr>
        <w:t>S.A. (“</w:t>
      </w:r>
      <w:r w:rsidRPr="004A23BC">
        <w:rPr>
          <w:rFonts w:cs="Tahoma"/>
          <w:b/>
          <w:bCs/>
          <w:szCs w:val="20"/>
        </w:rPr>
        <w:t>Emissora</w:t>
      </w:r>
      <w:r w:rsidRPr="004A23BC">
        <w:rPr>
          <w:rFonts w:cs="Tahoma"/>
          <w:szCs w:val="20"/>
        </w:rPr>
        <w:t xml:space="preserve">”), </w:t>
      </w:r>
      <w:r w:rsidR="009700BB" w:rsidRPr="004A23BC">
        <w:rPr>
          <w:rFonts w:cs="Tahoma"/>
          <w:szCs w:val="20"/>
        </w:rPr>
        <w:t xml:space="preserve">com sede </w:t>
      </w:r>
      <w:r w:rsidRPr="004A23BC">
        <w:rPr>
          <w:rFonts w:cs="Tahoma"/>
          <w:szCs w:val="20"/>
        </w:rPr>
        <w:t xml:space="preserve">na </w:t>
      </w:r>
      <w:r w:rsidR="00E3245B" w:rsidRPr="00930BE5">
        <w:rPr>
          <w:rFonts w:cs="Tahoma"/>
        </w:rPr>
        <w:t>Avenida Presidente Juscelino Kubitschek, 2041, torre D, 23.º andar, sala 12, Vila Nova Conceição, CEP 04543-011</w:t>
      </w:r>
      <w:r w:rsidRPr="004A23BC">
        <w:rPr>
          <w:rFonts w:cs="Tahoma"/>
          <w:szCs w:val="20"/>
        </w:rPr>
        <w:t>.</w:t>
      </w:r>
      <w:r w:rsidR="00C91FAE" w:rsidRPr="004A23BC">
        <w:rPr>
          <w:rFonts w:cs="Tahoma"/>
          <w:szCs w:val="20"/>
        </w:rPr>
        <w:t xml:space="preserve"> </w:t>
      </w:r>
    </w:p>
    <w:p w14:paraId="1D240743" w14:textId="77777777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CONVOCAÇÃO</w:t>
      </w:r>
      <w:r w:rsidRPr="004A23BC">
        <w:rPr>
          <w:rFonts w:cs="Tahoma"/>
          <w:szCs w:val="20"/>
        </w:rPr>
        <w:t>: Dispensada a convocação por edital, tendo em vista que se verificou a presença de debenturista (“</w:t>
      </w:r>
      <w:r w:rsidRPr="004A23BC">
        <w:rPr>
          <w:rFonts w:cs="Tahoma"/>
          <w:b/>
          <w:bCs/>
          <w:szCs w:val="20"/>
        </w:rPr>
        <w:t>Debenturista</w:t>
      </w:r>
      <w:r w:rsidRPr="004A23BC">
        <w:rPr>
          <w:rFonts w:cs="Tahoma"/>
          <w:szCs w:val="20"/>
        </w:rPr>
        <w:t xml:space="preserve">”) representando 100% (cem por cento) das debêntures em circulação da </w:t>
      </w:r>
      <w:r w:rsidR="00E3245B">
        <w:rPr>
          <w:rFonts w:cs="Tahoma"/>
          <w:szCs w:val="20"/>
        </w:rPr>
        <w:t>2</w:t>
      </w:r>
      <w:r w:rsidR="003E74D3" w:rsidRPr="004A23BC">
        <w:rPr>
          <w:rFonts w:cs="Tahoma"/>
          <w:szCs w:val="20"/>
        </w:rPr>
        <w:t>ª</w:t>
      </w:r>
      <w:r w:rsidRPr="004A23BC">
        <w:rPr>
          <w:rFonts w:cs="Tahoma"/>
          <w:szCs w:val="20"/>
        </w:rPr>
        <w:t xml:space="preserve"> emissão de debêntures simples, não conversíveis em ações, </w:t>
      </w:r>
      <w:r w:rsidR="00E3245B">
        <w:rPr>
          <w:rFonts w:cs="Tahoma"/>
          <w:szCs w:val="20"/>
        </w:rPr>
        <w:t xml:space="preserve">em até três séries, </w:t>
      </w:r>
      <w:r w:rsidRPr="004A23BC">
        <w:rPr>
          <w:rFonts w:cs="Tahoma"/>
          <w:szCs w:val="20"/>
        </w:rPr>
        <w:t>da espécie com garantia real</w:t>
      </w:r>
      <w:r w:rsidR="00DF2E05" w:rsidRPr="004A23BC">
        <w:rPr>
          <w:rFonts w:cs="Tahoma"/>
          <w:szCs w:val="20"/>
        </w:rPr>
        <w:t xml:space="preserve"> e</w:t>
      </w:r>
      <w:r w:rsidRPr="004A23BC">
        <w:rPr>
          <w:rFonts w:cs="Tahoma"/>
          <w:szCs w:val="20"/>
        </w:rPr>
        <w:t xml:space="preserve"> com garantia adicional fidejussória</w:t>
      </w:r>
      <w:r w:rsidR="00E3245B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da Emissora (“</w:t>
      </w:r>
      <w:r w:rsidRPr="004A23BC">
        <w:rPr>
          <w:rFonts w:cs="Tahoma"/>
          <w:b/>
          <w:bCs/>
          <w:szCs w:val="20"/>
        </w:rPr>
        <w:t>Debêntures</w:t>
      </w:r>
      <w:r w:rsidRPr="004A23BC">
        <w:rPr>
          <w:rFonts w:cs="Tahoma"/>
          <w:szCs w:val="20"/>
        </w:rPr>
        <w:t>” e “</w:t>
      </w:r>
      <w:r w:rsidRPr="004A23BC">
        <w:rPr>
          <w:rFonts w:cs="Tahoma"/>
          <w:b/>
          <w:bCs/>
          <w:szCs w:val="20"/>
        </w:rPr>
        <w:t>Emissão</w:t>
      </w:r>
      <w:r w:rsidRPr="004A23BC">
        <w:rPr>
          <w:rFonts w:cs="Tahoma"/>
          <w:szCs w:val="20"/>
        </w:rPr>
        <w:t>”, respectivamente), emitidas nos termos do “</w:t>
      </w:r>
      <w:r w:rsidR="00E3245B" w:rsidRPr="00930BE5">
        <w:rPr>
          <w:rFonts w:cs="Tahoma"/>
          <w:i/>
          <w:color w:val="000000" w:themeColor="text1"/>
          <w:szCs w:val="20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4A23BC">
        <w:rPr>
          <w:rFonts w:cs="Tahoma"/>
          <w:szCs w:val="20"/>
        </w:rPr>
        <w:t>”,</w:t>
      </w:r>
      <w:r w:rsidR="00DF2E05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celebrado em </w:t>
      </w:r>
      <w:r w:rsidR="00E3245B">
        <w:rPr>
          <w:rFonts w:cs="Tahoma"/>
          <w:szCs w:val="20"/>
        </w:rPr>
        <w:t>02</w:t>
      </w:r>
      <w:r w:rsidRPr="004A23BC">
        <w:rPr>
          <w:rFonts w:cs="Tahoma"/>
          <w:szCs w:val="20"/>
        </w:rPr>
        <w:t xml:space="preserve"> de</w:t>
      </w:r>
      <w:r w:rsidR="00E3245B">
        <w:rPr>
          <w:rFonts w:cs="Tahoma"/>
          <w:szCs w:val="20"/>
        </w:rPr>
        <w:t xml:space="preserve"> agosto</w:t>
      </w:r>
      <w:r w:rsidRPr="004A23BC">
        <w:rPr>
          <w:rFonts w:cs="Tahoma"/>
          <w:szCs w:val="20"/>
        </w:rPr>
        <w:t xml:space="preserve"> de 20</w:t>
      </w:r>
      <w:r w:rsidR="00DF2E05" w:rsidRPr="004A23BC">
        <w:rPr>
          <w:rFonts w:cs="Tahoma"/>
          <w:szCs w:val="20"/>
        </w:rPr>
        <w:t>2</w:t>
      </w:r>
      <w:r w:rsidR="00E3245B">
        <w:rPr>
          <w:rFonts w:cs="Tahoma"/>
          <w:szCs w:val="20"/>
        </w:rPr>
        <w:t>1</w:t>
      </w:r>
      <w:r w:rsidRPr="004A23BC">
        <w:rPr>
          <w:rFonts w:cs="Tahoma"/>
          <w:szCs w:val="20"/>
        </w:rPr>
        <w:t xml:space="preserve"> (“</w:t>
      </w:r>
      <w:r w:rsidRPr="004A23BC">
        <w:rPr>
          <w:rFonts w:cs="Tahoma"/>
          <w:b/>
          <w:bCs/>
          <w:szCs w:val="20"/>
        </w:rPr>
        <w:t>Escritura d</w:t>
      </w:r>
      <w:r w:rsidR="005D1F56">
        <w:rPr>
          <w:rFonts w:cs="Tahoma"/>
          <w:b/>
          <w:bCs/>
          <w:szCs w:val="20"/>
        </w:rPr>
        <w:t>a 2ª</w:t>
      </w:r>
      <w:r w:rsidRPr="004A23BC">
        <w:rPr>
          <w:rFonts w:cs="Tahoma"/>
          <w:b/>
          <w:bCs/>
          <w:szCs w:val="20"/>
        </w:rPr>
        <w:t xml:space="preserve"> Emissão</w:t>
      </w:r>
      <w:r w:rsidRPr="004A23BC">
        <w:rPr>
          <w:rFonts w:cs="Tahoma"/>
          <w:szCs w:val="20"/>
        </w:rPr>
        <w:t>”)</w:t>
      </w:r>
      <w:r w:rsidR="00A93246" w:rsidRPr="004A23BC">
        <w:rPr>
          <w:rFonts w:cs="Tahoma"/>
          <w:szCs w:val="20"/>
        </w:rPr>
        <w:t xml:space="preserve"> e nos termos dos artigos 124, §4º e 71, §2º, da Lei nº 6.404 de 15 de dezembro de 1976, conforme alterada (“</w:t>
      </w:r>
      <w:r w:rsidR="00A93246" w:rsidRPr="004A23BC">
        <w:rPr>
          <w:rFonts w:cs="Tahoma"/>
          <w:b/>
          <w:szCs w:val="20"/>
        </w:rPr>
        <w:t>Lei das Sociedades por Ações</w:t>
      </w:r>
      <w:r w:rsidR="00A93246" w:rsidRPr="004A23BC">
        <w:rPr>
          <w:rFonts w:cs="Tahoma"/>
          <w:szCs w:val="20"/>
        </w:rPr>
        <w:t>”)</w:t>
      </w:r>
      <w:r w:rsidRPr="004A23BC">
        <w:rPr>
          <w:rFonts w:cs="Tahoma"/>
          <w:szCs w:val="20"/>
        </w:rPr>
        <w:t>.</w:t>
      </w:r>
    </w:p>
    <w:p w14:paraId="0A37618C" w14:textId="747D188E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PRESENÇA</w:t>
      </w:r>
      <w:r w:rsidRPr="004A23BC">
        <w:rPr>
          <w:rFonts w:cs="Tahoma"/>
          <w:szCs w:val="20"/>
        </w:rPr>
        <w:t>: Presentes</w:t>
      </w:r>
      <w:r w:rsidR="00A93246" w:rsidRPr="004A23BC">
        <w:rPr>
          <w:rFonts w:cs="Tahoma"/>
          <w:szCs w:val="20"/>
        </w:rPr>
        <w:t>: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(i)</w:t>
      </w:r>
      <w:r w:rsidR="00A93246" w:rsidRPr="004A23BC">
        <w:rPr>
          <w:rFonts w:cs="Tahoma"/>
          <w:szCs w:val="20"/>
        </w:rPr>
        <w:t xml:space="preserve"> </w:t>
      </w:r>
      <w:r w:rsidR="009700BB" w:rsidRPr="004A23BC">
        <w:rPr>
          <w:rFonts w:cs="Tahoma"/>
          <w:szCs w:val="20"/>
        </w:rPr>
        <w:t xml:space="preserve">o </w:t>
      </w:r>
      <w:r w:rsidRPr="004A23BC">
        <w:rPr>
          <w:rFonts w:cs="Tahoma"/>
          <w:szCs w:val="20"/>
        </w:rPr>
        <w:t>Debenturista, representando 100% (cem por cento) das Debêntures em circulação, conforme se verificou das assinaturas da Lista de Presença dos Debenturistas</w:t>
      </w:r>
      <w:r w:rsidR="00A93246" w:rsidRPr="004A23BC">
        <w:rPr>
          <w:rFonts w:cs="Tahoma"/>
          <w:szCs w:val="20"/>
        </w:rPr>
        <w:t>;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</w:t>
      </w:r>
      <w:proofErr w:type="spellStart"/>
      <w:r w:rsidR="00A93246" w:rsidRPr="004A23BC">
        <w:rPr>
          <w:rFonts w:cs="Tahoma"/>
          <w:b/>
          <w:szCs w:val="20"/>
        </w:rPr>
        <w:t>ii</w:t>
      </w:r>
      <w:proofErr w:type="spellEnd"/>
      <w:r w:rsidR="00A93246" w:rsidRPr="004A23BC">
        <w:rPr>
          <w:rFonts w:cs="Tahoma"/>
          <w:b/>
          <w:szCs w:val="20"/>
        </w:rPr>
        <w:t>)</w:t>
      </w:r>
      <w:r w:rsidR="00A93246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o</w:t>
      </w:r>
      <w:r w:rsidR="009700BB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representante da </w:t>
      </w:r>
      <w:r w:rsidR="00E3245B">
        <w:rPr>
          <w:rFonts w:cs="Tahoma"/>
          <w:szCs w:val="20"/>
        </w:rPr>
        <w:t xml:space="preserve">Simplific Pavarini Distribuidora de Títulos e Valores Mobiliários Ltda. </w:t>
      </w:r>
      <w:r w:rsidRPr="004A23BC">
        <w:rPr>
          <w:rFonts w:cs="Tahoma"/>
          <w:szCs w:val="20"/>
        </w:rPr>
        <w:t>(“</w:t>
      </w:r>
      <w:r w:rsidRPr="004A23BC">
        <w:rPr>
          <w:rFonts w:cs="Tahoma"/>
          <w:b/>
          <w:bCs/>
          <w:szCs w:val="20"/>
        </w:rPr>
        <w:t>Agente Fiduciário</w:t>
      </w:r>
      <w:r w:rsidRPr="004A23BC">
        <w:rPr>
          <w:rFonts w:cs="Tahoma"/>
          <w:szCs w:val="20"/>
        </w:rPr>
        <w:t>”), na qualidade de agente fiduciário</w:t>
      </w:r>
      <w:del w:id="0" w:author="Beatriz Curi" w:date="2022-03-23T15:00:00Z">
        <w:r w:rsidR="00A93246" w:rsidRPr="004A23BC" w:rsidDel="003A510A">
          <w:rPr>
            <w:rFonts w:cs="Tahoma"/>
            <w:szCs w:val="20"/>
          </w:rPr>
          <w:delText xml:space="preserve">; e </w:delText>
        </w:r>
        <w:r w:rsidR="00A93246" w:rsidRPr="004A23BC" w:rsidDel="003A510A">
          <w:rPr>
            <w:rFonts w:cs="Tahoma"/>
            <w:b/>
            <w:szCs w:val="20"/>
          </w:rPr>
          <w:delText>(iii)</w:delText>
        </w:r>
        <w:r w:rsidRPr="004A23BC" w:rsidDel="003A510A">
          <w:rPr>
            <w:rFonts w:cs="Tahoma"/>
            <w:szCs w:val="20"/>
          </w:rPr>
          <w:delText xml:space="preserve"> os representantes d</w:delText>
        </w:r>
        <w:r w:rsidR="00E3245B" w:rsidDel="003A510A">
          <w:rPr>
            <w:rFonts w:cs="Tahoma"/>
            <w:szCs w:val="20"/>
          </w:rPr>
          <w:delText>o Lyon Capital I Fundo de Investimento em Participações em Infraestrutura</w:delText>
        </w:r>
        <w:r w:rsidR="00523524" w:rsidDel="003A510A">
          <w:rPr>
            <w:rFonts w:cs="Tahoma"/>
            <w:szCs w:val="20"/>
          </w:rPr>
          <w:delText xml:space="preserve"> </w:delText>
        </w:r>
        <w:r w:rsidR="00E3245B" w:rsidDel="003A510A">
          <w:rPr>
            <w:rFonts w:cs="Tahoma"/>
            <w:szCs w:val="20"/>
          </w:rPr>
          <w:delText>(</w:delText>
        </w:r>
        <w:r w:rsidRPr="004A23BC" w:rsidDel="003A510A">
          <w:rPr>
            <w:rFonts w:cs="Tahoma"/>
            <w:szCs w:val="20"/>
          </w:rPr>
          <w:delText>“</w:delText>
        </w:r>
        <w:r w:rsidRPr="004A23BC" w:rsidDel="003A510A">
          <w:rPr>
            <w:rFonts w:cs="Tahoma"/>
            <w:b/>
            <w:bCs/>
            <w:szCs w:val="20"/>
          </w:rPr>
          <w:delText>Fiador</w:delText>
        </w:r>
        <w:r w:rsidRPr="004A23BC" w:rsidDel="003A510A">
          <w:rPr>
            <w:rFonts w:cs="Tahoma"/>
            <w:szCs w:val="20"/>
          </w:rPr>
          <w:delText xml:space="preserve">”), na qualidade de fiador, </w:delText>
        </w:r>
        <w:r w:rsidR="00403D2B" w:rsidRPr="004A23BC" w:rsidDel="003A510A">
          <w:rPr>
            <w:rFonts w:cs="Tahoma"/>
            <w:szCs w:val="20"/>
          </w:rPr>
          <w:delText>bem como</w:delText>
        </w:r>
        <w:r w:rsidRPr="004A23BC" w:rsidDel="003A510A">
          <w:rPr>
            <w:rFonts w:cs="Tahoma"/>
            <w:szCs w:val="20"/>
          </w:rPr>
          <w:delText xml:space="preserve"> os representantes da Emissora</w:delText>
        </w:r>
      </w:del>
      <w:r w:rsidRPr="004A23BC">
        <w:rPr>
          <w:rFonts w:cs="Tahoma"/>
          <w:szCs w:val="20"/>
        </w:rPr>
        <w:t>.</w:t>
      </w:r>
    </w:p>
    <w:p w14:paraId="09A5E0EC" w14:textId="77777777" w:rsidR="006F6297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MESA</w:t>
      </w:r>
      <w:r w:rsidRPr="004A23BC">
        <w:rPr>
          <w:rFonts w:cs="Tahoma"/>
          <w:szCs w:val="20"/>
        </w:rPr>
        <w:t>: Presidida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F64711">
        <w:rPr>
          <w:rFonts w:cs="Tahoma"/>
          <w:szCs w:val="20"/>
        </w:rPr>
        <w:t>.</w:t>
      </w:r>
      <w:r w:rsidRPr="004A23BC">
        <w:rPr>
          <w:rFonts w:cs="Tahoma"/>
          <w:szCs w:val="20"/>
        </w:rPr>
        <w:t xml:space="preserve"> </w:t>
      </w:r>
      <w:r w:rsidR="00187602">
        <w:rPr>
          <w:rFonts w:cs="Tahoma"/>
          <w:szCs w:val="20"/>
        </w:rPr>
        <w:t>Tulio Azevedo Machado</w:t>
      </w:r>
      <w:r w:rsidR="00A93246" w:rsidRPr="004A23BC">
        <w:rPr>
          <w:rFonts w:cs="Tahoma"/>
          <w:szCs w:val="20"/>
        </w:rPr>
        <w:t xml:space="preserve">, na qualidade de Presidente da Mesa; </w:t>
      </w:r>
      <w:r w:rsidRPr="004A23BC">
        <w:rPr>
          <w:rFonts w:cs="Tahoma"/>
          <w:szCs w:val="20"/>
        </w:rPr>
        <w:t>e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A93246" w:rsidRPr="004A23BC">
        <w:rPr>
          <w:rFonts w:cs="Tahoma"/>
          <w:szCs w:val="20"/>
        </w:rPr>
        <w:t>.</w:t>
      </w:r>
      <w:r w:rsidR="00C70A99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[•]</w:t>
      </w:r>
      <w:r w:rsidR="00965E75" w:rsidRPr="004A23BC">
        <w:rPr>
          <w:rFonts w:cs="Tahoma"/>
          <w:szCs w:val="20"/>
        </w:rPr>
        <w:t xml:space="preserve">, </w:t>
      </w:r>
      <w:r w:rsidR="009700BB" w:rsidRPr="004A23BC">
        <w:rPr>
          <w:rFonts w:cs="Tahoma"/>
          <w:szCs w:val="20"/>
        </w:rPr>
        <w:t>na qualidade de Secretári</w:t>
      </w:r>
      <w:r w:rsidR="00195330">
        <w:rPr>
          <w:rFonts w:cs="Tahoma"/>
          <w:szCs w:val="20"/>
        </w:rPr>
        <w:t>a</w:t>
      </w:r>
      <w:r w:rsidR="009700BB" w:rsidRPr="004A23BC">
        <w:rPr>
          <w:rFonts w:cs="Tahoma"/>
          <w:szCs w:val="20"/>
        </w:rPr>
        <w:t xml:space="preserve"> da Mesa.</w:t>
      </w:r>
      <w:r w:rsidR="00E3245B">
        <w:rPr>
          <w:rFonts w:cs="Tahoma"/>
          <w:szCs w:val="20"/>
        </w:rPr>
        <w:t xml:space="preserve"> [</w:t>
      </w:r>
      <w:r w:rsidR="00E3245B" w:rsidRPr="0026315D">
        <w:rPr>
          <w:rFonts w:cs="Tahoma"/>
          <w:szCs w:val="20"/>
          <w:highlight w:val="yellow"/>
        </w:rPr>
        <w:t xml:space="preserve">Nota </w:t>
      </w:r>
      <w:r w:rsidR="00E3245B" w:rsidRPr="00A541DB">
        <w:rPr>
          <w:rFonts w:cs="Tahoma"/>
          <w:szCs w:val="20"/>
          <w:highlight w:val="yellow"/>
        </w:rPr>
        <w:t>LDR:</w:t>
      </w:r>
      <w:r w:rsidR="00A541DB" w:rsidRPr="00A541DB">
        <w:rPr>
          <w:rFonts w:cs="Tahoma"/>
          <w:szCs w:val="20"/>
          <w:highlight w:val="yellow"/>
        </w:rPr>
        <w:t xml:space="preserve"> Pavarini, favor confirmar Secretário</w:t>
      </w:r>
      <w:r w:rsidR="00E3245B">
        <w:rPr>
          <w:rFonts w:cs="Tahoma"/>
          <w:szCs w:val="20"/>
        </w:rPr>
        <w:t>]</w:t>
      </w:r>
    </w:p>
    <w:p w14:paraId="3BB285E4" w14:textId="77777777" w:rsidR="00C91FAE" w:rsidRPr="00523524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ORDEM DO DIA:</w:t>
      </w:r>
      <w:r w:rsidRPr="004A23BC">
        <w:rPr>
          <w:rFonts w:cs="Tahoma"/>
          <w:szCs w:val="20"/>
        </w:rPr>
        <w:t xml:space="preserve"> </w:t>
      </w:r>
      <w:r w:rsidR="00FF24F7" w:rsidRPr="004A23BC">
        <w:rPr>
          <w:rFonts w:cs="Tahoma"/>
          <w:b/>
          <w:bCs/>
          <w:szCs w:val="20"/>
        </w:rPr>
        <w:t>(i)</w:t>
      </w:r>
      <w:r w:rsidR="00FF24F7" w:rsidRPr="004A23BC">
        <w:rPr>
          <w:rFonts w:cs="Tahoma"/>
          <w:szCs w:val="20"/>
        </w:rPr>
        <w:t xml:space="preserve"> </w:t>
      </w:r>
      <w:r w:rsidR="005766FE" w:rsidRPr="004A23BC">
        <w:rPr>
          <w:rFonts w:cs="Tahoma"/>
          <w:szCs w:val="20"/>
        </w:rPr>
        <w:t xml:space="preserve">deliberar sobre </w:t>
      </w:r>
      <w:r w:rsidR="00E3245B">
        <w:rPr>
          <w:rFonts w:cs="Tahoma"/>
          <w:szCs w:val="20"/>
        </w:rPr>
        <w:t xml:space="preserve">a celebração do </w:t>
      </w:r>
      <w:r w:rsidR="005D1F56">
        <w:rPr>
          <w:rFonts w:cs="Tahoma"/>
          <w:szCs w:val="20"/>
        </w:rPr>
        <w:t>aditamento ao “</w:t>
      </w:r>
      <w:r w:rsidR="005D1F56">
        <w:rPr>
          <w:rFonts w:cs="Tahoma"/>
          <w:i/>
          <w:iCs/>
          <w:szCs w:val="20"/>
        </w:rPr>
        <w:t xml:space="preserve">Contrato de Alienação Fiduciária de </w:t>
      </w:r>
      <w:r w:rsidR="005D1F56" w:rsidRPr="005D1F56">
        <w:rPr>
          <w:rFonts w:cs="Tahoma"/>
          <w:i/>
          <w:iCs/>
          <w:szCs w:val="20"/>
        </w:rPr>
        <w:t>Ações</w:t>
      </w:r>
      <w:r w:rsidR="005D1F56">
        <w:rPr>
          <w:rFonts w:cs="Tahoma"/>
          <w:szCs w:val="20"/>
        </w:rPr>
        <w:t>”, celebrado em 30 de agosto de 2019, conforme aditado (“</w:t>
      </w:r>
      <w:r w:rsidR="005D1F56">
        <w:rPr>
          <w:rFonts w:cs="Tahoma"/>
          <w:b/>
          <w:bCs/>
          <w:szCs w:val="20"/>
        </w:rPr>
        <w:t xml:space="preserve">Contrato de Alienação Fiduciária de Ações da </w:t>
      </w:r>
      <w:r w:rsidR="005D1F56" w:rsidRPr="005D1F56">
        <w:rPr>
          <w:rFonts w:cs="Tahoma"/>
          <w:b/>
          <w:bCs/>
          <w:szCs w:val="20"/>
        </w:rPr>
        <w:t>Emissora</w:t>
      </w:r>
      <w:r w:rsidR="005D1F56">
        <w:rPr>
          <w:rFonts w:cs="Tahoma"/>
          <w:szCs w:val="20"/>
        </w:rPr>
        <w:t xml:space="preserve">”) </w:t>
      </w:r>
      <w:r w:rsidR="001618F0">
        <w:rPr>
          <w:rFonts w:cs="Tahoma"/>
          <w:szCs w:val="20"/>
        </w:rPr>
        <w:t xml:space="preserve">para refletir as alterações decorrentes </w:t>
      </w:r>
      <w:r w:rsidR="005D1F56">
        <w:rPr>
          <w:rFonts w:cs="Tahoma"/>
          <w:szCs w:val="20"/>
        </w:rPr>
        <w:t>do “</w:t>
      </w:r>
      <w:r w:rsidR="005D1F56" w:rsidRPr="00455D94">
        <w:rPr>
          <w:rFonts w:cs="Tahoma"/>
          <w:i/>
          <w:iCs/>
        </w:rPr>
        <w:t>Primeiro Aditamento ao Instrumento Particular de Escritura da Primeira Emissão Privada de Debêntures, Conversíveis em Ações, em Série Única, com Garantia Real e com Garantia Fidejussória Adicional da LC Energia Holding S.A. (antiga Lyon Energia Holding S.A.)</w:t>
      </w:r>
      <w:r w:rsidR="005D1F56">
        <w:rPr>
          <w:rFonts w:cs="Tahoma"/>
        </w:rPr>
        <w:t>” (“</w:t>
      </w:r>
      <w:r w:rsidR="005D1F56">
        <w:rPr>
          <w:rFonts w:cs="Tahoma"/>
          <w:b/>
          <w:bCs/>
        </w:rPr>
        <w:t xml:space="preserve">Aditamento à Escritura da </w:t>
      </w:r>
      <w:r w:rsidR="005D1F56" w:rsidRPr="005D1F56">
        <w:rPr>
          <w:rFonts w:cs="Tahoma"/>
          <w:b/>
          <w:bCs/>
        </w:rPr>
        <w:t>1ª Emissão</w:t>
      </w:r>
      <w:r w:rsidR="005D1F56">
        <w:rPr>
          <w:rFonts w:cs="Tahoma"/>
        </w:rPr>
        <w:t xml:space="preserve">”), por meio do qual serão alteradas </w:t>
      </w:r>
      <w:r w:rsidR="001618F0">
        <w:rPr>
          <w:rFonts w:cs="Tahoma"/>
        </w:rPr>
        <w:t xml:space="preserve">determinadas condições da primeira </w:t>
      </w:r>
      <w:r w:rsidR="001618F0" w:rsidRPr="008D1D86">
        <w:t>emissão privada de debêntures, conversíveis em ações, em duas séries, da espécie com garantia real e com garantia fidejussória adicional da Emissora ("</w:t>
      </w:r>
      <w:r w:rsidR="001618F0" w:rsidRPr="0026315D">
        <w:rPr>
          <w:b/>
          <w:bCs/>
        </w:rPr>
        <w:t xml:space="preserve">1ª </w:t>
      </w:r>
      <w:r w:rsidR="001618F0" w:rsidRPr="001618F0">
        <w:rPr>
          <w:b/>
          <w:bCs/>
        </w:rPr>
        <w:t>Emissão</w:t>
      </w:r>
      <w:r w:rsidR="001618F0" w:rsidRPr="008D1D86">
        <w:t>")</w:t>
      </w:r>
      <w:r w:rsidR="001618F0">
        <w:t xml:space="preserve"> para incluir</w:t>
      </w:r>
      <w:bookmarkStart w:id="1" w:name="_Hlk98840986"/>
      <w:r w:rsidR="001618F0">
        <w:rPr>
          <w:rFonts w:cs="Tahoma"/>
          <w:szCs w:val="20"/>
        </w:rPr>
        <w:t xml:space="preserve"> (</w:t>
      </w:r>
      <w:r w:rsidR="00523524">
        <w:rPr>
          <w:rFonts w:cs="Tahoma"/>
          <w:szCs w:val="20"/>
        </w:rPr>
        <w:t>a</w:t>
      </w:r>
      <w:r w:rsidR="001618F0">
        <w:rPr>
          <w:rFonts w:cs="Tahoma"/>
          <w:szCs w:val="20"/>
        </w:rPr>
        <w:t>) a emissão de uma nova série de debêntures, seus respectivos termos e condições; (</w:t>
      </w:r>
      <w:r w:rsidR="00523524">
        <w:rPr>
          <w:rFonts w:cs="Tahoma"/>
          <w:szCs w:val="20"/>
        </w:rPr>
        <w:t>b</w:t>
      </w:r>
      <w:r w:rsidR="001618F0">
        <w:rPr>
          <w:rFonts w:cs="Tahoma"/>
          <w:szCs w:val="20"/>
        </w:rPr>
        <w:t xml:space="preserve">) a MG3 Infraestrutura e Participações </w:t>
      </w:r>
      <w:r w:rsidR="001618F0">
        <w:rPr>
          <w:rFonts w:cs="Tahoma"/>
          <w:szCs w:val="20"/>
        </w:rPr>
        <w:lastRenderedPageBreak/>
        <w:t>Ltda. e o Lyon Capital I Fundo de Investimento em Participações em Infraestrutura, na condição de fiadores das obrigações assumidas pela Emissora decorrentes das debêntures da 1ª Emissão; e (</w:t>
      </w:r>
      <w:r w:rsidR="00523524">
        <w:rPr>
          <w:rFonts w:cs="Tahoma"/>
          <w:szCs w:val="20"/>
        </w:rPr>
        <w:t>c</w:t>
      </w:r>
      <w:r w:rsidR="001618F0">
        <w:rPr>
          <w:rFonts w:cs="Tahoma"/>
          <w:szCs w:val="20"/>
        </w:rPr>
        <w:t>) a referência ao processo de Venda (conforme definido no Aditamento à Escritura de Emissão) e à destinação dos recursos obtidos pela LC Linhas Holding Ltda. com a Venda</w:t>
      </w:r>
      <w:bookmarkEnd w:id="1"/>
      <w:r w:rsidR="00502523" w:rsidRPr="00523524">
        <w:rPr>
          <w:rFonts w:cs="Tahoma"/>
          <w:szCs w:val="20"/>
        </w:rPr>
        <w:t>;</w:t>
      </w:r>
      <w:r w:rsidR="00502523">
        <w:rPr>
          <w:rFonts w:cs="Tahoma"/>
          <w:b/>
          <w:bCs/>
          <w:szCs w:val="20"/>
        </w:rPr>
        <w:t xml:space="preserve"> </w:t>
      </w:r>
      <w:r w:rsidR="001618F0">
        <w:rPr>
          <w:rFonts w:cs="Tahoma"/>
          <w:szCs w:val="20"/>
        </w:rPr>
        <w:t xml:space="preserve">e </w:t>
      </w:r>
      <w:r w:rsidR="00940AA3" w:rsidRPr="00523524">
        <w:rPr>
          <w:rFonts w:cs="Tahoma"/>
          <w:b/>
          <w:bCs/>
          <w:szCs w:val="20"/>
        </w:rPr>
        <w:t>(</w:t>
      </w:r>
      <w:proofErr w:type="spellStart"/>
      <w:r w:rsidR="00523524" w:rsidRPr="00523524">
        <w:rPr>
          <w:rFonts w:cs="Tahoma"/>
          <w:b/>
          <w:bCs/>
          <w:szCs w:val="20"/>
        </w:rPr>
        <w:t>ii</w:t>
      </w:r>
      <w:proofErr w:type="spellEnd"/>
      <w:r w:rsidR="00940AA3" w:rsidRPr="00523524">
        <w:rPr>
          <w:rFonts w:cs="Tahoma"/>
          <w:b/>
          <w:bCs/>
          <w:szCs w:val="20"/>
        </w:rPr>
        <w:t>)</w:t>
      </w:r>
      <w:r w:rsidR="00940AA3" w:rsidRPr="00523524">
        <w:rPr>
          <w:rFonts w:cs="Tahoma"/>
          <w:szCs w:val="20"/>
        </w:rPr>
        <w:t xml:space="preserve"> </w:t>
      </w:r>
      <w:r w:rsidR="00FF24F7" w:rsidRPr="004A23BC">
        <w:rPr>
          <w:rFonts w:cs="Tahoma"/>
          <w:szCs w:val="20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cs="Tahoma"/>
          <w:szCs w:val="20"/>
        </w:rPr>
        <w:t>esta</w:t>
      </w:r>
      <w:r w:rsidR="00FF24F7" w:rsidRPr="004A23BC">
        <w:rPr>
          <w:rFonts w:cs="Tahoma"/>
          <w:szCs w:val="20"/>
        </w:rPr>
        <w:t xml:space="preserve"> </w:t>
      </w:r>
      <w:r w:rsidR="00FF24F7" w:rsidRPr="00523524">
        <w:rPr>
          <w:rFonts w:cs="Tahoma"/>
          <w:szCs w:val="20"/>
        </w:rPr>
        <w:t xml:space="preserve">assembleia. </w:t>
      </w:r>
    </w:p>
    <w:p w14:paraId="4AC75298" w14:textId="77777777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LAVRATURA DA ATA</w:t>
      </w:r>
      <w:r w:rsidRPr="004A23BC">
        <w:rPr>
          <w:rFonts w:cs="Tahoma"/>
          <w:szCs w:val="20"/>
        </w:rPr>
        <w:t xml:space="preserve">: Autorizada a lavratura da presente ata de </w:t>
      </w:r>
      <w:r w:rsidR="00C00911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na forma de sumário e a sua publicação com omissão das assinaturas do Debenturista, nos termos do artigo 130, §§ Io e 2o da Lei n° 6.404/76, respectivamente.</w:t>
      </w:r>
    </w:p>
    <w:p w14:paraId="5BB87818" w14:textId="77777777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DELIBERAÇÕES</w:t>
      </w:r>
      <w:r w:rsidRPr="004A23BC">
        <w:rPr>
          <w:rFonts w:cs="Tahoma"/>
          <w:szCs w:val="20"/>
        </w:rPr>
        <w:t>: Examinada e debatida a matéria constante da Ordem do Dia, o Debenturista, representando 100% (cem por cento) das Debêntures em circulação, aprovaram:</w:t>
      </w:r>
    </w:p>
    <w:p w14:paraId="4EE4199E" w14:textId="77777777" w:rsidR="00940AA3" w:rsidRPr="000F60AF" w:rsidRDefault="005A4AAC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1618F0">
        <w:rPr>
          <w:rFonts w:ascii="Tahoma" w:hAnsi="Tahoma" w:cs="Tahoma"/>
        </w:rPr>
        <w:t xml:space="preserve"> celebração do aditamento ao Contrato de Alienação Fiduciária de Ações, para refletir as alterações decorrentes do Aditamento à Escritura da 1ª Emis</w:t>
      </w:r>
      <w:r w:rsidR="001618F0" w:rsidRPr="007E1ECC">
        <w:rPr>
          <w:rFonts w:ascii="Tahoma" w:hAnsi="Tahoma" w:cs="Tahoma"/>
        </w:rPr>
        <w:t>são</w:t>
      </w:r>
      <w:r w:rsidR="007E1ECC" w:rsidRPr="00E56C8B">
        <w:rPr>
          <w:rFonts w:ascii="Tahoma" w:hAnsi="Tahoma" w:cs="Tahoma"/>
        </w:rPr>
        <w:t xml:space="preserve"> </w:t>
      </w:r>
      <w:r w:rsidR="007E1ECC" w:rsidRPr="0026315D">
        <w:rPr>
          <w:rFonts w:ascii="Tahoma" w:hAnsi="Tahoma" w:cs="Tahoma"/>
        </w:rPr>
        <w:t xml:space="preserve">por meio do qual serão alteradas determinadas condições </w:t>
      </w:r>
      <w:r w:rsidR="007E1ECC">
        <w:rPr>
          <w:rFonts w:ascii="Tahoma" w:hAnsi="Tahoma" w:cs="Tahoma"/>
        </w:rPr>
        <w:t xml:space="preserve">1ª Emissão </w:t>
      </w:r>
      <w:r w:rsidR="007E1ECC" w:rsidRPr="0026315D">
        <w:rPr>
          <w:rFonts w:ascii="Tahoma" w:hAnsi="Tahoma" w:cs="Tahoma"/>
        </w:rPr>
        <w:t xml:space="preserve">para incluir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a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emissão de uma nova série de debêntures, seus respectivos termos e condições;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b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MG3 Infraestrutura e Participações Ltda. e o Lyon Capital I Fundo de Investimento em Participações em Infraestrutura, na condição de fiadores das obrigações assumidas pela Emissora decorrentes das debêntures da 1ª Emissão; e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c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referência ao processo de Venda (conforme definido no Aditamento à Escritura de Emissão) e à destinação dos recursos obtidos pela LC Linhas Holding Ltda. com a Venda</w:t>
      </w:r>
      <w:r w:rsidR="00FF24F7" w:rsidRPr="000F60AF">
        <w:rPr>
          <w:rFonts w:ascii="Tahoma" w:hAnsi="Tahoma" w:cs="Tahoma"/>
        </w:rPr>
        <w:t>;</w:t>
      </w:r>
      <w:r w:rsidR="008067CD" w:rsidRPr="000F60AF">
        <w:rPr>
          <w:rFonts w:ascii="Tahoma" w:hAnsi="Tahoma" w:cs="Tahoma"/>
        </w:rPr>
        <w:t xml:space="preserve"> </w:t>
      </w:r>
      <w:r w:rsidR="007E1ECC">
        <w:rPr>
          <w:rFonts w:ascii="Tahoma" w:hAnsi="Tahoma" w:cs="Tahoma"/>
        </w:rPr>
        <w:t>e</w:t>
      </w:r>
    </w:p>
    <w:p w14:paraId="1FB7A7A1" w14:textId="77777777" w:rsidR="00E868D6" w:rsidRPr="004A23BC" w:rsidRDefault="00E868D6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 w:rsidRPr="004A23BC">
        <w:rPr>
          <w:rFonts w:ascii="Tahoma" w:hAnsi="Tahoma" w:cs="Tahoma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ascii="Tahoma" w:hAnsi="Tahoma" w:cs="Tahoma"/>
        </w:rPr>
        <w:t>esta</w:t>
      </w:r>
      <w:r w:rsidRPr="004A23BC">
        <w:rPr>
          <w:rFonts w:ascii="Tahoma" w:hAnsi="Tahoma" w:cs="Tahoma"/>
        </w:rPr>
        <w:t xml:space="preserve"> assembleia</w:t>
      </w:r>
      <w:r w:rsidR="00E56C8B">
        <w:rPr>
          <w:rFonts w:ascii="Tahoma" w:hAnsi="Tahoma" w:cs="Tahoma"/>
        </w:rPr>
        <w:t xml:space="preserve"> </w:t>
      </w:r>
      <w:r w:rsidR="000F60AF">
        <w:rPr>
          <w:rFonts w:ascii="Tahoma" w:hAnsi="Tahoma" w:cs="Tahoma"/>
        </w:rPr>
        <w:t>para refletir as matérias aqui deliberadas, bem como todos os demais documentos da Emissão que se façam necessários</w:t>
      </w:r>
      <w:r w:rsidRPr="004A23BC">
        <w:rPr>
          <w:rFonts w:ascii="Tahoma" w:hAnsi="Tahoma" w:cs="Tahoma"/>
        </w:rPr>
        <w:t>.</w:t>
      </w:r>
    </w:p>
    <w:p w14:paraId="63A68E2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As deliberações acima estão restritas apenas à Ordem do Dia e não serão interpretadas como renúncia de qualquer direito do Debenturista e/ou deveres da Emissora, decorrentes de lei e/ou da Escritura de Emissão, ou impedir, restringir e/ou limitar o exercício, pelo Debenturista, de qualquer direito, obrigação, recurso, poder ou privilégio pactuado na referida Escritura de Emissão, exceto pelo deliberado na presente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>, nos exatos termos acima. </w:t>
      </w:r>
    </w:p>
    <w:p w14:paraId="07A92127" w14:textId="271A7460" w:rsidR="00B63769" w:rsidRPr="004A23BC" w:rsidDel="003A510A" w:rsidRDefault="00403D2B" w:rsidP="004A23BC">
      <w:pPr>
        <w:pStyle w:val="Body"/>
        <w:spacing w:afterLines="140" w:after="336"/>
        <w:rPr>
          <w:del w:id="2" w:author="Beatriz Curi" w:date="2022-03-23T15:02:00Z"/>
          <w:rFonts w:cs="Tahoma"/>
          <w:szCs w:val="20"/>
        </w:rPr>
      </w:pPr>
      <w:del w:id="3" w:author="Beatriz Curi" w:date="2022-03-23T15:02:00Z">
        <w:r w:rsidRPr="004A23BC" w:rsidDel="003A510A">
          <w:rPr>
            <w:rFonts w:cs="Tahoma"/>
            <w:szCs w:val="20"/>
          </w:rPr>
          <w:delText xml:space="preserve">O Fiador </w:delText>
        </w:r>
        <w:r w:rsidR="00B63769" w:rsidRPr="004A23BC" w:rsidDel="003A510A">
          <w:rPr>
            <w:rFonts w:cs="Tahoma"/>
            <w:szCs w:val="20"/>
          </w:rPr>
          <w:delText xml:space="preserve">aqui comparece e </w:delText>
        </w:r>
        <w:r w:rsidRPr="004A23BC" w:rsidDel="003A510A">
          <w:rPr>
            <w:rFonts w:cs="Tahoma"/>
            <w:szCs w:val="20"/>
          </w:rPr>
          <w:delText>anu</w:delText>
        </w:r>
        <w:r w:rsidR="00E56C8B" w:rsidDel="003A510A">
          <w:rPr>
            <w:rFonts w:cs="Tahoma"/>
            <w:szCs w:val="20"/>
          </w:rPr>
          <w:delText>i</w:delText>
        </w:r>
        <w:r w:rsidRPr="004A23BC" w:rsidDel="003A510A">
          <w:rPr>
            <w:rFonts w:cs="Tahoma"/>
            <w:szCs w:val="20"/>
          </w:rPr>
          <w:delText xml:space="preserve"> </w:delText>
        </w:r>
        <w:r w:rsidR="00B63769" w:rsidRPr="004A23BC" w:rsidDel="003A510A">
          <w:rPr>
            <w:rFonts w:cs="Tahoma"/>
            <w:szCs w:val="20"/>
          </w:rPr>
          <w:delText xml:space="preserve">com o ora deliberado, ratificando a validade, eficácia e vigência da Fiança prestada nos termos da Escritura de Emissão. </w:delText>
        </w:r>
      </w:del>
    </w:p>
    <w:p w14:paraId="7E698F9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Todos os termos não definidos nesta ata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devem ser interpretados conforme suas definições atribuídas na Escritura de Emissão.</w:t>
      </w:r>
    </w:p>
    <w:p w14:paraId="32B74796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Ficam ratificados todos os demais termos e condições da Escritura de Emissão não alterados nos termos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Debenturistas, bem como todos os demais documentos da Emissão até o integral cumprimento da totalidade das obrigações ali previstas.</w:t>
      </w:r>
    </w:p>
    <w:p w14:paraId="3C421F55" w14:textId="77777777" w:rsidR="000242B9" w:rsidRPr="004A23BC" w:rsidRDefault="000242B9" w:rsidP="004A23BC">
      <w:pPr>
        <w:pStyle w:val="Level1"/>
        <w:numPr>
          <w:ilvl w:val="0"/>
          <w:numId w:val="0"/>
        </w:numPr>
        <w:tabs>
          <w:tab w:val="left" w:pos="426"/>
        </w:tabs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lastRenderedPageBreak/>
        <w:t>A Emissora atesta que a presente Assembleia foi realizada atendendo a todos os requisitos, orientações e procedimentos, conforme determina a ICVM 625.</w:t>
      </w:r>
    </w:p>
    <w:p w14:paraId="4FB8D18D" w14:textId="77777777" w:rsidR="00B63769" w:rsidRPr="004A23BC" w:rsidRDefault="00B63769" w:rsidP="004A23BC">
      <w:pPr>
        <w:pStyle w:val="Level1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ENCERRAMENTO</w:t>
      </w:r>
      <w:r w:rsidRPr="004A23BC">
        <w:rPr>
          <w:rFonts w:cs="Tahoma"/>
          <w:szCs w:val="20"/>
        </w:rPr>
        <w:t>: 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004BE79E" w14:textId="77777777" w:rsidR="00B63769" w:rsidRPr="004A23BC" w:rsidRDefault="00B63769" w:rsidP="00AB10C4">
      <w:pPr>
        <w:pStyle w:val="Body"/>
        <w:keepNext/>
        <w:keepLines/>
        <w:spacing w:afterLines="140" w:after="336"/>
        <w:jc w:val="center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São Paulo, </w:t>
      </w:r>
      <w:r w:rsidR="00E56C8B">
        <w:rPr>
          <w:rFonts w:cs="Tahoma"/>
          <w:szCs w:val="20"/>
        </w:rPr>
        <w:t>[</w:t>
      </w:r>
      <w:r w:rsidR="00965E75">
        <w:rPr>
          <w:rFonts w:cs="Tahoma"/>
          <w:szCs w:val="20"/>
        </w:rPr>
        <w:t>2</w:t>
      </w:r>
      <w:r w:rsidR="00A541DB">
        <w:rPr>
          <w:rFonts w:cs="Tahoma"/>
          <w:szCs w:val="20"/>
        </w:rPr>
        <w:t>3</w:t>
      </w:r>
      <w:r w:rsidR="00E56C8B">
        <w:rPr>
          <w:rFonts w:cs="Tahoma"/>
          <w:szCs w:val="20"/>
        </w:rPr>
        <w:t>]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de </w:t>
      </w:r>
      <w:r w:rsidR="00E56C8B">
        <w:rPr>
          <w:rFonts w:cs="Tahoma"/>
          <w:szCs w:val="20"/>
        </w:rPr>
        <w:t>março</w:t>
      </w:r>
      <w:r w:rsidR="00F64711" w:rsidRPr="004A23BC" w:rsidDel="00F64711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56C8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>.</w:t>
      </w:r>
    </w:p>
    <w:p w14:paraId="7B014042" w14:textId="77777777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Mesa</w:t>
      </w:r>
      <w:r w:rsidRPr="004A23BC">
        <w:rPr>
          <w:rFonts w:cs="Tahoma"/>
          <w:szCs w:val="20"/>
        </w:rPr>
        <w:t xml:space="preserve">: </w:t>
      </w:r>
    </w:p>
    <w:p w14:paraId="7A0B1617" w14:textId="77777777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</w:p>
    <w:p w14:paraId="165B7129" w14:textId="77777777" w:rsidR="00B63769" w:rsidRPr="004A23BC" w:rsidRDefault="00081701" w:rsidP="00AB10C4">
      <w:pPr>
        <w:pStyle w:val="Body"/>
        <w:keepNext/>
        <w:keepLines/>
        <w:spacing w:afterLines="140" w:after="336"/>
        <w:jc w:val="left"/>
        <w:rPr>
          <w:rFonts w:cs="Tahoma"/>
          <w:szCs w:val="20"/>
        </w:rPr>
      </w:pPr>
      <w:r w:rsidRPr="004A23BC">
        <w:rPr>
          <w:rFonts w:cs="Tahoma"/>
          <w:szCs w:val="20"/>
        </w:rPr>
        <w:t>__________________________________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_________________________________</w:t>
      </w:r>
      <w:r w:rsidRPr="004A23BC">
        <w:rPr>
          <w:rFonts w:cs="Tahoma"/>
          <w:szCs w:val="20"/>
        </w:rPr>
        <w:br/>
      </w:r>
      <w:r w:rsidR="00187602">
        <w:rPr>
          <w:rFonts w:cs="Tahoma"/>
          <w:szCs w:val="20"/>
        </w:rPr>
        <w:t>Tulio Azevedo Machado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="00A541DB">
        <w:rPr>
          <w:rFonts w:cs="Tahoma"/>
          <w:szCs w:val="20"/>
        </w:rPr>
        <w:tab/>
      </w:r>
      <w:r w:rsidR="00E56C8B">
        <w:rPr>
          <w:rFonts w:cs="Tahoma"/>
          <w:szCs w:val="20"/>
        </w:rPr>
        <w:t>[•]</w:t>
      </w:r>
      <w:r w:rsidRPr="004A23BC">
        <w:rPr>
          <w:rFonts w:cs="Tahoma"/>
          <w:szCs w:val="20"/>
        </w:rPr>
        <w:br/>
        <w:t>Presidente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Secretári</w:t>
      </w:r>
      <w:r w:rsidR="00C70A99">
        <w:rPr>
          <w:rFonts w:cs="Tahoma"/>
          <w:szCs w:val="20"/>
        </w:rPr>
        <w:t>a</w:t>
      </w:r>
    </w:p>
    <w:p w14:paraId="4D10EEA9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Emissora</w:t>
      </w:r>
      <w:r w:rsidRPr="004A23BC">
        <w:rPr>
          <w:rFonts w:cs="Tahoma"/>
          <w:szCs w:val="20"/>
        </w:rPr>
        <w:t>:</w:t>
      </w:r>
    </w:p>
    <w:p w14:paraId="1DA0AF26" w14:textId="2A9D6C2B" w:rsidR="00081701" w:rsidRPr="003A510A" w:rsidRDefault="00081701" w:rsidP="004A23BC">
      <w:pPr>
        <w:pStyle w:val="Body"/>
        <w:spacing w:afterLines="140" w:after="336"/>
        <w:rPr>
          <w:rFonts w:cs="Tahoma"/>
          <w:b/>
          <w:bCs/>
          <w:szCs w:val="20"/>
          <w:lang w:val="en-US"/>
          <w:rPrChange w:id="4" w:author="Beatriz Curi" w:date="2022-03-23T15:03:00Z">
            <w:rPr>
              <w:rFonts w:cs="Tahoma"/>
              <w:b/>
              <w:bCs/>
              <w:szCs w:val="20"/>
            </w:rPr>
          </w:rPrChange>
        </w:rPr>
      </w:pPr>
      <w:r w:rsidRPr="003A510A">
        <w:rPr>
          <w:rFonts w:cs="Tahoma"/>
          <w:szCs w:val="20"/>
          <w:lang w:val="en-US"/>
          <w:rPrChange w:id="5" w:author="Beatriz Curi" w:date="2022-03-23T15:03:00Z">
            <w:rPr>
              <w:rFonts w:cs="Tahoma"/>
              <w:szCs w:val="20"/>
            </w:rPr>
          </w:rPrChange>
        </w:rPr>
        <w:t>______________________________________________</w:t>
      </w:r>
      <w:r w:rsidRPr="003A510A">
        <w:rPr>
          <w:rFonts w:cs="Tahoma"/>
          <w:szCs w:val="20"/>
          <w:lang w:val="en-US"/>
          <w:rPrChange w:id="6" w:author="Beatriz Curi" w:date="2022-03-23T15:03:00Z">
            <w:rPr>
              <w:rFonts w:cs="Tahoma"/>
              <w:szCs w:val="20"/>
            </w:rPr>
          </w:rPrChange>
        </w:rPr>
        <w:br/>
      </w:r>
      <w:r w:rsidR="00AB10C4" w:rsidRPr="003A510A">
        <w:rPr>
          <w:rFonts w:cs="Tahoma"/>
          <w:b/>
          <w:bCs/>
          <w:szCs w:val="20"/>
          <w:lang w:val="en-US"/>
          <w:rPrChange w:id="7" w:author="Beatriz Curi" w:date="2022-03-23T15:03:00Z">
            <w:rPr>
              <w:rFonts w:cs="Tahoma"/>
              <w:b/>
              <w:bCs/>
              <w:szCs w:val="20"/>
            </w:rPr>
          </w:rPrChange>
        </w:rPr>
        <w:t xml:space="preserve">LC ENERGIA </w:t>
      </w:r>
      <w:ins w:id="8" w:author="Beatriz Curi" w:date="2022-03-23T15:02:00Z">
        <w:r w:rsidR="003A510A" w:rsidRPr="003A510A">
          <w:rPr>
            <w:rFonts w:cs="Tahoma"/>
            <w:b/>
            <w:bCs/>
            <w:szCs w:val="20"/>
            <w:lang w:val="en-US"/>
            <w:rPrChange w:id="9" w:author="Beatriz Curi" w:date="2022-03-23T15:03:00Z">
              <w:rPr>
                <w:rFonts w:cs="Tahoma"/>
                <w:b/>
                <w:bCs/>
                <w:szCs w:val="20"/>
              </w:rPr>
            </w:rPrChange>
          </w:rPr>
          <w:t xml:space="preserve">HOLDING </w:t>
        </w:r>
      </w:ins>
      <w:r w:rsidR="00AB10C4" w:rsidRPr="003A510A">
        <w:rPr>
          <w:rFonts w:cs="Tahoma"/>
          <w:b/>
          <w:bCs/>
          <w:szCs w:val="20"/>
          <w:lang w:val="en-US"/>
          <w:rPrChange w:id="10" w:author="Beatriz Curi" w:date="2022-03-23T15:03:00Z">
            <w:rPr>
              <w:rFonts w:cs="Tahoma"/>
              <w:b/>
              <w:bCs/>
              <w:szCs w:val="20"/>
            </w:rPr>
          </w:rPrChange>
        </w:rPr>
        <w:t>S.A.</w:t>
      </w:r>
    </w:p>
    <w:p w14:paraId="386C11E8" w14:textId="0AFE02BB" w:rsidR="00B63769" w:rsidDel="003A510A" w:rsidRDefault="00B63769" w:rsidP="00403D2B">
      <w:pPr>
        <w:pStyle w:val="Body"/>
        <w:spacing w:afterLines="140" w:after="336"/>
        <w:rPr>
          <w:del w:id="11" w:author="Beatriz Curi" w:date="2022-03-23T15:02:00Z"/>
          <w:rFonts w:cs="Tahoma"/>
          <w:szCs w:val="20"/>
        </w:rPr>
      </w:pPr>
      <w:del w:id="12" w:author="Beatriz Curi" w:date="2022-03-23T15:02:00Z">
        <w:r w:rsidRPr="004A23BC" w:rsidDel="003A510A">
          <w:rPr>
            <w:rFonts w:cs="Tahoma"/>
            <w:b/>
            <w:bCs/>
            <w:szCs w:val="20"/>
            <w:u w:val="single"/>
          </w:rPr>
          <w:delText>Fiador</w:delText>
        </w:r>
        <w:r w:rsidRPr="004A23BC" w:rsidDel="003A510A">
          <w:rPr>
            <w:rFonts w:cs="Tahoma"/>
            <w:szCs w:val="20"/>
          </w:rPr>
          <w:delText>:</w:delText>
        </w:r>
      </w:del>
    </w:p>
    <w:p w14:paraId="24F7C79A" w14:textId="4DBB7847" w:rsidR="00403D2B" w:rsidRPr="004A23BC" w:rsidDel="003A510A" w:rsidRDefault="00403D2B" w:rsidP="004A23BC">
      <w:pPr>
        <w:pStyle w:val="Body"/>
        <w:spacing w:afterLines="140" w:after="336"/>
        <w:rPr>
          <w:del w:id="13" w:author="Beatriz Curi" w:date="2022-03-23T15:02:00Z"/>
          <w:rFonts w:cs="Tahoma"/>
          <w:szCs w:val="20"/>
        </w:rPr>
      </w:pPr>
    </w:p>
    <w:p w14:paraId="50B11C03" w14:textId="2768F42C" w:rsidR="00B63769" w:rsidRPr="00AB10C4" w:rsidDel="003A510A" w:rsidRDefault="00B63769" w:rsidP="00AB10C4">
      <w:pPr>
        <w:pStyle w:val="Body"/>
        <w:spacing w:afterLines="140" w:after="336"/>
        <w:rPr>
          <w:del w:id="14" w:author="Beatriz Curi" w:date="2022-03-23T15:02:00Z"/>
          <w:rFonts w:cs="Tahoma"/>
          <w:b/>
          <w:bCs/>
          <w:szCs w:val="20"/>
        </w:rPr>
      </w:pPr>
      <w:del w:id="15" w:author="Beatriz Curi" w:date="2022-03-23T15:02:00Z">
        <w:r w:rsidRPr="004A23BC" w:rsidDel="003A510A">
          <w:rPr>
            <w:rFonts w:cs="Tahoma"/>
            <w:szCs w:val="20"/>
          </w:rPr>
          <w:delText>______________________________________________</w:delText>
        </w:r>
        <w:r w:rsidRPr="004A23BC" w:rsidDel="003A510A">
          <w:rPr>
            <w:rFonts w:cs="Tahoma"/>
            <w:szCs w:val="20"/>
          </w:rPr>
          <w:br/>
        </w:r>
        <w:bookmarkStart w:id="16" w:name="_Hlk98841982"/>
        <w:r w:rsidR="00E56C8B" w:rsidRPr="008D1D86" w:rsidDel="003A510A">
          <w:rPr>
            <w:rFonts w:cs="Tahoma"/>
            <w:b/>
            <w:bCs/>
            <w:szCs w:val="20"/>
          </w:rPr>
          <w:delText>LYON CAPITAL I FUNDO DE INVESTIMENTO EM PARTICIPAÇÕES INFRAESTRUTURA</w:delText>
        </w:r>
        <w:bookmarkEnd w:id="16"/>
      </w:del>
    </w:p>
    <w:p w14:paraId="358C7A5A" w14:textId="77777777" w:rsidR="00B63769" w:rsidRPr="004A23BC" w:rsidRDefault="008A58D0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Agente Fiduciário</w:t>
      </w:r>
      <w:r w:rsidR="00B63769" w:rsidRPr="004A23BC">
        <w:rPr>
          <w:rFonts w:cs="Tahoma"/>
          <w:szCs w:val="20"/>
        </w:rPr>
        <w:t>:</w:t>
      </w:r>
    </w:p>
    <w:p w14:paraId="693EB1A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</w:p>
    <w:p w14:paraId="253311AA" w14:textId="77777777" w:rsidR="00B63769" w:rsidRPr="00AB10C4" w:rsidRDefault="00B63769" w:rsidP="00AB10C4">
      <w:pPr>
        <w:pStyle w:val="Body"/>
        <w:spacing w:afterLines="140" w:after="336"/>
        <w:jc w:val="left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661F65" w:rsidRPr="00661F65">
        <w:rPr>
          <w:rFonts w:cs="Tahoma"/>
          <w:b/>
          <w:bCs/>
          <w:szCs w:val="20"/>
        </w:rPr>
        <w:t>SIMPLIFIC PAVARINI DISTRIBUIDORA DE TÍTULOS E VALORES MOBILIÁRIOS LTDA.</w:t>
      </w:r>
    </w:p>
    <w:p w14:paraId="33397C1A" w14:textId="77777777" w:rsidR="00B63769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Debenturista</w:t>
      </w:r>
      <w:r w:rsidRPr="004A23BC">
        <w:rPr>
          <w:rFonts w:cs="Tahoma"/>
          <w:szCs w:val="20"/>
        </w:rPr>
        <w:t>:</w:t>
      </w:r>
    </w:p>
    <w:p w14:paraId="3F5AC704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</w:p>
    <w:p w14:paraId="1891A891" w14:textId="77777777" w:rsidR="00187602" w:rsidRDefault="00B63769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187602" w:rsidRPr="00A541DB">
        <w:rPr>
          <w:rFonts w:cs="Tahoma"/>
          <w:b/>
          <w:bCs/>
          <w:szCs w:val="20"/>
        </w:rPr>
        <w:t>FUNDO DE INVESTIMENTO EM DIREITOS CREDITORIOS XPCE INFRA</w:t>
      </w:r>
      <w:r w:rsidR="00187602" w:rsidRPr="00A541DB">
        <w:rPr>
          <w:rFonts w:cs="Tahoma"/>
          <w:b/>
          <w:bCs/>
          <w:szCs w:val="20"/>
        </w:rPr>
        <w:br/>
        <w:t>CNPJ: 31.216.543/0001-74</w:t>
      </w:r>
      <w:r w:rsidR="00AB10C4" w:rsidRPr="00A541DB">
        <w:rPr>
          <w:rFonts w:cs="Tahoma"/>
          <w:b/>
          <w:bCs/>
          <w:szCs w:val="20"/>
        </w:rPr>
        <w:t xml:space="preserve"> </w:t>
      </w:r>
    </w:p>
    <w:p w14:paraId="26FC7A6D" w14:textId="77777777" w:rsidR="00B63769" w:rsidRPr="004A23BC" w:rsidRDefault="00513C72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>
        <w:rPr>
          <w:color w:val="000000"/>
        </w:rPr>
        <w:t>(representado pela gestora XP Vista Asset Management Ltda.)</w:t>
      </w:r>
    </w:p>
    <w:sectPr w:rsidR="00B63769" w:rsidRPr="004A23BC" w:rsidSect="00623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88" w:bottom="1134" w:left="158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5D2A" w14:textId="77777777" w:rsidR="00EB5174" w:rsidRDefault="00EB5174" w:rsidP="00FD2DC2">
      <w:pPr>
        <w:pStyle w:val="Textodenotaderodap"/>
      </w:pPr>
      <w:r>
        <w:separator/>
      </w:r>
    </w:p>
  </w:endnote>
  <w:endnote w:type="continuationSeparator" w:id="0">
    <w:p w14:paraId="2C01009B" w14:textId="77777777" w:rsidR="00EB5174" w:rsidRDefault="00EB5174" w:rsidP="00FD2DC2">
      <w:pPr>
        <w:pStyle w:val="Textodenotade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754A" w14:textId="77777777" w:rsidR="00892436" w:rsidRDefault="00892436" w:rsidP="00FD2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04758B" w14:textId="77777777" w:rsidR="00892436" w:rsidRDefault="00892436" w:rsidP="005525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848D" w14:textId="77777777" w:rsidR="00892436" w:rsidRPr="00552511" w:rsidRDefault="00892436" w:rsidP="00E618FE">
    <w:pPr>
      <w:pStyle w:val="Rodap"/>
      <w:framePr w:wrap="around" w:vAnchor="text" w:hAnchor="margin" w:xAlign="center" w:y="1"/>
      <w:rPr>
        <w:rStyle w:val="Nmerodepgina"/>
        <w:rFonts w:cs="Tahoma"/>
      </w:rPr>
    </w:pPr>
    <w:r w:rsidRPr="00552511">
      <w:rPr>
        <w:rStyle w:val="Nmerodepgina"/>
        <w:rFonts w:cs="Tahoma"/>
      </w:rPr>
      <w:fldChar w:fldCharType="begin"/>
    </w:r>
    <w:r w:rsidRPr="00552511">
      <w:rPr>
        <w:rStyle w:val="Nmerodepgina"/>
        <w:rFonts w:cs="Tahoma"/>
      </w:rPr>
      <w:instrText xml:space="preserve">PAGE  </w:instrText>
    </w:r>
    <w:r w:rsidRPr="00552511">
      <w:rPr>
        <w:rStyle w:val="Nmerodepgina"/>
        <w:rFonts w:cs="Tahoma"/>
      </w:rPr>
      <w:fldChar w:fldCharType="separate"/>
    </w:r>
    <w:r w:rsidR="00443276">
      <w:rPr>
        <w:rStyle w:val="Nmerodepgina"/>
        <w:rFonts w:cs="Tahoma"/>
        <w:noProof/>
      </w:rPr>
      <w:t>2</w:t>
    </w:r>
    <w:r w:rsidRPr="00552511">
      <w:rPr>
        <w:rStyle w:val="Nmerodepgina"/>
        <w:rFonts w:cs="Tahoma"/>
      </w:rPr>
      <w:fldChar w:fldCharType="end"/>
    </w:r>
  </w:p>
  <w:p w14:paraId="64CAF68D" w14:textId="77777777" w:rsidR="00892436" w:rsidRPr="00B63769" w:rsidRDefault="00892436" w:rsidP="00100EDD">
    <w:pPr>
      <w:pStyle w:val="Rodap2"/>
      <w:rPr>
        <w:rFonts w:ascii="Times New Roman" w:hAnsi="Times New Roman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0BAA" w14:textId="77777777" w:rsidR="00144582" w:rsidRDefault="001445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87E5" w14:textId="77777777" w:rsidR="00EB5174" w:rsidRDefault="00EB5174" w:rsidP="00FD2DC2">
      <w:pPr>
        <w:pStyle w:val="Textodenotaderodap"/>
      </w:pPr>
      <w:r>
        <w:separator/>
      </w:r>
    </w:p>
  </w:footnote>
  <w:footnote w:type="continuationSeparator" w:id="0">
    <w:p w14:paraId="1EB854D1" w14:textId="77777777" w:rsidR="00EB5174" w:rsidRDefault="00EB5174" w:rsidP="00FD2DC2">
      <w:pPr>
        <w:pStyle w:val="Textodenotade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B154" w14:textId="77777777" w:rsidR="00144582" w:rsidRDefault="001445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673E" w14:textId="77777777" w:rsidR="00144582" w:rsidRDefault="001445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6D82" w14:textId="77777777" w:rsidR="00144582" w:rsidRDefault="001445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1C95"/>
    <w:multiLevelType w:val="hybridMultilevel"/>
    <w:tmpl w:val="21A2846C"/>
    <w:lvl w:ilvl="0" w:tplc="922062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3E316E5"/>
    <w:multiLevelType w:val="hybridMultilevel"/>
    <w:tmpl w:val="6EFAF03C"/>
    <w:lvl w:ilvl="0" w:tplc="2D80D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B127B"/>
    <w:multiLevelType w:val="hybridMultilevel"/>
    <w:tmpl w:val="E86400F4"/>
    <w:lvl w:ilvl="0" w:tplc="0BFAEA4C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8" w15:restartNumberingAfterBreak="0">
    <w:nsid w:val="1EF42800"/>
    <w:multiLevelType w:val="hybridMultilevel"/>
    <w:tmpl w:val="9AB81756"/>
    <w:lvl w:ilvl="0" w:tplc="F0AA6E8E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2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3CDE707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088C634C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20BC3334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15C0AAC"/>
    <w:multiLevelType w:val="hybridMultilevel"/>
    <w:tmpl w:val="2AD48D7C"/>
    <w:lvl w:ilvl="0" w:tplc="4E9402E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D1182"/>
    <w:multiLevelType w:val="hybridMultilevel"/>
    <w:tmpl w:val="6FC40EB0"/>
    <w:lvl w:ilvl="0" w:tplc="CEDC8B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9058A"/>
    <w:multiLevelType w:val="hybridMultilevel"/>
    <w:tmpl w:val="586E0FB2"/>
    <w:lvl w:ilvl="0" w:tplc="8A30B8F2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5BBC0B7A"/>
    <w:multiLevelType w:val="hybridMultilevel"/>
    <w:tmpl w:val="E36AE060"/>
    <w:lvl w:ilvl="0" w:tplc="433A7FBE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F306F"/>
    <w:multiLevelType w:val="hybridMultilevel"/>
    <w:tmpl w:val="3B685306"/>
    <w:lvl w:ilvl="0" w:tplc="775EB67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F9B4DD5"/>
    <w:multiLevelType w:val="hybridMultilevel"/>
    <w:tmpl w:val="0CAC5E58"/>
    <w:lvl w:ilvl="0" w:tplc="D29085C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5A623FA"/>
    <w:multiLevelType w:val="hybridMultilevel"/>
    <w:tmpl w:val="F1F4A6F8"/>
    <w:lvl w:ilvl="0" w:tplc="350A3D8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57A82"/>
    <w:multiLevelType w:val="hybridMultilevel"/>
    <w:tmpl w:val="785032B0"/>
    <w:lvl w:ilvl="0" w:tplc="C5EC6292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3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D075381"/>
    <w:multiLevelType w:val="hybridMultilevel"/>
    <w:tmpl w:val="3EEC7284"/>
    <w:lvl w:ilvl="0" w:tplc="396AF01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7A9B"/>
    <w:multiLevelType w:val="hybridMultilevel"/>
    <w:tmpl w:val="45483C38"/>
    <w:lvl w:ilvl="0" w:tplc="A420E1C6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95CA2"/>
    <w:multiLevelType w:val="hybridMultilevel"/>
    <w:tmpl w:val="896A1CFE"/>
    <w:lvl w:ilvl="0" w:tplc="C22EE6B4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2"/>
  </w:num>
  <w:num w:numId="4">
    <w:abstractNumId w:val="7"/>
  </w:num>
  <w:num w:numId="5">
    <w:abstractNumId w:val="18"/>
  </w:num>
  <w:num w:numId="6">
    <w:abstractNumId w:val="14"/>
  </w:num>
  <w:num w:numId="7">
    <w:abstractNumId w:val="43"/>
  </w:num>
  <w:num w:numId="8">
    <w:abstractNumId w:val="41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6"/>
  </w:num>
  <w:num w:numId="14">
    <w:abstractNumId w:val="40"/>
  </w:num>
  <w:num w:numId="15">
    <w:abstractNumId w:val="44"/>
  </w:num>
  <w:num w:numId="16">
    <w:abstractNumId w:val="27"/>
  </w:num>
  <w:num w:numId="17">
    <w:abstractNumId w:val="16"/>
  </w:num>
  <w:num w:numId="18">
    <w:abstractNumId w:val="45"/>
  </w:num>
  <w:num w:numId="19">
    <w:abstractNumId w:val="37"/>
  </w:num>
  <w:num w:numId="20">
    <w:abstractNumId w:val="34"/>
  </w:num>
  <w:num w:numId="21">
    <w:abstractNumId w:val="4"/>
  </w:num>
  <w:num w:numId="22">
    <w:abstractNumId w:val="2"/>
  </w:num>
  <w:num w:numId="23">
    <w:abstractNumId w:val="30"/>
  </w:num>
  <w:num w:numId="24">
    <w:abstractNumId w:val="26"/>
  </w:num>
  <w:num w:numId="25">
    <w:abstractNumId w:val="42"/>
  </w:num>
  <w:num w:numId="26">
    <w:abstractNumId w:val="31"/>
  </w:num>
  <w:num w:numId="27">
    <w:abstractNumId w:val="25"/>
  </w:num>
  <w:num w:numId="28">
    <w:abstractNumId w:val="39"/>
  </w:num>
  <w:num w:numId="29">
    <w:abstractNumId w:val="36"/>
  </w:num>
  <w:num w:numId="30">
    <w:abstractNumId w:val="3"/>
  </w:num>
  <w:num w:numId="31">
    <w:abstractNumId w:val="11"/>
  </w:num>
  <w:num w:numId="32">
    <w:abstractNumId w:val="28"/>
  </w:num>
  <w:num w:numId="33">
    <w:abstractNumId w:val="32"/>
  </w:num>
  <w:num w:numId="34">
    <w:abstractNumId w:val="0"/>
  </w:num>
  <w:num w:numId="35">
    <w:abstractNumId w:val="13"/>
  </w:num>
  <w:num w:numId="36">
    <w:abstractNumId w:val="33"/>
  </w:num>
  <w:num w:numId="37">
    <w:abstractNumId w:val="10"/>
  </w:num>
  <w:num w:numId="38">
    <w:abstractNumId w:val="15"/>
  </w:num>
  <w:num w:numId="39">
    <w:abstractNumId w:val="35"/>
  </w:num>
  <w:num w:numId="40">
    <w:abstractNumId w:val="9"/>
  </w:num>
  <w:num w:numId="41">
    <w:abstractNumId w:val="24"/>
  </w:num>
  <w:num w:numId="42">
    <w:abstractNumId w:val="4"/>
  </w:num>
  <w:num w:numId="43">
    <w:abstractNumId w:val="4"/>
  </w:num>
  <w:num w:numId="44">
    <w:abstractNumId w:val="4"/>
  </w:num>
  <w:num w:numId="45">
    <w:abstractNumId w:val="42"/>
  </w:num>
  <w:num w:numId="46">
    <w:abstractNumId w:val="21"/>
  </w:num>
  <w:num w:numId="47">
    <w:abstractNumId w:val="22"/>
  </w:num>
  <w:num w:numId="48">
    <w:abstractNumId w:val="5"/>
  </w:num>
  <w:num w:numId="49">
    <w:abstractNumId w:val="1"/>
  </w:num>
  <w:num w:numId="50">
    <w:abstractNumId w:val="46"/>
  </w:num>
  <w:num w:numId="51">
    <w:abstractNumId w:val="4"/>
  </w:num>
  <w:num w:numId="52">
    <w:abstractNumId w:val="4"/>
  </w:num>
  <w:num w:numId="53">
    <w:abstractNumId w:val="29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z Curi">
    <w15:presenceInfo w15:providerId="None" w15:userId="Beatriz Cu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9"/>
    <w:rsid w:val="00003006"/>
    <w:rsid w:val="000242B9"/>
    <w:rsid w:val="00025069"/>
    <w:rsid w:val="0006103D"/>
    <w:rsid w:val="00081701"/>
    <w:rsid w:val="000833AF"/>
    <w:rsid w:val="000B0A7B"/>
    <w:rsid w:val="000C5ED8"/>
    <w:rsid w:val="000D1F04"/>
    <w:rsid w:val="000D40DB"/>
    <w:rsid w:val="000E2DDD"/>
    <w:rsid w:val="000F3B29"/>
    <w:rsid w:val="000F44E8"/>
    <w:rsid w:val="000F60AF"/>
    <w:rsid w:val="00100EDD"/>
    <w:rsid w:val="00122236"/>
    <w:rsid w:val="0012320B"/>
    <w:rsid w:val="001340EC"/>
    <w:rsid w:val="00144582"/>
    <w:rsid w:val="001618F0"/>
    <w:rsid w:val="0017423A"/>
    <w:rsid w:val="0017545C"/>
    <w:rsid w:val="00180692"/>
    <w:rsid w:val="001828FC"/>
    <w:rsid w:val="00187602"/>
    <w:rsid w:val="00195330"/>
    <w:rsid w:val="001B6EF4"/>
    <w:rsid w:val="0021348D"/>
    <w:rsid w:val="00231568"/>
    <w:rsid w:val="00233856"/>
    <w:rsid w:val="00233902"/>
    <w:rsid w:val="0026315D"/>
    <w:rsid w:val="002726FC"/>
    <w:rsid w:val="003013FE"/>
    <w:rsid w:val="00307346"/>
    <w:rsid w:val="00327079"/>
    <w:rsid w:val="0039187E"/>
    <w:rsid w:val="003A39C1"/>
    <w:rsid w:val="003A510A"/>
    <w:rsid w:val="003B6321"/>
    <w:rsid w:val="003D5675"/>
    <w:rsid w:val="003E74D3"/>
    <w:rsid w:val="004029CD"/>
    <w:rsid w:val="00403D2B"/>
    <w:rsid w:val="004221EE"/>
    <w:rsid w:val="0043238D"/>
    <w:rsid w:val="00443276"/>
    <w:rsid w:val="00453573"/>
    <w:rsid w:val="004756F2"/>
    <w:rsid w:val="004A23BC"/>
    <w:rsid w:val="00502523"/>
    <w:rsid w:val="00512142"/>
    <w:rsid w:val="00513C72"/>
    <w:rsid w:val="00520F9B"/>
    <w:rsid w:val="00523524"/>
    <w:rsid w:val="00524D0D"/>
    <w:rsid w:val="00536E02"/>
    <w:rsid w:val="00552511"/>
    <w:rsid w:val="005766FE"/>
    <w:rsid w:val="00597FDD"/>
    <w:rsid w:val="005A4AAC"/>
    <w:rsid w:val="005B680D"/>
    <w:rsid w:val="005B7491"/>
    <w:rsid w:val="005D1B7C"/>
    <w:rsid w:val="005D1F56"/>
    <w:rsid w:val="005E477B"/>
    <w:rsid w:val="006224D3"/>
    <w:rsid w:val="00623FA1"/>
    <w:rsid w:val="00625B00"/>
    <w:rsid w:val="00651F49"/>
    <w:rsid w:val="006556B9"/>
    <w:rsid w:val="00661F65"/>
    <w:rsid w:val="00685F5A"/>
    <w:rsid w:val="0068633F"/>
    <w:rsid w:val="006A02B9"/>
    <w:rsid w:val="006D34ED"/>
    <w:rsid w:val="006D4DAE"/>
    <w:rsid w:val="006E39B3"/>
    <w:rsid w:val="006F6297"/>
    <w:rsid w:val="007147FD"/>
    <w:rsid w:val="00742664"/>
    <w:rsid w:val="007514A4"/>
    <w:rsid w:val="0076267A"/>
    <w:rsid w:val="007E1ECC"/>
    <w:rsid w:val="008067CD"/>
    <w:rsid w:val="008117F5"/>
    <w:rsid w:val="00827157"/>
    <w:rsid w:val="00846CBB"/>
    <w:rsid w:val="00883E51"/>
    <w:rsid w:val="00892436"/>
    <w:rsid w:val="008A58D0"/>
    <w:rsid w:val="008A6F1F"/>
    <w:rsid w:val="008B132A"/>
    <w:rsid w:val="008D4991"/>
    <w:rsid w:val="008F6C5C"/>
    <w:rsid w:val="00913ADE"/>
    <w:rsid w:val="009151C2"/>
    <w:rsid w:val="009300BE"/>
    <w:rsid w:val="00940AA3"/>
    <w:rsid w:val="0095034E"/>
    <w:rsid w:val="00965E75"/>
    <w:rsid w:val="009675CB"/>
    <w:rsid w:val="009700BB"/>
    <w:rsid w:val="00981443"/>
    <w:rsid w:val="00981CDD"/>
    <w:rsid w:val="00986D9A"/>
    <w:rsid w:val="009A2F92"/>
    <w:rsid w:val="009A5022"/>
    <w:rsid w:val="009D71EB"/>
    <w:rsid w:val="009F7B48"/>
    <w:rsid w:val="00A211CB"/>
    <w:rsid w:val="00A270CD"/>
    <w:rsid w:val="00A541DB"/>
    <w:rsid w:val="00A54A86"/>
    <w:rsid w:val="00A93246"/>
    <w:rsid w:val="00AA7A23"/>
    <w:rsid w:val="00AB10C4"/>
    <w:rsid w:val="00AB713C"/>
    <w:rsid w:val="00AC1985"/>
    <w:rsid w:val="00AD4F5F"/>
    <w:rsid w:val="00AD6F16"/>
    <w:rsid w:val="00B000D6"/>
    <w:rsid w:val="00B079AA"/>
    <w:rsid w:val="00B538D8"/>
    <w:rsid w:val="00B57B27"/>
    <w:rsid w:val="00B63769"/>
    <w:rsid w:val="00BB7807"/>
    <w:rsid w:val="00BB7ABB"/>
    <w:rsid w:val="00BC7E19"/>
    <w:rsid w:val="00C00911"/>
    <w:rsid w:val="00C01315"/>
    <w:rsid w:val="00C03CCD"/>
    <w:rsid w:val="00C070FB"/>
    <w:rsid w:val="00C35814"/>
    <w:rsid w:val="00C37A94"/>
    <w:rsid w:val="00C53E98"/>
    <w:rsid w:val="00C67379"/>
    <w:rsid w:val="00C70A99"/>
    <w:rsid w:val="00C91FAE"/>
    <w:rsid w:val="00CA501A"/>
    <w:rsid w:val="00CD00E4"/>
    <w:rsid w:val="00D001D3"/>
    <w:rsid w:val="00D10965"/>
    <w:rsid w:val="00D64E33"/>
    <w:rsid w:val="00D65776"/>
    <w:rsid w:val="00D71284"/>
    <w:rsid w:val="00D835D7"/>
    <w:rsid w:val="00DB6971"/>
    <w:rsid w:val="00DF197B"/>
    <w:rsid w:val="00DF2536"/>
    <w:rsid w:val="00DF2E05"/>
    <w:rsid w:val="00E3245B"/>
    <w:rsid w:val="00E4063F"/>
    <w:rsid w:val="00E55BF9"/>
    <w:rsid w:val="00E56C8B"/>
    <w:rsid w:val="00E618FE"/>
    <w:rsid w:val="00E868D6"/>
    <w:rsid w:val="00EB13CA"/>
    <w:rsid w:val="00EB4CBA"/>
    <w:rsid w:val="00EB5174"/>
    <w:rsid w:val="00EE27F1"/>
    <w:rsid w:val="00EE6A32"/>
    <w:rsid w:val="00F200C2"/>
    <w:rsid w:val="00F64711"/>
    <w:rsid w:val="00F65522"/>
    <w:rsid w:val="00F67A16"/>
    <w:rsid w:val="00F74176"/>
    <w:rsid w:val="00FD2DC2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6B18D"/>
  <w15:chartTrackingRefBased/>
  <w15:docId w15:val="{7869CD97-9500-4AE0-BA11-5FDD584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0BE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9300BE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9300BE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9300BE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9300BE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9300BE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9300BE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300BE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9300BE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9300BE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300BE"/>
    <w:pPr>
      <w:jc w:val="both"/>
    </w:pPr>
    <w:rPr>
      <w:kern w:val="16"/>
      <w:sz w:val="16"/>
    </w:rPr>
  </w:style>
  <w:style w:type="character" w:styleId="Nmerodepgina">
    <w:name w:val="page number"/>
    <w:basedOn w:val="Fontepargpadro"/>
    <w:rsid w:val="009300BE"/>
    <w:rPr>
      <w:rFonts w:ascii="Tahoma" w:hAnsi="Tahoma"/>
      <w:sz w:val="20"/>
    </w:rPr>
  </w:style>
  <w:style w:type="paragraph" w:customStyle="1" w:styleId="NormalTahoma">
    <w:name w:val="Normal + Tahoma"/>
    <w:basedOn w:val="Normal"/>
    <w:rsid w:val="00552511"/>
    <w:rPr>
      <w:rFonts w:cs="Tahoma"/>
    </w:rPr>
  </w:style>
  <w:style w:type="paragraph" w:customStyle="1" w:styleId="CorpoMemo">
    <w:name w:val="CorpoMemo"/>
    <w:basedOn w:val="NormalTahoma"/>
    <w:rsid w:val="00552511"/>
  </w:style>
  <w:style w:type="paragraph" w:styleId="Cabealho">
    <w:name w:val="header"/>
    <w:basedOn w:val="Normal"/>
    <w:rsid w:val="009300BE"/>
    <w:pPr>
      <w:tabs>
        <w:tab w:val="center" w:pos="4366"/>
        <w:tab w:val="right" w:pos="8732"/>
      </w:tabs>
    </w:pPr>
    <w:rPr>
      <w:kern w:val="20"/>
    </w:rPr>
  </w:style>
  <w:style w:type="paragraph" w:customStyle="1" w:styleId="alpha1">
    <w:name w:val="alpha 1"/>
    <w:basedOn w:val="Normal"/>
    <w:rsid w:val="009300BE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9300BE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9300BE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9300BE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9300BE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9300BE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styleId="Sumrio1">
    <w:name w:val="toc 1"/>
    <w:basedOn w:val="Normal"/>
    <w:next w:val="Body"/>
    <w:rsid w:val="009300BE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9300BE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9300BE"/>
  </w:style>
  <w:style w:type="paragraph" w:styleId="Sumrio6">
    <w:name w:val="toc 6"/>
    <w:basedOn w:val="Normal"/>
    <w:next w:val="Body"/>
    <w:rsid w:val="009300BE"/>
  </w:style>
  <w:style w:type="paragraph" w:styleId="Sumrio7">
    <w:name w:val="toc 7"/>
    <w:basedOn w:val="Normal"/>
    <w:next w:val="Body"/>
    <w:rsid w:val="009300BE"/>
  </w:style>
  <w:style w:type="paragraph" w:styleId="Sumrio8">
    <w:name w:val="toc 8"/>
    <w:basedOn w:val="Normal"/>
    <w:next w:val="Body"/>
    <w:rsid w:val="009300BE"/>
  </w:style>
  <w:style w:type="paragraph" w:styleId="Sumrio9">
    <w:name w:val="toc 9"/>
    <w:basedOn w:val="Normal"/>
    <w:next w:val="Body"/>
    <w:rsid w:val="009300BE"/>
  </w:style>
  <w:style w:type="paragraph" w:customStyle="1" w:styleId="Body">
    <w:name w:val="Body"/>
    <w:basedOn w:val="Normal"/>
    <w:rsid w:val="009300B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9300BE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9300BE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9300BE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9300BE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9300BE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9300BE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9300BE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9300BE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9300BE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9300BE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9300BE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9300BE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9300BE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9300BE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9300BE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9300BE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9300BE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9300BE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9300BE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9300BE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9300BE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9300BE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9300BE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9300BE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9300BE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9300BE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9300BE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9300BE"/>
    <w:pPr>
      <w:ind w:left="200" w:hanging="200"/>
    </w:pPr>
  </w:style>
  <w:style w:type="paragraph" w:customStyle="1" w:styleId="Level1">
    <w:name w:val="Level 1"/>
    <w:basedOn w:val="Normal"/>
    <w:qFormat/>
    <w:rsid w:val="009300BE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qFormat/>
    <w:rsid w:val="009300BE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9300BE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9300BE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uiPriority w:val="99"/>
    <w:qFormat/>
    <w:rsid w:val="009300BE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qFormat/>
    <w:rsid w:val="009300BE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9300BE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9300BE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9300BE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9300BE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9300BE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9300BE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9300BE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9300BE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9300BE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9300BE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9300BE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chedApps">
    <w:name w:val="Sched/Apps"/>
    <w:basedOn w:val="Normal"/>
    <w:next w:val="Body"/>
    <w:rsid w:val="00C6737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ubTtulo">
    <w:name w:val="SubTítulo"/>
    <w:basedOn w:val="Normal"/>
    <w:next w:val="Body"/>
    <w:rsid w:val="009300BE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table" w:styleId="Tabelacomgrade">
    <w:name w:val="Table Grid"/>
    <w:basedOn w:val="Tabelanormal"/>
    <w:rsid w:val="0093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9300BE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9300BE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9300BE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9300BE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9300BE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9300BE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9300BE"/>
    <w:pPr>
      <w:numPr>
        <w:numId w:val="31"/>
      </w:numPr>
    </w:pPr>
  </w:style>
  <w:style w:type="paragraph" w:customStyle="1" w:styleId="Tablebullet">
    <w:name w:val="Table bullet"/>
    <w:basedOn w:val="Normal"/>
    <w:rsid w:val="009300BE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9300BE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9300BE"/>
    <w:rPr>
      <w:szCs w:val="20"/>
    </w:rPr>
  </w:style>
  <w:style w:type="paragraph" w:styleId="Textodenotadefim">
    <w:name w:val="endnote text"/>
    <w:basedOn w:val="Normal"/>
    <w:link w:val="TextodenotadefimChar"/>
    <w:rsid w:val="009300BE"/>
    <w:rPr>
      <w:szCs w:val="20"/>
    </w:rPr>
  </w:style>
  <w:style w:type="paragraph" w:styleId="Textodenotaderodap">
    <w:name w:val="footnote text"/>
    <w:basedOn w:val="Normal"/>
    <w:link w:val="TextodenotaderodapChar"/>
    <w:rsid w:val="009300BE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Ttulo">
    <w:name w:val="Title"/>
    <w:basedOn w:val="Head"/>
    <w:next w:val="Body"/>
    <w:link w:val="TtuloChar"/>
    <w:qFormat/>
    <w:rsid w:val="009300BE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UCAlpha1">
    <w:name w:val="UCAlpha 1"/>
    <w:basedOn w:val="Normal"/>
    <w:rsid w:val="009300BE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9300BE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9300BE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9300BE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9300BE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9300BE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9300BE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9300BE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Rodap2">
    <w:name w:val="Rodapé2"/>
    <w:basedOn w:val="Rodap"/>
    <w:rsid w:val="009300BE"/>
  </w:style>
  <w:style w:type="paragraph" w:customStyle="1" w:styleId="Anexo1">
    <w:name w:val="Anexo 1"/>
    <w:basedOn w:val="Normal"/>
    <w:rsid w:val="009300BE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9300BE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9300BE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9300BE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9300BE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9300BE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TtuloAnexo">
    <w:name w:val="Título/Anexo"/>
    <w:basedOn w:val="Normal"/>
    <w:next w:val="Body"/>
    <w:rsid w:val="009300BE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Assin">
    <w:name w:val="Assin"/>
    <w:basedOn w:val="Normal"/>
    <w:rsid w:val="009300BE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00BE"/>
    <w:rPr>
      <w:rFonts w:ascii="Tahoma" w:hAnsi="Tahoma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rsid w:val="009300BE"/>
    <w:rPr>
      <w:rFonts w:ascii="Tahoma" w:hAnsi="Tahoma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9300BE"/>
    <w:rPr>
      <w:rFonts w:ascii="Tahoma" w:hAnsi="Tahoma"/>
      <w:kern w:val="20"/>
      <w:sz w:val="16"/>
      <w:lang w:eastAsia="en-US"/>
    </w:rPr>
  </w:style>
  <w:style w:type="character" w:customStyle="1" w:styleId="TtuloChar">
    <w:name w:val="Título Char"/>
    <w:basedOn w:val="Fontepargpadro"/>
    <w:link w:val="Ttulo"/>
    <w:rsid w:val="009300BE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9300BE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300BE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9300BE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9300BE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9300BE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9300BE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9300BE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9300BE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9300BE"/>
    <w:rPr>
      <w:rFonts w:ascii="Tahoma" w:hAnsi="Tahoma" w:cs="Arial"/>
      <w:szCs w:val="22"/>
      <w:lang w:eastAsia="en-US"/>
    </w:rPr>
  </w:style>
  <w:style w:type="paragraph" w:customStyle="1" w:styleId="Atenciosamente">
    <w:name w:val="Atenciosamente"/>
    <w:basedOn w:val="Body"/>
    <w:rsid w:val="00233902"/>
    <w:pPr>
      <w:spacing w:after="960"/>
    </w:pPr>
    <w:rPr>
      <w:rFonts w:cs="Tahoma"/>
      <w:szCs w:val="20"/>
    </w:rPr>
  </w:style>
  <w:style w:type="paragraph" w:styleId="PargrafodaLista">
    <w:name w:val="List Paragraph"/>
    <w:basedOn w:val="Normal"/>
    <w:uiPriority w:val="34"/>
    <w:qFormat/>
    <w:rsid w:val="004756F2"/>
    <w:pPr>
      <w:ind w:left="720"/>
      <w:contextualSpacing/>
    </w:pPr>
    <w:rPr>
      <w:rFonts w:ascii="Times New Roman" w:hAnsi="Times New Roman"/>
      <w:szCs w:val="20"/>
      <w:lang w:eastAsia="pt-BR"/>
    </w:rPr>
  </w:style>
  <w:style w:type="character" w:customStyle="1" w:styleId="NenhumA">
    <w:name w:val="Nenhum A"/>
    <w:rsid w:val="004756F2"/>
  </w:style>
  <w:style w:type="character" w:styleId="Refdecomentrio">
    <w:name w:val="annotation reference"/>
    <w:basedOn w:val="Fontepargpadro"/>
    <w:rsid w:val="00C91FAE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0D4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40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dR\Office_Templates\Word\Modelo_Ger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 G E D ! 6 1 9 3 7 0 6 . 3 < / d o c u m e n t i d >  
     < s e n d e r i d > I S A B E L L A . M I R A N D A < / s e n d e r i d >  
     < s e n d e r e m a i l > I S A B E L L A . M I R A N D A @ L D R . C O M . B R < / s e n d e r e m a i l >  
     < l a s t m o d i f i e d > 2 0 2 2 - 0 3 - 2 3 T 1 4 : 3 4 : 0 0 . 0 0 0 0 0 0 0 - 0 3 : 0 0 < / l a s t m o d i f i e d >  
     < d a t a b a s e > G E D 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 T E X T ! 5 5 1 3 1 0 3 9 . 2 < / d o c u m e n t i d >  
     < s e n d e r i d > M Q A < / s e n d e r i d >  
     < s e n d e r e m a i l > M F R O D R I G U E S @ M A C H A D O M E Y E R . C O M . B R < / s e n d e r e m a i l >  
     < l a s t m o d i f i e d > 2 0 2 1 - 0 9 - 0 2 T 1 2 : 3 0 : 0 0 . 0 0 0 0 0 0 0 - 0 3 : 0 0 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B8304AC0-C590-412A-B37F-2019D263360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A4105C0-7DCD-4E35-B1C3-E927A565A4F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Modelo_Geral</Template>
  <TotalTime>2</TotalTime>
  <Pages>3</Pages>
  <Words>1179</Words>
  <Characters>6368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Lobo &amp; De Rizzo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Alan Torquato</dc:creator>
  <cp:keywords/>
  <dc:description/>
  <cp:lastModifiedBy>Beatriz Curi</cp:lastModifiedBy>
  <cp:revision>2</cp:revision>
  <cp:lastPrinted>2007-08-17T18:01:00Z</cp:lastPrinted>
  <dcterms:created xsi:type="dcterms:W3CDTF">2022-03-23T18:03:00Z</dcterms:created>
  <dcterms:modified xsi:type="dcterms:W3CDTF">2022-03-23T18:03:00Z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6009422v1</vt:lpwstr>
  </property>
</Properties>
</file>