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8C37" w14:textId="77777777" w:rsidR="00356D71" w:rsidRPr="0003264F" w:rsidRDefault="00356D71" w:rsidP="00CB2994">
      <w:pPr>
        <w:spacing w:after="240" w:line="320" w:lineRule="exact"/>
        <w:jc w:val="center"/>
        <w:rPr>
          <w:rFonts w:ascii="Tahoma" w:hAnsi="Tahoma" w:cs="Tahoma"/>
          <w:b/>
          <w:smallCaps/>
          <w:sz w:val="22"/>
          <w:szCs w:val="22"/>
        </w:rPr>
      </w:pPr>
    </w:p>
    <w:p w14:paraId="101CD913" w14:textId="77777777" w:rsidR="00981F44" w:rsidRDefault="00981F44" w:rsidP="00981F44">
      <w:pPr>
        <w:pBdr>
          <w:top w:val="double" w:sz="4" w:space="1" w:color="auto"/>
        </w:pBdr>
        <w:rPr>
          <w:rFonts w:ascii="Tahoma" w:hAnsi="Tahoma" w:cs="Tahoma"/>
          <w:b/>
          <w:smallCaps/>
          <w:sz w:val="22"/>
          <w:szCs w:val="22"/>
        </w:rPr>
      </w:pPr>
    </w:p>
    <w:p w14:paraId="3DC05F21" w14:textId="77777777"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14:paraId="180E5BCB" w14:textId="77777777" w:rsidR="00356D71" w:rsidRPr="0003264F" w:rsidRDefault="00356D71" w:rsidP="00981F44">
      <w:pPr>
        <w:rPr>
          <w:rFonts w:ascii="Tahoma" w:hAnsi="Tahoma" w:cs="Tahoma"/>
          <w:sz w:val="22"/>
          <w:szCs w:val="22"/>
        </w:rPr>
      </w:pPr>
    </w:p>
    <w:p w14:paraId="79E43650" w14:textId="77777777" w:rsidR="00356D71" w:rsidRPr="0003264F" w:rsidRDefault="00356D71" w:rsidP="00981F44">
      <w:pPr>
        <w:rPr>
          <w:rFonts w:ascii="Tahoma" w:hAnsi="Tahoma" w:cs="Tahoma"/>
          <w:sz w:val="22"/>
          <w:szCs w:val="22"/>
        </w:rPr>
      </w:pPr>
    </w:p>
    <w:p w14:paraId="43048469" w14:textId="77777777" w:rsidR="00356D71" w:rsidRPr="0003264F" w:rsidRDefault="00356D71" w:rsidP="00981F44">
      <w:pPr>
        <w:rPr>
          <w:rFonts w:ascii="Tahoma" w:hAnsi="Tahoma" w:cs="Tahoma"/>
          <w:sz w:val="22"/>
          <w:szCs w:val="22"/>
        </w:rPr>
      </w:pPr>
      <w:r w:rsidRPr="0003264F">
        <w:rPr>
          <w:rFonts w:ascii="Tahoma" w:hAnsi="Tahoma" w:cs="Tahoma"/>
          <w:sz w:val="22"/>
          <w:szCs w:val="22"/>
        </w:rPr>
        <w:tab/>
      </w:r>
    </w:p>
    <w:p w14:paraId="1F5898F9"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celebrado entre</w:t>
      </w:r>
    </w:p>
    <w:p w14:paraId="24F1405B" w14:textId="77777777" w:rsidR="00356D71" w:rsidRPr="0003264F" w:rsidRDefault="00356D71" w:rsidP="00981F44">
      <w:pPr>
        <w:jc w:val="center"/>
        <w:rPr>
          <w:rFonts w:ascii="Tahoma" w:hAnsi="Tahoma" w:cs="Tahoma"/>
          <w:b/>
          <w:sz w:val="22"/>
          <w:szCs w:val="22"/>
        </w:rPr>
      </w:pPr>
    </w:p>
    <w:p w14:paraId="563EA9DD" w14:textId="77777777" w:rsidR="00356D71" w:rsidRPr="0003264F" w:rsidRDefault="00356D71" w:rsidP="00981F44">
      <w:pPr>
        <w:jc w:val="center"/>
        <w:rPr>
          <w:rFonts w:ascii="Tahoma" w:hAnsi="Tahoma" w:cs="Tahoma"/>
          <w:b/>
          <w:sz w:val="22"/>
          <w:szCs w:val="22"/>
        </w:rPr>
      </w:pPr>
    </w:p>
    <w:p w14:paraId="3D077613" w14:textId="77777777" w:rsidR="00356D71" w:rsidRPr="0003264F" w:rsidRDefault="00356D71" w:rsidP="00981F44">
      <w:pPr>
        <w:jc w:val="center"/>
        <w:rPr>
          <w:rFonts w:ascii="Tahoma" w:hAnsi="Tahoma" w:cs="Tahoma"/>
          <w:b/>
          <w:sz w:val="22"/>
          <w:szCs w:val="22"/>
        </w:rPr>
      </w:pPr>
    </w:p>
    <w:p w14:paraId="62499B3B" w14:textId="77777777" w:rsidR="00356D71" w:rsidRPr="0003264F" w:rsidRDefault="00356D71" w:rsidP="00981F44">
      <w:pPr>
        <w:jc w:val="center"/>
        <w:rPr>
          <w:rFonts w:ascii="Tahoma" w:hAnsi="Tahoma" w:cs="Tahoma"/>
          <w:b/>
          <w:sz w:val="22"/>
          <w:szCs w:val="22"/>
        </w:rPr>
      </w:pPr>
    </w:p>
    <w:p w14:paraId="3CD50897" w14:textId="77777777" w:rsidR="00356D71" w:rsidRPr="0003264F" w:rsidRDefault="00356D71" w:rsidP="00981F44">
      <w:pPr>
        <w:jc w:val="center"/>
        <w:rPr>
          <w:rFonts w:ascii="Tahoma" w:hAnsi="Tahoma" w:cs="Tahoma"/>
          <w:b/>
          <w:sz w:val="22"/>
          <w:szCs w:val="22"/>
        </w:rPr>
      </w:pPr>
    </w:p>
    <w:p w14:paraId="53B760BF" w14:textId="77777777" w:rsidR="00356D71" w:rsidRPr="0003264F" w:rsidRDefault="00356D71" w:rsidP="00981F44">
      <w:pPr>
        <w:jc w:val="center"/>
        <w:rPr>
          <w:rFonts w:ascii="Tahoma" w:hAnsi="Tahoma" w:cs="Tahoma"/>
          <w:b/>
          <w:sz w:val="22"/>
          <w:szCs w:val="22"/>
        </w:rPr>
      </w:pPr>
    </w:p>
    <w:p w14:paraId="3D075BB3" w14:textId="77777777"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14:paraId="5E55B379"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Emissora</w:t>
      </w:r>
    </w:p>
    <w:p w14:paraId="18D313CF" w14:textId="77777777" w:rsidR="00356D71" w:rsidRPr="0003264F" w:rsidRDefault="00356D71" w:rsidP="00981F44">
      <w:pPr>
        <w:jc w:val="center"/>
        <w:rPr>
          <w:rFonts w:ascii="Tahoma" w:hAnsi="Tahoma" w:cs="Tahoma"/>
          <w:b/>
          <w:smallCaps/>
          <w:sz w:val="22"/>
          <w:szCs w:val="22"/>
        </w:rPr>
      </w:pPr>
    </w:p>
    <w:p w14:paraId="74ABA06C" w14:textId="77777777" w:rsidR="00356D71" w:rsidRPr="0003264F" w:rsidRDefault="00356D71" w:rsidP="00981F44">
      <w:pPr>
        <w:jc w:val="center"/>
        <w:rPr>
          <w:rFonts w:ascii="Tahoma" w:hAnsi="Tahoma" w:cs="Tahoma"/>
          <w:b/>
          <w:smallCaps/>
          <w:sz w:val="22"/>
          <w:szCs w:val="22"/>
        </w:rPr>
      </w:pPr>
    </w:p>
    <w:p w14:paraId="77364039" w14:textId="77777777" w:rsidR="00356D71" w:rsidRPr="0003264F" w:rsidRDefault="00356D71" w:rsidP="00981F44">
      <w:pPr>
        <w:jc w:val="center"/>
        <w:rPr>
          <w:rFonts w:ascii="Tahoma" w:hAnsi="Tahoma" w:cs="Tahoma"/>
          <w:b/>
          <w:smallCaps/>
          <w:sz w:val="22"/>
          <w:szCs w:val="22"/>
        </w:rPr>
      </w:pPr>
    </w:p>
    <w:p w14:paraId="774AC79C" w14:textId="77777777" w:rsidR="00356D71" w:rsidRPr="0003264F" w:rsidRDefault="00356D71" w:rsidP="00981F44">
      <w:pPr>
        <w:jc w:val="center"/>
        <w:rPr>
          <w:rFonts w:ascii="Tahoma" w:hAnsi="Tahoma" w:cs="Tahoma"/>
          <w:b/>
          <w:smallCaps/>
          <w:sz w:val="22"/>
          <w:szCs w:val="22"/>
        </w:rPr>
      </w:pPr>
    </w:p>
    <w:p w14:paraId="0AD8A416"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e</w:t>
      </w:r>
    </w:p>
    <w:p w14:paraId="341B8F93" w14:textId="77777777" w:rsidR="00356D71" w:rsidRPr="0003264F" w:rsidRDefault="00356D71" w:rsidP="00981F44">
      <w:pPr>
        <w:jc w:val="center"/>
        <w:rPr>
          <w:rFonts w:ascii="Tahoma" w:hAnsi="Tahoma" w:cs="Tahoma"/>
          <w:i/>
          <w:sz w:val="22"/>
          <w:szCs w:val="22"/>
        </w:rPr>
      </w:pPr>
    </w:p>
    <w:p w14:paraId="205FBAFE" w14:textId="77777777" w:rsidR="00356D71" w:rsidRPr="0003264F" w:rsidRDefault="00356D71" w:rsidP="00981F44">
      <w:pPr>
        <w:jc w:val="center"/>
        <w:rPr>
          <w:rFonts w:ascii="Tahoma" w:hAnsi="Tahoma" w:cs="Tahoma"/>
          <w:i/>
          <w:sz w:val="22"/>
          <w:szCs w:val="22"/>
        </w:rPr>
      </w:pPr>
    </w:p>
    <w:p w14:paraId="13956BC8" w14:textId="77777777" w:rsidR="00356D71" w:rsidRPr="0003264F" w:rsidRDefault="00356D71" w:rsidP="00981F44">
      <w:pPr>
        <w:jc w:val="center"/>
        <w:rPr>
          <w:rFonts w:ascii="Tahoma" w:hAnsi="Tahoma" w:cs="Tahoma"/>
          <w:i/>
          <w:sz w:val="22"/>
          <w:szCs w:val="22"/>
        </w:rPr>
      </w:pPr>
    </w:p>
    <w:p w14:paraId="66549266" w14:textId="77777777" w:rsidR="00356D71" w:rsidRPr="0003264F" w:rsidRDefault="00356D71" w:rsidP="00981F44">
      <w:pPr>
        <w:jc w:val="center"/>
        <w:rPr>
          <w:rFonts w:ascii="Tahoma" w:hAnsi="Tahoma" w:cs="Tahoma"/>
          <w:smallCaps/>
          <w:sz w:val="22"/>
          <w:szCs w:val="22"/>
        </w:rPr>
      </w:pPr>
    </w:p>
    <w:p w14:paraId="55813C7A" w14:textId="79AE5AC1"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14:paraId="59FA03F6"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14:paraId="6776E6EE" w14:textId="77777777" w:rsidR="00356D71" w:rsidRPr="0003264F" w:rsidRDefault="00356D71" w:rsidP="00981F44">
      <w:pPr>
        <w:jc w:val="center"/>
        <w:rPr>
          <w:rFonts w:ascii="Tahoma" w:hAnsi="Tahoma" w:cs="Tahoma"/>
          <w:i/>
          <w:sz w:val="22"/>
          <w:szCs w:val="22"/>
        </w:rPr>
      </w:pPr>
    </w:p>
    <w:p w14:paraId="57862E3F" w14:textId="77777777" w:rsidR="00356D71" w:rsidRPr="0003264F" w:rsidRDefault="00356D71" w:rsidP="00981F44">
      <w:pPr>
        <w:jc w:val="center"/>
        <w:rPr>
          <w:rFonts w:ascii="Tahoma" w:hAnsi="Tahoma" w:cs="Tahoma"/>
          <w:b/>
          <w:i/>
          <w:sz w:val="22"/>
          <w:szCs w:val="22"/>
        </w:rPr>
      </w:pPr>
    </w:p>
    <w:p w14:paraId="51A91568" w14:textId="77777777" w:rsidR="00356D71" w:rsidRPr="0003264F" w:rsidRDefault="00356D71" w:rsidP="00981F44">
      <w:pPr>
        <w:jc w:val="center"/>
        <w:rPr>
          <w:rFonts w:ascii="Tahoma" w:hAnsi="Tahoma" w:cs="Tahoma"/>
          <w:b/>
          <w:i/>
          <w:sz w:val="22"/>
          <w:szCs w:val="22"/>
        </w:rPr>
      </w:pPr>
    </w:p>
    <w:p w14:paraId="5EA70D8C" w14:textId="77777777" w:rsidR="00356D71" w:rsidRPr="0003264F" w:rsidRDefault="00356D71" w:rsidP="00981F44">
      <w:pPr>
        <w:jc w:val="center"/>
        <w:rPr>
          <w:rFonts w:ascii="Tahoma" w:hAnsi="Tahoma" w:cs="Tahoma"/>
          <w:b/>
          <w:i/>
          <w:sz w:val="22"/>
          <w:szCs w:val="22"/>
        </w:rPr>
      </w:pPr>
    </w:p>
    <w:p w14:paraId="49BF9ABC" w14:textId="77777777" w:rsidR="00356D71" w:rsidRPr="0003264F" w:rsidRDefault="00356D71" w:rsidP="00981F44">
      <w:pPr>
        <w:jc w:val="center"/>
        <w:rPr>
          <w:rFonts w:ascii="Tahoma" w:hAnsi="Tahoma" w:cs="Tahoma"/>
          <w:b/>
          <w:i/>
          <w:sz w:val="22"/>
          <w:szCs w:val="22"/>
        </w:rPr>
      </w:pPr>
    </w:p>
    <w:p w14:paraId="56A00732" w14:textId="77777777" w:rsidR="00356D71" w:rsidRPr="0003264F" w:rsidRDefault="00356D71" w:rsidP="00981F44">
      <w:pPr>
        <w:jc w:val="center"/>
        <w:rPr>
          <w:rFonts w:ascii="Tahoma" w:hAnsi="Tahoma" w:cs="Tahoma"/>
          <w:b/>
          <w:i/>
          <w:sz w:val="22"/>
          <w:szCs w:val="22"/>
        </w:rPr>
      </w:pPr>
    </w:p>
    <w:p w14:paraId="5440EE64" w14:textId="77777777" w:rsidR="00356D71" w:rsidRPr="0003264F" w:rsidRDefault="00356D71" w:rsidP="00981F44">
      <w:pPr>
        <w:jc w:val="center"/>
        <w:rPr>
          <w:rFonts w:ascii="Tahoma" w:hAnsi="Tahoma" w:cs="Tahoma"/>
          <w:b/>
          <w:i/>
          <w:sz w:val="22"/>
          <w:szCs w:val="22"/>
        </w:rPr>
      </w:pPr>
    </w:p>
    <w:p w14:paraId="5A065B60" w14:textId="77777777" w:rsidR="00356D71" w:rsidRPr="0003264F" w:rsidRDefault="00356D71" w:rsidP="00981F44">
      <w:pPr>
        <w:jc w:val="center"/>
        <w:rPr>
          <w:rFonts w:ascii="Tahoma" w:hAnsi="Tahoma" w:cs="Tahoma"/>
          <w:b/>
          <w:i/>
          <w:sz w:val="22"/>
          <w:szCs w:val="22"/>
        </w:rPr>
      </w:pPr>
    </w:p>
    <w:p w14:paraId="40EC650A" w14:textId="77777777"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14:paraId="47ED1171" w14:textId="77777777" w:rsidR="00356D71" w:rsidRPr="0003264F" w:rsidRDefault="00356D71" w:rsidP="00981F44">
      <w:pPr>
        <w:jc w:val="center"/>
        <w:rPr>
          <w:rFonts w:ascii="Tahoma" w:hAnsi="Tahoma" w:cs="Tahoma"/>
          <w:smallCaps/>
          <w:sz w:val="22"/>
          <w:szCs w:val="22"/>
        </w:rPr>
      </w:pPr>
    </w:p>
    <w:p w14:paraId="6CC2E999" w14:textId="77777777"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de agosto</w:t>
      </w:r>
      <w:r w:rsidRPr="0003264F">
        <w:rPr>
          <w:rFonts w:ascii="Tahoma" w:hAnsi="Tahoma" w:cs="Tahoma"/>
          <w:b/>
          <w:smallCaps/>
          <w:sz w:val="22"/>
          <w:szCs w:val="22"/>
        </w:rPr>
        <w:t xml:space="preserve"> </w:t>
      </w:r>
      <w:r w:rsidRPr="0003264F">
        <w:rPr>
          <w:rFonts w:ascii="Tahoma" w:hAnsi="Tahoma" w:cs="Tahoma"/>
          <w:b/>
          <w:sz w:val="22"/>
          <w:szCs w:val="22"/>
        </w:rPr>
        <w:t>de 2019</w:t>
      </w:r>
    </w:p>
    <w:p w14:paraId="0C8892B6" w14:textId="77777777"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14:paraId="6E711AF8" w14:textId="77777777" w:rsidR="00356D71" w:rsidRPr="0003264F" w:rsidRDefault="00356D71" w:rsidP="00CB2994">
      <w:pPr>
        <w:pBdr>
          <w:bottom w:val="double" w:sz="6" w:space="1" w:color="auto"/>
        </w:pBdr>
        <w:spacing w:after="240" w:line="320" w:lineRule="exact"/>
        <w:rPr>
          <w:rFonts w:ascii="Tahoma" w:hAnsi="Tahoma" w:cs="Tahoma"/>
          <w:b/>
          <w:sz w:val="22"/>
          <w:szCs w:val="22"/>
        </w:rPr>
      </w:pPr>
    </w:p>
    <w:p w14:paraId="0424878B" w14:textId="77777777"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20" w:footer="340" w:gutter="0"/>
          <w:cols w:space="720"/>
          <w:docGrid w:linePitch="360"/>
        </w:sectPr>
      </w:pPr>
    </w:p>
    <w:p w14:paraId="0870A542" w14:textId="77777777"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14:paraId="64808C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14:paraId="329DB4B3" w14:textId="77777777"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14:paraId="672A13F0" w14:textId="77777777" w:rsidR="008E2B02"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como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r w:rsidR="004A6EEC" w:rsidRPr="0003264F">
        <w:rPr>
          <w:rFonts w:ascii="Tahoma" w:hAnsi="Tahoma" w:cs="Tahoma"/>
          <w:sz w:val="22"/>
          <w:szCs w:val="22"/>
        </w:rPr>
        <w:t>pimeira</w:t>
      </w:r>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14:paraId="544BC104" w14:textId="30DC9A1F"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atuando por sua filial na Cidade de São Paulo, Estado de São Paulo, na Rua São Bento, nº. 329, sala 87 - 8º andar, Centro, CEP 01011-100, inscrita no CNPJ/M</w:t>
      </w:r>
      <w:r w:rsidR="00293605" w:rsidRPr="0003264F">
        <w:rPr>
          <w:rFonts w:ascii="Tahoma" w:hAnsi="Tahoma" w:cs="Tahoma"/>
          <w:bCs/>
          <w:sz w:val="22"/>
          <w:szCs w:val="22"/>
        </w:rPr>
        <w:t>E</w:t>
      </w:r>
      <w:r w:rsidRPr="0003264F">
        <w:rPr>
          <w:rFonts w:ascii="Tahoma" w:hAnsi="Tahoma" w:cs="Tahoma"/>
          <w:bCs/>
          <w:sz w:val="22"/>
          <w:szCs w:val="22"/>
        </w:rPr>
        <w:t xml:space="preserve"> sob nº 15.227.994/0004-01,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14:paraId="7938A6B1" w14:textId="77777777"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(s</w:t>
      </w:r>
      <w:r w:rsidR="0031109B" w:rsidRPr="0003264F">
        <w:rPr>
          <w:rFonts w:ascii="Tahoma" w:hAnsi="Tahoma" w:cs="Tahoma"/>
          <w:sz w:val="22"/>
          <w:szCs w:val="22"/>
        </w:rPr>
        <w:t>endo,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14:paraId="0D5FD84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vêm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r w:rsidR="004A6EEC" w:rsidRPr="0003264F">
        <w:rPr>
          <w:rFonts w:ascii="Tahoma" w:hAnsi="Tahoma" w:cs="Tahoma"/>
          <w:sz w:val="22"/>
          <w:szCs w:val="22"/>
        </w:rPr>
        <w:t>Lest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14:paraId="30F7E425" w14:textId="275C1FA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14:paraId="30F83190" w14:textId="1DDF04F2"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xml:space="preserve">”), nos </w:t>
      </w:r>
      <w:r w:rsidRPr="0003264F">
        <w:rPr>
          <w:rFonts w:ascii="Tahoma" w:hAnsi="Tahoma" w:cs="Tahoma"/>
          <w:b w:val="0"/>
          <w:caps w:val="0"/>
          <w:szCs w:val="22"/>
        </w:rPr>
        <w:lastRenderedPageBreak/>
        <w:t>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da 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14:paraId="3C923E26" w14:textId="1436DE93"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14:paraId="516713AB" w14:textId="77777777"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14:paraId="7A6A551E" w14:textId="77777777"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14:paraId="5C506379"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14:paraId="1304F14D" w14:textId="77777777"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14:paraId="3FA9D05E" w14:textId="77777777"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14:paraId="70AB853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Arquivamento e Publicação da Ata da RCA</w:t>
      </w:r>
    </w:p>
    <w:p w14:paraId="7F231587" w14:textId="14419F90"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(ii</w:t>
      </w:r>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p>
    <w:p w14:paraId="7FFDC7D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lastRenderedPageBreak/>
        <w:t>Inscrição desta Escritura de Emissão e seus eventuais aditamentos</w:t>
      </w:r>
      <w:bookmarkEnd w:id="15"/>
    </w:p>
    <w:p w14:paraId="45E951CF" w14:textId="77777777"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registrado no prazo de até 3 (três) Dias Úteis contados da data do efetivo registro.</w:t>
      </w:r>
      <w:bookmarkEnd w:id="17"/>
      <w:r w:rsidRPr="0003264F">
        <w:rPr>
          <w:rFonts w:ascii="Tahoma" w:hAnsi="Tahoma" w:cs="Tahoma"/>
          <w:b w:val="0"/>
          <w:caps w:val="0"/>
          <w:szCs w:val="22"/>
        </w:rPr>
        <w:t xml:space="preserve"> </w:t>
      </w:r>
      <w:bookmarkEnd w:id="18"/>
    </w:p>
    <w:p w14:paraId="22F45B07" w14:textId="77777777"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14:paraId="1354D37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B3 S.A. – Brasil, Bolsa e Balcão – Segmento Cetip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(ii)</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14:paraId="38405CD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14:paraId="1837305A" w14:textId="77777777"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14:paraId="1846AAAA"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w:t>
      </w:r>
      <w:r w:rsidR="003A23D0" w:rsidRPr="0003264F">
        <w:rPr>
          <w:rFonts w:ascii="Tahoma" w:hAnsi="Tahoma" w:cs="Tahoma"/>
          <w:b w:val="0"/>
          <w:caps w:val="0"/>
          <w:szCs w:val="22"/>
        </w:rPr>
        <w:lastRenderedPageBreak/>
        <w:t xml:space="preserve">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14:paraId="6A0DF78C" w14:textId="18057AE2"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14:paraId="34DEB41D" w14:textId="67F24E73"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500 kV em Xingó-Jardim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concendente; (ii)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(iii) executar serviços de engenharia básica e detalhadas relacionados ao Setor; (iv)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14:paraId="5EB098D8" w14:textId="2547DC89"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DESTINAÇÃO DOS RECURSOS</w:t>
      </w:r>
    </w:p>
    <w:p w14:paraId="37E48E48" w14:textId="74273D28"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B979E1" w:rsidRPr="0003264F">
        <w:rPr>
          <w:rFonts w:ascii="Tahoma" w:hAnsi="Tahoma" w:cs="Tahoma"/>
          <w:b w:val="0"/>
          <w:caps w:val="0"/>
          <w:szCs w:val="22"/>
        </w:rPr>
        <w:t>[</w:t>
      </w:r>
      <w:r w:rsidR="00B979E1" w:rsidRPr="0003264F">
        <w:rPr>
          <w:rFonts w:ascii="Tahoma" w:hAnsi="Tahoma" w:cs="Tahoma"/>
          <w:b w:val="0"/>
          <w:caps w:val="0"/>
          <w:szCs w:val="22"/>
          <w:highlight w:val="yellow"/>
        </w:rPr>
        <w:t>Nota Mattos Filho: Companhia, favor confirmar</w:t>
      </w:r>
      <w:r w:rsidR="00581A97" w:rsidRPr="0003264F">
        <w:rPr>
          <w:rFonts w:ascii="Tahoma" w:hAnsi="Tahoma" w:cs="Tahoma"/>
          <w:b w:val="0"/>
          <w:caps w:val="0"/>
          <w:szCs w:val="22"/>
          <w:highlight w:val="yellow"/>
        </w:rPr>
        <w:t xml:space="preserve"> informações abaixo</w:t>
      </w:r>
      <w:r w:rsidR="00B979E1" w:rsidRPr="0003264F">
        <w:rPr>
          <w:rFonts w:ascii="Tahoma" w:hAnsi="Tahoma" w:cs="Tahoma"/>
          <w:b w:val="0"/>
          <w:caps w:val="0"/>
          <w:szCs w:val="22"/>
        </w:rPr>
        <w:t>]</w:t>
      </w:r>
      <w:r w:rsidR="00E32A5C">
        <w:rPr>
          <w:rFonts w:ascii="Tahoma" w:hAnsi="Tahoma" w:cs="Tahoma"/>
          <w:b w:val="0"/>
          <w:caps w:val="0"/>
          <w:szCs w:val="22"/>
        </w:rPr>
        <w:t xml:space="preserve"> </w:t>
      </w:r>
    </w:p>
    <w:p w14:paraId="563324A4" w14:textId="77777777"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14:paraId="1FB44BCC" w14:textId="77777777" w:rsidTr="001C430A">
        <w:trPr>
          <w:trHeight w:val="17"/>
          <w:jc w:val="center"/>
        </w:trPr>
        <w:tc>
          <w:tcPr>
            <w:tcW w:w="1582" w:type="pct"/>
            <w:shd w:val="clear" w:color="auto" w:fill="auto"/>
          </w:tcPr>
          <w:p w14:paraId="0311822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14:paraId="51BB7640"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w:t>
            </w:r>
            <w:r w:rsidRPr="0003264F">
              <w:rPr>
                <w:rFonts w:ascii="Tahoma" w:hAnsi="Tahoma" w:cs="Tahoma"/>
                <w:sz w:val="22"/>
                <w:szCs w:val="22"/>
              </w:rPr>
              <w:lastRenderedPageBreak/>
              <w:t>de Transmissão Xingó – Jardim, em 500kV, circuito dois, circuito simples, com extensão aproximada de 160 km, com origem na Subestação Xingó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14:paraId="43C4F290" w14:textId="77777777" w:rsidTr="001C430A">
        <w:trPr>
          <w:trHeight w:val="17"/>
          <w:jc w:val="center"/>
        </w:trPr>
        <w:tc>
          <w:tcPr>
            <w:tcW w:w="1582" w:type="pct"/>
            <w:shd w:val="clear" w:color="auto" w:fill="auto"/>
          </w:tcPr>
          <w:p w14:paraId="62CC93B8"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Volume estimado de recursos financeiros necessários para a realização do Projeto</w:t>
            </w:r>
          </w:p>
        </w:tc>
        <w:tc>
          <w:tcPr>
            <w:tcW w:w="3418" w:type="pct"/>
            <w:shd w:val="clear" w:color="auto" w:fill="auto"/>
            <w:vAlign w:val="center"/>
          </w:tcPr>
          <w:p w14:paraId="5D4BE60A" w14:textId="36447A78" w:rsidR="004C4F20" w:rsidRPr="0003264F" w:rsidRDefault="004C4F20" w:rsidP="007F3A65">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E51AB0" w:rsidRPr="0003264F">
              <w:rPr>
                <w:rFonts w:ascii="Tahoma" w:hAnsi="Tahoma" w:cs="Tahoma"/>
                <w:sz w:val="22"/>
                <w:szCs w:val="22"/>
              </w:rPr>
              <w:t>[</w:t>
            </w:r>
            <w:r w:rsidR="00E51AB0" w:rsidRPr="0003264F">
              <w:rPr>
                <w:rFonts w:ascii="Tahoma" w:hAnsi="Tahoma" w:cs="Tahoma"/>
                <w:sz w:val="22"/>
                <w:szCs w:val="22"/>
                <w:highlight w:val="yellow"/>
              </w:rPr>
              <w:t>●</w:t>
            </w:r>
            <w:r w:rsidR="00E51AB0" w:rsidRPr="0003264F">
              <w:rPr>
                <w:rFonts w:ascii="Tahoma" w:hAnsi="Tahoma" w:cs="Tahoma"/>
                <w:sz w:val="22"/>
                <w:szCs w:val="22"/>
              </w:rPr>
              <w:t>]</w:t>
            </w:r>
            <w:r w:rsidRPr="0003264F">
              <w:rPr>
                <w:rFonts w:ascii="Tahoma" w:hAnsi="Tahoma" w:cs="Tahoma"/>
                <w:sz w:val="22"/>
                <w:szCs w:val="22"/>
              </w:rPr>
              <w:t xml:space="preserve"> (</w:t>
            </w:r>
            <w:r w:rsidR="00E51AB0" w:rsidRPr="0003264F">
              <w:rPr>
                <w:rFonts w:ascii="Tahoma" w:hAnsi="Tahoma" w:cs="Tahoma"/>
                <w:sz w:val="22"/>
                <w:szCs w:val="22"/>
              </w:rPr>
              <w:t>[</w:t>
            </w:r>
            <w:r w:rsidR="00E51AB0" w:rsidRPr="0003264F">
              <w:rPr>
                <w:rFonts w:ascii="Tahoma" w:hAnsi="Tahoma" w:cs="Tahoma"/>
                <w:sz w:val="22"/>
                <w:szCs w:val="22"/>
                <w:highlight w:val="yellow"/>
              </w:rPr>
              <w:t>●</w:t>
            </w:r>
            <w:r w:rsidR="00E51AB0" w:rsidRPr="0003264F">
              <w:rPr>
                <w:rFonts w:ascii="Tahoma" w:hAnsi="Tahoma" w:cs="Tahoma"/>
                <w:sz w:val="22"/>
                <w:szCs w:val="22"/>
              </w:rPr>
              <w:t>]</w:t>
            </w:r>
            <w:r w:rsidRPr="0003264F">
              <w:rPr>
                <w:rFonts w:ascii="Tahoma" w:hAnsi="Tahoma" w:cs="Tahoma"/>
                <w:sz w:val="22"/>
                <w:szCs w:val="22"/>
              </w:rPr>
              <w:t xml:space="preserve">). </w:t>
            </w:r>
          </w:p>
        </w:tc>
      </w:tr>
      <w:tr w:rsidR="001C430A" w:rsidRPr="0003264F" w14:paraId="05D659F8" w14:textId="77777777" w:rsidTr="001C430A">
        <w:trPr>
          <w:trHeight w:val="17"/>
          <w:jc w:val="center"/>
        </w:trPr>
        <w:tc>
          <w:tcPr>
            <w:tcW w:w="1582" w:type="pct"/>
            <w:shd w:val="clear" w:color="auto" w:fill="auto"/>
          </w:tcPr>
          <w:p w14:paraId="759A4B7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14:paraId="3B4ED7B2" w14:textId="77777777"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14:paraId="5AB5A70C"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14:paraId="35B65152" w14:textId="77777777" w:rsidTr="001C430A">
        <w:trPr>
          <w:trHeight w:val="17"/>
          <w:jc w:val="center"/>
        </w:trPr>
        <w:tc>
          <w:tcPr>
            <w:tcW w:w="1582" w:type="pct"/>
            <w:shd w:val="clear" w:color="auto" w:fill="auto"/>
          </w:tcPr>
          <w:p w14:paraId="0B46341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14:paraId="1F485A20"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1C430A" w:rsidRPr="0003264F" w14:paraId="73B5384B" w14:textId="77777777" w:rsidTr="001C430A">
        <w:trPr>
          <w:trHeight w:val="17"/>
          <w:jc w:val="center"/>
        </w:trPr>
        <w:tc>
          <w:tcPr>
            <w:tcW w:w="1582" w:type="pct"/>
            <w:shd w:val="clear" w:color="auto" w:fill="auto"/>
          </w:tcPr>
          <w:p w14:paraId="2E5A8C8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Percentual dos recursos financeiros necessários ao Projeto provenientes das Debêntures </w:t>
            </w:r>
          </w:p>
        </w:tc>
        <w:tc>
          <w:tcPr>
            <w:tcW w:w="3418" w:type="pct"/>
            <w:shd w:val="clear" w:color="auto" w:fill="auto"/>
            <w:vAlign w:val="center"/>
          </w:tcPr>
          <w:p w14:paraId="62CD2945" w14:textId="1EAD3501"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14:paraId="0A3D9B99" w14:textId="77777777" w:rsidR="004C4F20" w:rsidRPr="0003264F" w:rsidRDefault="004C4F20" w:rsidP="00CB2994">
      <w:pPr>
        <w:spacing w:after="240" w:line="320" w:lineRule="exact"/>
      </w:pPr>
    </w:p>
    <w:bookmarkEnd w:id="32"/>
    <w:p w14:paraId="7886E3EB" w14:textId="50E44298"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14:paraId="69E2961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14:paraId="34A4195D"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14:paraId="166DE30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Valor Nominal Unitário </w:t>
      </w:r>
    </w:p>
    <w:p w14:paraId="10AC0A2B" w14:textId="3049AEFA"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.000,00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14:paraId="330EE00D"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14:paraId="5CB610B0" w14:textId="6BA43CC9"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0044C9">
        <w:rPr>
          <w:rFonts w:ascii="Tahoma" w:hAnsi="Tahoma" w:cs="Tahoma"/>
          <w:b w:val="0"/>
          <w:szCs w:val="22"/>
        </w:rPr>
        <w:t>06</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14:paraId="4FAB121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14:paraId="70E1FA9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14:paraId="28580EF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14:paraId="5543AAF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14:paraId="2003BD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14:paraId="4A7B28DA" w14:textId="77777777"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14:paraId="71DAFDD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Prazo e Data de Vencimento </w:t>
      </w:r>
    </w:p>
    <w:p w14:paraId="79485E31" w14:textId="31221E3E"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0A672F">
        <w:rPr>
          <w:rFonts w:ascii="Tahoma" w:hAnsi="Tahoma" w:cs="Tahoma"/>
          <w:b w:val="0"/>
          <w:caps w:val="0"/>
          <w:szCs w:val="22"/>
        </w:rPr>
        <w:t>06</w:t>
      </w:r>
      <w:r w:rsidR="000A672F"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del w:id="38" w:author="Autor" w:date="2019-08-16T17:07:00Z">
        <w:r w:rsidR="000A672F" w:rsidDel="00371BAD">
          <w:rPr>
            <w:rFonts w:ascii="Tahoma" w:hAnsi="Tahoma" w:cs="Tahoma"/>
            <w:b w:val="0"/>
            <w:caps w:val="0"/>
            <w:szCs w:val="22"/>
          </w:rPr>
          <w:delText>setembro</w:delText>
        </w:r>
        <w:r w:rsidR="000A672F" w:rsidRPr="0003264F" w:rsidDel="00371BAD">
          <w:rPr>
            <w:rFonts w:ascii="Tahoma" w:hAnsi="Tahoma" w:cs="Tahoma"/>
            <w:b w:val="0"/>
            <w:caps w:val="0"/>
            <w:szCs w:val="22"/>
          </w:rPr>
          <w:delText xml:space="preserve"> </w:delText>
        </w:r>
      </w:del>
      <w:commentRangeStart w:id="39"/>
      <w:ins w:id="40" w:author="Autor" w:date="2019-08-16T17:07:00Z">
        <w:r w:rsidR="00371BAD">
          <w:rPr>
            <w:rFonts w:ascii="Tahoma" w:hAnsi="Tahoma" w:cs="Tahoma"/>
            <w:b w:val="0"/>
            <w:caps w:val="0"/>
            <w:szCs w:val="22"/>
          </w:rPr>
          <w:t>março</w:t>
        </w:r>
        <w:r w:rsidR="00371BAD" w:rsidRPr="0003264F">
          <w:rPr>
            <w:rFonts w:ascii="Tahoma" w:hAnsi="Tahoma" w:cs="Tahoma"/>
            <w:b w:val="0"/>
            <w:caps w:val="0"/>
            <w:szCs w:val="22"/>
          </w:rPr>
          <w:t xml:space="preserve"> </w:t>
        </w:r>
      </w:ins>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commentRangeEnd w:id="39"/>
      <w:r w:rsidR="00371BAD">
        <w:rPr>
          <w:rStyle w:val="Refdecomentrio"/>
          <w:rFonts w:ascii="Times New Roman" w:hAnsi="Times New Roman" w:cs="Times New Roman"/>
          <w:b w:val="0"/>
          <w:bCs w:val="0"/>
          <w:iCs w:val="0"/>
          <w:caps w:val="0"/>
        </w:rPr>
        <w:commentReference w:id="39"/>
      </w:r>
      <w:r w:rsidR="000044C9">
        <w:rPr>
          <w:rFonts w:ascii="Tahoma" w:hAnsi="Tahoma" w:cs="Tahoma"/>
          <w:b w:val="0"/>
          <w:caps w:val="0"/>
          <w:szCs w:val="22"/>
        </w:rPr>
        <w:t xml:space="preserve"> </w:t>
      </w:r>
    </w:p>
    <w:p w14:paraId="6852763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14:paraId="3E8DCB8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14:paraId="60C713E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Tipo, Forma e Comprovação da Titularidade das Debêntures</w:t>
      </w:r>
    </w:p>
    <w:p w14:paraId="50534E6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1" w:name="_DV_M70"/>
      <w:bookmarkEnd w:id="41"/>
      <w:r w:rsidRPr="0003264F">
        <w:rPr>
          <w:rFonts w:ascii="Tahoma" w:hAnsi="Tahoma" w:cs="Tahoma"/>
          <w:b w:val="0"/>
          <w:caps w:val="0"/>
          <w:szCs w:val="22"/>
        </w:rPr>
        <w:t>As Debêntures serão emitidas na forma nominativa e escritural, sem a emissão de certificados e/ou cautelas.</w:t>
      </w:r>
    </w:p>
    <w:p w14:paraId="26F4665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2" w:name="_DV_M71"/>
      <w:bookmarkEnd w:id="42"/>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14:paraId="090701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14:paraId="6CBF592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14:paraId="03CD52A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14:paraId="76E82D1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14:paraId="441627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14:paraId="20F1F9F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14:paraId="7E0FACB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14:paraId="3A61812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serão objeto de repactuação programada. </w:t>
      </w:r>
    </w:p>
    <w:p w14:paraId="49A3C60D" w14:textId="77777777" w:rsidR="00A00CB9" w:rsidRPr="0003264F" w:rsidRDefault="00A00CB9" w:rsidP="00981F44">
      <w:pPr>
        <w:pStyle w:val="Level1"/>
        <w:keepNext w:val="0"/>
        <w:numPr>
          <w:ilvl w:val="1"/>
          <w:numId w:val="20"/>
        </w:numPr>
        <w:spacing w:before="0" w:after="240" w:line="320" w:lineRule="exact"/>
        <w:outlineLvl w:val="9"/>
        <w:rPr>
          <w:rFonts w:ascii="Tahoma" w:hAnsi="Tahoma" w:cs="Tahoma"/>
          <w:caps w:val="0"/>
          <w:szCs w:val="22"/>
        </w:rPr>
      </w:pPr>
      <w:bookmarkStart w:id="43" w:name="_Ref499201947"/>
      <w:commentRangeStart w:id="44"/>
      <w:r w:rsidRPr="0003264F">
        <w:rPr>
          <w:rFonts w:ascii="Tahoma" w:hAnsi="Tahoma" w:cs="Tahoma"/>
          <w:caps w:val="0"/>
          <w:szCs w:val="22"/>
        </w:rPr>
        <w:t xml:space="preserve">Amortização </w:t>
      </w:r>
      <w:r w:rsidR="007A55A9" w:rsidRPr="0003264F">
        <w:rPr>
          <w:rFonts w:ascii="Tahoma" w:hAnsi="Tahoma" w:cs="Tahoma"/>
          <w:caps w:val="0"/>
          <w:szCs w:val="22"/>
        </w:rPr>
        <w:t>Programada</w:t>
      </w:r>
      <w:r w:rsidRPr="0003264F">
        <w:rPr>
          <w:rFonts w:ascii="Tahoma" w:hAnsi="Tahoma" w:cs="Tahoma"/>
          <w:caps w:val="0"/>
          <w:szCs w:val="22"/>
        </w:rPr>
        <w:t xml:space="preserve"> das Debêntures</w:t>
      </w:r>
      <w:commentRangeEnd w:id="44"/>
      <w:r w:rsidR="00371BAD">
        <w:rPr>
          <w:rStyle w:val="Refdecomentrio"/>
          <w:rFonts w:ascii="Times New Roman" w:hAnsi="Times New Roman" w:cs="Times New Roman"/>
          <w:b w:val="0"/>
          <w:bCs w:val="0"/>
          <w:iCs w:val="0"/>
          <w:caps w:val="0"/>
        </w:rPr>
        <w:commentReference w:id="44"/>
      </w:r>
      <w:r w:rsidRPr="0003264F">
        <w:rPr>
          <w:rFonts w:ascii="Tahoma" w:hAnsi="Tahoma" w:cs="Tahoma"/>
          <w:caps w:val="0"/>
          <w:szCs w:val="22"/>
        </w:rPr>
        <w:t xml:space="preserve"> </w:t>
      </w:r>
    </w:p>
    <w:p w14:paraId="2AF1AC41" w14:textId="02AF31B7" w:rsidR="00EF1184" w:rsidRPr="0003264F" w:rsidRDefault="00EF1184" w:rsidP="00981F44">
      <w:pPr>
        <w:pStyle w:val="Level1"/>
        <w:keepNext w:val="0"/>
        <w:numPr>
          <w:ilvl w:val="2"/>
          <w:numId w:val="20"/>
        </w:numPr>
        <w:spacing w:before="0" w:after="240" w:line="320" w:lineRule="exact"/>
        <w:ind w:left="0"/>
        <w:outlineLvl w:val="9"/>
        <w:rPr>
          <w:rFonts w:ascii="Tahoma" w:hAnsi="Tahoma" w:cs="Tahoma"/>
          <w:b w:val="0"/>
          <w:bCs w:val="0"/>
          <w:szCs w:val="22"/>
        </w:rPr>
      </w:pPr>
      <w:bookmarkStart w:id="45" w:name="_Ref447729797"/>
      <w:bookmarkEnd w:id="43"/>
      <w:r w:rsidRPr="0003264F">
        <w:rPr>
          <w:rFonts w:ascii="Tahoma" w:hAnsi="Tahoma" w:cs="Tahoma"/>
          <w:b w:val="0"/>
          <w:caps w:val="0"/>
          <w:szCs w:val="22"/>
        </w:rPr>
        <w:t xml:space="preserve">O Valor Nominal Unitário Atualizado das Debêntures será amortizado em </w:t>
      </w:r>
      <w:r w:rsidR="00B541AC">
        <w:rPr>
          <w:rFonts w:ascii="Tahoma" w:hAnsi="Tahoma" w:cs="Tahoma"/>
          <w:b w:val="0"/>
          <w:caps w:val="0"/>
          <w:szCs w:val="22"/>
        </w:rPr>
        <w:t>6</w:t>
      </w:r>
      <w:r w:rsidR="000044C9" w:rsidRPr="0003264F">
        <w:rPr>
          <w:rFonts w:ascii="Tahoma" w:hAnsi="Tahoma" w:cs="Tahoma"/>
          <w:b w:val="0"/>
          <w:caps w:val="0"/>
          <w:szCs w:val="22"/>
        </w:rPr>
        <w:t xml:space="preserve"> (</w:t>
      </w:r>
      <w:r w:rsidR="00B541AC">
        <w:rPr>
          <w:rFonts w:ascii="Tahoma" w:hAnsi="Tahoma" w:cs="Tahoma"/>
          <w:b w:val="0"/>
          <w:caps w:val="0"/>
          <w:szCs w:val="22"/>
        </w:rPr>
        <w:t>seis</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parcelas </w:t>
      </w:r>
      <w:r w:rsidR="003B1DD5">
        <w:rPr>
          <w:rFonts w:ascii="Tahoma" w:hAnsi="Tahoma" w:cs="Tahoma"/>
          <w:b w:val="0"/>
          <w:caps w:val="0"/>
          <w:szCs w:val="22"/>
        </w:rPr>
        <w:t>anuais</w:t>
      </w:r>
      <w:r w:rsidRPr="0003264F">
        <w:rPr>
          <w:rFonts w:ascii="Tahoma" w:hAnsi="Tahoma" w:cs="Tahoma"/>
          <w:b w:val="0"/>
          <w:caps w:val="0"/>
          <w:szCs w:val="22"/>
        </w:rPr>
        <w:t xml:space="preserve">, sempre </w:t>
      </w:r>
      <w:r w:rsidR="0067361F" w:rsidRPr="0003264F">
        <w:rPr>
          <w:rFonts w:ascii="Tahoma" w:hAnsi="Tahoma" w:cs="Tahoma"/>
          <w:b w:val="0"/>
          <w:caps w:val="0"/>
          <w:szCs w:val="22"/>
        </w:rPr>
        <w:t xml:space="preserve">nos meses de </w:t>
      </w:r>
      <w:r w:rsidR="003B1DD5">
        <w:rPr>
          <w:rFonts w:ascii="Tahoma" w:hAnsi="Tahoma" w:cs="Tahoma"/>
          <w:b w:val="0"/>
          <w:caps w:val="0"/>
          <w:szCs w:val="22"/>
        </w:rPr>
        <w:t>maio</w:t>
      </w:r>
      <w:r w:rsidRPr="0003264F">
        <w:rPr>
          <w:rFonts w:ascii="Tahoma" w:hAnsi="Tahoma" w:cs="Tahoma"/>
          <w:b w:val="0"/>
          <w:caps w:val="0"/>
          <w:szCs w:val="22"/>
        </w:rPr>
        <w:t xml:space="preserve"> de cada ano, conforme cronograma, contados da Data de Emissão, sendo a primeira parcela devida em </w:t>
      </w:r>
      <w:r w:rsidR="000A672F">
        <w:rPr>
          <w:rFonts w:ascii="Tahoma" w:hAnsi="Tahoma" w:cs="Tahoma"/>
          <w:b w:val="0"/>
          <w:caps w:val="0"/>
          <w:szCs w:val="22"/>
        </w:rPr>
        <w:t>06</w:t>
      </w:r>
      <w:r w:rsidR="000A672F" w:rsidRPr="0003264F">
        <w:rPr>
          <w:rFonts w:ascii="Tahoma" w:hAnsi="Tahoma" w:cs="Tahoma"/>
          <w:b w:val="0"/>
          <w:caps w:val="0"/>
          <w:szCs w:val="22"/>
        </w:rPr>
        <w:t xml:space="preserve"> </w:t>
      </w:r>
      <w:r w:rsidR="00A024D5" w:rsidRPr="0003264F">
        <w:rPr>
          <w:rFonts w:ascii="Tahoma" w:hAnsi="Tahoma" w:cs="Tahoma"/>
          <w:b w:val="0"/>
          <w:caps w:val="0"/>
          <w:szCs w:val="22"/>
        </w:rPr>
        <w:t xml:space="preserve">de </w:t>
      </w:r>
      <w:r w:rsidR="008757BB">
        <w:rPr>
          <w:rFonts w:ascii="Tahoma" w:hAnsi="Tahoma" w:cs="Tahoma"/>
          <w:b w:val="0"/>
          <w:caps w:val="0"/>
          <w:szCs w:val="22"/>
        </w:rPr>
        <w:t>maio</w:t>
      </w:r>
      <w:r w:rsidR="000A672F" w:rsidRPr="0003264F">
        <w:rPr>
          <w:rFonts w:ascii="Tahoma" w:hAnsi="Tahoma" w:cs="Tahoma"/>
          <w:b w:val="0"/>
          <w:caps w:val="0"/>
          <w:szCs w:val="22"/>
        </w:rPr>
        <w:t xml:space="preserve"> </w:t>
      </w:r>
      <w:r w:rsidR="0067361F" w:rsidRPr="0003264F">
        <w:rPr>
          <w:rFonts w:ascii="Tahoma" w:hAnsi="Tahoma" w:cs="Tahoma"/>
          <w:b w:val="0"/>
          <w:caps w:val="0"/>
          <w:szCs w:val="22"/>
        </w:rPr>
        <w:t>202</w:t>
      </w:r>
      <w:r w:rsidR="001D7E25" w:rsidRPr="0003264F">
        <w:rPr>
          <w:rFonts w:ascii="Tahoma" w:hAnsi="Tahoma" w:cs="Tahoma"/>
          <w:b w:val="0"/>
          <w:caps w:val="0"/>
          <w:szCs w:val="22"/>
        </w:rPr>
        <w:t>2</w:t>
      </w:r>
      <w:r w:rsidRPr="0003264F">
        <w:rPr>
          <w:rFonts w:ascii="Tahoma" w:hAnsi="Tahoma" w:cs="Tahoma"/>
          <w:b w:val="0"/>
          <w:caps w:val="0"/>
          <w:szCs w:val="22"/>
        </w:rPr>
        <w:t xml:space="preserve"> e a última </w:t>
      </w:r>
      <w:r w:rsidR="008757BB">
        <w:rPr>
          <w:rFonts w:ascii="Tahoma" w:hAnsi="Tahoma" w:cs="Tahoma"/>
          <w:b w:val="0"/>
          <w:caps w:val="0"/>
          <w:szCs w:val="22"/>
        </w:rPr>
        <w:t xml:space="preserve">em 06 de </w:t>
      </w:r>
      <w:r w:rsidR="008757BB">
        <w:rPr>
          <w:rFonts w:ascii="Tahoma" w:hAnsi="Tahoma" w:cs="Tahoma"/>
          <w:b w:val="0"/>
          <w:caps w:val="0"/>
          <w:szCs w:val="22"/>
        </w:rPr>
        <w:lastRenderedPageBreak/>
        <w:t>maio de 2027</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bookmarkEnd w:id="45"/>
      <w:r w:rsidRPr="0003264F">
        <w:rPr>
          <w:rFonts w:ascii="Tahoma" w:hAnsi="Tahoma" w:cs="Tahoma"/>
          <w:b w:val="0"/>
          <w:bCs w:val="0"/>
          <w:szCs w:val="22"/>
        </w:rPr>
        <w:t xml:space="preserve"> </w:t>
      </w:r>
      <w:r w:rsidR="003B1DD5">
        <w:rPr>
          <w:rFonts w:ascii="Tahoma" w:hAnsi="Tahoma" w:cs="Tahoma"/>
          <w:b w:val="0"/>
          <w:bCs w:val="0"/>
          <w:szCs w:val="22"/>
        </w:rPr>
        <w:t>[</w:t>
      </w:r>
      <w:r w:rsidR="003B1DD5" w:rsidRPr="003B1DD5">
        <w:rPr>
          <w:rFonts w:ascii="Tahoma" w:hAnsi="Tahoma" w:cs="Tahoma"/>
          <w:b w:val="0"/>
          <w:bCs w:val="0"/>
          <w:caps w:val="0"/>
          <w:szCs w:val="22"/>
          <w:highlight w:val="yellow"/>
        </w:rPr>
        <w:t xml:space="preserve">Nota Mattos Filho: Pendente </w:t>
      </w:r>
      <w:r w:rsidR="003B1DD5">
        <w:rPr>
          <w:rFonts w:ascii="Tahoma" w:hAnsi="Tahoma" w:cs="Tahoma"/>
          <w:b w:val="0"/>
          <w:bCs w:val="0"/>
          <w:caps w:val="0"/>
          <w:szCs w:val="22"/>
          <w:highlight w:val="yellow"/>
        </w:rPr>
        <w:t>d</w:t>
      </w:r>
      <w:r w:rsidR="003B1DD5" w:rsidRPr="003B1DD5">
        <w:rPr>
          <w:rFonts w:ascii="Tahoma" w:hAnsi="Tahoma" w:cs="Tahoma"/>
          <w:b w:val="0"/>
          <w:bCs w:val="0"/>
          <w:caps w:val="0"/>
          <w:szCs w:val="22"/>
          <w:highlight w:val="yellow"/>
        </w:rPr>
        <w:t xml:space="preserve">e Confirmação </w:t>
      </w:r>
      <w:r w:rsidR="003B1DD5">
        <w:rPr>
          <w:rFonts w:ascii="Tahoma" w:hAnsi="Tahoma" w:cs="Tahoma"/>
          <w:b w:val="0"/>
          <w:bCs w:val="0"/>
          <w:caps w:val="0"/>
          <w:szCs w:val="22"/>
          <w:highlight w:val="yellow"/>
        </w:rPr>
        <w:t>p</w:t>
      </w:r>
      <w:r w:rsidR="003B1DD5" w:rsidRPr="003B1DD5">
        <w:rPr>
          <w:rFonts w:ascii="Tahoma" w:hAnsi="Tahoma" w:cs="Tahoma"/>
          <w:b w:val="0"/>
          <w:bCs w:val="0"/>
          <w:caps w:val="0"/>
          <w:szCs w:val="22"/>
          <w:highlight w:val="yellow"/>
        </w:rPr>
        <w:t xml:space="preserve">elas </w:t>
      </w:r>
      <w:r w:rsidR="003B1DD5">
        <w:rPr>
          <w:rFonts w:ascii="Tahoma" w:hAnsi="Tahoma" w:cs="Tahoma"/>
          <w:b w:val="0"/>
          <w:bCs w:val="0"/>
          <w:caps w:val="0"/>
          <w:szCs w:val="22"/>
          <w:highlight w:val="yellow"/>
        </w:rPr>
        <w:t>p</w:t>
      </w:r>
      <w:r w:rsidR="003B1DD5" w:rsidRPr="003B1DD5">
        <w:rPr>
          <w:rFonts w:ascii="Tahoma" w:hAnsi="Tahoma" w:cs="Tahoma"/>
          <w:b w:val="0"/>
          <w:bCs w:val="0"/>
          <w:caps w:val="0"/>
          <w:szCs w:val="22"/>
          <w:highlight w:val="yellow"/>
        </w:rPr>
        <w:t>artes</w:t>
      </w:r>
      <w:r w:rsidR="003B1DD5">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1C430A" w:rsidRPr="0003264F" w14:paraId="7DBB812F" w14:textId="77777777" w:rsidTr="002436EC">
        <w:trPr>
          <w:trHeight w:val="600"/>
          <w:tblHeader/>
        </w:trPr>
        <w:tc>
          <w:tcPr>
            <w:tcW w:w="2280" w:type="dxa"/>
            <w:shd w:val="clear" w:color="000000" w:fill="BFBFBF"/>
            <w:vAlign w:val="center"/>
            <w:hideMark/>
          </w:tcPr>
          <w:p w14:paraId="3F4356D2" w14:textId="77777777" w:rsidR="00A00CB9" w:rsidRPr="0003264F" w:rsidRDefault="00A00CB9" w:rsidP="00CB2994">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14:paraId="156689B0" w14:textId="77777777" w:rsidR="00A00CB9" w:rsidRPr="0003264F" w:rsidRDefault="00A00CB9" w:rsidP="00CB2994">
            <w:pPr>
              <w:widowControl/>
              <w:jc w:val="center"/>
              <w:rPr>
                <w:rFonts w:ascii="Tahoma" w:hAnsi="Tahoma" w:cs="Tahoma"/>
                <w:b/>
                <w:sz w:val="22"/>
                <w:szCs w:val="22"/>
              </w:rPr>
            </w:pPr>
            <w:r w:rsidRPr="0003264F">
              <w:rPr>
                <w:rFonts w:ascii="Tahoma" w:hAnsi="Tahoma" w:cs="Tahoma"/>
                <w:b/>
                <w:sz w:val="22"/>
                <w:szCs w:val="22"/>
              </w:rPr>
              <w:t>Data</w:t>
            </w:r>
            <w:r w:rsidR="004B5E33" w:rsidRPr="0003264F">
              <w:rPr>
                <w:rFonts w:ascii="Tahoma" w:hAnsi="Tahoma" w:cs="Tahoma"/>
                <w:b/>
                <w:sz w:val="22"/>
                <w:szCs w:val="22"/>
              </w:rPr>
              <w:t>s</w:t>
            </w:r>
            <w:r w:rsidRPr="0003264F">
              <w:rPr>
                <w:rFonts w:ascii="Tahoma" w:hAnsi="Tahoma" w:cs="Tahoma"/>
                <w:b/>
                <w:sz w:val="22"/>
                <w:szCs w:val="22"/>
              </w:rPr>
              <w:t xml:space="preserve"> de Amortização </w:t>
            </w:r>
          </w:p>
        </w:tc>
        <w:tc>
          <w:tcPr>
            <w:tcW w:w="3904" w:type="dxa"/>
            <w:shd w:val="clear" w:color="000000" w:fill="BFBFBF"/>
            <w:vAlign w:val="center"/>
            <w:hideMark/>
          </w:tcPr>
          <w:p w14:paraId="19BCDEC9" w14:textId="77777777" w:rsidR="00A00CB9" w:rsidRPr="0003264F" w:rsidRDefault="00EF1184" w:rsidP="00CB2994">
            <w:pPr>
              <w:widowControl/>
              <w:jc w:val="center"/>
              <w:rPr>
                <w:rFonts w:ascii="Tahoma" w:hAnsi="Tahoma" w:cs="Tahoma"/>
                <w:b/>
                <w:sz w:val="22"/>
                <w:szCs w:val="22"/>
              </w:rPr>
            </w:pPr>
            <w:r w:rsidRPr="0003264F">
              <w:rPr>
                <w:rFonts w:ascii="Tahoma" w:hAnsi="Tahoma" w:cs="Tahoma"/>
                <w:b/>
                <w:sz w:val="22"/>
                <w:szCs w:val="22"/>
              </w:rPr>
              <w:t>Percentual do Valor Nominal Unitário Atualizado a ser Amortizado</w:t>
            </w:r>
          </w:p>
        </w:tc>
      </w:tr>
      <w:tr w:rsidR="001C430A" w:rsidRPr="0003264F" w14:paraId="48AB31F7" w14:textId="77777777" w:rsidTr="002436EC">
        <w:trPr>
          <w:trHeight w:val="300"/>
        </w:trPr>
        <w:tc>
          <w:tcPr>
            <w:tcW w:w="2280" w:type="dxa"/>
            <w:shd w:val="clear" w:color="auto" w:fill="auto"/>
            <w:noWrap/>
            <w:vAlign w:val="center"/>
            <w:hideMark/>
          </w:tcPr>
          <w:p w14:paraId="1D57E2CF" w14:textId="77777777" w:rsidR="00A00CB9" w:rsidRPr="0003264F" w:rsidRDefault="00A00CB9" w:rsidP="00CB2994">
            <w:pPr>
              <w:widowControl/>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2620" w:type="dxa"/>
            <w:shd w:val="clear" w:color="auto" w:fill="auto"/>
            <w:noWrap/>
            <w:vAlign w:val="center"/>
          </w:tcPr>
          <w:p w14:paraId="4FA4E70E" w14:textId="714F8B33" w:rsidR="00A00CB9" w:rsidRPr="0003264F" w:rsidRDefault="003C7FC2" w:rsidP="003C7FC2">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w:t>
            </w:r>
            <w:r w:rsidR="0067361F" w:rsidRPr="0003264F">
              <w:rPr>
                <w:rFonts w:ascii="Tahoma" w:eastAsia="Arial Unicode MS" w:hAnsi="Tahoma" w:cs="Tahoma"/>
                <w:sz w:val="22"/>
                <w:szCs w:val="22"/>
                <w:lang w:eastAsia="pt-BR"/>
              </w:rPr>
              <w:t xml:space="preserve">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2022</w:t>
            </w:r>
          </w:p>
        </w:tc>
        <w:tc>
          <w:tcPr>
            <w:tcW w:w="3904" w:type="dxa"/>
            <w:shd w:val="clear" w:color="auto" w:fill="auto"/>
            <w:noWrap/>
            <w:vAlign w:val="center"/>
          </w:tcPr>
          <w:p w14:paraId="0440E559" w14:textId="2C77EDB7" w:rsidR="00A00CB9"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3,5000</w:t>
            </w:r>
            <w:r w:rsidRPr="0003264F">
              <w:rPr>
                <w:rFonts w:ascii="Tahoma" w:eastAsia="Arial Unicode MS" w:hAnsi="Tahoma" w:cs="Tahoma"/>
                <w:sz w:val="22"/>
                <w:szCs w:val="22"/>
                <w:lang w:eastAsia="pt-BR"/>
              </w:rPr>
              <w:t>%</w:t>
            </w:r>
          </w:p>
        </w:tc>
      </w:tr>
      <w:tr w:rsidR="00B541AC" w:rsidRPr="0003264F" w14:paraId="1665ADDE" w14:textId="77777777" w:rsidTr="002436EC">
        <w:trPr>
          <w:trHeight w:val="300"/>
        </w:trPr>
        <w:tc>
          <w:tcPr>
            <w:tcW w:w="2280" w:type="dxa"/>
            <w:shd w:val="clear" w:color="auto" w:fill="auto"/>
            <w:noWrap/>
            <w:vAlign w:val="center"/>
          </w:tcPr>
          <w:p w14:paraId="507E2AE9" w14:textId="56EEEDEB"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2620" w:type="dxa"/>
            <w:shd w:val="clear" w:color="auto" w:fill="auto"/>
            <w:noWrap/>
            <w:vAlign w:val="center"/>
          </w:tcPr>
          <w:p w14:paraId="13411313" w14:textId="69A5B008"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3</w:t>
            </w:r>
          </w:p>
        </w:tc>
        <w:tc>
          <w:tcPr>
            <w:tcW w:w="3904" w:type="dxa"/>
            <w:shd w:val="clear" w:color="auto" w:fill="auto"/>
            <w:noWrap/>
            <w:vAlign w:val="center"/>
          </w:tcPr>
          <w:p w14:paraId="42857EFE" w14:textId="44717401"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7,0000%</w:t>
            </w:r>
          </w:p>
        </w:tc>
      </w:tr>
      <w:tr w:rsidR="00B541AC" w:rsidRPr="0003264F" w14:paraId="5E8505D0" w14:textId="77777777" w:rsidTr="002436EC">
        <w:trPr>
          <w:trHeight w:val="300"/>
        </w:trPr>
        <w:tc>
          <w:tcPr>
            <w:tcW w:w="2280" w:type="dxa"/>
            <w:shd w:val="clear" w:color="auto" w:fill="auto"/>
            <w:noWrap/>
            <w:vAlign w:val="center"/>
          </w:tcPr>
          <w:p w14:paraId="5742EA75" w14:textId="272A3AEC"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2620" w:type="dxa"/>
            <w:shd w:val="clear" w:color="auto" w:fill="auto"/>
            <w:noWrap/>
            <w:vAlign w:val="center"/>
          </w:tcPr>
          <w:p w14:paraId="3D296731" w14:textId="728DC35A"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4</w:t>
            </w:r>
          </w:p>
        </w:tc>
        <w:tc>
          <w:tcPr>
            <w:tcW w:w="3904" w:type="dxa"/>
            <w:shd w:val="clear" w:color="auto" w:fill="auto"/>
            <w:noWrap/>
            <w:vAlign w:val="center"/>
          </w:tcPr>
          <w:p w14:paraId="786890B9" w14:textId="4F7C3429"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12,0000%</w:t>
            </w:r>
          </w:p>
        </w:tc>
      </w:tr>
      <w:tr w:rsidR="00B541AC" w:rsidRPr="0003264F" w14:paraId="1C2B23FF" w14:textId="77777777" w:rsidTr="002436EC">
        <w:trPr>
          <w:trHeight w:val="300"/>
        </w:trPr>
        <w:tc>
          <w:tcPr>
            <w:tcW w:w="2280" w:type="dxa"/>
            <w:shd w:val="clear" w:color="auto" w:fill="auto"/>
            <w:noWrap/>
            <w:vAlign w:val="center"/>
          </w:tcPr>
          <w:p w14:paraId="75934B96" w14:textId="1A232E74"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2620" w:type="dxa"/>
            <w:shd w:val="clear" w:color="auto" w:fill="auto"/>
            <w:noWrap/>
            <w:vAlign w:val="center"/>
          </w:tcPr>
          <w:p w14:paraId="2EC7AA7D" w14:textId="43F8FD8D"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5</w:t>
            </w:r>
          </w:p>
        </w:tc>
        <w:tc>
          <w:tcPr>
            <w:tcW w:w="3904" w:type="dxa"/>
            <w:shd w:val="clear" w:color="auto" w:fill="auto"/>
            <w:noWrap/>
            <w:vAlign w:val="center"/>
          </w:tcPr>
          <w:p w14:paraId="3CE444AB" w14:textId="6AE9F504"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17,5000%</w:t>
            </w:r>
          </w:p>
        </w:tc>
      </w:tr>
      <w:tr w:rsidR="00B541AC" w:rsidRPr="0003264F" w14:paraId="78B56DC8" w14:textId="77777777" w:rsidTr="002436EC">
        <w:trPr>
          <w:trHeight w:val="300"/>
        </w:trPr>
        <w:tc>
          <w:tcPr>
            <w:tcW w:w="2280" w:type="dxa"/>
            <w:shd w:val="clear" w:color="auto" w:fill="auto"/>
            <w:noWrap/>
            <w:vAlign w:val="center"/>
          </w:tcPr>
          <w:p w14:paraId="45FD8F15" w14:textId="3CF61BDF" w:rsidR="00B541AC" w:rsidRPr="00B541AC" w:rsidRDefault="00B541AC" w:rsidP="00CB2994">
            <w:pPr>
              <w:widowControl/>
              <w:jc w:val="center"/>
              <w:rPr>
                <w:rFonts w:ascii="Tahoma" w:eastAsia="Arial Unicode MS" w:hAnsi="Tahoma" w:cs="Tahoma"/>
                <w:sz w:val="20"/>
                <w:szCs w:val="22"/>
                <w:lang w:eastAsia="pt-BR"/>
              </w:rPr>
            </w:pPr>
            <w:r>
              <w:rPr>
                <w:rFonts w:ascii="Tahoma" w:eastAsia="Arial Unicode MS" w:hAnsi="Tahoma" w:cs="Tahoma"/>
                <w:sz w:val="22"/>
                <w:szCs w:val="22"/>
                <w:lang w:eastAsia="pt-BR"/>
              </w:rPr>
              <w:t>5</w:t>
            </w:r>
            <w:r>
              <w:rPr>
                <w:rFonts w:ascii="Tahoma" w:eastAsia="Arial Unicode MS" w:hAnsi="Tahoma" w:cs="Tahoma"/>
                <w:sz w:val="20"/>
                <w:szCs w:val="22"/>
                <w:lang w:eastAsia="pt-BR"/>
              </w:rPr>
              <w:t>ª</w:t>
            </w:r>
          </w:p>
        </w:tc>
        <w:tc>
          <w:tcPr>
            <w:tcW w:w="2620" w:type="dxa"/>
            <w:shd w:val="clear" w:color="auto" w:fill="auto"/>
            <w:noWrap/>
            <w:vAlign w:val="center"/>
          </w:tcPr>
          <w:p w14:paraId="2B66FCF6" w14:textId="294AA25F"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6</w:t>
            </w:r>
          </w:p>
        </w:tc>
        <w:tc>
          <w:tcPr>
            <w:tcW w:w="3904" w:type="dxa"/>
            <w:shd w:val="clear" w:color="auto" w:fill="auto"/>
            <w:noWrap/>
            <w:vAlign w:val="center"/>
          </w:tcPr>
          <w:p w14:paraId="29032529" w14:textId="2C69786A"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26,5000%</w:t>
            </w:r>
          </w:p>
        </w:tc>
      </w:tr>
      <w:tr w:rsidR="001C430A" w:rsidRPr="0003264F" w14:paraId="74055526" w14:textId="77777777" w:rsidTr="002436EC">
        <w:trPr>
          <w:trHeight w:val="300"/>
        </w:trPr>
        <w:tc>
          <w:tcPr>
            <w:tcW w:w="2280" w:type="dxa"/>
            <w:shd w:val="clear" w:color="auto" w:fill="auto"/>
            <w:noWrap/>
            <w:vAlign w:val="center"/>
          </w:tcPr>
          <w:p w14:paraId="6AA8B821" w14:textId="0FE75488" w:rsidR="00DE2368" w:rsidRPr="00B541AC" w:rsidRDefault="00B541AC" w:rsidP="00CB2994">
            <w:pPr>
              <w:widowControl/>
              <w:jc w:val="center"/>
              <w:rPr>
                <w:rFonts w:ascii="Tahoma" w:eastAsia="Arial Unicode MS" w:hAnsi="Tahoma" w:cs="Tahoma"/>
                <w:sz w:val="24"/>
                <w:szCs w:val="22"/>
                <w:lang w:eastAsia="pt-BR"/>
              </w:rPr>
            </w:pPr>
            <w:commentRangeStart w:id="46"/>
            <w:r>
              <w:rPr>
                <w:rFonts w:ascii="Tahoma" w:eastAsia="Arial Unicode MS" w:hAnsi="Tahoma" w:cs="Tahoma"/>
                <w:sz w:val="22"/>
                <w:szCs w:val="22"/>
                <w:lang w:eastAsia="pt-BR"/>
              </w:rPr>
              <w:t>6</w:t>
            </w:r>
            <w:r>
              <w:rPr>
                <w:rFonts w:ascii="Tahoma" w:eastAsia="Arial Unicode MS" w:hAnsi="Tahoma" w:cs="Tahoma"/>
                <w:sz w:val="24"/>
                <w:szCs w:val="22"/>
                <w:lang w:eastAsia="pt-BR"/>
              </w:rPr>
              <w:t>ª</w:t>
            </w:r>
          </w:p>
        </w:tc>
        <w:tc>
          <w:tcPr>
            <w:tcW w:w="2620" w:type="dxa"/>
            <w:shd w:val="clear" w:color="auto" w:fill="auto"/>
            <w:noWrap/>
            <w:vAlign w:val="center"/>
          </w:tcPr>
          <w:p w14:paraId="65ACBD4D" w14:textId="54705E00" w:rsidR="00DE2368" w:rsidRPr="0003264F" w:rsidDel="00060481"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7</w:t>
            </w:r>
          </w:p>
        </w:tc>
        <w:tc>
          <w:tcPr>
            <w:tcW w:w="3904" w:type="dxa"/>
            <w:shd w:val="clear" w:color="auto" w:fill="auto"/>
            <w:noWrap/>
            <w:vAlign w:val="center"/>
          </w:tcPr>
          <w:p w14:paraId="2EE721B8" w14:textId="3C59F982" w:rsidR="00DE2368" w:rsidRPr="0003264F" w:rsidDel="00060481"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33,5000</w:t>
            </w:r>
            <w:r w:rsidR="00DE2368" w:rsidRPr="0003264F">
              <w:rPr>
                <w:rFonts w:ascii="Tahoma" w:eastAsia="Arial Unicode MS" w:hAnsi="Tahoma" w:cs="Tahoma"/>
                <w:sz w:val="22"/>
                <w:szCs w:val="22"/>
                <w:lang w:eastAsia="pt-BR"/>
              </w:rPr>
              <w:t>%</w:t>
            </w:r>
            <w:commentRangeEnd w:id="46"/>
            <w:r w:rsidR="00371BAD">
              <w:rPr>
                <w:rStyle w:val="Refdecomentrio"/>
              </w:rPr>
              <w:commentReference w:id="46"/>
            </w:r>
          </w:p>
        </w:tc>
      </w:tr>
    </w:tbl>
    <w:p w14:paraId="0BA093AF" w14:textId="77777777" w:rsidR="00A00CB9" w:rsidRPr="0003264F" w:rsidRDefault="00A00CB9" w:rsidP="00CB2994">
      <w:pPr>
        <w:spacing w:after="240" w:line="320" w:lineRule="exact"/>
      </w:pPr>
    </w:p>
    <w:p w14:paraId="2A4E643C" w14:textId="77777777" w:rsidR="00441031" w:rsidRPr="0003264F" w:rsidRDefault="00441031" w:rsidP="00981F44">
      <w:pPr>
        <w:pStyle w:val="Level1"/>
        <w:keepNext w:val="0"/>
        <w:numPr>
          <w:ilvl w:val="1"/>
          <w:numId w:val="20"/>
        </w:numPr>
        <w:spacing w:before="0" w:after="240" w:line="320" w:lineRule="exact"/>
        <w:outlineLvl w:val="9"/>
        <w:rPr>
          <w:rFonts w:ascii="Tahoma" w:hAnsi="Tahoma" w:cs="Tahoma"/>
          <w:caps w:val="0"/>
          <w:szCs w:val="22"/>
        </w:rPr>
      </w:pPr>
      <w:bookmarkStart w:id="47" w:name="_Ref420335077"/>
      <w:r w:rsidRPr="0003264F">
        <w:rPr>
          <w:rFonts w:ascii="Tahoma" w:hAnsi="Tahoma" w:cs="Tahoma"/>
          <w:caps w:val="0"/>
          <w:szCs w:val="22"/>
        </w:rPr>
        <w:t xml:space="preserve">Amortização Extraordinária Facultativa </w:t>
      </w:r>
    </w:p>
    <w:p w14:paraId="1C682C76" w14:textId="353C7984" w:rsidR="006B0D41" w:rsidRPr="0003264F" w:rsidRDefault="006B0D41"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estarão sujeitas à amortização extraordinária facultativa pela Emissora. </w:t>
      </w:r>
    </w:p>
    <w:p w14:paraId="637E7C7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p>
    <w:p w14:paraId="0679B3A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Valor Nominal Unitário das Debêntures não será atualizado monetariamente. </w:t>
      </w:r>
    </w:p>
    <w:bookmarkEnd w:id="47"/>
    <w:p w14:paraId="05EDE005" w14:textId="77777777"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r w:rsidR="00CA2A5D" w:rsidRPr="0003264F">
        <w:rPr>
          <w:rFonts w:ascii="Tahoma" w:hAnsi="Tahoma" w:cs="Tahoma"/>
          <w:caps w:val="0"/>
          <w:szCs w:val="22"/>
        </w:rPr>
        <w:t>[</w:t>
      </w:r>
      <w:r w:rsidR="00CA2A5D" w:rsidRPr="0003264F">
        <w:rPr>
          <w:rFonts w:ascii="Tahoma" w:hAnsi="Tahoma" w:cs="Tahoma"/>
          <w:caps w:val="0"/>
          <w:szCs w:val="22"/>
          <w:highlight w:val="yellow"/>
        </w:rPr>
        <w:t>Nota Mattos Filho: Pavarini, favor confirmar fórmula</w:t>
      </w:r>
      <w:r w:rsidR="00CA2A5D" w:rsidRPr="0003264F">
        <w:rPr>
          <w:rFonts w:ascii="Tahoma" w:hAnsi="Tahoma" w:cs="Tahoma"/>
          <w:caps w:val="0"/>
          <w:szCs w:val="22"/>
        </w:rPr>
        <w:t>]</w:t>
      </w:r>
    </w:p>
    <w:p w14:paraId="11B7C4D6" w14:textId="77777777"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8" w:name="_Ref502860109"/>
      <w:bookmarkStart w:id="49"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50" w:name="_DV_M101"/>
      <w:bookmarkEnd w:id="50"/>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8"/>
    </w:p>
    <w:p w14:paraId="5206EEE1" w14:textId="77777777"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4CE03B7E" wp14:editId="515724FE">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14:paraId="6F06FCDC" w14:textId="77777777" w:rsidR="00B2002C" w:rsidRPr="0003264F" w:rsidRDefault="00B2002C" w:rsidP="00CB2994">
      <w:pPr>
        <w:widowControl/>
        <w:suppressAutoHyphens/>
        <w:spacing w:after="240" w:line="320" w:lineRule="exact"/>
        <w:rPr>
          <w:rFonts w:ascii="Tahoma" w:hAnsi="Tahoma"/>
          <w:sz w:val="22"/>
        </w:rPr>
      </w:pPr>
      <w:r w:rsidRPr="0003264F">
        <w:rPr>
          <w:rFonts w:ascii="Tahoma" w:hAnsi="Tahoma"/>
          <w:sz w:val="22"/>
        </w:rPr>
        <w:t>onde:</w:t>
      </w:r>
    </w:p>
    <w:p w14:paraId="7A1F7CEE"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VNa =</w:t>
      </w:r>
      <w:r w:rsidRPr="0003264F">
        <w:rPr>
          <w:rFonts w:ascii="Tahoma" w:hAnsi="Tahoma"/>
          <w:sz w:val="22"/>
        </w:rPr>
        <w:tab/>
        <w:t xml:space="preserve"> Valor Nominal Unitário Atualizado calculado com 8 (oito) casas decimais, sem arredondamento; </w:t>
      </w:r>
    </w:p>
    <w:p w14:paraId="25089DCA"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lastRenderedPageBreak/>
        <w:t>VNe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14:paraId="569A1471"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14:paraId="700F0685" w14:textId="77777777"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7330469" wp14:editId="1B3CE559">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14:paraId="0022DAB1" w14:textId="77777777" w:rsidR="001C430A" w:rsidRPr="0003264F" w:rsidRDefault="001C430A" w:rsidP="00CB2994">
      <w:pPr>
        <w:widowControl/>
        <w:suppressAutoHyphens/>
        <w:spacing w:after="240" w:line="320" w:lineRule="exact"/>
        <w:jc w:val="left"/>
        <w:rPr>
          <w:rFonts w:ascii="Tahoma" w:hAnsi="Tahoma"/>
          <w:sz w:val="22"/>
        </w:rPr>
      </w:pPr>
    </w:p>
    <w:p w14:paraId="542C785D" w14:textId="77777777" w:rsidR="00387CA7" w:rsidRPr="0003264F" w:rsidRDefault="00387CA7" w:rsidP="00CB2994">
      <w:pPr>
        <w:widowControl/>
        <w:suppressAutoHyphens/>
        <w:spacing w:after="240" w:line="320" w:lineRule="exact"/>
        <w:jc w:val="left"/>
        <w:rPr>
          <w:rFonts w:ascii="Tahoma" w:hAnsi="Tahoma"/>
          <w:sz w:val="22"/>
        </w:rPr>
      </w:pPr>
      <w:r w:rsidRPr="0003264F">
        <w:rPr>
          <w:rFonts w:ascii="Tahoma" w:hAnsi="Tahoma"/>
          <w:sz w:val="22"/>
        </w:rPr>
        <w:t>onde:</w:t>
      </w:r>
    </w:p>
    <w:p w14:paraId="49126D3D"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 = número total de índices utilizados na Atualização Monetária, sendo “n” um número inteiro;</w:t>
      </w:r>
    </w:p>
    <w:p w14:paraId="62F5A323"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dup = número de Dias Úteis entre a Primeira Data de Integralização ou a última Data de Aniversário (conforme abaixo definida) e a data de cálculo, limitado ao número total de Dias Úteis de vigência do índice utilizado, sendo “dup” um número inteiro;</w:t>
      </w:r>
    </w:p>
    <w:p w14:paraId="048057BA"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dut = número de Dias Úteis entre a última e a próxima Data de Aniversário, sendo “dut” um número inteiro;</w:t>
      </w:r>
    </w:p>
    <w:p w14:paraId="4AB21E29"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 = valor do número-índice do mês anterior ao mês de atualização, caso a atualização seja em data anterior ou na própria Data de Aniversário. Após a Data de Aniversário, valor do número-índice do mês de atualização;</w:t>
      </w:r>
    </w:p>
    <w:p w14:paraId="2E3BEF73"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NIk-1 = valor do número-índice do mês anterior ao mês “k”.</w:t>
      </w:r>
    </w:p>
    <w:p w14:paraId="4C5DDF7A"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14:paraId="485316D9" w14:textId="77777777"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0A373976" wp14:editId="03A42B34">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14:paraId="4199FDF3" w14:textId="77777777"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14:paraId="4BB026AC"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lastRenderedPageBreak/>
        <w:t>O produtório é executado a partir do fator mais recente, acrescentando-se, em seguida, os mais remotos. Os resultados intermediários são calculados com 16 (dezesseis) casas decimais, sem arredondamento;</w:t>
      </w:r>
    </w:p>
    <w:p w14:paraId="3FC874B1"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14:paraId="08318CD6"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14:paraId="6FF49BBF"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14:paraId="1607DC76" w14:textId="77777777"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14:paraId="46A147E6" w14:textId="77777777"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4C1A1A5E" wp14:editId="207275F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14:paraId="345022C3"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Onde:</w:t>
      </w:r>
    </w:p>
    <w:p w14:paraId="0152756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NIkp = Número Índice Projetado do IPCA para o mês de atualização, calculado com 2 (duas) casas decimais, com arredondamento;</w:t>
      </w:r>
    </w:p>
    <w:p w14:paraId="536D91E1"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14:paraId="2D8252D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14:paraId="7BAFADFB"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DB26DC6"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14:paraId="6129F482" w14:textId="77777777"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14:paraId="2196062E" w14:textId="77777777"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Caso o IPCA venha a ser divulgado antes da realização da Assembleia Geral de Debenturistas referida na Cláusula anterior, a respectiva Assembleia Geral de Debenturistas não será mais realizada e o IPCA, a partir do retorno de sua divulgação, voltará a ser utilizado para o </w:t>
      </w:r>
      <w:r w:rsidRPr="0003264F">
        <w:rPr>
          <w:rFonts w:ascii="Tahoma" w:hAnsi="Tahoma" w:cs="Tahoma"/>
          <w:b w:val="0"/>
          <w:caps w:val="0"/>
          <w:szCs w:val="22"/>
        </w:rPr>
        <w:lastRenderedPageBreak/>
        <w:t>cálculo da Atualização Monetária desde o dia de sua indisponibilidade, não sendo devidas quaisquer compensações entre a Emissora e os Debenturistas.</w:t>
      </w:r>
    </w:p>
    <w:p w14:paraId="1377DC38" w14:textId="77777777"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14:paraId="78480B16" w14:textId="05B462A1"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(ii) na Data de Vencimento das Debêntures, em qualquer dos casos, pelo Valor Nominal Unitário Atualizado das Debêntures, acrescido dos Juros Remuneratórios devidos até a data do efetivo resgate, calculados pro rata temporis, a partir da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14:paraId="7EDE346A" w14:textId="064F05C7"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14:paraId="2D8DB63A" w14:textId="28A06D69" w:rsidR="00AE3C63"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xml:space="preserve">, em razão de vedação legal ou regulamentar, a Emissora continuará responsável por todas as obrigações decorrentes das Debêntures e deverá arcar </w:t>
      </w:r>
      <w:r w:rsidRPr="00981F44">
        <w:rPr>
          <w:rFonts w:ascii="Tahoma" w:hAnsi="Tahoma" w:cs="Tahoma"/>
          <w:b w:val="0"/>
          <w:caps w:val="0"/>
          <w:szCs w:val="22"/>
        </w:rPr>
        <w:lastRenderedPageBreak/>
        <w:t>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14:paraId="3094A251" w14:textId="77777777" w:rsidR="00AE3C63" w:rsidRPr="0003264F" w:rsidRDefault="00AE3C63" w:rsidP="00CB2994">
      <w:pPr>
        <w:pStyle w:val="Level1"/>
        <w:keepNext w:val="0"/>
        <w:numPr>
          <w:ilvl w:val="0"/>
          <w:numId w:val="0"/>
        </w:numPr>
        <w:spacing w:before="0" w:after="240" w:line="320" w:lineRule="exact"/>
        <w:outlineLvl w:val="9"/>
        <w:rPr>
          <w:rFonts w:ascii="Tahoma" w:hAnsi="Tahoma" w:cs="Tahoma"/>
          <w:b w:val="0"/>
          <w:i/>
          <w:caps w:val="0"/>
          <w:szCs w:val="22"/>
          <w:u w:val="single"/>
        </w:rPr>
      </w:pPr>
      <w:r w:rsidRPr="0003264F">
        <w:rPr>
          <w:rFonts w:ascii="Tahoma" w:hAnsi="Tahoma" w:cs="Tahoma"/>
          <w:b w:val="0"/>
          <w:i/>
          <w:caps w:val="0"/>
          <w:szCs w:val="22"/>
          <w:u w:val="single"/>
        </w:rPr>
        <w:t>Remuneração das Debêntures</w:t>
      </w:r>
    </w:p>
    <w:p w14:paraId="5123CFB2" w14:textId="6687987D" w:rsidR="00C362DB" w:rsidRPr="0003264F" w:rsidRDefault="00D63A77"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51" w:name="_Hlk535835460"/>
      <w:r w:rsidRPr="0003264F">
        <w:rPr>
          <w:rFonts w:ascii="Tahoma" w:hAnsi="Tahoma" w:cs="Tahoma"/>
          <w:b w:val="0"/>
          <w:caps w:val="0"/>
          <w:szCs w:val="22"/>
        </w:rPr>
        <w:t xml:space="preserve">correspondentes a </w:t>
      </w:r>
      <w:commentRangeStart w:id="52"/>
      <w:r w:rsidRPr="0003264F">
        <w:rPr>
          <w:rFonts w:ascii="Tahoma" w:hAnsi="Tahoma" w:cs="Tahoma"/>
          <w:b w:val="0"/>
          <w:caps w:val="0"/>
          <w:szCs w:val="22"/>
        </w:rPr>
        <w:t xml:space="preserve">2,25% </w:t>
      </w:r>
      <w:commentRangeEnd w:id="52"/>
      <w:r w:rsidR="0000157D">
        <w:rPr>
          <w:rStyle w:val="Refdecomentrio"/>
          <w:rFonts w:ascii="Times New Roman" w:hAnsi="Times New Roman" w:cs="Times New Roman"/>
          <w:b w:val="0"/>
          <w:bCs w:val="0"/>
          <w:iCs w:val="0"/>
          <w:caps w:val="0"/>
        </w:rPr>
        <w:commentReference w:id="52"/>
      </w:r>
      <w:r w:rsidRPr="0003264F">
        <w:rPr>
          <w:rFonts w:ascii="Tahoma" w:hAnsi="Tahoma" w:cs="Tahoma"/>
          <w:b w:val="0"/>
          <w:caps w:val="0"/>
          <w:szCs w:val="22"/>
        </w:rPr>
        <w:t>(dois inteiros e vinte e cinco centésimos por cento) ao ano, base 252 (duzentos e cinquenta e dois) Dias Úteis</w:t>
      </w:r>
      <w:bookmarkEnd w:id="51"/>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pro rata temporis</w:t>
      </w:r>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Nota Mattos Filho: A ser atualizado na data de assinatura desta escritura</w:t>
      </w:r>
      <w:r w:rsidR="000A672F">
        <w:rPr>
          <w:rFonts w:ascii="Tahoma" w:hAnsi="Tahoma" w:cs="Tahoma"/>
          <w:b w:val="0"/>
          <w:caps w:val="0"/>
          <w:szCs w:val="22"/>
        </w:rPr>
        <w:t>]</w:t>
      </w:r>
    </w:p>
    <w:p w14:paraId="65E3CA6F" w14:textId="77777777"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J = VNa x (FatorJuros – 1)</w:t>
      </w:r>
    </w:p>
    <w:p w14:paraId="6ED9FE4E"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14:paraId="3BFDEB73" w14:textId="77777777" w:rsidR="00D63A77" w:rsidRPr="0003264F" w:rsidRDefault="00D63A77" w:rsidP="00CB2994">
      <w:pPr>
        <w:spacing w:after="240" w:line="320" w:lineRule="exact"/>
        <w:rPr>
          <w:rFonts w:ascii="Tahoma" w:hAnsi="Tahoma" w:cs="Tahoma"/>
          <w:sz w:val="22"/>
          <w:szCs w:val="22"/>
          <w:lang w:eastAsia="pt-BR"/>
        </w:rPr>
      </w:pPr>
    </w:p>
    <w:p w14:paraId="173E7106" w14:textId="77777777" w:rsidR="00D63A77" w:rsidRDefault="00D63A77" w:rsidP="00CB2994">
      <w:pPr>
        <w:spacing w:after="240" w:line="320" w:lineRule="exact"/>
        <w:rPr>
          <w:rFonts w:ascii="Tahoma" w:hAnsi="Tahoma" w:cs="Tahoma"/>
          <w:bCs/>
          <w:iCs/>
          <w:sz w:val="22"/>
          <w:szCs w:val="22"/>
        </w:rPr>
      </w:pPr>
      <w:bookmarkStart w:id="53" w:name="_Hlk534400267"/>
      <w:r w:rsidRPr="00CB2994">
        <w:rPr>
          <w:rFonts w:ascii="Tahoma" w:hAnsi="Tahoma" w:cs="Tahoma"/>
          <w:bCs/>
          <w:iCs/>
          <w:sz w:val="22"/>
          <w:szCs w:val="22"/>
        </w:rPr>
        <w:t>“J” = valor unitário da Remuneração acumulada no período, devida no Período de Capitalização, calculado com 8 (oito) casas decimais, sem arredondamento;</w:t>
      </w:r>
    </w:p>
    <w:p w14:paraId="5182A947" w14:textId="77777777" w:rsidR="00CB2994" w:rsidRPr="00CB2994" w:rsidRDefault="00CB2994" w:rsidP="00CB2994">
      <w:pPr>
        <w:spacing w:after="240" w:line="320" w:lineRule="exact"/>
        <w:rPr>
          <w:rFonts w:ascii="Tahoma" w:hAnsi="Tahoma" w:cs="Tahoma"/>
          <w:bCs/>
          <w:iCs/>
          <w:sz w:val="22"/>
          <w:szCs w:val="22"/>
        </w:rPr>
      </w:pPr>
    </w:p>
    <w:p w14:paraId="1CA4E82E" w14:textId="77777777"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“VNa” = Valor Nominal Unitário Atualizado das Debêntures, informado/calculado com 8 (oito) casas decimais, sem arredondamento;</w:t>
      </w:r>
    </w:p>
    <w:p w14:paraId="7D6BE8F3" w14:textId="77777777" w:rsidR="00CB2994" w:rsidRPr="00CB2994" w:rsidRDefault="00CB2994" w:rsidP="00CB2994">
      <w:pPr>
        <w:spacing w:after="240" w:line="320" w:lineRule="exact"/>
        <w:rPr>
          <w:rFonts w:ascii="Tahoma" w:hAnsi="Tahoma" w:cs="Tahoma"/>
          <w:bCs/>
          <w:iCs/>
          <w:sz w:val="22"/>
          <w:szCs w:val="22"/>
        </w:rPr>
      </w:pPr>
    </w:p>
    <w:p w14:paraId="2FD4B3FB" w14:textId="77777777"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“FatorJuros” = fator de juros fixos calculado com 9 (nove) casas decimais, com arredondamento, apurado da seguinte forma:</w:t>
      </w:r>
    </w:p>
    <w:bookmarkEnd w:id="53"/>
    <w:p w14:paraId="0E0967D9" w14:textId="77777777"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14:paraId="19E1A422" w14:textId="77777777" w:rsidR="00D63A77" w:rsidRPr="0003264F" w:rsidRDefault="00447BC7" w:rsidP="00CB2994">
      <w:pPr>
        <w:spacing w:after="240" w:line="320" w:lineRule="exact"/>
        <w:jc w:val="center"/>
        <w:rPr>
          <w:rFonts w:ascii="Tahoma" w:hAnsi="Tahoma" w:cs="Tahoma"/>
          <w:sz w:val="22"/>
          <w:szCs w:val="22"/>
          <w:lang w:eastAsia="pt-BR"/>
        </w:rPr>
      </w:pPr>
      <w:r>
        <w:rPr>
          <w:rFonts w:ascii="Tahoma" w:hAnsi="Tahoma" w:cs="Tahoma"/>
          <w:sz w:val="22"/>
          <w:szCs w:val="22"/>
          <w:lang w:eastAsia="pt-BR"/>
        </w:rPr>
        <w:pict w14:anchorId="6942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59.25pt" fillcolor="window">
            <v:imagedata r:id="rId29" o:title=""/>
          </v:shape>
        </w:pict>
      </w:r>
    </w:p>
    <w:p w14:paraId="00627DF4"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14:paraId="5D86A5B2" w14:textId="77777777" w:rsidR="00D63A77" w:rsidRPr="0003264F" w:rsidRDefault="00D63A77" w:rsidP="00CB2994">
      <w:pPr>
        <w:spacing w:after="240" w:line="320" w:lineRule="exact"/>
        <w:rPr>
          <w:rFonts w:ascii="Tahoma" w:hAnsi="Tahoma" w:cs="Tahoma"/>
          <w:sz w:val="22"/>
          <w:szCs w:val="22"/>
          <w:lang w:eastAsia="pt-BR"/>
        </w:rPr>
      </w:pPr>
    </w:p>
    <w:p w14:paraId="4C88BAA3" w14:textId="1147DF7C"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r w:rsidRPr="0003264F">
        <w:rPr>
          <w:rFonts w:ascii="Tahoma" w:hAnsi="Tahoma" w:cs="Tahoma"/>
          <w:sz w:val="22"/>
          <w:szCs w:val="22"/>
          <w:u w:val="single"/>
          <w:lang w:eastAsia="pt-BR"/>
        </w:rPr>
        <w:t>taxa</w:t>
      </w:r>
      <w:r w:rsidRPr="0003264F">
        <w:rPr>
          <w:rFonts w:ascii="Tahoma" w:hAnsi="Tahoma" w:cs="Tahoma"/>
          <w:sz w:val="22"/>
          <w:szCs w:val="22"/>
          <w:lang w:eastAsia="pt-BR"/>
        </w:rPr>
        <w:t>” = 2,2500;</w:t>
      </w:r>
    </w:p>
    <w:p w14:paraId="346CF048" w14:textId="3FE35075"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 ou a data de pagamento de R</w:t>
      </w:r>
      <w:r w:rsidRPr="00866E16">
        <w:rPr>
          <w:rFonts w:ascii="Tahoma" w:hAnsi="Tahoma" w:cs="Tahoma"/>
          <w:b w:val="0"/>
          <w:caps w:val="0"/>
          <w:szCs w:val="22"/>
        </w:rPr>
        <w:t>emuneração imediatamente anterior, conforme o caso, e a data de cálculo, sendo ‘dp’ um número inteiro.</w:t>
      </w:r>
    </w:p>
    <w:p w14:paraId="524AD7AA" w14:textId="77777777" w:rsidR="00EC3F09" w:rsidRPr="0003264F" w:rsidRDefault="00E9231F" w:rsidP="00CB2994">
      <w:pPr>
        <w:pStyle w:val="Level1"/>
        <w:keepNext w:val="0"/>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Considera-se “Período de Capitalização” o intervalo de tempo que se inicia: (i) a partir da primeira Data de Integralização das Debêntures (inclusive) e termina na primeira Data de Pagamento da Remuneração (exclusive), no caso do primeiro Período de Capitalização; e (ii) na Data de Pagamento da Remuneração imediatamente anterior (inclusive) e termina na Data de Pagamento da Remuneração do respectivo período (exclusive), no caso dos demais Períodos de Capitalização. Cada Período de Capitalização sucede o anterior sem solução de continuidade, até a Data de Vencimento ou a data do resgate ou do vencimento antecipado das Debêntures, conforme o caso.</w:t>
      </w:r>
    </w:p>
    <w:bookmarkEnd w:id="49"/>
    <w:p w14:paraId="1C4088F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Pagamento da Remuneração</w:t>
      </w:r>
    </w:p>
    <w:p w14:paraId="72D387BA" w14:textId="13A483CD"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 xml:space="preserve">observada a </w:t>
      </w:r>
      <w:r w:rsidR="0031109B" w:rsidRPr="0003264F">
        <w:rPr>
          <w:rFonts w:ascii="Tahoma" w:hAnsi="Tahoma" w:cs="Tahoma"/>
          <w:b w:val="0"/>
          <w:caps w:val="0"/>
          <w:szCs w:val="22"/>
        </w:rPr>
        <w:t>carência</w:t>
      </w:r>
      <w:r w:rsidR="006F3087" w:rsidRPr="0003264F">
        <w:rPr>
          <w:rFonts w:ascii="Tahoma" w:hAnsi="Tahoma" w:cs="Tahoma"/>
          <w:b w:val="0"/>
          <w:caps w:val="0"/>
          <w:szCs w:val="22"/>
        </w:rPr>
        <w:t xml:space="preserve"> de 24 (vinte e quatro) meses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C634D0">
        <w:rPr>
          <w:rFonts w:ascii="Tahoma" w:hAnsi="Tahoma" w:cs="Tahoma"/>
          <w:b w:val="0"/>
          <w:caps w:val="0"/>
          <w:szCs w:val="22"/>
        </w:rPr>
        <w:t>06</w:t>
      </w:r>
      <w:r w:rsidR="00C634D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F3087" w:rsidRPr="0003264F">
        <w:rPr>
          <w:rFonts w:ascii="Tahoma" w:hAnsi="Tahoma" w:cs="Tahoma"/>
          <w:b w:val="0"/>
          <w:caps w:val="0"/>
          <w:szCs w:val="22"/>
        </w:rPr>
        <w:t xml:space="preserve">2023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14:paraId="32392A5E" w14:textId="77777777" w:rsidTr="00D0329E">
        <w:trPr>
          <w:trHeight w:val="600"/>
          <w:tblHeader/>
        </w:trPr>
        <w:tc>
          <w:tcPr>
            <w:tcW w:w="4193" w:type="dxa"/>
            <w:shd w:val="clear" w:color="000000" w:fill="BFBFBF"/>
            <w:vAlign w:val="center"/>
            <w:hideMark/>
          </w:tcPr>
          <w:p w14:paraId="380AF184"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lastRenderedPageBreak/>
              <w:t>Parcela</w:t>
            </w:r>
          </w:p>
        </w:tc>
        <w:tc>
          <w:tcPr>
            <w:tcW w:w="4252" w:type="dxa"/>
            <w:shd w:val="clear" w:color="000000" w:fill="BFBFBF"/>
            <w:vAlign w:val="center"/>
            <w:hideMark/>
          </w:tcPr>
          <w:p w14:paraId="16E0340A"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1C430A" w:rsidRPr="0003264F" w14:paraId="17091343" w14:textId="77777777" w:rsidTr="00D0329E">
        <w:trPr>
          <w:trHeight w:val="300"/>
        </w:trPr>
        <w:tc>
          <w:tcPr>
            <w:tcW w:w="4193" w:type="dxa"/>
            <w:shd w:val="clear" w:color="auto" w:fill="auto"/>
            <w:noWrap/>
            <w:vAlign w:val="center"/>
            <w:hideMark/>
          </w:tcPr>
          <w:p w14:paraId="561B1D9B" w14:textId="77777777" w:rsidR="000B1BB0" w:rsidRPr="0003264F" w:rsidRDefault="000B1BB0" w:rsidP="00CB2994">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14:paraId="694BABC2" w14:textId="085965DC" w:rsidR="000B1BB0" w:rsidRPr="0003264F" w:rsidRDefault="00C634D0"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 xml:space="preserve">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2023</w:t>
            </w:r>
          </w:p>
        </w:tc>
      </w:tr>
      <w:tr w:rsidR="005D1394" w:rsidRPr="0003264F" w14:paraId="71D4A584" w14:textId="77777777" w:rsidTr="00D0329E">
        <w:trPr>
          <w:trHeight w:val="300"/>
        </w:trPr>
        <w:tc>
          <w:tcPr>
            <w:tcW w:w="4193" w:type="dxa"/>
            <w:shd w:val="clear" w:color="auto" w:fill="auto"/>
            <w:noWrap/>
            <w:vAlign w:val="center"/>
          </w:tcPr>
          <w:p w14:paraId="5E065F61" w14:textId="2F54D07F"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14:paraId="35860759" w14:textId="61645351" w:rsidR="005D1394" w:rsidRPr="0003264F" w:rsidDel="00C634D0" w:rsidRDefault="005D1394"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março de 2024</w:t>
            </w:r>
          </w:p>
        </w:tc>
      </w:tr>
      <w:tr w:rsidR="005D1394" w:rsidRPr="0003264F" w14:paraId="313535F9" w14:textId="77777777" w:rsidTr="00D0329E">
        <w:trPr>
          <w:trHeight w:val="300"/>
        </w:trPr>
        <w:tc>
          <w:tcPr>
            <w:tcW w:w="4193" w:type="dxa"/>
            <w:shd w:val="clear" w:color="auto" w:fill="auto"/>
            <w:noWrap/>
            <w:vAlign w:val="center"/>
          </w:tcPr>
          <w:p w14:paraId="74654D36" w14:textId="63CF634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14:paraId="6D5000A2" w14:textId="60DD3DAA" w:rsidR="005D1394" w:rsidRPr="0003264F" w:rsidDel="00C634D0" w:rsidRDefault="005D1394"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2024</w:t>
            </w:r>
          </w:p>
        </w:tc>
      </w:tr>
      <w:tr w:rsidR="005D1394" w:rsidRPr="0003264F" w14:paraId="7D039252" w14:textId="77777777" w:rsidTr="00D0329E">
        <w:trPr>
          <w:trHeight w:val="300"/>
        </w:trPr>
        <w:tc>
          <w:tcPr>
            <w:tcW w:w="4193" w:type="dxa"/>
            <w:shd w:val="clear" w:color="auto" w:fill="auto"/>
            <w:noWrap/>
            <w:vAlign w:val="center"/>
          </w:tcPr>
          <w:p w14:paraId="72B5F81F" w14:textId="2620EED8"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14:paraId="49FCA99C" w14:textId="5BD34F7A"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2025</w:t>
            </w:r>
          </w:p>
        </w:tc>
      </w:tr>
      <w:tr w:rsidR="005D1394" w:rsidRPr="0003264F" w14:paraId="73AE2CCF" w14:textId="77777777" w:rsidTr="00D0329E">
        <w:trPr>
          <w:trHeight w:val="300"/>
        </w:trPr>
        <w:tc>
          <w:tcPr>
            <w:tcW w:w="4193" w:type="dxa"/>
            <w:shd w:val="clear" w:color="auto" w:fill="auto"/>
            <w:noWrap/>
            <w:vAlign w:val="center"/>
          </w:tcPr>
          <w:p w14:paraId="223C009A" w14:textId="5877899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14:paraId="72EFC6E5" w14:textId="1FA1B7F5"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2025</w:t>
            </w:r>
          </w:p>
        </w:tc>
      </w:tr>
      <w:tr w:rsidR="005D1394" w:rsidRPr="0003264F" w14:paraId="68C33C45" w14:textId="77777777" w:rsidTr="00D0329E">
        <w:trPr>
          <w:trHeight w:val="300"/>
        </w:trPr>
        <w:tc>
          <w:tcPr>
            <w:tcW w:w="4193" w:type="dxa"/>
            <w:shd w:val="clear" w:color="auto" w:fill="auto"/>
            <w:noWrap/>
            <w:vAlign w:val="center"/>
          </w:tcPr>
          <w:p w14:paraId="275F9A4B" w14:textId="7CE65DBD"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14:paraId="19AEFA41" w14:textId="5563E8C9"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2026</w:t>
            </w:r>
          </w:p>
        </w:tc>
      </w:tr>
      <w:tr w:rsidR="005D1394" w:rsidRPr="0003264F" w14:paraId="51790EE5" w14:textId="77777777" w:rsidTr="00D0329E">
        <w:trPr>
          <w:trHeight w:val="300"/>
        </w:trPr>
        <w:tc>
          <w:tcPr>
            <w:tcW w:w="4193" w:type="dxa"/>
            <w:shd w:val="clear" w:color="auto" w:fill="auto"/>
            <w:noWrap/>
            <w:vAlign w:val="center"/>
          </w:tcPr>
          <w:p w14:paraId="613C60AF" w14:textId="2CA70D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14:paraId="6455FA88" w14:textId="41B1B9D1"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2026</w:t>
            </w:r>
          </w:p>
        </w:tc>
      </w:tr>
      <w:tr w:rsidR="005D1394" w:rsidRPr="0003264F" w14:paraId="20182019" w14:textId="77777777" w:rsidTr="00D0329E">
        <w:trPr>
          <w:trHeight w:val="300"/>
        </w:trPr>
        <w:tc>
          <w:tcPr>
            <w:tcW w:w="4193" w:type="dxa"/>
            <w:shd w:val="clear" w:color="auto" w:fill="auto"/>
            <w:noWrap/>
            <w:vAlign w:val="center"/>
          </w:tcPr>
          <w:p w14:paraId="69107D26" w14:textId="1FBCD7DD"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14:paraId="389DFDA3" w14:textId="2BFE9968" w:rsidR="005D1394" w:rsidRPr="0003264F" w:rsidDel="00C634D0" w:rsidRDefault="005D1394"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 xml:space="preserve">06 de </w:t>
            </w:r>
            <w:r w:rsidR="008E206B">
              <w:rPr>
                <w:rFonts w:ascii="Tahoma" w:eastAsia="Arial Unicode MS" w:hAnsi="Tahoma" w:cs="Tahoma"/>
                <w:sz w:val="22"/>
                <w:szCs w:val="22"/>
                <w:lang w:eastAsia="pt-BR"/>
              </w:rPr>
              <w:t xml:space="preserve">maio </w:t>
            </w:r>
            <w:r>
              <w:rPr>
                <w:rFonts w:ascii="Tahoma" w:eastAsia="Arial Unicode MS" w:hAnsi="Tahoma" w:cs="Tahoma"/>
                <w:sz w:val="22"/>
                <w:szCs w:val="22"/>
                <w:lang w:eastAsia="pt-BR"/>
              </w:rPr>
              <w:t>de 202</w:t>
            </w:r>
            <w:r w:rsidR="008E206B">
              <w:rPr>
                <w:rFonts w:ascii="Tahoma" w:eastAsia="Arial Unicode MS" w:hAnsi="Tahoma" w:cs="Tahoma"/>
                <w:sz w:val="22"/>
                <w:szCs w:val="22"/>
                <w:lang w:eastAsia="pt-BR"/>
              </w:rPr>
              <w:t>7</w:t>
            </w:r>
          </w:p>
        </w:tc>
      </w:tr>
      <w:tr w:rsidR="005D1394" w:rsidRPr="0003264F" w14:paraId="720C4C8F" w14:textId="77777777" w:rsidTr="00D0329E">
        <w:trPr>
          <w:trHeight w:val="300"/>
        </w:trPr>
        <w:tc>
          <w:tcPr>
            <w:tcW w:w="4193" w:type="dxa"/>
            <w:shd w:val="clear" w:color="auto" w:fill="auto"/>
            <w:noWrap/>
            <w:vAlign w:val="center"/>
          </w:tcPr>
          <w:p w14:paraId="10E0F943" w14:textId="2AB20B42"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14:paraId="21C7336B" w14:textId="6034B4E1"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2027</w:t>
            </w:r>
          </w:p>
        </w:tc>
      </w:tr>
      <w:tr w:rsidR="005D1394" w:rsidRPr="0003264F" w14:paraId="111CACDF" w14:textId="77777777" w:rsidTr="00D0329E">
        <w:trPr>
          <w:trHeight w:val="300"/>
        </w:trPr>
        <w:tc>
          <w:tcPr>
            <w:tcW w:w="4193" w:type="dxa"/>
            <w:shd w:val="clear" w:color="auto" w:fill="auto"/>
            <w:noWrap/>
            <w:vAlign w:val="center"/>
          </w:tcPr>
          <w:p w14:paraId="552786FE" w14:textId="0B66B1E1"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14:paraId="6872A479" w14:textId="5CD3A68A"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2028</w:t>
            </w:r>
          </w:p>
        </w:tc>
      </w:tr>
      <w:tr w:rsidR="005D1394" w:rsidRPr="0003264F" w14:paraId="09E64744" w14:textId="77777777" w:rsidTr="00D0329E">
        <w:trPr>
          <w:trHeight w:val="300"/>
        </w:trPr>
        <w:tc>
          <w:tcPr>
            <w:tcW w:w="4193" w:type="dxa"/>
            <w:shd w:val="clear" w:color="auto" w:fill="auto"/>
            <w:noWrap/>
            <w:vAlign w:val="center"/>
          </w:tcPr>
          <w:p w14:paraId="03A54605" w14:textId="7DC2C2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14:paraId="767BE3FD" w14:textId="6E1CE384"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2028</w:t>
            </w:r>
          </w:p>
        </w:tc>
      </w:tr>
      <w:tr w:rsidR="005D1394" w:rsidRPr="0003264F" w14:paraId="42840337" w14:textId="77777777" w:rsidTr="00D0329E">
        <w:trPr>
          <w:trHeight w:val="300"/>
        </w:trPr>
        <w:tc>
          <w:tcPr>
            <w:tcW w:w="4193" w:type="dxa"/>
            <w:shd w:val="clear" w:color="auto" w:fill="auto"/>
            <w:noWrap/>
            <w:vAlign w:val="center"/>
          </w:tcPr>
          <w:p w14:paraId="7E0890A4" w14:textId="33ABB5F0"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14:paraId="29A1E2BC" w14:textId="23E75D3F"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2029</w:t>
            </w:r>
          </w:p>
        </w:tc>
      </w:tr>
      <w:tr w:rsidR="005D1394" w:rsidRPr="0003264F" w14:paraId="7B64DFB0" w14:textId="77777777" w:rsidTr="00D0329E">
        <w:trPr>
          <w:trHeight w:val="300"/>
        </w:trPr>
        <w:tc>
          <w:tcPr>
            <w:tcW w:w="4193" w:type="dxa"/>
            <w:shd w:val="clear" w:color="auto" w:fill="auto"/>
            <w:noWrap/>
            <w:vAlign w:val="center"/>
          </w:tcPr>
          <w:p w14:paraId="5D914B83" w14:textId="5D6F762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14:paraId="2A0ACCF0" w14:textId="23A2E2D9"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2029</w:t>
            </w:r>
          </w:p>
        </w:tc>
      </w:tr>
      <w:tr w:rsidR="005D1394" w:rsidRPr="0003264F" w14:paraId="491A0249" w14:textId="77777777" w:rsidTr="00D0329E">
        <w:trPr>
          <w:trHeight w:val="300"/>
        </w:trPr>
        <w:tc>
          <w:tcPr>
            <w:tcW w:w="4193" w:type="dxa"/>
            <w:shd w:val="clear" w:color="auto" w:fill="auto"/>
            <w:noWrap/>
            <w:vAlign w:val="center"/>
          </w:tcPr>
          <w:p w14:paraId="3B73C90E" w14:textId="18149854"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14:paraId="63F50051" w14:textId="2FC7CE0C"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2030</w:t>
            </w:r>
          </w:p>
        </w:tc>
      </w:tr>
      <w:tr w:rsidR="005D1394" w:rsidRPr="0003264F" w14:paraId="4B4E9F34" w14:textId="77777777" w:rsidTr="00D0329E">
        <w:trPr>
          <w:trHeight w:val="300"/>
        </w:trPr>
        <w:tc>
          <w:tcPr>
            <w:tcW w:w="4193" w:type="dxa"/>
            <w:shd w:val="clear" w:color="auto" w:fill="auto"/>
            <w:noWrap/>
            <w:vAlign w:val="center"/>
          </w:tcPr>
          <w:p w14:paraId="5158ACA9" w14:textId="6924800B"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14:paraId="51E4A304" w14:textId="218A2697"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2030</w:t>
            </w:r>
          </w:p>
        </w:tc>
      </w:tr>
      <w:tr w:rsidR="005D1394" w:rsidRPr="0003264F" w14:paraId="23D381DF" w14:textId="77777777" w:rsidTr="00D0329E">
        <w:trPr>
          <w:trHeight w:val="300"/>
        </w:trPr>
        <w:tc>
          <w:tcPr>
            <w:tcW w:w="4193" w:type="dxa"/>
            <w:shd w:val="clear" w:color="auto" w:fill="auto"/>
            <w:noWrap/>
            <w:vAlign w:val="center"/>
          </w:tcPr>
          <w:p w14:paraId="6450E678" w14:textId="3851024F"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14:paraId="0EA67B43" w14:textId="75E5FAF5"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2031</w:t>
            </w:r>
          </w:p>
        </w:tc>
      </w:tr>
      <w:tr w:rsidR="005D1394" w:rsidRPr="0003264F" w14:paraId="346CCB45" w14:textId="77777777" w:rsidTr="00D0329E">
        <w:trPr>
          <w:trHeight w:val="300"/>
        </w:trPr>
        <w:tc>
          <w:tcPr>
            <w:tcW w:w="4193" w:type="dxa"/>
            <w:shd w:val="clear" w:color="auto" w:fill="auto"/>
            <w:noWrap/>
            <w:vAlign w:val="center"/>
          </w:tcPr>
          <w:p w14:paraId="2A842FD7" w14:textId="16D26226"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14:paraId="2C2C23F9" w14:textId="4E1F9532"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2031</w:t>
            </w:r>
          </w:p>
        </w:tc>
      </w:tr>
      <w:tr w:rsidR="005D1394" w:rsidRPr="0003264F" w14:paraId="21E5C39D" w14:textId="77777777" w:rsidTr="00D0329E">
        <w:trPr>
          <w:trHeight w:val="300"/>
        </w:trPr>
        <w:tc>
          <w:tcPr>
            <w:tcW w:w="4193" w:type="dxa"/>
            <w:shd w:val="clear" w:color="auto" w:fill="auto"/>
            <w:noWrap/>
            <w:vAlign w:val="center"/>
          </w:tcPr>
          <w:p w14:paraId="044ADDBF" w14:textId="200C104B"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14:paraId="4729992A" w14:textId="5AB7B446"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2032</w:t>
            </w:r>
          </w:p>
        </w:tc>
      </w:tr>
      <w:tr w:rsidR="005D1394" w:rsidRPr="0003264F" w14:paraId="68143EE7" w14:textId="77777777" w:rsidTr="00D0329E">
        <w:trPr>
          <w:trHeight w:val="300"/>
        </w:trPr>
        <w:tc>
          <w:tcPr>
            <w:tcW w:w="4193" w:type="dxa"/>
            <w:shd w:val="clear" w:color="auto" w:fill="auto"/>
            <w:noWrap/>
            <w:vAlign w:val="center"/>
          </w:tcPr>
          <w:p w14:paraId="6342EFAD" w14:textId="09D9C1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14:paraId="19F1B0B1" w14:textId="6624F207"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2032</w:t>
            </w:r>
          </w:p>
        </w:tc>
      </w:tr>
      <w:tr w:rsidR="005D1394" w:rsidRPr="0003264F" w14:paraId="248454FB" w14:textId="77777777" w:rsidTr="00D0329E">
        <w:trPr>
          <w:trHeight w:val="300"/>
        </w:trPr>
        <w:tc>
          <w:tcPr>
            <w:tcW w:w="4193" w:type="dxa"/>
            <w:shd w:val="clear" w:color="auto" w:fill="auto"/>
            <w:noWrap/>
            <w:vAlign w:val="center"/>
          </w:tcPr>
          <w:p w14:paraId="5DAF98BB" w14:textId="01E0099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14:paraId="348319DF" w14:textId="0770CBD8"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2033</w:t>
            </w:r>
          </w:p>
        </w:tc>
      </w:tr>
      <w:tr w:rsidR="005D1394" w:rsidRPr="0003264F" w14:paraId="07C01066" w14:textId="77777777" w:rsidTr="00D0329E">
        <w:trPr>
          <w:trHeight w:val="300"/>
        </w:trPr>
        <w:tc>
          <w:tcPr>
            <w:tcW w:w="4193" w:type="dxa"/>
            <w:shd w:val="clear" w:color="auto" w:fill="auto"/>
            <w:noWrap/>
            <w:vAlign w:val="center"/>
          </w:tcPr>
          <w:p w14:paraId="5EAD18FB" w14:textId="0ADC960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14:paraId="31A450E4" w14:textId="40420608"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2033</w:t>
            </w:r>
          </w:p>
        </w:tc>
      </w:tr>
      <w:tr w:rsidR="005D1394" w:rsidRPr="0003264F" w14:paraId="18D5C0AE" w14:textId="77777777" w:rsidTr="00D0329E">
        <w:trPr>
          <w:trHeight w:val="300"/>
        </w:trPr>
        <w:tc>
          <w:tcPr>
            <w:tcW w:w="4193" w:type="dxa"/>
            <w:shd w:val="clear" w:color="auto" w:fill="auto"/>
            <w:noWrap/>
            <w:vAlign w:val="center"/>
          </w:tcPr>
          <w:p w14:paraId="78CE9E41" w14:textId="4B74A93E"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22ª</w:t>
            </w:r>
          </w:p>
        </w:tc>
        <w:tc>
          <w:tcPr>
            <w:tcW w:w="4252" w:type="dxa"/>
            <w:shd w:val="clear" w:color="auto" w:fill="auto"/>
            <w:noWrap/>
            <w:vAlign w:val="center"/>
          </w:tcPr>
          <w:p w14:paraId="299A204C" w14:textId="57353591"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2034</w:t>
            </w:r>
          </w:p>
        </w:tc>
      </w:tr>
      <w:tr w:rsidR="000B1BB0" w:rsidRPr="0003264F" w:rsidDel="00060481" w14:paraId="578DF1AD" w14:textId="77777777" w:rsidTr="00D0329E">
        <w:trPr>
          <w:trHeight w:val="300"/>
        </w:trPr>
        <w:tc>
          <w:tcPr>
            <w:tcW w:w="4193" w:type="dxa"/>
            <w:shd w:val="clear" w:color="auto" w:fill="auto"/>
            <w:noWrap/>
            <w:vAlign w:val="center"/>
          </w:tcPr>
          <w:p w14:paraId="5234A663" w14:textId="615001B2" w:rsidR="000B1BB0" w:rsidRPr="0003264F" w:rsidRDefault="008E206B" w:rsidP="00CB2994">
            <w:pPr>
              <w:widowControl/>
              <w:spacing w:after="240" w:line="320" w:lineRule="exact"/>
              <w:jc w:val="center"/>
              <w:rPr>
                <w:rFonts w:ascii="Tahoma" w:eastAsia="Arial Unicode MS" w:hAnsi="Tahoma" w:cs="Tahoma"/>
                <w:sz w:val="22"/>
                <w:szCs w:val="22"/>
                <w:lang w:eastAsia="pt-BR"/>
              </w:rPr>
            </w:pPr>
            <w:commentRangeStart w:id="54"/>
            <w:r>
              <w:rPr>
                <w:rFonts w:ascii="Tahoma" w:eastAsia="Arial Unicode MS" w:hAnsi="Tahoma" w:cs="Tahoma"/>
                <w:sz w:val="22"/>
                <w:szCs w:val="22"/>
                <w:lang w:eastAsia="pt-BR"/>
              </w:rPr>
              <w:t>23ª</w:t>
            </w:r>
          </w:p>
        </w:tc>
        <w:tc>
          <w:tcPr>
            <w:tcW w:w="4252" w:type="dxa"/>
            <w:shd w:val="clear" w:color="auto" w:fill="auto"/>
            <w:noWrap/>
            <w:vAlign w:val="center"/>
          </w:tcPr>
          <w:p w14:paraId="48E014E2" w14:textId="77777777" w:rsidR="000B1BB0" w:rsidRPr="0003264F" w:rsidDel="00060481" w:rsidRDefault="000B1BB0" w:rsidP="00CB2994">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Data de Vencimento</w:t>
            </w:r>
            <w:commentRangeEnd w:id="54"/>
            <w:r w:rsidR="0000157D">
              <w:rPr>
                <w:rStyle w:val="Refdecomentrio"/>
              </w:rPr>
              <w:commentReference w:id="54"/>
            </w:r>
          </w:p>
        </w:tc>
      </w:tr>
    </w:tbl>
    <w:p w14:paraId="7B7D4FF0" w14:textId="77777777" w:rsidR="0083643B" w:rsidRPr="0003264F" w:rsidRDefault="0083643B" w:rsidP="00CB2994">
      <w:pPr>
        <w:spacing w:after="240" w:line="320" w:lineRule="exact"/>
      </w:pPr>
    </w:p>
    <w:p w14:paraId="11709F14"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da Remuneração aqueles que forem titulares de Debêntures, ao final do Dia Útil imediatamente anterior à Data de Pagamento da Remuneração. </w:t>
      </w:r>
    </w:p>
    <w:p w14:paraId="2893838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14:paraId="3E29B3E6" w14:textId="77777777"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xml:space="preserve">”). Caso não ocorra a subscrição e a integralização da totalidade das Debêntures na Data de Integralização por motivos operacionais, esta deverá ocorrer, impreterivelmente, em até 1 (um) Dia Útil contado da Data de Integralização. Nesse caso, o preço de subscrição para as Debêntures que foram integralizadas após a 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r w:rsidRPr="0003264F">
        <w:rPr>
          <w:rFonts w:ascii="Tahoma" w:hAnsi="Tahoma" w:cs="Tahoma"/>
          <w:b w:val="0"/>
          <w:i/>
          <w:caps w:val="0"/>
          <w:szCs w:val="22"/>
        </w:rPr>
        <w:t>pro rata temporis</w:t>
      </w:r>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14:paraId="60E760EF" w14:textId="77777777"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14:paraId="277E9D9F" w14:textId="77777777"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p>
    <w:p w14:paraId="3F71ACB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14:paraId="06FB94B1" w14:textId="555DFE7A"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w:t>
      </w:r>
      <w:r w:rsidR="0031109B" w:rsidRPr="0003264F">
        <w:rPr>
          <w:rFonts w:ascii="Tahoma" w:hAnsi="Tahoma" w:cs="Tahoma"/>
          <w:b w:val="0"/>
          <w:caps w:val="0"/>
          <w:szCs w:val="22"/>
        </w:rPr>
        <w:lastRenderedPageBreak/>
        <w:t xml:space="preserve">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14:paraId="7C840438" w14:textId="77777777"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55" w:name="_Ref403402607"/>
      <w:r w:rsidRPr="0003264F">
        <w:rPr>
          <w:rFonts w:ascii="Tahoma" w:hAnsi="Tahoma" w:cs="Tahoma"/>
          <w:b w:val="0"/>
          <w:caps w:val="0"/>
          <w:szCs w:val="22"/>
        </w:rPr>
        <w:t>Para fins do Resgate Antecipado Facultativo,</w:t>
      </w:r>
      <w:bookmarkEnd w:id="55"/>
      <w:r w:rsidR="0031109B" w:rsidRPr="0003264F">
        <w:rPr>
          <w:rFonts w:ascii="Tahoma" w:hAnsi="Tahoma" w:cs="Tahoma"/>
          <w:b w:val="0"/>
          <w:caps w:val="0"/>
          <w:szCs w:val="22"/>
        </w:rPr>
        <w:t xml:space="preserve"> </w:t>
      </w:r>
      <w:bookmarkStart w:id="56"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Pr="0003264F">
        <w:rPr>
          <w:rFonts w:ascii="Tahoma" w:hAnsi="Tahoma" w:cs="Tahoma"/>
          <w:b w:val="0"/>
          <w:caps w:val="0"/>
          <w:szCs w:val="22"/>
          <w:u w:val="single"/>
        </w:rPr>
        <w:t>comunicação de resgate antecipado facultativo</w:t>
      </w:r>
      <w:r w:rsidRPr="0003264F">
        <w:rPr>
          <w:rFonts w:ascii="Tahoma" w:hAnsi="Tahoma" w:cs="Tahoma"/>
          <w:b w:val="0"/>
          <w:caps w:val="0"/>
          <w:szCs w:val="22"/>
        </w:rPr>
        <w:t>”)</w:t>
      </w:r>
      <w:bookmarkEnd w:id="56"/>
      <w:r w:rsidRPr="0003264F">
        <w:rPr>
          <w:rFonts w:ascii="Tahoma" w:hAnsi="Tahoma" w:cs="Tahoma"/>
          <w:b w:val="0"/>
          <w:caps w:val="0"/>
          <w:szCs w:val="22"/>
        </w:rPr>
        <w:t>.</w:t>
      </w:r>
    </w:p>
    <w:p w14:paraId="6FA2C1D7" w14:textId="77777777" w:rsidR="0083643B" w:rsidRPr="0003264F"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O valor a ser pago pela Emissora aos Debenturistas a título de Resgate Antecipado Facultativo será equivalente Valor Nominal Unitário das e/ou ao saldo Valor Nominal Unitário das Debêntures, conforme o caso, objeto de resgate, acrescida da Remuneração calculadas pro rata temporis, a partir da primeira Data de Integralização das Debêntures e/ou da Data de Pagamento da Remuneração até a data do resgate</w:t>
      </w:r>
      <w:r w:rsidRPr="0003264F">
        <w:rPr>
          <w:rFonts w:ascii="Tahoma" w:hAnsi="Tahoma" w:cs="Tahoma"/>
          <w:b w:val="0"/>
          <w:caps w:val="0"/>
          <w:szCs w:val="22"/>
        </w:rPr>
        <w:t xml:space="preserve">. </w:t>
      </w:r>
    </w:p>
    <w:p w14:paraId="51F34BB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14:paraId="7DAC99FF" w14:textId="77777777"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57" w:name="_Ref420336687"/>
      <w:r w:rsidRPr="0003264F">
        <w:rPr>
          <w:rFonts w:ascii="Tahoma" w:hAnsi="Tahoma" w:cs="Tahoma"/>
          <w:b w:val="0"/>
          <w:caps w:val="0"/>
        </w:rPr>
        <w:t xml:space="preserve">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(ii) permanecer na tesouraria da </w:t>
      </w:r>
      <w:r w:rsidRPr="0003264F">
        <w:rPr>
          <w:rFonts w:ascii="Tahoma" w:hAnsi="Tahoma" w:cs="Tahoma"/>
          <w:b w:val="0"/>
          <w:caps w:val="0"/>
        </w:rPr>
        <w:lastRenderedPageBreak/>
        <w:t>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57"/>
    <w:p w14:paraId="619CC8C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14:paraId="56CEEE3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(ii)</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14:paraId="5B961DE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14:paraId="29062A4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6C905C8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r w:rsidRPr="0003264F">
        <w:rPr>
          <w:rFonts w:ascii="Tahoma" w:hAnsi="Tahoma"/>
          <w:b w:val="0"/>
          <w:caps w:val="0"/>
          <w:u w:val="single"/>
        </w:rPr>
        <w:t>Dia(s) Útil(eis)</w:t>
      </w:r>
      <w:r w:rsidRPr="0003264F">
        <w:rPr>
          <w:rFonts w:ascii="Tahoma" w:hAnsi="Tahoma" w:cs="Tahoma"/>
          <w:b w:val="0"/>
          <w:caps w:val="0"/>
          <w:szCs w:val="22"/>
        </w:rPr>
        <w:t>” qualquer dia que não seja sábado, domingo ou feriado declarado nacional.</w:t>
      </w:r>
    </w:p>
    <w:p w14:paraId="7939869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14:paraId="2EEE5FC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pro rata temporis</w:t>
      </w:r>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(ii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14:paraId="09DDED7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Decadência dos Direitos aos Acréscimos </w:t>
      </w:r>
    </w:p>
    <w:p w14:paraId="21EB348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574B4AD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8" w:name="_Ref420336525"/>
      <w:r w:rsidRPr="0003264F">
        <w:rPr>
          <w:rFonts w:ascii="Tahoma" w:hAnsi="Tahoma" w:cs="Tahoma"/>
          <w:caps w:val="0"/>
          <w:szCs w:val="22"/>
        </w:rPr>
        <w:t>Publicidade</w:t>
      </w:r>
      <w:bookmarkEnd w:id="58"/>
      <w:r w:rsidRPr="0003264F">
        <w:rPr>
          <w:rFonts w:ascii="Tahoma" w:hAnsi="Tahoma" w:cs="Tahoma"/>
          <w:caps w:val="0"/>
          <w:szCs w:val="22"/>
        </w:rPr>
        <w:t xml:space="preserve"> </w:t>
      </w:r>
    </w:p>
    <w:p w14:paraId="7E837A4A" w14:textId="0D633E1E"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9"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9"/>
    </w:p>
    <w:p w14:paraId="14F754B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14:paraId="1F47AAC3" w14:textId="32565660"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60" w:name="_Ref420335507"/>
      <w:r w:rsidRPr="00CB2994">
        <w:rPr>
          <w:rFonts w:ascii="Tahoma" w:hAnsi="Tahoma" w:cs="Tahoma"/>
          <w:b w:val="0"/>
          <w:caps w:val="0"/>
          <w:szCs w:val="22"/>
        </w:rPr>
        <w:t>As Debêntures gozam do tratamento tributário previsto no artigo 2º da Lei 12.431.</w:t>
      </w:r>
    </w:p>
    <w:p w14:paraId="1B6EABEC" w14:textId="77777777"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10EFAF8" w14:textId="6CC37C23"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w:t>
      </w:r>
      <w:r w:rsidRPr="0003264F">
        <w:rPr>
          <w:rFonts w:ascii="Tahoma" w:hAnsi="Tahoma" w:cs="Tahoma"/>
          <w:b w:val="0"/>
          <w:caps w:val="0"/>
          <w:szCs w:val="22"/>
        </w:rPr>
        <w:lastRenderedPageBreak/>
        <w:t>prestar qualquer informação adicional em relação ao tema que lhe seja solicitada pelo Banco Liquidante, pelo Escriturador ou pela Emissora.</w:t>
      </w:r>
    </w:p>
    <w:p w14:paraId="445B29F7" w14:textId="227E4659"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desenquadramento da Lei 12.431, esta será responsável pelo pagamento de multa equivalente a 20% (vinte por cento) do valor da Emissão não alocado no Projeto, observados os termos do artigo 2º, parágrafos 5º, 6º e 7º da Lei 12.431.</w:t>
      </w:r>
    </w:p>
    <w:p w14:paraId="7253934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61" w:name="_Ref501559337"/>
      <w:bookmarkEnd w:id="60"/>
      <w:r w:rsidRPr="0003264F">
        <w:rPr>
          <w:rFonts w:ascii="Tahoma" w:hAnsi="Tahoma" w:cs="Tahoma"/>
          <w:caps w:val="0"/>
          <w:szCs w:val="22"/>
        </w:rPr>
        <w:t>Fundo de Liquidez e Estabilização</w:t>
      </w:r>
      <w:bookmarkEnd w:id="61"/>
    </w:p>
    <w:p w14:paraId="0B470329"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14:paraId="3E50FE0F" w14:textId="245F7CBC"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62" w:name="_DV_M121"/>
      <w:bookmarkStart w:id="63" w:name="_DV_M122"/>
      <w:bookmarkStart w:id="64" w:name="_DV_M123"/>
      <w:bookmarkStart w:id="65" w:name="_DV_M124"/>
      <w:bookmarkStart w:id="66" w:name="_DV_M125"/>
      <w:bookmarkStart w:id="67" w:name="_DV_M126"/>
      <w:bookmarkStart w:id="68" w:name="_DV_M127"/>
      <w:bookmarkStart w:id="69" w:name="_DV_M128"/>
      <w:bookmarkStart w:id="70" w:name="_DV_M129"/>
      <w:bookmarkStart w:id="71" w:name="_DV_M130"/>
      <w:bookmarkStart w:id="72" w:name="_DV_M131"/>
      <w:bookmarkStart w:id="73" w:name="_DV_M132"/>
      <w:bookmarkStart w:id="74" w:name="_DV_M133"/>
      <w:bookmarkStart w:id="75" w:name="_DV_M134"/>
      <w:bookmarkStart w:id="76" w:name="_DV_M135"/>
      <w:bookmarkStart w:id="77" w:name="_DV_M136"/>
      <w:bookmarkStart w:id="78" w:name="_DV_M137"/>
      <w:bookmarkStart w:id="79" w:name="_DV_M139"/>
      <w:bookmarkStart w:id="80" w:name="_DV_M140"/>
      <w:bookmarkStart w:id="81" w:name="_DV_M141"/>
      <w:bookmarkStart w:id="82" w:name="_DV_M142"/>
      <w:bookmarkStart w:id="83" w:name="_DV_M143"/>
      <w:bookmarkStart w:id="84" w:name="_DV_M144"/>
      <w:bookmarkStart w:id="85" w:name="_DV_M145"/>
      <w:bookmarkStart w:id="86" w:name="_DV_M146"/>
      <w:bookmarkStart w:id="87" w:name="_DV_M147"/>
      <w:bookmarkStart w:id="88" w:name="_DV_M148"/>
      <w:bookmarkStart w:id="89" w:name="_DV_M149"/>
      <w:bookmarkStart w:id="90" w:name="_DV_M150"/>
      <w:bookmarkStart w:id="91" w:name="_DV_M151"/>
      <w:bookmarkStart w:id="92" w:name="_DV_M152"/>
      <w:bookmarkStart w:id="93" w:name="_DV_M153"/>
      <w:bookmarkStart w:id="94" w:name="_DV_M154"/>
      <w:bookmarkStart w:id="95" w:name="_DV_M155"/>
      <w:bookmarkStart w:id="96" w:name="_DV_M156"/>
      <w:bookmarkStart w:id="97" w:name="_DV_M157"/>
      <w:bookmarkStart w:id="98" w:name="_DV_M158"/>
      <w:bookmarkStart w:id="99" w:name="_DV_M159"/>
      <w:bookmarkStart w:id="100" w:name="_DV_M160"/>
      <w:bookmarkStart w:id="101" w:name="_DV_M161"/>
      <w:bookmarkStart w:id="102" w:name="_DV_M162"/>
      <w:bookmarkStart w:id="103" w:name="_DV_M163"/>
      <w:bookmarkStart w:id="104" w:name="_DV_M164"/>
      <w:bookmarkStart w:id="105" w:name="_DV_M16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14:paraId="442F47D6" w14:textId="77777777"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106" w:name="_DV_M268"/>
      <w:bookmarkStart w:id="107" w:name="_Ref392008548"/>
      <w:bookmarkEnd w:id="106"/>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quoruns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commentRangeStart w:id="108"/>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107"/>
      <w:commentRangeEnd w:id="108"/>
      <w:r w:rsidR="003B56E4">
        <w:rPr>
          <w:rStyle w:val="Refdecomentrio"/>
          <w:rFonts w:ascii="Times New Roman" w:hAnsi="Times New Roman" w:cs="Times New Roman"/>
          <w:b w:val="0"/>
          <w:bCs w:val="0"/>
          <w:iCs w:val="0"/>
          <w:caps w:val="0"/>
        </w:rPr>
        <w:commentReference w:id="108"/>
      </w:r>
    </w:p>
    <w:p w14:paraId="64E3B408" w14:textId="7E817503"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 xml:space="preserve">deixar de cumprir qualquer obrigação </w:t>
      </w:r>
      <w:ins w:id="109" w:author="Autor" w:date="2019-08-16T17:27:00Z">
        <w:r w:rsidR="003B56E4">
          <w:rPr>
            <w:rFonts w:ascii="Tahoma" w:hAnsi="Tahoma" w:cs="Tahoma"/>
            <w:noProof/>
            <w:sz w:val="22"/>
            <w:szCs w:val="22"/>
            <w:lang w:val="pt-BR"/>
          </w:rPr>
          <w:t xml:space="preserve">(pecuniária e não pecuniária?) </w:t>
        </w:r>
      </w:ins>
      <w:r w:rsidRPr="0003264F">
        <w:rPr>
          <w:rFonts w:ascii="Tahoma" w:hAnsi="Tahoma" w:cs="Tahoma"/>
          <w:noProof/>
          <w:sz w:val="22"/>
          <w:szCs w:val="22"/>
          <w:lang w:val="pt-BR"/>
        </w:rPr>
        <w:t>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14:paraId="59A74482" w14:textId="79B859F4" w:rsidR="00447BC7" w:rsidRDefault="00447BC7" w:rsidP="00981F44">
      <w:pPr>
        <w:pStyle w:val="Level5"/>
        <w:numPr>
          <w:ilvl w:val="4"/>
          <w:numId w:val="9"/>
        </w:numPr>
        <w:shd w:val="clear" w:color="auto" w:fill="FFFFFF" w:themeFill="background1"/>
        <w:tabs>
          <w:tab w:val="clear" w:pos="2721"/>
        </w:tabs>
        <w:spacing w:after="240" w:line="320" w:lineRule="exact"/>
        <w:ind w:left="0" w:firstLine="0"/>
        <w:rPr>
          <w:ins w:id="110" w:author="Autor" w:date="2019-08-19T12:02:00Z"/>
          <w:rFonts w:ascii="Tahoma" w:hAnsi="Tahoma" w:cs="Tahoma"/>
          <w:noProof/>
          <w:sz w:val="22"/>
          <w:szCs w:val="22"/>
          <w:lang w:val="pt-BR"/>
        </w:rPr>
      </w:pPr>
      <w:ins w:id="111" w:author="Autor" w:date="2019-08-19T12:02:00Z">
        <w:r>
          <w:rPr>
            <w:rFonts w:ascii="Tahoma" w:hAnsi="Tahoma" w:cs="Tahoma"/>
            <w:noProof/>
            <w:sz w:val="22"/>
            <w:szCs w:val="22"/>
            <w:lang w:val="pt-BR"/>
          </w:rPr>
          <w:t xml:space="preserve">inadimplemento </w:t>
        </w:r>
        <w:r w:rsidRPr="0003264F">
          <w:rPr>
            <w:rFonts w:ascii="Tahoma" w:hAnsi="Tahoma" w:cs="Tahoma"/>
            <w:noProof/>
            <w:sz w:val="22"/>
            <w:szCs w:val="22"/>
            <w:lang w:val="pt-BR"/>
          </w:rPr>
          <w:t>de qualquer obrigação financeira da Emissora e oriundas de dívidas com instituições financeiras e/ou operações de mercado de capitais brasileiro, em valor, individual ou agregado, igual ou superior a R$ </w:t>
        </w:r>
        <w:r>
          <w:rPr>
            <w:rFonts w:ascii="Tahoma" w:hAnsi="Tahoma" w:cs="Tahoma"/>
            <w:noProof/>
            <w:sz w:val="22"/>
            <w:szCs w:val="22"/>
            <w:lang w:val="pt-BR"/>
          </w:rPr>
          <w:t xml:space="preserve">5.000.000,00 </w:t>
        </w:r>
        <w:r w:rsidRPr="0003264F">
          <w:rPr>
            <w:rFonts w:ascii="Tahoma" w:hAnsi="Tahoma" w:cs="Tahoma"/>
            <w:noProof/>
            <w:sz w:val="22"/>
            <w:szCs w:val="22"/>
            <w:lang w:val="pt-BR"/>
          </w:rPr>
          <w:t>(</w:t>
        </w:r>
        <w:r>
          <w:rPr>
            <w:rFonts w:ascii="Tahoma" w:hAnsi="Tahoma" w:cs="Tahoma"/>
            <w:noProof/>
            <w:sz w:val="22"/>
            <w:szCs w:val="22"/>
            <w:lang w:val="pt-BR"/>
          </w:rPr>
          <w:t xml:space="preserve">cinco </w:t>
        </w:r>
        <w:r w:rsidRPr="0003264F">
          <w:rPr>
            <w:rFonts w:ascii="Tahoma" w:hAnsi="Tahoma" w:cs="Tahoma"/>
            <w:noProof/>
            <w:sz w:val="22"/>
            <w:szCs w:val="22"/>
            <w:lang w:val="pt-BR"/>
          </w:rPr>
          <w:t>milhões de reais), corrigido anualmente pelo IPCA a partir da Data de Emi</w:t>
        </w:r>
      </w:ins>
      <w:ins w:id="112" w:author="Autor" w:date="2019-08-19T12:03:00Z">
        <w:r>
          <w:rPr>
            <w:rFonts w:ascii="Tahoma" w:hAnsi="Tahoma" w:cs="Tahoma"/>
            <w:noProof/>
            <w:sz w:val="22"/>
            <w:szCs w:val="22"/>
            <w:lang w:val="pt-BR"/>
          </w:rPr>
          <w:t>ssão;</w:t>
        </w:r>
      </w:ins>
    </w:p>
    <w:p w14:paraId="0E7E8834" w14:textId="538CBFCF"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milhões de reais), corrigido anualmente pelo IPCA a partir da Data de Emissão</w:t>
      </w:r>
      <w:ins w:id="113" w:author="Autor" w:date="2019-08-19T12:01:00Z">
        <w:r w:rsidR="00447BC7" w:rsidRPr="00447BC7">
          <w:rPr>
            <w:rFonts w:ascii="Tahoma" w:hAnsi="Tahoma" w:cs="Tahoma"/>
            <w:sz w:val="22"/>
            <w:szCs w:val="22"/>
            <w:lang w:val="pt-BR"/>
          </w:rPr>
          <w:t xml:space="preserve"> </w:t>
        </w:r>
      </w:ins>
      <w:ins w:id="114" w:author="Autor" w:date="2019-08-19T12:02:00Z">
        <w:r w:rsidR="00447BC7" w:rsidRPr="00447BC7">
          <w:rPr>
            <w:rFonts w:ascii="Tahoma" w:hAnsi="Tahoma" w:cs="Tahoma"/>
            <w:sz w:val="22"/>
            <w:szCs w:val="22"/>
            <w:lang w:val="pt-BR"/>
          </w:rPr>
          <w:t>(</w:t>
        </w:r>
      </w:ins>
      <w:ins w:id="115" w:author="Autor" w:date="2019-08-19T12:01:00Z">
        <w:r w:rsidR="00447BC7" w:rsidRPr="00447BC7">
          <w:rPr>
            <w:rFonts w:ascii="Tahoma" w:hAnsi="Tahoma" w:cs="Tahoma"/>
            <w:sz w:val="22"/>
            <w:szCs w:val="22"/>
            <w:lang w:val="pt-BR"/>
          </w:rPr>
          <w:t>ou seu contravalor em outras moedas)</w:t>
        </w:r>
      </w:ins>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14:paraId="273BD895" w14:textId="51AAAC3E"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w:t>
      </w:r>
      <w:r w:rsidRPr="0003264F">
        <w:rPr>
          <w:rFonts w:ascii="Tahoma" w:hAnsi="Tahoma" w:cs="Tahoma"/>
          <w:noProof/>
          <w:sz w:val="22"/>
          <w:szCs w:val="22"/>
          <w:lang w:val="pt-BR"/>
        </w:rPr>
        <w:lastRenderedPageBreak/>
        <w:t>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14:paraId="3DF08D9E" w14:textId="77777777"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14:paraId="5075B6CC" w14:textId="32777F0F"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14:paraId="4EF28620" w14:textId="608AF0B7" w:rsidR="009A7A87" w:rsidRPr="0003264F"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ins w:id="116" w:author="Autor" w:date="2019-08-19T12:04:00Z">
        <w:r w:rsidR="00447BC7">
          <w:rPr>
            <w:rFonts w:ascii="Tahoma" w:hAnsi="Tahoma" w:cs="Tahoma"/>
            <w:noProof/>
            <w:sz w:val="22"/>
            <w:szCs w:val="22"/>
            <w:lang w:val="pt-BR"/>
          </w:rPr>
          <w:t xml:space="preserve"> </w:t>
        </w:r>
        <w:r w:rsidR="00447BC7" w:rsidRPr="00447BC7">
          <w:rPr>
            <w:rFonts w:ascii="Tahoma" w:hAnsi="Tahoma" w:cs="Tahoma"/>
            <w:sz w:val="22"/>
            <w:szCs w:val="22"/>
            <w:lang w:val="pt-BR"/>
          </w:rPr>
          <w:t>dos seus controladores diretos ou indiretos e/ou suas controladas, conforme aplicável, independentemente do deferimento do respectivo pedido</w:t>
        </w:r>
      </w:ins>
      <w:r w:rsidR="009A7A87" w:rsidRPr="0003264F">
        <w:rPr>
          <w:rFonts w:ascii="Tahoma" w:hAnsi="Tahoma" w:cs="Tahoma"/>
          <w:noProof/>
          <w:sz w:val="22"/>
          <w:szCs w:val="22"/>
          <w:lang w:val="pt-BR"/>
        </w:rPr>
        <w:t>;</w:t>
      </w:r>
    </w:p>
    <w:p w14:paraId="4910678B" w14:textId="3AB27AA9" w:rsidR="009A7A87" w:rsidRDefault="00E03B3A" w:rsidP="00981F44">
      <w:pPr>
        <w:pStyle w:val="Level5"/>
        <w:numPr>
          <w:ilvl w:val="4"/>
          <w:numId w:val="9"/>
        </w:numPr>
        <w:shd w:val="clear" w:color="auto" w:fill="FFFFFF" w:themeFill="background1"/>
        <w:tabs>
          <w:tab w:val="clear" w:pos="2721"/>
        </w:tabs>
        <w:spacing w:after="240" w:line="320" w:lineRule="exact"/>
        <w:ind w:left="0" w:firstLine="0"/>
        <w:rPr>
          <w:ins w:id="117" w:author="Autor" w:date="2019-08-16T17:32:00Z"/>
          <w:rFonts w:ascii="Tahoma" w:hAnsi="Tahoma" w:cs="Tahoma"/>
          <w:noProof/>
          <w:sz w:val="22"/>
          <w:szCs w:val="22"/>
          <w:lang w:val="pt-BR"/>
        </w:rPr>
      </w:pPr>
      <w:r w:rsidRPr="00E03B3A">
        <w:rPr>
          <w:rFonts w:ascii="Tahoma" w:hAnsi="Tahoma" w:cs="Tahoma"/>
          <w:iCs/>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E03B3A">
        <w:rPr>
          <w:rFonts w:ascii="Tahoma" w:hAnsi="Tahoma" w:cs="Tahoma"/>
          <w:iCs/>
          <w:u w:val="single"/>
          <w:lang w:val="pt-BR"/>
        </w:rPr>
        <w:t>Grupo Econômico da Emissora</w:t>
      </w:r>
      <w:r w:rsidRPr="00E03B3A">
        <w:rPr>
          <w:rFonts w:ascii="Tahoma" w:hAnsi="Tahoma" w:cs="Tahoma"/>
          <w:iCs/>
          <w:lang w:val="pt-BR"/>
        </w:rPr>
        <w:t>”), desde que observado o disposto no item (ii) a</w:t>
      </w:r>
      <w:r w:rsidR="00874B7F">
        <w:rPr>
          <w:rFonts w:ascii="Tahoma" w:hAnsi="Tahoma" w:cs="Tahoma"/>
          <w:iCs/>
          <w:lang w:val="pt-BR"/>
        </w:rPr>
        <w:t xml:space="preserve"> seguir</w:t>
      </w:r>
      <w:r w:rsidRPr="00E03B3A">
        <w:rPr>
          <w:rFonts w:ascii="Tahoma" w:hAnsi="Tahoma" w:cs="Tahoma"/>
          <w:iCs/>
          <w:lang w:val="pt-BR"/>
        </w:rPr>
        <w:t xml:space="preserve">, se aplicável; (ii) no caso de envolver a Emissora, as sociedades resultantes da referida operação figurem na qualidade de emissora desta Escritura de Emissão, ou que quaisquer pagamentos ou ativos distribuídos como resultado de tal operação sejam destinados para a Emissora; ou (iii) a operação implicar em transferência, direta ou indireta, de ações de emissão da Emissora para sociedades do Grupo Econômico da Emissora e/ou para fundos de investimento geridos pela Vinci Infraestrutura Gestora de Recursos Ltda., suas controladas </w:t>
      </w:r>
      <w:r w:rsidRPr="00E03B3A">
        <w:rPr>
          <w:rFonts w:ascii="Tahoma" w:hAnsi="Tahoma" w:cs="Tahoma"/>
          <w:iCs/>
          <w:lang w:val="pt-BR"/>
        </w:rPr>
        <w:lastRenderedPageBreak/>
        <w:t>ou afiliadas (“</w:t>
      </w:r>
      <w:r w:rsidRPr="00E03B3A">
        <w:rPr>
          <w:rFonts w:ascii="Tahoma" w:hAnsi="Tahoma" w:cs="Tahoma"/>
          <w:iCs/>
          <w:u w:val="single"/>
          <w:lang w:val="pt-BR"/>
        </w:rPr>
        <w:t>Operação Societária Permitida</w:t>
      </w:r>
      <w:r w:rsidRPr="00E03B3A">
        <w:rPr>
          <w:rFonts w:ascii="Tahoma" w:hAnsi="Tahoma" w:cs="Tahoma"/>
          <w:iCs/>
          <w:lang w:val="pt-BR"/>
        </w:rPr>
        <w:t>”). Na hipótese de realização de quaisquer das Operações Societárias Permitidas descritas nos itens (i) e/ou (ii),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E03B3A">
        <w:rPr>
          <w:rFonts w:ascii="Tahoma" w:hAnsi="Tahoma" w:cs="Tahoma"/>
          <w:noProof/>
          <w:sz w:val="22"/>
          <w:szCs w:val="22"/>
          <w:lang w:val="pt-BR"/>
        </w:rPr>
        <w:t xml:space="preserve"> </w:t>
      </w:r>
    </w:p>
    <w:p w14:paraId="6C186741" w14:textId="2E490A5A" w:rsidR="003B56E4" w:rsidRDefault="003B56E4" w:rsidP="00981F44">
      <w:pPr>
        <w:pStyle w:val="Level5"/>
        <w:numPr>
          <w:ilvl w:val="4"/>
          <w:numId w:val="9"/>
        </w:numPr>
        <w:shd w:val="clear" w:color="auto" w:fill="FFFFFF" w:themeFill="background1"/>
        <w:tabs>
          <w:tab w:val="clear" w:pos="2721"/>
        </w:tabs>
        <w:spacing w:after="240" w:line="320" w:lineRule="exact"/>
        <w:ind w:left="0" w:firstLine="0"/>
        <w:rPr>
          <w:ins w:id="118" w:author="Autor" w:date="2019-08-16T17:32:00Z"/>
          <w:rFonts w:ascii="Tahoma" w:hAnsi="Tahoma" w:cs="Tahoma"/>
          <w:noProof/>
          <w:sz w:val="22"/>
          <w:szCs w:val="22"/>
          <w:lang w:val="pt-BR"/>
        </w:rPr>
      </w:pPr>
      <w:ins w:id="119" w:author="Autor" w:date="2019-08-16T17:32:00Z">
        <w:r>
          <w:rPr>
            <w:rFonts w:ascii="Tahoma" w:hAnsi="Tahoma" w:cs="Tahoma"/>
            <w:noProof/>
            <w:sz w:val="22"/>
            <w:szCs w:val="22"/>
            <w:lang w:val="pt-BR"/>
          </w:rPr>
          <w:t xml:space="preserve">Não vamos colocar uma cláusula </w:t>
        </w:r>
        <w:r w:rsidR="00162B47">
          <w:rPr>
            <w:rFonts w:ascii="Tahoma" w:hAnsi="Tahoma" w:cs="Tahoma"/>
            <w:noProof/>
            <w:sz w:val="22"/>
            <w:szCs w:val="22"/>
            <w:lang w:val="pt-BR"/>
          </w:rPr>
          <w:t>de vencimento antecipado no caso de algum desenquadramento do projeto ?</w:t>
        </w:r>
      </w:ins>
      <w:ins w:id="120" w:author="Autor" w:date="2019-08-19T12:33:00Z">
        <w:r w:rsidR="00D053C7">
          <w:rPr>
            <w:rFonts w:ascii="Tahoma" w:hAnsi="Tahoma" w:cs="Tahoma"/>
            <w:noProof/>
            <w:sz w:val="22"/>
            <w:szCs w:val="22"/>
            <w:lang w:val="pt-BR"/>
          </w:rPr>
          <w:t xml:space="preserve"> </w:t>
        </w:r>
      </w:ins>
    </w:p>
    <w:p w14:paraId="56C0CE73" w14:textId="69E91544" w:rsidR="00162B47" w:rsidRDefault="00162B47" w:rsidP="00162B47">
      <w:pPr>
        <w:pStyle w:val="Level5"/>
        <w:numPr>
          <w:ilvl w:val="0"/>
          <w:numId w:val="0"/>
        </w:numPr>
        <w:shd w:val="clear" w:color="auto" w:fill="FFFFFF" w:themeFill="background1"/>
        <w:spacing w:after="240" w:line="320" w:lineRule="exact"/>
        <w:rPr>
          <w:ins w:id="121" w:author="Autor" w:date="2019-08-19T12:33:00Z"/>
          <w:rFonts w:ascii="Tahoma" w:hAnsi="Tahoma" w:cs="Tahoma"/>
          <w:noProof/>
          <w:sz w:val="22"/>
          <w:szCs w:val="22"/>
          <w:lang w:val="pt-BR"/>
        </w:rPr>
      </w:pPr>
      <w:ins w:id="122" w:author="Autor" w:date="2019-08-16T17:35:00Z">
        <w:r>
          <w:rPr>
            <w:rFonts w:ascii="Tahoma" w:hAnsi="Tahoma" w:cs="Tahoma"/>
            <w:noProof/>
            <w:sz w:val="22"/>
            <w:szCs w:val="22"/>
            <w:lang w:val="pt-BR"/>
          </w:rPr>
          <w:t xml:space="preserve">[Sem prejuízo dos comentários da B3 e agente fiduciário – vamos manter apenas </w:t>
        </w:r>
      </w:ins>
      <w:ins w:id="123" w:author="Autor" w:date="2019-08-16T17:36:00Z">
        <w:r>
          <w:rPr>
            <w:rFonts w:ascii="Tahoma" w:hAnsi="Tahoma" w:cs="Tahoma"/>
            <w:noProof/>
            <w:sz w:val="22"/>
            <w:szCs w:val="22"/>
            <w:lang w:val="pt-BR"/>
          </w:rPr>
          <w:t>essas cláusulas mínimas de vencimento antecipado ? Por acaso existe a possibilidade de o investidor almejar a venda dessa deb</w:t>
        </w:r>
      </w:ins>
      <w:ins w:id="124" w:author="Autor" w:date="2019-08-16T17:40:00Z">
        <w:r>
          <w:rPr>
            <w:rFonts w:ascii="Tahoma" w:hAnsi="Tahoma" w:cs="Tahoma"/>
            <w:noProof/>
            <w:sz w:val="22"/>
            <w:szCs w:val="22"/>
            <w:lang w:val="pt-BR"/>
          </w:rPr>
          <w:t>ênture no futuro ? ]</w:t>
        </w:r>
      </w:ins>
    </w:p>
    <w:p w14:paraId="1E6C46BF" w14:textId="58B3F748" w:rsidR="00D053C7" w:rsidRPr="00D053C7" w:rsidRDefault="00D053C7" w:rsidP="00D053C7">
      <w:pPr>
        <w:pStyle w:val="PargrafodaLista"/>
        <w:numPr>
          <w:ilvl w:val="4"/>
          <w:numId w:val="9"/>
        </w:numPr>
        <w:tabs>
          <w:tab w:val="clear" w:pos="2721"/>
          <w:tab w:val="num" w:pos="567"/>
        </w:tabs>
        <w:ind w:left="709" w:hanging="709"/>
        <w:rPr>
          <w:ins w:id="125" w:author="Autor" w:date="2019-08-19T12:34:00Z"/>
          <w:rFonts w:ascii="Tahoma" w:eastAsia="Arial" w:hAnsi="Tahoma" w:cs="Tahoma"/>
          <w:noProof/>
          <w:sz w:val="22"/>
          <w:szCs w:val="22"/>
          <w:lang w:eastAsia="en-GB"/>
        </w:rPr>
      </w:pPr>
      <w:ins w:id="126" w:author="Autor" w:date="2019-08-19T12:34:00Z">
        <w:r w:rsidRPr="00D053C7">
          <w:rPr>
            <w:rFonts w:ascii="Tahoma" w:eastAsia="Arial" w:hAnsi="Tahoma" w:cs="Tahoma"/>
            <w:noProof/>
            <w:sz w:val="22"/>
            <w:szCs w:val="22"/>
            <w:lang w:eastAsia="en-GB"/>
          </w:rPr>
          <w:t xml:space="preserve">transferência ou qualquer forma de cessão ou promessa de cessão a terceiros, pela Emissora, das obrigações assumidas nesta Escritura de Emissão </w:t>
        </w:r>
        <w:bookmarkStart w:id="127" w:name="_GoBack"/>
        <w:bookmarkEnd w:id="127"/>
        <w:r w:rsidRPr="00D053C7">
          <w:rPr>
            <w:rFonts w:ascii="Tahoma" w:eastAsia="Arial" w:hAnsi="Tahoma" w:cs="Tahoma"/>
            <w:noProof/>
            <w:sz w:val="22"/>
            <w:szCs w:val="22"/>
            <w:lang w:eastAsia="en-GB"/>
          </w:rPr>
          <w:t>sem a prévia anuência dos Debenturistas;</w:t>
        </w:r>
      </w:ins>
    </w:p>
    <w:p w14:paraId="2DE1C1F2" w14:textId="1F61AF78" w:rsidR="00D053C7" w:rsidRDefault="00D053C7" w:rsidP="00D053C7">
      <w:pPr>
        <w:pStyle w:val="Level5"/>
        <w:numPr>
          <w:ilvl w:val="0"/>
          <w:numId w:val="0"/>
        </w:numPr>
        <w:shd w:val="clear" w:color="auto" w:fill="FFFFFF" w:themeFill="background1"/>
        <w:spacing w:after="240" w:line="320" w:lineRule="exact"/>
        <w:ind w:left="2721"/>
        <w:rPr>
          <w:ins w:id="128" w:author="Autor" w:date="2019-08-19T12:09:00Z"/>
          <w:rFonts w:ascii="Tahoma" w:hAnsi="Tahoma" w:cs="Tahoma"/>
          <w:noProof/>
          <w:sz w:val="22"/>
          <w:szCs w:val="22"/>
          <w:lang w:val="pt-BR"/>
        </w:rPr>
      </w:pPr>
    </w:p>
    <w:p w14:paraId="6CFDAF95" w14:textId="16FC03C3" w:rsidR="00447BC7" w:rsidRDefault="00BA256A" w:rsidP="00BA256A">
      <w:pPr>
        <w:pStyle w:val="Level5"/>
        <w:numPr>
          <w:ilvl w:val="4"/>
          <w:numId w:val="9"/>
        </w:numPr>
        <w:shd w:val="clear" w:color="auto" w:fill="FFFFFF" w:themeFill="background1"/>
        <w:tabs>
          <w:tab w:val="clear" w:pos="2721"/>
        </w:tabs>
        <w:spacing w:after="240" w:line="320" w:lineRule="exact"/>
        <w:ind w:left="426" w:hanging="425"/>
        <w:rPr>
          <w:ins w:id="129" w:author="Autor" w:date="2019-08-19T12:14:00Z"/>
          <w:rFonts w:ascii="Tahoma" w:hAnsi="Tahoma" w:cs="Tahoma"/>
          <w:sz w:val="22"/>
          <w:szCs w:val="22"/>
          <w:lang w:val="pt-BR"/>
        </w:rPr>
      </w:pPr>
      <w:ins w:id="130" w:author="Autor" w:date="2019-08-19T12:14:00Z">
        <w:r>
          <w:rPr>
            <w:rFonts w:ascii="Tahoma" w:hAnsi="Tahoma" w:cs="Tahoma"/>
            <w:sz w:val="22"/>
            <w:szCs w:val="22"/>
            <w:lang w:val="pt-BR"/>
          </w:rPr>
          <w:t xml:space="preserve"> I</w:t>
        </w:r>
      </w:ins>
      <w:ins w:id="131" w:author="Autor" w:date="2019-08-19T12:09:00Z">
        <w:r w:rsidR="00447BC7" w:rsidRPr="00447BC7">
          <w:rPr>
            <w:rFonts w:ascii="Tahoma" w:hAnsi="Tahoma" w:cs="Tahoma"/>
            <w:sz w:val="22"/>
            <w:szCs w:val="22"/>
            <w:lang w:val="pt-BR"/>
          </w:rPr>
          <w:t>nvalidade, nulidade ou inexequibilidade desta Escritura de Emissão (e/ou de qualquer de suas disposições)</w:t>
        </w:r>
      </w:ins>
      <w:ins w:id="132" w:author="Autor" w:date="2019-08-19T12:10:00Z">
        <w:r w:rsidR="00447BC7" w:rsidRPr="00447BC7">
          <w:rPr>
            <w:rFonts w:ascii="Tahoma" w:hAnsi="Tahoma" w:cs="Tahoma"/>
            <w:sz w:val="22"/>
            <w:szCs w:val="22"/>
            <w:lang w:val="pt-BR"/>
          </w:rPr>
          <w:t xml:space="preserve"> e/ou de qualquer dos demais documentos da Emissão ou da Oferta Restrita (e/ou de qualquer de suas disposições)</w:t>
        </w:r>
      </w:ins>
      <w:ins w:id="133" w:author="Autor" w:date="2019-08-19T12:13:00Z">
        <w:r>
          <w:rPr>
            <w:rFonts w:ascii="Tahoma" w:hAnsi="Tahoma" w:cs="Tahoma"/>
            <w:sz w:val="22"/>
            <w:szCs w:val="22"/>
            <w:lang w:val="pt-BR"/>
          </w:rPr>
          <w:t>;</w:t>
        </w:r>
      </w:ins>
    </w:p>
    <w:p w14:paraId="5D2900FE" w14:textId="1F4EB411" w:rsidR="00BA256A" w:rsidRDefault="00BA256A" w:rsidP="00BA256A">
      <w:pPr>
        <w:pStyle w:val="Level5"/>
        <w:numPr>
          <w:ilvl w:val="4"/>
          <w:numId w:val="9"/>
        </w:numPr>
        <w:shd w:val="clear" w:color="auto" w:fill="FFFFFF" w:themeFill="background1"/>
        <w:tabs>
          <w:tab w:val="clear" w:pos="2721"/>
        </w:tabs>
        <w:spacing w:after="240" w:line="320" w:lineRule="exact"/>
        <w:ind w:left="709" w:hanging="709"/>
        <w:rPr>
          <w:ins w:id="134" w:author="Autor" w:date="2019-08-19T12:16:00Z"/>
          <w:rFonts w:ascii="Tahoma" w:hAnsi="Tahoma" w:cs="Tahoma"/>
          <w:sz w:val="22"/>
          <w:szCs w:val="22"/>
          <w:lang w:val="pt-BR"/>
        </w:rPr>
      </w:pPr>
      <w:ins w:id="135" w:author="Autor" w:date="2019-08-19T12:14:00Z">
        <w:r w:rsidRPr="00BA256A">
          <w:rPr>
            <w:rFonts w:ascii="Tahoma" w:hAnsi="Tahoma" w:cs="Tahoma"/>
            <w:sz w:val="22"/>
            <w:szCs w:val="22"/>
            <w:lang w:val="pt-BR"/>
          </w:rPr>
          <w:t>venda, cessão, locação ou de qualquer forma de alienação dos ativos da Emissora</w:t>
        </w:r>
      </w:ins>
      <w:ins w:id="136" w:author="Autor" w:date="2019-08-19T12:15:00Z">
        <w:r>
          <w:rPr>
            <w:rFonts w:ascii="Tahoma" w:hAnsi="Tahoma" w:cs="Tahoma"/>
            <w:sz w:val="22"/>
            <w:szCs w:val="22"/>
            <w:lang w:val="pt-BR"/>
          </w:rPr>
          <w:t xml:space="preserve"> </w:t>
        </w:r>
        <w:r w:rsidRPr="00BA256A">
          <w:rPr>
            <w:rFonts w:ascii="Tahoma" w:hAnsi="Tahoma" w:cs="Tahoma"/>
            <w:sz w:val="22"/>
            <w:szCs w:val="22"/>
            <w:lang w:val="pt-BR"/>
          </w:rPr>
          <w:t>sem a prévia aprovação dos Debenturistas reunidos em Assembleia Geral de Debenturistas exclusivamente convocada para esse fim, seja em uma única transação ou em uma série de transações, relacionadas ou não; salvo aquelas realizadas no curso normal das atividades da Emissora</w:t>
        </w:r>
      </w:ins>
    </w:p>
    <w:p w14:paraId="295EA620" w14:textId="0D3993D4" w:rsidR="00BA256A" w:rsidRDefault="00BA256A" w:rsidP="00BA256A">
      <w:pPr>
        <w:pStyle w:val="Level5"/>
        <w:numPr>
          <w:ilvl w:val="4"/>
          <w:numId w:val="9"/>
        </w:numPr>
        <w:shd w:val="clear" w:color="auto" w:fill="FFFFFF" w:themeFill="background1"/>
        <w:tabs>
          <w:tab w:val="clear" w:pos="2721"/>
        </w:tabs>
        <w:spacing w:after="240" w:line="320" w:lineRule="exact"/>
        <w:ind w:left="709" w:hanging="709"/>
        <w:rPr>
          <w:ins w:id="137" w:author="Autor" w:date="2019-08-19T12:17:00Z"/>
          <w:rFonts w:ascii="Tahoma" w:hAnsi="Tahoma" w:cs="Tahoma"/>
          <w:sz w:val="22"/>
          <w:szCs w:val="22"/>
          <w:lang w:val="pt-BR"/>
        </w:rPr>
      </w:pPr>
      <w:ins w:id="138" w:author="Autor" w:date="2019-08-19T12:16:00Z">
        <w:r>
          <w:rPr>
            <w:rFonts w:ascii="Tahoma" w:hAnsi="Tahoma" w:cs="Tahoma"/>
            <w:sz w:val="22"/>
            <w:szCs w:val="22"/>
            <w:lang w:val="pt-BR"/>
          </w:rPr>
          <w:t xml:space="preserve">desapropriação, </w:t>
        </w:r>
        <w:r w:rsidRPr="00BA256A">
          <w:rPr>
            <w:rFonts w:ascii="Tahoma" w:hAnsi="Tahoma" w:cs="Tahoma"/>
            <w:sz w:val="22"/>
            <w:szCs w:val="22"/>
            <w:lang w:val="pt-BR"/>
          </w:rPr>
          <w:t>confisco ou qualquer outra medida de qualquer entidade governamental brasileira que resulte na incapacidade de gestão d</w:t>
        </w:r>
        <w:r>
          <w:rPr>
            <w:rFonts w:ascii="Tahoma" w:hAnsi="Tahoma" w:cs="Tahoma"/>
            <w:sz w:val="22"/>
            <w:szCs w:val="22"/>
            <w:lang w:val="pt-BR"/>
          </w:rPr>
          <w:t>e seus negócios, pela Emissora</w:t>
        </w:r>
        <w:r w:rsidRPr="00BA256A">
          <w:rPr>
            <w:rFonts w:ascii="Tahoma" w:hAnsi="Tahoma" w:cs="Tahoma"/>
            <w:sz w:val="22"/>
            <w:szCs w:val="22"/>
            <w:lang w:val="pt-BR"/>
          </w:rPr>
          <w:t>, desde que tal desapropriação, confisco ou outra medida afete de forma adversa a capacidade de pagamento, pela Emissora, de suas obrigações relativas às Debêntures.</w:t>
        </w:r>
      </w:ins>
    </w:p>
    <w:p w14:paraId="5496FBD8" w14:textId="61FF582C" w:rsidR="00BA256A" w:rsidRPr="00BA256A" w:rsidRDefault="00BA256A" w:rsidP="00BA256A">
      <w:pPr>
        <w:pStyle w:val="PargrafodaLista"/>
        <w:numPr>
          <w:ilvl w:val="4"/>
          <w:numId w:val="9"/>
        </w:numPr>
        <w:tabs>
          <w:tab w:val="clear" w:pos="2721"/>
        </w:tabs>
        <w:ind w:left="709" w:hanging="736"/>
        <w:rPr>
          <w:ins w:id="139" w:author="Autor" w:date="2019-08-19T12:17:00Z"/>
          <w:rFonts w:ascii="Tahoma" w:eastAsia="Arial" w:hAnsi="Tahoma" w:cs="Tahoma"/>
          <w:sz w:val="22"/>
          <w:szCs w:val="22"/>
          <w:lang w:eastAsia="en-GB"/>
        </w:rPr>
      </w:pPr>
      <w:ins w:id="140" w:author="Autor" w:date="2019-08-19T12:17:00Z">
        <w:r w:rsidRPr="00BA256A">
          <w:rPr>
            <w:rFonts w:ascii="Tahoma" w:eastAsia="Arial" w:hAnsi="Tahoma" w:cs="Tahoma"/>
            <w:sz w:val="22"/>
            <w:szCs w:val="22"/>
            <w:lang w:eastAsia="en-GB"/>
          </w:rPr>
          <w:t xml:space="preserve">não obtenção, não renovação, cancelamento, revogação ou suspensão das permissões, autorizações ou licenças, inclusive ambientais, emitidas pelos órgãos públicos competentes em nome da Emissora,  conforme aplicável, exigidas para e cuja não obtenção, não renovação, cancelamento, revogação ou suspensão impeça o exercício regular das atividades por eles desenvolvidas e não tenham sido obtidas em tempo hábil; </w:t>
        </w:r>
      </w:ins>
    </w:p>
    <w:p w14:paraId="74E8F72A" w14:textId="6E3DAA1B" w:rsidR="00BA256A" w:rsidRDefault="00BA256A" w:rsidP="00BA256A">
      <w:pPr>
        <w:pStyle w:val="Level5"/>
        <w:numPr>
          <w:ilvl w:val="4"/>
          <w:numId w:val="9"/>
        </w:numPr>
        <w:shd w:val="clear" w:color="auto" w:fill="FFFFFF" w:themeFill="background1"/>
        <w:tabs>
          <w:tab w:val="clear" w:pos="2721"/>
        </w:tabs>
        <w:spacing w:after="240" w:line="320" w:lineRule="exact"/>
        <w:ind w:left="709" w:hanging="709"/>
        <w:rPr>
          <w:ins w:id="141" w:author="Autor" w:date="2019-08-19T12:28:00Z"/>
          <w:rFonts w:ascii="Tahoma" w:hAnsi="Tahoma" w:cs="Tahoma"/>
          <w:sz w:val="22"/>
          <w:szCs w:val="22"/>
          <w:lang w:val="pt-BR"/>
        </w:rPr>
      </w:pPr>
      <w:ins w:id="142" w:author="Autor" w:date="2019-08-19T12:19:00Z">
        <w:r>
          <w:rPr>
            <w:rFonts w:ascii="Tahoma" w:hAnsi="Tahoma" w:cs="Tahoma"/>
            <w:sz w:val="22"/>
            <w:szCs w:val="22"/>
            <w:lang w:val="pt-BR"/>
          </w:rPr>
          <w:t xml:space="preserve"> </w:t>
        </w:r>
        <w:r w:rsidRPr="00BA256A">
          <w:rPr>
            <w:rFonts w:ascii="Tahoma" w:hAnsi="Tahoma" w:cs="Tahoma"/>
            <w:sz w:val="22"/>
            <w:szCs w:val="22"/>
            <w:lang w:val="pt-BR"/>
          </w:rPr>
          <w:t>comprovação de que quaisquer das declarações prestadas pela Companhia nesta Escritura de Emissão são falsas ou enganosas em qualquer aspecto relevante</w:t>
        </w:r>
      </w:ins>
      <w:ins w:id="143" w:author="Autor" w:date="2019-08-19T12:28:00Z">
        <w:r w:rsidR="00D053C7">
          <w:rPr>
            <w:rFonts w:ascii="Tahoma" w:hAnsi="Tahoma" w:cs="Tahoma"/>
            <w:sz w:val="22"/>
            <w:szCs w:val="22"/>
            <w:lang w:val="pt-BR"/>
          </w:rPr>
          <w:t xml:space="preserve">; </w:t>
        </w:r>
      </w:ins>
    </w:p>
    <w:p w14:paraId="4D907EC7" w14:textId="75833644" w:rsidR="00D053C7" w:rsidRDefault="00D053C7" w:rsidP="00D053C7">
      <w:pPr>
        <w:pStyle w:val="PargrafodaLista"/>
        <w:numPr>
          <w:ilvl w:val="4"/>
          <w:numId w:val="9"/>
        </w:numPr>
        <w:tabs>
          <w:tab w:val="clear" w:pos="2721"/>
          <w:tab w:val="num" w:pos="2127"/>
        </w:tabs>
        <w:ind w:left="709" w:hanging="736"/>
        <w:rPr>
          <w:ins w:id="144" w:author="Autor" w:date="2019-08-19T12:31:00Z"/>
          <w:rFonts w:ascii="Tahoma" w:eastAsia="Arial" w:hAnsi="Tahoma" w:cs="Tahoma"/>
          <w:sz w:val="22"/>
          <w:szCs w:val="22"/>
          <w:lang w:eastAsia="en-GB"/>
        </w:rPr>
      </w:pPr>
      <w:ins w:id="145" w:author="Autor" w:date="2019-08-19T12:28:00Z">
        <w:r w:rsidRPr="00D053C7">
          <w:rPr>
            <w:rFonts w:ascii="Tahoma" w:eastAsia="Arial" w:hAnsi="Tahoma" w:cs="Tahoma"/>
            <w:sz w:val="22"/>
            <w:szCs w:val="22"/>
            <w:lang w:eastAsia="en-GB"/>
          </w:rPr>
          <w:t>question</w:t>
        </w:r>
        <w:r>
          <w:rPr>
            <w:rFonts w:ascii="Tahoma" w:eastAsia="Arial" w:hAnsi="Tahoma" w:cs="Tahoma"/>
            <w:sz w:val="22"/>
            <w:szCs w:val="22"/>
            <w:lang w:eastAsia="en-GB"/>
          </w:rPr>
          <w:t>amento judicial, pela Emissora</w:t>
        </w:r>
        <w:r w:rsidRPr="00D053C7">
          <w:rPr>
            <w:rFonts w:ascii="Tahoma" w:eastAsia="Arial" w:hAnsi="Tahoma" w:cs="Tahoma"/>
            <w:sz w:val="22"/>
            <w:szCs w:val="22"/>
            <w:lang w:eastAsia="en-GB"/>
          </w:rPr>
          <w:t>, das Debêntures, e/ou de qualquer dos demais documentos da Emissão e da Oferta Restrita;</w:t>
        </w:r>
      </w:ins>
    </w:p>
    <w:p w14:paraId="45C5C923" w14:textId="77777777" w:rsidR="00D053C7" w:rsidRPr="00D053C7" w:rsidRDefault="00D053C7" w:rsidP="00D053C7">
      <w:pPr>
        <w:pStyle w:val="PargrafodaLista"/>
        <w:ind w:left="709"/>
        <w:rPr>
          <w:ins w:id="146" w:author="Autor" w:date="2019-08-19T12:28:00Z"/>
          <w:rFonts w:ascii="Tahoma" w:eastAsia="Arial" w:hAnsi="Tahoma" w:cs="Tahoma"/>
          <w:sz w:val="22"/>
          <w:szCs w:val="22"/>
          <w:lang w:eastAsia="en-GB"/>
        </w:rPr>
      </w:pPr>
    </w:p>
    <w:p w14:paraId="7555F228" w14:textId="77777777" w:rsidR="00D053C7" w:rsidRPr="00D053C7" w:rsidRDefault="00D053C7" w:rsidP="00D053C7">
      <w:pPr>
        <w:pStyle w:val="PargrafodaLista"/>
        <w:numPr>
          <w:ilvl w:val="4"/>
          <w:numId w:val="9"/>
        </w:numPr>
        <w:ind w:left="709" w:hanging="709"/>
        <w:rPr>
          <w:ins w:id="147" w:author="Autor" w:date="2019-08-19T12:31:00Z"/>
          <w:rFonts w:ascii="Tahoma" w:eastAsia="Arial" w:hAnsi="Tahoma" w:cs="Tahoma"/>
          <w:sz w:val="22"/>
          <w:szCs w:val="22"/>
          <w:lang w:eastAsia="en-GB"/>
        </w:rPr>
      </w:pPr>
      <w:ins w:id="148" w:author="Autor" w:date="2019-08-19T12:31:00Z">
        <w:r w:rsidRPr="00D053C7">
          <w:rPr>
            <w:rFonts w:ascii="Tahoma" w:eastAsia="Arial" w:hAnsi="Tahoma" w:cs="Tahoma"/>
            <w:sz w:val="22"/>
            <w:szCs w:val="22"/>
            <w:lang w:eastAsia="en-GB"/>
          </w:rPr>
          <w:t>alteração do objeto social da Emissora conforme disposto em seu estatuto social, que implique em alteração da atividade principal atualmente conduzida pela Emissora;</w:t>
        </w:r>
      </w:ins>
    </w:p>
    <w:p w14:paraId="4EB3C505" w14:textId="77777777" w:rsidR="00D053C7" w:rsidRPr="00BA256A" w:rsidRDefault="00D053C7" w:rsidP="00BA256A">
      <w:pPr>
        <w:pStyle w:val="Level5"/>
        <w:numPr>
          <w:ilvl w:val="4"/>
          <w:numId w:val="9"/>
        </w:numPr>
        <w:shd w:val="clear" w:color="auto" w:fill="FFFFFF" w:themeFill="background1"/>
        <w:tabs>
          <w:tab w:val="clear" w:pos="2721"/>
        </w:tabs>
        <w:spacing w:after="240" w:line="320" w:lineRule="exact"/>
        <w:ind w:left="709" w:hanging="709"/>
        <w:rPr>
          <w:ins w:id="149" w:author="Autor" w:date="2019-08-19T12:13:00Z"/>
          <w:rFonts w:ascii="Tahoma" w:hAnsi="Tahoma" w:cs="Tahoma"/>
          <w:sz w:val="22"/>
          <w:szCs w:val="22"/>
          <w:lang w:val="pt-BR"/>
        </w:rPr>
      </w:pPr>
    </w:p>
    <w:p w14:paraId="546C60C6" w14:textId="77777777" w:rsidR="00BA256A" w:rsidRPr="00447BC7" w:rsidRDefault="00BA256A" w:rsidP="00BA256A">
      <w:pPr>
        <w:pStyle w:val="Level5"/>
        <w:numPr>
          <w:ilvl w:val="0"/>
          <w:numId w:val="0"/>
        </w:numPr>
        <w:shd w:val="clear" w:color="auto" w:fill="FFFFFF" w:themeFill="background1"/>
        <w:spacing w:after="240" w:line="320" w:lineRule="exact"/>
        <w:ind w:left="2721"/>
        <w:rPr>
          <w:rFonts w:ascii="Tahoma" w:hAnsi="Tahoma" w:cs="Tahoma"/>
          <w:noProof/>
          <w:sz w:val="22"/>
          <w:szCs w:val="22"/>
          <w:lang w:val="pt-BR"/>
        </w:rPr>
      </w:pPr>
    </w:p>
    <w:p w14:paraId="15612B3F" w14:textId="77777777"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pro rata temporis</w:t>
      </w:r>
      <w:r w:rsidRPr="0003264F">
        <w:rPr>
          <w:rFonts w:ascii="Tahoma" w:hAnsi="Tahoma" w:cs="Tahoma"/>
          <w:b w:val="0"/>
          <w:caps w:val="0"/>
          <w:szCs w:val="22"/>
        </w:rPr>
        <w:t>,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14:paraId="57ACCB44" w14:textId="13F9059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50" w:name="_DV_M194"/>
      <w:bookmarkEnd w:id="150"/>
      <w:r w:rsidRPr="0003264F">
        <w:rPr>
          <w:rFonts w:ascii="Tahoma" w:hAnsi="Tahoma" w:cs="Tahoma"/>
          <w:szCs w:val="22"/>
        </w:rPr>
        <w:t xml:space="preserve"> – CARACTERÍSTICAS DA OFERTA </w:t>
      </w:r>
    </w:p>
    <w:p w14:paraId="1AFECAB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14:paraId="3BB4A919"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51"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495FEF" w:rsidRPr="0003264F">
        <w:rPr>
          <w:rFonts w:ascii="Tahoma" w:hAnsi="Tahoma" w:cs="Tahoma"/>
          <w:b w:val="0"/>
          <w:caps w:val="0"/>
          <w:szCs w:val="22"/>
        </w:rPr>
        <w:t>garantia firme</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 xml:space="preserve">integrante do sistema de </w:t>
      </w:r>
      <w:r w:rsidRPr="0003264F">
        <w:rPr>
          <w:rFonts w:ascii="Tahoma" w:hAnsi="Tahoma" w:cs="Tahoma"/>
          <w:b w:val="0"/>
          <w:caps w:val="0"/>
          <w:szCs w:val="22"/>
        </w:rPr>
        <w:lastRenderedPageBreak/>
        <w:t>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do módulo MDA, administrado e operacionalizado pela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r w:rsidR="00451831" w:rsidRPr="0003264F">
        <w:rPr>
          <w:rFonts w:ascii="Tahoma" w:hAnsi="Tahoma" w:cs="Tahoma"/>
          <w:b w:val="0"/>
          <w:caps w:val="0"/>
          <w:szCs w:val="22"/>
        </w:rPr>
        <w:t>Lest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51"/>
    </w:p>
    <w:p w14:paraId="1CC8084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14:paraId="40F1C68F"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52" w:name="_Ref501558935"/>
      <w:r w:rsidRPr="0003264F">
        <w:rPr>
          <w:rFonts w:ascii="Tahoma" w:hAnsi="Tahoma" w:cs="Tahoma"/>
          <w:sz w:val="22"/>
          <w:szCs w:val="22"/>
        </w:rPr>
        <w:t>o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52"/>
    </w:p>
    <w:p w14:paraId="165B3C16"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14:paraId="451CCD31"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existirão reservas antecipadas, nem fixação de lotes mínimos ou máximos para a subscrição das Debêntures;</w:t>
      </w:r>
    </w:p>
    <w:p w14:paraId="7CF8A94A"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14:paraId="6A836993"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14:paraId="4E76299B"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53"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w:t>
      </w:r>
      <w:r w:rsidR="00F36B81" w:rsidRPr="0003264F">
        <w:rPr>
          <w:rFonts w:ascii="Tahoma" w:hAnsi="Tahoma" w:cs="Tahoma"/>
          <w:sz w:val="22"/>
          <w:szCs w:val="22"/>
        </w:rPr>
        <w:lastRenderedPageBreak/>
        <w:t>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53"/>
    </w:p>
    <w:p w14:paraId="26270D28"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433075F2" w14:textId="535823D5"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14:paraId="3529AA8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54" w:name="_Ref502148337"/>
      <w:r w:rsidRPr="0003264F">
        <w:rPr>
          <w:rFonts w:ascii="Tahoma" w:hAnsi="Tahoma" w:cs="Tahoma"/>
          <w:b w:val="0"/>
          <w:caps w:val="0"/>
          <w:szCs w:val="22"/>
        </w:rPr>
        <w:t>Sem prejuízo do disposto na regulamentação aplicável, a Emissora está obrigada a:</w:t>
      </w:r>
      <w:bookmarkEnd w:id="154"/>
    </w:p>
    <w:p w14:paraId="1A7F6F7C" w14:textId="77777777"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w:t>
      </w:r>
      <w:r w:rsidR="0031109B" w:rsidRPr="0003264F">
        <w:rPr>
          <w:rFonts w:ascii="Tahoma" w:hAnsi="Tahoma" w:cs="Tahoma"/>
          <w:sz w:val="22"/>
          <w:szCs w:val="22"/>
        </w:rPr>
        <w:t>ao Agente Fiduciário:</w:t>
      </w:r>
    </w:p>
    <w:p w14:paraId="25E4A03F" w14:textId="626A7301"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14:paraId="4EE44D34"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2772A633"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 xml:space="preserve">em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14:paraId="745EB1FD"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informações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14:paraId="6FDF3157"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14:paraId="6074CF50"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em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14:paraId="7C4221E0" w14:textId="77777777"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as obrigações estabelecidas no artigo 17 da Instrução CVM 476, quais sejam: </w:t>
      </w:r>
    </w:p>
    <w:p w14:paraId="101A8B35" w14:textId="6AF5FDEC"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55" w:name="_Ref285571943"/>
      <w:commentRangeStart w:id="156"/>
      <w:r w:rsidRPr="00F737CD">
        <w:rPr>
          <w:rFonts w:ascii="Tahoma" w:hAnsi="Tahoma" w:cs="Tahoma"/>
          <w:sz w:val="22"/>
          <w:szCs w:val="22"/>
        </w:rPr>
        <w:t>preparar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commentRangeEnd w:id="156"/>
      <w:r w:rsidR="000247CA">
        <w:rPr>
          <w:rStyle w:val="Refdecomentrio"/>
        </w:rPr>
        <w:commentReference w:id="156"/>
      </w:r>
    </w:p>
    <w:p w14:paraId="655B3B6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submeter suas demonstrações financeiras a auditoria, por auditor registrado na CVM</w:t>
      </w:r>
      <w:r w:rsidR="007E2467" w:rsidRPr="0003264F">
        <w:rPr>
          <w:rFonts w:ascii="Tahoma" w:hAnsi="Tahoma" w:cs="Tahoma"/>
          <w:sz w:val="22"/>
          <w:szCs w:val="22"/>
        </w:rPr>
        <w:t xml:space="preserve">; </w:t>
      </w:r>
    </w:p>
    <w:p w14:paraId="7802E5BC"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57" w:name="_Ref502944182"/>
      <w:bookmarkEnd w:id="155"/>
      <w:r w:rsidRPr="0003264F">
        <w:rPr>
          <w:rFonts w:ascii="Tahoma" w:hAnsi="Tahoma" w:cs="Tahoma"/>
          <w:sz w:val="22"/>
          <w:szCs w:val="22"/>
        </w:rPr>
        <w:t>divulgar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57"/>
    </w:p>
    <w:p w14:paraId="22345F26"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58" w:name="_Ref502944148"/>
      <w:bookmarkStart w:id="159" w:name="_Ref278277903"/>
      <w:bookmarkStart w:id="160" w:name="_Ref168844063"/>
      <w:bookmarkStart w:id="161" w:name="_Ref168844180"/>
      <w:r w:rsidRPr="0003264F">
        <w:rPr>
          <w:rFonts w:ascii="Tahoma" w:hAnsi="Tahoma" w:cs="Tahoma"/>
          <w:sz w:val="22"/>
          <w:szCs w:val="22"/>
        </w:rPr>
        <w:t>divulgar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58"/>
      <w:r w:rsidR="007E2467" w:rsidRPr="0003264F">
        <w:rPr>
          <w:rFonts w:ascii="Tahoma" w:hAnsi="Tahoma" w:cs="Tahoma"/>
          <w:sz w:val="22"/>
          <w:szCs w:val="22"/>
        </w:rPr>
        <w:t xml:space="preserve"> </w:t>
      </w:r>
    </w:p>
    <w:bookmarkEnd w:id="159"/>
    <w:bookmarkEnd w:id="160"/>
    <w:p w14:paraId="4E330667"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observar as disposições da Instrução CVM 358, no tocante ao dever de sigilo e vedações à negociação</w:t>
      </w:r>
      <w:r w:rsidR="007E2467" w:rsidRPr="0003264F">
        <w:rPr>
          <w:rFonts w:ascii="Tahoma" w:hAnsi="Tahoma" w:cs="Tahoma"/>
          <w:sz w:val="22"/>
          <w:szCs w:val="22"/>
        </w:rPr>
        <w:t>;</w:t>
      </w:r>
    </w:p>
    <w:p w14:paraId="16896FD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divulgar a ocorrência de fato relevante, conforme definido pelo artigo 2º da Instrução CVM 358, comunicando imediatamente ao Agente Fiduciário</w:t>
      </w:r>
      <w:r w:rsidR="007E2467" w:rsidRPr="0003264F">
        <w:rPr>
          <w:rFonts w:ascii="Tahoma" w:hAnsi="Tahoma" w:cs="Tahoma"/>
          <w:sz w:val="22"/>
          <w:szCs w:val="22"/>
        </w:rPr>
        <w:t>;</w:t>
      </w:r>
    </w:p>
    <w:p w14:paraId="31945D74" w14:textId="77777777"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fornecer informações solicitadas pela CVM</w:t>
      </w:r>
      <w:r w:rsidR="00A61AB5" w:rsidRPr="0003264F">
        <w:rPr>
          <w:rFonts w:ascii="Tahoma" w:hAnsi="Tahoma" w:cs="Tahoma"/>
          <w:sz w:val="22"/>
          <w:szCs w:val="22"/>
        </w:rPr>
        <w:t xml:space="preserve">; </w:t>
      </w:r>
    </w:p>
    <w:p w14:paraId="23D1F685" w14:textId="5399C2EE"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r w:rsidR="00A31B54" w:rsidRPr="0003264F">
        <w:rPr>
          <w:rFonts w:ascii="Tahoma" w:hAnsi="Tahoma" w:cs="Tahoma"/>
          <w:sz w:val="22"/>
          <w:szCs w:val="22"/>
        </w:rPr>
        <w:t>xvii</w:t>
      </w:r>
      <w:r w:rsidRPr="0003264F">
        <w:rPr>
          <w:rFonts w:ascii="Tahoma" w:hAnsi="Tahoma" w:cs="Tahoma"/>
          <w:sz w:val="22"/>
          <w:szCs w:val="22"/>
        </w:rPr>
        <w:t>) abaixo e demais comunicações enviadas pelo Agente Fiduciário na mesma data do seu recebimento; e</w:t>
      </w:r>
    </w:p>
    <w:p w14:paraId="48EB1BD1" w14:textId="19BCB911"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61"/>
    <w:p w14:paraId="7E96F00C"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informar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14:paraId="7F83F55D"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14:paraId="0468FE7B" w14:textId="77777777"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4AF75461" w14:textId="6A8ECDD3"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manter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 xml:space="preserve">vações em processo de renovação; (ii)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xml:space="preserve">; (iii)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14:paraId="0D6CE0B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14:paraId="24F566EF"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efetuar recolhimento de quaisquer tributos ou contribuições que incidam ou venham a incidir sobre a Emissão e que sejam de responsabilidade da Emissora;</w:t>
      </w:r>
    </w:p>
    <w:p w14:paraId="757A96D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às Assembleias Gerais de Debenturistas, sempre que solicitado; </w:t>
      </w:r>
    </w:p>
    <w:p w14:paraId="7AFABDC1"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tomar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14:paraId="004E7FB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14:paraId="5E873B6B"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14:paraId="04FF55D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14:paraId="528CAC10"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cumprir,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14:paraId="79B1B9ED" w14:textId="62792655"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(ii)</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14:paraId="3236AA51" w14:textId="77638222"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U.S. Foreign Corrupt Practices Act of</w:t>
      </w:r>
      <w:r w:rsidRPr="0003264F">
        <w:rPr>
          <w:rFonts w:ascii="Tahoma" w:hAnsi="Tahoma" w:cs="Tahoma"/>
          <w:sz w:val="22"/>
          <w:szCs w:val="22"/>
        </w:rPr>
        <w:t xml:space="preserve"> 1977 e o </w:t>
      </w:r>
      <w:r w:rsidRPr="0003264F">
        <w:rPr>
          <w:rFonts w:ascii="Tahoma" w:hAnsi="Tahoma" w:cs="Tahoma"/>
          <w:i/>
          <w:iCs/>
          <w:sz w:val="22"/>
          <w:szCs w:val="22"/>
        </w:rPr>
        <w:t>UK Bribery Act</w:t>
      </w:r>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14:paraId="7630AA95" w14:textId="3F8457CD"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62" w:name="_DV_M195"/>
      <w:bookmarkStart w:id="163" w:name="_DV_M196"/>
      <w:bookmarkStart w:id="164" w:name="_DV_M197"/>
      <w:bookmarkStart w:id="165" w:name="_DV_M198"/>
      <w:bookmarkStart w:id="166" w:name="_DV_M199"/>
      <w:bookmarkStart w:id="167" w:name="_DV_M200"/>
      <w:bookmarkStart w:id="168" w:name="_DV_M201"/>
      <w:bookmarkStart w:id="169" w:name="_DV_M202"/>
      <w:bookmarkStart w:id="170" w:name="_DV_M203"/>
      <w:bookmarkStart w:id="171" w:name="_DV_M204"/>
      <w:bookmarkStart w:id="172" w:name="_DV_M205"/>
      <w:bookmarkStart w:id="173" w:name="_DV_M206"/>
      <w:bookmarkStart w:id="174" w:name="_DV_M207"/>
      <w:bookmarkStart w:id="175" w:name="_DV_M208"/>
      <w:bookmarkStart w:id="176" w:name="_DV_M209"/>
      <w:bookmarkStart w:id="177" w:name="_DV_M210"/>
      <w:bookmarkStart w:id="178" w:name="_DV_M211"/>
      <w:bookmarkStart w:id="179" w:name="_DV_M212"/>
      <w:bookmarkStart w:id="180" w:name="_DV_M213"/>
      <w:bookmarkStart w:id="181" w:name="_DV_M214"/>
      <w:bookmarkStart w:id="182" w:name="_DV_M215"/>
      <w:bookmarkStart w:id="183" w:name="_DV_M216"/>
      <w:bookmarkStart w:id="184" w:name="_DV_M217"/>
      <w:bookmarkStart w:id="185" w:name="_DV_M218"/>
      <w:bookmarkStart w:id="186" w:name="_DV_M219"/>
      <w:bookmarkStart w:id="187" w:name="_DV_M220"/>
      <w:bookmarkStart w:id="188" w:name="_DV_M221"/>
      <w:bookmarkStart w:id="189" w:name="_DV_M222"/>
      <w:bookmarkStart w:id="190" w:name="_DV_M223"/>
      <w:bookmarkStart w:id="191" w:name="_DV_M224"/>
      <w:bookmarkStart w:id="192" w:name="_DV_M225"/>
      <w:bookmarkStart w:id="193" w:name="_DV_M226"/>
      <w:bookmarkStart w:id="194" w:name="_DV_M227"/>
      <w:bookmarkStart w:id="195" w:name="_DV_M228"/>
      <w:bookmarkStart w:id="196" w:name="_DV_M229"/>
      <w:bookmarkStart w:id="197" w:name="_DV_M230"/>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03264F">
        <w:rPr>
          <w:rFonts w:ascii="Tahoma" w:hAnsi="Tahoma" w:cs="Tahoma"/>
          <w:szCs w:val="22"/>
        </w:rPr>
        <w:t xml:space="preserve"> – DO AGENTE FIDUCIÁRIO</w:t>
      </w:r>
    </w:p>
    <w:p w14:paraId="440D091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17" w:name="_DV_M250"/>
      <w:bookmarkEnd w:id="217"/>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404542" w:rsidRPr="0003264F">
        <w:rPr>
          <w:rFonts w:ascii="Tahoma" w:hAnsi="Tahoma" w:cs="Tahoma"/>
          <w:b w:val="0"/>
          <w:caps w:val="0"/>
          <w:szCs w:val="22"/>
        </w:rPr>
        <w:t>[</w:t>
      </w:r>
      <w:r w:rsidR="00404542" w:rsidRPr="0003264F">
        <w:rPr>
          <w:rFonts w:ascii="Tahoma" w:hAnsi="Tahoma" w:cs="Tahoma"/>
          <w:b w:val="0"/>
          <w:caps w:val="0"/>
          <w:szCs w:val="22"/>
          <w:highlight w:val="yellow"/>
        </w:rPr>
        <w:t>●</w:t>
      </w:r>
      <w:r w:rsidR="00404542" w:rsidRPr="0003264F">
        <w:rPr>
          <w:rFonts w:ascii="Tahoma" w:hAnsi="Tahoma" w:cs="Tahoma"/>
          <w:b w:val="0"/>
          <w:caps w:val="0"/>
          <w:szCs w:val="22"/>
        </w:rPr>
        <w:t>]</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r w:rsidR="00A14519" w:rsidRPr="0003264F">
        <w:rPr>
          <w:rFonts w:ascii="Tahoma" w:hAnsi="Tahoma" w:cs="Tahoma"/>
          <w:b w:val="0"/>
          <w:caps w:val="0"/>
          <w:szCs w:val="22"/>
        </w:rPr>
        <w:t>[</w:t>
      </w:r>
      <w:r w:rsidR="00A14519" w:rsidRPr="0003264F">
        <w:rPr>
          <w:rFonts w:ascii="Tahoma" w:hAnsi="Tahoma" w:cs="Tahoma"/>
          <w:b w:val="0"/>
          <w:caps w:val="0"/>
          <w:szCs w:val="22"/>
          <w:highlight w:val="yellow"/>
        </w:rPr>
        <w:t xml:space="preserve">Nota Mattos Filho: Pavarini, favor </w:t>
      </w:r>
      <w:r w:rsidR="00C17D57" w:rsidRPr="0003264F">
        <w:rPr>
          <w:rFonts w:ascii="Tahoma" w:hAnsi="Tahoma" w:cs="Tahoma"/>
          <w:b w:val="0"/>
          <w:caps w:val="0"/>
          <w:szCs w:val="22"/>
          <w:highlight w:val="yellow"/>
        </w:rPr>
        <w:t>confirmar</w:t>
      </w:r>
      <w:r w:rsidR="00A14519" w:rsidRPr="0003264F">
        <w:rPr>
          <w:rFonts w:ascii="Tahoma" w:hAnsi="Tahoma" w:cs="Tahoma"/>
          <w:b w:val="0"/>
          <w:caps w:val="0"/>
          <w:szCs w:val="22"/>
        </w:rPr>
        <w:t>]</w:t>
      </w:r>
    </w:p>
    <w:p w14:paraId="4321C39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14:paraId="01595FB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r w:rsidRPr="0003264F">
        <w:rPr>
          <w:rFonts w:ascii="Tahoma" w:eastAsia="Arial Unicode MS" w:hAnsi="Tahoma" w:cs="Tahoma"/>
          <w:w w:val="0"/>
          <w:sz w:val="22"/>
          <w:szCs w:val="22"/>
        </w:rPr>
        <w:t xml:space="preserve">é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14:paraId="5CB97327" w14:textId="77777777"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5183753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aceita a função para a qual foi nomeado, assumindo integralmente os deveres e atribuições previstas na legislação específica e nesta Escritura de Emissão;</w:t>
      </w:r>
    </w:p>
    <w:p w14:paraId="3B338575"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integralmente esta Escritura de Emissão, todas suas Cláusulas e condições;</w:t>
      </w:r>
    </w:p>
    <w:p w14:paraId="4293BD3C"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38CF7792"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celebração desta Escritura de Emissão e o cumprimento de suas obrigações aqui previstas não infringem qualquer obrigação anteriormente assumida pelo Agente Fiduciário;</w:t>
      </w:r>
    </w:p>
    <w:p w14:paraId="0A2AEE8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impedimento legal, conforme parágrafo 3º do artigo 66, da Lei das Sociedades por Ações, para exercer a função que lhe é conferida; </w:t>
      </w:r>
    </w:p>
    <w:p w14:paraId="2C0DD71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14:paraId="2A012E4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ligação com a Emissora que o impeça de exercer suas funções; </w:t>
      </w:r>
    </w:p>
    <w:p w14:paraId="0A581D21"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verificou a veracidade das informações contidas nesta Escritura de Emissão, na Data de Emissão;</w:t>
      </w:r>
    </w:p>
    <w:p w14:paraId="7162203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a(s) pessoa(s) que o representa na assinatura desta Escritura de Emissão têm poderes bastantes para tanto; </w:t>
      </w:r>
    </w:p>
    <w:p w14:paraId="5C7B3579"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obrigação de acompanhar a ocorrência das hipóteses de vencimento antecipado, descritas na Cláusula Sexta desta Escritura de Emissão;</w:t>
      </w:r>
    </w:p>
    <w:p w14:paraId="7DBF4C14"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2ED6956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14:paraId="792E46E3" w14:textId="77777777"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r w:rsidRPr="0003264F">
        <w:rPr>
          <w:rFonts w:ascii="Tahoma" w:hAnsi="Tahoma" w:cs="Tahoma"/>
          <w:sz w:val="22"/>
          <w:szCs w:val="22"/>
        </w:rPr>
        <w:lastRenderedPageBreak/>
        <w:t xml:space="preserve">na data de assinatura da presente Escritura de Emissão, conforme organograma encaminhado pela Emissora, o Agente Fiduciário identificou que </w:t>
      </w:r>
      <w:r w:rsidR="008D42DE" w:rsidRPr="0003264F">
        <w:rPr>
          <w:rFonts w:ascii="Tahoma" w:hAnsi="Tahoma" w:cs="Tahoma"/>
          <w:sz w:val="22"/>
          <w:szCs w:val="22"/>
        </w:rPr>
        <w:t>[</w:t>
      </w:r>
      <w:r w:rsidRPr="0003264F">
        <w:rPr>
          <w:rFonts w:ascii="Tahoma" w:hAnsi="Tahoma" w:cs="Tahoma"/>
          <w:sz w:val="22"/>
          <w:szCs w:val="22"/>
        </w:rPr>
        <w:t xml:space="preserve">presta serviços </w:t>
      </w:r>
      <w:r w:rsidR="008D42DE" w:rsidRPr="0003264F">
        <w:rPr>
          <w:rFonts w:ascii="Tahoma" w:hAnsi="Tahoma" w:cs="Tahoma"/>
          <w:sz w:val="22"/>
          <w:szCs w:val="22"/>
        </w:rPr>
        <w:t>[•].</w:t>
      </w:r>
      <w:r w:rsidR="00853697" w:rsidRPr="0003264F">
        <w:rPr>
          <w:rFonts w:ascii="Tahoma" w:hAnsi="Tahoma" w:cs="Tahoma"/>
          <w:sz w:val="22"/>
          <w:szCs w:val="22"/>
        </w:rPr>
        <w:t xml:space="preserve"> </w:t>
      </w:r>
    </w:p>
    <w:p w14:paraId="7F6274B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F23787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780878" w:rsidRPr="0003264F">
        <w:rPr>
          <w:rFonts w:ascii="Tahoma" w:hAnsi="Tahoma" w:cs="Tahoma"/>
          <w:b w:val="0"/>
          <w:caps w:val="0"/>
          <w:szCs w:val="22"/>
        </w:rPr>
        <w:t>[•]</w:t>
      </w:r>
      <w:r w:rsidR="00240F97" w:rsidRPr="0003264F">
        <w:rPr>
          <w:rFonts w:ascii="Tahoma" w:hAnsi="Tahoma" w:cs="Tahoma"/>
          <w:b w:val="0"/>
          <w:caps w:val="0"/>
          <w:szCs w:val="22"/>
        </w:rPr>
        <w:t xml:space="preserve"> </w:t>
      </w:r>
      <w:r w:rsidRPr="0003264F">
        <w:rPr>
          <w:rFonts w:ascii="Tahoma" w:hAnsi="Tahoma" w:cs="Tahoma"/>
          <w:b w:val="0"/>
          <w:caps w:val="0"/>
          <w:szCs w:val="22"/>
        </w:rPr>
        <w:t>(</w:t>
      </w:r>
      <w:r w:rsidR="00780878" w:rsidRPr="0003264F">
        <w:rPr>
          <w:rFonts w:ascii="Tahoma" w:hAnsi="Tahoma" w:cs="Tahoma"/>
          <w:b w:val="0"/>
          <w:caps w:val="0"/>
          <w:szCs w:val="22"/>
        </w:rPr>
        <w:t>[•]</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mesmo dia dos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853697" w:rsidRPr="0003264F">
        <w:rPr>
          <w:rFonts w:ascii="Tahoma" w:hAnsi="Tahoma" w:cs="Tahoma"/>
          <w:b w:val="0"/>
          <w:caps w:val="0"/>
          <w:szCs w:val="22"/>
        </w:rPr>
        <w:t xml:space="preserve">item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p>
    <w:p w14:paraId="0ED0BF0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(ii)</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(iii)</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(iv)</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14:paraId="793C3A2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r w:rsidR="00424A6A" w:rsidRPr="0003264F">
        <w:rPr>
          <w:rFonts w:ascii="Tahoma" w:hAnsi="Tahoma" w:cs="Tahoma"/>
          <w:b w:val="0"/>
          <w:i/>
          <w:caps w:val="0"/>
          <w:szCs w:val="22"/>
        </w:rPr>
        <w:t>pro rata temporis</w:t>
      </w:r>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14:paraId="168F5A7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8"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218"/>
    </w:p>
    <w:p w14:paraId="148D28C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19" w:name="_Ref503108797"/>
      <w:r w:rsidRPr="0003264F">
        <w:rPr>
          <w:rFonts w:ascii="Tahoma" w:hAnsi="Tahoma" w:cs="Tahoma"/>
          <w:b w:val="0"/>
          <w:caps w:val="0"/>
          <w:szCs w:val="22"/>
        </w:rPr>
        <w:t xml:space="preserve">No caso de inadimplemento no pagamento das Debêntures ou de reestruturação das condições das Debêntures após a emissão ou da participação em reuniões ou conferências </w:t>
      </w:r>
      <w:r w:rsidRPr="0003264F">
        <w:rPr>
          <w:rFonts w:ascii="Tahoma" w:hAnsi="Tahoma" w:cs="Tahoma"/>
          <w:b w:val="0"/>
          <w:caps w:val="0"/>
          <w:szCs w:val="22"/>
        </w:rPr>
        <w:lastRenderedPageBreak/>
        <w:t>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780878" w:rsidRPr="0003264F">
        <w:rPr>
          <w:rFonts w:ascii="Tahoma" w:hAnsi="Tahoma" w:cs="Tahoma"/>
          <w:b w:val="0"/>
          <w:szCs w:val="22"/>
        </w:rPr>
        <w:t>[•]</w:t>
      </w:r>
      <w:r w:rsidR="003333A8" w:rsidRPr="0003264F">
        <w:rPr>
          <w:rFonts w:ascii="Tahoma" w:hAnsi="Tahoma" w:cs="Tahoma"/>
          <w:b w:val="0"/>
          <w:caps w:val="0"/>
          <w:szCs w:val="22"/>
        </w:rPr>
        <w:t xml:space="preserve"> (</w:t>
      </w:r>
      <w:r w:rsidR="00780878" w:rsidRPr="0003264F">
        <w:rPr>
          <w:rFonts w:ascii="Tahoma" w:hAnsi="Tahoma" w:cs="Tahoma"/>
          <w:b w:val="0"/>
          <w:caps w:val="0"/>
          <w:szCs w:val="22"/>
        </w:rPr>
        <w:t xml:space="preserve">[•] </w:t>
      </w:r>
      <w:r w:rsidRPr="0003264F">
        <w:rPr>
          <w:rFonts w:ascii="Tahoma" w:hAnsi="Tahoma" w:cs="Tahoma"/>
          <w:b w:val="0"/>
          <w:caps w:val="0"/>
          <w:szCs w:val="22"/>
        </w:rPr>
        <w:t xml:space="preserve">reais)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(ii)</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(iii)</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(iv)</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(ii)</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(iii)</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219"/>
    </w:p>
    <w:p w14:paraId="0661DC3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14:paraId="734B05B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14:paraId="202763D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No caso de inclusão de eventuais obrigações adicionais ao Agente Fiduciário em complementação às obrigações previstas nesta Escritura de Emissão, ficará facultada a revisão dos honorários aqui estabelecidos.</w:t>
      </w:r>
    </w:p>
    <w:p w14:paraId="222D526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20" w:name="_DV_M251"/>
      <w:bookmarkStart w:id="221" w:name="_DV_M252"/>
      <w:bookmarkStart w:id="222" w:name="_DV_M253"/>
      <w:bookmarkStart w:id="223" w:name="_DV_M254"/>
      <w:bookmarkStart w:id="224" w:name="_DV_M255"/>
      <w:bookmarkStart w:id="225" w:name="_DV_M256"/>
      <w:bookmarkStart w:id="226" w:name="_DV_M257"/>
      <w:bookmarkStart w:id="227" w:name="_DV_M258"/>
      <w:bookmarkStart w:id="228" w:name="_DV_M259"/>
      <w:bookmarkStart w:id="229" w:name="_DV_M260"/>
      <w:bookmarkStart w:id="230" w:name="_DV_M261"/>
      <w:bookmarkStart w:id="231" w:name="_DV_M262"/>
      <w:bookmarkStart w:id="232" w:name="_DV_M263"/>
      <w:bookmarkStart w:id="233" w:name="_DV_M264"/>
      <w:bookmarkStart w:id="234" w:name="_DV_M270"/>
      <w:bookmarkStart w:id="235" w:name="_DV_M271"/>
      <w:bookmarkStart w:id="236" w:name="_DV_M272"/>
      <w:bookmarkStart w:id="237" w:name="_DV_M273"/>
      <w:bookmarkStart w:id="238" w:name="_DV_M274"/>
      <w:bookmarkStart w:id="239" w:name="_DV_M275"/>
      <w:bookmarkStart w:id="240" w:name="_DV_M276"/>
      <w:bookmarkStart w:id="241" w:name="_DV_M27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14:paraId="3FBFB8A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exercer suas atividades com boa fé, transparência e lealdade para com os Debenturistas;</w:t>
      </w:r>
    </w:p>
    <w:p w14:paraId="391A9F3A"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D5B4A63"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42419B65"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conservar em boa guarda documentação relativa ao exercício de suas funções;</w:t>
      </w:r>
    </w:p>
    <w:p w14:paraId="69F34CF4" w14:textId="77777777"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verificar, no momento de aceitação de sua função, a veracidade das informações relativas às garantias e a consistência das demais informações contidas nesta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14:paraId="35DC0F9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diligenciar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14:paraId="56501E94"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acompanhar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(xvii)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14:paraId="5AB1E91C"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opinar sobre a suficiência das informações prestadas nas propostas de modificação das condições das Debêntures;</w:t>
      </w:r>
    </w:p>
    <w:p w14:paraId="7648ACBD"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5D17B92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considerar necessário, às expensas da Emissora, auditoria externa na Emissora;</w:t>
      </w:r>
    </w:p>
    <w:p w14:paraId="72262B8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convocar,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14:paraId="3D610CF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14:paraId="4F3B7D01"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8377352" w14:textId="77777777"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coordenar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(iii) acima</w:t>
      </w:r>
      <w:r w:rsidRPr="0003264F">
        <w:rPr>
          <w:rFonts w:ascii="Tahoma" w:hAnsi="Tahoma" w:cs="Tahoma"/>
          <w:sz w:val="22"/>
          <w:szCs w:val="22"/>
        </w:rPr>
        <w:fldChar w:fldCharType="end"/>
      </w:r>
      <w:r w:rsidRPr="0003264F">
        <w:rPr>
          <w:rFonts w:ascii="Tahoma" w:hAnsi="Tahoma" w:cs="Tahoma"/>
          <w:sz w:val="22"/>
          <w:szCs w:val="22"/>
        </w:rPr>
        <w:t>;</w:t>
      </w:r>
    </w:p>
    <w:p w14:paraId="424FD01B"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fiscalizar o cumprimento das cláusulas constantes desta Escritura de Emissão, especialmente daquelas impositivas de obrigações de fazer e de não fazer;</w:t>
      </w:r>
    </w:p>
    <w:p w14:paraId="0AEF61F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C8D34FE"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242" w:name="_Ref486951789"/>
      <w:r w:rsidRPr="0003264F">
        <w:rPr>
          <w:rFonts w:ascii="Tahoma" w:hAnsi="Tahoma" w:cs="Tahoma"/>
          <w:sz w:val="22"/>
          <w:szCs w:val="22"/>
        </w:rPr>
        <w:t xml:space="preserve">elaborar relatórios anuais destinados aos Debenturistas, nos termos da alínea “b” do parágrafo 1º do artigo 68 da Lei das Sociedades por Ações e do artigo 15 da Instrução CVM </w:t>
      </w:r>
      <w:r w:rsidRPr="0003264F">
        <w:rPr>
          <w:rFonts w:ascii="Tahoma" w:hAnsi="Tahoma" w:cs="Tahoma"/>
          <w:sz w:val="22"/>
          <w:szCs w:val="22"/>
        </w:rPr>
        <w:lastRenderedPageBreak/>
        <w:t>583, relativos aos exercícios sociais da Emissora, os quais deverão conter, ao menos, as seguintes informações:</w:t>
      </w:r>
      <w:bookmarkEnd w:id="242"/>
    </w:p>
    <w:p w14:paraId="7036B0F6"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pela Emissora das suas obrigações de prestação de informações periódicas, indicando as inconsistências ou omissões de que tenha conhecimento;</w:t>
      </w:r>
    </w:p>
    <w:p w14:paraId="7D2FD283"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alterações estatutárias ocorridas no período com efeitos relevantes para os Debenturistas;</w:t>
      </w:r>
    </w:p>
    <w:p w14:paraId="2EABE34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1339EB3D"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quantidade de Debêntures emitidas, quantidade de Debêntures em Circulação e saldo cancelado no período;</w:t>
      </w:r>
    </w:p>
    <w:p w14:paraId="30024699"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resgate, amortização, conversão, repactuação e pagamento de juros das Debêntures realizados no período;</w:t>
      </w:r>
    </w:p>
    <w:p w14:paraId="625B2157"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 xml:space="preserve">destinação dos recursos captados por meio da Emissão, conforme informações prestadas pela Emissora; </w:t>
      </w:r>
    </w:p>
    <w:p w14:paraId="5D1AE49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relação dos bens e valores entregues à administração do Agente Fiduciário;</w:t>
      </w:r>
    </w:p>
    <w:p w14:paraId="6BBF5FF8"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de outras obrigações assumidas pela Emissora nesta Escritura de Emissão;</w:t>
      </w:r>
    </w:p>
    <w:p w14:paraId="27D1B05F"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declaração sobre a não existência de situação de conflito de interesses que o impeça a continuar exercendo a função de agente fiduciário da Emissão; e</w:t>
      </w:r>
    </w:p>
    <w:p w14:paraId="3267E8FB"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14:paraId="5761AF1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243" w:name="_Ref486952486"/>
      <w:r w:rsidRPr="0003264F">
        <w:rPr>
          <w:rFonts w:ascii="Tahoma" w:hAnsi="Tahoma" w:cs="Tahoma"/>
          <w:sz w:val="22"/>
          <w:szCs w:val="22"/>
        </w:rPr>
        <w:lastRenderedPageBreak/>
        <w:t>disponibilizar em sua página na rede mundial de computadores (www.</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(xvii)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243"/>
    </w:p>
    <w:p w14:paraId="5985D666"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disponibilizar aos Debenturistas e demais participantes do mercado, em sua central de atendimento e/ou página na rede mundial de computadores (</w:t>
      </w:r>
      <w:r w:rsidR="005E53BC" w:rsidRPr="0003264F">
        <w:rPr>
          <w:rFonts w:ascii="Tahoma" w:hAnsi="Tahoma" w:cs="Tahoma"/>
          <w:caps/>
          <w:sz w:val="22"/>
          <w:szCs w:val="22"/>
        </w:rPr>
        <w:t>[</w:t>
      </w:r>
      <w:r w:rsidR="005E53BC" w:rsidRPr="0003264F">
        <w:rPr>
          <w:rFonts w:ascii="Tahoma" w:hAnsi="Tahoma" w:cs="Tahoma"/>
          <w:caps/>
          <w:sz w:val="22"/>
          <w:szCs w:val="22"/>
          <w:highlight w:val="yellow"/>
        </w:rPr>
        <w:t>●</w:t>
      </w:r>
      <w:r w:rsidR="005E53BC" w:rsidRPr="0003264F">
        <w:rPr>
          <w:rFonts w:ascii="Tahoma" w:hAnsi="Tahoma" w:cs="Tahoma"/>
          <w:caps/>
          <w:sz w:val="22"/>
          <w:szCs w:val="22"/>
        </w:rPr>
        <w:t>]</w:t>
      </w:r>
      <w:r w:rsidRPr="0003264F">
        <w:rPr>
          <w:rFonts w:ascii="Tahoma" w:hAnsi="Tahoma" w:cs="Tahoma"/>
          <w:sz w:val="22"/>
          <w:szCs w:val="22"/>
        </w:rPr>
        <w:t xml:space="preserve">), o cálculo do saldo devedor das Debêntures, a ser calculado pela Emissora; </w:t>
      </w:r>
    </w:p>
    <w:p w14:paraId="7E7EDBD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acompanhar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14:paraId="63C5EB87" w14:textId="77777777"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244" w:name="_DV_M278"/>
      <w:bookmarkStart w:id="245" w:name="_DV_M279"/>
      <w:bookmarkStart w:id="246" w:name="_DV_M280"/>
      <w:bookmarkStart w:id="247" w:name="_DV_M281"/>
      <w:bookmarkStart w:id="248" w:name="_DV_M282"/>
      <w:bookmarkStart w:id="249" w:name="_DV_M283"/>
      <w:bookmarkStart w:id="250" w:name="_DV_M284"/>
      <w:bookmarkStart w:id="251" w:name="_DV_M285"/>
      <w:bookmarkStart w:id="252" w:name="_DV_M286"/>
      <w:bookmarkStart w:id="253" w:name="_DV_M287"/>
      <w:bookmarkStart w:id="254" w:name="_DV_M288"/>
      <w:bookmarkStart w:id="255" w:name="_DV_M289"/>
      <w:bookmarkStart w:id="256" w:name="_DV_M290"/>
      <w:bookmarkStart w:id="257" w:name="_DV_M291"/>
      <w:bookmarkStart w:id="258" w:name="_DV_M292"/>
      <w:bookmarkStart w:id="259" w:name="_DV_M293"/>
      <w:bookmarkStart w:id="260" w:name="_DV_M294"/>
      <w:bookmarkStart w:id="261" w:name="_DV_M295"/>
      <w:bookmarkStart w:id="262" w:name="_DV_M296"/>
      <w:bookmarkStart w:id="263" w:name="_DV_M297"/>
      <w:bookmarkStart w:id="264" w:name="_DV_M298"/>
      <w:bookmarkStart w:id="265" w:name="_DV_M299"/>
      <w:bookmarkStart w:id="266" w:name="_DV_M300"/>
      <w:bookmarkStart w:id="267" w:name="_DV_M301"/>
      <w:bookmarkStart w:id="268" w:name="_DV_M302"/>
      <w:bookmarkStart w:id="269" w:name="_DV_M303"/>
      <w:bookmarkStart w:id="270" w:name="_DV_M304"/>
      <w:bookmarkStart w:id="271" w:name="_DV_M305"/>
      <w:bookmarkStart w:id="272" w:name="_DV_M306"/>
      <w:bookmarkStart w:id="273" w:name="_DV_M307"/>
      <w:bookmarkStart w:id="274" w:name="_DV_M308"/>
      <w:bookmarkStart w:id="275" w:name="_DV_M309"/>
      <w:bookmarkStart w:id="276" w:name="_DV_M310"/>
      <w:bookmarkStart w:id="277" w:name="_DV_M311"/>
      <w:bookmarkStart w:id="278" w:name="_DV_M312"/>
      <w:bookmarkStart w:id="279" w:name="_DV_M313"/>
      <w:bookmarkStart w:id="280" w:name="_DV_M314"/>
      <w:bookmarkStart w:id="281" w:name="_DV_M315"/>
      <w:bookmarkStart w:id="282" w:name="_DV_M316"/>
      <w:bookmarkStart w:id="283" w:name="_DV_M317"/>
      <w:bookmarkStart w:id="284" w:name="_DV_M318"/>
      <w:bookmarkStart w:id="285" w:name="_DV_M319"/>
      <w:bookmarkStart w:id="286" w:name="_DV_M32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03264F">
        <w:rPr>
          <w:rFonts w:ascii="Tahoma" w:hAnsi="Tahoma" w:cs="Tahoma"/>
          <w:sz w:val="22"/>
          <w:szCs w:val="22"/>
        </w:rPr>
        <w:t>acompanhar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14:paraId="3AE97B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87" w:name="_DV_M321"/>
      <w:bookmarkEnd w:id="287"/>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236A5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88" w:name="_DV_M322"/>
      <w:bookmarkStart w:id="289" w:name="_DV_M323"/>
      <w:bookmarkEnd w:id="288"/>
      <w:bookmarkEnd w:id="289"/>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2BB418D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14:paraId="3729227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90" w:name="_DV_M324"/>
      <w:bookmarkEnd w:id="290"/>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w:t>
      </w:r>
      <w:r w:rsidRPr="0003264F">
        <w:rPr>
          <w:rFonts w:ascii="Tahoma" w:hAnsi="Tahoma" w:cs="Tahoma"/>
          <w:b w:val="0"/>
          <w:caps w:val="0"/>
          <w:szCs w:val="22"/>
        </w:rPr>
        <w:lastRenderedPageBreak/>
        <w:t xml:space="preserve">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401C9BA1"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91" w:name="_DV_M325"/>
      <w:bookmarkStart w:id="292" w:name="_Ref501562621"/>
      <w:bookmarkEnd w:id="291"/>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92"/>
    </w:p>
    <w:p w14:paraId="248B4C40"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93" w:name="_DV_M326"/>
      <w:bookmarkStart w:id="294" w:name="_Ref501562592"/>
      <w:bookmarkEnd w:id="293"/>
      <w:r w:rsidRPr="0003264F">
        <w:rPr>
          <w:rFonts w:ascii="Tahoma" w:hAnsi="Tahoma" w:cs="Tahoma"/>
          <w:sz w:val="22"/>
          <w:szCs w:val="22"/>
        </w:rPr>
        <w:t>declarar antecipadamente vencidas as Debêntures e cobrar seu principal e acessórios, observadas as condições da presente Escritura de Emissão;</w:t>
      </w:r>
      <w:bookmarkEnd w:id="294"/>
    </w:p>
    <w:p w14:paraId="0EF908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95" w:name="_DV_M327"/>
      <w:bookmarkStart w:id="296" w:name="_Ref501562594"/>
      <w:bookmarkEnd w:id="295"/>
      <w:r w:rsidRPr="0003264F">
        <w:rPr>
          <w:rFonts w:ascii="Tahoma" w:hAnsi="Tahoma" w:cs="Tahoma"/>
          <w:sz w:val="22"/>
          <w:szCs w:val="22"/>
        </w:rPr>
        <w:t>requerer a falência da Emissora;</w:t>
      </w:r>
      <w:bookmarkEnd w:id="296"/>
    </w:p>
    <w:p w14:paraId="02BA4591"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97" w:name="_DV_M328"/>
      <w:bookmarkStart w:id="298" w:name="_Ref501562596"/>
      <w:bookmarkEnd w:id="297"/>
      <w:r w:rsidRPr="0003264F">
        <w:rPr>
          <w:rFonts w:ascii="Tahoma" w:hAnsi="Tahoma" w:cs="Tahoma"/>
          <w:sz w:val="22"/>
          <w:szCs w:val="22"/>
        </w:rPr>
        <w:t>tomar todas as providências necessárias para a realização dos créditos dos Debenturistas; e</w:t>
      </w:r>
      <w:bookmarkEnd w:id="298"/>
    </w:p>
    <w:p w14:paraId="3F0B82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99" w:name="_DV_M329"/>
      <w:bookmarkStart w:id="300" w:name="_Ref501562641"/>
      <w:bookmarkEnd w:id="299"/>
      <w:r w:rsidRPr="0003264F">
        <w:rPr>
          <w:rFonts w:ascii="Tahoma" w:hAnsi="Tahoma" w:cs="Tahoma"/>
          <w:sz w:val="22"/>
          <w:szCs w:val="22"/>
        </w:rPr>
        <w:t>representar os Debenturistas em processo de falência, recuperação judicial e extrajudicial, intervenção ou liquidação da Emissora.</w:t>
      </w:r>
      <w:bookmarkEnd w:id="300"/>
    </w:p>
    <w:p w14:paraId="378CC7A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01" w:name="_DV_M330"/>
      <w:bookmarkStart w:id="302" w:name="_DV_M331"/>
      <w:bookmarkEnd w:id="301"/>
      <w:bookmarkEnd w:id="302"/>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(iii)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(iv)</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14:paraId="2ED4D0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03" w:name="_DV_M332"/>
      <w:bookmarkEnd w:id="303"/>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w:t>
      </w:r>
      <w:r w:rsidRPr="0003264F">
        <w:rPr>
          <w:rFonts w:ascii="Tahoma" w:hAnsi="Tahoma" w:cs="Tahoma"/>
          <w:b w:val="0"/>
          <w:caps w:val="0"/>
          <w:szCs w:val="22"/>
        </w:rPr>
        <w:lastRenderedPageBreak/>
        <w:t>o processo de escolha do novo agente fiduciário da Emissão. A substituição não resultará em remuneração ao novo Agente Fiduciário superior à ora avençada.</w:t>
      </w:r>
    </w:p>
    <w:p w14:paraId="35412FC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04" w:name="_DV_M333"/>
      <w:bookmarkEnd w:id="304"/>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0D271B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05" w:name="_DV_M334"/>
      <w:bookmarkEnd w:id="305"/>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1F29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06" w:name="_DV_M335"/>
      <w:bookmarkEnd w:id="306"/>
      <w:r w:rsidRPr="0003264F">
        <w:rPr>
          <w:rFonts w:ascii="Tahoma" w:hAnsi="Tahoma" w:cs="Tahoma"/>
          <w:b w:val="0"/>
          <w:caps w:val="0"/>
          <w:szCs w:val="22"/>
        </w:rPr>
        <w:t>Caso ocorra a efetiva substituição do Agente Fiduciário, esse substituto receberá a mesma remuneração paga ao Agente Fiduciário em todos os seus termos e condições, sendo que a primeira parcela anual devida ao substituto será calculada pro rata temporis,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7CA56F8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07" w:name="_DV_M336"/>
      <w:bookmarkEnd w:id="307"/>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14:paraId="71B3E5C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08" w:name="_DV_M337"/>
      <w:bookmarkEnd w:id="308"/>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1D83FB5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09" w:name="_DV_M338"/>
      <w:bookmarkEnd w:id="309"/>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6B4EC51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10" w:name="_DV_M339"/>
      <w:bookmarkEnd w:id="310"/>
      <w:r w:rsidRPr="0003264F">
        <w:rPr>
          <w:rFonts w:ascii="Tahoma" w:hAnsi="Tahoma" w:cs="Tahoma"/>
          <w:b w:val="0"/>
          <w:caps w:val="0"/>
          <w:szCs w:val="22"/>
        </w:rPr>
        <w:t>Aplicam-se às hipóteses de substituição do Agente Fiduciário as normas e preceitos a este respeito promulgados por atos da CVM.</w:t>
      </w:r>
    </w:p>
    <w:p w14:paraId="47EB3CC6" w14:textId="53291A4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11" w:name="_DV_M340"/>
      <w:bookmarkStart w:id="312" w:name="_Ref427712773"/>
      <w:bookmarkEnd w:id="311"/>
      <w:r w:rsidRPr="0003264F">
        <w:rPr>
          <w:rFonts w:ascii="Tahoma" w:hAnsi="Tahoma" w:cs="Tahoma"/>
          <w:szCs w:val="22"/>
        </w:rPr>
        <w:lastRenderedPageBreak/>
        <w:t xml:space="preserve"> – DA ASSEMBLEIA GERAL DE DEBENTURISTAS</w:t>
      </w:r>
      <w:bookmarkEnd w:id="312"/>
    </w:p>
    <w:p w14:paraId="26874DE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313" w:name="_DV_M341"/>
      <w:bookmarkStart w:id="314" w:name="_DV_M353"/>
      <w:bookmarkStart w:id="315" w:name="_DV_M354"/>
      <w:bookmarkEnd w:id="313"/>
      <w:bookmarkEnd w:id="314"/>
      <w:bookmarkEnd w:id="315"/>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14:paraId="2FC34AF7"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14:paraId="721FAF3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16"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6"/>
    </w:p>
    <w:p w14:paraId="449271E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14:paraId="4128945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14:paraId="4CCFBD4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14:paraId="589C0C7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14:paraId="75968D9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w:t>
      </w:r>
      <w:r w:rsidRPr="0003264F">
        <w:rPr>
          <w:rFonts w:ascii="Tahoma" w:hAnsi="Tahoma" w:cs="Tahoma"/>
          <w:b w:val="0"/>
          <w:caps w:val="0"/>
          <w:szCs w:val="22"/>
        </w:rPr>
        <w:lastRenderedPageBreak/>
        <w:t>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2BC1BBD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14:paraId="424FB13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14:paraId="064E9F31" w14:textId="1D9D7B5A"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317" w:name="_Ref392020859"/>
      <w:bookmarkStart w:id="318"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B72163">
        <w:rPr>
          <w:rFonts w:ascii="Tahoma" w:hAnsi="Tahoma" w:cs="Tahoma"/>
          <w:b w:val="0"/>
          <w:caps w:val="0"/>
          <w:szCs w:val="22"/>
        </w:rPr>
        <w:t xml:space="preserve"> ou </w:t>
      </w:r>
      <w:r w:rsidR="00C62760" w:rsidRPr="0003264F">
        <w:rPr>
          <w:rFonts w:ascii="Tahoma" w:hAnsi="Tahoma" w:cs="Tahoma"/>
          <w:b w:val="0"/>
          <w:caps w:val="0"/>
          <w:szCs w:val="22"/>
        </w:rPr>
        <w:t>em segunda convocação</w:t>
      </w:r>
      <w:bookmarkEnd w:id="317"/>
      <w:r w:rsidR="005E53BC" w:rsidRPr="0003264F">
        <w:rPr>
          <w:rFonts w:ascii="Tahoma" w:hAnsi="Tahoma" w:cs="Tahoma"/>
          <w:b w:val="0"/>
          <w:caps w:val="0"/>
          <w:szCs w:val="22"/>
        </w:rPr>
        <w:t>.</w:t>
      </w:r>
      <w:bookmarkEnd w:id="318"/>
      <w:r w:rsidR="00AF1110" w:rsidRPr="0003264F">
        <w:rPr>
          <w:rFonts w:ascii="Tahoma" w:hAnsi="Tahoma" w:cs="Tahoma"/>
          <w:b w:val="0"/>
          <w:caps w:val="0"/>
          <w:szCs w:val="22"/>
        </w:rPr>
        <w:t xml:space="preserve"> </w:t>
      </w:r>
    </w:p>
    <w:p w14:paraId="22ABD062" w14:textId="3D91FCFE"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r w:rsidRPr="00D25C3F">
        <w:rPr>
          <w:rFonts w:ascii="Tahoma" w:hAnsi="Tahoma" w:cs="Tahoma"/>
          <w:b w:val="0"/>
          <w:i/>
          <w:caps w:val="0"/>
          <w:szCs w:val="22"/>
        </w:rPr>
        <w:t>waiver</w:t>
      </w:r>
      <w:r w:rsidRPr="00F737CD">
        <w:rPr>
          <w:rFonts w:ascii="Tahoma" w:hAnsi="Tahoma" w:cs="Tahoma"/>
          <w:b w:val="0"/>
          <w:caps w:val="0"/>
          <w:szCs w:val="22"/>
        </w:rPr>
        <w:t>)</w:t>
      </w:r>
      <w:r>
        <w:rPr>
          <w:rFonts w:ascii="Tahoma" w:hAnsi="Tahoma" w:cs="Tahoma"/>
          <w:b w:val="0"/>
          <w:caps w:val="0"/>
          <w:szCs w:val="22"/>
        </w:rPr>
        <w:t xml:space="preserve"> previstos nesta Escritura de Emissão.</w:t>
      </w:r>
    </w:p>
    <w:p w14:paraId="113DD93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9"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319"/>
    </w:p>
    <w:p w14:paraId="0CC2F896" w14:textId="77777777"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os quóruns expressamente previstos em outros itens e/ou Cláusulas desta Escritura de Emissão; e</w:t>
      </w:r>
    </w:p>
    <w:p w14:paraId="2EC751A8" w14:textId="2E6CE2E8"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14:paraId="2F94789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(ii)</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(iii)</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14:paraId="6DE31B89" w14:textId="4CF48FAB"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14:paraId="3CA439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0" w:name="_DV_M355"/>
      <w:bookmarkEnd w:id="320"/>
      <w:r w:rsidRPr="0003264F">
        <w:rPr>
          <w:rFonts w:ascii="Tahoma" w:hAnsi="Tahoma" w:cs="Tahoma"/>
          <w:b w:val="0"/>
          <w:caps w:val="0"/>
          <w:szCs w:val="22"/>
        </w:rPr>
        <w:t xml:space="preserve">A Emissora declara e garante que, nesta data: </w:t>
      </w:r>
    </w:p>
    <w:p w14:paraId="032E73BC"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é sociedade devidamente organizada, constituída e existente sob a forma de sociedade por ações, de acordo com as leis brasileiras;</w:t>
      </w:r>
    </w:p>
    <w:p w14:paraId="281AA101" w14:textId="7EC50A7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está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14:paraId="209F7590"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06DE9C2" w14:textId="7C42F853"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14:paraId="33AD8627" w14:textId="61A002C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14:paraId="2300555F" w14:textId="77777777"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321" w:name="_Ref428862044"/>
      <w:r w:rsidRPr="0003264F">
        <w:rPr>
          <w:rFonts w:ascii="Tahoma" w:hAnsi="Tahoma" w:cs="Tahoma"/>
          <w:sz w:val="22"/>
          <w:szCs w:val="22"/>
        </w:rPr>
        <w:t xml:space="preserve">possui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321"/>
    <w:p w14:paraId="5ED7D0C3" w14:textId="77777777"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cumpre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14:paraId="1870ABF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14:paraId="35822ED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w:t>
      </w:r>
      <w:r w:rsidRPr="0003264F">
        <w:rPr>
          <w:rFonts w:ascii="Tahoma" w:hAnsi="Tahoma" w:cs="Tahoma"/>
          <w:sz w:val="22"/>
          <w:szCs w:val="22"/>
        </w:rPr>
        <w:lastRenderedPageBreak/>
        <w:t>resultados operacionais em questão, não houve qualquer operação relevante fora do curso normal de seus negócios da Emissora e de sua controlada, e não houve qualquer aumento substancial do endividamento da Emissora e de sua controlada;</w:t>
      </w:r>
    </w:p>
    <w:p w14:paraId="5E4C07EF"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14:paraId="25D93225" w14:textId="77777777"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(ii) envida seus melhores esforços para dar pleno conhecimento de tais normas a todos os profissionais que venham a se relacionar com a Emissora, conforme aplicável; (iii) abstém-se de praticar atos de corrupção e de agir de forma lesiva à administração pública, nacional e dos países em que atua, conforme aplicável, no seu interesse ou para seu benefício, exclusivo ou não; (iv)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14:paraId="18657283"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14:paraId="06E6C07E" w14:textId="5D3867CA"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22" w:name="_DV_M356"/>
      <w:bookmarkStart w:id="323" w:name="_DV_M357"/>
      <w:bookmarkStart w:id="324" w:name="_DV_M358"/>
      <w:bookmarkStart w:id="325" w:name="_DV_M359"/>
      <w:bookmarkStart w:id="326" w:name="_DV_M360"/>
      <w:bookmarkStart w:id="327" w:name="_DV_M361"/>
      <w:bookmarkStart w:id="328" w:name="_DV_M362"/>
      <w:bookmarkStart w:id="329" w:name="_DV_M363"/>
      <w:bookmarkStart w:id="330" w:name="_DV_M364"/>
      <w:bookmarkStart w:id="331" w:name="_DV_M365"/>
      <w:bookmarkStart w:id="332" w:name="_DV_M366"/>
      <w:bookmarkStart w:id="333" w:name="_DV_M367"/>
      <w:bookmarkStart w:id="334" w:name="_DV_M368"/>
      <w:bookmarkStart w:id="335" w:name="_DV_M369"/>
      <w:bookmarkStart w:id="336" w:name="_DV_M370"/>
      <w:bookmarkStart w:id="337" w:name="_DV_M371"/>
      <w:bookmarkStart w:id="338" w:name="_DV_M372"/>
      <w:bookmarkStart w:id="339" w:name="_DV_M373"/>
      <w:bookmarkStart w:id="340" w:name="_DV_M374"/>
      <w:bookmarkStart w:id="341" w:name="_DV_M375"/>
      <w:bookmarkStart w:id="342" w:name="_DV_M376"/>
      <w:bookmarkStart w:id="343" w:name="_DV_M377"/>
      <w:bookmarkStart w:id="344" w:name="_DV_M378"/>
      <w:bookmarkStart w:id="345" w:name="_DV_M379"/>
      <w:bookmarkStart w:id="346" w:name="_DV_M380"/>
      <w:bookmarkStart w:id="347" w:name="_DV_M381"/>
      <w:bookmarkStart w:id="348" w:name="_DV_M382"/>
      <w:bookmarkStart w:id="349" w:name="_DV_M383"/>
      <w:bookmarkStart w:id="350" w:name="_DV_M384"/>
      <w:bookmarkStart w:id="351" w:name="_DV_M385"/>
      <w:bookmarkStart w:id="352" w:name="_DV_M386"/>
      <w:bookmarkStart w:id="353" w:name="_DV_M387"/>
      <w:bookmarkStart w:id="354" w:name="_DV_M388"/>
      <w:bookmarkStart w:id="355" w:name="_DV_M389"/>
      <w:bookmarkStart w:id="356" w:name="_DV_M390"/>
      <w:bookmarkStart w:id="357" w:name="_DV_M391"/>
      <w:bookmarkStart w:id="358" w:name="_DV_M392"/>
      <w:bookmarkStart w:id="359" w:name="_DV_M393"/>
      <w:bookmarkStart w:id="360" w:name="_DV_M394"/>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03264F">
        <w:rPr>
          <w:rFonts w:ascii="Tahoma" w:hAnsi="Tahoma" w:cs="Tahoma"/>
          <w:szCs w:val="22"/>
        </w:rPr>
        <w:t xml:space="preserve"> – NOTIFICAÇÕES</w:t>
      </w:r>
    </w:p>
    <w:p w14:paraId="5D735E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61" w:name="_DV_M395"/>
      <w:bookmarkEnd w:id="361"/>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DF8FA25" w14:textId="77777777" w:rsidR="00A72478" w:rsidRPr="0003264F" w:rsidRDefault="0031109B" w:rsidP="00CB2994">
      <w:pPr>
        <w:widowControl/>
        <w:suppressAutoHyphens/>
        <w:spacing w:after="240" w:line="320" w:lineRule="exact"/>
        <w:rPr>
          <w:rFonts w:ascii="Tahoma" w:hAnsi="Tahoma" w:cs="Tahoma"/>
          <w:bCs/>
          <w:sz w:val="22"/>
          <w:szCs w:val="22"/>
        </w:rPr>
      </w:pPr>
      <w:bookmarkStart w:id="362" w:name="_DV_M396"/>
      <w:bookmarkEnd w:id="362"/>
      <w:r w:rsidRPr="0003264F">
        <w:rPr>
          <w:rFonts w:ascii="Tahoma" w:hAnsi="Tahoma" w:cs="Tahoma"/>
          <w:bCs/>
          <w:sz w:val="22"/>
          <w:szCs w:val="22"/>
        </w:rPr>
        <w:t>Para a Emissora:</w:t>
      </w:r>
      <w:r w:rsidR="00A72478" w:rsidRPr="0003264F">
        <w:rPr>
          <w:rFonts w:ascii="Tahoma" w:hAnsi="Tahoma" w:cs="Tahoma"/>
          <w:bCs/>
          <w:sz w:val="22"/>
          <w:szCs w:val="22"/>
        </w:rPr>
        <w:tab/>
      </w:r>
    </w:p>
    <w:p w14:paraId="43A132C9" w14:textId="50F88CA4" w:rsidR="00CB2994" w:rsidRDefault="006A3336" w:rsidP="00CB2994">
      <w:pPr>
        <w:widowControl/>
        <w:suppressAutoHyphens/>
        <w:spacing w:after="240" w:line="320" w:lineRule="exact"/>
        <w:rPr>
          <w:rFonts w:ascii="Tahoma" w:hAnsi="Tahoma" w:cs="Tahoma"/>
          <w:sz w:val="22"/>
          <w:szCs w:val="22"/>
        </w:rPr>
      </w:pPr>
      <w:bookmarkStart w:id="363" w:name="_DV_M397"/>
      <w:bookmarkStart w:id="364" w:name="_DV_M398"/>
      <w:bookmarkEnd w:id="363"/>
      <w:bookmarkEnd w:id="364"/>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r w:rsidR="00D84CCF">
        <w:rPr>
          <w:rFonts w:ascii="Tahoma" w:hAnsi="Tahoma" w:cs="Tahoma"/>
          <w:sz w:val="22"/>
          <w:szCs w:val="22"/>
        </w:rPr>
        <w:t>Av Pasteur 110, sala 945, Botafogo, CEP 22290240</w:t>
      </w:r>
    </w:p>
    <w:p w14:paraId="1A261E97" w14:textId="10232D92"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14:paraId="43704AF7" w14:textId="6A384299" w:rsidR="00CB2994" w:rsidRPr="0002699E" w:rsidRDefault="0031109B" w:rsidP="00CB2994">
      <w:pPr>
        <w:widowControl/>
        <w:suppressAutoHyphens/>
        <w:spacing w:after="240" w:line="320" w:lineRule="exact"/>
        <w:rPr>
          <w:rFonts w:ascii="Tahoma" w:hAnsi="Tahoma" w:cs="Tahoma"/>
          <w:sz w:val="22"/>
          <w:szCs w:val="22"/>
        </w:rPr>
      </w:pPr>
      <w:r w:rsidRPr="0002699E">
        <w:rPr>
          <w:rFonts w:ascii="Tahoma" w:hAnsi="Tahoma" w:cs="Tahoma"/>
          <w:sz w:val="22"/>
          <w:szCs w:val="22"/>
        </w:rPr>
        <w:lastRenderedPageBreak/>
        <w:t xml:space="preserve">At.: </w:t>
      </w:r>
      <w:r w:rsidR="00571791">
        <w:rPr>
          <w:rFonts w:ascii="Tahoma" w:hAnsi="Tahoma" w:cs="Tahoma"/>
          <w:sz w:val="22"/>
          <w:szCs w:val="22"/>
        </w:rPr>
        <w:t>Ana Bacaltchuc</w:t>
      </w:r>
    </w:p>
    <w:p w14:paraId="45F8C3D7" w14:textId="75078CD5"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14:paraId="737DEE56" w14:textId="0D85BD8E"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14:paraId="412D5446" w14:textId="77777777" w:rsidR="0083643B" w:rsidRPr="0003264F" w:rsidRDefault="0031109B" w:rsidP="00CB2994">
      <w:pPr>
        <w:widowControl/>
        <w:spacing w:after="240" w:line="320" w:lineRule="exact"/>
        <w:rPr>
          <w:rFonts w:ascii="Tahoma" w:hAnsi="Tahoma" w:cs="Tahoma"/>
          <w:bCs/>
          <w:sz w:val="22"/>
          <w:szCs w:val="22"/>
        </w:rPr>
      </w:pPr>
      <w:bookmarkStart w:id="365" w:name="_DV_M407"/>
      <w:bookmarkStart w:id="366" w:name="_DV_M408"/>
      <w:bookmarkStart w:id="367" w:name="_DV_M409"/>
      <w:bookmarkStart w:id="368" w:name="_DV_M410"/>
      <w:bookmarkStart w:id="369" w:name="_DV_M411"/>
      <w:bookmarkStart w:id="370" w:name="_DV_M412"/>
      <w:bookmarkStart w:id="371" w:name="_DV_M413"/>
      <w:bookmarkStart w:id="372" w:name="_DV_M414"/>
      <w:bookmarkEnd w:id="365"/>
      <w:bookmarkEnd w:id="366"/>
      <w:bookmarkEnd w:id="367"/>
      <w:bookmarkEnd w:id="368"/>
      <w:bookmarkEnd w:id="369"/>
      <w:bookmarkEnd w:id="370"/>
      <w:bookmarkEnd w:id="371"/>
      <w:bookmarkEnd w:id="372"/>
      <w:r w:rsidRPr="0003264F">
        <w:rPr>
          <w:rFonts w:ascii="Tahoma" w:hAnsi="Tahoma" w:cs="Tahoma"/>
          <w:bCs/>
          <w:sz w:val="22"/>
          <w:szCs w:val="22"/>
        </w:rPr>
        <w:t xml:space="preserve">Para o Agente Fiduciário: </w:t>
      </w:r>
    </w:p>
    <w:p w14:paraId="0306E52A" w14:textId="77777777" w:rsidR="00CB2994" w:rsidRDefault="00CB2994" w:rsidP="00CB2994">
      <w:pPr>
        <w:widowControl/>
        <w:shd w:val="clear" w:color="auto" w:fill="FFFFFF" w:themeFill="background1"/>
        <w:spacing w:after="240" w:line="320" w:lineRule="exact"/>
        <w:jc w:val="left"/>
        <w:rPr>
          <w:rFonts w:ascii="Tahoma" w:hAnsi="Tahoma"/>
          <w:b/>
          <w:caps/>
          <w:sz w:val="22"/>
        </w:rPr>
      </w:pPr>
    </w:p>
    <w:p w14:paraId="3A9226AB" w14:textId="77777777"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t>Tel: (21) 2507-1949</w:t>
      </w:r>
      <w:r w:rsidR="007D0346" w:rsidRPr="0003264F">
        <w:rPr>
          <w:rFonts w:ascii="Tahoma" w:hAnsi="Tahoma"/>
          <w:sz w:val="22"/>
        </w:rPr>
        <w:br/>
        <w:t>E-mail: fiduciario@simplificpavarini.com.br</w:t>
      </w:r>
    </w:p>
    <w:p w14:paraId="13E2409F" w14:textId="77777777"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14:paraId="69D5DDB7" w14:textId="77777777"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t>A</w:t>
      </w:r>
      <w:r w:rsidR="009835DE" w:rsidRPr="0003264F">
        <w:rPr>
          <w:rFonts w:ascii="Tahoma" w:hAnsi="Tahoma"/>
          <w:sz w:val="22"/>
        </w:rPr>
        <w:t>t</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14:paraId="4CA79A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73" w:name="_DV_M415"/>
      <w:bookmarkStart w:id="374" w:name="_DV_M416"/>
      <w:bookmarkStart w:id="375" w:name="_DV_M418"/>
      <w:bookmarkStart w:id="376" w:name="_DV_M419"/>
      <w:bookmarkStart w:id="377" w:name="_DV_M420"/>
      <w:bookmarkStart w:id="378" w:name="_DV_M421"/>
      <w:bookmarkStart w:id="379" w:name="_DV_M422"/>
      <w:bookmarkStart w:id="380" w:name="_DV_M423"/>
      <w:bookmarkStart w:id="381" w:name="_DV_M424"/>
      <w:bookmarkStart w:id="382" w:name="_DV_M425"/>
      <w:bookmarkStart w:id="383" w:name="_DV_M431"/>
      <w:bookmarkStart w:id="384" w:name="_DV_M432"/>
      <w:bookmarkStart w:id="385" w:name="_DV_M433"/>
      <w:bookmarkStart w:id="386" w:name="_DV_M434"/>
      <w:bookmarkStart w:id="387" w:name="_DV_M435"/>
      <w:bookmarkStart w:id="388" w:name="_DV_M436"/>
      <w:bookmarkStart w:id="389" w:name="_DV_M437"/>
      <w:bookmarkStart w:id="390" w:name="_DV_M438"/>
      <w:bookmarkStart w:id="391" w:name="_DV_M439"/>
      <w:bookmarkStart w:id="392" w:name="_DV_M44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14:paraId="54CD1BF7" w14:textId="1C417434"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93" w:name="_DV_M441"/>
      <w:bookmarkEnd w:id="393"/>
      <w:r w:rsidRPr="0003264F">
        <w:rPr>
          <w:rFonts w:ascii="Tahoma" w:hAnsi="Tahoma" w:cs="Tahoma"/>
          <w:szCs w:val="22"/>
        </w:rPr>
        <w:t xml:space="preserve"> – DAS DISPOSIÇÕES GERAIS</w:t>
      </w:r>
    </w:p>
    <w:p w14:paraId="5BB6C49F" w14:textId="77777777"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94" w:name="_DV_M442"/>
      <w:bookmarkEnd w:id="394"/>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14:paraId="0DA1E53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6E29C6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95" w:name="_DV_M443"/>
      <w:bookmarkEnd w:id="395"/>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14:paraId="0E973B8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96" w:name="_DV_M444"/>
      <w:bookmarkEnd w:id="396"/>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AD3FD5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97" w:name="_DV_M445"/>
      <w:bookmarkEnd w:id="397"/>
      <w:r w:rsidRPr="0003264F">
        <w:rPr>
          <w:rFonts w:ascii="Tahoma" w:hAnsi="Tahoma" w:cs="Tahoma"/>
          <w:b w:val="0"/>
          <w:caps w:val="0"/>
          <w:szCs w:val="22"/>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11AAD52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98" w:name="_DV_M446"/>
      <w:bookmarkStart w:id="399" w:name="_DV_M447"/>
      <w:bookmarkEnd w:id="398"/>
      <w:bookmarkEnd w:id="399"/>
      <w:r w:rsidRPr="0003264F">
        <w:rPr>
          <w:rFonts w:ascii="Tahoma" w:hAnsi="Tahoma" w:cs="Tahoma"/>
          <w:b w:val="0"/>
          <w:caps w:val="0"/>
          <w:szCs w:val="22"/>
        </w:rPr>
        <w:t>As Partes concordam que a presente Escritura de Emissão poderá ser alterada, sem a necessidade de qualquer aprovação dos Debenturistas, sempre que e somente em virtude de atualização dos dados cadastrais das Partes, tais como alteração na razão social, endereço e telefone, entre outros, desde que não haja qualquer custo ou despesa adicional para os Debenturistas.</w:t>
      </w:r>
    </w:p>
    <w:p w14:paraId="61BF7415" w14:textId="44F2EB1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400" w:name="_DV_M448"/>
      <w:bookmarkStart w:id="401" w:name="_DV_M449"/>
      <w:bookmarkEnd w:id="400"/>
      <w:bookmarkEnd w:id="401"/>
      <w:r w:rsidRPr="0003264F">
        <w:rPr>
          <w:rFonts w:ascii="Tahoma" w:hAnsi="Tahoma" w:cs="Tahoma"/>
          <w:szCs w:val="22"/>
        </w:rPr>
        <w:t xml:space="preserve"> – DA LEI E DO FORO</w:t>
      </w:r>
    </w:p>
    <w:p w14:paraId="08D537B4" w14:textId="1231607D"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02" w:name="_DV_M450"/>
      <w:bookmarkEnd w:id="402"/>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14:paraId="76C6A158" w14:textId="77777777" w:rsidR="0083643B" w:rsidRPr="0003264F" w:rsidRDefault="0031109B" w:rsidP="00CB2994">
      <w:pPr>
        <w:widowControl/>
        <w:suppressAutoHyphens/>
        <w:spacing w:after="240" w:line="320" w:lineRule="exact"/>
        <w:rPr>
          <w:rFonts w:ascii="Tahoma" w:hAnsi="Tahoma" w:cs="Tahoma"/>
          <w:sz w:val="22"/>
          <w:szCs w:val="22"/>
        </w:rPr>
      </w:pPr>
      <w:bookmarkStart w:id="403" w:name="_DV_M451"/>
      <w:bookmarkEnd w:id="403"/>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14:paraId="3D28AC92" w14:textId="77777777" w:rsidR="00A72478" w:rsidRPr="0003264F" w:rsidRDefault="00A72478" w:rsidP="00CB2994">
      <w:pPr>
        <w:widowControl/>
        <w:suppressAutoHyphens/>
        <w:spacing w:after="240" w:line="320" w:lineRule="exact"/>
        <w:jc w:val="center"/>
        <w:rPr>
          <w:rFonts w:ascii="Tahoma" w:hAnsi="Tahoma" w:cs="Tahoma"/>
          <w:sz w:val="22"/>
          <w:szCs w:val="22"/>
        </w:rPr>
      </w:pPr>
      <w:bookmarkStart w:id="404" w:name="_DV_M452"/>
      <w:bookmarkEnd w:id="404"/>
    </w:p>
    <w:p w14:paraId="5C7143C4" w14:textId="77777777"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405" w:name="_DV_M453"/>
      <w:bookmarkStart w:id="406" w:name="_DV_M454"/>
      <w:bookmarkEnd w:id="405"/>
      <w:bookmarkEnd w:id="406"/>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14:paraId="0041912C" w14:textId="77777777"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[restante da página deixado intencionalmente em branco]</w:t>
      </w:r>
    </w:p>
    <w:p w14:paraId="6E6AE5BA" w14:textId="77777777"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407" w:name="_DV_M455"/>
      <w:bookmarkStart w:id="408" w:name="_DV_M456"/>
      <w:bookmarkEnd w:id="407"/>
      <w:bookmarkEnd w:id="408"/>
      <w:r w:rsidRPr="0003264F">
        <w:rPr>
          <w:rFonts w:ascii="Tahoma" w:hAnsi="Tahoma" w:cs="Tahoma"/>
          <w:sz w:val="22"/>
          <w:szCs w:val="22"/>
          <w:highlight w:val="yellow"/>
        </w:rPr>
        <w:br w:type="page"/>
      </w:r>
    </w:p>
    <w:p w14:paraId="15FBF8E0" w14:textId="77777777"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nstrumento Particular de Escritura da 1ª (primeira) Emissão de Debêntures Simples, Não Conversíveis em Ações, da Espécie Quirografária, em Série Única, para Distribuição Pública com Esforços Restritos, da Lest – Linhas de Energia do Sertão Transmissora S.A.</w:t>
      </w:r>
    </w:p>
    <w:p w14:paraId="4073324F" w14:textId="77777777" w:rsidR="0083643B" w:rsidRPr="0003264F" w:rsidRDefault="00B14746" w:rsidP="00CB2994">
      <w:pPr>
        <w:widowControl/>
        <w:spacing w:after="240" w:line="320" w:lineRule="exact"/>
        <w:jc w:val="center"/>
        <w:rPr>
          <w:rFonts w:ascii="Tahoma" w:hAnsi="Tahoma" w:cs="Tahoma"/>
          <w:sz w:val="22"/>
          <w:szCs w:val="22"/>
          <w:highlight w:val="yellow"/>
        </w:rPr>
      </w:pPr>
      <w:bookmarkStart w:id="409" w:name="_DV_M457"/>
      <w:bookmarkEnd w:id="409"/>
      <w:r w:rsidRPr="0003264F">
        <w:rPr>
          <w:rFonts w:ascii="Tahoma" w:hAnsi="Tahoma" w:cs="Tahoma"/>
          <w:b/>
          <w:bCs/>
          <w:sz w:val="22"/>
          <w:szCs w:val="22"/>
        </w:rPr>
        <w:t>LEST – LINHAS DE ENERGIA DO SERTÃO TRANSMISSORA S.A.</w:t>
      </w:r>
    </w:p>
    <w:p w14:paraId="125EE8C1"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14:paraId="0DEC0A8A" w14:textId="77777777">
        <w:trPr>
          <w:jc w:val="center"/>
        </w:trPr>
        <w:tc>
          <w:tcPr>
            <w:tcW w:w="4773" w:type="dxa"/>
          </w:tcPr>
          <w:p w14:paraId="5E13F9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14:paraId="3F5A3E7D"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041C233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467EEA3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14:paraId="335CF958" w14:textId="77777777" w:rsidR="0083643B" w:rsidRPr="0003264F" w:rsidRDefault="0083643B" w:rsidP="00CB2994">
      <w:pPr>
        <w:widowControl/>
        <w:suppressAutoHyphens/>
        <w:spacing w:after="240" w:line="320" w:lineRule="exact"/>
        <w:rPr>
          <w:rFonts w:ascii="Tahoma" w:hAnsi="Tahoma" w:cs="Tahoma"/>
          <w:sz w:val="22"/>
          <w:szCs w:val="22"/>
          <w:highlight w:val="yellow"/>
        </w:rPr>
      </w:pPr>
      <w:bookmarkStart w:id="410" w:name="_DV_M458"/>
      <w:bookmarkEnd w:id="410"/>
    </w:p>
    <w:p w14:paraId="10D67B11" w14:textId="77777777"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Instrumento Particular de Escritura da 1ª (primeira) Emissão de Debêntures Simples, Não Conversíveis em Ações, da Espécie Quirografária, em Série Única, para Distribuição Pública com Esforços Restritos, da Lest – Linhas de Energia do Sertão Transmissora S.A.</w:t>
      </w:r>
    </w:p>
    <w:p w14:paraId="0A6D0E3F" w14:textId="77777777"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14:paraId="14C84D53" w14:textId="77777777"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14:paraId="1A5D8FBB" w14:textId="77777777">
        <w:trPr>
          <w:jc w:val="center"/>
        </w:trPr>
        <w:tc>
          <w:tcPr>
            <w:tcW w:w="4773" w:type="dxa"/>
          </w:tcPr>
          <w:p w14:paraId="64C14AB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665C37FA"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7ADC686E"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14:paraId="749F326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14:paraId="46FF82D5" w14:textId="77777777"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411" w:name="_DV_M460"/>
      <w:bookmarkEnd w:id="411"/>
    </w:p>
    <w:p w14:paraId="534AF601" w14:textId="77777777"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14:paraId="5994B6DA"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14:paraId="42870D84" w14:textId="77777777">
        <w:trPr>
          <w:jc w:val="center"/>
        </w:trPr>
        <w:tc>
          <w:tcPr>
            <w:tcW w:w="4773" w:type="dxa"/>
          </w:tcPr>
          <w:p w14:paraId="3937BDEF"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2A7E5384"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14:paraId="4B56B2B0"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14:paraId="5811EB9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r>
    </w:tbl>
    <w:p w14:paraId="521E53C0" w14:textId="77777777" w:rsidR="00543C34" w:rsidRPr="0003264F" w:rsidRDefault="00543C34" w:rsidP="00CB2994">
      <w:pPr>
        <w:pStyle w:val="Default"/>
        <w:spacing w:after="240" w:line="320" w:lineRule="exact"/>
        <w:rPr>
          <w:color w:val="auto"/>
        </w:rPr>
      </w:pPr>
    </w:p>
    <w:p w14:paraId="707FBB92" w14:textId="77777777"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14:paraId="6F4BD389" w14:textId="77777777"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14:paraId="4AFF2694" w14:textId="77777777"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30"/>
      <w:footerReference w:type="default" r:id="rId31"/>
      <w:pgSz w:w="11907" w:h="16839" w:code="9"/>
      <w:pgMar w:top="1440" w:right="1440" w:bottom="1440" w:left="1440" w:header="567" w:footer="720"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Autor" w:date="2019-08-16T17:07:00Z" w:initials="A">
    <w:p w14:paraId="075C6763" w14:textId="277DCEE1" w:rsidR="00447BC7" w:rsidRDefault="00447BC7">
      <w:pPr>
        <w:pStyle w:val="Textodecomentrio"/>
      </w:pPr>
      <w:r>
        <w:rPr>
          <w:rStyle w:val="Refdecomentrio"/>
        </w:rPr>
        <w:annotationRef/>
      </w:r>
      <w:r>
        <w:t>Lembrando que a Emissão erá prazo final de 14,5 anos</w:t>
      </w:r>
    </w:p>
  </w:comment>
  <w:comment w:id="44" w:author="Autor" w:date="2019-08-16T17:09:00Z" w:initials="A">
    <w:p w14:paraId="6765A3D5" w14:textId="582E8499" w:rsidR="00447BC7" w:rsidRDefault="00447BC7">
      <w:pPr>
        <w:pStyle w:val="Textodecomentrio"/>
      </w:pPr>
      <w:r>
        <w:rPr>
          <w:rStyle w:val="Refdecomentrio"/>
        </w:rPr>
        <w:annotationRef/>
      </w:r>
      <w:r>
        <w:t xml:space="preserve">Ajustar de acordo com o cronograma que foi inserido no termsheet da Proposta </w:t>
      </w:r>
    </w:p>
  </w:comment>
  <w:comment w:id="46" w:author="Autor" w:date="2019-08-16T17:11:00Z" w:initials="A">
    <w:p w14:paraId="149AC039" w14:textId="6FEE2FE3" w:rsidR="00447BC7" w:rsidRDefault="00447BC7" w:rsidP="0000157D">
      <w:pPr>
        <w:pStyle w:val="Textodecomentrio"/>
      </w:pPr>
      <w:r>
        <w:rPr>
          <w:rStyle w:val="Refdecomentrio"/>
        </w:rPr>
        <w:annotationRef/>
      </w:r>
      <w:r>
        <w:t>Serão 22 parcelas semestrais, com a 1ª em setembro de 2023  (inclusive) e a última em março de 2034 de acordo com os percentuais do termsheet da proposta</w:t>
      </w:r>
    </w:p>
    <w:p w14:paraId="268BC63C" w14:textId="4E25A0E8" w:rsidR="00447BC7" w:rsidRDefault="00447BC7">
      <w:pPr>
        <w:pStyle w:val="Textodecomentrio"/>
      </w:pPr>
    </w:p>
  </w:comment>
  <w:comment w:id="52" w:author="Autor" w:date="2019-08-16T17:16:00Z" w:initials="A">
    <w:p w14:paraId="096E8ABF" w14:textId="29AA614F" w:rsidR="00447BC7" w:rsidRDefault="00447BC7">
      <w:pPr>
        <w:pStyle w:val="Textodecomentrio"/>
      </w:pPr>
      <w:r>
        <w:rPr>
          <w:rStyle w:val="Refdecomentrio"/>
        </w:rPr>
        <w:annotationRef/>
      </w:r>
      <w:r>
        <w:t>Na realidade essa é atual sobretaxa sobre a NTN-B 2026 de referência. Na véspera da assinatura, faremos a conversão em IPCA + spread equivalente, o qual constará aqui na escritura</w:t>
      </w:r>
    </w:p>
  </w:comment>
  <w:comment w:id="54" w:author="Autor" w:date="2019-08-16T17:20:00Z" w:initials="A">
    <w:p w14:paraId="219F930C" w14:textId="1278BD70" w:rsidR="00447BC7" w:rsidRDefault="00447BC7">
      <w:pPr>
        <w:pStyle w:val="Textodecomentrio"/>
      </w:pPr>
      <w:r>
        <w:rPr>
          <w:rStyle w:val="Refdecomentrio"/>
        </w:rPr>
        <w:annotationRef/>
      </w:r>
      <w:r>
        <w:t>Ajustar uma vez que o vencimento da operação será em março de 2034</w:t>
      </w:r>
    </w:p>
  </w:comment>
  <w:comment w:id="108" w:author="Autor" w:date="2019-08-16T17:29:00Z" w:initials="A">
    <w:p w14:paraId="3E1A4628" w14:textId="1A42744C" w:rsidR="00447BC7" w:rsidRDefault="00447BC7">
      <w:pPr>
        <w:pStyle w:val="Textodecomentrio"/>
      </w:pPr>
      <w:r>
        <w:rPr>
          <w:rStyle w:val="Refdecomentrio"/>
        </w:rPr>
        <w:annotationRef/>
      </w:r>
      <w:r>
        <w:t xml:space="preserve">Será automático ou não automático ? </w:t>
      </w:r>
    </w:p>
  </w:comment>
  <w:comment w:id="156" w:author="Autor" w:date="2019-08-16T17:43:00Z" w:initials="A">
    <w:p w14:paraId="67291157" w14:textId="5536AEF5" w:rsidR="00447BC7" w:rsidRDefault="00447BC7">
      <w:pPr>
        <w:pStyle w:val="Textodecomentrio"/>
      </w:pPr>
      <w:r>
        <w:rPr>
          <w:rStyle w:val="Refdecomentrio"/>
        </w:rPr>
        <w:annotationRef/>
      </w:r>
      <w:r>
        <w:t>Haitong sugere manter 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5C6763" w15:done="0"/>
  <w15:commentEx w15:paraId="6765A3D5" w15:done="0"/>
  <w15:commentEx w15:paraId="268BC63C" w15:done="0"/>
  <w15:commentEx w15:paraId="096E8ABF" w15:done="0"/>
  <w15:commentEx w15:paraId="219F930C" w15:done="0"/>
  <w15:commentEx w15:paraId="3E1A4628" w15:done="0"/>
  <w15:commentEx w15:paraId="67291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5974B" w16cid:durableId="20FEB73A"/>
  <w16cid:commentId w16cid:paraId="099C08A5" w16cid:durableId="20FEB7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4BFF7" w14:textId="77777777" w:rsidR="00447BC7" w:rsidRDefault="00447BC7">
      <w:pPr>
        <w:widowControl/>
      </w:pPr>
      <w:r>
        <w:separator/>
      </w:r>
    </w:p>
  </w:endnote>
  <w:endnote w:type="continuationSeparator" w:id="0">
    <w:p w14:paraId="697B015D" w14:textId="77777777" w:rsidR="00447BC7" w:rsidRDefault="00447BC7">
      <w:pPr>
        <w:widowControl/>
      </w:pPr>
      <w:r>
        <w:continuationSeparator/>
      </w:r>
    </w:p>
  </w:endnote>
  <w:endnote w:type="continuationNotice" w:id="1">
    <w:p w14:paraId="50709DFE" w14:textId="77777777" w:rsidR="00447BC7" w:rsidRDefault="00447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2A1DC" w14:textId="35CEFC95" w:rsidR="00D67486" w:rsidRDefault="00D67486" w:rsidP="00D67486">
    <w:pPr>
      <w:pStyle w:val="Rodap"/>
      <w:framePr w:wrap="around" w:vAnchor="text" w:hAnchor="margin" w:xAlign="center" w:y="1"/>
      <w:jc w:val="center"/>
      <w:rPr>
        <w:rStyle w:val="Nmerodepgina"/>
      </w:rPr>
    </w:pPr>
    <w:r>
      <w:rPr>
        <w:rStyle w:val="Nmerodepgina"/>
      </w:rPr>
      <w:fldChar w:fldCharType="begin" w:fldLock="1"/>
    </w:r>
    <w:r>
      <w:rPr>
        <w:rStyle w:val="Nmerodepgina"/>
      </w:rPr>
      <w:instrText xml:space="preserve"> DOCPROPERTY bjFooterEvenPageDocProperty \* MERGEFORMAT </w:instrText>
    </w:r>
    <w:r>
      <w:rPr>
        <w:rStyle w:val="Nmerodepgina"/>
      </w:rPr>
      <w:fldChar w:fldCharType="separate"/>
    </w:r>
    <w:r w:rsidRPr="00D67486">
      <w:rPr>
        <w:rStyle w:val="Nmerodepgina"/>
        <w:rFonts w:ascii="Arial" w:hAnsi="Arial" w:cs="Arial"/>
        <w:color w:val="FF8000"/>
        <w:sz w:val="18"/>
      </w:rPr>
      <w:t>CONFIDENTIAL</w:t>
    </w:r>
    <w:r>
      <w:rPr>
        <w:rStyle w:val="Nmerodepgina"/>
      </w:rPr>
      <w:fldChar w:fldCharType="end"/>
    </w:r>
  </w:p>
  <w:p w14:paraId="2645C6C8" w14:textId="031EE778" w:rsidR="00447BC7" w:rsidRDefault="00447BC7"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5DE7ADFD" w14:textId="77777777" w:rsidR="00447BC7" w:rsidRDefault="00447BC7" w:rsidP="00D674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C33D" w14:textId="75C71F22" w:rsidR="00447BC7" w:rsidRPr="00D67486" w:rsidRDefault="00D67486" w:rsidP="00D67486">
    <w:pPr>
      <w:pStyle w:val="Rodap"/>
      <w:jc w:val="center"/>
    </w:pPr>
    <w:fldSimple w:instr=" DOCPROPERTY bjFooterBothDocProperty \* MERGEFORMAT " w:fldLock="1">
      <w:r w:rsidRPr="00D67486">
        <w:rPr>
          <w:rFonts w:ascii="Arial" w:hAnsi="Arial" w:cs="Arial"/>
          <w:color w:val="FF8000"/>
          <w:sz w:val="18"/>
        </w:rPr>
        <w:t>CONFIDENTIAL</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88B2" w14:textId="520D79E9" w:rsidR="00447BC7" w:rsidRPr="00D67486" w:rsidRDefault="00D67486" w:rsidP="00D67486">
    <w:pPr>
      <w:pStyle w:val="Rodap"/>
      <w:jc w:val="center"/>
    </w:pPr>
    <w:fldSimple w:instr=" DOCPROPERTY bjFooterFirstPageDocProperty \* MERGEFORMAT " w:fldLock="1">
      <w:r w:rsidRPr="00D67486">
        <w:rPr>
          <w:rFonts w:ascii="Arial" w:hAnsi="Arial" w:cs="Arial"/>
          <w:color w:val="FF8000"/>
          <w:sz w:val="18"/>
        </w:rPr>
        <w:t>CONFIDENTIAL</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B178" w14:textId="3594FAAF" w:rsidR="00D67486" w:rsidRDefault="00D67486" w:rsidP="00D67486">
    <w:pPr>
      <w:pStyle w:val="Rodap"/>
      <w:jc w:val="center"/>
      <w:rPr>
        <w:rFonts w:ascii="Tahoma" w:hAnsi="Tahoma" w:cs="Tahoma"/>
        <w:sz w:val="22"/>
        <w:szCs w:val="22"/>
      </w:rPr>
    </w:pPr>
    <w:r>
      <w:rPr>
        <w:rFonts w:ascii="Tahoma" w:hAnsi="Tahoma" w:cs="Tahoma"/>
        <w:sz w:val="22"/>
        <w:szCs w:val="22"/>
      </w:rPr>
      <w:fldChar w:fldCharType="begin" w:fldLock="1"/>
    </w:r>
    <w:r>
      <w:rPr>
        <w:rFonts w:ascii="Tahoma" w:hAnsi="Tahoma" w:cs="Tahoma"/>
        <w:sz w:val="22"/>
        <w:szCs w:val="22"/>
      </w:rPr>
      <w:instrText xml:space="preserve"> DOCPROPERTY bjFooterBothDocProperty \* MERGEFORMAT </w:instrText>
    </w:r>
    <w:r>
      <w:rPr>
        <w:rFonts w:ascii="Tahoma" w:hAnsi="Tahoma" w:cs="Tahoma"/>
        <w:sz w:val="22"/>
        <w:szCs w:val="22"/>
      </w:rPr>
      <w:fldChar w:fldCharType="separate"/>
    </w:r>
    <w:r w:rsidRPr="00D67486">
      <w:rPr>
        <w:rFonts w:ascii="Arial" w:hAnsi="Arial" w:cs="Arial"/>
        <w:color w:val="FF8000"/>
        <w:sz w:val="18"/>
        <w:szCs w:val="22"/>
      </w:rPr>
      <w:t>CONFIDENTIAL</w:t>
    </w:r>
    <w:r>
      <w:rPr>
        <w:rFonts w:ascii="Tahoma" w:hAnsi="Tahoma" w:cs="Tahoma"/>
        <w:sz w:val="22"/>
        <w:szCs w:val="22"/>
      </w:rPr>
      <w:fldChar w:fldCharType="end"/>
    </w:r>
  </w:p>
  <w:sdt>
    <w:sdtPr>
      <w:rPr>
        <w:rFonts w:ascii="Tahoma" w:hAnsi="Tahoma" w:cs="Tahoma"/>
        <w:sz w:val="22"/>
        <w:szCs w:val="22"/>
      </w:rPr>
      <w:id w:val="-2121607195"/>
      <w:docPartObj>
        <w:docPartGallery w:val="Page Numbers (Bottom of Page)"/>
        <w:docPartUnique/>
      </w:docPartObj>
    </w:sdtPr>
    <w:sdtContent>
      <w:p w14:paraId="5568A5CB" w14:textId="0AD310F8" w:rsidR="00447BC7" w:rsidRDefault="00447BC7" w:rsidP="005E2649">
        <w:pPr>
          <w:pStyle w:val="Rodap"/>
          <w:rPr>
            <w:rFonts w:ascii="Tahoma" w:hAnsi="Tahoma" w:cs="Tahoma"/>
            <w:sz w:val="1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D67486">
          <w:rPr>
            <w:rFonts w:ascii="Tahoma" w:hAnsi="Tahoma" w:cs="Tahoma"/>
            <w:noProof/>
            <w:sz w:val="22"/>
            <w:szCs w:val="22"/>
          </w:rPr>
          <w:t>21</w:t>
        </w:r>
        <w:r w:rsidRPr="00E2565A">
          <w:rPr>
            <w:rFonts w:ascii="Tahoma" w:hAnsi="Tahoma" w:cs="Tahoma"/>
            <w:sz w:val="22"/>
            <w:szCs w:val="22"/>
          </w:rPr>
          <w:fldChar w:fldCharType="end"/>
        </w:r>
        <w:r>
          <w:rPr>
            <w:rFonts w:ascii="Tahoma" w:hAnsi="Tahoma" w:cs="Tahoma"/>
            <w:sz w:val="12"/>
            <w:szCs w:val="22"/>
          </w:rPr>
          <w:fldChar w:fldCharType="begin"/>
        </w:r>
        <w:r>
          <w:rPr>
            <w:rFonts w:ascii="Tahoma" w:hAnsi="Tahoma" w:cs="Tahoma"/>
            <w:sz w:val="12"/>
            <w:szCs w:val="22"/>
          </w:rPr>
          <w:instrText xml:space="preserve"> DOCPROPERTY "iManageFooter"  \* MERGEFORMAT </w:instrText>
        </w:r>
        <w:r>
          <w:rPr>
            <w:rFonts w:ascii="Tahoma" w:hAnsi="Tahoma" w:cs="Tahoma"/>
            <w:sz w:val="12"/>
            <w:szCs w:val="22"/>
          </w:rPr>
          <w:fldChar w:fldCharType="separate"/>
        </w:r>
      </w:p>
      <w:p w14:paraId="7840903E" w14:textId="53072D7B" w:rsidR="00447BC7" w:rsidRPr="00E2565A" w:rsidRDefault="00447BC7" w:rsidP="005E2649">
        <w:pPr>
          <w:pStyle w:val="Rodap"/>
          <w:rPr>
            <w:rFonts w:ascii="Tahoma" w:hAnsi="Tahoma" w:cs="Tahoma"/>
            <w:sz w:val="22"/>
            <w:szCs w:val="22"/>
          </w:rPr>
        </w:pPr>
        <w:r>
          <w:rPr>
            <w:rFonts w:ascii="Tahoma" w:hAnsi="Tahoma" w:cs="Tahoma"/>
            <w:sz w:val="12"/>
            <w:szCs w:val="22"/>
          </w:rPr>
          <w:t xml:space="preserve">SP - 25985006v1 </w:t>
        </w:r>
        <w:r>
          <w:rPr>
            <w:rFonts w:ascii="Tahoma" w:hAnsi="Tahoma" w:cs="Tahoma"/>
            <w:sz w:val="1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4253" w14:textId="77777777" w:rsidR="00447BC7" w:rsidRDefault="00447BC7">
      <w:pPr>
        <w:widowControl/>
      </w:pPr>
      <w:r>
        <w:separator/>
      </w:r>
    </w:p>
  </w:footnote>
  <w:footnote w:type="continuationSeparator" w:id="0">
    <w:p w14:paraId="7150963A" w14:textId="77777777" w:rsidR="00447BC7" w:rsidRDefault="00447BC7">
      <w:pPr>
        <w:widowControl/>
      </w:pPr>
      <w:r>
        <w:continuationSeparator/>
      </w:r>
    </w:p>
  </w:footnote>
  <w:footnote w:type="continuationNotice" w:id="1">
    <w:p w14:paraId="09B893F9" w14:textId="77777777" w:rsidR="00447BC7" w:rsidRDefault="00447B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06A7" w14:textId="77777777" w:rsidR="00D67486" w:rsidRDefault="00D674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1521" w14:textId="77777777" w:rsidR="00D67486" w:rsidRDefault="00D674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50D1" w14:textId="77777777" w:rsidR="00447BC7" w:rsidRDefault="00447BC7" w:rsidP="005E53BC">
    <w:pPr>
      <w:pStyle w:val="Cabealho"/>
      <w:jc w:val="right"/>
      <w:rPr>
        <w:rFonts w:ascii="Garamond" w:hAnsi="Garamond"/>
        <w:i/>
        <w:sz w:val="22"/>
        <w:szCs w:val="22"/>
      </w:rPr>
    </w:pPr>
    <w:r>
      <w:rPr>
        <w:rFonts w:ascii="Garamond" w:hAnsi="Garamond"/>
        <w:i/>
        <w:sz w:val="22"/>
        <w:szCs w:val="22"/>
      </w:rPr>
      <w:t>Minuta Stocche Forbes</w:t>
    </w:r>
  </w:p>
  <w:p w14:paraId="52BB443B" w14:textId="77777777" w:rsidR="00447BC7" w:rsidRPr="009A5174" w:rsidRDefault="00447BC7"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C627" w14:textId="77777777" w:rsidR="00447BC7" w:rsidRPr="00F6503A" w:rsidRDefault="00447BC7">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3"/>
  </w:num>
  <w:num w:numId="5">
    <w:abstractNumId w:val="17"/>
  </w:num>
  <w:num w:numId="6">
    <w:abstractNumId w:val="6"/>
  </w:num>
  <w:num w:numId="7">
    <w:abstractNumId w:val="15"/>
  </w:num>
  <w:num w:numId="8">
    <w:abstractNumId w:val="18"/>
  </w:num>
  <w:num w:numId="9">
    <w:abstractNumId w:val="5"/>
  </w:num>
  <w:num w:numId="10">
    <w:abstractNumId w:val="4"/>
  </w:num>
  <w:num w:numId="11">
    <w:abstractNumId w:val="11"/>
  </w:num>
  <w:num w:numId="12">
    <w:abstractNumId w:val="12"/>
  </w:num>
  <w:num w:numId="13">
    <w:abstractNumId w:val="14"/>
  </w:num>
  <w:num w:numId="14">
    <w:abstractNumId w:val="9"/>
  </w:num>
  <w:num w:numId="15">
    <w:abstractNumId w:val="19"/>
  </w:num>
  <w:num w:numId="16">
    <w:abstractNumId w:val="10"/>
  </w:num>
  <w:num w:numId="17">
    <w:abstractNumId w:val="7"/>
  </w:num>
  <w:num w:numId="18">
    <w:abstractNumId w:val="8"/>
  </w:num>
  <w:num w:numId="19">
    <w:abstractNumId w:val="20"/>
  </w:num>
  <w:num w:numId="20">
    <w:abstractNumId w:val="16"/>
  </w:num>
  <w:num w:numId="21">
    <w:abstractNumId w:val="13"/>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trackRevisions/>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57D"/>
    <w:rsid w:val="00001CDD"/>
    <w:rsid w:val="000044C9"/>
    <w:rsid w:val="0000754E"/>
    <w:rsid w:val="00014416"/>
    <w:rsid w:val="00015A47"/>
    <w:rsid w:val="00020365"/>
    <w:rsid w:val="0002371E"/>
    <w:rsid w:val="000239E0"/>
    <w:rsid w:val="000247CA"/>
    <w:rsid w:val="0002699E"/>
    <w:rsid w:val="00031C71"/>
    <w:rsid w:val="0003264F"/>
    <w:rsid w:val="00035A1D"/>
    <w:rsid w:val="00037FDD"/>
    <w:rsid w:val="000445EF"/>
    <w:rsid w:val="00045F9B"/>
    <w:rsid w:val="00053920"/>
    <w:rsid w:val="00055F0A"/>
    <w:rsid w:val="00057A40"/>
    <w:rsid w:val="00060481"/>
    <w:rsid w:val="00063E51"/>
    <w:rsid w:val="00064861"/>
    <w:rsid w:val="00070A71"/>
    <w:rsid w:val="00071485"/>
    <w:rsid w:val="000805F0"/>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3678"/>
    <w:rsid w:val="00105D05"/>
    <w:rsid w:val="001078BC"/>
    <w:rsid w:val="00107DE1"/>
    <w:rsid w:val="00111CAD"/>
    <w:rsid w:val="001142DD"/>
    <w:rsid w:val="0011439D"/>
    <w:rsid w:val="00115129"/>
    <w:rsid w:val="001177E4"/>
    <w:rsid w:val="00120E40"/>
    <w:rsid w:val="00121BD3"/>
    <w:rsid w:val="00121E4B"/>
    <w:rsid w:val="00131206"/>
    <w:rsid w:val="001314B0"/>
    <w:rsid w:val="00135C58"/>
    <w:rsid w:val="00136274"/>
    <w:rsid w:val="00136941"/>
    <w:rsid w:val="001376AA"/>
    <w:rsid w:val="00142EB7"/>
    <w:rsid w:val="001433B6"/>
    <w:rsid w:val="00144612"/>
    <w:rsid w:val="00146AAD"/>
    <w:rsid w:val="001474C9"/>
    <w:rsid w:val="00150373"/>
    <w:rsid w:val="00154359"/>
    <w:rsid w:val="00154553"/>
    <w:rsid w:val="00160405"/>
    <w:rsid w:val="00161C6C"/>
    <w:rsid w:val="00162B47"/>
    <w:rsid w:val="00162E2D"/>
    <w:rsid w:val="00164EF6"/>
    <w:rsid w:val="00167E59"/>
    <w:rsid w:val="00170D4B"/>
    <w:rsid w:val="001729FE"/>
    <w:rsid w:val="00175253"/>
    <w:rsid w:val="0017624A"/>
    <w:rsid w:val="00183114"/>
    <w:rsid w:val="00186F1B"/>
    <w:rsid w:val="0019041C"/>
    <w:rsid w:val="00191997"/>
    <w:rsid w:val="00191E2C"/>
    <w:rsid w:val="00194F4C"/>
    <w:rsid w:val="001951FA"/>
    <w:rsid w:val="001A304F"/>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200AF6"/>
    <w:rsid w:val="002032E9"/>
    <w:rsid w:val="00203D68"/>
    <w:rsid w:val="00210D37"/>
    <w:rsid w:val="0021191E"/>
    <w:rsid w:val="002175DD"/>
    <w:rsid w:val="0022253D"/>
    <w:rsid w:val="00232EF7"/>
    <w:rsid w:val="0023493F"/>
    <w:rsid w:val="002372EF"/>
    <w:rsid w:val="002378D0"/>
    <w:rsid w:val="00240F97"/>
    <w:rsid w:val="0024217A"/>
    <w:rsid w:val="002436EC"/>
    <w:rsid w:val="00243772"/>
    <w:rsid w:val="0024378C"/>
    <w:rsid w:val="00244562"/>
    <w:rsid w:val="00244AF8"/>
    <w:rsid w:val="0024736A"/>
    <w:rsid w:val="00250CA1"/>
    <w:rsid w:val="002555E9"/>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1BAD"/>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6E4"/>
    <w:rsid w:val="003B5FF6"/>
    <w:rsid w:val="003C1A2C"/>
    <w:rsid w:val="003C21F8"/>
    <w:rsid w:val="003C3390"/>
    <w:rsid w:val="003C3964"/>
    <w:rsid w:val="003C56C7"/>
    <w:rsid w:val="003C7FC2"/>
    <w:rsid w:val="003D0001"/>
    <w:rsid w:val="003D1ED8"/>
    <w:rsid w:val="003D5546"/>
    <w:rsid w:val="003D63AC"/>
    <w:rsid w:val="003D71EB"/>
    <w:rsid w:val="003E0A38"/>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6352"/>
    <w:rsid w:val="004267D7"/>
    <w:rsid w:val="004311FC"/>
    <w:rsid w:val="00432036"/>
    <w:rsid w:val="004335F0"/>
    <w:rsid w:val="00434A54"/>
    <w:rsid w:val="00441031"/>
    <w:rsid w:val="00441E4F"/>
    <w:rsid w:val="004463CD"/>
    <w:rsid w:val="00447BC7"/>
    <w:rsid w:val="00451831"/>
    <w:rsid w:val="00455B53"/>
    <w:rsid w:val="00470204"/>
    <w:rsid w:val="00471994"/>
    <w:rsid w:val="0047407A"/>
    <w:rsid w:val="00474365"/>
    <w:rsid w:val="00483D04"/>
    <w:rsid w:val="00487CB8"/>
    <w:rsid w:val="00491CCD"/>
    <w:rsid w:val="004929FB"/>
    <w:rsid w:val="00495FEF"/>
    <w:rsid w:val="004A25F9"/>
    <w:rsid w:val="004A4178"/>
    <w:rsid w:val="004A470E"/>
    <w:rsid w:val="004A5C68"/>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71791"/>
    <w:rsid w:val="0057201E"/>
    <w:rsid w:val="00572659"/>
    <w:rsid w:val="00581A97"/>
    <w:rsid w:val="00582BE9"/>
    <w:rsid w:val="0058756B"/>
    <w:rsid w:val="0059023E"/>
    <w:rsid w:val="00592DB1"/>
    <w:rsid w:val="00594134"/>
    <w:rsid w:val="00595EEF"/>
    <w:rsid w:val="00596876"/>
    <w:rsid w:val="005A2688"/>
    <w:rsid w:val="005A3990"/>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F092E"/>
    <w:rsid w:val="005F3C65"/>
    <w:rsid w:val="006013DF"/>
    <w:rsid w:val="00604061"/>
    <w:rsid w:val="006104F0"/>
    <w:rsid w:val="006201F3"/>
    <w:rsid w:val="00621870"/>
    <w:rsid w:val="00622F60"/>
    <w:rsid w:val="00625479"/>
    <w:rsid w:val="006351FB"/>
    <w:rsid w:val="00640791"/>
    <w:rsid w:val="00640CEF"/>
    <w:rsid w:val="00641651"/>
    <w:rsid w:val="00645901"/>
    <w:rsid w:val="00653996"/>
    <w:rsid w:val="00660DE1"/>
    <w:rsid w:val="00662359"/>
    <w:rsid w:val="00663ADA"/>
    <w:rsid w:val="006648C9"/>
    <w:rsid w:val="00666D07"/>
    <w:rsid w:val="00671809"/>
    <w:rsid w:val="0067305F"/>
    <w:rsid w:val="0067361F"/>
    <w:rsid w:val="00680181"/>
    <w:rsid w:val="00683820"/>
    <w:rsid w:val="0068718C"/>
    <w:rsid w:val="00691E33"/>
    <w:rsid w:val="006930AD"/>
    <w:rsid w:val="00694069"/>
    <w:rsid w:val="0069428F"/>
    <w:rsid w:val="00697969"/>
    <w:rsid w:val="006A0E88"/>
    <w:rsid w:val="006A0F40"/>
    <w:rsid w:val="006A3336"/>
    <w:rsid w:val="006A4995"/>
    <w:rsid w:val="006A5B59"/>
    <w:rsid w:val="006A61E4"/>
    <w:rsid w:val="006B044A"/>
    <w:rsid w:val="006B0D41"/>
    <w:rsid w:val="006B1DE8"/>
    <w:rsid w:val="006C3D64"/>
    <w:rsid w:val="006D019B"/>
    <w:rsid w:val="006E3B7D"/>
    <w:rsid w:val="006F2190"/>
    <w:rsid w:val="006F3087"/>
    <w:rsid w:val="006F3BD9"/>
    <w:rsid w:val="006F5566"/>
    <w:rsid w:val="006F5964"/>
    <w:rsid w:val="00703AC8"/>
    <w:rsid w:val="007157EC"/>
    <w:rsid w:val="00723BCF"/>
    <w:rsid w:val="00730E84"/>
    <w:rsid w:val="00732130"/>
    <w:rsid w:val="00737DD7"/>
    <w:rsid w:val="00745497"/>
    <w:rsid w:val="00747894"/>
    <w:rsid w:val="00752506"/>
    <w:rsid w:val="00752690"/>
    <w:rsid w:val="0075356E"/>
    <w:rsid w:val="0075636A"/>
    <w:rsid w:val="00757CF8"/>
    <w:rsid w:val="00767376"/>
    <w:rsid w:val="007701B0"/>
    <w:rsid w:val="007721A9"/>
    <w:rsid w:val="0077496F"/>
    <w:rsid w:val="007760D4"/>
    <w:rsid w:val="00780226"/>
    <w:rsid w:val="00780878"/>
    <w:rsid w:val="00783A73"/>
    <w:rsid w:val="007845B0"/>
    <w:rsid w:val="00786DF0"/>
    <w:rsid w:val="007925B1"/>
    <w:rsid w:val="007A55A9"/>
    <w:rsid w:val="007B041A"/>
    <w:rsid w:val="007B201B"/>
    <w:rsid w:val="007B52F2"/>
    <w:rsid w:val="007B75F8"/>
    <w:rsid w:val="007C21A9"/>
    <w:rsid w:val="007C37BA"/>
    <w:rsid w:val="007D0346"/>
    <w:rsid w:val="007D4AAA"/>
    <w:rsid w:val="007D76BE"/>
    <w:rsid w:val="007D79BB"/>
    <w:rsid w:val="007E2467"/>
    <w:rsid w:val="007E358E"/>
    <w:rsid w:val="007E3B08"/>
    <w:rsid w:val="007E72E4"/>
    <w:rsid w:val="007F0D3B"/>
    <w:rsid w:val="007F3A65"/>
    <w:rsid w:val="00803A33"/>
    <w:rsid w:val="00803F41"/>
    <w:rsid w:val="00804524"/>
    <w:rsid w:val="0080475A"/>
    <w:rsid w:val="00804B1B"/>
    <w:rsid w:val="008060BD"/>
    <w:rsid w:val="00815002"/>
    <w:rsid w:val="00822D49"/>
    <w:rsid w:val="00827389"/>
    <w:rsid w:val="00832866"/>
    <w:rsid w:val="00832ACB"/>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E0A5D"/>
    <w:rsid w:val="008E19C9"/>
    <w:rsid w:val="008E206B"/>
    <w:rsid w:val="008E2B02"/>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B42"/>
    <w:rsid w:val="00950E44"/>
    <w:rsid w:val="00953D76"/>
    <w:rsid w:val="00960680"/>
    <w:rsid w:val="00961A1E"/>
    <w:rsid w:val="00961F47"/>
    <w:rsid w:val="00962D67"/>
    <w:rsid w:val="009641B5"/>
    <w:rsid w:val="00974267"/>
    <w:rsid w:val="009756D1"/>
    <w:rsid w:val="00975A09"/>
    <w:rsid w:val="00977418"/>
    <w:rsid w:val="00981F44"/>
    <w:rsid w:val="009835DE"/>
    <w:rsid w:val="009856DA"/>
    <w:rsid w:val="00990DCA"/>
    <w:rsid w:val="00991BEB"/>
    <w:rsid w:val="00997493"/>
    <w:rsid w:val="009A1B7C"/>
    <w:rsid w:val="009A2D9D"/>
    <w:rsid w:val="009A6EB4"/>
    <w:rsid w:val="009A7A87"/>
    <w:rsid w:val="009B0C98"/>
    <w:rsid w:val="009C0B9C"/>
    <w:rsid w:val="009C1A3A"/>
    <w:rsid w:val="009C44FE"/>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5B94"/>
    <w:rsid w:val="00A76730"/>
    <w:rsid w:val="00A8081D"/>
    <w:rsid w:val="00A834FC"/>
    <w:rsid w:val="00A83E97"/>
    <w:rsid w:val="00A83F45"/>
    <w:rsid w:val="00A84265"/>
    <w:rsid w:val="00A84699"/>
    <w:rsid w:val="00A87B23"/>
    <w:rsid w:val="00A9250F"/>
    <w:rsid w:val="00A92D25"/>
    <w:rsid w:val="00A948B6"/>
    <w:rsid w:val="00A97FD2"/>
    <w:rsid w:val="00AA25F3"/>
    <w:rsid w:val="00AA41DA"/>
    <w:rsid w:val="00AA48CD"/>
    <w:rsid w:val="00AA5A10"/>
    <w:rsid w:val="00AA6232"/>
    <w:rsid w:val="00AB31FE"/>
    <w:rsid w:val="00AB60AA"/>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EA"/>
    <w:rsid w:val="00B2421E"/>
    <w:rsid w:val="00B255BA"/>
    <w:rsid w:val="00B25CFE"/>
    <w:rsid w:val="00B27D20"/>
    <w:rsid w:val="00B30DF3"/>
    <w:rsid w:val="00B33876"/>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6C4C"/>
    <w:rsid w:val="00B979E1"/>
    <w:rsid w:val="00BA16E9"/>
    <w:rsid w:val="00BA256A"/>
    <w:rsid w:val="00BA4AE5"/>
    <w:rsid w:val="00BA7901"/>
    <w:rsid w:val="00BB03D8"/>
    <w:rsid w:val="00BB4690"/>
    <w:rsid w:val="00BB7C19"/>
    <w:rsid w:val="00BC131E"/>
    <w:rsid w:val="00BC388B"/>
    <w:rsid w:val="00BC4FC8"/>
    <w:rsid w:val="00BD3E6E"/>
    <w:rsid w:val="00BD58AB"/>
    <w:rsid w:val="00BE33E3"/>
    <w:rsid w:val="00BE3B2A"/>
    <w:rsid w:val="00BE5CD6"/>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7584"/>
    <w:rsid w:val="00C62099"/>
    <w:rsid w:val="00C62760"/>
    <w:rsid w:val="00C634D0"/>
    <w:rsid w:val="00C63735"/>
    <w:rsid w:val="00C63D20"/>
    <w:rsid w:val="00C6681F"/>
    <w:rsid w:val="00C70CF7"/>
    <w:rsid w:val="00C71067"/>
    <w:rsid w:val="00C714B0"/>
    <w:rsid w:val="00C726EB"/>
    <w:rsid w:val="00C74E9E"/>
    <w:rsid w:val="00C76272"/>
    <w:rsid w:val="00C77481"/>
    <w:rsid w:val="00C77C10"/>
    <w:rsid w:val="00C815FA"/>
    <w:rsid w:val="00C82E1D"/>
    <w:rsid w:val="00C850AD"/>
    <w:rsid w:val="00C85822"/>
    <w:rsid w:val="00C87FBF"/>
    <w:rsid w:val="00C91438"/>
    <w:rsid w:val="00C939C7"/>
    <w:rsid w:val="00C941B3"/>
    <w:rsid w:val="00C95436"/>
    <w:rsid w:val="00CA11B4"/>
    <w:rsid w:val="00CA277F"/>
    <w:rsid w:val="00CA2A5D"/>
    <w:rsid w:val="00CA3710"/>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3C7"/>
    <w:rsid w:val="00D05C8F"/>
    <w:rsid w:val="00D067F4"/>
    <w:rsid w:val="00D12233"/>
    <w:rsid w:val="00D142CD"/>
    <w:rsid w:val="00D14FB3"/>
    <w:rsid w:val="00D15DB6"/>
    <w:rsid w:val="00D162F1"/>
    <w:rsid w:val="00D23FFC"/>
    <w:rsid w:val="00D2581C"/>
    <w:rsid w:val="00D25C3F"/>
    <w:rsid w:val="00D26BBC"/>
    <w:rsid w:val="00D42872"/>
    <w:rsid w:val="00D456DA"/>
    <w:rsid w:val="00D53319"/>
    <w:rsid w:val="00D55408"/>
    <w:rsid w:val="00D573C0"/>
    <w:rsid w:val="00D62A86"/>
    <w:rsid w:val="00D63A77"/>
    <w:rsid w:val="00D63AEE"/>
    <w:rsid w:val="00D63CB5"/>
    <w:rsid w:val="00D67486"/>
    <w:rsid w:val="00D70484"/>
    <w:rsid w:val="00D70EEE"/>
    <w:rsid w:val="00D7227B"/>
    <w:rsid w:val="00D74FD3"/>
    <w:rsid w:val="00D7710F"/>
    <w:rsid w:val="00D772D3"/>
    <w:rsid w:val="00D8341E"/>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F3A88"/>
    <w:rsid w:val="00DF54B6"/>
    <w:rsid w:val="00DF55C7"/>
    <w:rsid w:val="00DF5F72"/>
    <w:rsid w:val="00DF764B"/>
    <w:rsid w:val="00E00FB5"/>
    <w:rsid w:val="00E032E0"/>
    <w:rsid w:val="00E03B3A"/>
    <w:rsid w:val="00E0788E"/>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EE0"/>
    <w:rsid w:val="00E50B29"/>
    <w:rsid w:val="00E51AB0"/>
    <w:rsid w:val="00E600BE"/>
    <w:rsid w:val="00E6237A"/>
    <w:rsid w:val="00E632DD"/>
    <w:rsid w:val="00E64126"/>
    <w:rsid w:val="00E65EB3"/>
    <w:rsid w:val="00E66640"/>
    <w:rsid w:val="00E718DE"/>
    <w:rsid w:val="00E72719"/>
    <w:rsid w:val="00E75658"/>
    <w:rsid w:val="00E8152B"/>
    <w:rsid w:val="00E825E2"/>
    <w:rsid w:val="00E84B4F"/>
    <w:rsid w:val="00E90A44"/>
    <w:rsid w:val="00E91589"/>
    <w:rsid w:val="00E9231F"/>
    <w:rsid w:val="00E975F2"/>
    <w:rsid w:val="00E97B13"/>
    <w:rsid w:val="00EB256E"/>
    <w:rsid w:val="00EB5B39"/>
    <w:rsid w:val="00EB6D21"/>
    <w:rsid w:val="00EC3F09"/>
    <w:rsid w:val="00EC64E1"/>
    <w:rsid w:val="00EC7BDF"/>
    <w:rsid w:val="00ED17C7"/>
    <w:rsid w:val="00ED1FA7"/>
    <w:rsid w:val="00ED34A4"/>
    <w:rsid w:val="00ED52C8"/>
    <w:rsid w:val="00EE0ACC"/>
    <w:rsid w:val="00EE1B9D"/>
    <w:rsid w:val="00EE55F2"/>
    <w:rsid w:val="00EE6940"/>
    <w:rsid w:val="00EF1184"/>
    <w:rsid w:val="00EF11BE"/>
    <w:rsid w:val="00EF3768"/>
    <w:rsid w:val="00F02FC7"/>
    <w:rsid w:val="00F037BC"/>
    <w:rsid w:val="00F06252"/>
    <w:rsid w:val="00F110F1"/>
    <w:rsid w:val="00F11B48"/>
    <w:rsid w:val="00F12134"/>
    <w:rsid w:val="00F12985"/>
    <w:rsid w:val="00F12EE7"/>
    <w:rsid w:val="00F2078F"/>
    <w:rsid w:val="00F22566"/>
    <w:rsid w:val="00F27845"/>
    <w:rsid w:val="00F35029"/>
    <w:rsid w:val="00F36B81"/>
    <w:rsid w:val="00F4132A"/>
    <w:rsid w:val="00F415C2"/>
    <w:rsid w:val="00F42353"/>
    <w:rsid w:val="00F43F61"/>
    <w:rsid w:val="00F44D15"/>
    <w:rsid w:val="00F44F86"/>
    <w:rsid w:val="00F50BB8"/>
    <w:rsid w:val="00F5359A"/>
    <w:rsid w:val="00F54833"/>
    <w:rsid w:val="00F55346"/>
    <w:rsid w:val="00F56CEE"/>
    <w:rsid w:val="00F57D72"/>
    <w:rsid w:val="00F6128F"/>
    <w:rsid w:val="00F6137C"/>
    <w:rsid w:val="00F6503A"/>
    <w:rsid w:val="00F7092A"/>
    <w:rsid w:val="00F70F13"/>
    <w:rsid w:val="00F70FFF"/>
    <w:rsid w:val="00F7206F"/>
    <w:rsid w:val="00F733E9"/>
    <w:rsid w:val="00F737CD"/>
    <w:rsid w:val="00F75585"/>
    <w:rsid w:val="00F80496"/>
    <w:rsid w:val="00F808C3"/>
    <w:rsid w:val="00F816A9"/>
    <w:rsid w:val="00F83710"/>
    <w:rsid w:val="00F908E3"/>
    <w:rsid w:val="00F929A8"/>
    <w:rsid w:val="00F9333F"/>
    <w:rsid w:val="00F93A4F"/>
    <w:rsid w:val="00F9541A"/>
    <w:rsid w:val="00FA3C64"/>
    <w:rsid w:val="00FB7E59"/>
    <w:rsid w:val="00FC3602"/>
    <w:rsid w:val="00FC5C2A"/>
    <w:rsid w:val="00FD0E64"/>
    <w:rsid w:val="00FD1D1D"/>
    <w:rsid w:val="00FD37F7"/>
    <w:rsid w:val="00FE0640"/>
    <w:rsid w:val="00FE252A"/>
    <w:rsid w:val="00FE41B3"/>
    <w:rsid w:val="00FE514D"/>
    <w:rsid w:val="00FE6C45"/>
    <w:rsid w:val="00FF0550"/>
    <w:rsid w:val="00FF09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aliases w:val="MF Títulos"/>
    <w:uiPriority w:val="33"/>
    <w:qFormat/>
    <w:rsid w:val="00447BC7"/>
    <w:rPr>
      <w:rFonts w:ascii="Tahoma" w:hAnsi="Tahoma"/>
      <w:b/>
      <w:bCs/>
      <w:i w:val="0"/>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comments" Target="comments.xml"/><Relationship Id="rId28"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i="http://www.w3.org/2001/XMLSchema-instance" xmlns:xsd="http://www.w3.org/2001/XMLSchema" xmlns="http://www.boldonjames.com/2008/01/sie/internal/label" sislVersion="0" policy="64693aab-025c-4ca1-8ac5-67382c683256" origin="userSelected">
  <element uid="id_classification_confidential" value=""/>
  <element uid="e0c27b95-d649-4b49-82be-11df385b19a4" value=""/>
</sisl>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www.w3.org/XML/1998/namespace"/>
    <ds:schemaRef ds:uri="http://purl.org/dc/terms/"/>
    <ds:schemaRef ds:uri="http://schemas.microsoft.com/office/infopath/2007/PartnerControls"/>
    <ds:schemaRef ds:uri="9bd4b9cc-8746-41d1-b5cc-e8920a0bba5d"/>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s>
</ds:datastoreItem>
</file>

<file path=customXml/itemProps10.xml><?xml version="1.0" encoding="utf-8"?>
<ds:datastoreItem xmlns:ds="http://schemas.openxmlformats.org/officeDocument/2006/customXml" ds:itemID="{9BCCA142-930D-4697-A43B-E4C0DA5F0CB0}">
  <ds:schemaRefs>
    <ds:schemaRef ds:uri="http://schemas.openxmlformats.org/officeDocument/2006/bibliography"/>
  </ds:schemaRefs>
</ds:datastoreItem>
</file>

<file path=customXml/itemProps2.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B7759D11-0927-48A8-AD57-99670C3AA9BF}">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49F135EE-B17E-406B-B8A5-19635A9F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14890</Words>
  <Characters>80408</Characters>
  <Application>Microsoft Office Word</Application>
  <DocSecurity>4</DocSecurity>
  <Lines>670</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95108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2019-08-19T15:35:00Z</dcterms:created>
  <dcterms:modified xsi:type="dcterms:W3CDTF">2019-08-19T15:35:00Z</dcterms:modified>
  <cp:category>CONFIDENTIAL   Date: 19/08/2019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- 25985006v1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y fmtid="{D5CDD505-2E9C-101B-9397-08002B2CF9AE}" pid="5" name="docIndexRef">
    <vt:lpwstr>30d6558f-14f5-486f-babb-4b9ac6b4dc9d</vt:lpwstr>
  </property>
  <property fmtid="{D5CDD505-2E9C-101B-9397-08002B2CF9AE}" pid="6" name="bjSaver">
    <vt:lpwstr>7siCDZteL7q0084sCSoK5sYB39Je7LZF</vt:lpwstr>
  </property>
  <property fmtid="{D5CDD505-2E9C-101B-9397-08002B2CF9AE}" pid="7" name="bjDocumentLabelXML">
    <vt:lpwstr>&lt;?xml version="1.0" encoding="us-ascii"?&gt;&lt;sisl xmlns:xsi="http://www.w3.org/2001/XMLSchema-instance" xmlns:xsd="http://www.w3.org/2001/XMLSchema" sislVersion="0" policy="64693aab-025c-4ca1-8ac5-67382c683256" origin="userSelected" xmlns="http://www.boldonj</vt:lpwstr>
  </property>
  <property fmtid="{D5CDD505-2E9C-101B-9397-08002B2CF9AE}" pid="8" name="bjDocumentLabelXML-0">
    <vt:lpwstr>ames.com/2008/01/sie/internal/label"&gt;&lt;element uid="id_classification_confidential" value="" /&gt;&lt;element uid="e0c27b95-d649-4b49-82be-11df385b19a4" value="" /&gt;&lt;/sisl&gt;</vt:lpwstr>
  </property>
  <property fmtid="{D5CDD505-2E9C-101B-9397-08002B2CF9AE}" pid="9" name="bjDocumentSecurityLabel">
    <vt:lpwstr>CONFIDENTIAL</vt:lpwstr>
  </property>
  <property fmtid="{D5CDD505-2E9C-101B-9397-08002B2CF9AE}" pid="10" name="X-ROTULO-SUB">
    <vt:lpwstr>[X-ROTULO-SUB-CUSTOMER]</vt:lpwstr>
  </property>
  <property fmtid="{D5CDD505-2E9C-101B-9397-08002B2CF9AE}" pid="11" name="X-BOLDONJAMES-HEADER">
    <vt:lpwstr>[X-ROTULO-CONFIDENTIAL-CUSTOMER]                   </vt:lpwstr>
  </property>
  <property fmtid="{D5CDD505-2E9C-101B-9397-08002B2CF9AE}" pid="12" name="bjFooterBothDocProperty">
    <vt:lpwstr>CONFIDENTIAL</vt:lpwstr>
  </property>
  <property fmtid="{D5CDD505-2E9C-101B-9397-08002B2CF9AE}" pid="13" name="bjFooterFirstPageDocProperty">
    <vt:lpwstr>CONFIDENTIAL</vt:lpwstr>
  </property>
  <property fmtid="{D5CDD505-2E9C-101B-9397-08002B2CF9AE}" pid="14" name="bjFooterEvenPageDocProperty">
    <vt:lpwstr>CONFIDENTIAL</vt:lpwstr>
  </property>
</Properties>
</file>