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8C37" w14:textId="77777777" w:rsidR="00356D71" w:rsidRPr="0003264F" w:rsidRDefault="00356D71" w:rsidP="00CB2994">
      <w:pPr>
        <w:spacing w:after="240" w:line="320" w:lineRule="exact"/>
        <w:jc w:val="center"/>
        <w:rPr>
          <w:rFonts w:ascii="Tahoma" w:hAnsi="Tahoma" w:cs="Tahoma"/>
          <w:b/>
          <w:smallCaps/>
          <w:sz w:val="22"/>
          <w:szCs w:val="22"/>
        </w:rPr>
      </w:pPr>
    </w:p>
    <w:p w14:paraId="101CD913" w14:textId="77777777" w:rsidR="00981F44" w:rsidRDefault="00981F44" w:rsidP="00981F44">
      <w:pPr>
        <w:pBdr>
          <w:top w:val="double" w:sz="4" w:space="1" w:color="auto"/>
        </w:pBdr>
        <w:rPr>
          <w:rFonts w:ascii="Tahoma" w:hAnsi="Tahoma" w:cs="Tahoma"/>
          <w:b/>
          <w:smallCaps/>
          <w:sz w:val="22"/>
          <w:szCs w:val="22"/>
        </w:rPr>
      </w:pPr>
    </w:p>
    <w:p w14:paraId="3DC05F21" w14:textId="77777777"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p>
    <w:p w14:paraId="180E5BCB" w14:textId="77777777" w:rsidR="00356D71" w:rsidRPr="0003264F" w:rsidRDefault="00356D71" w:rsidP="00981F44">
      <w:pPr>
        <w:rPr>
          <w:rFonts w:ascii="Tahoma" w:hAnsi="Tahoma" w:cs="Tahoma"/>
          <w:sz w:val="22"/>
          <w:szCs w:val="22"/>
        </w:rPr>
      </w:pPr>
    </w:p>
    <w:p w14:paraId="79E43650" w14:textId="77777777" w:rsidR="00356D71" w:rsidRPr="0003264F" w:rsidRDefault="00356D71" w:rsidP="00981F44">
      <w:pPr>
        <w:rPr>
          <w:rFonts w:ascii="Tahoma" w:hAnsi="Tahoma" w:cs="Tahoma"/>
          <w:sz w:val="22"/>
          <w:szCs w:val="22"/>
        </w:rPr>
      </w:pPr>
    </w:p>
    <w:p w14:paraId="43048469" w14:textId="77777777" w:rsidR="00356D71" w:rsidRPr="0003264F" w:rsidRDefault="00356D71" w:rsidP="00981F44">
      <w:pPr>
        <w:rPr>
          <w:rFonts w:ascii="Tahoma" w:hAnsi="Tahoma" w:cs="Tahoma"/>
          <w:sz w:val="22"/>
          <w:szCs w:val="22"/>
        </w:rPr>
      </w:pPr>
      <w:r w:rsidRPr="0003264F">
        <w:rPr>
          <w:rFonts w:ascii="Tahoma" w:hAnsi="Tahoma" w:cs="Tahoma"/>
          <w:sz w:val="22"/>
          <w:szCs w:val="22"/>
        </w:rPr>
        <w:tab/>
      </w:r>
    </w:p>
    <w:p w14:paraId="1F5898F9"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celebrado entre</w:t>
      </w:r>
    </w:p>
    <w:p w14:paraId="24F1405B" w14:textId="77777777" w:rsidR="00356D71" w:rsidRPr="0003264F" w:rsidRDefault="00356D71" w:rsidP="00981F44">
      <w:pPr>
        <w:jc w:val="center"/>
        <w:rPr>
          <w:rFonts w:ascii="Tahoma" w:hAnsi="Tahoma" w:cs="Tahoma"/>
          <w:b/>
          <w:sz w:val="22"/>
          <w:szCs w:val="22"/>
        </w:rPr>
      </w:pPr>
    </w:p>
    <w:p w14:paraId="563EA9DD" w14:textId="77777777" w:rsidR="00356D71" w:rsidRPr="0003264F" w:rsidRDefault="00356D71" w:rsidP="00981F44">
      <w:pPr>
        <w:jc w:val="center"/>
        <w:rPr>
          <w:rFonts w:ascii="Tahoma" w:hAnsi="Tahoma" w:cs="Tahoma"/>
          <w:b/>
          <w:sz w:val="22"/>
          <w:szCs w:val="22"/>
        </w:rPr>
      </w:pPr>
    </w:p>
    <w:p w14:paraId="3D077613" w14:textId="77777777" w:rsidR="00356D71" w:rsidRPr="0003264F" w:rsidRDefault="00356D71" w:rsidP="00981F44">
      <w:pPr>
        <w:jc w:val="center"/>
        <w:rPr>
          <w:rFonts w:ascii="Tahoma" w:hAnsi="Tahoma" w:cs="Tahoma"/>
          <w:b/>
          <w:sz w:val="22"/>
          <w:szCs w:val="22"/>
        </w:rPr>
      </w:pPr>
    </w:p>
    <w:p w14:paraId="62499B3B" w14:textId="77777777" w:rsidR="00356D71" w:rsidRPr="0003264F" w:rsidRDefault="00356D71" w:rsidP="00981F44">
      <w:pPr>
        <w:jc w:val="center"/>
        <w:rPr>
          <w:rFonts w:ascii="Tahoma" w:hAnsi="Tahoma" w:cs="Tahoma"/>
          <w:b/>
          <w:sz w:val="22"/>
          <w:szCs w:val="22"/>
        </w:rPr>
      </w:pPr>
    </w:p>
    <w:p w14:paraId="3CD50897" w14:textId="77777777" w:rsidR="00356D71" w:rsidRPr="0003264F" w:rsidRDefault="00356D71" w:rsidP="00981F44">
      <w:pPr>
        <w:jc w:val="center"/>
        <w:rPr>
          <w:rFonts w:ascii="Tahoma" w:hAnsi="Tahoma" w:cs="Tahoma"/>
          <w:b/>
          <w:sz w:val="22"/>
          <w:szCs w:val="22"/>
        </w:rPr>
      </w:pPr>
    </w:p>
    <w:p w14:paraId="53B760BF" w14:textId="77777777" w:rsidR="00356D71" w:rsidRPr="0003264F" w:rsidRDefault="00356D71" w:rsidP="00981F44">
      <w:pPr>
        <w:jc w:val="center"/>
        <w:rPr>
          <w:rFonts w:ascii="Tahoma" w:hAnsi="Tahoma" w:cs="Tahoma"/>
          <w:b/>
          <w:sz w:val="22"/>
          <w:szCs w:val="22"/>
        </w:rPr>
      </w:pPr>
    </w:p>
    <w:p w14:paraId="3D075BB3" w14:textId="77777777" w:rsidR="00356D71" w:rsidRPr="0003264F" w:rsidRDefault="00356D71" w:rsidP="00981F44">
      <w:pPr>
        <w:jc w:val="center"/>
        <w:rPr>
          <w:rFonts w:ascii="Tahoma" w:hAnsi="Tahoma" w:cs="Tahoma"/>
          <w:b/>
          <w:caps/>
          <w:sz w:val="22"/>
          <w:szCs w:val="22"/>
        </w:rPr>
      </w:pPr>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r w:rsidRPr="0003264F">
        <w:rPr>
          <w:rFonts w:ascii="Tahoma" w:hAnsi="Tahoma" w:cs="Tahoma"/>
          <w:smallCaps/>
          <w:sz w:val="22"/>
          <w:szCs w:val="22"/>
        </w:rPr>
        <w:t>,</w:t>
      </w:r>
    </w:p>
    <w:p w14:paraId="5E55B379"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Emissora</w:t>
      </w:r>
    </w:p>
    <w:p w14:paraId="18D313CF" w14:textId="77777777" w:rsidR="00356D71" w:rsidRPr="0003264F" w:rsidRDefault="00356D71" w:rsidP="00981F44">
      <w:pPr>
        <w:jc w:val="center"/>
        <w:rPr>
          <w:rFonts w:ascii="Tahoma" w:hAnsi="Tahoma" w:cs="Tahoma"/>
          <w:b/>
          <w:smallCaps/>
          <w:sz w:val="22"/>
          <w:szCs w:val="22"/>
        </w:rPr>
      </w:pPr>
    </w:p>
    <w:p w14:paraId="74ABA06C" w14:textId="77777777" w:rsidR="00356D71" w:rsidRPr="0003264F" w:rsidRDefault="00356D71" w:rsidP="00981F44">
      <w:pPr>
        <w:jc w:val="center"/>
        <w:rPr>
          <w:rFonts w:ascii="Tahoma" w:hAnsi="Tahoma" w:cs="Tahoma"/>
          <w:b/>
          <w:smallCaps/>
          <w:sz w:val="22"/>
          <w:szCs w:val="22"/>
        </w:rPr>
      </w:pPr>
    </w:p>
    <w:p w14:paraId="77364039" w14:textId="77777777" w:rsidR="00356D71" w:rsidRPr="0003264F" w:rsidRDefault="00356D71" w:rsidP="00981F44">
      <w:pPr>
        <w:jc w:val="center"/>
        <w:rPr>
          <w:rFonts w:ascii="Tahoma" w:hAnsi="Tahoma" w:cs="Tahoma"/>
          <w:b/>
          <w:smallCaps/>
          <w:sz w:val="22"/>
          <w:szCs w:val="22"/>
        </w:rPr>
      </w:pPr>
    </w:p>
    <w:p w14:paraId="774AC79C" w14:textId="77777777" w:rsidR="00356D71" w:rsidRPr="0003264F" w:rsidRDefault="00356D71" w:rsidP="00981F44">
      <w:pPr>
        <w:jc w:val="center"/>
        <w:rPr>
          <w:rFonts w:ascii="Tahoma" w:hAnsi="Tahoma" w:cs="Tahoma"/>
          <w:b/>
          <w:smallCaps/>
          <w:sz w:val="22"/>
          <w:szCs w:val="22"/>
        </w:rPr>
      </w:pPr>
    </w:p>
    <w:p w14:paraId="0AD8A416"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e</w:t>
      </w:r>
    </w:p>
    <w:p w14:paraId="341B8F93" w14:textId="77777777" w:rsidR="00356D71" w:rsidRPr="0003264F" w:rsidRDefault="00356D71" w:rsidP="00981F44">
      <w:pPr>
        <w:jc w:val="center"/>
        <w:rPr>
          <w:rFonts w:ascii="Tahoma" w:hAnsi="Tahoma" w:cs="Tahoma"/>
          <w:i/>
          <w:sz w:val="22"/>
          <w:szCs w:val="22"/>
        </w:rPr>
      </w:pPr>
    </w:p>
    <w:p w14:paraId="205FBAFE" w14:textId="77777777" w:rsidR="00356D71" w:rsidRPr="0003264F" w:rsidRDefault="00356D71" w:rsidP="00981F44">
      <w:pPr>
        <w:jc w:val="center"/>
        <w:rPr>
          <w:rFonts w:ascii="Tahoma" w:hAnsi="Tahoma" w:cs="Tahoma"/>
          <w:i/>
          <w:sz w:val="22"/>
          <w:szCs w:val="22"/>
        </w:rPr>
      </w:pPr>
    </w:p>
    <w:p w14:paraId="13956BC8" w14:textId="77777777" w:rsidR="00356D71" w:rsidRPr="0003264F" w:rsidRDefault="00356D71" w:rsidP="00981F44">
      <w:pPr>
        <w:jc w:val="center"/>
        <w:rPr>
          <w:rFonts w:ascii="Tahoma" w:hAnsi="Tahoma" w:cs="Tahoma"/>
          <w:i/>
          <w:sz w:val="22"/>
          <w:szCs w:val="22"/>
        </w:rPr>
      </w:pPr>
    </w:p>
    <w:p w14:paraId="66549266" w14:textId="77777777" w:rsidR="00356D71" w:rsidRPr="0003264F" w:rsidRDefault="00356D71" w:rsidP="00981F44">
      <w:pPr>
        <w:jc w:val="center"/>
        <w:rPr>
          <w:rFonts w:ascii="Tahoma" w:hAnsi="Tahoma" w:cs="Tahoma"/>
          <w:smallCaps/>
          <w:sz w:val="22"/>
          <w:szCs w:val="22"/>
        </w:rPr>
      </w:pPr>
    </w:p>
    <w:p w14:paraId="55813C7A" w14:textId="79AE5AC1"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14:paraId="59FA03F6"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14:paraId="6776E6EE" w14:textId="77777777" w:rsidR="00356D71" w:rsidRPr="0003264F" w:rsidRDefault="00356D71" w:rsidP="00981F44">
      <w:pPr>
        <w:jc w:val="center"/>
        <w:rPr>
          <w:rFonts w:ascii="Tahoma" w:hAnsi="Tahoma" w:cs="Tahoma"/>
          <w:i/>
          <w:sz w:val="22"/>
          <w:szCs w:val="22"/>
        </w:rPr>
      </w:pPr>
    </w:p>
    <w:p w14:paraId="57862E3F" w14:textId="77777777" w:rsidR="00356D71" w:rsidRPr="0003264F" w:rsidRDefault="00356D71" w:rsidP="00981F44">
      <w:pPr>
        <w:jc w:val="center"/>
        <w:rPr>
          <w:rFonts w:ascii="Tahoma" w:hAnsi="Tahoma" w:cs="Tahoma"/>
          <w:b/>
          <w:i/>
          <w:sz w:val="22"/>
          <w:szCs w:val="22"/>
        </w:rPr>
      </w:pPr>
    </w:p>
    <w:p w14:paraId="51A91568" w14:textId="77777777" w:rsidR="00356D71" w:rsidRPr="0003264F" w:rsidRDefault="00356D71" w:rsidP="00981F44">
      <w:pPr>
        <w:jc w:val="center"/>
        <w:rPr>
          <w:rFonts w:ascii="Tahoma" w:hAnsi="Tahoma" w:cs="Tahoma"/>
          <w:b/>
          <w:i/>
          <w:sz w:val="22"/>
          <w:szCs w:val="22"/>
        </w:rPr>
      </w:pPr>
    </w:p>
    <w:p w14:paraId="5EA70D8C" w14:textId="77777777" w:rsidR="00356D71" w:rsidRPr="0003264F" w:rsidRDefault="00356D71" w:rsidP="00981F44">
      <w:pPr>
        <w:jc w:val="center"/>
        <w:rPr>
          <w:rFonts w:ascii="Tahoma" w:hAnsi="Tahoma" w:cs="Tahoma"/>
          <w:b/>
          <w:i/>
          <w:sz w:val="22"/>
          <w:szCs w:val="22"/>
        </w:rPr>
      </w:pPr>
    </w:p>
    <w:p w14:paraId="49BF9ABC" w14:textId="77777777" w:rsidR="00356D71" w:rsidRPr="0003264F" w:rsidRDefault="00356D71" w:rsidP="00981F44">
      <w:pPr>
        <w:jc w:val="center"/>
        <w:rPr>
          <w:rFonts w:ascii="Tahoma" w:hAnsi="Tahoma" w:cs="Tahoma"/>
          <w:b/>
          <w:i/>
          <w:sz w:val="22"/>
          <w:szCs w:val="22"/>
        </w:rPr>
      </w:pPr>
    </w:p>
    <w:p w14:paraId="56A00732" w14:textId="77777777" w:rsidR="00356D71" w:rsidRPr="0003264F" w:rsidRDefault="00356D71" w:rsidP="00981F44">
      <w:pPr>
        <w:jc w:val="center"/>
        <w:rPr>
          <w:rFonts w:ascii="Tahoma" w:hAnsi="Tahoma" w:cs="Tahoma"/>
          <w:b/>
          <w:i/>
          <w:sz w:val="22"/>
          <w:szCs w:val="22"/>
        </w:rPr>
      </w:pPr>
    </w:p>
    <w:p w14:paraId="5440EE64" w14:textId="77777777" w:rsidR="00356D71" w:rsidRPr="0003264F" w:rsidRDefault="00356D71" w:rsidP="00981F44">
      <w:pPr>
        <w:jc w:val="center"/>
        <w:rPr>
          <w:rFonts w:ascii="Tahoma" w:hAnsi="Tahoma" w:cs="Tahoma"/>
          <w:b/>
          <w:i/>
          <w:sz w:val="22"/>
          <w:szCs w:val="22"/>
        </w:rPr>
      </w:pPr>
    </w:p>
    <w:p w14:paraId="5A065B60" w14:textId="77777777" w:rsidR="00356D71" w:rsidRPr="0003264F" w:rsidRDefault="00356D71" w:rsidP="00981F44">
      <w:pPr>
        <w:jc w:val="center"/>
        <w:rPr>
          <w:rFonts w:ascii="Tahoma" w:hAnsi="Tahoma" w:cs="Tahoma"/>
          <w:b/>
          <w:i/>
          <w:sz w:val="22"/>
          <w:szCs w:val="22"/>
        </w:rPr>
      </w:pPr>
    </w:p>
    <w:p w14:paraId="40EC650A" w14:textId="77777777"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14:paraId="47ED1171" w14:textId="77777777" w:rsidR="00356D71" w:rsidRPr="0003264F" w:rsidRDefault="00356D71" w:rsidP="00981F44">
      <w:pPr>
        <w:jc w:val="center"/>
        <w:rPr>
          <w:rFonts w:ascii="Tahoma" w:hAnsi="Tahoma" w:cs="Tahoma"/>
          <w:smallCaps/>
          <w:sz w:val="22"/>
          <w:szCs w:val="22"/>
        </w:rPr>
      </w:pPr>
    </w:p>
    <w:p w14:paraId="6CC2E999" w14:textId="77777777"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de agosto</w:t>
      </w:r>
      <w:r w:rsidRPr="0003264F">
        <w:rPr>
          <w:rFonts w:ascii="Tahoma" w:hAnsi="Tahoma" w:cs="Tahoma"/>
          <w:b/>
          <w:smallCaps/>
          <w:sz w:val="22"/>
          <w:szCs w:val="22"/>
        </w:rPr>
        <w:t xml:space="preserve"> </w:t>
      </w:r>
      <w:r w:rsidRPr="0003264F">
        <w:rPr>
          <w:rFonts w:ascii="Tahoma" w:hAnsi="Tahoma" w:cs="Tahoma"/>
          <w:b/>
          <w:sz w:val="22"/>
          <w:szCs w:val="22"/>
        </w:rPr>
        <w:t>de 2019</w:t>
      </w:r>
    </w:p>
    <w:p w14:paraId="0C8892B6" w14:textId="77777777"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14:paraId="6E711AF8" w14:textId="77777777" w:rsidR="00356D71" w:rsidRPr="0003264F" w:rsidRDefault="00356D71" w:rsidP="00CB2994">
      <w:pPr>
        <w:pBdr>
          <w:bottom w:val="double" w:sz="6" w:space="1" w:color="auto"/>
        </w:pBdr>
        <w:spacing w:after="240" w:line="320" w:lineRule="exact"/>
        <w:rPr>
          <w:rFonts w:ascii="Tahoma" w:hAnsi="Tahoma" w:cs="Tahoma"/>
          <w:b/>
          <w:sz w:val="22"/>
          <w:szCs w:val="22"/>
        </w:rPr>
      </w:pPr>
    </w:p>
    <w:p w14:paraId="0424878B" w14:textId="77777777" w:rsidR="00356D71" w:rsidRPr="0003264F" w:rsidRDefault="00356D71" w:rsidP="00CB2994">
      <w:pPr>
        <w:spacing w:after="240" w:line="320" w:lineRule="exact"/>
        <w:rPr>
          <w:rFonts w:ascii="Tahoma" w:hAnsi="Tahoma" w:cs="Tahoma"/>
          <w:b/>
          <w:sz w:val="22"/>
          <w:szCs w:val="22"/>
        </w:rPr>
        <w:sectPr w:rsidR="00356D71" w:rsidRPr="0003264F" w:rsidSect="001C430A">
          <w:headerReference w:type="default" r:id="rId16"/>
          <w:footerReference w:type="even" r:id="rId17"/>
          <w:footerReference w:type="default" r:id="rId18"/>
          <w:headerReference w:type="first" r:id="rId19"/>
          <w:pgSz w:w="11907" w:h="16839" w:code="9"/>
          <w:pgMar w:top="1440" w:right="1440" w:bottom="1440" w:left="1440" w:header="720" w:footer="340" w:gutter="0"/>
          <w:cols w:space="720"/>
          <w:docGrid w:linePitch="360"/>
        </w:sectPr>
      </w:pPr>
    </w:p>
    <w:p w14:paraId="0870A542" w14:textId="77777777"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proofErr w:type="spellStart"/>
      <w:r w:rsidR="00356D71" w:rsidRPr="0003264F">
        <w:rPr>
          <w:rFonts w:ascii="Tahoma" w:hAnsi="Tahoma" w:cs="Tahoma"/>
          <w:b/>
          <w:bCs/>
          <w:sz w:val="22"/>
          <w:szCs w:val="22"/>
        </w:rPr>
        <w:t>LEST</w:t>
      </w:r>
      <w:proofErr w:type="spellEnd"/>
      <w:r w:rsidR="00356D71" w:rsidRPr="0003264F">
        <w:rPr>
          <w:rFonts w:ascii="Tahoma" w:hAnsi="Tahoma" w:cs="Tahoma"/>
          <w:b/>
          <w:bCs/>
          <w:sz w:val="22"/>
          <w:szCs w:val="22"/>
        </w:rPr>
        <w:t xml:space="preserve"> – LINHAS DE ENERGIA DO SERTÃO TRANSMISSORA S.A.</w:t>
      </w:r>
      <w:r w:rsidRPr="0003264F">
        <w:rPr>
          <w:rFonts w:ascii="Tahoma" w:hAnsi="Tahoma" w:cs="Tahoma"/>
          <w:b/>
          <w:bCs/>
          <w:sz w:val="22"/>
          <w:szCs w:val="22"/>
        </w:rPr>
        <w:t xml:space="preserve"> </w:t>
      </w:r>
    </w:p>
    <w:p w14:paraId="64808C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14:paraId="329DB4B3" w14:textId="77777777"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14:paraId="672A13F0" w14:textId="77777777" w:rsidR="008E2B02"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como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14:paraId="544BC104" w14:textId="4FA07397"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del w:id="1" w:author="Autor" w:date="2019-08-19T11:34:00Z">
        <w:r w:rsidRPr="0003264F" w:rsidDel="00653BB7">
          <w:rPr>
            <w:rFonts w:ascii="Tahoma" w:hAnsi="Tahoma" w:cs="Tahoma"/>
            <w:bCs/>
            <w:sz w:val="22"/>
            <w:szCs w:val="22"/>
          </w:rPr>
          <w:delText>atuando por sua filial</w:delText>
        </w:r>
      </w:del>
      <w:ins w:id="2" w:author="Autor" w:date="2019-08-19T11:34:00Z">
        <w:r w:rsidR="00653BB7">
          <w:rPr>
            <w:rFonts w:ascii="Tahoma" w:hAnsi="Tahoma" w:cs="Tahoma"/>
            <w:bCs/>
            <w:sz w:val="22"/>
            <w:szCs w:val="22"/>
          </w:rPr>
          <w:t>com sede</w:t>
        </w:r>
      </w:ins>
      <w:r w:rsidRPr="0003264F">
        <w:rPr>
          <w:rFonts w:ascii="Tahoma" w:hAnsi="Tahoma" w:cs="Tahoma"/>
          <w:bCs/>
          <w:sz w:val="22"/>
          <w:szCs w:val="22"/>
        </w:rPr>
        <w:t xml:space="preserve"> na Cidade d</w:t>
      </w:r>
      <w:ins w:id="3" w:author="Autor" w:date="2019-08-19T11:34:00Z">
        <w:r w:rsidR="00653BB7">
          <w:rPr>
            <w:rFonts w:ascii="Tahoma" w:hAnsi="Tahoma" w:cs="Tahoma"/>
            <w:bCs/>
            <w:sz w:val="22"/>
            <w:szCs w:val="22"/>
          </w:rPr>
          <w:t>o</w:t>
        </w:r>
      </w:ins>
      <w:del w:id="4" w:author="Autor" w:date="2019-08-19T11:34:00Z">
        <w:r w:rsidRPr="0003264F" w:rsidDel="00653BB7">
          <w:rPr>
            <w:rFonts w:ascii="Tahoma" w:hAnsi="Tahoma" w:cs="Tahoma"/>
            <w:bCs/>
            <w:sz w:val="22"/>
            <w:szCs w:val="22"/>
          </w:rPr>
          <w:delText>e</w:delText>
        </w:r>
      </w:del>
      <w:r w:rsidRPr="0003264F">
        <w:rPr>
          <w:rFonts w:ascii="Tahoma" w:hAnsi="Tahoma" w:cs="Tahoma"/>
          <w:bCs/>
          <w:sz w:val="22"/>
          <w:szCs w:val="22"/>
        </w:rPr>
        <w:t xml:space="preserve"> </w:t>
      </w:r>
      <w:ins w:id="5" w:author="Autor" w:date="2019-08-19T11:34:00Z">
        <w:r w:rsidR="00653BB7">
          <w:rPr>
            <w:rFonts w:ascii="Tahoma" w:hAnsi="Tahoma" w:cs="Tahoma"/>
            <w:bCs/>
            <w:sz w:val="22"/>
            <w:szCs w:val="22"/>
          </w:rPr>
          <w:t>Rio de Janeiro</w:t>
        </w:r>
      </w:ins>
      <w:del w:id="6" w:author="Autor" w:date="2019-08-19T11:34:00Z">
        <w:r w:rsidRPr="0003264F" w:rsidDel="00653BB7">
          <w:rPr>
            <w:rFonts w:ascii="Tahoma" w:hAnsi="Tahoma" w:cs="Tahoma"/>
            <w:bCs/>
            <w:sz w:val="22"/>
            <w:szCs w:val="22"/>
          </w:rPr>
          <w:delText>São Paulo</w:delText>
        </w:r>
      </w:del>
      <w:r w:rsidRPr="0003264F">
        <w:rPr>
          <w:rFonts w:ascii="Tahoma" w:hAnsi="Tahoma" w:cs="Tahoma"/>
          <w:bCs/>
          <w:sz w:val="22"/>
          <w:szCs w:val="22"/>
        </w:rPr>
        <w:t>, Estado d</w:t>
      </w:r>
      <w:ins w:id="7" w:author="Autor" w:date="2019-08-19T11:34:00Z">
        <w:r w:rsidR="00653BB7">
          <w:rPr>
            <w:rFonts w:ascii="Tahoma" w:hAnsi="Tahoma" w:cs="Tahoma"/>
            <w:bCs/>
            <w:sz w:val="22"/>
            <w:szCs w:val="22"/>
          </w:rPr>
          <w:t>o</w:t>
        </w:r>
      </w:ins>
      <w:del w:id="8" w:author="Autor" w:date="2019-08-19T11:34:00Z">
        <w:r w:rsidRPr="0003264F" w:rsidDel="00653BB7">
          <w:rPr>
            <w:rFonts w:ascii="Tahoma" w:hAnsi="Tahoma" w:cs="Tahoma"/>
            <w:bCs/>
            <w:sz w:val="22"/>
            <w:szCs w:val="22"/>
          </w:rPr>
          <w:delText>e</w:delText>
        </w:r>
      </w:del>
      <w:r w:rsidRPr="0003264F">
        <w:rPr>
          <w:rFonts w:ascii="Tahoma" w:hAnsi="Tahoma" w:cs="Tahoma"/>
          <w:bCs/>
          <w:sz w:val="22"/>
          <w:szCs w:val="22"/>
        </w:rPr>
        <w:t xml:space="preserve"> </w:t>
      </w:r>
      <w:ins w:id="9" w:author="Autor" w:date="2019-08-19T11:34:00Z">
        <w:r w:rsidR="00653BB7">
          <w:rPr>
            <w:rFonts w:ascii="Tahoma" w:hAnsi="Tahoma" w:cs="Tahoma"/>
            <w:bCs/>
            <w:sz w:val="22"/>
            <w:szCs w:val="22"/>
          </w:rPr>
          <w:t>Rio de Janeiro</w:t>
        </w:r>
      </w:ins>
      <w:del w:id="10" w:author="Autor" w:date="2019-08-19T11:34:00Z">
        <w:r w:rsidRPr="0003264F" w:rsidDel="00653BB7">
          <w:rPr>
            <w:rFonts w:ascii="Tahoma" w:hAnsi="Tahoma" w:cs="Tahoma"/>
            <w:bCs/>
            <w:sz w:val="22"/>
            <w:szCs w:val="22"/>
          </w:rPr>
          <w:delText>São Paulo</w:delText>
        </w:r>
      </w:del>
      <w:r w:rsidRPr="0003264F">
        <w:rPr>
          <w:rFonts w:ascii="Tahoma" w:hAnsi="Tahoma" w:cs="Tahoma"/>
          <w:bCs/>
          <w:sz w:val="22"/>
          <w:szCs w:val="22"/>
        </w:rPr>
        <w:t xml:space="preserve">, na Rua </w:t>
      </w:r>
      <w:ins w:id="11" w:author="Autor" w:date="2019-08-19T11:35:00Z">
        <w:r w:rsidR="00653BB7" w:rsidRPr="00653BB7">
          <w:rPr>
            <w:rFonts w:ascii="Tahoma" w:hAnsi="Tahoma" w:cs="Tahoma"/>
            <w:bCs/>
            <w:sz w:val="22"/>
            <w:szCs w:val="22"/>
          </w:rPr>
          <w:t>Sete de Setembro, nº 99, sala 2401, Centro, inscrita no CNPJ/ME sob o nº 15.227.994/0001-50</w:t>
        </w:r>
      </w:ins>
      <w:ins w:id="12" w:author="Autor" w:date="2019-08-19T11:30:00Z">
        <w:del w:id="13" w:author="Autor" w:date="2019-08-19T11:35:00Z">
          <w:r w:rsidR="00F72E45" w:rsidDel="00653BB7">
            <w:rPr>
              <w:rFonts w:ascii="Tahoma" w:hAnsi="Tahoma" w:cs="Tahoma"/>
              <w:bCs/>
              <w:sz w:val="22"/>
              <w:szCs w:val="22"/>
            </w:rPr>
            <w:delText>Joaquim Floriano 466, Bloco B, Conj 1401</w:delText>
          </w:r>
        </w:del>
      </w:ins>
      <w:del w:id="14" w:author="Autor" w:date="2019-08-19T11:35:00Z">
        <w:r w:rsidRPr="0003264F" w:rsidDel="00653BB7">
          <w:rPr>
            <w:rFonts w:ascii="Tahoma" w:hAnsi="Tahoma" w:cs="Tahoma"/>
            <w:bCs/>
            <w:sz w:val="22"/>
            <w:szCs w:val="22"/>
          </w:rPr>
          <w:delText xml:space="preserve">São Bento, nº. 329, sala 87 - 8º andar, </w:delText>
        </w:r>
      </w:del>
      <w:ins w:id="15" w:author="Autor" w:date="2019-08-19T11:30:00Z">
        <w:del w:id="16" w:author="Autor" w:date="2019-08-19T11:35:00Z">
          <w:r w:rsidR="00F72E45" w:rsidDel="00653BB7">
            <w:rPr>
              <w:rFonts w:ascii="Tahoma" w:hAnsi="Tahoma" w:cs="Tahoma"/>
              <w:bCs/>
              <w:sz w:val="22"/>
              <w:szCs w:val="22"/>
            </w:rPr>
            <w:delText>Itaim Bibi</w:delText>
          </w:r>
        </w:del>
      </w:ins>
      <w:del w:id="17" w:author="Autor" w:date="2019-08-19T11:35:00Z">
        <w:r w:rsidRPr="0003264F" w:rsidDel="00653BB7">
          <w:rPr>
            <w:rFonts w:ascii="Tahoma" w:hAnsi="Tahoma" w:cs="Tahoma"/>
            <w:bCs/>
            <w:sz w:val="22"/>
            <w:szCs w:val="22"/>
          </w:rPr>
          <w:delText>Centro, CEP 01011-100</w:delText>
        </w:r>
      </w:del>
      <w:ins w:id="18" w:author="Autor" w:date="2019-08-19T11:31:00Z">
        <w:del w:id="19" w:author="Autor" w:date="2019-08-19T11:35:00Z">
          <w:r w:rsidR="00F72E45" w:rsidDel="00653BB7">
            <w:rPr>
              <w:rFonts w:ascii="Tahoma" w:hAnsi="Tahoma" w:cs="Tahoma"/>
              <w:bCs/>
              <w:sz w:val="22"/>
              <w:szCs w:val="22"/>
            </w:rPr>
            <w:delText>04534-002</w:delText>
          </w:r>
        </w:del>
      </w:ins>
      <w:del w:id="20" w:author="Autor" w:date="2019-08-19T11:35:00Z">
        <w:r w:rsidRPr="0003264F" w:rsidDel="00653BB7">
          <w:rPr>
            <w:rFonts w:ascii="Tahoma" w:hAnsi="Tahoma" w:cs="Tahoma"/>
            <w:bCs/>
            <w:sz w:val="22"/>
            <w:szCs w:val="22"/>
          </w:rPr>
          <w:delText>, inscrita no CNPJ/M</w:delText>
        </w:r>
        <w:r w:rsidR="00293605" w:rsidRPr="0003264F" w:rsidDel="00653BB7">
          <w:rPr>
            <w:rFonts w:ascii="Tahoma" w:hAnsi="Tahoma" w:cs="Tahoma"/>
            <w:bCs/>
            <w:sz w:val="22"/>
            <w:szCs w:val="22"/>
          </w:rPr>
          <w:delText>E</w:delText>
        </w:r>
        <w:r w:rsidRPr="0003264F" w:rsidDel="00653BB7">
          <w:rPr>
            <w:rFonts w:ascii="Tahoma" w:hAnsi="Tahoma" w:cs="Tahoma"/>
            <w:bCs/>
            <w:sz w:val="22"/>
            <w:szCs w:val="22"/>
          </w:rPr>
          <w:delText xml:space="preserve"> sob nº 15.227.994/0004-01</w:delText>
        </w:r>
      </w:del>
      <w:r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14:paraId="7938A6B1" w14:textId="77777777"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(s</w:t>
      </w:r>
      <w:r w:rsidR="0031109B" w:rsidRPr="0003264F">
        <w:rPr>
          <w:rFonts w:ascii="Tahoma" w:hAnsi="Tahoma" w:cs="Tahoma"/>
          <w:sz w:val="22"/>
          <w:szCs w:val="22"/>
        </w:rPr>
        <w:t>endo,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14:paraId="0D5FD84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vêm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14:paraId="30F7E425" w14:textId="275C1FA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1" w:name="_DV_M8"/>
      <w:bookmarkEnd w:id="21"/>
      <w:r w:rsidRPr="0003264F">
        <w:rPr>
          <w:rFonts w:ascii="Tahoma" w:hAnsi="Tahoma" w:cs="Tahoma"/>
          <w:szCs w:val="22"/>
        </w:rPr>
        <w:t xml:space="preserve"> - Autorização</w:t>
      </w:r>
    </w:p>
    <w:p w14:paraId="30F83190" w14:textId="1DDF04F2"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2" w:name="_DV_M9"/>
      <w:bookmarkEnd w:id="22"/>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xml:space="preserve">), para distribuição pública com esforços restritos, nos termos da Lei nº 6.385, </w:t>
      </w:r>
      <w:r w:rsidRPr="0003264F">
        <w:rPr>
          <w:rFonts w:ascii="Tahoma" w:hAnsi="Tahoma" w:cs="Tahoma"/>
          <w:b w:val="0"/>
          <w:caps w:val="0"/>
          <w:szCs w:val="22"/>
        </w:rPr>
        <w:lastRenderedPageBreak/>
        <w:t>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da 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14:paraId="3C923E26" w14:textId="1436DE93"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3" w:name="_DV_M10"/>
      <w:bookmarkEnd w:id="23"/>
      <w:r w:rsidRPr="0003264F">
        <w:rPr>
          <w:rFonts w:ascii="Tahoma" w:hAnsi="Tahoma" w:cs="Tahoma"/>
          <w:szCs w:val="22"/>
        </w:rPr>
        <w:t xml:space="preserve"> – REQUISITOS</w:t>
      </w:r>
    </w:p>
    <w:p w14:paraId="516713AB" w14:textId="77777777"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24" w:name="_DV_M11"/>
      <w:bookmarkEnd w:id="24"/>
      <w:r w:rsidRPr="0003264F">
        <w:rPr>
          <w:rFonts w:ascii="Tahoma" w:hAnsi="Tahoma" w:cs="Tahoma"/>
          <w:sz w:val="22"/>
          <w:szCs w:val="22"/>
          <w:lang w:val="pt-BR"/>
        </w:rPr>
        <w:t>A Emissão e a Oferta serão realizadas com observância dos seguintes requisitos, conforme aplicáveis:</w:t>
      </w:r>
    </w:p>
    <w:p w14:paraId="7A6A551E" w14:textId="77777777"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25" w:name="_DV_M12"/>
      <w:bookmarkStart w:id="26" w:name="_DV_M13"/>
      <w:bookmarkStart w:id="27" w:name="_DV_M14"/>
      <w:bookmarkStart w:id="28" w:name="_DV_M15"/>
      <w:bookmarkEnd w:id="25"/>
      <w:bookmarkEnd w:id="26"/>
      <w:bookmarkEnd w:id="27"/>
      <w:bookmarkEnd w:id="28"/>
      <w:r w:rsidRPr="0003264F">
        <w:rPr>
          <w:rFonts w:ascii="Tahoma" w:hAnsi="Tahoma" w:cs="Tahoma"/>
          <w:caps w:val="0"/>
          <w:szCs w:val="22"/>
        </w:rPr>
        <w:t xml:space="preserve">Dispensa automática do registro na CVM </w:t>
      </w:r>
    </w:p>
    <w:p w14:paraId="5C506379"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14:paraId="1304F14D" w14:textId="77777777"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14:paraId="3FA9D05E" w14:textId="77777777"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9" w:name="_Ref486951391"/>
      <w:bookmarkStart w:id="30"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29"/>
      <w:bookmarkEnd w:id="30"/>
      <w:r w:rsidRPr="0003264F">
        <w:rPr>
          <w:rFonts w:ascii="Tahoma" w:hAnsi="Tahoma" w:cs="Tahoma"/>
          <w:b w:val="0"/>
          <w:caps w:val="0"/>
          <w:szCs w:val="22"/>
        </w:rPr>
        <w:t xml:space="preserve"> </w:t>
      </w:r>
    </w:p>
    <w:p w14:paraId="70AB853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proofErr w:type="spellStart"/>
      <w:r w:rsidRPr="0003264F">
        <w:rPr>
          <w:rFonts w:ascii="Tahoma" w:hAnsi="Tahoma" w:cs="Tahoma"/>
          <w:caps w:val="0"/>
          <w:szCs w:val="22"/>
        </w:rPr>
        <w:t>RCA</w:t>
      </w:r>
      <w:proofErr w:type="spellEnd"/>
    </w:p>
    <w:p w14:paraId="7F231587" w14:textId="77EAB4CC"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1" w:name="_DV_M16"/>
      <w:bookmarkStart w:id="32" w:name="_Ref502137206"/>
      <w:bookmarkEnd w:id="31"/>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proofErr w:type="spellStart"/>
      <w:r w:rsidR="0024217A" w:rsidRPr="0003264F">
        <w:rPr>
          <w:rFonts w:ascii="Tahoma" w:hAnsi="Tahoma" w:cs="Tahoma"/>
          <w:b w:val="0"/>
          <w:caps w:val="0"/>
          <w:szCs w:val="22"/>
          <w:u w:val="single"/>
        </w:rPr>
        <w:t>JUCERJA</w:t>
      </w:r>
      <w:proofErr w:type="spellEnd"/>
      <w:r w:rsidRPr="0003264F">
        <w:rPr>
          <w:rFonts w:ascii="Tahoma" w:hAnsi="Tahoma" w:cs="Tahoma"/>
          <w:b w:val="0"/>
          <w:caps w:val="0"/>
          <w:szCs w:val="22"/>
        </w:rPr>
        <w:t xml:space="preserve">”) </w:t>
      </w:r>
      <w:bookmarkStart w:id="33" w:name="_DV_M17"/>
      <w:bookmarkStart w:id="34" w:name="_DV_M18"/>
      <w:bookmarkEnd w:id="33"/>
      <w:bookmarkEnd w:id="34"/>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proofErr w:type="spellStart"/>
      <w:r w:rsidR="00293605" w:rsidRPr="0003264F">
        <w:rPr>
          <w:rFonts w:ascii="Tahoma" w:hAnsi="Tahoma" w:cs="Tahoma"/>
          <w:b w:val="0"/>
          <w:caps w:val="0"/>
          <w:szCs w:val="22"/>
          <w:u w:val="single"/>
        </w:rPr>
        <w:t>DOERJ</w:t>
      </w:r>
      <w:proofErr w:type="spellEnd"/>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32"/>
      <w:r w:rsidRPr="0003264F">
        <w:rPr>
          <w:rFonts w:ascii="Tahoma" w:hAnsi="Tahoma" w:cs="Tahoma"/>
          <w:b w:val="0"/>
          <w:caps w:val="0"/>
          <w:szCs w:val="22"/>
        </w:rPr>
        <w:t xml:space="preserve"> </w:t>
      </w:r>
      <w:ins w:id="35" w:author="Autor" w:date="2019-08-19T11:37:00Z">
        <w:r w:rsidR="00882A3A">
          <w:rPr>
            <w:rFonts w:ascii="Tahoma" w:hAnsi="Tahoma" w:cs="Tahoma"/>
            <w:b w:val="0"/>
            <w:caps w:val="0"/>
            <w:szCs w:val="22"/>
          </w:rPr>
          <w:t xml:space="preserve">A Emissora deverá </w:t>
        </w:r>
      </w:ins>
      <w:ins w:id="36" w:author="Autor" w:date="2019-08-19T11:36:00Z">
        <w:r w:rsidR="00882A3A" w:rsidRPr="00882A3A">
          <w:rPr>
            <w:rFonts w:ascii="Tahoma" w:hAnsi="Tahoma" w:cs="Tahoma"/>
            <w:b w:val="0"/>
            <w:caps w:val="0"/>
            <w:szCs w:val="22"/>
          </w:rPr>
          <w:t>entregar ao Agente Fiduciário</w:t>
        </w:r>
      </w:ins>
      <w:ins w:id="37" w:author="Autor" w:date="2019-08-19T11:38:00Z">
        <w:r w:rsidR="00882A3A">
          <w:rPr>
            <w:rFonts w:ascii="Tahoma" w:hAnsi="Tahoma" w:cs="Tahoma"/>
            <w:b w:val="0"/>
            <w:caps w:val="0"/>
            <w:szCs w:val="22"/>
          </w:rPr>
          <w:t xml:space="preserve"> o PDF da versão eletrônica do respectivo documento</w:t>
        </w:r>
      </w:ins>
      <w:ins w:id="38" w:author="Autor" w:date="2019-08-19T11:36:00Z">
        <w:r w:rsidR="00882A3A" w:rsidRPr="00882A3A">
          <w:rPr>
            <w:rFonts w:ascii="Tahoma" w:hAnsi="Tahoma" w:cs="Tahoma"/>
            <w:b w:val="0"/>
            <w:caps w:val="0"/>
            <w:szCs w:val="22"/>
          </w:rPr>
          <w:t xml:space="preserve">, </w:t>
        </w:r>
      </w:ins>
      <w:ins w:id="39" w:author="Autor" w:date="2019-08-19T11:38:00Z">
        <w:r w:rsidR="00882A3A" w:rsidRPr="00882A3A">
          <w:rPr>
            <w:rFonts w:ascii="Tahoma" w:hAnsi="Tahoma" w:cs="Tahoma"/>
            <w:b w:val="0"/>
            <w:caps w:val="0"/>
            <w:szCs w:val="22"/>
          </w:rPr>
          <w:t>devidamente registrado no prazo de até 3 (três) Dias Úteis contados da data do efetivo registro.</w:t>
        </w:r>
      </w:ins>
    </w:p>
    <w:p w14:paraId="7FFDC7D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0" w:name="_DV_M20"/>
      <w:bookmarkStart w:id="41" w:name="_Ref427712429"/>
      <w:bookmarkEnd w:id="40"/>
      <w:r w:rsidRPr="0003264F">
        <w:rPr>
          <w:rFonts w:ascii="Tahoma" w:hAnsi="Tahoma" w:cs="Tahoma"/>
          <w:caps w:val="0"/>
          <w:szCs w:val="22"/>
        </w:rPr>
        <w:t>Inscrição desta Escritura de Emissão e seus eventuais aditamentos</w:t>
      </w:r>
      <w:bookmarkEnd w:id="41"/>
    </w:p>
    <w:p w14:paraId="45E951CF" w14:textId="77777777"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2" w:name="_DV_M21"/>
      <w:bookmarkStart w:id="43" w:name="_Ref502137209"/>
      <w:bookmarkStart w:id="44" w:name="_Ref427660038"/>
      <w:bookmarkEnd w:id="42"/>
      <w:r w:rsidRPr="0003264F">
        <w:rPr>
          <w:rFonts w:ascii="Tahoma" w:hAnsi="Tahoma" w:cs="Tahoma"/>
          <w:b w:val="0"/>
          <w:caps w:val="0"/>
          <w:szCs w:val="22"/>
        </w:rPr>
        <w:t xml:space="preserve">Esta Escritura de Emissão e eventuais aditamentos serão protocolados para registro na </w:t>
      </w:r>
      <w:proofErr w:type="spellStart"/>
      <w:r w:rsidR="00E50B29" w:rsidRPr="0003264F">
        <w:rPr>
          <w:rFonts w:ascii="Tahoma" w:hAnsi="Tahoma" w:cs="Tahoma"/>
          <w:b w:val="0"/>
          <w:caps w:val="0"/>
          <w:szCs w:val="22"/>
        </w:rPr>
        <w:t>JUCERJA</w:t>
      </w:r>
      <w:proofErr w:type="spellEnd"/>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registrado no prazo de até 3 (três) Dias Úteis contados da data do efetivo registro.</w:t>
      </w:r>
      <w:bookmarkEnd w:id="43"/>
      <w:r w:rsidRPr="0003264F">
        <w:rPr>
          <w:rFonts w:ascii="Tahoma" w:hAnsi="Tahoma" w:cs="Tahoma"/>
          <w:b w:val="0"/>
          <w:caps w:val="0"/>
          <w:szCs w:val="22"/>
        </w:rPr>
        <w:t xml:space="preserve"> </w:t>
      </w:r>
      <w:bookmarkEnd w:id="44"/>
    </w:p>
    <w:p w14:paraId="22F45B07" w14:textId="77777777"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45" w:name="_DV_M22"/>
      <w:bookmarkEnd w:id="45"/>
      <w:r w:rsidRPr="0003264F">
        <w:rPr>
          <w:rFonts w:ascii="Tahoma" w:hAnsi="Tahoma" w:cs="Tahoma"/>
          <w:caps w:val="0"/>
          <w:szCs w:val="22"/>
        </w:rPr>
        <w:t xml:space="preserve">Depósito para </w:t>
      </w:r>
      <w:bookmarkStart w:id="46" w:name="_DV_M23"/>
      <w:bookmarkEnd w:id="46"/>
      <w:r w:rsidR="0031109B" w:rsidRPr="0003264F">
        <w:rPr>
          <w:rFonts w:ascii="Tahoma" w:hAnsi="Tahoma" w:cs="Tahoma"/>
          <w:caps w:val="0"/>
          <w:szCs w:val="22"/>
        </w:rPr>
        <w:t>Distribuição, Negociação e Liquidação Financeira</w:t>
      </w:r>
    </w:p>
    <w:p w14:paraId="1354D37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7" w:name="_DV_M24"/>
      <w:bookmarkStart w:id="48" w:name="_Ref501545464"/>
      <w:bookmarkEnd w:id="47"/>
      <w:r w:rsidRPr="0003264F">
        <w:rPr>
          <w:rFonts w:ascii="Tahoma" w:hAnsi="Tahoma" w:cs="Tahoma"/>
          <w:b w:val="0"/>
          <w:caps w:val="0"/>
          <w:szCs w:val="22"/>
        </w:rPr>
        <w:lastRenderedPageBreak/>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w:t>
      </w:r>
      <w:proofErr w:type="spellStart"/>
      <w:r w:rsidRPr="0003264F">
        <w:rPr>
          <w:rFonts w:ascii="Tahoma" w:hAnsi="Tahoma" w:cs="Tahoma"/>
          <w:b w:val="0"/>
          <w:caps w:val="0"/>
          <w:szCs w:val="22"/>
        </w:rPr>
        <w:t>MDA</w:t>
      </w:r>
      <w:proofErr w:type="spellEnd"/>
      <w:r w:rsidRPr="0003264F">
        <w:rPr>
          <w:rFonts w:ascii="Tahoma" w:hAnsi="Tahoma" w:cs="Tahoma"/>
          <w:b w:val="0"/>
          <w:caps w:val="0"/>
          <w:szCs w:val="22"/>
        </w:rPr>
        <w:t xml:space="preserve"> – Módulo de Distribuição de Ativos, administrado e operacionalizado pela </w:t>
      </w:r>
      <w:r w:rsidR="00471994" w:rsidRPr="0003264F">
        <w:rPr>
          <w:rFonts w:ascii="Tahoma" w:hAnsi="Tahoma" w:cs="Tahoma"/>
          <w:b w:val="0"/>
          <w:caps w:val="0"/>
          <w:szCs w:val="22"/>
        </w:rPr>
        <w:t xml:space="preserve">B3 S.A. – 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w:t>
      </w:r>
      <w:proofErr w:type="spellStart"/>
      <w:r w:rsidR="00471994" w:rsidRPr="0003264F">
        <w:rPr>
          <w:rFonts w:ascii="Tahoma" w:hAnsi="Tahoma" w:cs="Tahoma"/>
          <w:b w:val="0"/>
          <w:caps w:val="0"/>
          <w:szCs w:val="22"/>
        </w:rPr>
        <w:t>UTVM</w:t>
      </w:r>
      <w:proofErr w:type="spellEnd"/>
      <w:r w:rsidR="00471994" w:rsidRPr="0003264F">
        <w:rPr>
          <w:rFonts w:ascii="Tahoma" w:hAnsi="Tahoma" w:cs="Tahoma"/>
          <w:b w:val="0"/>
          <w:caps w:val="0"/>
          <w:szCs w:val="22"/>
        </w:rPr>
        <w:t xml:space="preserve">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48"/>
      <w:r w:rsidRPr="0003264F">
        <w:rPr>
          <w:rFonts w:ascii="Tahoma" w:hAnsi="Tahoma" w:cs="Tahoma"/>
          <w:b w:val="0"/>
          <w:caps w:val="0"/>
          <w:szCs w:val="22"/>
        </w:rPr>
        <w:t xml:space="preserve">. </w:t>
      </w:r>
    </w:p>
    <w:p w14:paraId="38405CD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9" w:name="_DV_M25"/>
      <w:bookmarkStart w:id="50" w:name="_DV_M26"/>
      <w:bookmarkStart w:id="51" w:name="_DV_M27"/>
      <w:bookmarkStart w:id="52" w:name="_DV_M29"/>
      <w:bookmarkStart w:id="53" w:name="_DV_M30"/>
      <w:bookmarkStart w:id="54" w:name="_DV_M34"/>
      <w:bookmarkStart w:id="55" w:name="_DV_M35"/>
      <w:bookmarkStart w:id="56" w:name="_DV_M36"/>
      <w:bookmarkStart w:id="57" w:name="_DV_M37"/>
      <w:bookmarkEnd w:id="49"/>
      <w:bookmarkEnd w:id="50"/>
      <w:bookmarkEnd w:id="51"/>
      <w:bookmarkEnd w:id="52"/>
      <w:bookmarkEnd w:id="53"/>
      <w:bookmarkEnd w:id="54"/>
      <w:bookmarkEnd w:id="55"/>
      <w:bookmarkEnd w:id="56"/>
      <w:bookmarkEnd w:id="57"/>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14:paraId="1837305A" w14:textId="77777777"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proofErr w:type="spellStart"/>
      <w:r w:rsidRPr="0003264F">
        <w:rPr>
          <w:rFonts w:ascii="Tahoma" w:hAnsi="Tahoma" w:cs="Tahoma"/>
          <w:caps w:val="0"/>
          <w:szCs w:val="22"/>
          <w:u w:val="single"/>
        </w:rPr>
        <w:t>MME</w:t>
      </w:r>
      <w:proofErr w:type="spellEnd"/>
      <w:r w:rsidRPr="0003264F">
        <w:rPr>
          <w:rFonts w:ascii="Tahoma" w:hAnsi="Tahoma" w:cs="Tahoma"/>
          <w:caps w:val="0"/>
          <w:szCs w:val="22"/>
        </w:rPr>
        <w:t>”)</w:t>
      </w:r>
    </w:p>
    <w:p w14:paraId="1846AAAA"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w:t>
      </w:r>
      <w:proofErr w:type="spellStart"/>
      <w:r w:rsidR="003A23D0" w:rsidRPr="0003264F">
        <w:rPr>
          <w:rFonts w:ascii="Tahoma" w:hAnsi="Tahoma" w:cs="Tahoma"/>
          <w:b w:val="0"/>
          <w:caps w:val="0"/>
          <w:szCs w:val="22"/>
        </w:rPr>
        <w:t>MME</w:t>
      </w:r>
      <w:proofErr w:type="spellEnd"/>
      <w:r w:rsidR="003A23D0" w:rsidRPr="0003264F">
        <w:rPr>
          <w:rFonts w:ascii="Tahoma" w:hAnsi="Tahoma" w:cs="Tahoma"/>
          <w:b w:val="0"/>
          <w:caps w:val="0"/>
          <w:szCs w:val="22"/>
        </w:rPr>
        <w:t xml:space="preserve"> nº 364, de 13 de setembro de 2017, tendo em vista o enquadramento do Projeto (conforme definido abaixo) como prioritário pelo </w:t>
      </w:r>
      <w:proofErr w:type="spellStart"/>
      <w:r w:rsidR="003A23D0" w:rsidRPr="0003264F">
        <w:rPr>
          <w:rFonts w:ascii="Tahoma" w:hAnsi="Tahoma" w:cs="Tahoma"/>
          <w:b w:val="0"/>
          <w:caps w:val="0"/>
          <w:szCs w:val="22"/>
        </w:rPr>
        <w:t>MME</w:t>
      </w:r>
      <w:proofErr w:type="spellEnd"/>
      <w:r w:rsidR="003A23D0" w:rsidRPr="0003264F">
        <w:rPr>
          <w:rFonts w:ascii="Tahoma" w:hAnsi="Tahoma" w:cs="Tahoma"/>
          <w:b w:val="0"/>
          <w:caps w:val="0"/>
          <w:szCs w:val="22"/>
        </w:rPr>
        <w:t xml:space="preserve">, por meio da Portaria do </w:t>
      </w:r>
      <w:proofErr w:type="spellStart"/>
      <w:r w:rsidR="003A23D0" w:rsidRPr="0003264F">
        <w:rPr>
          <w:rFonts w:ascii="Tahoma" w:hAnsi="Tahoma" w:cs="Tahoma"/>
          <w:b w:val="0"/>
          <w:caps w:val="0"/>
          <w:szCs w:val="22"/>
        </w:rPr>
        <w:t>MME</w:t>
      </w:r>
      <w:proofErr w:type="spellEnd"/>
      <w:r w:rsidR="003A23D0" w:rsidRPr="0003264F">
        <w:rPr>
          <w:rFonts w:ascii="Tahoma" w:hAnsi="Tahoma" w:cs="Tahoma"/>
          <w:b w:val="0"/>
          <w:caps w:val="0"/>
          <w:szCs w:val="22"/>
        </w:rPr>
        <w:t xml:space="preserv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 xml:space="preserve">Portaria </w:t>
      </w:r>
      <w:proofErr w:type="spellStart"/>
      <w:r w:rsidRPr="0003264F">
        <w:rPr>
          <w:rFonts w:ascii="Tahoma" w:hAnsi="Tahoma" w:cs="Tahoma"/>
          <w:b w:val="0"/>
          <w:caps w:val="0"/>
          <w:szCs w:val="22"/>
          <w:u w:val="single"/>
        </w:rPr>
        <w:t>MME</w:t>
      </w:r>
      <w:proofErr w:type="spellEnd"/>
      <w:r w:rsidRPr="0003264F">
        <w:rPr>
          <w:rFonts w:ascii="Tahoma" w:hAnsi="Tahoma" w:cs="Tahoma"/>
          <w:b w:val="0"/>
          <w:caps w:val="0"/>
          <w:szCs w:val="22"/>
        </w:rPr>
        <w:t xml:space="preserve">”), cuja cópia encontra-se no Anexo I à presente Escritura de Emissão. </w:t>
      </w:r>
    </w:p>
    <w:p w14:paraId="6A0DF78C" w14:textId="18057AE2"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14:paraId="34DEB41D" w14:textId="67F24E73"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 xml:space="preserve">-Jardim C2; (b) na Linha de Transmissão Paulo Afonso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xml:space="preserve">) alugar, emprestar ou ceder onerosamente equipamentos, infraestruturas e instalações </w:t>
      </w:r>
      <w:r w:rsidR="00D23FFC" w:rsidRPr="0003264F">
        <w:rPr>
          <w:rFonts w:ascii="Tahoma" w:hAnsi="Tahoma" w:cs="Tahoma"/>
          <w:b w:val="0"/>
          <w:caps w:val="0"/>
          <w:szCs w:val="22"/>
        </w:rPr>
        <w:lastRenderedPageBreak/>
        <w:t>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14:paraId="5EB098D8" w14:textId="2547DC89"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DESTINAÇÃO DOS RECURSOS</w:t>
      </w:r>
    </w:p>
    <w:p w14:paraId="37E48E48" w14:textId="54D4AC42"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58"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ins w:id="59" w:author="Autor" w:date="2019-08-19T11:40:00Z">
        <w:r w:rsidR="009C0F85">
          <w:rPr>
            <w:rFonts w:ascii="Tahoma" w:hAnsi="Tahoma" w:cs="Tahoma"/>
            <w:b w:val="0"/>
            <w:caps w:val="0"/>
            <w:szCs w:val="22"/>
          </w:rPr>
          <w:t xml:space="preserve">Devendo </w:t>
        </w:r>
      </w:ins>
      <w:ins w:id="60" w:author="Autor" w:date="2019-08-19T11:43:00Z">
        <w:r w:rsidR="009C0F85">
          <w:rPr>
            <w:rFonts w:ascii="Tahoma" w:hAnsi="Tahoma" w:cs="Tahoma"/>
            <w:b w:val="0"/>
            <w:caps w:val="0"/>
            <w:szCs w:val="22"/>
          </w:rPr>
          <w:t>a Emissora</w:t>
        </w:r>
      </w:ins>
      <w:ins w:id="61" w:author="Autor" w:date="2019-08-19T11:44:00Z">
        <w:r w:rsidR="009C0F85">
          <w:rPr>
            <w:rFonts w:ascii="Tahoma" w:hAnsi="Tahoma" w:cs="Tahoma"/>
            <w:b w:val="0"/>
            <w:caps w:val="0"/>
            <w:szCs w:val="22"/>
          </w:rPr>
          <w:t xml:space="preserve">, sempre que solicitado, comprovar ao Agente Fiduciário a utilização dos recursos </w:t>
        </w:r>
      </w:ins>
      <w:ins w:id="62" w:author="Autor" w:date="2019-08-19T11:45:00Z">
        <w:r w:rsidR="009C0F85">
          <w:rPr>
            <w:rFonts w:ascii="Tahoma" w:hAnsi="Tahoma" w:cs="Tahoma"/>
            <w:b w:val="0"/>
            <w:caps w:val="0"/>
            <w:szCs w:val="22"/>
          </w:rPr>
          <w:t xml:space="preserve">captados conforme descrito nesta cláusula. </w:t>
        </w:r>
      </w:ins>
      <w:r w:rsidR="00B979E1" w:rsidRPr="0003264F">
        <w:rPr>
          <w:rFonts w:ascii="Tahoma" w:hAnsi="Tahoma" w:cs="Tahoma"/>
          <w:b w:val="0"/>
          <w:caps w:val="0"/>
          <w:szCs w:val="22"/>
        </w:rPr>
        <w:t>[</w:t>
      </w:r>
      <w:r w:rsidR="00B979E1" w:rsidRPr="0003264F">
        <w:rPr>
          <w:rFonts w:ascii="Tahoma" w:hAnsi="Tahoma" w:cs="Tahoma"/>
          <w:b w:val="0"/>
          <w:caps w:val="0"/>
          <w:szCs w:val="22"/>
          <w:highlight w:val="yellow"/>
        </w:rPr>
        <w:t>Nota Mattos Filho: Companhia, favor confirmar</w:t>
      </w:r>
      <w:r w:rsidR="00581A97" w:rsidRPr="0003264F">
        <w:rPr>
          <w:rFonts w:ascii="Tahoma" w:hAnsi="Tahoma" w:cs="Tahoma"/>
          <w:b w:val="0"/>
          <w:caps w:val="0"/>
          <w:szCs w:val="22"/>
          <w:highlight w:val="yellow"/>
        </w:rPr>
        <w:t xml:space="preserve"> informações abaixo</w:t>
      </w:r>
      <w:r w:rsidR="00B979E1" w:rsidRPr="0003264F">
        <w:rPr>
          <w:rFonts w:ascii="Tahoma" w:hAnsi="Tahoma" w:cs="Tahoma"/>
          <w:b w:val="0"/>
          <w:caps w:val="0"/>
          <w:szCs w:val="22"/>
        </w:rPr>
        <w:t>]</w:t>
      </w:r>
      <w:r w:rsidR="00E32A5C">
        <w:rPr>
          <w:rFonts w:ascii="Tahoma" w:hAnsi="Tahoma" w:cs="Tahoma"/>
          <w:b w:val="0"/>
          <w:caps w:val="0"/>
          <w:szCs w:val="22"/>
        </w:rPr>
        <w:t xml:space="preserve"> </w:t>
      </w:r>
    </w:p>
    <w:p w14:paraId="563324A4" w14:textId="77777777"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14:paraId="1FB44BCC" w14:textId="77777777" w:rsidTr="001C430A">
        <w:trPr>
          <w:trHeight w:val="17"/>
          <w:jc w:val="center"/>
        </w:trPr>
        <w:tc>
          <w:tcPr>
            <w:tcW w:w="1582" w:type="pct"/>
            <w:shd w:val="clear" w:color="auto" w:fill="auto"/>
          </w:tcPr>
          <w:p w14:paraId="0311822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14:paraId="51BB7640"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w:t>
            </w:r>
            <w:proofErr w:type="spellStart"/>
            <w:r w:rsidRPr="0003264F">
              <w:rPr>
                <w:rFonts w:ascii="Tahoma" w:hAnsi="Tahoma" w:cs="Tahoma"/>
                <w:sz w:val="22"/>
                <w:szCs w:val="22"/>
              </w:rPr>
              <w:t>IV</w:t>
            </w:r>
            <w:proofErr w:type="spellEnd"/>
            <w:r w:rsidRPr="0003264F">
              <w:rPr>
                <w:rFonts w:ascii="Tahoma" w:hAnsi="Tahoma" w:cs="Tahoma"/>
                <w:sz w:val="22"/>
                <w:szCs w:val="22"/>
              </w:rPr>
              <w:t xml:space="preserve"> – Luiz Gonzaga, em 500 kV, circuito dois, circuito simples, com extensão aproximada de 38km, com origem na subestação Paulo Afonso </w:t>
            </w:r>
            <w:proofErr w:type="spellStart"/>
            <w:r w:rsidRPr="0003264F">
              <w:rPr>
                <w:rFonts w:ascii="Tahoma" w:hAnsi="Tahoma" w:cs="Tahoma"/>
                <w:sz w:val="22"/>
                <w:szCs w:val="22"/>
              </w:rPr>
              <w:t>IV</w:t>
            </w:r>
            <w:proofErr w:type="spellEnd"/>
            <w:r w:rsidRPr="0003264F">
              <w:rPr>
                <w:rFonts w:ascii="Tahoma" w:hAnsi="Tahoma" w:cs="Tahoma"/>
                <w:sz w:val="22"/>
                <w:szCs w:val="22"/>
              </w:rPr>
              <w:t xml:space="preserve">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14:paraId="43C4F290" w14:textId="77777777" w:rsidTr="001C430A">
        <w:trPr>
          <w:trHeight w:val="17"/>
          <w:jc w:val="center"/>
        </w:trPr>
        <w:tc>
          <w:tcPr>
            <w:tcW w:w="1582" w:type="pct"/>
            <w:shd w:val="clear" w:color="auto" w:fill="auto"/>
          </w:tcPr>
          <w:p w14:paraId="62CC93B8"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14:paraId="5D4BE60A" w14:textId="36447A78" w:rsidR="004C4F20" w:rsidRPr="0003264F" w:rsidRDefault="004C4F20" w:rsidP="007F3A65">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E51AB0" w:rsidRPr="0003264F">
              <w:rPr>
                <w:rFonts w:ascii="Tahoma" w:hAnsi="Tahoma" w:cs="Tahoma"/>
                <w:sz w:val="22"/>
                <w:szCs w:val="22"/>
              </w:rPr>
              <w:t>[</w:t>
            </w:r>
            <w:r w:rsidR="00E51AB0" w:rsidRPr="0003264F">
              <w:rPr>
                <w:rFonts w:ascii="Tahoma" w:hAnsi="Tahoma" w:cs="Tahoma"/>
                <w:sz w:val="22"/>
                <w:szCs w:val="22"/>
                <w:highlight w:val="yellow"/>
              </w:rPr>
              <w:t>●</w:t>
            </w:r>
            <w:r w:rsidR="00E51AB0" w:rsidRPr="0003264F">
              <w:rPr>
                <w:rFonts w:ascii="Tahoma" w:hAnsi="Tahoma" w:cs="Tahoma"/>
                <w:sz w:val="22"/>
                <w:szCs w:val="22"/>
              </w:rPr>
              <w:t>]</w:t>
            </w:r>
            <w:r w:rsidRPr="0003264F">
              <w:rPr>
                <w:rFonts w:ascii="Tahoma" w:hAnsi="Tahoma" w:cs="Tahoma"/>
                <w:sz w:val="22"/>
                <w:szCs w:val="22"/>
              </w:rPr>
              <w:t xml:space="preserve"> (</w:t>
            </w:r>
            <w:r w:rsidR="00E51AB0" w:rsidRPr="0003264F">
              <w:rPr>
                <w:rFonts w:ascii="Tahoma" w:hAnsi="Tahoma" w:cs="Tahoma"/>
                <w:sz w:val="22"/>
                <w:szCs w:val="22"/>
              </w:rPr>
              <w:t>[</w:t>
            </w:r>
            <w:r w:rsidR="00E51AB0" w:rsidRPr="0003264F">
              <w:rPr>
                <w:rFonts w:ascii="Tahoma" w:hAnsi="Tahoma" w:cs="Tahoma"/>
                <w:sz w:val="22"/>
                <w:szCs w:val="22"/>
                <w:highlight w:val="yellow"/>
              </w:rPr>
              <w:t>●</w:t>
            </w:r>
            <w:r w:rsidR="00E51AB0" w:rsidRPr="0003264F">
              <w:rPr>
                <w:rFonts w:ascii="Tahoma" w:hAnsi="Tahoma" w:cs="Tahoma"/>
                <w:sz w:val="22"/>
                <w:szCs w:val="22"/>
              </w:rPr>
              <w:t>]</w:t>
            </w:r>
            <w:r w:rsidRPr="0003264F">
              <w:rPr>
                <w:rFonts w:ascii="Tahoma" w:hAnsi="Tahoma" w:cs="Tahoma"/>
                <w:sz w:val="22"/>
                <w:szCs w:val="22"/>
              </w:rPr>
              <w:t xml:space="preserve">). </w:t>
            </w:r>
          </w:p>
        </w:tc>
      </w:tr>
      <w:tr w:rsidR="001C430A" w:rsidRPr="0003264F" w14:paraId="05D659F8" w14:textId="77777777" w:rsidTr="001C430A">
        <w:trPr>
          <w:trHeight w:val="17"/>
          <w:jc w:val="center"/>
        </w:trPr>
        <w:tc>
          <w:tcPr>
            <w:tcW w:w="1582" w:type="pct"/>
            <w:shd w:val="clear" w:color="auto" w:fill="auto"/>
          </w:tcPr>
          <w:p w14:paraId="759A4B7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14:paraId="3B4ED7B2" w14:textId="77777777"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14:paraId="5AB5A70C"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lastRenderedPageBreak/>
              <w:t>100% (cem por cento), observados os descontos dos custos da Oferta Restrita</w:t>
            </w:r>
            <w:r w:rsidR="00581A97" w:rsidRPr="0003264F">
              <w:rPr>
                <w:rFonts w:ascii="Tahoma" w:hAnsi="Tahoma" w:cs="Tahoma"/>
                <w:sz w:val="22"/>
                <w:szCs w:val="22"/>
              </w:rPr>
              <w:t>.</w:t>
            </w:r>
          </w:p>
        </w:tc>
      </w:tr>
      <w:tr w:rsidR="001C430A" w:rsidRPr="0003264F" w14:paraId="35B65152" w14:textId="77777777" w:rsidTr="001C430A">
        <w:trPr>
          <w:trHeight w:val="17"/>
          <w:jc w:val="center"/>
        </w:trPr>
        <w:tc>
          <w:tcPr>
            <w:tcW w:w="1582" w:type="pct"/>
            <w:shd w:val="clear" w:color="auto" w:fill="auto"/>
          </w:tcPr>
          <w:p w14:paraId="0B46341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14:paraId="1F485A20"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1C430A" w:rsidRPr="0003264F" w14:paraId="73B5384B" w14:textId="77777777" w:rsidTr="001C430A">
        <w:trPr>
          <w:trHeight w:val="17"/>
          <w:jc w:val="center"/>
        </w:trPr>
        <w:tc>
          <w:tcPr>
            <w:tcW w:w="1582" w:type="pct"/>
            <w:shd w:val="clear" w:color="auto" w:fill="auto"/>
          </w:tcPr>
          <w:p w14:paraId="2E5A8C8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Percentual dos recursos financeiros necessários ao Projeto provenientes das Debêntures </w:t>
            </w:r>
          </w:p>
        </w:tc>
        <w:tc>
          <w:tcPr>
            <w:tcW w:w="3418" w:type="pct"/>
            <w:shd w:val="clear" w:color="auto" w:fill="auto"/>
            <w:vAlign w:val="center"/>
          </w:tcPr>
          <w:p w14:paraId="62CD2945" w14:textId="1EAD3501"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14:paraId="0A3D9B99" w14:textId="77777777" w:rsidR="004C4F20" w:rsidRPr="0003264F" w:rsidRDefault="004C4F20" w:rsidP="00CB2994">
      <w:pPr>
        <w:spacing w:after="240" w:line="320" w:lineRule="exact"/>
      </w:pPr>
    </w:p>
    <w:bookmarkEnd w:id="58"/>
    <w:p w14:paraId="7886E3EB" w14:textId="50E44298"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14:paraId="69E2961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14:paraId="34A4195D"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14:paraId="166DE30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14:paraId="10AC0A2B" w14:textId="3049AEFA"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.000,00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14:paraId="330EE00D"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63" w:name="_Ref420335418"/>
      <w:r w:rsidRPr="0003264F">
        <w:rPr>
          <w:rFonts w:ascii="Tahoma" w:hAnsi="Tahoma" w:cs="Tahoma"/>
          <w:caps w:val="0"/>
          <w:szCs w:val="22"/>
        </w:rPr>
        <w:t>Data de Emissão</w:t>
      </w:r>
      <w:bookmarkEnd w:id="63"/>
      <w:r w:rsidRPr="0003264F">
        <w:rPr>
          <w:rFonts w:ascii="Tahoma" w:hAnsi="Tahoma" w:cs="Tahoma"/>
          <w:caps w:val="0"/>
          <w:szCs w:val="22"/>
        </w:rPr>
        <w:t xml:space="preserve"> </w:t>
      </w:r>
    </w:p>
    <w:p w14:paraId="5CB610B0" w14:textId="6BA43CC9"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0044C9">
        <w:rPr>
          <w:rFonts w:ascii="Tahoma" w:hAnsi="Tahoma" w:cs="Tahoma"/>
          <w:b w:val="0"/>
          <w:szCs w:val="22"/>
        </w:rPr>
        <w:t>06</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14:paraId="4FAB121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14:paraId="70E1FA9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14:paraId="28580EF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64" w:name="_Ref420334827"/>
      <w:r w:rsidRPr="0003264F">
        <w:rPr>
          <w:rFonts w:ascii="Tahoma" w:hAnsi="Tahoma" w:cs="Tahoma"/>
          <w:caps w:val="0"/>
          <w:szCs w:val="22"/>
        </w:rPr>
        <w:t>Número de Séries</w:t>
      </w:r>
      <w:bookmarkEnd w:id="64"/>
    </w:p>
    <w:p w14:paraId="5543AAF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65" w:name="_Ref420334801"/>
      <w:bookmarkStart w:id="66" w:name="_Ref502860522"/>
      <w:r w:rsidRPr="0003264F">
        <w:rPr>
          <w:rFonts w:ascii="Tahoma" w:hAnsi="Tahoma" w:cs="Tahoma"/>
          <w:b w:val="0"/>
          <w:caps w:val="0"/>
          <w:szCs w:val="22"/>
        </w:rPr>
        <w:t xml:space="preserve">A Emissão será realizada em </w:t>
      </w:r>
      <w:bookmarkEnd w:id="65"/>
      <w:r w:rsidR="00B20CFD" w:rsidRPr="0003264F">
        <w:rPr>
          <w:rFonts w:ascii="Tahoma" w:hAnsi="Tahoma" w:cs="Tahoma"/>
          <w:b w:val="0"/>
          <w:caps w:val="0"/>
          <w:szCs w:val="22"/>
        </w:rPr>
        <w:t>série únic</w:t>
      </w:r>
      <w:bookmarkEnd w:id="66"/>
      <w:r w:rsidR="00B20CFD" w:rsidRPr="0003264F">
        <w:rPr>
          <w:rFonts w:ascii="Tahoma" w:hAnsi="Tahoma" w:cs="Tahoma"/>
          <w:b w:val="0"/>
          <w:caps w:val="0"/>
          <w:szCs w:val="22"/>
        </w:rPr>
        <w:t>a.</w:t>
      </w:r>
    </w:p>
    <w:p w14:paraId="2003BD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67" w:name="_Ref420335400"/>
      <w:r w:rsidRPr="0003264F">
        <w:rPr>
          <w:rFonts w:ascii="Tahoma" w:hAnsi="Tahoma" w:cs="Tahoma"/>
          <w:caps w:val="0"/>
          <w:szCs w:val="22"/>
        </w:rPr>
        <w:t>Quantidade de Debêntures</w:t>
      </w:r>
      <w:bookmarkEnd w:id="67"/>
    </w:p>
    <w:p w14:paraId="4A7B28DA" w14:textId="77777777"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14:paraId="71DAFDD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14:paraId="79485E31" w14:textId="22E91DE6"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0A672F">
        <w:rPr>
          <w:rFonts w:ascii="Tahoma" w:hAnsi="Tahoma" w:cs="Tahoma"/>
          <w:b w:val="0"/>
          <w:caps w:val="0"/>
          <w:szCs w:val="22"/>
        </w:rPr>
        <w:t>06</w:t>
      </w:r>
      <w:r w:rsidR="000A672F"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0A672F">
        <w:rPr>
          <w:rFonts w:ascii="Tahoma" w:hAnsi="Tahoma" w:cs="Tahoma"/>
          <w:b w:val="0"/>
          <w:caps w:val="0"/>
          <w:szCs w:val="22"/>
        </w:rPr>
        <w:t>setembro</w:t>
      </w:r>
      <w:r w:rsidR="000A672F"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14:paraId="6852763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14:paraId="3E8DCB8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14:paraId="60C713E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14:paraId="50534E6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68" w:name="_DV_M70"/>
      <w:bookmarkEnd w:id="68"/>
      <w:r w:rsidRPr="0003264F">
        <w:rPr>
          <w:rFonts w:ascii="Tahoma" w:hAnsi="Tahoma" w:cs="Tahoma"/>
          <w:b w:val="0"/>
          <w:caps w:val="0"/>
          <w:szCs w:val="22"/>
        </w:rPr>
        <w:t>As Debêntures serão emitidas na forma nominativa e escritural, sem a emissão de certificados e/ou cautelas.</w:t>
      </w:r>
    </w:p>
    <w:p w14:paraId="26F4665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69" w:name="_DV_M71"/>
      <w:bookmarkEnd w:id="69"/>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14:paraId="090701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14:paraId="6CBF592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14:paraId="03CD52A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14:paraId="76E82D1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14:paraId="441627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14:paraId="20F1F9F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14:paraId="7E0FACB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14:paraId="3A61812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14:paraId="49A3C60D" w14:textId="77777777" w:rsidR="00A00CB9" w:rsidRPr="0003264F" w:rsidRDefault="00A00CB9" w:rsidP="00981F44">
      <w:pPr>
        <w:pStyle w:val="Level1"/>
        <w:keepNext w:val="0"/>
        <w:numPr>
          <w:ilvl w:val="1"/>
          <w:numId w:val="20"/>
        </w:numPr>
        <w:spacing w:before="0" w:after="240" w:line="320" w:lineRule="exact"/>
        <w:outlineLvl w:val="9"/>
        <w:rPr>
          <w:rFonts w:ascii="Tahoma" w:hAnsi="Tahoma" w:cs="Tahoma"/>
          <w:caps w:val="0"/>
          <w:szCs w:val="22"/>
        </w:rPr>
      </w:pPr>
      <w:bookmarkStart w:id="70" w:name="_Ref499201947"/>
      <w:r w:rsidRPr="0003264F">
        <w:rPr>
          <w:rFonts w:ascii="Tahoma" w:hAnsi="Tahoma" w:cs="Tahoma"/>
          <w:caps w:val="0"/>
          <w:szCs w:val="22"/>
        </w:rPr>
        <w:t xml:space="preserve">Amortização </w:t>
      </w:r>
      <w:r w:rsidR="007A55A9" w:rsidRPr="0003264F">
        <w:rPr>
          <w:rFonts w:ascii="Tahoma" w:hAnsi="Tahoma" w:cs="Tahoma"/>
          <w:caps w:val="0"/>
          <w:szCs w:val="22"/>
        </w:rPr>
        <w:t>Programada</w:t>
      </w:r>
      <w:r w:rsidRPr="0003264F">
        <w:rPr>
          <w:rFonts w:ascii="Tahoma" w:hAnsi="Tahoma" w:cs="Tahoma"/>
          <w:caps w:val="0"/>
          <w:szCs w:val="22"/>
        </w:rPr>
        <w:t xml:space="preserve"> das Debêntures </w:t>
      </w:r>
    </w:p>
    <w:p w14:paraId="2AF1AC41" w14:textId="02AF31B7" w:rsidR="00EF1184" w:rsidRPr="0003264F" w:rsidRDefault="00EF1184" w:rsidP="00981F44">
      <w:pPr>
        <w:pStyle w:val="Level1"/>
        <w:keepNext w:val="0"/>
        <w:numPr>
          <w:ilvl w:val="2"/>
          <w:numId w:val="20"/>
        </w:numPr>
        <w:spacing w:before="0" w:after="240" w:line="320" w:lineRule="exact"/>
        <w:ind w:left="0"/>
        <w:outlineLvl w:val="9"/>
        <w:rPr>
          <w:rFonts w:ascii="Tahoma" w:hAnsi="Tahoma" w:cs="Tahoma"/>
          <w:b w:val="0"/>
          <w:bCs w:val="0"/>
          <w:szCs w:val="22"/>
        </w:rPr>
      </w:pPr>
      <w:bookmarkStart w:id="71" w:name="_Ref447729797"/>
      <w:bookmarkEnd w:id="70"/>
      <w:r w:rsidRPr="0003264F">
        <w:rPr>
          <w:rFonts w:ascii="Tahoma" w:hAnsi="Tahoma" w:cs="Tahoma"/>
          <w:b w:val="0"/>
          <w:caps w:val="0"/>
          <w:szCs w:val="22"/>
        </w:rPr>
        <w:t xml:space="preserve">O Valor Nominal Unitário Atualizado das Debêntures será amortizado em </w:t>
      </w:r>
      <w:r w:rsidR="00B541AC">
        <w:rPr>
          <w:rFonts w:ascii="Tahoma" w:hAnsi="Tahoma" w:cs="Tahoma"/>
          <w:b w:val="0"/>
          <w:caps w:val="0"/>
          <w:szCs w:val="22"/>
        </w:rPr>
        <w:t>6</w:t>
      </w:r>
      <w:r w:rsidR="000044C9" w:rsidRPr="0003264F">
        <w:rPr>
          <w:rFonts w:ascii="Tahoma" w:hAnsi="Tahoma" w:cs="Tahoma"/>
          <w:b w:val="0"/>
          <w:caps w:val="0"/>
          <w:szCs w:val="22"/>
        </w:rPr>
        <w:t xml:space="preserve"> (</w:t>
      </w:r>
      <w:r w:rsidR="00B541AC">
        <w:rPr>
          <w:rFonts w:ascii="Tahoma" w:hAnsi="Tahoma" w:cs="Tahoma"/>
          <w:b w:val="0"/>
          <w:caps w:val="0"/>
          <w:szCs w:val="22"/>
        </w:rPr>
        <w:t>seis</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parcelas </w:t>
      </w:r>
      <w:r w:rsidR="003B1DD5">
        <w:rPr>
          <w:rFonts w:ascii="Tahoma" w:hAnsi="Tahoma" w:cs="Tahoma"/>
          <w:b w:val="0"/>
          <w:caps w:val="0"/>
          <w:szCs w:val="22"/>
        </w:rPr>
        <w:t>anuais</w:t>
      </w:r>
      <w:r w:rsidRPr="0003264F">
        <w:rPr>
          <w:rFonts w:ascii="Tahoma" w:hAnsi="Tahoma" w:cs="Tahoma"/>
          <w:b w:val="0"/>
          <w:caps w:val="0"/>
          <w:szCs w:val="22"/>
        </w:rPr>
        <w:t xml:space="preserve">, sempre </w:t>
      </w:r>
      <w:r w:rsidR="0067361F" w:rsidRPr="0003264F">
        <w:rPr>
          <w:rFonts w:ascii="Tahoma" w:hAnsi="Tahoma" w:cs="Tahoma"/>
          <w:b w:val="0"/>
          <w:caps w:val="0"/>
          <w:szCs w:val="22"/>
        </w:rPr>
        <w:t xml:space="preserve">nos meses de </w:t>
      </w:r>
      <w:r w:rsidR="003B1DD5">
        <w:rPr>
          <w:rFonts w:ascii="Tahoma" w:hAnsi="Tahoma" w:cs="Tahoma"/>
          <w:b w:val="0"/>
          <w:caps w:val="0"/>
          <w:szCs w:val="22"/>
        </w:rPr>
        <w:t>maio</w:t>
      </w:r>
      <w:r w:rsidRPr="0003264F">
        <w:rPr>
          <w:rFonts w:ascii="Tahoma" w:hAnsi="Tahoma" w:cs="Tahoma"/>
          <w:b w:val="0"/>
          <w:caps w:val="0"/>
          <w:szCs w:val="22"/>
        </w:rPr>
        <w:t xml:space="preserve"> de cada ano, conforme cronograma, contados da Data de Emissão, sendo a primeira parcela devida em </w:t>
      </w:r>
      <w:r w:rsidR="000A672F">
        <w:rPr>
          <w:rFonts w:ascii="Tahoma" w:hAnsi="Tahoma" w:cs="Tahoma"/>
          <w:b w:val="0"/>
          <w:caps w:val="0"/>
          <w:szCs w:val="22"/>
        </w:rPr>
        <w:t>06</w:t>
      </w:r>
      <w:r w:rsidR="000A672F" w:rsidRPr="0003264F">
        <w:rPr>
          <w:rFonts w:ascii="Tahoma" w:hAnsi="Tahoma" w:cs="Tahoma"/>
          <w:b w:val="0"/>
          <w:caps w:val="0"/>
          <w:szCs w:val="22"/>
        </w:rPr>
        <w:t xml:space="preserve"> </w:t>
      </w:r>
      <w:r w:rsidR="00A024D5" w:rsidRPr="0003264F">
        <w:rPr>
          <w:rFonts w:ascii="Tahoma" w:hAnsi="Tahoma" w:cs="Tahoma"/>
          <w:b w:val="0"/>
          <w:caps w:val="0"/>
          <w:szCs w:val="22"/>
        </w:rPr>
        <w:t xml:space="preserve">de </w:t>
      </w:r>
      <w:r w:rsidR="008757BB">
        <w:rPr>
          <w:rFonts w:ascii="Tahoma" w:hAnsi="Tahoma" w:cs="Tahoma"/>
          <w:b w:val="0"/>
          <w:caps w:val="0"/>
          <w:szCs w:val="22"/>
        </w:rPr>
        <w:t>maio</w:t>
      </w:r>
      <w:r w:rsidR="000A672F" w:rsidRPr="0003264F">
        <w:rPr>
          <w:rFonts w:ascii="Tahoma" w:hAnsi="Tahoma" w:cs="Tahoma"/>
          <w:b w:val="0"/>
          <w:caps w:val="0"/>
          <w:szCs w:val="22"/>
        </w:rPr>
        <w:t xml:space="preserve"> </w:t>
      </w:r>
      <w:r w:rsidR="0067361F" w:rsidRPr="0003264F">
        <w:rPr>
          <w:rFonts w:ascii="Tahoma" w:hAnsi="Tahoma" w:cs="Tahoma"/>
          <w:b w:val="0"/>
          <w:caps w:val="0"/>
          <w:szCs w:val="22"/>
        </w:rPr>
        <w:t>202</w:t>
      </w:r>
      <w:r w:rsidR="001D7E25" w:rsidRPr="0003264F">
        <w:rPr>
          <w:rFonts w:ascii="Tahoma" w:hAnsi="Tahoma" w:cs="Tahoma"/>
          <w:b w:val="0"/>
          <w:caps w:val="0"/>
          <w:szCs w:val="22"/>
        </w:rPr>
        <w:t>2</w:t>
      </w:r>
      <w:r w:rsidRPr="0003264F">
        <w:rPr>
          <w:rFonts w:ascii="Tahoma" w:hAnsi="Tahoma" w:cs="Tahoma"/>
          <w:b w:val="0"/>
          <w:caps w:val="0"/>
          <w:szCs w:val="22"/>
        </w:rPr>
        <w:t xml:space="preserve"> e a última </w:t>
      </w:r>
      <w:r w:rsidR="008757BB">
        <w:rPr>
          <w:rFonts w:ascii="Tahoma" w:hAnsi="Tahoma" w:cs="Tahoma"/>
          <w:b w:val="0"/>
          <w:caps w:val="0"/>
          <w:szCs w:val="22"/>
        </w:rPr>
        <w:t>em 06 de maio de 2027</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bookmarkEnd w:id="71"/>
      <w:r w:rsidRPr="0003264F">
        <w:rPr>
          <w:rFonts w:ascii="Tahoma" w:hAnsi="Tahoma" w:cs="Tahoma"/>
          <w:b w:val="0"/>
          <w:bCs w:val="0"/>
          <w:szCs w:val="22"/>
        </w:rPr>
        <w:t xml:space="preserve"> </w:t>
      </w:r>
      <w:r w:rsidR="003B1DD5">
        <w:rPr>
          <w:rFonts w:ascii="Tahoma" w:hAnsi="Tahoma" w:cs="Tahoma"/>
          <w:b w:val="0"/>
          <w:bCs w:val="0"/>
          <w:szCs w:val="22"/>
        </w:rPr>
        <w:t>[</w:t>
      </w:r>
      <w:r w:rsidR="003B1DD5" w:rsidRPr="003B1DD5">
        <w:rPr>
          <w:rFonts w:ascii="Tahoma" w:hAnsi="Tahoma" w:cs="Tahoma"/>
          <w:b w:val="0"/>
          <w:bCs w:val="0"/>
          <w:caps w:val="0"/>
          <w:szCs w:val="22"/>
          <w:highlight w:val="yellow"/>
        </w:rPr>
        <w:t xml:space="preserve">Nota Mattos Filho: Pendente </w:t>
      </w:r>
      <w:r w:rsidR="003B1DD5">
        <w:rPr>
          <w:rFonts w:ascii="Tahoma" w:hAnsi="Tahoma" w:cs="Tahoma"/>
          <w:b w:val="0"/>
          <w:bCs w:val="0"/>
          <w:caps w:val="0"/>
          <w:szCs w:val="22"/>
          <w:highlight w:val="yellow"/>
        </w:rPr>
        <w:t>d</w:t>
      </w:r>
      <w:r w:rsidR="003B1DD5" w:rsidRPr="003B1DD5">
        <w:rPr>
          <w:rFonts w:ascii="Tahoma" w:hAnsi="Tahoma" w:cs="Tahoma"/>
          <w:b w:val="0"/>
          <w:bCs w:val="0"/>
          <w:caps w:val="0"/>
          <w:szCs w:val="22"/>
          <w:highlight w:val="yellow"/>
        </w:rPr>
        <w:t xml:space="preserve">e Confirmação </w:t>
      </w:r>
      <w:r w:rsidR="003B1DD5">
        <w:rPr>
          <w:rFonts w:ascii="Tahoma" w:hAnsi="Tahoma" w:cs="Tahoma"/>
          <w:b w:val="0"/>
          <w:bCs w:val="0"/>
          <w:caps w:val="0"/>
          <w:szCs w:val="22"/>
          <w:highlight w:val="yellow"/>
        </w:rPr>
        <w:t>p</w:t>
      </w:r>
      <w:r w:rsidR="003B1DD5" w:rsidRPr="003B1DD5">
        <w:rPr>
          <w:rFonts w:ascii="Tahoma" w:hAnsi="Tahoma" w:cs="Tahoma"/>
          <w:b w:val="0"/>
          <w:bCs w:val="0"/>
          <w:caps w:val="0"/>
          <w:szCs w:val="22"/>
          <w:highlight w:val="yellow"/>
        </w:rPr>
        <w:t xml:space="preserve">elas </w:t>
      </w:r>
      <w:r w:rsidR="003B1DD5">
        <w:rPr>
          <w:rFonts w:ascii="Tahoma" w:hAnsi="Tahoma" w:cs="Tahoma"/>
          <w:b w:val="0"/>
          <w:bCs w:val="0"/>
          <w:caps w:val="0"/>
          <w:szCs w:val="22"/>
          <w:highlight w:val="yellow"/>
        </w:rPr>
        <w:t>p</w:t>
      </w:r>
      <w:r w:rsidR="003B1DD5" w:rsidRPr="003B1DD5">
        <w:rPr>
          <w:rFonts w:ascii="Tahoma" w:hAnsi="Tahoma" w:cs="Tahoma"/>
          <w:b w:val="0"/>
          <w:bCs w:val="0"/>
          <w:caps w:val="0"/>
          <w:szCs w:val="22"/>
          <w:highlight w:val="yellow"/>
        </w:rPr>
        <w:t>artes</w:t>
      </w:r>
      <w:r w:rsidR="003B1DD5">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1C430A" w:rsidRPr="0003264F" w14:paraId="7DBB812F" w14:textId="77777777" w:rsidTr="002436EC">
        <w:trPr>
          <w:trHeight w:val="600"/>
          <w:tblHeader/>
        </w:trPr>
        <w:tc>
          <w:tcPr>
            <w:tcW w:w="2280" w:type="dxa"/>
            <w:shd w:val="clear" w:color="000000" w:fill="BFBFBF"/>
            <w:vAlign w:val="center"/>
            <w:hideMark/>
          </w:tcPr>
          <w:p w14:paraId="3F4356D2" w14:textId="77777777" w:rsidR="00A00CB9" w:rsidRPr="0003264F" w:rsidRDefault="00A00CB9" w:rsidP="00CB2994">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14:paraId="156689B0" w14:textId="77777777" w:rsidR="00A00CB9" w:rsidRPr="0003264F" w:rsidRDefault="00A00CB9" w:rsidP="00CB2994">
            <w:pPr>
              <w:widowControl/>
              <w:jc w:val="center"/>
              <w:rPr>
                <w:rFonts w:ascii="Tahoma" w:hAnsi="Tahoma" w:cs="Tahoma"/>
                <w:b/>
                <w:sz w:val="22"/>
                <w:szCs w:val="22"/>
              </w:rPr>
            </w:pPr>
            <w:r w:rsidRPr="0003264F">
              <w:rPr>
                <w:rFonts w:ascii="Tahoma" w:hAnsi="Tahoma" w:cs="Tahoma"/>
                <w:b/>
                <w:sz w:val="22"/>
                <w:szCs w:val="22"/>
              </w:rPr>
              <w:t>Data</w:t>
            </w:r>
            <w:r w:rsidR="004B5E33" w:rsidRPr="0003264F">
              <w:rPr>
                <w:rFonts w:ascii="Tahoma" w:hAnsi="Tahoma" w:cs="Tahoma"/>
                <w:b/>
                <w:sz w:val="22"/>
                <w:szCs w:val="22"/>
              </w:rPr>
              <w:t>s</w:t>
            </w:r>
            <w:r w:rsidRPr="0003264F">
              <w:rPr>
                <w:rFonts w:ascii="Tahoma" w:hAnsi="Tahoma" w:cs="Tahoma"/>
                <w:b/>
                <w:sz w:val="22"/>
                <w:szCs w:val="22"/>
              </w:rPr>
              <w:t xml:space="preserve"> de Amortização </w:t>
            </w:r>
          </w:p>
        </w:tc>
        <w:tc>
          <w:tcPr>
            <w:tcW w:w="3904" w:type="dxa"/>
            <w:shd w:val="clear" w:color="000000" w:fill="BFBFBF"/>
            <w:vAlign w:val="center"/>
            <w:hideMark/>
          </w:tcPr>
          <w:p w14:paraId="19BCDEC9" w14:textId="0E892C27" w:rsidR="00A00CB9" w:rsidRPr="0003264F" w:rsidRDefault="00EF1184" w:rsidP="00CB2994">
            <w:pPr>
              <w:widowControl/>
              <w:jc w:val="center"/>
              <w:rPr>
                <w:rFonts w:ascii="Tahoma" w:hAnsi="Tahoma" w:cs="Tahoma"/>
                <w:b/>
                <w:sz w:val="22"/>
                <w:szCs w:val="22"/>
              </w:rPr>
            </w:pPr>
            <w:r w:rsidRPr="0003264F">
              <w:rPr>
                <w:rFonts w:ascii="Tahoma" w:hAnsi="Tahoma" w:cs="Tahoma"/>
                <w:b/>
                <w:sz w:val="22"/>
                <w:szCs w:val="22"/>
              </w:rPr>
              <w:t xml:space="preserve">Percentual do Valor Nominal Unitário Atualizado a </w:t>
            </w:r>
            <w:proofErr w:type="gramStart"/>
            <w:r w:rsidRPr="0003264F">
              <w:rPr>
                <w:rFonts w:ascii="Tahoma" w:hAnsi="Tahoma" w:cs="Tahoma"/>
                <w:b/>
                <w:sz w:val="22"/>
                <w:szCs w:val="22"/>
              </w:rPr>
              <w:t>ser Amortizado</w:t>
            </w:r>
            <w:proofErr w:type="gramEnd"/>
          </w:p>
        </w:tc>
      </w:tr>
      <w:tr w:rsidR="001C430A" w:rsidRPr="0003264F" w14:paraId="48AB31F7" w14:textId="77777777" w:rsidTr="002436EC">
        <w:trPr>
          <w:trHeight w:val="300"/>
        </w:trPr>
        <w:tc>
          <w:tcPr>
            <w:tcW w:w="2280" w:type="dxa"/>
            <w:shd w:val="clear" w:color="auto" w:fill="auto"/>
            <w:noWrap/>
            <w:vAlign w:val="center"/>
            <w:hideMark/>
          </w:tcPr>
          <w:p w14:paraId="1D57E2CF" w14:textId="77777777" w:rsidR="00A00CB9" w:rsidRPr="0003264F" w:rsidRDefault="00A00CB9" w:rsidP="00CB2994">
            <w:pPr>
              <w:widowControl/>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2620" w:type="dxa"/>
            <w:shd w:val="clear" w:color="auto" w:fill="auto"/>
            <w:noWrap/>
            <w:vAlign w:val="center"/>
          </w:tcPr>
          <w:p w14:paraId="4FA4E70E" w14:textId="714F8B33" w:rsidR="00A00CB9" w:rsidRPr="0003264F" w:rsidRDefault="003C7FC2" w:rsidP="003C7FC2">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w:t>
            </w:r>
            <w:r w:rsidR="0067361F" w:rsidRPr="0003264F">
              <w:rPr>
                <w:rFonts w:ascii="Tahoma" w:eastAsia="Arial Unicode MS" w:hAnsi="Tahoma" w:cs="Tahoma"/>
                <w:sz w:val="22"/>
                <w:szCs w:val="22"/>
                <w:lang w:eastAsia="pt-BR"/>
              </w:rPr>
              <w:t xml:space="preserve">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2022</w:t>
            </w:r>
          </w:p>
        </w:tc>
        <w:tc>
          <w:tcPr>
            <w:tcW w:w="3904" w:type="dxa"/>
            <w:shd w:val="clear" w:color="auto" w:fill="auto"/>
            <w:noWrap/>
            <w:vAlign w:val="center"/>
          </w:tcPr>
          <w:p w14:paraId="0440E559" w14:textId="2C77EDB7" w:rsidR="00A00CB9"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3,5000</w:t>
            </w:r>
            <w:r w:rsidRPr="0003264F">
              <w:rPr>
                <w:rFonts w:ascii="Tahoma" w:eastAsia="Arial Unicode MS" w:hAnsi="Tahoma" w:cs="Tahoma"/>
                <w:sz w:val="22"/>
                <w:szCs w:val="22"/>
                <w:lang w:eastAsia="pt-BR"/>
              </w:rPr>
              <w:t>%</w:t>
            </w:r>
          </w:p>
        </w:tc>
      </w:tr>
      <w:tr w:rsidR="00B541AC" w:rsidRPr="0003264F" w14:paraId="1665ADDE" w14:textId="77777777" w:rsidTr="002436EC">
        <w:trPr>
          <w:trHeight w:val="300"/>
        </w:trPr>
        <w:tc>
          <w:tcPr>
            <w:tcW w:w="2280" w:type="dxa"/>
            <w:shd w:val="clear" w:color="auto" w:fill="auto"/>
            <w:noWrap/>
            <w:vAlign w:val="center"/>
          </w:tcPr>
          <w:p w14:paraId="507E2AE9" w14:textId="56EEEDEB"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2620" w:type="dxa"/>
            <w:shd w:val="clear" w:color="auto" w:fill="auto"/>
            <w:noWrap/>
            <w:vAlign w:val="center"/>
          </w:tcPr>
          <w:p w14:paraId="13411313" w14:textId="69A5B008"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3</w:t>
            </w:r>
          </w:p>
        </w:tc>
        <w:tc>
          <w:tcPr>
            <w:tcW w:w="3904" w:type="dxa"/>
            <w:shd w:val="clear" w:color="auto" w:fill="auto"/>
            <w:noWrap/>
            <w:vAlign w:val="center"/>
          </w:tcPr>
          <w:p w14:paraId="42857EFE" w14:textId="44717401"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7,0000%</w:t>
            </w:r>
          </w:p>
        </w:tc>
      </w:tr>
      <w:tr w:rsidR="00B541AC" w:rsidRPr="0003264F" w14:paraId="5E8505D0" w14:textId="77777777" w:rsidTr="002436EC">
        <w:trPr>
          <w:trHeight w:val="300"/>
        </w:trPr>
        <w:tc>
          <w:tcPr>
            <w:tcW w:w="2280" w:type="dxa"/>
            <w:shd w:val="clear" w:color="auto" w:fill="auto"/>
            <w:noWrap/>
            <w:vAlign w:val="center"/>
          </w:tcPr>
          <w:p w14:paraId="5742EA75" w14:textId="272A3AEC"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2620" w:type="dxa"/>
            <w:shd w:val="clear" w:color="auto" w:fill="auto"/>
            <w:noWrap/>
            <w:vAlign w:val="center"/>
          </w:tcPr>
          <w:p w14:paraId="3D296731" w14:textId="728DC35A"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4</w:t>
            </w:r>
          </w:p>
        </w:tc>
        <w:tc>
          <w:tcPr>
            <w:tcW w:w="3904" w:type="dxa"/>
            <w:shd w:val="clear" w:color="auto" w:fill="auto"/>
            <w:noWrap/>
            <w:vAlign w:val="center"/>
          </w:tcPr>
          <w:p w14:paraId="786890B9" w14:textId="4F7C3429"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12,0000%</w:t>
            </w:r>
          </w:p>
        </w:tc>
      </w:tr>
      <w:tr w:rsidR="00B541AC" w:rsidRPr="0003264F" w14:paraId="1C2B23FF" w14:textId="77777777" w:rsidTr="002436EC">
        <w:trPr>
          <w:trHeight w:val="300"/>
        </w:trPr>
        <w:tc>
          <w:tcPr>
            <w:tcW w:w="2280" w:type="dxa"/>
            <w:shd w:val="clear" w:color="auto" w:fill="auto"/>
            <w:noWrap/>
            <w:vAlign w:val="center"/>
          </w:tcPr>
          <w:p w14:paraId="75934B96" w14:textId="1A232E74"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2620" w:type="dxa"/>
            <w:shd w:val="clear" w:color="auto" w:fill="auto"/>
            <w:noWrap/>
            <w:vAlign w:val="center"/>
          </w:tcPr>
          <w:p w14:paraId="2EC7AA7D" w14:textId="43F8FD8D"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5</w:t>
            </w:r>
          </w:p>
        </w:tc>
        <w:tc>
          <w:tcPr>
            <w:tcW w:w="3904" w:type="dxa"/>
            <w:shd w:val="clear" w:color="auto" w:fill="auto"/>
            <w:noWrap/>
            <w:vAlign w:val="center"/>
          </w:tcPr>
          <w:p w14:paraId="3CE444AB" w14:textId="6AE9F504"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17,5000%</w:t>
            </w:r>
          </w:p>
        </w:tc>
      </w:tr>
      <w:tr w:rsidR="00B541AC" w:rsidRPr="0003264F" w14:paraId="78B56DC8" w14:textId="77777777" w:rsidTr="002436EC">
        <w:trPr>
          <w:trHeight w:val="300"/>
        </w:trPr>
        <w:tc>
          <w:tcPr>
            <w:tcW w:w="2280" w:type="dxa"/>
            <w:shd w:val="clear" w:color="auto" w:fill="auto"/>
            <w:noWrap/>
            <w:vAlign w:val="center"/>
          </w:tcPr>
          <w:p w14:paraId="45FD8F15" w14:textId="3CF61BDF" w:rsidR="00B541AC" w:rsidRPr="00B541AC" w:rsidRDefault="00B541AC" w:rsidP="00CB2994">
            <w:pPr>
              <w:widowControl/>
              <w:jc w:val="center"/>
              <w:rPr>
                <w:rFonts w:ascii="Tahoma" w:eastAsia="Arial Unicode MS" w:hAnsi="Tahoma" w:cs="Tahoma"/>
                <w:sz w:val="20"/>
                <w:szCs w:val="22"/>
                <w:lang w:eastAsia="pt-BR"/>
              </w:rPr>
            </w:pPr>
            <w:r>
              <w:rPr>
                <w:rFonts w:ascii="Tahoma" w:eastAsia="Arial Unicode MS" w:hAnsi="Tahoma" w:cs="Tahoma"/>
                <w:sz w:val="22"/>
                <w:szCs w:val="22"/>
                <w:lang w:eastAsia="pt-BR"/>
              </w:rPr>
              <w:t>5</w:t>
            </w:r>
            <w:r>
              <w:rPr>
                <w:rFonts w:ascii="Tahoma" w:eastAsia="Arial Unicode MS" w:hAnsi="Tahoma" w:cs="Tahoma"/>
                <w:sz w:val="20"/>
                <w:szCs w:val="22"/>
                <w:lang w:eastAsia="pt-BR"/>
              </w:rPr>
              <w:t>ª</w:t>
            </w:r>
          </w:p>
        </w:tc>
        <w:tc>
          <w:tcPr>
            <w:tcW w:w="2620" w:type="dxa"/>
            <w:shd w:val="clear" w:color="auto" w:fill="auto"/>
            <w:noWrap/>
            <w:vAlign w:val="center"/>
          </w:tcPr>
          <w:p w14:paraId="2B66FCF6" w14:textId="294AA25F" w:rsidR="00B541AC" w:rsidRPr="0003264F"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6</w:t>
            </w:r>
          </w:p>
        </w:tc>
        <w:tc>
          <w:tcPr>
            <w:tcW w:w="3904" w:type="dxa"/>
            <w:shd w:val="clear" w:color="auto" w:fill="auto"/>
            <w:noWrap/>
            <w:vAlign w:val="center"/>
          </w:tcPr>
          <w:p w14:paraId="29032529" w14:textId="2C69786A" w:rsidR="00B541AC" w:rsidRPr="0003264F"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26,5000%</w:t>
            </w:r>
          </w:p>
        </w:tc>
      </w:tr>
      <w:tr w:rsidR="001C430A" w:rsidRPr="0003264F" w14:paraId="74055526" w14:textId="77777777" w:rsidTr="002436EC">
        <w:trPr>
          <w:trHeight w:val="300"/>
        </w:trPr>
        <w:tc>
          <w:tcPr>
            <w:tcW w:w="2280" w:type="dxa"/>
            <w:shd w:val="clear" w:color="auto" w:fill="auto"/>
            <w:noWrap/>
            <w:vAlign w:val="center"/>
          </w:tcPr>
          <w:p w14:paraId="6AA8B821" w14:textId="0FE75488" w:rsidR="00DE2368" w:rsidRPr="00B541AC" w:rsidRDefault="00B541AC" w:rsidP="00CB2994">
            <w:pPr>
              <w:widowControl/>
              <w:jc w:val="center"/>
              <w:rPr>
                <w:rFonts w:ascii="Tahoma" w:eastAsia="Arial Unicode MS" w:hAnsi="Tahoma" w:cs="Tahoma"/>
                <w:sz w:val="24"/>
                <w:szCs w:val="22"/>
                <w:lang w:eastAsia="pt-BR"/>
              </w:rPr>
            </w:pPr>
            <w:r>
              <w:rPr>
                <w:rFonts w:ascii="Tahoma" w:eastAsia="Arial Unicode MS" w:hAnsi="Tahoma" w:cs="Tahoma"/>
                <w:sz w:val="22"/>
                <w:szCs w:val="22"/>
                <w:lang w:eastAsia="pt-BR"/>
              </w:rPr>
              <w:t>6</w:t>
            </w:r>
            <w:r>
              <w:rPr>
                <w:rFonts w:ascii="Tahoma" w:eastAsia="Arial Unicode MS" w:hAnsi="Tahoma" w:cs="Tahoma"/>
                <w:sz w:val="24"/>
                <w:szCs w:val="22"/>
                <w:lang w:eastAsia="pt-BR"/>
              </w:rPr>
              <w:t>ª</w:t>
            </w:r>
          </w:p>
        </w:tc>
        <w:tc>
          <w:tcPr>
            <w:tcW w:w="2620" w:type="dxa"/>
            <w:shd w:val="clear" w:color="auto" w:fill="auto"/>
            <w:noWrap/>
            <w:vAlign w:val="center"/>
          </w:tcPr>
          <w:p w14:paraId="65ACBD4D" w14:textId="54705E00" w:rsidR="00DE2368" w:rsidRPr="0003264F" w:rsidDel="00060481" w:rsidRDefault="008757BB" w:rsidP="008757BB">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maio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7</w:t>
            </w:r>
          </w:p>
        </w:tc>
        <w:tc>
          <w:tcPr>
            <w:tcW w:w="3904" w:type="dxa"/>
            <w:shd w:val="clear" w:color="auto" w:fill="auto"/>
            <w:noWrap/>
            <w:vAlign w:val="center"/>
          </w:tcPr>
          <w:p w14:paraId="2EE721B8" w14:textId="3C59F982" w:rsidR="00DE2368" w:rsidRPr="0003264F" w:rsidDel="00060481" w:rsidRDefault="00B541AC" w:rsidP="00CB2994">
            <w:pPr>
              <w:widowControl/>
              <w:jc w:val="center"/>
              <w:rPr>
                <w:rFonts w:ascii="Tahoma" w:eastAsia="Arial Unicode MS" w:hAnsi="Tahoma" w:cs="Tahoma"/>
                <w:sz w:val="22"/>
                <w:szCs w:val="22"/>
                <w:lang w:eastAsia="pt-BR"/>
              </w:rPr>
            </w:pPr>
            <w:r>
              <w:rPr>
                <w:rFonts w:ascii="Tahoma" w:eastAsia="Arial Unicode MS" w:hAnsi="Tahoma" w:cs="Tahoma"/>
                <w:sz w:val="22"/>
                <w:szCs w:val="22"/>
                <w:lang w:eastAsia="pt-BR"/>
              </w:rPr>
              <w:t>33,5000</w:t>
            </w:r>
            <w:r w:rsidR="00DE2368" w:rsidRPr="0003264F">
              <w:rPr>
                <w:rFonts w:ascii="Tahoma" w:eastAsia="Arial Unicode MS" w:hAnsi="Tahoma" w:cs="Tahoma"/>
                <w:sz w:val="22"/>
                <w:szCs w:val="22"/>
                <w:lang w:eastAsia="pt-BR"/>
              </w:rPr>
              <w:t>%</w:t>
            </w:r>
          </w:p>
        </w:tc>
      </w:tr>
    </w:tbl>
    <w:p w14:paraId="0BA093AF" w14:textId="77777777" w:rsidR="00A00CB9" w:rsidRPr="0003264F" w:rsidRDefault="00A00CB9" w:rsidP="00CB2994">
      <w:pPr>
        <w:spacing w:after="240" w:line="320" w:lineRule="exact"/>
      </w:pPr>
    </w:p>
    <w:p w14:paraId="2A4E643C" w14:textId="77777777" w:rsidR="00441031" w:rsidRPr="0003264F" w:rsidRDefault="00441031" w:rsidP="00981F44">
      <w:pPr>
        <w:pStyle w:val="Level1"/>
        <w:keepNext w:val="0"/>
        <w:numPr>
          <w:ilvl w:val="1"/>
          <w:numId w:val="20"/>
        </w:numPr>
        <w:spacing w:before="0" w:after="240" w:line="320" w:lineRule="exact"/>
        <w:outlineLvl w:val="9"/>
        <w:rPr>
          <w:rFonts w:ascii="Tahoma" w:hAnsi="Tahoma" w:cs="Tahoma"/>
          <w:caps w:val="0"/>
          <w:szCs w:val="22"/>
        </w:rPr>
      </w:pPr>
      <w:bookmarkStart w:id="72" w:name="_Ref420335077"/>
      <w:r w:rsidRPr="0003264F">
        <w:rPr>
          <w:rFonts w:ascii="Tahoma" w:hAnsi="Tahoma" w:cs="Tahoma"/>
          <w:caps w:val="0"/>
          <w:szCs w:val="22"/>
        </w:rPr>
        <w:t xml:space="preserve">Amortização Extraordinária Facultativa </w:t>
      </w:r>
    </w:p>
    <w:p w14:paraId="1C682C76" w14:textId="353C7984" w:rsidR="006B0D41" w:rsidRPr="0003264F" w:rsidRDefault="006B0D41"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estarão sujeitas à amortização extraordinária facultativa pela Emissora. </w:t>
      </w:r>
    </w:p>
    <w:p w14:paraId="637E7C7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p>
    <w:p w14:paraId="0679B3A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Valor Nominal Unitário das Debêntures não será atualizado monetariamente. </w:t>
      </w:r>
    </w:p>
    <w:bookmarkEnd w:id="72"/>
    <w:p w14:paraId="05EDE005" w14:textId="6FB22FD6"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del w:id="73" w:author="Autor" w:date="2019-08-19T11:52:00Z">
        <w:r w:rsidR="00CA2A5D" w:rsidRPr="0003264F" w:rsidDel="00BA31E2">
          <w:rPr>
            <w:rFonts w:ascii="Tahoma" w:hAnsi="Tahoma" w:cs="Tahoma"/>
            <w:caps w:val="0"/>
            <w:szCs w:val="22"/>
          </w:rPr>
          <w:delText>[</w:delText>
        </w:r>
        <w:r w:rsidR="00CA2A5D" w:rsidRPr="0003264F" w:rsidDel="00BA31E2">
          <w:rPr>
            <w:rFonts w:ascii="Tahoma" w:hAnsi="Tahoma" w:cs="Tahoma"/>
            <w:caps w:val="0"/>
            <w:szCs w:val="22"/>
            <w:highlight w:val="yellow"/>
          </w:rPr>
          <w:delText xml:space="preserve">Nota Mattos Filho: Pavarini, favor confirmar </w:delText>
        </w:r>
        <w:commentRangeStart w:id="74"/>
        <w:r w:rsidR="00CA2A5D" w:rsidRPr="0003264F" w:rsidDel="00BA31E2">
          <w:rPr>
            <w:rFonts w:ascii="Tahoma" w:hAnsi="Tahoma" w:cs="Tahoma"/>
            <w:caps w:val="0"/>
            <w:szCs w:val="22"/>
            <w:highlight w:val="yellow"/>
          </w:rPr>
          <w:delText>fórmula</w:delText>
        </w:r>
      </w:del>
      <w:commentRangeEnd w:id="74"/>
      <w:r w:rsidR="00BA31E2">
        <w:rPr>
          <w:rStyle w:val="Refdecomentrio"/>
          <w:rFonts w:ascii="Times New Roman" w:hAnsi="Times New Roman" w:cs="Times New Roman"/>
          <w:b w:val="0"/>
          <w:bCs w:val="0"/>
          <w:iCs w:val="0"/>
          <w:caps w:val="0"/>
        </w:rPr>
        <w:commentReference w:id="74"/>
      </w:r>
      <w:del w:id="75" w:author="Autor" w:date="2019-08-19T11:52:00Z">
        <w:r w:rsidR="00CA2A5D" w:rsidRPr="0003264F" w:rsidDel="00BA31E2">
          <w:rPr>
            <w:rFonts w:ascii="Tahoma" w:hAnsi="Tahoma" w:cs="Tahoma"/>
            <w:caps w:val="0"/>
            <w:szCs w:val="22"/>
          </w:rPr>
          <w:delText>]</w:delText>
        </w:r>
      </w:del>
    </w:p>
    <w:p w14:paraId="11B7C4D6" w14:textId="77777777"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6" w:name="_Ref502860109"/>
      <w:bookmarkStart w:id="77"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78" w:name="_DV_M101"/>
      <w:bookmarkEnd w:id="78"/>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76"/>
    </w:p>
    <w:p w14:paraId="5206EEE1" w14:textId="77777777"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4CE03B7E" wp14:editId="515724FE">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14:paraId="6F06FCDC" w14:textId="77777777" w:rsidR="00B2002C" w:rsidRPr="0003264F" w:rsidRDefault="00B2002C" w:rsidP="00CB2994">
      <w:pPr>
        <w:widowControl/>
        <w:suppressAutoHyphens/>
        <w:spacing w:after="240" w:line="320" w:lineRule="exact"/>
        <w:rPr>
          <w:rFonts w:ascii="Tahoma" w:hAnsi="Tahoma"/>
          <w:sz w:val="22"/>
        </w:rPr>
      </w:pPr>
      <w:r w:rsidRPr="0003264F">
        <w:rPr>
          <w:rFonts w:ascii="Tahoma" w:hAnsi="Tahoma"/>
          <w:sz w:val="22"/>
        </w:rPr>
        <w:t>onde:</w:t>
      </w:r>
    </w:p>
    <w:p w14:paraId="7A1F7CEE" w14:textId="77777777"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lastRenderedPageBreak/>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14:paraId="25089DCA" w14:textId="77777777"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14:paraId="569A1471"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14:paraId="700F0685" w14:textId="77777777"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7330469" wp14:editId="1B3CE559">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14:paraId="0022DAB1" w14:textId="77777777" w:rsidR="001C430A" w:rsidRPr="0003264F" w:rsidRDefault="001C430A" w:rsidP="00CB2994">
      <w:pPr>
        <w:widowControl/>
        <w:suppressAutoHyphens/>
        <w:spacing w:after="240" w:line="320" w:lineRule="exact"/>
        <w:jc w:val="left"/>
        <w:rPr>
          <w:rFonts w:ascii="Tahoma" w:hAnsi="Tahoma"/>
          <w:sz w:val="22"/>
        </w:rPr>
      </w:pPr>
    </w:p>
    <w:p w14:paraId="542C785D" w14:textId="77777777" w:rsidR="00387CA7" w:rsidRPr="0003264F" w:rsidRDefault="00387CA7" w:rsidP="00CB2994">
      <w:pPr>
        <w:widowControl/>
        <w:suppressAutoHyphens/>
        <w:spacing w:after="240" w:line="320" w:lineRule="exact"/>
        <w:jc w:val="left"/>
        <w:rPr>
          <w:rFonts w:ascii="Tahoma" w:hAnsi="Tahoma"/>
          <w:sz w:val="22"/>
        </w:rPr>
      </w:pPr>
      <w:r w:rsidRPr="0003264F">
        <w:rPr>
          <w:rFonts w:ascii="Tahoma" w:hAnsi="Tahoma"/>
          <w:sz w:val="22"/>
        </w:rPr>
        <w:t>onde:</w:t>
      </w:r>
    </w:p>
    <w:p w14:paraId="49126D3D" w14:textId="45F160F6"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 = número total de índices utilizados na Atualização Monetária, sendo “n” um número inteiro;</w:t>
      </w:r>
    </w:p>
    <w:p w14:paraId="62F5A323" w14:textId="77777777"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dup</w:t>
      </w:r>
      <w:proofErr w:type="spellEnd"/>
      <w:r w:rsidRPr="0003264F">
        <w:rPr>
          <w:rFonts w:ascii="Tahoma" w:hAnsi="Tahoma"/>
          <w:sz w:val="22"/>
        </w:rPr>
        <w:t xml:space="preserve"> = número de Dias Úteis entre a Primeira 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14:paraId="048057BA" w14:textId="77777777"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dut</w:t>
      </w:r>
      <w:proofErr w:type="spell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14:paraId="4AB21E29" w14:textId="77777777"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14:paraId="2E3BEF73"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14:paraId="4C5DDF7A"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14:paraId="485316D9" w14:textId="77777777"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0A373976" wp14:editId="03A42B34">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14:paraId="4199FDF3" w14:textId="77777777"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14:paraId="4BB026AC"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14:paraId="3FC874B1"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14:paraId="08318CD6"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lastRenderedPageBreak/>
        <w:t xml:space="preserve">Considera-se “Data de Aniversário” todo dia 15 de cada mês, e caso referida data não seja Dia Útil, o primeiro Dia Útil subsequente; e </w:t>
      </w:r>
    </w:p>
    <w:p w14:paraId="6FF49BBF"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14:paraId="1607DC76" w14:textId="77777777"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14:paraId="46A147E6" w14:textId="77777777" w:rsidR="009D5444" w:rsidRPr="0003264F" w:rsidRDefault="009D5444" w:rsidP="00BA31E2">
      <w:pPr>
        <w:spacing w:after="240" w:line="320" w:lineRule="exact"/>
        <w:jc w:val="center"/>
        <w:rPr>
          <w:rFonts w:ascii="Tahoma" w:hAnsi="Tahoma" w:cs="Tahoma"/>
          <w:szCs w:val="22"/>
        </w:rPr>
      </w:pPr>
      <w:r w:rsidRPr="0003264F">
        <w:rPr>
          <w:rFonts w:eastAsia="SimSun"/>
          <w:noProof/>
          <w:lang w:eastAsia="pt-BR"/>
        </w:rPr>
        <w:drawing>
          <wp:inline distT="0" distB="0" distL="0" distR="0" wp14:anchorId="4C1A1A5E" wp14:editId="207275F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14:paraId="345022C3"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0152756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14:paraId="536D91E1"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14:paraId="2D8252D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7BAFADFB"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DB26DC6"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14:paraId="6129F482" w14:textId="77777777"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14:paraId="2196062E" w14:textId="77777777"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1377DC38" w14:textId="77777777"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14:paraId="78480B16" w14:textId="05B462A1"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14:paraId="7EDE346A" w14:textId="064F05C7"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14:paraId="2D8DB63A" w14:textId="28A06D69" w:rsidR="00AE3C63"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xml:space="preserve">,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w:t>
      </w:r>
      <w:r w:rsidRPr="00981F44">
        <w:rPr>
          <w:rFonts w:ascii="Tahoma" w:hAnsi="Tahoma" w:cs="Tahoma"/>
          <w:b w:val="0"/>
          <w:caps w:val="0"/>
          <w:szCs w:val="22"/>
        </w:rPr>
        <w:lastRenderedPageBreak/>
        <w:t>de Emissão, a mesma taxa produzida pelo último IPCA divulgado, não sendo devidas quaisquer compensações entre a Emissora e os Debenturistas, quando da divulgação posterior do IPCA.</w:t>
      </w:r>
    </w:p>
    <w:p w14:paraId="3094A251" w14:textId="77777777" w:rsidR="00AE3C63" w:rsidRPr="0003264F" w:rsidRDefault="00AE3C63" w:rsidP="00CB2994">
      <w:pPr>
        <w:pStyle w:val="Level1"/>
        <w:keepNext w:val="0"/>
        <w:numPr>
          <w:ilvl w:val="0"/>
          <w:numId w:val="0"/>
        </w:numPr>
        <w:spacing w:before="0" w:after="240" w:line="320" w:lineRule="exact"/>
        <w:outlineLvl w:val="9"/>
        <w:rPr>
          <w:rFonts w:ascii="Tahoma" w:hAnsi="Tahoma" w:cs="Tahoma"/>
          <w:b w:val="0"/>
          <w:i/>
          <w:caps w:val="0"/>
          <w:szCs w:val="22"/>
          <w:u w:val="single"/>
        </w:rPr>
      </w:pPr>
      <w:r w:rsidRPr="0003264F">
        <w:rPr>
          <w:rFonts w:ascii="Tahoma" w:hAnsi="Tahoma" w:cs="Tahoma"/>
          <w:b w:val="0"/>
          <w:i/>
          <w:caps w:val="0"/>
          <w:szCs w:val="22"/>
          <w:u w:val="single"/>
        </w:rPr>
        <w:t>Remuneração das Debêntures</w:t>
      </w:r>
    </w:p>
    <w:p w14:paraId="5123CFB2" w14:textId="6687987D" w:rsidR="00C362DB" w:rsidRPr="0003264F" w:rsidRDefault="00D63A77"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79" w:name="_Hlk535835460"/>
      <w:r w:rsidRPr="0003264F">
        <w:rPr>
          <w:rFonts w:ascii="Tahoma" w:hAnsi="Tahoma" w:cs="Tahoma"/>
          <w:b w:val="0"/>
          <w:caps w:val="0"/>
          <w:szCs w:val="22"/>
        </w:rPr>
        <w:t>correspondentes a 2,25% (dois inteiros e vinte e cinco centésimos por cento) ao ano, base 252 (duzentos e cinquenta e dois) Dias Úteis</w:t>
      </w:r>
      <w:bookmarkEnd w:id="79"/>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Nota Mattos Filho: A ser atualizado na data de assinatura desta escritura</w:t>
      </w:r>
      <w:r w:rsidR="000A672F">
        <w:rPr>
          <w:rFonts w:ascii="Tahoma" w:hAnsi="Tahoma" w:cs="Tahoma"/>
          <w:b w:val="0"/>
          <w:caps w:val="0"/>
          <w:szCs w:val="22"/>
        </w:rPr>
        <w:t>]</w:t>
      </w:r>
    </w:p>
    <w:p w14:paraId="65E3CA6F" w14:textId="77777777"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14:paraId="6ED9FE4E"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3BFDEB73" w14:textId="77777777" w:rsidR="00D63A77" w:rsidRPr="0003264F" w:rsidRDefault="00D63A77" w:rsidP="00CB2994">
      <w:pPr>
        <w:spacing w:after="240" w:line="320" w:lineRule="exact"/>
        <w:rPr>
          <w:rFonts w:ascii="Tahoma" w:hAnsi="Tahoma" w:cs="Tahoma"/>
          <w:sz w:val="22"/>
          <w:szCs w:val="22"/>
          <w:lang w:eastAsia="pt-BR"/>
        </w:rPr>
      </w:pPr>
    </w:p>
    <w:p w14:paraId="173E7106" w14:textId="77777777" w:rsidR="00D63A77" w:rsidRDefault="00D63A77" w:rsidP="00CB2994">
      <w:pPr>
        <w:spacing w:after="240" w:line="320" w:lineRule="exact"/>
        <w:rPr>
          <w:rFonts w:ascii="Tahoma" w:hAnsi="Tahoma" w:cs="Tahoma"/>
          <w:bCs/>
          <w:iCs/>
          <w:sz w:val="22"/>
          <w:szCs w:val="22"/>
        </w:rPr>
      </w:pPr>
      <w:bookmarkStart w:id="80" w:name="_Hlk534400267"/>
      <w:r w:rsidRPr="00CB2994">
        <w:rPr>
          <w:rFonts w:ascii="Tahoma" w:hAnsi="Tahoma" w:cs="Tahoma"/>
          <w:bCs/>
          <w:iCs/>
          <w:sz w:val="22"/>
          <w:szCs w:val="22"/>
        </w:rPr>
        <w:t>“J” = valor unitário da Remuneração acumulada no período, devida no Período de Capitalização, calculado com 8 (oito) casas decimais, sem arredondamento;</w:t>
      </w:r>
    </w:p>
    <w:p w14:paraId="5182A947" w14:textId="77777777" w:rsidR="00CB2994" w:rsidRPr="00CB2994" w:rsidRDefault="00CB2994" w:rsidP="00CB2994">
      <w:pPr>
        <w:spacing w:after="240" w:line="320" w:lineRule="exact"/>
        <w:rPr>
          <w:rFonts w:ascii="Tahoma" w:hAnsi="Tahoma" w:cs="Tahoma"/>
          <w:bCs/>
          <w:iCs/>
          <w:sz w:val="22"/>
          <w:szCs w:val="22"/>
        </w:rPr>
      </w:pPr>
    </w:p>
    <w:p w14:paraId="1CA4E82E" w14:textId="77777777"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14:paraId="7D6BE8F3" w14:textId="77777777" w:rsidR="00CB2994" w:rsidRPr="00CB2994" w:rsidRDefault="00CB2994" w:rsidP="00CB2994">
      <w:pPr>
        <w:spacing w:after="240" w:line="320" w:lineRule="exact"/>
        <w:rPr>
          <w:rFonts w:ascii="Tahoma" w:hAnsi="Tahoma" w:cs="Tahoma"/>
          <w:bCs/>
          <w:iCs/>
          <w:sz w:val="22"/>
          <w:szCs w:val="22"/>
        </w:rPr>
      </w:pPr>
    </w:p>
    <w:p w14:paraId="2FD4B3FB" w14:textId="77777777"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80"/>
    <w:p w14:paraId="0E0967D9" w14:textId="77777777"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14:paraId="15BDBFAE" w14:textId="2B6F35FA" w:rsidR="00BA31E2" w:rsidRDefault="00882A3A" w:rsidP="00BA31E2">
      <w:pPr>
        <w:spacing w:after="140" w:line="290" w:lineRule="auto"/>
        <w:jc w:val="center"/>
        <w:rPr>
          <w:ins w:id="81" w:author="Autor" w:date="2019-08-19T11:54:00Z"/>
          <w:rFonts w:cs="Tahoma"/>
          <w:szCs w:val="20"/>
        </w:rPr>
      </w:pPr>
      <w:del w:id="82" w:author="Autor" w:date="2019-08-19T11:54:00Z">
        <w:r w:rsidDel="00BA31E2">
          <w:rPr>
            <w:rFonts w:ascii="Tahoma" w:hAnsi="Tahoma" w:cs="Tahoma"/>
            <w:sz w:val="22"/>
            <w:szCs w:val="22"/>
            <w:lang w:eastAsia="pt-BR"/>
          </w:rPr>
          <w:pict w14:anchorId="6942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6.45pt;height:58.9pt" fillcolor="window">
              <v:imagedata r:id="rId27" o:title=""/>
            </v:shape>
          </w:pict>
        </w:r>
      </w:del>
      <m:oMath>
        <m:r>
          <w:ins w:id="83" w:author="Autor" w:date="2019-08-19T11:54:00Z">
            <w:rPr>
              <w:rFonts w:ascii="Cambria Math" w:hAnsi="Cambria Math" w:cs="Tahoma"/>
              <w:szCs w:val="20"/>
            </w:rPr>
            <w:br/>
          </w:ins>
        </m:r>
      </m:oMath>
      <m:oMathPara>
        <m:oMath>
          <m:r>
            <w:ins w:id="84" w:author="Autor" w:date="2019-08-19T11:54:00Z">
              <w:rPr>
                <w:rFonts w:ascii="Cambria Math" w:hAnsi="Cambria Math" w:cs="Tahoma"/>
                <w:szCs w:val="20"/>
              </w:rPr>
              <m:t xml:space="preserve">Fator Juros= </m:t>
            </w:ins>
          </m:r>
          <m:d>
            <m:dPr>
              <m:begChr m:val="["/>
              <m:endChr m:val="]"/>
              <m:ctrlPr>
                <w:ins w:id="85" w:author="Autor" w:date="2019-08-19T11:54:00Z">
                  <w:rPr>
                    <w:rFonts w:ascii="Cambria Math" w:hAnsi="Cambria Math" w:cs="Tahoma"/>
                    <w:i/>
                    <w:szCs w:val="20"/>
                  </w:rPr>
                </w:ins>
              </m:ctrlPr>
            </m:dPr>
            <m:e>
              <m:sSup>
                <m:sSupPr>
                  <m:ctrlPr>
                    <w:ins w:id="86" w:author="Autor" w:date="2019-08-19T11:54:00Z">
                      <w:rPr>
                        <w:rFonts w:ascii="Cambria Math" w:hAnsi="Cambria Math" w:cs="Tahoma"/>
                        <w:i/>
                        <w:szCs w:val="20"/>
                      </w:rPr>
                    </w:ins>
                  </m:ctrlPr>
                </m:sSupPr>
                <m:e>
                  <m:d>
                    <m:dPr>
                      <m:ctrlPr>
                        <w:ins w:id="87" w:author="Autor" w:date="2019-08-19T11:54:00Z">
                          <w:rPr>
                            <w:rFonts w:ascii="Cambria Math" w:hAnsi="Cambria Math" w:cs="Tahoma"/>
                            <w:i/>
                            <w:szCs w:val="20"/>
                          </w:rPr>
                        </w:ins>
                      </m:ctrlPr>
                    </m:dPr>
                    <m:e>
                      <m:r>
                        <w:ins w:id="88" w:author="Autor" w:date="2019-08-19T11:54:00Z">
                          <w:rPr>
                            <w:rFonts w:ascii="Cambria Math" w:hAnsi="Cambria Math" w:cs="Tahoma"/>
                            <w:szCs w:val="20"/>
                          </w:rPr>
                          <m:t>1+</m:t>
                        </w:ins>
                      </m:r>
                      <m:f>
                        <m:fPr>
                          <m:ctrlPr>
                            <w:ins w:id="89" w:author="Autor" w:date="2019-08-19T11:54:00Z">
                              <w:rPr>
                                <w:rFonts w:ascii="Cambria Math" w:hAnsi="Cambria Math" w:cs="Tahoma"/>
                                <w:i/>
                                <w:szCs w:val="20"/>
                              </w:rPr>
                            </w:ins>
                          </m:ctrlPr>
                        </m:fPr>
                        <m:num>
                          <m:r>
                            <w:ins w:id="90" w:author="Autor" w:date="2019-08-19T11:54:00Z">
                              <w:rPr>
                                <w:rFonts w:ascii="Cambria Math" w:hAnsi="Cambria Math" w:cs="Tahoma"/>
                                <w:szCs w:val="20"/>
                              </w:rPr>
                              <m:t>Taxa</m:t>
                            </w:ins>
                          </m:r>
                        </m:num>
                        <m:den>
                          <m:r>
                            <w:ins w:id="91" w:author="Autor" w:date="2019-08-19T11:54:00Z">
                              <w:rPr>
                                <w:rFonts w:ascii="Cambria Math" w:hAnsi="Cambria Math" w:cs="Tahoma"/>
                                <w:szCs w:val="20"/>
                              </w:rPr>
                              <m:t>100</m:t>
                            </w:ins>
                          </m:r>
                        </m:den>
                      </m:f>
                    </m:e>
                  </m:d>
                </m:e>
                <m:sup>
                  <m:f>
                    <m:fPr>
                      <m:ctrlPr>
                        <w:ins w:id="92" w:author="Autor" w:date="2019-08-19T11:54:00Z">
                          <w:rPr>
                            <w:rFonts w:ascii="Cambria Math" w:hAnsi="Cambria Math" w:cs="Tahoma"/>
                            <w:i/>
                            <w:szCs w:val="20"/>
                          </w:rPr>
                        </w:ins>
                      </m:ctrlPr>
                    </m:fPr>
                    <m:num>
                      <m:r>
                        <w:ins w:id="93" w:author="Autor" w:date="2019-08-19T11:54:00Z">
                          <w:rPr>
                            <w:rFonts w:ascii="Cambria Math" w:hAnsi="Cambria Math" w:cs="Tahoma"/>
                            <w:szCs w:val="20"/>
                          </w:rPr>
                          <m:t>DP</m:t>
                        </w:ins>
                      </m:r>
                    </m:num>
                    <m:den>
                      <m:r>
                        <w:ins w:id="94" w:author="Autor" w:date="2019-08-19T11:54:00Z">
                          <w:rPr>
                            <w:rFonts w:ascii="Cambria Math" w:hAnsi="Cambria Math" w:cs="Tahoma"/>
                            <w:szCs w:val="20"/>
                          </w:rPr>
                          <m:t>252</m:t>
                        </w:ins>
                      </m:r>
                    </m:den>
                  </m:f>
                </m:sup>
              </m:sSup>
            </m:e>
          </m:d>
        </m:oMath>
      </m:oMathPara>
    </w:p>
    <w:p w14:paraId="19E1A422" w14:textId="0165B9EA" w:rsidR="00D63A77" w:rsidRPr="0003264F" w:rsidDel="00BA31E2" w:rsidRDefault="00D63A77" w:rsidP="00CB2994">
      <w:pPr>
        <w:spacing w:after="240" w:line="320" w:lineRule="exact"/>
        <w:jc w:val="center"/>
        <w:rPr>
          <w:del w:id="95" w:author="Autor" w:date="2019-08-19T11:54:00Z"/>
          <w:rFonts w:ascii="Tahoma" w:hAnsi="Tahoma" w:cs="Tahoma"/>
          <w:sz w:val="22"/>
          <w:szCs w:val="22"/>
          <w:lang w:eastAsia="pt-BR"/>
        </w:rPr>
      </w:pPr>
    </w:p>
    <w:p w14:paraId="00627DF4"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lastRenderedPageBreak/>
        <w:t>onde:</w:t>
      </w:r>
    </w:p>
    <w:p w14:paraId="5D86A5B2" w14:textId="77777777" w:rsidR="00D63A77" w:rsidRPr="0003264F" w:rsidRDefault="00D63A77" w:rsidP="00CB2994">
      <w:pPr>
        <w:spacing w:after="240" w:line="320" w:lineRule="exact"/>
        <w:rPr>
          <w:rFonts w:ascii="Tahoma" w:hAnsi="Tahoma" w:cs="Tahoma"/>
          <w:sz w:val="22"/>
          <w:szCs w:val="22"/>
          <w:lang w:eastAsia="pt-BR"/>
        </w:rPr>
      </w:pPr>
    </w:p>
    <w:p w14:paraId="4C88BAA3" w14:textId="1147DF7C"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r w:rsidRPr="0003264F">
        <w:rPr>
          <w:rFonts w:ascii="Tahoma" w:hAnsi="Tahoma" w:cs="Tahoma"/>
          <w:sz w:val="22"/>
          <w:szCs w:val="22"/>
          <w:u w:val="single"/>
          <w:lang w:eastAsia="pt-BR"/>
        </w:rPr>
        <w:t>taxa</w:t>
      </w:r>
      <w:r w:rsidRPr="0003264F">
        <w:rPr>
          <w:rFonts w:ascii="Tahoma" w:hAnsi="Tahoma" w:cs="Tahoma"/>
          <w:sz w:val="22"/>
          <w:szCs w:val="22"/>
          <w:lang w:eastAsia="pt-BR"/>
        </w:rPr>
        <w:t>” = 2,2500;</w:t>
      </w:r>
    </w:p>
    <w:p w14:paraId="346CF048" w14:textId="3FE35075"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w:t>
      </w:r>
      <w:proofErr w:type="spellStart"/>
      <w:r w:rsidRPr="00866E16">
        <w:rPr>
          <w:rFonts w:ascii="Tahoma" w:hAnsi="Tahoma" w:cs="Tahoma"/>
          <w:b w:val="0"/>
          <w:caps w:val="0"/>
          <w:szCs w:val="22"/>
        </w:rPr>
        <w:t>dp</w:t>
      </w:r>
      <w:proofErr w:type="spellEnd"/>
      <w:r w:rsidRPr="00866E16">
        <w:rPr>
          <w:rFonts w:ascii="Tahoma" w:hAnsi="Tahoma" w:cs="Tahoma"/>
          <w:b w:val="0"/>
          <w:caps w:val="0"/>
          <w:szCs w:val="22"/>
        </w:rPr>
        <w:t>’ um número inteiro.</w:t>
      </w:r>
    </w:p>
    <w:p w14:paraId="524AD7AA" w14:textId="77777777" w:rsidR="00EC3F09" w:rsidRPr="0003264F" w:rsidRDefault="00E9231F" w:rsidP="00CB2994">
      <w:pPr>
        <w:pStyle w:val="Level1"/>
        <w:keepNext w:val="0"/>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Considera-se “Período de Capitalização” o intervalo de tempo que se inicia: (i) a partir da primeira Data de Integralização das Debêntures (inclusive) e termina na primeira Data de Pagamento da Remuneração (exclusive), no caso do primeiro Período de Capitalização; e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na Data de Pagamento da Remuneração imediatamente anterior (inclusive) e termina na Data de Pagamento da Remuneração do respectivo período (exclusive), no caso dos demais Períodos de Capitalização. Cada Período de Capitalização sucede o anterior sem solução de continuidade, até a Data de Vencimento ou a data do resgate ou do vencimento antecipado das Debêntures, conforme o caso.</w:t>
      </w:r>
    </w:p>
    <w:bookmarkEnd w:id="77"/>
    <w:p w14:paraId="1C4088F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Pagamento da Remuneração</w:t>
      </w:r>
    </w:p>
    <w:p w14:paraId="72D387BA" w14:textId="13A483CD"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 xml:space="preserve">observada a </w:t>
      </w:r>
      <w:r w:rsidR="0031109B" w:rsidRPr="0003264F">
        <w:rPr>
          <w:rFonts w:ascii="Tahoma" w:hAnsi="Tahoma" w:cs="Tahoma"/>
          <w:b w:val="0"/>
          <w:caps w:val="0"/>
          <w:szCs w:val="22"/>
        </w:rPr>
        <w:t>carência</w:t>
      </w:r>
      <w:r w:rsidR="006F3087" w:rsidRPr="0003264F">
        <w:rPr>
          <w:rFonts w:ascii="Tahoma" w:hAnsi="Tahoma" w:cs="Tahoma"/>
          <w:b w:val="0"/>
          <w:caps w:val="0"/>
          <w:szCs w:val="22"/>
        </w:rPr>
        <w:t xml:space="preserve"> de 24 (vinte e quatro) meses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C634D0">
        <w:rPr>
          <w:rFonts w:ascii="Tahoma" w:hAnsi="Tahoma" w:cs="Tahoma"/>
          <w:b w:val="0"/>
          <w:caps w:val="0"/>
          <w:szCs w:val="22"/>
        </w:rPr>
        <w:t>06</w:t>
      </w:r>
      <w:r w:rsidR="00C634D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F3087" w:rsidRPr="0003264F">
        <w:rPr>
          <w:rFonts w:ascii="Tahoma" w:hAnsi="Tahoma" w:cs="Tahoma"/>
          <w:b w:val="0"/>
          <w:caps w:val="0"/>
          <w:szCs w:val="22"/>
        </w:rPr>
        <w:t xml:space="preserve">2023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14:paraId="32392A5E" w14:textId="77777777" w:rsidTr="00D0329E">
        <w:trPr>
          <w:trHeight w:val="600"/>
          <w:tblHeader/>
        </w:trPr>
        <w:tc>
          <w:tcPr>
            <w:tcW w:w="4193" w:type="dxa"/>
            <w:shd w:val="clear" w:color="000000" w:fill="BFBFBF"/>
            <w:vAlign w:val="center"/>
            <w:hideMark/>
          </w:tcPr>
          <w:p w14:paraId="380AF184"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14:paraId="16E0340A"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1C430A" w:rsidRPr="0003264F" w14:paraId="17091343" w14:textId="77777777" w:rsidTr="00D0329E">
        <w:trPr>
          <w:trHeight w:val="300"/>
        </w:trPr>
        <w:tc>
          <w:tcPr>
            <w:tcW w:w="4193" w:type="dxa"/>
            <w:shd w:val="clear" w:color="auto" w:fill="auto"/>
            <w:noWrap/>
            <w:vAlign w:val="center"/>
            <w:hideMark/>
          </w:tcPr>
          <w:p w14:paraId="561B1D9B" w14:textId="77777777" w:rsidR="000B1BB0" w:rsidRPr="0003264F" w:rsidRDefault="000B1BB0" w:rsidP="00CB2994">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14:paraId="694BABC2" w14:textId="085965DC" w:rsidR="000B1BB0" w:rsidRPr="0003264F" w:rsidRDefault="00C634D0"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 xml:space="preserve">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w:t>
            </w:r>
            <w:r w:rsidR="000B1BB0" w:rsidRPr="0003264F">
              <w:rPr>
                <w:rFonts w:ascii="Tahoma" w:eastAsia="Arial Unicode MS" w:hAnsi="Tahoma" w:cs="Tahoma"/>
                <w:sz w:val="22"/>
                <w:szCs w:val="22"/>
                <w:lang w:eastAsia="pt-BR"/>
              </w:rPr>
              <w:t>2023</w:t>
            </w:r>
          </w:p>
        </w:tc>
      </w:tr>
      <w:tr w:rsidR="005D1394" w:rsidRPr="0003264F" w14:paraId="71D4A584" w14:textId="77777777" w:rsidTr="00D0329E">
        <w:trPr>
          <w:trHeight w:val="300"/>
        </w:trPr>
        <w:tc>
          <w:tcPr>
            <w:tcW w:w="4193" w:type="dxa"/>
            <w:shd w:val="clear" w:color="auto" w:fill="auto"/>
            <w:noWrap/>
            <w:vAlign w:val="center"/>
          </w:tcPr>
          <w:p w14:paraId="5E065F61" w14:textId="2F54D07F"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14:paraId="35860759" w14:textId="61645351" w:rsidR="005D1394" w:rsidRPr="0003264F" w:rsidDel="00C634D0" w:rsidRDefault="005D1394"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março de 2024</w:t>
            </w:r>
          </w:p>
        </w:tc>
      </w:tr>
      <w:tr w:rsidR="005D1394" w:rsidRPr="0003264F" w14:paraId="313535F9" w14:textId="77777777" w:rsidTr="00D0329E">
        <w:trPr>
          <w:trHeight w:val="300"/>
        </w:trPr>
        <w:tc>
          <w:tcPr>
            <w:tcW w:w="4193" w:type="dxa"/>
            <w:shd w:val="clear" w:color="auto" w:fill="auto"/>
            <w:noWrap/>
            <w:vAlign w:val="center"/>
          </w:tcPr>
          <w:p w14:paraId="74654D36" w14:textId="63CF634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14:paraId="6D5000A2" w14:textId="60DD3DAA" w:rsidR="005D1394" w:rsidRPr="0003264F" w:rsidDel="00C634D0" w:rsidRDefault="005D1394" w:rsidP="00C634D0">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2024</w:t>
            </w:r>
          </w:p>
        </w:tc>
      </w:tr>
      <w:tr w:rsidR="005D1394" w:rsidRPr="0003264F" w14:paraId="7D039252" w14:textId="77777777" w:rsidTr="00D0329E">
        <w:trPr>
          <w:trHeight w:val="300"/>
        </w:trPr>
        <w:tc>
          <w:tcPr>
            <w:tcW w:w="4193" w:type="dxa"/>
            <w:shd w:val="clear" w:color="auto" w:fill="auto"/>
            <w:noWrap/>
            <w:vAlign w:val="center"/>
          </w:tcPr>
          <w:p w14:paraId="72B5F81F" w14:textId="2620EED8"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14:paraId="49FCA99C" w14:textId="5BD34F7A"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2025</w:t>
            </w:r>
          </w:p>
        </w:tc>
      </w:tr>
      <w:tr w:rsidR="005D1394" w:rsidRPr="0003264F" w14:paraId="73AE2CCF" w14:textId="77777777" w:rsidTr="00D0329E">
        <w:trPr>
          <w:trHeight w:val="300"/>
        </w:trPr>
        <w:tc>
          <w:tcPr>
            <w:tcW w:w="4193" w:type="dxa"/>
            <w:shd w:val="clear" w:color="auto" w:fill="auto"/>
            <w:noWrap/>
            <w:vAlign w:val="center"/>
          </w:tcPr>
          <w:p w14:paraId="223C009A" w14:textId="5877899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14:paraId="72EFC6E5" w14:textId="1FA1B7F5"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2025</w:t>
            </w:r>
          </w:p>
        </w:tc>
      </w:tr>
      <w:tr w:rsidR="005D1394" w:rsidRPr="0003264F" w14:paraId="68C33C45" w14:textId="77777777" w:rsidTr="00D0329E">
        <w:trPr>
          <w:trHeight w:val="300"/>
        </w:trPr>
        <w:tc>
          <w:tcPr>
            <w:tcW w:w="4193" w:type="dxa"/>
            <w:shd w:val="clear" w:color="auto" w:fill="auto"/>
            <w:noWrap/>
            <w:vAlign w:val="center"/>
          </w:tcPr>
          <w:p w14:paraId="275F9A4B" w14:textId="7CE65DBD"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14:paraId="19AEFA41" w14:textId="5563E8C9"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2026</w:t>
            </w:r>
          </w:p>
        </w:tc>
      </w:tr>
      <w:tr w:rsidR="005D1394" w:rsidRPr="0003264F" w14:paraId="51790EE5" w14:textId="77777777" w:rsidTr="00D0329E">
        <w:trPr>
          <w:trHeight w:val="300"/>
        </w:trPr>
        <w:tc>
          <w:tcPr>
            <w:tcW w:w="4193" w:type="dxa"/>
            <w:shd w:val="clear" w:color="auto" w:fill="auto"/>
            <w:noWrap/>
            <w:vAlign w:val="center"/>
          </w:tcPr>
          <w:p w14:paraId="613C60AF" w14:textId="2CA70D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14:paraId="6455FA88" w14:textId="41B1B9D1" w:rsidR="005D1394" w:rsidRPr="0003264F" w:rsidDel="00C634D0" w:rsidRDefault="005D1394" w:rsidP="005D13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2026</w:t>
            </w:r>
          </w:p>
        </w:tc>
      </w:tr>
      <w:tr w:rsidR="005D1394" w:rsidRPr="0003264F" w14:paraId="20182019" w14:textId="77777777" w:rsidTr="00D0329E">
        <w:trPr>
          <w:trHeight w:val="300"/>
        </w:trPr>
        <w:tc>
          <w:tcPr>
            <w:tcW w:w="4193" w:type="dxa"/>
            <w:shd w:val="clear" w:color="auto" w:fill="auto"/>
            <w:noWrap/>
            <w:vAlign w:val="center"/>
          </w:tcPr>
          <w:p w14:paraId="69107D26" w14:textId="1FBCD7DD"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14:paraId="389DFDA3" w14:textId="2BFE9968" w:rsidR="005D1394" w:rsidRPr="0003264F" w:rsidDel="00C634D0" w:rsidRDefault="005D1394"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 xml:space="preserve">06 de </w:t>
            </w:r>
            <w:r w:rsidR="008E206B">
              <w:rPr>
                <w:rFonts w:ascii="Tahoma" w:eastAsia="Arial Unicode MS" w:hAnsi="Tahoma" w:cs="Tahoma"/>
                <w:sz w:val="22"/>
                <w:szCs w:val="22"/>
                <w:lang w:eastAsia="pt-BR"/>
              </w:rPr>
              <w:t xml:space="preserve">maio </w:t>
            </w:r>
            <w:r>
              <w:rPr>
                <w:rFonts w:ascii="Tahoma" w:eastAsia="Arial Unicode MS" w:hAnsi="Tahoma" w:cs="Tahoma"/>
                <w:sz w:val="22"/>
                <w:szCs w:val="22"/>
                <w:lang w:eastAsia="pt-BR"/>
              </w:rPr>
              <w:t>de 202</w:t>
            </w:r>
            <w:r w:rsidR="008E206B">
              <w:rPr>
                <w:rFonts w:ascii="Tahoma" w:eastAsia="Arial Unicode MS" w:hAnsi="Tahoma" w:cs="Tahoma"/>
                <w:sz w:val="22"/>
                <w:szCs w:val="22"/>
                <w:lang w:eastAsia="pt-BR"/>
              </w:rPr>
              <w:t>7</w:t>
            </w:r>
          </w:p>
        </w:tc>
      </w:tr>
      <w:tr w:rsidR="005D1394" w:rsidRPr="0003264F" w14:paraId="720C4C8F" w14:textId="77777777" w:rsidTr="00D0329E">
        <w:trPr>
          <w:trHeight w:val="300"/>
        </w:trPr>
        <w:tc>
          <w:tcPr>
            <w:tcW w:w="4193" w:type="dxa"/>
            <w:shd w:val="clear" w:color="auto" w:fill="auto"/>
            <w:noWrap/>
            <w:vAlign w:val="center"/>
          </w:tcPr>
          <w:p w14:paraId="10E0F943" w14:textId="2AB20B42"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9ª</w:t>
            </w:r>
          </w:p>
        </w:tc>
        <w:tc>
          <w:tcPr>
            <w:tcW w:w="4252" w:type="dxa"/>
            <w:shd w:val="clear" w:color="auto" w:fill="auto"/>
            <w:noWrap/>
            <w:vAlign w:val="center"/>
          </w:tcPr>
          <w:p w14:paraId="21C7336B" w14:textId="6034B4E1"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2027</w:t>
            </w:r>
          </w:p>
        </w:tc>
      </w:tr>
      <w:tr w:rsidR="005D1394" w:rsidRPr="0003264F" w14:paraId="111CACDF" w14:textId="77777777" w:rsidTr="00D0329E">
        <w:trPr>
          <w:trHeight w:val="300"/>
        </w:trPr>
        <w:tc>
          <w:tcPr>
            <w:tcW w:w="4193" w:type="dxa"/>
            <w:shd w:val="clear" w:color="auto" w:fill="auto"/>
            <w:noWrap/>
            <w:vAlign w:val="center"/>
          </w:tcPr>
          <w:p w14:paraId="552786FE" w14:textId="0B66B1E1"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14:paraId="6872A479" w14:textId="5CD3A68A"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2028</w:t>
            </w:r>
          </w:p>
        </w:tc>
      </w:tr>
      <w:tr w:rsidR="005D1394" w:rsidRPr="0003264F" w14:paraId="09E64744" w14:textId="77777777" w:rsidTr="00D0329E">
        <w:trPr>
          <w:trHeight w:val="300"/>
        </w:trPr>
        <w:tc>
          <w:tcPr>
            <w:tcW w:w="4193" w:type="dxa"/>
            <w:shd w:val="clear" w:color="auto" w:fill="auto"/>
            <w:noWrap/>
            <w:vAlign w:val="center"/>
          </w:tcPr>
          <w:p w14:paraId="03A54605" w14:textId="7DC2C2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14:paraId="767BE3FD" w14:textId="6E1CE384"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2028</w:t>
            </w:r>
          </w:p>
        </w:tc>
      </w:tr>
      <w:tr w:rsidR="005D1394" w:rsidRPr="0003264F" w14:paraId="42840337" w14:textId="77777777" w:rsidTr="00D0329E">
        <w:trPr>
          <w:trHeight w:val="300"/>
        </w:trPr>
        <w:tc>
          <w:tcPr>
            <w:tcW w:w="4193" w:type="dxa"/>
            <w:shd w:val="clear" w:color="auto" w:fill="auto"/>
            <w:noWrap/>
            <w:vAlign w:val="center"/>
          </w:tcPr>
          <w:p w14:paraId="7E0890A4" w14:textId="33ABB5F0"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14:paraId="29A1E2BC" w14:textId="23E75D3F"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2029</w:t>
            </w:r>
          </w:p>
        </w:tc>
      </w:tr>
      <w:tr w:rsidR="005D1394" w:rsidRPr="0003264F" w14:paraId="7B64DFB0" w14:textId="77777777" w:rsidTr="00D0329E">
        <w:trPr>
          <w:trHeight w:val="300"/>
        </w:trPr>
        <w:tc>
          <w:tcPr>
            <w:tcW w:w="4193" w:type="dxa"/>
            <w:shd w:val="clear" w:color="auto" w:fill="auto"/>
            <w:noWrap/>
            <w:vAlign w:val="center"/>
          </w:tcPr>
          <w:p w14:paraId="5D914B83" w14:textId="5D6F762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14:paraId="2A0ACCF0" w14:textId="23A2E2D9"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2029</w:t>
            </w:r>
          </w:p>
        </w:tc>
      </w:tr>
      <w:tr w:rsidR="005D1394" w:rsidRPr="0003264F" w14:paraId="491A0249" w14:textId="77777777" w:rsidTr="00D0329E">
        <w:trPr>
          <w:trHeight w:val="300"/>
        </w:trPr>
        <w:tc>
          <w:tcPr>
            <w:tcW w:w="4193" w:type="dxa"/>
            <w:shd w:val="clear" w:color="auto" w:fill="auto"/>
            <w:noWrap/>
            <w:vAlign w:val="center"/>
          </w:tcPr>
          <w:p w14:paraId="3B73C90E" w14:textId="18149854"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14:paraId="63F50051" w14:textId="2FC7CE0C"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2030</w:t>
            </w:r>
          </w:p>
        </w:tc>
      </w:tr>
      <w:tr w:rsidR="005D1394" w:rsidRPr="0003264F" w14:paraId="4B4E9F34" w14:textId="77777777" w:rsidTr="00D0329E">
        <w:trPr>
          <w:trHeight w:val="300"/>
        </w:trPr>
        <w:tc>
          <w:tcPr>
            <w:tcW w:w="4193" w:type="dxa"/>
            <w:shd w:val="clear" w:color="auto" w:fill="auto"/>
            <w:noWrap/>
            <w:vAlign w:val="center"/>
          </w:tcPr>
          <w:p w14:paraId="5158ACA9" w14:textId="6924800B"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14:paraId="51E4A304" w14:textId="218A2697"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2030</w:t>
            </w:r>
          </w:p>
        </w:tc>
      </w:tr>
      <w:tr w:rsidR="005D1394" w:rsidRPr="0003264F" w14:paraId="23D381DF" w14:textId="77777777" w:rsidTr="00D0329E">
        <w:trPr>
          <w:trHeight w:val="300"/>
        </w:trPr>
        <w:tc>
          <w:tcPr>
            <w:tcW w:w="4193" w:type="dxa"/>
            <w:shd w:val="clear" w:color="auto" w:fill="auto"/>
            <w:noWrap/>
            <w:vAlign w:val="center"/>
          </w:tcPr>
          <w:p w14:paraId="6450E678" w14:textId="3851024F"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14:paraId="0EA67B43" w14:textId="75E5FAF5"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2031</w:t>
            </w:r>
          </w:p>
        </w:tc>
      </w:tr>
      <w:tr w:rsidR="005D1394" w:rsidRPr="0003264F" w14:paraId="346CCB45" w14:textId="77777777" w:rsidTr="00D0329E">
        <w:trPr>
          <w:trHeight w:val="300"/>
        </w:trPr>
        <w:tc>
          <w:tcPr>
            <w:tcW w:w="4193" w:type="dxa"/>
            <w:shd w:val="clear" w:color="auto" w:fill="auto"/>
            <w:noWrap/>
            <w:vAlign w:val="center"/>
          </w:tcPr>
          <w:p w14:paraId="2A842FD7" w14:textId="16D26226"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14:paraId="2C2C23F9" w14:textId="4E1F9532"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2031</w:t>
            </w:r>
          </w:p>
        </w:tc>
      </w:tr>
      <w:tr w:rsidR="005D1394" w:rsidRPr="0003264F" w14:paraId="21E5C39D" w14:textId="77777777" w:rsidTr="00D0329E">
        <w:trPr>
          <w:trHeight w:val="300"/>
        </w:trPr>
        <w:tc>
          <w:tcPr>
            <w:tcW w:w="4193" w:type="dxa"/>
            <w:shd w:val="clear" w:color="auto" w:fill="auto"/>
            <w:noWrap/>
            <w:vAlign w:val="center"/>
          </w:tcPr>
          <w:p w14:paraId="044ADDBF" w14:textId="200C104B"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14:paraId="4729992A" w14:textId="5AB7B446"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2032</w:t>
            </w:r>
          </w:p>
        </w:tc>
      </w:tr>
      <w:tr w:rsidR="005D1394" w:rsidRPr="0003264F" w14:paraId="68143EE7" w14:textId="77777777" w:rsidTr="00D0329E">
        <w:trPr>
          <w:trHeight w:val="300"/>
        </w:trPr>
        <w:tc>
          <w:tcPr>
            <w:tcW w:w="4193" w:type="dxa"/>
            <w:shd w:val="clear" w:color="auto" w:fill="auto"/>
            <w:noWrap/>
            <w:vAlign w:val="center"/>
          </w:tcPr>
          <w:p w14:paraId="6342EFAD" w14:textId="09D9C17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14:paraId="19F1B0B1" w14:textId="6624F207"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2032</w:t>
            </w:r>
          </w:p>
        </w:tc>
      </w:tr>
      <w:tr w:rsidR="005D1394" w:rsidRPr="0003264F" w14:paraId="248454FB" w14:textId="77777777" w:rsidTr="00D0329E">
        <w:trPr>
          <w:trHeight w:val="300"/>
        </w:trPr>
        <w:tc>
          <w:tcPr>
            <w:tcW w:w="4193" w:type="dxa"/>
            <w:shd w:val="clear" w:color="auto" w:fill="auto"/>
            <w:noWrap/>
            <w:vAlign w:val="center"/>
          </w:tcPr>
          <w:p w14:paraId="5DAF98BB" w14:textId="01E00997"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14:paraId="348319DF" w14:textId="0770CBD8"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2033</w:t>
            </w:r>
          </w:p>
        </w:tc>
      </w:tr>
      <w:tr w:rsidR="005D1394" w:rsidRPr="0003264F" w14:paraId="07C01066" w14:textId="77777777" w:rsidTr="00D0329E">
        <w:trPr>
          <w:trHeight w:val="300"/>
        </w:trPr>
        <w:tc>
          <w:tcPr>
            <w:tcW w:w="4193" w:type="dxa"/>
            <w:shd w:val="clear" w:color="auto" w:fill="auto"/>
            <w:noWrap/>
            <w:vAlign w:val="center"/>
          </w:tcPr>
          <w:p w14:paraId="5EAD18FB" w14:textId="0ADC960A"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14:paraId="31A450E4" w14:textId="40420608"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setembro de 2033</w:t>
            </w:r>
          </w:p>
        </w:tc>
      </w:tr>
      <w:tr w:rsidR="005D1394" w:rsidRPr="0003264F" w14:paraId="18D5C0AE" w14:textId="77777777" w:rsidTr="00D0329E">
        <w:trPr>
          <w:trHeight w:val="300"/>
        </w:trPr>
        <w:tc>
          <w:tcPr>
            <w:tcW w:w="4193" w:type="dxa"/>
            <w:shd w:val="clear" w:color="auto" w:fill="auto"/>
            <w:noWrap/>
            <w:vAlign w:val="center"/>
          </w:tcPr>
          <w:p w14:paraId="78CE9E41" w14:textId="4B74A93E" w:rsidR="005D1394"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14:paraId="299A204C" w14:textId="57353591" w:rsidR="005D1394" w:rsidRPr="0003264F" w:rsidDel="00C634D0" w:rsidRDefault="008E206B" w:rsidP="008E206B">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06 de maio de 2034</w:t>
            </w:r>
          </w:p>
        </w:tc>
      </w:tr>
      <w:tr w:rsidR="000B1BB0" w:rsidRPr="0003264F" w:rsidDel="00060481" w14:paraId="578DF1AD" w14:textId="77777777" w:rsidTr="00D0329E">
        <w:trPr>
          <w:trHeight w:val="300"/>
        </w:trPr>
        <w:tc>
          <w:tcPr>
            <w:tcW w:w="4193" w:type="dxa"/>
            <w:shd w:val="clear" w:color="auto" w:fill="auto"/>
            <w:noWrap/>
            <w:vAlign w:val="center"/>
          </w:tcPr>
          <w:p w14:paraId="5234A663" w14:textId="615001B2" w:rsidR="000B1BB0" w:rsidRPr="0003264F" w:rsidRDefault="008E206B" w:rsidP="00CB2994">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14:paraId="48E014E2" w14:textId="77777777" w:rsidR="000B1BB0" w:rsidRPr="0003264F" w:rsidDel="00060481" w:rsidRDefault="000B1BB0" w:rsidP="00CB2994">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Data de Vencimento</w:t>
            </w:r>
          </w:p>
        </w:tc>
      </w:tr>
    </w:tbl>
    <w:p w14:paraId="7B7D4FF0" w14:textId="77777777" w:rsidR="0083643B" w:rsidRPr="0003264F" w:rsidRDefault="0083643B" w:rsidP="00CB2994">
      <w:pPr>
        <w:spacing w:after="240" w:line="320" w:lineRule="exact"/>
      </w:pPr>
    </w:p>
    <w:p w14:paraId="11709F14"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da Remuneração aqueles que forem titulares de Debêntures, ao final do Dia Útil imediatamente anterior à Data de Pagamento da Remuneração. </w:t>
      </w:r>
    </w:p>
    <w:p w14:paraId="2893838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14:paraId="3E29B3E6"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xml:space="preserve">”). Caso não ocorra a subscrição e a integralização da totalidade das Debêntures na Data de Integralização por motivos operacionais, esta deverá ocorrer, impreterivelmente, em até 1 (um) Dia Útil contado da Data de Integralização. Nesse caso, o preço de subscrição para as Debêntures que foram integralizadas após a 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r w:rsidRPr="0003264F">
        <w:rPr>
          <w:rFonts w:ascii="Tahoma" w:hAnsi="Tahoma" w:cs="Tahoma"/>
          <w:b w:val="0"/>
          <w:i/>
          <w:caps w:val="0"/>
          <w:szCs w:val="22"/>
        </w:rPr>
        <w:lastRenderedPageBreak/>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14:paraId="60E760EF"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14:paraId="277E9D9F" w14:textId="77777777"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p>
    <w:p w14:paraId="3F71ACB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14:paraId="06FB94B1" w14:textId="555DFE7A"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14:paraId="7C840438" w14:textId="77777777"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96" w:name="_Ref403402607"/>
      <w:r w:rsidRPr="0003264F">
        <w:rPr>
          <w:rFonts w:ascii="Tahoma" w:hAnsi="Tahoma" w:cs="Tahoma"/>
          <w:b w:val="0"/>
          <w:caps w:val="0"/>
          <w:szCs w:val="22"/>
        </w:rPr>
        <w:t>Para fins do Resgate Antecipado Facultativo,</w:t>
      </w:r>
      <w:bookmarkEnd w:id="96"/>
      <w:r w:rsidR="0031109B" w:rsidRPr="0003264F">
        <w:rPr>
          <w:rFonts w:ascii="Tahoma" w:hAnsi="Tahoma" w:cs="Tahoma"/>
          <w:b w:val="0"/>
          <w:caps w:val="0"/>
          <w:szCs w:val="22"/>
        </w:rPr>
        <w:t xml:space="preserve"> </w:t>
      </w:r>
      <w:bookmarkStart w:id="9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Pr="0003264F">
        <w:rPr>
          <w:rFonts w:ascii="Tahoma" w:hAnsi="Tahoma" w:cs="Tahoma"/>
          <w:b w:val="0"/>
          <w:caps w:val="0"/>
          <w:szCs w:val="22"/>
          <w:u w:val="single"/>
        </w:rPr>
        <w:t>comunicação de resgate antecipado facultativo</w:t>
      </w:r>
      <w:r w:rsidRPr="0003264F">
        <w:rPr>
          <w:rFonts w:ascii="Tahoma" w:hAnsi="Tahoma" w:cs="Tahoma"/>
          <w:b w:val="0"/>
          <w:caps w:val="0"/>
          <w:szCs w:val="22"/>
        </w:rPr>
        <w:t>”)</w:t>
      </w:r>
      <w:bookmarkEnd w:id="97"/>
      <w:r w:rsidRPr="0003264F">
        <w:rPr>
          <w:rFonts w:ascii="Tahoma" w:hAnsi="Tahoma" w:cs="Tahoma"/>
          <w:b w:val="0"/>
          <w:caps w:val="0"/>
          <w:szCs w:val="22"/>
        </w:rPr>
        <w:t>.</w:t>
      </w:r>
    </w:p>
    <w:p w14:paraId="6FA2C1D7" w14:textId="77777777" w:rsidR="0083643B" w:rsidRPr="0003264F"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das e/ou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14:paraId="51F34BB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14:paraId="7DAC99FF" w14:textId="77777777"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98" w:name="_Ref420336687"/>
      <w:r w:rsidRPr="0003264F">
        <w:rPr>
          <w:rFonts w:ascii="Tahoma" w:hAnsi="Tahoma" w:cs="Tahoma"/>
          <w:b w:val="0"/>
          <w:caps w:val="0"/>
        </w:rPr>
        <w:t xml:space="preserve">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w:t>
      </w:r>
      <w:r w:rsidRPr="0003264F">
        <w:rPr>
          <w:rFonts w:ascii="Tahoma" w:hAnsi="Tahoma" w:cs="Tahoma"/>
          <w:b w:val="0"/>
          <w:caps w:val="0"/>
        </w:rPr>
        <w:lastRenderedPageBreak/>
        <w:t>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98"/>
    <w:p w14:paraId="619CC8C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14:paraId="56CEEE3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14:paraId="5B961DE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14:paraId="29062A4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6C905C8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r w:rsidRPr="0003264F">
        <w:rPr>
          <w:rFonts w:ascii="Tahoma" w:hAnsi="Tahoma"/>
          <w:b w:val="0"/>
          <w:caps w:val="0"/>
          <w:u w:val="single"/>
        </w:rPr>
        <w:t>Dia(s) Útil(eis)</w:t>
      </w:r>
      <w:r w:rsidRPr="0003264F">
        <w:rPr>
          <w:rFonts w:ascii="Tahoma" w:hAnsi="Tahoma" w:cs="Tahoma"/>
          <w:b w:val="0"/>
          <w:caps w:val="0"/>
          <w:szCs w:val="22"/>
        </w:rPr>
        <w:t>” qualquer dia que não seja sábado, domingo ou feriado declarado nacional.</w:t>
      </w:r>
    </w:p>
    <w:p w14:paraId="7939869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14:paraId="2EEE5FC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w:t>
      </w:r>
      <w:r w:rsidRPr="0003264F">
        <w:rPr>
          <w:rFonts w:ascii="Tahoma" w:hAnsi="Tahoma" w:cs="Tahoma"/>
          <w:b w:val="0"/>
          <w:caps w:val="0"/>
          <w:szCs w:val="22"/>
        </w:rPr>
        <w:lastRenderedPageBreak/>
        <w:t xml:space="preserve">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14:paraId="09DDED7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14:paraId="21EB348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574B4AD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99" w:name="_Ref420336525"/>
      <w:r w:rsidRPr="0003264F">
        <w:rPr>
          <w:rFonts w:ascii="Tahoma" w:hAnsi="Tahoma" w:cs="Tahoma"/>
          <w:caps w:val="0"/>
          <w:szCs w:val="22"/>
        </w:rPr>
        <w:t>Publicidade</w:t>
      </w:r>
      <w:bookmarkEnd w:id="99"/>
      <w:r w:rsidRPr="0003264F">
        <w:rPr>
          <w:rFonts w:ascii="Tahoma" w:hAnsi="Tahoma" w:cs="Tahoma"/>
          <w:caps w:val="0"/>
          <w:szCs w:val="22"/>
        </w:rPr>
        <w:t xml:space="preserve"> </w:t>
      </w:r>
    </w:p>
    <w:p w14:paraId="7E837A4A" w14:textId="0D633E1E"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proofErr w:type="spellStart"/>
      <w:r w:rsidR="003A2064" w:rsidRPr="0003264F">
        <w:rPr>
          <w:rFonts w:ascii="Tahoma" w:hAnsi="Tahoma" w:cs="Tahoma"/>
          <w:b w:val="0"/>
          <w:caps w:val="0"/>
          <w:szCs w:val="22"/>
        </w:rPr>
        <w:t>DOERJ</w:t>
      </w:r>
      <w:proofErr w:type="spellEnd"/>
      <w:r w:rsidR="003A2064" w:rsidRPr="0003264F">
        <w:rPr>
          <w:rFonts w:ascii="Tahoma" w:hAnsi="Tahoma" w:cs="Tahoma"/>
          <w:b w:val="0"/>
          <w:caps w:val="0"/>
          <w:szCs w:val="22"/>
        </w:rPr>
        <w:t xml:space="preserve">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100"/>
    </w:p>
    <w:p w14:paraId="14F754B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14:paraId="1F47AAC3" w14:textId="32565660"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101" w:name="_Ref420335507"/>
      <w:r w:rsidRPr="00CB2994">
        <w:rPr>
          <w:rFonts w:ascii="Tahoma" w:hAnsi="Tahoma" w:cs="Tahoma"/>
          <w:b w:val="0"/>
          <w:caps w:val="0"/>
          <w:szCs w:val="22"/>
        </w:rPr>
        <w:t>As Debêntures gozam do tratamento tributário previsto no artigo 2º da Lei 12.431.</w:t>
      </w:r>
    </w:p>
    <w:p w14:paraId="1B6EABEC" w14:textId="77777777"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10EFAF8" w14:textId="6CC37C23"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445B29F7" w14:textId="227E4659"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lastRenderedPageBreak/>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desenquadramento da Lei 12.431, esta será responsável pelo pagamento de multa equivalente a 20% (vinte por cento) do valor da Emissão não alocado no Projeto, observados os termos do artigo 2º, parágrafos 5º, 6º e 7º da Lei 12.431.</w:t>
      </w:r>
    </w:p>
    <w:p w14:paraId="7253934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02" w:name="_Ref501559337"/>
      <w:bookmarkEnd w:id="101"/>
      <w:r w:rsidRPr="0003264F">
        <w:rPr>
          <w:rFonts w:ascii="Tahoma" w:hAnsi="Tahoma" w:cs="Tahoma"/>
          <w:caps w:val="0"/>
          <w:szCs w:val="22"/>
        </w:rPr>
        <w:t>Fundo de Liquidez e Estabilização</w:t>
      </w:r>
      <w:bookmarkEnd w:id="102"/>
    </w:p>
    <w:p w14:paraId="0B47032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14:paraId="3E50FE0F" w14:textId="245F7CBC"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03" w:name="_DV_M121"/>
      <w:bookmarkStart w:id="104" w:name="_DV_M122"/>
      <w:bookmarkStart w:id="105" w:name="_DV_M123"/>
      <w:bookmarkStart w:id="106" w:name="_DV_M124"/>
      <w:bookmarkStart w:id="107" w:name="_DV_M125"/>
      <w:bookmarkStart w:id="108" w:name="_DV_M126"/>
      <w:bookmarkStart w:id="109" w:name="_DV_M127"/>
      <w:bookmarkStart w:id="110" w:name="_DV_M128"/>
      <w:bookmarkStart w:id="111" w:name="_DV_M129"/>
      <w:bookmarkStart w:id="112" w:name="_DV_M130"/>
      <w:bookmarkStart w:id="113" w:name="_DV_M131"/>
      <w:bookmarkStart w:id="114" w:name="_DV_M132"/>
      <w:bookmarkStart w:id="115" w:name="_DV_M133"/>
      <w:bookmarkStart w:id="116" w:name="_DV_M134"/>
      <w:bookmarkStart w:id="117" w:name="_DV_M135"/>
      <w:bookmarkStart w:id="118" w:name="_DV_M136"/>
      <w:bookmarkStart w:id="119" w:name="_DV_M137"/>
      <w:bookmarkStart w:id="120" w:name="_DV_M139"/>
      <w:bookmarkStart w:id="121" w:name="_DV_M140"/>
      <w:bookmarkStart w:id="122" w:name="_DV_M141"/>
      <w:bookmarkStart w:id="123" w:name="_DV_M142"/>
      <w:bookmarkStart w:id="124" w:name="_DV_M143"/>
      <w:bookmarkStart w:id="125" w:name="_DV_M144"/>
      <w:bookmarkStart w:id="126" w:name="_DV_M145"/>
      <w:bookmarkStart w:id="127" w:name="_DV_M146"/>
      <w:bookmarkStart w:id="128" w:name="_DV_M147"/>
      <w:bookmarkStart w:id="129" w:name="_DV_M148"/>
      <w:bookmarkStart w:id="130" w:name="_DV_M149"/>
      <w:bookmarkStart w:id="131" w:name="_DV_M150"/>
      <w:bookmarkStart w:id="132" w:name="_DV_M151"/>
      <w:bookmarkStart w:id="133" w:name="_DV_M152"/>
      <w:bookmarkStart w:id="134" w:name="_DV_M153"/>
      <w:bookmarkStart w:id="135" w:name="_DV_M154"/>
      <w:bookmarkStart w:id="136" w:name="_DV_M155"/>
      <w:bookmarkStart w:id="137" w:name="_DV_M156"/>
      <w:bookmarkStart w:id="138" w:name="_DV_M157"/>
      <w:bookmarkStart w:id="139" w:name="_DV_M158"/>
      <w:bookmarkStart w:id="140" w:name="_DV_M159"/>
      <w:bookmarkStart w:id="141" w:name="_DV_M160"/>
      <w:bookmarkStart w:id="142" w:name="_DV_M161"/>
      <w:bookmarkStart w:id="143" w:name="_DV_M162"/>
      <w:bookmarkStart w:id="144" w:name="_DV_M163"/>
      <w:bookmarkStart w:id="145" w:name="_DV_M164"/>
      <w:bookmarkStart w:id="146" w:name="_DV_M16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14:paraId="442F47D6" w14:textId="77777777"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147" w:name="_DV_M268"/>
      <w:bookmarkStart w:id="148" w:name="_Ref392008548"/>
      <w:bookmarkEnd w:id="14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148"/>
    </w:p>
    <w:p w14:paraId="64E3B408"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14:paraId="0E7E8834" w14:textId="4A631EDF"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milhões de reais), 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14:paraId="273BD895" w14:textId="51AAAC3E"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14:paraId="3DF08D9E"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14:paraId="5075B6CC" w14:textId="32777F0F"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w:t>
      </w:r>
      <w:r w:rsidRPr="0003264F">
        <w:rPr>
          <w:rFonts w:ascii="Tahoma" w:hAnsi="Tahoma" w:cs="Tahoma"/>
          <w:noProof/>
          <w:sz w:val="22"/>
          <w:szCs w:val="22"/>
          <w:lang w:val="pt-BR"/>
        </w:rPr>
        <w:lastRenderedPageBreak/>
        <w:t>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14:paraId="4EF28620" w14:textId="77777777" w:rsidR="009A7A87" w:rsidRPr="0003264F"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14:paraId="4910678B" w14:textId="350F8AB9" w:rsidR="009A7A87" w:rsidRPr="00E03B3A"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E03B3A">
        <w:rPr>
          <w:rFonts w:ascii="Tahoma" w:hAnsi="Tahoma" w:cs="Tahoma"/>
          <w:iCs/>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E03B3A">
        <w:rPr>
          <w:rFonts w:ascii="Tahoma" w:hAnsi="Tahoma" w:cs="Tahoma"/>
          <w:iCs/>
          <w:u w:val="single"/>
          <w:lang w:val="pt-BR"/>
        </w:rPr>
        <w:t>Grupo Econômico da Emissora</w:t>
      </w:r>
      <w:r w:rsidRPr="00E03B3A">
        <w:rPr>
          <w:rFonts w:ascii="Tahoma" w:hAnsi="Tahoma" w:cs="Tahoma"/>
          <w:iCs/>
          <w:lang w:val="pt-BR"/>
        </w:rPr>
        <w:t>”), desde que observado o disposto no item (</w:t>
      </w:r>
      <w:proofErr w:type="spellStart"/>
      <w:r w:rsidRPr="00E03B3A">
        <w:rPr>
          <w:rFonts w:ascii="Tahoma" w:hAnsi="Tahoma" w:cs="Tahoma"/>
          <w:iCs/>
          <w:lang w:val="pt-BR"/>
        </w:rPr>
        <w:t>ii</w:t>
      </w:r>
      <w:proofErr w:type="spellEnd"/>
      <w:r w:rsidRPr="00E03B3A">
        <w:rPr>
          <w:rFonts w:ascii="Tahoma" w:hAnsi="Tahoma" w:cs="Tahoma"/>
          <w:iCs/>
          <w:lang w:val="pt-BR"/>
        </w:rPr>
        <w:t>) a</w:t>
      </w:r>
      <w:r w:rsidR="00874B7F">
        <w:rPr>
          <w:rFonts w:ascii="Tahoma" w:hAnsi="Tahoma" w:cs="Tahoma"/>
          <w:iCs/>
          <w:lang w:val="pt-BR"/>
        </w:rPr>
        <w:t xml:space="preserve"> seguir</w:t>
      </w:r>
      <w:r w:rsidRPr="00E03B3A">
        <w:rPr>
          <w:rFonts w:ascii="Tahoma" w:hAnsi="Tahoma" w:cs="Tahoma"/>
          <w:iCs/>
          <w:lang w:val="pt-BR"/>
        </w:rPr>
        <w:t>, se aplicável; (</w:t>
      </w:r>
      <w:proofErr w:type="spellStart"/>
      <w:r w:rsidRPr="00E03B3A">
        <w:rPr>
          <w:rFonts w:ascii="Tahoma" w:hAnsi="Tahoma" w:cs="Tahoma"/>
          <w:iCs/>
          <w:lang w:val="pt-BR"/>
        </w:rPr>
        <w:t>ii</w:t>
      </w:r>
      <w:proofErr w:type="spellEnd"/>
      <w:r w:rsidRPr="00E03B3A">
        <w:rPr>
          <w:rFonts w:ascii="Tahoma" w:hAnsi="Tahoma" w:cs="Tahoma"/>
          <w:iCs/>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E03B3A">
        <w:rPr>
          <w:rFonts w:ascii="Tahoma" w:hAnsi="Tahoma" w:cs="Tahoma"/>
          <w:iCs/>
          <w:lang w:val="pt-BR"/>
        </w:rPr>
        <w:t>iii</w:t>
      </w:r>
      <w:proofErr w:type="spellEnd"/>
      <w:r w:rsidRPr="00E03B3A">
        <w:rPr>
          <w:rFonts w:ascii="Tahoma" w:hAnsi="Tahoma" w:cs="Tahoma"/>
          <w:iCs/>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E03B3A">
        <w:rPr>
          <w:rFonts w:ascii="Tahoma" w:hAnsi="Tahoma" w:cs="Tahoma"/>
          <w:iCs/>
          <w:u w:val="single"/>
          <w:lang w:val="pt-BR"/>
        </w:rPr>
        <w:t>Operação Societária Permitida</w:t>
      </w:r>
      <w:r w:rsidRPr="00E03B3A">
        <w:rPr>
          <w:rFonts w:ascii="Tahoma" w:hAnsi="Tahoma" w:cs="Tahoma"/>
          <w:iCs/>
          <w:lang w:val="pt-BR"/>
        </w:rPr>
        <w:t>”). Na hipótese de realização de quaisquer das Operações Societárias Permitidas descritas nos itens (i) e/ou (</w:t>
      </w:r>
      <w:proofErr w:type="spellStart"/>
      <w:r w:rsidRPr="00E03B3A">
        <w:rPr>
          <w:rFonts w:ascii="Tahoma" w:hAnsi="Tahoma" w:cs="Tahoma"/>
          <w:iCs/>
          <w:lang w:val="pt-BR"/>
        </w:rPr>
        <w:t>ii</w:t>
      </w:r>
      <w:proofErr w:type="spellEnd"/>
      <w:r w:rsidRPr="00E03B3A">
        <w:rPr>
          <w:rFonts w:ascii="Tahoma" w:hAnsi="Tahoma" w:cs="Tahoma"/>
          <w:iCs/>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E03B3A">
        <w:rPr>
          <w:rFonts w:ascii="Tahoma" w:hAnsi="Tahoma" w:cs="Tahoma"/>
          <w:noProof/>
          <w:sz w:val="22"/>
          <w:szCs w:val="22"/>
          <w:lang w:val="pt-BR"/>
        </w:rPr>
        <w:t xml:space="preserve"> </w:t>
      </w:r>
    </w:p>
    <w:p w14:paraId="15612B3F" w14:textId="77777777"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w:t>
      </w:r>
      <w:r w:rsidRPr="0003264F">
        <w:rPr>
          <w:rFonts w:ascii="Tahoma" w:hAnsi="Tahoma" w:cs="Tahoma"/>
          <w:b w:val="0"/>
          <w:caps w:val="0"/>
          <w:szCs w:val="22"/>
        </w:rPr>
        <w:lastRenderedPageBreak/>
        <w:t>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14:paraId="57ACCB44" w14:textId="13F9059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49" w:name="_DV_M194"/>
      <w:bookmarkEnd w:id="149"/>
      <w:r w:rsidRPr="0003264F">
        <w:rPr>
          <w:rFonts w:ascii="Tahoma" w:hAnsi="Tahoma" w:cs="Tahoma"/>
          <w:szCs w:val="22"/>
        </w:rPr>
        <w:t xml:space="preserve"> – CARACTERÍSTICAS DA OFERTA </w:t>
      </w:r>
    </w:p>
    <w:p w14:paraId="1AFECAB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14:paraId="3BB4A91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5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495FEF" w:rsidRPr="0003264F">
        <w:rPr>
          <w:rFonts w:ascii="Tahoma" w:hAnsi="Tahoma" w:cs="Tahoma"/>
          <w:b w:val="0"/>
          <w:caps w:val="0"/>
          <w:szCs w:val="22"/>
        </w:rPr>
        <w:t>garantia firme</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do módulo </w:t>
      </w:r>
      <w:proofErr w:type="spellStart"/>
      <w:r w:rsidRPr="0003264F">
        <w:rPr>
          <w:rFonts w:ascii="Tahoma" w:hAnsi="Tahoma" w:cs="Tahoma"/>
          <w:b w:val="0"/>
          <w:caps w:val="0"/>
          <w:szCs w:val="22"/>
        </w:rPr>
        <w:t>MDA</w:t>
      </w:r>
      <w:proofErr w:type="spellEnd"/>
      <w:r w:rsidRPr="0003264F">
        <w:rPr>
          <w:rFonts w:ascii="Tahoma" w:hAnsi="Tahoma" w:cs="Tahoma"/>
          <w:b w:val="0"/>
          <w:caps w:val="0"/>
          <w:szCs w:val="22"/>
        </w:rPr>
        <w:t xml:space="preserve">, administrado e operacionalizado pela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50"/>
    </w:p>
    <w:p w14:paraId="1CC8084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14:paraId="40F1C68F"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51" w:name="_Ref501558935"/>
      <w:r w:rsidRPr="0003264F">
        <w:rPr>
          <w:rFonts w:ascii="Tahoma" w:hAnsi="Tahoma" w:cs="Tahoma"/>
          <w:sz w:val="22"/>
          <w:szCs w:val="22"/>
        </w:rPr>
        <w:t>o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51"/>
    </w:p>
    <w:p w14:paraId="165B3C16"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14:paraId="451CCD31"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existirão reservas antecipadas, nem fixação de lotes mínimos ou máximos para a subscrição das Debêntures;</w:t>
      </w:r>
    </w:p>
    <w:p w14:paraId="7CF8A94A"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14:paraId="6A836993"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w:t>
      </w:r>
      <w:r w:rsidRPr="0003264F">
        <w:rPr>
          <w:rFonts w:ascii="Tahoma" w:hAnsi="Tahoma" w:cs="Tahoma"/>
          <w:sz w:val="22"/>
          <w:szCs w:val="22"/>
        </w:rPr>
        <w:lastRenderedPageBreak/>
        <w:t xml:space="preserve">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14:paraId="4E76299B"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5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52"/>
    </w:p>
    <w:p w14:paraId="26270D28"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433075F2" w14:textId="535823D5"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14:paraId="3529AA8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53" w:name="_Ref502148337"/>
      <w:r w:rsidRPr="0003264F">
        <w:rPr>
          <w:rFonts w:ascii="Tahoma" w:hAnsi="Tahoma" w:cs="Tahoma"/>
          <w:b w:val="0"/>
          <w:caps w:val="0"/>
          <w:szCs w:val="22"/>
        </w:rPr>
        <w:t>Sem prejuízo do disposto na regulamentação aplicável, a Emissora está obrigada a:</w:t>
      </w:r>
      <w:bookmarkEnd w:id="153"/>
    </w:p>
    <w:p w14:paraId="1A7F6F7C" w14:textId="77777777"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w:t>
      </w:r>
      <w:r w:rsidR="0031109B" w:rsidRPr="0003264F">
        <w:rPr>
          <w:rFonts w:ascii="Tahoma" w:hAnsi="Tahoma" w:cs="Tahoma"/>
          <w:sz w:val="22"/>
          <w:szCs w:val="22"/>
        </w:rPr>
        <w:t>ao Agente Fiduciário:</w:t>
      </w:r>
    </w:p>
    <w:p w14:paraId="25E4A03F" w14:textId="626A7301"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14:paraId="4EE44D34"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2772A633"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14:paraId="745EB1FD"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 xml:space="preserve">informações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14:paraId="6FDF3157"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14:paraId="6074CF50"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em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14:paraId="7C4221E0" w14:textId="77777777"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as obrigações estabelecidas no artigo 17 da Instrução CVM 476, quais sejam: </w:t>
      </w:r>
    </w:p>
    <w:p w14:paraId="101A8B35" w14:textId="6AF5FDEC"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54" w:name="_Ref285571943"/>
      <w:r w:rsidRPr="00F737CD">
        <w:rPr>
          <w:rFonts w:ascii="Tahoma" w:hAnsi="Tahoma" w:cs="Tahoma"/>
          <w:sz w:val="22"/>
          <w:szCs w:val="22"/>
        </w:rPr>
        <w:t>preparar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14:paraId="655B3B6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submeter suas demonstrações financeiras a auditoria, por auditor registrado na CVM</w:t>
      </w:r>
      <w:r w:rsidR="007E2467" w:rsidRPr="0003264F">
        <w:rPr>
          <w:rFonts w:ascii="Tahoma" w:hAnsi="Tahoma" w:cs="Tahoma"/>
          <w:sz w:val="22"/>
          <w:szCs w:val="22"/>
        </w:rPr>
        <w:t xml:space="preserve">; </w:t>
      </w:r>
    </w:p>
    <w:p w14:paraId="7802E5BC"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55" w:name="_Ref502944182"/>
      <w:bookmarkEnd w:id="154"/>
      <w:r w:rsidRPr="0003264F">
        <w:rPr>
          <w:rFonts w:ascii="Tahoma" w:hAnsi="Tahoma" w:cs="Tahoma"/>
          <w:sz w:val="22"/>
          <w:szCs w:val="22"/>
        </w:rPr>
        <w:t>divulgar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55"/>
    </w:p>
    <w:p w14:paraId="22345F26"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56" w:name="_Ref502944148"/>
      <w:bookmarkStart w:id="157" w:name="_Ref278277903"/>
      <w:bookmarkStart w:id="158" w:name="_Ref168844063"/>
      <w:bookmarkStart w:id="159" w:name="_Ref168844180"/>
      <w:r w:rsidRPr="0003264F">
        <w:rPr>
          <w:rFonts w:ascii="Tahoma" w:hAnsi="Tahoma" w:cs="Tahoma"/>
          <w:sz w:val="22"/>
          <w:szCs w:val="22"/>
        </w:rPr>
        <w:t>divulgar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56"/>
      <w:r w:rsidR="007E2467" w:rsidRPr="0003264F">
        <w:rPr>
          <w:rFonts w:ascii="Tahoma" w:hAnsi="Tahoma" w:cs="Tahoma"/>
          <w:sz w:val="22"/>
          <w:szCs w:val="22"/>
        </w:rPr>
        <w:t xml:space="preserve"> </w:t>
      </w:r>
    </w:p>
    <w:bookmarkEnd w:id="157"/>
    <w:bookmarkEnd w:id="158"/>
    <w:p w14:paraId="4E330667"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observar as disposições da Instrução CVM 358, no tocante ao dever de sigilo e vedações à negociação</w:t>
      </w:r>
      <w:r w:rsidR="007E2467" w:rsidRPr="0003264F">
        <w:rPr>
          <w:rFonts w:ascii="Tahoma" w:hAnsi="Tahoma" w:cs="Tahoma"/>
          <w:sz w:val="22"/>
          <w:szCs w:val="22"/>
        </w:rPr>
        <w:t>;</w:t>
      </w:r>
    </w:p>
    <w:p w14:paraId="16896FD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divulgar a ocorrência de fato relevante, conforme definido pelo artigo 2º da Instrução CVM 358, comunicando imediatamente ao Agente Fiduciário</w:t>
      </w:r>
      <w:r w:rsidR="007E2467" w:rsidRPr="0003264F">
        <w:rPr>
          <w:rFonts w:ascii="Tahoma" w:hAnsi="Tahoma" w:cs="Tahoma"/>
          <w:sz w:val="22"/>
          <w:szCs w:val="22"/>
        </w:rPr>
        <w:t>;</w:t>
      </w:r>
    </w:p>
    <w:p w14:paraId="31945D74" w14:textId="77777777"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fornecer informações solicitadas pela CVM</w:t>
      </w:r>
      <w:r w:rsidR="00A61AB5" w:rsidRPr="0003264F">
        <w:rPr>
          <w:rFonts w:ascii="Tahoma" w:hAnsi="Tahoma" w:cs="Tahoma"/>
          <w:sz w:val="22"/>
          <w:szCs w:val="22"/>
        </w:rPr>
        <w:t xml:space="preserve">; </w:t>
      </w:r>
    </w:p>
    <w:p w14:paraId="23D1F685" w14:textId="5399C2EE"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14:paraId="48EB1BD1" w14:textId="19BCB911"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 xml:space="preserve">divulgar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59"/>
    <w:p w14:paraId="7E96F00C"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informar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14:paraId="7F83F55D"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14:paraId="0468FE7B" w14:textId="77777777"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4AF75461" w14:textId="6A8ECDD3"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manter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14:paraId="0D6CE0B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14:paraId="24F566EF"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efetuar recolhimento de quaisquer tributos ou contribuições que incidam ou venham a incidir sobre a Emissão e que sejam de responsabilidade da Emissora;</w:t>
      </w:r>
    </w:p>
    <w:p w14:paraId="757A96D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às Assembleias Gerais de Debenturistas, sempre que solicitado; </w:t>
      </w:r>
    </w:p>
    <w:p w14:paraId="7AFABDC1"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tomar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14:paraId="004E7FB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não praticar qualquer ato em desacordo com o estatuto social, o que inclui, mas não se limita a realizar operações fora de seu objeto social, conforme descrito na Cláusula Terceira acima, em especial os que possam, direta ou indiretamente, comprometer o pontual e integral </w:t>
      </w:r>
      <w:r w:rsidRPr="0003264F">
        <w:rPr>
          <w:rFonts w:ascii="Tahoma" w:hAnsi="Tahoma" w:cs="Tahoma"/>
          <w:sz w:val="22"/>
          <w:szCs w:val="22"/>
        </w:rPr>
        <w:lastRenderedPageBreak/>
        <w:t>cumprimento das obrigações assumidas perante os Debenturistas, nos termos desta Escritura de Emissão;</w:t>
      </w:r>
    </w:p>
    <w:p w14:paraId="5E873B6B"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14:paraId="04FF55D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14:paraId="528CAC10"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14:paraId="79B1B9ED" w14:textId="62792655"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14:paraId="3236AA51" w14:textId="77638222"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proofErr w:type="spellStart"/>
      <w:r w:rsidRPr="0003264F">
        <w:rPr>
          <w:rFonts w:ascii="Tahoma" w:hAnsi="Tahoma" w:cs="Tahoma"/>
          <w:i/>
          <w:iCs/>
          <w:sz w:val="22"/>
          <w:szCs w:val="22"/>
        </w:rPr>
        <w:t>UK</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14:paraId="7630AA95" w14:textId="3F8457CD"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20"/>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29"/>
      <w:bookmarkStart w:id="195" w:name="_DV_M230"/>
      <w:bookmarkStart w:id="196" w:name="_DV_M231"/>
      <w:bookmarkStart w:id="197" w:name="_DV_M232"/>
      <w:bookmarkStart w:id="198" w:name="_DV_M233"/>
      <w:bookmarkStart w:id="199" w:name="_DV_M234"/>
      <w:bookmarkStart w:id="200" w:name="_DV_M235"/>
      <w:bookmarkStart w:id="201" w:name="_DV_M236"/>
      <w:bookmarkStart w:id="202" w:name="_DV_M237"/>
      <w:bookmarkStart w:id="203" w:name="_DV_M238"/>
      <w:bookmarkStart w:id="204" w:name="_DV_M239"/>
      <w:bookmarkStart w:id="205" w:name="_DV_M240"/>
      <w:bookmarkStart w:id="206" w:name="_DV_M241"/>
      <w:bookmarkStart w:id="207" w:name="_DV_M242"/>
      <w:bookmarkStart w:id="208" w:name="_DV_M243"/>
      <w:bookmarkStart w:id="209" w:name="_DV_M244"/>
      <w:bookmarkStart w:id="210" w:name="_DV_M245"/>
      <w:bookmarkStart w:id="211" w:name="_DV_M246"/>
      <w:bookmarkStart w:id="212" w:name="_DV_M247"/>
      <w:bookmarkStart w:id="213" w:name="_DV_M248"/>
      <w:bookmarkStart w:id="214" w:name="_DV_M24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03264F">
        <w:rPr>
          <w:rFonts w:ascii="Tahoma" w:hAnsi="Tahoma" w:cs="Tahoma"/>
          <w:szCs w:val="22"/>
        </w:rPr>
        <w:t xml:space="preserve"> – DO AGENTE FIDUCIÁRIO</w:t>
      </w:r>
    </w:p>
    <w:p w14:paraId="440D0912" w14:textId="06E22250"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15" w:name="_DV_M250"/>
      <w:bookmarkEnd w:id="21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ins w:id="216" w:author="Autor" w:date="2019-08-19T11:59:00Z">
        <w:r w:rsidR="00BA31E2">
          <w:rPr>
            <w:rFonts w:ascii="Tahoma" w:hAnsi="Tahoma" w:cs="Tahoma"/>
            <w:b w:val="0"/>
            <w:caps w:val="0"/>
            <w:szCs w:val="22"/>
          </w:rPr>
          <w:t>Simplific Pavarini Distribuidora de Títulos e Valores Mobiliários LTDA</w:t>
        </w:r>
      </w:ins>
      <w:del w:id="217" w:author="Autor" w:date="2019-08-19T11:59:00Z">
        <w:r w:rsidR="00404542" w:rsidRPr="0003264F" w:rsidDel="00BA31E2">
          <w:rPr>
            <w:rFonts w:ascii="Tahoma" w:hAnsi="Tahoma" w:cs="Tahoma"/>
            <w:b w:val="0"/>
            <w:caps w:val="0"/>
            <w:szCs w:val="22"/>
          </w:rPr>
          <w:delText>[</w:delText>
        </w:r>
        <w:r w:rsidR="00404542" w:rsidRPr="0003264F" w:rsidDel="00BA31E2">
          <w:rPr>
            <w:rFonts w:ascii="Tahoma" w:hAnsi="Tahoma" w:cs="Tahoma"/>
            <w:b w:val="0"/>
            <w:caps w:val="0"/>
            <w:szCs w:val="22"/>
            <w:highlight w:val="yellow"/>
          </w:rPr>
          <w:delText>●</w:delText>
        </w:r>
        <w:r w:rsidR="00404542" w:rsidRPr="0003264F" w:rsidDel="00BA31E2">
          <w:rPr>
            <w:rFonts w:ascii="Tahoma" w:hAnsi="Tahoma" w:cs="Tahoma"/>
            <w:b w:val="0"/>
            <w:caps w:val="0"/>
            <w:szCs w:val="22"/>
          </w:rPr>
          <w:delText>]</w:delText>
        </w:r>
      </w:del>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w:t>
      </w:r>
      <w:r w:rsidRPr="0003264F">
        <w:rPr>
          <w:rFonts w:ascii="Tahoma" w:hAnsi="Tahoma" w:cs="Tahoma"/>
          <w:b w:val="0"/>
          <w:caps w:val="0"/>
          <w:szCs w:val="22"/>
        </w:rPr>
        <w:lastRenderedPageBreak/>
        <w:t xml:space="preserve">da presente Escritura de Emissão, representar perante ela, Emissora, os interesses da comunhão dos Debenturistas. </w:t>
      </w:r>
      <w:del w:id="218" w:author="Autor" w:date="2019-08-19T11:59:00Z">
        <w:r w:rsidR="00A14519" w:rsidRPr="0003264F" w:rsidDel="00BA31E2">
          <w:rPr>
            <w:rFonts w:ascii="Tahoma" w:hAnsi="Tahoma" w:cs="Tahoma"/>
            <w:b w:val="0"/>
            <w:caps w:val="0"/>
            <w:szCs w:val="22"/>
          </w:rPr>
          <w:delText>[</w:delText>
        </w:r>
        <w:r w:rsidR="00A14519" w:rsidRPr="0003264F" w:rsidDel="00BA31E2">
          <w:rPr>
            <w:rFonts w:ascii="Tahoma" w:hAnsi="Tahoma" w:cs="Tahoma"/>
            <w:b w:val="0"/>
            <w:caps w:val="0"/>
            <w:szCs w:val="22"/>
            <w:highlight w:val="yellow"/>
          </w:rPr>
          <w:delText xml:space="preserve">Nota Mattos Filho: Pavarini, favor </w:delText>
        </w:r>
        <w:r w:rsidR="00C17D57" w:rsidRPr="0003264F" w:rsidDel="00BA31E2">
          <w:rPr>
            <w:rFonts w:ascii="Tahoma" w:hAnsi="Tahoma" w:cs="Tahoma"/>
            <w:b w:val="0"/>
            <w:caps w:val="0"/>
            <w:szCs w:val="22"/>
            <w:highlight w:val="yellow"/>
          </w:rPr>
          <w:delText>confirmar</w:delText>
        </w:r>
        <w:r w:rsidR="00A14519" w:rsidRPr="0003264F" w:rsidDel="00BA31E2">
          <w:rPr>
            <w:rFonts w:ascii="Tahoma" w:hAnsi="Tahoma" w:cs="Tahoma"/>
            <w:b w:val="0"/>
            <w:caps w:val="0"/>
            <w:szCs w:val="22"/>
          </w:rPr>
          <w:delText>]</w:delText>
        </w:r>
      </w:del>
    </w:p>
    <w:p w14:paraId="4321C39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14:paraId="01595FB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r w:rsidRPr="0003264F">
        <w:rPr>
          <w:rFonts w:ascii="Tahoma" w:eastAsia="Arial Unicode MS" w:hAnsi="Tahoma" w:cs="Tahoma"/>
          <w:w w:val="0"/>
          <w:sz w:val="22"/>
          <w:szCs w:val="22"/>
        </w:rPr>
        <w:t>é</w:t>
      </w:r>
      <w:proofErr w:type="spell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14:paraId="5CB97327" w14:textId="77777777"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5183753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função para a qual foi nomeado, assumindo integralmente os deveres e atribuições previstas na legislação específica e nesta Escritura de Emissão;</w:t>
      </w:r>
    </w:p>
    <w:p w14:paraId="3B338575"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integralmente esta Escritura de Emissão, todas suas Cláusulas e condições;</w:t>
      </w:r>
    </w:p>
    <w:p w14:paraId="4293BD3C"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38CF7792"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celebração desta Escritura de Emissão e o cumprimento de suas obrigações aqui previstas não infringem qualquer obrigação anteriormente assumida pelo Agente Fiduciário;</w:t>
      </w:r>
    </w:p>
    <w:p w14:paraId="0A2AEE8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impedimento legal, conforme parágrafo 3º do artigo 66, da Lei das Sociedades por Ações, para exercer a função que lhe é conferida; </w:t>
      </w:r>
    </w:p>
    <w:p w14:paraId="2C0DD71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14:paraId="2A012E4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ligação com a Emissora que o impeça de exercer suas funções; </w:t>
      </w:r>
    </w:p>
    <w:p w14:paraId="0A581D21"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verificou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14:paraId="7162203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a(s) pessoa(s) que o representa na assinatura desta Escritura de Emissão têm poderes bastantes para tanto; </w:t>
      </w:r>
    </w:p>
    <w:p w14:paraId="5C7B3579"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obrigação de acompanhar a ocorrência das hipóteses de vencimento antecipado, descritas na Cláusula Sexta desta Escritura de Emissão;</w:t>
      </w:r>
    </w:p>
    <w:p w14:paraId="7DBF4C14"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2ED6956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que esta Escritura de Emissão constitui obrigação legal, válida, eficaz e vinculativa do Agente Fiduciário, exequível de acordo com os seus termos e condições, com força de título executivo extrajudicial nos termos do artigo 784, I e </w:t>
      </w:r>
      <w:proofErr w:type="spellStart"/>
      <w:r w:rsidRPr="0003264F">
        <w:rPr>
          <w:rFonts w:ascii="Tahoma" w:hAnsi="Tahoma" w:cs="Tahoma"/>
          <w:sz w:val="22"/>
          <w:szCs w:val="22"/>
        </w:rPr>
        <w:t>III</w:t>
      </w:r>
      <w:proofErr w:type="spellEnd"/>
      <w:r w:rsidRPr="0003264F">
        <w:rPr>
          <w:rFonts w:ascii="Tahoma" w:hAnsi="Tahoma" w:cs="Tahoma"/>
          <w:sz w:val="22"/>
          <w:szCs w:val="22"/>
        </w:rPr>
        <w:t xml:space="preserve">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14:paraId="792E46E3" w14:textId="43403155"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r w:rsidRPr="0003264F">
        <w:rPr>
          <w:rFonts w:ascii="Tahoma" w:hAnsi="Tahoma" w:cs="Tahoma"/>
          <w:sz w:val="22"/>
          <w:szCs w:val="22"/>
        </w:rPr>
        <w:lastRenderedPageBreak/>
        <w:t xml:space="preserve">na data de assinatura da presente Escritura de Emissão, conforme organograma encaminhado pela Emissora, o Agente Fiduciário identificou que </w:t>
      </w:r>
      <w:proofErr w:type="spellStart"/>
      <w:ins w:id="219" w:author="Autor" w:date="2019-08-19T12:00:00Z">
        <w:r w:rsidR="00B934C7">
          <w:rPr>
            <w:rFonts w:ascii="Tahoma" w:hAnsi="Tahoma" w:cs="Tahoma"/>
            <w:sz w:val="22"/>
            <w:szCs w:val="22"/>
          </w:rPr>
          <w:t>não</w:t>
        </w:r>
      </w:ins>
      <w:del w:id="220" w:author="Autor" w:date="2019-08-19T12:00:00Z">
        <w:r w:rsidR="008D42DE" w:rsidRPr="0003264F" w:rsidDel="00B934C7">
          <w:rPr>
            <w:rFonts w:ascii="Tahoma" w:hAnsi="Tahoma" w:cs="Tahoma"/>
            <w:sz w:val="22"/>
            <w:szCs w:val="22"/>
          </w:rPr>
          <w:delText>[</w:delText>
        </w:r>
      </w:del>
      <w:r w:rsidRPr="0003264F">
        <w:rPr>
          <w:rFonts w:ascii="Tahoma" w:hAnsi="Tahoma" w:cs="Tahoma"/>
          <w:sz w:val="22"/>
          <w:szCs w:val="22"/>
        </w:rPr>
        <w:t>presta</w:t>
      </w:r>
      <w:proofErr w:type="spellEnd"/>
      <w:r w:rsidRPr="0003264F">
        <w:rPr>
          <w:rFonts w:ascii="Tahoma" w:hAnsi="Tahoma" w:cs="Tahoma"/>
          <w:sz w:val="22"/>
          <w:szCs w:val="22"/>
        </w:rPr>
        <w:t xml:space="preserve"> serviços </w:t>
      </w:r>
      <w:ins w:id="221" w:author="Autor" w:date="2019-08-19T12:01:00Z">
        <w:r w:rsidR="00B934C7">
          <w:rPr>
            <w:rFonts w:ascii="Tahoma" w:hAnsi="Tahoma" w:cs="Tahoma"/>
            <w:sz w:val="22"/>
            <w:szCs w:val="22"/>
          </w:rPr>
          <w:t xml:space="preserve">de </w:t>
        </w:r>
        <w:proofErr w:type="spellStart"/>
        <w:r w:rsidR="00B934C7">
          <w:rPr>
            <w:rFonts w:ascii="Tahoma" w:hAnsi="Tahoma" w:cs="Tahoma"/>
            <w:sz w:val="22"/>
            <w:szCs w:val="22"/>
          </w:rPr>
          <w:t>Aente</w:t>
        </w:r>
        <w:proofErr w:type="spellEnd"/>
        <w:r w:rsidR="00B934C7">
          <w:rPr>
            <w:rFonts w:ascii="Tahoma" w:hAnsi="Tahoma" w:cs="Tahoma"/>
            <w:sz w:val="22"/>
            <w:szCs w:val="22"/>
          </w:rPr>
          <w:t xml:space="preserve"> Fiduciário em emissões de valores mobiliários da </w:t>
        </w:r>
        <w:proofErr w:type="spellStart"/>
        <w:r w:rsidR="00B934C7">
          <w:rPr>
            <w:rFonts w:ascii="Tahoma" w:hAnsi="Tahoma" w:cs="Tahoma"/>
            <w:sz w:val="22"/>
            <w:szCs w:val="22"/>
          </w:rPr>
          <w:t>Emsora</w:t>
        </w:r>
        <w:proofErr w:type="spellEnd"/>
        <w:r w:rsidR="00B934C7">
          <w:rPr>
            <w:rFonts w:ascii="Tahoma" w:hAnsi="Tahoma" w:cs="Tahoma"/>
            <w:sz w:val="22"/>
            <w:szCs w:val="22"/>
          </w:rPr>
          <w:t xml:space="preserve"> ou de sociedade do Grupo </w:t>
        </w:r>
      </w:ins>
      <w:ins w:id="222" w:author="Autor" w:date="2019-08-19T12:02:00Z">
        <w:r w:rsidR="00B934C7">
          <w:rPr>
            <w:rFonts w:ascii="Tahoma" w:hAnsi="Tahoma" w:cs="Tahoma"/>
            <w:sz w:val="22"/>
            <w:szCs w:val="22"/>
          </w:rPr>
          <w:t>Econômico</w:t>
        </w:r>
      </w:ins>
      <w:ins w:id="223" w:author="Autor" w:date="2019-08-19T12:01:00Z">
        <w:r w:rsidR="00B934C7">
          <w:rPr>
            <w:rFonts w:ascii="Tahoma" w:hAnsi="Tahoma" w:cs="Tahoma"/>
            <w:sz w:val="22"/>
            <w:szCs w:val="22"/>
          </w:rPr>
          <w:t xml:space="preserve"> da </w:t>
        </w:r>
        <w:proofErr w:type="spellStart"/>
        <w:r w:rsidR="00B934C7">
          <w:rPr>
            <w:rFonts w:ascii="Tahoma" w:hAnsi="Tahoma" w:cs="Tahoma"/>
            <w:sz w:val="22"/>
            <w:szCs w:val="22"/>
          </w:rPr>
          <w:t>Emis</w:t>
        </w:r>
      </w:ins>
      <w:ins w:id="224" w:author="Autor" w:date="2019-08-19T12:02:00Z">
        <w:r w:rsidR="00B934C7">
          <w:rPr>
            <w:rFonts w:ascii="Tahoma" w:hAnsi="Tahoma" w:cs="Tahoma"/>
            <w:sz w:val="22"/>
            <w:szCs w:val="22"/>
          </w:rPr>
          <w:t>soa</w:t>
        </w:r>
      </w:ins>
      <w:proofErr w:type="spellEnd"/>
      <w:del w:id="225" w:author="Autor" w:date="2019-08-19T12:02:00Z">
        <w:r w:rsidR="008D42DE" w:rsidRPr="0003264F" w:rsidDel="00B934C7">
          <w:rPr>
            <w:rFonts w:ascii="Tahoma" w:hAnsi="Tahoma" w:cs="Tahoma"/>
            <w:sz w:val="22"/>
            <w:szCs w:val="22"/>
          </w:rPr>
          <w:delText>[•]</w:delText>
        </w:r>
      </w:del>
      <w:r w:rsidR="008D42DE" w:rsidRPr="0003264F">
        <w:rPr>
          <w:rFonts w:ascii="Tahoma" w:hAnsi="Tahoma" w:cs="Tahoma"/>
          <w:sz w:val="22"/>
          <w:szCs w:val="22"/>
        </w:rPr>
        <w:t>.</w:t>
      </w:r>
      <w:r w:rsidR="00853697" w:rsidRPr="0003264F">
        <w:rPr>
          <w:rFonts w:ascii="Tahoma" w:hAnsi="Tahoma" w:cs="Tahoma"/>
          <w:sz w:val="22"/>
          <w:szCs w:val="22"/>
        </w:rPr>
        <w:t xml:space="preserve"> </w:t>
      </w:r>
    </w:p>
    <w:p w14:paraId="7F6274B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F237873" w14:textId="11DC6F53" w:rsidR="0083643B" w:rsidRDefault="0031109B" w:rsidP="00981F44">
      <w:pPr>
        <w:pStyle w:val="Level1"/>
        <w:keepNext w:val="0"/>
        <w:numPr>
          <w:ilvl w:val="1"/>
          <w:numId w:val="20"/>
        </w:numPr>
        <w:spacing w:before="0" w:after="240" w:line="320" w:lineRule="exact"/>
        <w:outlineLvl w:val="9"/>
        <w:rPr>
          <w:ins w:id="226" w:author="Autor" w:date="2019-08-19T12:06:00Z"/>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del w:id="227" w:author="Autor" w:date="2019-08-19T12:02:00Z">
        <w:r w:rsidR="00780878" w:rsidRPr="0003264F" w:rsidDel="00B934C7">
          <w:rPr>
            <w:rFonts w:ascii="Tahoma" w:hAnsi="Tahoma" w:cs="Tahoma"/>
            <w:b w:val="0"/>
            <w:caps w:val="0"/>
            <w:szCs w:val="22"/>
          </w:rPr>
          <w:delText>[•]</w:delText>
        </w:r>
        <w:r w:rsidR="00240F97" w:rsidRPr="0003264F" w:rsidDel="00B934C7">
          <w:rPr>
            <w:rFonts w:ascii="Tahoma" w:hAnsi="Tahoma" w:cs="Tahoma"/>
            <w:b w:val="0"/>
            <w:caps w:val="0"/>
            <w:szCs w:val="22"/>
          </w:rPr>
          <w:delText xml:space="preserve"> </w:delText>
        </w:r>
      </w:del>
      <w:ins w:id="228" w:author="Autor" w:date="2019-08-19T12:02:00Z">
        <w:r w:rsidR="00B934C7">
          <w:rPr>
            <w:rFonts w:ascii="Tahoma" w:hAnsi="Tahoma" w:cs="Tahoma"/>
            <w:b w:val="0"/>
            <w:caps w:val="0"/>
            <w:szCs w:val="22"/>
          </w:rPr>
          <w:t>10.000,00</w:t>
        </w:r>
        <w:r w:rsidR="00B934C7" w:rsidRPr="0003264F">
          <w:rPr>
            <w:rFonts w:ascii="Tahoma" w:hAnsi="Tahoma" w:cs="Tahoma"/>
            <w:b w:val="0"/>
            <w:caps w:val="0"/>
            <w:szCs w:val="22"/>
          </w:rPr>
          <w:t xml:space="preserve"> </w:t>
        </w:r>
      </w:ins>
      <w:r w:rsidRPr="0003264F">
        <w:rPr>
          <w:rFonts w:ascii="Tahoma" w:hAnsi="Tahoma" w:cs="Tahoma"/>
          <w:b w:val="0"/>
          <w:caps w:val="0"/>
          <w:szCs w:val="22"/>
        </w:rPr>
        <w:t>(</w:t>
      </w:r>
      <w:ins w:id="229" w:author="Autor" w:date="2019-08-19T12:02:00Z">
        <w:r w:rsidR="00B934C7">
          <w:rPr>
            <w:rFonts w:ascii="Tahoma" w:hAnsi="Tahoma" w:cs="Tahoma"/>
            <w:b w:val="0"/>
            <w:caps w:val="0"/>
            <w:szCs w:val="22"/>
          </w:rPr>
          <w:t xml:space="preserve">dez </w:t>
        </w:r>
        <w:proofErr w:type="spellStart"/>
        <w:r w:rsidR="00B934C7">
          <w:rPr>
            <w:rFonts w:ascii="Tahoma" w:hAnsi="Tahoma" w:cs="Tahoma"/>
            <w:b w:val="0"/>
            <w:caps w:val="0"/>
            <w:szCs w:val="22"/>
          </w:rPr>
          <w:t>mil</w:t>
        </w:r>
      </w:ins>
      <w:del w:id="230" w:author="Autor" w:date="2019-08-19T12:02:00Z">
        <w:r w:rsidR="00780878" w:rsidRPr="0003264F" w:rsidDel="00B934C7">
          <w:rPr>
            <w:rFonts w:ascii="Tahoma" w:hAnsi="Tahoma" w:cs="Tahoma"/>
            <w:b w:val="0"/>
            <w:caps w:val="0"/>
            <w:szCs w:val="22"/>
          </w:rPr>
          <w:delText>[•]</w:delText>
        </w:r>
      </w:del>
      <w:r w:rsidRPr="0003264F">
        <w:rPr>
          <w:rFonts w:ascii="Tahoma" w:hAnsi="Tahoma" w:cs="Tahoma"/>
          <w:b w:val="0"/>
          <w:caps w:val="0"/>
          <w:szCs w:val="22"/>
        </w:rPr>
        <w:t>reais</w:t>
      </w:r>
      <w:proofErr w:type="spellEnd"/>
      <w:r w:rsidRPr="0003264F">
        <w:rPr>
          <w:rFonts w:ascii="Tahoma" w:hAnsi="Tahoma" w:cs="Tahoma"/>
          <w:b w:val="0"/>
          <w:caps w:val="0"/>
          <w:szCs w:val="22"/>
        </w:rPr>
        <w:t xml:space="preserve">),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w:t>
      </w:r>
      <w:del w:id="231" w:author="Autor" w:date="2019-08-19T12:02:00Z">
        <w:r w:rsidRPr="0003264F" w:rsidDel="00B934C7">
          <w:rPr>
            <w:rFonts w:ascii="Tahoma" w:hAnsi="Tahoma" w:cs="Tahoma"/>
            <w:b w:val="0"/>
            <w:caps w:val="0"/>
            <w:szCs w:val="22"/>
          </w:rPr>
          <w:delText xml:space="preserve">mesmo </w:delText>
        </w:r>
      </w:del>
      <w:r w:rsidRPr="0003264F">
        <w:rPr>
          <w:rFonts w:ascii="Tahoma" w:hAnsi="Tahoma" w:cs="Tahoma"/>
          <w:b w:val="0"/>
          <w:caps w:val="0"/>
          <w:szCs w:val="22"/>
        </w:rPr>
        <w:t xml:space="preserve">dia </w:t>
      </w:r>
      <w:ins w:id="232" w:author="Autor" w:date="2019-08-19T12:02:00Z">
        <w:r w:rsidR="00B934C7">
          <w:rPr>
            <w:rFonts w:ascii="Tahoma" w:hAnsi="Tahoma" w:cs="Tahoma"/>
            <w:b w:val="0"/>
            <w:caps w:val="0"/>
            <w:szCs w:val="22"/>
          </w:rPr>
          <w:t xml:space="preserve">15 do mesmo mês de emissão da primeira fatura </w:t>
        </w:r>
      </w:ins>
      <w:del w:id="233" w:author="Autor" w:date="2019-08-19T12:02:00Z">
        <w:r w:rsidRPr="0003264F" w:rsidDel="00B934C7">
          <w:rPr>
            <w:rFonts w:ascii="Tahoma" w:hAnsi="Tahoma" w:cs="Tahoma"/>
            <w:b w:val="0"/>
            <w:caps w:val="0"/>
            <w:szCs w:val="22"/>
          </w:rPr>
          <w:delText>d</w:delText>
        </w:r>
      </w:del>
      <w:ins w:id="234" w:author="Autor" w:date="2019-08-19T12:02:00Z">
        <w:r w:rsidR="00B934C7">
          <w:rPr>
            <w:rFonts w:ascii="Tahoma" w:hAnsi="Tahoma" w:cs="Tahoma"/>
            <w:b w:val="0"/>
            <w:caps w:val="0"/>
            <w:szCs w:val="22"/>
          </w:rPr>
          <w:t>n</w:t>
        </w:r>
      </w:ins>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853697" w:rsidRPr="0003264F">
        <w:rPr>
          <w:rFonts w:ascii="Tahoma" w:hAnsi="Tahoma" w:cs="Tahoma"/>
          <w:b w:val="0"/>
          <w:caps w:val="0"/>
          <w:szCs w:val="22"/>
        </w:rPr>
        <w:t xml:space="preserve">item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 xml:space="preserve">9.5 </w:t>
      </w:r>
      <w:ins w:id="235" w:author="Autor" w:date="2019-08-19T12:07:00Z">
        <w:r w:rsidR="00B934C7">
          <w:rPr>
            <w:rFonts w:ascii="Tahoma" w:hAnsi="Tahoma" w:cs="Tahoma"/>
            <w:b w:val="0"/>
            <w:caps w:val="0"/>
            <w:szCs w:val="22"/>
          </w:rPr>
          <w:t xml:space="preserve">e 9.4.1 </w:t>
        </w:r>
      </w:ins>
      <w:r w:rsidR="003E2918" w:rsidRPr="0003264F">
        <w:rPr>
          <w:rFonts w:ascii="Tahoma" w:hAnsi="Tahoma" w:cs="Tahoma"/>
          <w:b w:val="0"/>
          <w:caps w:val="0"/>
          <w:szCs w:val="22"/>
        </w:rPr>
        <w:t>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ins w:id="236" w:author="Autor" w:date="2019-08-19T12:03:00Z">
        <w:r w:rsidR="00B934C7">
          <w:rPr>
            <w:rFonts w:ascii="Tahoma" w:hAnsi="Tahoma" w:cs="Tahoma"/>
            <w:b w:val="0"/>
            <w:caps w:val="0"/>
            <w:szCs w:val="22"/>
          </w:rPr>
          <w:t xml:space="preserve"> </w:t>
        </w:r>
        <w:r w:rsidR="00B934C7" w:rsidRPr="00B934C7">
          <w:rPr>
            <w:rFonts w:ascii="Tahoma" w:hAnsi="Tahoma" w:cs="Tahoma"/>
            <w:b w:val="0"/>
            <w:caps w:val="0"/>
            <w:szCs w:val="22"/>
          </w:rPr>
          <w:t>A primeira parcela será devida ainda que a Emissão não seja liquidada, a título de estruturação e implantação.</w:t>
        </w:r>
      </w:ins>
    </w:p>
    <w:p w14:paraId="7D16A856" w14:textId="0C774AFF" w:rsidR="00B934C7" w:rsidRPr="0003264F" w:rsidRDefault="00B934C7" w:rsidP="00B934C7">
      <w:pPr>
        <w:pStyle w:val="Level1"/>
        <w:keepNext w:val="0"/>
        <w:numPr>
          <w:ilvl w:val="2"/>
          <w:numId w:val="20"/>
        </w:numPr>
        <w:spacing w:before="0" w:after="240" w:line="320" w:lineRule="exact"/>
        <w:ind w:left="0"/>
        <w:outlineLvl w:val="9"/>
        <w:rPr>
          <w:rFonts w:ascii="Tahoma" w:hAnsi="Tahoma" w:cs="Tahoma"/>
          <w:b w:val="0"/>
          <w:caps w:val="0"/>
          <w:szCs w:val="22"/>
        </w:rPr>
      </w:pPr>
      <w:ins w:id="237" w:author="Autor" w:date="2019-08-19T12:06:00Z">
        <w:r w:rsidRPr="00B934C7">
          <w:rPr>
            <w:rFonts w:ascii="Tahoma" w:hAnsi="Tahoma" w:cs="Tahoma"/>
            <w:b w:val="0"/>
            <w:caps w:val="0"/>
            <w:szCs w:val="22"/>
          </w:rPr>
          <w:t>No caso de celebração de aditamentos aos instrumentos legais da Emissão e/ou realização de Assembleias Gerais de Debenturistas, bem como nas horas externas ao escritório da Simplific Pavarini, será cobrado, adicionalmente, o valor de R$ 500,00 (quinhentos reais) por hora-homem de trabalho dedicado a tais serviços.</w:t>
        </w:r>
      </w:ins>
    </w:p>
    <w:p w14:paraId="0ED0BF0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w:t>
      </w:r>
      <w:proofErr w:type="spellStart"/>
      <w:r w:rsidR="0059023E" w:rsidRPr="0003264F">
        <w:rPr>
          <w:rFonts w:ascii="Tahoma" w:hAnsi="Tahoma" w:cs="Tahoma"/>
          <w:b w:val="0"/>
          <w:caps w:val="0"/>
          <w:szCs w:val="22"/>
        </w:rPr>
        <w:t>CSLL</w:t>
      </w:r>
      <w:proofErr w:type="spellEnd"/>
      <w:r w:rsidR="0059023E" w:rsidRPr="0003264F">
        <w:rPr>
          <w:rFonts w:ascii="Tahoma" w:hAnsi="Tahoma" w:cs="Tahoma"/>
          <w:b w:val="0"/>
          <w:caps w:val="0"/>
          <w:szCs w:val="22"/>
        </w:rPr>
        <w:t>), nas alíquotas vigentes nas datas de cada pagamento</w:t>
      </w:r>
      <w:r w:rsidRPr="0003264F">
        <w:rPr>
          <w:rFonts w:ascii="Tahoma" w:hAnsi="Tahoma" w:cs="Tahoma"/>
          <w:b w:val="0"/>
          <w:caps w:val="0"/>
          <w:szCs w:val="22"/>
        </w:rPr>
        <w:t xml:space="preserve">. </w:t>
      </w:r>
    </w:p>
    <w:p w14:paraId="793C3A2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r w:rsidR="00424A6A" w:rsidRPr="0003264F">
        <w:rPr>
          <w:rFonts w:ascii="Tahoma" w:hAnsi="Tahoma" w:cs="Tahoma"/>
          <w:b w:val="0"/>
          <w:i/>
          <w:caps w:val="0"/>
          <w:szCs w:val="22"/>
        </w:rPr>
        <w:t xml:space="preserve">pro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14:paraId="168F5A7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8"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238"/>
    </w:p>
    <w:p w14:paraId="148D28C5" w14:textId="453D0992"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Ref503108797"/>
      <w:r w:rsidRPr="0003264F">
        <w:rPr>
          <w:rFonts w:ascii="Tahoma" w:hAnsi="Tahoma" w:cs="Tahoma"/>
          <w:b w:val="0"/>
          <w:caps w:val="0"/>
          <w:szCs w:val="22"/>
        </w:rPr>
        <w:lastRenderedPageBreak/>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del w:id="240" w:author="Autor" w:date="2019-08-19T12:03:00Z">
        <w:r w:rsidR="00780878" w:rsidRPr="0003264F" w:rsidDel="00B934C7">
          <w:rPr>
            <w:rFonts w:ascii="Tahoma" w:hAnsi="Tahoma" w:cs="Tahoma"/>
            <w:b w:val="0"/>
            <w:szCs w:val="22"/>
          </w:rPr>
          <w:delText>[•]</w:delText>
        </w:r>
        <w:r w:rsidR="003333A8" w:rsidRPr="0003264F" w:rsidDel="00B934C7">
          <w:rPr>
            <w:rFonts w:ascii="Tahoma" w:hAnsi="Tahoma" w:cs="Tahoma"/>
            <w:b w:val="0"/>
            <w:caps w:val="0"/>
            <w:szCs w:val="22"/>
          </w:rPr>
          <w:delText xml:space="preserve"> </w:delText>
        </w:r>
      </w:del>
      <w:ins w:id="241" w:author="Autor" w:date="2019-08-19T12:03:00Z">
        <w:r w:rsidR="00B934C7">
          <w:rPr>
            <w:rFonts w:ascii="Tahoma" w:hAnsi="Tahoma" w:cs="Tahoma"/>
            <w:b w:val="0"/>
            <w:szCs w:val="22"/>
          </w:rPr>
          <w:t>500,00</w:t>
        </w:r>
        <w:r w:rsidR="00B934C7" w:rsidRPr="0003264F">
          <w:rPr>
            <w:rFonts w:ascii="Tahoma" w:hAnsi="Tahoma" w:cs="Tahoma"/>
            <w:b w:val="0"/>
            <w:caps w:val="0"/>
            <w:szCs w:val="22"/>
          </w:rPr>
          <w:t xml:space="preserve"> </w:t>
        </w:r>
      </w:ins>
      <w:r w:rsidR="003333A8" w:rsidRPr="0003264F">
        <w:rPr>
          <w:rFonts w:ascii="Tahoma" w:hAnsi="Tahoma" w:cs="Tahoma"/>
          <w:b w:val="0"/>
          <w:caps w:val="0"/>
          <w:szCs w:val="22"/>
        </w:rPr>
        <w:t>(</w:t>
      </w:r>
      <w:ins w:id="242" w:author="Autor" w:date="2019-08-19T12:03:00Z">
        <w:r w:rsidR="00B934C7">
          <w:rPr>
            <w:rFonts w:ascii="Tahoma" w:hAnsi="Tahoma" w:cs="Tahoma"/>
            <w:b w:val="0"/>
            <w:caps w:val="0"/>
            <w:szCs w:val="22"/>
          </w:rPr>
          <w:t>quinhentos</w:t>
        </w:r>
      </w:ins>
      <w:del w:id="243" w:author="Autor" w:date="2019-08-19T12:03:00Z">
        <w:r w:rsidR="00780878" w:rsidRPr="0003264F" w:rsidDel="00B934C7">
          <w:rPr>
            <w:rFonts w:ascii="Tahoma" w:hAnsi="Tahoma" w:cs="Tahoma"/>
            <w:b w:val="0"/>
            <w:caps w:val="0"/>
            <w:szCs w:val="22"/>
          </w:rPr>
          <w:delText>[•]</w:delText>
        </w:r>
      </w:del>
      <w:r w:rsidR="00780878" w:rsidRPr="0003264F">
        <w:rPr>
          <w:rFonts w:ascii="Tahoma" w:hAnsi="Tahoma" w:cs="Tahoma"/>
          <w:b w:val="0"/>
          <w:caps w:val="0"/>
          <w:szCs w:val="22"/>
        </w:rPr>
        <w:t xml:space="preserve"> </w:t>
      </w:r>
      <w:r w:rsidRPr="0003264F">
        <w:rPr>
          <w:rFonts w:ascii="Tahoma" w:hAnsi="Tahoma" w:cs="Tahoma"/>
          <w:b w:val="0"/>
          <w:caps w:val="0"/>
          <w:szCs w:val="22"/>
        </w:rPr>
        <w:t xml:space="preserve">reais)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239"/>
    </w:p>
    <w:p w14:paraId="0661DC3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14:paraId="734B05B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14:paraId="202763D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14:paraId="222D526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4" w:name="_DV_M251"/>
      <w:bookmarkStart w:id="245" w:name="_DV_M252"/>
      <w:bookmarkStart w:id="246" w:name="_DV_M253"/>
      <w:bookmarkStart w:id="247" w:name="_DV_M254"/>
      <w:bookmarkStart w:id="248" w:name="_DV_M255"/>
      <w:bookmarkStart w:id="249" w:name="_DV_M256"/>
      <w:bookmarkStart w:id="250" w:name="_DV_M257"/>
      <w:bookmarkStart w:id="251" w:name="_DV_M258"/>
      <w:bookmarkStart w:id="252" w:name="_DV_M259"/>
      <w:bookmarkStart w:id="253" w:name="_DV_M260"/>
      <w:bookmarkStart w:id="254" w:name="_DV_M261"/>
      <w:bookmarkStart w:id="255" w:name="_DV_M262"/>
      <w:bookmarkStart w:id="256" w:name="_DV_M263"/>
      <w:bookmarkStart w:id="257" w:name="_DV_M264"/>
      <w:bookmarkStart w:id="258" w:name="_DV_M270"/>
      <w:bookmarkStart w:id="259" w:name="_DV_M271"/>
      <w:bookmarkStart w:id="260" w:name="_DV_M272"/>
      <w:bookmarkStart w:id="261" w:name="_DV_M273"/>
      <w:bookmarkStart w:id="262" w:name="_DV_M274"/>
      <w:bookmarkStart w:id="263" w:name="_DV_M275"/>
      <w:bookmarkStart w:id="264" w:name="_DV_M276"/>
      <w:bookmarkStart w:id="265" w:name="_DV_M277"/>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03264F">
        <w:rPr>
          <w:rFonts w:ascii="Tahoma" w:hAnsi="Tahoma" w:cs="Tahoma"/>
          <w:b w:val="0"/>
          <w:caps w:val="0"/>
          <w:szCs w:val="22"/>
        </w:rPr>
        <w:lastRenderedPageBreak/>
        <w:t>Além de outros previstos em lei, em atos normativos da CVM, incluindo na Instrução CVM 583, quando de sua entrada em vigor, ou nesta Escritura de Emissão, constituem deveres e atribuições do Agente Fiduciário:</w:t>
      </w:r>
    </w:p>
    <w:p w14:paraId="3FBFB8A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exercer suas atividades com boa fé, transparência e lealdade para com os Debenturistas;</w:t>
      </w:r>
    </w:p>
    <w:p w14:paraId="391A9F3A"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D5B4A63"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42419B65"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conservar em boa guarda documentação relativa ao exercício de suas funções;</w:t>
      </w:r>
    </w:p>
    <w:p w14:paraId="69F34CF4" w14:textId="77777777"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verificar,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14:paraId="35DC0F9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diligenciar junto a Emissora para que a Escritura de Emissão e seus respectivos aditamentos sejam registrados na </w:t>
      </w:r>
      <w:proofErr w:type="spellStart"/>
      <w:r w:rsidRPr="0003264F">
        <w:rPr>
          <w:rFonts w:ascii="Tahoma" w:hAnsi="Tahoma" w:cs="Tahoma"/>
          <w:sz w:val="22"/>
          <w:szCs w:val="22"/>
        </w:rPr>
        <w:t>JUCE</w:t>
      </w:r>
      <w:r w:rsidR="005E53BC" w:rsidRPr="0003264F">
        <w:rPr>
          <w:rFonts w:ascii="Tahoma" w:hAnsi="Tahoma" w:cs="Tahoma"/>
          <w:sz w:val="22"/>
          <w:szCs w:val="22"/>
        </w:rPr>
        <w:t>RJA</w:t>
      </w:r>
      <w:proofErr w:type="spellEnd"/>
      <w:r w:rsidRPr="0003264F">
        <w:rPr>
          <w:rFonts w:ascii="Tahoma" w:hAnsi="Tahoma" w:cs="Tahoma"/>
          <w:sz w:val="22"/>
          <w:szCs w:val="22"/>
        </w:rPr>
        <w:t xml:space="preserve">, adotando, no caso de omissão da Emissora, as medidas eventualmente previstas em lei; </w:t>
      </w:r>
    </w:p>
    <w:p w14:paraId="56501E94"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acompanhar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14:paraId="5AB1E91C"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opinar sobre a suficiência das informações prestadas nas propostas de modificação das condições das Debêntures;</w:t>
      </w:r>
    </w:p>
    <w:p w14:paraId="7648ACBD"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5D17B92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considerar necessário, às expensas da Emissora, auditoria externa na Emissora;</w:t>
      </w:r>
    </w:p>
    <w:p w14:paraId="72262B8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convocar,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14:paraId="3D610CF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14:paraId="4F3B7D01"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8377352" w14:textId="77777777"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coordenar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14:paraId="424FD01B"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fiscalizar o cumprimento das cláusulas constantes desta Escritura de Emissão, especialmente daquelas impositivas de obrigações de fazer e de não fazer;</w:t>
      </w:r>
    </w:p>
    <w:p w14:paraId="0AEF61F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C8D34FE"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266" w:name="_Ref486951789"/>
      <w:r w:rsidRPr="0003264F">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66"/>
    </w:p>
    <w:p w14:paraId="7036B0F6"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pela Emissora das suas obrigações de prestação de informações periódicas, indicando as inconsistências ou omissões de que tenha conhecimento;</w:t>
      </w:r>
    </w:p>
    <w:p w14:paraId="7D2FD283"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alterações estatutárias ocorridas no período com efeitos relevantes para os Debenturistas;</w:t>
      </w:r>
    </w:p>
    <w:p w14:paraId="2EABE34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339EB3D"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quantidade de Debêntures emitidas, quantidade de Debêntures em Circulação e saldo cancelado no período;</w:t>
      </w:r>
    </w:p>
    <w:p w14:paraId="30024699"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resgate, amortização, conversão, repactuação e pagamento de juros das Debêntures realizados no período;</w:t>
      </w:r>
    </w:p>
    <w:p w14:paraId="625B2157"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 xml:space="preserve">destinação dos recursos captados por meio da Emissão, conforme informações prestadas pela Emissora; </w:t>
      </w:r>
    </w:p>
    <w:p w14:paraId="5D1AE49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relação dos bens e valores entregues à administração do Agente Fiduciário;</w:t>
      </w:r>
    </w:p>
    <w:p w14:paraId="6BBF5FF8"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lastRenderedPageBreak/>
        <w:t>cumprimento de outras obrigações assumidas pela Emissora nesta Escritura de Emissão;</w:t>
      </w:r>
    </w:p>
    <w:p w14:paraId="27D1B05F"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declaração sobre a não existência de situação de conflito de interesses que o impeça a continuar exercendo a função de agente fiduciário da Emissão; e</w:t>
      </w:r>
    </w:p>
    <w:p w14:paraId="3267E8FB"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14:paraId="5761AF1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267" w:name="_Ref486952486"/>
      <w:r w:rsidRPr="0003264F">
        <w:rPr>
          <w:rFonts w:ascii="Tahoma" w:hAnsi="Tahoma" w:cs="Tahoma"/>
          <w:sz w:val="22"/>
          <w:szCs w:val="22"/>
        </w:rPr>
        <w:t>disponibilizar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267"/>
    </w:p>
    <w:p w14:paraId="5985D666" w14:textId="7CEAD242"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disponibilizar aos Debenturistas e demais participantes do mercado, em sua central de atendimento e/ou página na rede mundial de computadores (</w:t>
      </w:r>
      <w:ins w:id="268" w:author="Autor" w:date="2019-08-19T12:08:00Z">
        <w:r w:rsidR="00B934C7">
          <w:rPr>
            <w:rFonts w:ascii="Tahoma" w:hAnsi="Tahoma" w:cs="Tahoma"/>
            <w:sz w:val="22"/>
            <w:szCs w:val="22"/>
          </w:rPr>
          <w:t>www.simplificpavarini.com.br</w:t>
        </w:r>
      </w:ins>
      <w:del w:id="269" w:author="Autor" w:date="2019-08-19T12:08:00Z">
        <w:r w:rsidR="005E53BC" w:rsidRPr="0003264F" w:rsidDel="00B934C7">
          <w:rPr>
            <w:rFonts w:ascii="Tahoma" w:hAnsi="Tahoma" w:cs="Tahoma"/>
            <w:caps/>
            <w:sz w:val="22"/>
            <w:szCs w:val="22"/>
          </w:rPr>
          <w:delText>[</w:delText>
        </w:r>
        <w:r w:rsidR="005E53BC" w:rsidRPr="0003264F" w:rsidDel="00B934C7">
          <w:rPr>
            <w:rFonts w:ascii="Tahoma" w:hAnsi="Tahoma" w:cs="Tahoma"/>
            <w:caps/>
            <w:sz w:val="22"/>
            <w:szCs w:val="22"/>
            <w:highlight w:val="yellow"/>
          </w:rPr>
          <w:delText>●</w:delText>
        </w:r>
        <w:r w:rsidR="005E53BC" w:rsidRPr="0003264F" w:rsidDel="00B934C7">
          <w:rPr>
            <w:rFonts w:ascii="Tahoma" w:hAnsi="Tahoma" w:cs="Tahoma"/>
            <w:caps/>
            <w:sz w:val="22"/>
            <w:szCs w:val="22"/>
          </w:rPr>
          <w:delText>]</w:delText>
        </w:r>
      </w:del>
      <w:r w:rsidRPr="0003264F">
        <w:rPr>
          <w:rFonts w:ascii="Tahoma" w:hAnsi="Tahoma" w:cs="Tahoma"/>
          <w:sz w:val="22"/>
          <w:szCs w:val="22"/>
        </w:rPr>
        <w:t xml:space="preserve">), o cálculo do saldo devedor das Debêntures, a ser calculado pela Emissora; </w:t>
      </w:r>
    </w:p>
    <w:p w14:paraId="7E7EDBD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acompanhar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14:paraId="63C5EB87" w14:textId="77777777"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270" w:name="_DV_M278"/>
      <w:bookmarkStart w:id="271" w:name="_DV_M279"/>
      <w:bookmarkStart w:id="272" w:name="_DV_M280"/>
      <w:bookmarkStart w:id="273" w:name="_DV_M281"/>
      <w:bookmarkStart w:id="274" w:name="_DV_M282"/>
      <w:bookmarkStart w:id="275" w:name="_DV_M283"/>
      <w:bookmarkStart w:id="276" w:name="_DV_M284"/>
      <w:bookmarkStart w:id="277" w:name="_DV_M285"/>
      <w:bookmarkStart w:id="278" w:name="_DV_M286"/>
      <w:bookmarkStart w:id="279" w:name="_DV_M287"/>
      <w:bookmarkStart w:id="280" w:name="_DV_M288"/>
      <w:bookmarkStart w:id="281" w:name="_DV_M289"/>
      <w:bookmarkStart w:id="282" w:name="_DV_M290"/>
      <w:bookmarkStart w:id="283" w:name="_DV_M291"/>
      <w:bookmarkStart w:id="284" w:name="_DV_M292"/>
      <w:bookmarkStart w:id="285" w:name="_DV_M293"/>
      <w:bookmarkStart w:id="286" w:name="_DV_M294"/>
      <w:bookmarkStart w:id="287" w:name="_DV_M295"/>
      <w:bookmarkStart w:id="288" w:name="_DV_M296"/>
      <w:bookmarkStart w:id="289" w:name="_DV_M297"/>
      <w:bookmarkStart w:id="290" w:name="_DV_M298"/>
      <w:bookmarkStart w:id="291" w:name="_DV_M299"/>
      <w:bookmarkStart w:id="292" w:name="_DV_M300"/>
      <w:bookmarkStart w:id="293" w:name="_DV_M301"/>
      <w:bookmarkStart w:id="294" w:name="_DV_M302"/>
      <w:bookmarkStart w:id="295" w:name="_DV_M303"/>
      <w:bookmarkStart w:id="296" w:name="_DV_M304"/>
      <w:bookmarkStart w:id="297" w:name="_DV_M305"/>
      <w:bookmarkStart w:id="298" w:name="_DV_M306"/>
      <w:bookmarkStart w:id="299" w:name="_DV_M307"/>
      <w:bookmarkStart w:id="300" w:name="_DV_M308"/>
      <w:bookmarkStart w:id="301" w:name="_DV_M309"/>
      <w:bookmarkStart w:id="302" w:name="_DV_M310"/>
      <w:bookmarkStart w:id="303" w:name="_DV_M311"/>
      <w:bookmarkStart w:id="304" w:name="_DV_M312"/>
      <w:bookmarkStart w:id="305" w:name="_DV_M313"/>
      <w:bookmarkStart w:id="306" w:name="_DV_M314"/>
      <w:bookmarkStart w:id="307" w:name="_DV_M315"/>
      <w:bookmarkStart w:id="308" w:name="_DV_M316"/>
      <w:bookmarkStart w:id="309" w:name="_DV_M317"/>
      <w:bookmarkStart w:id="310" w:name="_DV_M318"/>
      <w:bookmarkStart w:id="311" w:name="_DV_M319"/>
      <w:bookmarkStart w:id="312" w:name="_DV_M320"/>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03264F">
        <w:rPr>
          <w:rFonts w:ascii="Tahoma" w:hAnsi="Tahoma" w:cs="Tahoma"/>
          <w:sz w:val="22"/>
          <w:szCs w:val="22"/>
        </w:rPr>
        <w:t>acompanhar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14:paraId="3AE97B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3" w:name="_DV_M321"/>
      <w:bookmarkEnd w:id="313"/>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236A5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4" w:name="_DV_M322"/>
      <w:bookmarkStart w:id="315" w:name="_DV_M323"/>
      <w:bookmarkEnd w:id="314"/>
      <w:bookmarkEnd w:id="315"/>
      <w:r w:rsidRPr="0003264F">
        <w:rPr>
          <w:rFonts w:ascii="Tahoma" w:hAnsi="Tahoma" w:cs="Tahoma"/>
          <w:b w:val="0"/>
          <w:caps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Pr="0003264F">
        <w:rPr>
          <w:rFonts w:ascii="Tahoma" w:hAnsi="Tahoma" w:cs="Tahoma"/>
          <w:b w:val="0"/>
          <w:caps w:val="0"/>
          <w:szCs w:val="22"/>
        </w:rPr>
        <w:lastRenderedPageBreak/>
        <w:t>Escritura de Emissão, somente serão válidos quando previamente deliberado pelos Debenturistas reunidos em Assembleia Geral de Debenturistas.</w:t>
      </w:r>
    </w:p>
    <w:p w14:paraId="2BB418D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14:paraId="3729227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6" w:name="_DV_M324"/>
      <w:bookmarkEnd w:id="316"/>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401C9BA1"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7" w:name="_DV_M325"/>
      <w:bookmarkStart w:id="318" w:name="_Ref501562621"/>
      <w:bookmarkEnd w:id="317"/>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318"/>
    </w:p>
    <w:p w14:paraId="248B4C40"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319" w:name="_DV_M326"/>
      <w:bookmarkStart w:id="320" w:name="_Ref501562592"/>
      <w:bookmarkEnd w:id="319"/>
      <w:r w:rsidRPr="0003264F">
        <w:rPr>
          <w:rFonts w:ascii="Tahoma" w:hAnsi="Tahoma" w:cs="Tahoma"/>
          <w:sz w:val="22"/>
          <w:szCs w:val="22"/>
        </w:rPr>
        <w:t>declarar antecipadamente vencidas as Debêntures e cobrar seu principal e acessórios, observadas as condições da presente Escritura de Emissão;</w:t>
      </w:r>
      <w:bookmarkEnd w:id="320"/>
    </w:p>
    <w:p w14:paraId="0EF908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321" w:name="_DV_M327"/>
      <w:bookmarkStart w:id="322" w:name="_Ref501562594"/>
      <w:bookmarkEnd w:id="321"/>
      <w:r w:rsidRPr="0003264F">
        <w:rPr>
          <w:rFonts w:ascii="Tahoma" w:hAnsi="Tahoma" w:cs="Tahoma"/>
          <w:sz w:val="22"/>
          <w:szCs w:val="22"/>
        </w:rPr>
        <w:t>requerer a falência da Emissora;</w:t>
      </w:r>
      <w:bookmarkEnd w:id="322"/>
    </w:p>
    <w:p w14:paraId="02BA4591"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323" w:name="_DV_M328"/>
      <w:bookmarkStart w:id="324" w:name="_Ref501562596"/>
      <w:bookmarkEnd w:id="323"/>
      <w:r w:rsidRPr="0003264F">
        <w:rPr>
          <w:rFonts w:ascii="Tahoma" w:hAnsi="Tahoma" w:cs="Tahoma"/>
          <w:sz w:val="22"/>
          <w:szCs w:val="22"/>
        </w:rPr>
        <w:t>tomar todas as providências necessárias para a realização dos créditos dos Debenturistas; e</w:t>
      </w:r>
      <w:bookmarkEnd w:id="324"/>
    </w:p>
    <w:p w14:paraId="3F0B82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325" w:name="_DV_M329"/>
      <w:bookmarkStart w:id="326" w:name="_Ref501562641"/>
      <w:bookmarkEnd w:id="325"/>
      <w:r w:rsidRPr="0003264F">
        <w:rPr>
          <w:rFonts w:ascii="Tahoma" w:hAnsi="Tahoma" w:cs="Tahoma"/>
          <w:sz w:val="22"/>
          <w:szCs w:val="22"/>
        </w:rPr>
        <w:t>representar os Debenturistas em processo de falência, recuperação judicial e extrajudicial, intervenção ou liquidação da Emissora.</w:t>
      </w:r>
      <w:bookmarkEnd w:id="326"/>
    </w:p>
    <w:p w14:paraId="378CC7A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7" w:name="_DV_M330"/>
      <w:bookmarkStart w:id="328" w:name="_DV_M331"/>
      <w:bookmarkEnd w:id="327"/>
      <w:bookmarkEnd w:id="328"/>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14:paraId="2ED4D0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9" w:name="_DV_M332"/>
      <w:bookmarkEnd w:id="329"/>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w:t>
      </w:r>
      <w:r w:rsidRPr="0003264F">
        <w:rPr>
          <w:rFonts w:ascii="Tahoma" w:hAnsi="Tahoma" w:cs="Tahoma"/>
          <w:b w:val="0"/>
          <w:caps w:val="0"/>
          <w:szCs w:val="22"/>
        </w:rPr>
        <w:lastRenderedPageBreak/>
        <w:t>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35412FC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0" w:name="_DV_M333"/>
      <w:bookmarkEnd w:id="330"/>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0D271B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1" w:name="_DV_M334"/>
      <w:bookmarkEnd w:id="331"/>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1F29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2" w:name="_DV_M335"/>
      <w:bookmarkEnd w:id="332"/>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CA56F8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3" w:name="_DV_M336"/>
      <w:bookmarkEnd w:id="333"/>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14:paraId="71B3E5C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4" w:name="_DV_M337"/>
      <w:bookmarkEnd w:id="334"/>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1D83FB5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5" w:name="_DV_M338"/>
      <w:bookmarkEnd w:id="335"/>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6B4EC51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36" w:name="_DV_M339"/>
      <w:bookmarkEnd w:id="336"/>
      <w:r w:rsidRPr="0003264F">
        <w:rPr>
          <w:rFonts w:ascii="Tahoma" w:hAnsi="Tahoma" w:cs="Tahoma"/>
          <w:b w:val="0"/>
          <w:caps w:val="0"/>
          <w:szCs w:val="22"/>
        </w:rPr>
        <w:t>Aplicam-se às hipóteses de substituição do Agente Fiduciário as normas e preceitos a este respeito promulgados por atos da CVM.</w:t>
      </w:r>
    </w:p>
    <w:p w14:paraId="47EB3CC6" w14:textId="53291A4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37" w:name="_DV_M340"/>
      <w:bookmarkStart w:id="338" w:name="_Ref427712773"/>
      <w:bookmarkEnd w:id="337"/>
      <w:r w:rsidRPr="0003264F">
        <w:rPr>
          <w:rFonts w:ascii="Tahoma" w:hAnsi="Tahoma" w:cs="Tahoma"/>
          <w:szCs w:val="22"/>
        </w:rPr>
        <w:t xml:space="preserve"> – DA ASSEMBLEIA GERAL DE DEBENTURISTAS</w:t>
      </w:r>
      <w:bookmarkEnd w:id="338"/>
    </w:p>
    <w:p w14:paraId="26874DE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339" w:name="_DV_M341"/>
      <w:bookmarkStart w:id="340" w:name="_DV_M353"/>
      <w:bookmarkStart w:id="341" w:name="_DV_M354"/>
      <w:bookmarkEnd w:id="339"/>
      <w:bookmarkEnd w:id="340"/>
      <w:bookmarkEnd w:id="341"/>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14:paraId="2FC34AF7"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14:paraId="721FAF3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42" w:name="_Ref187755774"/>
      <w:r w:rsidRPr="0003264F">
        <w:rPr>
          <w:rFonts w:ascii="Tahoma" w:hAnsi="Tahoma" w:cs="Tahoma"/>
          <w:b w:val="0"/>
          <w:caps w:val="0"/>
          <w:szCs w:val="22"/>
        </w:rPr>
        <w:lastRenderedPageBreak/>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2"/>
    </w:p>
    <w:p w14:paraId="449271E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14:paraId="4128945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14:paraId="4CCFBD4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14:paraId="589C0C7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14:paraId="75968D9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2BC1BBD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14:paraId="424FB13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14:paraId="064E9F31" w14:textId="1D9D7B5A"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Ref392020859"/>
      <w:bookmarkStart w:id="344"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B72163">
        <w:rPr>
          <w:rFonts w:ascii="Tahoma" w:hAnsi="Tahoma" w:cs="Tahoma"/>
          <w:b w:val="0"/>
          <w:caps w:val="0"/>
          <w:szCs w:val="22"/>
        </w:rPr>
        <w:t xml:space="preserve"> ou </w:t>
      </w:r>
      <w:r w:rsidR="00C62760" w:rsidRPr="0003264F">
        <w:rPr>
          <w:rFonts w:ascii="Tahoma" w:hAnsi="Tahoma" w:cs="Tahoma"/>
          <w:b w:val="0"/>
          <w:caps w:val="0"/>
          <w:szCs w:val="22"/>
        </w:rPr>
        <w:t>em segunda convocação</w:t>
      </w:r>
      <w:bookmarkEnd w:id="343"/>
      <w:r w:rsidR="005E53BC" w:rsidRPr="0003264F">
        <w:rPr>
          <w:rFonts w:ascii="Tahoma" w:hAnsi="Tahoma" w:cs="Tahoma"/>
          <w:b w:val="0"/>
          <w:caps w:val="0"/>
          <w:szCs w:val="22"/>
        </w:rPr>
        <w:t>.</w:t>
      </w:r>
      <w:bookmarkEnd w:id="344"/>
      <w:r w:rsidR="00AF1110" w:rsidRPr="0003264F">
        <w:rPr>
          <w:rFonts w:ascii="Tahoma" w:hAnsi="Tahoma" w:cs="Tahoma"/>
          <w:b w:val="0"/>
          <w:caps w:val="0"/>
          <w:szCs w:val="22"/>
        </w:rPr>
        <w:t xml:space="preserve"> </w:t>
      </w:r>
    </w:p>
    <w:p w14:paraId="22ABD062" w14:textId="3D91FCFE"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lastRenderedPageBreak/>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14:paraId="113DD93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345"/>
    </w:p>
    <w:p w14:paraId="0CC2F896" w14:textId="77777777"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os quóruns expressamente previstos em outros itens e/ou Cláusulas desta Escritura de Emissão; e</w:t>
      </w:r>
    </w:p>
    <w:p w14:paraId="2EC751A8" w14:textId="2E6CE2E8"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14:paraId="2F94789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14:paraId="6DE31B89" w14:textId="4CF48FAB"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14:paraId="3CA439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355"/>
      <w:bookmarkEnd w:id="346"/>
      <w:r w:rsidRPr="0003264F">
        <w:rPr>
          <w:rFonts w:ascii="Tahoma" w:hAnsi="Tahoma" w:cs="Tahoma"/>
          <w:b w:val="0"/>
          <w:caps w:val="0"/>
          <w:szCs w:val="22"/>
        </w:rPr>
        <w:t xml:space="preserve">A Emissora declara e garante que, nesta data: </w:t>
      </w:r>
    </w:p>
    <w:p w14:paraId="032E73BC"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r w:rsidRPr="0003264F">
        <w:rPr>
          <w:rFonts w:ascii="Tahoma" w:hAnsi="Tahoma" w:cs="Tahoma"/>
          <w:sz w:val="22"/>
          <w:szCs w:val="22"/>
        </w:rPr>
        <w:t>é</w:t>
      </w:r>
      <w:proofErr w:type="spellEnd"/>
      <w:r w:rsidRPr="0003264F">
        <w:rPr>
          <w:rFonts w:ascii="Tahoma" w:hAnsi="Tahoma" w:cs="Tahoma"/>
          <w:sz w:val="22"/>
          <w:szCs w:val="22"/>
        </w:rPr>
        <w:t xml:space="preserve"> sociedade devidamente organizada, constituída e existente sob a forma de sociedade por ações, de acordo com as leis brasileiras;</w:t>
      </w:r>
    </w:p>
    <w:p w14:paraId="281AA101" w14:textId="7EC50A7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está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 xml:space="preserve">Nota Mattos Filho: Companhia, favor confirmar. Pendente de análise quando da realização da </w:t>
      </w:r>
      <w:proofErr w:type="spellStart"/>
      <w:r w:rsidR="00DF54B6" w:rsidRPr="0003264F">
        <w:rPr>
          <w:rFonts w:ascii="Tahoma" w:hAnsi="Tahoma" w:cs="Tahoma"/>
          <w:sz w:val="22"/>
          <w:szCs w:val="22"/>
          <w:highlight w:val="yellow"/>
        </w:rPr>
        <w:t>DD</w:t>
      </w:r>
      <w:proofErr w:type="spellEnd"/>
      <w:r w:rsidR="00DF54B6" w:rsidRPr="0003264F">
        <w:rPr>
          <w:rFonts w:ascii="Tahoma" w:hAnsi="Tahoma" w:cs="Tahoma"/>
          <w:sz w:val="22"/>
          <w:szCs w:val="22"/>
        </w:rPr>
        <w:t>]</w:t>
      </w:r>
    </w:p>
    <w:p w14:paraId="209F7590"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06DE9C2" w14:textId="7C42F853"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w:t>
      </w:r>
      <w:r w:rsidRPr="0003264F">
        <w:rPr>
          <w:rFonts w:ascii="Tahoma" w:hAnsi="Tahoma" w:cs="Tahoma"/>
          <w:sz w:val="22"/>
          <w:szCs w:val="22"/>
        </w:rPr>
        <w:lastRenderedPageBreak/>
        <w:t xml:space="preserve">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 xml:space="preserve">Pendente de análise quando da realização da </w:t>
      </w:r>
      <w:proofErr w:type="spellStart"/>
      <w:r w:rsidR="004A25F9" w:rsidRPr="0003264F">
        <w:rPr>
          <w:rFonts w:ascii="Tahoma" w:hAnsi="Tahoma" w:cs="Tahoma"/>
          <w:sz w:val="22"/>
          <w:szCs w:val="22"/>
          <w:highlight w:val="yellow"/>
        </w:rPr>
        <w:t>DD</w:t>
      </w:r>
      <w:proofErr w:type="spellEnd"/>
      <w:r w:rsidR="004A25F9" w:rsidRPr="0003264F">
        <w:rPr>
          <w:rFonts w:ascii="Tahoma" w:hAnsi="Tahoma" w:cs="Tahoma"/>
          <w:sz w:val="22"/>
          <w:szCs w:val="22"/>
        </w:rPr>
        <w:t>]</w:t>
      </w:r>
      <w:r w:rsidR="00571791">
        <w:rPr>
          <w:rFonts w:ascii="Tahoma" w:hAnsi="Tahoma" w:cs="Tahoma"/>
          <w:sz w:val="22"/>
          <w:szCs w:val="22"/>
        </w:rPr>
        <w:t xml:space="preserve"> </w:t>
      </w:r>
    </w:p>
    <w:p w14:paraId="33AD8627" w14:textId="61A002C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 xml:space="preserve">na </w:t>
      </w:r>
      <w:proofErr w:type="spellStart"/>
      <w:r w:rsidR="005E53BC" w:rsidRPr="0003264F">
        <w:rPr>
          <w:rFonts w:ascii="Tahoma" w:hAnsi="Tahoma" w:cs="Tahoma"/>
          <w:sz w:val="22"/>
          <w:szCs w:val="22"/>
        </w:rPr>
        <w:t>JUCERJA</w:t>
      </w:r>
      <w:proofErr w:type="spellEnd"/>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w:t>
      </w:r>
      <w:proofErr w:type="spellStart"/>
      <w:r w:rsidRPr="0003264F">
        <w:rPr>
          <w:rFonts w:ascii="Tahoma" w:hAnsi="Tahoma" w:cs="Tahoma"/>
          <w:sz w:val="22"/>
          <w:szCs w:val="22"/>
        </w:rPr>
        <w:t>JUCE</w:t>
      </w:r>
      <w:r w:rsidR="005E53BC" w:rsidRPr="0003264F">
        <w:rPr>
          <w:rFonts w:ascii="Tahoma" w:hAnsi="Tahoma" w:cs="Tahoma"/>
          <w:sz w:val="22"/>
          <w:szCs w:val="22"/>
        </w:rPr>
        <w:t>RJA</w:t>
      </w:r>
      <w:proofErr w:type="spellEnd"/>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proofErr w:type="spellStart"/>
      <w:r w:rsidR="00A57347" w:rsidRPr="0003264F">
        <w:rPr>
          <w:rFonts w:ascii="Tahoma" w:hAnsi="Tahoma" w:cs="Tahoma"/>
          <w:sz w:val="22"/>
          <w:szCs w:val="22"/>
        </w:rPr>
        <w:t>DOERJ</w:t>
      </w:r>
      <w:proofErr w:type="spellEnd"/>
      <w:r w:rsidR="00A57347" w:rsidRPr="0003264F">
        <w:rPr>
          <w:rFonts w:ascii="Tahoma" w:hAnsi="Tahoma" w:cs="Tahoma"/>
          <w:sz w:val="22"/>
          <w:szCs w:val="22"/>
        </w:rPr>
        <w:t xml:space="preserve">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 xml:space="preserve">Nota Mattos Filho: Companhia, favor confirmar. Pendente de análise quando da realização da </w:t>
      </w:r>
      <w:proofErr w:type="spellStart"/>
      <w:r w:rsidR="000C6D42" w:rsidRPr="0003264F">
        <w:rPr>
          <w:rFonts w:ascii="Tahoma" w:hAnsi="Tahoma" w:cs="Tahoma"/>
          <w:sz w:val="22"/>
          <w:szCs w:val="22"/>
          <w:highlight w:val="yellow"/>
        </w:rPr>
        <w:t>DD</w:t>
      </w:r>
      <w:proofErr w:type="spellEnd"/>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14:paraId="2300555F" w14:textId="77777777"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347" w:name="_Ref428862044"/>
      <w:r w:rsidRPr="0003264F">
        <w:rPr>
          <w:rFonts w:ascii="Tahoma" w:hAnsi="Tahoma" w:cs="Tahoma"/>
          <w:sz w:val="22"/>
          <w:szCs w:val="22"/>
        </w:rPr>
        <w:t xml:space="preserve">possui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347"/>
    <w:p w14:paraId="5ED7D0C3" w14:textId="77777777"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cumpre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14:paraId="1870ABF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14:paraId="35822ED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w:t>
      </w:r>
      <w:r w:rsidRPr="0003264F">
        <w:rPr>
          <w:rFonts w:ascii="Tahoma" w:hAnsi="Tahoma" w:cs="Tahoma"/>
          <w:sz w:val="22"/>
          <w:szCs w:val="22"/>
        </w:rPr>
        <w:lastRenderedPageBreak/>
        <w:t>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14:paraId="5E4C07EF"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14:paraId="25D93225" w14:textId="77777777"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14:paraId="18657283"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14:paraId="06E6C07E" w14:textId="5D3867CA"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8" w:name="_DV_M356"/>
      <w:bookmarkStart w:id="349" w:name="_DV_M357"/>
      <w:bookmarkStart w:id="350" w:name="_DV_M358"/>
      <w:bookmarkStart w:id="351" w:name="_DV_M359"/>
      <w:bookmarkStart w:id="352" w:name="_DV_M360"/>
      <w:bookmarkStart w:id="353" w:name="_DV_M361"/>
      <w:bookmarkStart w:id="354" w:name="_DV_M362"/>
      <w:bookmarkStart w:id="355" w:name="_DV_M363"/>
      <w:bookmarkStart w:id="356" w:name="_DV_M364"/>
      <w:bookmarkStart w:id="357" w:name="_DV_M365"/>
      <w:bookmarkStart w:id="358" w:name="_DV_M366"/>
      <w:bookmarkStart w:id="359" w:name="_DV_M367"/>
      <w:bookmarkStart w:id="360" w:name="_DV_M368"/>
      <w:bookmarkStart w:id="361" w:name="_DV_M369"/>
      <w:bookmarkStart w:id="362" w:name="_DV_M370"/>
      <w:bookmarkStart w:id="363" w:name="_DV_M371"/>
      <w:bookmarkStart w:id="364" w:name="_DV_M372"/>
      <w:bookmarkStart w:id="365" w:name="_DV_M373"/>
      <w:bookmarkStart w:id="366" w:name="_DV_M374"/>
      <w:bookmarkStart w:id="367" w:name="_DV_M375"/>
      <w:bookmarkStart w:id="368" w:name="_DV_M376"/>
      <w:bookmarkStart w:id="369" w:name="_DV_M377"/>
      <w:bookmarkStart w:id="370" w:name="_DV_M378"/>
      <w:bookmarkStart w:id="371" w:name="_DV_M379"/>
      <w:bookmarkStart w:id="372" w:name="_DV_M380"/>
      <w:bookmarkStart w:id="373" w:name="_DV_M381"/>
      <w:bookmarkStart w:id="374" w:name="_DV_M382"/>
      <w:bookmarkStart w:id="375" w:name="_DV_M383"/>
      <w:bookmarkStart w:id="376" w:name="_DV_M384"/>
      <w:bookmarkStart w:id="377" w:name="_DV_M385"/>
      <w:bookmarkStart w:id="378" w:name="_DV_M386"/>
      <w:bookmarkStart w:id="379" w:name="_DV_M387"/>
      <w:bookmarkStart w:id="380" w:name="_DV_M388"/>
      <w:bookmarkStart w:id="381" w:name="_DV_M389"/>
      <w:bookmarkStart w:id="382" w:name="_DV_M390"/>
      <w:bookmarkStart w:id="383" w:name="_DV_M391"/>
      <w:bookmarkStart w:id="384" w:name="_DV_M392"/>
      <w:bookmarkStart w:id="385" w:name="_DV_M393"/>
      <w:bookmarkStart w:id="386" w:name="_DV_M39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03264F">
        <w:rPr>
          <w:rFonts w:ascii="Tahoma" w:hAnsi="Tahoma" w:cs="Tahoma"/>
          <w:szCs w:val="22"/>
        </w:rPr>
        <w:t xml:space="preserve"> – NOTIFICAÇÕES</w:t>
      </w:r>
    </w:p>
    <w:p w14:paraId="5D735E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87" w:name="_DV_M395"/>
      <w:bookmarkEnd w:id="387"/>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DF8FA25" w14:textId="77777777" w:rsidR="00A72478" w:rsidRPr="0003264F" w:rsidRDefault="0031109B" w:rsidP="00CB2994">
      <w:pPr>
        <w:widowControl/>
        <w:suppressAutoHyphens/>
        <w:spacing w:after="240" w:line="320" w:lineRule="exact"/>
        <w:rPr>
          <w:rFonts w:ascii="Tahoma" w:hAnsi="Tahoma" w:cs="Tahoma"/>
          <w:bCs/>
          <w:sz w:val="22"/>
          <w:szCs w:val="22"/>
        </w:rPr>
      </w:pPr>
      <w:bookmarkStart w:id="388" w:name="_DV_M396"/>
      <w:bookmarkEnd w:id="388"/>
      <w:r w:rsidRPr="0003264F">
        <w:rPr>
          <w:rFonts w:ascii="Tahoma" w:hAnsi="Tahoma" w:cs="Tahoma"/>
          <w:bCs/>
          <w:sz w:val="22"/>
          <w:szCs w:val="22"/>
        </w:rPr>
        <w:t>Para a Emissora:</w:t>
      </w:r>
      <w:r w:rsidR="00A72478" w:rsidRPr="0003264F">
        <w:rPr>
          <w:rFonts w:ascii="Tahoma" w:hAnsi="Tahoma" w:cs="Tahoma"/>
          <w:bCs/>
          <w:sz w:val="22"/>
          <w:szCs w:val="22"/>
        </w:rPr>
        <w:tab/>
      </w:r>
    </w:p>
    <w:p w14:paraId="43A132C9" w14:textId="50F88CA4" w:rsidR="00CB2994" w:rsidRDefault="006A3336" w:rsidP="00CB2994">
      <w:pPr>
        <w:widowControl/>
        <w:suppressAutoHyphens/>
        <w:spacing w:after="240" w:line="320" w:lineRule="exact"/>
        <w:rPr>
          <w:rFonts w:ascii="Tahoma" w:hAnsi="Tahoma" w:cs="Tahoma"/>
          <w:sz w:val="22"/>
          <w:szCs w:val="22"/>
        </w:rPr>
      </w:pPr>
      <w:bookmarkStart w:id="389" w:name="_DV_M397"/>
      <w:bookmarkStart w:id="390" w:name="_DV_M398"/>
      <w:bookmarkEnd w:id="389"/>
      <w:bookmarkEnd w:id="390"/>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14:paraId="1A261E97" w14:textId="10232D92"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14:paraId="43704AF7" w14:textId="6A384299" w:rsidR="00CB2994" w:rsidRPr="0002699E" w:rsidRDefault="0031109B" w:rsidP="00CB2994">
      <w:pPr>
        <w:widowControl/>
        <w:suppressAutoHyphens/>
        <w:spacing w:after="240" w:line="320" w:lineRule="exact"/>
        <w:rPr>
          <w:rFonts w:ascii="Tahoma" w:hAnsi="Tahoma" w:cs="Tahoma"/>
          <w:sz w:val="22"/>
          <w:szCs w:val="22"/>
        </w:rPr>
      </w:pPr>
      <w:r w:rsidRPr="0002699E">
        <w:rPr>
          <w:rFonts w:ascii="Tahoma" w:hAnsi="Tahoma" w:cs="Tahoma"/>
          <w:sz w:val="22"/>
          <w:szCs w:val="22"/>
        </w:rPr>
        <w:t xml:space="preserve">At.: </w:t>
      </w:r>
      <w:r w:rsidR="00571791">
        <w:rPr>
          <w:rFonts w:ascii="Tahoma" w:hAnsi="Tahoma" w:cs="Tahoma"/>
          <w:sz w:val="22"/>
          <w:szCs w:val="22"/>
        </w:rPr>
        <w:t xml:space="preserve">Ana </w:t>
      </w:r>
      <w:proofErr w:type="spellStart"/>
      <w:r w:rsidR="00571791">
        <w:rPr>
          <w:rFonts w:ascii="Tahoma" w:hAnsi="Tahoma" w:cs="Tahoma"/>
          <w:sz w:val="22"/>
          <w:szCs w:val="22"/>
        </w:rPr>
        <w:t>Bacaltchuc</w:t>
      </w:r>
      <w:proofErr w:type="spellEnd"/>
    </w:p>
    <w:p w14:paraId="45F8C3D7" w14:textId="75078CD5"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14:paraId="737DEE56" w14:textId="0D85BD8E"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14:paraId="412D5446" w14:textId="77777777" w:rsidR="0083643B" w:rsidRPr="0003264F" w:rsidRDefault="0031109B" w:rsidP="00CB2994">
      <w:pPr>
        <w:widowControl/>
        <w:spacing w:after="240" w:line="320" w:lineRule="exact"/>
        <w:rPr>
          <w:rFonts w:ascii="Tahoma" w:hAnsi="Tahoma" w:cs="Tahoma"/>
          <w:bCs/>
          <w:sz w:val="22"/>
          <w:szCs w:val="22"/>
        </w:rPr>
      </w:pPr>
      <w:bookmarkStart w:id="391" w:name="_DV_M407"/>
      <w:bookmarkStart w:id="392" w:name="_DV_M408"/>
      <w:bookmarkStart w:id="393" w:name="_DV_M409"/>
      <w:bookmarkStart w:id="394" w:name="_DV_M410"/>
      <w:bookmarkStart w:id="395" w:name="_DV_M411"/>
      <w:bookmarkStart w:id="396" w:name="_DV_M412"/>
      <w:bookmarkStart w:id="397" w:name="_DV_M413"/>
      <w:bookmarkStart w:id="398" w:name="_DV_M414"/>
      <w:bookmarkEnd w:id="391"/>
      <w:bookmarkEnd w:id="392"/>
      <w:bookmarkEnd w:id="393"/>
      <w:bookmarkEnd w:id="394"/>
      <w:bookmarkEnd w:id="395"/>
      <w:bookmarkEnd w:id="396"/>
      <w:bookmarkEnd w:id="397"/>
      <w:bookmarkEnd w:id="398"/>
      <w:r w:rsidRPr="0003264F">
        <w:rPr>
          <w:rFonts w:ascii="Tahoma" w:hAnsi="Tahoma" w:cs="Tahoma"/>
          <w:bCs/>
          <w:sz w:val="22"/>
          <w:szCs w:val="22"/>
        </w:rPr>
        <w:t xml:space="preserve">Para o Agente Fiduciário: </w:t>
      </w:r>
    </w:p>
    <w:p w14:paraId="0306E52A" w14:textId="77777777" w:rsidR="00CB2994" w:rsidRDefault="00CB2994" w:rsidP="00CB2994">
      <w:pPr>
        <w:widowControl/>
        <w:shd w:val="clear" w:color="auto" w:fill="FFFFFF" w:themeFill="background1"/>
        <w:spacing w:after="240" w:line="320" w:lineRule="exact"/>
        <w:jc w:val="left"/>
        <w:rPr>
          <w:rFonts w:ascii="Tahoma" w:hAnsi="Tahoma"/>
          <w:b/>
          <w:caps/>
          <w:sz w:val="22"/>
        </w:rPr>
      </w:pPr>
    </w:p>
    <w:p w14:paraId="3A9226AB" w14:textId="77777777"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14:paraId="13E2409F" w14:textId="77777777"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14:paraId="69D5DDB7" w14:textId="77777777"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t>A</w:t>
      </w:r>
      <w:r w:rsidR="009835DE" w:rsidRPr="0003264F">
        <w:rPr>
          <w:rFonts w:ascii="Tahoma" w:hAnsi="Tahoma"/>
          <w:sz w:val="22"/>
        </w:rPr>
        <w:t>t</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14:paraId="4CA79A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99" w:name="_DV_M415"/>
      <w:bookmarkStart w:id="400" w:name="_DV_M416"/>
      <w:bookmarkStart w:id="401" w:name="_DV_M418"/>
      <w:bookmarkStart w:id="402" w:name="_DV_M419"/>
      <w:bookmarkStart w:id="403" w:name="_DV_M420"/>
      <w:bookmarkStart w:id="404" w:name="_DV_M421"/>
      <w:bookmarkStart w:id="405" w:name="_DV_M422"/>
      <w:bookmarkStart w:id="406" w:name="_DV_M423"/>
      <w:bookmarkStart w:id="407" w:name="_DV_M424"/>
      <w:bookmarkStart w:id="408" w:name="_DV_M425"/>
      <w:bookmarkStart w:id="409" w:name="_DV_M431"/>
      <w:bookmarkStart w:id="410" w:name="_DV_M432"/>
      <w:bookmarkStart w:id="411" w:name="_DV_M433"/>
      <w:bookmarkStart w:id="412" w:name="_DV_M434"/>
      <w:bookmarkStart w:id="413" w:name="_DV_M435"/>
      <w:bookmarkStart w:id="414" w:name="_DV_M436"/>
      <w:bookmarkStart w:id="415" w:name="_DV_M437"/>
      <w:bookmarkStart w:id="416" w:name="_DV_M438"/>
      <w:bookmarkStart w:id="417" w:name="_DV_M439"/>
      <w:bookmarkStart w:id="418" w:name="_DV_M440"/>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14:paraId="54CD1BF7" w14:textId="1C417434"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419" w:name="_DV_M441"/>
      <w:bookmarkEnd w:id="419"/>
      <w:r w:rsidRPr="0003264F">
        <w:rPr>
          <w:rFonts w:ascii="Tahoma" w:hAnsi="Tahoma" w:cs="Tahoma"/>
          <w:szCs w:val="22"/>
        </w:rPr>
        <w:t xml:space="preserve"> – DAS DISPOSIÇÕES GERAIS</w:t>
      </w:r>
    </w:p>
    <w:p w14:paraId="5BB6C49F" w14:textId="77777777"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420" w:name="_DV_M442"/>
      <w:bookmarkEnd w:id="420"/>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14:paraId="0DA1E53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6E29C6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1" w:name="_DV_M443"/>
      <w:bookmarkEnd w:id="421"/>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14:paraId="0E973B8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2" w:name="_DV_M444"/>
      <w:bookmarkEnd w:id="422"/>
      <w:r w:rsidRPr="0003264F">
        <w:rPr>
          <w:rFonts w:ascii="Tahoma" w:hAnsi="Tahoma" w:cs="Tahoma"/>
          <w:b w:val="0"/>
          <w:caps w:val="0"/>
          <w:szCs w:val="22"/>
        </w:rPr>
        <w:t xml:space="preserve">Caso qualquer das disposições desta Escritura de Emissão venha a ser julgada ilegal, inválida ou ineficaz, prevalecerão todas as demais disposições não afetadas por tal </w:t>
      </w:r>
      <w:r w:rsidRPr="0003264F">
        <w:rPr>
          <w:rFonts w:ascii="Tahoma" w:hAnsi="Tahoma" w:cs="Tahoma"/>
          <w:b w:val="0"/>
          <w:caps w:val="0"/>
          <w:szCs w:val="22"/>
        </w:rPr>
        <w:lastRenderedPageBreak/>
        <w:t>julgamento, comprometendo-se as partes, em boa-fé, a substituir a disposição afetada por outra que, na medida do possível, produza o mesmo efeito.</w:t>
      </w:r>
    </w:p>
    <w:p w14:paraId="5AD3FD5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3" w:name="_DV_M445"/>
      <w:bookmarkEnd w:id="423"/>
      <w:r w:rsidRPr="0003264F">
        <w:rPr>
          <w:rFonts w:ascii="Tahoma" w:hAnsi="Tahoma" w:cs="Tahoma"/>
          <w:b w:val="0"/>
          <w:caps w:val="0"/>
          <w:szCs w:val="22"/>
        </w:rPr>
        <w:t xml:space="preserve">A presente Escritura de Emissão e as Debêntures constituem título executivo extrajudicial, nos termos do artigo 784, incisos I e </w:t>
      </w:r>
      <w:proofErr w:type="spellStart"/>
      <w:r w:rsidRPr="0003264F">
        <w:rPr>
          <w:rFonts w:ascii="Tahoma" w:hAnsi="Tahoma" w:cs="Tahoma"/>
          <w:b w:val="0"/>
          <w:caps w:val="0"/>
          <w:szCs w:val="22"/>
        </w:rPr>
        <w:t>III</w:t>
      </w:r>
      <w:proofErr w:type="spellEnd"/>
      <w:r w:rsidRPr="0003264F">
        <w:rPr>
          <w:rFonts w:ascii="Tahoma" w:hAnsi="Tahoma" w:cs="Tahoma"/>
          <w:b w:val="0"/>
          <w:caps w:val="0"/>
          <w:szCs w:val="22"/>
        </w:rPr>
        <w:t>, do Código de Processo Civil, e as obrigações nelas encerradas estão sujeitas a execução específica, de acordo com os artigos 815 e seguintes, do Código de Processo Civil.</w:t>
      </w:r>
    </w:p>
    <w:p w14:paraId="11AAD52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4" w:name="_DV_M446"/>
      <w:bookmarkStart w:id="425" w:name="_DV_M447"/>
      <w:bookmarkEnd w:id="424"/>
      <w:bookmarkEnd w:id="425"/>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14:paraId="61BF7415" w14:textId="44F2EB1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426" w:name="_DV_M448"/>
      <w:bookmarkStart w:id="427" w:name="_DV_M449"/>
      <w:bookmarkEnd w:id="426"/>
      <w:bookmarkEnd w:id="427"/>
      <w:r w:rsidRPr="0003264F">
        <w:rPr>
          <w:rFonts w:ascii="Tahoma" w:hAnsi="Tahoma" w:cs="Tahoma"/>
          <w:szCs w:val="22"/>
        </w:rPr>
        <w:t xml:space="preserve"> – DA LEI E DO FORO</w:t>
      </w:r>
    </w:p>
    <w:p w14:paraId="08D537B4" w14:textId="1231607D"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8" w:name="_DV_M450"/>
      <w:bookmarkEnd w:id="428"/>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14:paraId="76C6A158" w14:textId="77777777" w:rsidR="0083643B" w:rsidRPr="0003264F" w:rsidRDefault="0031109B" w:rsidP="00CB2994">
      <w:pPr>
        <w:widowControl/>
        <w:suppressAutoHyphens/>
        <w:spacing w:after="240" w:line="320" w:lineRule="exact"/>
        <w:rPr>
          <w:rFonts w:ascii="Tahoma" w:hAnsi="Tahoma" w:cs="Tahoma"/>
          <w:sz w:val="22"/>
          <w:szCs w:val="22"/>
        </w:rPr>
      </w:pPr>
      <w:bookmarkStart w:id="429" w:name="_DV_M451"/>
      <w:bookmarkEnd w:id="429"/>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14:paraId="3D28AC92" w14:textId="77777777" w:rsidR="00A72478" w:rsidRPr="0003264F" w:rsidRDefault="00A72478" w:rsidP="00CB2994">
      <w:pPr>
        <w:widowControl/>
        <w:suppressAutoHyphens/>
        <w:spacing w:after="240" w:line="320" w:lineRule="exact"/>
        <w:jc w:val="center"/>
        <w:rPr>
          <w:rFonts w:ascii="Tahoma" w:hAnsi="Tahoma" w:cs="Tahoma"/>
          <w:sz w:val="22"/>
          <w:szCs w:val="22"/>
        </w:rPr>
      </w:pPr>
      <w:bookmarkStart w:id="430" w:name="_DV_M452"/>
      <w:bookmarkEnd w:id="430"/>
    </w:p>
    <w:p w14:paraId="5C7143C4" w14:textId="77777777"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431" w:name="_DV_M453"/>
      <w:bookmarkStart w:id="432" w:name="_DV_M454"/>
      <w:bookmarkEnd w:id="431"/>
      <w:bookmarkEnd w:id="432"/>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14:paraId="0041912C" w14:textId="77777777"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[restante da página deixado intencionalmente em branco]</w:t>
      </w:r>
    </w:p>
    <w:p w14:paraId="6E6AE5BA" w14:textId="77777777"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433" w:name="_DV_M455"/>
      <w:bookmarkStart w:id="434" w:name="_DV_M456"/>
      <w:bookmarkEnd w:id="433"/>
      <w:bookmarkEnd w:id="434"/>
      <w:r w:rsidRPr="0003264F">
        <w:rPr>
          <w:rFonts w:ascii="Tahoma" w:hAnsi="Tahoma" w:cs="Tahoma"/>
          <w:sz w:val="22"/>
          <w:szCs w:val="22"/>
          <w:highlight w:val="yellow"/>
        </w:rPr>
        <w:br w:type="page"/>
      </w:r>
    </w:p>
    <w:p w14:paraId="15FBF8E0" w14:textId="77777777"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14:paraId="4073324F" w14:textId="77777777" w:rsidR="0083643B" w:rsidRPr="0003264F" w:rsidRDefault="00B14746" w:rsidP="00CB2994">
      <w:pPr>
        <w:widowControl/>
        <w:spacing w:after="240" w:line="320" w:lineRule="exact"/>
        <w:jc w:val="center"/>
        <w:rPr>
          <w:rFonts w:ascii="Tahoma" w:hAnsi="Tahoma" w:cs="Tahoma"/>
          <w:sz w:val="22"/>
          <w:szCs w:val="22"/>
          <w:highlight w:val="yellow"/>
        </w:rPr>
      </w:pPr>
      <w:bookmarkStart w:id="435" w:name="_DV_M457"/>
      <w:bookmarkEnd w:id="435"/>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p>
    <w:p w14:paraId="125EE8C1"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14:paraId="0DEC0A8A" w14:textId="77777777">
        <w:trPr>
          <w:jc w:val="center"/>
        </w:trPr>
        <w:tc>
          <w:tcPr>
            <w:tcW w:w="4773" w:type="dxa"/>
          </w:tcPr>
          <w:p w14:paraId="5E13F9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14:paraId="3F5A3E7D"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041C233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467EEA3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14:paraId="335CF958" w14:textId="77777777" w:rsidR="0083643B" w:rsidRPr="0003264F" w:rsidRDefault="0083643B" w:rsidP="00CB2994">
      <w:pPr>
        <w:widowControl/>
        <w:suppressAutoHyphens/>
        <w:spacing w:after="240" w:line="320" w:lineRule="exact"/>
        <w:rPr>
          <w:rFonts w:ascii="Tahoma" w:hAnsi="Tahoma" w:cs="Tahoma"/>
          <w:sz w:val="22"/>
          <w:szCs w:val="22"/>
          <w:highlight w:val="yellow"/>
        </w:rPr>
      </w:pPr>
      <w:bookmarkStart w:id="436" w:name="_DV_M458"/>
      <w:bookmarkEnd w:id="436"/>
    </w:p>
    <w:p w14:paraId="10D67B11" w14:textId="77777777"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14:paraId="0A6D0E3F" w14:textId="77777777"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14:paraId="14C84D53" w14:textId="77777777"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1A5D8FBB" w14:textId="77777777">
        <w:trPr>
          <w:jc w:val="center"/>
        </w:trPr>
        <w:tc>
          <w:tcPr>
            <w:tcW w:w="4773" w:type="dxa"/>
          </w:tcPr>
          <w:p w14:paraId="64C14AB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665C37FA"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7ADC686E" w14:textId="74B44E57" w:rsidR="0083643B" w:rsidRPr="0003264F" w:rsidDel="00B934C7" w:rsidRDefault="0031109B" w:rsidP="00CB2994">
            <w:pPr>
              <w:widowControl/>
              <w:spacing w:after="240" w:line="320" w:lineRule="exact"/>
              <w:rPr>
                <w:del w:id="437" w:author="Autor" w:date="2019-08-19T12:10:00Z"/>
                <w:rFonts w:ascii="Tahoma" w:hAnsi="Tahoma" w:cs="Tahoma"/>
                <w:sz w:val="22"/>
                <w:szCs w:val="22"/>
              </w:rPr>
            </w:pPr>
            <w:del w:id="438" w:author="Autor" w:date="2019-08-19T12:10:00Z">
              <w:r w:rsidRPr="0003264F" w:rsidDel="00B934C7">
                <w:rPr>
                  <w:rFonts w:ascii="Tahoma" w:hAnsi="Tahoma" w:cs="Tahoma"/>
                  <w:sz w:val="22"/>
                  <w:szCs w:val="22"/>
                </w:rPr>
                <w:delText>_______________________________</w:delText>
              </w:r>
            </w:del>
          </w:p>
          <w:p w14:paraId="749F3267" w14:textId="6EDF69C7" w:rsidR="0083643B" w:rsidRPr="0003264F" w:rsidRDefault="0031109B" w:rsidP="00CB2994">
            <w:pPr>
              <w:widowControl/>
              <w:spacing w:after="240" w:line="320" w:lineRule="exact"/>
              <w:rPr>
                <w:rFonts w:ascii="Tahoma" w:hAnsi="Tahoma" w:cs="Tahoma"/>
                <w:sz w:val="22"/>
                <w:szCs w:val="22"/>
              </w:rPr>
            </w:pPr>
            <w:del w:id="439" w:author="Autor" w:date="2019-08-19T12:10:00Z">
              <w:r w:rsidRPr="0003264F" w:rsidDel="00B934C7">
                <w:rPr>
                  <w:rFonts w:ascii="Tahoma" w:hAnsi="Tahoma" w:cs="Tahoma"/>
                  <w:sz w:val="22"/>
                  <w:szCs w:val="22"/>
                </w:rPr>
                <w:delText>Nome:</w:delText>
              </w:r>
              <w:r w:rsidR="001729FE" w:rsidRPr="0003264F" w:rsidDel="00B934C7">
                <w:rPr>
                  <w:rFonts w:ascii="Tahoma" w:hAnsi="Tahoma" w:cs="Tahoma"/>
                  <w:sz w:val="22"/>
                  <w:szCs w:val="22"/>
                </w:rPr>
                <w:br/>
              </w:r>
              <w:r w:rsidRPr="0003264F" w:rsidDel="00B934C7">
                <w:rPr>
                  <w:rFonts w:ascii="Tahoma" w:hAnsi="Tahoma" w:cs="Tahoma"/>
                  <w:sz w:val="22"/>
                  <w:szCs w:val="22"/>
                </w:rPr>
                <w:delText>Cargo:</w:delText>
              </w:r>
            </w:del>
            <w:bookmarkStart w:id="440" w:name="_GoBack"/>
            <w:bookmarkEnd w:id="440"/>
          </w:p>
        </w:tc>
      </w:tr>
    </w:tbl>
    <w:p w14:paraId="46FF82D5" w14:textId="77777777"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441" w:name="_DV_M460"/>
      <w:bookmarkEnd w:id="441"/>
    </w:p>
    <w:p w14:paraId="534AF601" w14:textId="77777777"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14:paraId="5994B6DA"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42870D84" w14:textId="77777777">
        <w:trPr>
          <w:jc w:val="center"/>
        </w:trPr>
        <w:tc>
          <w:tcPr>
            <w:tcW w:w="4773" w:type="dxa"/>
          </w:tcPr>
          <w:p w14:paraId="3937BDEF"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2A7E5384"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14:paraId="4B56B2B0"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14:paraId="5811EB9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r>
    </w:tbl>
    <w:p w14:paraId="521E53C0" w14:textId="77777777" w:rsidR="00543C34" w:rsidRPr="0003264F" w:rsidRDefault="00543C34" w:rsidP="00CB2994">
      <w:pPr>
        <w:pStyle w:val="Default"/>
        <w:spacing w:after="240" w:line="320" w:lineRule="exact"/>
        <w:rPr>
          <w:color w:val="auto"/>
        </w:rPr>
      </w:pPr>
    </w:p>
    <w:p w14:paraId="707FBB92" w14:textId="77777777"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14:paraId="6F4BD389" w14:textId="77777777"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14:paraId="4AFF2694" w14:textId="77777777"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8"/>
      <w:footerReference w:type="default" r:id="rId29"/>
      <w:pgSz w:w="11907" w:h="16839" w:code="9"/>
      <w:pgMar w:top="1440" w:right="1440" w:bottom="1440" w:left="1440" w:header="567" w:footer="720"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Autor" w:date="2019-08-19T11:52:00Z" w:initials="A">
    <w:p w14:paraId="7B822BBA" w14:textId="0739516B" w:rsidR="00BA31E2" w:rsidRDefault="00BA31E2">
      <w:pPr>
        <w:pStyle w:val="Textodecomentrio"/>
      </w:pPr>
      <w:r>
        <w:rPr>
          <w:rStyle w:val="Refdecomentrio"/>
        </w:rPr>
        <w:annotationRef/>
      </w:r>
      <w:r>
        <w:t>Fórmulas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822B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22BBA" w16cid:durableId="21050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4BFF7" w14:textId="77777777" w:rsidR="00882A3A" w:rsidRDefault="00882A3A">
      <w:pPr>
        <w:widowControl/>
      </w:pPr>
      <w:r>
        <w:separator/>
      </w:r>
    </w:p>
  </w:endnote>
  <w:endnote w:type="continuationSeparator" w:id="0">
    <w:p w14:paraId="697B015D" w14:textId="77777777" w:rsidR="00882A3A" w:rsidRDefault="00882A3A">
      <w:pPr>
        <w:widowControl/>
      </w:pPr>
      <w:r>
        <w:continuationSeparator/>
      </w:r>
    </w:p>
  </w:endnote>
  <w:endnote w:type="continuationNotice" w:id="1">
    <w:p w14:paraId="50709DFE" w14:textId="77777777" w:rsidR="00882A3A" w:rsidRDefault="0088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C6C8" w14:textId="77777777" w:rsidR="00882A3A" w:rsidRDefault="00882A3A" w:rsidP="005E53BC">
    <w:pPr>
      <w:pStyle w:val="Rodap"/>
      <w:framePr w:wrap="around" w:vAnchor="text" w:hAnchor="margin" w:xAlign="center" w:y="1"/>
      <w:rPr>
        <w:rStyle w:val="Nmerodepgina"/>
      </w:rPr>
    </w:pPr>
    <w:proofErr w:type="spellStart"/>
    <w:r>
      <w:rPr>
        <w:rStyle w:val="Nmerodepgina"/>
      </w:rPr>
      <w:t>RESTRICTED</w:t>
    </w:r>
    <w:proofErr w:type="spellEnd"/>
    <w:r>
      <w:rPr>
        <w:rStyle w:val="Nmerodepgina"/>
      </w:rPr>
      <w:fldChar w:fldCharType="begin"/>
    </w:r>
    <w:r>
      <w:rPr>
        <w:rStyle w:val="Nmerodepgina"/>
      </w:rPr>
      <w:instrText xml:space="preserve">PAGE  </w:instrText>
    </w:r>
    <w:r>
      <w:rPr>
        <w:rStyle w:val="Nmerodepgina"/>
      </w:rPr>
      <w:fldChar w:fldCharType="end"/>
    </w:r>
  </w:p>
  <w:p w14:paraId="5DE7ADFD" w14:textId="77777777" w:rsidR="00882A3A" w:rsidRDefault="00882A3A">
    <w:pPr>
      <w:pStyle w:val="Rodap"/>
    </w:pPr>
  </w:p>
  <w:p w14:paraId="1C0A99C1" w14:textId="77777777" w:rsidR="00882A3A" w:rsidRDefault="00882A3A"/>
  <w:p w14:paraId="5DB94898" w14:textId="77777777" w:rsidR="00882A3A" w:rsidRDefault="00882A3A" w:rsidP="005E53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C33D" w14:textId="77777777" w:rsidR="00882A3A" w:rsidRPr="000B6319" w:rsidRDefault="00882A3A">
    <w:pPr>
      <w:pStyle w:val="Rodap"/>
      <w:rPr>
        <w:rFonts w:ascii="Verdana" w:hAnsi="Verdana"/>
        <w:sz w:val="14"/>
      </w:rPr>
    </w:pPr>
  </w:p>
  <w:p w14:paraId="38EDE0B0" w14:textId="77777777" w:rsidR="00882A3A" w:rsidRPr="005508EB" w:rsidRDefault="00882A3A" w:rsidP="005E53BC">
    <w:pPr>
      <w:pStyle w:val="Cabealho"/>
      <w:rPr>
        <w:rFonts w:ascii="Tahoma" w:hAnsi="Tahoma" w:cs="Tahoma"/>
        <w:sz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2121607195"/>
      <w:docPartObj>
        <w:docPartGallery w:val="Page Numbers (Bottom of Page)"/>
        <w:docPartUnique/>
      </w:docPartObj>
    </w:sdtPr>
    <w:sdtContent>
      <w:p w14:paraId="5568A5CB" w14:textId="77777777" w:rsidR="00882A3A" w:rsidRDefault="00882A3A" w:rsidP="005E2649">
        <w:pPr>
          <w:pStyle w:val="Rodap"/>
          <w:rPr>
            <w:rFonts w:ascii="Tahoma" w:hAnsi="Tahoma" w:cs="Tahoma"/>
            <w:sz w:val="1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Pr>
            <w:rFonts w:ascii="Tahoma" w:hAnsi="Tahoma" w:cs="Tahoma"/>
            <w:noProof/>
            <w:sz w:val="22"/>
            <w:szCs w:val="22"/>
          </w:rPr>
          <w:t>2</w:t>
        </w:r>
        <w:r w:rsidRPr="00E2565A">
          <w:rPr>
            <w:rFonts w:ascii="Tahoma" w:hAnsi="Tahoma" w:cs="Tahoma"/>
            <w:sz w:val="22"/>
            <w:szCs w:val="22"/>
          </w:rPr>
          <w:fldChar w:fldCharType="end"/>
        </w:r>
        <w:r>
          <w:rPr>
            <w:rFonts w:ascii="Tahoma" w:hAnsi="Tahoma" w:cs="Tahoma"/>
            <w:sz w:val="12"/>
            <w:szCs w:val="22"/>
          </w:rPr>
          <w:fldChar w:fldCharType="begin"/>
        </w:r>
        <w:r>
          <w:rPr>
            <w:rFonts w:ascii="Tahoma" w:hAnsi="Tahoma" w:cs="Tahoma"/>
            <w:sz w:val="12"/>
            <w:szCs w:val="22"/>
          </w:rPr>
          <w:instrText xml:space="preserve"> DOCPROPERTY "iManageFooter"  \* MERGEFORMAT </w:instrText>
        </w:r>
        <w:r>
          <w:rPr>
            <w:rFonts w:ascii="Tahoma" w:hAnsi="Tahoma" w:cs="Tahoma"/>
            <w:sz w:val="12"/>
            <w:szCs w:val="22"/>
          </w:rPr>
          <w:fldChar w:fldCharType="separate"/>
        </w:r>
      </w:p>
      <w:p w14:paraId="7840903E" w14:textId="53072D7B" w:rsidR="00882A3A" w:rsidRPr="00E2565A" w:rsidRDefault="00882A3A" w:rsidP="005E2649">
        <w:pPr>
          <w:pStyle w:val="Rodap"/>
          <w:rPr>
            <w:rFonts w:ascii="Tahoma" w:hAnsi="Tahoma" w:cs="Tahoma"/>
            <w:sz w:val="22"/>
            <w:szCs w:val="22"/>
          </w:rPr>
        </w:pPr>
        <w:r>
          <w:rPr>
            <w:rFonts w:ascii="Tahoma" w:hAnsi="Tahoma" w:cs="Tahoma"/>
            <w:sz w:val="12"/>
            <w:szCs w:val="22"/>
          </w:rPr>
          <w:t xml:space="preserve">SP - 25985006v1 </w:t>
        </w:r>
        <w:r>
          <w:rPr>
            <w:rFonts w:ascii="Tahoma" w:hAnsi="Tahoma" w:cs="Tahoma"/>
            <w:sz w:val="1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4253" w14:textId="77777777" w:rsidR="00882A3A" w:rsidRDefault="00882A3A">
      <w:pPr>
        <w:widowControl/>
      </w:pPr>
      <w:r>
        <w:separator/>
      </w:r>
    </w:p>
  </w:footnote>
  <w:footnote w:type="continuationSeparator" w:id="0">
    <w:p w14:paraId="7150963A" w14:textId="77777777" w:rsidR="00882A3A" w:rsidRDefault="00882A3A">
      <w:pPr>
        <w:widowControl/>
      </w:pPr>
      <w:r>
        <w:continuationSeparator/>
      </w:r>
    </w:p>
  </w:footnote>
  <w:footnote w:type="continuationNotice" w:id="1">
    <w:p w14:paraId="09B893F9" w14:textId="77777777" w:rsidR="00882A3A" w:rsidRDefault="00882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5F40" w14:textId="31E73285" w:rsidR="00882A3A" w:rsidRDefault="00882A3A">
    <w:pPr>
      <w:pStyle w:val="Cabealho"/>
    </w:pPr>
    <w:ins w:id="0" w:author="Autor" w:date="2019-08-19T11:30:00Z">
      <w:r>
        <w:rPr>
          <w:noProof/>
        </w:rPr>
        <w:drawing>
          <wp:inline distT="0" distB="0" distL="0" distR="0" wp14:anchorId="0D89F71B" wp14:editId="5B7B504B">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50D1" w14:textId="77777777" w:rsidR="00882A3A" w:rsidRDefault="00882A3A"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14:paraId="52BB443B" w14:textId="77777777" w:rsidR="00882A3A" w:rsidRPr="009A5174" w:rsidRDefault="00882A3A"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C627" w14:textId="77777777" w:rsidR="00882A3A" w:rsidRPr="00F6503A" w:rsidRDefault="00882A3A">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3"/>
  </w:num>
  <w:num w:numId="5">
    <w:abstractNumId w:val="17"/>
  </w:num>
  <w:num w:numId="6">
    <w:abstractNumId w:val="6"/>
  </w:num>
  <w:num w:numId="7">
    <w:abstractNumId w:val="15"/>
  </w:num>
  <w:num w:numId="8">
    <w:abstractNumId w:val="18"/>
  </w:num>
  <w:num w:numId="9">
    <w:abstractNumId w:val="5"/>
  </w:num>
  <w:num w:numId="10">
    <w:abstractNumId w:val="4"/>
  </w:num>
  <w:num w:numId="11">
    <w:abstractNumId w:val="11"/>
  </w:num>
  <w:num w:numId="12">
    <w:abstractNumId w:val="12"/>
  </w:num>
  <w:num w:numId="13">
    <w:abstractNumId w:val="14"/>
  </w:num>
  <w:num w:numId="14">
    <w:abstractNumId w:val="9"/>
  </w:num>
  <w:num w:numId="15">
    <w:abstractNumId w:val="19"/>
  </w:num>
  <w:num w:numId="16">
    <w:abstractNumId w:val="10"/>
  </w:num>
  <w:num w:numId="17">
    <w:abstractNumId w:val="7"/>
  </w:num>
  <w:num w:numId="18">
    <w:abstractNumId w:val="8"/>
  </w:num>
  <w:num w:numId="19">
    <w:abstractNumId w:val="20"/>
  </w:num>
  <w:num w:numId="20">
    <w:abstractNumId w:val="16"/>
  </w:num>
  <w:num w:numId="21">
    <w:abstractNumId w:val="13"/>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3B"/>
    <w:rsid w:val="00001CDD"/>
    <w:rsid w:val="000044C9"/>
    <w:rsid w:val="0000754E"/>
    <w:rsid w:val="00014416"/>
    <w:rsid w:val="00015A47"/>
    <w:rsid w:val="00020365"/>
    <w:rsid w:val="0002371E"/>
    <w:rsid w:val="000239E0"/>
    <w:rsid w:val="0002699E"/>
    <w:rsid w:val="00031C71"/>
    <w:rsid w:val="0003264F"/>
    <w:rsid w:val="00035A1D"/>
    <w:rsid w:val="00037FDD"/>
    <w:rsid w:val="000445EF"/>
    <w:rsid w:val="00045F9B"/>
    <w:rsid w:val="00053920"/>
    <w:rsid w:val="00055F0A"/>
    <w:rsid w:val="00057A40"/>
    <w:rsid w:val="00060481"/>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3678"/>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7E59"/>
    <w:rsid w:val="00170D4B"/>
    <w:rsid w:val="001729FE"/>
    <w:rsid w:val="00175253"/>
    <w:rsid w:val="0017624A"/>
    <w:rsid w:val="00183114"/>
    <w:rsid w:val="00186F1B"/>
    <w:rsid w:val="0019041C"/>
    <w:rsid w:val="00191997"/>
    <w:rsid w:val="00191E2C"/>
    <w:rsid w:val="00194F4C"/>
    <w:rsid w:val="001951FA"/>
    <w:rsid w:val="001A304F"/>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200AF6"/>
    <w:rsid w:val="002032E9"/>
    <w:rsid w:val="00203D68"/>
    <w:rsid w:val="00210D37"/>
    <w:rsid w:val="0021191E"/>
    <w:rsid w:val="002175DD"/>
    <w:rsid w:val="0022253D"/>
    <w:rsid w:val="00232EF7"/>
    <w:rsid w:val="0023493F"/>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1A2C"/>
    <w:rsid w:val="003C21F8"/>
    <w:rsid w:val="003C3390"/>
    <w:rsid w:val="003C3964"/>
    <w:rsid w:val="003C56C7"/>
    <w:rsid w:val="003C7FC2"/>
    <w:rsid w:val="003D0001"/>
    <w:rsid w:val="003D1ED8"/>
    <w:rsid w:val="003D5546"/>
    <w:rsid w:val="003D63AC"/>
    <w:rsid w:val="003D71EB"/>
    <w:rsid w:val="003E0A38"/>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6352"/>
    <w:rsid w:val="004267D7"/>
    <w:rsid w:val="004311FC"/>
    <w:rsid w:val="00432036"/>
    <w:rsid w:val="004335F0"/>
    <w:rsid w:val="00434A54"/>
    <w:rsid w:val="00441031"/>
    <w:rsid w:val="00441E4F"/>
    <w:rsid w:val="004463CD"/>
    <w:rsid w:val="00451831"/>
    <w:rsid w:val="00455B53"/>
    <w:rsid w:val="00470204"/>
    <w:rsid w:val="00471994"/>
    <w:rsid w:val="0047407A"/>
    <w:rsid w:val="00474365"/>
    <w:rsid w:val="00483D04"/>
    <w:rsid w:val="00487CB8"/>
    <w:rsid w:val="00491CCD"/>
    <w:rsid w:val="004929FB"/>
    <w:rsid w:val="00495FEF"/>
    <w:rsid w:val="004A25F9"/>
    <w:rsid w:val="004A4178"/>
    <w:rsid w:val="004A470E"/>
    <w:rsid w:val="004A5C68"/>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71791"/>
    <w:rsid w:val="0057201E"/>
    <w:rsid w:val="00572659"/>
    <w:rsid w:val="00581A97"/>
    <w:rsid w:val="00582BE9"/>
    <w:rsid w:val="0058756B"/>
    <w:rsid w:val="0059023E"/>
    <w:rsid w:val="00592DB1"/>
    <w:rsid w:val="00594134"/>
    <w:rsid w:val="00595EEF"/>
    <w:rsid w:val="00596876"/>
    <w:rsid w:val="005A2688"/>
    <w:rsid w:val="005A3990"/>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F092E"/>
    <w:rsid w:val="005F3C65"/>
    <w:rsid w:val="006013DF"/>
    <w:rsid w:val="00604061"/>
    <w:rsid w:val="006104F0"/>
    <w:rsid w:val="006201F3"/>
    <w:rsid w:val="00621870"/>
    <w:rsid w:val="00622F60"/>
    <w:rsid w:val="00625479"/>
    <w:rsid w:val="006351FB"/>
    <w:rsid w:val="00640791"/>
    <w:rsid w:val="00640CEF"/>
    <w:rsid w:val="00641651"/>
    <w:rsid w:val="00645901"/>
    <w:rsid w:val="00653996"/>
    <w:rsid w:val="00653BB7"/>
    <w:rsid w:val="00660DE1"/>
    <w:rsid w:val="00662359"/>
    <w:rsid w:val="00663ADA"/>
    <w:rsid w:val="006648C9"/>
    <w:rsid w:val="00666D07"/>
    <w:rsid w:val="00671809"/>
    <w:rsid w:val="0067305F"/>
    <w:rsid w:val="0067361F"/>
    <w:rsid w:val="00680181"/>
    <w:rsid w:val="00683820"/>
    <w:rsid w:val="0068718C"/>
    <w:rsid w:val="00691E33"/>
    <w:rsid w:val="006930AD"/>
    <w:rsid w:val="00694069"/>
    <w:rsid w:val="0069428F"/>
    <w:rsid w:val="00697969"/>
    <w:rsid w:val="006A0E88"/>
    <w:rsid w:val="006A0F40"/>
    <w:rsid w:val="006A3336"/>
    <w:rsid w:val="006A4995"/>
    <w:rsid w:val="006A5B59"/>
    <w:rsid w:val="006A61E4"/>
    <w:rsid w:val="006B044A"/>
    <w:rsid w:val="006B0D41"/>
    <w:rsid w:val="006B1DE8"/>
    <w:rsid w:val="006C3D64"/>
    <w:rsid w:val="006D019B"/>
    <w:rsid w:val="006E3B7D"/>
    <w:rsid w:val="006F2190"/>
    <w:rsid w:val="006F3087"/>
    <w:rsid w:val="006F3BD9"/>
    <w:rsid w:val="006F5566"/>
    <w:rsid w:val="006F5964"/>
    <w:rsid w:val="00703AC8"/>
    <w:rsid w:val="007157EC"/>
    <w:rsid w:val="00723BCF"/>
    <w:rsid w:val="00730E84"/>
    <w:rsid w:val="00732130"/>
    <w:rsid w:val="00737DD7"/>
    <w:rsid w:val="00745497"/>
    <w:rsid w:val="00747894"/>
    <w:rsid w:val="00752506"/>
    <w:rsid w:val="00752690"/>
    <w:rsid w:val="0075356E"/>
    <w:rsid w:val="0075636A"/>
    <w:rsid w:val="00757CF8"/>
    <w:rsid w:val="00767376"/>
    <w:rsid w:val="007701B0"/>
    <w:rsid w:val="007721A9"/>
    <w:rsid w:val="0077496F"/>
    <w:rsid w:val="007760D4"/>
    <w:rsid w:val="00780226"/>
    <w:rsid w:val="00780878"/>
    <w:rsid w:val="00783A73"/>
    <w:rsid w:val="007845B0"/>
    <w:rsid w:val="00786DF0"/>
    <w:rsid w:val="007925B1"/>
    <w:rsid w:val="007A55A9"/>
    <w:rsid w:val="007B041A"/>
    <w:rsid w:val="007B201B"/>
    <w:rsid w:val="007B52F2"/>
    <w:rsid w:val="007B75F8"/>
    <w:rsid w:val="007C21A9"/>
    <w:rsid w:val="007C37BA"/>
    <w:rsid w:val="007D0346"/>
    <w:rsid w:val="007D4AAA"/>
    <w:rsid w:val="007D76BE"/>
    <w:rsid w:val="007D79BB"/>
    <w:rsid w:val="007E2467"/>
    <w:rsid w:val="007E358E"/>
    <w:rsid w:val="007E3B08"/>
    <w:rsid w:val="007E72E4"/>
    <w:rsid w:val="007F0D3B"/>
    <w:rsid w:val="007F3A65"/>
    <w:rsid w:val="00803A33"/>
    <w:rsid w:val="00803F41"/>
    <w:rsid w:val="00804524"/>
    <w:rsid w:val="0080475A"/>
    <w:rsid w:val="00804B1B"/>
    <w:rsid w:val="008060BD"/>
    <w:rsid w:val="00815002"/>
    <w:rsid w:val="00822D49"/>
    <w:rsid w:val="00827389"/>
    <w:rsid w:val="00832866"/>
    <w:rsid w:val="00832ACB"/>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A3A"/>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E0A5D"/>
    <w:rsid w:val="008E19C9"/>
    <w:rsid w:val="008E206B"/>
    <w:rsid w:val="008E2B02"/>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B42"/>
    <w:rsid w:val="00950E44"/>
    <w:rsid w:val="00953D76"/>
    <w:rsid w:val="00960680"/>
    <w:rsid w:val="00961F47"/>
    <w:rsid w:val="00962D67"/>
    <w:rsid w:val="009641B5"/>
    <w:rsid w:val="00974267"/>
    <w:rsid w:val="009756D1"/>
    <w:rsid w:val="00975A09"/>
    <w:rsid w:val="00977418"/>
    <w:rsid w:val="00981F44"/>
    <w:rsid w:val="009835DE"/>
    <w:rsid w:val="009856DA"/>
    <w:rsid w:val="00990DCA"/>
    <w:rsid w:val="00991BEB"/>
    <w:rsid w:val="00997493"/>
    <w:rsid w:val="009A1B7C"/>
    <w:rsid w:val="009A2D9D"/>
    <w:rsid w:val="009A6EB4"/>
    <w:rsid w:val="009A7A87"/>
    <w:rsid w:val="009B0C98"/>
    <w:rsid w:val="009C0B9C"/>
    <w:rsid w:val="009C0F85"/>
    <w:rsid w:val="009C1A3A"/>
    <w:rsid w:val="009C44FE"/>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5B94"/>
    <w:rsid w:val="00A76730"/>
    <w:rsid w:val="00A8081D"/>
    <w:rsid w:val="00A834FC"/>
    <w:rsid w:val="00A83E97"/>
    <w:rsid w:val="00A83F45"/>
    <w:rsid w:val="00A84265"/>
    <w:rsid w:val="00A84699"/>
    <w:rsid w:val="00A87B23"/>
    <w:rsid w:val="00A9250F"/>
    <w:rsid w:val="00A92D25"/>
    <w:rsid w:val="00A948B6"/>
    <w:rsid w:val="00A97FD2"/>
    <w:rsid w:val="00AA25F3"/>
    <w:rsid w:val="00AA41DA"/>
    <w:rsid w:val="00AA48CD"/>
    <w:rsid w:val="00AA5A10"/>
    <w:rsid w:val="00AA6232"/>
    <w:rsid w:val="00AB31FE"/>
    <w:rsid w:val="00AB60AA"/>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EA"/>
    <w:rsid w:val="00B2421E"/>
    <w:rsid w:val="00B255BA"/>
    <w:rsid w:val="00B25CFE"/>
    <w:rsid w:val="00B27D20"/>
    <w:rsid w:val="00B30DF3"/>
    <w:rsid w:val="00B33876"/>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34C7"/>
    <w:rsid w:val="00B96C4C"/>
    <w:rsid w:val="00B979E1"/>
    <w:rsid w:val="00BA16E9"/>
    <w:rsid w:val="00BA31E2"/>
    <w:rsid w:val="00BA4AE5"/>
    <w:rsid w:val="00BA7901"/>
    <w:rsid w:val="00BB03D8"/>
    <w:rsid w:val="00BB4690"/>
    <w:rsid w:val="00BB7C19"/>
    <w:rsid w:val="00BC131E"/>
    <w:rsid w:val="00BC388B"/>
    <w:rsid w:val="00BC4FC8"/>
    <w:rsid w:val="00BD3E6E"/>
    <w:rsid w:val="00BD58AB"/>
    <w:rsid w:val="00BE33E3"/>
    <w:rsid w:val="00BE3B2A"/>
    <w:rsid w:val="00BE5CD6"/>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7584"/>
    <w:rsid w:val="00C62099"/>
    <w:rsid w:val="00C62760"/>
    <w:rsid w:val="00C634D0"/>
    <w:rsid w:val="00C63735"/>
    <w:rsid w:val="00C63D20"/>
    <w:rsid w:val="00C6681F"/>
    <w:rsid w:val="00C70CF7"/>
    <w:rsid w:val="00C71067"/>
    <w:rsid w:val="00C714B0"/>
    <w:rsid w:val="00C726EB"/>
    <w:rsid w:val="00C74E9E"/>
    <w:rsid w:val="00C76272"/>
    <w:rsid w:val="00C77481"/>
    <w:rsid w:val="00C77C10"/>
    <w:rsid w:val="00C815FA"/>
    <w:rsid w:val="00C82E1D"/>
    <w:rsid w:val="00C850AD"/>
    <w:rsid w:val="00C85822"/>
    <w:rsid w:val="00C87FBF"/>
    <w:rsid w:val="00C91438"/>
    <w:rsid w:val="00C939C7"/>
    <w:rsid w:val="00C941B3"/>
    <w:rsid w:val="00C95436"/>
    <w:rsid w:val="00CA11B4"/>
    <w:rsid w:val="00CA277F"/>
    <w:rsid w:val="00CA2A5D"/>
    <w:rsid w:val="00CA3710"/>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42872"/>
    <w:rsid w:val="00D456DA"/>
    <w:rsid w:val="00D53319"/>
    <w:rsid w:val="00D55408"/>
    <w:rsid w:val="00D573C0"/>
    <w:rsid w:val="00D62A86"/>
    <w:rsid w:val="00D63A77"/>
    <w:rsid w:val="00D63AEE"/>
    <w:rsid w:val="00D63CB5"/>
    <w:rsid w:val="00D70484"/>
    <w:rsid w:val="00D70EEE"/>
    <w:rsid w:val="00D7227B"/>
    <w:rsid w:val="00D74FD3"/>
    <w:rsid w:val="00D7710F"/>
    <w:rsid w:val="00D772D3"/>
    <w:rsid w:val="00D8341E"/>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F3A88"/>
    <w:rsid w:val="00DF54B6"/>
    <w:rsid w:val="00DF55C7"/>
    <w:rsid w:val="00DF5F72"/>
    <w:rsid w:val="00DF764B"/>
    <w:rsid w:val="00E00FB5"/>
    <w:rsid w:val="00E032E0"/>
    <w:rsid w:val="00E03B3A"/>
    <w:rsid w:val="00E0788E"/>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EE0"/>
    <w:rsid w:val="00E50B29"/>
    <w:rsid w:val="00E51AB0"/>
    <w:rsid w:val="00E600BE"/>
    <w:rsid w:val="00E6237A"/>
    <w:rsid w:val="00E632DD"/>
    <w:rsid w:val="00E64126"/>
    <w:rsid w:val="00E65EB3"/>
    <w:rsid w:val="00E66640"/>
    <w:rsid w:val="00E718DE"/>
    <w:rsid w:val="00E72719"/>
    <w:rsid w:val="00E75658"/>
    <w:rsid w:val="00E8152B"/>
    <w:rsid w:val="00E825E2"/>
    <w:rsid w:val="00E84B4F"/>
    <w:rsid w:val="00E90A44"/>
    <w:rsid w:val="00E91589"/>
    <w:rsid w:val="00E9231F"/>
    <w:rsid w:val="00E975F2"/>
    <w:rsid w:val="00E97B13"/>
    <w:rsid w:val="00EB256E"/>
    <w:rsid w:val="00EB5B39"/>
    <w:rsid w:val="00EB6D21"/>
    <w:rsid w:val="00EC3F09"/>
    <w:rsid w:val="00EC64E1"/>
    <w:rsid w:val="00EC7BDF"/>
    <w:rsid w:val="00ED17C7"/>
    <w:rsid w:val="00ED1FA7"/>
    <w:rsid w:val="00ED34A4"/>
    <w:rsid w:val="00ED52C8"/>
    <w:rsid w:val="00EE0ACC"/>
    <w:rsid w:val="00EE1B9D"/>
    <w:rsid w:val="00EE55F2"/>
    <w:rsid w:val="00EE6940"/>
    <w:rsid w:val="00EF1184"/>
    <w:rsid w:val="00EF11BE"/>
    <w:rsid w:val="00EF3768"/>
    <w:rsid w:val="00F02FC7"/>
    <w:rsid w:val="00F037BC"/>
    <w:rsid w:val="00F06252"/>
    <w:rsid w:val="00F110F1"/>
    <w:rsid w:val="00F11B48"/>
    <w:rsid w:val="00F12134"/>
    <w:rsid w:val="00F12985"/>
    <w:rsid w:val="00F12EE7"/>
    <w:rsid w:val="00F2078F"/>
    <w:rsid w:val="00F22566"/>
    <w:rsid w:val="00F27845"/>
    <w:rsid w:val="00F35029"/>
    <w:rsid w:val="00F36B81"/>
    <w:rsid w:val="00F4132A"/>
    <w:rsid w:val="00F415C2"/>
    <w:rsid w:val="00F42353"/>
    <w:rsid w:val="00F43F61"/>
    <w:rsid w:val="00F44D15"/>
    <w:rsid w:val="00F44F86"/>
    <w:rsid w:val="00F50BB8"/>
    <w:rsid w:val="00F5359A"/>
    <w:rsid w:val="00F54833"/>
    <w:rsid w:val="00F55346"/>
    <w:rsid w:val="00F56CEE"/>
    <w:rsid w:val="00F57D72"/>
    <w:rsid w:val="00F6128F"/>
    <w:rsid w:val="00F6137C"/>
    <w:rsid w:val="00F6503A"/>
    <w:rsid w:val="00F7092A"/>
    <w:rsid w:val="00F70F13"/>
    <w:rsid w:val="00F70FFF"/>
    <w:rsid w:val="00F7206F"/>
    <w:rsid w:val="00F72E45"/>
    <w:rsid w:val="00F733E9"/>
    <w:rsid w:val="00F737CD"/>
    <w:rsid w:val="00F75585"/>
    <w:rsid w:val="00F80496"/>
    <w:rsid w:val="00F808C3"/>
    <w:rsid w:val="00F816A9"/>
    <w:rsid w:val="00F83710"/>
    <w:rsid w:val="00F908E3"/>
    <w:rsid w:val="00F929A8"/>
    <w:rsid w:val="00F9333F"/>
    <w:rsid w:val="00F93A4F"/>
    <w:rsid w:val="00F9541A"/>
    <w:rsid w:val="00FA3C64"/>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openxmlformats.org/officeDocument/2006/relationships/image" Target="media/image6.w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9bd4b9cc-8746-41d1-b5cc-e8920a0bba5d"/>
    <ds:schemaRef ds:uri="http://schemas.microsoft.com/office/infopath/2007/PartnerControls"/>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5ED2AF0B-C6D5-428C-B010-EE5C59027D05}">
  <ds:schemaRefs>
    <ds:schemaRef ds:uri="http://schemas.openxmlformats.org/officeDocument/2006/bibliography"/>
  </ds:schemaRefs>
</ds:datastoreItem>
</file>

<file path=customXml/itemProps9.xml><?xml version="1.0" encoding="utf-8"?>
<ds:datastoreItem xmlns:ds="http://schemas.openxmlformats.org/officeDocument/2006/customXml" ds:itemID="{7A3F7473-C6D4-45C4-A2EE-CC54F13E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14654</Words>
  <Characters>79136</Characters>
  <Application>Microsoft Office Word</Application>
  <DocSecurity>0</DocSecurity>
  <Lines>659</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93603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2019-08-19T14:31:00Z</dcterms:created>
  <dcterms:modified xsi:type="dcterms:W3CDTF">2019-08-19T15:10:00Z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- 25985006v1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