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8C37" w14:textId="77777777" w:rsidR="00356D71" w:rsidRPr="0003264F" w:rsidRDefault="00356D71" w:rsidP="00CB2994">
      <w:pPr>
        <w:spacing w:after="240" w:line="320" w:lineRule="exact"/>
        <w:jc w:val="center"/>
        <w:rPr>
          <w:rFonts w:ascii="Tahoma" w:hAnsi="Tahoma" w:cs="Tahoma"/>
          <w:b/>
          <w:smallCaps/>
          <w:sz w:val="22"/>
          <w:szCs w:val="22"/>
        </w:rPr>
      </w:pPr>
    </w:p>
    <w:p w14:paraId="101CD913" w14:textId="77777777" w:rsidR="00981F44" w:rsidRDefault="00981F44" w:rsidP="00981F44">
      <w:pPr>
        <w:pBdr>
          <w:top w:val="double" w:sz="4" w:space="1" w:color="auto"/>
        </w:pBdr>
        <w:rPr>
          <w:rFonts w:ascii="Tahoma" w:hAnsi="Tahoma" w:cs="Tahoma"/>
          <w:b/>
          <w:smallCaps/>
          <w:sz w:val="22"/>
          <w:szCs w:val="22"/>
        </w:rPr>
      </w:pPr>
    </w:p>
    <w:p w14:paraId="3DC05F21" w14:textId="77777777"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p>
    <w:p w14:paraId="180E5BCB" w14:textId="77777777" w:rsidR="00356D71" w:rsidRPr="0003264F" w:rsidRDefault="00356D71" w:rsidP="00981F44">
      <w:pPr>
        <w:rPr>
          <w:rFonts w:ascii="Tahoma" w:hAnsi="Tahoma" w:cs="Tahoma"/>
          <w:sz w:val="22"/>
          <w:szCs w:val="22"/>
        </w:rPr>
      </w:pPr>
    </w:p>
    <w:p w14:paraId="79E43650" w14:textId="77777777" w:rsidR="00356D71" w:rsidRPr="0003264F" w:rsidRDefault="00356D71" w:rsidP="00981F44">
      <w:pPr>
        <w:rPr>
          <w:rFonts w:ascii="Tahoma" w:hAnsi="Tahoma" w:cs="Tahoma"/>
          <w:sz w:val="22"/>
          <w:szCs w:val="22"/>
        </w:rPr>
      </w:pPr>
    </w:p>
    <w:p w14:paraId="43048469" w14:textId="77777777" w:rsidR="00356D71" w:rsidRPr="0003264F" w:rsidRDefault="00356D71" w:rsidP="00981F44">
      <w:pPr>
        <w:rPr>
          <w:rFonts w:ascii="Tahoma" w:hAnsi="Tahoma" w:cs="Tahoma"/>
          <w:sz w:val="22"/>
          <w:szCs w:val="22"/>
        </w:rPr>
      </w:pPr>
      <w:r w:rsidRPr="0003264F">
        <w:rPr>
          <w:rFonts w:ascii="Tahoma" w:hAnsi="Tahoma" w:cs="Tahoma"/>
          <w:sz w:val="22"/>
          <w:szCs w:val="22"/>
        </w:rPr>
        <w:tab/>
      </w:r>
    </w:p>
    <w:p w14:paraId="1F5898F9"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14:paraId="24F1405B" w14:textId="77777777" w:rsidR="00356D71" w:rsidRPr="0003264F" w:rsidRDefault="00356D71" w:rsidP="00981F44">
      <w:pPr>
        <w:jc w:val="center"/>
        <w:rPr>
          <w:rFonts w:ascii="Tahoma" w:hAnsi="Tahoma" w:cs="Tahoma"/>
          <w:b/>
          <w:sz w:val="22"/>
          <w:szCs w:val="22"/>
        </w:rPr>
      </w:pPr>
    </w:p>
    <w:p w14:paraId="563EA9DD" w14:textId="77777777" w:rsidR="00356D71" w:rsidRPr="0003264F" w:rsidRDefault="00356D71" w:rsidP="00981F44">
      <w:pPr>
        <w:jc w:val="center"/>
        <w:rPr>
          <w:rFonts w:ascii="Tahoma" w:hAnsi="Tahoma" w:cs="Tahoma"/>
          <w:b/>
          <w:sz w:val="22"/>
          <w:szCs w:val="22"/>
        </w:rPr>
      </w:pPr>
    </w:p>
    <w:p w14:paraId="3D077613" w14:textId="77777777" w:rsidR="00356D71" w:rsidRPr="0003264F" w:rsidRDefault="00356D71" w:rsidP="00981F44">
      <w:pPr>
        <w:jc w:val="center"/>
        <w:rPr>
          <w:rFonts w:ascii="Tahoma" w:hAnsi="Tahoma" w:cs="Tahoma"/>
          <w:b/>
          <w:sz w:val="22"/>
          <w:szCs w:val="22"/>
        </w:rPr>
      </w:pPr>
    </w:p>
    <w:p w14:paraId="62499B3B" w14:textId="77777777" w:rsidR="00356D71" w:rsidRPr="0003264F" w:rsidRDefault="00356D71" w:rsidP="00981F44">
      <w:pPr>
        <w:jc w:val="center"/>
        <w:rPr>
          <w:rFonts w:ascii="Tahoma" w:hAnsi="Tahoma" w:cs="Tahoma"/>
          <w:b/>
          <w:sz w:val="22"/>
          <w:szCs w:val="22"/>
        </w:rPr>
      </w:pPr>
    </w:p>
    <w:p w14:paraId="3CD50897" w14:textId="77777777" w:rsidR="00356D71" w:rsidRPr="0003264F" w:rsidRDefault="00356D71" w:rsidP="00981F44">
      <w:pPr>
        <w:jc w:val="center"/>
        <w:rPr>
          <w:rFonts w:ascii="Tahoma" w:hAnsi="Tahoma" w:cs="Tahoma"/>
          <w:b/>
          <w:sz w:val="22"/>
          <w:szCs w:val="22"/>
        </w:rPr>
      </w:pPr>
    </w:p>
    <w:p w14:paraId="53B760BF" w14:textId="77777777" w:rsidR="00356D71" w:rsidRPr="0003264F" w:rsidRDefault="00356D71" w:rsidP="00981F44">
      <w:pPr>
        <w:jc w:val="center"/>
        <w:rPr>
          <w:rFonts w:ascii="Tahoma" w:hAnsi="Tahoma" w:cs="Tahoma"/>
          <w:b/>
          <w:sz w:val="22"/>
          <w:szCs w:val="22"/>
        </w:rPr>
      </w:pPr>
    </w:p>
    <w:p w14:paraId="3D075BB3" w14:textId="77777777" w:rsidR="00356D71" w:rsidRPr="0003264F" w:rsidRDefault="00356D71" w:rsidP="00981F44">
      <w:pPr>
        <w:jc w:val="center"/>
        <w:rPr>
          <w:rFonts w:ascii="Tahoma" w:hAnsi="Tahoma" w:cs="Tahoma"/>
          <w:b/>
          <w:caps/>
          <w:sz w:val="22"/>
          <w:szCs w:val="22"/>
        </w:rPr>
      </w:pP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r w:rsidRPr="0003264F">
        <w:rPr>
          <w:rFonts w:ascii="Tahoma" w:hAnsi="Tahoma" w:cs="Tahoma"/>
          <w:smallCaps/>
          <w:sz w:val="22"/>
          <w:szCs w:val="22"/>
        </w:rPr>
        <w:t>,</w:t>
      </w:r>
    </w:p>
    <w:p w14:paraId="5E55B379"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14:paraId="18D313CF" w14:textId="77777777" w:rsidR="00356D71" w:rsidRPr="0003264F" w:rsidRDefault="00356D71" w:rsidP="00981F44">
      <w:pPr>
        <w:jc w:val="center"/>
        <w:rPr>
          <w:rFonts w:ascii="Tahoma" w:hAnsi="Tahoma" w:cs="Tahoma"/>
          <w:b/>
          <w:smallCaps/>
          <w:sz w:val="22"/>
          <w:szCs w:val="22"/>
        </w:rPr>
      </w:pPr>
    </w:p>
    <w:p w14:paraId="74ABA06C" w14:textId="77777777" w:rsidR="00356D71" w:rsidRPr="0003264F" w:rsidRDefault="00356D71" w:rsidP="00981F44">
      <w:pPr>
        <w:jc w:val="center"/>
        <w:rPr>
          <w:rFonts w:ascii="Tahoma" w:hAnsi="Tahoma" w:cs="Tahoma"/>
          <w:b/>
          <w:smallCaps/>
          <w:sz w:val="22"/>
          <w:szCs w:val="22"/>
        </w:rPr>
      </w:pPr>
    </w:p>
    <w:p w14:paraId="77364039" w14:textId="77777777" w:rsidR="00356D71" w:rsidRPr="0003264F" w:rsidRDefault="00356D71" w:rsidP="00981F44">
      <w:pPr>
        <w:jc w:val="center"/>
        <w:rPr>
          <w:rFonts w:ascii="Tahoma" w:hAnsi="Tahoma" w:cs="Tahoma"/>
          <w:b/>
          <w:smallCaps/>
          <w:sz w:val="22"/>
          <w:szCs w:val="22"/>
        </w:rPr>
      </w:pPr>
    </w:p>
    <w:p w14:paraId="774AC79C" w14:textId="77777777" w:rsidR="00356D71" w:rsidRPr="0003264F" w:rsidRDefault="00356D71" w:rsidP="00981F44">
      <w:pPr>
        <w:jc w:val="center"/>
        <w:rPr>
          <w:rFonts w:ascii="Tahoma" w:hAnsi="Tahoma" w:cs="Tahoma"/>
          <w:b/>
          <w:smallCaps/>
          <w:sz w:val="22"/>
          <w:szCs w:val="22"/>
        </w:rPr>
      </w:pPr>
    </w:p>
    <w:p w14:paraId="0AD8A416" w14:textId="77777777"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14:paraId="341B8F93" w14:textId="77777777" w:rsidR="00356D71" w:rsidRPr="0003264F" w:rsidRDefault="00356D71" w:rsidP="00981F44">
      <w:pPr>
        <w:jc w:val="center"/>
        <w:rPr>
          <w:rFonts w:ascii="Tahoma" w:hAnsi="Tahoma" w:cs="Tahoma"/>
          <w:i/>
          <w:sz w:val="22"/>
          <w:szCs w:val="22"/>
        </w:rPr>
      </w:pPr>
    </w:p>
    <w:p w14:paraId="205FBAFE" w14:textId="77777777" w:rsidR="00356D71" w:rsidRPr="0003264F" w:rsidRDefault="00356D71" w:rsidP="00981F44">
      <w:pPr>
        <w:jc w:val="center"/>
        <w:rPr>
          <w:rFonts w:ascii="Tahoma" w:hAnsi="Tahoma" w:cs="Tahoma"/>
          <w:i/>
          <w:sz w:val="22"/>
          <w:szCs w:val="22"/>
        </w:rPr>
      </w:pPr>
    </w:p>
    <w:p w14:paraId="13956BC8" w14:textId="77777777" w:rsidR="00356D71" w:rsidRPr="0003264F" w:rsidRDefault="00356D71" w:rsidP="00981F44">
      <w:pPr>
        <w:jc w:val="center"/>
        <w:rPr>
          <w:rFonts w:ascii="Tahoma" w:hAnsi="Tahoma" w:cs="Tahoma"/>
          <w:i/>
          <w:sz w:val="22"/>
          <w:szCs w:val="22"/>
        </w:rPr>
      </w:pPr>
    </w:p>
    <w:p w14:paraId="66549266" w14:textId="77777777" w:rsidR="00356D71" w:rsidRPr="0003264F" w:rsidRDefault="00356D71" w:rsidP="00981F44">
      <w:pPr>
        <w:jc w:val="center"/>
        <w:rPr>
          <w:rFonts w:ascii="Tahoma" w:hAnsi="Tahoma" w:cs="Tahoma"/>
          <w:smallCaps/>
          <w:sz w:val="22"/>
          <w:szCs w:val="22"/>
        </w:rPr>
      </w:pPr>
    </w:p>
    <w:p w14:paraId="55813C7A" w14:textId="79AE5AC1"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14:paraId="59FA03F6" w14:textId="77777777"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14:paraId="6776E6EE" w14:textId="77777777" w:rsidR="00356D71" w:rsidRPr="0003264F" w:rsidRDefault="00356D71" w:rsidP="00981F44">
      <w:pPr>
        <w:jc w:val="center"/>
        <w:rPr>
          <w:rFonts w:ascii="Tahoma" w:hAnsi="Tahoma" w:cs="Tahoma"/>
          <w:i/>
          <w:sz w:val="22"/>
          <w:szCs w:val="22"/>
        </w:rPr>
      </w:pPr>
    </w:p>
    <w:p w14:paraId="57862E3F" w14:textId="77777777" w:rsidR="00356D71" w:rsidRPr="0003264F" w:rsidRDefault="00356D71" w:rsidP="00981F44">
      <w:pPr>
        <w:jc w:val="center"/>
        <w:rPr>
          <w:rFonts w:ascii="Tahoma" w:hAnsi="Tahoma" w:cs="Tahoma"/>
          <w:b/>
          <w:i/>
          <w:sz w:val="22"/>
          <w:szCs w:val="22"/>
        </w:rPr>
      </w:pPr>
    </w:p>
    <w:p w14:paraId="51A91568" w14:textId="77777777" w:rsidR="00356D71" w:rsidRPr="0003264F" w:rsidRDefault="00356D71" w:rsidP="00981F44">
      <w:pPr>
        <w:jc w:val="center"/>
        <w:rPr>
          <w:rFonts w:ascii="Tahoma" w:hAnsi="Tahoma" w:cs="Tahoma"/>
          <w:b/>
          <w:i/>
          <w:sz w:val="22"/>
          <w:szCs w:val="22"/>
        </w:rPr>
      </w:pPr>
    </w:p>
    <w:p w14:paraId="5EA70D8C" w14:textId="77777777" w:rsidR="00356D71" w:rsidRPr="0003264F" w:rsidRDefault="00356D71" w:rsidP="00981F44">
      <w:pPr>
        <w:jc w:val="center"/>
        <w:rPr>
          <w:rFonts w:ascii="Tahoma" w:hAnsi="Tahoma" w:cs="Tahoma"/>
          <w:b/>
          <w:i/>
          <w:sz w:val="22"/>
          <w:szCs w:val="22"/>
        </w:rPr>
      </w:pPr>
    </w:p>
    <w:p w14:paraId="49BF9ABC" w14:textId="77777777" w:rsidR="00356D71" w:rsidRPr="0003264F" w:rsidRDefault="00356D71" w:rsidP="00981F44">
      <w:pPr>
        <w:jc w:val="center"/>
        <w:rPr>
          <w:rFonts w:ascii="Tahoma" w:hAnsi="Tahoma" w:cs="Tahoma"/>
          <w:b/>
          <w:i/>
          <w:sz w:val="22"/>
          <w:szCs w:val="22"/>
        </w:rPr>
      </w:pPr>
    </w:p>
    <w:p w14:paraId="56A00732" w14:textId="77777777" w:rsidR="00356D71" w:rsidRPr="0003264F" w:rsidRDefault="00356D71" w:rsidP="00981F44">
      <w:pPr>
        <w:jc w:val="center"/>
        <w:rPr>
          <w:rFonts w:ascii="Tahoma" w:hAnsi="Tahoma" w:cs="Tahoma"/>
          <w:b/>
          <w:i/>
          <w:sz w:val="22"/>
          <w:szCs w:val="22"/>
        </w:rPr>
      </w:pPr>
    </w:p>
    <w:p w14:paraId="5440EE64" w14:textId="77777777" w:rsidR="00356D71" w:rsidRPr="0003264F" w:rsidRDefault="00356D71" w:rsidP="00981F44">
      <w:pPr>
        <w:jc w:val="center"/>
        <w:rPr>
          <w:rFonts w:ascii="Tahoma" w:hAnsi="Tahoma" w:cs="Tahoma"/>
          <w:b/>
          <w:i/>
          <w:sz w:val="22"/>
          <w:szCs w:val="22"/>
        </w:rPr>
      </w:pPr>
    </w:p>
    <w:p w14:paraId="5A065B60" w14:textId="77777777" w:rsidR="00356D71" w:rsidRPr="0003264F" w:rsidRDefault="00356D71" w:rsidP="00981F44">
      <w:pPr>
        <w:jc w:val="center"/>
        <w:rPr>
          <w:rFonts w:ascii="Tahoma" w:hAnsi="Tahoma" w:cs="Tahoma"/>
          <w:b/>
          <w:i/>
          <w:sz w:val="22"/>
          <w:szCs w:val="22"/>
        </w:rPr>
      </w:pPr>
    </w:p>
    <w:p w14:paraId="40EC650A" w14:textId="77777777"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14:paraId="47ED1171" w14:textId="77777777" w:rsidR="00356D71" w:rsidRPr="0003264F" w:rsidRDefault="00356D71" w:rsidP="00981F44">
      <w:pPr>
        <w:jc w:val="center"/>
        <w:rPr>
          <w:rFonts w:ascii="Tahoma" w:hAnsi="Tahoma" w:cs="Tahoma"/>
          <w:smallCaps/>
          <w:sz w:val="22"/>
          <w:szCs w:val="22"/>
        </w:rPr>
      </w:pPr>
    </w:p>
    <w:p w14:paraId="6CC2E999" w14:textId="6BFA1993"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14:paraId="0C8892B6" w14:textId="77777777"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14:paraId="6E711AF8" w14:textId="77777777" w:rsidR="00356D71" w:rsidRPr="0003264F" w:rsidRDefault="00356D71" w:rsidP="00CB2994">
      <w:pPr>
        <w:pBdr>
          <w:bottom w:val="double" w:sz="6" w:space="1" w:color="auto"/>
        </w:pBdr>
        <w:spacing w:after="240" w:line="320" w:lineRule="exact"/>
        <w:rPr>
          <w:rFonts w:ascii="Tahoma" w:hAnsi="Tahoma" w:cs="Tahoma"/>
          <w:b/>
          <w:sz w:val="22"/>
          <w:szCs w:val="22"/>
        </w:rPr>
      </w:pPr>
    </w:p>
    <w:p w14:paraId="0424878B" w14:textId="77777777"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14:paraId="0870A542" w14:textId="77777777"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proofErr w:type="spellStart"/>
      <w:r w:rsidR="00356D71" w:rsidRPr="0003264F">
        <w:rPr>
          <w:rFonts w:ascii="Tahoma" w:hAnsi="Tahoma" w:cs="Tahoma"/>
          <w:b/>
          <w:bCs/>
          <w:sz w:val="22"/>
          <w:szCs w:val="22"/>
        </w:rPr>
        <w:t>LEST</w:t>
      </w:r>
      <w:proofErr w:type="spellEnd"/>
      <w:r w:rsidR="00356D71" w:rsidRPr="0003264F">
        <w:rPr>
          <w:rFonts w:ascii="Tahoma" w:hAnsi="Tahoma" w:cs="Tahoma"/>
          <w:b/>
          <w:bCs/>
          <w:sz w:val="22"/>
          <w:szCs w:val="22"/>
        </w:rPr>
        <w:t xml:space="preserve"> – LINHAS DE ENERGIA DO SERTÃO TRANSMISSORA S.A.</w:t>
      </w:r>
      <w:r w:rsidRPr="0003264F">
        <w:rPr>
          <w:rFonts w:ascii="Tahoma" w:hAnsi="Tahoma" w:cs="Tahoma"/>
          <w:b/>
          <w:bCs/>
          <w:sz w:val="22"/>
          <w:szCs w:val="22"/>
        </w:rPr>
        <w:t xml:space="preserve"> </w:t>
      </w:r>
    </w:p>
    <w:p w14:paraId="64808C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14:paraId="329DB4B3" w14:textId="77777777"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14:paraId="672A13F0" w14:textId="77777777"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14:paraId="544BC104" w14:textId="67ACC509"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14:paraId="7938A6B1" w14:textId="77777777"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14:paraId="0D5FD84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14:paraId="30F7E425" w14:textId="275C1FA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14:paraId="30F83190" w14:textId="1DDF04F2"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14:paraId="3C923E26" w14:textId="1436DE93"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14:paraId="516713AB" w14:textId="77777777"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14:paraId="7A6A551E" w14:textId="77777777"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14:paraId="5C506379"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14:paraId="1304F14D" w14:textId="77777777"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14:paraId="3FA9D05E" w14:textId="77777777"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14:paraId="70AB853B" w14:textId="6A0FE932"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14:paraId="7F231587" w14:textId="015CEA8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proofErr w:type="spellStart"/>
      <w:r w:rsidR="0024217A" w:rsidRPr="0003264F">
        <w:rPr>
          <w:rFonts w:ascii="Tahoma" w:hAnsi="Tahoma" w:cs="Tahoma"/>
          <w:b w:val="0"/>
          <w:caps w:val="0"/>
          <w:szCs w:val="22"/>
          <w:u w:val="single"/>
        </w:rPr>
        <w:t>JUCERJA</w:t>
      </w:r>
      <w:proofErr w:type="spellEnd"/>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proofErr w:type="spellStart"/>
      <w:r w:rsidR="00293605" w:rsidRPr="0003264F">
        <w:rPr>
          <w:rFonts w:ascii="Tahoma" w:hAnsi="Tahoma" w:cs="Tahoma"/>
          <w:b w:val="0"/>
          <w:caps w:val="0"/>
          <w:szCs w:val="22"/>
          <w:u w:val="single"/>
        </w:rPr>
        <w:t>DOERJ</w:t>
      </w:r>
      <w:proofErr w:type="spellEnd"/>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 xml:space="preserve">arquivada na </w:t>
      </w:r>
      <w:proofErr w:type="spellStart"/>
      <w:r w:rsidR="001E1F8E">
        <w:rPr>
          <w:rFonts w:ascii="Tahoma" w:hAnsi="Tahoma" w:cs="Tahoma"/>
          <w:b w:val="0"/>
          <w:caps w:val="0"/>
          <w:szCs w:val="22"/>
        </w:rPr>
        <w:t>JUCERJA</w:t>
      </w:r>
      <w:proofErr w:type="spellEnd"/>
      <w:r w:rsidR="001E1F8E">
        <w:rPr>
          <w:rFonts w:ascii="Tahoma" w:hAnsi="Tahoma" w:cs="Tahoma"/>
          <w:b w:val="0"/>
          <w:caps w:val="0"/>
          <w:szCs w:val="22"/>
        </w:rPr>
        <w:t>,</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14:paraId="7FFDC7D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14:paraId="45E951CF" w14:textId="0D550485"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proofErr w:type="spellStart"/>
      <w:r w:rsidR="00E50B29" w:rsidRPr="0003264F">
        <w:rPr>
          <w:rFonts w:ascii="Tahoma" w:hAnsi="Tahoma" w:cs="Tahoma"/>
          <w:b w:val="0"/>
          <w:caps w:val="0"/>
          <w:szCs w:val="22"/>
        </w:rPr>
        <w:t>JUCERJA</w:t>
      </w:r>
      <w:proofErr w:type="spellEnd"/>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14:paraId="22F45B07" w14:textId="77777777"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14:paraId="1354D37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w:t>
      </w:r>
      <w:proofErr w:type="spellStart"/>
      <w:r w:rsidRPr="0003264F">
        <w:rPr>
          <w:rFonts w:ascii="Tahoma" w:hAnsi="Tahoma" w:cs="Tahoma"/>
          <w:b w:val="0"/>
          <w:caps w:val="0"/>
          <w:szCs w:val="22"/>
        </w:rPr>
        <w:t>MDA</w:t>
      </w:r>
      <w:proofErr w:type="spellEnd"/>
      <w:r w:rsidRPr="0003264F">
        <w:rPr>
          <w:rFonts w:ascii="Tahoma" w:hAnsi="Tahoma" w:cs="Tahoma"/>
          <w:b w:val="0"/>
          <w:caps w:val="0"/>
          <w:szCs w:val="22"/>
        </w:rPr>
        <w:t xml:space="preserve">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w:t>
      </w:r>
      <w:proofErr w:type="spellStart"/>
      <w:r w:rsidR="00471994" w:rsidRPr="0003264F">
        <w:rPr>
          <w:rFonts w:ascii="Tahoma" w:hAnsi="Tahoma" w:cs="Tahoma"/>
          <w:b w:val="0"/>
          <w:caps w:val="0"/>
          <w:szCs w:val="22"/>
        </w:rPr>
        <w:t>UTVM</w:t>
      </w:r>
      <w:proofErr w:type="spellEnd"/>
      <w:r w:rsidR="00471994" w:rsidRPr="0003264F">
        <w:rPr>
          <w:rFonts w:ascii="Tahoma" w:hAnsi="Tahoma" w:cs="Tahoma"/>
          <w:b w:val="0"/>
          <w:caps w:val="0"/>
          <w:szCs w:val="22"/>
        </w:rPr>
        <w:t xml:space="preserve">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14:paraId="38405CD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14:paraId="1837305A" w14:textId="77777777"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proofErr w:type="spellStart"/>
      <w:r w:rsidRPr="0003264F">
        <w:rPr>
          <w:rFonts w:ascii="Tahoma" w:hAnsi="Tahoma" w:cs="Tahoma"/>
          <w:caps w:val="0"/>
          <w:szCs w:val="22"/>
          <w:u w:val="single"/>
        </w:rPr>
        <w:t>MME</w:t>
      </w:r>
      <w:proofErr w:type="spellEnd"/>
      <w:r w:rsidRPr="0003264F">
        <w:rPr>
          <w:rFonts w:ascii="Tahoma" w:hAnsi="Tahoma" w:cs="Tahoma"/>
          <w:caps w:val="0"/>
          <w:szCs w:val="22"/>
        </w:rPr>
        <w:t>”)</w:t>
      </w:r>
    </w:p>
    <w:p w14:paraId="1846AAAA" w14:textId="77777777"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nº 364, de 13 de setembro de 2017, tendo em vista o enquadramento do Projeto (conforme definido abaixo) como prioritário pelo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por meio da Portaria do </w:t>
      </w:r>
      <w:proofErr w:type="spellStart"/>
      <w:r w:rsidR="003A23D0" w:rsidRPr="0003264F">
        <w:rPr>
          <w:rFonts w:ascii="Tahoma" w:hAnsi="Tahoma" w:cs="Tahoma"/>
          <w:b w:val="0"/>
          <w:caps w:val="0"/>
          <w:szCs w:val="22"/>
        </w:rPr>
        <w:t>MME</w:t>
      </w:r>
      <w:proofErr w:type="spellEnd"/>
      <w:r w:rsidR="003A23D0" w:rsidRPr="0003264F">
        <w:rPr>
          <w:rFonts w:ascii="Tahoma" w:hAnsi="Tahoma" w:cs="Tahoma"/>
          <w:b w:val="0"/>
          <w:caps w:val="0"/>
          <w:szCs w:val="22"/>
        </w:rPr>
        <w:t xml:space="preserv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 xml:space="preserve">Portaria </w:t>
      </w:r>
      <w:proofErr w:type="spellStart"/>
      <w:r w:rsidRPr="0003264F">
        <w:rPr>
          <w:rFonts w:ascii="Tahoma" w:hAnsi="Tahoma" w:cs="Tahoma"/>
          <w:b w:val="0"/>
          <w:caps w:val="0"/>
          <w:szCs w:val="22"/>
          <w:u w:val="single"/>
        </w:rPr>
        <w:t>MME</w:t>
      </w:r>
      <w:proofErr w:type="spellEnd"/>
      <w:r w:rsidRPr="0003264F">
        <w:rPr>
          <w:rFonts w:ascii="Tahoma" w:hAnsi="Tahoma" w:cs="Tahoma"/>
          <w:b w:val="0"/>
          <w:caps w:val="0"/>
          <w:szCs w:val="22"/>
        </w:rPr>
        <w:t xml:space="preserve">”), cuja cópia encontra-se no Anexo I à presente Escritura de Emissão. </w:t>
      </w:r>
    </w:p>
    <w:p w14:paraId="6A0DF78C" w14:textId="18057AE2"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14:paraId="34DEB41D" w14:textId="67F24E73"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 xml:space="preserve">-Jardim C2; (b) na Linha de Transmissão Paulo Afonso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14:paraId="5EB098D8" w14:textId="2547DC89"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14:paraId="37E48E48" w14:textId="6F769F13"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14:paraId="563324A4" w14:textId="77777777"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14:paraId="1FB44BCC" w14:textId="77777777" w:rsidTr="001C430A">
        <w:trPr>
          <w:trHeight w:val="17"/>
          <w:jc w:val="center"/>
        </w:trPr>
        <w:tc>
          <w:tcPr>
            <w:tcW w:w="1582" w:type="pct"/>
            <w:shd w:val="clear" w:color="auto" w:fill="auto"/>
          </w:tcPr>
          <w:p w14:paraId="0311822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14:paraId="51BB7640"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w:t>
            </w:r>
            <w:proofErr w:type="spellStart"/>
            <w:r w:rsidRPr="0003264F">
              <w:rPr>
                <w:rFonts w:ascii="Tahoma" w:hAnsi="Tahoma" w:cs="Tahoma"/>
                <w:sz w:val="22"/>
                <w:szCs w:val="22"/>
              </w:rPr>
              <w:t>IV</w:t>
            </w:r>
            <w:proofErr w:type="spellEnd"/>
            <w:r w:rsidRPr="0003264F">
              <w:rPr>
                <w:rFonts w:ascii="Tahoma" w:hAnsi="Tahoma" w:cs="Tahoma"/>
                <w:sz w:val="22"/>
                <w:szCs w:val="22"/>
              </w:rPr>
              <w:t xml:space="preserve"> – Luiz Gonzaga, em 500 kV, circuito dois, circuito simples, com extensão aproximada de 38km, com origem na subestação Paulo Afonso </w:t>
            </w:r>
            <w:proofErr w:type="spellStart"/>
            <w:r w:rsidRPr="0003264F">
              <w:rPr>
                <w:rFonts w:ascii="Tahoma" w:hAnsi="Tahoma" w:cs="Tahoma"/>
                <w:sz w:val="22"/>
                <w:szCs w:val="22"/>
              </w:rPr>
              <w:t>IV</w:t>
            </w:r>
            <w:proofErr w:type="spellEnd"/>
            <w:r w:rsidRPr="0003264F">
              <w:rPr>
                <w:rFonts w:ascii="Tahoma" w:hAnsi="Tahoma" w:cs="Tahoma"/>
                <w:sz w:val="22"/>
                <w:szCs w:val="22"/>
              </w:rPr>
              <w:t xml:space="preserve">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14:paraId="43C4F290" w14:textId="77777777" w:rsidTr="001C430A">
        <w:trPr>
          <w:trHeight w:val="17"/>
          <w:jc w:val="center"/>
        </w:trPr>
        <w:tc>
          <w:tcPr>
            <w:tcW w:w="1582" w:type="pct"/>
            <w:shd w:val="clear" w:color="auto" w:fill="auto"/>
          </w:tcPr>
          <w:p w14:paraId="62CC93B8"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14:paraId="5D4BE60A" w14:textId="4B2D6006"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14:paraId="05D659F8" w14:textId="77777777" w:rsidTr="001C430A">
        <w:trPr>
          <w:trHeight w:val="17"/>
          <w:jc w:val="center"/>
        </w:trPr>
        <w:tc>
          <w:tcPr>
            <w:tcW w:w="1582" w:type="pct"/>
            <w:shd w:val="clear" w:color="auto" w:fill="auto"/>
          </w:tcPr>
          <w:p w14:paraId="759A4B7C"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14:paraId="3B4ED7B2" w14:textId="77777777"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14:paraId="5AB5A70C" w14:textId="77777777"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14:paraId="35B65152" w14:textId="77777777" w:rsidTr="001C430A">
        <w:trPr>
          <w:trHeight w:val="17"/>
          <w:jc w:val="center"/>
        </w:trPr>
        <w:tc>
          <w:tcPr>
            <w:tcW w:w="1582" w:type="pct"/>
            <w:shd w:val="clear" w:color="auto" w:fill="auto"/>
          </w:tcPr>
          <w:p w14:paraId="0B46341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14:paraId="1F485A20"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14:paraId="73B5384B" w14:textId="77777777" w:rsidTr="001C430A">
        <w:trPr>
          <w:trHeight w:val="17"/>
          <w:jc w:val="center"/>
        </w:trPr>
        <w:tc>
          <w:tcPr>
            <w:tcW w:w="1582" w:type="pct"/>
            <w:shd w:val="clear" w:color="auto" w:fill="auto"/>
          </w:tcPr>
          <w:p w14:paraId="2E5A8C82" w14:textId="77777777"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14:paraId="62CD2945" w14:textId="1EAD3501"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14:paraId="0A3D9B99" w14:textId="77777777" w:rsidR="004C4F20" w:rsidRDefault="004C4F20" w:rsidP="00CB2994">
      <w:pPr>
        <w:spacing w:after="240" w:line="320" w:lineRule="exact"/>
      </w:pPr>
    </w:p>
    <w:p w14:paraId="6A58BF42" w14:textId="650AAC48"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ins w:id="33" w:author="Autor" w:date="2019-08-22T18:42:00Z">
        <w:r w:rsidR="00F54BAB" w:rsidRPr="00F54BAB">
          <w:rPr>
            <w:rFonts w:ascii="Tahoma" w:hAnsi="Tahoma" w:cs="Tahoma"/>
            <w:b w:val="0"/>
            <w:caps w:val="0"/>
            <w:szCs w:val="22"/>
          </w:rPr>
          <w:t>. Os recursos que por ventura ainda não tenham sido utilizados, terão sua destinação comprovada no relatório do ano seguinte.</w:t>
        </w:r>
      </w:ins>
      <w:del w:id="34" w:author="Autor" w:date="2019-08-22T18:42:00Z">
        <w:r w:rsidRPr="00F54BAB" w:rsidDel="00F54BAB">
          <w:rPr>
            <w:rFonts w:ascii="Tahoma" w:hAnsi="Tahoma" w:cs="Tahoma"/>
            <w:b w:val="0"/>
            <w:caps w:val="0"/>
            <w:szCs w:val="22"/>
          </w:rPr>
          <w:delText>.</w:delText>
        </w:r>
      </w:del>
    </w:p>
    <w:bookmarkEnd w:id="32"/>
    <w:p w14:paraId="7886E3EB" w14:textId="50E44298"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14:paraId="69E2961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14:paraId="34A4195D"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14:paraId="166DE30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14:paraId="10AC0A2B" w14:textId="3049AEFA"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.000,00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14:paraId="330EE00D"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5" w:name="_Ref420335418"/>
      <w:r w:rsidRPr="0003264F">
        <w:rPr>
          <w:rFonts w:ascii="Tahoma" w:hAnsi="Tahoma" w:cs="Tahoma"/>
          <w:caps w:val="0"/>
          <w:szCs w:val="22"/>
        </w:rPr>
        <w:t>Data de Emissão</w:t>
      </w:r>
      <w:bookmarkEnd w:id="35"/>
      <w:r w:rsidRPr="0003264F">
        <w:rPr>
          <w:rFonts w:ascii="Tahoma" w:hAnsi="Tahoma" w:cs="Tahoma"/>
          <w:caps w:val="0"/>
          <w:szCs w:val="22"/>
        </w:rPr>
        <w:t xml:space="preserve"> </w:t>
      </w:r>
    </w:p>
    <w:p w14:paraId="5CB610B0" w14:textId="550080FD"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del w:id="36" w:author="Autor" w:date="2019-08-22T18:58:00Z">
        <w:r w:rsidR="000044C9" w:rsidDel="00182732">
          <w:rPr>
            <w:rFonts w:ascii="Tahoma" w:hAnsi="Tahoma" w:cs="Tahoma"/>
            <w:b w:val="0"/>
            <w:szCs w:val="22"/>
          </w:rPr>
          <w:delText>06</w:delText>
        </w:r>
      </w:del>
      <w:ins w:id="37" w:author="Autor" w:date="2019-08-22T18:58:00Z">
        <w:r w:rsidR="00182732">
          <w:rPr>
            <w:rFonts w:ascii="Tahoma" w:hAnsi="Tahoma" w:cs="Tahoma"/>
            <w:b w:val="0"/>
            <w:szCs w:val="22"/>
          </w:rPr>
          <w:t>15</w:t>
        </w:r>
      </w:ins>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14:paraId="4FAB121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14:paraId="70E1FA9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14:paraId="28580EF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8" w:name="_Ref420334827"/>
      <w:r w:rsidRPr="0003264F">
        <w:rPr>
          <w:rFonts w:ascii="Tahoma" w:hAnsi="Tahoma" w:cs="Tahoma"/>
          <w:caps w:val="0"/>
          <w:szCs w:val="22"/>
        </w:rPr>
        <w:t>Número de Séries</w:t>
      </w:r>
      <w:bookmarkEnd w:id="38"/>
    </w:p>
    <w:p w14:paraId="5543AAF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Ref420334801"/>
      <w:bookmarkStart w:id="40" w:name="_Ref502860522"/>
      <w:r w:rsidRPr="0003264F">
        <w:rPr>
          <w:rFonts w:ascii="Tahoma" w:hAnsi="Tahoma" w:cs="Tahoma"/>
          <w:b w:val="0"/>
          <w:caps w:val="0"/>
          <w:szCs w:val="22"/>
        </w:rPr>
        <w:t xml:space="preserve">A Emissão será realizada em </w:t>
      </w:r>
      <w:bookmarkEnd w:id="39"/>
      <w:r w:rsidR="00B20CFD" w:rsidRPr="0003264F">
        <w:rPr>
          <w:rFonts w:ascii="Tahoma" w:hAnsi="Tahoma" w:cs="Tahoma"/>
          <w:b w:val="0"/>
          <w:caps w:val="0"/>
          <w:szCs w:val="22"/>
        </w:rPr>
        <w:t>série únic</w:t>
      </w:r>
      <w:bookmarkEnd w:id="40"/>
      <w:r w:rsidR="00B20CFD" w:rsidRPr="0003264F">
        <w:rPr>
          <w:rFonts w:ascii="Tahoma" w:hAnsi="Tahoma" w:cs="Tahoma"/>
          <w:b w:val="0"/>
          <w:caps w:val="0"/>
          <w:szCs w:val="22"/>
        </w:rPr>
        <w:t>a.</w:t>
      </w:r>
    </w:p>
    <w:p w14:paraId="2003BD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1" w:name="_Ref420335400"/>
      <w:r w:rsidRPr="0003264F">
        <w:rPr>
          <w:rFonts w:ascii="Tahoma" w:hAnsi="Tahoma" w:cs="Tahoma"/>
          <w:caps w:val="0"/>
          <w:szCs w:val="22"/>
        </w:rPr>
        <w:t>Quantidade de Debêntures</w:t>
      </w:r>
      <w:bookmarkEnd w:id="41"/>
    </w:p>
    <w:p w14:paraId="4A7B28DA" w14:textId="77777777"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14:paraId="71DAFDD2"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14:paraId="79485E31" w14:textId="03CD2D4A"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14:paraId="6852763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14:paraId="3E8DCB8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14:paraId="60C713E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14:paraId="50534E6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2" w:name="_DV_M70"/>
      <w:bookmarkEnd w:id="42"/>
      <w:r w:rsidRPr="0003264F">
        <w:rPr>
          <w:rFonts w:ascii="Tahoma" w:hAnsi="Tahoma" w:cs="Tahoma"/>
          <w:b w:val="0"/>
          <w:caps w:val="0"/>
          <w:szCs w:val="22"/>
        </w:rPr>
        <w:t>As Debêntures serão emitidas na forma nominativa e escritural, sem a emissão de certificados e/ou cautelas.</w:t>
      </w:r>
    </w:p>
    <w:p w14:paraId="26F4665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3" w:name="_DV_M71"/>
      <w:bookmarkEnd w:id="43"/>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14:paraId="090701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14:paraId="6CBF592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14:paraId="03CD52A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14:paraId="76E82D1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14:paraId="441627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14:paraId="20F1F9F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14:paraId="7E0FACB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14:paraId="3A61812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14:paraId="49A3C60D" w14:textId="7A2C3A43" w:rsidR="00A00CB9" w:rsidRPr="0003264F" w:rsidDel="002B1D0D" w:rsidRDefault="00A00CB9" w:rsidP="00981F44">
      <w:pPr>
        <w:pStyle w:val="Level1"/>
        <w:keepNext w:val="0"/>
        <w:numPr>
          <w:ilvl w:val="1"/>
          <w:numId w:val="20"/>
        </w:numPr>
        <w:spacing w:before="0" w:after="240" w:line="320" w:lineRule="exact"/>
        <w:outlineLvl w:val="9"/>
        <w:rPr>
          <w:del w:id="44" w:author="Autor" w:date="2019-08-22T14:55:00Z"/>
          <w:rFonts w:ascii="Tahoma" w:hAnsi="Tahoma" w:cs="Tahoma"/>
          <w:caps w:val="0"/>
          <w:szCs w:val="22"/>
        </w:rPr>
      </w:pPr>
      <w:bookmarkStart w:id="45" w:name="_Ref499201947"/>
      <w:del w:id="46" w:author="Autor" w:date="2019-08-22T14:55:00Z">
        <w:r w:rsidRPr="0003264F" w:rsidDel="002B1D0D">
          <w:rPr>
            <w:rFonts w:ascii="Tahoma" w:hAnsi="Tahoma" w:cs="Tahoma"/>
            <w:caps w:val="0"/>
            <w:szCs w:val="22"/>
          </w:rPr>
          <w:delText xml:space="preserve">Amortização </w:delText>
        </w:r>
        <w:r w:rsidR="007A55A9" w:rsidRPr="0003264F" w:rsidDel="002B1D0D">
          <w:rPr>
            <w:rFonts w:ascii="Tahoma" w:hAnsi="Tahoma" w:cs="Tahoma"/>
            <w:caps w:val="0"/>
            <w:szCs w:val="22"/>
          </w:rPr>
          <w:delText>Programada</w:delText>
        </w:r>
        <w:r w:rsidRPr="0003264F" w:rsidDel="002B1D0D">
          <w:rPr>
            <w:rFonts w:ascii="Tahoma" w:hAnsi="Tahoma" w:cs="Tahoma"/>
            <w:caps w:val="0"/>
            <w:szCs w:val="22"/>
          </w:rPr>
          <w:delText xml:space="preserve"> das Debêntures </w:delText>
        </w:r>
      </w:del>
    </w:p>
    <w:p w14:paraId="2AF1AC41" w14:textId="70356C10" w:rsidR="00EF1184" w:rsidRPr="0003264F" w:rsidDel="002B1D0D" w:rsidRDefault="00EF1184" w:rsidP="00981F44">
      <w:pPr>
        <w:pStyle w:val="Level1"/>
        <w:keepNext w:val="0"/>
        <w:numPr>
          <w:ilvl w:val="2"/>
          <w:numId w:val="20"/>
        </w:numPr>
        <w:spacing w:before="0" w:after="240" w:line="320" w:lineRule="exact"/>
        <w:ind w:left="0"/>
        <w:outlineLvl w:val="9"/>
        <w:rPr>
          <w:del w:id="47" w:author="Autor" w:date="2019-08-22T14:55:00Z"/>
          <w:rFonts w:ascii="Tahoma" w:hAnsi="Tahoma" w:cs="Tahoma"/>
          <w:b w:val="0"/>
          <w:bCs w:val="0"/>
          <w:szCs w:val="22"/>
        </w:rPr>
      </w:pPr>
      <w:bookmarkStart w:id="48" w:name="_Ref447729797"/>
      <w:bookmarkEnd w:id="45"/>
      <w:del w:id="49" w:author="Autor" w:date="2019-08-22T14:55:00Z">
        <w:r w:rsidRPr="0003264F" w:rsidDel="002B1D0D">
          <w:rPr>
            <w:rFonts w:ascii="Tahoma" w:hAnsi="Tahoma" w:cs="Tahoma"/>
            <w:b w:val="0"/>
            <w:caps w:val="0"/>
            <w:szCs w:val="22"/>
          </w:rPr>
          <w:delText xml:space="preserve">O Valor Nominal Unitário Atualizado das Debêntures será amortizado em </w:delText>
        </w:r>
        <w:r w:rsidR="00425599" w:rsidDel="002B1D0D">
          <w:rPr>
            <w:rFonts w:ascii="Tahoma" w:hAnsi="Tahoma" w:cs="Tahoma"/>
            <w:b w:val="0"/>
            <w:caps w:val="0"/>
            <w:szCs w:val="22"/>
          </w:rPr>
          <w:delText>22</w:delText>
        </w:r>
        <w:r w:rsidR="000044C9" w:rsidRPr="0003264F" w:rsidDel="002B1D0D">
          <w:rPr>
            <w:rFonts w:ascii="Tahoma" w:hAnsi="Tahoma" w:cs="Tahoma"/>
            <w:b w:val="0"/>
            <w:caps w:val="0"/>
            <w:szCs w:val="22"/>
          </w:rPr>
          <w:delText xml:space="preserve"> (</w:delText>
        </w:r>
        <w:r w:rsidR="00425599" w:rsidDel="002B1D0D">
          <w:rPr>
            <w:rFonts w:ascii="Tahoma" w:hAnsi="Tahoma" w:cs="Tahoma"/>
            <w:b w:val="0"/>
            <w:caps w:val="0"/>
            <w:szCs w:val="22"/>
          </w:rPr>
          <w:delText>vinte e dois</w:delText>
        </w:r>
        <w:r w:rsidR="000044C9" w:rsidRPr="0003264F" w:rsidDel="002B1D0D">
          <w:rPr>
            <w:rFonts w:ascii="Tahoma" w:hAnsi="Tahoma" w:cs="Tahoma"/>
            <w:b w:val="0"/>
            <w:caps w:val="0"/>
            <w:szCs w:val="22"/>
          </w:rPr>
          <w:delText xml:space="preserve">) </w:delText>
        </w:r>
        <w:r w:rsidRPr="0003264F" w:rsidDel="002B1D0D">
          <w:rPr>
            <w:rFonts w:ascii="Tahoma" w:hAnsi="Tahoma" w:cs="Tahoma"/>
            <w:b w:val="0"/>
            <w:caps w:val="0"/>
            <w:szCs w:val="22"/>
          </w:rPr>
          <w:delText xml:space="preserve">parcelas </w:delText>
        </w:r>
        <w:r w:rsidR="003B1DD5" w:rsidDel="002B1D0D">
          <w:rPr>
            <w:rFonts w:ascii="Tahoma" w:hAnsi="Tahoma" w:cs="Tahoma"/>
            <w:b w:val="0"/>
            <w:caps w:val="0"/>
            <w:szCs w:val="22"/>
          </w:rPr>
          <w:delText>anuais</w:delText>
        </w:r>
        <w:r w:rsidRPr="0003264F" w:rsidDel="002B1D0D">
          <w:rPr>
            <w:rFonts w:ascii="Tahoma" w:hAnsi="Tahoma" w:cs="Tahoma"/>
            <w:b w:val="0"/>
            <w:caps w:val="0"/>
            <w:szCs w:val="22"/>
          </w:rPr>
          <w:delText xml:space="preserve">, sempre </w:delText>
        </w:r>
        <w:r w:rsidR="0067361F" w:rsidRPr="0003264F" w:rsidDel="002B1D0D">
          <w:rPr>
            <w:rFonts w:ascii="Tahoma" w:hAnsi="Tahoma" w:cs="Tahoma"/>
            <w:b w:val="0"/>
            <w:caps w:val="0"/>
            <w:szCs w:val="22"/>
          </w:rPr>
          <w:delText xml:space="preserve">nos meses de </w:delText>
        </w:r>
        <w:r w:rsidR="00184701" w:rsidDel="002B1D0D">
          <w:rPr>
            <w:rFonts w:ascii="Tahoma" w:hAnsi="Tahoma" w:cs="Tahoma"/>
            <w:b w:val="0"/>
            <w:caps w:val="0"/>
            <w:szCs w:val="22"/>
          </w:rPr>
          <w:delText>março e setembro</w:delText>
        </w:r>
        <w:r w:rsidRPr="0003264F" w:rsidDel="002B1D0D">
          <w:rPr>
            <w:rFonts w:ascii="Tahoma" w:hAnsi="Tahoma" w:cs="Tahoma"/>
            <w:b w:val="0"/>
            <w:caps w:val="0"/>
            <w:szCs w:val="22"/>
          </w:rPr>
          <w:delText xml:space="preserve"> de cada ano</w:delText>
        </w:r>
      </w:del>
      <w:ins w:id="50" w:author="Autor" w:date="2019-08-22T14:22:00Z">
        <w:del w:id="51" w:author="Autor" w:date="2019-08-22T14:55:00Z">
          <w:r w:rsidR="0076430D" w:rsidDel="002B1D0D">
            <w:rPr>
              <w:rFonts w:ascii="Tahoma" w:hAnsi="Tahoma" w:cs="Tahoma"/>
              <w:b w:val="0"/>
              <w:caps w:val="0"/>
              <w:szCs w:val="22"/>
            </w:rPr>
            <w:delText xml:space="preserve">, </w:delText>
          </w:r>
        </w:del>
      </w:ins>
      <w:del w:id="52" w:author="Autor" w:date="2019-08-22T14:55:00Z">
        <w:r w:rsidRPr="0003264F" w:rsidDel="002B1D0D">
          <w:rPr>
            <w:rFonts w:ascii="Tahoma" w:hAnsi="Tahoma" w:cs="Tahoma"/>
            <w:b w:val="0"/>
            <w:caps w:val="0"/>
            <w:szCs w:val="22"/>
          </w:rPr>
          <w:delText xml:space="preserve">, conforme cronograma, contados da Data de Emissão, sendo a primeira parcela devida em </w:delText>
        </w:r>
        <w:r w:rsidR="006D7888" w:rsidDel="002B1D0D">
          <w:rPr>
            <w:rFonts w:ascii="Tahoma" w:hAnsi="Tahoma" w:cs="Tahoma"/>
            <w:b w:val="0"/>
            <w:caps w:val="0"/>
            <w:szCs w:val="22"/>
          </w:rPr>
          <w:delText>30</w:delText>
        </w:r>
        <w:r w:rsidR="006D7888" w:rsidRPr="0003264F" w:rsidDel="002B1D0D">
          <w:rPr>
            <w:rFonts w:ascii="Tahoma" w:hAnsi="Tahoma" w:cs="Tahoma"/>
            <w:b w:val="0"/>
            <w:caps w:val="0"/>
            <w:szCs w:val="22"/>
          </w:rPr>
          <w:delText xml:space="preserve"> </w:delText>
        </w:r>
        <w:r w:rsidR="00A024D5" w:rsidRPr="0003264F" w:rsidDel="002B1D0D">
          <w:rPr>
            <w:rFonts w:ascii="Tahoma" w:hAnsi="Tahoma" w:cs="Tahoma"/>
            <w:b w:val="0"/>
            <w:caps w:val="0"/>
            <w:szCs w:val="22"/>
          </w:rPr>
          <w:delText xml:space="preserve">de </w:delText>
        </w:r>
        <w:r w:rsidR="006D7888" w:rsidDel="002B1D0D">
          <w:rPr>
            <w:rFonts w:ascii="Tahoma" w:hAnsi="Tahoma" w:cs="Tahoma"/>
            <w:b w:val="0"/>
            <w:caps w:val="0"/>
            <w:szCs w:val="22"/>
          </w:rPr>
          <w:delText>setembro</w:delText>
        </w:r>
        <w:r w:rsidR="006D7888" w:rsidRPr="0003264F" w:rsidDel="002B1D0D">
          <w:rPr>
            <w:rFonts w:ascii="Tahoma" w:hAnsi="Tahoma" w:cs="Tahoma"/>
            <w:b w:val="0"/>
            <w:caps w:val="0"/>
            <w:szCs w:val="22"/>
          </w:rPr>
          <w:delText xml:space="preserve"> </w:delText>
        </w:r>
        <w:r w:rsidR="006D7888" w:rsidDel="002B1D0D">
          <w:rPr>
            <w:rFonts w:ascii="Tahoma" w:hAnsi="Tahoma" w:cs="Tahoma"/>
            <w:b w:val="0"/>
            <w:caps w:val="0"/>
            <w:szCs w:val="22"/>
          </w:rPr>
          <w:delText xml:space="preserve">de </w:delText>
        </w:r>
        <w:r w:rsidR="0067361F" w:rsidRPr="0003264F" w:rsidDel="002B1D0D">
          <w:rPr>
            <w:rFonts w:ascii="Tahoma" w:hAnsi="Tahoma" w:cs="Tahoma"/>
            <w:b w:val="0"/>
            <w:caps w:val="0"/>
            <w:szCs w:val="22"/>
          </w:rPr>
          <w:delText>202</w:delText>
        </w:r>
        <w:r w:rsidR="001D7E25" w:rsidRPr="0003264F" w:rsidDel="002B1D0D">
          <w:rPr>
            <w:rFonts w:ascii="Tahoma" w:hAnsi="Tahoma" w:cs="Tahoma"/>
            <w:b w:val="0"/>
            <w:caps w:val="0"/>
            <w:szCs w:val="22"/>
          </w:rPr>
          <w:delText>2</w:delText>
        </w:r>
        <w:r w:rsidRPr="0003264F" w:rsidDel="002B1D0D">
          <w:rPr>
            <w:rFonts w:ascii="Tahoma" w:hAnsi="Tahoma" w:cs="Tahoma"/>
            <w:b w:val="0"/>
            <w:caps w:val="0"/>
            <w:szCs w:val="22"/>
          </w:rPr>
          <w:delText xml:space="preserve"> </w:delText>
        </w:r>
      </w:del>
      <w:ins w:id="53" w:author="Autor" w:date="2019-08-22T14:22:00Z">
        <w:del w:id="54" w:author="Autor" w:date="2019-08-22T14:55:00Z">
          <w:r w:rsidR="00F667F1" w:rsidRPr="0003264F" w:rsidDel="002B1D0D">
            <w:rPr>
              <w:rFonts w:ascii="Tahoma" w:hAnsi="Tahoma" w:cs="Tahoma"/>
              <w:b w:val="0"/>
              <w:caps w:val="0"/>
              <w:szCs w:val="22"/>
            </w:rPr>
            <w:delText>202</w:delText>
          </w:r>
          <w:r w:rsidR="00F667F1" w:rsidDel="002B1D0D">
            <w:rPr>
              <w:rFonts w:ascii="Tahoma" w:hAnsi="Tahoma" w:cs="Tahoma"/>
              <w:b w:val="0"/>
              <w:caps w:val="0"/>
              <w:szCs w:val="22"/>
            </w:rPr>
            <w:delText>3</w:delText>
          </w:r>
          <w:r w:rsidR="00F667F1" w:rsidRPr="0003264F" w:rsidDel="002B1D0D">
            <w:rPr>
              <w:rFonts w:ascii="Tahoma" w:hAnsi="Tahoma" w:cs="Tahoma"/>
              <w:b w:val="0"/>
              <w:caps w:val="0"/>
              <w:szCs w:val="22"/>
            </w:rPr>
            <w:delText xml:space="preserve"> </w:delText>
          </w:r>
        </w:del>
      </w:ins>
      <w:del w:id="55" w:author="Autor" w:date="2019-08-22T14:55:00Z">
        <w:r w:rsidRPr="0003264F" w:rsidDel="002B1D0D">
          <w:rPr>
            <w:rFonts w:ascii="Tahoma" w:hAnsi="Tahoma" w:cs="Tahoma"/>
            <w:b w:val="0"/>
            <w:caps w:val="0"/>
            <w:szCs w:val="22"/>
          </w:rPr>
          <w:delText xml:space="preserve">e a última </w:delText>
        </w:r>
        <w:r w:rsidR="008757BB" w:rsidDel="002B1D0D">
          <w:rPr>
            <w:rFonts w:ascii="Tahoma" w:hAnsi="Tahoma" w:cs="Tahoma"/>
            <w:b w:val="0"/>
            <w:caps w:val="0"/>
            <w:szCs w:val="22"/>
          </w:rPr>
          <w:delText xml:space="preserve">em </w:delText>
        </w:r>
        <w:r w:rsidR="006D7888" w:rsidDel="002B1D0D">
          <w:rPr>
            <w:rFonts w:ascii="Tahoma" w:hAnsi="Tahoma" w:cs="Tahoma"/>
            <w:b w:val="0"/>
            <w:caps w:val="0"/>
            <w:szCs w:val="22"/>
          </w:rPr>
          <w:delText xml:space="preserve">30 </w:delText>
        </w:r>
        <w:r w:rsidR="008757BB" w:rsidDel="002B1D0D">
          <w:rPr>
            <w:rFonts w:ascii="Tahoma" w:hAnsi="Tahoma" w:cs="Tahoma"/>
            <w:b w:val="0"/>
            <w:caps w:val="0"/>
            <w:szCs w:val="22"/>
          </w:rPr>
          <w:delText xml:space="preserve">de </w:delText>
        </w:r>
        <w:r w:rsidR="006D7888" w:rsidDel="002B1D0D">
          <w:rPr>
            <w:rFonts w:ascii="Tahoma" w:hAnsi="Tahoma" w:cs="Tahoma"/>
            <w:b w:val="0"/>
            <w:caps w:val="0"/>
            <w:szCs w:val="22"/>
          </w:rPr>
          <w:delText xml:space="preserve">março </w:delText>
        </w:r>
        <w:r w:rsidR="008757BB" w:rsidDel="002B1D0D">
          <w:rPr>
            <w:rFonts w:ascii="Tahoma" w:hAnsi="Tahoma" w:cs="Tahoma"/>
            <w:b w:val="0"/>
            <w:caps w:val="0"/>
            <w:szCs w:val="22"/>
          </w:rPr>
          <w:delText xml:space="preserve">de </w:delText>
        </w:r>
        <w:r w:rsidR="006D7888" w:rsidDel="002B1D0D">
          <w:rPr>
            <w:rFonts w:ascii="Tahoma" w:hAnsi="Tahoma" w:cs="Tahoma"/>
            <w:b w:val="0"/>
            <w:caps w:val="0"/>
            <w:szCs w:val="22"/>
          </w:rPr>
          <w:delText>2034</w:delText>
        </w:r>
        <w:r w:rsidRPr="0003264F" w:rsidDel="002B1D0D">
          <w:rPr>
            <w:rFonts w:ascii="Tahoma" w:hAnsi="Tahoma" w:cs="Tahoma"/>
            <w:b w:val="0"/>
            <w:caps w:val="0"/>
            <w:szCs w:val="22"/>
          </w:rPr>
          <w:delText>, conforme cronograma descrito na tabela a seguir (“</w:delText>
        </w:r>
        <w:r w:rsidRPr="0003264F" w:rsidDel="002B1D0D">
          <w:rPr>
            <w:rFonts w:ascii="Tahoma" w:hAnsi="Tahoma" w:cs="Tahoma"/>
            <w:b w:val="0"/>
            <w:caps w:val="0"/>
            <w:szCs w:val="22"/>
            <w:u w:val="single"/>
          </w:rPr>
          <w:delText>Datas de Amortização das Debêntures</w:delText>
        </w:r>
        <w:r w:rsidRPr="0003264F" w:rsidDel="002B1D0D">
          <w:rPr>
            <w:rFonts w:ascii="Tahoma" w:hAnsi="Tahoma" w:cs="Tahoma"/>
            <w:b w:val="0"/>
            <w:caps w:val="0"/>
            <w:szCs w:val="22"/>
          </w:rPr>
          <w:delText>”)</w:delText>
        </w:r>
        <w:r w:rsidRPr="0003264F" w:rsidDel="002B1D0D">
          <w:rPr>
            <w:rFonts w:ascii="Tahoma" w:hAnsi="Tahoma" w:cs="Tahoma"/>
            <w:b w:val="0"/>
            <w:bCs w:val="0"/>
            <w:szCs w:val="22"/>
          </w:rPr>
          <w:delText>:</w:delText>
        </w:r>
        <w:bookmarkEnd w:id="48"/>
        <w:r w:rsidRPr="0003264F" w:rsidDel="002B1D0D">
          <w:rPr>
            <w:rFonts w:ascii="Tahoma" w:hAnsi="Tahoma" w:cs="Tahoma"/>
            <w:b w:val="0"/>
            <w:bCs w:val="0"/>
            <w:szCs w:val="22"/>
          </w:rPr>
          <w:delText xml:space="preserve"> </w:delText>
        </w:r>
        <w:r w:rsidR="003B1DD5" w:rsidDel="002B1D0D">
          <w:rPr>
            <w:rFonts w:ascii="Tahoma" w:hAnsi="Tahoma" w:cs="Tahoma"/>
            <w:b w:val="0"/>
            <w:bCs w:val="0"/>
            <w:szCs w:val="22"/>
          </w:rPr>
          <w:delText>[</w:delText>
        </w:r>
        <w:r w:rsidR="003B1DD5" w:rsidRPr="003B1DD5" w:rsidDel="002B1D0D">
          <w:rPr>
            <w:rFonts w:ascii="Tahoma" w:hAnsi="Tahoma" w:cs="Tahoma"/>
            <w:b w:val="0"/>
            <w:bCs w:val="0"/>
            <w:caps w:val="0"/>
            <w:szCs w:val="22"/>
            <w:highlight w:val="yellow"/>
          </w:rPr>
          <w:delText xml:space="preserve">Nota Mattos Filho: Pendente </w:delText>
        </w:r>
        <w:r w:rsidR="003B1DD5" w:rsidDel="002B1D0D">
          <w:rPr>
            <w:rFonts w:ascii="Tahoma" w:hAnsi="Tahoma" w:cs="Tahoma"/>
            <w:b w:val="0"/>
            <w:bCs w:val="0"/>
            <w:caps w:val="0"/>
            <w:szCs w:val="22"/>
            <w:highlight w:val="yellow"/>
          </w:rPr>
          <w:delText>d</w:delText>
        </w:r>
        <w:r w:rsidR="003B1DD5" w:rsidRPr="003B1DD5" w:rsidDel="002B1D0D">
          <w:rPr>
            <w:rFonts w:ascii="Tahoma" w:hAnsi="Tahoma" w:cs="Tahoma"/>
            <w:b w:val="0"/>
            <w:bCs w:val="0"/>
            <w:caps w:val="0"/>
            <w:szCs w:val="22"/>
            <w:highlight w:val="yellow"/>
          </w:rPr>
          <w:delText xml:space="preserve">e Confirmação </w:delText>
        </w:r>
        <w:r w:rsidR="003B1DD5" w:rsidDel="002B1D0D">
          <w:rPr>
            <w:rFonts w:ascii="Tahoma" w:hAnsi="Tahoma" w:cs="Tahoma"/>
            <w:b w:val="0"/>
            <w:bCs w:val="0"/>
            <w:caps w:val="0"/>
            <w:szCs w:val="22"/>
            <w:highlight w:val="yellow"/>
          </w:rPr>
          <w:delText>p</w:delText>
        </w:r>
        <w:r w:rsidR="003B1DD5" w:rsidRPr="003B1DD5" w:rsidDel="002B1D0D">
          <w:rPr>
            <w:rFonts w:ascii="Tahoma" w:hAnsi="Tahoma" w:cs="Tahoma"/>
            <w:b w:val="0"/>
            <w:bCs w:val="0"/>
            <w:caps w:val="0"/>
            <w:szCs w:val="22"/>
            <w:highlight w:val="yellow"/>
          </w:rPr>
          <w:delText xml:space="preserve">elas </w:delText>
        </w:r>
        <w:r w:rsidR="003B1DD5" w:rsidDel="002B1D0D">
          <w:rPr>
            <w:rFonts w:ascii="Tahoma" w:hAnsi="Tahoma" w:cs="Tahoma"/>
            <w:b w:val="0"/>
            <w:bCs w:val="0"/>
            <w:caps w:val="0"/>
            <w:szCs w:val="22"/>
            <w:highlight w:val="yellow"/>
          </w:rPr>
          <w:delText>p</w:delText>
        </w:r>
        <w:r w:rsidR="003B1DD5" w:rsidRPr="003B1DD5" w:rsidDel="002B1D0D">
          <w:rPr>
            <w:rFonts w:ascii="Tahoma" w:hAnsi="Tahoma" w:cs="Tahoma"/>
            <w:b w:val="0"/>
            <w:bCs w:val="0"/>
            <w:caps w:val="0"/>
            <w:szCs w:val="22"/>
            <w:highlight w:val="yellow"/>
          </w:rPr>
          <w:delText>artes</w:delText>
        </w:r>
        <w:r w:rsidR="003B1DD5" w:rsidDel="002B1D0D">
          <w:rPr>
            <w:rFonts w:ascii="Tahoma" w:hAnsi="Tahoma" w:cs="Tahoma"/>
            <w:b w:val="0"/>
            <w:bCs w:val="0"/>
            <w:szCs w:val="22"/>
          </w:rPr>
          <w:delText>]</w:delText>
        </w:r>
      </w:del>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1C430A" w:rsidRPr="0003264F" w:rsidDel="002B1D0D" w14:paraId="7DBB812F" w14:textId="0405F434" w:rsidTr="002436EC">
        <w:trPr>
          <w:trHeight w:val="600"/>
          <w:tblHeader/>
        </w:trPr>
        <w:tc>
          <w:tcPr>
            <w:tcW w:w="2280" w:type="dxa"/>
            <w:shd w:val="clear" w:color="000000" w:fill="BFBFBF"/>
            <w:vAlign w:val="center"/>
            <w:hideMark/>
          </w:tcPr>
          <w:p w14:paraId="3F4356D2" w14:textId="58602F7E" w:rsidR="00A00CB9" w:rsidRPr="0003264F" w:rsidDel="002B1D0D" w:rsidRDefault="00A00CB9" w:rsidP="00CB2994">
            <w:pPr>
              <w:widowControl/>
              <w:jc w:val="center"/>
              <w:rPr>
                <w:moveFrom w:id="56" w:author="Autor" w:date="2019-08-22T14:56:00Z"/>
                <w:rFonts w:ascii="Tahoma" w:hAnsi="Tahoma" w:cs="Tahoma"/>
                <w:b/>
                <w:sz w:val="22"/>
                <w:szCs w:val="22"/>
              </w:rPr>
            </w:pPr>
            <w:moveFromRangeStart w:id="57" w:author="Autor" w:date="2019-08-22T14:56:00Z" w:name="move17378185"/>
            <w:moveFrom w:id="58" w:author="Autor" w:date="2019-08-22T14:56:00Z">
              <w:r w:rsidRPr="0003264F" w:rsidDel="002B1D0D">
                <w:rPr>
                  <w:rFonts w:ascii="Tahoma" w:hAnsi="Tahoma" w:cs="Tahoma"/>
                  <w:b/>
                  <w:sz w:val="22"/>
                  <w:szCs w:val="22"/>
                </w:rPr>
                <w:t>Parcela</w:t>
              </w:r>
            </w:moveFrom>
          </w:p>
        </w:tc>
        <w:tc>
          <w:tcPr>
            <w:tcW w:w="2620" w:type="dxa"/>
            <w:shd w:val="clear" w:color="000000" w:fill="BFBFBF"/>
            <w:vAlign w:val="center"/>
            <w:hideMark/>
          </w:tcPr>
          <w:p w14:paraId="156689B0" w14:textId="6F1756DA" w:rsidR="00A00CB9" w:rsidRPr="0003264F" w:rsidDel="002B1D0D" w:rsidRDefault="00A00CB9" w:rsidP="00CB2994">
            <w:pPr>
              <w:widowControl/>
              <w:jc w:val="center"/>
              <w:rPr>
                <w:moveFrom w:id="59" w:author="Autor" w:date="2019-08-22T14:56:00Z"/>
                <w:rFonts w:ascii="Tahoma" w:hAnsi="Tahoma" w:cs="Tahoma"/>
                <w:b/>
                <w:sz w:val="22"/>
                <w:szCs w:val="22"/>
              </w:rPr>
            </w:pPr>
            <w:moveFrom w:id="60" w:author="Autor" w:date="2019-08-22T14:56:00Z">
              <w:r w:rsidRPr="0003264F" w:rsidDel="002B1D0D">
                <w:rPr>
                  <w:rFonts w:ascii="Tahoma" w:hAnsi="Tahoma" w:cs="Tahoma"/>
                  <w:b/>
                  <w:sz w:val="22"/>
                  <w:szCs w:val="22"/>
                </w:rPr>
                <w:t>Data</w:t>
              </w:r>
              <w:r w:rsidR="004B5E33" w:rsidRPr="0003264F" w:rsidDel="002B1D0D">
                <w:rPr>
                  <w:rFonts w:ascii="Tahoma" w:hAnsi="Tahoma" w:cs="Tahoma"/>
                  <w:b/>
                  <w:sz w:val="22"/>
                  <w:szCs w:val="22"/>
                </w:rPr>
                <w:t>s</w:t>
              </w:r>
              <w:r w:rsidRPr="0003264F" w:rsidDel="002B1D0D">
                <w:rPr>
                  <w:rFonts w:ascii="Tahoma" w:hAnsi="Tahoma" w:cs="Tahoma"/>
                  <w:b/>
                  <w:sz w:val="22"/>
                  <w:szCs w:val="22"/>
                </w:rPr>
                <w:t xml:space="preserve"> de Amortização </w:t>
              </w:r>
            </w:moveFrom>
          </w:p>
        </w:tc>
        <w:tc>
          <w:tcPr>
            <w:tcW w:w="3904" w:type="dxa"/>
            <w:shd w:val="clear" w:color="000000" w:fill="BFBFBF"/>
            <w:vAlign w:val="center"/>
            <w:hideMark/>
          </w:tcPr>
          <w:p w14:paraId="19BCDEC9" w14:textId="60785947" w:rsidR="00A00CB9" w:rsidRPr="0003264F" w:rsidDel="002B1D0D" w:rsidRDefault="00EF1184" w:rsidP="00CB2994">
            <w:pPr>
              <w:widowControl/>
              <w:jc w:val="center"/>
              <w:rPr>
                <w:moveFrom w:id="61" w:author="Autor" w:date="2019-08-22T14:56:00Z"/>
                <w:rFonts w:ascii="Tahoma" w:hAnsi="Tahoma" w:cs="Tahoma"/>
                <w:b/>
                <w:sz w:val="22"/>
                <w:szCs w:val="22"/>
              </w:rPr>
            </w:pPr>
            <w:moveFrom w:id="62" w:author="Autor" w:date="2019-08-22T14:56:00Z">
              <w:r w:rsidRPr="00976FEA" w:rsidDel="002B1D0D">
                <w:rPr>
                  <w:rFonts w:ascii="Tahoma" w:hAnsi="Tahoma" w:cs="Tahoma"/>
                  <w:b/>
                  <w:sz w:val="22"/>
                  <w:szCs w:val="22"/>
                </w:rPr>
                <w:t>Percentual do Valor Nominal Unitário Atualizado a ser Amortizado</w:t>
              </w:r>
            </w:moveFrom>
          </w:p>
        </w:tc>
      </w:tr>
      <w:tr w:rsidR="006D7888" w:rsidRPr="0003264F" w:rsidDel="002B1D0D" w14:paraId="48AB31F7" w14:textId="6E36F2EA" w:rsidTr="002436EC">
        <w:trPr>
          <w:trHeight w:val="300"/>
        </w:trPr>
        <w:tc>
          <w:tcPr>
            <w:tcW w:w="2280" w:type="dxa"/>
            <w:shd w:val="clear" w:color="auto" w:fill="auto"/>
            <w:noWrap/>
            <w:vAlign w:val="center"/>
            <w:hideMark/>
          </w:tcPr>
          <w:p w14:paraId="1D57E2CF" w14:textId="16FFD717" w:rsidR="006D7888" w:rsidRPr="0003264F" w:rsidDel="002B1D0D" w:rsidRDefault="006D7888" w:rsidP="006D7888">
            <w:pPr>
              <w:widowControl/>
              <w:jc w:val="center"/>
              <w:rPr>
                <w:moveFrom w:id="63" w:author="Autor" w:date="2019-08-22T14:56:00Z"/>
                <w:rFonts w:ascii="Tahoma" w:eastAsia="Arial Unicode MS" w:hAnsi="Tahoma" w:cs="Tahoma"/>
                <w:sz w:val="22"/>
                <w:szCs w:val="22"/>
                <w:lang w:eastAsia="pt-BR"/>
              </w:rPr>
            </w:pPr>
            <w:moveFrom w:id="64" w:author="Autor" w:date="2019-08-22T14:56:00Z">
              <w:r w:rsidRPr="00EF4036" w:rsidDel="002B1D0D">
                <w:rPr>
                  <w:rFonts w:ascii="Tahoma" w:eastAsia="Arial Unicode MS" w:hAnsi="Tahoma" w:cs="Tahoma"/>
                  <w:sz w:val="22"/>
                  <w:szCs w:val="22"/>
                  <w:lang w:eastAsia="pt-BR"/>
                </w:rPr>
                <w:t>1ª</w:t>
              </w:r>
            </w:moveFrom>
          </w:p>
        </w:tc>
        <w:tc>
          <w:tcPr>
            <w:tcW w:w="2620" w:type="dxa"/>
            <w:shd w:val="clear" w:color="auto" w:fill="auto"/>
            <w:noWrap/>
            <w:vAlign w:val="center"/>
          </w:tcPr>
          <w:p w14:paraId="4FA4E70E" w14:textId="2F903823" w:rsidR="006D7888" w:rsidRPr="0003264F" w:rsidDel="002B1D0D" w:rsidRDefault="006D7888" w:rsidP="006D7888">
            <w:pPr>
              <w:widowControl/>
              <w:jc w:val="center"/>
              <w:rPr>
                <w:moveFrom w:id="65" w:author="Autor" w:date="2019-08-22T14:56:00Z"/>
                <w:rFonts w:ascii="Tahoma" w:eastAsia="Arial Unicode MS" w:hAnsi="Tahoma" w:cs="Tahoma"/>
                <w:sz w:val="22"/>
                <w:szCs w:val="22"/>
                <w:lang w:eastAsia="pt-BR"/>
              </w:rPr>
            </w:pPr>
            <w:moveFrom w:id="66" w:author="Autor" w:date="2019-08-22T14:56:00Z">
              <w:r w:rsidRPr="00EF4036" w:rsidDel="002B1D0D">
                <w:rPr>
                  <w:rFonts w:ascii="Tahoma" w:eastAsia="Arial Unicode MS" w:hAnsi="Tahoma" w:cs="Tahoma"/>
                  <w:sz w:val="22"/>
                  <w:szCs w:val="22"/>
                  <w:lang w:eastAsia="pt-BR"/>
                </w:rPr>
                <w:t>30/09/2023</w:t>
              </w:r>
            </w:moveFrom>
          </w:p>
        </w:tc>
        <w:tc>
          <w:tcPr>
            <w:tcW w:w="3904" w:type="dxa"/>
            <w:shd w:val="clear" w:color="auto" w:fill="auto"/>
            <w:noWrap/>
            <w:vAlign w:val="center"/>
          </w:tcPr>
          <w:p w14:paraId="0440E559" w14:textId="22B754A5" w:rsidR="006D7888" w:rsidRPr="0003264F" w:rsidDel="002B1D0D" w:rsidRDefault="006D7888" w:rsidP="006D7888">
            <w:pPr>
              <w:widowControl/>
              <w:jc w:val="center"/>
              <w:rPr>
                <w:moveFrom w:id="67" w:author="Autor" w:date="2019-08-22T14:56:00Z"/>
                <w:rFonts w:ascii="Tahoma" w:eastAsia="Arial Unicode MS" w:hAnsi="Tahoma" w:cs="Tahoma"/>
                <w:sz w:val="22"/>
                <w:szCs w:val="22"/>
                <w:lang w:eastAsia="pt-BR"/>
              </w:rPr>
            </w:pPr>
            <w:moveFrom w:id="68" w:author="Autor" w:date="2019-08-22T14:56:00Z">
              <w:r w:rsidRPr="00EF4036" w:rsidDel="002B1D0D">
                <w:rPr>
                  <w:rFonts w:ascii="Tahoma" w:eastAsia="Arial Unicode MS" w:hAnsi="Tahoma" w:cs="Tahoma"/>
                  <w:sz w:val="22"/>
                  <w:szCs w:val="22"/>
                  <w:lang w:eastAsia="pt-BR"/>
                </w:rPr>
                <w:t>1,50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1665ADDE" w14:textId="0FDB829A" w:rsidTr="002436EC">
        <w:trPr>
          <w:trHeight w:val="300"/>
        </w:trPr>
        <w:tc>
          <w:tcPr>
            <w:tcW w:w="2280" w:type="dxa"/>
            <w:shd w:val="clear" w:color="auto" w:fill="auto"/>
            <w:noWrap/>
            <w:vAlign w:val="center"/>
          </w:tcPr>
          <w:p w14:paraId="507E2AE9" w14:textId="42895ED9" w:rsidR="006D7888" w:rsidRPr="0003264F" w:rsidDel="002B1D0D" w:rsidRDefault="006D7888" w:rsidP="006D7888">
            <w:pPr>
              <w:widowControl/>
              <w:jc w:val="center"/>
              <w:rPr>
                <w:moveFrom w:id="69" w:author="Autor" w:date="2019-08-22T14:56:00Z"/>
                <w:rFonts w:ascii="Tahoma" w:eastAsia="Arial Unicode MS" w:hAnsi="Tahoma" w:cs="Tahoma"/>
                <w:sz w:val="22"/>
                <w:szCs w:val="22"/>
                <w:lang w:eastAsia="pt-BR"/>
              </w:rPr>
            </w:pPr>
            <w:moveFrom w:id="70" w:author="Autor" w:date="2019-08-22T14:56:00Z">
              <w:r w:rsidRPr="00EF4036" w:rsidDel="002B1D0D">
                <w:rPr>
                  <w:rFonts w:ascii="Tahoma" w:eastAsia="Arial Unicode MS" w:hAnsi="Tahoma" w:cs="Tahoma"/>
                  <w:sz w:val="22"/>
                  <w:szCs w:val="22"/>
                  <w:lang w:eastAsia="pt-BR"/>
                </w:rPr>
                <w:t>2ª</w:t>
              </w:r>
            </w:moveFrom>
          </w:p>
        </w:tc>
        <w:tc>
          <w:tcPr>
            <w:tcW w:w="2620" w:type="dxa"/>
            <w:shd w:val="clear" w:color="auto" w:fill="auto"/>
            <w:noWrap/>
            <w:vAlign w:val="center"/>
          </w:tcPr>
          <w:p w14:paraId="13411313" w14:textId="6ECF3D86" w:rsidR="006D7888" w:rsidRPr="0003264F" w:rsidDel="002B1D0D" w:rsidRDefault="006D7888" w:rsidP="006D7888">
            <w:pPr>
              <w:widowControl/>
              <w:jc w:val="center"/>
              <w:rPr>
                <w:moveFrom w:id="71" w:author="Autor" w:date="2019-08-22T14:56:00Z"/>
                <w:rFonts w:ascii="Tahoma" w:eastAsia="Arial Unicode MS" w:hAnsi="Tahoma" w:cs="Tahoma"/>
                <w:sz w:val="22"/>
                <w:szCs w:val="22"/>
                <w:lang w:eastAsia="pt-BR"/>
              </w:rPr>
            </w:pPr>
            <w:moveFrom w:id="72"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/03/2024</w:t>
              </w:r>
            </w:moveFrom>
          </w:p>
        </w:tc>
        <w:tc>
          <w:tcPr>
            <w:tcW w:w="3904" w:type="dxa"/>
            <w:shd w:val="clear" w:color="auto" w:fill="auto"/>
            <w:noWrap/>
            <w:vAlign w:val="center"/>
          </w:tcPr>
          <w:p w14:paraId="42857EFE" w14:textId="30643895" w:rsidR="006D7888" w:rsidRPr="0003264F" w:rsidDel="002B1D0D" w:rsidRDefault="006D7888" w:rsidP="006D7888">
            <w:pPr>
              <w:widowControl/>
              <w:jc w:val="center"/>
              <w:rPr>
                <w:moveFrom w:id="73" w:author="Autor" w:date="2019-08-22T14:56:00Z"/>
                <w:rFonts w:ascii="Tahoma" w:eastAsia="Arial Unicode MS" w:hAnsi="Tahoma" w:cs="Tahoma"/>
                <w:sz w:val="22"/>
                <w:szCs w:val="22"/>
                <w:lang w:eastAsia="pt-BR"/>
              </w:rPr>
            </w:pPr>
            <w:moveFrom w:id="74" w:author="Autor" w:date="2019-08-22T14:56:00Z">
              <w:r w:rsidRPr="00EF4036" w:rsidDel="002B1D0D">
                <w:rPr>
                  <w:rFonts w:ascii="Tahoma" w:eastAsia="Arial Unicode MS" w:hAnsi="Tahoma" w:cs="Tahoma"/>
                  <w:sz w:val="22"/>
                  <w:szCs w:val="22"/>
                  <w:lang w:eastAsia="pt-BR"/>
                </w:rPr>
                <w:t>1,50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5E8505D0" w14:textId="1C5B7876" w:rsidTr="002436EC">
        <w:trPr>
          <w:trHeight w:val="300"/>
        </w:trPr>
        <w:tc>
          <w:tcPr>
            <w:tcW w:w="2280" w:type="dxa"/>
            <w:shd w:val="clear" w:color="auto" w:fill="auto"/>
            <w:noWrap/>
            <w:vAlign w:val="center"/>
          </w:tcPr>
          <w:p w14:paraId="5742EA75" w14:textId="4832AFCF" w:rsidR="006D7888" w:rsidRPr="0003264F" w:rsidDel="002B1D0D" w:rsidRDefault="006D7888" w:rsidP="006D7888">
            <w:pPr>
              <w:widowControl/>
              <w:jc w:val="center"/>
              <w:rPr>
                <w:moveFrom w:id="75" w:author="Autor" w:date="2019-08-22T14:56:00Z"/>
                <w:rFonts w:ascii="Tahoma" w:eastAsia="Arial Unicode MS" w:hAnsi="Tahoma" w:cs="Tahoma"/>
                <w:sz w:val="22"/>
                <w:szCs w:val="22"/>
                <w:lang w:eastAsia="pt-BR"/>
              </w:rPr>
            </w:pPr>
            <w:moveFrom w:id="76" w:author="Autor" w:date="2019-08-22T14:56:00Z">
              <w:r w:rsidRPr="00EF4036" w:rsidDel="002B1D0D">
                <w:rPr>
                  <w:rFonts w:ascii="Tahoma" w:eastAsia="Arial Unicode MS" w:hAnsi="Tahoma" w:cs="Tahoma"/>
                  <w:sz w:val="22"/>
                  <w:szCs w:val="22"/>
                  <w:lang w:eastAsia="pt-BR"/>
                </w:rPr>
                <w:t>3ª</w:t>
              </w:r>
            </w:moveFrom>
          </w:p>
        </w:tc>
        <w:tc>
          <w:tcPr>
            <w:tcW w:w="2620" w:type="dxa"/>
            <w:shd w:val="clear" w:color="auto" w:fill="auto"/>
            <w:noWrap/>
            <w:vAlign w:val="center"/>
          </w:tcPr>
          <w:p w14:paraId="3D296731" w14:textId="2AB4A8AF" w:rsidR="006D7888" w:rsidRPr="0003264F" w:rsidDel="002B1D0D" w:rsidRDefault="006D7888" w:rsidP="006D7888">
            <w:pPr>
              <w:widowControl/>
              <w:jc w:val="center"/>
              <w:rPr>
                <w:moveFrom w:id="77" w:author="Autor" w:date="2019-08-22T14:56:00Z"/>
                <w:rFonts w:ascii="Tahoma" w:eastAsia="Arial Unicode MS" w:hAnsi="Tahoma" w:cs="Tahoma"/>
                <w:sz w:val="22"/>
                <w:szCs w:val="22"/>
                <w:lang w:eastAsia="pt-BR"/>
              </w:rPr>
            </w:pPr>
            <w:moveFrom w:id="78" w:author="Autor" w:date="2019-08-22T14:56:00Z">
              <w:r w:rsidRPr="00EF4036" w:rsidDel="002B1D0D">
                <w:rPr>
                  <w:rFonts w:ascii="Tahoma" w:eastAsia="Arial Unicode MS" w:hAnsi="Tahoma" w:cs="Tahoma"/>
                  <w:sz w:val="22"/>
                  <w:szCs w:val="22"/>
                  <w:lang w:eastAsia="pt-BR"/>
                </w:rPr>
                <w:t>30/09/2024</w:t>
              </w:r>
            </w:moveFrom>
          </w:p>
        </w:tc>
        <w:tc>
          <w:tcPr>
            <w:tcW w:w="3904" w:type="dxa"/>
            <w:shd w:val="clear" w:color="auto" w:fill="auto"/>
            <w:noWrap/>
            <w:vAlign w:val="center"/>
          </w:tcPr>
          <w:p w14:paraId="786890B9" w14:textId="3F3982CB" w:rsidR="006D7888" w:rsidRPr="0003264F" w:rsidDel="002B1D0D" w:rsidRDefault="006D7888" w:rsidP="006D7888">
            <w:pPr>
              <w:widowControl/>
              <w:jc w:val="center"/>
              <w:rPr>
                <w:moveFrom w:id="79" w:author="Autor" w:date="2019-08-22T14:56:00Z"/>
                <w:rFonts w:ascii="Tahoma" w:eastAsia="Arial Unicode MS" w:hAnsi="Tahoma" w:cs="Tahoma"/>
                <w:sz w:val="22"/>
                <w:szCs w:val="22"/>
                <w:lang w:eastAsia="pt-BR"/>
              </w:rPr>
            </w:pPr>
            <w:moveFrom w:id="80" w:author="Autor" w:date="2019-08-22T14:56:00Z">
              <w:r w:rsidRPr="00EF4036" w:rsidDel="002B1D0D">
                <w:rPr>
                  <w:rFonts w:ascii="Tahoma" w:eastAsia="Arial Unicode MS" w:hAnsi="Tahoma" w:cs="Tahoma"/>
                  <w:sz w:val="22"/>
                  <w:szCs w:val="22"/>
                  <w:lang w:eastAsia="pt-BR"/>
                </w:rPr>
                <w:t>2,00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1C2B23FF" w14:textId="55B3D0D0" w:rsidTr="002436EC">
        <w:trPr>
          <w:trHeight w:val="300"/>
        </w:trPr>
        <w:tc>
          <w:tcPr>
            <w:tcW w:w="2280" w:type="dxa"/>
            <w:shd w:val="clear" w:color="auto" w:fill="auto"/>
            <w:noWrap/>
            <w:vAlign w:val="center"/>
          </w:tcPr>
          <w:p w14:paraId="75934B96" w14:textId="4BDC4AD9" w:rsidR="006D7888" w:rsidRPr="0003264F" w:rsidDel="002B1D0D" w:rsidRDefault="006D7888" w:rsidP="006D7888">
            <w:pPr>
              <w:widowControl/>
              <w:jc w:val="center"/>
              <w:rPr>
                <w:moveFrom w:id="81" w:author="Autor" w:date="2019-08-22T14:56:00Z"/>
                <w:rFonts w:ascii="Tahoma" w:eastAsia="Arial Unicode MS" w:hAnsi="Tahoma" w:cs="Tahoma"/>
                <w:sz w:val="22"/>
                <w:szCs w:val="22"/>
                <w:lang w:eastAsia="pt-BR"/>
              </w:rPr>
            </w:pPr>
            <w:moveFrom w:id="82" w:author="Autor" w:date="2019-08-22T14:56:00Z">
              <w:r w:rsidRPr="00EF4036" w:rsidDel="002B1D0D">
                <w:rPr>
                  <w:rFonts w:ascii="Tahoma" w:eastAsia="Arial Unicode MS" w:hAnsi="Tahoma" w:cs="Tahoma"/>
                  <w:sz w:val="22"/>
                  <w:szCs w:val="22"/>
                  <w:lang w:eastAsia="pt-BR"/>
                </w:rPr>
                <w:t>4ª</w:t>
              </w:r>
            </w:moveFrom>
          </w:p>
        </w:tc>
        <w:tc>
          <w:tcPr>
            <w:tcW w:w="2620" w:type="dxa"/>
            <w:shd w:val="clear" w:color="auto" w:fill="auto"/>
            <w:noWrap/>
            <w:vAlign w:val="center"/>
          </w:tcPr>
          <w:p w14:paraId="2EC7AA7D" w14:textId="28B6BE85" w:rsidR="006D7888" w:rsidRPr="0003264F" w:rsidDel="002B1D0D" w:rsidRDefault="006D7888" w:rsidP="006D7888">
            <w:pPr>
              <w:widowControl/>
              <w:jc w:val="center"/>
              <w:rPr>
                <w:moveFrom w:id="83" w:author="Autor" w:date="2019-08-22T14:56:00Z"/>
                <w:rFonts w:ascii="Tahoma" w:eastAsia="Arial Unicode MS" w:hAnsi="Tahoma" w:cs="Tahoma"/>
                <w:sz w:val="22"/>
                <w:szCs w:val="22"/>
                <w:lang w:eastAsia="pt-BR"/>
              </w:rPr>
            </w:pPr>
            <w:moveFrom w:id="84"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/03/2025</w:t>
              </w:r>
            </w:moveFrom>
          </w:p>
        </w:tc>
        <w:tc>
          <w:tcPr>
            <w:tcW w:w="3904" w:type="dxa"/>
            <w:shd w:val="clear" w:color="auto" w:fill="auto"/>
            <w:noWrap/>
            <w:vAlign w:val="center"/>
          </w:tcPr>
          <w:p w14:paraId="3CE444AB" w14:textId="5B0E7BE4" w:rsidR="006D7888" w:rsidRPr="0003264F" w:rsidDel="002B1D0D" w:rsidRDefault="006D7888" w:rsidP="006D7888">
            <w:pPr>
              <w:widowControl/>
              <w:jc w:val="center"/>
              <w:rPr>
                <w:moveFrom w:id="85" w:author="Autor" w:date="2019-08-22T14:56:00Z"/>
                <w:rFonts w:ascii="Tahoma" w:eastAsia="Arial Unicode MS" w:hAnsi="Tahoma" w:cs="Tahoma"/>
                <w:sz w:val="22"/>
                <w:szCs w:val="22"/>
                <w:lang w:eastAsia="pt-BR"/>
              </w:rPr>
            </w:pPr>
            <w:moveFrom w:id="86" w:author="Autor" w:date="2019-08-22T14:56:00Z">
              <w:r w:rsidRPr="00EF4036" w:rsidDel="002B1D0D">
                <w:rPr>
                  <w:rFonts w:ascii="Tahoma" w:eastAsia="Arial Unicode MS" w:hAnsi="Tahoma" w:cs="Tahoma"/>
                  <w:sz w:val="22"/>
                  <w:szCs w:val="22"/>
                  <w:lang w:eastAsia="pt-BR"/>
                </w:rPr>
                <w:t>2,00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78B56DC8" w14:textId="384ACC6B" w:rsidTr="002436EC">
        <w:trPr>
          <w:trHeight w:val="300"/>
        </w:trPr>
        <w:tc>
          <w:tcPr>
            <w:tcW w:w="2280" w:type="dxa"/>
            <w:shd w:val="clear" w:color="auto" w:fill="auto"/>
            <w:noWrap/>
            <w:vAlign w:val="center"/>
          </w:tcPr>
          <w:p w14:paraId="45FD8F15" w14:textId="4025C49B" w:rsidR="006D7888" w:rsidRPr="00B541AC" w:rsidDel="002B1D0D" w:rsidRDefault="006D7888" w:rsidP="006D7888">
            <w:pPr>
              <w:widowControl/>
              <w:jc w:val="center"/>
              <w:rPr>
                <w:moveFrom w:id="87" w:author="Autor" w:date="2019-08-22T14:56:00Z"/>
                <w:rFonts w:ascii="Tahoma" w:eastAsia="Arial Unicode MS" w:hAnsi="Tahoma" w:cs="Tahoma"/>
                <w:sz w:val="20"/>
                <w:szCs w:val="22"/>
                <w:lang w:eastAsia="pt-BR"/>
              </w:rPr>
            </w:pPr>
            <w:moveFrom w:id="88" w:author="Autor" w:date="2019-08-22T14:56:00Z">
              <w:r w:rsidRPr="00EF4036" w:rsidDel="002B1D0D">
                <w:rPr>
                  <w:rFonts w:ascii="Tahoma" w:eastAsia="Arial Unicode MS" w:hAnsi="Tahoma" w:cs="Tahoma"/>
                  <w:sz w:val="22"/>
                  <w:szCs w:val="22"/>
                  <w:lang w:eastAsia="pt-BR"/>
                </w:rPr>
                <w:t>5ª</w:t>
              </w:r>
            </w:moveFrom>
          </w:p>
        </w:tc>
        <w:tc>
          <w:tcPr>
            <w:tcW w:w="2620" w:type="dxa"/>
            <w:shd w:val="clear" w:color="auto" w:fill="auto"/>
            <w:noWrap/>
            <w:vAlign w:val="center"/>
          </w:tcPr>
          <w:p w14:paraId="2B66FCF6" w14:textId="4AA0CC95" w:rsidR="006D7888" w:rsidRPr="0003264F" w:rsidDel="002B1D0D" w:rsidRDefault="006D7888" w:rsidP="006D7888">
            <w:pPr>
              <w:widowControl/>
              <w:jc w:val="center"/>
              <w:rPr>
                <w:moveFrom w:id="89" w:author="Autor" w:date="2019-08-22T14:56:00Z"/>
                <w:rFonts w:ascii="Tahoma" w:eastAsia="Arial Unicode MS" w:hAnsi="Tahoma" w:cs="Tahoma"/>
                <w:sz w:val="22"/>
                <w:szCs w:val="22"/>
                <w:lang w:eastAsia="pt-BR"/>
              </w:rPr>
            </w:pPr>
            <w:moveFrom w:id="90" w:author="Autor" w:date="2019-08-22T14:56:00Z">
              <w:r w:rsidRPr="00EF4036" w:rsidDel="002B1D0D">
                <w:rPr>
                  <w:rFonts w:ascii="Tahoma" w:eastAsia="Arial Unicode MS" w:hAnsi="Tahoma" w:cs="Tahoma"/>
                  <w:sz w:val="22"/>
                  <w:szCs w:val="22"/>
                  <w:lang w:eastAsia="pt-BR"/>
                </w:rPr>
                <w:t>30/09/2025</w:t>
              </w:r>
            </w:moveFrom>
          </w:p>
        </w:tc>
        <w:tc>
          <w:tcPr>
            <w:tcW w:w="3904" w:type="dxa"/>
            <w:shd w:val="clear" w:color="auto" w:fill="auto"/>
            <w:noWrap/>
            <w:vAlign w:val="center"/>
          </w:tcPr>
          <w:p w14:paraId="29032529" w14:textId="350FC023" w:rsidR="006D7888" w:rsidRPr="0003264F" w:rsidDel="002B1D0D" w:rsidRDefault="006D7888" w:rsidP="006D7888">
            <w:pPr>
              <w:widowControl/>
              <w:jc w:val="center"/>
              <w:rPr>
                <w:moveFrom w:id="91" w:author="Autor" w:date="2019-08-22T14:56:00Z"/>
                <w:rFonts w:ascii="Tahoma" w:eastAsia="Arial Unicode MS" w:hAnsi="Tahoma" w:cs="Tahoma"/>
                <w:sz w:val="22"/>
                <w:szCs w:val="22"/>
                <w:lang w:eastAsia="pt-BR"/>
              </w:rPr>
            </w:pPr>
            <w:moveFrom w:id="92" w:author="Autor" w:date="2019-08-22T14:56:00Z">
              <w:r w:rsidRPr="00EF4036" w:rsidDel="002B1D0D">
                <w:rPr>
                  <w:rFonts w:ascii="Tahoma" w:eastAsia="Arial Unicode MS" w:hAnsi="Tahoma" w:cs="Tahoma"/>
                  <w:sz w:val="22"/>
                  <w:szCs w:val="22"/>
                  <w:lang w:eastAsia="pt-BR"/>
                </w:rPr>
                <w:t>3,00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74055526" w14:textId="607094A1" w:rsidTr="002436EC">
        <w:trPr>
          <w:trHeight w:val="300"/>
        </w:trPr>
        <w:tc>
          <w:tcPr>
            <w:tcW w:w="2280" w:type="dxa"/>
            <w:shd w:val="clear" w:color="auto" w:fill="auto"/>
            <w:noWrap/>
            <w:vAlign w:val="center"/>
          </w:tcPr>
          <w:p w14:paraId="6AA8B821" w14:textId="59DC6814" w:rsidR="006D7888" w:rsidRPr="00B541AC" w:rsidDel="002B1D0D" w:rsidRDefault="006D7888" w:rsidP="006D7888">
            <w:pPr>
              <w:widowControl/>
              <w:jc w:val="center"/>
              <w:rPr>
                <w:moveFrom w:id="93" w:author="Autor" w:date="2019-08-22T14:56:00Z"/>
                <w:rFonts w:ascii="Tahoma" w:eastAsia="Arial Unicode MS" w:hAnsi="Tahoma" w:cs="Tahoma"/>
                <w:sz w:val="24"/>
                <w:szCs w:val="22"/>
                <w:lang w:eastAsia="pt-BR"/>
              </w:rPr>
            </w:pPr>
            <w:moveFrom w:id="94" w:author="Autor" w:date="2019-08-22T14:56:00Z">
              <w:r w:rsidRPr="00EF4036" w:rsidDel="002B1D0D">
                <w:rPr>
                  <w:rFonts w:ascii="Tahoma" w:eastAsia="Arial Unicode MS" w:hAnsi="Tahoma" w:cs="Tahoma"/>
                  <w:sz w:val="22"/>
                  <w:szCs w:val="22"/>
                  <w:lang w:eastAsia="pt-BR"/>
                </w:rPr>
                <w:t>6ª</w:t>
              </w:r>
            </w:moveFrom>
          </w:p>
        </w:tc>
        <w:tc>
          <w:tcPr>
            <w:tcW w:w="2620" w:type="dxa"/>
            <w:shd w:val="clear" w:color="auto" w:fill="auto"/>
            <w:noWrap/>
            <w:vAlign w:val="center"/>
          </w:tcPr>
          <w:p w14:paraId="65ACBD4D" w14:textId="41BCD4F6" w:rsidR="006D7888" w:rsidRPr="0003264F" w:rsidDel="002B1D0D" w:rsidRDefault="006D7888" w:rsidP="006D7888">
            <w:pPr>
              <w:widowControl/>
              <w:jc w:val="center"/>
              <w:rPr>
                <w:moveFrom w:id="95" w:author="Autor" w:date="2019-08-22T14:56:00Z"/>
                <w:rFonts w:ascii="Tahoma" w:eastAsia="Arial Unicode MS" w:hAnsi="Tahoma" w:cs="Tahoma"/>
                <w:sz w:val="22"/>
                <w:szCs w:val="22"/>
                <w:lang w:eastAsia="pt-BR"/>
              </w:rPr>
            </w:pPr>
            <w:moveFrom w:id="96"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/03/2026</w:t>
              </w:r>
            </w:moveFrom>
          </w:p>
        </w:tc>
        <w:tc>
          <w:tcPr>
            <w:tcW w:w="3904" w:type="dxa"/>
            <w:shd w:val="clear" w:color="auto" w:fill="auto"/>
            <w:noWrap/>
            <w:vAlign w:val="center"/>
          </w:tcPr>
          <w:p w14:paraId="2EE721B8" w14:textId="0F1CD6FE" w:rsidR="006D7888" w:rsidRPr="0003264F" w:rsidDel="002B1D0D" w:rsidRDefault="006D7888" w:rsidP="006D7888">
            <w:pPr>
              <w:widowControl/>
              <w:jc w:val="center"/>
              <w:rPr>
                <w:moveFrom w:id="97" w:author="Autor" w:date="2019-08-22T14:56:00Z"/>
                <w:rFonts w:ascii="Tahoma" w:eastAsia="Arial Unicode MS" w:hAnsi="Tahoma" w:cs="Tahoma"/>
                <w:sz w:val="22"/>
                <w:szCs w:val="22"/>
                <w:lang w:eastAsia="pt-BR"/>
              </w:rPr>
            </w:pPr>
            <w:moveFrom w:id="98" w:author="Autor" w:date="2019-08-22T14:56:00Z">
              <w:r w:rsidRPr="00EF4036" w:rsidDel="002B1D0D">
                <w:rPr>
                  <w:rFonts w:ascii="Tahoma" w:eastAsia="Arial Unicode MS" w:hAnsi="Tahoma" w:cs="Tahoma"/>
                  <w:sz w:val="22"/>
                  <w:szCs w:val="22"/>
                  <w:lang w:eastAsia="pt-BR"/>
                </w:rPr>
                <w:t>3,00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013C3549" w14:textId="6FFB611E" w:rsidTr="002436EC">
        <w:trPr>
          <w:trHeight w:val="300"/>
        </w:trPr>
        <w:tc>
          <w:tcPr>
            <w:tcW w:w="2280" w:type="dxa"/>
            <w:shd w:val="clear" w:color="auto" w:fill="auto"/>
            <w:noWrap/>
            <w:vAlign w:val="center"/>
          </w:tcPr>
          <w:p w14:paraId="37AD8FF8" w14:textId="39856912" w:rsidR="006D7888" w:rsidDel="002B1D0D" w:rsidRDefault="006D7888" w:rsidP="006D7888">
            <w:pPr>
              <w:widowControl/>
              <w:jc w:val="center"/>
              <w:rPr>
                <w:moveFrom w:id="99" w:author="Autor" w:date="2019-08-22T14:56:00Z"/>
                <w:rFonts w:ascii="Tahoma" w:eastAsia="Arial Unicode MS" w:hAnsi="Tahoma" w:cs="Tahoma"/>
                <w:sz w:val="22"/>
                <w:szCs w:val="22"/>
                <w:lang w:eastAsia="pt-BR"/>
              </w:rPr>
            </w:pPr>
            <w:moveFrom w:id="100" w:author="Autor" w:date="2019-08-22T14:56:00Z">
              <w:r w:rsidRPr="00EF4036" w:rsidDel="002B1D0D">
                <w:rPr>
                  <w:rFonts w:ascii="Tahoma" w:eastAsia="Arial Unicode MS" w:hAnsi="Tahoma" w:cs="Tahoma"/>
                  <w:sz w:val="22"/>
                  <w:szCs w:val="22"/>
                  <w:lang w:eastAsia="pt-BR"/>
                </w:rPr>
                <w:t>7ª</w:t>
              </w:r>
            </w:moveFrom>
          </w:p>
        </w:tc>
        <w:tc>
          <w:tcPr>
            <w:tcW w:w="2620" w:type="dxa"/>
            <w:shd w:val="clear" w:color="auto" w:fill="auto"/>
            <w:noWrap/>
            <w:vAlign w:val="center"/>
          </w:tcPr>
          <w:p w14:paraId="1878FF54" w14:textId="3EB67D6F" w:rsidR="006D7888" w:rsidDel="002B1D0D" w:rsidRDefault="006D7888" w:rsidP="006D7888">
            <w:pPr>
              <w:widowControl/>
              <w:jc w:val="center"/>
              <w:rPr>
                <w:moveFrom w:id="101" w:author="Autor" w:date="2019-08-22T14:56:00Z"/>
                <w:rFonts w:ascii="Tahoma" w:eastAsia="Arial Unicode MS" w:hAnsi="Tahoma" w:cs="Tahoma"/>
                <w:sz w:val="22"/>
                <w:szCs w:val="22"/>
                <w:lang w:eastAsia="pt-BR"/>
              </w:rPr>
            </w:pPr>
            <w:moveFrom w:id="102" w:author="Autor" w:date="2019-08-22T14:56:00Z">
              <w:r w:rsidRPr="00EF4036" w:rsidDel="002B1D0D">
                <w:rPr>
                  <w:rFonts w:ascii="Tahoma" w:eastAsia="Arial Unicode MS" w:hAnsi="Tahoma" w:cs="Tahoma"/>
                  <w:sz w:val="22"/>
                  <w:szCs w:val="22"/>
                  <w:lang w:eastAsia="pt-BR"/>
                </w:rPr>
                <w:t>30/09/2026</w:t>
              </w:r>
            </w:moveFrom>
          </w:p>
        </w:tc>
        <w:tc>
          <w:tcPr>
            <w:tcW w:w="3904" w:type="dxa"/>
            <w:shd w:val="clear" w:color="auto" w:fill="auto"/>
            <w:noWrap/>
            <w:vAlign w:val="center"/>
          </w:tcPr>
          <w:p w14:paraId="74E7F202" w14:textId="597B7319" w:rsidR="006D7888" w:rsidDel="002B1D0D" w:rsidRDefault="006D7888" w:rsidP="006D7888">
            <w:pPr>
              <w:widowControl/>
              <w:jc w:val="center"/>
              <w:rPr>
                <w:moveFrom w:id="103" w:author="Autor" w:date="2019-08-22T14:56:00Z"/>
                <w:rFonts w:ascii="Tahoma" w:eastAsia="Arial Unicode MS" w:hAnsi="Tahoma" w:cs="Tahoma"/>
                <w:sz w:val="22"/>
                <w:szCs w:val="22"/>
                <w:lang w:eastAsia="pt-BR"/>
              </w:rPr>
            </w:pPr>
            <w:moveFrom w:id="104" w:author="Autor" w:date="2019-08-22T14:56:00Z">
              <w:r w:rsidRPr="00EF4036" w:rsidDel="002B1D0D">
                <w:rPr>
                  <w:rFonts w:ascii="Tahoma" w:eastAsia="Arial Unicode MS" w:hAnsi="Tahoma" w:cs="Tahoma"/>
                  <w:sz w:val="22"/>
                  <w:szCs w:val="22"/>
                  <w:lang w:eastAsia="pt-BR"/>
                </w:rPr>
                <w:t>2,50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073E3258" w14:textId="7730C2E4" w:rsidTr="002436EC">
        <w:trPr>
          <w:trHeight w:val="300"/>
        </w:trPr>
        <w:tc>
          <w:tcPr>
            <w:tcW w:w="2280" w:type="dxa"/>
            <w:shd w:val="clear" w:color="auto" w:fill="auto"/>
            <w:noWrap/>
            <w:vAlign w:val="center"/>
          </w:tcPr>
          <w:p w14:paraId="5D64A683" w14:textId="697EB792" w:rsidR="006D7888" w:rsidDel="002B1D0D" w:rsidRDefault="006D7888" w:rsidP="006D7888">
            <w:pPr>
              <w:widowControl/>
              <w:jc w:val="center"/>
              <w:rPr>
                <w:moveFrom w:id="105" w:author="Autor" w:date="2019-08-22T14:56:00Z"/>
                <w:rFonts w:ascii="Tahoma" w:eastAsia="Arial Unicode MS" w:hAnsi="Tahoma" w:cs="Tahoma"/>
                <w:sz w:val="22"/>
                <w:szCs w:val="22"/>
                <w:lang w:eastAsia="pt-BR"/>
              </w:rPr>
            </w:pPr>
            <w:moveFrom w:id="106" w:author="Autor" w:date="2019-08-22T14:56:00Z">
              <w:r w:rsidRPr="00EF4036" w:rsidDel="002B1D0D">
                <w:rPr>
                  <w:rFonts w:ascii="Tahoma" w:eastAsia="Arial Unicode MS" w:hAnsi="Tahoma" w:cs="Tahoma"/>
                  <w:sz w:val="22"/>
                  <w:szCs w:val="22"/>
                  <w:lang w:eastAsia="pt-BR"/>
                </w:rPr>
                <w:t>8ª</w:t>
              </w:r>
            </w:moveFrom>
          </w:p>
        </w:tc>
        <w:tc>
          <w:tcPr>
            <w:tcW w:w="2620" w:type="dxa"/>
            <w:shd w:val="clear" w:color="auto" w:fill="auto"/>
            <w:noWrap/>
            <w:vAlign w:val="center"/>
          </w:tcPr>
          <w:p w14:paraId="7954D710" w14:textId="7D78D780" w:rsidR="006D7888" w:rsidDel="002B1D0D" w:rsidRDefault="006D7888" w:rsidP="006D7888">
            <w:pPr>
              <w:widowControl/>
              <w:jc w:val="center"/>
              <w:rPr>
                <w:moveFrom w:id="107" w:author="Autor" w:date="2019-08-22T14:56:00Z"/>
                <w:rFonts w:ascii="Tahoma" w:eastAsia="Arial Unicode MS" w:hAnsi="Tahoma" w:cs="Tahoma"/>
                <w:sz w:val="22"/>
                <w:szCs w:val="22"/>
                <w:lang w:eastAsia="pt-BR"/>
              </w:rPr>
            </w:pPr>
            <w:moveFrom w:id="108"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/03/2027</w:t>
              </w:r>
            </w:moveFrom>
          </w:p>
        </w:tc>
        <w:tc>
          <w:tcPr>
            <w:tcW w:w="3904" w:type="dxa"/>
            <w:shd w:val="clear" w:color="auto" w:fill="auto"/>
            <w:noWrap/>
            <w:vAlign w:val="center"/>
          </w:tcPr>
          <w:p w14:paraId="46CB7B18" w14:textId="0F66D61D" w:rsidR="006D7888" w:rsidDel="002B1D0D" w:rsidRDefault="006D7888" w:rsidP="006D7888">
            <w:pPr>
              <w:widowControl/>
              <w:jc w:val="center"/>
              <w:rPr>
                <w:moveFrom w:id="109" w:author="Autor" w:date="2019-08-22T14:56:00Z"/>
                <w:rFonts w:ascii="Tahoma" w:eastAsia="Arial Unicode MS" w:hAnsi="Tahoma" w:cs="Tahoma"/>
                <w:sz w:val="22"/>
                <w:szCs w:val="22"/>
                <w:lang w:eastAsia="pt-BR"/>
              </w:rPr>
            </w:pPr>
            <w:moveFrom w:id="110" w:author="Autor" w:date="2019-08-22T14:56:00Z">
              <w:r w:rsidRPr="00EF4036" w:rsidDel="002B1D0D">
                <w:rPr>
                  <w:rFonts w:ascii="Tahoma" w:eastAsia="Arial Unicode MS" w:hAnsi="Tahoma" w:cs="Tahoma"/>
                  <w:sz w:val="22"/>
                  <w:szCs w:val="22"/>
                  <w:lang w:eastAsia="pt-BR"/>
                </w:rPr>
                <w:t>2,50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3F937F83" w14:textId="30C28BE7" w:rsidTr="002436EC">
        <w:trPr>
          <w:trHeight w:val="300"/>
        </w:trPr>
        <w:tc>
          <w:tcPr>
            <w:tcW w:w="2280" w:type="dxa"/>
            <w:shd w:val="clear" w:color="auto" w:fill="auto"/>
            <w:noWrap/>
            <w:vAlign w:val="center"/>
          </w:tcPr>
          <w:p w14:paraId="75D72FD3" w14:textId="4B6314B1" w:rsidR="006D7888" w:rsidDel="002B1D0D" w:rsidRDefault="006D7888" w:rsidP="006D7888">
            <w:pPr>
              <w:widowControl/>
              <w:jc w:val="center"/>
              <w:rPr>
                <w:moveFrom w:id="111" w:author="Autor" w:date="2019-08-22T14:56:00Z"/>
                <w:rFonts w:ascii="Tahoma" w:eastAsia="Arial Unicode MS" w:hAnsi="Tahoma" w:cs="Tahoma"/>
                <w:sz w:val="22"/>
                <w:szCs w:val="22"/>
                <w:lang w:eastAsia="pt-BR"/>
              </w:rPr>
            </w:pPr>
            <w:moveFrom w:id="112" w:author="Autor" w:date="2019-08-22T14:56:00Z">
              <w:r w:rsidRPr="00EF4036" w:rsidDel="002B1D0D">
                <w:rPr>
                  <w:rFonts w:ascii="Tahoma" w:eastAsia="Arial Unicode MS" w:hAnsi="Tahoma" w:cs="Tahoma"/>
                  <w:sz w:val="22"/>
                  <w:szCs w:val="22"/>
                  <w:lang w:eastAsia="pt-BR"/>
                </w:rPr>
                <w:t>9ª</w:t>
              </w:r>
            </w:moveFrom>
          </w:p>
        </w:tc>
        <w:tc>
          <w:tcPr>
            <w:tcW w:w="2620" w:type="dxa"/>
            <w:shd w:val="clear" w:color="auto" w:fill="auto"/>
            <w:noWrap/>
            <w:vAlign w:val="center"/>
          </w:tcPr>
          <w:p w14:paraId="5B52B826" w14:textId="12E6EDFC" w:rsidR="006D7888" w:rsidDel="002B1D0D" w:rsidRDefault="006D7888" w:rsidP="006D7888">
            <w:pPr>
              <w:widowControl/>
              <w:jc w:val="center"/>
              <w:rPr>
                <w:moveFrom w:id="113" w:author="Autor" w:date="2019-08-22T14:56:00Z"/>
                <w:rFonts w:ascii="Tahoma" w:eastAsia="Arial Unicode MS" w:hAnsi="Tahoma" w:cs="Tahoma"/>
                <w:sz w:val="22"/>
                <w:szCs w:val="22"/>
                <w:lang w:eastAsia="pt-BR"/>
              </w:rPr>
            </w:pPr>
            <w:moveFrom w:id="114" w:author="Autor" w:date="2019-08-22T14:56:00Z">
              <w:r w:rsidRPr="00EF4036" w:rsidDel="002B1D0D">
                <w:rPr>
                  <w:rFonts w:ascii="Tahoma" w:eastAsia="Arial Unicode MS" w:hAnsi="Tahoma" w:cs="Tahoma"/>
                  <w:sz w:val="22"/>
                  <w:szCs w:val="22"/>
                  <w:lang w:eastAsia="pt-BR"/>
                </w:rPr>
                <w:t>30/09/2027</w:t>
              </w:r>
            </w:moveFrom>
          </w:p>
        </w:tc>
        <w:tc>
          <w:tcPr>
            <w:tcW w:w="3904" w:type="dxa"/>
            <w:shd w:val="clear" w:color="auto" w:fill="auto"/>
            <w:noWrap/>
            <w:vAlign w:val="center"/>
          </w:tcPr>
          <w:p w14:paraId="0F6F6572" w14:textId="16D2D1AD" w:rsidR="006D7888" w:rsidDel="002B1D0D" w:rsidRDefault="006D7888" w:rsidP="006D7888">
            <w:pPr>
              <w:widowControl/>
              <w:jc w:val="center"/>
              <w:rPr>
                <w:moveFrom w:id="115" w:author="Autor" w:date="2019-08-22T14:56:00Z"/>
                <w:rFonts w:ascii="Tahoma" w:eastAsia="Arial Unicode MS" w:hAnsi="Tahoma" w:cs="Tahoma"/>
                <w:sz w:val="22"/>
                <w:szCs w:val="22"/>
                <w:lang w:eastAsia="pt-BR"/>
              </w:rPr>
            </w:pPr>
            <w:moveFrom w:id="116" w:author="Autor" w:date="2019-08-22T14:56:00Z">
              <w:r w:rsidRPr="00EF4036" w:rsidDel="002B1D0D">
                <w:rPr>
                  <w:rFonts w:ascii="Tahoma" w:eastAsia="Arial Unicode MS" w:hAnsi="Tahoma" w:cs="Tahoma"/>
                  <w:sz w:val="22"/>
                  <w:szCs w:val="22"/>
                  <w:lang w:eastAsia="pt-BR"/>
                </w:rPr>
                <w:t>5,00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0EB3C67A" w14:textId="47D1C085" w:rsidTr="002436EC">
        <w:trPr>
          <w:trHeight w:val="300"/>
        </w:trPr>
        <w:tc>
          <w:tcPr>
            <w:tcW w:w="2280" w:type="dxa"/>
            <w:shd w:val="clear" w:color="auto" w:fill="auto"/>
            <w:noWrap/>
            <w:vAlign w:val="center"/>
          </w:tcPr>
          <w:p w14:paraId="067124FD" w14:textId="219EEE1F" w:rsidR="006D7888" w:rsidDel="002B1D0D" w:rsidRDefault="006D7888" w:rsidP="006D7888">
            <w:pPr>
              <w:widowControl/>
              <w:jc w:val="center"/>
              <w:rPr>
                <w:moveFrom w:id="117" w:author="Autor" w:date="2019-08-22T14:56:00Z"/>
                <w:rFonts w:ascii="Tahoma" w:eastAsia="Arial Unicode MS" w:hAnsi="Tahoma" w:cs="Tahoma"/>
                <w:sz w:val="22"/>
                <w:szCs w:val="22"/>
                <w:lang w:eastAsia="pt-BR"/>
              </w:rPr>
            </w:pPr>
            <w:moveFrom w:id="118" w:author="Autor" w:date="2019-08-22T14:56:00Z">
              <w:r w:rsidRPr="00EF4036" w:rsidDel="002B1D0D">
                <w:rPr>
                  <w:rFonts w:ascii="Tahoma" w:eastAsia="Arial Unicode MS" w:hAnsi="Tahoma" w:cs="Tahoma"/>
                  <w:sz w:val="22"/>
                  <w:szCs w:val="22"/>
                  <w:lang w:eastAsia="pt-BR"/>
                </w:rPr>
                <w:t>10ª</w:t>
              </w:r>
            </w:moveFrom>
          </w:p>
        </w:tc>
        <w:tc>
          <w:tcPr>
            <w:tcW w:w="2620" w:type="dxa"/>
            <w:shd w:val="clear" w:color="auto" w:fill="auto"/>
            <w:noWrap/>
            <w:vAlign w:val="center"/>
          </w:tcPr>
          <w:p w14:paraId="3DA4C34B" w14:textId="6F3B026A" w:rsidR="006D7888" w:rsidDel="002B1D0D" w:rsidRDefault="006D7888" w:rsidP="006D7888">
            <w:pPr>
              <w:widowControl/>
              <w:jc w:val="center"/>
              <w:rPr>
                <w:moveFrom w:id="119" w:author="Autor" w:date="2019-08-22T14:56:00Z"/>
                <w:rFonts w:ascii="Tahoma" w:eastAsia="Arial Unicode MS" w:hAnsi="Tahoma" w:cs="Tahoma"/>
                <w:sz w:val="22"/>
                <w:szCs w:val="22"/>
                <w:lang w:eastAsia="pt-BR"/>
              </w:rPr>
            </w:pPr>
            <w:moveFrom w:id="120"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/03/2028</w:t>
              </w:r>
            </w:moveFrom>
          </w:p>
        </w:tc>
        <w:tc>
          <w:tcPr>
            <w:tcW w:w="3904" w:type="dxa"/>
            <w:shd w:val="clear" w:color="auto" w:fill="auto"/>
            <w:noWrap/>
            <w:vAlign w:val="center"/>
          </w:tcPr>
          <w:p w14:paraId="74E4F5BA" w14:textId="4C53D9A7" w:rsidR="006D7888" w:rsidDel="002B1D0D" w:rsidRDefault="006D7888" w:rsidP="006D7888">
            <w:pPr>
              <w:widowControl/>
              <w:jc w:val="center"/>
              <w:rPr>
                <w:moveFrom w:id="121" w:author="Autor" w:date="2019-08-22T14:56:00Z"/>
                <w:rFonts w:ascii="Tahoma" w:eastAsia="Arial Unicode MS" w:hAnsi="Tahoma" w:cs="Tahoma"/>
                <w:sz w:val="22"/>
                <w:szCs w:val="22"/>
                <w:lang w:eastAsia="pt-BR"/>
              </w:rPr>
            </w:pPr>
            <w:moveFrom w:id="122" w:author="Autor" w:date="2019-08-22T14:56:00Z">
              <w:r w:rsidRPr="00EF4036" w:rsidDel="002B1D0D">
                <w:rPr>
                  <w:rFonts w:ascii="Tahoma" w:eastAsia="Arial Unicode MS" w:hAnsi="Tahoma" w:cs="Tahoma"/>
                  <w:sz w:val="22"/>
                  <w:szCs w:val="22"/>
                  <w:lang w:eastAsia="pt-BR"/>
                </w:rPr>
                <w:t>5,00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2C03DC36" w14:textId="3A958F0A" w:rsidTr="002436EC">
        <w:trPr>
          <w:trHeight w:val="300"/>
        </w:trPr>
        <w:tc>
          <w:tcPr>
            <w:tcW w:w="2280" w:type="dxa"/>
            <w:shd w:val="clear" w:color="auto" w:fill="auto"/>
            <w:noWrap/>
            <w:vAlign w:val="center"/>
          </w:tcPr>
          <w:p w14:paraId="6A9EE64C" w14:textId="54E9D7DF" w:rsidR="006D7888" w:rsidDel="002B1D0D" w:rsidRDefault="006D7888" w:rsidP="006D7888">
            <w:pPr>
              <w:widowControl/>
              <w:jc w:val="center"/>
              <w:rPr>
                <w:moveFrom w:id="123" w:author="Autor" w:date="2019-08-22T14:56:00Z"/>
                <w:rFonts w:ascii="Tahoma" w:eastAsia="Arial Unicode MS" w:hAnsi="Tahoma" w:cs="Tahoma"/>
                <w:sz w:val="22"/>
                <w:szCs w:val="22"/>
                <w:lang w:eastAsia="pt-BR"/>
              </w:rPr>
            </w:pPr>
            <w:moveFrom w:id="124" w:author="Autor" w:date="2019-08-22T14:56:00Z">
              <w:r w:rsidRPr="00EF4036" w:rsidDel="002B1D0D">
                <w:rPr>
                  <w:rFonts w:ascii="Tahoma" w:eastAsia="Arial Unicode MS" w:hAnsi="Tahoma" w:cs="Tahoma"/>
                  <w:sz w:val="22"/>
                  <w:szCs w:val="22"/>
                  <w:lang w:eastAsia="pt-BR"/>
                </w:rPr>
                <w:t>11ª</w:t>
              </w:r>
            </w:moveFrom>
          </w:p>
        </w:tc>
        <w:tc>
          <w:tcPr>
            <w:tcW w:w="2620" w:type="dxa"/>
            <w:shd w:val="clear" w:color="auto" w:fill="auto"/>
            <w:noWrap/>
            <w:vAlign w:val="center"/>
          </w:tcPr>
          <w:p w14:paraId="6CF5E632" w14:textId="122C7713" w:rsidR="006D7888" w:rsidDel="002B1D0D" w:rsidRDefault="006D7888" w:rsidP="006D7888">
            <w:pPr>
              <w:widowControl/>
              <w:jc w:val="center"/>
              <w:rPr>
                <w:moveFrom w:id="125" w:author="Autor" w:date="2019-08-22T14:56:00Z"/>
                <w:rFonts w:ascii="Tahoma" w:eastAsia="Arial Unicode MS" w:hAnsi="Tahoma" w:cs="Tahoma"/>
                <w:sz w:val="22"/>
                <w:szCs w:val="22"/>
                <w:lang w:eastAsia="pt-BR"/>
              </w:rPr>
            </w:pPr>
            <w:moveFrom w:id="126" w:author="Autor" w:date="2019-08-22T14:56:00Z">
              <w:r w:rsidRPr="00EF4036" w:rsidDel="002B1D0D">
                <w:rPr>
                  <w:rFonts w:ascii="Tahoma" w:eastAsia="Arial Unicode MS" w:hAnsi="Tahoma" w:cs="Tahoma"/>
                  <w:sz w:val="22"/>
                  <w:szCs w:val="22"/>
                  <w:lang w:eastAsia="pt-BR"/>
                </w:rPr>
                <w:t>30/09/2028</w:t>
              </w:r>
            </w:moveFrom>
          </w:p>
        </w:tc>
        <w:tc>
          <w:tcPr>
            <w:tcW w:w="3904" w:type="dxa"/>
            <w:shd w:val="clear" w:color="auto" w:fill="auto"/>
            <w:noWrap/>
            <w:vAlign w:val="center"/>
          </w:tcPr>
          <w:p w14:paraId="308CFE48" w14:textId="5F9D8F76" w:rsidR="006D7888" w:rsidDel="002B1D0D" w:rsidRDefault="006D7888" w:rsidP="006D7888">
            <w:pPr>
              <w:widowControl/>
              <w:jc w:val="center"/>
              <w:rPr>
                <w:moveFrom w:id="127" w:author="Autor" w:date="2019-08-22T14:56:00Z"/>
                <w:rFonts w:ascii="Tahoma" w:eastAsia="Arial Unicode MS" w:hAnsi="Tahoma" w:cs="Tahoma"/>
                <w:sz w:val="22"/>
                <w:szCs w:val="22"/>
                <w:lang w:eastAsia="pt-BR"/>
              </w:rPr>
            </w:pPr>
            <w:moveFrom w:id="128"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71A98AFE" w14:textId="70AF475D" w:rsidTr="002436EC">
        <w:trPr>
          <w:trHeight w:val="300"/>
        </w:trPr>
        <w:tc>
          <w:tcPr>
            <w:tcW w:w="2280" w:type="dxa"/>
            <w:shd w:val="clear" w:color="auto" w:fill="auto"/>
            <w:noWrap/>
            <w:vAlign w:val="center"/>
          </w:tcPr>
          <w:p w14:paraId="2DFF3A4A" w14:textId="298906C8" w:rsidR="006D7888" w:rsidDel="002B1D0D" w:rsidRDefault="006D7888" w:rsidP="006D7888">
            <w:pPr>
              <w:widowControl/>
              <w:jc w:val="center"/>
              <w:rPr>
                <w:moveFrom w:id="129" w:author="Autor" w:date="2019-08-22T14:56:00Z"/>
                <w:rFonts w:ascii="Tahoma" w:eastAsia="Arial Unicode MS" w:hAnsi="Tahoma" w:cs="Tahoma"/>
                <w:sz w:val="22"/>
                <w:szCs w:val="22"/>
                <w:lang w:eastAsia="pt-BR"/>
              </w:rPr>
            </w:pPr>
            <w:moveFrom w:id="130" w:author="Autor" w:date="2019-08-22T14:56:00Z">
              <w:r w:rsidRPr="00EF4036" w:rsidDel="002B1D0D">
                <w:rPr>
                  <w:rFonts w:ascii="Tahoma" w:eastAsia="Arial Unicode MS" w:hAnsi="Tahoma" w:cs="Tahoma"/>
                  <w:sz w:val="22"/>
                  <w:szCs w:val="22"/>
                  <w:lang w:eastAsia="pt-BR"/>
                </w:rPr>
                <w:t>12ª</w:t>
              </w:r>
            </w:moveFrom>
          </w:p>
        </w:tc>
        <w:tc>
          <w:tcPr>
            <w:tcW w:w="2620" w:type="dxa"/>
            <w:shd w:val="clear" w:color="auto" w:fill="auto"/>
            <w:noWrap/>
            <w:vAlign w:val="center"/>
          </w:tcPr>
          <w:p w14:paraId="336BF3BD" w14:textId="64E1D4C5" w:rsidR="006D7888" w:rsidDel="002B1D0D" w:rsidRDefault="006D7888" w:rsidP="006D7888">
            <w:pPr>
              <w:widowControl/>
              <w:jc w:val="center"/>
              <w:rPr>
                <w:moveFrom w:id="131" w:author="Autor" w:date="2019-08-22T14:56:00Z"/>
                <w:rFonts w:ascii="Tahoma" w:eastAsia="Arial Unicode MS" w:hAnsi="Tahoma" w:cs="Tahoma"/>
                <w:sz w:val="22"/>
                <w:szCs w:val="22"/>
                <w:lang w:eastAsia="pt-BR"/>
              </w:rPr>
            </w:pPr>
            <w:moveFrom w:id="132"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/03/2029</w:t>
              </w:r>
            </w:moveFrom>
          </w:p>
        </w:tc>
        <w:tc>
          <w:tcPr>
            <w:tcW w:w="3904" w:type="dxa"/>
            <w:shd w:val="clear" w:color="auto" w:fill="auto"/>
            <w:noWrap/>
            <w:vAlign w:val="center"/>
          </w:tcPr>
          <w:p w14:paraId="4F725EBE" w14:textId="20978AA9" w:rsidR="006D7888" w:rsidDel="002B1D0D" w:rsidRDefault="006D7888" w:rsidP="006D7888">
            <w:pPr>
              <w:widowControl/>
              <w:jc w:val="center"/>
              <w:rPr>
                <w:moveFrom w:id="133" w:author="Autor" w:date="2019-08-22T14:56:00Z"/>
                <w:rFonts w:ascii="Tahoma" w:eastAsia="Arial Unicode MS" w:hAnsi="Tahoma" w:cs="Tahoma"/>
                <w:sz w:val="22"/>
                <w:szCs w:val="22"/>
                <w:lang w:eastAsia="pt-BR"/>
              </w:rPr>
            </w:pPr>
            <w:moveFrom w:id="134"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181BB890" w14:textId="114073FB" w:rsidTr="002436EC">
        <w:trPr>
          <w:trHeight w:val="300"/>
        </w:trPr>
        <w:tc>
          <w:tcPr>
            <w:tcW w:w="2280" w:type="dxa"/>
            <w:shd w:val="clear" w:color="auto" w:fill="auto"/>
            <w:noWrap/>
            <w:vAlign w:val="center"/>
          </w:tcPr>
          <w:p w14:paraId="18BD4109" w14:textId="4BDBA08A" w:rsidR="006D7888" w:rsidDel="002B1D0D" w:rsidRDefault="006D7888" w:rsidP="006D7888">
            <w:pPr>
              <w:widowControl/>
              <w:jc w:val="center"/>
              <w:rPr>
                <w:moveFrom w:id="135" w:author="Autor" w:date="2019-08-22T14:56:00Z"/>
                <w:rFonts w:ascii="Tahoma" w:eastAsia="Arial Unicode MS" w:hAnsi="Tahoma" w:cs="Tahoma"/>
                <w:sz w:val="22"/>
                <w:szCs w:val="22"/>
                <w:lang w:eastAsia="pt-BR"/>
              </w:rPr>
            </w:pPr>
            <w:moveFrom w:id="136" w:author="Autor" w:date="2019-08-22T14:56:00Z">
              <w:r w:rsidRPr="00EF4036" w:rsidDel="002B1D0D">
                <w:rPr>
                  <w:rFonts w:ascii="Tahoma" w:eastAsia="Arial Unicode MS" w:hAnsi="Tahoma" w:cs="Tahoma"/>
                  <w:sz w:val="22"/>
                  <w:szCs w:val="22"/>
                  <w:lang w:eastAsia="pt-BR"/>
                </w:rPr>
                <w:t>13ª</w:t>
              </w:r>
            </w:moveFrom>
          </w:p>
        </w:tc>
        <w:tc>
          <w:tcPr>
            <w:tcW w:w="2620" w:type="dxa"/>
            <w:shd w:val="clear" w:color="auto" w:fill="auto"/>
            <w:noWrap/>
            <w:vAlign w:val="center"/>
          </w:tcPr>
          <w:p w14:paraId="2F74B0CA" w14:textId="042336D5" w:rsidR="006D7888" w:rsidDel="002B1D0D" w:rsidRDefault="006D7888" w:rsidP="006D7888">
            <w:pPr>
              <w:widowControl/>
              <w:jc w:val="center"/>
              <w:rPr>
                <w:moveFrom w:id="137" w:author="Autor" w:date="2019-08-22T14:56:00Z"/>
                <w:rFonts w:ascii="Tahoma" w:eastAsia="Arial Unicode MS" w:hAnsi="Tahoma" w:cs="Tahoma"/>
                <w:sz w:val="22"/>
                <w:szCs w:val="22"/>
                <w:lang w:eastAsia="pt-BR"/>
              </w:rPr>
            </w:pPr>
            <w:moveFrom w:id="138" w:author="Autor" w:date="2019-08-22T14:56:00Z">
              <w:r w:rsidRPr="00EF4036" w:rsidDel="002B1D0D">
                <w:rPr>
                  <w:rFonts w:ascii="Tahoma" w:eastAsia="Arial Unicode MS" w:hAnsi="Tahoma" w:cs="Tahoma"/>
                  <w:sz w:val="22"/>
                  <w:szCs w:val="22"/>
                  <w:lang w:eastAsia="pt-BR"/>
                </w:rPr>
                <w:t>30/09/2029</w:t>
              </w:r>
            </w:moveFrom>
          </w:p>
        </w:tc>
        <w:tc>
          <w:tcPr>
            <w:tcW w:w="3904" w:type="dxa"/>
            <w:shd w:val="clear" w:color="auto" w:fill="auto"/>
            <w:noWrap/>
            <w:vAlign w:val="center"/>
          </w:tcPr>
          <w:p w14:paraId="2AAF09E7" w14:textId="03FCB88C" w:rsidR="006D7888" w:rsidDel="002B1D0D" w:rsidRDefault="006D7888" w:rsidP="006D7888">
            <w:pPr>
              <w:widowControl/>
              <w:jc w:val="center"/>
              <w:rPr>
                <w:moveFrom w:id="139" w:author="Autor" w:date="2019-08-22T14:56:00Z"/>
                <w:rFonts w:ascii="Tahoma" w:eastAsia="Arial Unicode MS" w:hAnsi="Tahoma" w:cs="Tahoma"/>
                <w:sz w:val="22"/>
                <w:szCs w:val="22"/>
                <w:lang w:eastAsia="pt-BR"/>
              </w:rPr>
            </w:pPr>
            <w:moveFrom w:id="140"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2CCF9603" w14:textId="0B212D0E" w:rsidTr="002436EC">
        <w:trPr>
          <w:trHeight w:val="300"/>
        </w:trPr>
        <w:tc>
          <w:tcPr>
            <w:tcW w:w="2280" w:type="dxa"/>
            <w:shd w:val="clear" w:color="auto" w:fill="auto"/>
            <w:noWrap/>
            <w:vAlign w:val="center"/>
          </w:tcPr>
          <w:p w14:paraId="652F2B09" w14:textId="63722D2F" w:rsidR="006D7888" w:rsidDel="002B1D0D" w:rsidRDefault="006D7888" w:rsidP="006D7888">
            <w:pPr>
              <w:widowControl/>
              <w:jc w:val="center"/>
              <w:rPr>
                <w:moveFrom w:id="141" w:author="Autor" w:date="2019-08-22T14:56:00Z"/>
                <w:rFonts w:ascii="Tahoma" w:eastAsia="Arial Unicode MS" w:hAnsi="Tahoma" w:cs="Tahoma"/>
                <w:sz w:val="22"/>
                <w:szCs w:val="22"/>
                <w:lang w:eastAsia="pt-BR"/>
              </w:rPr>
            </w:pPr>
            <w:moveFrom w:id="142" w:author="Autor" w:date="2019-08-22T14:56:00Z">
              <w:r w:rsidRPr="00EF4036" w:rsidDel="002B1D0D">
                <w:rPr>
                  <w:rFonts w:ascii="Tahoma" w:eastAsia="Arial Unicode MS" w:hAnsi="Tahoma" w:cs="Tahoma"/>
                  <w:sz w:val="22"/>
                  <w:szCs w:val="22"/>
                  <w:lang w:eastAsia="pt-BR"/>
                </w:rPr>
                <w:t>14ª</w:t>
              </w:r>
            </w:moveFrom>
          </w:p>
        </w:tc>
        <w:tc>
          <w:tcPr>
            <w:tcW w:w="2620" w:type="dxa"/>
            <w:shd w:val="clear" w:color="auto" w:fill="auto"/>
            <w:noWrap/>
            <w:vAlign w:val="center"/>
          </w:tcPr>
          <w:p w14:paraId="5D92EB5C" w14:textId="501820CD" w:rsidR="006D7888" w:rsidDel="002B1D0D" w:rsidRDefault="006D7888" w:rsidP="006D7888">
            <w:pPr>
              <w:widowControl/>
              <w:jc w:val="center"/>
              <w:rPr>
                <w:moveFrom w:id="143" w:author="Autor" w:date="2019-08-22T14:56:00Z"/>
                <w:rFonts w:ascii="Tahoma" w:eastAsia="Arial Unicode MS" w:hAnsi="Tahoma" w:cs="Tahoma"/>
                <w:sz w:val="22"/>
                <w:szCs w:val="22"/>
                <w:lang w:eastAsia="pt-BR"/>
              </w:rPr>
            </w:pPr>
            <w:moveFrom w:id="144"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/03/2030</w:t>
              </w:r>
            </w:moveFrom>
          </w:p>
        </w:tc>
        <w:tc>
          <w:tcPr>
            <w:tcW w:w="3904" w:type="dxa"/>
            <w:shd w:val="clear" w:color="auto" w:fill="auto"/>
            <w:noWrap/>
            <w:vAlign w:val="center"/>
          </w:tcPr>
          <w:p w14:paraId="685C0242" w14:textId="6889D79A" w:rsidR="006D7888" w:rsidDel="002B1D0D" w:rsidRDefault="006D7888" w:rsidP="006D7888">
            <w:pPr>
              <w:widowControl/>
              <w:jc w:val="center"/>
              <w:rPr>
                <w:moveFrom w:id="145" w:author="Autor" w:date="2019-08-22T14:56:00Z"/>
                <w:rFonts w:ascii="Tahoma" w:eastAsia="Arial Unicode MS" w:hAnsi="Tahoma" w:cs="Tahoma"/>
                <w:sz w:val="22"/>
                <w:szCs w:val="22"/>
                <w:lang w:eastAsia="pt-BR"/>
              </w:rPr>
            </w:pPr>
            <w:moveFrom w:id="146"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18B7A35B" w14:textId="3E688CFF" w:rsidTr="002436EC">
        <w:trPr>
          <w:trHeight w:val="300"/>
        </w:trPr>
        <w:tc>
          <w:tcPr>
            <w:tcW w:w="2280" w:type="dxa"/>
            <w:shd w:val="clear" w:color="auto" w:fill="auto"/>
            <w:noWrap/>
            <w:vAlign w:val="center"/>
          </w:tcPr>
          <w:p w14:paraId="269AD6AA" w14:textId="6E580AC5" w:rsidR="006D7888" w:rsidDel="002B1D0D" w:rsidRDefault="006D7888" w:rsidP="006D7888">
            <w:pPr>
              <w:widowControl/>
              <w:jc w:val="center"/>
              <w:rPr>
                <w:moveFrom w:id="147" w:author="Autor" w:date="2019-08-22T14:56:00Z"/>
                <w:rFonts w:ascii="Tahoma" w:eastAsia="Arial Unicode MS" w:hAnsi="Tahoma" w:cs="Tahoma"/>
                <w:sz w:val="22"/>
                <w:szCs w:val="22"/>
                <w:lang w:eastAsia="pt-BR"/>
              </w:rPr>
            </w:pPr>
            <w:moveFrom w:id="148" w:author="Autor" w:date="2019-08-22T14:56:00Z">
              <w:r w:rsidRPr="00EF4036" w:rsidDel="002B1D0D">
                <w:rPr>
                  <w:rFonts w:ascii="Tahoma" w:eastAsia="Arial Unicode MS" w:hAnsi="Tahoma" w:cs="Tahoma"/>
                  <w:sz w:val="22"/>
                  <w:szCs w:val="22"/>
                  <w:lang w:eastAsia="pt-BR"/>
                </w:rPr>
                <w:t>15ª</w:t>
              </w:r>
            </w:moveFrom>
          </w:p>
        </w:tc>
        <w:tc>
          <w:tcPr>
            <w:tcW w:w="2620" w:type="dxa"/>
            <w:shd w:val="clear" w:color="auto" w:fill="auto"/>
            <w:noWrap/>
            <w:vAlign w:val="center"/>
          </w:tcPr>
          <w:p w14:paraId="1D29FF8B" w14:textId="5E8C8863" w:rsidR="006D7888" w:rsidDel="002B1D0D" w:rsidRDefault="006D7888" w:rsidP="006D7888">
            <w:pPr>
              <w:widowControl/>
              <w:jc w:val="center"/>
              <w:rPr>
                <w:moveFrom w:id="149" w:author="Autor" w:date="2019-08-22T14:56:00Z"/>
                <w:rFonts w:ascii="Tahoma" w:eastAsia="Arial Unicode MS" w:hAnsi="Tahoma" w:cs="Tahoma"/>
                <w:sz w:val="22"/>
                <w:szCs w:val="22"/>
                <w:lang w:eastAsia="pt-BR"/>
              </w:rPr>
            </w:pPr>
            <w:moveFrom w:id="150" w:author="Autor" w:date="2019-08-22T14:56:00Z">
              <w:r w:rsidRPr="00EF4036" w:rsidDel="002B1D0D">
                <w:rPr>
                  <w:rFonts w:ascii="Tahoma" w:eastAsia="Arial Unicode MS" w:hAnsi="Tahoma" w:cs="Tahoma"/>
                  <w:sz w:val="22"/>
                  <w:szCs w:val="22"/>
                  <w:lang w:eastAsia="pt-BR"/>
                </w:rPr>
                <w:t>30/09/2030</w:t>
              </w:r>
            </w:moveFrom>
          </w:p>
        </w:tc>
        <w:tc>
          <w:tcPr>
            <w:tcW w:w="3904" w:type="dxa"/>
            <w:shd w:val="clear" w:color="auto" w:fill="auto"/>
            <w:noWrap/>
            <w:vAlign w:val="center"/>
          </w:tcPr>
          <w:p w14:paraId="6F3D2B6B" w14:textId="41BE58FC" w:rsidR="006D7888" w:rsidDel="002B1D0D" w:rsidRDefault="006D7888" w:rsidP="006D7888">
            <w:pPr>
              <w:widowControl/>
              <w:jc w:val="center"/>
              <w:rPr>
                <w:moveFrom w:id="151" w:author="Autor" w:date="2019-08-22T14:56:00Z"/>
                <w:rFonts w:ascii="Tahoma" w:eastAsia="Arial Unicode MS" w:hAnsi="Tahoma" w:cs="Tahoma"/>
                <w:sz w:val="22"/>
                <w:szCs w:val="22"/>
                <w:lang w:eastAsia="pt-BR"/>
              </w:rPr>
            </w:pPr>
            <w:moveFrom w:id="152"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574DD065" w14:textId="74DFD7A4" w:rsidTr="002436EC">
        <w:trPr>
          <w:trHeight w:val="300"/>
        </w:trPr>
        <w:tc>
          <w:tcPr>
            <w:tcW w:w="2280" w:type="dxa"/>
            <w:shd w:val="clear" w:color="auto" w:fill="auto"/>
            <w:noWrap/>
            <w:vAlign w:val="center"/>
          </w:tcPr>
          <w:p w14:paraId="4A23DA80" w14:textId="314A9ADA" w:rsidR="006D7888" w:rsidDel="002B1D0D" w:rsidRDefault="006D7888" w:rsidP="006D7888">
            <w:pPr>
              <w:widowControl/>
              <w:jc w:val="center"/>
              <w:rPr>
                <w:moveFrom w:id="153" w:author="Autor" w:date="2019-08-22T14:56:00Z"/>
                <w:rFonts w:ascii="Tahoma" w:eastAsia="Arial Unicode MS" w:hAnsi="Tahoma" w:cs="Tahoma"/>
                <w:sz w:val="22"/>
                <w:szCs w:val="22"/>
                <w:lang w:eastAsia="pt-BR"/>
              </w:rPr>
            </w:pPr>
            <w:moveFrom w:id="154" w:author="Autor" w:date="2019-08-22T14:56:00Z">
              <w:r w:rsidRPr="00EF4036" w:rsidDel="002B1D0D">
                <w:rPr>
                  <w:rFonts w:ascii="Tahoma" w:eastAsia="Arial Unicode MS" w:hAnsi="Tahoma" w:cs="Tahoma"/>
                  <w:sz w:val="22"/>
                  <w:szCs w:val="22"/>
                  <w:lang w:eastAsia="pt-BR"/>
                </w:rPr>
                <w:t>16ª</w:t>
              </w:r>
            </w:moveFrom>
          </w:p>
        </w:tc>
        <w:tc>
          <w:tcPr>
            <w:tcW w:w="2620" w:type="dxa"/>
            <w:shd w:val="clear" w:color="auto" w:fill="auto"/>
            <w:noWrap/>
            <w:vAlign w:val="center"/>
          </w:tcPr>
          <w:p w14:paraId="5C823099" w14:textId="64C4FD9D" w:rsidR="006D7888" w:rsidDel="002B1D0D" w:rsidRDefault="006D7888" w:rsidP="006D7888">
            <w:pPr>
              <w:widowControl/>
              <w:jc w:val="center"/>
              <w:rPr>
                <w:moveFrom w:id="155" w:author="Autor" w:date="2019-08-22T14:56:00Z"/>
                <w:rFonts w:ascii="Tahoma" w:eastAsia="Arial Unicode MS" w:hAnsi="Tahoma" w:cs="Tahoma"/>
                <w:sz w:val="22"/>
                <w:szCs w:val="22"/>
                <w:lang w:eastAsia="pt-BR"/>
              </w:rPr>
            </w:pPr>
            <w:moveFrom w:id="156"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/03/2031</w:t>
              </w:r>
            </w:moveFrom>
          </w:p>
        </w:tc>
        <w:tc>
          <w:tcPr>
            <w:tcW w:w="3904" w:type="dxa"/>
            <w:shd w:val="clear" w:color="auto" w:fill="auto"/>
            <w:noWrap/>
            <w:vAlign w:val="center"/>
          </w:tcPr>
          <w:p w14:paraId="098F3E18" w14:textId="0FF2E8F6" w:rsidR="006D7888" w:rsidDel="002B1D0D" w:rsidRDefault="006D7888" w:rsidP="006D7888">
            <w:pPr>
              <w:widowControl/>
              <w:jc w:val="center"/>
              <w:rPr>
                <w:moveFrom w:id="157" w:author="Autor" w:date="2019-08-22T14:56:00Z"/>
                <w:rFonts w:ascii="Tahoma" w:eastAsia="Arial Unicode MS" w:hAnsi="Tahoma" w:cs="Tahoma"/>
                <w:sz w:val="22"/>
                <w:szCs w:val="22"/>
                <w:lang w:eastAsia="pt-BR"/>
              </w:rPr>
            </w:pPr>
            <w:moveFrom w:id="158"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3B315F89" w14:textId="1CA28E46" w:rsidTr="002436EC">
        <w:trPr>
          <w:trHeight w:val="300"/>
        </w:trPr>
        <w:tc>
          <w:tcPr>
            <w:tcW w:w="2280" w:type="dxa"/>
            <w:shd w:val="clear" w:color="auto" w:fill="auto"/>
            <w:noWrap/>
            <w:vAlign w:val="center"/>
          </w:tcPr>
          <w:p w14:paraId="3B980C06" w14:textId="796EA85D" w:rsidR="006D7888" w:rsidDel="002B1D0D" w:rsidRDefault="006D7888" w:rsidP="006D7888">
            <w:pPr>
              <w:widowControl/>
              <w:jc w:val="center"/>
              <w:rPr>
                <w:moveFrom w:id="159" w:author="Autor" w:date="2019-08-22T14:56:00Z"/>
                <w:rFonts w:ascii="Tahoma" w:eastAsia="Arial Unicode MS" w:hAnsi="Tahoma" w:cs="Tahoma"/>
                <w:sz w:val="22"/>
                <w:szCs w:val="22"/>
                <w:lang w:eastAsia="pt-BR"/>
              </w:rPr>
            </w:pPr>
            <w:moveFrom w:id="160" w:author="Autor" w:date="2019-08-22T14:56:00Z">
              <w:r w:rsidRPr="00EF4036" w:rsidDel="002B1D0D">
                <w:rPr>
                  <w:rFonts w:ascii="Tahoma" w:eastAsia="Arial Unicode MS" w:hAnsi="Tahoma" w:cs="Tahoma"/>
                  <w:sz w:val="22"/>
                  <w:szCs w:val="22"/>
                  <w:lang w:eastAsia="pt-BR"/>
                </w:rPr>
                <w:t>17ª</w:t>
              </w:r>
            </w:moveFrom>
          </w:p>
        </w:tc>
        <w:tc>
          <w:tcPr>
            <w:tcW w:w="2620" w:type="dxa"/>
            <w:shd w:val="clear" w:color="auto" w:fill="auto"/>
            <w:noWrap/>
            <w:vAlign w:val="center"/>
          </w:tcPr>
          <w:p w14:paraId="53121EF1" w14:textId="54D29D11" w:rsidR="006D7888" w:rsidDel="002B1D0D" w:rsidRDefault="006D7888" w:rsidP="006D7888">
            <w:pPr>
              <w:widowControl/>
              <w:jc w:val="center"/>
              <w:rPr>
                <w:moveFrom w:id="161" w:author="Autor" w:date="2019-08-22T14:56:00Z"/>
                <w:rFonts w:ascii="Tahoma" w:eastAsia="Arial Unicode MS" w:hAnsi="Tahoma" w:cs="Tahoma"/>
                <w:sz w:val="22"/>
                <w:szCs w:val="22"/>
                <w:lang w:eastAsia="pt-BR"/>
              </w:rPr>
            </w:pPr>
            <w:moveFrom w:id="162" w:author="Autor" w:date="2019-08-22T14:56:00Z">
              <w:r w:rsidRPr="00EF4036" w:rsidDel="002B1D0D">
                <w:rPr>
                  <w:rFonts w:ascii="Tahoma" w:eastAsia="Arial Unicode MS" w:hAnsi="Tahoma" w:cs="Tahoma"/>
                  <w:sz w:val="22"/>
                  <w:szCs w:val="22"/>
                  <w:lang w:eastAsia="pt-BR"/>
                </w:rPr>
                <w:t>30/09/2031</w:t>
              </w:r>
            </w:moveFrom>
          </w:p>
        </w:tc>
        <w:tc>
          <w:tcPr>
            <w:tcW w:w="3904" w:type="dxa"/>
            <w:shd w:val="clear" w:color="auto" w:fill="auto"/>
            <w:noWrap/>
            <w:vAlign w:val="center"/>
          </w:tcPr>
          <w:p w14:paraId="7939D871" w14:textId="567D368C" w:rsidR="006D7888" w:rsidDel="002B1D0D" w:rsidRDefault="006D7888" w:rsidP="006D7888">
            <w:pPr>
              <w:widowControl/>
              <w:jc w:val="center"/>
              <w:rPr>
                <w:moveFrom w:id="163" w:author="Autor" w:date="2019-08-22T14:56:00Z"/>
                <w:rFonts w:ascii="Tahoma" w:eastAsia="Arial Unicode MS" w:hAnsi="Tahoma" w:cs="Tahoma"/>
                <w:sz w:val="22"/>
                <w:szCs w:val="22"/>
                <w:lang w:eastAsia="pt-BR"/>
              </w:rPr>
            </w:pPr>
            <w:moveFrom w:id="164"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042D763A" w14:textId="16592549" w:rsidTr="002436EC">
        <w:trPr>
          <w:trHeight w:val="300"/>
        </w:trPr>
        <w:tc>
          <w:tcPr>
            <w:tcW w:w="2280" w:type="dxa"/>
            <w:shd w:val="clear" w:color="auto" w:fill="auto"/>
            <w:noWrap/>
            <w:vAlign w:val="center"/>
          </w:tcPr>
          <w:p w14:paraId="74DC7E4D" w14:textId="57D3FA2E" w:rsidR="006D7888" w:rsidDel="002B1D0D" w:rsidRDefault="006D7888" w:rsidP="006D7888">
            <w:pPr>
              <w:widowControl/>
              <w:jc w:val="center"/>
              <w:rPr>
                <w:moveFrom w:id="165" w:author="Autor" w:date="2019-08-22T14:56:00Z"/>
                <w:rFonts w:ascii="Tahoma" w:eastAsia="Arial Unicode MS" w:hAnsi="Tahoma" w:cs="Tahoma"/>
                <w:sz w:val="22"/>
                <w:szCs w:val="22"/>
                <w:lang w:eastAsia="pt-BR"/>
              </w:rPr>
            </w:pPr>
            <w:moveFrom w:id="166" w:author="Autor" w:date="2019-08-22T14:56:00Z">
              <w:r w:rsidRPr="00EF4036" w:rsidDel="002B1D0D">
                <w:rPr>
                  <w:rFonts w:ascii="Tahoma" w:eastAsia="Arial Unicode MS" w:hAnsi="Tahoma" w:cs="Tahoma"/>
                  <w:sz w:val="22"/>
                  <w:szCs w:val="22"/>
                  <w:lang w:eastAsia="pt-BR"/>
                </w:rPr>
                <w:t>18ª</w:t>
              </w:r>
            </w:moveFrom>
          </w:p>
        </w:tc>
        <w:tc>
          <w:tcPr>
            <w:tcW w:w="2620" w:type="dxa"/>
            <w:shd w:val="clear" w:color="auto" w:fill="auto"/>
            <w:noWrap/>
            <w:vAlign w:val="center"/>
          </w:tcPr>
          <w:p w14:paraId="49E63EF1" w14:textId="1DB7C470" w:rsidR="006D7888" w:rsidDel="002B1D0D" w:rsidRDefault="006D7888" w:rsidP="006D7888">
            <w:pPr>
              <w:widowControl/>
              <w:jc w:val="center"/>
              <w:rPr>
                <w:moveFrom w:id="167" w:author="Autor" w:date="2019-08-22T14:56:00Z"/>
                <w:rFonts w:ascii="Tahoma" w:eastAsia="Arial Unicode MS" w:hAnsi="Tahoma" w:cs="Tahoma"/>
                <w:sz w:val="22"/>
                <w:szCs w:val="22"/>
                <w:lang w:eastAsia="pt-BR"/>
              </w:rPr>
            </w:pPr>
            <w:moveFrom w:id="168"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/03/2032</w:t>
              </w:r>
            </w:moveFrom>
          </w:p>
        </w:tc>
        <w:tc>
          <w:tcPr>
            <w:tcW w:w="3904" w:type="dxa"/>
            <w:shd w:val="clear" w:color="auto" w:fill="auto"/>
            <w:noWrap/>
            <w:vAlign w:val="center"/>
          </w:tcPr>
          <w:p w14:paraId="21097DD7" w14:textId="7FA2746B" w:rsidR="006D7888" w:rsidDel="002B1D0D" w:rsidRDefault="006D7888" w:rsidP="006D7888">
            <w:pPr>
              <w:widowControl/>
              <w:jc w:val="center"/>
              <w:rPr>
                <w:moveFrom w:id="169" w:author="Autor" w:date="2019-08-22T14:56:00Z"/>
                <w:rFonts w:ascii="Tahoma" w:eastAsia="Arial Unicode MS" w:hAnsi="Tahoma" w:cs="Tahoma"/>
                <w:sz w:val="22"/>
                <w:szCs w:val="22"/>
                <w:lang w:eastAsia="pt-BR"/>
              </w:rPr>
            </w:pPr>
            <w:moveFrom w:id="170"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5C5B5D08" w14:textId="3765A06A" w:rsidTr="002436EC">
        <w:trPr>
          <w:trHeight w:val="300"/>
        </w:trPr>
        <w:tc>
          <w:tcPr>
            <w:tcW w:w="2280" w:type="dxa"/>
            <w:shd w:val="clear" w:color="auto" w:fill="auto"/>
            <w:noWrap/>
            <w:vAlign w:val="center"/>
          </w:tcPr>
          <w:p w14:paraId="5B1BB99E" w14:textId="6BB4D308" w:rsidR="006D7888" w:rsidDel="002B1D0D" w:rsidRDefault="006D7888" w:rsidP="006D7888">
            <w:pPr>
              <w:widowControl/>
              <w:jc w:val="center"/>
              <w:rPr>
                <w:moveFrom w:id="171" w:author="Autor" w:date="2019-08-22T14:56:00Z"/>
                <w:rFonts w:ascii="Tahoma" w:eastAsia="Arial Unicode MS" w:hAnsi="Tahoma" w:cs="Tahoma"/>
                <w:sz w:val="22"/>
                <w:szCs w:val="22"/>
                <w:lang w:eastAsia="pt-BR"/>
              </w:rPr>
            </w:pPr>
            <w:moveFrom w:id="172" w:author="Autor" w:date="2019-08-22T14:56:00Z">
              <w:r w:rsidRPr="00EF4036" w:rsidDel="002B1D0D">
                <w:rPr>
                  <w:rFonts w:ascii="Tahoma" w:eastAsia="Arial Unicode MS" w:hAnsi="Tahoma" w:cs="Tahoma"/>
                  <w:sz w:val="22"/>
                  <w:szCs w:val="22"/>
                  <w:lang w:eastAsia="pt-BR"/>
                </w:rPr>
                <w:t>19ª</w:t>
              </w:r>
            </w:moveFrom>
          </w:p>
        </w:tc>
        <w:tc>
          <w:tcPr>
            <w:tcW w:w="2620" w:type="dxa"/>
            <w:shd w:val="clear" w:color="auto" w:fill="auto"/>
            <w:noWrap/>
            <w:vAlign w:val="center"/>
          </w:tcPr>
          <w:p w14:paraId="51ACD56A" w14:textId="061F51DB" w:rsidR="006D7888" w:rsidDel="002B1D0D" w:rsidRDefault="006D7888" w:rsidP="006D7888">
            <w:pPr>
              <w:widowControl/>
              <w:jc w:val="center"/>
              <w:rPr>
                <w:moveFrom w:id="173" w:author="Autor" w:date="2019-08-22T14:56:00Z"/>
                <w:rFonts w:ascii="Tahoma" w:eastAsia="Arial Unicode MS" w:hAnsi="Tahoma" w:cs="Tahoma"/>
                <w:sz w:val="22"/>
                <w:szCs w:val="22"/>
                <w:lang w:eastAsia="pt-BR"/>
              </w:rPr>
            </w:pPr>
            <w:moveFrom w:id="174" w:author="Autor" w:date="2019-08-22T14:56:00Z">
              <w:r w:rsidRPr="00EF4036" w:rsidDel="002B1D0D">
                <w:rPr>
                  <w:rFonts w:ascii="Tahoma" w:eastAsia="Arial Unicode MS" w:hAnsi="Tahoma" w:cs="Tahoma"/>
                  <w:sz w:val="22"/>
                  <w:szCs w:val="22"/>
                  <w:lang w:eastAsia="pt-BR"/>
                </w:rPr>
                <w:t>30/09/2032</w:t>
              </w:r>
            </w:moveFrom>
          </w:p>
        </w:tc>
        <w:tc>
          <w:tcPr>
            <w:tcW w:w="3904" w:type="dxa"/>
            <w:shd w:val="clear" w:color="auto" w:fill="auto"/>
            <w:noWrap/>
            <w:vAlign w:val="center"/>
          </w:tcPr>
          <w:p w14:paraId="6E841660" w14:textId="2F85B460" w:rsidR="006D7888" w:rsidDel="002B1D0D" w:rsidRDefault="006D7888" w:rsidP="006D7888">
            <w:pPr>
              <w:widowControl/>
              <w:jc w:val="center"/>
              <w:rPr>
                <w:moveFrom w:id="175" w:author="Autor" w:date="2019-08-22T14:56:00Z"/>
                <w:rFonts w:ascii="Tahoma" w:eastAsia="Arial Unicode MS" w:hAnsi="Tahoma" w:cs="Tahoma"/>
                <w:sz w:val="22"/>
                <w:szCs w:val="22"/>
                <w:lang w:eastAsia="pt-BR"/>
              </w:rPr>
            </w:pPr>
            <w:moveFrom w:id="176"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5648B219" w14:textId="67D4ED87" w:rsidTr="002436EC">
        <w:trPr>
          <w:trHeight w:val="300"/>
        </w:trPr>
        <w:tc>
          <w:tcPr>
            <w:tcW w:w="2280" w:type="dxa"/>
            <w:shd w:val="clear" w:color="auto" w:fill="auto"/>
            <w:noWrap/>
            <w:vAlign w:val="center"/>
          </w:tcPr>
          <w:p w14:paraId="7257E589" w14:textId="1EB62FFF" w:rsidR="006D7888" w:rsidDel="002B1D0D" w:rsidRDefault="006D7888" w:rsidP="006D7888">
            <w:pPr>
              <w:widowControl/>
              <w:jc w:val="center"/>
              <w:rPr>
                <w:moveFrom w:id="177" w:author="Autor" w:date="2019-08-22T14:56:00Z"/>
                <w:rFonts w:ascii="Tahoma" w:eastAsia="Arial Unicode MS" w:hAnsi="Tahoma" w:cs="Tahoma"/>
                <w:sz w:val="22"/>
                <w:szCs w:val="22"/>
                <w:lang w:eastAsia="pt-BR"/>
              </w:rPr>
            </w:pPr>
            <w:moveFrom w:id="178" w:author="Autor" w:date="2019-08-22T14:56:00Z">
              <w:r w:rsidRPr="00EF4036" w:rsidDel="002B1D0D">
                <w:rPr>
                  <w:rFonts w:ascii="Tahoma" w:eastAsia="Arial Unicode MS" w:hAnsi="Tahoma" w:cs="Tahoma"/>
                  <w:sz w:val="22"/>
                  <w:szCs w:val="22"/>
                  <w:lang w:eastAsia="pt-BR"/>
                </w:rPr>
                <w:t>20ª</w:t>
              </w:r>
            </w:moveFrom>
          </w:p>
        </w:tc>
        <w:tc>
          <w:tcPr>
            <w:tcW w:w="2620" w:type="dxa"/>
            <w:shd w:val="clear" w:color="auto" w:fill="auto"/>
            <w:noWrap/>
            <w:vAlign w:val="center"/>
          </w:tcPr>
          <w:p w14:paraId="310DAEB5" w14:textId="0E146981" w:rsidR="006D7888" w:rsidDel="002B1D0D" w:rsidRDefault="006D7888" w:rsidP="006D7888">
            <w:pPr>
              <w:widowControl/>
              <w:jc w:val="center"/>
              <w:rPr>
                <w:moveFrom w:id="179" w:author="Autor" w:date="2019-08-22T14:56:00Z"/>
                <w:rFonts w:ascii="Tahoma" w:eastAsia="Arial Unicode MS" w:hAnsi="Tahoma" w:cs="Tahoma"/>
                <w:sz w:val="22"/>
                <w:szCs w:val="22"/>
                <w:lang w:eastAsia="pt-BR"/>
              </w:rPr>
            </w:pPr>
            <w:moveFrom w:id="180"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/03/2033</w:t>
              </w:r>
            </w:moveFrom>
          </w:p>
        </w:tc>
        <w:tc>
          <w:tcPr>
            <w:tcW w:w="3904" w:type="dxa"/>
            <w:shd w:val="clear" w:color="auto" w:fill="auto"/>
            <w:noWrap/>
            <w:vAlign w:val="center"/>
          </w:tcPr>
          <w:p w14:paraId="74F42BFE" w14:textId="2DBA86DF" w:rsidR="006D7888" w:rsidDel="002B1D0D" w:rsidRDefault="006D7888" w:rsidP="006D7888">
            <w:pPr>
              <w:widowControl/>
              <w:jc w:val="center"/>
              <w:rPr>
                <w:moveFrom w:id="181" w:author="Autor" w:date="2019-08-22T14:56:00Z"/>
                <w:rFonts w:ascii="Tahoma" w:eastAsia="Arial Unicode MS" w:hAnsi="Tahoma" w:cs="Tahoma"/>
                <w:sz w:val="22"/>
                <w:szCs w:val="22"/>
                <w:lang w:eastAsia="pt-BR"/>
              </w:rPr>
            </w:pPr>
            <w:moveFrom w:id="182"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490735C3" w14:textId="415B06FD" w:rsidTr="002436EC">
        <w:trPr>
          <w:trHeight w:val="300"/>
        </w:trPr>
        <w:tc>
          <w:tcPr>
            <w:tcW w:w="2280" w:type="dxa"/>
            <w:shd w:val="clear" w:color="auto" w:fill="auto"/>
            <w:noWrap/>
            <w:vAlign w:val="center"/>
          </w:tcPr>
          <w:p w14:paraId="03C0E98D" w14:textId="7070CDCC" w:rsidR="006D7888" w:rsidDel="002B1D0D" w:rsidRDefault="006D7888" w:rsidP="006D7888">
            <w:pPr>
              <w:widowControl/>
              <w:jc w:val="center"/>
              <w:rPr>
                <w:moveFrom w:id="183" w:author="Autor" w:date="2019-08-22T14:56:00Z"/>
                <w:rFonts w:ascii="Tahoma" w:eastAsia="Arial Unicode MS" w:hAnsi="Tahoma" w:cs="Tahoma"/>
                <w:sz w:val="22"/>
                <w:szCs w:val="22"/>
                <w:lang w:eastAsia="pt-BR"/>
              </w:rPr>
            </w:pPr>
            <w:moveFrom w:id="184" w:author="Autor" w:date="2019-08-22T14:56:00Z">
              <w:r w:rsidRPr="00EF4036" w:rsidDel="002B1D0D">
                <w:rPr>
                  <w:rFonts w:ascii="Tahoma" w:eastAsia="Arial Unicode MS" w:hAnsi="Tahoma" w:cs="Tahoma"/>
                  <w:sz w:val="22"/>
                  <w:szCs w:val="22"/>
                  <w:lang w:eastAsia="pt-BR"/>
                </w:rPr>
                <w:t>21ª</w:t>
              </w:r>
            </w:moveFrom>
          </w:p>
        </w:tc>
        <w:tc>
          <w:tcPr>
            <w:tcW w:w="2620" w:type="dxa"/>
            <w:shd w:val="clear" w:color="auto" w:fill="auto"/>
            <w:noWrap/>
            <w:vAlign w:val="center"/>
          </w:tcPr>
          <w:p w14:paraId="1ACC7EF2" w14:textId="748E4D4A" w:rsidR="006D7888" w:rsidDel="002B1D0D" w:rsidRDefault="006D7888" w:rsidP="006D7888">
            <w:pPr>
              <w:widowControl/>
              <w:jc w:val="center"/>
              <w:rPr>
                <w:moveFrom w:id="185" w:author="Autor" w:date="2019-08-22T14:56:00Z"/>
                <w:rFonts w:ascii="Tahoma" w:eastAsia="Arial Unicode MS" w:hAnsi="Tahoma" w:cs="Tahoma"/>
                <w:sz w:val="22"/>
                <w:szCs w:val="22"/>
                <w:lang w:eastAsia="pt-BR"/>
              </w:rPr>
            </w:pPr>
            <w:moveFrom w:id="186" w:author="Autor" w:date="2019-08-22T14:56:00Z">
              <w:r w:rsidRPr="00EF4036" w:rsidDel="002B1D0D">
                <w:rPr>
                  <w:rFonts w:ascii="Tahoma" w:eastAsia="Arial Unicode MS" w:hAnsi="Tahoma" w:cs="Tahoma"/>
                  <w:sz w:val="22"/>
                  <w:szCs w:val="22"/>
                  <w:lang w:eastAsia="pt-BR"/>
                </w:rPr>
                <w:t>30/09/2033</w:t>
              </w:r>
            </w:moveFrom>
          </w:p>
        </w:tc>
        <w:tc>
          <w:tcPr>
            <w:tcW w:w="3904" w:type="dxa"/>
            <w:shd w:val="clear" w:color="auto" w:fill="auto"/>
            <w:noWrap/>
            <w:vAlign w:val="center"/>
          </w:tcPr>
          <w:p w14:paraId="322ED0A6" w14:textId="6DDFE4D7" w:rsidR="006D7888" w:rsidDel="002B1D0D" w:rsidRDefault="006D7888" w:rsidP="006D7888">
            <w:pPr>
              <w:widowControl/>
              <w:jc w:val="center"/>
              <w:rPr>
                <w:moveFrom w:id="187" w:author="Autor" w:date="2019-08-22T14:56:00Z"/>
                <w:rFonts w:ascii="Tahoma" w:eastAsia="Arial Unicode MS" w:hAnsi="Tahoma" w:cs="Tahoma"/>
                <w:sz w:val="22"/>
                <w:szCs w:val="22"/>
                <w:lang w:eastAsia="pt-BR"/>
              </w:rPr>
            </w:pPr>
            <w:moveFrom w:id="188"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tr w:rsidR="006D7888" w:rsidRPr="0003264F" w:rsidDel="002B1D0D" w14:paraId="22547379" w14:textId="13EAA532" w:rsidTr="002436EC">
        <w:trPr>
          <w:trHeight w:val="300"/>
        </w:trPr>
        <w:tc>
          <w:tcPr>
            <w:tcW w:w="2280" w:type="dxa"/>
            <w:shd w:val="clear" w:color="auto" w:fill="auto"/>
            <w:noWrap/>
            <w:vAlign w:val="center"/>
          </w:tcPr>
          <w:p w14:paraId="748B632B" w14:textId="02D12BAB" w:rsidR="006D7888" w:rsidDel="002B1D0D" w:rsidRDefault="006D7888" w:rsidP="006D7888">
            <w:pPr>
              <w:widowControl/>
              <w:jc w:val="center"/>
              <w:rPr>
                <w:moveFrom w:id="189" w:author="Autor" w:date="2019-08-22T14:56:00Z"/>
                <w:rFonts w:ascii="Tahoma" w:eastAsia="Arial Unicode MS" w:hAnsi="Tahoma" w:cs="Tahoma"/>
                <w:sz w:val="22"/>
                <w:szCs w:val="22"/>
                <w:lang w:eastAsia="pt-BR"/>
              </w:rPr>
            </w:pPr>
            <w:moveFrom w:id="190" w:author="Autor" w:date="2019-08-22T14:56:00Z">
              <w:r w:rsidRPr="00EF4036" w:rsidDel="002B1D0D">
                <w:rPr>
                  <w:rFonts w:ascii="Tahoma" w:eastAsia="Arial Unicode MS" w:hAnsi="Tahoma" w:cs="Tahoma"/>
                  <w:sz w:val="22"/>
                  <w:szCs w:val="22"/>
                  <w:lang w:eastAsia="pt-BR"/>
                </w:rPr>
                <w:t>22ª</w:t>
              </w:r>
            </w:moveFrom>
          </w:p>
        </w:tc>
        <w:tc>
          <w:tcPr>
            <w:tcW w:w="2620" w:type="dxa"/>
            <w:shd w:val="clear" w:color="auto" w:fill="auto"/>
            <w:noWrap/>
            <w:vAlign w:val="center"/>
          </w:tcPr>
          <w:p w14:paraId="226861EF" w14:textId="4173994B" w:rsidR="006D7888" w:rsidDel="002B1D0D" w:rsidRDefault="006D7888" w:rsidP="006D7888">
            <w:pPr>
              <w:widowControl/>
              <w:jc w:val="center"/>
              <w:rPr>
                <w:moveFrom w:id="191" w:author="Autor" w:date="2019-08-22T14:56:00Z"/>
                <w:rFonts w:ascii="Tahoma" w:eastAsia="Arial Unicode MS" w:hAnsi="Tahoma" w:cs="Tahoma"/>
                <w:sz w:val="22"/>
                <w:szCs w:val="22"/>
                <w:lang w:eastAsia="pt-BR"/>
              </w:rPr>
            </w:pPr>
            <w:moveFrom w:id="192" w:author="Autor" w:date="2019-08-22T14:56:00Z">
              <w:r w:rsidRPr="00EF4036" w:rsidDel="002B1D0D">
                <w:rPr>
                  <w:rFonts w:ascii="Tahoma" w:eastAsia="Arial Unicode MS" w:hAnsi="Tahoma" w:cs="Tahoma"/>
                  <w:sz w:val="22"/>
                  <w:szCs w:val="22"/>
                  <w:lang w:eastAsia="pt-BR"/>
                </w:rPr>
                <w:t>3</w:t>
              </w:r>
              <w:r w:rsidDel="002B1D0D">
                <w:rPr>
                  <w:rFonts w:ascii="Tahoma" w:eastAsia="Arial Unicode MS" w:hAnsi="Tahoma" w:cs="Tahoma"/>
                  <w:sz w:val="22"/>
                  <w:szCs w:val="22"/>
                  <w:lang w:eastAsia="pt-BR"/>
                </w:rPr>
                <w:t>0</w:t>
              </w:r>
              <w:r w:rsidRPr="00EF4036" w:rsidDel="002B1D0D">
                <w:rPr>
                  <w:rFonts w:ascii="Tahoma" w:eastAsia="Arial Unicode MS" w:hAnsi="Tahoma" w:cs="Tahoma"/>
                  <w:sz w:val="22"/>
                  <w:szCs w:val="22"/>
                  <w:lang w:eastAsia="pt-BR"/>
                </w:rPr>
                <w:t>/03/2034</w:t>
              </w:r>
            </w:moveFrom>
          </w:p>
        </w:tc>
        <w:tc>
          <w:tcPr>
            <w:tcW w:w="3904" w:type="dxa"/>
            <w:shd w:val="clear" w:color="auto" w:fill="auto"/>
            <w:noWrap/>
            <w:vAlign w:val="center"/>
          </w:tcPr>
          <w:p w14:paraId="1981C44D" w14:textId="6425A9A9" w:rsidR="006D7888" w:rsidDel="002B1D0D" w:rsidRDefault="006D7888" w:rsidP="006D7888">
            <w:pPr>
              <w:widowControl/>
              <w:jc w:val="center"/>
              <w:rPr>
                <w:moveFrom w:id="193" w:author="Autor" w:date="2019-08-22T14:56:00Z"/>
                <w:rFonts w:ascii="Tahoma" w:eastAsia="Arial Unicode MS" w:hAnsi="Tahoma" w:cs="Tahoma"/>
                <w:sz w:val="22"/>
                <w:szCs w:val="22"/>
                <w:lang w:eastAsia="pt-BR"/>
              </w:rPr>
            </w:pPr>
            <w:moveFrom w:id="194" w:author="Autor" w:date="2019-08-22T14:56:00Z">
              <w:r w:rsidRPr="00EF4036" w:rsidDel="002B1D0D">
                <w:rPr>
                  <w:rFonts w:ascii="Tahoma" w:eastAsia="Arial Unicode MS" w:hAnsi="Tahoma" w:cs="Tahoma"/>
                  <w:sz w:val="22"/>
                  <w:szCs w:val="22"/>
                  <w:lang w:eastAsia="pt-BR"/>
                </w:rPr>
                <w:t>6,00</w:t>
              </w:r>
              <w:r w:rsidR="00D351DD" w:rsidDel="002B1D0D">
                <w:rPr>
                  <w:rFonts w:ascii="Tahoma" w:eastAsia="Arial Unicode MS" w:hAnsi="Tahoma" w:cs="Tahoma"/>
                  <w:sz w:val="22"/>
                  <w:szCs w:val="22"/>
                  <w:lang w:eastAsia="pt-BR"/>
                </w:rPr>
                <w:t>00</w:t>
              </w:r>
              <w:r w:rsidRPr="00EF4036" w:rsidDel="002B1D0D">
                <w:rPr>
                  <w:rFonts w:ascii="Tahoma" w:eastAsia="Arial Unicode MS" w:hAnsi="Tahoma" w:cs="Tahoma"/>
                  <w:sz w:val="22"/>
                  <w:szCs w:val="22"/>
                  <w:lang w:eastAsia="pt-BR"/>
                </w:rPr>
                <w:t>%</w:t>
              </w:r>
            </w:moveFrom>
          </w:p>
        </w:tc>
      </w:tr>
      <w:moveFromRangeEnd w:id="57"/>
    </w:tbl>
    <w:p w14:paraId="0BA093AF" w14:textId="2E058722" w:rsidR="00A00CB9" w:rsidRPr="0003264F" w:rsidDel="002B1D0D" w:rsidRDefault="00A00CB9" w:rsidP="00CB2994">
      <w:pPr>
        <w:spacing w:after="240" w:line="320" w:lineRule="exact"/>
        <w:rPr>
          <w:del w:id="195" w:author="Autor" w:date="2019-08-22T14:55:00Z"/>
        </w:rPr>
      </w:pPr>
    </w:p>
    <w:p w14:paraId="2A4E643C" w14:textId="2AF98AFD" w:rsidR="00441031" w:rsidRPr="0003264F" w:rsidDel="006C7C43" w:rsidRDefault="00441031" w:rsidP="00981F44">
      <w:pPr>
        <w:pStyle w:val="Level1"/>
        <w:keepNext w:val="0"/>
        <w:numPr>
          <w:ilvl w:val="1"/>
          <w:numId w:val="20"/>
        </w:numPr>
        <w:spacing w:before="0" w:after="240" w:line="320" w:lineRule="exact"/>
        <w:outlineLvl w:val="9"/>
        <w:rPr>
          <w:del w:id="196" w:author="Autor" w:date="2019-08-22T14:57:00Z"/>
          <w:rFonts w:ascii="Tahoma" w:hAnsi="Tahoma" w:cs="Tahoma"/>
          <w:caps w:val="0"/>
          <w:szCs w:val="22"/>
        </w:rPr>
      </w:pPr>
      <w:bookmarkStart w:id="197" w:name="_Ref420335077"/>
      <w:del w:id="198" w:author="Autor" w:date="2019-08-22T14:57:00Z">
        <w:r w:rsidRPr="0003264F" w:rsidDel="006C7C43">
          <w:rPr>
            <w:rFonts w:ascii="Tahoma" w:hAnsi="Tahoma" w:cs="Tahoma"/>
            <w:caps w:val="0"/>
            <w:szCs w:val="22"/>
          </w:rPr>
          <w:delText xml:space="preserve">Amortização Extraordinária Facultativa </w:delText>
        </w:r>
      </w:del>
    </w:p>
    <w:p w14:paraId="1C682C76" w14:textId="6FC41D50" w:rsidR="006B0D41" w:rsidRPr="0003264F" w:rsidDel="006C7C43" w:rsidRDefault="006B0D41" w:rsidP="00981F44">
      <w:pPr>
        <w:pStyle w:val="Level1"/>
        <w:keepNext w:val="0"/>
        <w:numPr>
          <w:ilvl w:val="2"/>
          <w:numId w:val="20"/>
        </w:numPr>
        <w:spacing w:before="0" w:after="240" w:line="320" w:lineRule="exact"/>
        <w:ind w:left="0"/>
        <w:outlineLvl w:val="9"/>
        <w:rPr>
          <w:del w:id="199" w:author="Autor" w:date="2019-08-22T14:57:00Z"/>
          <w:rFonts w:ascii="Tahoma" w:hAnsi="Tahoma" w:cs="Tahoma"/>
          <w:b w:val="0"/>
          <w:caps w:val="0"/>
          <w:szCs w:val="22"/>
        </w:rPr>
      </w:pPr>
      <w:del w:id="200" w:author="Autor" w:date="2019-08-22T14:57:00Z">
        <w:r w:rsidRPr="0003264F" w:rsidDel="002B1D0D">
          <w:rPr>
            <w:rFonts w:ascii="Tahoma" w:hAnsi="Tahoma" w:cs="Tahoma"/>
            <w:b w:val="0"/>
            <w:caps w:val="0"/>
            <w:szCs w:val="22"/>
          </w:rPr>
          <w:delText>As Debêntures não estarão sujeitas à amortização extraordinária facultativa pela Emissora</w:delText>
        </w:r>
        <w:r w:rsidRPr="0003264F" w:rsidDel="006C7C43">
          <w:rPr>
            <w:rFonts w:ascii="Tahoma" w:hAnsi="Tahoma" w:cs="Tahoma"/>
            <w:b w:val="0"/>
            <w:caps w:val="0"/>
            <w:szCs w:val="22"/>
          </w:rPr>
          <w:delText xml:space="preserve">. </w:delText>
        </w:r>
      </w:del>
    </w:p>
    <w:bookmarkEnd w:id="197"/>
    <w:p w14:paraId="05EDE005" w14:textId="5A3BDE36"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14:paraId="11B7C4D6" w14:textId="77777777"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01" w:name="_Ref502860109"/>
      <w:bookmarkStart w:id="202" w:name="_Ref420335686"/>
      <w:r w:rsidRPr="0003264F">
        <w:rPr>
          <w:rFonts w:ascii="Tahoma" w:hAnsi="Tahoma" w:cs="Tahoma"/>
          <w:b w:val="0"/>
          <w:caps w:val="0"/>
          <w:szCs w:val="22"/>
        </w:rPr>
        <w:lastRenderedPageBreak/>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203" w:name="_DV_M101"/>
      <w:bookmarkEnd w:id="203"/>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201"/>
    </w:p>
    <w:p w14:paraId="5206EEE1" w14:textId="77777777"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4CE03B7E" wp14:editId="515724FE">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14:paraId="6F06FCDC" w14:textId="77777777"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14:paraId="7A1F7CEE" w14:textId="77777777"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14:paraId="25089DCA" w14:textId="77777777"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14:paraId="569A1471" w14:textId="77777777"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14:paraId="700F0685" w14:textId="77777777"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7330469" wp14:editId="1B3CE559">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14:paraId="0022DAB1" w14:textId="77777777" w:rsidR="001C430A" w:rsidRPr="0003264F" w:rsidRDefault="001C430A" w:rsidP="00CB2994">
      <w:pPr>
        <w:widowControl/>
        <w:suppressAutoHyphens/>
        <w:spacing w:after="240" w:line="320" w:lineRule="exact"/>
        <w:jc w:val="left"/>
        <w:rPr>
          <w:rFonts w:ascii="Tahoma" w:hAnsi="Tahoma"/>
          <w:sz w:val="22"/>
        </w:rPr>
      </w:pPr>
    </w:p>
    <w:p w14:paraId="542C785D" w14:textId="77777777"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14:paraId="49126D3D"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14:paraId="62F5A323" w14:textId="45C894D5"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dup</w:t>
      </w:r>
      <w:proofErr w:type="spell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14:paraId="048057BA" w14:textId="77777777"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dut</w:t>
      </w:r>
      <w:proofErr w:type="spell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14:paraId="4AB21E29" w14:textId="77777777"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14:paraId="2E3BEF73"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14:paraId="4C5DDF7A" w14:textId="77777777"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14:paraId="485316D9" w14:textId="77777777"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lastRenderedPageBreak/>
        <w:drawing>
          <wp:anchor distT="0" distB="0" distL="114300" distR="114300" simplePos="0" relativeHeight="251677696" behindDoc="0" locked="0" layoutInCell="1" allowOverlap="1" wp14:anchorId="0A373976" wp14:editId="03A42B34">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14:paraId="4199FDF3" w14:textId="77777777"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14:paraId="4BB026AC"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14:paraId="3FC874B1"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14:paraId="08318CD6"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14:paraId="6FF49BBF" w14:textId="77777777"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14:paraId="1607DC76" w14:textId="77777777"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14:paraId="46A147E6" w14:textId="77777777"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4C1A1A5E" wp14:editId="207275F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14:paraId="345022C3"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0152756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14:paraId="536D91E1"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14:paraId="2D8252D0"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14:paraId="7BAFADFB"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1DB26DC6" w14:textId="77777777"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14:paraId="6129F482" w14:textId="77777777"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xml:space="preserve">”), o IPCA deverá ser substituído pelo devido substituto legal </w:t>
      </w:r>
      <w:r w:rsidRPr="0003264F">
        <w:rPr>
          <w:rFonts w:ascii="Tahoma" w:hAnsi="Tahoma" w:cs="Tahoma"/>
          <w:b w:val="0"/>
          <w:caps w:val="0"/>
          <w:szCs w:val="22"/>
        </w:rPr>
        <w:lastRenderedPageBreak/>
        <w:t>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14:paraId="2196062E" w14:textId="77777777"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1377DC38" w14:textId="77777777"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14:paraId="78480B16" w14:textId="7D87C107"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14:paraId="7EDE346A" w14:textId="064F05C7"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lastRenderedPageBreak/>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14:paraId="2D8DB63A" w14:textId="28A06D69" w:rsidR="00AE3C63" w:rsidRDefault="006A0F40" w:rsidP="00981F44">
      <w:pPr>
        <w:pStyle w:val="Level1"/>
        <w:keepNext w:val="0"/>
        <w:numPr>
          <w:ilvl w:val="1"/>
          <w:numId w:val="20"/>
        </w:numPr>
        <w:spacing w:before="0" w:after="240" w:line="320" w:lineRule="exact"/>
        <w:outlineLvl w:val="9"/>
        <w:rPr>
          <w:ins w:id="204" w:author="Autor" w:date="2019-08-22T14:58:00Z"/>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14:paraId="00D7009C" w14:textId="3B9CA2C2" w:rsidR="006C7C43" w:rsidRDefault="006C7C43" w:rsidP="00981F44">
      <w:pPr>
        <w:pStyle w:val="Level1"/>
        <w:keepNext w:val="0"/>
        <w:numPr>
          <w:ilvl w:val="1"/>
          <w:numId w:val="20"/>
        </w:numPr>
        <w:spacing w:before="0" w:after="240" w:line="320" w:lineRule="exact"/>
        <w:outlineLvl w:val="9"/>
        <w:rPr>
          <w:ins w:id="205" w:author="Autor" w:date="2019-08-22T14:58:00Z"/>
          <w:rFonts w:ascii="Tahoma" w:hAnsi="Tahoma" w:cs="Tahoma"/>
          <w:caps w:val="0"/>
          <w:szCs w:val="22"/>
        </w:rPr>
      </w:pPr>
      <w:ins w:id="206" w:author="Autor" w:date="2019-08-22T14:58:00Z">
        <w:r w:rsidRPr="006C7C43">
          <w:rPr>
            <w:rFonts w:ascii="Tahoma" w:hAnsi="Tahoma" w:cs="Tahoma"/>
            <w:caps w:val="0"/>
            <w:szCs w:val="22"/>
          </w:rPr>
          <w:t>Remuneração das Debêntures</w:t>
        </w:r>
      </w:ins>
    </w:p>
    <w:p w14:paraId="031CD2E8" w14:textId="6CEC17CE" w:rsidR="006C7C43" w:rsidRPr="006C7C43" w:rsidDel="006C7C43" w:rsidRDefault="006C7C43" w:rsidP="006C7C43">
      <w:pPr>
        <w:pStyle w:val="Level1"/>
        <w:keepNext w:val="0"/>
        <w:numPr>
          <w:ilvl w:val="2"/>
          <w:numId w:val="20"/>
        </w:numPr>
        <w:spacing w:before="0" w:after="240" w:line="320" w:lineRule="exact"/>
        <w:ind w:left="0"/>
        <w:outlineLvl w:val="9"/>
        <w:rPr>
          <w:del w:id="207" w:author="Autor" w:date="2019-08-22T14:58:00Z"/>
          <w:rFonts w:ascii="Tahoma" w:hAnsi="Tahoma" w:cs="Tahoma"/>
          <w:caps w:val="0"/>
          <w:szCs w:val="22"/>
        </w:rPr>
      </w:pPr>
    </w:p>
    <w:p w14:paraId="3094A251" w14:textId="77777777" w:rsidR="00AE3C63" w:rsidRPr="006C7C43" w:rsidDel="006C7C43" w:rsidRDefault="00AE3C63" w:rsidP="006C7C43">
      <w:pPr>
        <w:pStyle w:val="Level1"/>
        <w:keepNext w:val="0"/>
        <w:numPr>
          <w:ilvl w:val="2"/>
          <w:numId w:val="20"/>
        </w:numPr>
        <w:spacing w:before="0" w:after="240" w:line="320" w:lineRule="exact"/>
        <w:ind w:left="0"/>
        <w:outlineLvl w:val="9"/>
        <w:rPr>
          <w:del w:id="208" w:author="Autor" w:date="2019-08-22T14:58:00Z"/>
          <w:rFonts w:ascii="Tahoma" w:hAnsi="Tahoma" w:cs="Tahoma"/>
          <w:i/>
          <w:szCs w:val="22"/>
          <w:u w:val="single"/>
        </w:rPr>
      </w:pPr>
      <w:del w:id="209" w:author="Autor" w:date="2019-08-22T14:58:00Z">
        <w:r w:rsidRPr="006C7C43" w:rsidDel="006C7C43">
          <w:rPr>
            <w:rFonts w:ascii="Tahoma" w:hAnsi="Tahoma" w:cs="Tahoma"/>
            <w:i/>
            <w:szCs w:val="22"/>
            <w:u w:val="single"/>
          </w:rPr>
          <w:delText>Remuneração das Debêntures</w:delText>
        </w:r>
      </w:del>
    </w:p>
    <w:p w14:paraId="5123CFB2" w14:textId="58B12951"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210" w:name="_Hlk535835460"/>
      <w:r w:rsidRPr="0003264F">
        <w:rPr>
          <w:rFonts w:ascii="Tahoma" w:hAnsi="Tahoma" w:cs="Tahoma"/>
          <w:b w:val="0"/>
          <w:caps w:val="0"/>
          <w:szCs w:val="22"/>
        </w:rPr>
        <w:t xml:space="preserve">correspondentes a </w:t>
      </w:r>
      <w:del w:id="211" w:author="Autor" w:date="2019-08-22T14:23:00Z">
        <w:r w:rsidRPr="0003264F" w:rsidDel="00F667F1">
          <w:rPr>
            <w:rFonts w:ascii="Tahoma" w:hAnsi="Tahoma" w:cs="Tahoma"/>
            <w:b w:val="0"/>
            <w:caps w:val="0"/>
            <w:szCs w:val="22"/>
          </w:rPr>
          <w:delText>2,25</w:delText>
        </w:r>
      </w:del>
      <w:ins w:id="212" w:author="Autor" w:date="2019-08-22T14:23:00Z">
        <w:r w:rsidR="00F667F1">
          <w:rPr>
            <w:rFonts w:ascii="Tahoma" w:hAnsi="Tahoma" w:cs="Tahoma"/>
            <w:b w:val="0"/>
            <w:caps w:val="0"/>
            <w:szCs w:val="22"/>
          </w:rPr>
          <w:t>[•]</w:t>
        </w:r>
      </w:ins>
      <w:r w:rsidRPr="0003264F">
        <w:rPr>
          <w:rFonts w:ascii="Tahoma" w:hAnsi="Tahoma" w:cs="Tahoma"/>
          <w:b w:val="0"/>
          <w:caps w:val="0"/>
          <w:szCs w:val="22"/>
        </w:rPr>
        <w:t>% (</w:t>
      </w:r>
      <w:del w:id="213" w:author="Autor" w:date="2019-08-22T14:23:00Z">
        <w:r w:rsidRPr="0003264F" w:rsidDel="00F667F1">
          <w:rPr>
            <w:rFonts w:ascii="Tahoma" w:hAnsi="Tahoma" w:cs="Tahoma"/>
            <w:b w:val="0"/>
            <w:caps w:val="0"/>
            <w:szCs w:val="22"/>
          </w:rPr>
          <w:delText>dois inteiros e vinte e cinco centésimos</w:delText>
        </w:r>
      </w:del>
      <w:ins w:id="214" w:author="Autor" w:date="2019-08-22T14:23:00Z">
        <w:r w:rsidR="00F667F1">
          <w:rPr>
            <w:rFonts w:ascii="Tahoma" w:hAnsi="Tahoma" w:cs="Tahoma"/>
            <w:b w:val="0"/>
            <w:caps w:val="0"/>
            <w:szCs w:val="22"/>
          </w:rPr>
          <w:t>[•]</w:t>
        </w:r>
      </w:ins>
      <w:r w:rsidRPr="0003264F">
        <w:rPr>
          <w:rFonts w:ascii="Tahoma" w:hAnsi="Tahoma" w:cs="Tahoma"/>
          <w:b w:val="0"/>
          <w:caps w:val="0"/>
          <w:szCs w:val="22"/>
        </w:rPr>
        <w:t xml:space="preserve"> por cento) ao ano, base 252 (duzentos e cinquenta e dois) Dias Úteis</w:t>
      </w:r>
      <w:bookmarkEnd w:id="210"/>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w:t>
      </w:r>
      <w:proofErr w:type="spellStart"/>
      <w:r w:rsidR="00672147" w:rsidRPr="00672147">
        <w:rPr>
          <w:rFonts w:ascii="Tahoma" w:hAnsi="Tahoma" w:cs="Tahoma"/>
          <w:b w:val="0"/>
          <w:caps w:val="0"/>
          <w:szCs w:val="22"/>
          <w:highlight w:val="yellow"/>
        </w:rPr>
        <w:t>NTNB</w:t>
      </w:r>
      <w:proofErr w:type="spellEnd"/>
      <w:r w:rsidR="00672147" w:rsidRPr="00672147">
        <w:rPr>
          <w:rFonts w:ascii="Tahoma" w:hAnsi="Tahoma" w:cs="Tahoma"/>
          <w:b w:val="0"/>
          <w:caps w:val="0"/>
          <w:szCs w:val="22"/>
          <w:highlight w:val="yellow"/>
        </w:rPr>
        <w:t xml:space="preserve"> </w:t>
      </w:r>
      <w:r w:rsidR="00672147" w:rsidRPr="00634EF0">
        <w:rPr>
          <w:rFonts w:ascii="Tahoma" w:hAnsi="Tahoma" w:cs="Tahoma"/>
          <w:b w:val="0"/>
          <w:caps w:val="0"/>
          <w:szCs w:val="22"/>
          <w:highlight w:val="yellow"/>
        </w:rPr>
        <w:t>2028</w:t>
      </w:r>
      <w:ins w:id="215" w:author="Autor" w:date="2019-08-22T14:26:00Z">
        <w:r w:rsidR="00634EF0" w:rsidRPr="00634EF0">
          <w:rPr>
            <w:rFonts w:ascii="Tahoma" w:hAnsi="Tahoma" w:cs="Tahoma"/>
            <w:b w:val="0"/>
            <w:caps w:val="0"/>
            <w:szCs w:val="22"/>
            <w:highlight w:val="yellow"/>
          </w:rPr>
          <w:t xml:space="preserve"> + 2,25%</w:t>
        </w:r>
      </w:ins>
      <w:r w:rsidR="000A672F">
        <w:rPr>
          <w:rFonts w:ascii="Tahoma" w:hAnsi="Tahoma" w:cs="Tahoma"/>
          <w:b w:val="0"/>
          <w:caps w:val="0"/>
          <w:szCs w:val="22"/>
        </w:rPr>
        <w:t>]</w:t>
      </w:r>
    </w:p>
    <w:p w14:paraId="65E3CA6F" w14:textId="77777777"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14:paraId="6ED9FE4E"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3BFDEB73" w14:textId="77777777" w:rsidR="00D63A77" w:rsidRPr="0003264F" w:rsidRDefault="00D63A77" w:rsidP="00CB2994">
      <w:pPr>
        <w:spacing w:after="240" w:line="320" w:lineRule="exact"/>
        <w:rPr>
          <w:rFonts w:ascii="Tahoma" w:hAnsi="Tahoma" w:cs="Tahoma"/>
          <w:sz w:val="22"/>
          <w:szCs w:val="22"/>
          <w:lang w:eastAsia="pt-BR"/>
        </w:rPr>
      </w:pPr>
    </w:p>
    <w:p w14:paraId="173E7106" w14:textId="77777777" w:rsidR="00D63A77" w:rsidRDefault="00D63A77" w:rsidP="00CB2994">
      <w:pPr>
        <w:spacing w:after="240" w:line="320" w:lineRule="exact"/>
        <w:rPr>
          <w:rFonts w:ascii="Tahoma" w:hAnsi="Tahoma" w:cs="Tahoma"/>
          <w:bCs/>
          <w:iCs/>
          <w:sz w:val="22"/>
          <w:szCs w:val="22"/>
        </w:rPr>
      </w:pPr>
      <w:bookmarkStart w:id="216" w:name="_Hlk534400267"/>
      <w:r w:rsidRPr="00CB2994">
        <w:rPr>
          <w:rFonts w:ascii="Tahoma" w:hAnsi="Tahoma" w:cs="Tahoma"/>
          <w:bCs/>
          <w:iCs/>
          <w:sz w:val="22"/>
          <w:szCs w:val="22"/>
        </w:rPr>
        <w:t>“J” = valor unitário da Remuneração acumulada no período, devida no Período de Capitalização, calculado com 8 (oito) casas decimais, sem arredondamento;</w:t>
      </w:r>
    </w:p>
    <w:p w14:paraId="5182A947" w14:textId="77777777" w:rsidR="00CB2994" w:rsidRPr="00CB2994" w:rsidRDefault="00CB2994" w:rsidP="00CB2994">
      <w:pPr>
        <w:spacing w:after="240" w:line="320" w:lineRule="exact"/>
        <w:rPr>
          <w:rFonts w:ascii="Tahoma" w:hAnsi="Tahoma" w:cs="Tahoma"/>
          <w:bCs/>
          <w:iCs/>
          <w:sz w:val="22"/>
          <w:szCs w:val="22"/>
        </w:rPr>
      </w:pPr>
    </w:p>
    <w:p w14:paraId="1CA4E82E" w14:textId="77777777"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14:paraId="7D6BE8F3" w14:textId="77777777" w:rsidR="00CB2994" w:rsidRPr="00CB2994" w:rsidRDefault="00CB2994" w:rsidP="00CB2994">
      <w:pPr>
        <w:spacing w:after="240" w:line="320" w:lineRule="exact"/>
        <w:rPr>
          <w:rFonts w:ascii="Tahoma" w:hAnsi="Tahoma" w:cs="Tahoma"/>
          <w:bCs/>
          <w:iCs/>
          <w:sz w:val="22"/>
          <w:szCs w:val="22"/>
        </w:rPr>
      </w:pPr>
    </w:p>
    <w:p w14:paraId="2FD4B3FB" w14:textId="77777777"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216"/>
    <w:p w14:paraId="0E0967D9" w14:textId="77777777"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14:paraId="19E1A422" w14:textId="3B0299B4"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14:paraId="00627DF4" w14:textId="77777777"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14:paraId="5D86A5B2" w14:textId="77777777" w:rsidR="00D63A77" w:rsidRPr="0003264F" w:rsidRDefault="00D63A77" w:rsidP="00CB2994">
      <w:pPr>
        <w:spacing w:after="240" w:line="320" w:lineRule="exact"/>
        <w:rPr>
          <w:rFonts w:ascii="Tahoma" w:hAnsi="Tahoma" w:cs="Tahoma"/>
          <w:sz w:val="22"/>
          <w:szCs w:val="22"/>
          <w:lang w:eastAsia="pt-BR"/>
        </w:rPr>
      </w:pPr>
    </w:p>
    <w:p w14:paraId="4C88BAA3" w14:textId="68240571"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xml:space="preserve">” = </w:t>
      </w:r>
      <w:del w:id="217" w:author="Autor" w:date="2019-08-22T14:23:00Z">
        <w:r w:rsidRPr="0003264F" w:rsidDel="00634EF0">
          <w:rPr>
            <w:rFonts w:ascii="Tahoma" w:hAnsi="Tahoma" w:cs="Tahoma"/>
            <w:sz w:val="22"/>
            <w:szCs w:val="22"/>
            <w:lang w:eastAsia="pt-BR"/>
          </w:rPr>
          <w:delText>2,2500</w:delText>
        </w:r>
      </w:del>
      <w:ins w:id="218" w:author="Autor" w:date="2019-08-22T14:23:00Z">
        <w:r w:rsidR="00634EF0">
          <w:rPr>
            <w:rFonts w:ascii="Tahoma" w:hAnsi="Tahoma" w:cs="Tahoma"/>
            <w:sz w:val="22"/>
            <w:szCs w:val="22"/>
            <w:lang w:eastAsia="pt-BR"/>
          </w:rPr>
          <w:t>[•]</w:t>
        </w:r>
      </w:ins>
      <w:r w:rsidRPr="0003264F">
        <w:rPr>
          <w:rFonts w:ascii="Tahoma" w:hAnsi="Tahoma" w:cs="Tahoma"/>
          <w:sz w:val="22"/>
          <w:szCs w:val="22"/>
          <w:lang w:eastAsia="pt-BR"/>
        </w:rPr>
        <w:t>;</w:t>
      </w:r>
    </w:p>
    <w:p w14:paraId="346CF048" w14:textId="3FE35075"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14:paraId="524AD7AA" w14:textId="461B0596" w:rsidR="00EC3F09" w:rsidRPr="00445D93" w:rsidDel="00E8581C" w:rsidRDefault="00E8581C" w:rsidP="00CB2994">
      <w:pPr>
        <w:pStyle w:val="Level1"/>
        <w:keepNext w:val="0"/>
        <w:numPr>
          <w:ilvl w:val="0"/>
          <w:numId w:val="0"/>
        </w:numPr>
        <w:spacing w:before="0" w:after="240" w:line="320" w:lineRule="exact"/>
        <w:outlineLvl w:val="9"/>
        <w:rPr>
          <w:del w:id="219" w:author="Autor" w:date="2019-08-22T19:13:00Z"/>
          <w:rFonts w:ascii="Tahoma" w:hAnsi="Tahoma" w:cs="Tahoma"/>
          <w:caps w:val="0"/>
          <w:szCs w:val="22"/>
        </w:rPr>
      </w:pPr>
      <w:ins w:id="220" w:author="Autor" w:date="2019-08-22T19:14:00Z">
        <w:r w:rsidRPr="00445D93">
          <w:rPr>
            <w:rFonts w:ascii="Tahoma" w:hAnsi="Tahoma" w:cs="Tahoma"/>
            <w:caps w:val="0"/>
            <w:szCs w:val="22"/>
          </w:rPr>
          <w:t xml:space="preserve">Período de </w:t>
        </w:r>
        <w:r w:rsidR="00445D93">
          <w:rPr>
            <w:rFonts w:ascii="Tahoma" w:hAnsi="Tahoma" w:cs="Tahoma"/>
            <w:caps w:val="0"/>
            <w:szCs w:val="22"/>
          </w:rPr>
          <w:t>Capitalização, Incorporaç</w:t>
        </w:r>
      </w:ins>
      <w:ins w:id="221" w:author="Autor" w:date="2019-08-22T19:15:00Z">
        <w:r w:rsidR="00445D93">
          <w:rPr>
            <w:rFonts w:ascii="Tahoma" w:hAnsi="Tahoma" w:cs="Tahoma"/>
            <w:caps w:val="0"/>
            <w:szCs w:val="22"/>
          </w:rPr>
          <w:t xml:space="preserve">ão de Juros e </w:t>
        </w:r>
      </w:ins>
      <w:del w:id="222" w:author="Autor" w:date="2019-08-22T19:13:00Z">
        <w:r w:rsidR="00E9231F" w:rsidRPr="00445D93" w:rsidDel="00E8581C">
          <w:rPr>
            <w:rFonts w:ascii="Tahoma" w:hAnsi="Tahoma" w:cs="Tahoma"/>
            <w:caps w:val="0"/>
            <w:szCs w:val="22"/>
          </w:rPr>
          <w:delText>Considera-se “Período de Capitalização” o intervalo de tempo que se inicia: (i) a partir da primeira Data de Integralização das Debêntures (inclusive) e termina na primeira Data de Pagamento da Remuneração (exclusive), no caso do primeiro Período de Capitalização; e (ii) na Data de Pagamento da Remuneração imediatamente anterior (inclusive) 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delText>
        </w:r>
      </w:del>
      <w:ins w:id="223" w:author="Autor" w:date="2019-08-22T15:05:00Z">
        <w:del w:id="224" w:author="Autor" w:date="2019-08-22T19:13:00Z">
          <w:r w:rsidR="009C5C91" w:rsidRPr="00445D93" w:rsidDel="00E8581C">
            <w:rPr>
              <w:rFonts w:ascii="Tahoma" w:hAnsi="Tahoma" w:cs="Tahoma"/>
              <w:caps w:val="0"/>
              <w:szCs w:val="22"/>
            </w:rPr>
            <w:delText xml:space="preserve"> [</w:delText>
          </w:r>
          <w:r w:rsidR="009C5C91" w:rsidRPr="00445D93" w:rsidDel="00E8581C">
            <w:rPr>
              <w:rFonts w:ascii="Tahoma" w:hAnsi="Tahoma" w:cs="Tahoma"/>
              <w:caps w:val="0"/>
              <w:szCs w:val="22"/>
              <w:highlight w:val="yellow"/>
            </w:rPr>
            <w:delText>Nota Mattos Filho: Pendente de inserção dos inputs da Lest/Agente Fiduci</w:delText>
          </w:r>
        </w:del>
      </w:ins>
      <w:ins w:id="225" w:author="Autor" w:date="2019-08-22T15:06:00Z">
        <w:del w:id="226" w:author="Autor" w:date="2019-08-22T19:13:00Z">
          <w:r w:rsidR="009C5C91" w:rsidRPr="00445D93" w:rsidDel="00E8581C">
            <w:rPr>
              <w:rFonts w:ascii="Tahoma" w:hAnsi="Tahoma" w:cs="Tahoma"/>
              <w:caps w:val="0"/>
              <w:szCs w:val="22"/>
              <w:highlight w:val="yellow"/>
            </w:rPr>
            <w:delText>ário/Haitong</w:delText>
          </w:r>
        </w:del>
      </w:ins>
      <w:ins w:id="227" w:author="Autor" w:date="2019-08-22T18:43:00Z">
        <w:del w:id="228" w:author="Autor" w:date="2019-08-22T19:13:00Z">
          <w:r w:rsidR="00E51D14" w:rsidRPr="00445D93" w:rsidDel="00E8581C">
            <w:rPr>
              <w:rFonts w:ascii="Tahoma" w:hAnsi="Tahoma" w:cs="Tahoma"/>
              <w:caps w:val="0"/>
              <w:szCs w:val="22"/>
            </w:rPr>
            <w:delText xml:space="preserve">Aguardando </w:delText>
          </w:r>
          <w:r w:rsidR="00E51D14" w:rsidRPr="00445D93" w:rsidDel="00E8581C">
            <w:rPr>
              <w:rFonts w:ascii="Tahoma" w:hAnsi="Tahoma" w:cs="Tahoma"/>
              <w:i/>
              <w:caps w:val="0"/>
              <w:szCs w:val="22"/>
            </w:rPr>
            <w:delText>input</w:delText>
          </w:r>
        </w:del>
      </w:ins>
      <w:ins w:id="229" w:author="Autor" w:date="2019-08-22T18:44:00Z">
        <w:del w:id="230" w:author="Autor" w:date="2019-08-22T19:13:00Z">
          <w:r w:rsidR="00E51D14" w:rsidRPr="00445D93" w:rsidDel="00E8581C">
            <w:rPr>
              <w:rFonts w:ascii="Tahoma" w:hAnsi="Tahoma" w:cs="Tahoma"/>
              <w:caps w:val="0"/>
              <w:szCs w:val="22"/>
            </w:rPr>
            <w:delText xml:space="preserve"> do Agente Fiduciário, conforme alinhado com a Companhia</w:delText>
          </w:r>
        </w:del>
      </w:ins>
      <w:ins w:id="231" w:author="Autor" w:date="2019-08-22T15:06:00Z">
        <w:del w:id="232" w:author="Autor" w:date="2019-08-22T19:13:00Z">
          <w:r w:rsidR="009C5C91" w:rsidRPr="00445D93" w:rsidDel="00E8581C">
            <w:rPr>
              <w:rFonts w:ascii="Tahoma" w:hAnsi="Tahoma" w:cs="Tahoma"/>
              <w:caps w:val="0"/>
              <w:szCs w:val="22"/>
            </w:rPr>
            <w:delText>]</w:delText>
          </w:r>
        </w:del>
      </w:ins>
    </w:p>
    <w:bookmarkEnd w:id="202"/>
    <w:p w14:paraId="1C4088F9" w14:textId="77777777" w:rsidR="0083643B" w:rsidRPr="00445D93"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Pagamento da Remuneração</w:t>
      </w:r>
    </w:p>
    <w:p w14:paraId="4CDC41AE" w14:textId="77777777" w:rsidR="00D4713D" w:rsidRDefault="001E4640" w:rsidP="00981F44">
      <w:pPr>
        <w:pStyle w:val="Level1"/>
        <w:keepNext w:val="0"/>
        <w:numPr>
          <w:ilvl w:val="2"/>
          <w:numId w:val="20"/>
        </w:numPr>
        <w:spacing w:before="0" w:after="240" w:line="320" w:lineRule="exact"/>
        <w:ind w:left="0"/>
        <w:outlineLvl w:val="9"/>
        <w:rPr>
          <w:ins w:id="233" w:author="Autor" w:date="2019-08-23T18:55:00Z"/>
          <w:rFonts w:ascii="Tahoma" w:hAnsi="Tahoma" w:cs="Tahoma"/>
          <w:b w:val="0"/>
          <w:caps w:val="0"/>
          <w:szCs w:val="22"/>
        </w:rPr>
      </w:pPr>
      <w:ins w:id="234" w:author="Autor" w:date="2019-08-22T19:18:00Z">
        <w:r w:rsidRPr="0003264F">
          <w:rPr>
            <w:rFonts w:ascii="Tahoma" w:hAnsi="Tahoma" w:cs="Tahoma"/>
            <w:b w:val="0"/>
            <w:caps w:val="0"/>
            <w:szCs w:val="22"/>
          </w:rPr>
          <w:t xml:space="preserve">Considera-se “Período de Capitalização” o intervalo de tempo que se inicia: </w:t>
        </w:r>
      </w:ins>
    </w:p>
    <w:p w14:paraId="339A82E7" w14:textId="499CB521" w:rsidR="00D4713D" w:rsidRDefault="001E4640" w:rsidP="00D4713D">
      <w:pPr>
        <w:pStyle w:val="Level1"/>
        <w:keepNext w:val="0"/>
        <w:numPr>
          <w:ilvl w:val="0"/>
          <w:numId w:val="24"/>
        </w:numPr>
        <w:spacing w:before="0" w:after="240" w:line="320" w:lineRule="exact"/>
        <w:outlineLvl w:val="9"/>
        <w:rPr>
          <w:ins w:id="235" w:author="Autor" w:date="2019-08-23T18:55:00Z"/>
          <w:rFonts w:ascii="Tahoma" w:hAnsi="Tahoma" w:cs="Tahoma"/>
          <w:b w:val="0"/>
          <w:caps w:val="0"/>
          <w:szCs w:val="22"/>
        </w:rPr>
      </w:pPr>
      <w:ins w:id="236" w:author="Autor" w:date="2019-08-22T19:18:00Z">
        <w:del w:id="237" w:author="Autor" w:date="2019-08-23T18:55:00Z">
          <w:r w:rsidRPr="0003264F" w:rsidDel="00D4713D">
            <w:rPr>
              <w:rFonts w:ascii="Tahoma" w:hAnsi="Tahoma" w:cs="Tahoma"/>
              <w:b w:val="0"/>
              <w:caps w:val="0"/>
              <w:szCs w:val="22"/>
            </w:rPr>
            <w:delText xml:space="preserve">(i) </w:delText>
          </w:r>
        </w:del>
        <w:r w:rsidRPr="0003264F">
          <w:rPr>
            <w:rFonts w:ascii="Tahoma" w:hAnsi="Tahoma" w:cs="Tahoma"/>
            <w:b w:val="0"/>
            <w:caps w:val="0"/>
            <w:szCs w:val="22"/>
          </w:rPr>
          <w:t xml:space="preserve">a partir da primeira Data de Integralização das Debêntures (inclusive) e termina na </w:t>
        </w:r>
      </w:ins>
      <w:ins w:id="238" w:author="Autor" w:date="2019-08-23T18:27:00Z">
        <w:r w:rsidR="00F178BF" w:rsidRPr="008E4E3F">
          <w:rPr>
            <w:rFonts w:ascii="Tahoma" w:hAnsi="Tahoma" w:cs="Tahoma"/>
            <w:b w:val="0"/>
            <w:caps w:val="0"/>
            <w:szCs w:val="22"/>
            <w:u w:val="single"/>
          </w:rPr>
          <w:t>Data de Incorporação</w:t>
        </w:r>
        <w:r w:rsidR="00F178BF">
          <w:rPr>
            <w:rFonts w:ascii="Tahoma" w:hAnsi="Tahoma" w:cs="Tahoma"/>
            <w:b w:val="0"/>
            <w:caps w:val="0"/>
            <w:szCs w:val="22"/>
            <w:u w:val="single"/>
          </w:rPr>
          <w:t xml:space="preserve"> (exclusive) (conforme abaixo definido)</w:t>
        </w:r>
      </w:ins>
      <w:ins w:id="239" w:author="Autor" w:date="2019-08-22T19:18:00Z">
        <w:del w:id="240" w:author="Autor" w:date="2019-08-23T18:27:00Z">
          <w:r w:rsidRPr="0003264F" w:rsidDel="00F178BF">
            <w:rPr>
              <w:rFonts w:ascii="Tahoma" w:hAnsi="Tahoma" w:cs="Tahoma"/>
              <w:b w:val="0"/>
              <w:caps w:val="0"/>
              <w:szCs w:val="22"/>
            </w:rPr>
            <w:delText>primeira Data de Pagamento da Remuneração (exclusive)</w:delText>
          </w:r>
        </w:del>
        <w:r w:rsidRPr="0003264F">
          <w:rPr>
            <w:rFonts w:ascii="Tahoma" w:hAnsi="Tahoma" w:cs="Tahoma"/>
            <w:b w:val="0"/>
            <w:caps w:val="0"/>
            <w:szCs w:val="22"/>
          </w:rPr>
          <w:t>, no caso do primeiro Período de Capitalização</w:t>
        </w:r>
      </w:ins>
      <w:ins w:id="241" w:author="Autor" w:date="2019-08-23T18:50:00Z">
        <w:r w:rsidR="00D4713D">
          <w:rPr>
            <w:rFonts w:ascii="Tahoma" w:hAnsi="Tahoma" w:cs="Tahoma"/>
            <w:b w:val="0"/>
            <w:caps w:val="0"/>
            <w:szCs w:val="22"/>
          </w:rPr>
          <w:t xml:space="preserve"> “</w:t>
        </w:r>
        <w:r w:rsidR="00D4713D" w:rsidRPr="00D4713D">
          <w:rPr>
            <w:rFonts w:ascii="Tahoma" w:hAnsi="Tahoma" w:cs="Tahoma"/>
            <w:b w:val="0"/>
            <w:caps w:val="0"/>
            <w:szCs w:val="22"/>
          </w:rPr>
          <w:t>Período de Incorporação</w:t>
        </w:r>
        <w:r w:rsidR="00D4713D">
          <w:rPr>
            <w:rFonts w:ascii="Tahoma" w:hAnsi="Tahoma" w:cs="Tahoma"/>
            <w:b w:val="0"/>
            <w:caps w:val="0"/>
            <w:szCs w:val="22"/>
            <w:u w:val="single"/>
          </w:rPr>
          <w:t>”</w:t>
        </w:r>
      </w:ins>
      <w:ins w:id="242" w:author="Autor" w:date="2019-08-22T19:18:00Z">
        <w:r w:rsidRPr="0003264F">
          <w:rPr>
            <w:rFonts w:ascii="Tahoma" w:hAnsi="Tahoma" w:cs="Tahoma"/>
            <w:b w:val="0"/>
            <w:caps w:val="0"/>
            <w:szCs w:val="22"/>
          </w:rPr>
          <w:t xml:space="preserve">; </w:t>
        </w:r>
      </w:ins>
    </w:p>
    <w:p w14:paraId="1D1B2A25" w14:textId="5DC2AF85" w:rsidR="00D4713D" w:rsidRDefault="00F178BF" w:rsidP="00D4713D">
      <w:pPr>
        <w:pStyle w:val="Level1"/>
        <w:keepNext w:val="0"/>
        <w:numPr>
          <w:ilvl w:val="0"/>
          <w:numId w:val="24"/>
        </w:numPr>
        <w:spacing w:before="0" w:after="240" w:line="320" w:lineRule="exact"/>
        <w:outlineLvl w:val="9"/>
        <w:rPr>
          <w:ins w:id="243" w:author="Autor" w:date="2019-08-23T18:55:00Z"/>
          <w:rFonts w:ascii="Tahoma" w:hAnsi="Tahoma" w:cs="Tahoma"/>
          <w:b w:val="0"/>
          <w:caps w:val="0"/>
          <w:szCs w:val="22"/>
        </w:rPr>
      </w:pPr>
      <w:ins w:id="244" w:author="Autor" w:date="2019-08-23T18:30:00Z">
        <w:r w:rsidRPr="0003264F">
          <w:rPr>
            <w:rFonts w:ascii="Tahoma" w:hAnsi="Tahoma" w:cs="Tahoma"/>
            <w:b w:val="0"/>
            <w:caps w:val="0"/>
            <w:szCs w:val="22"/>
          </w:rPr>
          <w:t xml:space="preserve">a partir da </w:t>
        </w:r>
        <w:r w:rsidRPr="008E4E3F">
          <w:rPr>
            <w:rFonts w:ascii="Tahoma" w:hAnsi="Tahoma" w:cs="Tahoma"/>
            <w:b w:val="0"/>
            <w:caps w:val="0"/>
            <w:szCs w:val="22"/>
            <w:u w:val="single"/>
          </w:rPr>
          <w:t>Data de Incorporação</w:t>
        </w:r>
        <w:r>
          <w:rPr>
            <w:rFonts w:ascii="Tahoma" w:hAnsi="Tahoma" w:cs="Tahoma"/>
            <w:b w:val="0"/>
            <w:caps w:val="0"/>
            <w:szCs w:val="22"/>
            <w:u w:val="single"/>
          </w:rPr>
          <w:t xml:space="preserve"> </w:t>
        </w:r>
        <w:r w:rsidRPr="0003264F">
          <w:rPr>
            <w:rFonts w:ascii="Tahoma" w:hAnsi="Tahoma" w:cs="Tahoma"/>
            <w:b w:val="0"/>
            <w:caps w:val="0"/>
            <w:szCs w:val="22"/>
          </w:rPr>
          <w:t>(inclusive) e termina n</w:t>
        </w:r>
      </w:ins>
      <w:ins w:id="245" w:author="Autor" w:date="2019-08-23T18:56:00Z">
        <w:r w:rsidR="00D4713D">
          <w:rPr>
            <w:rFonts w:ascii="Tahoma" w:hAnsi="Tahoma" w:cs="Tahoma"/>
            <w:b w:val="0"/>
            <w:caps w:val="0"/>
            <w:szCs w:val="22"/>
          </w:rPr>
          <w:t>a primeira</w:t>
        </w:r>
      </w:ins>
      <w:ins w:id="246" w:author="Autor" w:date="2019-08-23T18:30:00Z">
        <w:r w:rsidRPr="0003264F">
          <w:rPr>
            <w:rFonts w:ascii="Tahoma" w:hAnsi="Tahoma" w:cs="Tahoma"/>
            <w:b w:val="0"/>
            <w:caps w:val="0"/>
            <w:szCs w:val="22"/>
          </w:rPr>
          <w:t xml:space="preserve"> </w:t>
        </w:r>
      </w:ins>
      <w:ins w:id="247" w:author="Autor" w:date="2019-08-23T18:31:00Z">
        <w:r w:rsidRPr="005A2A32">
          <w:rPr>
            <w:rFonts w:ascii="Tahoma" w:hAnsi="Tahoma" w:cs="Tahoma"/>
            <w:b w:val="0"/>
            <w:caps w:val="0"/>
            <w:szCs w:val="22"/>
            <w:u w:val="single"/>
          </w:rPr>
          <w:t xml:space="preserve">Data </w:t>
        </w:r>
      </w:ins>
      <w:ins w:id="248" w:author="Autor" w:date="2019-08-23T18:56:00Z">
        <w:r w:rsidR="005A70BE">
          <w:rPr>
            <w:rFonts w:ascii="Tahoma" w:hAnsi="Tahoma" w:cs="Tahoma"/>
            <w:b w:val="0"/>
            <w:caps w:val="0"/>
            <w:szCs w:val="22"/>
            <w:u w:val="single"/>
          </w:rPr>
          <w:t>de</w:t>
        </w:r>
      </w:ins>
      <w:ins w:id="249" w:author="Autor" w:date="2019-08-23T18:31:00Z">
        <w:r w:rsidRPr="005A2A32">
          <w:rPr>
            <w:rFonts w:ascii="Tahoma" w:hAnsi="Tahoma" w:cs="Tahoma"/>
            <w:b w:val="0"/>
            <w:caps w:val="0"/>
            <w:szCs w:val="22"/>
            <w:u w:val="single"/>
          </w:rPr>
          <w:t xml:space="preserve"> Pagamento da Remuneração</w:t>
        </w:r>
        <w:r>
          <w:rPr>
            <w:rFonts w:ascii="Tahoma" w:hAnsi="Tahoma" w:cs="Tahoma"/>
            <w:b w:val="0"/>
            <w:caps w:val="0"/>
            <w:szCs w:val="22"/>
            <w:u w:val="single"/>
          </w:rPr>
          <w:t xml:space="preserve"> </w:t>
        </w:r>
      </w:ins>
      <w:ins w:id="250" w:author="Autor" w:date="2019-08-23T18:30:00Z">
        <w:r>
          <w:rPr>
            <w:rFonts w:ascii="Tahoma" w:hAnsi="Tahoma" w:cs="Tahoma"/>
            <w:b w:val="0"/>
            <w:caps w:val="0"/>
            <w:szCs w:val="22"/>
            <w:u w:val="single"/>
          </w:rPr>
          <w:t>(exclusive)</w:t>
        </w:r>
      </w:ins>
      <w:ins w:id="251" w:author="Autor" w:date="2019-08-23T18:31:00Z">
        <w:r>
          <w:rPr>
            <w:rFonts w:ascii="Tahoma" w:hAnsi="Tahoma" w:cs="Tahoma"/>
            <w:b w:val="0"/>
            <w:caps w:val="0"/>
            <w:szCs w:val="22"/>
            <w:u w:val="single"/>
          </w:rPr>
          <w:t xml:space="preserve"> </w:t>
        </w:r>
      </w:ins>
      <w:ins w:id="252" w:author="Autor" w:date="2019-08-23T18:30:00Z">
        <w:r>
          <w:rPr>
            <w:rFonts w:ascii="Tahoma" w:hAnsi="Tahoma" w:cs="Tahoma"/>
            <w:b w:val="0"/>
            <w:caps w:val="0"/>
            <w:szCs w:val="22"/>
            <w:u w:val="single"/>
          </w:rPr>
          <w:t>(conforme abaixo definido)</w:t>
        </w:r>
      </w:ins>
      <w:ins w:id="253" w:author="Autor" w:date="2019-08-23T18:46:00Z">
        <w:r w:rsidR="00D4713D">
          <w:rPr>
            <w:rFonts w:ascii="Tahoma" w:hAnsi="Tahoma" w:cs="Tahoma"/>
            <w:b w:val="0"/>
            <w:caps w:val="0"/>
            <w:szCs w:val="22"/>
            <w:u w:val="single"/>
          </w:rPr>
          <w:t>,</w:t>
        </w:r>
        <w:r w:rsidR="00D4713D" w:rsidRPr="00D4713D">
          <w:rPr>
            <w:rFonts w:ascii="Tahoma" w:hAnsi="Tahoma" w:cs="Tahoma"/>
            <w:b w:val="0"/>
            <w:caps w:val="0"/>
            <w:szCs w:val="22"/>
          </w:rPr>
          <w:t xml:space="preserve"> </w:t>
        </w:r>
        <w:r w:rsidR="00D4713D" w:rsidRPr="0003264F">
          <w:rPr>
            <w:rFonts w:ascii="Tahoma" w:hAnsi="Tahoma" w:cs="Tahoma"/>
            <w:b w:val="0"/>
            <w:caps w:val="0"/>
            <w:szCs w:val="22"/>
          </w:rPr>
          <w:t xml:space="preserve">no caso do </w:t>
        </w:r>
        <w:r w:rsidR="00D4713D">
          <w:rPr>
            <w:rFonts w:ascii="Tahoma" w:hAnsi="Tahoma" w:cs="Tahoma"/>
            <w:b w:val="0"/>
            <w:caps w:val="0"/>
            <w:szCs w:val="22"/>
          </w:rPr>
          <w:t>segundo</w:t>
        </w:r>
        <w:r w:rsidR="00D4713D" w:rsidRPr="0003264F">
          <w:rPr>
            <w:rFonts w:ascii="Tahoma" w:hAnsi="Tahoma" w:cs="Tahoma"/>
            <w:b w:val="0"/>
            <w:caps w:val="0"/>
            <w:szCs w:val="22"/>
          </w:rPr>
          <w:t xml:space="preserve"> Períod</w:t>
        </w:r>
        <w:bookmarkStart w:id="254" w:name="_GoBack"/>
        <w:bookmarkEnd w:id="254"/>
        <w:r w:rsidR="00D4713D" w:rsidRPr="0003264F">
          <w:rPr>
            <w:rFonts w:ascii="Tahoma" w:hAnsi="Tahoma" w:cs="Tahoma"/>
            <w:b w:val="0"/>
            <w:caps w:val="0"/>
            <w:szCs w:val="22"/>
          </w:rPr>
          <w:t>o de Capitalização</w:t>
        </w:r>
      </w:ins>
      <w:ins w:id="255" w:author="Autor" w:date="2019-08-23T18:31:00Z">
        <w:r>
          <w:rPr>
            <w:rFonts w:ascii="Tahoma" w:hAnsi="Tahoma" w:cs="Tahoma"/>
            <w:b w:val="0"/>
            <w:caps w:val="0"/>
            <w:szCs w:val="22"/>
            <w:u w:val="single"/>
          </w:rPr>
          <w:t xml:space="preserve"> </w:t>
        </w:r>
      </w:ins>
      <w:ins w:id="256" w:author="Autor" w:date="2019-08-22T19:18:00Z">
        <w:r w:rsidR="001E4640" w:rsidRPr="0003264F">
          <w:rPr>
            <w:rFonts w:ascii="Tahoma" w:hAnsi="Tahoma" w:cs="Tahoma"/>
            <w:b w:val="0"/>
            <w:caps w:val="0"/>
            <w:szCs w:val="22"/>
          </w:rPr>
          <w:t xml:space="preserve">e </w:t>
        </w:r>
      </w:ins>
    </w:p>
    <w:p w14:paraId="441AB3DE" w14:textId="45FA4DE4" w:rsidR="001E4640" w:rsidRDefault="001E4640" w:rsidP="00D4713D">
      <w:pPr>
        <w:pStyle w:val="Level1"/>
        <w:keepNext w:val="0"/>
        <w:numPr>
          <w:ilvl w:val="0"/>
          <w:numId w:val="24"/>
        </w:numPr>
        <w:spacing w:before="0" w:after="240" w:line="320" w:lineRule="exact"/>
        <w:outlineLvl w:val="9"/>
        <w:rPr>
          <w:ins w:id="257" w:author="Autor" w:date="2019-08-22T19:18:00Z"/>
          <w:rFonts w:ascii="Tahoma" w:hAnsi="Tahoma" w:cs="Tahoma"/>
          <w:b w:val="0"/>
          <w:caps w:val="0"/>
          <w:szCs w:val="22"/>
        </w:rPr>
      </w:pPr>
      <w:ins w:id="258" w:author="Autor" w:date="2019-08-22T19:18:00Z">
        <w:del w:id="259" w:author="Autor" w:date="2019-08-23T18:55:00Z">
          <w:r w:rsidRPr="0003264F" w:rsidDel="00D4713D">
            <w:rPr>
              <w:rFonts w:ascii="Tahoma" w:hAnsi="Tahoma" w:cs="Tahoma"/>
              <w:b w:val="0"/>
              <w:caps w:val="0"/>
              <w:szCs w:val="22"/>
            </w:rPr>
            <w:lastRenderedPageBreak/>
            <w:delText>(ii)</w:delText>
          </w:r>
        </w:del>
        <w:r w:rsidRPr="0003264F">
          <w:rPr>
            <w:rFonts w:ascii="Tahoma" w:hAnsi="Tahoma" w:cs="Tahoma"/>
            <w:b w:val="0"/>
            <w:caps w:val="0"/>
            <w:szCs w:val="22"/>
          </w:rPr>
          <w:t xml:space="preserve"> </w:t>
        </w:r>
      </w:ins>
      <w:ins w:id="260" w:author="Autor" w:date="2019-08-23T18:31:00Z">
        <w:r w:rsidR="00F178BF" w:rsidRPr="0003264F">
          <w:rPr>
            <w:rFonts w:ascii="Tahoma" w:hAnsi="Tahoma" w:cs="Tahoma"/>
            <w:b w:val="0"/>
            <w:caps w:val="0"/>
            <w:szCs w:val="22"/>
          </w:rPr>
          <w:t xml:space="preserve">a partir  </w:t>
        </w:r>
      </w:ins>
      <w:ins w:id="261" w:author="Autor" w:date="2019-08-22T19:18:00Z">
        <w:del w:id="262" w:author="Autor" w:date="2019-08-23T18:32:00Z">
          <w:r w:rsidRPr="0003264F" w:rsidDel="00F178BF">
            <w:rPr>
              <w:rFonts w:ascii="Tahoma" w:hAnsi="Tahoma" w:cs="Tahoma"/>
              <w:b w:val="0"/>
              <w:caps w:val="0"/>
              <w:szCs w:val="22"/>
            </w:rPr>
            <w:delText>n</w:delText>
          </w:r>
        </w:del>
      </w:ins>
      <w:ins w:id="263" w:author="Autor" w:date="2019-08-23T18:32:00Z">
        <w:r w:rsidR="00F178BF">
          <w:rPr>
            <w:rFonts w:ascii="Tahoma" w:hAnsi="Tahoma" w:cs="Tahoma"/>
            <w:b w:val="0"/>
            <w:caps w:val="0"/>
            <w:szCs w:val="22"/>
          </w:rPr>
          <w:t>d</w:t>
        </w:r>
      </w:ins>
      <w:ins w:id="264" w:author="Autor" w:date="2019-08-22T19:18:00Z">
        <w:r w:rsidRPr="0003264F">
          <w:rPr>
            <w:rFonts w:ascii="Tahoma" w:hAnsi="Tahoma" w:cs="Tahoma"/>
            <w:b w:val="0"/>
            <w:caps w:val="0"/>
            <w:szCs w:val="22"/>
          </w:rPr>
          <w:t>a Data de Pagamento da Remuneração imediatamente anterior (inclusive) e termina na Data de Pagamento da Remuneração do respectivo período (exclusive), no caso dos demais Períodos de Capitalização. Cada Período de Capitalização sucede o anterior sem solução de continuidade, até a Data de Vencimento ou a data do resgate ou do vencimento antecipado das Debêntures, conforme o caso</w:t>
        </w:r>
        <w:r>
          <w:rPr>
            <w:rFonts w:ascii="Tahoma" w:hAnsi="Tahoma" w:cs="Tahoma"/>
            <w:b w:val="0"/>
            <w:caps w:val="0"/>
            <w:szCs w:val="22"/>
          </w:rPr>
          <w:t>.</w:t>
        </w:r>
      </w:ins>
    </w:p>
    <w:p w14:paraId="0FFE8E3D" w14:textId="29DD6635" w:rsidR="001E4640" w:rsidRDefault="001E4640" w:rsidP="00981F44">
      <w:pPr>
        <w:pStyle w:val="Level1"/>
        <w:keepNext w:val="0"/>
        <w:numPr>
          <w:ilvl w:val="2"/>
          <w:numId w:val="20"/>
        </w:numPr>
        <w:spacing w:before="0" w:after="240" w:line="320" w:lineRule="exact"/>
        <w:ind w:left="0"/>
        <w:outlineLvl w:val="9"/>
        <w:rPr>
          <w:ins w:id="265" w:author="Autor" w:date="2019-08-22T19:18:00Z"/>
          <w:rFonts w:ascii="Tahoma" w:hAnsi="Tahoma" w:cs="Tahoma"/>
          <w:b w:val="0"/>
          <w:caps w:val="0"/>
          <w:szCs w:val="22"/>
        </w:rPr>
      </w:pPr>
      <w:ins w:id="266" w:author="Autor" w:date="2019-08-22T19:18:00Z">
        <w:r w:rsidRPr="00C11226">
          <w:rPr>
            <w:rFonts w:ascii="Tahoma" w:hAnsi="Tahoma" w:cs="Tahoma"/>
            <w:b w:val="0"/>
            <w:caps w:val="0"/>
            <w:szCs w:val="22"/>
          </w:rPr>
          <w:t xml:space="preserve">Após decorrido o Período de </w:t>
        </w:r>
      </w:ins>
      <w:ins w:id="267" w:author="Autor" w:date="2019-08-23T18:43:00Z">
        <w:r w:rsidR="00AC07C6">
          <w:rPr>
            <w:rFonts w:ascii="Tahoma" w:hAnsi="Tahoma" w:cs="Tahoma"/>
            <w:b w:val="0"/>
            <w:caps w:val="0"/>
            <w:szCs w:val="22"/>
          </w:rPr>
          <w:t>Incorporação</w:t>
        </w:r>
      </w:ins>
      <w:ins w:id="268" w:author="Autor" w:date="2019-08-22T19:18:00Z">
        <w:del w:id="269" w:author="Autor" w:date="2019-08-23T18:34:00Z">
          <w:r w:rsidRPr="00C11226" w:rsidDel="00F178BF">
            <w:rPr>
              <w:rFonts w:ascii="Tahoma" w:hAnsi="Tahoma" w:cs="Tahoma"/>
              <w:b w:val="0"/>
              <w:caps w:val="0"/>
              <w:szCs w:val="22"/>
            </w:rPr>
            <w:delText>Carência</w:delText>
          </w:r>
        </w:del>
        <w:r w:rsidRPr="00C11226">
          <w:rPr>
            <w:rFonts w:ascii="Tahoma" w:hAnsi="Tahoma" w:cs="Tahoma"/>
            <w:b w:val="0"/>
            <w:caps w:val="0"/>
            <w:szCs w:val="22"/>
          </w:rPr>
          <w:t xml:space="preserve"> (conforme definido </w:t>
        </w:r>
        <w:del w:id="270" w:author="Autor" w:date="2019-08-23T18:50:00Z">
          <w:r w:rsidRPr="00C11226" w:rsidDel="00D4713D">
            <w:rPr>
              <w:rFonts w:ascii="Tahoma" w:hAnsi="Tahoma" w:cs="Tahoma"/>
              <w:b w:val="0"/>
              <w:caps w:val="0"/>
              <w:szCs w:val="22"/>
            </w:rPr>
            <w:delText>abaixo</w:delText>
          </w:r>
        </w:del>
      </w:ins>
      <w:ins w:id="271" w:author="Autor" w:date="2019-08-23T18:50:00Z">
        <w:r w:rsidR="00D4713D">
          <w:rPr>
            <w:rFonts w:ascii="Tahoma" w:hAnsi="Tahoma" w:cs="Tahoma"/>
            <w:b w:val="0"/>
            <w:caps w:val="0"/>
            <w:szCs w:val="22"/>
          </w:rPr>
          <w:t>acima</w:t>
        </w:r>
      </w:ins>
      <w:ins w:id="272" w:author="Autor" w:date="2019-08-22T19:18:00Z">
        <w:r w:rsidRPr="00C11226">
          <w:rPr>
            <w:rFonts w:ascii="Tahoma" w:hAnsi="Tahoma" w:cs="Tahoma"/>
            <w:b w:val="0"/>
            <w:caps w:val="0"/>
            <w:szCs w:val="22"/>
          </w:rPr>
          <w:t>), a Remuneração ser</w:t>
        </w:r>
        <w:r>
          <w:rPr>
            <w:rFonts w:ascii="Tahoma" w:hAnsi="Tahoma" w:cs="Tahoma"/>
            <w:b w:val="0"/>
            <w:caps w:val="0"/>
            <w:szCs w:val="22"/>
          </w:rPr>
          <w:t>á</w:t>
        </w:r>
        <w:r w:rsidRPr="00C11226">
          <w:rPr>
            <w:rFonts w:ascii="Tahoma" w:hAnsi="Tahoma" w:cs="Tahoma"/>
            <w:b w:val="0"/>
            <w:caps w:val="0"/>
            <w:szCs w:val="22"/>
          </w:rPr>
          <w:t xml:space="preserve"> pag</w:t>
        </w:r>
        <w:r>
          <w:rPr>
            <w:rFonts w:ascii="Tahoma" w:hAnsi="Tahoma" w:cs="Tahoma"/>
            <w:b w:val="0"/>
            <w:caps w:val="0"/>
            <w:szCs w:val="22"/>
          </w:rPr>
          <w:t>a</w:t>
        </w:r>
        <w:r w:rsidRPr="00C11226">
          <w:rPr>
            <w:rFonts w:ascii="Tahoma" w:hAnsi="Tahoma" w:cs="Tahoma"/>
            <w:b w:val="0"/>
            <w:caps w:val="0"/>
            <w:szCs w:val="22"/>
          </w:rPr>
          <w:t xml:space="preserve"> semestralmente, sempre no dia </w:t>
        </w:r>
        <w:r w:rsidRPr="0080125D">
          <w:rPr>
            <w:rFonts w:ascii="Tahoma" w:hAnsi="Tahoma" w:cs="Tahoma"/>
            <w:b w:val="0"/>
            <w:caps w:val="0"/>
            <w:szCs w:val="22"/>
          </w:rPr>
          <w:t>30</w:t>
        </w:r>
        <w:r w:rsidRPr="00C11226">
          <w:rPr>
            <w:rFonts w:ascii="Tahoma" w:hAnsi="Tahoma" w:cs="Tahoma"/>
            <w:b w:val="0"/>
            <w:caps w:val="0"/>
            <w:szCs w:val="22"/>
          </w:rPr>
          <w:t xml:space="preserve"> (</w:t>
        </w:r>
        <w:r>
          <w:rPr>
            <w:rFonts w:ascii="Tahoma" w:hAnsi="Tahoma" w:cs="Tahoma"/>
            <w:b w:val="0"/>
            <w:caps w:val="0"/>
            <w:szCs w:val="22"/>
          </w:rPr>
          <w:t>trinta</w:t>
        </w:r>
        <w:r w:rsidRPr="00C11226">
          <w:rPr>
            <w:rFonts w:ascii="Tahoma" w:hAnsi="Tahoma" w:cs="Tahoma"/>
            <w:b w:val="0"/>
            <w:caps w:val="0"/>
            <w:szCs w:val="22"/>
          </w:rPr>
          <w:t xml:space="preserve">) dos meses de </w:t>
        </w:r>
      </w:ins>
      <w:ins w:id="273" w:author="Autor" w:date="2019-08-22T19:21:00Z">
        <w:r w:rsidR="005A2A32" w:rsidRPr="0080125D">
          <w:rPr>
            <w:rFonts w:ascii="Tahoma" w:hAnsi="Tahoma" w:cs="Tahoma"/>
            <w:b w:val="0"/>
            <w:caps w:val="0"/>
            <w:szCs w:val="22"/>
          </w:rPr>
          <w:t>março</w:t>
        </w:r>
      </w:ins>
      <w:ins w:id="274" w:author="Autor" w:date="2019-08-22T19:18:00Z">
        <w:r w:rsidRPr="0080125D">
          <w:rPr>
            <w:rFonts w:ascii="Tahoma" w:hAnsi="Tahoma" w:cs="Tahoma"/>
            <w:b w:val="0"/>
            <w:caps w:val="0"/>
            <w:szCs w:val="22"/>
          </w:rPr>
          <w:t xml:space="preserve"> e </w:t>
        </w:r>
      </w:ins>
      <w:ins w:id="275" w:author="Autor" w:date="2019-08-22T19:21:00Z">
        <w:r w:rsidR="005A2A32" w:rsidRPr="0080125D">
          <w:rPr>
            <w:rFonts w:ascii="Tahoma" w:hAnsi="Tahoma" w:cs="Tahoma"/>
            <w:b w:val="0"/>
            <w:caps w:val="0"/>
            <w:szCs w:val="22"/>
          </w:rPr>
          <w:t>setembro</w:t>
        </w:r>
      </w:ins>
      <w:ins w:id="276" w:author="Autor" w:date="2019-08-22T19:18:00Z">
        <w:r w:rsidRPr="0080125D">
          <w:rPr>
            <w:rFonts w:ascii="Tahoma" w:hAnsi="Tahoma" w:cs="Tahoma"/>
            <w:b w:val="0"/>
            <w:caps w:val="0"/>
            <w:szCs w:val="22"/>
          </w:rPr>
          <w:t xml:space="preserve"> de cada ano</w:t>
        </w:r>
      </w:ins>
      <w:ins w:id="277" w:author="Autor" w:date="2019-08-23T18:53:00Z">
        <w:r w:rsidR="00D4713D">
          <w:rPr>
            <w:rFonts w:ascii="Tahoma" w:hAnsi="Tahoma" w:cs="Tahoma"/>
            <w:b w:val="0"/>
            <w:caps w:val="0"/>
            <w:szCs w:val="22"/>
          </w:rPr>
          <w:t>.</w:t>
        </w:r>
      </w:ins>
      <w:ins w:id="278" w:author="Autor" w:date="2019-08-22T19:18:00Z">
        <w:del w:id="279" w:author="Autor" w:date="2019-08-23T18:53:00Z">
          <w:r w:rsidRPr="0080125D" w:rsidDel="00D4713D">
            <w:rPr>
              <w:rFonts w:ascii="Tahoma" w:hAnsi="Tahoma" w:cs="Tahoma"/>
              <w:b w:val="0"/>
              <w:caps w:val="0"/>
              <w:szCs w:val="22"/>
            </w:rPr>
            <w:delText>, sendo certo que: (i) a</w:delText>
          </w:r>
          <w:r w:rsidRPr="00C11226" w:rsidDel="00D4713D">
            <w:rPr>
              <w:rFonts w:ascii="Tahoma" w:hAnsi="Tahoma" w:cs="Tahoma"/>
              <w:b w:val="0"/>
              <w:caps w:val="0"/>
              <w:szCs w:val="22"/>
            </w:rPr>
            <w:delText xml:space="preserve"> </w:delText>
          </w:r>
          <w:r w:rsidDel="00D4713D">
            <w:rPr>
              <w:rFonts w:ascii="Tahoma" w:hAnsi="Tahoma" w:cs="Tahoma"/>
              <w:b w:val="0"/>
              <w:caps w:val="0"/>
              <w:szCs w:val="22"/>
            </w:rPr>
            <w:delText>Remuneração</w:delText>
          </w:r>
          <w:r w:rsidRPr="00C11226" w:rsidDel="00D4713D">
            <w:rPr>
              <w:rFonts w:ascii="Tahoma" w:hAnsi="Tahoma" w:cs="Tahoma"/>
              <w:b w:val="0"/>
              <w:caps w:val="0"/>
              <w:szCs w:val="22"/>
            </w:rPr>
            <w:delText xml:space="preserve"> calculad</w:delText>
          </w:r>
          <w:r w:rsidDel="00D4713D">
            <w:rPr>
              <w:rFonts w:ascii="Tahoma" w:hAnsi="Tahoma" w:cs="Tahoma"/>
              <w:b w:val="0"/>
              <w:caps w:val="0"/>
              <w:szCs w:val="22"/>
            </w:rPr>
            <w:delText>a</w:delText>
          </w:r>
          <w:r w:rsidRPr="00C11226" w:rsidDel="00D4713D">
            <w:rPr>
              <w:rFonts w:ascii="Tahoma" w:hAnsi="Tahoma" w:cs="Tahoma"/>
              <w:b w:val="0"/>
              <w:caps w:val="0"/>
              <w:szCs w:val="22"/>
            </w:rPr>
            <w:delText xml:space="preserve"> no período compreendido entre a </w:delText>
          </w:r>
          <w:r w:rsidDel="00D4713D">
            <w:rPr>
              <w:rFonts w:ascii="Tahoma" w:hAnsi="Tahoma" w:cs="Tahoma"/>
              <w:b w:val="0"/>
              <w:caps w:val="0"/>
              <w:szCs w:val="22"/>
            </w:rPr>
            <w:delText xml:space="preserve">primeira </w:delText>
          </w:r>
          <w:r w:rsidRPr="00C11226" w:rsidDel="00D4713D">
            <w:rPr>
              <w:rFonts w:ascii="Tahoma" w:hAnsi="Tahoma" w:cs="Tahoma"/>
              <w:b w:val="0"/>
              <w:caps w:val="0"/>
              <w:szCs w:val="22"/>
            </w:rPr>
            <w:delText>Data d</w:delText>
          </w:r>
          <w:r w:rsidDel="00D4713D">
            <w:rPr>
              <w:rFonts w:ascii="Tahoma" w:hAnsi="Tahoma" w:cs="Tahoma"/>
              <w:b w:val="0"/>
              <w:caps w:val="0"/>
              <w:szCs w:val="22"/>
            </w:rPr>
            <w:delText>e</w:delText>
          </w:r>
          <w:r w:rsidRPr="00C11226" w:rsidDel="00D4713D">
            <w:rPr>
              <w:rFonts w:ascii="Tahoma" w:hAnsi="Tahoma" w:cs="Tahoma"/>
              <w:b w:val="0"/>
              <w:caps w:val="0"/>
              <w:szCs w:val="22"/>
            </w:rPr>
            <w:delText xml:space="preserve">  Integralização e o dia </w:delText>
          </w:r>
          <w:r w:rsidDel="00D4713D">
            <w:rPr>
              <w:rFonts w:ascii="Tahoma" w:hAnsi="Tahoma" w:cs="Tahoma"/>
              <w:b w:val="0"/>
              <w:caps w:val="0"/>
              <w:szCs w:val="22"/>
            </w:rPr>
            <w:delText>[</w:delText>
          </w:r>
        </w:del>
        <w:del w:id="280" w:author="Autor" w:date="2019-08-23T18:39:00Z">
          <w:r w:rsidR="008E4E3F" w:rsidRPr="00AC07C6" w:rsidDel="00AC07C6">
            <w:rPr>
              <w:rFonts w:ascii="Tahoma" w:hAnsi="Tahoma" w:cs="Tahoma"/>
              <w:b w:val="0"/>
              <w:caps w:val="0"/>
              <w:szCs w:val="22"/>
              <w:highlight w:val="yellow"/>
            </w:rPr>
            <w:delText>15</w:delText>
          </w:r>
        </w:del>
      </w:ins>
      <w:ins w:id="281" w:author="Autor" w:date="2019-08-22T19:22:00Z">
        <w:del w:id="282" w:author="Autor" w:date="2019-08-23T18:53:00Z">
          <w:r w:rsidR="005A2A32" w:rsidDel="00D4713D">
            <w:rPr>
              <w:rFonts w:ascii="Tahoma" w:hAnsi="Tahoma" w:cs="Tahoma"/>
              <w:b w:val="0"/>
              <w:caps w:val="0"/>
              <w:szCs w:val="22"/>
            </w:rPr>
            <w:delText>]</w:delText>
          </w:r>
        </w:del>
      </w:ins>
      <w:ins w:id="283" w:author="Autor" w:date="2019-08-22T19:18:00Z">
        <w:del w:id="284" w:author="Autor" w:date="2019-08-23T18:53:00Z">
          <w:r w:rsidRPr="00C11226" w:rsidDel="00D4713D">
            <w:rPr>
              <w:rFonts w:ascii="Tahoma" w:hAnsi="Tahoma" w:cs="Tahoma"/>
              <w:b w:val="0"/>
              <w:caps w:val="0"/>
              <w:szCs w:val="22"/>
            </w:rPr>
            <w:delText xml:space="preserve"> de </w:delText>
          </w:r>
        </w:del>
        <w:del w:id="285" w:author="Autor" w:date="2019-08-23T18:36:00Z">
          <w:r w:rsidRPr="00615635" w:rsidDel="00AC07C6">
            <w:rPr>
              <w:rFonts w:ascii="Tahoma" w:hAnsi="Tahoma" w:cs="Tahoma"/>
              <w:b w:val="0"/>
              <w:caps w:val="0"/>
              <w:szCs w:val="22"/>
            </w:rPr>
            <w:delText>setembro</w:delText>
          </w:r>
        </w:del>
        <w:del w:id="286" w:author="Autor" w:date="2019-08-23T18:53:00Z">
          <w:r w:rsidRPr="00C11226" w:rsidDel="00D4713D">
            <w:rPr>
              <w:rFonts w:ascii="Tahoma" w:hAnsi="Tahoma" w:cs="Tahoma"/>
              <w:b w:val="0"/>
              <w:caps w:val="0"/>
              <w:szCs w:val="22"/>
            </w:rPr>
            <w:delText xml:space="preserve"> de 20</w:delText>
          </w:r>
          <w:r w:rsidDel="00D4713D">
            <w:rPr>
              <w:rFonts w:ascii="Tahoma" w:hAnsi="Tahoma" w:cs="Tahoma"/>
              <w:b w:val="0"/>
              <w:caps w:val="0"/>
              <w:szCs w:val="22"/>
            </w:rPr>
            <w:delText>21</w:delText>
          </w:r>
          <w:r w:rsidRPr="00C11226" w:rsidDel="00D4713D">
            <w:rPr>
              <w:rFonts w:ascii="Tahoma" w:hAnsi="Tahoma" w:cs="Tahoma"/>
              <w:b w:val="0"/>
              <w:caps w:val="0"/>
              <w:szCs w:val="22"/>
            </w:rPr>
            <w:delText xml:space="preserve">  serão integralmente capitalizados e incorporados ao Valor Nominal Atualizado em </w:delText>
          </w:r>
          <w:r w:rsidDel="00D4713D">
            <w:rPr>
              <w:rFonts w:ascii="Tahoma" w:hAnsi="Tahoma" w:cs="Tahoma"/>
              <w:b w:val="0"/>
              <w:caps w:val="0"/>
              <w:szCs w:val="22"/>
            </w:rPr>
            <w:delText>[</w:delText>
          </w:r>
        </w:del>
        <w:del w:id="287" w:author="Autor" w:date="2019-08-23T18:39:00Z">
          <w:r w:rsidR="00833142" w:rsidRPr="00882B21" w:rsidDel="00AC07C6">
            <w:rPr>
              <w:rFonts w:ascii="Tahoma" w:hAnsi="Tahoma" w:cs="Tahoma"/>
              <w:b w:val="0"/>
              <w:caps w:val="0"/>
              <w:szCs w:val="22"/>
            </w:rPr>
            <w:delText>15</w:delText>
          </w:r>
        </w:del>
      </w:ins>
      <w:ins w:id="288" w:author="Autor" w:date="2019-08-22T19:25:00Z">
        <w:del w:id="289" w:author="Autor" w:date="2019-08-23T18:53:00Z">
          <w:r w:rsidR="00833142" w:rsidDel="00D4713D">
            <w:rPr>
              <w:rFonts w:ascii="Tahoma" w:hAnsi="Tahoma" w:cs="Tahoma"/>
              <w:b w:val="0"/>
              <w:caps w:val="0"/>
              <w:szCs w:val="22"/>
            </w:rPr>
            <w:delText>]</w:delText>
          </w:r>
        </w:del>
      </w:ins>
      <w:ins w:id="290" w:author="Autor" w:date="2019-08-22T19:18:00Z">
        <w:del w:id="291" w:author="Autor" w:date="2019-08-23T18:53:00Z">
          <w:r w:rsidRPr="00C11226" w:rsidDel="00D4713D">
            <w:rPr>
              <w:rFonts w:ascii="Tahoma" w:hAnsi="Tahoma" w:cs="Tahoma"/>
              <w:b w:val="0"/>
              <w:caps w:val="0"/>
              <w:szCs w:val="22"/>
            </w:rPr>
            <w:delText xml:space="preserve"> de </w:delText>
          </w:r>
        </w:del>
      </w:ins>
      <w:ins w:id="292" w:author="Autor" w:date="2019-08-22T19:27:00Z">
        <w:del w:id="293" w:author="Autor" w:date="2019-08-23T18:36:00Z">
          <w:r w:rsidR="00882B21" w:rsidDel="00AC07C6">
            <w:rPr>
              <w:rFonts w:ascii="Tahoma" w:hAnsi="Tahoma" w:cs="Tahoma"/>
              <w:b w:val="0"/>
              <w:caps w:val="0"/>
              <w:szCs w:val="22"/>
            </w:rPr>
            <w:delText>[</w:delText>
          </w:r>
          <w:r w:rsidR="00882B21" w:rsidRPr="009638B4" w:rsidDel="00AC07C6">
            <w:rPr>
              <w:rFonts w:ascii="Tahoma" w:hAnsi="Tahoma" w:cs="Tahoma"/>
              <w:b w:val="0"/>
              <w:caps w:val="0"/>
              <w:szCs w:val="22"/>
            </w:rPr>
            <w:delText>setembro</w:delText>
          </w:r>
          <w:r w:rsidR="00882B21" w:rsidDel="00AC07C6">
            <w:rPr>
              <w:rFonts w:ascii="Tahoma" w:hAnsi="Tahoma" w:cs="Tahoma"/>
              <w:b w:val="0"/>
              <w:caps w:val="0"/>
              <w:szCs w:val="22"/>
            </w:rPr>
            <w:delText>]</w:delText>
          </w:r>
        </w:del>
        <w:del w:id="294" w:author="Autor" w:date="2019-08-23T18:53:00Z">
          <w:r w:rsidR="00882B21" w:rsidDel="00D4713D">
            <w:rPr>
              <w:rFonts w:ascii="Tahoma" w:hAnsi="Tahoma" w:cs="Tahoma"/>
              <w:b w:val="0"/>
              <w:caps w:val="0"/>
              <w:szCs w:val="22"/>
            </w:rPr>
            <w:delText xml:space="preserve"> </w:delText>
          </w:r>
        </w:del>
      </w:ins>
      <w:ins w:id="295" w:author="Autor" w:date="2019-08-22T19:18:00Z">
        <w:del w:id="296" w:author="Autor" w:date="2019-08-23T18:53:00Z">
          <w:r w:rsidDel="00D4713D">
            <w:rPr>
              <w:rFonts w:ascii="Tahoma" w:hAnsi="Tahoma" w:cs="Tahoma"/>
              <w:b w:val="0"/>
              <w:caps w:val="0"/>
              <w:szCs w:val="22"/>
            </w:rPr>
            <w:delText>de 2021</w:delText>
          </w:r>
          <w:r w:rsidRPr="00C11226" w:rsidDel="00D4713D">
            <w:rPr>
              <w:rFonts w:ascii="Tahoma" w:hAnsi="Tahoma" w:cs="Tahoma"/>
              <w:b w:val="0"/>
              <w:caps w:val="0"/>
              <w:szCs w:val="22"/>
            </w:rPr>
            <w:delText xml:space="preserve"> (“</w:delText>
          </w:r>
          <w:r w:rsidRPr="008E4E3F" w:rsidDel="00D4713D">
            <w:rPr>
              <w:rFonts w:ascii="Tahoma" w:hAnsi="Tahoma" w:cs="Tahoma"/>
              <w:b w:val="0"/>
              <w:caps w:val="0"/>
              <w:szCs w:val="22"/>
              <w:u w:val="single"/>
            </w:rPr>
            <w:delText>Data de Incorporação</w:delText>
          </w:r>
          <w:r w:rsidRPr="00C11226" w:rsidDel="00D4713D">
            <w:rPr>
              <w:rFonts w:ascii="Tahoma" w:hAnsi="Tahoma" w:cs="Tahoma"/>
              <w:b w:val="0"/>
              <w:caps w:val="0"/>
              <w:szCs w:val="22"/>
            </w:rPr>
            <w:delText>”); e (ii) o primeiro pagamento d</w:delText>
          </w:r>
        </w:del>
        <w:del w:id="297" w:author="Autor" w:date="2019-08-23T18:37:00Z">
          <w:r w:rsidRPr="00C11226" w:rsidDel="00AC07C6">
            <w:rPr>
              <w:rFonts w:ascii="Tahoma" w:hAnsi="Tahoma" w:cs="Tahoma"/>
              <w:b w:val="0"/>
              <w:caps w:val="0"/>
              <w:szCs w:val="22"/>
            </w:rPr>
            <w:delText>e</w:delText>
          </w:r>
        </w:del>
        <w:del w:id="298" w:author="Autor" w:date="2019-08-23T18:39:00Z">
          <w:r w:rsidRPr="00C11226" w:rsidDel="00AC07C6">
            <w:rPr>
              <w:rFonts w:ascii="Tahoma" w:hAnsi="Tahoma" w:cs="Tahoma"/>
              <w:b w:val="0"/>
              <w:caps w:val="0"/>
              <w:szCs w:val="22"/>
            </w:rPr>
            <w:delText xml:space="preserve"> </w:delText>
          </w:r>
        </w:del>
        <w:del w:id="299" w:author="Autor" w:date="2019-08-23T18:37:00Z">
          <w:r w:rsidRPr="00C11226" w:rsidDel="00AC07C6">
            <w:rPr>
              <w:rFonts w:ascii="Tahoma" w:hAnsi="Tahoma" w:cs="Tahoma"/>
              <w:b w:val="0"/>
              <w:caps w:val="0"/>
              <w:szCs w:val="22"/>
            </w:rPr>
            <w:delText>Juros Remuneratórios</w:delText>
          </w:r>
        </w:del>
        <w:del w:id="300" w:author="Autor" w:date="2019-08-23T18:39:00Z">
          <w:r w:rsidRPr="00C11226" w:rsidDel="00AC07C6">
            <w:rPr>
              <w:rFonts w:ascii="Tahoma" w:hAnsi="Tahoma" w:cs="Tahoma"/>
              <w:b w:val="0"/>
              <w:caps w:val="0"/>
              <w:szCs w:val="22"/>
            </w:rPr>
            <w:delText>, e</w:delText>
          </w:r>
        </w:del>
        <w:del w:id="301" w:author="Autor" w:date="2019-08-23T18:53:00Z">
          <w:r w:rsidRPr="00C11226" w:rsidDel="00D4713D">
            <w:rPr>
              <w:rFonts w:ascii="Tahoma" w:hAnsi="Tahoma" w:cs="Tahoma"/>
              <w:b w:val="0"/>
              <w:caps w:val="0"/>
              <w:szCs w:val="22"/>
            </w:rPr>
            <w:delText xml:space="preserve"> incidirá sobre o Valor Nominal Atualizado após referida incorporação (“</w:delText>
          </w:r>
          <w:r w:rsidRPr="005A2A32" w:rsidDel="00D4713D">
            <w:rPr>
              <w:rFonts w:ascii="Tahoma" w:hAnsi="Tahoma" w:cs="Tahoma"/>
              <w:b w:val="0"/>
              <w:caps w:val="0"/>
              <w:szCs w:val="22"/>
              <w:u w:val="single"/>
            </w:rPr>
            <w:delText>Data do Primeiro Pagamento da Remuneração</w:delText>
          </w:r>
          <w:r w:rsidRPr="00C11226" w:rsidDel="00D4713D">
            <w:rPr>
              <w:rFonts w:ascii="Tahoma" w:hAnsi="Tahoma" w:cs="Tahoma"/>
              <w:b w:val="0"/>
              <w:caps w:val="0"/>
              <w:szCs w:val="22"/>
            </w:rPr>
            <w:delText xml:space="preserve">”), que será realizado </w:delText>
          </w:r>
          <w:r w:rsidRPr="00833142" w:rsidDel="00D4713D">
            <w:rPr>
              <w:rFonts w:ascii="Tahoma" w:hAnsi="Tahoma" w:cs="Tahoma"/>
              <w:b w:val="0"/>
              <w:caps w:val="0"/>
              <w:szCs w:val="22"/>
            </w:rPr>
            <w:delText xml:space="preserve">em </w:delText>
          </w:r>
        </w:del>
      </w:ins>
      <w:ins w:id="302" w:author="Autor" w:date="2019-08-22T19:28:00Z">
        <w:del w:id="303" w:author="Autor" w:date="2019-08-23T18:40:00Z">
          <w:r w:rsidR="009638B4" w:rsidDel="00AC07C6">
            <w:rPr>
              <w:rFonts w:ascii="Tahoma" w:hAnsi="Tahoma" w:cs="Tahoma"/>
              <w:b w:val="0"/>
              <w:caps w:val="0"/>
              <w:szCs w:val="22"/>
            </w:rPr>
            <w:delText>[</w:delText>
          </w:r>
        </w:del>
      </w:ins>
      <w:ins w:id="304" w:author="Autor" w:date="2019-08-22T19:18:00Z">
        <w:del w:id="305" w:author="Autor" w:date="2019-08-23T18:53:00Z">
          <w:r w:rsidRPr="00833142" w:rsidDel="00D4713D">
            <w:rPr>
              <w:rFonts w:ascii="Tahoma" w:hAnsi="Tahoma" w:cs="Tahoma"/>
              <w:b w:val="0"/>
              <w:caps w:val="0"/>
              <w:szCs w:val="22"/>
            </w:rPr>
            <w:delText>30</w:delText>
          </w:r>
        </w:del>
      </w:ins>
      <w:ins w:id="306" w:author="Autor" w:date="2019-08-22T19:28:00Z">
        <w:del w:id="307" w:author="Autor" w:date="2019-08-23T18:40:00Z">
          <w:r w:rsidR="009638B4" w:rsidDel="00AC07C6">
            <w:rPr>
              <w:rFonts w:ascii="Tahoma" w:hAnsi="Tahoma" w:cs="Tahoma"/>
              <w:b w:val="0"/>
              <w:caps w:val="0"/>
              <w:szCs w:val="22"/>
            </w:rPr>
            <w:delText>]</w:delText>
          </w:r>
        </w:del>
      </w:ins>
      <w:ins w:id="308" w:author="Autor" w:date="2019-08-22T19:18:00Z">
        <w:del w:id="309" w:author="Autor" w:date="2019-08-23T18:53:00Z">
          <w:r w:rsidRPr="00833142" w:rsidDel="00D4713D">
            <w:rPr>
              <w:rFonts w:ascii="Tahoma" w:hAnsi="Tahoma" w:cs="Tahoma"/>
              <w:b w:val="0"/>
              <w:caps w:val="0"/>
              <w:szCs w:val="22"/>
            </w:rPr>
            <w:delText xml:space="preserve"> de </w:delText>
          </w:r>
        </w:del>
      </w:ins>
      <w:ins w:id="310" w:author="Autor" w:date="2019-08-22T19:28:00Z">
        <w:del w:id="311" w:author="Autor" w:date="2019-08-23T18:40:00Z">
          <w:r w:rsidR="009638B4" w:rsidDel="00AC07C6">
            <w:rPr>
              <w:rFonts w:ascii="Tahoma" w:hAnsi="Tahoma" w:cs="Tahoma"/>
              <w:b w:val="0"/>
              <w:caps w:val="0"/>
              <w:szCs w:val="22"/>
            </w:rPr>
            <w:delText>[</w:delText>
          </w:r>
        </w:del>
      </w:ins>
      <w:ins w:id="312" w:author="Autor" w:date="2019-08-22T19:18:00Z">
        <w:del w:id="313" w:author="Autor" w:date="2019-08-23T18:40:00Z">
          <w:r w:rsidRPr="00833142" w:rsidDel="00AC07C6">
            <w:rPr>
              <w:rFonts w:ascii="Tahoma" w:hAnsi="Tahoma" w:cs="Tahoma"/>
              <w:b w:val="0"/>
              <w:caps w:val="0"/>
              <w:szCs w:val="22"/>
            </w:rPr>
            <w:delText>março</w:delText>
          </w:r>
        </w:del>
      </w:ins>
      <w:ins w:id="314" w:author="Autor" w:date="2019-08-22T19:28:00Z">
        <w:del w:id="315" w:author="Autor" w:date="2019-08-23T18:40:00Z">
          <w:r w:rsidR="009638B4" w:rsidDel="00AC07C6">
            <w:rPr>
              <w:rFonts w:ascii="Tahoma" w:hAnsi="Tahoma" w:cs="Tahoma"/>
              <w:b w:val="0"/>
              <w:caps w:val="0"/>
              <w:szCs w:val="22"/>
            </w:rPr>
            <w:delText>]</w:delText>
          </w:r>
        </w:del>
        <w:del w:id="316" w:author="Autor" w:date="2019-08-23T18:53:00Z">
          <w:r w:rsidR="009638B4" w:rsidDel="00D4713D">
            <w:rPr>
              <w:rFonts w:ascii="Tahoma" w:hAnsi="Tahoma" w:cs="Tahoma"/>
              <w:b w:val="0"/>
              <w:caps w:val="0"/>
              <w:szCs w:val="22"/>
            </w:rPr>
            <w:delText xml:space="preserve"> </w:delText>
          </w:r>
        </w:del>
      </w:ins>
      <w:ins w:id="317" w:author="Autor" w:date="2019-08-22T19:18:00Z">
        <w:del w:id="318" w:author="Autor" w:date="2019-08-23T18:53:00Z">
          <w:r w:rsidRPr="00833142" w:rsidDel="00D4713D">
            <w:rPr>
              <w:rFonts w:ascii="Tahoma" w:hAnsi="Tahoma" w:cs="Tahoma"/>
              <w:b w:val="0"/>
              <w:caps w:val="0"/>
              <w:szCs w:val="22"/>
            </w:rPr>
            <w:delText>de</w:delText>
          </w:r>
          <w:r w:rsidDel="00D4713D">
            <w:rPr>
              <w:rFonts w:ascii="Tahoma" w:hAnsi="Tahoma" w:cs="Tahoma"/>
              <w:b w:val="0"/>
              <w:caps w:val="0"/>
              <w:szCs w:val="22"/>
            </w:rPr>
            <w:delText xml:space="preserve"> 202</w:delText>
          </w:r>
        </w:del>
        <w:del w:id="319" w:author="Autor" w:date="2019-08-23T18:40:00Z">
          <w:r w:rsidDel="00AC07C6">
            <w:rPr>
              <w:rFonts w:ascii="Tahoma" w:hAnsi="Tahoma" w:cs="Tahoma"/>
              <w:b w:val="0"/>
              <w:caps w:val="0"/>
              <w:szCs w:val="22"/>
            </w:rPr>
            <w:delText>2</w:delText>
          </w:r>
        </w:del>
        <w:del w:id="320" w:author="Autor" w:date="2019-08-23T18:53:00Z">
          <w:r w:rsidDel="00D4713D">
            <w:rPr>
              <w:rFonts w:ascii="Tahoma" w:hAnsi="Tahoma" w:cs="Tahoma"/>
              <w:b w:val="0"/>
              <w:caps w:val="0"/>
              <w:szCs w:val="22"/>
            </w:rPr>
            <w:delText>.</w:delText>
          </w:r>
        </w:del>
      </w:ins>
    </w:p>
    <w:p w14:paraId="24CDBE97" w14:textId="5A2CF90C" w:rsidR="001E4640" w:rsidDel="00AC07C6" w:rsidRDefault="001E4640" w:rsidP="00981F44">
      <w:pPr>
        <w:pStyle w:val="Level1"/>
        <w:keepNext w:val="0"/>
        <w:numPr>
          <w:ilvl w:val="2"/>
          <w:numId w:val="20"/>
        </w:numPr>
        <w:spacing w:before="0" w:after="240" w:line="320" w:lineRule="exact"/>
        <w:ind w:left="0"/>
        <w:outlineLvl w:val="9"/>
        <w:rPr>
          <w:ins w:id="321" w:author="Autor" w:date="2019-08-22T19:18:00Z"/>
          <w:del w:id="322" w:author="Autor" w:date="2019-08-23T18:41:00Z"/>
          <w:rFonts w:ascii="Tahoma" w:hAnsi="Tahoma" w:cs="Tahoma"/>
          <w:b w:val="0"/>
          <w:caps w:val="0"/>
          <w:szCs w:val="22"/>
        </w:rPr>
      </w:pPr>
      <w:ins w:id="323" w:author="Autor" w:date="2019-08-22T19:18:00Z">
        <w:del w:id="324" w:author="Autor" w:date="2019-08-23T18:41:00Z">
          <w:r w:rsidDel="00AC07C6">
            <w:rPr>
              <w:rFonts w:ascii="Tahoma" w:hAnsi="Tahoma" w:cs="Tahoma"/>
              <w:b w:val="0"/>
              <w:caps w:val="0"/>
              <w:szCs w:val="22"/>
            </w:rPr>
            <w:delText xml:space="preserve">A </w:delText>
          </w:r>
          <w:r w:rsidRPr="000E4CD7" w:rsidDel="00AC07C6">
            <w:rPr>
              <w:rFonts w:ascii="Tahoma" w:hAnsi="Tahoma" w:cs="Tahoma"/>
              <w:b w:val="0"/>
              <w:caps w:val="0"/>
              <w:szCs w:val="22"/>
            </w:rPr>
            <w:delText>Remunera</w:delText>
          </w:r>
          <w:r w:rsidDel="00AC07C6">
            <w:rPr>
              <w:rFonts w:ascii="Tahoma" w:hAnsi="Tahoma" w:cs="Tahoma"/>
              <w:b w:val="0"/>
              <w:caps w:val="0"/>
              <w:szCs w:val="22"/>
            </w:rPr>
            <w:delText>ção</w:delText>
          </w:r>
          <w:r w:rsidRPr="000E4CD7" w:rsidDel="00AC07C6">
            <w:rPr>
              <w:rFonts w:ascii="Tahoma" w:hAnsi="Tahoma" w:cs="Tahoma"/>
              <w:b w:val="0"/>
              <w:caps w:val="0"/>
              <w:szCs w:val="22"/>
            </w:rPr>
            <w:delText xml:space="preserve"> incorrid</w:delText>
          </w:r>
          <w:r w:rsidDel="00AC07C6">
            <w:rPr>
              <w:rFonts w:ascii="Tahoma" w:hAnsi="Tahoma" w:cs="Tahoma"/>
              <w:b w:val="0"/>
              <w:caps w:val="0"/>
              <w:szCs w:val="22"/>
            </w:rPr>
            <w:delText>a</w:delText>
          </w:r>
          <w:r w:rsidRPr="000E4CD7" w:rsidDel="00AC07C6">
            <w:rPr>
              <w:rFonts w:ascii="Tahoma" w:hAnsi="Tahoma" w:cs="Tahoma"/>
              <w:b w:val="0"/>
              <w:caps w:val="0"/>
              <w:szCs w:val="22"/>
            </w:rPr>
            <w:delText xml:space="preserve"> desde a </w:delText>
          </w:r>
          <w:r w:rsidRPr="00A322D2" w:rsidDel="00AC07C6">
            <w:rPr>
              <w:rFonts w:ascii="Tahoma" w:hAnsi="Tahoma" w:cs="Tahoma"/>
              <w:b w:val="0"/>
              <w:caps w:val="0"/>
              <w:szCs w:val="22"/>
            </w:rPr>
            <w:delText xml:space="preserve">primeira Data de  Integralização </w:delText>
          </w:r>
          <w:r w:rsidRPr="000E4CD7" w:rsidDel="00AC07C6">
            <w:rPr>
              <w:rFonts w:ascii="Tahoma" w:hAnsi="Tahoma" w:cs="Tahoma"/>
              <w:b w:val="0"/>
              <w:caps w:val="0"/>
              <w:szCs w:val="22"/>
            </w:rPr>
            <w:delText xml:space="preserve">até </w:delText>
          </w:r>
        </w:del>
      </w:ins>
      <w:ins w:id="325" w:author="Autor" w:date="2019-08-22T19:25:00Z">
        <w:del w:id="326" w:author="Autor" w:date="2019-08-23T18:41:00Z">
          <w:r w:rsidR="00833142" w:rsidDel="00AC07C6">
            <w:rPr>
              <w:rFonts w:ascii="Tahoma" w:hAnsi="Tahoma" w:cs="Tahoma"/>
              <w:b w:val="0"/>
              <w:caps w:val="0"/>
              <w:szCs w:val="22"/>
            </w:rPr>
            <w:delText>[</w:delText>
          </w:r>
        </w:del>
        <w:del w:id="327" w:author="Autor" w:date="2019-08-23T18:40:00Z">
          <w:r w:rsidR="00833142" w:rsidDel="00AC07C6">
            <w:rPr>
              <w:rFonts w:ascii="Tahoma" w:hAnsi="Tahoma" w:cs="Tahoma"/>
              <w:b w:val="0"/>
              <w:caps w:val="0"/>
              <w:szCs w:val="22"/>
            </w:rPr>
            <w:delText>15</w:delText>
          </w:r>
        </w:del>
      </w:ins>
      <w:ins w:id="328" w:author="Autor" w:date="2019-08-22T19:18:00Z">
        <w:del w:id="329" w:author="Autor" w:date="2019-08-23T18:41:00Z">
          <w:r w:rsidDel="00AC07C6">
            <w:rPr>
              <w:rFonts w:ascii="Tahoma" w:hAnsi="Tahoma" w:cs="Tahoma"/>
              <w:b w:val="0"/>
              <w:caps w:val="0"/>
              <w:szCs w:val="22"/>
            </w:rPr>
            <w:delText>]</w:delText>
          </w:r>
          <w:r w:rsidRPr="00C11226" w:rsidDel="00AC07C6">
            <w:rPr>
              <w:rFonts w:ascii="Tahoma" w:hAnsi="Tahoma" w:cs="Tahoma"/>
              <w:b w:val="0"/>
              <w:caps w:val="0"/>
              <w:szCs w:val="22"/>
            </w:rPr>
            <w:delText xml:space="preserve"> de </w:delText>
          </w:r>
        </w:del>
      </w:ins>
      <w:ins w:id="330" w:author="Autor" w:date="2019-08-22T19:28:00Z">
        <w:del w:id="331" w:author="Autor" w:date="2019-08-23T18:40:00Z">
          <w:r w:rsidR="009638B4" w:rsidDel="00AC07C6">
            <w:rPr>
              <w:rFonts w:ascii="Tahoma" w:hAnsi="Tahoma" w:cs="Tahoma"/>
              <w:b w:val="0"/>
              <w:caps w:val="0"/>
              <w:szCs w:val="22"/>
            </w:rPr>
            <w:delText>[</w:delText>
          </w:r>
        </w:del>
      </w:ins>
      <w:ins w:id="332" w:author="Autor" w:date="2019-08-22T19:18:00Z">
        <w:del w:id="333" w:author="Autor" w:date="2019-08-23T18:40:00Z">
          <w:r w:rsidRPr="00615635" w:rsidDel="00AC07C6">
            <w:rPr>
              <w:rFonts w:ascii="Tahoma" w:hAnsi="Tahoma" w:cs="Tahoma"/>
              <w:b w:val="0"/>
              <w:caps w:val="0"/>
              <w:szCs w:val="22"/>
            </w:rPr>
            <w:delText>setembro</w:delText>
          </w:r>
        </w:del>
      </w:ins>
      <w:ins w:id="334" w:author="Autor" w:date="2019-08-22T19:28:00Z">
        <w:del w:id="335" w:author="Autor" w:date="2019-08-23T18:40:00Z">
          <w:r w:rsidR="009638B4" w:rsidDel="00AC07C6">
            <w:rPr>
              <w:rFonts w:ascii="Tahoma" w:hAnsi="Tahoma" w:cs="Tahoma"/>
              <w:b w:val="0"/>
              <w:caps w:val="0"/>
              <w:szCs w:val="22"/>
            </w:rPr>
            <w:delText>]</w:delText>
          </w:r>
        </w:del>
      </w:ins>
      <w:ins w:id="336" w:author="Autor" w:date="2019-08-22T19:18:00Z">
        <w:del w:id="337" w:author="Autor" w:date="2019-08-23T18:41:00Z">
          <w:r w:rsidR="00615635" w:rsidRPr="00615635" w:rsidDel="00AC07C6">
            <w:rPr>
              <w:rFonts w:ascii="Tahoma" w:hAnsi="Tahoma" w:cs="Tahoma"/>
              <w:b w:val="0"/>
              <w:caps w:val="0"/>
              <w:szCs w:val="22"/>
            </w:rPr>
            <w:delText xml:space="preserve"> </w:delText>
          </w:r>
          <w:r w:rsidRPr="00615635" w:rsidDel="00AC07C6">
            <w:rPr>
              <w:rFonts w:ascii="Tahoma" w:hAnsi="Tahoma" w:cs="Tahoma"/>
              <w:b w:val="0"/>
              <w:caps w:val="0"/>
              <w:szCs w:val="22"/>
            </w:rPr>
            <w:delText>de</w:delText>
          </w:r>
          <w:r w:rsidRPr="00C11226" w:rsidDel="00AC07C6">
            <w:rPr>
              <w:rFonts w:ascii="Tahoma" w:hAnsi="Tahoma" w:cs="Tahoma"/>
              <w:b w:val="0"/>
              <w:caps w:val="0"/>
              <w:szCs w:val="22"/>
            </w:rPr>
            <w:delText xml:space="preserve"> 20</w:delText>
          </w:r>
          <w:r w:rsidDel="00AC07C6">
            <w:rPr>
              <w:rFonts w:ascii="Tahoma" w:hAnsi="Tahoma" w:cs="Tahoma"/>
              <w:b w:val="0"/>
              <w:caps w:val="0"/>
              <w:szCs w:val="22"/>
            </w:rPr>
            <w:delText>21</w:delText>
          </w:r>
          <w:r w:rsidRPr="000E4CD7" w:rsidDel="00AC07C6">
            <w:rPr>
              <w:rFonts w:ascii="Tahoma" w:hAnsi="Tahoma" w:cs="Tahoma"/>
              <w:b w:val="0"/>
              <w:caps w:val="0"/>
              <w:szCs w:val="22"/>
            </w:rPr>
            <w:delText xml:space="preserve">, serão incorporados ao Valor Nominal Unitário Atualizado das Debêntures. A partir desta data iniciará um novo Período de Capitalização, devendo o respectivo pagamento ser realizado na </w:delText>
          </w:r>
          <w:r w:rsidRPr="006D7DB8" w:rsidDel="00AC07C6">
            <w:rPr>
              <w:rFonts w:ascii="Tahoma" w:hAnsi="Tahoma" w:cs="Tahoma"/>
              <w:b w:val="0"/>
              <w:caps w:val="0"/>
              <w:szCs w:val="22"/>
            </w:rPr>
            <w:delText>Data do Primeiro Pagamento da Remuneração</w:delText>
          </w:r>
          <w:r w:rsidDel="00AC07C6">
            <w:rPr>
              <w:rFonts w:ascii="Tahoma" w:hAnsi="Tahoma" w:cs="Tahoma"/>
              <w:b w:val="0"/>
              <w:caps w:val="0"/>
              <w:szCs w:val="22"/>
            </w:rPr>
            <w:delText>.</w:delText>
          </w:r>
        </w:del>
      </w:ins>
    </w:p>
    <w:p w14:paraId="51E8D95F" w14:textId="274B391D" w:rsidR="001E4640" w:rsidRDefault="00EC4CEA" w:rsidP="00981F44">
      <w:pPr>
        <w:pStyle w:val="Level1"/>
        <w:keepNext w:val="0"/>
        <w:numPr>
          <w:ilvl w:val="2"/>
          <w:numId w:val="20"/>
        </w:numPr>
        <w:spacing w:before="0" w:after="240" w:line="320" w:lineRule="exact"/>
        <w:ind w:left="0"/>
        <w:outlineLvl w:val="9"/>
        <w:rPr>
          <w:ins w:id="338" w:author="Autor" w:date="2019-08-22T19:18:00Z"/>
          <w:rFonts w:ascii="Tahoma" w:hAnsi="Tahoma" w:cs="Tahoma"/>
          <w:b w:val="0"/>
          <w:caps w:val="0"/>
          <w:szCs w:val="22"/>
        </w:rPr>
      </w:pPr>
      <w:ins w:id="339" w:author="Autor" w:date="2019-08-22T19:19:00Z">
        <w:r w:rsidRPr="00EC4CEA">
          <w:rPr>
            <w:rFonts w:ascii="Tahoma" w:hAnsi="Tahoma" w:cs="Tahoma"/>
            <w:b w:val="0"/>
            <w:caps w:val="0"/>
            <w:szCs w:val="22"/>
          </w:rPr>
          <w:t xml:space="preserve">Não haverá pagamento de </w:t>
        </w:r>
        <w:proofErr w:type="spellStart"/>
        <w:r w:rsidRPr="00EC4CEA">
          <w:rPr>
            <w:rFonts w:ascii="Tahoma" w:hAnsi="Tahoma" w:cs="Tahoma"/>
            <w:b w:val="0"/>
            <w:caps w:val="0"/>
            <w:szCs w:val="22"/>
          </w:rPr>
          <w:t>Remuneraçao</w:t>
        </w:r>
        <w:proofErr w:type="spellEnd"/>
        <w:r w:rsidRPr="00EC4CEA">
          <w:rPr>
            <w:rFonts w:ascii="Tahoma" w:hAnsi="Tahoma" w:cs="Tahoma"/>
            <w:b w:val="0"/>
            <w:caps w:val="0"/>
            <w:szCs w:val="22"/>
          </w:rPr>
          <w:t xml:space="preserve"> até o dia </w:t>
        </w:r>
        <w:del w:id="340" w:author="Autor" w:date="2019-08-23T18:41:00Z">
          <w:r w:rsidRPr="00EC4CEA" w:rsidDel="00AC07C6">
            <w:rPr>
              <w:rFonts w:ascii="Tahoma" w:hAnsi="Tahoma" w:cs="Tahoma"/>
              <w:b w:val="0"/>
              <w:caps w:val="0"/>
              <w:szCs w:val="22"/>
            </w:rPr>
            <w:delText>[</w:delText>
          </w:r>
        </w:del>
        <w:r w:rsidRPr="009638B4">
          <w:rPr>
            <w:rFonts w:ascii="Tahoma" w:hAnsi="Tahoma" w:cs="Tahoma"/>
            <w:b w:val="0"/>
            <w:caps w:val="0"/>
            <w:szCs w:val="22"/>
          </w:rPr>
          <w:t>30</w:t>
        </w:r>
        <w:del w:id="341" w:author="Autor" w:date="2019-08-23T18:41:00Z">
          <w:r w:rsidRPr="00EC4CEA" w:rsidDel="00AC07C6">
            <w:rPr>
              <w:rFonts w:ascii="Tahoma" w:hAnsi="Tahoma" w:cs="Tahoma"/>
              <w:b w:val="0"/>
              <w:caps w:val="0"/>
              <w:szCs w:val="22"/>
            </w:rPr>
            <w:delText>]</w:delText>
          </w:r>
        </w:del>
        <w:r w:rsidRPr="00EC4CEA">
          <w:rPr>
            <w:rFonts w:ascii="Tahoma" w:hAnsi="Tahoma" w:cs="Tahoma"/>
            <w:b w:val="0"/>
            <w:caps w:val="0"/>
            <w:szCs w:val="22"/>
          </w:rPr>
          <w:t xml:space="preserve"> de </w:t>
        </w:r>
        <w:del w:id="342" w:author="Autor" w:date="2019-08-23T18:41:00Z">
          <w:r w:rsidRPr="00EC4CEA" w:rsidDel="00AC07C6">
            <w:rPr>
              <w:rFonts w:ascii="Tahoma" w:hAnsi="Tahoma" w:cs="Tahoma"/>
              <w:b w:val="0"/>
              <w:caps w:val="0"/>
              <w:szCs w:val="22"/>
            </w:rPr>
            <w:delText>[</w:delText>
          </w:r>
        </w:del>
        <w:r w:rsidRPr="009638B4">
          <w:rPr>
            <w:rFonts w:ascii="Tahoma" w:hAnsi="Tahoma" w:cs="Tahoma"/>
            <w:b w:val="0"/>
            <w:caps w:val="0"/>
            <w:szCs w:val="22"/>
          </w:rPr>
          <w:t>março</w:t>
        </w:r>
        <w:del w:id="343" w:author="Autor" w:date="2019-08-23T18:41:00Z">
          <w:r w:rsidRPr="009638B4" w:rsidDel="00AC07C6">
            <w:rPr>
              <w:rFonts w:ascii="Tahoma" w:hAnsi="Tahoma" w:cs="Tahoma"/>
              <w:b w:val="0"/>
              <w:caps w:val="0"/>
              <w:szCs w:val="22"/>
            </w:rPr>
            <w:delText>]</w:delText>
          </w:r>
        </w:del>
        <w:r w:rsidRPr="00EC4CEA">
          <w:rPr>
            <w:rFonts w:ascii="Tahoma" w:hAnsi="Tahoma" w:cs="Tahoma"/>
            <w:b w:val="0"/>
            <w:caps w:val="0"/>
            <w:szCs w:val="22"/>
          </w:rPr>
          <w:t xml:space="preserve"> de 2021 (exclusive). </w:t>
        </w:r>
        <w:del w:id="344" w:author="Autor" w:date="2019-08-23T18:50:00Z">
          <w:r w:rsidRPr="00EC4CEA" w:rsidDel="00D4713D">
            <w:rPr>
              <w:rFonts w:ascii="Tahoma" w:hAnsi="Tahoma" w:cs="Tahoma"/>
              <w:b w:val="0"/>
              <w:caps w:val="0"/>
              <w:szCs w:val="22"/>
            </w:rPr>
            <w:delText>O período contado Data de Emissão até a Data de Incorporação é denominado “</w:delText>
          </w:r>
          <w:r w:rsidRPr="00BB322B" w:rsidDel="00D4713D">
            <w:rPr>
              <w:rFonts w:ascii="Tahoma" w:hAnsi="Tahoma" w:cs="Tahoma"/>
              <w:b w:val="0"/>
              <w:caps w:val="0"/>
              <w:szCs w:val="22"/>
              <w:u w:val="single"/>
            </w:rPr>
            <w:delText xml:space="preserve">Período de </w:delText>
          </w:r>
        </w:del>
        <w:del w:id="345" w:author="Autor" w:date="2019-08-23T18:34:00Z">
          <w:r w:rsidRPr="00BB322B" w:rsidDel="00F178BF">
            <w:rPr>
              <w:rFonts w:ascii="Tahoma" w:hAnsi="Tahoma" w:cs="Tahoma"/>
              <w:b w:val="0"/>
              <w:caps w:val="0"/>
              <w:szCs w:val="22"/>
              <w:u w:val="single"/>
            </w:rPr>
            <w:delText>Carência</w:delText>
          </w:r>
        </w:del>
        <w:del w:id="346" w:author="Autor" w:date="2019-08-23T18:50:00Z">
          <w:r w:rsidDel="00D4713D">
            <w:rPr>
              <w:rFonts w:ascii="Tahoma" w:hAnsi="Tahoma" w:cs="Tahoma"/>
              <w:b w:val="0"/>
              <w:caps w:val="0"/>
              <w:szCs w:val="22"/>
            </w:rPr>
            <w:delText>”</w:delText>
          </w:r>
          <w:r w:rsidRPr="00EC4CEA" w:rsidDel="00D4713D">
            <w:rPr>
              <w:rFonts w:ascii="Tahoma" w:hAnsi="Tahoma" w:cs="Tahoma"/>
              <w:b w:val="0"/>
              <w:caps w:val="0"/>
              <w:szCs w:val="22"/>
            </w:rPr>
            <w:delText>.</w:delText>
          </w:r>
        </w:del>
      </w:ins>
    </w:p>
    <w:p w14:paraId="72D387BA" w14:textId="3EA3E216"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 xml:space="preserve">observada a </w:t>
      </w:r>
      <w:r w:rsidR="0031109B" w:rsidRPr="0003264F">
        <w:rPr>
          <w:rFonts w:ascii="Tahoma" w:hAnsi="Tahoma" w:cs="Tahoma"/>
          <w:b w:val="0"/>
          <w:caps w:val="0"/>
          <w:szCs w:val="22"/>
        </w:rPr>
        <w:t>carência</w:t>
      </w:r>
      <w:r w:rsidR="006F3087" w:rsidRPr="0003264F">
        <w:rPr>
          <w:rFonts w:ascii="Tahoma" w:hAnsi="Tahoma" w:cs="Tahoma"/>
          <w:b w:val="0"/>
          <w:caps w:val="0"/>
          <w:szCs w:val="22"/>
        </w:rPr>
        <w:t xml:space="preserve"> de 24 (vinte e quatro) meses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del w:id="347" w:author="Autor" w:date="2019-08-22T14:27:00Z">
        <w:r w:rsidR="006F3087" w:rsidRPr="0003264F" w:rsidDel="00634EF0">
          <w:rPr>
            <w:rFonts w:ascii="Tahoma" w:hAnsi="Tahoma" w:cs="Tahoma"/>
            <w:b w:val="0"/>
            <w:caps w:val="0"/>
            <w:szCs w:val="22"/>
          </w:rPr>
          <w:delText xml:space="preserve">2023 </w:delText>
        </w:r>
      </w:del>
      <w:ins w:id="348" w:author="Autor" w:date="2019-08-22T14:27:00Z">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ins>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r w:rsidR="006A7266">
        <w:rPr>
          <w:rFonts w:ascii="Tahoma" w:hAnsi="Tahoma" w:cs="Tahoma"/>
          <w:b w:val="0"/>
          <w:bCs w:val="0"/>
          <w:szCs w:val="22"/>
        </w:rPr>
        <w:t>[</w:t>
      </w:r>
      <w:r w:rsidR="006A7266" w:rsidRPr="003B1DD5">
        <w:rPr>
          <w:rFonts w:ascii="Tahoma" w:hAnsi="Tahoma" w:cs="Tahoma"/>
          <w:b w:val="0"/>
          <w:bCs w:val="0"/>
          <w:caps w:val="0"/>
          <w:szCs w:val="22"/>
          <w:highlight w:val="yellow"/>
        </w:rPr>
        <w:t xml:space="preserve">Nota Mattos Filho: Pendente </w:t>
      </w:r>
      <w:r w:rsidR="006A7266">
        <w:rPr>
          <w:rFonts w:ascii="Tahoma" w:hAnsi="Tahoma" w:cs="Tahoma"/>
          <w:b w:val="0"/>
          <w:bCs w:val="0"/>
          <w:caps w:val="0"/>
          <w:szCs w:val="22"/>
          <w:highlight w:val="yellow"/>
        </w:rPr>
        <w:t>d</w:t>
      </w:r>
      <w:r w:rsidR="006A7266" w:rsidRPr="003B1DD5">
        <w:rPr>
          <w:rFonts w:ascii="Tahoma" w:hAnsi="Tahoma" w:cs="Tahoma"/>
          <w:b w:val="0"/>
          <w:bCs w:val="0"/>
          <w:caps w:val="0"/>
          <w:szCs w:val="22"/>
          <w:highlight w:val="yellow"/>
        </w:rPr>
        <w:t xml:space="preserve">e Confirmação </w:t>
      </w:r>
      <w:r w:rsidR="006A7266">
        <w:rPr>
          <w:rFonts w:ascii="Tahoma" w:hAnsi="Tahoma" w:cs="Tahoma"/>
          <w:b w:val="0"/>
          <w:bCs w:val="0"/>
          <w:caps w:val="0"/>
          <w:szCs w:val="22"/>
          <w:highlight w:val="yellow"/>
        </w:rPr>
        <w:t>p</w:t>
      </w:r>
      <w:r w:rsidR="006A7266" w:rsidRPr="003B1DD5">
        <w:rPr>
          <w:rFonts w:ascii="Tahoma" w:hAnsi="Tahoma" w:cs="Tahoma"/>
          <w:b w:val="0"/>
          <w:bCs w:val="0"/>
          <w:caps w:val="0"/>
          <w:szCs w:val="22"/>
          <w:highlight w:val="yellow"/>
        </w:rPr>
        <w:t xml:space="preserve">elas </w:t>
      </w:r>
      <w:r w:rsidR="006A7266">
        <w:rPr>
          <w:rFonts w:ascii="Tahoma" w:hAnsi="Tahoma" w:cs="Tahoma"/>
          <w:b w:val="0"/>
          <w:bCs w:val="0"/>
          <w:caps w:val="0"/>
          <w:szCs w:val="22"/>
          <w:highlight w:val="yellow"/>
        </w:rPr>
        <w:t>p</w:t>
      </w:r>
      <w:r w:rsidR="006A7266" w:rsidRPr="003B1DD5">
        <w:rPr>
          <w:rFonts w:ascii="Tahoma" w:hAnsi="Tahoma" w:cs="Tahoma"/>
          <w:b w:val="0"/>
          <w:bCs w:val="0"/>
          <w:caps w:val="0"/>
          <w:szCs w:val="22"/>
          <w:highlight w:val="yellow"/>
        </w:rPr>
        <w:t>artes</w:t>
      </w:r>
      <w:r w:rsidR="006A7266">
        <w:rPr>
          <w:rFonts w:ascii="Tahoma" w:hAnsi="Tahoma" w:cs="Tahoma"/>
          <w:b w:val="0"/>
          <w:bCs w:val="0"/>
          <w:szCs w:val="22"/>
        </w:rPr>
        <w:t>]</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14:paraId="32392A5E" w14:textId="77777777" w:rsidTr="00D0329E">
        <w:trPr>
          <w:trHeight w:val="600"/>
          <w:tblHeader/>
        </w:trPr>
        <w:tc>
          <w:tcPr>
            <w:tcW w:w="4193" w:type="dxa"/>
            <w:shd w:val="clear" w:color="000000" w:fill="BFBFBF"/>
            <w:vAlign w:val="center"/>
            <w:hideMark/>
          </w:tcPr>
          <w:p w14:paraId="380AF184"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14:paraId="16E0340A" w14:textId="77777777"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4A452F" w:rsidRPr="0003264F" w14:paraId="17091343" w14:textId="77777777" w:rsidTr="00D0329E">
        <w:trPr>
          <w:trHeight w:val="300"/>
        </w:trPr>
        <w:tc>
          <w:tcPr>
            <w:tcW w:w="4193" w:type="dxa"/>
            <w:shd w:val="clear" w:color="auto" w:fill="auto"/>
            <w:noWrap/>
            <w:vAlign w:val="center"/>
            <w:hideMark/>
          </w:tcPr>
          <w:p w14:paraId="561B1D9B" w14:textId="1597299B"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14:paraId="694BABC2" w14:textId="3B6BC6C8"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4A452F" w:rsidRPr="0003264F" w14:paraId="71D4A584" w14:textId="77777777" w:rsidTr="00D0329E">
        <w:trPr>
          <w:trHeight w:val="300"/>
        </w:trPr>
        <w:tc>
          <w:tcPr>
            <w:tcW w:w="4193" w:type="dxa"/>
            <w:shd w:val="clear" w:color="auto" w:fill="auto"/>
            <w:noWrap/>
            <w:vAlign w:val="center"/>
          </w:tcPr>
          <w:p w14:paraId="5E065F61" w14:textId="30B5AD51"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14:paraId="35860759" w14:textId="44C6BAEA"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4A452F" w:rsidRPr="0003264F" w14:paraId="313535F9" w14:textId="77777777" w:rsidTr="00D0329E">
        <w:trPr>
          <w:trHeight w:val="300"/>
        </w:trPr>
        <w:tc>
          <w:tcPr>
            <w:tcW w:w="4193" w:type="dxa"/>
            <w:shd w:val="clear" w:color="auto" w:fill="auto"/>
            <w:noWrap/>
            <w:vAlign w:val="center"/>
          </w:tcPr>
          <w:p w14:paraId="74654D36" w14:textId="16FD8F95"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14:paraId="6D5000A2" w14:textId="187A022D"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4A452F" w:rsidRPr="0003264F" w14:paraId="7D039252" w14:textId="77777777" w:rsidTr="00D0329E">
        <w:trPr>
          <w:trHeight w:val="300"/>
        </w:trPr>
        <w:tc>
          <w:tcPr>
            <w:tcW w:w="4193" w:type="dxa"/>
            <w:shd w:val="clear" w:color="auto" w:fill="auto"/>
            <w:noWrap/>
            <w:vAlign w:val="center"/>
          </w:tcPr>
          <w:p w14:paraId="72B5F81F" w14:textId="1BB230EC"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14:paraId="49FCA99C" w14:textId="1E0B8688"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4A452F" w:rsidRPr="0003264F" w14:paraId="73AE2CCF" w14:textId="77777777" w:rsidTr="00D0329E">
        <w:trPr>
          <w:trHeight w:val="300"/>
        </w:trPr>
        <w:tc>
          <w:tcPr>
            <w:tcW w:w="4193" w:type="dxa"/>
            <w:shd w:val="clear" w:color="auto" w:fill="auto"/>
            <w:noWrap/>
            <w:vAlign w:val="center"/>
          </w:tcPr>
          <w:p w14:paraId="223C009A" w14:textId="3B34DD1C"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14:paraId="72EFC6E5" w14:textId="76133C82"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4A452F" w:rsidRPr="0003264F" w14:paraId="68C33C45" w14:textId="77777777" w:rsidTr="00D0329E">
        <w:trPr>
          <w:trHeight w:val="300"/>
        </w:trPr>
        <w:tc>
          <w:tcPr>
            <w:tcW w:w="4193" w:type="dxa"/>
            <w:shd w:val="clear" w:color="auto" w:fill="auto"/>
            <w:noWrap/>
            <w:vAlign w:val="center"/>
          </w:tcPr>
          <w:p w14:paraId="275F9A4B" w14:textId="5B05300D"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6ª</w:t>
            </w:r>
          </w:p>
        </w:tc>
        <w:tc>
          <w:tcPr>
            <w:tcW w:w="4252" w:type="dxa"/>
            <w:shd w:val="clear" w:color="auto" w:fill="auto"/>
            <w:noWrap/>
            <w:vAlign w:val="center"/>
          </w:tcPr>
          <w:p w14:paraId="19AEFA41" w14:textId="7111410E"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4A452F" w:rsidRPr="0003264F" w14:paraId="51790EE5" w14:textId="77777777" w:rsidTr="00D0329E">
        <w:trPr>
          <w:trHeight w:val="300"/>
        </w:trPr>
        <w:tc>
          <w:tcPr>
            <w:tcW w:w="4193" w:type="dxa"/>
            <w:shd w:val="clear" w:color="auto" w:fill="auto"/>
            <w:noWrap/>
            <w:vAlign w:val="center"/>
          </w:tcPr>
          <w:p w14:paraId="613C60AF" w14:textId="3DF9AA3A"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14:paraId="6455FA88" w14:textId="2E043B87"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4A452F" w:rsidRPr="0003264F" w14:paraId="20182019" w14:textId="77777777" w:rsidTr="00D0329E">
        <w:trPr>
          <w:trHeight w:val="300"/>
        </w:trPr>
        <w:tc>
          <w:tcPr>
            <w:tcW w:w="4193" w:type="dxa"/>
            <w:shd w:val="clear" w:color="auto" w:fill="auto"/>
            <w:noWrap/>
            <w:vAlign w:val="center"/>
          </w:tcPr>
          <w:p w14:paraId="69107D26" w14:textId="736C7651"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14:paraId="389DFDA3" w14:textId="2303FE2F"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4A452F" w:rsidRPr="0003264F" w14:paraId="720C4C8F" w14:textId="77777777" w:rsidTr="00D0329E">
        <w:trPr>
          <w:trHeight w:val="300"/>
        </w:trPr>
        <w:tc>
          <w:tcPr>
            <w:tcW w:w="4193" w:type="dxa"/>
            <w:shd w:val="clear" w:color="auto" w:fill="auto"/>
            <w:noWrap/>
            <w:vAlign w:val="center"/>
          </w:tcPr>
          <w:p w14:paraId="10E0F943" w14:textId="6B3B152F"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14:paraId="21C7336B" w14:textId="54A88A2F"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4A452F" w:rsidRPr="0003264F" w14:paraId="111CACDF" w14:textId="77777777" w:rsidTr="00D0329E">
        <w:trPr>
          <w:trHeight w:val="300"/>
        </w:trPr>
        <w:tc>
          <w:tcPr>
            <w:tcW w:w="4193" w:type="dxa"/>
            <w:shd w:val="clear" w:color="auto" w:fill="auto"/>
            <w:noWrap/>
            <w:vAlign w:val="center"/>
          </w:tcPr>
          <w:p w14:paraId="552786FE" w14:textId="60CA0C4E"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14:paraId="6872A479" w14:textId="4247075E"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4A452F" w:rsidRPr="0003264F" w14:paraId="09E64744" w14:textId="77777777" w:rsidTr="00D0329E">
        <w:trPr>
          <w:trHeight w:val="300"/>
        </w:trPr>
        <w:tc>
          <w:tcPr>
            <w:tcW w:w="4193" w:type="dxa"/>
            <w:shd w:val="clear" w:color="auto" w:fill="auto"/>
            <w:noWrap/>
            <w:vAlign w:val="center"/>
          </w:tcPr>
          <w:p w14:paraId="03A54605" w14:textId="39F284BB"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14:paraId="767BE3FD" w14:textId="27DABCC5"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4A452F" w:rsidRPr="0003264F" w14:paraId="42840337" w14:textId="77777777" w:rsidTr="00D0329E">
        <w:trPr>
          <w:trHeight w:val="300"/>
        </w:trPr>
        <w:tc>
          <w:tcPr>
            <w:tcW w:w="4193" w:type="dxa"/>
            <w:shd w:val="clear" w:color="auto" w:fill="auto"/>
            <w:noWrap/>
            <w:vAlign w:val="center"/>
          </w:tcPr>
          <w:p w14:paraId="7E0890A4" w14:textId="0D88AC4F"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14:paraId="29A1E2BC" w14:textId="4F4704E7"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4A452F" w:rsidRPr="0003264F" w14:paraId="7B64DFB0" w14:textId="77777777" w:rsidTr="00D0329E">
        <w:trPr>
          <w:trHeight w:val="300"/>
        </w:trPr>
        <w:tc>
          <w:tcPr>
            <w:tcW w:w="4193" w:type="dxa"/>
            <w:shd w:val="clear" w:color="auto" w:fill="auto"/>
            <w:noWrap/>
            <w:vAlign w:val="center"/>
          </w:tcPr>
          <w:p w14:paraId="5D914B83" w14:textId="7293E037"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14:paraId="2A0ACCF0" w14:textId="2E0D9711"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4A452F" w:rsidRPr="0003264F" w14:paraId="491A0249" w14:textId="77777777" w:rsidTr="00D0329E">
        <w:trPr>
          <w:trHeight w:val="300"/>
        </w:trPr>
        <w:tc>
          <w:tcPr>
            <w:tcW w:w="4193" w:type="dxa"/>
            <w:shd w:val="clear" w:color="auto" w:fill="auto"/>
            <w:noWrap/>
            <w:vAlign w:val="center"/>
          </w:tcPr>
          <w:p w14:paraId="3B73C90E" w14:textId="5A692F08"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14:paraId="63F50051" w14:textId="3B714742"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4A452F" w:rsidRPr="0003264F" w14:paraId="4B4E9F34" w14:textId="77777777" w:rsidTr="00D0329E">
        <w:trPr>
          <w:trHeight w:val="300"/>
        </w:trPr>
        <w:tc>
          <w:tcPr>
            <w:tcW w:w="4193" w:type="dxa"/>
            <w:shd w:val="clear" w:color="auto" w:fill="auto"/>
            <w:noWrap/>
            <w:vAlign w:val="center"/>
          </w:tcPr>
          <w:p w14:paraId="5158ACA9" w14:textId="03C77005"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14:paraId="51E4A304" w14:textId="15211668"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4A452F" w:rsidRPr="0003264F" w14:paraId="23D381DF" w14:textId="77777777" w:rsidTr="00D0329E">
        <w:trPr>
          <w:trHeight w:val="300"/>
        </w:trPr>
        <w:tc>
          <w:tcPr>
            <w:tcW w:w="4193" w:type="dxa"/>
            <w:shd w:val="clear" w:color="auto" w:fill="auto"/>
            <w:noWrap/>
            <w:vAlign w:val="center"/>
          </w:tcPr>
          <w:p w14:paraId="6450E678" w14:textId="31655C2A"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14:paraId="0EA67B43" w14:textId="188D7C92"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4A452F" w:rsidRPr="0003264F" w14:paraId="346CCB45" w14:textId="77777777" w:rsidTr="00D0329E">
        <w:trPr>
          <w:trHeight w:val="300"/>
        </w:trPr>
        <w:tc>
          <w:tcPr>
            <w:tcW w:w="4193" w:type="dxa"/>
            <w:shd w:val="clear" w:color="auto" w:fill="auto"/>
            <w:noWrap/>
            <w:vAlign w:val="center"/>
          </w:tcPr>
          <w:p w14:paraId="2A842FD7" w14:textId="06F0A131"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14:paraId="2C2C23F9" w14:textId="58649876"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4A452F" w:rsidRPr="0003264F" w14:paraId="21E5C39D" w14:textId="77777777" w:rsidTr="00D0329E">
        <w:trPr>
          <w:trHeight w:val="300"/>
        </w:trPr>
        <w:tc>
          <w:tcPr>
            <w:tcW w:w="4193" w:type="dxa"/>
            <w:shd w:val="clear" w:color="auto" w:fill="auto"/>
            <w:noWrap/>
            <w:vAlign w:val="center"/>
          </w:tcPr>
          <w:p w14:paraId="044ADDBF" w14:textId="2639C188"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14:paraId="4729992A" w14:textId="10C25002"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4A452F" w:rsidRPr="0003264F" w14:paraId="68143EE7" w14:textId="77777777" w:rsidTr="00D0329E">
        <w:trPr>
          <w:trHeight w:val="300"/>
        </w:trPr>
        <w:tc>
          <w:tcPr>
            <w:tcW w:w="4193" w:type="dxa"/>
            <w:shd w:val="clear" w:color="auto" w:fill="auto"/>
            <w:noWrap/>
            <w:vAlign w:val="center"/>
          </w:tcPr>
          <w:p w14:paraId="6342EFAD" w14:textId="098408CA"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14:paraId="19F1B0B1" w14:textId="440CB687"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4A452F" w:rsidRPr="0003264F" w14:paraId="248454FB" w14:textId="77777777" w:rsidTr="00D0329E">
        <w:trPr>
          <w:trHeight w:val="300"/>
        </w:trPr>
        <w:tc>
          <w:tcPr>
            <w:tcW w:w="4193" w:type="dxa"/>
            <w:shd w:val="clear" w:color="auto" w:fill="auto"/>
            <w:noWrap/>
            <w:vAlign w:val="center"/>
          </w:tcPr>
          <w:p w14:paraId="5DAF98BB" w14:textId="36C3288B"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14:paraId="348319DF" w14:textId="77F72B9E"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4A452F" w:rsidRPr="0003264F" w14:paraId="07C01066" w14:textId="77777777" w:rsidTr="00D0329E">
        <w:trPr>
          <w:trHeight w:val="300"/>
        </w:trPr>
        <w:tc>
          <w:tcPr>
            <w:tcW w:w="4193" w:type="dxa"/>
            <w:shd w:val="clear" w:color="auto" w:fill="auto"/>
            <w:noWrap/>
            <w:vAlign w:val="center"/>
          </w:tcPr>
          <w:p w14:paraId="5EAD18FB" w14:textId="60514568"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14:paraId="31A450E4" w14:textId="28E08E1C"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4A452F" w:rsidRPr="0003264F" w14:paraId="18D5C0AE" w14:textId="77777777" w:rsidTr="00D0329E">
        <w:trPr>
          <w:trHeight w:val="300"/>
        </w:trPr>
        <w:tc>
          <w:tcPr>
            <w:tcW w:w="4193" w:type="dxa"/>
            <w:shd w:val="clear" w:color="auto" w:fill="auto"/>
            <w:noWrap/>
            <w:vAlign w:val="center"/>
          </w:tcPr>
          <w:p w14:paraId="78CE9E41" w14:textId="49B88E28"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14:paraId="299A204C" w14:textId="48326108" w:rsidR="004A452F" w:rsidRPr="0003264F" w:rsidDel="00C634D0"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4A452F" w:rsidRPr="0003264F" w:rsidDel="00060481" w14:paraId="578DF1AD" w14:textId="77777777" w:rsidTr="00D0329E">
        <w:trPr>
          <w:trHeight w:val="300"/>
        </w:trPr>
        <w:tc>
          <w:tcPr>
            <w:tcW w:w="4193" w:type="dxa"/>
            <w:shd w:val="clear" w:color="auto" w:fill="auto"/>
            <w:noWrap/>
            <w:vAlign w:val="center"/>
          </w:tcPr>
          <w:p w14:paraId="5234A663" w14:textId="4FC15B34"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14:paraId="48E014E2" w14:textId="47D4B7ED" w:rsidR="004A452F" w:rsidRPr="0003264F" w:rsidDel="00060481"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4A452F" w:rsidRPr="0003264F" w:rsidDel="00060481" w14:paraId="79990851" w14:textId="77777777" w:rsidTr="00D0329E">
        <w:trPr>
          <w:trHeight w:val="300"/>
        </w:trPr>
        <w:tc>
          <w:tcPr>
            <w:tcW w:w="4193" w:type="dxa"/>
            <w:shd w:val="clear" w:color="auto" w:fill="auto"/>
            <w:noWrap/>
            <w:vAlign w:val="center"/>
          </w:tcPr>
          <w:p w14:paraId="07DB683F" w14:textId="189FAAB7" w:rsidR="004A452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14:paraId="073AE613" w14:textId="40650027"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4A452F" w:rsidRPr="0003264F" w:rsidDel="00060481" w14:paraId="37B45A73" w14:textId="77777777" w:rsidTr="00D0329E">
        <w:trPr>
          <w:trHeight w:val="300"/>
        </w:trPr>
        <w:tc>
          <w:tcPr>
            <w:tcW w:w="4193" w:type="dxa"/>
            <w:shd w:val="clear" w:color="auto" w:fill="auto"/>
            <w:noWrap/>
            <w:vAlign w:val="center"/>
          </w:tcPr>
          <w:p w14:paraId="01E4E694" w14:textId="7DC3B18E" w:rsidR="004A452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14:paraId="456E68B9" w14:textId="577F892C"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4A452F" w:rsidRPr="0003264F" w:rsidDel="00060481" w14:paraId="1108AB4E" w14:textId="77777777" w:rsidTr="00D0329E">
        <w:trPr>
          <w:trHeight w:val="300"/>
        </w:trPr>
        <w:tc>
          <w:tcPr>
            <w:tcW w:w="4193" w:type="dxa"/>
            <w:shd w:val="clear" w:color="auto" w:fill="auto"/>
            <w:noWrap/>
            <w:vAlign w:val="center"/>
          </w:tcPr>
          <w:p w14:paraId="7B318840" w14:textId="52BE4F19" w:rsidR="004A452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14:paraId="3645061F" w14:textId="69ED646C" w:rsidR="004A452F" w:rsidRPr="0003264F" w:rsidRDefault="004A452F" w:rsidP="004A452F">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14:paraId="7B7D4FF0" w14:textId="77777777" w:rsidR="0083643B" w:rsidRPr="0003264F" w:rsidRDefault="0083643B" w:rsidP="00CB2994">
      <w:pPr>
        <w:spacing w:after="240" w:line="320" w:lineRule="exact"/>
      </w:pPr>
    </w:p>
    <w:p w14:paraId="11709F14" w14:textId="0991619C"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14:paraId="2893838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14:paraId="3E29B3E6" w14:textId="3DD5A322"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14:paraId="60E760EF" w14:textId="77777777"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14:paraId="277E9D9F" w14:textId="44089208"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14:paraId="455D3BF9" w14:textId="24D28930" w:rsidR="00BF02F0" w:rsidRDefault="00BF02F0" w:rsidP="00981F44">
      <w:pPr>
        <w:pStyle w:val="Level1"/>
        <w:keepNext w:val="0"/>
        <w:numPr>
          <w:ilvl w:val="1"/>
          <w:numId w:val="20"/>
        </w:numPr>
        <w:spacing w:before="0" w:after="240" w:line="320" w:lineRule="exact"/>
        <w:outlineLvl w:val="9"/>
        <w:rPr>
          <w:ins w:id="349" w:author="Autor" w:date="2019-08-22T14:54:00Z"/>
          <w:rFonts w:ascii="Tahoma" w:hAnsi="Tahoma" w:cs="Tahoma"/>
          <w:caps w:val="0"/>
          <w:szCs w:val="22"/>
        </w:rPr>
      </w:pPr>
      <w:ins w:id="350" w:author="Autor" w:date="2019-08-22T14:54:00Z">
        <w:r w:rsidRPr="0003264F">
          <w:rPr>
            <w:rFonts w:ascii="Tahoma" w:hAnsi="Tahoma" w:cs="Tahoma"/>
            <w:caps w:val="0"/>
            <w:szCs w:val="22"/>
          </w:rPr>
          <w:t>Amortização Programada das Debêntures</w:t>
        </w:r>
      </w:ins>
    </w:p>
    <w:p w14:paraId="3BE5C616" w14:textId="2EB725A9" w:rsidR="00BF02F0" w:rsidRPr="002B1D0D" w:rsidRDefault="00BF02F0" w:rsidP="00BF02F0">
      <w:pPr>
        <w:pStyle w:val="Level1"/>
        <w:keepNext w:val="0"/>
        <w:numPr>
          <w:ilvl w:val="2"/>
          <w:numId w:val="20"/>
        </w:numPr>
        <w:spacing w:before="0" w:after="240" w:line="320" w:lineRule="exact"/>
        <w:ind w:left="0"/>
        <w:outlineLvl w:val="9"/>
        <w:rPr>
          <w:ins w:id="351" w:author="Autor" w:date="2019-08-22T14:55:00Z"/>
          <w:rFonts w:ascii="Tahoma" w:hAnsi="Tahoma" w:cs="Tahoma"/>
          <w:caps w:val="0"/>
          <w:szCs w:val="22"/>
        </w:rPr>
      </w:pPr>
      <w:ins w:id="352" w:author="Autor" w:date="2019-08-22T14:55:00Z">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ins>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14:paraId="5020434F" w14:textId="77777777" w:rsidTr="00E8581C">
        <w:trPr>
          <w:trHeight w:val="600"/>
          <w:tblHeader/>
        </w:trPr>
        <w:tc>
          <w:tcPr>
            <w:tcW w:w="2280" w:type="dxa"/>
            <w:shd w:val="clear" w:color="000000" w:fill="BFBFBF"/>
            <w:vAlign w:val="center"/>
            <w:hideMark/>
          </w:tcPr>
          <w:p w14:paraId="251DF673" w14:textId="77777777" w:rsidR="002B1D0D" w:rsidRPr="0003264F" w:rsidRDefault="002B1D0D" w:rsidP="00E8581C">
            <w:pPr>
              <w:widowControl/>
              <w:jc w:val="center"/>
              <w:rPr>
                <w:moveTo w:id="353" w:author="Autor" w:date="2019-08-22T14:56:00Z"/>
                <w:rFonts w:ascii="Tahoma" w:hAnsi="Tahoma" w:cs="Tahoma"/>
                <w:b/>
                <w:sz w:val="22"/>
                <w:szCs w:val="22"/>
              </w:rPr>
            </w:pPr>
            <w:moveToRangeStart w:id="354" w:author="Autor" w:date="2019-08-22T14:56:00Z" w:name="move17378185"/>
            <w:moveTo w:id="355" w:author="Autor" w:date="2019-08-22T14:56:00Z">
              <w:r w:rsidRPr="0003264F">
                <w:rPr>
                  <w:rFonts w:ascii="Tahoma" w:hAnsi="Tahoma" w:cs="Tahoma"/>
                  <w:b/>
                  <w:sz w:val="22"/>
                  <w:szCs w:val="22"/>
                </w:rPr>
                <w:t>Parcela</w:t>
              </w:r>
            </w:moveTo>
          </w:p>
        </w:tc>
        <w:tc>
          <w:tcPr>
            <w:tcW w:w="2620" w:type="dxa"/>
            <w:shd w:val="clear" w:color="000000" w:fill="BFBFBF"/>
            <w:vAlign w:val="center"/>
            <w:hideMark/>
          </w:tcPr>
          <w:p w14:paraId="09845E1E" w14:textId="77777777" w:rsidR="002B1D0D" w:rsidRPr="0003264F" w:rsidRDefault="002B1D0D" w:rsidP="00E8581C">
            <w:pPr>
              <w:widowControl/>
              <w:jc w:val="center"/>
              <w:rPr>
                <w:moveTo w:id="356" w:author="Autor" w:date="2019-08-22T14:56:00Z"/>
                <w:rFonts w:ascii="Tahoma" w:hAnsi="Tahoma" w:cs="Tahoma"/>
                <w:b/>
                <w:sz w:val="22"/>
                <w:szCs w:val="22"/>
              </w:rPr>
            </w:pPr>
            <w:moveTo w:id="357" w:author="Autor" w:date="2019-08-22T14:56:00Z">
              <w:r w:rsidRPr="0003264F">
                <w:rPr>
                  <w:rFonts w:ascii="Tahoma" w:hAnsi="Tahoma" w:cs="Tahoma"/>
                  <w:b/>
                  <w:sz w:val="22"/>
                  <w:szCs w:val="22"/>
                </w:rPr>
                <w:t xml:space="preserve">Datas de Amortização </w:t>
              </w:r>
            </w:moveTo>
          </w:p>
        </w:tc>
        <w:tc>
          <w:tcPr>
            <w:tcW w:w="3904" w:type="dxa"/>
            <w:shd w:val="clear" w:color="000000" w:fill="BFBFBF"/>
            <w:vAlign w:val="center"/>
            <w:hideMark/>
          </w:tcPr>
          <w:p w14:paraId="361B4B30" w14:textId="77777777" w:rsidR="002B1D0D" w:rsidRPr="0003264F" w:rsidRDefault="002B1D0D" w:rsidP="00E8581C">
            <w:pPr>
              <w:widowControl/>
              <w:jc w:val="center"/>
              <w:rPr>
                <w:moveTo w:id="358" w:author="Autor" w:date="2019-08-22T14:56:00Z"/>
                <w:rFonts w:ascii="Tahoma" w:hAnsi="Tahoma" w:cs="Tahoma"/>
                <w:b/>
                <w:sz w:val="22"/>
                <w:szCs w:val="22"/>
              </w:rPr>
            </w:pPr>
            <w:moveTo w:id="359" w:author="Autor" w:date="2019-08-22T14:56:00Z">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moveTo>
          </w:p>
        </w:tc>
      </w:tr>
      <w:tr w:rsidR="002B1D0D" w:rsidRPr="0003264F" w14:paraId="348551D0" w14:textId="77777777" w:rsidTr="00E8581C">
        <w:trPr>
          <w:trHeight w:val="300"/>
        </w:trPr>
        <w:tc>
          <w:tcPr>
            <w:tcW w:w="2280" w:type="dxa"/>
            <w:shd w:val="clear" w:color="auto" w:fill="auto"/>
            <w:noWrap/>
            <w:vAlign w:val="center"/>
            <w:hideMark/>
          </w:tcPr>
          <w:p w14:paraId="00C3037F" w14:textId="77777777" w:rsidR="002B1D0D" w:rsidRPr="0003264F" w:rsidRDefault="002B1D0D" w:rsidP="00E8581C">
            <w:pPr>
              <w:widowControl/>
              <w:jc w:val="center"/>
              <w:rPr>
                <w:moveTo w:id="360" w:author="Autor" w:date="2019-08-22T14:56:00Z"/>
                <w:rFonts w:ascii="Tahoma" w:eastAsia="Arial Unicode MS" w:hAnsi="Tahoma" w:cs="Tahoma"/>
                <w:sz w:val="22"/>
                <w:szCs w:val="22"/>
                <w:lang w:eastAsia="pt-BR"/>
              </w:rPr>
            </w:pPr>
            <w:moveTo w:id="361" w:author="Autor" w:date="2019-08-22T14:56:00Z">
              <w:r w:rsidRPr="00EF4036">
                <w:rPr>
                  <w:rFonts w:ascii="Tahoma" w:eastAsia="Arial Unicode MS" w:hAnsi="Tahoma" w:cs="Tahoma"/>
                  <w:sz w:val="22"/>
                  <w:szCs w:val="22"/>
                  <w:lang w:eastAsia="pt-BR"/>
                </w:rPr>
                <w:t>1ª</w:t>
              </w:r>
            </w:moveTo>
          </w:p>
        </w:tc>
        <w:tc>
          <w:tcPr>
            <w:tcW w:w="2620" w:type="dxa"/>
            <w:shd w:val="clear" w:color="auto" w:fill="auto"/>
            <w:noWrap/>
            <w:vAlign w:val="center"/>
          </w:tcPr>
          <w:p w14:paraId="5469D1CA" w14:textId="77777777" w:rsidR="002B1D0D" w:rsidRPr="0003264F" w:rsidRDefault="002B1D0D" w:rsidP="00E8581C">
            <w:pPr>
              <w:widowControl/>
              <w:jc w:val="center"/>
              <w:rPr>
                <w:moveTo w:id="362" w:author="Autor" w:date="2019-08-22T14:56:00Z"/>
                <w:rFonts w:ascii="Tahoma" w:eastAsia="Arial Unicode MS" w:hAnsi="Tahoma" w:cs="Tahoma"/>
                <w:sz w:val="22"/>
                <w:szCs w:val="22"/>
                <w:lang w:eastAsia="pt-BR"/>
              </w:rPr>
            </w:pPr>
            <w:moveTo w:id="363" w:author="Autor" w:date="2019-08-22T14:56:00Z">
              <w:r w:rsidRPr="00EF4036">
                <w:rPr>
                  <w:rFonts w:ascii="Tahoma" w:eastAsia="Arial Unicode MS" w:hAnsi="Tahoma" w:cs="Tahoma"/>
                  <w:sz w:val="22"/>
                  <w:szCs w:val="22"/>
                  <w:lang w:eastAsia="pt-BR"/>
                </w:rPr>
                <w:t>30/09/2023</w:t>
              </w:r>
            </w:moveTo>
          </w:p>
        </w:tc>
        <w:tc>
          <w:tcPr>
            <w:tcW w:w="3904" w:type="dxa"/>
            <w:shd w:val="clear" w:color="auto" w:fill="auto"/>
            <w:noWrap/>
            <w:vAlign w:val="center"/>
          </w:tcPr>
          <w:p w14:paraId="7AA20421" w14:textId="77777777" w:rsidR="002B1D0D" w:rsidRPr="0003264F" w:rsidRDefault="002B1D0D" w:rsidP="00E8581C">
            <w:pPr>
              <w:widowControl/>
              <w:jc w:val="center"/>
              <w:rPr>
                <w:moveTo w:id="364" w:author="Autor" w:date="2019-08-22T14:56:00Z"/>
                <w:rFonts w:ascii="Tahoma" w:eastAsia="Arial Unicode MS" w:hAnsi="Tahoma" w:cs="Tahoma"/>
                <w:sz w:val="22"/>
                <w:szCs w:val="22"/>
                <w:lang w:eastAsia="pt-BR"/>
              </w:rPr>
            </w:pPr>
            <w:moveTo w:id="365" w:author="Autor" w:date="2019-08-22T14:56:00Z">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1C67AF48" w14:textId="77777777" w:rsidTr="00E8581C">
        <w:trPr>
          <w:trHeight w:val="300"/>
        </w:trPr>
        <w:tc>
          <w:tcPr>
            <w:tcW w:w="2280" w:type="dxa"/>
            <w:shd w:val="clear" w:color="auto" w:fill="auto"/>
            <w:noWrap/>
            <w:vAlign w:val="center"/>
          </w:tcPr>
          <w:p w14:paraId="79A05AB9" w14:textId="77777777" w:rsidR="002B1D0D" w:rsidRPr="0003264F" w:rsidRDefault="002B1D0D" w:rsidP="00E8581C">
            <w:pPr>
              <w:widowControl/>
              <w:jc w:val="center"/>
              <w:rPr>
                <w:moveTo w:id="366" w:author="Autor" w:date="2019-08-22T14:56:00Z"/>
                <w:rFonts w:ascii="Tahoma" w:eastAsia="Arial Unicode MS" w:hAnsi="Tahoma" w:cs="Tahoma"/>
                <w:sz w:val="22"/>
                <w:szCs w:val="22"/>
                <w:lang w:eastAsia="pt-BR"/>
              </w:rPr>
            </w:pPr>
            <w:moveTo w:id="367" w:author="Autor" w:date="2019-08-22T14:56:00Z">
              <w:r w:rsidRPr="00EF4036">
                <w:rPr>
                  <w:rFonts w:ascii="Tahoma" w:eastAsia="Arial Unicode MS" w:hAnsi="Tahoma" w:cs="Tahoma"/>
                  <w:sz w:val="22"/>
                  <w:szCs w:val="22"/>
                  <w:lang w:eastAsia="pt-BR"/>
                </w:rPr>
                <w:t>2ª</w:t>
              </w:r>
            </w:moveTo>
          </w:p>
        </w:tc>
        <w:tc>
          <w:tcPr>
            <w:tcW w:w="2620" w:type="dxa"/>
            <w:shd w:val="clear" w:color="auto" w:fill="auto"/>
            <w:noWrap/>
            <w:vAlign w:val="center"/>
          </w:tcPr>
          <w:p w14:paraId="17C553F6" w14:textId="77777777" w:rsidR="002B1D0D" w:rsidRPr="0003264F" w:rsidRDefault="002B1D0D" w:rsidP="00E8581C">
            <w:pPr>
              <w:widowControl/>
              <w:jc w:val="center"/>
              <w:rPr>
                <w:moveTo w:id="368" w:author="Autor" w:date="2019-08-22T14:56:00Z"/>
                <w:rFonts w:ascii="Tahoma" w:eastAsia="Arial Unicode MS" w:hAnsi="Tahoma" w:cs="Tahoma"/>
                <w:sz w:val="22"/>
                <w:szCs w:val="22"/>
                <w:lang w:eastAsia="pt-BR"/>
              </w:rPr>
            </w:pPr>
            <w:moveTo w:id="369"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moveTo>
          </w:p>
        </w:tc>
        <w:tc>
          <w:tcPr>
            <w:tcW w:w="3904" w:type="dxa"/>
            <w:shd w:val="clear" w:color="auto" w:fill="auto"/>
            <w:noWrap/>
            <w:vAlign w:val="center"/>
          </w:tcPr>
          <w:p w14:paraId="0832B573" w14:textId="77777777" w:rsidR="002B1D0D" w:rsidRPr="0003264F" w:rsidRDefault="002B1D0D" w:rsidP="00E8581C">
            <w:pPr>
              <w:widowControl/>
              <w:jc w:val="center"/>
              <w:rPr>
                <w:moveTo w:id="370" w:author="Autor" w:date="2019-08-22T14:56:00Z"/>
                <w:rFonts w:ascii="Tahoma" w:eastAsia="Arial Unicode MS" w:hAnsi="Tahoma" w:cs="Tahoma"/>
                <w:sz w:val="22"/>
                <w:szCs w:val="22"/>
                <w:lang w:eastAsia="pt-BR"/>
              </w:rPr>
            </w:pPr>
            <w:moveTo w:id="371" w:author="Autor" w:date="2019-08-22T14:56:00Z">
              <w:r w:rsidRPr="00EF4036">
                <w:rPr>
                  <w:rFonts w:ascii="Tahoma" w:eastAsia="Arial Unicode MS" w:hAnsi="Tahoma" w:cs="Tahoma"/>
                  <w:sz w:val="22"/>
                  <w:szCs w:val="22"/>
                  <w:lang w:eastAsia="pt-BR"/>
                </w:rPr>
                <w:t>1,50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735A6AF7" w14:textId="77777777" w:rsidTr="00E8581C">
        <w:trPr>
          <w:trHeight w:val="300"/>
        </w:trPr>
        <w:tc>
          <w:tcPr>
            <w:tcW w:w="2280" w:type="dxa"/>
            <w:shd w:val="clear" w:color="auto" w:fill="auto"/>
            <w:noWrap/>
            <w:vAlign w:val="center"/>
          </w:tcPr>
          <w:p w14:paraId="50BC20F7" w14:textId="77777777" w:rsidR="002B1D0D" w:rsidRPr="0003264F" w:rsidRDefault="002B1D0D" w:rsidP="00E8581C">
            <w:pPr>
              <w:widowControl/>
              <w:jc w:val="center"/>
              <w:rPr>
                <w:moveTo w:id="372" w:author="Autor" w:date="2019-08-22T14:56:00Z"/>
                <w:rFonts w:ascii="Tahoma" w:eastAsia="Arial Unicode MS" w:hAnsi="Tahoma" w:cs="Tahoma"/>
                <w:sz w:val="22"/>
                <w:szCs w:val="22"/>
                <w:lang w:eastAsia="pt-BR"/>
              </w:rPr>
            </w:pPr>
            <w:moveTo w:id="373" w:author="Autor" w:date="2019-08-22T14:56:00Z">
              <w:r w:rsidRPr="00EF4036">
                <w:rPr>
                  <w:rFonts w:ascii="Tahoma" w:eastAsia="Arial Unicode MS" w:hAnsi="Tahoma" w:cs="Tahoma"/>
                  <w:sz w:val="22"/>
                  <w:szCs w:val="22"/>
                  <w:lang w:eastAsia="pt-BR"/>
                </w:rPr>
                <w:t>3ª</w:t>
              </w:r>
            </w:moveTo>
          </w:p>
        </w:tc>
        <w:tc>
          <w:tcPr>
            <w:tcW w:w="2620" w:type="dxa"/>
            <w:shd w:val="clear" w:color="auto" w:fill="auto"/>
            <w:noWrap/>
            <w:vAlign w:val="center"/>
          </w:tcPr>
          <w:p w14:paraId="5C498C54" w14:textId="77777777" w:rsidR="002B1D0D" w:rsidRPr="0003264F" w:rsidRDefault="002B1D0D" w:rsidP="00E8581C">
            <w:pPr>
              <w:widowControl/>
              <w:jc w:val="center"/>
              <w:rPr>
                <w:moveTo w:id="374" w:author="Autor" w:date="2019-08-22T14:56:00Z"/>
                <w:rFonts w:ascii="Tahoma" w:eastAsia="Arial Unicode MS" w:hAnsi="Tahoma" w:cs="Tahoma"/>
                <w:sz w:val="22"/>
                <w:szCs w:val="22"/>
                <w:lang w:eastAsia="pt-BR"/>
              </w:rPr>
            </w:pPr>
            <w:moveTo w:id="375" w:author="Autor" w:date="2019-08-22T14:56:00Z">
              <w:r w:rsidRPr="00EF4036">
                <w:rPr>
                  <w:rFonts w:ascii="Tahoma" w:eastAsia="Arial Unicode MS" w:hAnsi="Tahoma" w:cs="Tahoma"/>
                  <w:sz w:val="22"/>
                  <w:szCs w:val="22"/>
                  <w:lang w:eastAsia="pt-BR"/>
                </w:rPr>
                <w:t>30/09/2024</w:t>
              </w:r>
            </w:moveTo>
          </w:p>
        </w:tc>
        <w:tc>
          <w:tcPr>
            <w:tcW w:w="3904" w:type="dxa"/>
            <w:shd w:val="clear" w:color="auto" w:fill="auto"/>
            <w:noWrap/>
            <w:vAlign w:val="center"/>
          </w:tcPr>
          <w:p w14:paraId="0C99623D" w14:textId="77777777" w:rsidR="002B1D0D" w:rsidRPr="0003264F" w:rsidRDefault="002B1D0D" w:rsidP="00E8581C">
            <w:pPr>
              <w:widowControl/>
              <w:jc w:val="center"/>
              <w:rPr>
                <w:moveTo w:id="376" w:author="Autor" w:date="2019-08-22T14:56:00Z"/>
                <w:rFonts w:ascii="Tahoma" w:eastAsia="Arial Unicode MS" w:hAnsi="Tahoma" w:cs="Tahoma"/>
                <w:sz w:val="22"/>
                <w:szCs w:val="22"/>
                <w:lang w:eastAsia="pt-BR"/>
              </w:rPr>
            </w:pPr>
            <w:moveTo w:id="377" w:author="Autor" w:date="2019-08-22T14:56:00Z">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1F2213B2" w14:textId="77777777" w:rsidTr="00E8581C">
        <w:trPr>
          <w:trHeight w:val="300"/>
        </w:trPr>
        <w:tc>
          <w:tcPr>
            <w:tcW w:w="2280" w:type="dxa"/>
            <w:shd w:val="clear" w:color="auto" w:fill="auto"/>
            <w:noWrap/>
            <w:vAlign w:val="center"/>
          </w:tcPr>
          <w:p w14:paraId="6EC67765" w14:textId="77777777" w:rsidR="002B1D0D" w:rsidRPr="0003264F" w:rsidRDefault="002B1D0D" w:rsidP="00E8581C">
            <w:pPr>
              <w:widowControl/>
              <w:jc w:val="center"/>
              <w:rPr>
                <w:moveTo w:id="378" w:author="Autor" w:date="2019-08-22T14:56:00Z"/>
                <w:rFonts w:ascii="Tahoma" w:eastAsia="Arial Unicode MS" w:hAnsi="Tahoma" w:cs="Tahoma"/>
                <w:sz w:val="22"/>
                <w:szCs w:val="22"/>
                <w:lang w:eastAsia="pt-BR"/>
              </w:rPr>
            </w:pPr>
            <w:moveTo w:id="379" w:author="Autor" w:date="2019-08-22T14:56:00Z">
              <w:r w:rsidRPr="00EF4036">
                <w:rPr>
                  <w:rFonts w:ascii="Tahoma" w:eastAsia="Arial Unicode MS" w:hAnsi="Tahoma" w:cs="Tahoma"/>
                  <w:sz w:val="22"/>
                  <w:szCs w:val="22"/>
                  <w:lang w:eastAsia="pt-BR"/>
                </w:rPr>
                <w:t>4ª</w:t>
              </w:r>
            </w:moveTo>
          </w:p>
        </w:tc>
        <w:tc>
          <w:tcPr>
            <w:tcW w:w="2620" w:type="dxa"/>
            <w:shd w:val="clear" w:color="auto" w:fill="auto"/>
            <w:noWrap/>
            <w:vAlign w:val="center"/>
          </w:tcPr>
          <w:p w14:paraId="4EDF4CA9" w14:textId="77777777" w:rsidR="002B1D0D" w:rsidRPr="0003264F" w:rsidRDefault="002B1D0D" w:rsidP="00E8581C">
            <w:pPr>
              <w:widowControl/>
              <w:jc w:val="center"/>
              <w:rPr>
                <w:moveTo w:id="380" w:author="Autor" w:date="2019-08-22T14:56:00Z"/>
                <w:rFonts w:ascii="Tahoma" w:eastAsia="Arial Unicode MS" w:hAnsi="Tahoma" w:cs="Tahoma"/>
                <w:sz w:val="22"/>
                <w:szCs w:val="22"/>
                <w:lang w:eastAsia="pt-BR"/>
              </w:rPr>
            </w:pPr>
            <w:moveTo w:id="381"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moveTo>
          </w:p>
        </w:tc>
        <w:tc>
          <w:tcPr>
            <w:tcW w:w="3904" w:type="dxa"/>
            <w:shd w:val="clear" w:color="auto" w:fill="auto"/>
            <w:noWrap/>
            <w:vAlign w:val="center"/>
          </w:tcPr>
          <w:p w14:paraId="678CC9AE" w14:textId="77777777" w:rsidR="002B1D0D" w:rsidRPr="0003264F" w:rsidRDefault="002B1D0D" w:rsidP="00E8581C">
            <w:pPr>
              <w:widowControl/>
              <w:jc w:val="center"/>
              <w:rPr>
                <w:moveTo w:id="382" w:author="Autor" w:date="2019-08-22T14:56:00Z"/>
                <w:rFonts w:ascii="Tahoma" w:eastAsia="Arial Unicode MS" w:hAnsi="Tahoma" w:cs="Tahoma"/>
                <w:sz w:val="22"/>
                <w:szCs w:val="22"/>
                <w:lang w:eastAsia="pt-BR"/>
              </w:rPr>
            </w:pPr>
            <w:moveTo w:id="383" w:author="Autor" w:date="2019-08-22T14:56:00Z">
              <w:r w:rsidRPr="00EF4036">
                <w:rPr>
                  <w:rFonts w:ascii="Tahoma" w:eastAsia="Arial Unicode MS" w:hAnsi="Tahoma" w:cs="Tahoma"/>
                  <w:sz w:val="22"/>
                  <w:szCs w:val="22"/>
                  <w:lang w:eastAsia="pt-BR"/>
                </w:rPr>
                <w:t>2,00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53ADA2BB" w14:textId="77777777" w:rsidTr="00E8581C">
        <w:trPr>
          <w:trHeight w:val="300"/>
        </w:trPr>
        <w:tc>
          <w:tcPr>
            <w:tcW w:w="2280" w:type="dxa"/>
            <w:shd w:val="clear" w:color="auto" w:fill="auto"/>
            <w:noWrap/>
            <w:vAlign w:val="center"/>
          </w:tcPr>
          <w:p w14:paraId="795A5453" w14:textId="77777777" w:rsidR="002B1D0D" w:rsidRPr="00B541AC" w:rsidRDefault="002B1D0D" w:rsidP="00E8581C">
            <w:pPr>
              <w:widowControl/>
              <w:jc w:val="center"/>
              <w:rPr>
                <w:moveTo w:id="384" w:author="Autor" w:date="2019-08-22T14:56:00Z"/>
                <w:rFonts w:ascii="Tahoma" w:eastAsia="Arial Unicode MS" w:hAnsi="Tahoma" w:cs="Tahoma"/>
                <w:sz w:val="20"/>
                <w:szCs w:val="22"/>
                <w:lang w:eastAsia="pt-BR"/>
              </w:rPr>
            </w:pPr>
            <w:moveTo w:id="385" w:author="Autor" w:date="2019-08-22T14:56:00Z">
              <w:r w:rsidRPr="00EF4036">
                <w:rPr>
                  <w:rFonts w:ascii="Tahoma" w:eastAsia="Arial Unicode MS" w:hAnsi="Tahoma" w:cs="Tahoma"/>
                  <w:sz w:val="22"/>
                  <w:szCs w:val="22"/>
                  <w:lang w:eastAsia="pt-BR"/>
                </w:rPr>
                <w:t>5ª</w:t>
              </w:r>
            </w:moveTo>
          </w:p>
        </w:tc>
        <w:tc>
          <w:tcPr>
            <w:tcW w:w="2620" w:type="dxa"/>
            <w:shd w:val="clear" w:color="auto" w:fill="auto"/>
            <w:noWrap/>
            <w:vAlign w:val="center"/>
          </w:tcPr>
          <w:p w14:paraId="1961EAFE" w14:textId="77777777" w:rsidR="002B1D0D" w:rsidRPr="0003264F" w:rsidRDefault="002B1D0D" w:rsidP="00E8581C">
            <w:pPr>
              <w:widowControl/>
              <w:jc w:val="center"/>
              <w:rPr>
                <w:moveTo w:id="386" w:author="Autor" w:date="2019-08-22T14:56:00Z"/>
                <w:rFonts w:ascii="Tahoma" w:eastAsia="Arial Unicode MS" w:hAnsi="Tahoma" w:cs="Tahoma"/>
                <w:sz w:val="22"/>
                <w:szCs w:val="22"/>
                <w:lang w:eastAsia="pt-BR"/>
              </w:rPr>
            </w:pPr>
            <w:moveTo w:id="387" w:author="Autor" w:date="2019-08-22T14:56:00Z">
              <w:r w:rsidRPr="00EF4036">
                <w:rPr>
                  <w:rFonts w:ascii="Tahoma" w:eastAsia="Arial Unicode MS" w:hAnsi="Tahoma" w:cs="Tahoma"/>
                  <w:sz w:val="22"/>
                  <w:szCs w:val="22"/>
                  <w:lang w:eastAsia="pt-BR"/>
                </w:rPr>
                <w:t>30/09/2025</w:t>
              </w:r>
            </w:moveTo>
          </w:p>
        </w:tc>
        <w:tc>
          <w:tcPr>
            <w:tcW w:w="3904" w:type="dxa"/>
            <w:shd w:val="clear" w:color="auto" w:fill="auto"/>
            <w:noWrap/>
            <w:vAlign w:val="center"/>
          </w:tcPr>
          <w:p w14:paraId="5C80C90B" w14:textId="77777777" w:rsidR="002B1D0D" w:rsidRPr="0003264F" w:rsidRDefault="002B1D0D" w:rsidP="00E8581C">
            <w:pPr>
              <w:widowControl/>
              <w:jc w:val="center"/>
              <w:rPr>
                <w:moveTo w:id="388" w:author="Autor" w:date="2019-08-22T14:56:00Z"/>
                <w:rFonts w:ascii="Tahoma" w:eastAsia="Arial Unicode MS" w:hAnsi="Tahoma" w:cs="Tahoma"/>
                <w:sz w:val="22"/>
                <w:szCs w:val="22"/>
                <w:lang w:eastAsia="pt-BR"/>
              </w:rPr>
            </w:pPr>
            <w:moveTo w:id="389" w:author="Autor" w:date="2019-08-22T14:56:00Z">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2BDF87A4" w14:textId="77777777" w:rsidTr="00E8581C">
        <w:trPr>
          <w:trHeight w:val="300"/>
        </w:trPr>
        <w:tc>
          <w:tcPr>
            <w:tcW w:w="2280" w:type="dxa"/>
            <w:shd w:val="clear" w:color="auto" w:fill="auto"/>
            <w:noWrap/>
            <w:vAlign w:val="center"/>
          </w:tcPr>
          <w:p w14:paraId="4748C3D0" w14:textId="77777777" w:rsidR="002B1D0D" w:rsidRPr="00B541AC" w:rsidRDefault="002B1D0D" w:rsidP="00E8581C">
            <w:pPr>
              <w:widowControl/>
              <w:jc w:val="center"/>
              <w:rPr>
                <w:moveTo w:id="390" w:author="Autor" w:date="2019-08-22T14:56:00Z"/>
                <w:rFonts w:ascii="Tahoma" w:eastAsia="Arial Unicode MS" w:hAnsi="Tahoma" w:cs="Tahoma"/>
                <w:sz w:val="24"/>
                <w:szCs w:val="22"/>
                <w:lang w:eastAsia="pt-BR"/>
              </w:rPr>
            </w:pPr>
            <w:moveTo w:id="391" w:author="Autor" w:date="2019-08-22T14:56:00Z">
              <w:r w:rsidRPr="00EF4036">
                <w:rPr>
                  <w:rFonts w:ascii="Tahoma" w:eastAsia="Arial Unicode MS" w:hAnsi="Tahoma" w:cs="Tahoma"/>
                  <w:sz w:val="22"/>
                  <w:szCs w:val="22"/>
                  <w:lang w:eastAsia="pt-BR"/>
                </w:rPr>
                <w:t>6ª</w:t>
              </w:r>
            </w:moveTo>
          </w:p>
        </w:tc>
        <w:tc>
          <w:tcPr>
            <w:tcW w:w="2620" w:type="dxa"/>
            <w:shd w:val="clear" w:color="auto" w:fill="auto"/>
            <w:noWrap/>
            <w:vAlign w:val="center"/>
          </w:tcPr>
          <w:p w14:paraId="4D8CE145" w14:textId="77777777" w:rsidR="002B1D0D" w:rsidRPr="0003264F" w:rsidDel="00060481" w:rsidRDefault="002B1D0D" w:rsidP="00E8581C">
            <w:pPr>
              <w:widowControl/>
              <w:jc w:val="center"/>
              <w:rPr>
                <w:moveTo w:id="392" w:author="Autor" w:date="2019-08-22T14:56:00Z"/>
                <w:rFonts w:ascii="Tahoma" w:eastAsia="Arial Unicode MS" w:hAnsi="Tahoma" w:cs="Tahoma"/>
                <w:sz w:val="22"/>
                <w:szCs w:val="22"/>
                <w:lang w:eastAsia="pt-BR"/>
              </w:rPr>
            </w:pPr>
            <w:moveTo w:id="393"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moveTo>
          </w:p>
        </w:tc>
        <w:tc>
          <w:tcPr>
            <w:tcW w:w="3904" w:type="dxa"/>
            <w:shd w:val="clear" w:color="auto" w:fill="auto"/>
            <w:noWrap/>
            <w:vAlign w:val="center"/>
          </w:tcPr>
          <w:p w14:paraId="30AB04AF" w14:textId="77777777" w:rsidR="002B1D0D" w:rsidRPr="0003264F" w:rsidDel="00060481" w:rsidRDefault="002B1D0D" w:rsidP="00E8581C">
            <w:pPr>
              <w:widowControl/>
              <w:jc w:val="center"/>
              <w:rPr>
                <w:moveTo w:id="394" w:author="Autor" w:date="2019-08-22T14:56:00Z"/>
                <w:rFonts w:ascii="Tahoma" w:eastAsia="Arial Unicode MS" w:hAnsi="Tahoma" w:cs="Tahoma"/>
                <w:sz w:val="22"/>
                <w:szCs w:val="22"/>
                <w:lang w:eastAsia="pt-BR"/>
              </w:rPr>
            </w:pPr>
            <w:moveTo w:id="395" w:author="Autor" w:date="2019-08-22T14:56:00Z">
              <w:r w:rsidRPr="00EF4036">
                <w:rPr>
                  <w:rFonts w:ascii="Tahoma" w:eastAsia="Arial Unicode MS" w:hAnsi="Tahoma" w:cs="Tahoma"/>
                  <w:sz w:val="22"/>
                  <w:szCs w:val="22"/>
                  <w:lang w:eastAsia="pt-BR"/>
                </w:rPr>
                <w:t>3,00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07700859" w14:textId="77777777" w:rsidTr="00E8581C">
        <w:trPr>
          <w:trHeight w:val="300"/>
        </w:trPr>
        <w:tc>
          <w:tcPr>
            <w:tcW w:w="2280" w:type="dxa"/>
            <w:shd w:val="clear" w:color="auto" w:fill="auto"/>
            <w:noWrap/>
            <w:vAlign w:val="center"/>
          </w:tcPr>
          <w:p w14:paraId="39635ECB" w14:textId="77777777" w:rsidR="002B1D0D" w:rsidRDefault="002B1D0D" w:rsidP="00E8581C">
            <w:pPr>
              <w:widowControl/>
              <w:jc w:val="center"/>
              <w:rPr>
                <w:moveTo w:id="396" w:author="Autor" w:date="2019-08-22T14:56:00Z"/>
                <w:rFonts w:ascii="Tahoma" w:eastAsia="Arial Unicode MS" w:hAnsi="Tahoma" w:cs="Tahoma"/>
                <w:sz w:val="22"/>
                <w:szCs w:val="22"/>
                <w:lang w:eastAsia="pt-BR"/>
              </w:rPr>
            </w:pPr>
            <w:moveTo w:id="397" w:author="Autor" w:date="2019-08-22T14:56:00Z">
              <w:r w:rsidRPr="00EF4036">
                <w:rPr>
                  <w:rFonts w:ascii="Tahoma" w:eastAsia="Arial Unicode MS" w:hAnsi="Tahoma" w:cs="Tahoma"/>
                  <w:sz w:val="22"/>
                  <w:szCs w:val="22"/>
                  <w:lang w:eastAsia="pt-BR"/>
                </w:rPr>
                <w:t>7ª</w:t>
              </w:r>
            </w:moveTo>
          </w:p>
        </w:tc>
        <w:tc>
          <w:tcPr>
            <w:tcW w:w="2620" w:type="dxa"/>
            <w:shd w:val="clear" w:color="auto" w:fill="auto"/>
            <w:noWrap/>
            <w:vAlign w:val="center"/>
          </w:tcPr>
          <w:p w14:paraId="34385EC6" w14:textId="77777777" w:rsidR="002B1D0D" w:rsidRDefault="002B1D0D" w:rsidP="00E8581C">
            <w:pPr>
              <w:widowControl/>
              <w:jc w:val="center"/>
              <w:rPr>
                <w:moveTo w:id="398" w:author="Autor" w:date="2019-08-22T14:56:00Z"/>
                <w:rFonts w:ascii="Tahoma" w:eastAsia="Arial Unicode MS" w:hAnsi="Tahoma" w:cs="Tahoma"/>
                <w:sz w:val="22"/>
                <w:szCs w:val="22"/>
                <w:lang w:eastAsia="pt-BR"/>
              </w:rPr>
            </w:pPr>
            <w:moveTo w:id="399" w:author="Autor" w:date="2019-08-22T14:56:00Z">
              <w:r w:rsidRPr="00EF4036">
                <w:rPr>
                  <w:rFonts w:ascii="Tahoma" w:eastAsia="Arial Unicode MS" w:hAnsi="Tahoma" w:cs="Tahoma"/>
                  <w:sz w:val="22"/>
                  <w:szCs w:val="22"/>
                  <w:lang w:eastAsia="pt-BR"/>
                </w:rPr>
                <w:t>30/09/2026</w:t>
              </w:r>
            </w:moveTo>
          </w:p>
        </w:tc>
        <w:tc>
          <w:tcPr>
            <w:tcW w:w="3904" w:type="dxa"/>
            <w:shd w:val="clear" w:color="auto" w:fill="auto"/>
            <w:noWrap/>
            <w:vAlign w:val="center"/>
          </w:tcPr>
          <w:p w14:paraId="7198A147" w14:textId="77777777" w:rsidR="002B1D0D" w:rsidRDefault="002B1D0D" w:rsidP="00E8581C">
            <w:pPr>
              <w:widowControl/>
              <w:jc w:val="center"/>
              <w:rPr>
                <w:moveTo w:id="400" w:author="Autor" w:date="2019-08-22T14:56:00Z"/>
                <w:rFonts w:ascii="Tahoma" w:eastAsia="Arial Unicode MS" w:hAnsi="Tahoma" w:cs="Tahoma"/>
                <w:sz w:val="22"/>
                <w:szCs w:val="22"/>
                <w:lang w:eastAsia="pt-BR"/>
              </w:rPr>
            </w:pPr>
            <w:moveTo w:id="401" w:author="Autor" w:date="2019-08-22T14:56:00Z">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596F6FA1" w14:textId="77777777" w:rsidTr="00E8581C">
        <w:trPr>
          <w:trHeight w:val="300"/>
        </w:trPr>
        <w:tc>
          <w:tcPr>
            <w:tcW w:w="2280" w:type="dxa"/>
            <w:shd w:val="clear" w:color="auto" w:fill="auto"/>
            <w:noWrap/>
            <w:vAlign w:val="center"/>
          </w:tcPr>
          <w:p w14:paraId="6FFCF301" w14:textId="77777777" w:rsidR="002B1D0D" w:rsidRDefault="002B1D0D" w:rsidP="00E8581C">
            <w:pPr>
              <w:widowControl/>
              <w:jc w:val="center"/>
              <w:rPr>
                <w:moveTo w:id="402" w:author="Autor" w:date="2019-08-22T14:56:00Z"/>
                <w:rFonts w:ascii="Tahoma" w:eastAsia="Arial Unicode MS" w:hAnsi="Tahoma" w:cs="Tahoma"/>
                <w:sz w:val="22"/>
                <w:szCs w:val="22"/>
                <w:lang w:eastAsia="pt-BR"/>
              </w:rPr>
            </w:pPr>
            <w:moveTo w:id="403" w:author="Autor" w:date="2019-08-22T14:56:00Z">
              <w:r w:rsidRPr="00EF4036">
                <w:rPr>
                  <w:rFonts w:ascii="Tahoma" w:eastAsia="Arial Unicode MS" w:hAnsi="Tahoma" w:cs="Tahoma"/>
                  <w:sz w:val="22"/>
                  <w:szCs w:val="22"/>
                  <w:lang w:eastAsia="pt-BR"/>
                </w:rPr>
                <w:t>8ª</w:t>
              </w:r>
            </w:moveTo>
          </w:p>
        </w:tc>
        <w:tc>
          <w:tcPr>
            <w:tcW w:w="2620" w:type="dxa"/>
            <w:shd w:val="clear" w:color="auto" w:fill="auto"/>
            <w:noWrap/>
            <w:vAlign w:val="center"/>
          </w:tcPr>
          <w:p w14:paraId="560361CD" w14:textId="77777777" w:rsidR="002B1D0D" w:rsidRDefault="002B1D0D" w:rsidP="00E8581C">
            <w:pPr>
              <w:widowControl/>
              <w:jc w:val="center"/>
              <w:rPr>
                <w:moveTo w:id="404" w:author="Autor" w:date="2019-08-22T14:56:00Z"/>
                <w:rFonts w:ascii="Tahoma" w:eastAsia="Arial Unicode MS" w:hAnsi="Tahoma" w:cs="Tahoma"/>
                <w:sz w:val="22"/>
                <w:szCs w:val="22"/>
                <w:lang w:eastAsia="pt-BR"/>
              </w:rPr>
            </w:pPr>
            <w:moveTo w:id="405"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moveTo>
          </w:p>
        </w:tc>
        <w:tc>
          <w:tcPr>
            <w:tcW w:w="3904" w:type="dxa"/>
            <w:shd w:val="clear" w:color="auto" w:fill="auto"/>
            <w:noWrap/>
            <w:vAlign w:val="center"/>
          </w:tcPr>
          <w:p w14:paraId="5ACBD9CD" w14:textId="77777777" w:rsidR="002B1D0D" w:rsidRDefault="002B1D0D" w:rsidP="00E8581C">
            <w:pPr>
              <w:widowControl/>
              <w:jc w:val="center"/>
              <w:rPr>
                <w:moveTo w:id="406" w:author="Autor" w:date="2019-08-22T14:56:00Z"/>
                <w:rFonts w:ascii="Tahoma" w:eastAsia="Arial Unicode MS" w:hAnsi="Tahoma" w:cs="Tahoma"/>
                <w:sz w:val="22"/>
                <w:szCs w:val="22"/>
                <w:lang w:eastAsia="pt-BR"/>
              </w:rPr>
            </w:pPr>
            <w:moveTo w:id="407" w:author="Autor" w:date="2019-08-22T14:56:00Z">
              <w:r w:rsidRPr="00EF4036">
                <w:rPr>
                  <w:rFonts w:ascii="Tahoma" w:eastAsia="Arial Unicode MS" w:hAnsi="Tahoma" w:cs="Tahoma"/>
                  <w:sz w:val="22"/>
                  <w:szCs w:val="22"/>
                  <w:lang w:eastAsia="pt-BR"/>
                </w:rPr>
                <w:t>2,50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689638F7" w14:textId="77777777" w:rsidTr="00E8581C">
        <w:trPr>
          <w:trHeight w:val="300"/>
        </w:trPr>
        <w:tc>
          <w:tcPr>
            <w:tcW w:w="2280" w:type="dxa"/>
            <w:shd w:val="clear" w:color="auto" w:fill="auto"/>
            <w:noWrap/>
            <w:vAlign w:val="center"/>
          </w:tcPr>
          <w:p w14:paraId="231A4B62" w14:textId="77777777" w:rsidR="002B1D0D" w:rsidRDefault="002B1D0D" w:rsidP="00E8581C">
            <w:pPr>
              <w:widowControl/>
              <w:jc w:val="center"/>
              <w:rPr>
                <w:moveTo w:id="408" w:author="Autor" w:date="2019-08-22T14:56:00Z"/>
                <w:rFonts w:ascii="Tahoma" w:eastAsia="Arial Unicode MS" w:hAnsi="Tahoma" w:cs="Tahoma"/>
                <w:sz w:val="22"/>
                <w:szCs w:val="22"/>
                <w:lang w:eastAsia="pt-BR"/>
              </w:rPr>
            </w:pPr>
            <w:moveTo w:id="409" w:author="Autor" w:date="2019-08-22T14:56:00Z">
              <w:r w:rsidRPr="00EF4036">
                <w:rPr>
                  <w:rFonts w:ascii="Tahoma" w:eastAsia="Arial Unicode MS" w:hAnsi="Tahoma" w:cs="Tahoma"/>
                  <w:sz w:val="22"/>
                  <w:szCs w:val="22"/>
                  <w:lang w:eastAsia="pt-BR"/>
                </w:rPr>
                <w:t>9ª</w:t>
              </w:r>
            </w:moveTo>
          </w:p>
        </w:tc>
        <w:tc>
          <w:tcPr>
            <w:tcW w:w="2620" w:type="dxa"/>
            <w:shd w:val="clear" w:color="auto" w:fill="auto"/>
            <w:noWrap/>
            <w:vAlign w:val="center"/>
          </w:tcPr>
          <w:p w14:paraId="42CAA48D" w14:textId="77777777" w:rsidR="002B1D0D" w:rsidRDefault="002B1D0D" w:rsidP="00E8581C">
            <w:pPr>
              <w:widowControl/>
              <w:jc w:val="center"/>
              <w:rPr>
                <w:moveTo w:id="410" w:author="Autor" w:date="2019-08-22T14:56:00Z"/>
                <w:rFonts w:ascii="Tahoma" w:eastAsia="Arial Unicode MS" w:hAnsi="Tahoma" w:cs="Tahoma"/>
                <w:sz w:val="22"/>
                <w:szCs w:val="22"/>
                <w:lang w:eastAsia="pt-BR"/>
              </w:rPr>
            </w:pPr>
            <w:moveTo w:id="411" w:author="Autor" w:date="2019-08-22T14:56:00Z">
              <w:r w:rsidRPr="00EF4036">
                <w:rPr>
                  <w:rFonts w:ascii="Tahoma" w:eastAsia="Arial Unicode MS" w:hAnsi="Tahoma" w:cs="Tahoma"/>
                  <w:sz w:val="22"/>
                  <w:szCs w:val="22"/>
                  <w:lang w:eastAsia="pt-BR"/>
                </w:rPr>
                <w:t>30/09/2027</w:t>
              </w:r>
            </w:moveTo>
          </w:p>
        </w:tc>
        <w:tc>
          <w:tcPr>
            <w:tcW w:w="3904" w:type="dxa"/>
            <w:shd w:val="clear" w:color="auto" w:fill="auto"/>
            <w:noWrap/>
            <w:vAlign w:val="center"/>
          </w:tcPr>
          <w:p w14:paraId="731786AB" w14:textId="77777777" w:rsidR="002B1D0D" w:rsidRDefault="002B1D0D" w:rsidP="00E8581C">
            <w:pPr>
              <w:widowControl/>
              <w:jc w:val="center"/>
              <w:rPr>
                <w:moveTo w:id="412" w:author="Autor" w:date="2019-08-22T14:56:00Z"/>
                <w:rFonts w:ascii="Tahoma" w:eastAsia="Arial Unicode MS" w:hAnsi="Tahoma" w:cs="Tahoma"/>
                <w:sz w:val="22"/>
                <w:szCs w:val="22"/>
                <w:lang w:eastAsia="pt-BR"/>
              </w:rPr>
            </w:pPr>
            <w:moveTo w:id="413" w:author="Autor" w:date="2019-08-22T14:56:00Z">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5DF681B3" w14:textId="77777777" w:rsidTr="00E8581C">
        <w:trPr>
          <w:trHeight w:val="300"/>
        </w:trPr>
        <w:tc>
          <w:tcPr>
            <w:tcW w:w="2280" w:type="dxa"/>
            <w:shd w:val="clear" w:color="auto" w:fill="auto"/>
            <w:noWrap/>
            <w:vAlign w:val="center"/>
          </w:tcPr>
          <w:p w14:paraId="66145CD4" w14:textId="77777777" w:rsidR="002B1D0D" w:rsidRDefault="002B1D0D" w:rsidP="00E8581C">
            <w:pPr>
              <w:widowControl/>
              <w:jc w:val="center"/>
              <w:rPr>
                <w:moveTo w:id="414" w:author="Autor" w:date="2019-08-22T14:56:00Z"/>
                <w:rFonts w:ascii="Tahoma" w:eastAsia="Arial Unicode MS" w:hAnsi="Tahoma" w:cs="Tahoma"/>
                <w:sz w:val="22"/>
                <w:szCs w:val="22"/>
                <w:lang w:eastAsia="pt-BR"/>
              </w:rPr>
            </w:pPr>
            <w:moveTo w:id="415" w:author="Autor" w:date="2019-08-22T14:56:00Z">
              <w:r w:rsidRPr="00EF4036">
                <w:rPr>
                  <w:rFonts w:ascii="Tahoma" w:eastAsia="Arial Unicode MS" w:hAnsi="Tahoma" w:cs="Tahoma"/>
                  <w:sz w:val="22"/>
                  <w:szCs w:val="22"/>
                  <w:lang w:eastAsia="pt-BR"/>
                </w:rPr>
                <w:lastRenderedPageBreak/>
                <w:t>10ª</w:t>
              </w:r>
            </w:moveTo>
          </w:p>
        </w:tc>
        <w:tc>
          <w:tcPr>
            <w:tcW w:w="2620" w:type="dxa"/>
            <w:shd w:val="clear" w:color="auto" w:fill="auto"/>
            <w:noWrap/>
            <w:vAlign w:val="center"/>
          </w:tcPr>
          <w:p w14:paraId="363A2FF2" w14:textId="77777777" w:rsidR="002B1D0D" w:rsidRDefault="002B1D0D" w:rsidP="00E8581C">
            <w:pPr>
              <w:widowControl/>
              <w:jc w:val="center"/>
              <w:rPr>
                <w:moveTo w:id="416" w:author="Autor" w:date="2019-08-22T14:56:00Z"/>
                <w:rFonts w:ascii="Tahoma" w:eastAsia="Arial Unicode MS" w:hAnsi="Tahoma" w:cs="Tahoma"/>
                <w:sz w:val="22"/>
                <w:szCs w:val="22"/>
                <w:lang w:eastAsia="pt-BR"/>
              </w:rPr>
            </w:pPr>
            <w:moveTo w:id="417"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moveTo>
          </w:p>
        </w:tc>
        <w:tc>
          <w:tcPr>
            <w:tcW w:w="3904" w:type="dxa"/>
            <w:shd w:val="clear" w:color="auto" w:fill="auto"/>
            <w:noWrap/>
            <w:vAlign w:val="center"/>
          </w:tcPr>
          <w:p w14:paraId="714E2536" w14:textId="77777777" w:rsidR="002B1D0D" w:rsidRDefault="002B1D0D" w:rsidP="00E8581C">
            <w:pPr>
              <w:widowControl/>
              <w:jc w:val="center"/>
              <w:rPr>
                <w:moveTo w:id="418" w:author="Autor" w:date="2019-08-22T14:56:00Z"/>
                <w:rFonts w:ascii="Tahoma" w:eastAsia="Arial Unicode MS" w:hAnsi="Tahoma" w:cs="Tahoma"/>
                <w:sz w:val="22"/>
                <w:szCs w:val="22"/>
                <w:lang w:eastAsia="pt-BR"/>
              </w:rPr>
            </w:pPr>
            <w:moveTo w:id="419" w:author="Autor" w:date="2019-08-22T14:56:00Z">
              <w:r w:rsidRPr="00EF4036">
                <w:rPr>
                  <w:rFonts w:ascii="Tahoma" w:eastAsia="Arial Unicode MS" w:hAnsi="Tahoma" w:cs="Tahoma"/>
                  <w:sz w:val="22"/>
                  <w:szCs w:val="22"/>
                  <w:lang w:eastAsia="pt-BR"/>
                </w:rPr>
                <w:t>5,00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45369417" w14:textId="77777777" w:rsidTr="00E8581C">
        <w:trPr>
          <w:trHeight w:val="300"/>
        </w:trPr>
        <w:tc>
          <w:tcPr>
            <w:tcW w:w="2280" w:type="dxa"/>
            <w:shd w:val="clear" w:color="auto" w:fill="auto"/>
            <w:noWrap/>
            <w:vAlign w:val="center"/>
          </w:tcPr>
          <w:p w14:paraId="54DA9E3F" w14:textId="77777777" w:rsidR="002B1D0D" w:rsidRDefault="002B1D0D" w:rsidP="00E8581C">
            <w:pPr>
              <w:widowControl/>
              <w:jc w:val="center"/>
              <w:rPr>
                <w:moveTo w:id="420" w:author="Autor" w:date="2019-08-22T14:56:00Z"/>
                <w:rFonts w:ascii="Tahoma" w:eastAsia="Arial Unicode MS" w:hAnsi="Tahoma" w:cs="Tahoma"/>
                <w:sz w:val="22"/>
                <w:szCs w:val="22"/>
                <w:lang w:eastAsia="pt-BR"/>
              </w:rPr>
            </w:pPr>
            <w:moveTo w:id="421" w:author="Autor" w:date="2019-08-22T14:56:00Z">
              <w:r w:rsidRPr="00EF4036">
                <w:rPr>
                  <w:rFonts w:ascii="Tahoma" w:eastAsia="Arial Unicode MS" w:hAnsi="Tahoma" w:cs="Tahoma"/>
                  <w:sz w:val="22"/>
                  <w:szCs w:val="22"/>
                  <w:lang w:eastAsia="pt-BR"/>
                </w:rPr>
                <w:t>11ª</w:t>
              </w:r>
            </w:moveTo>
          </w:p>
        </w:tc>
        <w:tc>
          <w:tcPr>
            <w:tcW w:w="2620" w:type="dxa"/>
            <w:shd w:val="clear" w:color="auto" w:fill="auto"/>
            <w:noWrap/>
            <w:vAlign w:val="center"/>
          </w:tcPr>
          <w:p w14:paraId="61F5B824" w14:textId="77777777" w:rsidR="002B1D0D" w:rsidRDefault="002B1D0D" w:rsidP="00E8581C">
            <w:pPr>
              <w:widowControl/>
              <w:jc w:val="center"/>
              <w:rPr>
                <w:moveTo w:id="422" w:author="Autor" w:date="2019-08-22T14:56:00Z"/>
                <w:rFonts w:ascii="Tahoma" w:eastAsia="Arial Unicode MS" w:hAnsi="Tahoma" w:cs="Tahoma"/>
                <w:sz w:val="22"/>
                <w:szCs w:val="22"/>
                <w:lang w:eastAsia="pt-BR"/>
              </w:rPr>
            </w:pPr>
            <w:moveTo w:id="423" w:author="Autor" w:date="2019-08-22T14:56:00Z">
              <w:r w:rsidRPr="00EF4036">
                <w:rPr>
                  <w:rFonts w:ascii="Tahoma" w:eastAsia="Arial Unicode MS" w:hAnsi="Tahoma" w:cs="Tahoma"/>
                  <w:sz w:val="22"/>
                  <w:szCs w:val="22"/>
                  <w:lang w:eastAsia="pt-BR"/>
                </w:rPr>
                <w:t>30/09/2028</w:t>
              </w:r>
            </w:moveTo>
          </w:p>
        </w:tc>
        <w:tc>
          <w:tcPr>
            <w:tcW w:w="3904" w:type="dxa"/>
            <w:shd w:val="clear" w:color="auto" w:fill="auto"/>
            <w:noWrap/>
            <w:vAlign w:val="center"/>
          </w:tcPr>
          <w:p w14:paraId="2AA63471" w14:textId="77777777" w:rsidR="002B1D0D" w:rsidRDefault="002B1D0D" w:rsidP="00E8581C">
            <w:pPr>
              <w:widowControl/>
              <w:jc w:val="center"/>
              <w:rPr>
                <w:moveTo w:id="424" w:author="Autor" w:date="2019-08-22T14:56:00Z"/>
                <w:rFonts w:ascii="Tahoma" w:eastAsia="Arial Unicode MS" w:hAnsi="Tahoma" w:cs="Tahoma"/>
                <w:sz w:val="22"/>
                <w:szCs w:val="22"/>
                <w:lang w:eastAsia="pt-BR"/>
              </w:rPr>
            </w:pPr>
            <w:moveTo w:id="425"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7E10B9B3" w14:textId="77777777" w:rsidTr="00E8581C">
        <w:trPr>
          <w:trHeight w:val="300"/>
        </w:trPr>
        <w:tc>
          <w:tcPr>
            <w:tcW w:w="2280" w:type="dxa"/>
            <w:shd w:val="clear" w:color="auto" w:fill="auto"/>
            <w:noWrap/>
            <w:vAlign w:val="center"/>
          </w:tcPr>
          <w:p w14:paraId="59DC034E" w14:textId="77777777" w:rsidR="002B1D0D" w:rsidRDefault="002B1D0D" w:rsidP="00E8581C">
            <w:pPr>
              <w:widowControl/>
              <w:jc w:val="center"/>
              <w:rPr>
                <w:moveTo w:id="426" w:author="Autor" w:date="2019-08-22T14:56:00Z"/>
                <w:rFonts w:ascii="Tahoma" w:eastAsia="Arial Unicode MS" w:hAnsi="Tahoma" w:cs="Tahoma"/>
                <w:sz w:val="22"/>
                <w:szCs w:val="22"/>
                <w:lang w:eastAsia="pt-BR"/>
              </w:rPr>
            </w:pPr>
            <w:moveTo w:id="427" w:author="Autor" w:date="2019-08-22T14:56:00Z">
              <w:r w:rsidRPr="00EF4036">
                <w:rPr>
                  <w:rFonts w:ascii="Tahoma" w:eastAsia="Arial Unicode MS" w:hAnsi="Tahoma" w:cs="Tahoma"/>
                  <w:sz w:val="22"/>
                  <w:szCs w:val="22"/>
                  <w:lang w:eastAsia="pt-BR"/>
                </w:rPr>
                <w:t>12ª</w:t>
              </w:r>
            </w:moveTo>
          </w:p>
        </w:tc>
        <w:tc>
          <w:tcPr>
            <w:tcW w:w="2620" w:type="dxa"/>
            <w:shd w:val="clear" w:color="auto" w:fill="auto"/>
            <w:noWrap/>
            <w:vAlign w:val="center"/>
          </w:tcPr>
          <w:p w14:paraId="6877B614" w14:textId="77777777" w:rsidR="002B1D0D" w:rsidRDefault="002B1D0D" w:rsidP="00E8581C">
            <w:pPr>
              <w:widowControl/>
              <w:jc w:val="center"/>
              <w:rPr>
                <w:moveTo w:id="428" w:author="Autor" w:date="2019-08-22T14:56:00Z"/>
                <w:rFonts w:ascii="Tahoma" w:eastAsia="Arial Unicode MS" w:hAnsi="Tahoma" w:cs="Tahoma"/>
                <w:sz w:val="22"/>
                <w:szCs w:val="22"/>
                <w:lang w:eastAsia="pt-BR"/>
              </w:rPr>
            </w:pPr>
            <w:moveTo w:id="429"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moveTo>
          </w:p>
        </w:tc>
        <w:tc>
          <w:tcPr>
            <w:tcW w:w="3904" w:type="dxa"/>
            <w:shd w:val="clear" w:color="auto" w:fill="auto"/>
            <w:noWrap/>
            <w:vAlign w:val="center"/>
          </w:tcPr>
          <w:p w14:paraId="539108F0" w14:textId="77777777" w:rsidR="002B1D0D" w:rsidRDefault="002B1D0D" w:rsidP="00E8581C">
            <w:pPr>
              <w:widowControl/>
              <w:jc w:val="center"/>
              <w:rPr>
                <w:moveTo w:id="430" w:author="Autor" w:date="2019-08-22T14:56:00Z"/>
                <w:rFonts w:ascii="Tahoma" w:eastAsia="Arial Unicode MS" w:hAnsi="Tahoma" w:cs="Tahoma"/>
                <w:sz w:val="22"/>
                <w:szCs w:val="22"/>
                <w:lang w:eastAsia="pt-BR"/>
              </w:rPr>
            </w:pPr>
            <w:moveTo w:id="431"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3CBB2AA0" w14:textId="77777777" w:rsidTr="00E8581C">
        <w:trPr>
          <w:trHeight w:val="300"/>
        </w:trPr>
        <w:tc>
          <w:tcPr>
            <w:tcW w:w="2280" w:type="dxa"/>
            <w:shd w:val="clear" w:color="auto" w:fill="auto"/>
            <w:noWrap/>
            <w:vAlign w:val="center"/>
          </w:tcPr>
          <w:p w14:paraId="62B0F20D" w14:textId="77777777" w:rsidR="002B1D0D" w:rsidRDefault="002B1D0D" w:rsidP="00E8581C">
            <w:pPr>
              <w:widowControl/>
              <w:jc w:val="center"/>
              <w:rPr>
                <w:moveTo w:id="432" w:author="Autor" w:date="2019-08-22T14:56:00Z"/>
                <w:rFonts w:ascii="Tahoma" w:eastAsia="Arial Unicode MS" w:hAnsi="Tahoma" w:cs="Tahoma"/>
                <w:sz w:val="22"/>
                <w:szCs w:val="22"/>
                <w:lang w:eastAsia="pt-BR"/>
              </w:rPr>
            </w:pPr>
            <w:moveTo w:id="433" w:author="Autor" w:date="2019-08-22T14:56:00Z">
              <w:r w:rsidRPr="00EF4036">
                <w:rPr>
                  <w:rFonts w:ascii="Tahoma" w:eastAsia="Arial Unicode MS" w:hAnsi="Tahoma" w:cs="Tahoma"/>
                  <w:sz w:val="22"/>
                  <w:szCs w:val="22"/>
                  <w:lang w:eastAsia="pt-BR"/>
                </w:rPr>
                <w:t>13ª</w:t>
              </w:r>
            </w:moveTo>
          </w:p>
        </w:tc>
        <w:tc>
          <w:tcPr>
            <w:tcW w:w="2620" w:type="dxa"/>
            <w:shd w:val="clear" w:color="auto" w:fill="auto"/>
            <w:noWrap/>
            <w:vAlign w:val="center"/>
          </w:tcPr>
          <w:p w14:paraId="3942B776" w14:textId="77777777" w:rsidR="002B1D0D" w:rsidRDefault="002B1D0D" w:rsidP="00E8581C">
            <w:pPr>
              <w:widowControl/>
              <w:jc w:val="center"/>
              <w:rPr>
                <w:moveTo w:id="434" w:author="Autor" w:date="2019-08-22T14:56:00Z"/>
                <w:rFonts w:ascii="Tahoma" w:eastAsia="Arial Unicode MS" w:hAnsi="Tahoma" w:cs="Tahoma"/>
                <w:sz w:val="22"/>
                <w:szCs w:val="22"/>
                <w:lang w:eastAsia="pt-BR"/>
              </w:rPr>
            </w:pPr>
            <w:moveTo w:id="435" w:author="Autor" w:date="2019-08-22T14:56:00Z">
              <w:r w:rsidRPr="00EF4036">
                <w:rPr>
                  <w:rFonts w:ascii="Tahoma" w:eastAsia="Arial Unicode MS" w:hAnsi="Tahoma" w:cs="Tahoma"/>
                  <w:sz w:val="22"/>
                  <w:szCs w:val="22"/>
                  <w:lang w:eastAsia="pt-BR"/>
                </w:rPr>
                <w:t>30/09/2029</w:t>
              </w:r>
            </w:moveTo>
          </w:p>
        </w:tc>
        <w:tc>
          <w:tcPr>
            <w:tcW w:w="3904" w:type="dxa"/>
            <w:shd w:val="clear" w:color="auto" w:fill="auto"/>
            <w:noWrap/>
            <w:vAlign w:val="center"/>
          </w:tcPr>
          <w:p w14:paraId="4F85026F" w14:textId="77777777" w:rsidR="002B1D0D" w:rsidRDefault="002B1D0D" w:rsidP="00E8581C">
            <w:pPr>
              <w:widowControl/>
              <w:jc w:val="center"/>
              <w:rPr>
                <w:moveTo w:id="436" w:author="Autor" w:date="2019-08-22T14:56:00Z"/>
                <w:rFonts w:ascii="Tahoma" w:eastAsia="Arial Unicode MS" w:hAnsi="Tahoma" w:cs="Tahoma"/>
                <w:sz w:val="22"/>
                <w:szCs w:val="22"/>
                <w:lang w:eastAsia="pt-BR"/>
              </w:rPr>
            </w:pPr>
            <w:moveTo w:id="437"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5577BE08" w14:textId="77777777" w:rsidTr="00E8581C">
        <w:trPr>
          <w:trHeight w:val="300"/>
        </w:trPr>
        <w:tc>
          <w:tcPr>
            <w:tcW w:w="2280" w:type="dxa"/>
            <w:shd w:val="clear" w:color="auto" w:fill="auto"/>
            <w:noWrap/>
            <w:vAlign w:val="center"/>
          </w:tcPr>
          <w:p w14:paraId="735F0ED8" w14:textId="77777777" w:rsidR="002B1D0D" w:rsidRDefault="002B1D0D" w:rsidP="00E8581C">
            <w:pPr>
              <w:widowControl/>
              <w:jc w:val="center"/>
              <w:rPr>
                <w:moveTo w:id="438" w:author="Autor" w:date="2019-08-22T14:56:00Z"/>
                <w:rFonts w:ascii="Tahoma" w:eastAsia="Arial Unicode MS" w:hAnsi="Tahoma" w:cs="Tahoma"/>
                <w:sz w:val="22"/>
                <w:szCs w:val="22"/>
                <w:lang w:eastAsia="pt-BR"/>
              </w:rPr>
            </w:pPr>
            <w:moveTo w:id="439" w:author="Autor" w:date="2019-08-22T14:56:00Z">
              <w:r w:rsidRPr="00EF4036">
                <w:rPr>
                  <w:rFonts w:ascii="Tahoma" w:eastAsia="Arial Unicode MS" w:hAnsi="Tahoma" w:cs="Tahoma"/>
                  <w:sz w:val="22"/>
                  <w:szCs w:val="22"/>
                  <w:lang w:eastAsia="pt-BR"/>
                </w:rPr>
                <w:t>14ª</w:t>
              </w:r>
            </w:moveTo>
          </w:p>
        </w:tc>
        <w:tc>
          <w:tcPr>
            <w:tcW w:w="2620" w:type="dxa"/>
            <w:shd w:val="clear" w:color="auto" w:fill="auto"/>
            <w:noWrap/>
            <w:vAlign w:val="center"/>
          </w:tcPr>
          <w:p w14:paraId="20C962B1" w14:textId="77777777" w:rsidR="002B1D0D" w:rsidRDefault="002B1D0D" w:rsidP="00E8581C">
            <w:pPr>
              <w:widowControl/>
              <w:jc w:val="center"/>
              <w:rPr>
                <w:moveTo w:id="440" w:author="Autor" w:date="2019-08-22T14:56:00Z"/>
                <w:rFonts w:ascii="Tahoma" w:eastAsia="Arial Unicode MS" w:hAnsi="Tahoma" w:cs="Tahoma"/>
                <w:sz w:val="22"/>
                <w:szCs w:val="22"/>
                <w:lang w:eastAsia="pt-BR"/>
              </w:rPr>
            </w:pPr>
            <w:moveTo w:id="441"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moveTo>
          </w:p>
        </w:tc>
        <w:tc>
          <w:tcPr>
            <w:tcW w:w="3904" w:type="dxa"/>
            <w:shd w:val="clear" w:color="auto" w:fill="auto"/>
            <w:noWrap/>
            <w:vAlign w:val="center"/>
          </w:tcPr>
          <w:p w14:paraId="68DBDB44" w14:textId="77777777" w:rsidR="002B1D0D" w:rsidRDefault="002B1D0D" w:rsidP="00E8581C">
            <w:pPr>
              <w:widowControl/>
              <w:jc w:val="center"/>
              <w:rPr>
                <w:moveTo w:id="442" w:author="Autor" w:date="2019-08-22T14:56:00Z"/>
                <w:rFonts w:ascii="Tahoma" w:eastAsia="Arial Unicode MS" w:hAnsi="Tahoma" w:cs="Tahoma"/>
                <w:sz w:val="22"/>
                <w:szCs w:val="22"/>
                <w:lang w:eastAsia="pt-BR"/>
              </w:rPr>
            </w:pPr>
            <w:moveTo w:id="443"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20994AE2" w14:textId="77777777" w:rsidTr="00E8581C">
        <w:trPr>
          <w:trHeight w:val="300"/>
        </w:trPr>
        <w:tc>
          <w:tcPr>
            <w:tcW w:w="2280" w:type="dxa"/>
            <w:shd w:val="clear" w:color="auto" w:fill="auto"/>
            <w:noWrap/>
            <w:vAlign w:val="center"/>
          </w:tcPr>
          <w:p w14:paraId="6DC21C2F" w14:textId="77777777" w:rsidR="002B1D0D" w:rsidRDefault="002B1D0D" w:rsidP="00E8581C">
            <w:pPr>
              <w:widowControl/>
              <w:jc w:val="center"/>
              <w:rPr>
                <w:moveTo w:id="444" w:author="Autor" w:date="2019-08-22T14:56:00Z"/>
                <w:rFonts w:ascii="Tahoma" w:eastAsia="Arial Unicode MS" w:hAnsi="Tahoma" w:cs="Tahoma"/>
                <w:sz w:val="22"/>
                <w:szCs w:val="22"/>
                <w:lang w:eastAsia="pt-BR"/>
              </w:rPr>
            </w:pPr>
            <w:moveTo w:id="445" w:author="Autor" w:date="2019-08-22T14:56:00Z">
              <w:r w:rsidRPr="00EF4036">
                <w:rPr>
                  <w:rFonts w:ascii="Tahoma" w:eastAsia="Arial Unicode MS" w:hAnsi="Tahoma" w:cs="Tahoma"/>
                  <w:sz w:val="22"/>
                  <w:szCs w:val="22"/>
                  <w:lang w:eastAsia="pt-BR"/>
                </w:rPr>
                <w:t>15ª</w:t>
              </w:r>
            </w:moveTo>
          </w:p>
        </w:tc>
        <w:tc>
          <w:tcPr>
            <w:tcW w:w="2620" w:type="dxa"/>
            <w:shd w:val="clear" w:color="auto" w:fill="auto"/>
            <w:noWrap/>
            <w:vAlign w:val="center"/>
          </w:tcPr>
          <w:p w14:paraId="4AC02AC3" w14:textId="77777777" w:rsidR="002B1D0D" w:rsidRDefault="002B1D0D" w:rsidP="00E8581C">
            <w:pPr>
              <w:widowControl/>
              <w:jc w:val="center"/>
              <w:rPr>
                <w:moveTo w:id="446" w:author="Autor" w:date="2019-08-22T14:56:00Z"/>
                <w:rFonts w:ascii="Tahoma" w:eastAsia="Arial Unicode MS" w:hAnsi="Tahoma" w:cs="Tahoma"/>
                <w:sz w:val="22"/>
                <w:szCs w:val="22"/>
                <w:lang w:eastAsia="pt-BR"/>
              </w:rPr>
            </w:pPr>
            <w:moveTo w:id="447" w:author="Autor" w:date="2019-08-22T14:56:00Z">
              <w:r w:rsidRPr="00EF4036">
                <w:rPr>
                  <w:rFonts w:ascii="Tahoma" w:eastAsia="Arial Unicode MS" w:hAnsi="Tahoma" w:cs="Tahoma"/>
                  <w:sz w:val="22"/>
                  <w:szCs w:val="22"/>
                  <w:lang w:eastAsia="pt-BR"/>
                </w:rPr>
                <w:t>30/09/2030</w:t>
              </w:r>
            </w:moveTo>
          </w:p>
        </w:tc>
        <w:tc>
          <w:tcPr>
            <w:tcW w:w="3904" w:type="dxa"/>
            <w:shd w:val="clear" w:color="auto" w:fill="auto"/>
            <w:noWrap/>
            <w:vAlign w:val="center"/>
          </w:tcPr>
          <w:p w14:paraId="49356610" w14:textId="77777777" w:rsidR="002B1D0D" w:rsidRDefault="002B1D0D" w:rsidP="00E8581C">
            <w:pPr>
              <w:widowControl/>
              <w:jc w:val="center"/>
              <w:rPr>
                <w:moveTo w:id="448" w:author="Autor" w:date="2019-08-22T14:56:00Z"/>
                <w:rFonts w:ascii="Tahoma" w:eastAsia="Arial Unicode MS" w:hAnsi="Tahoma" w:cs="Tahoma"/>
                <w:sz w:val="22"/>
                <w:szCs w:val="22"/>
                <w:lang w:eastAsia="pt-BR"/>
              </w:rPr>
            </w:pPr>
            <w:moveTo w:id="449"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26DBC463" w14:textId="77777777" w:rsidTr="00E8581C">
        <w:trPr>
          <w:trHeight w:val="300"/>
        </w:trPr>
        <w:tc>
          <w:tcPr>
            <w:tcW w:w="2280" w:type="dxa"/>
            <w:shd w:val="clear" w:color="auto" w:fill="auto"/>
            <w:noWrap/>
            <w:vAlign w:val="center"/>
          </w:tcPr>
          <w:p w14:paraId="33DA7620" w14:textId="77777777" w:rsidR="002B1D0D" w:rsidRDefault="002B1D0D" w:rsidP="00E8581C">
            <w:pPr>
              <w:widowControl/>
              <w:jc w:val="center"/>
              <w:rPr>
                <w:moveTo w:id="450" w:author="Autor" w:date="2019-08-22T14:56:00Z"/>
                <w:rFonts w:ascii="Tahoma" w:eastAsia="Arial Unicode MS" w:hAnsi="Tahoma" w:cs="Tahoma"/>
                <w:sz w:val="22"/>
                <w:szCs w:val="22"/>
                <w:lang w:eastAsia="pt-BR"/>
              </w:rPr>
            </w:pPr>
            <w:moveTo w:id="451" w:author="Autor" w:date="2019-08-22T14:56:00Z">
              <w:r w:rsidRPr="00EF4036">
                <w:rPr>
                  <w:rFonts w:ascii="Tahoma" w:eastAsia="Arial Unicode MS" w:hAnsi="Tahoma" w:cs="Tahoma"/>
                  <w:sz w:val="22"/>
                  <w:szCs w:val="22"/>
                  <w:lang w:eastAsia="pt-BR"/>
                </w:rPr>
                <w:t>16ª</w:t>
              </w:r>
            </w:moveTo>
          </w:p>
        </w:tc>
        <w:tc>
          <w:tcPr>
            <w:tcW w:w="2620" w:type="dxa"/>
            <w:shd w:val="clear" w:color="auto" w:fill="auto"/>
            <w:noWrap/>
            <w:vAlign w:val="center"/>
          </w:tcPr>
          <w:p w14:paraId="5EF2820A" w14:textId="77777777" w:rsidR="002B1D0D" w:rsidRDefault="002B1D0D" w:rsidP="00E8581C">
            <w:pPr>
              <w:widowControl/>
              <w:jc w:val="center"/>
              <w:rPr>
                <w:moveTo w:id="452" w:author="Autor" w:date="2019-08-22T14:56:00Z"/>
                <w:rFonts w:ascii="Tahoma" w:eastAsia="Arial Unicode MS" w:hAnsi="Tahoma" w:cs="Tahoma"/>
                <w:sz w:val="22"/>
                <w:szCs w:val="22"/>
                <w:lang w:eastAsia="pt-BR"/>
              </w:rPr>
            </w:pPr>
            <w:moveTo w:id="453"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moveTo>
          </w:p>
        </w:tc>
        <w:tc>
          <w:tcPr>
            <w:tcW w:w="3904" w:type="dxa"/>
            <w:shd w:val="clear" w:color="auto" w:fill="auto"/>
            <w:noWrap/>
            <w:vAlign w:val="center"/>
          </w:tcPr>
          <w:p w14:paraId="1873A05D" w14:textId="77777777" w:rsidR="002B1D0D" w:rsidRDefault="002B1D0D" w:rsidP="00E8581C">
            <w:pPr>
              <w:widowControl/>
              <w:jc w:val="center"/>
              <w:rPr>
                <w:moveTo w:id="454" w:author="Autor" w:date="2019-08-22T14:56:00Z"/>
                <w:rFonts w:ascii="Tahoma" w:eastAsia="Arial Unicode MS" w:hAnsi="Tahoma" w:cs="Tahoma"/>
                <w:sz w:val="22"/>
                <w:szCs w:val="22"/>
                <w:lang w:eastAsia="pt-BR"/>
              </w:rPr>
            </w:pPr>
            <w:moveTo w:id="455"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7A9B4BEE" w14:textId="77777777" w:rsidTr="00E8581C">
        <w:trPr>
          <w:trHeight w:val="300"/>
        </w:trPr>
        <w:tc>
          <w:tcPr>
            <w:tcW w:w="2280" w:type="dxa"/>
            <w:shd w:val="clear" w:color="auto" w:fill="auto"/>
            <w:noWrap/>
            <w:vAlign w:val="center"/>
          </w:tcPr>
          <w:p w14:paraId="5809D112" w14:textId="77777777" w:rsidR="002B1D0D" w:rsidRDefault="002B1D0D" w:rsidP="00E8581C">
            <w:pPr>
              <w:widowControl/>
              <w:jc w:val="center"/>
              <w:rPr>
                <w:moveTo w:id="456" w:author="Autor" w:date="2019-08-22T14:56:00Z"/>
                <w:rFonts w:ascii="Tahoma" w:eastAsia="Arial Unicode MS" w:hAnsi="Tahoma" w:cs="Tahoma"/>
                <w:sz w:val="22"/>
                <w:szCs w:val="22"/>
                <w:lang w:eastAsia="pt-BR"/>
              </w:rPr>
            </w:pPr>
            <w:moveTo w:id="457" w:author="Autor" w:date="2019-08-22T14:56:00Z">
              <w:r w:rsidRPr="00EF4036">
                <w:rPr>
                  <w:rFonts w:ascii="Tahoma" w:eastAsia="Arial Unicode MS" w:hAnsi="Tahoma" w:cs="Tahoma"/>
                  <w:sz w:val="22"/>
                  <w:szCs w:val="22"/>
                  <w:lang w:eastAsia="pt-BR"/>
                </w:rPr>
                <w:t>17ª</w:t>
              </w:r>
            </w:moveTo>
          </w:p>
        </w:tc>
        <w:tc>
          <w:tcPr>
            <w:tcW w:w="2620" w:type="dxa"/>
            <w:shd w:val="clear" w:color="auto" w:fill="auto"/>
            <w:noWrap/>
            <w:vAlign w:val="center"/>
          </w:tcPr>
          <w:p w14:paraId="0BA687D8" w14:textId="77777777" w:rsidR="002B1D0D" w:rsidRDefault="002B1D0D" w:rsidP="00E8581C">
            <w:pPr>
              <w:widowControl/>
              <w:jc w:val="center"/>
              <w:rPr>
                <w:moveTo w:id="458" w:author="Autor" w:date="2019-08-22T14:56:00Z"/>
                <w:rFonts w:ascii="Tahoma" w:eastAsia="Arial Unicode MS" w:hAnsi="Tahoma" w:cs="Tahoma"/>
                <w:sz w:val="22"/>
                <w:szCs w:val="22"/>
                <w:lang w:eastAsia="pt-BR"/>
              </w:rPr>
            </w:pPr>
            <w:moveTo w:id="459" w:author="Autor" w:date="2019-08-22T14:56:00Z">
              <w:r w:rsidRPr="00EF4036">
                <w:rPr>
                  <w:rFonts w:ascii="Tahoma" w:eastAsia="Arial Unicode MS" w:hAnsi="Tahoma" w:cs="Tahoma"/>
                  <w:sz w:val="22"/>
                  <w:szCs w:val="22"/>
                  <w:lang w:eastAsia="pt-BR"/>
                </w:rPr>
                <w:t>30/09/2031</w:t>
              </w:r>
            </w:moveTo>
          </w:p>
        </w:tc>
        <w:tc>
          <w:tcPr>
            <w:tcW w:w="3904" w:type="dxa"/>
            <w:shd w:val="clear" w:color="auto" w:fill="auto"/>
            <w:noWrap/>
            <w:vAlign w:val="center"/>
          </w:tcPr>
          <w:p w14:paraId="0EB616F4" w14:textId="77777777" w:rsidR="002B1D0D" w:rsidRDefault="002B1D0D" w:rsidP="00E8581C">
            <w:pPr>
              <w:widowControl/>
              <w:jc w:val="center"/>
              <w:rPr>
                <w:moveTo w:id="460" w:author="Autor" w:date="2019-08-22T14:56:00Z"/>
                <w:rFonts w:ascii="Tahoma" w:eastAsia="Arial Unicode MS" w:hAnsi="Tahoma" w:cs="Tahoma"/>
                <w:sz w:val="22"/>
                <w:szCs w:val="22"/>
                <w:lang w:eastAsia="pt-BR"/>
              </w:rPr>
            </w:pPr>
            <w:moveTo w:id="461"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2603FA6C" w14:textId="77777777" w:rsidTr="00E8581C">
        <w:trPr>
          <w:trHeight w:val="300"/>
        </w:trPr>
        <w:tc>
          <w:tcPr>
            <w:tcW w:w="2280" w:type="dxa"/>
            <w:shd w:val="clear" w:color="auto" w:fill="auto"/>
            <w:noWrap/>
            <w:vAlign w:val="center"/>
          </w:tcPr>
          <w:p w14:paraId="32BCD9A1" w14:textId="77777777" w:rsidR="002B1D0D" w:rsidRDefault="002B1D0D" w:rsidP="00E8581C">
            <w:pPr>
              <w:widowControl/>
              <w:jc w:val="center"/>
              <w:rPr>
                <w:moveTo w:id="462" w:author="Autor" w:date="2019-08-22T14:56:00Z"/>
                <w:rFonts w:ascii="Tahoma" w:eastAsia="Arial Unicode MS" w:hAnsi="Tahoma" w:cs="Tahoma"/>
                <w:sz w:val="22"/>
                <w:szCs w:val="22"/>
                <w:lang w:eastAsia="pt-BR"/>
              </w:rPr>
            </w:pPr>
            <w:moveTo w:id="463" w:author="Autor" w:date="2019-08-22T14:56:00Z">
              <w:r w:rsidRPr="00EF4036">
                <w:rPr>
                  <w:rFonts w:ascii="Tahoma" w:eastAsia="Arial Unicode MS" w:hAnsi="Tahoma" w:cs="Tahoma"/>
                  <w:sz w:val="22"/>
                  <w:szCs w:val="22"/>
                  <w:lang w:eastAsia="pt-BR"/>
                </w:rPr>
                <w:t>18ª</w:t>
              </w:r>
            </w:moveTo>
          </w:p>
        </w:tc>
        <w:tc>
          <w:tcPr>
            <w:tcW w:w="2620" w:type="dxa"/>
            <w:shd w:val="clear" w:color="auto" w:fill="auto"/>
            <w:noWrap/>
            <w:vAlign w:val="center"/>
          </w:tcPr>
          <w:p w14:paraId="11F5CC2F" w14:textId="77777777" w:rsidR="002B1D0D" w:rsidRDefault="002B1D0D" w:rsidP="00E8581C">
            <w:pPr>
              <w:widowControl/>
              <w:jc w:val="center"/>
              <w:rPr>
                <w:moveTo w:id="464" w:author="Autor" w:date="2019-08-22T14:56:00Z"/>
                <w:rFonts w:ascii="Tahoma" w:eastAsia="Arial Unicode MS" w:hAnsi="Tahoma" w:cs="Tahoma"/>
                <w:sz w:val="22"/>
                <w:szCs w:val="22"/>
                <w:lang w:eastAsia="pt-BR"/>
              </w:rPr>
            </w:pPr>
            <w:moveTo w:id="465"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moveTo>
          </w:p>
        </w:tc>
        <w:tc>
          <w:tcPr>
            <w:tcW w:w="3904" w:type="dxa"/>
            <w:shd w:val="clear" w:color="auto" w:fill="auto"/>
            <w:noWrap/>
            <w:vAlign w:val="center"/>
          </w:tcPr>
          <w:p w14:paraId="1DA6E09F" w14:textId="77777777" w:rsidR="002B1D0D" w:rsidRDefault="002B1D0D" w:rsidP="00E8581C">
            <w:pPr>
              <w:widowControl/>
              <w:jc w:val="center"/>
              <w:rPr>
                <w:moveTo w:id="466" w:author="Autor" w:date="2019-08-22T14:56:00Z"/>
                <w:rFonts w:ascii="Tahoma" w:eastAsia="Arial Unicode MS" w:hAnsi="Tahoma" w:cs="Tahoma"/>
                <w:sz w:val="22"/>
                <w:szCs w:val="22"/>
                <w:lang w:eastAsia="pt-BR"/>
              </w:rPr>
            </w:pPr>
            <w:moveTo w:id="467"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1A8517F8" w14:textId="77777777" w:rsidTr="00E8581C">
        <w:trPr>
          <w:trHeight w:val="300"/>
        </w:trPr>
        <w:tc>
          <w:tcPr>
            <w:tcW w:w="2280" w:type="dxa"/>
            <w:shd w:val="clear" w:color="auto" w:fill="auto"/>
            <w:noWrap/>
            <w:vAlign w:val="center"/>
          </w:tcPr>
          <w:p w14:paraId="01AABFBB" w14:textId="77777777" w:rsidR="002B1D0D" w:rsidRDefault="002B1D0D" w:rsidP="00E8581C">
            <w:pPr>
              <w:widowControl/>
              <w:jc w:val="center"/>
              <w:rPr>
                <w:moveTo w:id="468" w:author="Autor" w:date="2019-08-22T14:56:00Z"/>
                <w:rFonts w:ascii="Tahoma" w:eastAsia="Arial Unicode MS" w:hAnsi="Tahoma" w:cs="Tahoma"/>
                <w:sz w:val="22"/>
                <w:szCs w:val="22"/>
                <w:lang w:eastAsia="pt-BR"/>
              </w:rPr>
            </w:pPr>
            <w:moveTo w:id="469" w:author="Autor" w:date="2019-08-22T14:56:00Z">
              <w:r w:rsidRPr="00EF4036">
                <w:rPr>
                  <w:rFonts w:ascii="Tahoma" w:eastAsia="Arial Unicode MS" w:hAnsi="Tahoma" w:cs="Tahoma"/>
                  <w:sz w:val="22"/>
                  <w:szCs w:val="22"/>
                  <w:lang w:eastAsia="pt-BR"/>
                </w:rPr>
                <w:t>19ª</w:t>
              </w:r>
            </w:moveTo>
          </w:p>
        </w:tc>
        <w:tc>
          <w:tcPr>
            <w:tcW w:w="2620" w:type="dxa"/>
            <w:shd w:val="clear" w:color="auto" w:fill="auto"/>
            <w:noWrap/>
            <w:vAlign w:val="center"/>
          </w:tcPr>
          <w:p w14:paraId="0E8A08C8" w14:textId="77777777" w:rsidR="002B1D0D" w:rsidRDefault="002B1D0D" w:rsidP="00E8581C">
            <w:pPr>
              <w:widowControl/>
              <w:jc w:val="center"/>
              <w:rPr>
                <w:moveTo w:id="470" w:author="Autor" w:date="2019-08-22T14:56:00Z"/>
                <w:rFonts w:ascii="Tahoma" w:eastAsia="Arial Unicode MS" w:hAnsi="Tahoma" w:cs="Tahoma"/>
                <w:sz w:val="22"/>
                <w:szCs w:val="22"/>
                <w:lang w:eastAsia="pt-BR"/>
              </w:rPr>
            </w:pPr>
            <w:moveTo w:id="471" w:author="Autor" w:date="2019-08-22T14:56:00Z">
              <w:r w:rsidRPr="00EF4036">
                <w:rPr>
                  <w:rFonts w:ascii="Tahoma" w:eastAsia="Arial Unicode MS" w:hAnsi="Tahoma" w:cs="Tahoma"/>
                  <w:sz w:val="22"/>
                  <w:szCs w:val="22"/>
                  <w:lang w:eastAsia="pt-BR"/>
                </w:rPr>
                <w:t>30/09/2032</w:t>
              </w:r>
            </w:moveTo>
          </w:p>
        </w:tc>
        <w:tc>
          <w:tcPr>
            <w:tcW w:w="3904" w:type="dxa"/>
            <w:shd w:val="clear" w:color="auto" w:fill="auto"/>
            <w:noWrap/>
            <w:vAlign w:val="center"/>
          </w:tcPr>
          <w:p w14:paraId="607F9BB3" w14:textId="77777777" w:rsidR="002B1D0D" w:rsidRDefault="002B1D0D" w:rsidP="00E8581C">
            <w:pPr>
              <w:widowControl/>
              <w:jc w:val="center"/>
              <w:rPr>
                <w:moveTo w:id="472" w:author="Autor" w:date="2019-08-22T14:56:00Z"/>
                <w:rFonts w:ascii="Tahoma" w:eastAsia="Arial Unicode MS" w:hAnsi="Tahoma" w:cs="Tahoma"/>
                <w:sz w:val="22"/>
                <w:szCs w:val="22"/>
                <w:lang w:eastAsia="pt-BR"/>
              </w:rPr>
            </w:pPr>
            <w:moveTo w:id="473"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3897BC50" w14:textId="77777777" w:rsidTr="00E8581C">
        <w:trPr>
          <w:trHeight w:val="300"/>
        </w:trPr>
        <w:tc>
          <w:tcPr>
            <w:tcW w:w="2280" w:type="dxa"/>
            <w:shd w:val="clear" w:color="auto" w:fill="auto"/>
            <w:noWrap/>
            <w:vAlign w:val="center"/>
          </w:tcPr>
          <w:p w14:paraId="7EF534D2" w14:textId="77777777" w:rsidR="002B1D0D" w:rsidRDefault="002B1D0D" w:rsidP="00E8581C">
            <w:pPr>
              <w:widowControl/>
              <w:jc w:val="center"/>
              <w:rPr>
                <w:moveTo w:id="474" w:author="Autor" w:date="2019-08-22T14:56:00Z"/>
                <w:rFonts w:ascii="Tahoma" w:eastAsia="Arial Unicode MS" w:hAnsi="Tahoma" w:cs="Tahoma"/>
                <w:sz w:val="22"/>
                <w:szCs w:val="22"/>
                <w:lang w:eastAsia="pt-BR"/>
              </w:rPr>
            </w:pPr>
            <w:moveTo w:id="475" w:author="Autor" w:date="2019-08-22T14:56:00Z">
              <w:r w:rsidRPr="00EF4036">
                <w:rPr>
                  <w:rFonts w:ascii="Tahoma" w:eastAsia="Arial Unicode MS" w:hAnsi="Tahoma" w:cs="Tahoma"/>
                  <w:sz w:val="22"/>
                  <w:szCs w:val="22"/>
                  <w:lang w:eastAsia="pt-BR"/>
                </w:rPr>
                <w:t>20ª</w:t>
              </w:r>
            </w:moveTo>
          </w:p>
        </w:tc>
        <w:tc>
          <w:tcPr>
            <w:tcW w:w="2620" w:type="dxa"/>
            <w:shd w:val="clear" w:color="auto" w:fill="auto"/>
            <w:noWrap/>
            <w:vAlign w:val="center"/>
          </w:tcPr>
          <w:p w14:paraId="1FF8512E" w14:textId="77777777" w:rsidR="002B1D0D" w:rsidRDefault="002B1D0D" w:rsidP="00E8581C">
            <w:pPr>
              <w:widowControl/>
              <w:jc w:val="center"/>
              <w:rPr>
                <w:moveTo w:id="476" w:author="Autor" w:date="2019-08-22T14:56:00Z"/>
                <w:rFonts w:ascii="Tahoma" w:eastAsia="Arial Unicode MS" w:hAnsi="Tahoma" w:cs="Tahoma"/>
                <w:sz w:val="22"/>
                <w:szCs w:val="22"/>
                <w:lang w:eastAsia="pt-BR"/>
              </w:rPr>
            </w:pPr>
            <w:moveTo w:id="477"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moveTo>
          </w:p>
        </w:tc>
        <w:tc>
          <w:tcPr>
            <w:tcW w:w="3904" w:type="dxa"/>
            <w:shd w:val="clear" w:color="auto" w:fill="auto"/>
            <w:noWrap/>
            <w:vAlign w:val="center"/>
          </w:tcPr>
          <w:p w14:paraId="144F12FA" w14:textId="77777777" w:rsidR="002B1D0D" w:rsidRDefault="002B1D0D" w:rsidP="00E8581C">
            <w:pPr>
              <w:widowControl/>
              <w:jc w:val="center"/>
              <w:rPr>
                <w:moveTo w:id="478" w:author="Autor" w:date="2019-08-22T14:56:00Z"/>
                <w:rFonts w:ascii="Tahoma" w:eastAsia="Arial Unicode MS" w:hAnsi="Tahoma" w:cs="Tahoma"/>
                <w:sz w:val="22"/>
                <w:szCs w:val="22"/>
                <w:lang w:eastAsia="pt-BR"/>
              </w:rPr>
            </w:pPr>
            <w:moveTo w:id="479"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72731939" w14:textId="77777777" w:rsidTr="00E8581C">
        <w:trPr>
          <w:trHeight w:val="300"/>
        </w:trPr>
        <w:tc>
          <w:tcPr>
            <w:tcW w:w="2280" w:type="dxa"/>
            <w:shd w:val="clear" w:color="auto" w:fill="auto"/>
            <w:noWrap/>
            <w:vAlign w:val="center"/>
          </w:tcPr>
          <w:p w14:paraId="30202B72" w14:textId="77777777" w:rsidR="002B1D0D" w:rsidRDefault="002B1D0D" w:rsidP="00E8581C">
            <w:pPr>
              <w:widowControl/>
              <w:jc w:val="center"/>
              <w:rPr>
                <w:moveTo w:id="480" w:author="Autor" w:date="2019-08-22T14:56:00Z"/>
                <w:rFonts w:ascii="Tahoma" w:eastAsia="Arial Unicode MS" w:hAnsi="Tahoma" w:cs="Tahoma"/>
                <w:sz w:val="22"/>
                <w:szCs w:val="22"/>
                <w:lang w:eastAsia="pt-BR"/>
              </w:rPr>
            </w:pPr>
            <w:moveTo w:id="481" w:author="Autor" w:date="2019-08-22T14:56:00Z">
              <w:r w:rsidRPr="00EF4036">
                <w:rPr>
                  <w:rFonts w:ascii="Tahoma" w:eastAsia="Arial Unicode MS" w:hAnsi="Tahoma" w:cs="Tahoma"/>
                  <w:sz w:val="22"/>
                  <w:szCs w:val="22"/>
                  <w:lang w:eastAsia="pt-BR"/>
                </w:rPr>
                <w:t>21ª</w:t>
              </w:r>
            </w:moveTo>
          </w:p>
        </w:tc>
        <w:tc>
          <w:tcPr>
            <w:tcW w:w="2620" w:type="dxa"/>
            <w:shd w:val="clear" w:color="auto" w:fill="auto"/>
            <w:noWrap/>
            <w:vAlign w:val="center"/>
          </w:tcPr>
          <w:p w14:paraId="5D2F7AD8" w14:textId="77777777" w:rsidR="002B1D0D" w:rsidRDefault="002B1D0D" w:rsidP="00E8581C">
            <w:pPr>
              <w:widowControl/>
              <w:jc w:val="center"/>
              <w:rPr>
                <w:moveTo w:id="482" w:author="Autor" w:date="2019-08-22T14:56:00Z"/>
                <w:rFonts w:ascii="Tahoma" w:eastAsia="Arial Unicode MS" w:hAnsi="Tahoma" w:cs="Tahoma"/>
                <w:sz w:val="22"/>
                <w:szCs w:val="22"/>
                <w:lang w:eastAsia="pt-BR"/>
              </w:rPr>
            </w:pPr>
            <w:moveTo w:id="483" w:author="Autor" w:date="2019-08-22T14:56:00Z">
              <w:r w:rsidRPr="00EF4036">
                <w:rPr>
                  <w:rFonts w:ascii="Tahoma" w:eastAsia="Arial Unicode MS" w:hAnsi="Tahoma" w:cs="Tahoma"/>
                  <w:sz w:val="22"/>
                  <w:szCs w:val="22"/>
                  <w:lang w:eastAsia="pt-BR"/>
                </w:rPr>
                <w:t>30/09/2033</w:t>
              </w:r>
            </w:moveTo>
          </w:p>
        </w:tc>
        <w:tc>
          <w:tcPr>
            <w:tcW w:w="3904" w:type="dxa"/>
            <w:shd w:val="clear" w:color="auto" w:fill="auto"/>
            <w:noWrap/>
            <w:vAlign w:val="center"/>
          </w:tcPr>
          <w:p w14:paraId="0188A6C9" w14:textId="77777777" w:rsidR="002B1D0D" w:rsidRDefault="002B1D0D" w:rsidP="00E8581C">
            <w:pPr>
              <w:widowControl/>
              <w:jc w:val="center"/>
              <w:rPr>
                <w:moveTo w:id="484" w:author="Autor" w:date="2019-08-22T14:56:00Z"/>
                <w:rFonts w:ascii="Tahoma" w:eastAsia="Arial Unicode MS" w:hAnsi="Tahoma" w:cs="Tahoma"/>
                <w:sz w:val="22"/>
                <w:szCs w:val="22"/>
                <w:lang w:eastAsia="pt-BR"/>
              </w:rPr>
            </w:pPr>
            <w:moveTo w:id="485"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tr w:rsidR="002B1D0D" w:rsidRPr="0003264F" w14:paraId="5B7571A4" w14:textId="77777777" w:rsidTr="00E8581C">
        <w:trPr>
          <w:trHeight w:val="300"/>
        </w:trPr>
        <w:tc>
          <w:tcPr>
            <w:tcW w:w="2280" w:type="dxa"/>
            <w:shd w:val="clear" w:color="auto" w:fill="auto"/>
            <w:noWrap/>
            <w:vAlign w:val="center"/>
          </w:tcPr>
          <w:p w14:paraId="449BA65B" w14:textId="77777777" w:rsidR="002B1D0D" w:rsidRDefault="002B1D0D" w:rsidP="00E8581C">
            <w:pPr>
              <w:widowControl/>
              <w:jc w:val="center"/>
              <w:rPr>
                <w:moveTo w:id="486" w:author="Autor" w:date="2019-08-22T14:56:00Z"/>
                <w:rFonts w:ascii="Tahoma" w:eastAsia="Arial Unicode MS" w:hAnsi="Tahoma" w:cs="Tahoma"/>
                <w:sz w:val="22"/>
                <w:szCs w:val="22"/>
                <w:lang w:eastAsia="pt-BR"/>
              </w:rPr>
            </w:pPr>
            <w:moveTo w:id="487" w:author="Autor" w:date="2019-08-22T14:56:00Z">
              <w:r w:rsidRPr="00EF4036">
                <w:rPr>
                  <w:rFonts w:ascii="Tahoma" w:eastAsia="Arial Unicode MS" w:hAnsi="Tahoma" w:cs="Tahoma"/>
                  <w:sz w:val="22"/>
                  <w:szCs w:val="22"/>
                  <w:lang w:eastAsia="pt-BR"/>
                </w:rPr>
                <w:t>22ª</w:t>
              </w:r>
            </w:moveTo>
          </w:p>
        </w:tc>
        <w:tc>
          <w:tcPr>
            <w:tcW w:w="2620" w:type="dxa"/>
            <w:shd w:val="clear" w:color="auto" w:fill="auto"/>
            <w:noWrap/>
            <w:vAlign w:val="center"/>
          </w:tcPr>
          <w:p w14:paraId="2249BFCF" w14:textId="77777777" w:rsidR="002B1D0D" w:rsidRDefault="002B1D0D" w:rsidP="00E8581C">
            <w:pPr>
              <w:widowControl/>
              <w:jc w:val="center"/>
              <w:rPr>
                <w:moveTo w:id="488" w:author="Autor" w:date="2019-08-22T14:56:00Z"/>
                <w:rFonts w:ascii="Tahoma" w:eastAsia="Arial Unicode MS" w:hAnsi="Tahoma" w:cs="Tahoma"/>
                <w:sz w:val="22"/>
                <w:szCs w:val="22"/>
                <w:lang w:eastAsia="pt-BR"/>
              </w:rPr>
            </w:pPr>
            <w:moveTo w:id="489" w:author="Autor" w:date="2019-08-22T14:56:00Z">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moveTo>
          </w:p>
        </w:tc>
        <w:tc>
          <w:tcPr>
            <w:tcW w:w="3904" w:type="dxa"/>
            <w:shd w:val="clear" w:color="auto" w:fill="auto"/>
            <w:noWrap/>
            <w:vAlign w:val="center"/>
          </w:tcPr>
          <w:p w14:paraId="02503E5F" w14:textId="77777777" w:rsidR="002B1D0D" w:rsidRDefault="002B1D0D" w:rsidP="00E8581C">
            <w:pPr>
              <w:widowControl/>
              <w:jc w:val="center"/>
              <w:rPr>
                <w:moveTo w:id="490" w:author="Autor" w:date="2019-08-22T14:56:00Z"/>
                <w:rFonts w:ascii="Tahoma" w:eastAsia="Arial Unicode MS" w:hAnsi="Tahoma" w:cs="Tahoma"/>
                <w:sz w:val="22"/>
                <w:szCs w:val="22"/>
                <w:lang w:eastAsia="pt-BR"/>
              </w:rPr>
            </w:pPr>
            <w:moveTo w:id="491" w:author="Autor" w:date="2019-08-22T14:56:00Z">
              <w:r w:rsidRPr="00EF4036">
                <w:rPr>
                  <w:rFonts w:ascii="Tahoma" w:eastAsia="Arial Unicode MS" w:hAnsi="Tahoma" w:cs="Tahoma"/>
                  <w:sz w:val="22"/>
                  <w:szCs w:val="22"/>
                  <w:lang w:eastAsia="pt-BR"/>
                </w:rPr>
                <w:t>6,00</w:t>
              </w:r>
              <w:r>
                <w:rPr>
                  <w:rFonts w:ascii="Tahoma" w:eastAsia="Arial Unicode MS" w:hAnsi="Tahoma" w:cs="Tahoma"/>
                  <w:sz w:val="22"/>
                  <w:szCs w:val="22"/>
                  <w:lang w:eastAsia="pt-BR"/>
                </w:rPr>
                <w:t>00</w:t>
              </w:r>
              <w:r w:rsidRPr="00EF4036">
                <w:rPr>
                  <w:rFonts w:ascii="Tahoma" w:eastAsia="Arial Unicode MS" w:hAnsi="Tahoma" w:cs="Tahoma"/>
                  <w:sz w:val="22"/>
                  <w:szCs w:val="22"/>
                  <w:lang w:eastAsia="pt-BR"/>
                </w:rPr>
                <w:t>%</w:t>
              </w:r>
            </w:moveTo>
          </w:p>
        </w:tc>
      </w:tr>
      <w:moveToRangeEnd w:id="354"/>
    </w:tbl>
    <w:p w14:paraId="307A2FB0" w14:textId="77777777" w:rsidR="002B1D0D" w:rsidRDefault="002B1D0D" w:rsidP="002B1D0D">
      <w:pPr>
        <w:pStyle w:val="Level1"/>
        <w:keepNext w:val="0"/>
        <w:numPr>
          <w:ilvl w:val="0"/>
          <w:numId w:val="0"/>
        </w:numPr>
        <w:spacing w:before="0" w:after="240" w:line="320" w:lineRule="exact"/>
        <w:outlineLvl w:val="9"/>
        <w:rPr>
          <w:ins w:id="492" w:author="Autor" w:date="2019-08-22T14:54:00Z"/>
          <w:rFonts w:ascii="Tahoma" w:hAnsi="Tahoma" w:cs="Tahoma"/>
          <w:caps w:val="0"/>
          <w:szCs w:val="22"/>
        </w:rPr>
      </w:pPr>
    </w:p>
    <w:p w14:paraId="59F912DD" w14:textId="43557E14" w:rsidR="002B1D0D" w:rsidRDefault="002B1D0D" w:rsidP="00981F44">
      <w:pPr>
        <w:pStyle w:val="Level1"/>
        <w:keepNext w:val="0"/>
        <w:numPr>
          <w:ilvl w:val="1"/>
          <w:numId w:val="20"/>
        </w:numPr>
        <w:spacing w:before="0" w:after="240" w:line="320" w:lineRule="exact"/>
        <w:outlineLvl w:val="9"/>
        <w:rPr>
          <w:ins w:id="493" w:author="Autor" w:date="2019-08-22T14:57:00Z"/>
          <w:rFonts w:ascii="Tahoma" w:hAnsi="Tahoma" w:cs="Tahoma"/>
          <w:caps w:val="0"/>
          <w:szCs w:val="22"/>
        </w:rPr>
      </w:pPr>
      <w:ins w:id="494" w:author="Autor" w:date="2019-08-22T14:57:00Z">
        <w:r w:rsidRPr="0003264F">
          <w:rPr>
            <w:rFonts w:ascii="Tahoma" w:hAnsi="Tahoma" w:cs="Tahoma"/>
            <w:caps w:val="0"/>
            <w:szCs w:val="22"/>
          </w:rPr>
          <w:t>Amortização Extraordinária Facultativa</w:t>
        </w:r>
      </w:ins>
    </w:p>
    <w:p w14:paraId="41D29E48" w14:textId="297B78D3" w:rsidR="002B1D0D" w:rsidRDefault="006C7C43" w:rsidP="002B1D0D">
      <w:pPr>
        <w:pStyle w:val="Level1"/>
        <w:keepNext w:val="0"/>
        <w:numPr>
          <w:ilvl w:val="2"/>
          <w:numId w:val="20"/>
        </w:numPr>
        <w:spacing w:before="0" w:after="240" w:line="320" w:lineRule="exact"/>
        <w:ind w:left="0"/>
        <w:outlineLvl w:val="9"/>
        <w:rPr>
          <w:ins w:id="495" w:author="Autor" w:date="2019-08-22T14:57:00Z"/>
          <w:rFonts w:ascii="Tahoma" w:hAnsi="Tahoma" w:cs="Tahoma"/>
          <w:caps w:val="0"/>
          <w:szCs w:val="22"/>
        </w:rPr>
      </w:pPr>
      <w:ins w:id="496" w:author="Autor" w:date="2019-08-22T14:57:00Z">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ins>
    </w:p>
    <w:p w14:paraId="3F71ACB6"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14:paraId="06FB94B1" w14:textId="555DFE7A"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14:paraId="7C840438" w14:textId="295A6408"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97" w:name="_Ref403402607"/>
      <w:r w:rsidRPr="0003264F">
        <w:rPr>
          <w:rFonts w:ascii="Tahoma" w:hAnsi="Tahoma" w:cs="Tahoma"/>
          <w:b w:val="0"/>
          <w:caps w:val="0"/>
          <w:szCs w:val="22"/>
        </w:rPr>
        <w:t>Para fins do Resgate Antecipado Facultativo,</w:t>
      </w:r>
      <w:bookmarkEnd w:id="497"/>
      <w:r w:rsidR="0031109B" w:rsidRPr="0003264F">
        <w:rPr>
          <w:rFonts w:ascii="Tahoma" w:hAnsi="Tahoma" w:cs="Tahoma"/>
          <w:b w:val="0"/>
          <w:caps w:val="0"/>
          <w:szCs w:val="22"/>
        </w:rPr>
        <w:t xml:space="preserve"> </w:t>
      </w:r>
      <w:bookmarkStart w:id="498"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98"/>
      <w:r w:rsidRPr="0003264F">
        <w:rPr>
          <w:rFonts w:ascii="Tahoma" w:hAnsi="Tahoma" w:cs="Tahoma"/>
          <w:b w:val="0"/>
          <w:caps w:val="0"/>
          <w:szCs w:val="22"/>
        </w:rPr>
        <w:t>.</w:t>
      </w:r>
    </w:p>
    <w:p w14:paraId="6FA2C1D7" w14:textId="77777777"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lastRenderedPageBreak/>
        <w:t xml:space="preserve">O valor a ser pago pela Emissora aos Debenturistas a título de Resgate Antecipado Facultativo será equivalente Valor Nominal Unitário das e/ou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14:paraId="5EE0B215" w14:textId="3F90C6C3"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14:paraId="51F34BB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14:paraId="7DAC99FF" w14:textId="77777777"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99"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99"/>
    <w:p w14:paraId="619CC8C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14:paraId="56CEEE3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14:paraId="5B961DE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14:paraId="29062A4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C905C8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14:paraId="7939869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14:paraId="2EEE5FC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14:paraId="09DDED7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14:paraId="21EB348A"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574B4AD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00" w:name="_Ref420336525"/>
      <w:r w:rsidRPr="0003264F">
        <w:rPr>
          <w:rFonts w:ascii="Tahoma" w:hAnsi="Tahoma" w:cs="Tahoma"/>
          <w:caps w:val="0"/>
          <w:szCs w:val="22"/>
        </w:rPr>
        <w:t>Publicidade</w:t>
      </w:r>
      <w:bookmarkEnd w:id="500"/>
      <w:r w:rsidRPr="0003264F">
        <w:rPr>
          <w:rFonts w:ascii="Tahoma" w:hAnsi="Tahoma" w:cs="Tahoma"/>
          <w:caps w:val="0"/>
          <w:szCs w:val="22"/>
        </w:rPr>
        <w:t xml:space="preserve"> </w:t>
      </w:r>
    </w:p>
    <w:p w14:paraId="7E837A4A" w14:textId="0D633E1E"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1"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proofErr w:type="spellStart"/>
      <w:r w:rsidR="003A2064" w:rsidRPr="0003264F">
        <w:rPr>
          <w:rFonts w:ascii="Tahoma" w:hAnsi="Tahoma" w:cs="Tahoma"/>
          <w:b w:val="0"/>
          <w:caps w:val="0"/>
          <w:szCs w:val="22"/>
        </w:rPr>
        <w:t>DOERJ</w:t>
      </w:r>
      <w:proofErr w:type="spellEnd"/>
      <w:r w:rsidR="003A2064" w:rsidRPr="0003264F">
        <w:rPr>
          <w:rFonts w:ascii="Tahoma" w:hAnsi="Tahoma" w:cs="Tahoma"/>
          <w:b w:val="0"/>
          <w:caps w:val="0"/>
          <w:szCs w:val="22"/>
        </w:rPr>
        <w:t xml:space="preserve">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1"/>
    </w:p>
    <w:p w14:paraId="14F754B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14:paraId="1F47AAC3" w14:textId="32565660"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02" w:name="_Ref420335507"/>
      <w:r w:rsidRPr="00CB2994">
        <w:rPr>
          <w:rFonts w:ascii="Tahoma" w:hAnsi="Tahoma" w:cs="Tahoma"/>
          <w:b w:val="0"/>
          <w:caps w:val="0"/>
          <w:szCs w:val="22"/>
        </w:rPr>
        <w:t>As Debêntures gozam do tratamento tributário previsto no artigo 2º da Lei 12.431.</w:t>
      </w:r>
    </w:p>
    <w:p w14:paraId="1B6EABEC" w14:textId="77777777"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lastRenderedPageBreak/>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10EFAF8" w14:textId="6CC37C23"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445B29F7" w14:textId="227E4659"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14:paraId="7253934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03" w:name="_Ref501559337"/>
      <w:bookmarkEnd w:id="502"/>
      <w:r w:rsidRPr="0003264F">
        <w:rPr>
          <w:rFonts w:ascii="Tahoma" w:hAnsi="Tahoma" w:cs="Tahoma"/>
          <w:caps w:val="0"/>
          <w:szCs w:val="22"/>
        </w:rPr>
        <w:t>Fundo de Liquidez e Estabilização</w:t>
      </w:r>
      <w:bookmarkEnd w:id="503"/>
    </w:p>
    <w:p w14:paraId="0B470329"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14:paraId="3E50FE0F" w14:textId="245F7CBC"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04" w:name="_DV_M121"/>
      <w:bookmarkStart w:id="505" w:name="_DV_M122"/>
      <w:bookmarkStart w:id="506" w:name="_DV_M123"/>
      <w:bookmarkStart w:id="507" w:name="_DV_M124"/>
      <w:bookmarkStart w:id="508" w:name="_DV_M125"/>
      <w:bookmarkStart w:id="509" w:name="_DV_M126"/>
      <w:bookmarkStart w:id="510" w:name="_DV_M127"/>
      <w:bookmarkStart w:id="511" w:name="_DV_M128"/>
      <w:bookmarkStart w:id="512" w:name="_DV_M129"/>
      <w:bookmarkStart w:id="513" w:name="_DV_M130"/>
      <w:bookmarkStart w:id="514" w:name="_DV_M131"/>
      <w:bookmarkStart w:id="515" w:name="_DV_M132"/>
      <w:bookmarkStart w:id="516" w:name="_DV_M133"/>
      <w:bookmarkStart w:id="517" w:name="_DV_M134"/>
      <w:bookmarkStart w:id="518" w:name="_DV_M135"/>
      <w:bookmarkStart w:id="519" w:name="_DV_M136"/>
      <w:bookmarkStart w:id="520" w:name="_DV_M137"/>
      <w:bookmarkStart w:id="521" w:name="_DV_M139"/>
      <w:bookmarkStart w:id="522" w:name="_DV_M140"/>
      <w:bookmarkStart w:id="523" w:name="_DV_M141"/>
      <w:bookmarkStart w:id="524" w:name="_DV_M142"/>
      <w:bookmarkStart w:id="525" w:name="_DV_M143"/>
      <w:bookmarkStart w:id="526" w:name="_DV_M144"/>
      <w:bookmarkStart w:id="527" w:name="_DV_M145"/>
      <w:bookmarkStart w:id="528" w:name="_DV_M146"/>
      <w:bookmarkStart w:id="529" w:name="_DV_M147"/>
      <w:bookmarkStart w:id="530" w:name="_DV_M148"/>
      <w:bookmarkStart w:id="531" w:name="_DV_M149"/>
      <w:bookmarkStart w:id="532" w:name="_DV_M150"/>
      <w:bookmarkStart w:id="533" w:name="_DV_M151"/>
      <w:bookmarkStart w:id="534" w:name="_DV_M152"/>
      <w:bookmarkStart w:id="535" w:name="_DV_M153"/>
      <w:bookmarkStart w:id="536" w:name="_DV_M154"/>
      <w:bookmarkStart w:id="537" w:name="_DV_M155"/>
      <w:bookmarkStart w:id="538" w:name="_DV_M156"/>
      <w:bookmarkStart w:id="539" w:name="_DV_M157"/>
      <w:bookmarkStart w:id="540" w:name="_DV_M158"/>
      <w:bookmarkStart w:id="541" w:name="_DV_M159"/>
      <w:bookmarkStart w:id="542" w:name="_DV_M160"/>
      <w:bookmarkStart w:id="543" w:name="_DV_M161"/>
      <w:bookmarkStart w:id="544" w:name="_DV_M162"/>
      <w:bookmarkStart w:id="545" w:name="_DV_M163"/>
      <w:bookmarkStart w:id="546" w:name="_DV_M164"/>
      <w:bookmarkStart w:id="547" w:name="_DV_M165"/>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14:paraId="442F47D6" w14:textId="77777777"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548" w:name="_DV_M268"/>
      <w:bookmarkStart w:id="549" w:name="_Ref392008548"/>
      <w:bookmarkEnd w:id="548"/>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549"/>
    </w:p>
    <w:p w14:paraId="64E3B408"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14:paraId="0E7E8834" w14:textId="295374C9"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14:paraId="273BD895" w14:textId="13C1769F"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lastRenderedPageBreak/>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14:paraId="3DF08D9E" w14:textId="77777777"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14:paraId="5075B6CC" w14:textId="7FF060E3"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14:paraId="4EF28620" w14:textId="77777777"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14:paraId="284A1D4E" w14:textId="29D1C826"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14:paraId="1210EE2C" w14:textId="6FF8125F"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Pr>
          <w:rFonts w:ascii="Tahoma" w:hAnsi="Tahoma" w:cs="Tahoma"/>
          <w:sz w:val="22"/>
          <w:szCs w:val="22"/>
          <w:lang w:val="pt-BR"/>
        </w:rPr>
        <w:t xml:space="preserve">declaração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14:paraId="7FDF1A78" w14:textId="1AE5CC09"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sz w:val="22"/>
          <w:szCs w:val="22"/>
          <w:lang w:val="pt-BR"/>
        </w:rPr>
        <w:lastRenderedPageBreak/>
        <w:t xml:space="preserve">questionamento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14:paraId="4910678B" w14:textId="350F8AB9"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14:paraId="15612B3F" w14:textId="77D1DD7A"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14:paraId="57ACCB44" w14:textId="13F9059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50" w:name="_DV_M194"/>
      <w:bookmarkEnd w:id="550"/>
      <w:r w:rsidRPr="0003264F">
        <w:rPr>
          <w:rFonts w:ascii="Tahoma" w:hAnsi="Tahoma" w:cs="Tahoma"/>
          <w:szCs w:val="22"/>
        </w:rPr>
        <w:t xml:space="preserve"> – CARACTERÍSTICAS DA OFERTA </w:t>
      </w:r>
    </w:p>
    <w:p w14:paraId="1AFECABE"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14:paraId="3BB4A919" w14:textId="0DBD07E2"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51" w:name="_Ref437540799"/>
      <w:r w:rsidRPr="0003264F">
        <w:rPr>
          <w:rFonts w:ascii="Tahoma" w:hAnsi="Tahoma" w:cs="Tahoma"/>
          <w:b w:val="0"/>
          <w:caps w:val="0"/>
          <w:szCs w:val="22"/>
        </w:rPr>
        <w:lastRenderedPageBreak/>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del w:id="552" w:author="Autor" w:date="2019-08-22T14:33:00Z">
        <w:r w:rsidR="00495FEF" w:rsidRPr="0003264F" w:rsidDel="00ED2E0A">
          <w:rPr>
            <w:rFonts w:ascii="Tahoma" w:hAnsi="Tahoma" w:cs="Tahoma"/>
            <w:b w:val="0"/>
            <w:caps w:val="0"/>
            <w:szCs w:val="22"/>
          </w:rPr>
          <w:delText>garantia firme</w:delText>
        </w:r>
      </w:del>
      <w:ins w:id="553" w:author="Autor" w:date="2019-08-22T14:33:00Z">
        <w:r w:rsidR="00ED2E0A">
          <w:rPr>
            <w:rFonts w:ascii="Tahoma" w:hAnsi="Tahoma" w:cs="Tahoma"/>
            <w:b w:val="0"/>
            <w:caps w:val="0"/>
            <w:szCs w:val="22"/>
          </w:rPr>
          <w:t>melhores esforços</w:t>
        </w:r>
      </w:ins>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551"/>
    </w:p>
    <w:p w14:paraId="1CC8084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14:paraId="40F1C68F"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554"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554"/>
    </w:p>
    <w:p w14:paraId="165B3C16"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14:paraId="451CCD31"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14:paraId="7CF8A94A"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14:paraId="6A836993"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14:paraId="4E76299B"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555"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555"/>
    </w:p>
    <w:p w14:paraId="26270D28" w14:textId="77777777"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433075F2" w14:textId="535823D5"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14:paraId="3529AA8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56" w:name="_Ref502148337"/>
      <w:r w:rsidRPr="0003264F">
        <w:rPr>
          <w:rFonts w:ascii="Tahoma" w:hAnsi="Tahoma" w:cs="Tahoma"/>
          <w:b w:val="0"/>
          <w:caps w:val="0"/>
          <w:szCs w:val="22"/>
        </w:rPr>
        <w:t>Sem prejuízo do disposto na regulamentação aplicável, a Emissora está obrigada a:</w:t>
      </w:r>
      <w:bookmarkEnd w:id="556"/>
    </w:p>
    <w:p w14:paraId="1A7F6F7C" w14:textId="77777777"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14:paraId="25E4A03F" w14:textId="626A7301"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14:paraId="4EE44D34"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2772A633"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14:paraId="745EB1FD"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14:paraId="6FDF3157"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14:paraId="6074CF50" w14:textId="77777777"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14:paraId="7C4221E0" w14:textId="77777777"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14:paraId="101A8B35" w14:textId="6AF5FDEC"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557" w:name="_Ref285571943"/>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14:paraId="655B3B6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14:paraId="7802E5BC"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558" w:name="_Ref502944182"/>
      <w:bookmarkEnd w:id="557"/>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558"/>
    </w:p>
    <w:p w14:paraId="22345F26"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559" w:name="_Ref502944148"/>
      <w:bookmarkStart w:id="560" w:name="_Ref278277903"/>
      <w:bookmarkStart w:id="561" w:name="_Ref168844063"/>
      <w:bookmarkStart w:id="562"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559"/>
      <w:r w:rsidR="007E2467" w:rsidRPr="0003264F">
        <w:rPr>
          <w:rFonts w:ascii="Tahoma" w:hAnsi="Tahoma" w:cs="Tahoma"/>
          <w:sz w:val="22"/>
          <w:szCs w:val="22"/>
        </w:rPr>
        <w:t xml:space="preserve"> </w:t>
      </w:r>
    </w:p>
    <w:bookmarkEnd w:id="560"/>
    <w:bookmarkEnd w:id="561"/>
    <w:p w14:paraId="4E330667"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observar as disposições da Instrução CVM 358, no tocante ao dever de sigilo e vedações à negociação</w:t>
      </w:r>
      <w:r w:rsidR="007E2467" w:rsidRPr="0003264F">
        <w:rPr>
          <w:rFonts w:ascii="Tahoma" w:hAnsi="Tahoma" w:cs="Tahoma"/>
          <w:sz w:val="22"/>
          <w:szCs w:val="22"/>
        </w:rPr>
        <w:t>;</w:t>
      </w:r>
    </w:p>
    <w:p w14:paraId="16896FD8" w14:textId="77777777"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14:paraId="31945D74" w14:textId="77777777"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14:paraId="23D1F685" w14:textId="5399C2EE"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14:paraId="48EB1BD1" w14:textId="19BCB911"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562"/>
    <w:p w14:paraId="7E96F00C"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14:paraId="7F83F55D"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14:paraId="0468FE7B" w14:textId="77777777"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4AF75461" w14:textId="6A8ECDD3"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14:paraId="0D6CE0B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14:paraId="24F566EF"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14:paraId="757A96D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14:paraId="7AFABDC1"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14:paraId="004E7FBE"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14:paraId="5E873B6B"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14:paraId="04FF55D6"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w:t>
      </w:r>
      <w:r w:rsidRPr="0003264F">
        <w:rPr>
          <w:rFonts w:ascii="Tahoma" w:hAnsi="Tahoma" w:cs="Tahoma"/>
          <w:sz w:val="22"/>
          <w:szCs w:val="22"/>
        </w:rPr>
        <w:lastRenderedPageBreak/>
        <w:t xml:space="preserve">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14:paraId="528CAC10" w14:textId="77777777"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14:paraId="79B1B9ED" w14:textId="62792655"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14:paraId="3236AA51" w14:textId="77638222"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proofErr w:type="spellStart"/>
      <w:r w:rsidRPr="0003264F">
        <w:rPr>
          <w:rFonts w:ascii="Tahoma" w:hAnsi="Tahoma" w:cs="Tahoma"/>
          <w:i/>
          <w:iCs/>
          <w:sz w:val="22"/>
          <w:szCs w:val="22"/>
        </w:rPr>
        <w:t>UK</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14:paraId="7630AA95" w14:textId="3F8457CD"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63" w:name="_DV_M195"/>
      <w:bookmarkStart w:id="564" w:name="_DV_M196"/>
      <w:bookmarkStart w:id="565" w:name="_DV_M197"/>
      <w:bookmarkStart w:id="566" w:name="_DV_M198"/>
      <w:bookmarkStart w:id="567" w:name="_DV_M199"/>
      <w:bookmarkStart w:id="568" w:name="_DV_M200"/>
      <w:bookmarkStart w:id="569" w:name="_DV_M201"/>
      <w:bookmarkStart w:id="570" w:name="_DV_M202"/>
      <w:bookmarkStart w:id="571" w:name="_DV_M203"/>
      <w:bookmarkStart w:id="572" w:name="_DV_M204"/>
      <w:bookmarkStart w:id="573" w:name="_DV_M205"/>
      <w:bookmarkStart w:id="574" w:name="_DV_M206"/>
      <w:bookmarkStart w:id="575" w:name="_DV_M207"/>
      <w:bookmarkStart w:id="576" w:name="_DV_M208"/>
      <w:bookmarkStart w:id="577" w:name="_DV_M209"/>
      <w:bookmarkStart w:id="578" w:name="_DV_M210"/>
      <w:bookmarkStart w:id="579" w:name="_DV_M211"/>
      <w:bookmarkStart w:id="580" w:name="_DV_M212"/>
      <w:bookmarkStart w:id="581" w:name="_DV_M213"/>
      <w:bookmarkStart w:id="582" w:name="_DV_M214"/>
      <w:bookmarkStart w:id="583" w:name="_DV_M215"/>
      <w:bookmarkStart w:id="584" w:name="_DV_M216"/>
      <w:bookmarkStart w:id="585" w:name="_DV_M217"/>
      <w:bookmarkStart w:id="586" w:name="_DV_M218"/>
      <w:bookmarkStart w:id="587" w:name="_DV_M219"/>
      <w:bookmarkStart w:id="588" w:name="_DV_M220"/>
      <w:bookmarkStart w:id="589" w:name="_DV_M221"/>
      <w:bookmarkStart w:id="590" w:name="_DV_M222"/>
      <w:bookmarkStart w:id="591" w:name="_DV_M223"/>
      <w:bookmarkStart w:id="592" w:name="_DV_M224"/>
      <w:bookmarkStart w:id="593" w:name="_DV_M225"/>
      <w:bookmarkStart w:id="594" w:name="_DV_M226"/>
      <w:bookmarkStart w:id="595" w:name="_DV_M227"/>
      <w:bookmarkStart w:id="596" w:name="_DV_M228"/>
      <w:bookmarkStart w:id="597" w:name="_DV_M229"/>
      <w:bookmarkStart w:id="598" w:name="_DV_M230"/>
      <w:bookmarkStart w:id="599" w:name="_DV_M231"/>
      <w:bookmarkStart w:id="600" w:name="_DV_M232"/>
      <w:bookmarkStart w:id="601" w:name="_DV_M233"/>
      <w:bookmarkStart w:id="602" w:name="_DV_M234"/>
      <w:bookmarkStart w:id="603" w:name="_DV_M235"/>
      <w:bookmarkStart w:id="604" w:name="_DV_M236"/>
      <w:bookmarkStart w:id="605" w:name="_DV_M237"/>
      <w:bookmarkStart w:id="606" w:name="_DV_M238"/>
      <w:bookmarkStart w:id="607" w:name="_DV_M239"/>
      <w:bookmarkStart w:id="608" w:name="_DV_M240"/>
      <w:bookmarkStart w:id="609" w:name="_DV_M241"/>
      <w:bookmarkStart w:id="610" w:name="_DV_M242"/>
      <w:bookmarkStart w:id="611" w:name="_DV_M243"/>
      <w:bookmarkStart w:id="612" w:name="_DV_M244"/>
      <w:bookmarkStart w:id="613" w:name="_DV_M245"/>
      <w:bookmarkStart w:id="614" w:name="_DV_M246"/>
      <w:bookmarkStart w:id="615" w:name="_DV_M247"/>
      <w:bookmarkStart w:id="616" w:name="_DV_M248"/>
      <w:bookmarkStart w:id="617" w:name="_DV_M249"/>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03264F">
        <w:rPr>
          <w:rFonts w:ascii="Tahoma" w:hAnsi="Tahoma" w:cs="Tahoma"/>
          <w:szCs w:val="22"/>
        </w:rPr>
        <w:t xml:space="preserve"> – DO AGENTE FIDUCIÁRIO</w:t>
      </w:r>
    </w:p>
    <w:p w14:paraId="440D0912" w14:textId="14EBD1C0"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18" w:name="_DV_M250"/>
      <w:bookmarkEnd w:id="618"/>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14:paraId="4321C39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14:paraId="01595FB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r w:rsidRPr="0003264F">
        <w:rPr>
          <w:rFonts w:ascii="Tahoma" w:eastAsia="Arial Unicode MS" w:hAnsi="Tahoma" w:cs="Tahoma"/>
          <w:w w:val="0"/>
          <w:sz w:val="22"/>
          <w:szCs w:val="22"/>
        </w:rPr>
        <w:t>é</w:t>
      </w:r>
      <w:proofErr w:type="spell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14:paraId="5CB97327" w14:textId="77777777"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5183753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função para a qual foi nomeado, assumindo integralmente os deveres e atribuições previstas na legislação específica e nesta Escritura de Emissão;</w:t>
      </w:r>
    </w:p>
    <w:p w14:paraId="3B338575"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14:paraId="4293BD3C"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está devidamente autorizado a celebrar esta Escritura de Emissão e a cumprir com suas obrigações aqui previstas, tendo sido satisfeitos todos os requisitos legais e estatutários necessários para tanto;</w:t>
      </w:r>
    </w:p>
    <w:p w14:paraId="38CF7792"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14:paraId="0A2AEE8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14:paraId="2C0DD71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14:paraId="2A012E40"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14:paraId="0A581D21"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verificou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14:paraId="7162203A"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14:paraId="5C7B3579"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14:paraId="7DBF4C14"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14:paraId="2ED69566" w14:textId="77777777"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que esta Escritura de Emissão constitui obrigação legal, válida, eficaz e vinculativa do Agente Fiduciário, exequível de acordo com os seus termos e condições, com força de título executivo extrajudicial nos termos do artigo 784, I e </w:t>
      </w:r>
      <w:proofErr w:type="spellStart"/>
      <w:r w:rsidRPr="0003264F">
        <w:rPr>
          <w:rFonts w:ascii="Tahoma" w:hAnsi="Tahoma" w:cs="Tahoma"/>
          <w:sz w:val="22"/>
          <w:szCs w:val="22"/>
        </w:rPr>
        <w:t>III</w:t>
      </w:r>
      <w:proofErr w:type="spellEnd"/>
      <w:r w:rsidRPr="0003264F">
        <w:rPr>
          <w:rFonts w:ascii="Tahoma" w:hAnsi="Tahoma" w:cs="Tahoma"/>
          <w:sz w:val="22"/>
          <w:szCs w:val="22"/>
        </w:rPr>
        <w:t xml:space="preserve">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14:paraId="792E46E3" w14:textId="717E44D8"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t xml:space="preserve">na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14:paraId="7F6274B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F237873" w14:textId="43A8C4E6"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Será devido pela Emissora ao Agente Fiduciário, a título de honorários pelos deveres e atribuições que lhe competem, nos termos da legislação e regulamentação aplicáveis e desta </w:t>
      </w:r>
      <w:r w:rsidRPr="0003264F">
        <w:rPr>
          <w:rFonts w:ascii="Tahoma" w:hAnsi="Tahoma" w:cs="Tahoma"/>
          <w:b w:val="0"/>
          <w:caps w:val="0"/>
          <w:szCs w:val="22"/>
        </w:rPr>
        <w:lastRenderedPageBreak/>
        <w:t>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14:paraId="18FCD66A" w14:textId="6E405B06"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14:paraId="0ED0BF01"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w:t>
      </w:r>
      <w:proofErr w:type="spellStart"/>
      <w:r w:rsidR="0059023E" w:rsidRPr="0003264F">
        <w:rPr>
          <w:rFonts w:ascii="Tahoma" w:hAnsi="Tahoma" w:cs="Tahoma"/>
          <w:b w:val="0"/>
          <w:caps w:val="0"/>
          <w:szCs w:val="22"/>
        </w:rPr>
        <w:t>CSLL</w:t>
      </w:r>
      <w:proofErr w:type="spellEnd"/>
      <w:r w:rsidR="0059023E" w:rsidRPr="0003264F">
        <w:rPr>
          <w:rFonts w:ascii="Tahoma" w:hAnsi="Tahoma" w:cs="Tahoma"/>
          <w:b w:val="0"/>
          <w:caps w:val="0"/>
          <w:szCs w:val="22"/>
        </w:rPr>
        <w:t>), nas alíquotas vigentes nas datas de cada pagamento</w:t>
      </w:r>
      <w:r w:rsidRPr="0003264F">
        <w:rPr>
          <w:rFonts w:ascii="Tahoma" w:hAnsi="Tahoma" w:cs="Tahoma"/>
          <w:b w:val="0"/>
          <w:caps w:val="0"/>
          <w:szCs w:val="22"/>
        </w:rPr>
        <w:t xml:space="preserve">. </w:t>
      </w:r>
    </w:p>
    <w:p w14:paraId="793C3A2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 xml:space="preserve">pro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14:paraId="168F5A70"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619"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619"/>
    </w:p>
    <w:p w14:paraId="148D28C5" w14:textId="2BC47D20"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20"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 xml:space="preserve">condições relacionadas aos Eventos de </w:t>
      </w:r>
      <w:r w:rsidRPr="0003264F">
        <w:rPr>
          <w:rFonts w:ascii="Tahoma" w:hAnsi="Tahoma" w:cs="Tahoma"/>
          <w:b w:val="0"/>
          <w:caps w:val="0"/>
          <w:szCs w:val="22"/>
        </w:rPr>
        <w:lastRenderedPageBreak/>
        <w:t>Vencimento Antecipado. Os eventos relacionados a amortização das Debêntures, nos termos desta Escritura de Emissão, não são considerados reestruturação das Debêntures.</w:t>
      </w:r>
      <w:bookmarkEnd w:id="620"/>
    </w:p>
    <w:p w14:paraId="0661DC3F"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14:paraId="734B05B8"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14:paraId="202763D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14:paraId="222D526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21" w:name="_DV_M251"/>
      <w:bookmarkStart w:id="622" w:name="_DV_M252"/>
      <w:bookmarkStart w:id="623" w:name="_DV_M253"/>
      <w:bookmarkStart w:id="624" w:name="_DV_M254"/>
      <w:bookmarkStart w:id="625" w:name="_DV_M255"/>
      <w:bookmarkStart w:id="626" w:name="_DV_M256"/>
      <w:bookmarkStart w:id="627" w:name="_DV_M257"/>
      <w:bookmarkStart w:id="628" w:name="_DV_M258"/>
      <w:bookmarkStart w:id="629" w:name="_DV_M259"/>
      <w:bookmarkStart w:id="630" w:name="_DV_M260"/>
      <w:bookmarkStart w:id="631" w:name="_DV_M261"/>
      <w:bookmarkStart w:id="632" w:name="_DV_M262"/>
      <w:bookmarkStart w:id="633" w:name="_DV_M263"/>
      <w:bookmarkStart w:id="634" w:name="_DV_M264"/>
      <w:bookmarkStart w:id="635" w:name="_DV_M270"/>
      <w:bookmarkStart w:id="636" w:name="_DV_M271"/>
      <w:bookmarkStart w:id="637" w:name="_DV_M272"/>
      <w:bookmarkStart w:id="638" w:name="_DV_M273"/>
      <w:bookmarkStart w:id="639" w:name="_DV_M274"/>
      <w:bookmarkStart w:id="640" w:name="_DV_M275"/>
      <w:bookmarkStart w:id="641" w:name="_DV_M276"/>
      <w:bookmarkStart w:id="642" w:name="_DV_M277"/>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14:paraId="3FBFB8A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14:paraId="391A9F3A"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D5B4A63"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42419B65"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14:paraId="69F34CF4" w14:textId="77777777"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verificar,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14:paraId="35DC0F9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diligenciar junto a Emissora para que a Escritura de Emissão e seus respectivos aditamentos sejam registrados na </w:t>
      </w:r>
      <w:proofErr w:type="spellStart"/>
      <w:r w:rsidRPr="0003264F">
        <w:rPr>
          <w:rFonts w:ascii="Tahoma" w:hAnsi="Tahoma" w:cs="Tahoma"/>
          <w:sz w:val="22"/>
          <w:szCs w:val="22"/>
        </w:rPr>
        <w:t>JUCE</w:t>
      </w:r>
      <w:r w:rsidR="005E53BC" w:rsidRPr="0003264F">
        <w:rPr>
          <w:rFonts w:ascii="Tahoma" w:hAnsi="Tahoma" w:cs="Tahoma"/>
          <w:sz w:val="22"/>
          <w:szCs w:val="22"/>
        </w:rPr>
        <w:t>RJA</w:t>
      </w:r>
      <w:proofErr w:type="spellEnd"/>
      <w:r w:rsidRPr="0003264F">
        <w:rPr>
          <w:rFonts w:ascii="Tahoma" w:hAnsi="Tahoma" w:cs="Tahoma"/>
          <w:sz w:val="22"/>
          <w:szCs w:val="22"/>
        </w:rPr>
        <w:t xml:space="preserve">, adotando, no caso de omissão da Emissora, as medidas eventualmente previstas em lei; </w:t>
      </w:r>
    </w:p>
    <w:p w14:paraId="56501E94"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14:paraId="5AB1E91C"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14:paraId="7648ACBD"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5D17B92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14:paraId="72262B8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14:paraId="3D610CF9"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14:paraId="4F3B7D01"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8377352" w14:textId="77777777"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14:paraId="424FD01B"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14:paraId="0AEF61F2"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w:t>
      </w:r>
      <w:r w:rsidRPr="0003264F">
        <w:rPr>
          <w:rFonts w:ascii="Tahoma" w:hAnsi="Tahoma" w:cs="Tahoma"/>
          <w:sz w:val="22"/>
          <w:szCs w:val="22"/>
        </w:rPr>
        <w:lastRenderedPageBreak/>
        <w:t xml:space="preserve">pela Emissora, indicando as consequências para os Debenturistas e as providências que pretende tomar a respeito do assunto, em até 7 (sete) Dias Úteis contados da ciência pelo Agente Fiduciário do inadimplemento; </w:t>
      </w:r>
    </w:p>
    <w:p w14:paraId="1C8D34FE"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643" w:name="_Ref486951789"/>
      <w:r w:rsidRPr="0003264F">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643"/>
    </w:p>
    <w:p w14:paraId="7036B0F6"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14:paraId="7D2FD283"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14:paraId="2EABE34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339EB3D"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14:paraId="30024699"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14:paraId="625B2157"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14:paraId="5D1AE490"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14:paraId="6BBF5FF8"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de outras obrigações assumidas pela Emissora nesta Escritura de Emissão;</w:t>
      </w:r>
    </w:p>
    <w:p w14:paraId="27D1B05F"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14:paraId="3267E8FB" w14:textId="77777777"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14:paraId="5761AF10"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644" w:name="_Ref486952486"/>
      <w:r w:rsidRPr="0003264F">
        <w:rPr>
          <w:rFonts w:ascii="Tahoma" w:hAnsi="Tahoma" w:cs="Tahoma"/>
          <w:sz w:val="22"/>
          <w:szCs w:val="22"/>
        </w:rPr>
        <w:lastRenderedPageBreak/>
        <w:t>disponibilizar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644"/>
    </w:p>
    <w:p w14:paraId="5985D666" w14:textId="39B896AA"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14:paraId="7E7EDBDF" w14:textId="77777777"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14:paraId="63C5EB87" w14:textId="77777777"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645" w:name="_DV_M278"/>
      <w:bookmarkStart w:id="646" w:name="_DV_M279"/>
      <w:bookmarkStart w:id="647" w:name="_DV_M280"/>
      <w:bookmarkStart w:id="648" w:name="_DV_M281"/>
      <w:bookmarkStart w:id="649" w:name="_DV_M282"/>
      <w:bookmarkStart w:id="650" w:name="_DV_M283"/>
      <w:bookmarkStart w:id="651" w:name="_DV_M284"/>
      <w:bookmarkStart w:id="652" w:name="_DV_M285"/>
      <w:bookmarkStart w:id="653" w:name="_DV_M286"/>
      <w:bookmarkStart w:id="654" w:name="_DV_M287"/>
      <w:bookmarkStart w:id="655" w:name="_DV_M288"/>
      <w:bookmarkStart w:id="656" w:name="_DV_M289"/>
      <w:bookmarkStart w:id="657" w:name="_DV_M290"/>
      <w:bookmarkStart w:id="658" w:name="_DV_M291"/>
      <w:bookmarkStart w:id="659" w:name="_DV_M292"/>
      <w:bookmarkStart w:id="660" w:name="_DV_M293"/>
      <w:bookmarkStart w:id="661" w:name="_DV_M294"/>
      <w:bookmarkStart w:id="662" w:name="_DV_M295"/>
      <w:bookmarkStart w:id="663" w:name="_DV_M296"/>
      <w:bookmarkStart w:id="664" w:name="_DV_M297"/>
      <w:bookmarkStart w:id="665" w:name="_DV_M298"/>
      <w:bookmarkStart w:id="666" w:name="_DV_M299"/>
      <w:bookmarkStart w:id="667" w:name="_DV_M300"/>
      <w:bookmarkStart w:id="668" w:name="_DV_M301"/>
      <w:bookmarkStart w:id="669" w:name="_DV_M302"/>
      <w:bookmarkStart w:id="670" w:name="_DV_M303"/>
      <w:bookmarkStart w:id="671" w:name="_DV_M304"/>
      <w:bookmarkStart w:id="672" w:name="_DV_M305"/>
      <w:bookmarkStart w:id="673" w:name="_DV_M306"/>
      <w:bookmarkStart w:id="674" w:name="_DV_M307"/>
      <w:bookmarkStart w:id="675" w:name="_DV_M308"/>
      <w:bookmarkStart w:id="676" w:name="_DV_M309"/>
      <w:bookmarkStart w:id="677" w:name="_DV_M310"/>
      <w:bookmarkStart w:id="678" w:name="_DV_M311"/>
      <w:bookmarkStart w:id="679" w:name="_DV_M312"/>
      <w:bookmarkStart w:id="680" w:name="_DV_M313"/>
      <w:bookmarkStart w:id="681" w:name="_DV_M314"/>
      <w:bookmarkStart w:id="682" w:name="_DV_M315"/>
      <w:bookmarkStart w:id="683" w:name="_DV_M316"/>
      <w:bookmarkStart w:id="684" w:name="_DV_M317"/>
      <w:bookmarkStart w:id="685" w:name="_DV_M318"/>
      <w:bookmarkStart w:id="686" w:name="_DV_M319"/>
      <w:bookmarkStart w:id="687" w:name="_DV_M320"/>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14:paraId="3AE97B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88" w:name="_DV_M321"/>
      <w:bookmarkEnd w:id="688"/>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236A5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89" w:name="_DV_M322"/>
      <w:bookmarkStart w:id="690" w:name="_DV_M323"/>
      <w:bookmarkEnd w:id="689"/>
      <w:bookmarkEnd w:id="690"/>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2BB418D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14:paraId="3729227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91" w:name="_DV_M324"/>
      <w:bookmarkEnd w:id="691"/>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401C9BA1"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692" w:name="_DV_M325"/>
      <w:bookmarkStart w:id="693" w:name="_Ref501562621"/>
      <w:bookmarkEnd w:id="692"/>
      <w:r w:rsidRPr="0003264F">
        <w:rPr>
          <w:rFonts w:ascii="Tahoma" w:hAnsi="Tahoma" w:cs="Tahoma"/>
          <w:b w:val="0"/>
          <w:caps w:val="0"/>
          <w:szCs w:val="22"/>
        </w:rPr>
        <w:lastRenderedPageBreak/>
        <w:t>O Agente Fiduciário usará de quaisquer procedimentos judiciais ou extrajudiciais contra a Emissora para a proteção e defesa dos interesses da comunhão dos Debenturistas na realização de seus créditos, devendo, em caso de inadimplemento:</w:t>
      </w:r>
      <w:bookmarkEnd w:id="693"/>
    </w:p>
    <w:p w14:paraId="248B4C40"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694" w:name="_DV_M326"/>
      <w:bookmarkStart w:id="695" w:name="_Ref501562592"/>
      <w:bookmarkEnd w:id="694"/>
      <w:r w:rsidRPr="0003264F">
        <w:rPr>
          <w:rFonts w:ascii="Tahoma" w:hAnsi="Tahoma" w:cs="Tahoma"/>
          <w:sz w:val="22"/>
          <w:szCs w:val="22"/>
        </w:rPr>
        <w:t>declarar antecipadamente vencidas as Debêntures e cobrar seu principal e acessórios, observadas as condições da presente Escritura de Emissão;</w:t>
      </w:r>
      <w:bookmarkEnd w:id="695"/>
    </w:p>
    <w:p w14:paraId="0EF908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696" w:name="_DV_M327"/>
      <w:bookmarkStart w:id="697" w:name="_Ref501562594"/>
      <w:bookmarkEnd w:id="696"/>
      <w:r w:rsidRPr="0003264F">
        <w:rPr>
          <w:rFonts w:ascii="Tahoma" w:hAnsi="Tahoma" w:cs="Tahoma"/>
          <w:sz w:val="22"/>
          <w:szCs w:val="22"/>
        </w:rPr>
        <w:t>requerer a falência da Emissora;</w:t>
      </w:r>
      <w:bookmarkEnd w:id="697"/>
    </w:p>
    <w:p w14:paraId="02BA4591"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698" w:name="_DV_M328"/>
      <w:bookmarkStart w:id="699" w:name="_Ref501562596"/>
      <w:bookmarkEnd w:id="698"/>
      <w:r w:rsidRPr="0003264F">
        <w:rPr>
          <w:rFonts w:ascii="Tahoma" w:hAnsi="Tahoma" w:cs="Tahoma"/>
          <w:sz w:val="22"/>
          <w:szCs w:val="22"/>
        </w:rPr>
        <w:t>tomar todas as providências necessárias para a realização dos créditos dos Debenturistas; e</w:t>
      </w:r>
      <w:bookmarkEnd w:id="699"/>
    </w:p>
    <w:p w14:paraId="3F0B8226" w14:textId="77777777"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700" w:name="_DV_M329"/>
      <w:bookmarkStart w:id="701" w:name="_Ref501562641"/>
      <w:bookmarkEnd w:id="700"/>
      <w:r w:rsidRPr="0003264F">
        <w:rPr>
          <w:rFonts w:ascii="Tahoma" w:hAnsi="Tahoma" w:cs="Tahoma"/>
          <w:sz w:val="22"/>
          <w:szCs w:val="22"/>
        </w:rPr>
        <w:t>representar os Debenturistas em processo de falência, recuperação judicial e extrajudicial, intervenção ou liquidação da Emissora.</w:t>
      </w:r>
      <w:bookmarkEnd w:id="701"/>
    </w:p>
    <w:p w14:paraId="378CC7AC"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02" w:name="_DV_M330"/>
      <w:bookmarkStart w:id="703" w:name="_DV_M331"/>
      <w:bookmarkEnd w:id="702"/>
      <w:bookmarkEnd w:id="703"/>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14:paraId="2ED4D02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04" w:name="_DV_M332"/>
      <w:bookmarkEnd w:id="704"/>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35412FC5"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05" w:name="_DV_M333"/>
      <w:bookmarkEnd w:id="705"/>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0D271B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06" w:name="_DV_M334"/>
      <w:bookmarkEnd w:id="706"/>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1F29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07" w:name="_DV_M335"/>
      <w:bookmarkEnd w:id="707"/>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pro rata </w:t>
      </w:r>
      <w:proofErr w:type="spellStart"/>
      <w:r w:rsidRPr="0003264F">
        <w:rPr>
          <w:rFonts w:ascii="Tahoma" w:hAnsi="Tahoma" w:cs="Tahoma"/>
          <w:b w:val="0"/>
          <w:caps w:val="0"/>
          <w:szCs w:val="22"/>
        </w:rPr>
        <w:lastRenderedPageBreak/>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7CA56F83"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08" w:name="_DV_M336"/>
      <w:bookmarkEnd w:id="708"/>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14:paraId="71B3E5CE"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09" w:name="_DV_M337"/>
      <w:bookmarkEnd w:id="709"/>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1D83FB5C"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10" w:name="_DV_M338"/>
      <w:bookmarkEnd w:id="710"/>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14:paraId="6B4EC512"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11" w:name="_DV_M339"/>
      <w:bookmarkEnd w:id="711"/>
      <w:r w:rsidRPr="0003264F">
        <w:rPr>
          <w:rFonts w:ascii="Tahoma" w:hAnsi="Tahoma" w:cs="Tahoma"/>
          <w:b w:val="0"/>
          <w:caps w:val="0"/>
          <w:szCs w:val="22"/>
        </w:rPr>
        <w:t>Aplicam-se às hipóteses de substituição do Agente Fiduciário as normas e preceitos a este respeito promulgados por atos da CVM.</w:t>
      </w:r>
    </w:p>
    <w:p w14:paraId="47EB3CC6" w14:textId="53291A47"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712" w:name="_DV_M340"/>
      <w:bookmarkStart w:id="713" w:name="_Ref427712773"/>
      <w:bookmarkEnd w:id="712"/>
      <w:r w:rsidRPr="0003264F">
        <w:rPr>
          <w:rFonts w:ascii="Tahoma" w:hAnsi="Tahoma" w:cs="Tahoma"/>
          <w:szCs w:val="22"/>
        </w:rPr>
        <w:t xml:space="preserve"> – DA ASSEMBLEIA GERAL DE DEBENTURISTAS</w:t>
      </w:r>
      <w:bookmarkEnd w:id="713"/>
    </w:p>
    <w:p w14:paraId="26874DE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714" w:name="_DV_M341"/>
      <w:bookmarkStart w:id="715" w:name="_DV_M353"/>
      <w:bookmarkStart w:id="716" w:name="_DV_M354"/>
      <w:bookmarkEnd w:id="714"/>
      <w:bookmarkEnd w:id="715"/>
      <w:bookmarkEnd w:id="716"/>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14:paraId="2FC34AF7"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14:paraId="721FAF3B" w14:textId="77777777"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717"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717"/>
    </w:p>
    <w:p w14:paraId="449271E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14:paraId="4128945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14:paraId="4CCFBD4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w:t>
      </w:r>
      <w:r w:rsidRPr="0003264F">
        <w:rPr>
          <w:rFonts w:ascii="Tahoma" w:hAnsi="Tahoma" w:cs="Tahoma"/>
          <w:b w:val="0"/>
          <w:caps w:val="0"/>
          <w:szCs w:val="22"/>
        </w:rPr>
        <w:lastRenderedPageBreak/>
        <w:t xml:space="preserve">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14:paraId="589C0C7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14:paraId="75968D90"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2BC1BBD5"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14:paraId="424FB13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14:paraId="064E9F31" w14:textId="4ABDA4E3"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718" w:name="_Ref392020859"/>
      <w:bookmarkStart w:id="719"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ins w:id="720" w:author="Autor" w:date="2019-08-22T14:28:00Z">
        <w:r w:rsidR="00F806D9">
          <w:rPr>
            <w:rFonts w:ascii="Tahoma" w:hAnsi="Tahoma" w:cs="Tahoma"/>
            <w:b w:val="0"/>
            <w:caps w:val="0"/>
            <w:szCs w:val="22"/>
          </w:rPr>
          <w:t xml:space="preserve">, </w:t>
        </w:r>
      </w:ins>
      <w:ins w:id="721" w:author="Autor" w:date="2019-08-22T14:29:00Z">
        <w:r w:rsidR="00F806D9">
          <w:rPr>
            <w:rFonts w:ascii="Tahoma" w:hAnsi="Tahoma" w:cs="Tahoma"/>
            <w:b w:val="0"/>
            <w:caps w:val="0"/>
            <w:szCs w:val="22"/>
          </w:rPr>
          <w:t xml:space="preserve">ou </w:t>
        </w:r>
      </w:ins>
      <w:ins w:id="722" w:author="Autor" w:date="2019-08-22T14:28:00Z">
        <w:r w:rsidR="00F806D9">
          <w:rPr>
            <w:rFonts w:ascii="Tahoma" w:hAnsi="Tahoma" w:cs="Tahoma"/>
            <w:b w:val="0"/>
            <w:caps w:val="0"/>
            <w:szCs w:val="22"/>
          </w:rPr>
          <w:t xml:space="preserve">a maioria </w:t>
        </w:r>
      </w:ins>
      <w:ins w:id="723" w:author="Autor" w:date="2019-08-22T14:29:00Z">
        <w:r w:rsidR="00F806D9">
          <w:rPr>
            <w:rFonts w:ascii="Tahoma" w:hAnsi="Tahoma" w:cs="Tahoma"/>
            <w:b w:val="0"/>
            <w:caps w:val="0"/>
            <w:szCs w:val="22"/>
          </w:rPr>
          <w:t>dos</w:t>
        </w:r>
      </w:ins>
      <w:ins w:id="724" w:author="Autor" w:date="2019-08-22T14:28:00Z">
        <w:r w:rsidR="00F806D9">
          <w:rPr>
            <w:rFonts w:ascii="Tahoma" w:hAnsi="Tahoma" w:cs="Tahoma"/>
            <w:b w:val="0"/>
            <w:caps w:val="0"/>
            <w:szCs w:val="22"/>
          </w:rPr>
          <w:t xml:space="preserve"> presentes </w:t>
        </w:r>
      </w:ins>
      <w:r w:rsidR="00C62760" w:rsidRPr="0003264F">
        <w:rPr>
          <w:rFonts w:ascii="Tahoma" w:hAnsi="Tahoma" w:cs="Tahoma"/>
          <w:b w:val="0"/>
          <w:caps w:val="0"/>
          <w:szCs w:val="22"/>
        </w:rPr>
        <w:t>em segunda convocação</w:t>
      </w:r>
      <w:bookmarkEnd w:id="718"/>
      <w:r w:rsidR="005E53BC" w:rsidRPr="0003264F">
        <w:rPr>
          <w:rFonts w:ascii="Tahoma" w:hAnsi="Tahoma" w:cs="Tahoma"/>
          <w:b w:val="0"/>
          <w:caps w:val="0"/>
          <w:szCs w:val="22"/>
        </w:rPr>
        <w:t>.</w:t>
      </w:r>
      <w:bookmarkEnd w:id="719"/>
      <w:r w:rsidR="00AF1110" w:rsidRPr="0003264F">
        <w:rPr>
          <w:rFonts w:ascii="Tahoma" w:hAnsi="Tahoma" w:cs="Tahoma"/>
          <w:b w:val="0"/>
          <w:caps w:val="0"/>
          <w:szCs w:val="22"/>
        </w:rPr>
        <w:t xml:space="preserve"> </w:t>
      </w:r>
    </w:p>
    <w:p w14:paraId="22ABD062" w14:textId="3D91FCFE"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14:paraId="113DD93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25"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725"/>
    </w:p>
    <w:p w14:paraId="0CC2F896" w14:textId="77777777"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os quóruns expressamente previstos em outros itens e/ou Cláusulas desta Escritura de Emissão; e</w:t>
      </w:r>
    </w:p>
    <w:p w14:paraId="2EC751A8" w14:textId="2E6CE2E8"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w:t>
      </w:r>
      <w:r w:rsidRPr="000239E0">
        <w:rPr>
          <w:rFonts w:ascii="Tahoma" w:hAnsi="Tahoma" w:cs="Tahoma"/>
          <w:sz w:val="22"/>
          <w:szCs w:val="22"/>
        </w:rPr>
        <w:lastRenderedPageBreak/>
        <w:t xml:space="preserve">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14:paraId="2F947898"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14:paraId="6DE31B89" w14:textId="4CF48FAB"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14:paraId="3CA4391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26" w:name="_DV_M355"/>
      <w:bookmarkEnd w:id="726"/>
      <w:r w:rsidRPr="0003264F">
        <w:rPr>
          <w:rFonts w:ascii="Tahoma" w:hAnsi="Tahoma" w:cs="Tahoma"/>
          <w:b w:val="0"/>
          <w:caps w:val="0"/>
          <w:szCs w:val="22"/>
        </w:rPr>
        <w:t xml:space="preserve">A Emissora declara e garante que, nesta data: </w:t>
      </w:r>
    </w:p>
    <w:p w14:paraId="032E73BC"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r w:rsidRPr="0003264F">
        <w:rPr>
          <w:rFonts w:ascii="Tahoma" w:hAnsi="Tahoma" w:cs="Tahoma"/>
          <w:sz w:val="22"/>
          <w:szCs w:val="22"/>
        </w:rPr>
        <w:t>é</w:t>
      </w:r>
      <w:proofErr w:type="spellEnd"/>
      <w:r w:rsidRPr="0003264F">
        <w:rPr>
          <w:rFonts w:ascii="Tahoma" w:hAnsi="Tahoma" w:cs="Tahoma"/>
          <w:sz w:val="22"/>
          <w:szCs w:val="22"/>
        </w:rPr>
        <w:t xml:space="preserve"> sociedade devidamente organizada, constituída e existente sob a forma de sociedade por ações, de acordo com as leis brasileiras;</w:t>
      </w:r>
    </w:p>
    <w:p w14:paraId="281AA101" w14:textId="7EC50A7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 xml:space="preserve">Nota Mattos Filho: Companhia, favor confirmar. Pendente de análise quando da realização da </w:t>
      </w:r>
      <w:proofErr w:type="spellStart"/>
      <w:r w:rsidR="00DF54B6" w:rsidRPr="0003264F">
        <w:rPr>
          <w:rFonts w:ascii="Tahoma" w:hAnsi="Tahoma" w:cs="Tahoma"/>
          <w:sz w:val="22"/>
          <w:szCs w:val="22"/>
          <w:highlight w:val="yellow"/>
        </w:rPr>
        <w:t>DD</w:t>
      </w:r>
      <w:proofErr w:type="spellEnd"/>
      <w:r w:rsidR="00DF54B6" w:rsidRPr="0003264F">
        <w:rPr>
          <w:rFonts w:ascii="Tahoma" w:hAnsi="Tahoma" w:cs="Tahoma"/>
          <w:sz w:val="22"/>
          <w:szCs w:val="22"/>
        </w:rPr>
        <w:t>]</w:t>
      </w:r>
    </w:p>
    <w:p w14:paraId="209F7590"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06DE9C2" w14:textId="7C42F853"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 xml:space="preserve">Pendente de análise quando da realização da </w:t>
      </w:r>
      <w:proofErr w:type="spellStart"/>
      <w:r w:rsidR="004A25F9" w:rsidRPr="0003264F">
        <w:rPr>
          <w:rFonts w:ascii="Tahoma" w:hAnsi="Tahoma" w:cs="Tahoma"/>
          <w:sz w:val="22"/>
          <w:szCs w:val="22"/>
          <w:highlight w:val="yellow"/>
        </w:rPr>
        <w:t>DD</w:t>
      </w:r>
      <w:proofErr w:type="spellEnd"/>
      <w:r w:rsidR="004A25F9" w:rsidRPr="0003264F">
        <w:rPr>
          <w:rFonts w:ascii="Tahoma" w:hAnsi="Tahoma" w:cs="Tahoma"/>
          <w:sz w:val="22"/>
          <w:szCs w:val="22"/>
        </w:rPr>
        <w:t>]</w:t>
      </w:r>
      <w:r w:rsidR="00571791">
        <w:rPr>
          <w:rFonts w:ascii="Tahoma" w:hAnsi="Tahoma" w:cs="Tahoma"/>
          <w:sz w:val="22"/>
          <w:szCs w:val="22"/>
        </w:rPr>
        <w:t xml:space="preserve"> </w:t>
      </w:r>
    </w:p>
    <w:p w14:paraId="33AD8627" w14:textId="61A002CA"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w:t>
      </w:r>
      <w:r w:rsidRPr="0003264F">
        <w:rPr>
          <w:rFonts w:ascii="Tahoma" w:hAnsi="Tahoma" w:cs="Tahoma"/>
          <w:sz w:val="22"/>
          <w:szCs w:val="22"/>
        </w:rPr>
        <w:lastRenderedPageBreak/>
        <w:t xml:space="preserve">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 xml:space="preserve">na </w:t>
      </w:r>
      <w:proofErr w:type="spellStart"/>
      <w:r w:rsidR="005E53BC" w:rsidRPr="0003264F">
        <w:rPr>
          <w:rFonts w:ascii="Tahoma" w:hAnsi="Tahoma" w:cs="Tahoma"/>
          <w:sz w:val="22"/>
          <w:szCs w:val="22"/>
        </w:rPr>
        <w:t>JUCERJA</w:t>
      </w:r>
      <w:proofErr w:type="spellEnd"/>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w:t>
      </w:r>
      <w:proofErr w:type="spellStart"/>
      <w:r w:rsidRPr="0003264F">
        <w:rPr>
          <w:rFonts w:ascii="Tahoma" w:hAnsi="Tahoma" w:cs="Tahoma"/>
          <w:sz w:val="22"/>
          <w:szCs w:val="22"/>
        </w:rPr>
        <w:t>JUCE</w:t>
      </w:r>
      <w:r w:rsidR="005E53BC" w:rsidRPr="0003264F">
        <w:rPr>
          <w:rFonts w:ascii="Tahoma" w:hAnsi="Tahoma" w:cs="Tahoma"/>
          <w:sz w:val="22"/>
          <w:szCs w:val="22"/>
        </w:rPr>
        <w:t>RJA</w:t>
      </w:r>
      <w:proofErr w:type="spellEnd"/>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proofErr w:type="spellStart"/>
      <w:r w:rsidR="00A57347" w:rsidRPr="0003264F">
        <w:rPr>
          <w:rFonts w:ascii="Tahoma" w:hAnsi="Tahoma" w:cs="Tahoma"/>
          <w:sz w:val="22"/>
          <w:szCs w:val="22"/>
        </w:rPr>
        <w:t>DOERJ</w:t>
      </w:r>
      <w:proofErr w:type="spellEnd"/>
      <w:r w:rsidR="00A57347" w:rsidRPr="0003264F">
        <w:rPr>
          <w:rFonts w:ascii="Tahoma" w:hAnsi="Tahoma" w:cs="Tahoma"/>
          <w:sz w:val="22"/>
          <w:szCs w:val="22"/>
        </w:rPr>
        <w:t xml:space="preserve">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 xml:space="preserve">Nota Mattos Filho: Companhia, favor confirmar. Pendente de análise quando da realização da </w:t>
      </w:r>
      <w:proofErr w:type="spellStart"/>
      <w:r w:rsidR="000C6D42" w:rsidRPr="0003264F">
        <w:rPr>
          <w:rFonts w:ascii="Tahoma" w:hAnsi="Tahoma" w:cs="Tahoma"/>
          <w:sz w:val="22"/>
          <w:szCs w:val="22"/>
          <w:highlight w:val="yellow"/>
        </w:rPr>
        <w:t>DD</w:t>
      </w:r>
      <w:proofErr w:type="spellEnd"/>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14:paraId="2300555F" w14:textId="77777777"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727"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727"/>
    <w:p w14:paraId="5ED7D0C3" w14:textId="77777777"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14:paraId="1870ABF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14:paraId="35822ED9"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14:paraId="5E4C07EF"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14:paraId="25D93225" w14:textId="77777777"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xml:space="preserve">) </w:t>
      </w:r>
      <w:r w:rsidR="00F75585" w:rsidRPr="0003264F">
        <w:rPr>
          <w:rFonts w:ascii="Tahoma" w:hAnsi="Tahoma" w:cs="Tahoma"/>
          <w:sz w:val="22"/>
          <w:szCs w:val="22"/>
        </w:rPr>
        <w:lastRenderedPageBreak/>
        <w:t>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14:paraId="18657283" w14:textId="77777777"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14:paraId="06E6C07E" w14:textId="5D3867CA"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728" w:name="_DV_M356"/>
      <w:bookmarkStart w:id="729" w:name="_DV_M357"/>
      <w:bookmarkStart w:id="730" w:name="_DV_M358"/>
      <w:bookmarkStart w:id="731" w:name="_DV_M359"/>
      <w:bookmarkStart w:id="732" w:name="_DV_M360"/>
      <w:bookmarkStart w:id="733" w:name="_DV_M361"/>
      <w:bookmarkStart w:id="734" w:name="_DV_M362"/>
      <w:bookmarkStart w:id="735" w:name="_DV_M363"/>
      <w:bookmarkStart w:id="736" w:name="_DV_M364"/>
      <w:bookmarkStart w:id="737" w:name="_DV_M365"/>
      <w:bookmarkStart w:id="738" w:name="_DV_M366"/>
      <w:bookmarkStart w:id="739" w:name="_DV_M367"/>
      <w:bookmarkStart w:id="740" w:name="_DV_M368"/>
      <w:bookmarkStart w:id="741" w:name="_DV_M369"/>
      <w:bookmarkStart w:id="742" w:name="_DV_M370"/>
      <w:bookmarkStart w:id="743" w:name="_DV_M371"/>
      <w:bookmarkStart w:id="744" w:name="_DV_M372"/>
      <w:bookmarkStart w:id="745" w:name="_DV_M373"/>
      <w:bookmarkStart w:id="746" w:name="_DV_M374"/>
      <w:bookmarkStart w:id="747" w:name="_DV_M375"/>
      <w:bookmarkStart w:id="748" w:name="_DV_M376"/>
      <w:bookmarkStart w:id="749" w:name="_DV_M377"/>
      <w:bookmarkStart w:id="750" w:name="_DV_M378"/>
      <w:bookmarkStart w:id="751" w:name="_DV_M379"/>
      <w:bookmarkStart w:id="752" w:name="_DV_M380"/>
      <w:bookmarkStart w:id="753" w:name="_DV_M381"/>
      <w:bookmarkStart w:id="754" w:name="_DV_M382"/>
      <w:bookmarkStart w:id="755" w:name="_DV_M383"/>
      <w:bookmarkStart w:id="756" w:name="_DV_M384"/>
      <w:bookmarkStart w:id="757" w:name="_DV_M385"/>
      <w:bookmarkStart w:id="758" w:name="_DV_M386"/>
      <w:bookmarkStart w:id="759" w:name="_DV_M387"/>
      <w:bookmarkStart w:id="760" w:name="_DV_M388"/>
      <w:bookmarkStart w:id="761" w:name="_DV_M389"/>
      <w:bookmarkStart w:id="762" w:name="_DV_M390"/>
      <w:bookmarkStart w:id="763" w:name="_DV_M391"/>
      <w:bookmarkStart w:id="764" w:name="_DV_M392"/>
      <w:bookmarkStart w:id="765" w:name="_DV_M393"/>
      <w:bookmarkStart w:id="766" w:name="_DV_M394"/>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03264F">
        <w:rPr>
          <w:rFonts w:ascii="Tahoma" w:hAnsi="Tahoma" w:cs="Tahoma"/>
          <w:szCs w:val="22"/>
        </w:rPr>
        <w:t xml:space="preserve"> – NOTIFICAÇÕES</w:t>
      </w:r>
    </w:p>
    <w:p w14:paraId="5D735E6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67" w:name="_DV_M395"/>
      <w:bookmarkEnd w:id="767"/>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DF8FA25" w14:textId="77777777" w:rsidR="00A72478" w:rsidRPr="0003264F" w:rsidRDefault="0031109B" w:rsidP="00CB2994">
      <w:pPr>
        <w:widowControl/>
        <w:suppressAutoHyphens/>
        <w:spacing w:after="240" w:line="320" w:lineRule="exact"/>
        <w:rPr>
          <w:rFonts w:ascii="Tahoma" w:hAnsi="Tahoma" w:cs="Tahoma"/>
          <w:bCs/>
          <w:sz w:val="22"/>
          <w:szCs w:val="22"/>
        </w:rPr>
      </w:pPr>
      <w:bookmarkStart w:id="768" w:name="_DV_M396"/>
      <w:bookmarkEnd w:id="768"/>
      <w:r w:rsidRPr="0003264F">
        <w:rPr>
          <w:rFonts w:ascii="Tahoma" w:hAnsi="Tahoma" w:cs="Tahoma"/>
          <w:bCs/>
          <w:sz w:val="22"/>
          <w:szCs w:val="22"/>
        </w:rPr>
        <w:t>Para a Emissora:</w:t>
      </w:r>
      <w:r w:rsidR="00A72478" w:rsidRPr="0003264F">
        <w:rPr>
          <w:rFonts w:ascii="Tahoma" w:hAnsi="Tahoma" w:cs="Tahoma"/>
          <w:bCs/>
          <w:sz w:val="22"/>
          <w:szCs w:val="22"/>
        </w:rPr>
        <w:tab/>
      </w:r>
    </w:p>
    <w:p w14:paraId="43A132C9" w14:textId="50F88CA4" w:rsidR="00CB2994" w:rsidRDefault="006A3336" w:rsidP="00CB2994">
      <w:pPr>
        <w:widowControl/>
        <w:suppressAutoHyphens/>
        <w:spacing w:after="240" w:line="320" w:lineRule="exact"/>
        <w:rPr>
          <w:rFonts w:ascii="Tahoma" w:hAnsi="Tahoma" w:cs="Tahoma"/>
          <w:sz w:val="22"/>
          <w:szCs w:val="22"/>
        </w:rPr>
      </w:pPr>
      <w:bookmarkStart w:id="769" w:name="_DV_M397"/>
      <w:bookmarkStart w:id="770" w:name="_DV_M398"/>
      <w:bookmarkEnd w:id="769"/>
      <w:bookmarkEnd w:id="770"/>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14:paraId="1A261E97" w14:textId="10232D92"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14:paraId="43704AF7" w14:textId="52C6D1E6"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t xml:space="preserve">At.: </w:t>
      </w:r>
      <w:r w:rsidR="00571791">
        <w:rPr>
          <w:rFonts w:ascii="Tahoma" w:hAnsi="Tahoma" w:cs="Tahoma"/>
          <w:sz w:val="22"/>
          <w:szCs w:val="22"/>
        </w:rPr>
        <w:t xml:space="preserve">Ana </w:t>
      </w:r>
      <w:r w:rsidR="0094792C">
        <w:rPr>
          <w:rFonts w:ascii="Tahoma" w:hAnsi="Tahoma" w:cs="Tahoma"/>
          <w:sz w:val="22"/>
          <w:szCs w:val="22"/>
        </w:rPr>
        <w:t xml:space="preserve">Paula </w:t>
      </w:r>
      <w:proofErr w:type="spellStart"/>
      <w:r w:rsidR="00571791">
        <w:rPr>
          <w:rFonts w:ascii="Tahoma" w:hAnsi="Tahoma" w:cs="Tahoma"/>
          <w:sz w:val="22"/>
          <w:szCs w:val="22"/>
        </w:rPr>
        <w:t>Bacaltchuc</w:t>
      </w:r>
      <w:proofErr w:type="spellEnd"/>
    </w:p>
    <w:p w14:paraId="45F8C3D7" w14:textId="75078CD5"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14:paraId="737DEE56" w14:textId="0D85BD8E"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14:paraId="412D5446" w14:textId="77777777" w:rsidR="0083643B" w:rsidRPr="0003264F" w:rsidRDefault="0031109B" w:rsidP="00CB2994">
      <w:pPr>
        <w:widowControl/>
        <w:spacing w:after="240" w:line="320" w:lineRule="exact"/>
        <w:rPr>
          <w:rFonts w:ascii="Tahoma" w:hAnsi="Tahoma" w:cs="Tahoma"/>
          <w:bCs/>
          <w:sz w:val="22"/>
          <w:szCs w:val="22"/>
        </w:rPr>
      </w:pPr>
      <w:bookmarkStart w:id="771" w:name="_DV_M407"/>
      <w:bookmarkStart w:id="772" w:name="_DV_M408"/>
      <w:bookmarkStart w:id="773" w:name="_DV_M409"/>
      <w:bookmarkStart w:id="774" w:name="_DV_M410"/>
      <w:bookmarkStart w:id="775" w:name="_DV_M411"/>
      <w:bookmarkStart w:id="776" w:name="_DV_M412"/>
      <w:bookmarkStart w:id="777" w:name="_DV_M413"/>
      <w:bookmarkStart w:id="778" w:name="_DV_M414"/>
      <w:bookmarkEnd w:id="771"/>
      <w:bookmarkEnd w:id="772"/>
      <w:bookmarkEnd w:id="773"/>
      <w:bookmarkEnd w:id="774"/>
      <w:bookmarkEnd w:id="775"/>
      <w:bookmarkEnd w:id="776"/>
      <w:bookmarkEnd w:id="777"/>
      <w:bookmarkEnd w:id="778"/>
      <w:r w:rsidRPr="0003264F">
        <w:rPr>
          <w:rFonts w:ascii="Tahoma" w:hAnsi="Tahoma" w:cs="Tahoma"/>
          <w:bCs/>
          <w:sz w:val="22"/>
          <w:szCs w:val="22"/>
        </w:rPr>
        <w:t xml:space="preserve">Para o Agente Fiduciário: </w:t>
      </w:r>
    </w:p>
    <w:p w14:paraId="0306E52A" w14:textId="77777777" w:rsidR="00CB2994" w:rsidRDefault="00CB2994" w:rsidP="00CB2994">
      <w:pPr>
        <w:widowControl/>
        <w:shd w:val="clear" w:color="auto" w:fill="FFFFFF" w:themeFill="background1"/>
        <w:spacing w:after="240" w:line="320" w:lineRule="exact"/>
        <w:jc w:val="left"/>
        <w:rPr>
          <w:rFonts w:ascii="Tahoma" w:hAnsi="Tahoma"/>
          <w:b/>
          <w:caps/>
          <w:sz w:val="22"/>
        </w:rPr>
      </w:pPr>
    </w:p>
    <w:p w14:paraId="3A9226AB" w14:textId="77777777"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14:paraId="13E2409F" w14:textId="77777777"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14:paraId="69D5DDB7" w14:textId="77777777"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r w:rsidR="009835DE" w:rsidRPr="0003264F">
        <w:rPr>
          <w:rFonts w:ascii="Tahoma" w:hAnsi="Tahoma"/>
          <w:caps/>
          <w:sz w:val="22"/>
        </w:rPr>
        <w:lastRenderedPageBreak/>
        <w:t>A</w:t>
      </w:r>
      <w:r w:rsidR="009835DE" w:rsidRPr="0003264F">
        <w:rPr>
          <w:rFonts w:ascii="Tahoma" w:hAnsi="Tahoma"/>
          <w:sz w:val="22"/>
        </w:rPr>
        <w:t>t</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14:paraId="4CA79A09"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779" w:name="_DV_M415"/>
      <w:bookmarkStart w:id="780" w:name="_DV_M416"/>
      <w:bookmarkStart w:id="781" w:name="_DV_M418"/>
      <w:bookmarkStart w:id="782" w:name="_DV_M419"/>
      <w:bookmarkStart w:id="783" w:name="_DV_M420"/>
      <w:bookmarkStart w:id="784" w:name="_DV_M421"/>
      <w:bookmarkStart w:id="785" w:name="_DV_M422"/>
      <w:bookmarkStart w:id="786" w:name="_DV_M423"/>
      <w:bookmarkStart w:id="787" w:name="_DV_M424"/>
      <w:bookmarkStart w:id="788" w:name="_DV_M425"/>
      <w:bookmarkStart w:id="789" w:name="_DV_M431"/>
      <w:bookmarkStart w:id="790" w:name="_DV_M432"/>
      <w:bookmarkStart w:id="791" w:name="_DV_M433"/>
      <w:bookmarkStart w:id="792" w:name="_DV_M434"/>
      <w:bookmarkStart w:id="793" w:name="_DV_M435"/>
      <w:bookmarkStart w:id="794" w:name="_DV_M436"/>
      <w:bookmarkStart w:id="795" w:name="_DV_M437"/>
      <w:bookmarkStart w:id="796" w:name="_DV_M438"/>
      <w:bookmarkStart w:id="797" w:name="_DV_M439"/>
      <w:bookmarkStart w:id="798" w:name="_DV_M440"/>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14:paraId="54CD1BF7" w14:textId="1C417434"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799" w:name="_DV_M441"/>
      <w:bookmarkEnd w:id="799"/>
      <w:r w:rsidRPr="0003264F">
        <w:rPr>
          <w:rFonts w:ascii="Tahoma" w:hAnsi="Tahoma" w:cs="Tahoma"/>
          <w:szCs w:val="22"/>
        </w:rPr>
        <w:t xml:space="preserve"> – DAS DISPOSIÇÕES GERAIS</w:t>
      </w:r>
    </w:p>
    <w:p w14:paraId="5BB6C49F" w14:textId="77777777"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800" w:name="_DV_M442"/>
      <w:bookmarkEnd w:id="800"/>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14:paraId="0DA1E533"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6E29C6A"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801" w:name="_DV_M443"/>
      <w:bookmarkEnd w:id="801"/>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14:paraId="0E973B8B"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802" w:name="_DV_M444"/>
      <w:bookmarkEnd w:id="802"/>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AD3FD57"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803" w:name="_DV_M445"/>
      <w:bookmarkEnd w:id="803"/>
      <w:r w:rsidRPr="0003264F">
        <w:rPr>
          <w:rFonts w:ascii="Tahoma" w:hAnsi="Tahoma" w:cs="Tahoma"/>
          <w:b w:val="0"/>
          <w:caps w:val="0"/>
          <w:szCs w:val="22"/>
        </w:rPr>
        <w:t xml:space="preserve">A presente Escritura de Emissão e as Debêntures constituem título executivo extrajudicial, nos termos do artigo 784, incisos I e </w:t>
      </w:r>
      <w:proofErr w:type="spellStart"/>
      <w:r w:rsidRPr="0003264F">
        <w:rPr>
          <w:rFonts w:ascii="Tahoma" w:hAnsi="Tahoma" w:cs="Tahoma"/>
          <w:b w:val="0"/>
          <w:caps w:val="0"/>
          <w:szCs w:val="22"/>
        </w:rPr>
        <w:t>III</w:t>
      </w:r>
      <w:proofErr w:type="spellEnd"/>
      <w:r w:rsidRPr="0003264F">
        <w:rPr>
          <w:rFonts w:ascii="Tahoma" w:hAnsi="Tahoma" w:cs="Tahoma"/>
          <w:b w:val="0"/>
          <w:caps w:val="0"/>
          <w:szCs w:val="22"/>
        </w:rPr>
        <w:t>, do Código de Processo Civil, e as obrigações nelas encerradas estão sujeitas a execução específica, de acordo com os artigos 815 e seguintes, do Código de Processo Civil.</w:t>
      </w:r>
    </w:p>
    <w:p w14:paraId="11AAD524" w14:textId="77777777"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804" w:name="_DV_M446"/>
      <w:bookmarkStart w:id="805" w:name="_DV_M447"/>
      <w:bookmarkEnd w:id="804"/>
      <w:bookmarkEnd w:id="805"/>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14:paraId="61BF7415" w14:textId="44F2EB16"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806" w:name="_DV_M448"/>
      <w:bookmarkStart w:id="807" w:name="_DV_M449"/>
      <w:bookmarkEnd w:id="806"/>
      <w:bookmarkEnd w:id="807"/>
      <w:r w:rsidRPr="0003264F">
        <w:rPr>
          <w:rFonts w:ascii="Tahoma" w:hAnsi="Tahoma" w:cs="Tahoma"/>
          <w:szCs w:val="22"/>
        </w:rPr>
        <w:lastRenderedPageBreak/>
        <w:t xml:space="preserve"> – DA LEI E DO FORO</w:t>
      </w:r>
    </w:p>
    <w:p w14:paraId="08D537B4" w14:textId="1231607D"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808" w:name="_DV_M450"/>
      <w:bookmarkEnd w:id="808"/>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14:paraId="76C6A158" w14:textId="77777777" w:rsidR="0083643B" w:rsidRPr="0003264F" w:rsidRDefault="0031109B" w:rsidP="00CB2994">
      <w:pPr>
        <w:widowControl/>
        <w:suppressAutoHyphens/>
        <w:spacing w:after="240" w:line="320" w:lineRule="exact"/>
        <w:rPr>
          <w:rFonts w:ascii="Tahoma" w:hAnsi="Tahoma" w:cs="Tahoma"/>
          <w:sz w:val="22"/>
          <w:szCs w:val="22"/>
        </w:rPr>
      </w:pPr>
      <w:bookmarkStart w:id="809" w:name="_DV_M451"/>
      <w:bookmarkEnd w:id="809"/>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14:paraId="3D28AC92" w14:textId="77777777" w:rsidR="00A72478" w:rsidRPr="0003264F" w:rsidRDefault="00A72478" w:rsidP="00CB2994">
      <w:pPr>
        <w:widowControl/>
        <w:suppressAutoHyphens/>
        <w:spacing w:after="240" w:line="320" w:lineRule="exact"/>
        <w:jc w:val="center"/>
        <w:rPr>
          <w:rFonts w:ascii="Tahoma" w:hAnsi="Tahoma" w:cs="Tahoma"/>
          <w:sz w:val="22"/>
          <w:szCs w:val="22"/>
        </w:rPr>
      </w:pPr>
      <w:bookmarkStart w:id="810" w:name="_DV_M452"/>
      <w:bookmarkEnd w:id="810"/>
    </w:p>
    <w:p w14:paraId="5C7143C4" w14:textId="77777777"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811" w:name="_DV_M453"/>
      <w:bookmarkStart w:id="812" w:name="_DV_M454"/>
      <w:bookmarkEnd w:id="811"/>
      <w:bookmarkEnd w:id="812"/>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14:paraId="0041912C" w14:textId="77777777"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14:paraId="6E6AE5BA" w14:textId="77777777"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813" w:name="_DV_M455"/>
      <w:bookmarkStart w:id="814" w:name="_DV_M456"/>
      <w:bookmarkEnd w:id="813"/>
      <w:bookmarkEnd w:id="814"/>
      <w:r w:rsidRPr="0003264F">
        <w:rPr>
          <w:rFonts w:ascii="Tahoma" w:hAnsi="Tahoma" w:cs="Tahoma"/>
          <w:sz w:val="22"/>
          <w:szCs w:val="22"/>
          <w:highlight w:val="yellow"/>
        </w:rPr>
        <w:br w:type="page"/>
      </w:r>
    </w:p>
    <w:p w14:paraId="15FBF8E0" w14:textId="77777777"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14:paraId="4073324F" w14:textId="77777777" w:rsidR="0083643B" w:rsidRPr="0003264F" w:rsidRDefault="00B14746" w:rsidP="00CB2994">
      <w:pPr>
        <w:widowControl/>
        <w:spacing w:after="240" w:line="320" w:lineRule="exact"/>
        <w:jc w:val="center"/>
        <w:rPr>
          <w:rFonts w:ascii="Tahoma" w:hAnsi="Tahoma" w:cs="Tahoma"/>
          <w:sz w:val="22"/>
          <w:szCs w:val="22"/>
          <w:highlight w:val="yellow"/>
        </w:rPr>
      </w:pPr>
      <w:bookmarkStart w:id="815" w:name="_DV_M457"/>
      <w:bookmarkEnd w:id="815"/>
      <w:proofErr w:type="spellStart"/>
      <w:r w:rsidRPr="0003264F">
        <w:rPr>
          <w:rFonts w:ascii="Tahoma" w:hAnsi="Tahoma" w:cs="Tahoma"/>
          <w:b/>
          <w:bCs/>
          <w:sz w:val="22"/>
          <w:szCs w:val="22"/>
        </w:rPr>
        <w:t>LEST</w:t>
      </w:r>
      <w:proofErr w:type="spellEnd"/>
      <w:r w:rsidRPr="0003264F">
        <w:rPr>
          <w:rFonts w:ascii="Tahoma" w:hAnsi="Tahoma" w:cs="Tahoma"/>
          <w:b/>
          <w:bCs/>
          <w:sz w:val="22"/>
          <w:szCs w:val="22"/>
        </w:rPr>
        <w:t xml:space="preserve"> – LINHAS DE ENERGIA DO SERTÃO TRANSMISSORA S.A.</w:t>
      </w:r>
    </w:p>
    <w:p w14:paraId="125EE8C1"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14:paraId="0DEC0A8A" w14:textId="77777777">
        <w:trPr>
          <w:jc w:val="center"/>
        </w:trPr>
        <w:tc>
          <w:tcPr>
            <w:tcW w:w="4773" w:type="dxa"/>
          </w:tcPr>
          <w:p w14:paraId="5E13F99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14:paraId="3F5A3E7D"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041C2332"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467EEA37"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14:paraId="335CF958" w14:textId="77777777" w:rsidR="0083643B" w:rsidRPr="0003264F" w:rsidRDefault="0083643B" w:rsidP="00CB2994">
      <w:pPr>
        <w:widowControl/>
        <w:suppressAutoHyphens/>
        <w:spacing w:after="240" w:line="320" w:lineRule="exact"/>
        <w:rPr>
          <w:rFonts w:ascii="Tahoma" w:hAnsi="Tahoma" w:cs="Tahoma"/>
          <w:sz w:val="22"/>
          <w:szCs w:val="22"/>
          <w:highlight w:val="yellow"/>
        </w:rPr>
      </w:pPr>
      <w:bookmarkStart w:id="816" w:name="_DV_M458"/>
      <w:bookmarkEnd w:id="816"/>
    </w:p>
    <w:p w14:paraId="10D67B11" w14:textId="77777777"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14:paraId="0A6D0E3F" w14:textId="77777777"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14:paraId="14C84D53" w14:textId="77777777"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14:paraId="1A5D8FBB" w14:textId="77777777">
        <w:trPr>
          <w:jc w:val="center"/>
        </w:trPr>
        <w:tc>
          <w:tcPr>
            <w:tcW w:w="4773" w:type="dxa"/>
          </w:tcPr>
          <w:p w14:paraId="64C14AB7" w14:textId="77777777"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14:paraId="665C37FA" w14:textId="77777777"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14:paraId="749F3267" w14:textId="4DB80FF9" w:rsidR="0083643B" w:rsidRPr="0003264F" w:rsidRDefault="0083643B" w:rsidP="00CB2994">
            <w:pPr>
              <w:widowControl/>
              <w:spacing w:after="240" w:line="320" w:lineRule="exact"/>
              <w:rPr>
                <w:rFonts w:ascii="Tahoma" w:hAnsi="Tahoma" w:cs="Tahoma"/>
                <w:sz w:val="22"/>
                <w:szCs w:val="22"/>
              </w:rPr>
            </w:pPr>
          </w:p>
        </w:tc>
      </w:tr>
    </w:tbl>
    <w:p w14:paraId="46FF82D5" w14:textId="77777777"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817" w:name="_DV_M460"/>
      <w:bookmarkEnd w:id="817"/>
    </w:p>
    <w:p w14:paraId="534AF601" w14:textId="77777777"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14:paraId="5994B6DA" w14:textId="77777777"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14:paraId="42870D84" w14:textId="77777777">
        <w:trPr>
          <w:jc w:val="center"/>
        </w:trPr>
        <w:tc>
          <w:tcPr>
            <w:tcW w:w="4773" w:type="dxa"/>
          </w:tcPr>
          <w:p w14:paraId="3937BDEF"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14:paraId="2A7E5384"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14:paraId="4B56B2B0"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14:paraId="5811EB91" w14:textId="77777777"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14:paraId="521E53C0" w14:textId="77777777" w:rsidR="00543C34" w:rsidRPr="0003264F" w:rsidRDefault="00543C34" w:rsidP="00CB2994">
      <w:pPr>
        <w:pStyle w:val="Default"/>
        <w:spacing w:after="240" w:line="320" w:lineRule="exact"/>
        <w:rPr>
          <w:color w:val="auto"/>
        </w:rPr>
      </w:pPr>
    </w:p>
    <w:p w14:paraId="707FBB92" w14:textId="77777777"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14:paraId="6F4BD389" w14:textId="77777777"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14:paraId="4AFF2694" w14:textId="77777777"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4BFF7" w14:textId="77777777" w:rsidR="00F178BF" w:rsidRDefault="00F178BF">
      <w:pPr>
        <w:widowControl/>
      </w:pPr>
      <w:r>
        <w:separator/>
      </w:r>
    </w:p>
  </w:endnote>
  <w:endnote w:type="continuationSeparator" w:id="0">
    <w:p w14:paraId="697B015D" w14:textId="77777777" w:rsidR="00F178BF" w:rsidRDefault="00F178BF">
      <w:pPr>
        <w:widowControl/>
      </w:pPr>
      <w:r>
        <w:continuationSeparator/>
      </w:r>
    </w:p>
  </w:endnote>
  <w:endnote w:type="continuationNotice" w:id="1">
    <w:p w14:paraId="50709DFE" w14:textId="77777777" w:rsidR="00F178BF" w:rsidRDefault="00F1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C6C8" w14:textId="77777777" w:rsidR="00F178BF" w:rsidRDefault="00F178BF" w:rsidP="005E53BC">
    <w:pPr>
      <w:pStyle w:val="Rodap"/>
      <w:framePr w:wrap="around" w:vAnchor="text" w:hAnchor="margin" w:xAlign="center" w:y="1"/>
      <w:rPr>
        <w:rStyle w:val="Nmerodepgina"/>
      </w:rPr>
    </w:pPr>
    <w:proofErr w:type="spellStart"/>
    <w:r>
      <w:rPr>
        <w:rStyle w:val="Nmerodepgina"/>
      </w:rPr>
      <w:t>RESTRICTED</w:t>
    </w:r>
    <w:proofErr w:type="spellEnd"/>
    <w:r>
      <w:rPr>
        <w:rStyle w:val="Nmerodepgina"/>
      </w:rPr>
      <w:fldChar w:fldCharType="begin"/>
    </w:r>
    <w:r>
      <w:rPr>
        <w:rStyle w:val="Nmerodepgina"/>
      </w:rPr>
      <w:instrText xml:space="preserve">PAGE  </w:instrText>
    </w:r>
    <w:r>
      <w:rPr>
        <w:rStyle w:val="Nmerodepgina"/>
      </w:rPr>
      <w:fldChar w:fldCharType="end"/>
    </w:r>
  </w:p>
  <w:p w14:paraId="5DE7ADFD" w14:textId="77777777" w:rsidR="00F178BF" w:rsidRDefault="00F178BF">
    <w:pPr>
      <w:pStyle w:val="Rodap"/>
    </w:pPr>
  </w:p>
  <w:p w14:paraId="1C0A99C1" w14:textId="77777777" w:rsidR="00F178BF" w:rsidRDefault="00F178BF"/>
  <w:p w14:paraId="5DB94898" w14:textId="77777777" w:rsidR="00F178BF" w:rsidRDefault="00F178BF" w:rsidP="005E53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C33D" w14:textId="77777777" w:rsidR="00F178BF" w:rsidRPr="000B6319" w:rsidRDefault="00F178BF">
    <w:pPr>
      <w:pStyle w:val="Rodap"/>
      <w:rPr>
        <w:rFonts w:ascii="Verdana" w:hAnsi="Verdana"/>
        <w:sz w:val="14"/>
      </w:rPr>
    </w:pPr>
  </w:p>
  <w:p w14:paraId="1CFA5690" w14:textId="77777777" w:rsidR="00F178BF" w:rsidRDefault="00F178BF" w:rsidP="0046340D">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14:paraId="38EDE0B0" w14:textId="07D1F6EB" w:rsidR="00F178BF" w:rsidRPr="0046340D" w:rsidRDefault="00F178BF" w:rsidP="0046340D">
    <w:pPr>
      <w:pStyle w:val="Cabealho"/>
      <w:jc w:val="left"/>
      <w:rPr>
        <w:rFonts w:ascii="Tahoma" w:hAnsi="Tahoma" w:cs="Tahoma"/>
        <w:sz w:val="12"/>
        <w:lang w:val="en-GB"/>
      </w:rPr>
    </w:pPr>
    <w:r>
      <w:rPr>
        <w:rFonts w:ascii="Tahoma" w:hAnsi="Tahoma" w:cs="Tahoma"/>
        <w:sz w:val="12"/>
        <w:lang w:val="en-GB"/>
      </w:rPr>
      <w:t xml:space="preserve">SP - 26004823v1 </w:t>
    </w:r>
    <w:r>
      <w:rPr>
        <w:rFonts w:ascii="Tahoma" w:hAnsi="Tahoma" w:cs="Tahoma"/>
        <w:sz w:val="1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9345" w14:textId="77777777" w:rsidR="00F178BF" w:rsidRDefault="00F178B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2121607195"/>
      <w:docPartObj>
        <w:docPartGallery w:val="Page Numbers (Bottom of Page)"/>
        <w:docPartUnique/>
      </w:docPartObj>
    </w:sdtPr>
    <w:sdtContent>
      <w:p w14:paraId="7840903E" w14:textId="31D99807" w:rsidR="00F178BF" w:rsidRPr="00E2565A" w:rsidRDefault="00F178BF" w:rsidP="005E2649">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Pr>
            <w:rFonts w:ascii="Tahoma" w:hAnsi="Tahoma" w:cs="Tahoma"/>
            <w:noProof/>
            <w:sz w:val="22"/>
            <w:szCs w:val="22"/>
          </w:rPr>
          <w:t>14</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4253" w14:textId="77777777" w:rsidR="00F178BF" w:rsidRDefault="00F178BF">
      <w:pPr>
        <w:widowControl/>
      </w:pPr>
      <w:r>
        <w:separator/>
      </w:r>
    </w:p>
  </w:footnote>
  <w:footnote w:type="continuationSeparator" w:id="0">
    <w:p w14:paraId="7150963A" w14:textId="77777777" w:rsidR="00F178BF" w:rsidRDefault="00F178BF">
      <w:pPr>
        <w:widowControl/>
      </w:pPr>
      <w:r>
        <w:continuationSeparator/>
      </w:r>
    </w:p>
  </w:footnote>
  <w:footnote w:type="continuationNotice" w:id="1">
    <w:p w14:paraId="09B893F9" w14:textId="77777777" w:rsidR="00F178BF" w:rsidRDefault="00F17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877B" w14:textId="77777777" w:rsidR="00F178BF" w:rsidRDefault="00F178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5F40" w14:textId="2F9F46E5" w:rsidR="00F178BF" w:rsidRDefault="00F178BF">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50D1" w14:textId="77777777" w:rsidR="00F178BF" w:rsidRDefault="00F178BF"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14:paraId="52BB443B" w14:textId="77777777" w:rsidR="00F178BF" w:rsidRPr="009A5174" w:rsidRDefault="00F178BF"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C627" w14:textId="77777777" w:rsidR="00F178BF" w:rsidRPr="00F6503A" w:rsidRDefault="00F178BF">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4"/>
  </w:num>
  <w:num w:numId="5">
    <w:abstractNumId w:val="18"/>
  </w:num>
  <w:num w:numId="6">
    <w:abstractNumId w:val="7"/>
  </w:num>
  <w:num w:numId="7">
    <w:abstractNumId w:val="16"/>
  </w:num>
  <w:num w:numId="8">
    <w:abstractNumId w:val="19"/>
  </w:num>
  <w:num w:numId="9">
    <w:abstractNumId w:val="5"/>
  </w:num>
  <w:num w:numId="10">
    <w:abstractNumId w:val="4"/>
  </w:num>
  <w:num w:numId="11">
    <w:abstractNumId w:val="12"/>
  </w:num>
  <w:num w:numId="12">
    <w:abstractNumId w:val="13"/>
  </w:num>
  <w:num w:numId="13">
    <w:abstractNumId w:val="15"/>
  </w:num>
  <w:num w:numId="14">
    <w:abstractNumId w:val="10"/>
  </w:num>
  <w:num w:numId="15">
    <w:abstractNumId w:val="20"/>
  </w:num>
  <w:num w:numId="16">
    <w:abstractNumId w:val="11"/>
  </w:num>
  <w:num w:numId="17">
    <w:abstractNumId w:val="8"/>
  </w:num>
  <w:num w:numId="18">
    <w:abstractNumId w:val="9"/>
  </w:num>
  <w:num w:numId="19">
    <w:abstractNumId w:val="21"/>
  </w:num>
  <w:num w:numId="20">
    <w:abstractNumId w:val="17"/>
  </w:num>
  <w:num w:numId="21">
    <w:abstractNumId w:val="14"/>
  </w:num>
  <w:num w:numId="22">
    <w:abstractNumId w:val="14"/>
  </w:num>
  <w:num w:numId="23">
    <w:abstractNumId w:val="14"/>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3B"/>
    <w:rsid w:val="00001CDD"/>
    <w:rsid w:val="000044C9"/>
    <w:rsid w:val="0000754E"/>
    <w:rsid w:val="00014416"/>
    <w:rsid w:val="00015A47"/>
    <w:rsid w:val="000174AF"/>
    <w:rsid w:val="00020365"/>
    <w:rsid w:val="0002371E"/>
    <w:rsid w:val="000239E0"/>
    <w:rsid w:val="0002699E"/>
    <w:rsid w:val="00031C71"/>
    <w:rsid w:val="0003264F"/>
    <w:rsid w:val="00035A1D"/>
    <w:rsid w:val="00037FDD"/>
    <w:rsid w:val="00043BB4"/>
    <w:rsid w:val="000445EF"/>
    <w:rsid w:val="00045F9B"/>
    <w:rsid w:val="00053920"/>
    <w:rsid w:val="00055F0A"/>
    <w:rsid w:val="00057A40"/>
    <w:rsid w:val="00060481"/>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37BA"/>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1B7C"/>
    <w:rsid w:val="009A2D9D"/>
    <w:rsid w:val="009A6EB4"/>
    <w:rsid w:val="009A7A87"/>
    <w:rsid w:val="009B0C98"/>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4FD3"/>
    <w:rsid w:val="00D7710F"/>
    <w:rsid w:val="00D772D3"/>
    <w:rsid w:val="00D8341E"/>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34B"/>
    <w:rsid w:val="00E43EE0"/>
    <w:rsid w:val="00E50B29"/>
    <w:rsid w:val="00E51AB0"/>
    <w:rsid w:val="00E51D14"/>
    <w:rsid w:val="00E600BE"/>
    <w:rsid w:val="00E6237A"/>
    <w:rsid w:val="00E632DD"/>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5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6.xml><?xml version="1.0" encoding="utf-8"?>
<ds:datastoreItem xmlns:ds="http://schemas.openxmlformats.org/officeDocument/2006/customXml" ds:itemID="{077292EC-5F5F-417D-A582-7A3A365BC561}">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9bd4b9cc-8746-41d1-b5cc-e8920a0bba5d"/>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29CE7FDD-FC13-40C1-9CC5-2D519BB9FC26}">
  <ds:schemaRefs>
    <ds:schemaRef ds:uri="http://schemas.openxmlformats.org/officeDocument/2006/bibliography"/>
  </ds:schemaRefs>
</ds:datastoreItem>
</file>

<file path=customXml/itemProps9.xml><?xml version="1.0" encoding="utf-8"?>
<ds:datastoreItem xmlns:ds="http://schemas.openxmlformats.org/officeDocument/2006/customXml" ds:itemID="{9D33F18E-F520-449D-9B6D-267DC98E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15431</Words>
  <Characters>83330</Characters>
  <Application>Microsoft Office Word</Application>
  <DocSecurity>0</DocSecurity>
  <Lines>694</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98564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2019-08-23T21:57:00Z</dcterms:created>
  <dcterms:modified xsi:type="dcterms:W3CDTF">2019-08-23T21:57:00Z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- 26004823v1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