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D71" w:rsidRPr="0003264F" w:rsidRDefault="00356D71" w:rsidP="00CB2994">
      <w:pPr>
        <w:spacing w:after="240" w:line="320" w:lineRule="exact"/>
        <w:jc w:val="center"/>
        <w:rPr>
          <w:rFonts w:ascii="Tahoma" w:hAnsi="Tahoma" w:cs="Tahoma"/>
          <w:b/>
          <w:smallCaps/>
          <w:sz w:val="22"/>
          <w:szCs w:val="22"/>
        </w:rPr>
      </w:pPr>
    </w:p>
    <w:p w:rsidR="00981F44" w:rsidRDefault="00981F44" w:rsidP="00981F44">
      <w:pPr>
        <w:pBdr>
          <w:top w:val="double" w:sz="4" w:space="1" w:color="auto"/>
        </w:pBdr>
        <w:rPr>
          <w:rFonts w:ascii="Tahoma" w:hAnsi="Tahoma" w:cs="Tahoma"/>
          <w:b/>
          <w:smallCaps/>
          <w:sz w:val="22"/>
          <w:szCs w:val="22"/>
        </w:rPr>
      </w:pPr>
    </w:p>
    <w:p w:rsidR="00356D71" w:rsidRPr="0003264F" w:rsidRDefault="00356D71" w:rsidP="00981F44">
      <w:pPr>
        <w:rPr>
          <w:rFonts w:ascii="Tahoma" w:hAnsi="Tahoma" w:cs="Tahoma"/>
          <w:b/>
          <w:smallCaps/>
          <w:sz w:val="22"/>
          <w:szCs w:val="22"/>
        </w:rPr>
      </w:pPr>
      <w:r w:rsidRPr="0003264F">
        <w:rPr>
          <w:rFonts w:ascii="Tahoma" w:hAnsi="Tahoma" w:cs="Tahoma"/>
          <w:b/>
          <w:smallCaps/>
          <w:sz w:val="22"/>
          <w:szCs w:val="22"/>
        </w:rPr>
        <w:t>INSTRUMENTO PARTICULAR DE ESCRITURA DA 1</w:t>
      </w:r>
      <w:r w:rsidR="00AA41DA" w:rsidRPr="0003264F">
        <w:rPr>
          <w:rFonts w:ascii="Tahoma" w:hAnsi="Tahoma" w:cs="Tahoma"/>
          <w:b/>
          <w:smallCaps/>
          <w:sz w:val="22"/>
          <w:szCs w:val="22"/>
        </w:rPr>
        <w:t>ª</w:t>
      </w:r>
      <w:r w:rsidRPr="0003264F">
        <w:rPr>
          <w:rFonts w:ascii="Tahoma" w:hAnsi="Tahoma" w:cs="Tahoma"/>
          <w:b/>
          <w:smallCaps/>
          <w:sz w:val="22"/>
          <w:szCs w:val="22"/>
        </w:rPr>
        <w:t xml:space="preserve"> (PRIMEIRA) EMISSÃO DE DEBÊNTURES SIMPLES, NÃO CONVERSÍVEIS EM AÇÕES, DA ESPÉCIE QUIROGRAFÁRIA, EM SÉRIE ÚNICA, PARA DISTRIBUIÇÃO PÚBLICA COM ESFORÇOS RESTRITOS, DA </w:t>
      </w:r>
      <w:r w:rsidRPr="0003264F">
        <w:rPr>
          <w:rFonts w:ascii="Tahoma" w:hAnsi="Tahoma" w:cs="Tahoma"/>
          <w:b/>
          <w:bCs/>
          <w:sz w:val="22"/>
          <w:szCs w:val="22"/>
        </w:rPr>
        <w:t>LEST – LINHAS DE ENERGIA DO SERTÃO TRANSMISSORA S.A.</w:t>
      </w:r>
    </w:p>
    <w:p w:rsidR="00356D71" w:rsidRPr="0003264F" w:rsidRDefault="00356D71" w:rsidP="00981F44">
      <w:pPr>
        <w:rPr>
          <w:rFonts w:ascii="Tahoma" w:hAnsi="Tahoma" w:cs="Tahoma"/>
          <w:sz w:val="22"/>
          <w:szCs w:val="22"/>
        </w:rPr>
      </w:pPr>
    </w:p>
    <w:p w:rsidR="00356D71" w:rsidRPr="0003264F" w:rsidRDefault="00356D71" w:rsidP="00981F44">
      <w:pPr>
        <w:rPr>
          <w:rFonts w:ascii="Tahoma" w:hAnsi="Tahoma" w:cs="Tahoma"/>
          <w:sz w:val="22"/>
          <w:szCs w:val="22"/>
        </w:rPr>
      </w:pPr>
    </w:p>
    <w:p w:rsidR="00356D71" w:rsidRPr="0003264F" w:rsidRDefault="00356D71" w:rsidP="00981F44">
      <w:pPr>
        <w:rPr>
          <w:rFonts w:ascii="Tahoma" w:hAnsi="Tahoma" w:cs="Tahoma"/>
          <w:sz w:val="22"/>
          <w:szCs w:val="22"/>
        </w:rPr>
      </w:pPr>
      <w:r w:rsidRPr="0003264F">
        <w:rPr>
          <w:rFonts w:ascii="Tahoma" w:hAnsi="Tahoma" w:cs="Tahoma"/>
          <w:sz w:val="22"/>
          <w:szCs w:val="22"/>
        </w:rPr>
        <w:tab/>
      </w:r>
    </w:p>
    <w:p w:rsidR="00356D71" w:rsidRPr="0003264F" w:rsidRDefault="00356D71" w:rsidP="00981F44">
      <w:pPr>
        <w:jc w:val="center"/>
        <w:rPr>
          <w:rFonts w:ascii="Tahoma" w:hAnsi="Tahoma" w:cs="Tahoma"/>
          <w:i/>
          <w:sz w:val="22"/>
          <w:szCs w:val="22"/>
        </w:rPr>
      </w:pPr>
      <w:r w:rsidRPr="0003264F">
        <w:rPr>
          <w:rFonts w:ascii="Tahoma" w:hAnsi="Tahoma" w:cs="Tahoma"/>
          <w:i/>
          <w:sz w:val="22"/>
          <w:szCs w:val="22"/>
        </w:rPr>
        <w:t>celebrado entre</w:t>
      </w: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caps/>
          <w:sz w:val="22"/>
          <w:szCs w:val="22"/>
        </w:rPr>
      </w:pPr>
      <w:r w:rsidRPr="0003264F">
        <w:rPr>
          <w:rFonts w:ascii="Tahoma" w:hAnsi="Tahoma" w:cs="Tahoma"/>
          <w:b/>
          <w:bCs/>
          <w:sz w:val="22"/>
          <w:szCs w:val="22"/>
        </w:rPr>
        <w:t>LEST – LINHAS DE ENERGIA DO SERTÃO TRANSMISSORA S.A.</w:t>
      </w:r>
      <w:r w:rsidRPr="0003264F">
        <w:rPr>
          <w:rFonts w:ascii="Tahoma" w:hAnsi="Tahoma" w:cs="Tahoma"/>
          <w:smallCaps/>
          <w:sz w:val="22"/>
          <w:szCs w:val="22"/>
        </w:rPr>
        <w:t>,</w:t>
      </w:r>
    </w:p>
    <w:p w:rsidR="00356D71" w:rsidRPr="0003264F" w:rsidRDefault="00356D71" w:rsidP="00981F44">
      <w:pPr>
        <w:jc w:val="center"/>
        <w:rPr>
          <w:rFonts w:ascii="Tahoma" w:hAnsi="Tahoma" w:cs="Tahoma"/>
          <w:i/>
          <w:smallCaps/>
          <w:sz w:val="22"/>
          <w:szCs w:val="22"/>
        </w:rPr>
      </w:pPr>
      <w:r w:rsidRPr="0003264F">
        <w:rPr>
          <w:rFonts w:ascii="Tahoma" w:hAnsi="Tahoma" w:cs="Tahoma"/>
          <w:i/>
          <w:sz w:val="22"/>
          <w:szCs w:val="22"/>
        </w:rPr>
        <w:t>como Emissora</w:t>
      </w: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i/>
          <w:sz w:val="22"/>
          <w:szCs w:val="22"/>
        </w:rPr>
      </w:pPr>
      <w:r w:rsidRPr="0003264F">
        <w:rPr>
          <w:rFonts w:ascii="Tahoma" w:hAnsi="Tahoma" w:cs="Tahoma"/>
          <w:i/>
          <w:sz w:val="22"/>
          <w:szCs w:val="22"/>
        </w:rPr>
        <w:t>e</w:t>
      </w:r>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smallCaps/>
          <w:sz w:val="22"/>
          <w:szCs w:val="22"/>
        </w:rPr>
      </w:pPr>
    </w:p>
    <w:p w:rsidR="00356D71" w:rsidRPr="0003264F" w:rsidRDefault="001376AA" w:rsidP="00981F44">
      <w:pPr>
        <w:jc w:val="center"/>
        <w:rPr>
          <w:rFonts w:ascii="Tahoma" w:hAnsi="Tahoma" w:cs="Tahoma"/>
          <w:smallCaps/>
          <w:sz w:val="22"/>
          <w:szCs w:val="22"/>
        </w:rPr>
      </w:pPr>
      <w:r w:rsidRPr="0003264F">
        <w:rPr>
          <w:rFonts w:ascii="Tahoma" w:hAnsi="Tahoma" w:cs="Tahoma"/>
          <w:b/>
          <w:bCs/>
          <w:sz w:val="22"/>
          <w:szCs w:val="22"/>
        </w:rPr>
        <w:t>SIMPLIFIC PAVARINI DISTRIBUIDORA DE TÍTULOS E VALORES MOBILIÁRIOS LTDA</w:t>
      </w:r>
      <w:r w:rsidR="00C01EFA">
        <w:rPr>
          <w:rFonts w:ascii="Tahoma" w:hAnsi="Tahoma" w:cs="Tahoma"/>
          <w:b/>
          <w:bCs/>
          <w:sz w:val="22"/>
          <w:szCs w:val="22"/>
        </w:rPr>
        <w:t>.</w:t>
      </w:r>
      <w:r w:rsidR="00356D71" w:rsidRPr="0003264F">
        <w:rPr>
          <w:rFonts w:ascii="Tahoma" w:hAnsi="Tahoma" w:cs="Tahoma"/>
          <w:bCs/>
          <w:smallCaps/>
          <w:sz w:val="22"/>
          <w:szCs w:val="22"/>
        </w:rPr>
        <w:t>,</w:t>
      </w:r>
    </w:p>
    <w:p w:rsidR="00356D71" w:rsidRPr="0003264F" w:rsidRDefault="00356D71" w:rsidP="00981F44">
      <w:pPr>
        <w:jc w:val="center"/>
        <w:rPr>
          <w:rFonts w:ascii="Tahoma" w:hAnsi="Tahoma" w:cs="Tahoma"/>
          <w:i/>
          <w:smallCaps/>
          <w:sz w:val="22"/>
          <w:szCs w:val="22"/>
        </w:rPr>
      </w:pPr>
      <w:r w:rsidRPr="0003264F">
        <w:rPr>
          <w:rFonts w:ascii="Tahoma" w:hAnsi="Tahoma" w:cs="Tahoma"/>
          <w:i/>
          <w:sz w:val="22"/>
          <w:szCs w:val="22"/>
        </w:rPr>
        <w:t>como Agente Fiduciário</w:t>
      </w:r>
      <w:r w:rsidRPr="0003264F">
        <w:rPr>
          <w:rFonts w:ascii="Tahoma" w:hAnsi="Tahoma" w:cs="Tahoma"/>
          <w:i/>
          <w:smallCaps/>
          <w:sz w:val="22"/>
          <w:szCs w:val="22"/>
        </w:rPr>
        <w:t xml:space="preserve">, </w:t>
      </w:r>
      <w:r w:rsidRPr="0003264F">
        <w:rPr>
          <w:rFonts w:ascii="Tahoma" w:hAnsi="Tahoma" w:cs="Tahoma"/>
          <w:i/>
          <w:sz w:val="22"/>
          <w:szCs w:val="22"/>
        </w:rPr>
        <w:t>representando a comunhão dos</w:t>
      </w:r>
      <w:r w:rsidRPr="0003264F">
        <w:rPr>
          <w:rFonts w:ascii="Tahoma" w:hAnsi="Tahoma" w:cs="Tahoma"/>
          <w:i/>
          <w:smallCaps/>
          <w:sz w:val="22"/>
          <w:szCs w:val="22"/>
        </w:rPr>
        <w:t xml:space="preserve"> </w:t>
      </w:r>
      <w:r w:rsidRPr="0003264F">
        <w:rPr>
          <w:rFonts w:ascii="Tahoma" w:hAnsi="Tahoma" w:cs="Tahoma"/>
          <w:i/>
          <w:sz w:val="22"/>
          <w:szCs w:val="22"/>
        </w:rPr>
        <w:t>Debenturistas</w:t>
      </w:r>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smallCaps/>
          <w:sz w:val="22"/>
          <w:szCs w:val="22"/>
        </w:rPr>
      </w:pPr>
      <w:r w:rsidRPr="0003264F">
        <w:rPr>
          <w:rFonts w:ascii="Tahoma" w:hAnsi="Tahoma" w:cs="Tahoma"/>
          <w:b/>
          <w:smallCaps/>
          <w:sz w:val="22"/>
          <w:szCs w:val="22"/>
        </w:rPr>
        <w:t>_______________________________</w:t>
      </w:r>
    </w:p>
    <w:p w:rsidR="00356D71" w:rsidRPr="0003264F" w:rsidRDefault="00356D71" w:rsidP="00981F44">
      <w:pPr>
        <w:jc w:val="center"/>
        <w:rPr>
          <w:rFonts w:ascii="Tahoma" w:hAnsi="Tahoma" w:cs="Tahoma"/>
          <w:smallCaps/>
          <w:sz w:val="22"/>
          <w:szCs w:val="22"/>
        </w:rPr>
      </w:pPr>
    </w:p>
    <w:p w:rsidR="00356D71" w:rsidRPr="0003264F" w:rsidRDefault="00356D71" w:rsidP="00981F44">
      <w:pPr>
        <w:jc w:val="center"/>
        <w:rPr>
          <w:rFonts w:ascii="Tahoma" w:hAnsi="Tahoma" w:cs="Tahoma"/>
          <w:b/>
          <w:sz w:val="22"/>
          <w:szCs w:val="22"/>
        </w:rPr>
      </w:pPr>
      <w:r w:rsidRPr="0003264F">
        <w:rPr>
          <w:rFonts w:ascii="Tahoma" w:hAnsi="Tahoma" w:cs="Tahoma"/>
          <w:b/>
          <w:sz w:val="22"/>
          <w:szCs w:val="22"/>
        </w:rPr>
        <w:t>[</w:t>
      </w:r>
      <w:r w:rsidR="00AA41DA" w:rsidRPr="0003264F">
        <w:rPr>
          <w:rFonts w:ascii="Tahoma" w:hAnsi="Tahoma" w:cs="Tahoma"/>
          <w:b/>
          <w:sz w:val="22"/>
          <w:szCs w:val="22"/>
        </w:rPr>
        <w:t>•</w:t>
      </w:r>
      <w:r w:rsidRPr="0003264F">
        <w:rPr>
          <w:rFonts w:ascii="Tahoma" w:hAnsi="Tahoma" w:cs="Tahoma"/>
          <w:b/>
          <w:sz w:val="22"/>
          <w:szCs w:val="22"/>
        </w:rPr>
        <w:t xml:space="preserve">] de </w:t>
      </w:r>
      <w:r w:rsidR="00FB775E">
        <w:rPr>
          <w:rFonts w:ascii="Tahoma" w:hAnsi="Tahoma" w:cs="Tahoma"/>
          <w:b/>
          <w:sz w:val="22"/>
          <w:szCs w:val="22"/>
        </w:rPr>
        <w:t>setembro</w:t>
      </w:r>
      <w:r w:rsidR="00FB775E" w:rsidRPr="0003264F">
        <w:rPr>
          <w:rFonts w:ascii="Tahoma" w:hAnsi="Tahoma" w:cs="Tahoma"/>
          <w:b/>
          <w:smallCaps/>
          <w:sz w:val="22"/>
          <w:szCs w:val="22"/>
        </w:rPr>
        <w:t xml:space="preserve"> </w:t>
      </w:r>
      <w:r w:rsidRPr="0003264F">
        <w:rPr>
          <w:rFonts w:ascii="Tahoma" w:hAnsi="Tahoma" w:cs="Tahoma"/>
          <w:b/>
          <w:sz w:val="22"/>
          <w:szCs w:val="22"/>
        </w:rPr>
        <w:t>de 2019</w:t>
      </w:r>
    </w:p>
    <w:p w:rsidR="00356D71" w:rsidRPr="0003264F" w:rsidRDefault="00356D71" w:rsidP="00CB2994">
      <w:pPr>
        <w:spacing w:after="240" w:line="320" w:lineRule="exact"/>
        <w:jc w:val="center"/>
        <w:rPr>
          <w:rFonts w:ascii="Tahoma" w:hAnsi="Tahoma" w:cs="Tahoma"/>
          <w:b/>
          <w:smallCaps/>
          <w:sz w:val="22"/>
          <w:szCs w:val="22"/>
        </w:rPr>
      </w:pPr>
      <w:r w:rsidRPr="0003264F">
        <w:rPr>
          <w:rFonts w:ascii="Tahoma" w:hAnsi="Tahoma" w:cs="Tahoma"/>
          <w:b/>
          <w:smallCaps/>
          <w:sz w:val="22"/>
          <w:szCs w:val="22"/>
        </w:rPr>
        <w:t>________________________________</w:t>
      </w:r>
    </w:p>
    <w:p w:rsidR="00356D71" w:rsidRPr="0003264F" w:rsidRDefault="00356D71" w:rsidP="00CB2994">
      <w:pPr>
        <w:pBdr>
          <w:bottom w:val="double" w:sz="6" w:space="1" w:color="auto"/>
        </w:pBdr>
        <w:spacing w:after="240" w:line="320" w:lineRule="exact"/>
        <w:rPr>
          <w:rFonts w:ascii="Tahoma" w:hAnsi="Tahoma" w:cs="Tahoma"/>
          <w:b/>
          <w:sz w:val="22"/>
          <w:szCs w:val="22"/>
        </w:rPr>
      </w:pPr>
    </w:p>
    <w:p w:rsidR="00356D71" w:rsidRPr="0003264F" w:rsidRDefault="00356D71" w:rsidP="00CB2994">
      <w:pPr>
        <w:spacing w:after="240" w:line="320" w:lineRule="exact"/>
        <w:rPr>
          <w:rFonts w:ascii="Tahoma" w:hAnsi="Tahoma" w:cs="Tahoma"/>
          <w:b/>
          <w:sz w:val="22"/>
          <w:szCs w:val="22"/>
        </w:rPr>
        <w:sectPr w:rsidR="00356D71" w:rsidRPr="0003264F" w:rsidSect="001C430A">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440" w:header="720" w:footer="340" w:gutter="0"/>
          <w:cols w:space="720"/>
          <w:docGrid w:linePitch="360"/>
        </w:sectPr>
      </w:pPr>
    </w:p>
    <w:p w:rsidR="0083643B" w:rsidRPr="0003264F" w:rsidRDefault="0031109B" w:rsidP="00CB2994">
      <w:pPr>
        <w:pStyle w:val="CM13"/>
        <w:widowControl/>
        <w:spacing w:after="240" w:line="320" w:lineRule="exact"/>
        <w:jc w:val="both"/>
        <w:rPr>
          <w:rFonts w:ascii="Tahoma" w:hAnsi="Tahoma" w:cs="Tahoma"/>
          <w:b/>
          <w:bCs/>
          <w:sz w:val="22"/>
          <w:szCs w:val="22"/>
        </w:rPr>
      </w:pPr>
      <w:r w:rsidRPr="0003264F">
        <w:rPr>
          <w:rFonts w:ascii="Tahoma" w:hAnsi="Tahoma" w:cs="Tahoma"/>
          <w:b/>
          <w:bCs/>
          <w:sz w:val="22"/>
          <w:szCs w:val="22"/>
        </w:rPr>
        <w:lastRenderedPageBreak/>
        <w:t xml:space="preserve">INSTRUMENTO PARTICULAR DE ESCRITURA DA </w:t>
      </w:r>
      <w:r w:rsidR="00A74A55" w:rsidRPr="0003264F">
        <w:rPr>
          <w:rFonts w:ascii="Tahoma" w:hAnsi="Tahoma" w:cs="Tahoma"/>
          <w:b/>
          <w:bCs/>
          <w:sz w:val="22"/>
          <w:szCs w:val="22"/>
        </w:rPr>
        <w:t>1</w:t>
      </w:r>
      <w:r w:rsidR="00F6503A" w:rsidRPr="0003264F">
        <w:rPr>
          <w:rFonts w:ascii="Tahoma" w:hAnsi="Tahoma" w:cs="Tahoma"/>
          <w:b/>
          <w:bCs/>
          <w:sz w:val="22"/>
          <w:szCs w:val="22"/>
        </w:rPr>
        <w:t xml:space="preserve">ª </w:t>
      </w:r>
      <w:r w:rsidRPr="0003264F">
        <w:rPr>
          <w:rFonts w:ascii="Tahoma" w:hAnsi="Tahoma" w:cs="Tahoma"/>
          <w:b/>
          <w:bCs/>
          <w:sz w:val="22"/>
          <w:szCs w:val="22"/>
        </w:rPr>
        <w:t>(</w:t>
      </w:r>
      <w:r w:rsidR="00A74A55" w:rsidRPr="0003264F">
        <w:rPr>
          <w:rFonts w:ascii="Tahoma" w:hAnsi="Tahoma" w:cs="Tahoma"/>
          <w:b/>
          <w:bCs/>
          <w:sz w:val="22"/>
          <w:szCs w:val="22"/>
        </w:rPr>
        <w:t>PRIMEIRA</w:t>
      </w:r>
      <w:r w:rsidRPr="0003264F">
        <w:rPr>
          <w:rFonts w:ascii="Tahoma" w:hAnsi="Tahoma" w:cs="Tahoma"/>
          <w:b/>
          <w:bCs/>
          <w:sz w:val="22"/>
          <w:szCs w:val="22"/>
        </w:rPr>
        <w:t xml:space="preserve">) EMISSÃO DE DEBÊNTURES SIMPLES, NÃO CONVERSÍVEIS EM AÇÕES, DA ESPÉCIE QUIROGRAFÁRIA, EM </w:t>
      </w:r>
      <w:r w:rsidR="00A74A55" w:rsidRPr="0003264F">
        <w:rPr>
          <w:rFonts w:ascii="Tahoma" w:hAnsi="Tahoma" w:cs="Tahoma"/>
          <w:b/>
          <w:bCs/>
          <w:sz w:val="22"/>
          <w:szCs w:val="22"/>
        </w:rPr>
        <w:t>SÉRIE ÚNICA</w:t>
      </w:r>
      <w:r w:rsidRPr="0003264F">
        <w:rPr>
          <w:rFonts w:ascii="Tahoma" w:hAnsi="Tahoma" w:cs="Tahoma"/>
          <w:b/>
          <w:bCs/>
          <w:sz w:val="22"/>
          <w:szCs w:val="22"/>
        </w:rPr>
        <w:t xml:space="preserve">, PARA DISTRIBUIÇÃO PÚBLICA COM ESFORÇOS RESTRITOS, DA </w:t>
      </w:r>
      <w:r w:rsidR="00356D71" w:rsidRPr="0003264F">
        <w:rPr>
          <w:rFonts w:ascii="Tahoma" w:hAnsi="Tahoma" w:cs="Tahoma"/>
          <w:b/>
          <w:bCs/>
          <w:sz w:val="22"/>
          <w:szCs w:val="22"/>
        </w:rPr>
        <w:t>LEST – LINHAS DE ENERGIA DO SERTÃO TRANSMISSORA S.A.</w:t>
      </w:r>
      <w:r w:rsidRPr="0003264F">
        <w:rPr>
          <w:rFonts w:ascii="Tahoma" w:hAnsi="Tahoma" w:cs="Tahoma"/>
          <w:b/>
          <w:bCs/>
          <w:sz w:val="22"/>
          <w:szCs w:val="22"/>
        </w:rPr>
        <w:t xml:space="preserve"> </w:t>
      </w:r>
    </w:p>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Pelo presente</w:t>
      </w:r>
      <w:r w:rsidR="00F6503A" w:rsidRPr="0003264F">
        <w:rPr>
          <w:rFonts w:ascii="Tahoma" w:hAnsi="Tahoma" w:cs="Tahoma"/>
          <w:sz w:val="22"/>
          <w:szCs w:val="22"/>
        </w:rPr>
        <w:t xml:space="preserve"> instrumento, </w:t>
      </w:r>
      <w:r w:rsidRPr="0003264F">
        <w:rPr>
          <w:rFonts w:ascii="Tahoma" w:hAnsi="Tahoma" w:cs="Tahoma"/>
          <w:sz w:val="22"/>
          <w:szCs w:val="22"/>
        </w:rPr>
        <w:t>como emissora e ofertante das debêntures objeto desta Escritura de Emissão</w:t>
      </w:r>
      <w:r w:rsidR="00F6503A" w:rsidRPr="0003264F">
        <w:rPr>
          <w:rFonts w:ascii="Tahoma" w:hAnsi="Tahoma" w:cs="Tahoma"/>
          <w:sz w:val="22"/>
          <w:szCs w:val="22"/>
        </w:rPr>
        <w:t xml:space="preserve"> (conforme definido abaixo)</w:t>
      </w:r>
      <w:r w:rsidRPr="0003264F">
        <w:rPr>
          <w:rFonts w:ascii="Tahoma" w:hAnsi="Tahoma" w:cs="Tahoma"/>
          <w:sz w:val="22"/>
          <w:szCs w:val="22"/>
        </w:rPr>
        <w:t>:</w:t>
      </w:r>
    </w:p>
    <w:p w:rsidR="0083643B" w:rsidRPr="0003264F" w:rsidRDefault="00A74A55" w:rsidP="00CB2994">
      <w:pPr>
        <w:pStyle w:val="PargrafodaLista"/>
        <w:widowControl/>
        <w:autoSpaceDE/>
        <w:autoSpaceDN/>
        <w:adjustRightInd/>
        <w:spacing w:after="240" w:line="320" w:lineRule="exact"/>
        <w:ind w:left="0"/>
        <w:rPr>
          <w:rFonts w:ascii="Tahoma" w:hAnsi="Tahoma" w:cs="Tahoma"/>
          <w:sz w:val="22"/>
          <w:szCs w:val="22"/>
        </w:rPr>
      </w:pPr>
      <w:r w:rsidRPr="0003264F">
        <w:rPr>
          <w:rFonts w:ascii="Tahoma" w:hAnsi="Tahoma" w:cs="Tahoma"/>
          <w:b/>
          <w:bCs/>
          <w:sz w:val="22"/>
          <w:szCs w:val="22"/>
        </w:rPr>
        <w:t>LEST – LINHAS DE ENERGIA DO SERTÃO TRANSMISSORA S.A.</w:t>
      </w:r>
      <w:r w:rsidRPr="0003264F">
        <w:rPr>
          <w:rFonts w:ascii="Tahoma" w:hAnsi="Tahoma" w:cs="Tahoma"/>
          <w:sz w:val="22"/>
          <w:szCs w:val="22"/>
        </w:rPr>
        <w:t xml:space="preserve">, </w:t>
      </w:r>
      <w:r w:rsidR="0031109B" w:rsidRPr="0003264F">
        <w:rPr>
          <w:rFonts w:ascii="Tahoma" w:hAnsi="Tahoma" w:cs="Tahoma"/>
          <w:sz w:val="22"/>
          <w:szCs w:val="22"/>
        </w:rPr>
        <w:t xml:space="preserve">sociedade </w:t>
      </w:r>
      <w:r w:rsidR="00A23782" w:rsidRPr="0003264F">
        <w:rPr>
          <w:rFonts w:ascii="Tahoma" w:hAnsi="Tahoma" w:cs="Tahoma"/>
          <w:sz w:val="22"/>
          <w:szCs w:val="22"/>
        </w:rPr>
        <w:t xml:space="preserve">por ações </w:t>
      </w:r>
      <w:r w:rsidRPr="0003264F">
        <w:rPr>
          <w:rFonts w:ascii="Tahoma" w:hAnsi="Tahoma" w:cs="Tahoma"/>
          <w:sz w:val="22"/>
          <w:szCs w:val="22"/>
        </w:rPr>
        <w:t>de capital fechado, com sede no</w:t>
      </w:r>
      <w:r w:rsidR="0031109B" w:rsidRPr="0003264F">
        <w:rPr>
          <w:rFonts w:ascii="Tahoma" w:hAnsi="Tahoma" w:cs="Tahoma"/>
          <w:sz w:val="22"/>
          <w:szCs w:val="22"/>
        </w:rPr>
        <w:t xml:space="preserve"> </w:t>
      </w:r>
      <w:r w:rsidRPr="0003264F">
        <w:rPr>
          <w:rFonts w:ascii="Tahoma" w:hAnsi="Tahoma" w:cs="Tahoma"/>
          <w:sz w:val="22"/>
          <w:szCs w:val="22"/>
        </w:rPr>
        <w:t>Município do Rio de Janeiro, Estado do Rio de Janeiro, na Avenida Bartolomeu Mitre, nº 336, Parte, Leblon,</w:t>
      </w:r>
      <w:r w:rsidR="0031109B" w:rsidRPr="0003264F">
        <w:rPr>
          <w:rFonts w:ascii="Tahoma" w:hAnsi="Tahoma" w:cs="Tahoma"/>
          <w:sz w:val="22"/>
          <w:szCs w:val="22"/>
        </w:rPr>
        <w:t xml:space="preserve"> inscrita no Cadastro Nacional da Pessoa Jurídica do Ministério da </w:t>
      </w:r>
      <w:r w:rsidRPr="0003264F">
        <w:rPr>
          <w:rFonts w:ascii="Tahoma" w:hAnsi="Tahoma" w:cs="Tahoma"/>
          <w:sz w:val="22"/>
          <w:szCs w:val="22"/>
        </w:rPr>
        <w:t>Economia</w:t>
      </w:r>
      <w:r w:rsidR="004A6EEC" w:rsidRPr="0003264F">
        <w:rPr>
          <w:rFonts w:ascii="Tahoma" w:hAnsi="Tahoma" w:cs="Tahoma"/>
          <w:sz w:val="22"/>
          <w:szCs w:val="22"/>
        </w:rPr>
        <w:t>,</w:t>
      </w:r>
      <w:r w:rsidR="004A6EEC" w:rsidRPr="0003264F">
        <w:t xml:space="preserve"> </w:t>
      </w:r>
      <w:r w:rsidR="004A6EEC" w:rsidRPr="0003264F">
        <w:rPr>
          <w:rFonts w:ascii="Tahoma" w:hAnsi="Tahoma" w:cs="Tahoma"/>
          <w:sz w:val="22"/>
          <w:szCs w:val="22"/>
        </w:rPr>
        <w:t>Fazenda e Planejamento</w:t>
      </w:r>
      <w:r w:rsidR="0031109B" w:rsidRPr="0003264F">
        <w:rPr>
          <w:rFonts w:ascii="Tahoma" w:hAnsi="Tahoma" w:cs="Tahoma"/>
          <w:sz w:val="22"/>
          <w:szCs w:val="22"/>
        </w:rPr>
        <w:t xml:space="preserve"> (“</w:t>
      </w:r>
      <w:r w:rsidRPr="0003264F">
        <w:rPr>
          <w:rFonts w:ascii="Tahoma" w:hAnsi="Tahoma" w:cs="Tahoma"/>
          <w:sz w:val="22"/>
          <w:szCs w:val="22"/>
          <w:u w:val="single"/>
        </w:rPr>
        <w:t>CNPJ/ME</w:t>
      </w:r>
      <w:r w:rsidR="0031109B" w:rsidRPr="0003264F">
        <w:rPr>
          <w:rFonts w:ascii="Tahoma" w:hAnsi="Tahoma" w:cs="Tahoma"/>
          <w:sz w:val="22"/>
          <w:szCs w:val="22"/>
        </w:rPr>
        <w:t>”) sob o nº </w:t>
      </w:r>
      <w:r w:rsidRPr="0003264F">
        <w:rPr>
          <w:rFonts w:ascii="Tahoma" w:hAnsi="Tahoma" w:cs="Tahoma"/>
          <w:sz w:val="22"/>
          <w:szCs w:val="22"/>
        </w:rPr>
        <w:t xml:space="preserve">24.100.518/0001-65, </w:t>
      </w:r>
      <w:r w:rsidR="003E2918" w:rsidRPr="0003264F">
        <w:rPr>
          <w:rFonts w:ascii="Tahoma" w:hAnsi="Tahoma" w:cs="Tahoma"/>
          <w:sz w:val="22"/>
          <w:szCs w:val="22"/>
        </w:rPr>
        <w:t xml:space="preserve">e na Junta Comercial do Estado </w:t>
      </w:r>
      <w:r w:rsidR="004A6EEC" w:rsidRPr="0003264F">
        <w:rPr>
          <w:rFonts w:ascii="Tahoma" w:hAnsi="Tahoma" w:cs="Tahoma"/>
          <w:sz w:val="22"/>
          <w:szCs w:val="22"/>
        </w:rPr>
        <w:t>do Rio de Janeiro</w:t>
      </w:r>
      <w:r w:rsidR="00487CB8" w:rsidRPr="0003264F">
        <w:rPr>
          <w:rFonts w:ascii="Tahoma" w:hAnsi="Tahoma" w:cs="Tahoma"/>
          <w:sz w:val="22"/>
          <w:szCs w:val="22"/>
        </w:rPr>
        <w:t xml:space="preserve">, </w:t>
      </w:r>
      <w:r w:rsidR="0031109B" w:rsidRPr="0003264F">
        <w:rPr>
          <w:rFonts w:ascii="Tahoma" w:hAnsi="Tahoma" w:cs="Tahoma"/>
          <w:sz w:val="22"/>
          <w:szCs w:val="22"/>
        </w:rPr>
        <w:t>neste ato representada na forma do seu estatuto social (“</w:t>
      </w:r>
      <w:r w:rsidR="0031109B" w:rsidRPr="0003264F">
        <w:rPr>
          <w:rFonts w:ascii="Tahoma" w:hAnsi="Tahoma" w:cs="Tahoma"/>
          <w:sz w:val="22"/>
          <w:szCs w:val="22"/>
          <w:u w:val="single"/>
        </w:rPr>
        <w:t>Emissora</w:t>
      </w:r>
      <w:r w:rsidR="0031109B" w:rsidRPr="0003264F">
        <w:rPr>
          <w:rFonts w:ascii="Tahoma" w:hAnsi="Tahoma" w:cs="Tahoma"/>
          <w:sz w:val="22"/>
          <w:szCs w:val="22"/>
        </w:rPr>
        <w:t>”); e</w:t>
      </w:r>
    </w:p>
    <w:p w:rsidR="008E2B02"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 xml:space="preserve">como agente fiduciário representando </w:t>
      </w:r>
      <w:r w:rsidR="008E2B02" w:rsidRPr="0003264F">
        <w:rPr>
          <w:rFonts w:ascii="Tahoma" w:hAnsi="Tahoma" w:cs="Tahoma"/>
          <w:sz w:val="22"/>
          <w:szCs w:val="22"/>
        </w:rPr>
        <w:t xml:space="preserve">a comunhão dos titulares das debêntures da </w:t>
      </w:r>
      <w:r w:rsidR="004A6EEC" w:rsidRPr="0003264F">
        <w:rPr>
          <w:rFonts w:ascii="Tahoma" w:hAnsi="Tahoma" w:cs="Tahoma"/>
          <w:sz w:val="22"/>
          <w:szCs w:val="22"/>
        </w:rPr>
        <w:t>1</w:t>
      </w:r>
      <w:r w:rsidR="00131206" w:rsidRPr="0003264F">
        <w:rPr>
          <w:rFonts w:ascii="Tahoma" w:hAnsi="Tahoma" w:cs="Tahoma"/>
          <w:sz w:val="22"/>
          <w:szCs w:val="22"/>
        </w:rPr>
        <w:t>ª </w:t>
      </w:r>
      <w:r w:rsidR="008E2B02" w:rsidRPr="0003264F">
        <w:rPr>
          <w:rFonts w:ascii="Tahoma" w:hAnsi="Tahoma" w:cs="Tahoma"/>
          <w:sz w:val="22"/>
          <w:szCs w:val="22"/>
        </w:rPr>
        <w:t>(</w:t>
      </w:r>
      <w:proofErr w:type="spellStart"/>
      <w:r w:rsidR="004A6EEC" w:rsidRPr="0003264F">
        <w:rPr>
          <w:rFonts w:ascii="Tahoma" w:hAnsi="Tahoma" w:cs="Tahoma"/>
          <w:sz w:val="22"/>
          <w:szCs w:val="22"/>
        </w:rPr>
        <w:t>pimeira</w:t>
      </w:r>
      <w:proofErr w:type="spellEnd"/>
      <w:r w:rsidR="008E2B02" w:rsidRPr="0003264F">
        <w:rPr>
          <w:rFonts w:ascii="Tahoma" w:hAnsi="Tahoma" w:cs="Tahoma"/>
          <w:sz w:val="22"/>
          <w:szCs w:val="22"/>
        </w:rPr>
        <w:t>) emissão pública de debêntures da Emissora d</w:t>
      </w:r>
      <w:r w:rsidR="004A6EEC" w:rsidRPr="0003264F">
        <w:rPr>
          <w:rFonts w:ascii="Tahoma" w:hAnsi="Tahoma" w:cs="Tahoma"/>
          <w:sz w:val="22"/>
          <w:szCs w:val="22"/>
        </w:rPr>
        <w:t xml:space="preserve">e série única </w:t>
      </w:r>
      <w:r w:rsidR="008E2B02" w:rsidRPr="0003264F">
        <w:rPr>
          <w:rFonts w:ascii="Tahoma" w:hAnsi="Tahoma" w:cs="Tahoma"/>
          <w:sz w:val="22"/>
          <w:szCs w:val="22"/>
        </w:rPr>
        <w:t>(“</w:t>
      </w:r>
      <w:r w:rsidR="008E2B02" w:rsidRPr="0003264F">
        <w:rPr>
          <w:rFonts w:ascii="Tahoma" w:hAnsi="Tahoma" w:cs="Tahoma"/>
          <w:sz w:val="22"/>
          <w:szCs w:val="22"/>
          <w:u w:val="single"/>
        </w:rPr>
        <w:t>Debenturistas</w:t>
      </w:r>
      <w:r w:rsidR="008E2B02" w:rsidRPr="0003264F">
        <w:rPr>
          <w:rFonts w:ascii="Tahoma" w:hAnsi="Tahoma" w:cs="Tahoma"/>
          <w:sz w:val="22"/>
          <w:szCs w:val="22"/>
        </w:rPr>
        <w:t>”):</w:t>
      </w:r>
      <w:r w:rsidR="004A6EEC" w:rsidRPr="0003264F">
        <w:rPr>
          <w:rFonts w:ascii="Tahoma" w:hAnsi="Tahoma" w:cs="Tahoma"/>
          <w:sz w:val="22"/>
          <w:szCs w:val="22"/>
        </w:rPr>
        <w:t xml:space="preserve"> </w:t>
      </w:r>
    </w:p>
    <w:p w:rsidR="0083643B" w:rsidRPr="0003264F" w:rsidRDefault="001376AA" w:rsidP="00CB2994">
      <w:pPr>
        <w:widowControl/>
        <w:autoSpaceDE/>
        <w:autoSpaceDN/>
        <w:adjustRightInd/>
        <w:spacing w:after="240" w:line="320" w:lineRule="exact"/>
        <w:rPr>
          <w:rFonts w:ascii="Tahoma" w:hAnsi="Tahoma" w:cs="Tahoma"/>
          <w:sz w:val="22"/>
          <w:szCs w:val="22"/>
        </w:rPr>
      </w:pPr>
      <w:r w:rsidRPr="0003264F">
        <w:rPr>
          <w:rFonts w:ascii="Tahoma" w:hAnsi="Tahoma" w:cs="Tahoma"/>
          <w:b/>
          <w:bCs/>
          <w:sz w:val="22"/>
          <w:szCs w:val="22"/>
        </w:rPr>
        <w:t>SIMPLIFIC PAVARINI DISTRIBUIDORA DE TÍTULOS E VALORES MOBILIÁRIOS LTDA</w:t>
      </w:r>
      <w:r w:rsidR="00C01EFA">
        <w:rPr>
          <w:rFonts w:ascii="Tahoma" w:hAnsi="Tahoma" w:cs="Tahoma"/>
          <w:b/>
          <w:bCs/>
          <w:sz w:val="22"/>
          <w:szCs w:val="22"/>
        </w:rPr>
        <w:t>.</w:t>
      </w:r>
      <w:r w:rsidR="00EE0ACC" w:rsidRPr="0003264F">
        <w:rPr>
          <w:rFonts w:ascii="Tahoma" w:hAnsi="Tahoma" w:cs="Tahoma"/>
          <w:bCs/>
          <w:sz w:val="22"/>
          <w:szCs w:val="22"/>
        </w:rPr>
        <w:t>,</w:t>
      </w:r>
      <w:r w:rsidRPr="0003264F">
        <w:rPr>
          <w:rFonts w:ascii="Tahoma" w:hAnsi="Tahoma" w:cs="Tahoma"/>
          <w:bCs/>
          <w:sz w:val="22"/>
          <w:szCs w:val="22"/>
        </w:rPr>
        <w:t xml:space="preserve"> instituição financeira </w:t>
      </w:r>
      <w:r w:rsidR="001E1F8E">
        <w:rPr>
          <w:rFonts w:ascii="Tahoma" w:hAnsi="Tahoma" w:cs="Tahoma"/>
          <w:bCs/>
          <w:sz w:val="22"/>
          <w:szCs w:val="22"/>
        </w:rPr>
        <w:t>com sede</w:t>
      </w:r>
      <w:r w:rsidR="001E1F8E" w:rsidRPr="0003264F">
        <w:rPr>
          <w:rFonts w:ascii="Tahoma" w:hAnsi="Tahoma" w:cs="Tahoma"/>
          <w:bCs/>
          <w:sz w:val="22"/>
          <w:szCs w:val="22"/>
        </w:rPr>
        <w:t xml:space="preserve"> na Cidade d</w:t>
      </w:r>
      <w:r w:rsidR="001E1F8E">
        <w:rPr>
          <w:rFonts w:ascii="Tahoma" w:hAnsi="Tahoma" w:cs="Tahoma"/>
          <w:bCs/>
          <w:sz w:val="22"/>
          <w:szCs w:val="22"/>
        </w:rPr>
        <w:t>o</w:t>
      </w:r>
      <w:r w:rsidR="001E1F8E" w:rsidRPr="0003264F">
        <w:rPr>
          <w:rFonts w:ascii="Tahoma" w:hAnsi="Tahoma" w:cs="Tahoma"/>
          <w:bCs/>
          <w:sz w:val="22"/>
          <w:szCs w:val="22"/>
        </w:rPr>
        <w:t xml:space="preserve"> </w:t>
      </w:r>
      <w:r w:rsidR="001E1F8E">
        <w:rPr>
          <w:rFonts w:ascii="Tahoma" w:hAnsi="Tahoma" w:cs="Tahoma"/>
          <w:bCs/>
          <w:sz w:val="22"/>
          <w:szCs w:val="22"/>
        </w:rPr>
        <w:t>Rio de Janeiro</w:t>
      </w:r>
      <w:r w:rsidR="001E1F8E" w:rsidRPr="0003264F">
        <w:rPr>
          <w:rFonts w:ascii="Tahoma" w:hAnsi="Tahoma" w:cs="Tahoma"/>
          <w:bCs/>
          <w:sz w:val="22"/>
          <w:szCs w:val="22"/>
        </w:rPr>
        <w:t>, Estado d</w:t>
      </w:r>
      <w:r w:rsidR="001E1F8E">
        <w:rPr>
          <w:rFonts w:ascii="Tahoma" w:hAnsi="Tahoma" w:cs="Tahoma"/>
          <w:bCs/>
          <w:sz w:val="22"/>
          <w:szCs w:val="22"/>
        </w:rPr>
        <w:t>o</w:t>
      </w:r>
      <w:r w:rsidR="001E1F8E" w:rsidRPr="0003264F">
        <w:rPr>
          <w:rFonts w:ascii="Tahoma" w:hAnsi="Tahoma" w:cs="Tahoma"/>
          <w:bCs/>
          <w:sz w:val="22"/>
          <w:szCs w:val="22"/>
        </w:rPr>
        <w:t xml:space="preserve"> </w:t>
      </w:r>
      <w:r w:rsidR="001E1F8E">
        <w:rPr>
          <w:rFonts w:ascii="Tahoma" w:hAnsi="Tahoma" w:cs="Tahoma"/>
          <w:bCs/>
          <w:sz w:val="22"/>
          <w:szCs w:val="22"/>
        </w:rPr>
        <w:t>Rio de Janeiro</w:t>
      </w:r>
      <w:r w:rsidR="001E1F8E" w:rsidRPr="0003264F">
        <w:rPr>
          <w:rFonts w:ascii="Tahoma" w:hAnsi="Tahoma" w:cs="Tahoma"/>
          <w:bCs/>
          <w:sz w:val="22"/>
          <w:szCs w:val="22"/>
        </w:rPr>
        <w:t xml:space="preserve">, na Rua </w:t>
      </w:r>
      <w:r w:rsidR="001E1F8E" w:rsidRPr="00653BB7">
        <w:rPr>
          <w:rFonts w:ascii="Tahoma" w:hAnsi="Tahoma" w:cs="Tahoma"/>
          <w:bCs/>
          <w:sz w:val="22"/>
          <w:szCs w:val="22"/>
        </w:rPr>
        <w:t>Sete de Setembro, nº 99, sala 2401, Centro, inscrita no CNPJ/ME sob o nº 15.227.994/0001-50</w:t>
      </w:r>
      <w:r w:rsidR="001E1F8E" w:rsidRPr="0003264F">
        <w:rPr>
          <w:rFonts w:ascii="Tahoma" w:hAnsi="Tahoma" w:cs="Tahoma"/>
          <w:bCs/>
          <w:sz w:val="22"/>
          <w:szCs w:val="22"/>
        </w:rPr>
        <w:t xml:space="preserve">, neste ato representada na forma de seu contrato social </w:t>
      </w:r>
      <w:r w:rsidR="0031109B" w:rsidRPr="0003264F">
        <w:rPr>
          <w:rFonts w:ascii="Tahoma" w:hAnsi="Tahoma" w:cs="Tahoma"/>
          <w:sz w:val="22"/>
          <w:szCs w:val="22"/>
        </w:rPr>
        <w:t>(“</w:t>
      </w:r>
      <w:r w:rsidR="0031109B" w:rsidRPr="0003264F">
        <w:rPr>
          <w:rFonts w:ascii="Tahoma" w:hAnsi="Tahoma" w:cs="Tahoma"/>
          <w:sz w:val="22"/>
          <w:szCs w:val="22"/>
          <w:u w:val="single"/>
        </w:rPr>
        <w:t>Agente Fiduciário</w:t>
      </w:r>
      <w:r w:rsidR="0031109B" w:rsidRPr="0003264F">
        <w:rPr>
          <w:rFonts w:ascii="Tahoma" w:hAnsi="Tahoma" w:cs="Tahoma"/>
          <w:sz w:val="22"/>
          <w:szCs w:val="22"/>
        </w:rPr>
        <w:t>”).</w:t>
      </w:r>
      <w:r w:rsidR="004A6EEC" w:rsidRPr="0003264F">
        <w:rPr>
          <w:rFonts w:ascii="Tahoma" w:hAnsi="Tahoma" w:cs="Tahoma"/>
          <w:sz w:val="22"/>
          <w:szCs w:val="22"/>
        </w:rPr>
        <w:t xml:space="preserve"> </w:t>
      </w:r>
    </w:p>
    <w:p w:rsidR="0083643B" w:rsidRPr="0003264F" w:rsidRDefault="00F6503A" w:rsidP="00CB2994">
      <w:pPr>
        <w:widowControl/>
        <w:spacing w:after="240" w:line="320" w:lineRule="exact"/>
        <w:rPr>
          <w:rFonts w:ascii="Tahoma" w:hAnsi="Tahoma" w:cs="Tahoma"/>
          <w:sz w:val="22"/>
          <w:szCs w:val="22"/>
        </w:rPr>
      </w:pPr>
      <w:r w:rsidRPr="0003264F">
        <w:rPr>
          <w:rFonts w:ascii="Tahoma" w:hAnsi="Tahoma" w:cs="Tahoma"/>
          <w:sz w:val="22"/>
          <w:szCs w:val="22"/>
        </w:rPr>
        <w:t>(s</w:t>
      </w:r>
      <w:r w:rsidR="0031109B" w:rsidRPr="0003264F">
        <w:rPr>
          <w:rFonts w:ascii="Tahoma" w:hAnsi="Tahoma" w:cs="Tahoma"/>
          <w:sz w:val="22"/>
          <w:szCs w:val="22"/>
        </w:rPr>
        <w:t>endo, a Emissora e o Agente Fiduciário doravante designados, em conjunto, como “</w:t>
      </w:r>
      <w:r w:rsidR="0031109B" w:rsidRPr="0003264F">
        <w:rPr>
          <w:rFonts w:ascii="Tahoma" w:hAnsi="Tahoma" w:cs="Tahoma"/>
          <w:sz w:val="22"/>
          <w:szCs w:val="22"/>
          <w:u w:val="single"/>
        </w:rPr>
        <w:t>Partes</w:t>
      </w:r>
      <w:r w:rsidR="0031109B" w:rsidRPr="0003264F">
        <w:rPr>
          <w:rFonts w:ascii="Tahoma" w:hAnsi="Tahoma" w:cs="Tahoma"/>
          <w:sz w:val="22"/>
          <w:szCs w:val="22"/>
        </w:rPr>
        <w:t>” e, individual e indistintamente, como “</w:t>
      </w:r>
      <w:r w:rsidR="0031109B" w:rsidRPr="0003264F">
        <w:rPr>
          <w:rFonts w:ascii="Tahoma" w:hAnsi="Tahoma" w:cs="Tahoma"/>
          <w:sz w:val="22"/>
          <w:szCs w:val="22"/>
          <w:u w:val="single"/>
        </w:rPr>
        <w:t>Parte</w:t>
      </w:r>
      <w:r w:rsidR="0031109B" w:rsidRPr="0003264F">
        <w:rPr>
          <w:rFonts w:ascii="Tahoma" w:hAnsi="Tahoma" w:cs="Tahoma"/>
          <w:sz w:val="22"/>
          <w:szCs w:val="22"/>
        </w:rPr>
        <w:t>”</w:t>
      </w:r>
      <w:r w:rsidRPr="0003264F">
        <w:rPr>
          <w:rFonts w:ascii="Tahoma" w:hAnsi="Tahoma" w:cs="Tahoma"/>
          <w:sz w:val="22"/>
          <w:szCs w:val="22"/>
        </w:rPr>
        <w:t>)</w:t>
      </w:r>
    </w:p>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 xml:space="preserve">vêm por esta e na melhor forma de direito firmar </w:t>
      </w:r>
      <w:r w:rsidR="00F6503A" w:rsidRPr="0003264F">
        <w:rPr>
          <w:rFonts w:ascii="Tahoma" w:hAnsi="Tahoma" w:cs="Tahoma"/>
          <w:sz w:val="22"/>
          <w:szCs w:val="22"/>
        </w:rPr>
        <w:t>o</w:t>
      </w:r>
      <w:r w:rsidRPr="0003264F">
        <w:rPr>
          <w:rFonts w:ascii="Tahoma" w:hAnsi="Tahoma" w:cs="Tahoma"/>
          <w:sz w:val="22"/>
          <w:szCs w:val="22"/>
        </w:rPr>
        <w:t xml:space="preserve"> presente </w:t>
      </w:r>
      <w:r w:rsidR="00F6503A" w:rsidRPr="0003264F">
        <w:rPr>
          <w:rFonts w:ascii="Tahoma" w:hAnsi="Tahoma" w:cs="Tahoma"/>
          <w:sz w:val="22"/>
          <w:szCs w:val="22"/>
        </w:rPr>
        <w:t>“Instrume</w:t>
      </w:r>
      <w:r w:rsidR="004A6EEC" w:rsidRPr="0003264F">
        <w:rPr>
          <w:rFonts w:ascii="Tahoma" w:hAnsi="Tahoma" w:cs="Tahoma"/>
          <w:sz w:val="22"/>
          <w:szCs w:val="22"/>
        </w:rPr>
        <w:t>nto Particular de Escritura da 1ª (primeira</w:t>
      </w:r>
      <w:r w:rsidR="00F6503A" w:rsidRPr="0003264F">
        <w:rPr>
          <w:rFonts w:ascii="Tahoma" w:hAnsi="Tahoma" w:cs="Tahoma"/>
          <w:sz w:val="22"/>
          <w:szCs w:val="22"/>
        </w:rPr>
        <w:t xml:space="preserve">) Emissão de Debêntures Simples, Não Conversíveis em Ações, da Espécie Quirografária, em </w:t>
      </w:r>
      <w:r w:rsidR="004A6EEC" w:rsidRPr="0003264F">
        <w:rPr>
          <w:rFonts w:ascii="Tahoma" w:hAnsi="Tahoma" w:cs="Tahoma"/>
          <w:sz w:val="22"/>
          <w:szCs w:val="22"/>
        </w:rPr>
        <w:t>Série Única</w:t>
      </w:r>
      <w:r w:rsidR="00F6503A" w:rsidRPr="0003264F">
        <w:rPr>
          <w:rFonts w:ascii="Tahoma" w:hAnsi="Tahoma" w:cs="Tahoma"/>
          <w:sz w:val="22"/>
          <w:szCs w:val="22"/>
        </w:rPr>
        <w:t xml:space="preserve">, para Distribuição Pública com Esforços Restritos, da </w:t>
      </w:r>
      <w:proofErr w:type="spellStart"/>
      <w:r w:rsidR="004A6EEC" w:rsidRPr="0003264F">
        <w:rPr>
          <w:rFonts w:ascii="Tahoma" w:hAnsi="Tahoma" w:cs="Tahoma"/>
          <w:sz w:val="22"/>
          <w:szCs w:val="22"/>
        </w:rPr>
        <w:t>Lest</w:t>
      </w:r>
      <w:proofErr w:type="spellEnd"/>
      <w:r w:rsidR="004A6EEC" w:rsidRPr="0003264F">
        <w:rPr>
          <w:rFonts w:ascii="Tahoma" w:hAnsi="Tahoma" w:cs="Tahoma"/>
          <w:sz w:val="22"/>
          <w:szCs w:val="22"/>
        </w:rPr>
        <w:t xml:space="preserve"> – Linhas de Energia do Sertão Transmissora S.A.</w:t>
      </w:r>
      <w:r w:rsidR="00F6503A" w:rsidRPr="0003264F">
        <w:rPr>
          <w:rFonts w:ascii="Tahoma" w:hAnsi="Tahoma" w:cs="Tahoma"/>
          <w:sz w:val="22"/>
          <w:szCs w:val="22"/>
        </w:rPr>
        <w:t>” (“</w:t>
      </w:r>
      <w:r w:rsidR="00F6503A" w:rsidRPr="0003264F">
        <w:rPr>
          <w:rFonts w:ascii="Tahoma" w:hAnsi="Tahoma" w:cs="Tahoma"/>
          <w:sz w:val="22"/>
          <w:szCs w:val="22"/>
          <w:u w:val="single"/>
        </w:rPr>
        <w:t>Escritura de Emissão</w:t>
      </w:r>
      <w:r w:rsidR="00F6503A" w:rsidRPr="0003264F">
        <w:rPr>
          <w:rFonts w:ascii="Tahoma" w:hAnsi="Tahoma" w:cs="Tahoma"/>
          <w:sz w:val="22"/>
          <w:szCs w:val="22"/>
        </w:rPr>
        <w:t>”)</w:t>
      </w:r>
      <w:r w:rsidRPr="0003264F">
        <w:rPr>
          <w:rFonts w:ascii="Tahoma" w:hAnsi="Tahoma" w:cs="Tahoma"/>
          <w:sz w:val="22"/>
          <w:szCs w:val="22"/>
        </w:rPr>
        <w:t>, que será regida pelas seguintes cláusulas e condições:</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0" w:name="_DV_M8"/>
      <w:bookmarkEnd w:id="0"/>
      <w:r w:rsidRPr="0003264F">
        <w:rPr>
          <w:rFonts w:ascii="Tahoma" w:hAnsi="Tahoma" w:cs="Tahoma"/>
          <w:szCs w:val="22"/>
        </w:rPr>
        <w:t xml:space="preserve"> - Autorização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 w:name="_DV_M9"/>
      <w:bookmarkEnd w:id="1"/>
      <w:r w:rsidRPr="0003264F">
        <w:rPr>
          <w:rFonts w:ascii="Tahoma" w:hAnsi="Tahoma" w:cs="Tahoma"/>
          <w:b w:val="0"/>
          <w:caps w:val="0"/>
          <w:szCs w:val="22"/>
        </w:rPr>
        <w:t xml:space="preserve">A presente Escritura de Emissão é celebrada com base nas deliberações tomadas </w:t>
      </w:r>
      <w:r w:rsidR="00FE0640" w:rsidRPr="0003264F">
        <w:rPr>
          <w:rFonts w:ascii="Tahoma" w:hAnsi="Tahoma" w:cs="Tahoma"/>
          <w:b w:val="0"/>
          <w:caps w:val="0"/>
          <w:szCs w:val="22"/>
        </w:rPr>
        <w:t xml:space="preserve">em </w:t>
      </w:r>
      <w:r w:rsidR="00C07471">
        <w:rPr>
          <w:rFonts w:ascii="Tahoma" w:hAnsi="Tahoma" w:cs="Tahoma"/>
          <w:b w:val="0"/>
          <w:caps w:val="0"/>
          <w:szCs w:val="22"/>
        </w:rPr>
        <w:t>assembleia geral extraordinária</w:t>
      </w:r>
      <w:r w:rsidRPr="0003264F">
        <w:rPr>
          <w:rFonts w:ascii="Tahoma" w:hAnsi="Tahoma" w:cs="Tahoma"/>
          <w:b w:val="0"/>
          <w:caps w:val="0"/>
          <w:szCs w:val="22"/>
        </w:rPr>
        <w:t xml:space="preserve"> da Emissora, realizada em </w:t>
      </w:r>
      <w:r w:rsidR="00C815FA" w:rsidRPr="0003264F">
        <w:rPr>
          <w:rFonts w:ascii="Tahoma" w:hAnsi="Tahoma" w:cs="Tahoma"/>
          <w:b w:val="0"/>
          <w:bCs w:val="0"/>
          <w:szCs w:val="22"/>
        </w:rPr>
        <w:t>[●]</w:t>
      </w:r>
      <w:r w:rsidR="00FE0640"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815FA" w:rsidRPr="0003264F">
        <w:rPr>
          <w:rFonts w:ascii="Tahoma" w:hAnsi="Tahoma" w:cs="Tahoma"/>
          <w:b w:val="0"/>
          <w:bCs w:val="0"/>
          <w:szCs w:val="22"/>
        </w:rPr>
        <w:t>[●]</w:t>
      </w:r>
      <w:r w:rsidR="00FE0640"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815FA" w:rsidRPr="0003264F">
        <w:rPr>
          <w:rFonts w:ascii="Tahoma" w:hAnsi="Tahoma" w:cs="Tahoma"/>
          <w:b w:val="0"/>
          <w:caps w:val="0"/>
          <w:szCs w:val="22"/>
        </w:rPr>
        <w:t>2019</w:t>
      </w:r>
      <w:r w:rsidR="00FE0640" w:rsidRPr="0003264F">
        <w:rPr>
          <w:rFonts w:ascii="Tahoma" w:hAnsi="Tahoma" w:cs="Tahoma"/>
          <w:b w:val="0"/>
          <w:caps w:val="0"/>
          <w:szCs w:val="22"/>
        </w:rPr>
        <w:t xml:space="preserve"> </w:t>
      </w:r>
      <w:r w:rsidRPr="0003264F">
        <w:rPr>
          <w:rFonts w:ascii="Tahoma" w:hAnsi="Tahoma" w:cs="Tahoma"/>
          <w:b w:val="0"/>
          <w:caps w:val="0"/>
          <w:szCs w:val="22"/>
        </w:rPr>
        <w:t>(“</w:t>
      </w:r>
      <w:r w:rsidR="00C07471">
        <w:rPr>
          <w:rFonts w:ascii="Tahoma" w:hAnsi="Tahoma" w:cs="Tahoma"/>
          <w:b w:val="0"/>
          <w:caps w:val="0"/>
          <w:szCs w:val="22"/>
          <w:u w:val="single"/>
        </w:rPr>
        <w:t>AGE</w:t>
      </w:r>
      <w:r w:rsidRPr="0003264F">
        <w:rPr>
          <w:rFonts w:ascii="Tahoma" w:hAnsi="Tahoma" w:cs="Tahoma"/>
          <w:b w:val="0"/>
          <w:caps w:val="0"/>
          <w:szCs w:val="22"/>
        </w:rPr>
        <w:t>”), nos termos do artigo 59, parágrafo 1º, da Lei n° 6.404, de 15 de dezembro de 1976, conforme alterada (“</w:t>
      </w:r>
      <w:r w:rsidRPr="0003264F">
        <w:rPr>
          <w:rFonts w:ascii="Tahoma" w:hAnsi="Tahoma" w:cs="Tahoma"/>
          <w:b w:val="0"/>
          <w:caps w:val="0"/>
          <w:szCs w:val="22"/>
          <w:u w:val="single"/>
        </w:rPr>
        <w:t>Lei das Sociedades por Ações</w:t>
      </w:r>
      <w:r w:rsidRPr="0003264F">
        <w:rPr>
          <w:rFonts w:ascii="Tahoma" w:hAnsi="Tahoma" w:cs="Tahoma"/>
          <w:b w:val="0"/>
          <w:caps w:val="0"/>
          <w:szCs w:val="22"/>
        </w:rPr>
        <w:t xml:space="preserve">”), na qual foram deliberados e aprovados os termos e condições da </w:t>
      </w:r>
      <w:r w:rsidR="00C815FA" w:rsidRPr="0003264F">
        <w:rPr>
          <w:rFonts w:ascii="Tahoma" w:hAnsi="Tahoma" w:cs="Tahoma"/>
          <w:b w:val="0"/>
          <w:caps w:val="0"/>
          <w:szCs w:val="22"/>
        </w:rPr>
        <w:t>1</w:t>
      </w:r>
      <w:r w:rsidR="00FE0640" w:rsidRPr="0003264F">
        <w:rPr>
          <w:rFonts w:ascii="Tahoma" w:hAnsi="Tahoma" w:cs="Tahoma"/>
          <w:b w:val="0"/>
          <w:caps w:val="0"/>
          <w:szCs w:val="22"/>
        </w:rPr>
        <w:t xml:space="preserve">ª </w:t>
      </w:r>
      <w:r w:rsidRPr="0003264F">
        <w:rPr>
          <w:rFonts w:ascii="Tahoma" w:hAnsi="Tahoma" w:cs="Tahoma"/>
          <w:b w:val="0"/>
          <w:caps w:val="0"/>
          <w:szCs w:val="22"/>
        </w:rPr>
        <w:t>(</w:t>
      </w:r>
      <w:r w:rsidR="00C815FA" w:rsidRPr="0003264F">
        <w:rPr>
          <w:rFonts w:ascii="Tahoma" w:hAnsi="Tahoma" w:cs="Tahoma"/>
          <w:b w:val="0"/>
          <w:caps w:val="0"/>
          <w:szCs w:val="22"/>
        </w:rPr>
        <w:t>primeira</w:t>
      </w:r>
      <w:r w:rsidRPr="0003264F">
        <w:rPr>
          <w:rFonts w:ascii="Tahoma" w:hAnsi="Tahoma" w:cs="Tahoma"/>
          <w:b w:val="0"/>
          <w:caps w:val="0"/>
          <w:szCs w:val="22"/>
        </w:rPr>
        <w:t xml:space="preserve">) emissão de debêntures simples, não conversíveis em ações, da espécie quirografária, em </w:t>
      </w:r>
      <w:r w:rsidR="00C815FA" w:rsidRPr="0003264F">
        <w:rPr>
          <w:rFonts w:ascii="Tahoma" w:hAnsi="Tahoma" w:cs="Tahoma"/>
          <w:b w:val="0"/>
          <w:caps w:val="0"/>
          <w:szCs w:val="22"/>
        </w:rPr>
        <w:t>série única</w:t>
      </w:r>
      <w:r w:rsidRPr="0003264F">
        <w:rPr>
          <w:rFonts w:ascii="Tahoma" w:hAnsi="Tahoma" w:cs="Tahoma"/>
          <w:b w:val="0"/>
          <w:caps w:val="0"/>
          <w:szCs w:val="22"/>
        </w:rPr>
        <w:t>, da Emissora (</w:t>
      </w:r>
      <w:r w:rsidR="00FE0640" w:rsidRPr="0003264F">
        <w:rPr>
          <w:rFonts w:ascii="Tahoma" w:hAnsi="Tahoma" w:cs="Tahoma"/>
          <w:b w:val="0"/>
          <w:caps w:val="0"/>
          <w:szCs w:val="22"/>
        </w:rPr>
        <w:t>“</w:t>
      </w:r>
      <w:r w:rsidR="00FE0640" w:rsidRPr="0003264F">
        <w:rPr>
          <w:rFonts w:ascii="Tahoma" w:hAnsi="Tahoma" w:cs="Tahoma"/>
          <w:b w:val="0"/>
          <w:caps w:val="0"/>
          <w:szCs w:val="22"/>
          <w:u w:val="single"/>
        </w:rPr>
        <w:t>Debêntures</w:t>
      </w:r>
      <w:r w:rsidR="00FE0640" w:rsidRPr="0003264F">
        <w:rPr>
          <w:rFonts w:ascii="Tahoma" w:hAnsi="Tahoma" w:cs="Tahoma"/>
          <w:b w:val="0"/>
          <w:caps w:val="0"/>
          <w:szCs w:val="22"/>
        </w:rPr>
        <w:t xml:space="preserve">” e </w:t>
      </w:r>
      <w:r w:rsidRPr="0003264F">
        <w:rPr>
          <w:rFonts w:ascii="Tahoma" w:hAnsi="Tahoma" w:cs="Tahoma"/>
          <w:b w:val="0"/>
          <w:caps w:val="0"/>
          <w:szCs w:val="22"/>
        </w:rPr>
        <w:t>“</w:t>
      </w:r>
      <w:r w:rsidRPr="0003264F">
        <w:rPr>
          <w:rFonts w:ascii="Tahoma" w:hAnsi="Tahoma" w:cs="Tahoma"/>
          <w:b w:val="0"/>
          <w:caps w:val="0"/>
          <w:szCs w:val="22"/>
          <w:u w:val="single"/>
        </w:rPr>
        <w:t>Emissão</w:t>
      </w:r>
      <w:r w:rsidRPr="0003264F">
        <w:rPr>
          <w:rFonts w:ascii="Tahoma" w:hAnsi="Tahoma" w:cs="Tahoma"/>
          <w:b w:val="0"/>
          <w:caps w:val="0"/>
          <w:szCs w:val="22"/>
        </w:rPr>
        <w:t>”</w:t>
      </w:r>
      <w:r w:rsidR="00FE0640" w:rsidRPr="0003264F">
        <w:rPr>
          <w:rFonts w:ascii="Tahoma" w:hAnsi="Tahoma" w:cs="Tahoma"/>
          <w:b w:val="0"/>
          <w:caps w:val="0"/>
          <w:szCs w:val="22"/>
        </w:rPr>
        <w:t>, respectivamente</w:t>
      </w:r>
      <w:r w:rsidRPr="0003264F">
        <w:rPr>
          <w:rFonts w:ascii="Tahoma" w:hAnsi="Tahoma" w:cs="Tahoma"/>
          <w:b w:val="0"/>
          <w:caps w:val="0"/>
          <w:szCs w:val="22"/>
        </w:rPr>
        <w:t>), para distribuição pública com esforços restritos, nos termos da Lei nº 6.385, de 7 de dezembro de 1976, conforme alterada</w:t>
      </w:r>
      <w:r w:rsidR="00FE0640" w:rsidRPr="0003264F">
        <w:rPr>
          <w:rFonts w:ascii="Tahoma" w:hAnsi="Tahoma" w:cs="Tahoma"/>
          <w:b w:val="0"/>
          <w:caps w:val="0"/>
          <w:szCs w:val="22"/>
        </w:rPr>
        <w:t xml:space="preserve"> (“</w:t>
      </w:r>
      <w:r w:rsidR="00FE0640" w:rsidRPr="0003264F">
        <w:rPr>
          <w:rFonts w:ascii="Tahoma" w:hAnsi="Tahoma" w:cs="Tahoma"/>
          <w:b w:val="0"/>
          <w:caps w:val="0"/>
          <w:szCs w:val="22"/>
          <w:u w:val="single"/>
        </w:rPr>
        <w:t>Lei do Mercado de Valores Mobiliários</w:t>
      </w:r>
      <w:r w:rsidR="00FE0640" w:rsidRPr="0003264F">
        <w:rPr>
          <w:rFonts w:ascii="Tahoma" w:hAnsi="Tahoma" w:cs="Tahoma"/>
          <w:b w:val="0"/>
          <w:caps w:val="0"/>
          <w:szCs w:val="22"/>
        </w:rPr>
        <w:t>”)</w:t>
      </w:r>
      <w:r w:rsidRPr="0003264F">
        <w:rPr>
          <w:rFonts w:ascii="Tahoma" w:hAnsi="Tahoma" w:cs="Tahoma"/>
          <w:b w:val="0"/>
          <w:caps w:val="0"/>
          <w:szCs w:val="22"/>
        </w:rPr>
        <w:t xml:space="preserve">, da </w:t>
      </w:r>
      <w:r w:rsidRPr="0003264F">
        <w:rPr>
          <w:rFonts w:ascii="Tahoma" w:hAnsi="Tahoma" w:cs="Tahoma"/>
          <w:b w:val="0"/>
          <w:caps w:val="0"/>
          <w:szCs w:val="22"/>
        </w:rPr>
        <w:lastRenderedPageBreak/>
        <w:t>Instrução CVM nº 476, de 16 de janeiro de 2009, conforme alterada (“</w:t>
      </w:r>
      <w:r w:rsidRPr="0003264F">
        <w:rPr>
          <w:rFonts w:ascii="Tahoma" w:hAnsi="Tahoma" w:cs="Tahoma"/>
          <w:b w:val="0"/>
          <w:caps w:val="0"/>
          <w:szCs w:val="22"/>
          <w:u w:val="single"/>
        </w:rPr>
        <w:t>Instrução CVM 476</w:t>
      </w:r>
      <w:r w:rsidRPr="0003264F">
        <w:rPr>
          <w:rFonts w:ascii="Tahoma" w:hAnsi="Tahoma" w:cs="Tahoma"/>
          <w:b w:val="0"/>
          <w:caps w:val="0"/>
          <w:szCs w:val="22"/>
        </w:rPr>
        <w:t>”) e demais leis e regulamentações aplicáveis (“</w:t>
      </w:r>
      <w:r w:rsidRPr="0003264F">
        <w:rPr>
          <w:rFonts w:ascii="Tahoma" w:hAnsi="Tahoma" w:cs="Tahoma"/>
          <w:b w:val="0"/>
          <w:caps w:val="0"/>
          <w:szCs w:val="22"/>
          <w:u w:val="single"/>
        </w:rPr>
        <w:t>Oferta</w:t>
      </w:r>
      <w:r w:rsidRPr="0003264F">
        <w:rPr>
          <w:rFonts w:ascii="Tahoma" w:hAnsi="Tahoma" w:cs="Tahoma"/>
          <w:b w:val="0"/>
          <w:caps w:val="0"/>
          <w:szCs w:val="22"/>
        </w:rPr>
        <w:t>”)</w:t>
      </w:r>
      <w:r w:rsidR="003C3964" w:rsidRPr="0003264F">
        <w:rPr>
          <w:rFonts w:ascii="Tahoma" w:hAnsi="Tahoma" w:cs="Tahoma"/>
          <w:b w:val="0"/>
          <w:caps w:val="0"/>
          <w:szCs w:val="22"/>
        </w:rPr>
        <w:t>.</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2" w:name="_DV_M10"/>
      <w:bookmarkEnd w:id="2"/>
      <w:r w:rsidRPr="0003264F">
        <w:rPr>
          <w:rFonts w:ascii="Tahoma" w:hAnsi="Tahoma" w:cs="Tahoma"/>
          <w:szCs w:val="22"/>
        </w:rPr>
        <w:t xml:space="preserve"> – REQUISITOS</w:t>
      </w:r>
    </w:p>
    <w:p w:rsidR="0083643B" w:rsidRPr="0003264F" w:rsidRDefault="0031109B" w:rsidP="00CB2994">
      <w:pPr>
        <w:pStyle w:val="Level2"/>
        <w:numPr>
          <w:ilvl w:val="0"/>
          <w:numId w:val="0"/>
        </w:numPr>
        <w:spacing w:after="240" w:line="320" w:lineRule="exact"/>
        <w:outlineLvl w:val="9"/>
        <w:rPr>
          <w:rFonts w:ascii="Tahoma" w:hAnsi="Tahoma" w:cs="Tahoma"/>
          <w:sz w:val="22"/>
          <w:szCs w:val="22"/>
          <w:lang w:val="pt-BR"/>
        </w:rPr>
      </w:pPr>
      <w:bookmarkStart w:id="3" w:name="_DV_M11"/>
      <w:bookmarkEnd w:id="3"/>
      <w:r w:rsidRPr="0003264F">
        <w:rPr>
          <w:rFonts w:ascii="Tahoma" w:hAnsi="Tahoma" w:cs="Tahoma"/>
          <w:sz w:val="22"/>
          <w:szCs w:val="22"/>
          <w:lang w:val="pt-BR"/>
        </w:rPr>
        <w:t>A Emissão e a Oferta serão realizadas com observância dos seguintes requisitos, conforme aplicáveis:</w:t>
      </w:r>
    </w:p>
    <w:p w:rsidR="0024217A"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4" w:name="_DV_M12"/>
      <w:bookmarkStart w:id="5" w:name="_DV_M13"/>
      <w:bookmarkStart w:id="6" w:name="_DV_M14"/>
      <w:bookmarkStart w:id="7" w:name="_DV_M15"/>
      <w:bookmarkEnd w:id="4"/>
      <w:bookmarkEnd w:id="5"/>
      <w:bookmarkEnd w:id="6"/>
      <w:bookmarkEnd w:id="7"/>
      <w:r w:rsidRPr="0003264F">
        <w:rPr>
          <w:rFonts w:ascii="Tahoma" w:hAnsi="Tahoma" w:cs="Tahoma"/>
          <w:caps w:val="0"/>
          <w:szCs w:val="22"/>
        </w:rPr>
        <w:t xml:space="preserve">Dispensa automática do registro na CVM </w:t>
      </w:r>
    </w:p>
    <w:p w:rsidR="0024217A"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Oferta está automaticamente dispensada de registro de distribuição na CVM, de que trata o artigo 19 da Lei do Mercado de Valores Mobiliários, nos termos do artigo 6º da Instrução CVM 476, por se tratar de oferta pública de valores mobiliários com esforços restritos de distribuição.</w:t>
      </w:r>
    </w:p>
    <w:p w:rsidR="0083643B" w:rsidRPr="0003264F" w:rsidRDefault="0024217A"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w:t>
      </w:r>
      <w:r w:rsidR="0031109B" w:rsidRPr="0003264F">
        <w:rPr>
          <w:rFonts w:ascii="Tahoma" w:hAnsi="Tahoma" w:cs="Tahoma"/>
          <w:caps w:val="0"/>
          <w:szCs w:val="22"/>
        </w:rPr>
        <w:t>egistro na ANBIMA – Associação Brasileira das Entidades dos Mercados Financeiros e de Capitais (“</w:t>
      </w:r>
      <w:r w:rsidR="0031109B" w:rsidRPr="0003264F">
        <w:rPr>
          <w:rFonts w:ascii="Tahoma" w:hAnsi="Tahoma" w:cs="Tahoma"/>
          <w:caps w:val="0"/>
          <w:szCs w:val="22"/>
          <w:u w:val="single"/>
        </w:rPr>
        <w:t>ANBIMA</w:t>
      </w:r>
      <w:r w:rsidR="0031109B" w:rsidRPr="0003264F">
        <w:rPr>
          <w:rFonts w:ascii="Tahoma" w:hAnsi="Tahoma" w:cs="Tahoma"/>
          <w:caps w:val="0"/>
          <w:szCs w:val="22"/>
        </w:rPr>
        <w:t>”)</w:t>
      </w:r>
    </w:p>
    <w:p w:rsidR="0083643B"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8" w:name="_Ref486951391"/>
      <w:bookmarkStart w:id="9" w:name="_Ref437539401"/>
      <w:r w:rsidRPr="0003264F">
        <w:rPr>
          <w:rFonts w:ascii="Tahoma" w:hAnsi="Tahoma" w:cs="Tahoma"/>
          <w:b w:val="0"/>
          <w:caps w:val="0"/>
          <w:szCs w:val="22"/>
        </w:rPr>
        <w:t>A Oferta será objeto de registro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03264F">
        <w:rPr>
          <w:rFonts w:ascii="Tahoma" w:hAnsi="Tahoma" w:cs="Tahoma"/>
          <w:b w:val="0"/>
          <w:caps w:val="0"/>
          <w:szCs w:val="22"/>
          <w:u w:val="single"/>
        </w:rPr>
        <w:t>Código ANBIMA</w:t>
      </w:r>
      <w:r w:rsidRPr="0003264F">
        <w:rPr>
          <w:rFonts w:ascii="Tahoma" w:hAnsi="Tahoma" w:cs="Tahoma"/>
          <w:b w:val="0"/>
          <w:caps w:val="0"/>
          <w:szCs w:val="22"/>
        </w:rPr>
        <w:t>”).</w:t>
      </w:r>
      <w:bookmarkEnd w:id="8"/>
      <w:bookmarkEnd w:id="9"/>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Arquivamento e Publicação da Ata da </w:t>
      </w:r>
      <w:r w:rsidR="001E1F8E">
        <w:rPr>
          <w:rFonts w:ascii="Tahoma" w:hAnsi="Tahoma" w:cs="Tahoma"/>
          <w:caps w:val="0"/>
          <w:szCs w:val="22"/>
        </w:rPr>
        <w:t>AGE</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0" w:name="_DV_M16"/>
      <w:bookmarkStart w:id="11" w:name="_Ref502137206"/>
      <w:bookmarkEnd w:id="10"/>
      <w:r w:rsidRPr="0003264F">
        <w:rPr>
          <w:rFonts w:ascii="Tahoma" w:hAnsi="Tahoma" w:cs="Tahoma"/>
          <w:b w:val="0"/>
          <w:caps w:val="0"/>
          <w:szCs w:val="22"/>
        </w:rPr>
        <w:t xml:space="preserve">A ata da </w:t>
      </w:r>
      <w:r w:rsidR="00C07471">
        <w:rPr>
          <w:rFonts w:ascii="Tahoma" w:hAnsi="Tahoma" w:cs="Tahoma"/>
          <w:b w:val="0"/>
          <w:caps w:val="0"/>
          <w:szCs w:val="22"/>
        </w:rPr>
        <w:t>AGE</w:t>
      </w:r>
      <w:r w:rsidR="00C07471" w:rsidRPr="0003264F">
        <w:rPr>
          <w:rFonts w:ascii="Tahoma" w:hAnsi="Tahoma" w:cs="Tahoma"/>
          <w:b w:val="0"/>
          <w:caps w:val="0"/>
          <w:szCs w:val="22"/>
        </w:rPr>
        <w:t xml:space="preserve"> </w:t>
      </w:r>
      <w:r w:rsidRPr="0003264F">
        <w:rPr>
          <w:rFonts w:ascii="Tahoma" w:hAnsi="Tahoma" w:cs="Tahoma"/>
          <w:b w:val="0"/>
          <w:caps w:val="0"/>
          <w:szCs w:val="22"/>
        </w:rPr>
        <w:t xml:space="preserve">que deliberou sobre a Emissão e a Oferta será devidamente arquivada na Junta Comercial do Estado </w:t>
      </w:r>
      <w:r w:rsidR="0024217A" w:rsidRPr="0003264F">
        <w:rPr>
          <w:rFonts w:ascii="Tahoma" w:hAnsi="Tahoma" w:cs="Tahoma"/>
          <w:b w:val="0"/>
          <w:caps w:val="0"/>
          <w:szCs w:val="22"/>
        </w:rPr>
        <w:t>do Rio de Janeiro</w:t>
      </w:r>
      <w:r w:rsidRPr="0003264F">
        <w:rPr>
          <w:rFonts w:ascii="Tahoma" w:hAnsi="Tahoma" w:cs="Tahoma"/>
          <w:b w:val="0"/>
          <w:caps w:val="0"/>
          <w:szCs w:val="22"/>
        </w:rPr>
        <w:t xml:space="preserve"> (“</w:t>
      </w:r>
      <w:r w:rsidR="0024217A" w:rsidRPr="0003264F">
        <w:rPr>
          <w:rFonts w:ascii="Tahoma" w:hAnsi="Tahoma" w:cs="Tahoma"/>
          <w:b w:val="0"/>
          <w:caps w:val="0"/>
          <w:szCs w:val="22"/>
          <w:u w:val="single"/>
        </w:rPr>
        <w:t>JUCERJA</w:t>
      </w:r>
      <w:r w:rsidRPr="0003264F">
        <w:rPr>
          <w:rFonts w:ascii="Tahoma" w:hAnsi="Tahoma" w:cs="Tahoma"/>
          <w:b w:val="0"/>
          <w:caps w:val="0"/>
          <w:szCs w:val="22"/>
        </w:rPr>
        <w:t xml:space="preserve">”) </w:t>
      </w:r>
      <w:bookmarkStart w:id="12" w:name="_DV_M17"/>
      <w:bookmarkStart w:id="13" w:name="_DV_M18"/>
      <w:bookmarkEnd w:id="12"/>
      <w:bookmarkEnd w:id="13"/>
      <w:r w:rsidRPr="0003264F">
        <w:rPr>
          <w:rFonts w:ascii="Tahoma" w:hAnsi="Tahoma" w:cs="Tahoma"/>
          <w:b w:val="0"/>
          <w:caps w:val="0"/>
          <w:szCs w:val="22"/>
        </w:rPr>
        <w:t xml:space="preserve">e publicada no </w:t>
      </w:r>
      <w:r w:rsidRPr="0003264F">
        <w:rPr>
          <w:rFonts w:ascii="Tahoma" w:hAnsi="Tahoma" w:cs="Tahoma"/>
          <w:caps w:val="0"/>
          <w:szCs w:val="22"/>
        </w:rPr>
        <w:t>(i)</w:t>
      </w:r>
      <w:r w:rsidR="00471994" w:rsidRPr="0003264F">
        <w:rPr>
          <w:rFonts w:ascii="Tahoma" w:hAnsi="Tahoma" w:cs="Tahoma"/>
          <w:b w:val="0"/>
          <w:caps w:val="0"/>
          <w:szCs w:val="22"/>
        </w:rPr>
        <w:t> </w:t>
      </w:r>
      <w:r w:rsidRPr="0003264F">
        <w:rPr>
          <w:rFonts w:ascii="Tahoma" w:hAnsi="Tahoma" w:cs="Tahoma"/>
          <w:b w:val="0"/>
          <w:caps w:val="0"/>
          <w:szCs w:val="22"/>
        </w:rPr>
        <w:t xml:space="preserve">Diário Oficial do Estado </w:t>
      </w:r>
      <w:r w:rsidR="00293605" w:rsidRPr="0003264F">
        <w:rPr>
          <w:rFonts w:ascii="Tahoma" w:hAnsi="Tahoma" w:cs="Tahoma"/>
          <w:b w:val="0"/>
          <w:caps w:val="0"/>
          <w:szCs w:val="22"/>
        </w:rPr>
        <w:t>do Rio de Janeiro</w:t>
      </w:r>
      <w:r w:rsidRPr="0003264F">
        <w:rPr>
          <w:rFonts w:ascii="Tahoma" w:hAnsi="Tahoma" w:cs="Tahoma"/>
          <w:b w:val="0"/>
          <w:caps w:val="0"/>
          <w:szCs w:val="22"/>
        </w:rPr>
        <w:t xml:space="preserve"> (“</w:t>
      </w:r>
      <w:r w:rsidR="00293605" w:rsidRPr="0003264F">
        <w:rPr>
          <w:rFonts w:ascii="Tahoma" w:hAnsi="Tahoma" w:cs="Tahoma"/>
          <w:b w:val="0"/>
          <w:caps w:val="0"/>
          <w:szCs w:val="22"/>
          <w:u w:val="single"/>
        </w:rPr>
        <w:t>DOERJ</w:t>
      </w:r>
      <w:r w:rsidRPr="0003264F">
        <w:rPr>
          <w:rFonts w:ascii="Tahoma" w:hAnsi="Tahoma" w:cs="Tahoma"/>
          <w:b w:val="0"/>
          <w:caps w:val="0"/>
          <w:szCs w:val="22"/>
        </w:rPr>
        <w:t xml:space="preserve">”), e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00B25CFE" w:rsidRPr="0003264F">
        <w:rPr>
          <w:rFonts w:ascii="Tahoma" w:hAnsi="Tahoma" w:cs="Tahoma"/>
          <w:caps w:val="0"/>
          <w:szCs w:val="22"/>
        </w:rPr>
        <w:t>)</w:t>
      </w:r>
      <w:r w:rsidR="00B25CFE" w:rsidRPr="0003264F">
        <w:rPr>
          <w:rFonts w:ascii="Tahoma" w:hAnsi="Tahoma" w:cs="Tahoma"/>
          <w:b w:val="0"/>
          <w:caps w:val="0"/>
          <w:szCs w:val="22"/>
        </w:rPr>
        <w:t> </w:t>
      </w:r>
      <w:r w:rsidRPr="0003264F">
        <w:rPr>
          <w:rFonts w:ascii="Tahoma" w:hAnsi="Tahoma" w:cs="Tahoma"/>
          <w:b w:val="0"/>
          <w:caps w:val="0"/>
          <w:szCs w:val="22"/>
        </w:rPr>
        <w:t xml:space="preserve">no jornal </w:t>
      </w:r>
      <w:r w:rsidR="00186F1B" w:rsidRPr="0003264F">
        <w:rPr>
          <w:rFonts w:ascii="Tahoma" w:hAnsi="Tahoma" w:cs="Tahoma"/>
          <w:b w:val="0"/>
          <w:caps w:val="0"/>
          <w:szCs w:val="22"/>
        </w:rPr>
        <w:t>“</w:t>
      </w:r>
      <w:r w:rsidR="00186F1B">
        <w:rPr>
          <w:rFonts w:ascii="Tahoma" w:hAnsi="Tahoma" w:cs="Tahoma"/>
          <w:b w:val="0"/>
          <w:caps w:val="0"/>
          <w:szCs w:val="22"/>
        </w:rPr>
        <w:t>Diário do Acionista</w:t>
      </w:r>
      <w:r w:rsidR="00186F1B" w:rsidRPr="0003264F">
        <w:rPr>
          <w:rFonts w:ascii="Tahoma" w:hAnsi="Tahoma" w:cs="Tahoma"/>
          <w:b w:val="0"/>
          <w:caps w:val="0"/>
          <w:szCs w:val="22"/>
        </w:rPr>
        <w:t xml:space="preserve">”, </w:t>
      </w:r>
      <w:r w:rsidRPr="0003264F">
        <w:rPr>
          <w:rFonts w:ascii="Tahoma" w:hAnsi="Tahoma" w:cs="Tahoma"/>
          <w:b w:val="0"/>
          <w:caps w:val="0"/>
          <w:szCs w:val="22"/>
        </w:rPr>
        <w:t>em atendimento ao disposto no inciso I do artigo 62, no artigo 142, parágrafo 1º e no artigo 289 da Lei das Sociedades por Ações.</w:t>
      </w:r>
      <w:bookmarkEnd w:id="11"/>
      <w:r w:rsidRPr="0003264F">
        <w:rPr>
          <w:rFonts w:ascii="Tahoma" w:hAnsi="Tahoma" w:cs="Tahoma"/>
          <w:b w:val="0"/>
          <w:caps w:val="0"/>
          <w:szCs w:val="22"/>
        </w:rPr>
        <w:t xml:space="preserve"> </w:t>
      </w:r>
      <w:r w:rsidR="001E1F8E">
        <w:rPr>
          <w:rFonts w:ascii="Tahoma" w:hAnsi="Tahoma" w:cs="Tahoma"/>
          <w:b w:val="0"/>
          <w:caps w:val="0"/>
          <w:szCs w:val="22"/>
        </w:rPr>
        <w:t xml:space="preserve">A Emissora deverá </w:t>
      </w:r>
      <w:r w:rsidR="001E1F8E" w:rsidRPr="00882A3A">
        <w:rPr>
          <w:rFonts w:ascii="Tahoma" w:hAnsi="Tahoma" w:cs="Tahoma"/>
          <w:b w:val="0"/>
          <w:caps w:val="0"/>
          <w:szCs w:val="22"/>
        </w:rPr>
        <w:t>entregar ao Agente Fiduciário</w:t>
      </w:r>
      <w:r w:rsidR="001E1F8E">
        <w:rPr>
          <w:rFonts w:ascii="Tahoma" w:hAnsi="Tahoma" w:cs="Tahoma"/>
          <w:b w:val="0"/>
          <w:caps w:val="0"/>
          <w:szCs w:val="22"/>
        </w:rPr>
        <w:t xml:space="preserve"> o PDF da versão eletrônica da AGE</w:t>
      </w:r>
      <w:r w:rsidR="001E1F8E" w:rsidRPr="00882A3A">
        <w:rPr>
          <w:rFonts w:ascii="Tahoma" w:hAnsi="Tahoma" w:cs="Tahoma"/>
          <w:b w:val="0"/>
          <w:caps w:val="0"/>
          <w:szCs w:val="22"/>
        </w:rPr>
        <w:t xml:space="preserve">, devidamente </w:t>
      </w:r>
      <w:r w:rsidR="001E1F8E">
        <w:rPr>
          <w:rFonts w:ascii="Tahoma" w:hAnsi="Tahoma" w:cs="Tahoma"/>
          <w:b w:val="0"/>
          <w:caps w:val="0"/>
          <w:szCs w:val="22"/>
        </w:rPr>
        <w:t>arquivada na JUCERJA,</w:t>
      </w:r>
      <w:r w:rsidR="001E1F8E" w:rsidRPr="00882A3A">
        <w:rPr>
          <w:rFonts w:ascii="Tahoma" w:hAnsi="Tahoma" w:cs="Tahoma"/>
          <w:b w:val="0"/>
          <w:caps w:val="0"/>
          <w:szCs w:val="22"/>
        </w:rPr>
        <w:t xml:space="preserve"> no prazo de até 3 (três) Dias Úteis contados da data do efetivo </w:t>
      </w:r>
      <w:proofErr w:type="spellStart"/>
      <w:r w:rsidR="001E1F8E">
        <w:rPr>
          <w:rFonts w:ascii="Tahoma" w:hAnsi="Tahoma" w:cs="Tahoma"/>
          <w:b w:val="0"/>
          <w:caps w:val="0"/>
          <w:szCs w:val="22"/>
        </w:rPr>
        <w:t>arquivamente</w:t>
      </w:r>
      <w:proofErr w:type="spellEnd"/>
      <w:r w:rsidR="001E1F8E" w:rsidRPr="00882A3A">
        <w:rPr>
          <w:rFonts w:ascii="Tahoma" w:hAnsi="Tahoma" w:cs="Tahoma"/>
          <w:b w:val="0"/>
          <w:caps w:val="0"/>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14" w:name="_DV_M20"/>
      <w:bookmarkStart w:id="15" w:name="_Ref427712429"/>
      <w:bookmarkEnd w:id="14"/>
      <w:r w:rsidRPr="0003264F">
        <w:rPr>
          <w:rFonts w:ascii="Tahoma" w:hAnsi="Tahoma" w:cs="Tahoma"/>
          <w:caps w:val="0"/>
          <w:szCs w:val="22"/>
        </w:rPr>
        <w:t>Inscrição desta Escritura de Emissão e seus eventuais aditamentos</w:t>
      </w:r>
      <w:bookmarkEnd w:id="15"/>
    </w:p>
    <w:p w:rsidR="0083643B" w:rsidRPr="0003264F" w:rsidRDefault="00471994"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6" w:name="_DV_M21"/>
      <w:bookmarkStart w:id="17" w:name="_Ref502137209"/>
      <w:bookmarkStart w:id="18" w:name="_Ref427660038"/>
      <w:bookmarkEnd w:id="16"/>
      <w:r w:rsidRPr="0003264F">
        <w:rPr>
          <w:rFonts w:ascii="Tahoma" w:hAnsi="Tahoma" w:cs="Tahoma"/>
          <w:b w:val="0"/>
          <w:caps w:val="0"/>
          <w:szCs w:val="22"/>
        </w:rPr>
        <w:t xml:space="preserve">Esta Escritura de Emissão e eventuais aditamentos serão protocolados para registro na </w:t>
      </w:r>
      <w:r w:rsidR="00E50B29" w:rsidRPr="0003264F">
        <w:rPr>
          <w:rFonts w:ascii="Tahoma" w:hAnsi="Tahoma" w:cs="Tahoma"/>
          <w:b w:val="0"/>
          <w:caps w:val="0"/>
          <w:szCs w:val="22"/>
        </w:rPr>
        <w:t>JUCERJA</w:t>
      </w:r>
      <w:r w:rsidRPr="0003264F">
        <w:rPr>
          <w:rFonts w:ascii="Tahoma" w:hAnsi="Tahoma" w:cs="Tahoma"/>
          <w:b w:val="0"/>
          <w:caps w:val="0"/>
          <w:szCs w:val="22"/>
        </w:rPr>
        <w:t xml:space="preserve">, em até 5 (cinco) Dias Úteis contados da data da respectiva assinatura, de acordo com o artigo 62, inciso II, parágrafo 3º da Lei das Sociedades por Ações. Após a realização do efetivo registro mencionado acima, deverá ser entregue ao Agente Fiduciário </w:t>
      </w:r>
      <w:r w:rsidR="00E50B29" w:rsidRPr="0003264F">
        <w:rPr>
          <w:rFonts w:ascii="Tahoma" w:hAnsi="Tahoma" w:cs="Tahoma"/>
          <w:b w:val="0"/>
          <w:caps w:val="0"/>
          <w:szCs w:val="22"/>
        </w:rPr>
        <w:t>o PDF da versão eletrônica</w:t>
      </w:r>
      <w:r w:rsidRPr="0003264F">
        <w:rPr>
          <w:rFonts w:ascii="Tahoma" w:hAnsi="Tahoma" w:cs="Tahoma"/>
          <w:b w:val="0"/>
          <w:caps w:val="0"/>
          <w:szCs w:val="22"/>
        </w:rPr>
        <w:t xml:space="preserve"> do respectivo documento, devidamente </w:t>
      </w:r>
      <w:r w:rsidR="001E1F8E">
        <w:rPr>
          <w:rFonts w:ascii="Tahoma" w:hAnsi="Tahoma" w:cs="Tahoma"/>
          <w:b w:val="0"/>
          <w:caps w:val="0"/>
          <w:szCs w:val="22"/>
        </w:rPr>
        <w:t xml:space="preserve">arquivado, </w:t>
      </w:r>
      <w:r w:rsidRPr="0003264F">
        <w:rPr>
          <w:rFonts w:ascii="Tahoma" w:hAnsi="Tahoma" w:cs="Tahoma"/>
          <w:b w:val="0"/>
          <w:caps w:val="0"/>
          <w:szCs w:val="22"/>
        </w:rPr>
        <w:t xml:space="preserve">no prazo de até 3 (três) Dias Úteis contados da data do efetivo </w:t>
      </w:r>
      <w:r w:rsidR="001E1F8E">
        <w:rPr>
          <w:rFonts w:ascii="Tahoma" w:hAnsi="Tahoma" w:cs="Tahoma"/>
          <w:b w:val="0"/>
          <w:caps w:val="0"/>
          <w:szCs w:val="22"/>
        </w:rPr>
        <w:t>arquivamento</w:t>
      </w:r>
      <w:r w:rsidRPr="0003264F">
        <w:rPr>
          <w:rFonts w:ascii="Tahoma" w:hAnsi="Tahoma" w:cs="Tahoma"/>
          <w:b w:val="0"/>
          <w:caps w:val="0"/>
          <w:szCs w:val="22"/>
        </w:rPr>
        <w:t>.</w:t>
      </w:r>
      <w:bookmarkEnd w:id="17"/>
      <w:r w:rsidRPr="0003264F">
        <w:rPr>
          <w:rFonts w:ascii="Tahoma" w:hAnsi="Tahoma" w:cs="Tahoma"/>
          <w:b w:val="0"/>
          <w:caps w:val="0"/>
          <w:szCs w:val="22"/>
        </w:rPr>
        <w:t xml:space="preserve"> </w:t>
      </w:r>
      <w:bookmarkEnd w:id="18"/>
    </w:p>
    <w:p w:rsidR="0083643B" w:rsidRPr="0003264F" w:rsidRDefault="00471994" w:rsidP="00981F44">
      <w:pPr>
        <w:pStyle w:val="Level1"/>
        <w:keepNext w:val="0"/>
        <w:numPr>
          <w:ilvl w:val="1"/>
          <w:numId w:val="20"/>
        </w:numPr>
        <w:spacing w:before="0" w:after="240" w:line="320" w:lineRule="exact"/>
        <w:outlineLvl w:val="9"/>
        <w:rPr>
          <w:rFonts w:ascii="Tahoma" w:hAnsi="Tahoma" w:cs="Tahoma"/>
          <w:caps w:val="0"/>
          <w:szCs w:val="22"/>
        </w:rPr>
      </w:pPr>
      <w:bookmarkStart w:id="19" w:name="_DV_M22"/>
      <w:bookmarkEnd w:id="19"/>
      <w:r w:rsidRPr="0003264F">
        <w:rPr>
          <w:rFonts w:ascii="Tahoma" w:hAnsi="Tahoma" w:cs="Tahoma"/>
          <w:caps w:val="0"/>
          <w:szCs w:val="22"/>
        </w:rPr>
        <w:t xml:space="preserve">Depósito para </w:t>
      </w:r>
      <w:bookmarkStart w:id="20" w:name="_DV_M23"/>
      <w:bookmarkEnd w:id="20"/>
      <w:r w:rsidR="0031109B" w:rsidRPr="0003264F">
        <w:rPr>
          <w:rFonts w:ascii="Tahoma" w:hAnsi="Tahoma" w:cs="Tahoma"/>
          <w:caps w:val="0"/>
          <w:szCs w:val="22"/>
        </w:rPr>
        <w:t>Distribuição, Negociação e Liquidação Financeira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1" w:name="_DV_M24"/>
      <w:bookmarkStart w:id="22" w:name="_Ref501545464"/>
      <w:bookmarkEnd w:id="21"/>
      <w:r w:rsidRPr="0003264F">
        <w:rPr>
          <w:rFonts w:ascii="Tahoma" w:hAnsi="Tahoma" w:cs="Tahoma"/>
          <w:b w:val="0"/>
          <w:caps w:val="0"/>
          <w:szCs w:val="22"/>
        </w:rPr>
        <w:t xml:space="preserve">As Debêntures serão depositadas </w:t>
      </w:r>
      <w:r w:rsidR="000F4F93" w:rsidRPr="0003264F">
        <w:rPr>
          <w:rFonts w:ascii="Tahoma" w:hAnsi="Tahoma" w:cs="Tahoma"/>
          <w:b w:val="0"/>
          <w:caps w:val="0"/>
          <w:szCs w:val="22"/>
        </w:rPr>
        <w:t xml:space="preserve">para </w:t>
      </w:r>
      <w:r w:rsidR="00471994" w:rsidRPr="0003264F">
        <w:rPr>
          <w:rFonts w:ascii="Tahoma" w:hAnsi="Tahoma" w:cs="Tahoma"/>
          <w:caps w:val="0"/>
          <w:szCs w:val="22"/>
        </w:rPr>
        <w:t>(i)</w:t>
      </w:r>
      <w:r w:rsidRPr="0003264F">
        <w:rPr>
          <w:rFonts w:ascii="Tahoma" w:hAnsi="Tahoma" w:cs="Tahoma"/>
          <w:b w:val="0"/>
          <w:caps w:val="0"/>
          <w:szCs w:val="22"/>
        </w:rPr>
        <w:t xml:space="preserve"> distribuição no mercado primário por meio do MDA – Módulo de Distribuição de Ativos, administrado e operacionalizado pela </w:t>
      </w:r>
      <w:r w:rsidR="00471994" w:rsidRPr="0003264F">
        <w:rPr>
          <w:rFonts w:ascii="Tahoma" w:hAnsi="Tahoma" w:cs="Tahoma"/>
          <w:b w:val="0"/>
          <w:caps w:val="0"/>
          <w:szCs w:val="22"/>
        </w:rPr>
        <w:t xml:space="preserve">B3 S.A. – </w:t>
      </w:r>
      <w:r w:rsidR="00471994" w:rsidRPr="0003264F">
        <w:rPr>
          <w:rFonts w:ascii="Tahoma" w:hAnsi="Tahoma" w:cs="Tahoma"/>
          <w:b w:val="0"/>
          <w:caps w:val="0"/>
          <w:szCs w:val="22"/>
        </w:rPr>
        <w:lastRenderedPageBreak/>
        <w:t xml:space="preserve">Brasil, Bolsa e Balcão – Segmento </w:t>
      </w:r>
      <w:proofErr w:type="spellStart"/>
      <w:r w:rsidR="00471994" w:rsidRPr="0003264F">
        <w:rPr>
          <w:rFonts w:ascii="Tahoma" w:hAnsi="Tahoma" w:cs="Tahoma"/>
          <w:b w:val="0"/>
          <w:caps w:val="0"/>
          <w:szCs w:val="22"/>
        </w:rPr>
        <w:t>Cetip</w:t>
      </w:r>
      <w:proofErr w:type="spellEnd"/>
      <w:r w:rsidR="00471994" w:rsidRPr="0003264F">
        <w:rPr>
          <w:rFonts w:ascii="Tahoma" w:hAnsi="Tahoma" w:cs="Tahoma"/>
          <w:b w:val="0"/>
          <w:caps w:val="0"/>
          <w:szCs w:val="22"/>
        </w:rPr>
        <w:t xml:space="preserve"> UTVM ("</w:t>
      </w:r>
      <w:r w:rsidR="00471994" w:rsidRPr="0003264F">
        <w:rPr>
          <w:rFonts w:ascii="Tahoma" w:hAnsi="Tahoma" w:cs="Tahoma"/>
          <w:b w:val="0"/>
          <w:caps w:val="0"/>
          <w:szCs w:val="22"/>
          <w:u w:val="single"/>
        </w:rPr>
        <w:t>B3</w:t>
      </w:r>
      <w:r w:rsidR="00471994" w:rsidRPr="0003264F">
        <w:rPr>
          <w:rFonts w:ascii="Tahoma" w:hAnsi="Tahoma" w:cs="Tahoma"/>
          <w:b w:val="0"/>
          <w:caps w:val="0"/>
          <w:szCs w:val="22"/>
        </w:rPr>
        <w:t>"</w:t>
      </w:r>
      <w:r w:rsidR="00150373" w:rsidRPr="0003264F">
        <w:rPr>
          <w:rFonts w:ascii="Tahoma" w:hAnsi="Tahoma" w:cs="Tahoma"/>
          <w:b w:val="0"/>
          <w:caps w:val="0"/>
          <w:szCs w:val="22"/>
        </w:rPr>
        <w:t>)</w:t>
      </w:r>
      <w:r w:rsidRPr="0003264F">
        <w:rPr>
          <w:rFonts w:ascii="Tahoma" w:hAnsi="Tahoma" w:cs="Tahoma"/>
          <w:b w:val="0"/>
          <w:caps w:val="0"/>
          <w:szCs w:val="22"/>
        </w:rPr>
        <w:t xml:space="preserve">, sendo a distribuição liquidada financeiramente por meio da </w:t>
      </w:r>
      <w:r w:rsidR="00471994" w:rsidRPr="0003264F">
        <w:rPr>
          <w:rFonts w:ascii="Tahoma" w:hAnsi="Tahoma" w:cs="Tahoma"/>
          <w:b w:val="0"/>
          <w:caps w:val="0"/>
          <w:szCs w:val="22"/>
        </w:rPr>
        <w:t xml:space="preserve">B3; e </w:t>
      </w:r>
      <w:r w:rsidR="00471994" w:rsidRPr="0003264F">
        <w:rPr>
          <w:rFonts w:ascii="Tahoma" w:hAnsi="Tahoma" w:cs="Tahoma"/>
          <w:caps w:val="0"/>
          <w:szCs w:val="22"/>
        </w:rPr>
        <w:t>(</w:t>
      </w:r>
      <w:proofErr w:type="spellStart"/>
      <w:r w:rsidR="00471994" w:rsidRPr="0003264F">
        <w:rPr>
          <w:rFonts w:ascii="Tahoma" w:hAnsi="Tahoma" w:cs="Tahoma"/>
          <w:caps w:val="0"/>
          <w:szCs w:val="22"/>
        </w:rPr>
        <w:t>ii</w:t>
      </w:r>
      <w:proofErr w:type="spellEnd"/>
      <w:r w:rsidR="00471994" w:rsidRPr="0003264F">
        <w:rPr>
          <w:rFonts w:ascii="Tahoma" w:hAnsi="Tahoma" w:cs="Tahoma"/>
          <w:caps w:val="0"/>
          <w:szCs w:val="22"/>
        </w:rPr>
        <w:t>)</w:t>
      </w:r>
      <w:r w:rsidR="00471994" w:rsidRPr="0003264F">
        <w:rPr>
          <w:rFonts w:ascii="Tahoma" w:hAnsi="Tahoma" w:cs="Tahoma"/>
          <w:b w:val="0"/>
          <w:caps w:val="0"/>
          <w:szCs w:val="22"/>
        </w:rPr>
        <w:t xml:space="preserve"> negociação no mercado secundário por meio do CETIP21 – Títulos e Valores Mobiliários (“</w:t>
      </w:r>
      <w:r w:rsidR="00471994" w:rsidRPr="0003264F">
        <w:rPr>
          <w:rFonts w:ascii="Tahoma" w:hAnsi="Tahoma" w:cs="Tahoma"/>
          <w:b w:val="0"/>
          <w:caps w:val="0"/>
          <w:szCs w:val="22"/>
          <w:u w:val="single"/>
        </w:rPr>
        <w:t>CETIP21</w:t>
      </w:r>
      <w:r w:rsidR="00471994" w:rsidRPr="0003264F">
        <w:rPr>
          <w:rFonts w:ascii="Tahoma" w:hAnsi="Tahoma" w:cs="Tahoma"/>
          <w:b w:val="0"/>
          <w:caps w:val="0"/>
          <w:szCs w:val="22"/>
        </w:rPr>
        <w:t xml:space="preserve">”), administrado e operacionalizado pela B3, sendo as negociações liquidadas financeiramente e as Debêntures custodiadas eletronicamente na </w:t>
      </w:r>
      <w:r w:rsidR="00E2565A" w:rsidRPr="0003264F">
        <w:rPr>
          <w:rFonts w:ascii="Tahoma" w:hAnsi="Tahoma" w:cs="Tahoma"/>
          <w:b w:val="0"/>
          <w:caps w:val="0"/>
          <w:szCs w:val="22"/>
        </w:rPr>
        <w:t>B3</w:t>
      </w:r>
      <w:bookmarkEnd w:id="22"/>
      <w:r w:rsidRPr="0003264F">
        <w:rPr>
          <w:rFonts w:ascii="Tahoma" w:hAnsi="Tahoma" w:cs="Tahoma"/>
          <w:b w:val="0"/>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3" w:name="_DV_M25"/>
      <w:bookmarkStart w:id="24" w:name="_DV_M26"/>
      <w:bookmarkStart w:id="25" w:name="_DV_M27"/>
      <w:bookmarkStart w:id="26" w:name="_DV_M29"/>
      <w:bookmarkStart w:id="27" w:name="_DV_M30"/>
      <w:bookmarkStart w:id="28" w:name="_DV_M34"/>
      <w:bookmarkStart w:id="29" w:name="_DV_M35"/>
      <w:bookmarkStart w:id="30" w:name="_DV_M36"/>
      <w:bookmarkStart w:id="31" w:name="_DV_M37"/>
      <w:bookmarkEnd w:id="23"/>
      <w:bookmarkEnd w:id="24"/>
      <w:bookmarkEnd w:id="25"/>
      <w:bookmarkEnd w:id="26"/>
      <w:bookmarkEnd w:id="27"/>
      <w:bookmarkEnd w:id="28"/>
      <w:bookmarkEnd w:id="29"/>
      <w:bookmarkEnd w:id="30"/>
      <w:bookmarkEnd w:id="31"/>
      <w:r w:rsidRPr="0003264F">
        <w:rPr>
          <w:rFonts w:ascii="Tahoma" w:hAnsi="Tahoma" w:cs="Tahoma"/>
          <w:b w:val="0"/>
          <w:caps w:val="0"/>
          <w:szCs w:val="22"/>
        </w:rPr>
        <w:t>Não obstante o disposto n</w:t>
      </w:r>
      <w:r w:rsidR="00E2565A" w:rsidRPr="0003264F">
        <w:rPr>
          <w:rFonts w:ascii="Tahoma" w:hAnsi="Tahoma" w:cs="Tahoma"/>
          <w:b w:val="0"/>
          <w:caps w:val="0"/>
          <w:szCs w:val="22"/>
        </w:rPr>
        <w:t xml:space="preserve">o item </w:t>
      </w:r>
      <w:r w:rsidR="00E2565A" w:rsidRPr="0003264F">
        <w:rPr>
          <w:rFonts w:ascii="Tahoma" w:hAnsi="Tahoma" w:cs="Tahoma"/>
          <w:b w:val="0"/>
          <w:caps w:val="0"/>
          <w:szCs w:val="22"/>
        </w:rPr>
        <w:fldChar w:fldCharType="begin"/>
      </w:r>
      <w:r w:rsidR="00E2565A" w:rsidRPr="0003264F">
        <w:rPr>
          <w:rFonts w:ascii="Tahoma" w:hAnsi="Tahoma" w:cs="Tahoma"/>
          <w:b w:val="0"/>
          <w:caps w:val="0"/>
          <w:szCs w:val="22"/>
        </w:rPr>
        <w:instrText xml:space="preserve"> REF _Ref501545464 \r \p \h </w:instrText>
      </w:r>
      <w:r w:rsidR="003E51D9" w:rsidRPr="0003264F">
        <w:rPr>
          <w:rFonts w:ascii="Tahoma" w:hAnsi="Tahoma" w:cs="Tahoma"/>
          <w:b w:val="0"/>
          <w:caps w:val="0"/>
          <w:szCs w:val="22"/>
        </w:rPr>
        <w:instrText xml:space="preserve"> \* MERGEFORMAT </w:instrText>
      </w:r>
      <w:r w:rsidR="00E2565A" w:rsidRPr="0003264F">
        <w:rPr>
          <w:rFonts w:ascii="Tahoma" w:hAnsi="Tahoma" w:cs="Tahoma"/>
          <w:b w:val="0"/>
          <w:caps w:val="0"/>
          <w:szCs w:val="22"/>
        </w:rPr>
      </w:r>
      <w:r w:rsidR="00E2565A" w:rsidRPr="0003264F">
        <w:rPr>
          <w:rFonts w:ascii="Tahoma" w:hAnsi="Tahoma" w:cs="Tahoma"/>
          <w:b w:val="0"/>
          <w:caps w:val="0"/>
          <w:szCs w:val="22"/>
        </w:rPr>
        <w:fldChar w:fldCharType="separate"/>
      </w:r>
      <w:r w:rsidR="004E24DD" w:rsidRPr="0003264F">
        <w:rPr>
          <w:rFonts w:ascii="Tahoma" w:hAnsi="Tahoma" w:cs="Tahoma"/>
          <w:b w:val="0"/>
          <w:caps w:val="0"/>
          <w:szCs w:val="22"/>
        </w:rPr>
        <w:t>2.5</w:t>
      </w:r>
      <w:r w:rsidR="003E2918" w:rsidRPr="0003264F">
        <w:rPr>
          <w:rFonts w:ascii="Tahoma" w:hAnsi="Tahoma" w:cs="Tahoma"/>
          <w:b w:val="0"/>
          <w:caps w:val="0"/>
          <w:szCs w:val="22"/>
        </w:rPr>
        <w:t>.1 acima</w:t>
      </w:r>
      <w:r w:rsidR="00E2565A" w:rsidRPr="0003264F">
        <w:rPr>
          <w:rFonts w:ascii="Tahoma" w:hAnsi="Tahoma" w:cs="Tahoma"/>
          <w:b w:val="0"/>
          <w:caps w:val="0"/>
          <w:szCs w:val="22"/>
        </w:rPr>
        <w:fldChar w:fldCharType="end"/>
      </w:r>
      <w:r w:rsidRPr="0003264F">
        <w:rPr>
          <w:rFonts w:ascii="Tahoma" w:hAnsi="Tahoma" w:cs="Tahoma"/>
          <w:b w:val="0"/>
          <w:caps w:val="0"/>
          <w:szCs w:val="22"/>
        </w:rPr>
        <w:t xml:space="preserve">, as Debêntures somente poderão ser negociadas nos mercados regulamentados de valores mobiliários depois de decorridos 90 (noventa) dias contados de cada subscrição ou aquisição por </w:t>
      </w:r>
      <w:r w:rsidR="008D3701" w:rsidRPr="0003264F">
        <w:rPr>
          <w:rFonts w:ascii="Tahoma" w:hAnsi="Tahoma" w:cs="Tahoma"/>
          <w:b w:val="0"/>
          <w:caps w:val="0"/>
          <w:szCs w:val="22"/>
        </w:rPr>
        <w:t xml:space="preserve">investidores profissionais, assim definidos nos termos do artigo 9º-A da </w:t>
      </w:r>
      <w:r w:rsidR="002E5A2C" w:rsidRPr="0003264F">
        <w:rPr>
          <w:rFonts w:ascii="Tahoma" w:hAnsi="Tahoma" w:cs="Tahoma"/>
          <w:b w:val="0"/>
          <w:caps w:val="0"/>
          <w:szCs w:val="22"/>
        </w:rPr>
        <w:t xml:space="preserve">Instrução da CVM n.º 539, de 13 de novembro de 2013, conforme alterada </w:t>
      </w:r>
      <w:r w:rsidR="009A1B7C" w:rsidRPr="0003264F">
        <w:rPr>
          <w:rFonts w:ascii="Tahoma" w:hAnsi="Tahoma" w:cs="Tahoma"/>
          <w:b w:val="0"/>
          <w:bCs w:val="0"/>
          <w:iCs w:val="0"/>
          <w:caps w:val="0"/>
          <w:sz w:val="26"/>
          <w:szCs w:val="22"/>
        </w:rPr>
        <w:t>(</w:t>
      </w:r>
      <w:r w:rsidR="00E6237A" w:rsidRPr="0003264F">
        <w:rPr>
          <w:rFonts w:ascii="Tahoma" w:hAnsi="Tahoma" w:cs="Tahoma"/>
          <w:b w:val="0"/>
          <w:caps w:val="0"/>
          <w:szCs w:val="22"/>
        </w:rPr>
        <w:t>“</w:t>
      </w:r>
      <w:r w:rsidR="00E6237A" w:rsidRPr="0003264F">
        <w:rPr>
          <w:rFonts w:ascii="Tahoma" w:hAnsi="Tahoma" w:cs="Tahoma"/>
          <w:b w:val="0"/>
          <w:caps w:val="0"/>
          <w:szCs w:val="22"/>
          <w:u w:val="single"/>
        </w:rPr>
        <w:t>Instrução CVM 539</w:t>
      </w:r>
      <w:r w:rsidR="00E6237A" w:rsidRPr="0003264F">
        <w:rPr>
          <w:rFonts w:ascii="Tahoma" w:hAnsi="Tahoma" w:cs="Tahoma"/>
          <w:b w:val="0"/>
          <w:caps w:val="0"/>
          <w:szCs w:val="22"/>
        </w:rPr>
        <w:t>”</w:t>
      </w:r>
      <w:r w:rsidR="009A1B7C" w:rsidRPr="0003264F">
        <w:rPr>
          <w:rFonts w:ascii="Tahoma" w:hAnsi="Tahoma" w:cs="Tahoma"/>
          <w:b w:val="0"/>
          <w:bCs w:val="0"/>
          <w:iCs w:val="0"/>
          <w:caps w:val="0"/>
          <w:sz w:val="26"/>
          <w:szCs w:val="22"/>
        </w:rPr>
        <w:t xml:space="preserve"> </w:t>
      </w:r>
      <w:r w:rsidR="009A1B7C" w:rsidRPr="0003264F">
        <w:rPr>
          <w:rFonts w:ascii="Tahoma" w:hAnsi="Tahoma" w:cs="Tahoma"/>
          <w:b w:val="0"/>
          <w:caps w:val="0"/>
          <w:szCs w:val="22"/>
        </w:rPr>
        <w:t>e “</w:t>
      </w:r>
      <w:r w:rsidR="009A1B7C" w:rsidRPr="0003264F">
        <w:rPr>
          <w:rFonts w:ascii="Tahoma" w:hAnsi="Tahoma" w:cs="Tahoma"/>
          <w:b w:val="0"/>
          <w:caps w:val="0"/>
          <w:szCs w:val="22"/>
          <w:u w:val="single"/>
        </w:rPr>
        <w:t>Investidores Profissionais</w:t>
      </w:r>
      <w:r w:rsidR="009A1B7C" w:rsidRPr="0003264F">
        <w:rPr>
          <w:rFonts w:ascii="Tahoma" w:hAnsi="Tahoma" w:cs="Tahoma"/>
          <w:b w:val="0"/>
          <w:caps w:val="0"/>
          <w:szCs w:val="22"/>
        </w:rPr>
        <w:t>”</w:t>
      </w:r>
      <w:r w:rsidR="00E6237A" w:rsidRPr="0003264F">
        <w:rPr>
          <w:rFonts w:ascii="Tahoma" w:hAnsi="Tahoma" w:cs="Tahoma"/>
          <w:b w:val="0"/>
          <w:caps w:val="0"/>
          <w:szCs w:val="22"/>
        </w:rPr>
        <w:t xml:space="preserve">, </w:t>
      </w:r>
      <w:r w:rsidR="002E5A2C" w:rsidRPr="0003264F">
        <w:rPr>
          <w:rFonts w:ascii="Tahoma" w:hAnsi="Tahoma" w:cs="Tahoma"/>
          <w:b w:val="0"/>
          <w:caps w:val="0"/>
          <w:szCs w:val="22"/>
        </w:rPr>
        <w:t>respectivamente</w:t>
      </w:r>
      <w:r w:rsidR="008D3701" w:rsidRPr="0003264F">
        <w:rPr>
          <w:rFonts w:ascii="Tahoma" w:hAnsi="Tahoma" w:cs="Tahoma"/>
          <w:b w:val="0"/>
          <w:caps w:val="0"/>
          <w:szCs w:val="22"/>
        </w:rPr>
        <w:t>)</w:t>
      </w:r>
      <w:r w:rsidRPr="0003264F">
        <w:rPr>
          <w:rFonts w:ascii="Tahoma" w:hAnsi="Tahoma" w:cs="Tahoma"/>
          <w:b w:val="0"/>
          <w:caps w:val="0"/>
          <w:szCs w:val="22"/>
        </w:rPr>
        <w:t>, conforme disposto nos artigos 13 e 15</w:t>
      </w:r>
      <w:r w:rsidR="00CD7353" w:rsidRPr="0003264F">
        <w:rPr>
          <w:rFonts w:ascii="Tahoma" w:hAnsi="Tahoma" w:cs="Tahoma"/>
          <w:b w:val="0"/>
          <w:caps w:val="0"/>
          <w:szCs w:val="22"/>
        </w:rPr>
        <w:t xml:space="preserve">, parágrafo </w:t>
      </w:r>
      <w:r w:rsidR="00CE4D4C" w:rsidRPr="0003264F">
        <w:rPr>
          <w:rFonts w:ascii="Tahoma" w:hAnsi="Tahoma" w:cs="Tahoma"/>
          <w:b w:val="0"/>
          <w:caps w:val="0"/>
          <w:szCs w:val="22"/>
        </w:rPr>
        <w:t xml:space="preserve">primeiro </w:t>
      </w:r>
      <w:r w:rsidRPr="0003264F">
        <w:rPr>
          <w:rFonts w:ascii="Tahoma" w:hAnsi="Tahoma" w:cs="Tahoma"/>
          <w:b w:val="0"/>
          <w:caps w:val="0"/>
          <w:szCs w:val="22"/>
        </w:rPr>
        <w:t>da Instrução CVM 476, e depois de observado o cumprimento, pela Emissora, dos requisitos do artigo 17 da Instrução CVM 476, sendo que a negociação das Debêntures deverá sempre respeitar as disposições legais e regulamentares aplicáveis.</w:t>
      </w:r>
    </w:p>
    <w:p w:rsidR="0024217A" w:rsidRPr="0003264F" w:rsidRDefault="0024217A"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Enquadramento do Projeto de Infraestrutura como Prioritário pelo Ministério de Minas e Energia (“</w:t>
      </w:r>
      <w:r w:rsidRPr="0003264F">
        <w:rPr>
          <w:rFonts w:ascii="Tahoma" w:hAnsi="Tahoma" w:cs="Tahoma"/>
          <w:caps w:val="0"/>
          <w:szCs w:val="22"/>
          <w:u w:val="single"/>
        </w:rPr>
        <w:t>MME</w:t>
      </w:r>
      <w:r w:rsidRPr="0003264F">
        <w:rPr>
          <w:rFonts w:ascii="Tahoma" w:hAnsi="Tahoma" w:cs="Tahoma"/>
          <w:caps w:val="0"/>
          <w:szCs w:val="22"/>
        </w:rPr>
        <w:t>”)</w:t>
      </w:r>
    </w:p>
    <w:p w:rsidR="0024217A"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Emissão será realizada nos termos do artigo 2º da Lei nº 12.431, de 24 de junho de 2011, conforme alterada (“</w:t>
      </w:r>
      <w:r w:rsidRPr="0003264F">
        <w:rPr>
          <w:rFonts w:ascii="Tahoma" w:hAnsi="Tahoma" w:cs="Tahoma"/>
          <w:b w:val="0"/>
          <w:caps w:val="0"/>
          <w:szCs w:val="22"/>
          <w:u w:val="single"/>
        </w:rPr>
        <w:t>Lei 12.431</w:t>
      </w:r>
      <w:r w:rsidRPr="0003264F">
        <w:rPr>
          <w:rFonts w:ascii="Tahoma" w:hAnsi="Tahoma" w:cs="Tahoma"/>
          <w:b w:val="0"/>
          <w:caps w:val="0"/>
          <w:szCs w:val="22"/>
        </w:rPr>
        <w:t xml:space="preserve">”) e </w:t>
      </w:r>
      <w:r w:rsidR="003A23D0" w:rsidRPr="0003264F">
        <w:rPr>
          <w:rFonts w:ascii="Tahoma" w:hAnsi="Tahoma" w:cs="Tahoma"/>
          <w:b w:val="0"/>
          <w:caps w:val="0"/>
          <w:szCs w:val="22"/>
        </w:rPr>
        <w:t>Decreto nº 8.874, de 11 de outubro de 2016 (“</w:t>
      </w:r>
      <w:r w:rsidR="003A23D0" w:rsidRPr="0003264F">
        <w:rPr>
          <w:rFonts w:ascii="Tahoma" w:hAnsi="Tahoma" w:cs="Tahoma"/>
          <w:b w:val="0"/>
          <w:caps w:val="0"/>
          <w:szCs w:val="22"/>
          <w:u w:val="single"/>
        </w:rPr>
        <w:t>Decreto 8.874</w:t>
      </w:r>
      <w:r w:rsidR="003A23D0" w:rsidRPr="0003264F">
        <w:rPr>
          <w:rFonts w:ascii="Tahoma" w:hAnsi="Tahoma" w:cs="Tahoma"/>
          <w:b w:val="0"/>
          <w:caps w:val="0"/>
          <w:szCs w:val="22"/>
        </w:rPr>
        <w:t xml:space="preserve">”), e da Portaria do MME nº 364, de 13 de setembro de 2017, tendo em vista o enquadramento do Projeto (conforme definido abaixo) como prioritário pelo MME, por meio da Portaria do MME nº 323, de 31 de outubro de 2017, publicada no Diário Oficial da União, em 01 de novembro de 2017 </w:t>
      </w:r>
      <w:r w:rsidRPr="0003264F">
        <w:rPr>
          <w:rFonts w:ascii="Tahoma" w:hAnsi="Tahoma" w:cs="Tahoma"/>
          <w:b w:val="0"/>
          <w:caps w:val="0"/>
          <w:szCs w:val="22"/>
        </w:rPr>
        <w:t>(“</w:t>
      </w:r>
      <w:r w:rsidRPr="0003264F">
        <w:rPr>
          <w:rFonts w:ascii="Tahoma" w:hAnsi="Tahoma" w:cs="Tahoma"/>
          <w:b w:val="0"/>
          <w:caps w:val="0"/>
          <w:szCs w:val="22"/>
          <w:u w:val="single"/>
        </w:rPr>
        <w:t>Portaria MME</w:t>
      </w:r>
      <w:r w:rsidRPr="0003264F">
        <w:rPr>
          <w:rFonts w:ascii="Tahoma" w:hAnsi="Tahoma" w:cs="Tahoma"/>
          <w:b w:val="0"/>
          <w:caps w:val="0"/>
          <w:szCs w:val="22"/>
        </w:rPr>
        <w:t xml:space="preserve">”), cuja cópia encontra-se no Anexo I à presente Escritura de Emissão. </w:t>
      </w:r>
    </w:p>
    <w:p w:rsidR="0083643B" w:rsidRPr="0003264F" w:rsidRDefault="001C430A"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w:t>
      </w:r>
      <w:r w:rsidR="0031109B" w:rsidRPr="0003264F">
        <w:rPr>
          <w:rFonts w:ascii="Tahoma" w:hAnsi="Tahoma" w:cs="Tahoma"/>
          <w:szCs w:val="22"/>
        </w:rPr>
        <w:t>– OBJETO SOCIAL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 Emissora tem por objeto social </w:t>
      </w:r>
      <w:r w:rsidRPr="0003264F">
        <w:rPr>
          <w:rFonts w:ascii="Tahoma" w:hAnsi="Tahoma" w:cs="Tahoma"/>
          <w:caps w:val="0"/>
          <w:szCs w:val="22"/>
        </w:rPr>
        <w:t>(i)</w:t>
      </w:r>
      <w:r w:rsidR="0024217A" w:rsidRPr="0003264F">
        <w:rPr>
          <w:rFonts w:ascii="Tahoma" w:hAnsi="Tahoma" w:cs="Tahoma"/>
          <w:b w:val="0"/>
          <w:caps w:val="0"/>
          <w:szCs w:val="22"/>
        </w:rPr>
        <w:t xml:space="preserve"> operar e explorar a concessão de serviço público de transmissão de energia elétrica para implantação, operação e manutenção das linhas de transmissão, de acor</w:t>
      </w:r>
      <w:r w:rsidR="00F7206F">
        <w:rPr>
          <w:rFonts w:ascii="Tahoma" w:hAnsi="Tahoma" w:cs="Tahoma"/>
          <w:b w:val="0"/>
          <w:caps w:val="0"/>
          <w:szCs w:val="22"/>
        </w:rPr>
        <w:t>do</w:t>
      </w:r>
      <w:r w:rsidR="0024217A" w:rsidRPr="0003264F">
        <w:rPr>
          <w:rFonts w:ascii="Tahoma" w:hAnsi="Tahoma" w:cs="Tahoma"/>
          <w:b w:val="0"/>
          <w:caps w:val="0"/>
          <w:szCs w:val="22"/>
        </w:rPr>
        <w:t xml:space="preserve"> com os requisitos técnicos presentes do Edital de Leilão da Agência Nacional de Energia Elétrica – ANEEL (“</w:t>
      </w:r>
      <w:r w:rsidR="0024217A" w:rsidRPr="0003264F">
        <w:rPr>
          <w:rFonts w:ascii="Tahoma" w:hAnsi="Tahoma" w:cs="Tahoma"/>
          <w:b w:val="0"/>
          <w:caps w:val="0"/>
          <w:szCs w:val="22"/>
          <w:u w:val="single"/>
        </w:rPr>
        <w:t>ANEEL</w:t>
      </w:r>
      <w:r w:rsidR="0024217A" w:rsidRPr="0003264F">
        <w:rPr>
          <w:rFonts w:ascii="Tahoma" w:hAnsi="Tahoma" w:cs="Tahoma"/>
          <w:b w:val="0"/>
          <w:caps w:val="0"/>
          <w:szCs w:val="22"/>
        </w:rPr>
        <w:t xml:space="preserve">”) nº 05/2016, consistentes (a) na Linha de Transmissão </w:t>
      </w:r>
      <w:r w:rsidR="00D23FFC" w:rsidRPr="0003264F">
        <w:rPr>
          <w:rFonts w:ascii="Tahoma" w:hAnsi="Tahoma" w:cs="Tahoma"/>
          <w:b w:val="0"/>
          <w:caps w:val="0"/>
          <w:szCs w:val="22"/>
        </w:rPr>
        <w:t xml:space="preserve">500 kV em </w:t>
      </w:r>
      <w:proofErr w:type="spellStart"/>
      <w:r w:rsidR="00D23FFC" w:rsidRPr="0003264F">
        <w:rPr>
          <w:rFonts w:ascii="Tahoma" w:hAnsi="Tahoma" w:cs="Tahoma"/>
          <w:b w:val="0"/>
          <w:caps w:val="0"/>
          <w:szCs w:val="22"/>
        </w:rPr>
        <w:t>Xingó</w:t>
      </w:r>
      <w:proofErr w:type="spellEnd"/>
      <w:r w:rsidR="00D23FFC" w:rsidRPr="0003264F">
        <w:rPr>
          <w:rFonts w:ascii="Tahoma" w:hAnsi="Tahoma" w:cs="Tahoma"/>
          <w:b w:val="0"/>
          <w:caps w:val="0"/>
          <w:szCs w:val="22"/>
        </w:rPr>
        <w:t>-Jardim C2; (b) na Linha de Transmissão Paulo Afonso IV-Luiz Gonzaga C2; (c) nas respectivas Estradas de Linha, Interligações de Barra e demais Instalações necessárias às funções de medição, operação, supervisão, proteção, comando, controle, telecomunicação, administração e apoio, bem como (d) eventuais futuras ampliações ou expansões que forem determinadas pela ANEEL o</w:t>
      </w:r>
      <w:r w:rsidR="004A5C68">
        <w:rPr>
          <w:rFonts w:ascii="Tahoma" w:hAnsi="Tahoma" w:cs="Tahoma"/>
          <w:b w:val="0"/>
          <w:caps w:val="0"/>
          <w:szCs w:val="22"/>
        </w:rPr>
        <w:t>u</w:t>
      </w:r>
      <w:r w:rsidR="00D23FFC" w:rsidRPr="0003264F">
        <w:rPr>
          <w:rFonts w:ascii="Tahoma" w:hAnsi="Tahoma" w:cs="Tahoma"/>
          <w:b w:val="0"/>
          <w:caps w:val="0"/>
          <w:szCs w:val="22"/>
        </w:rPr>
        <w:t xml:space="preserve"> por outro órgão </w:t>
      </w:r>
      <w:proofErr w:type="spellStart"/>
      <w:r w:rsidR="00D23FFC" w:rsidRPr="0003264F">
        <w:rPr>
          <w:rFonts w:ascii="Tahoma" w:hAnsi="Tahoma" w:cs="Tahoma"/>
          <w:b w:val="0"/>
          <w:caps w:val="0"/>
          <w:szCs w:val="22"/>
        </w:rPr>
        <w:t>concendente</w:t>
      </w:r>
      <w:proofErr w:type="spellEnd"/>
      <w:r w:rsidR="00D23FFC" w:rsidRPr="0003264F">
        <w:rPr>
          <w:rFonts w:ascii="Tahoma" w:hAnsi="Tahoma" w:cs="Tahoma"/>
          <w:b w:val="0"/>
          <w:caps w:val="0"/>
          <w:szCs w:val="22"/>
        </w:rPr>
        <w:t>; (</w:t>
      </w:r>
      <w:proofErr w:type="spellStart"/>
      <w:r w:rsidR="00D23FFC" w:rsidRPr="0003264F">
        <w:rPr>
          <w:rFonts w:ascii="Tahoma" w:hAnsi="Tahoma" w:cs="Tahoma"/>
          <w:b w:val="0"/>
          <w:caps w:val="0"/>
          <w:szCs w:val="22"/>
        </w:rPr>
        <w:t>ii</w:t>
      </w:r>
      <w:proofErr w:type="spellEnd"/>
      <w:r w:rsidR="00D23FFC" w:rsidRPr="0003264F">
        <w:rPr>
          <w:rFonts w:ascii="Tahoma" w:hAnsi="Tahoma" w:cs="Tahoma"/>
          <w:b w:val="0"/>
          <w:caps w:val="0"/>
          <w:szCs w:val="22"/>
        </w:rPr>
        <w:t>) promover e realizar estudos, análises e atividades de planejamento, construção e manutenção das instalações relativas ao setor de transmissão ou setores análogos, afins ou conexos (“</w:t>
      </w:r>
      <w:r w:rsidR="00D23FFC" w:rsidRPr="0003264F">
        <w:rPr>
          <w:rFonts w:ascii="Tahoma" w:hAnsi="Tahoma" w:cs="Tahoma"/>
          <w:b w:val="0"/>
          <w:caps w:val="0"/>
          <w:szCs w:val="22"/>
          <w:u w:val="single"/>
        </w:rPr>
        <w:t>Setor</w:t>
      </w:r>
      <w:r w:rsidR="00D23FFC" w:rsidRPr="0003264F">
        <w:rPr>
          <w:rFonts w:ascii="Tahoma" w:hAnsi="Tahoma" w:cs="Tahoma"/>
          <w:b w:val="0"/>
          <w:caps w:val="0"/>
          <w:szCs w:val="22"/>
        </w:rPr>
        <w:t>”); (</w:t>
      </w:r>
      <w:proofErr w:type="spellStart"/>
      <w:r w:rsidR="00D23FFC" w:rsidRPr="0003264F">
        <w:rPr>
          <w:rFonts w:ascii="Tahoma" w:hAnsi="Tahoma" w:cs="Tahoma"/>
          <w:b w:val="0"/>
          <w:caps w:val="0"/>
          <w:szCs w:val="22"/>
        </w:rPr>
        <w:t>iii</w:t>
      </w:r>
      <w:proofErr w:type="spellEnd"/>
      <w:r w:rsidR="00D23FFC" w:rsidRPr="0003264F">
        <w:rPr>
          <w:rFonts w:ascii="Tahoma" w:hAnsi="Tahoma" w:cs="Tahoma"/>
          <w:b w:val="0"/>
          <w:caps w:val="0"/>
          <w:szCs w:val="22"/>
        </w:rPr>
        <w:t>) executar serviços de engenharia básica e detalhadas relacionados ao Setor; (</w:t>
      </w:r>
      <w:proofErr w:type="spellStart"/>
      <w:r w:rsidR="00D23FFC" w:rsidRPr="0003264F">
        <w:rPr>
          <w:rFonts w:ascii="Tahoma" w:hAnsi="Tahoma" w:cs="Tahoma"/>
          <w:b w:val="0"/>
          <w:caps w:val="0"/>
          <w:szCs w:val="22"/>
        </w:rPr>
        <w:t>iv</w:t>
      </w:r>
      <w:proofErr w:type="spellEnd"/>
      <w:r w:rsidR="00D23FFC" w:rsidRPr="0003264F">
        <w:rPr>
          <w:rFonts w:ascii="Tahoma" w:hAnsi="Tahoma" w:cs="Tahoma"/>
          <w:b w:val="0"/>
          <w:caps w:val="0"/>
          <w:szCs w:val="22"/>
        </w:rPr>
        <w:t>) alugar, emprestar ou ceder onerosamente equipamentos, infraestruturas e instalações relacionas ao Setor; e (v) participar em outras sociedades, nacionais ou estrangeiras, na qualidade de sócia, acionista ou quotista</w:t>
      </w:r>
      <w:r w:rsidRPr="0003264F">
        <w:rPr>
          <w:rFonts w:ascii="Tahoma" w:hAnsi="Tahoma" w:cs="Tahoma"/>
          <w:b w:val="0"/>
          <w:caps w:val="0"/>
          <w:szCs w:val="22"/>
        </w:rPr>
        <w:t>.</w:t>
      </w:r>
      <w:r w:rsidR="00D23FFC" w:rsidRPr="0003264F">
        <w:rPr>
          <w:rFonts w:ascii="Tahoma" w:hAnsi="Tahoma" w:cs="Tahoma"/>
          <w:b w:val="0"/>
          <w:caps w:val="0"/>
          <w:szCs w:val="22"/>
        </w:rPr>
        <w:t xml:space="preserve">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lastRenderedPageBreak/>
        <w:t xml:space="preserve"> – DESTINAÇÃO DOS RECURSOS</w:t>
      </w:r>
    </w:p>
    <w:p w:rsidR="004C4F20" w:rsidRPr="0003264F" w:rsidRDefault="004C4F20" w:rsidP="00981F44">
      <w:pPr>
        <w:pStyle w:val="Level1"/>
        <w:keepNext w:val="0"/>
        <w:numPr>
          <w:ilvl w:val="1"/>
          <w:numId w:val="20"/>
        </w:numPr>
        <w:spacing w:before="0" w:after="240" w:line="320" w:lineRule="exact"/>
        <w:outlineLvl w:val="9"/>
        <w:rPr>
          <w:rFonts w:ascii="Tahoma" w:hAnsi="Tahoma" w:cs="Tahoma"/>
          <w:b w:val="0"/>
          <w:caps w:val="0"/>
          <w:szCs w:val="22"/>
        </w:rPr>
      </w:pPr>
      <w:bookmarkStart w:id="32" w:name="_Ref501552602"/>
      <w:r w:rsidRPr="0003264F">
        <w:rPr>
          <w:rFonts w:ascii="Tahoma" w:hAnsi="Tahoma" w:cs="Tahoma"/>
          <w:b w:val="0"/>
          <w:caps w:val="0"/>
          <w:szCs w:val="22"/>
        </w:rPr>
        <w:t>Nos termos do artigo 2°, parágrafo 1°, da Lei 12.431, do Decreto 8.874, e da Resolução do Conselho Monetário Nacional (“</w:t>
      </w:r>
      <w:r w:rsidRPr="0003264F">
        <w:rPr>
          <w:rFonts w:ascii="Tahoma" w:hAnsi="Tahoma" w:cs="Tahoma"/>
          <w:b w:val="0"/>
          <w:caps w:val="0"/>
          <w:szCs w:val="22"/>
          <w:u w:val="single"/>
        </w:rPr>
        <w:t>CMN</w:t>
      </w:r>
      <w:r w:rsidRPr="0003264F">
        <w:rPr>
          <w:rFonts w:ascii="Tahoma" w:hAnsi="Tahoma" w:cs="Tahoma"/>
          <w:b w:val="0"/>
          <w:caps w:val="0"/>
          <w:szCs w:val="22"/>
        </w:rPr>
        <w:t>”) nº 3.947, de 27 de janeiro de 2011 (“</w:t>
      </w:r>
      <w:r w:rsidRPr="0003264F">
        <w:rPr>
          <w:rFonts w:ascii="Tahoma" w:hAnsi="Tahoma" w:cs="Tahoma"/>
          <w:b w:val="0"/>
          <w:caps w:val="0"/>
          <w:szCs w:val="22"/>
          <w:u w:val="single"/>
        </w:rPr>
        <w:t>Resolução CMN 3.947</w:t>
      </w:r>
      <w:r w:rsidRPr="0003264F">
        <w:rPr>
          <w:rFonts w:ascii="Tahoma" w:hAnsi="Tahoma" w:cs="Tahoma"/>
          <w:b w:val="0"/>
          <w:caps w:val="0"/>
          <w:szCs w:val="22"/>
        </w:rPr>
        <w:t>”), os recursos captados pela Emissora por meio da Emissão, serão utilizados exclusivamente para pagamentos futuros ou reembolso de gastos, despesas ou dívidas relacionados à implantação do projeto, que tenham ocorrido em prazo igual ou inferior a 24 (vinte e quatro) meses contados da data de encerramento da Oferta Restrita, conforme detalhado na tabela abaixo (“</w:t>
      </w:r>
      <w:r w:rsidRPr="0003264F">
        <w:rPr>
          <w:rFonts w:ascii="Tahoma" w:hAnsi="Tahoma" w:cs="Tahoma"/>
          <w:b w:val="0"/>
          <w:caps w:val="0"/>
          <w:szCs w:val="22"/>
          <w:u w:val="single"/>
        </w:rPr>
        <w:t>Projeto</w:t>
      </w:r>
      <w:r w:rsidRPr="0003264F">
        <w:rPr>
          <w:rFonts w:ascii="Tahoma" w:hAnsi="Tahoma" w:cs="Tahoma"/>
          <w:b w:val="0"/>
          <w:caps w:val="0"/>
          <w:szCs w:val="22"/>
        </w:rPr>
        <w:t xml:space="preserve">”). </w:t>
      </w:r>
      <w:r w:rsidR="00E32A5C">
        <w:rPr>
          <w:rFonts w:ascii="Tahoma" w:hAnsi="Tahoma" w:cs="Tahoma"/>
          <w:b w:val="0"/>
          <w:caps w:val="0"/>
          <w:szCs w:val="22"/>
        </w:rPr>
        <w:t xml:space="preserve"> </w:t>
      </w:r>
    </w:p>
    <w:p w:rsidR="004C4F20" w:rsidRPr="0003264F" w:rsidRDefault="004C4F20" w:rsidP="00CB2994">
      <w:pPr>
        <w:spacing w:after="240" w:line="320" w:lineRule="exact"/>
      </w:pPr>
      <w:r w:rsidRPr="0003264F">
        <w:t xml:space="preserve"> </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15"/>
      </w:tblGrid>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Objetivo do Projeto</w:t>
            </w:r>
          </w:p>
        </w:tc>
        <w:tc>
          <w:tcPr>
            <w:tcW w:w="3418" w:type="pct"/>
            <w:shd w:val="clear" w:color="auto" w:fill="auto"/>
            <w:vAlign w:val="center"/>
          </w:tcPr>
          <w:p w:rsidR="004C4F20" w:rsidRPr="0003264F" w:rsidRDefault="004C4F20" w:rsidP="00CB2994">
            <w:pPr>
              <w:suppressAutoHyphens/>
              <w:spacing w:after="240" w:line="320" w:lineRule="exact"/>
              <w:rPr>
                <w:rFonts w:ascii="Tahoma" w:hAnsi="Tahoma" w:cs="Tahoma"/>
                <w:sz w:val="22"/>
                <w:szCs w:val="22"/>
              </w:rPr>
            </w:pPr>
            <w:r w:rsidRPr="0003264F">
              <w:rPr>
                <w:rFonts w:ascii="Tahoma" w:hAnsi="Tahoma" w:cs="Tahoma"/>
                <w:sz w:val="22"/>
                <w:szCs w:val="22"/>
              </w:rPr>
              <w:t xml:space="preserve">Instalações de Transmissão nos estados de Alagoas, Pernambuco e Sergipe, compostas pela Linha de Transmissão Paulo Afonso IV – Luiz Gonzaga, em 500 kV, circuito dois, circuito simples, com extensão aproximada de 38km, com origem na subestação Paulo Afonso IV e término na Subestação Luiz Gonzaga; pela Linha de Transmissão </w:t>
            </w:r>
            <w:proofErr w:type="spellStart"/>
            <w:r w:rsidRPr="0003264F">
              <w:rPr>
                <w:rFonts w:ascii="Tahoma" w:hAnsi="Tahoma" w:cs="Tahoma"/>
                <w:sz w:val="22"/>
                <w:szCs w:val="22"/>
              </w:rPr>
              <w:t>Xingó</w:t>
            </w:r>
            <w:proofErr w:type="spellEnd"/>
            <w:r w:rsidRPr="0003264F">
              <w:rPr>
                <w:rFonts w:ascii="Tahoma" w:hAnsi="Tahoma" w:cs="Tahoma"/>
                <w:sz w:val="22"/>
                <w:szCs w:val="22"/>
              </w:rPr>
              <w:t xml:space="preserve"> – Jardim, em 500kV, circuito dois, circuito simples, com extensão aproximada de 160 km, com origem na Subestação </w:t>
            </w:r>
            <w:proofErr w:type="spellStart"/>
            <w:r w:rsidRPr="0003264F">
              <w:rPr>
                <w:rFonts w:ascii="Tahoma" w:hAnsi="Tahoma" w:cs="Tahoma"/>
                <w:sz w:val="22"/>
                <w:szCs w:val="22"/>
              </w:rPr>
              <w:t>Xingó</w:t>
            </w:r>
            <w:proofErr w:type="spellEnd"/>
            <w:r w:rsidRPr="0003264F">
              <w:rPr>
                <w:rFonts w:ascii="Tahoma" w:hAnsi="Tahoma" w:cs="Tahoma"/>
                <w:sz w:val="22"/>
                <w:szCs w:val="22"/>
              </w:rPr>
              <w:t xml:space="preserve"> e término na Subestação Jardim; Entradas de Linhas, Interligação de Barramentos, equipamentos de compensação reativa; Conexões de Reatores, barramentos, instalações vinculadas e demais instalações necessárias às funções de medição, supervisão, proteção, comando, controle, telecomunicação, administração e apoio, conforme Contrato de Concessão n° 33/2017, celebrado entre a Emissora e União Federal (“</w:t>
            </w:r>
            <w:r w:rsidRPr="0003264F">
              <w:rPr>
                <w:rFonts w:ascii="Tahoma" w:hAnsi="Tahoma" w:cs="Tahoma"/>
                <w:sz w:val="22"/>
                <w:szCs w:val="22"/>
                <w:u w:val="single"/>
              </w:rPr>
              <w:t>Poder Concedente</w:t>
            </w:r>
            <w:r w:rsidRPr="0003264F">
              <w:rPr>
                <w:rFonts w:ascii="Tahoma" w:hAnsi="Tahoma" w:cs="Tahoma"/>
                <w:sz w:val="22"/>
                <w:szCs w:val="22"/>
              </w:rPr>
              <w:t>”), por intermédio da ANEEL em 11 de agosto de 2017, (“</w:t>
            </w:r>
            <w:r w:rsidRPr="0003264F">
              <w:rPr>
                <w:rFonts w:ascii="Tahoma" w:hAnsi="Tahoma" w:cs="Tahoma"/>
                <w:sz w:val="22"/>
                <w:szCs w:val="22"/>
                <w:u w:val="single"/>
              </w:rPr>
              <w:t>Contrato de Concessão</w:t>
            </w:r>
            <w:r w:rsidRPr="0003264F">
              <w:rPr>
                <w:rFonts w:ascii="Tahoma" w:hAnsi="Tahoma" w:cs="Tahoma"/>
                <w:sz w:val="22"/>
                <w:szCs w:val="22"/>
              </w:rPr>
              <w:t>”).</w:t>
            </w:r>
            <w:r w:rsidRPr="0003264F">
              <w:rPr>
                <w:rFonts w:ascii="Tahoma" w:hAnsi="Tahoma" w:cs="Tahoma"/>
                <w:b/>
                <w:sz w:val="22"/>
                <w:szCs w:val="22"/>
              </w:rPr>
              <w:t xml:space="preserve"> </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Volume estimado de recursos financeiros necessários para a realização do Projeto</w:t>
            </w:r>
          </w:p>
        </w:tc>
        <w:tc>
          <w:tcPr>
            <w:tcW w:w="3418" w:type="pct"/>
            <w:shd w:val="clear" w:color="auto" w:fill="auto"/>
            <w:vAlign w:val="center"/>
          </w:tcPr>
          <w:p w:rsidR="004C4F20" w:rsidRPr="0003264F" w:rsidRDefault="004C4F20" w:rsidP="00621892">
            <w:pPr>
              <w:suppressAutoHyphens/>
              <w:spacing w:after="240" w:line="320" w:lineRule="exact"/>
              <w:rPr>
                <w:rFonts w:ascii="Tahoma" w:hAnsi="Tahoma" w:cs="Tahoma"/>
                <w:sz w:val="22"/>
                <w:szCs w:val="22"/>
              </w:rPr>
            </w:pPr>
            <w:r w:rsidRPr="0003264F">
              <w:rPr>
                <w:rFonts w:ascii="Tahoma" w:hAnsi="Tahoma" w:cs="Tahoma"/>
                <w:sz w:val="22"/>
                <w:szCs w:val="22"/>
              </w:rPr>
              <w:t xml:space="preserve">Os investimentos totais aplicados no Projeto estão estimados em aproximadamente R$ </w:t>
            </w:r>
            <w:r w:rsidR="00621892">
              <w:rPr>
                <w:rFonts w:ascii="Tahoma" w:hAnsi="Tahoma" w:cs="Tahoma"/>
                <w:sz w:val="22"/>
                <w:szCs w:val="22"/>
              </w:rPr>
              <w:t>302.000.000,00</w:t>
            </w:r>
            <w:r w:rsidR="00621892" w:rsidRPr="0003264F">
              <w:rPr>
                <w:rFonts w:ascii="Tahoma" w:hAnsi="Tahoma" w:cs="Tahoma"/>
                <w:sz w:val="22"/>
                <w:szCs w:val="22"/>
              </w:rPr>
              <w:t xml:space="preserve"> (</w:t>
            </w:r>
            <w:r w:rsidR="00621892">
              <w:rPr>
                <w:rFonts w:ascii="Tahoma" w:hAnsi="Tahoma" w:cs="Tahoma"/>
                <w:sz w:val="22"/>
                <w:szCs w:val="22"/>
              </w:rPr>
              <w:t>trezentos e dois milhões de reais</w:t>
            </w:r>
            <w:r w:rsidR="00621892" w:rsidRPr="0003264F">
              <w:rPr>
                <w:rFonts w:ascii="Tahoma" w:hAnsi="Tahoma" w:cs="Tahoma"/>
                <w:sz w:val="22"/>
                <w:szCs w:val="22"/>
              </w:rPr>
              <w:t xml:space="preserve">). </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Valor das Debêntures que será destinado ao Projeto</w:t>
            </w:r>
          </w:p>
          <w:p w:rsidR="004C4F20" w:rsidRPr="0003264F" w:rsidRDefault="004C4F20" w:rsidP="00CB2994">
            <w:pPr>
              <w:suppressAutoHyphens/>
              <w:spacing w:after="240" w:line="320" w:lineRule="exact"/>
              <w:rPr>
                <w:rFonts w:ascii="Tahoma" w:hAnsi="Tahoma" w:cs="Tahoma"/>
                <w:b/>
                <w:sz w:val="22"/>
                <w:szCs w:val="22"/>
              </w:rPr>
            </w:pPr>
          </w:p>
        </w:tc>
        <w:tc>
          <w:tcPr>
            <w:tcW w:w="3418" w:type="pct"/>
            <w:shd w:val="clear" w:color="auto" w:fill="auto"/>
            <w:vAlign w:val="center"/>
          </w:tcPr>
          <w:p w:rsidR="004C4F20" w:rsidRPr="0003264F" w:rsidRDefault="004C4F20" w:rsidP="00CB2994">
            <w:pPr>
              <w:suppressAutoHyphens/>
              <w:spacing w:after="240" w:line="320" w:lineRule="exact"/>
              <w:rPr>
                <w:rFonts w:ascii="Tahoma" w:hAnsi="Tahoma" w:cs="Tahoma"/>
                <w:sz w:val="22"/>
                <w:szCs w:val="22"/>
              </w:rPr>
            </w:pPr>
            <w:r w:rsidRPr="0003264F">
              <w:rPr>
                <w:rFonts w:ascii="Tahoma" w:hAnsi="Tahoma" w:cs="Tahoma"/>
                <w:sz w:val="22"/>
                <w:szCs w:val="22"/>
              </w:rPr>
              <w:t>100% (cem por cento), observados os descontos dos custos da Oferta Restrita</w:t>
            </w:r>
            <w:r w:rsidR="00581A97" w:rsidRPr="0003264F">
              <w:rPr>
                <w:rFonts w:ascii="Tahoma" w:hAnsi="Tahoma" w:cs="Tahoma"/>
                <w:sz w:val="22"/>
                <w:szCs w:val="22"/>
              </w:rPr>
              <w:t>.</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 xml:space="preserve">Alocação dos recursos a serem captados por meio das Debêntures </w:t>
            </w:r>
          </w:p>
        </w:tc>
        <w:tc>
          <w:tcPr>
            <w:tcW w:w="3418" w:type="pct"/>
            <w:shd w:val="clear" w:color="auto" w:fill="auto"/>
            <w:vAlign w:val="center"/>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sz w:val="22"/>
                <w:szCs w:val="22"/>
              </w:rPr>
              <w:t xml:space="preserve">Os recursos captados por meio das Debêntures serão integralmente utilizados para pagamento futuro e/ou reembolso de gastos, despesas ou dívidas relacionadas ao Projeto, observado que tais gastos, despesas ou dívidas </w:t>
            </w:r>
            <w:r w:rsidRPr="0003264F">
              <w:rPr>
                <w:rFonts w:ascii="Tahoma" w:hAnsi="Tahoma" w:cs="Tahoma"/>
                <w:sz w:val="22"/>
                <w:szCs w:val="22"/>
              </w:rPr>
              <w:lastRenderedPageBreak/>
              <w:t>ocorreram em prazo igual ou inferior a 24 (vinte e quatro) meses contado da data de encerramento da Oferta Restrita, nos termos do parágrafo 1º-C do artigo 1º da Lei 12.431.</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lastRenderedPageBreak/>
              <w:t xml:space="preserve">Percentual dos recursos financeiros necessários ao Projeto provenientes das Debêntures </w:t>
            </w:r>
          </w:p>
        </w:tc>
        <w:tc>
          <w:tcPr>
            <w:tcW w:w="3418" w:type="pct"/>
            <w:shd w:val="clear" w:color="auto" w:fill="auto"/>
            <w:vAlign w:val="center"/>
          </w:tcPr>
          <w:p w:rsidR="004C4F20" w:rsidRPr="0003264F" w:rsidRDefault="004C4F20" w:rsidP="00E32A5C">
            <w:pPr>
              <w:suppressAutoHyphens/>
              <w:spacing w:after="240" w:line="320" w:lineRule="exact"/>
              <w:rPr>
                <w:rFonts w:ascii="Tahoma" w:hAnsi="Tahoma" w:cs="Tahoma"/>
                <w:sz w:val="22"/>
                <w:szCs w:val="22"/>
              </w:rPr>
            </w:pPr>
            <w:r w:rsidRPr="0003264F">
              <w:rPr>
                <w:rFonts w:ascii="Tahoma" w:hAnsi="Tahoma" w:cs="Tahoma"/>
                <w:sz w:val="22"/>
                <w:szCs w:val="22"/>
              </w:rPr>
              <w:t xml:space="preserve">As Debêntures representam aproximadamente </w:t>
            </w:r>
            <w:r w:rsidR="00E32A5C">
              <w:rPr>
                <w:rFonts w:ascii="Tahoma" w:hAnsi="Tahoma" w:cs="Tahoma"/>
                <w:sz w:val="22"/>
                <w:szCs w:val="22"/>
              </w:rPr>
              <w:t>9</w:t>
            </w:r>
            <w:r w:rsidR="00E32A5C" w:rsidRPr="0003264F">
              <w:rPr>
                <w:rFonts w:ascii="Tahoma" w:hAnsi="Tahoma" w:cs="Tahoma"/>
                <w:sz w:val="22"/>
                <w:szCs w:val="22"/>
              </w:rPr>
              <w:t>% (</w:t>
            </w:r>
            <w:r w:rsidR="00E32A5C">
              <w:rPr>
                <w:rFonts w:ascii="Tahoma" w:hAnsi="Tahoma" w:cs="Tahoma"/>
                <w:sz w:val="22"/>
                <w:szCs w:val="22"/>
              </w:rPr>
              <w:t>nove por cento</w:t>
            </w:r>
            <w:r w:rsidR="00E32A5C" w:rsidRPr="0003264F">
              <w:rPr>
                <w:rFonts w:ascii="Tahoma" w:hAnsi="Tahoma" w:cs="Tahoma"/>
                <w:sz w:val="22"/>
                <w:szCs w:val="22"/>
              </w:rPr>
              <w:t xml:space="preserve">) </w:t>
            </w:r>
            <w:r w:rsidRPr="0003264F">
              <w:rPr>
                <w:rFonts w:ascii="Tahoma" w:hAnsi="Tahoma" w:cs="Tahoma"/>
                <w:sz w:val="22"/>
                <w:szCs w:val="22"/>
              </w:rPr>
              <w:t xml:space="preserve">dos usos totais estimados do Projeto. </w:t>
            </w:r>
          </w:p>
        </w:tc>
      </w:tr>
    </w:tbl>
    <w:p w:rsidR="004C4F20" w:rsidRDefault="004C4F20" w:rsidP="00CB2994">
      <w:pPr>
        <w:spacing w:after="240" w:line="320" w:lineRule="exact"/>
      </w:pPr>
    </w:p>
    <w:p w:rsidR="005E72D0" w:rsidRPr="00F54BAB" w:rsidRDefault="005E72D0" w:rsidP="005E72D0">
      <w:pPr>
        <w:pStyle w:val="Level1"/>
        <w:keepNext w:val="0"/>
        <w:numPr>
          <w:ilvl w:val="1"/>
          <w:numId w:val="20"/>
        </w:numPr>
        <w:spacing w:before="0" w:after="240" w:line="320" w:lineRule="exact"/>
        <w:outlineLvl w:val="9"/>
        <w:rPr>
          <w:rFonts w:ascii="Tahoma" w:hAnsi="Tahoma" w:cs="Tahoma"/>
          <w:b w:val="0"/>
          <w:caps w:val="0"/>
          <w:szCs w:val="22"/>
        </w:rPr>
      </w:pPr>
      <w:r w:rsidRPr="00F54BAB">
        <w:rPr>
          <w:rFonts w:ascii="Tahoma" w:hAnsi="Tahoma" w:cs="Tahoma"/>
          <w:b w:val="0"/>
          <w:caps w:val="0"/>
          <w:szCs w:val="22"/>
        </w:rPr>
        <w:t xml:space="preserve">A Emissora se obriga a repassar ao Agente Fiduciário, </w:t>
      </w:r>
      <w:r w:rsidR="00102536" w:rsidRPr="00F54BAB">
        <w:rPr>
          <w:rFonts w:ascii="Tahoma" w:hAnsi="Tahoma" w:cs="Tahoma"/>
          <w:b w:val="0"/>
          <w:caps w:val="0"/>
          <w:szCs w:val="22"/>
        </w:rPr>
        <w:t>em até 5 (cinco) Dias Úteis contados da solicitação pelo Agente Fiduciário</w:t>
      </w:r>
      <w:r w:rsidRPr="00F54BAB">
        <w:rPr>
          <w:rFonts w:ascii="Tahoma" w:hAnsi="Tahoma" w:cs="Tahoma"/>
          <w:b w:val="0"/>
          <w:caps w:val="0"/>
          <w:szCs w:val="22"/>
        </w:rPr>
        <w:t>, relatório comprovando a aplicação dos recursos captados com a Oferta Restrita no Projeto</w:t>
      </w:r>
      <w:r w:rsidR="00F54BAB" w:rsidRPr="00F54BAB">
        <w:rPr>
          <w:rFonts w:ascii="Tahoma" w:hAnsi="Tahoma" w:cs="Tahoma"/>
          <w:b w:val="0"/>
          <w:caps w:val="0"/>
          <w:szCs w:val="22"/>
        </w:rPr>
        <w:t>. Os recursos que por ventura ainda não tenham sido utilizados, terão sua destinação comprovada no relatório do ano seguinte.</w:t>
      </w:r>
    </w:p>
    <w:bookmarkEnd w:id="32"/>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CARACTERÍSTICAS DA EMISSÃO E DAS DEBÊNTURES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Valor Total da Emissão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total da Emissão será de R$</w:t>
      </w:r>
      <w:r w:rsidR="00E2565A" w:rsidRPr="0003264F">
        <w:rPr>
          <w:rFonts w:ascii="Tahoma" w:hAnsi="Tahoma" w:cs="Tahoma"/>
          <w:b w:val="0"/>
          <w:caps w:val="0"/>
          <w:szCs w:val="22"/>
        </w:rPr>
        <w:t> </w:t>
      </w:r>
      <w:r w:rsidR="00E51AB0" w:rsidRPr="0003264F">
        <w:rPr>
          <w:rFonts w:ascii="Tahoma" w:hAnsi="Tahoma" w:cs="Tahoma"/>
          <w:b w:val="0"/>
          <w:caps w:val="0"/>
          <w:szCs w:val="22"/>
        </w:rPr>
        <w:t>27</w:t>
      </w:r>
      <w:r w:rsidR="003E51D9" w:rsidRPr="0003264F">
        <w:rPr>
          <w:rFonts w:ascii="Tahoma" w:hAnsi="Tahoma" w:cs="Tahoma"/>
          <w:b w:val="0"/>
          <w:caps w:val="0"/>
          <w:szCs w:val="22"/>
        </w:rPr>
        <w:t>.000.000,00</w:t>
      </w:r>
      <w:r w:rsidR="00E2565A" w:rsidRPr="0003264F">
        <w:rPr>
          <w:rFonts w:ascii="Tahoma" w:hAnsi="Tahoma" w:cs="Tahoma"/>
          <w:b w:val="0"/>
          <w:caps w:val="0"/>
          <w:szCs w:val="22"/>
        </w:rPr>
        <w:t xml:space="preserve"> </w:t>
      </w:r>
      <w:r w:rsidRPr="0003264F">
        <w:rPr>
          <w:rFonts w:ascii="Tahoma" w:hAnsi="Tahoma" w:cs="Tahoma"/>
          <w:b w:val="0"/>
          <w:caps w:val="0"/>
          <w:szCs w:val="22"/>
        </w:rPr>
        <w:t>(</w:t>
      </w:r>
      <w:r w:rsidR="00E51AB0" w:rsidRPr="0003264F">
        <w:rPr>
          <w:rFonts w:ascii="Tahoma" w:hAnsi="Tahoma" w:cs="Tahoma"/>
          <w:b w:val="0"/>
          <w:caps w:val="0"/>
          <w:szCs w:val="22"/>
        </w:rPr>
        <w:t>vinte e sete milhões de reais</w:t>
      </w:r>
      <w:r w:rsidRPr="0003264F">
        <w:rPr>
          <w:rFonts w:ascii="Tahoma" w:hAnsi="Tahoma" w:cs="Tahoma"/>
          <w:b w:val="0"/>
          <w:caps w:val="0"/>
          <w:szCs w:val="22"/>
        </w:rPr>
        <w:t>), na Data de Emissão (conforme abaixo definida)</w:t>
      </w:r>
      <w:r w:rsidR="000965AD" w:rsidRPr="0003264F">
        <w:rPr>
          <w:rFonts w:ascii="Tahoma" w:hAnsi="Tahoma" w:cs="Tahoma"/>
          <w:b w:val="0"/>
          <w:caps w:val="0"/>
          <w:szCs w:val="22"/>
        </w:rPr>
        <w:t xml:space="preserve"> </w:t>
      </w:r>
      <w:r w:rsidR="00D7227B" w:rsidRPr="0003264F">
        <w:rPr>
          <w:rFonts w:ascii="Tahoma" w:hAnsi="Tahoma" w:cs="Tahoma"/>
          <w:b w:val="0"/>
          <w:caps w:val="0"/>
          <w:szCs w:val="22"/>
        </w:rPr>
        <w:t>(“</w:t>
      </w:r>
      <w:r w:rsidR="00D7227B" w:rsidRPr="0003264F">
        <w:rPr>
          <w:rFonts w:ascii="Tahoma" w:hAnsi="Tahoma" w:cs="Tahoma"/>
          <w:b w:val="0"/>
          <w:caps w:val="0"/>
          <w:szCs w:val="22"/>
          <w:u w:val="single"/>
        </w:rPr>
        <w:t>Valor Total da Emissão</w:t>
      </w:r>
      <w:r w:rsidR="00D7227B" w:rsidRPr="0003264F">
        <w:rPr>
          <w:rFonts w:ascii="Tahoma" w:hAnsi="Tahoma" w:cs="Tahoma"/>
          <w:b w:val="0"/>
          <w:caps w:val="0"/>
          <w:szCs w:val="22"/>
        </w:rPr>
        <w:t>”)</w:t>
      </w:r>
      <w:r w:rsidR="00BE33E3" w:rsidRPr="0003264F">
        <w:rPr>
          <w:rFonts w:ascii="Tahoma" w:hAnsi="Tahoma" w:cs="Tahoma"/>
          <w:b w:val="0"/>
          <w:caps w:val="0"/>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Valor Nominal Unitário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nominal unitário das Debêntures será de R$</w:t>
      </w:r>
      <w:r w:rsidR="0085743F" w:rsidRPr="0003264F">
        <w:rPr>
          <w:rFonts w:ascii="Tahoma" w:hAnsi="Tahoma" w:cs="Tahoma"/>
          <w:b w:val="0"/>
          <w:caps w:val="0"/>
          <w:szCs w:val="22"/>
        </w:rPr>
        <w:t> </w:t>
      </w:r>
      <w:r w:rsidR="007F3A65">
        <w:rPr>
          <w:rFonts w:ascii="Tahoma" w:hAnsi="Tahoma" w:cs="Tahoma"/>
          <w:b w:val="0"/>
          <w:caps w:val="0"/>
          <w:szCs w:val="22"/>
        </w:rPr>
        <w:t>1.000.0</w:t>
      </w:r>
      <w:r w:rsidR="00B72163">
        <w:rPr>
          <w:rFonts w:ascii="Tahoma" w:hAnsi="Tahoma" w:cs="Tahoma"/>
          <w:b w:val="0"/>
          <w:caps w:val="0"/>
          <w:szCs w:val="22"/>
        </w:rPr>
        <w:t>00</w:t>
      </w:r>
      <w:r w:rsidR="003E51D9" w:rsidRPr="0003264F">
        <w:rPr>
          <w:rFonts w:ascii="Tahoma" w:hAnsi="Tahoma" w:cs="Tahoma"/>
          <w:b w:val="0"/>
          <w:caps w:val="0"/>
          <w:szCs w:val="22"/>
        </w:rPr>
        <w:t>,00</w:t>
      </w:r>
      <w:r w:rsidRPr="0003264F">
        <w:rPr>
          <w:rFonts w:ascii="Tahoma" w:hAnsi="Tahoma" w:cs="Tahoma"/>
          <w:b w:val="0"/>
          <w:caps w:val="0"/>
          <w:szCs w:val="22"/>
        </w:rPr>
        <w:t xml:space="preserve"> (</w:t>
      </w:r>
      <w:r w:rsidR="007F3A65">
        <w:rPr>
          <w:rFonts w:ascii="Tahoma" w:hAnsi="Tahoma" w:cs="Tahoma"/>
          <w:b w:val="0"/>
          <w:caps w:val="0"/>
          <w:szCs w:val="22"/>
        </w:rPr>
        <w:t>um milhão de</w:t>
      </w:r>
      <w:r w:rsidR="00E2565A" w:rsidRPr="0003264F">
        <w:rPr>
          <w:rFonts w:ascii="Tahoma" w:hAnsi="Tahoma" w:cs="Tahoma"/>
          <w:b w:val="0"/>
          <w:caps w:val="0"/>
          <w:szCs w:val="22"/>
        </w:rPr>
        <w:t xml:space="preserve"> </w:t>
      </w:r>
      <w:r w:rsidRPr="0003264F">
        <w:rPr>
          <w:rFonts w:ascii="Tahoma" w:hAnsi="Tahoma" w:cs="Tahoma"/>
          <w:b w:val="0"/>
          <w:caps w:val="0"/>
          <w:szCs w:val="22"/>
        </w:rPr>
        <w:t>rea</w:t>
      </w:r>
      <w:r w:rsidR="004B5E33" w:rsidRPr="0003264F">
        <w:rPr>
          <w:rFonts w:ascii="Tahoma" w:hAnsi="Tahoma" w:cs="Tahoma"/>
          <w:b w:val="0"/>
          <w:caps w:val="0"/>
          <w:szCs w:val="22"/>
        </w:rPr>
        <w:t>is</w:t>
      </w:r>
      <w:r w:rsidRPr="0003264F">
        <w:rPr>
          <w:rFonts w:ascii="Tahoma" w:hAnsi="Tahoma" w:cs="Tahoma"/>
          <w:b w:val="0"/>
          <w:caps w:val="0"/>
          <w:szCs w:val="22"/>
        </w:rPr>
        <w:t>), na Data de Emissão (“</w:t>
      </w:r>
      <w:r w:rsidRPr="0003264F">
        <w:rPr>
          <w:rFonts w:ascii="Tahoma" w:hAnsi="Tahoma" w:cs="Tahoma"/>
          <w:b w:val="0"/>
          <w:caps w:val="0"/>
          <w:szCs w:val="22"/>
          <w:u w:val="single"/>
        </w:rPr>
        <w:t>Valor Nominal Unitário</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3" w:name="_Ref420335418"/>
      <w:r w:rsidRPr="0003264F">
        <w:rPr>
          <w:rFonts w:ascii="Tahoma" w:hAnsi="Tahoma" w:cs="Tahoma"/>
          <w:caps w:val="0"/>
          <w:szCs w:val="22"/>
        </w:rPr>
        <w:t>Data de Emissão</w:t>
      </w:r>
      <w:bookmarkEnd w:id="33"/>
      <w:r w:rsidRPr="0003264F">
        <w:rPr>
          <w:rFonts w:ascii="Tahoma" w:hAnsi="Tahoma" w:cs="Tahoma"/>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Para todos os fins e efeitos legais, a data de emissão das Debêntures será </w:t>
      </w:r>
      <w:r w:rsidR="0033770D">
        <w:rPr>
          <w:rFonts w:ascii="Tahoma" w:hAnsi="Tahoma" w:cs="Tahoma"/>
          <w:b w:val="0"/>
          <w:caps w:val="0"/>
          <w:szCs w:val="22"/>
        </w:rPr>
        <w:t>[</w:t>
      </w:r>
      <w:r w:rsidR="00182732">
        <w:rPr>
          <w:rFonts w:ascii="Tahoma" w:hAnsi="Tahoma" w:cs="Tahoma"/>
          <w:b w:val="0"/>
          <w:szCs w:val="22"/>
        </w:rPr>
        <w:t>15</w:t>
      </w:r>
      <w:r w:rsidR="0033770D">
        <w:rPr>
          <w:rFonts w:ascii="Tahoma" w:hAnsi="Tahoma" w:cs="Tahoma"/>
          <w:b w:val="0"/>
          <w:szCs w:val="22"/>
        </w:rPr>
        <w:t>]</w:t>
      </w:r>
      <w:r w:rsidR="000044C9" w:rsidRPr="0003264F">
        <w:rPr>
          <w:rFonts w:ascii="Tahoma" w:hAnsi="Tahoma" w:cs="Tahoma"/>
          <w:b w:val="0"/>
          <w:caps w:val="0"/>
          <w:szCs w:val="22"/>
        </w:rPr>
        <w:t xml:space="preserve"> </w:t>
      </w:r>
      <w:r w:rsidRPr="0003264F">
        <w:rPr>
          <w:rFonts w:ascii="Tahoma" w:hAnsi="Tahoma" w:cs="Tahoma"/>
          <w:b w:val="0"/>
          <w:caps w:val="0"/>
          <w:szCs w:val="22"/>
        </w:rPr>
        <w:t xml:space="preserve">de </w:t>
      </w:r>
      <w:r w:rsidR="000044C9">
        <w:rPr>
          <w:rFonts w:ascii="Tahoma" w:hAnsi="Tahoma" w:cs="Tahoma"/>
          <w:b w:val="0"/>
          <w:caps w:val="0"/>
          <w:szCs w:val="22"/>
        </w:rPr>
        <w:t>setembro</w:t>
      </w:r>
      <w:r w:rsidR="000044C9" w:rsidRPr="0003264F">
        <w:rPr>
          <w:rFonts w:ascii="Tahoma" w:hAnsi="Tahoma" w:cs="Tahoma"/>
          <w:b w:val="0"/>
          <w:caps w:val="0"/>
          <w:szCs w:val="22"/>
        </w:rPr>
        <w:t xml:space="preserve"> </w:t>
      </w:r>
      <w:r w:rsidRPr="0003264F">
        <w:rPr>
          <w:rFonts w:ascii="Tahoma" w:hAnsi="Tahoma" w:cs="Tahoma"/>
          <w:b w:val="0"/>
          <w:caps w:val="0"/>
          <w:szCs w:val="22"/>
        </w:rPr>
        <w:t>de 201</w:t>
      </w:r>
      <w:r w:rsidR="00E51AB0" w:rsidRPr="0003264F">
        <w:rPr>
          <w:rFonts w:ascii="Tahoma" w:hAnsi="Tahoma" w:cs="Tahoma"/>
          <w:b w:val="0"/>
          <w:caps w:val="0"/>
          <w:szCs w:val="22"/>
        </w:rPr>
        <w:t>9</w:t>
      </w:r>
      <w:r w:rsidRPr="0003264F">
        <w:rPr>
          <w:rFonts w:ascii="Tahoma" w:hAnsi="Tahoma" w:cs="Tahoma"/>
          <w:b w:val="0"/>
          <w:caps w:val="0"/>
          <w:szCs w:val="22"/>
        </w:rPr>
        <w:t xml:space="preserve"> (“</w:t>
      </w:r>
      <w:r w:rsidRPr="0003264F">
        <w:rPr>
          <w:rFonts w:ascii="Tahoma" w:hAnsi="Tahoma" w:cs="Tahoma"/>
          <w:b w:val="0"/>
          <w:caps w:val="0"/>
          <w:szCs w:val="22"/>
          <w:u w:val="single"/>
        </w:rPr>
        <w:t>Data de Emissão</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Número da Emissão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 presente Emissão representa a </w:t>
      </w:r>
      <w:r w:rsidR="00E51AB0" w:rsidRPr="0003264F">
        <w:rPr>
          <w:rFonts w:ascii="Tahoma" w:hAnsi="Tahoma" w:cs="Tahoma"/>
          <w:b w:val="0"/>
          <w:caps w:val="0"/>
          <w:szCs w:val="22"/>
        </w:rPr>
        <w:t>1</w:t>
      </w:r>
      <w:r w:rsidRPr="0003264F">
        <w:rPr>
          <w:rFonts w:ascii="Tahoma" w:hAnsi="Tahoma" w:cs="Tahoma"/>
          <w:b w:val="0"/>
          <w:caps w:val="0"/>
          <w:szCs w:val="22"/>
        </w:rPr>
        <w:t>ª (</w:t>
      </w:r>
      <w:r w:rsidR="00E75658" w:rsidRPr="0003264F">
        <w:rPr>
          <w:rFonts w:ascii="Tahoma" w:hAnsi="Tahoma" w:cs="Tahoma"/>
          <w:b w:val="0"/>
          <w:caps w:val="0"/>
          <w:szCs w:val="22"/>
        </w:rPr>
        <w:t>primeira</w:t>
      </w:r>
      <w:r w:rsidRPr="0003264F">
        <w:rPr>
          <w:rFonts w:ascii="Tahoma" w:hAnsi="Tahoma" w:cs="Tahoma"/>
          <w:b w:val="0"/>
          <w:caps w:val="0"/>
          <w:szCs w:val="22"/>
        </w:rPr>
        <w:t xml:space="preserve">) emissão de debêntures da Emissora.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4" w:name="_Ref420334827"/>
      <w:r w:rsidRPr="0003264F">
        <w:rPr>
          <w:rFonts w:ascii="Tahoma" w:hAnsi="Tahoma" w:cs="Tahoma"/>
          <w:caps w:val="0"/>
          <w:szCs w:val="22"/>
        </w:rPr>
        <w:t>Número de Séries</w:t>
      </w:r>
      <w:bookmarkEnd w:id="34"/>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5" w:name="_Ref420334801"/>
      <w:bookmarkStart w:id="36" w:name="_Ref502860522"/>
      <w:r w:rsidRPr="0003264F">
        <w:rPr>
          <w:rFonts w:ascii="Tahoma" w:hAnsi="Tahoma" w:cs="Tahoma"/>
          <w:b w:val="0"/>
          <w:caps w:val="0"/>
          <w:szCs w:val="22"/>
        </w:rPr>
        <w:t xml:space="preserve">A Emissão será realizada em </w:t>
      </w:r>
      <w:bookmarkEnd w:id="35"/>
      <w:r w:rsidR="00B20CFD" w:rsidRPr="0003264F">
        <w:rPr>
          <w:rFonts w:ascii="Tahoma" w:hAnsi="Tahoma" w:cs="Tahoma"/>
          <w:b w:val="0"/>
          <w:caps w:val="0"/>
          <w:szCs w:val="22"/>
        </w:rPr>
        <w:t>série únic</w:t>
      </w:r>
      <w:bookmarkEnd w:id="36"/>
      <w:r w:rsidR="00B20CFD" w:rsidRPr="0003264F">
        <w:rPr>
          <w:rFonts w:ascii="Tahoma" w:hAnsi="Tahoma" w:cs="Tahoma"/>
          <w:b w:val="0"/>
          <w:caps w:val="0"/>
          <w:szCs w:val="22"/>
        </w:rPr>
        <w:t>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7" w:name="_Ref420335400"/>
      <w:r w:rsidRPr="0003264F">
        <w:rPr>
          <w:rFonts w:ascii="Tahoma" w:hAnsi="Tahoma" w:cs="Tahoma"/>
          <w:caps w:val="0"/>
          <w:szCs w:val="22"/>
        </w:rPr>
        <w:t>Quantidade de Debêntures</w:t>
      </w:r>
      <w:bookmarkEnd w:id="37"/>
    </w:p>
    <w:p w:rsidR="00BE33E3" w:rsidRPr="0003264F" w:rsidRDefault="00B20CFD"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total da Emissão é de R$ 27.000.000,00 (vinte e sete milhões de reais) na Data de Emissão (“</w:t>
      </w:r>
      <w:r w:rsidRPr="0003264F">
        <w:rPr>
          <w:rFonts w:ascii="Tahoma" w:hAnsi="Tahoma" w:cs="Tahoma"/>
          <w:b w:val="0"/>
          <w:caps w:val="0"/>
          <w:szCs w:val="22"/>
          <w:u w:val="single"/>
        </w:rPr>
        <w:t>Valor Total da Emissão</w:t>
      </w:r>
      <w:r w:rsidRPr="0003264F">
        <w:rPr>
          <w:rFonts w:ascii="Tahoma" w:hAnsi="Tahoma" w:cs="Tahoma"/>
          <w:b w:val="0"/>
          <w:caps w:val="0"/>
          <w:szCs w:val="22"/>
        </w:rPr>
        <w:t>”)</w:t>
      </w:r>
      <w:r w:rsidR="00BE33E3" w:rsidRPr="0003264F">
        <w:rPr>
          <w:rFonts w:ascii="Tahoma" w:hAnsi="Tahoma" w:cs="Tahoma"/>
          <w:b w:val="0"/>
          <w:caps w:val="0"/>
          <w:szCs w:val="22"/>
        </w:rPr>
        <w:t>.</w:t>
      </w:r>
      <w:r w:rsidR="00E51AB0"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lastRenderedPageBreak/>
        <w:t xml:space="preserve">Prazo e Data de Vencimento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 xml:space="preserve">Ressalvadas </w:t>
      </w:r>
      <w:r w:rsidR="006B1DE8" w:rsidRPr="0003264F">
        <w:rPr>
          <w:rFonts w:ascii="Tahoma" w:hAnsi="Tahoma" w:cs="Tahoma"/>
          <w:b w:val="0"/>
          <w:caps w:val="0"/>
          <w:szCs w:val="22"/>
        </w:rPr>
        <w:t>as hipóteses em que ocorrer o vencimento e/ou resgate antecipado das Debêntures, nos termos desta Escritura de Emissão</w:t>
      </w:r>
      <w:r w:rsidRPr="0003264F">
        <w:rPr>
          <w:rFonts w:ascii="Tahoma" w:hAnsi="Tahoma" w:cs="Tahoma"/>
          <w:b w:val="0"/>
          <w:caps w:val="0"/>
          <w:szCs w:val="22"/>
        </w:rPr>
        <w:t xml:space="preserve">, </w:t>
      </w:r>
      <w:r w:rsidR="00AC0F56" w:rsidRPr="0003264F">
        <w:rPr>
          <w:rFonts w:ascii="Tahoma" w:hAnsi="Tahoma" w:cs="Tahoma"/>
          <w:b w:val="0"/>
          <w:caps w:val="0"/>
          <w:szCs w:val="22"/>
        </w:rPr>
        <w:t xml:space="preserve">as Debêntures </w:t>
      </w:r>
      <w:r w:rsidR="000A672F">
        <w:rPr>
          <w:rFonts w:ascii="Tahoma" w:hAnsi="Tahoma" w:cs="Tahoma"/>
          <w:b w:val="0"/>
          <w:caps w:val="0"/>
          <w:szCs w:val="22"/>
        </w:rPr>
        <w:t>vencerão</w:t>
      </w:r>
      <w:r w:rsidR="00AC0F56" w:rsidRPr="0003264F">
        <w:rPr>
          <w:rFonts w:ascii="Tahoma" w:hAnsi="Tahoma" w:cs="Tahoma"/>
          <w:b w:val="0"/>
          <w:caps w:val="0"/>
          <w:szCs w:val="22"/>
        </w:rPr>
        <w:t xml:space="preserve"> em </w:t>
      </w:r>
      <w:r w:rsidR="003E1A52">
        <w:rPr>
          <w:rFonts w:ascii="Tahoma" w:hAnsi="Tahoma" w:cs="Tahoma"/>
          <w:b w:val="0"/>
          <w:caps w:val="0"/>
          <w:szCs w:val="22"/>
        </w:rPr>
        <w:t>30</w:t>
      </w:r>
      <w:r w:rsidR="003E1A52" w:rsidRPr="0003264F">
        <w:rPr>
          <w:rFonts w:ascii="Tahoma" w:hAnsi="Tahoma" w:cs="Tahoma"/>
          <w:b w:val="0"/>
          <w:caps w:val="0"/>
          <w:szCs w:val="22"/>
        </w:rPr>
        <w:t xml:space="preserve"> </w:t>
      </w:r>
      <w:r w:rsidR="00AC0F56" w:rsidRPr="0003264F">
        <w:rPr>
          <w:rFonts w:ascii="Tahoma" w:hAnsi="Tahoma" w:cs="Tahoma"/>
          <w:b w:val="0"/>
          <w:caps w:val="0"/>
          <w:szCs w:val="22"/>
        </w:rPr>
        <w:t xml:space="preserve">de </w:t>
      </w:r>
      <w:r w:rsidR="00650A9E">
        <w:rPr>
          <w:rFonts w:ascii="Tahoma" w:hAnsi="Tahoma" w:cs="Tahoma"/>
          <w:b w:val="0"/>
          <w:caps w:val="0"/>
          <w:szCs w:val="22"/>
        </w:rPr>
        <w:t>março</w:t>
      </w:r>
      <w:r w:rsidR="00650A9E" w:rsidRPr="0003264F">
        <w:rPr>
          <w:rFonts w:ascii="Tahoma" w:hAnsi="Tahoma" w:cs="Tahoma"/>
          <w:b w:val="0"/>
          <w:caps w:val="0"/>
          <w:szCs w:val="22"/>
        </w:rPr>
        <w:t xml:space="preserve"> </w:t>
      </w:r>
      <w:r w:rsidR="00AC0F56" w:rsidRPr="0003264F">
        <w:rPr>
          <w:rFonts w:ascii="Tahoma" w:hAnsi="Tahoma" w:cs="Tahoma"/>
          <w:b w:val="0"/>
          <w:caps w:val="0"/>
          <w:szCs w:val="22"/>
        </w:rPr>
        <w:t>de 2034 (“</w:t>
      </w:r>
      <w:r w:rsidR="00AC0F56" w:rsidRPr="0003264F">
        <w:rPr>
          <w:rFonts w:ascii="Tahoma" w:hAnsi="Tahoma" w:cs="Tahoma"/>
          <w:b w:val="0"/>
          <w:caps w:val="0"/>
          <w:szCs w:val="22"/>
          <w:u w:val="single"/>
        </w:rPr>
        <w:t>Data de Vencimento</w:t>
      </w:r>
      <w:r w:rsidR="00AC0F56" w:rsidRPr="0003264F">
        <w:rPr>
          <w:rFonts w:ascii="Tahoma" w:hAnsi="Tahoma" w:cs="Tahoma"/>
          <w:b w:val="0"/>
          <w:caps w:val="0"/>
          <w:szCs w:val="22"/>
        </w:rPr>
        <w:t>”)</w:t>
      </w:r>
      <w:r w:rsidR="00ED17C7" w:rsidRPr="0003264F">
        <w:rPr>
          <w:rFonts w:ascii="Tahoma" w:hAnsi="Tahoma" w:cs="Tahoma"/>
          <w:b w:val="0"/>
          <w:caps w:val="0"/>
          <w:szCs w:val="22"/>
        </w:rPr>
        <w:t>.</w:t>
      </w:r>
      <w:r w:rsidR="000044C9">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Banco Liquidante e Escriturador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instituição prestadora de serviços de banco liquidante das Debêntures (“</w:t>
      </w:r>
      <w:r w:rsidRPr="0003264F">
        <w:rPr>
          <w:rFonts w:ascii="Tahoma" w:hAnsi="Tahoma" w:cs="Tahoma"/>
          <w:b w:val="0"/>
          <w:caps w:val="0"/>
          <w:szCs w:val="22"/>
          <w:u w:val="single"/>
        </w:rPr>
        <w:t>Banco Liquidante</w:t>
      </w:r>
      <w:r w:rsidRPr="0003264F">
        <w:rPr>
          <w:rFonts w:ascii="Tahoma" w:hAnsi="Tahoma" w:cs="Tahoma"/>
          <w:b w:val="0"/>
          <w:caps w:val="0"/>
          <w:szCs w:val="22"/>
        </w:rPr>
        <w:t xml:space="preserve">”) e a instituição prestadora de serviços de escrituração das Debêntures, entre outras questões </w:t>
      </w:r>
      <w:r w:rsidR="00D85C0B" w:rsidRPr="0003264F">
        <w:rPr>
          <w:rFonts w:ascii="Tahoma" w:hAnsi="Tahoma" w:cs="Tahoma"/>
          <w:b w:val="0"/>
          <w:caps w:val="0"/>
          <w:szCs w:val="22"/>
        </w:rPr>
        <w:t xml:space="preserve">indicadas nas </w:t>
      </w:r>
      <w:r w:rsidRPr="0003264F">
        <w:rPr>
          <w:rFonts w:ascii="Tahoma" w:hAnsi="Tahoma" w:cs="Tahoma"/>
          <w:b w:val="0"/>
          <w:caps w:val="0"/>
          <w:szCs w:val="22"/>
        </w:rPr>
        <w:t xml:space="preserve">normas operacionais da </w:t>
      </w:r>
      <w:r w:rsidR="00277A95" w:rsidRPr="0003264F">
        <w:rPr>
          <w:rFonts w:ascii="Tahoma" w:hAnsi="Tahoma" w:cs="Tahoma"/>
          <w:b w:val="0"/>
          <w:caps w:val="0"/>
          <w:szCs w:val="22"/>
        </w:rPr>
        <w:t>B3</w:t>
      </w:r>
      <w:r w:rsidRPr="0003264F">
        <w:rPr>
          <w:rFonts w:ascii="Tahoma" w:hAnsi="Tahoma" w:cs="Tahoma"/>
          <w:b w:val="0"/>
          <w:caps w:val="0"/>
          <w:szCs w:val="22"/>
        </w:rPr>
        <w:t xml:space="preserve"> (“</w:t>
      </w:r>
      <w:r w:rsidRPr="0003264F">
        <w:rPr>
          <w:rFonts w:ascii="Tahoma" w:hAnsi="Tahoma" w:cs="Tahoma"/>
          <w:b w:val="0"/>
          <w:caps w:val="0"/>
          <w:szCs w:val="22"/>
          <w:u w:val="single"/>
        </w:rPr>
        <w:t>Escriturador</w:t>
      </w:r>
      <w:r w:rsidRPr="0003264F">
        <w:rPr>
          <w:rFonts w:ascii="Tahoma" w:hAnsi="Tahoma" w:cs="Tahoma"/>
          <w:b w:val="0"/>
          <w:caps w:val="0"/>
          <w:szCs w:val="22"/>
        </w:rPr>
        <w:t xml:space="preserve">”, sendo que essas definições incluem qualquer outra instituição que venha a suceder o Banco Liquidante e o Escriturador) será o </w:t>
      </w:r>
      <w:r w:rsidR="00AC0F56" w:rsidRPr="0003264F">
        <w:rPr>
          <w:rFonts w:ascii="Tahoma" w:hAnsi="Tahoma" w:cs="Tahoma"/>
          <w:b w:val="0"/>
          <w:caps w:val="0"/>
          <w:szCs w:val="22"/>
        </w:rPr>
        <w:t>Itaú Unibanco S.A., instituição financeira com endereço na Cidade de São Paulo, Estado de São Paulo, na Avenida Brigadeiro Faria Lima, 3.500, 1º, 2º, 3º (parte), 4º e 5º andares, inscrita no CNPJ sob o n.º 60.701.190/4816-09</w:t>
      </w:r>
      <w:r w:rsidRPr="0003264F">
        <w:rPr>
          <w:rFonts w:ascii="Tahoma" w:hAnsi="Tahoma" w:cs="Tahoma"/>
          <w:b w:val="0"/>
          <w:caps w:val="0"/>
          <w:szCs w:val="22"/>
        </w:rPr>
        <w:t>.</w:t>
      </w:r>
      <w:r w:rsidR="00AC0F56"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Tipo, Forma e Comprovação da Titularidade das Debêntures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8" w:name="_DV_M70"/>
      <w:bookmarkEnd w:id="38"/>
      <w:r w:rsidRPr="0003264F">
        <w:rPr>
          <w:rFonts w:ascii="Tahoma" w:hAnsi="Tahoma" w:cs="Tahoma"/>
          <w:b w:val="0"/>
          <w:caps w:val="0"/>
          <w:szCs w:val="22"/>
        </w:rPr>
        <w:t>As Debêntures serão emitidas na forma nominativa e escritural, sem a emissão de certificados e/ou cautelas.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9" w:name="_DV_M71"/>
      <w:bookmarkEnd w:id="39"/>
      <w:r w:rsidRPr="0003264F">
        <w:rPr>
          <w:rFonts w:ascii="Tahoma" w:hAnsi="Tahoma" w:cs="Tahoma"/>
          <w:b w:val="0"/>
          <w:caps w:val="0"/>
          <w:szCs w:val="22"/>
        </w:rPr>
        <w:t xml:space="preserve">Para todos os fins de direito, a titularidade das Debêntures será comprovada pelo extrato das Debêntures, emitido pelo Escriturador. </w:t>
      </w:r>
      <w:r w:rsidR="00277A95" w:rsidRPr="0003264F">
        <w:rPr>
          <w:rFonts w:ascii="Tahoma" w:hAnsi="Tahoma" w:cs="Tahoma"/>
          <w:b w:val="0"/>
          <w:caps w:val="0"/>
          <w:szCs w:val="22"/>
        </w:rPr>
        <w:t xml:space="preserve">Adicionalmente, será reconhecido, como comprovante de titularidade das Debêntures o extrato emitido pela B3, conforme o caso, em nome do Debenturista, </w:t>
      </w:r>
      <w:r w:rsidR="0069428F" w:rsidRPr="0003264F">
        <w:rPr>
          <w:rFonts w:ascii="Tahoma" w:hAnsi="Tahoma" w:cs="Tahoma"/>
          <w:b w:val="0"/>
          <w:caps w:val="0"/>
          <w:szCs w:val="22"/>
        </w:rPr>
        <w:t>com relação às</w:t>
      </w:r>
      <w:r w:rsidR="00277A95" w:rsidRPr="0003264F">
        <w:rPr>
          <w:rFonts w:ascii="Tahoma" w:hAnsi="Tahoma" w:cs="Tahoma"/>
          <w:b w:val="0"/>
          <w:caps w:val="0"/>
          <w:szCs w:val="22"/>
        </w:rPr>
        <w:t xml:space="preserve"> Debêntures custodiadas eletronicamente na B3.</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Conversibilidade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serão simples, não conversíveis em ações de emissão da Emissora.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Espécie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serão da espécie quirografária, nos termos do artigo 58, </w:t>
      </w:r>
      <w:r w:rsidRPr="0003264F">
        <w:rPr>
          <w:rFonts w:ascii="Tahoma" w:hAnsi="Tahoma" w:cs="Tahoma"/>
          <w:b w:val="0"/>
          <w:i/>
          <w:caps w:val="0"/>
          <w:szCs w:val="22"/>
        </w:rPr>
        <w:t>caput</w:t>
      </w:r>
      <w:r w:rsidRPr="0003264F">
        <w:rPr>
          <w:rFonts w:ascii="Tahoma" w:hAnsi="Tahoma" w:cs="Tahoma"/>
          <w:b w:val="0"/>
          <w:caps w:val="0"/>
          <w:szCs w:val="22"/>
        </w:rPr>
        <w:t xml:space="preserve">,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Direito de Preferência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Não haverá direito de preferência dos atuais acionistas da Emissora na subscrição das Debêntures.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Repactuação Programada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lastRenderedPageBreak/>
        <w:t xml:space="preserve">As Debêntures não serão objeto de repactuação programada. </w:t>
      </w:r>
    </w:p>
    <w:p w:rsidR="0083643B" w:rsidRPr="0003264F" w:rsidRDefault="00C63735"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Atualização Monetária das Debêntures</w:t>
      </w:r>
      <w:r w:rsidR="00AE3C63" w:rsidRPr="0003264F">
        <w:rPr>
          <w:rFonts w:ascii="Tahoma" w:hAnsi="Tahoma" w:cs="Tahoma"/>
          <w:caps w:val="0"/>
          <w:szCs w:val="22"/>
        </w:rPr>
        <w:t xml:space="preserve"> e Remuneração das Debêntures </w:t>
      </w:r>
    </w:p>
    <w:p w:rsidR="002436EC" w:rsidRPr="0003264F" w:rsidRDefault="00841CB0"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40" w:name="_Ref502860109"/>
      <w:bookmarkStart w:id="41" w:name="_Ref420335686"/>
      <w:r w:rsidRPr="0003264F">
        <w:rPr>
          <w:rFonts w:ascii="Tahoma" w:hAnsi="Tahoma" w:cs="Tahoma"/>
          <w:b w:val="0"/>
          <w:caps w:val="0"/>
          <w:szCs w:val="22"/>
        </w:rPr>
        <w:t>O Valor Nominal Unitário ou o saldo do Valor Nominal Unitário, conforme aplicável, das Debêntures será atualizado monetariamente pela variação do Índice Nacional de Preços ao Consumidor Amplo (“</w:t>
      </w:r>
      <w:r w:rsidRPr="0003264F">
        <w:rPr>
          <w:rFonts w:ascii="Tahoma" w:hAnsi="Tahoma" w:cs="Tahoma"/>
          <w:b w:val="0"/>
          <w:caps w:val="0"/>
          <w:szCs w:val="22"/>
          <w:u w:val="single"/>
        </w:rPr>
        <w:t>IPCA</w:t>
      </w:r>
      <w:r w:rsidRPr="0003264F">
        <w:rPr>
          <w:rFonts w:ascii="Tahoma" w:hAnsi="Tahoma" w:cs="Tahoma"/>
          <w:b w:val="0"/>
          <w:caps w:val="0"/>
          <w:szCs w:val="22"/>
        </w:rPr>
        <w:t>”), apurado e divulgado mensalmente pelo Instituto Brasileiro de Geografia e Estatística (“</w:t>
      </w:r>
      <w:r w:rsidRPr="0003264F">
        <w:rPr>
          <w:rFonts w:ascii="Tahoma" w:hAnsi="Tahoma" w:cs="Tahoma"/>
          <w:b w:val="0"/>
          <w:caps w:val="0"/>
          <w:szCs w:val="22"/>
          <w:u w:val="single"/>
        </w:rPr>
        <w:t>IBGE</w:t>
      </w:r>
      <w:r w:rsidRPr="0003264F">
        <w:rPr>
          <w:rFonts w:ascii="Tahoma" w:hAnsi="Tahoma" w:cs="Tahoma"/>
          <w:b w:val="0"/>
          <w:caps w:val="0"/>
          <w:szCs w:val="22"/>
        </w:rPr>
        <w:t>”), desde a primeira Data de Integralização até a data do efetivo pagamento (“</w:t>
      </w:r>
      <w:r w:rsidRPr="0003264F">
        <w:rPr>
          <w:rFonts w:ascii="Tahoma" w:hAnsi="Tahoma" w:cs="Tahoma"/>
          <w:b w:val="0"/>
          <w:caps w:val="0"/>
          <w:szCs w:val="22"/>
          <w:u w:val="single"/>
        </w:rPr>
        <w:t>Atualização Monetária</w:t>
      </w:r>
      <w:r w:rsidRPr="0003264F">
        <w:rPr>
          <w:rFonts w:ascii="Tahoma" w:hAnsi="Tahoma" w:cs="Tahoma"/>
          <w:b w:val="0"/>
          <w:caps w:val="0"/>
          <w:szCs w:val="22"/>
        </w:rPr>
        <w:t>”), sendo o produto da Atualização Monetária incorporado ao Valor Nominal Unitário ou ao saldo do Valor Nominal Unitário, conforme o caso (“</w:t>
      </w:r>
      <w:r w:rsidRPr="0003264F">
        <w:rPr>
          <w:rFonts w:ascii="Tahoma" w:hAnsi="Tahoma" w:cs="Tahoma"/>
          <w:b w:val="0"/>
          <w:caps w:val="0"/>
          <w:szCs w:val="22"/>
          <w:u w:val="single"/>
        </w:rPr>
        <w:t>Valor Nominal Unitário Atualizado</w:t>
      </w:r>
      <w:r w:rsidRPr="0003264F">
        <w:rPr>
          <w:rFonts w:ascii="Tahoma" w:hAnsi="Tahoma" w:cs="Tahoma"/>
          <w:b w:val="0"/>
          <w:caps w:val="0"/>
          <w:szCs w:val="22"/>
        </w:rPr>
        <w:t>”). A Atualização Monetária será calculada conforme a fórmula abaixo</w:t>
      </w:r>
      <w:bookmarkStart w:id="42" w:name="_DV_M101"/>
      <w:bookmarkEnd w:id="42"/>
      <w:r w:rsidR="002436EC" w:rsidRPr="0003264F">
        <w:rPr>
          <w:rFonts w:ascii="Tahoma" w:hAnsi="Tahoma" w:cs="Tahoma"/>
          <w:b w:val="0"/>
          <w:caps w:val="0"/>
          <w:szCs w:val="22"/>
        </w:rPr>
        <w:t>:</w:t>
      </w:r>
      <w:r w:rsidR="003D5546" w:rsidRPr="0003264F">
        <w:rPr>
          <w:rFonts w:ascii="Tahoma" w:hAnsi="Tahoma" w:cs="Tahoma"/>
          <w:b w:val="0"/>
          <w:caps w:val="0"/>
          <w:szCs w:val="22"/>
        </w:rPr>
        <w:t xml:space="preserve"> </w:t>
      </w:r>
      <w:bookmarkEnd w:id="40"/>
    </w:p>
    <w:p w:rsidR="00841CB0" w:rsidRPr="0003264F" w:rsidRDefault="00841CB0" w:rsidP="00CB2994">
      <w:pPr>
        <w:widowControl/>
        <w:suppressAutoHyphens/>
        <w:spacing w:after="240" w:line="320" w:lineRule="exact"/>
        <w:jc w:val="center"/>
      </w:pPr>
      <w:r w:rsidRPr="0003264F">
        <w:rPr>
          <w:rFonts w:ascii="Arial" w:eastAsia="Arial Unicode MS" w:hAnsi="Arial" w:cs="Arial"/>
          <w:noProof/>
          <w:sz w:val="20"/>
          <w:szCs w:val="20"/>
          <w:lang w:eastAsia="pt-BR"/>
        </w:rPr>
        <w:drawing>
          <wp:inline distT="0" distB="0" distL="0" distR="0" wp14:anchorId="123E638F" wp14:editId="7E7E2BC1">
            <wp:extent cx="1069439" cy="109728"/>
            <wp:effectExtent l="0" t="0" r="0" b="508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8284" cy="116792"/>
                    </a:xfrm>
                    <a:prstGeom prst="rect">
                      <a:avLst/>
                    </a:prstGeom>
                    <a:noFill/>
                    <a:ln>
                      <a:noFill/>
                    </a:ln>
                  </pic:spPr>
                </pic:pic>
              </a:graphicData>
            </a:graphic>
          </wp:inline>
        </w:drawing>
      </w:r>
    </w:p>
    <w:p w:rsidR="00B2002C" w:rsidRPr="0003264F" w:rsidRDefault="00B2002C" w:rsidP="00CB2994">
      <w:pPr>
        <w:widowControl/>
        <w:suppressAutoHyphens/>
        <w:spacing w:after="240" w:line="320" w:lineRule="exact"/>
        <w:rPr>
          <w:rFonts w:ascii="Tahoma" w:hAnsi="Tahoma"/>
          <w:sz w:val="22"/>
        </w:rPr>
      </w:pPr>
      <w:r w:rsidRPr="0003264F">
        <w:rPr>
          <w:rFonts w:ascii="Tahoma" w:hAnsi="Tahoma"/>
          <w:sz w:val="22"/>
        </w:rPr>
        <w:t>onde:</w:t>
      </w:r>
    </w:p>
    <w:p w:rsidR="00841CB0" w:rsidRPr="0003264F" w:rsidRDefault="00841CB0" w:rsidP="00CB2994">
      <w:pPr>
        <w:widowControl/>
        <w:suppressAutoHyphens/>
        <w:spacing w:after="240" w:line="320" w:lineRule="exact"/>
        <w:rPr>
          <w:rFonts w:ascii="Tahoma" w:hAnsi="Tahoma"/>
          <w:sz w:val="22"/>
        </w:rPr>
      </w:pPr>
      <w:proofErr w:type="spellStart"/>
      <w:r w:rsidRPr="0003264F">
        <w:rPr>
          <w:rFonts w:ascii="Tahoma" w:hAnsi="Tahoma"/>
          <w:sz w:val="22"/>
        </w:rPr>
        <w:t>VNa</w:t>
      </w:r>
      <w:proofErr w:type="spellEnd"/>
      <w:r w:rsidRPr="0003264F">
        <w:rPr>
          <w:rFonts w:ascii="Tahoma" w:hAnsi="Tahoma"/>
          <w:sz w:val="22"/>
        </w:rPr>
        <w:t xml:space="preserve"> =</w:t>
      </w:r>
      <w:r w:rsidRPr="0003264F">
        <w:rPr>
          <w:rFonts w:ascii="Tahoma" w:hAnsi="Tahoma"/>
          <w:sz w:val="22"/>
        </w:rPr>
        <w:tab/>
        <w:t xml:space="preserve"> Valor Nominal Unitário Atualizado calculado com 8 (oito) casas decimais, sem arredondamento; </w:t>
      </w:r>
    </w:p>
    <w:p w:rsidR="00841CB0" w:rsidRPr="0003264F" w:rsidRDefault="00841CB0" w:rsidP="00CB2994">
      <w:pPr>
        <w:widowControl/>
        <w:suppressAutoHyphens/>
        <w:spacing w:after="240" w:line="320" w:lineRule="exact"/>
        <w:rPr>
          <w:rFonts w:ascii="Tahoma" w:hAnsi="Tahoma"/>
          <w:sz w:val="22"/>
        </w:rPr>
      </w:pPr>
      <w:proofErr w:type="spellStart"/>
      <w:r w:rsidRPr="0003264F">
        <w:rPr>
          <w:rFonts w:ascii="Tahoma" w:hAnsi="Tahoma"/>
          <w:sz w:val="22"/>
        </w:rPr>
        <w:t>VNe</w:t>
      </w:r>
      <w:proofErr w:type="spellEnd"/>
      <w:r w:rsidRPr="0003264F">
        <w:rPr>
          <w:rFonts w:ascii="Tahoma" w:hAnsi="Tahoma"/>
          <w:sz w:val="22"/>
        </w:rPr>
        <w:t xml:space="preserve"> =</w:t>
      </w:r>
      <w:r w:rsidRPr="0003264F">
        <w:rPr>
          <w:rFonts w:ascii="Tahoma" w:hAnsi="Tahoma"/>
          <w:sz w:val="22"/>
        </w:rPr>
        <w:tab/>
        <w:t xml:space="preserve"> Valor Nominal Unitário ou Saldo do Valor Nominal Unitário (valor nominal remanescente após amortização de principal e/ou após incorporação dos Juros Remuneratórios e atualização monetária a cada período), calculado com 8 (oito) casas decimais, sem arredondamento.</w:t>
      </w:r>
    </w:p>
    <w:p w:rsidR="00841CB0" w:rsidRPr="0003264F" w:rsidRDefault="00841CB0" w:rsidP="00CB2994">
      <w:pPr>
        <w:widowControl/>
        <w:suppressAutoHyphens/>
        <w:spacing w:after="240" w:line="320" w:lineRule="exact"/>
        <w:rPr>
          <w:rFonts w:ascii="Tahoma" w:hAnsi="Tahoma"/>
          <w:sz w:val="22"/>
        </w:rPr>
      </w:pPr>
      <w:r w:rsidRPr="0003264F">
        <w:rPr>
          <w:rFonts w:ascii="Tahoma" w:hAnsi="Tahoma"/>
          <w:sz w:val="22"/>
        </w:rPr>
        <w:t>C = Fator acumulado das variações mensais do índice utilizado calculado com 8 (oito) casas decimais, sem arredondamento, apurado da seguinte forma:</w:t>
      </w:r>
    </w:p>
    <w:p w:rsidR="00841CB0" w:rsidRPr="0003264F" w:rsidRDefault="001C430A" w:rsidP="00CB2994">
      <w:pPr>
        <w:widowControl/>
        <w:suppressAutoHyphens/>
        <w:spacing w:after="240" w:line="320" w:lineRule="exact"/>
        <w:rPr>
          <w:rFonts w:ascii="Tahoma" w:hAnsi="Tahoma"/>
          <w:sz w:val="22"/>
        </w:rPr>
      </w:pPr>
      <w:r w:rsidRPr="0003264F">
        <w:rPr>
          <w:rFonts w:ascii="Arial" w:eastAsia="Arial Unicode MS" w:hAnsi="Arial" w:cs="Arial"/>
          <w:noProof/>
          <w:sz w:val="20"/>
          <w:szCs w:val="20"/>
          <w:lang w:eastAsia="pt-BR"/>
        </w:rPr>
        <w:drawing>
          <wp:anchor distT="0" distB="0" distL="114300" distR="114300" simplePos="0" relativeHeight="251676672" behindDoc="0" locked="0" layoutInCell="1" allowOverlap="1" wp14:anchorId="49617DE7" wp14:editId="3C27EB3F">
            <wp:simplePos x="0" y="0"/>
            <wp:positionH relativeFrom="margin">
              <wp:align>center</wp:align>
            </wp:positionH>
            <wp:positionV relativeFrom="paragraph">
              <wp:posOffset>115024</wp:posOffset>
            </wp:positionV>
            <wp:extent cx="1371600" cy="372110"/>
            <wp:effectExtent l="0" t="0" r="0" b="889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anchor>
        </w:drawing>
      </w:r>
    </w:p>
    <w:p w:rsidR="001C430A" w:rsidRPr="0003264F" w:rsidRDefault="001C430A" w:rsidP="00CB2994">
      <w:pPr>
        <w:widowControl/>
        <w:suppressAutoHyphens/>
        <w:spacing w:after="240" w:line="320" w:lineRule="exact"/>
        <w:jc w:val="left"/>
        <w:rPr>
          <w:rFonts w:ascii="Tahoma" w:hAnsi="Tahoma"/>
          <w:sz w:val="22"/>
        </w:rPr>
      </w:pPr>
    </w:p>
    <w:p w:rsidR="00387CA7" w:rsidRPr="0003264F" w:rsidRDefault="00387CA7" w:rsidP="00CB2994">
      <w:pPr>
        <w:widowControl/>
        <w:suppressAutoHyphens/>
        <w:spacing w:after="240" w:line="320" w:lineRule="exact"/>
        <w:jc w:val="left"/>
        <w:rPr>
          <w:rFonts w:ascii="Tahoma" w:hAnsi="Tahoma"/>
          <w:sz w:val="22"/>
        </w:rPr>
      </w:pPr>
      <w:r w:rsidRPr="0003264F">
        <w:rPr>
          <w:rFonts w:ascii="Tahoma" w:hAnsi="Tahoma"/>
          <w:sz w:val="22"/>
        </w:rPr>
        <w:t>onde:</w:t>
      </w:r>
    </w:p>
    <w:p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n = número total de índices utilizados na Atualização Monetária, sendo “n” um número inteiro;</w:t>
      </w:r>
    </w:p>
    <w:p w:rsidR="00387CA7" w:rsidRPr="0003264F" w:rsidRDefault="00387CA7" w:rsidP="00CB2994">
      <w:pPr>
        <w:widowControl/>
        <w:suppressAutoHyphens/>
        <w:spacing w:after="240" w:line="320" w:lineRule="exact"/>
        <w:rPr>
          <w:rFonts w:ascii="Tahoma" w:hAnsi="Tahoma"/>
          <w:sz w:val="22"/>
        </w:rPr>
      </w:pPr>
      <w:proofErr w:type="spellStart"/>
      <w:r w:rsidRPr="0003264F">
        <w:rPr>
          <w:rFonts w:ascii="Tahoma" w:hAnsi="Tahoma"/>
          <w:sz w:val="22"/>
        </w:rPr>
        <w:t>dup</w:t>
      </w:r>
      <w:proofErr w:type="spellEnd"/>
      <w:r w:rsidRPr="0003264F">
        <w:rPr>
          <w:rFonts w:ascii="Tahoma" w:hAnsi="Tahoma"/>
          <w:sz w:val="22"/>
        </w:rPr>
        <w:t xml:space="preserve"> = número de Dias Úteis entre a </w:t>
      </w:r>
      <w:r w:rsidR="00F83CFA">
        <w:rPr>
          <w:rFonts w:ascii="Tahoma" w:hAnsi="Tahoma"/>
          <w:sz w:val="22"/>
        </w:rPr>
        <w:t>p</w:t>
      </w:r>
      <w:r w:rsidR="00F83CFA" w:rsidRPr="0003264F">
        <w:rPr>
          <w:rFonts w:ascii="Tahoma" w:hAnsi="Tahoma"/>
          <w:sz w:val="22"/>
        </w:rPr>
        <w:t xml:space="preserve">rimeira </w:t>
      </w:r>
      <w:r w:rsidRPr="0003264F">
        <w:rPr>
          <w:rFonts w:ascii="Tahoma" w:hAnsi="Tahoma"/>
          <w:sz w:val="22"/>
        </w:rPr>
        <w:t>Data de Integralização ou a última Data de Aniversário (conforme abaixo definida) e a data de cálculo, limitado ao número total de Dias Úteis de vigência do índice utilizado, sendo “</w:t>
      </w:r>
      <w:proofErr w:type="spellStart"/>
      <w:r w:rsidRPr="0003264F">
        <w:rPr>
          <w:rFonts w:ascii="Tahoma" w:hAnsi="Tahoma"/>
          <w:sz w:val="22"/>
        </w:rPr>
        <w:t>dup</w:t>
      </w:r>
      <w:proofErr w:type="spellEnd"/>
      <w:r w:rsidRPr="0003264F">
        <w:rPr>
          <w:rFonts w:ascii="Tahoma" w:hAnsi="Tahoma"/>
          <w:sz w:val="22"/>
        </w:rPr>
        <w:t>” um número inteiro;</w:t>
      </w:r>
    </w:p>
    <w:p w:rsidR="00387CA7" w:rsidRPr="0003264F" w:rsidRDefault="00387CA7" w:rsidP="00CB2994">
      <w:pPr>
        <w:widowControl/>
        <w:suppressAutoHyphens/>
        <w:spacing w:after="240" w:line="320" w:lineRule="exact"/>
        <w:rPr>
          <w:rFonts w:ascii="Tahoma" w:hAnsi="Tahoma"/>
          <w:sz w:val="22"/>
        </w:rPr>
      </w:pPr>
      <w:proofErr w:type="spellStart"/>
      <w:r w:rsidRPr="0003264F">
        <w:rPr>
          <w:rFonts w:ascii="Tahoma" w:hAnsi="Tahoma"/>
          <w:sz w:val="22"/>
        </w:rPr>
        <w:t>dut</w:t>
      </w:r>
      <w:proofErr w:type="spellEnd"/>
      <w:r w:rsidRPr="0003264F">
        <w:rPr>
          <w:rFonts w:ascii="Tahoma" w:hAnsi="Tahoma"/>
          <w:sz w:val="22"/>
        </w:rPr>
        <w:t xml:space="preserve"> = número de Dias Úteis entre a última e a próxima Data de Aniversário, sendo “</w:t>
      </w:r>
      <w:proofErr w:type="spellStart"/>
      <w:r w:rsidRPr="0003264F">
        <w:rPr>
          <w:rFonts w:ascii="Tahoma" w:hAnsi="Tahoma"/>
          <w:sz w:val="22"/>
        </w:rPr>
        <w:t>dut</w:t>
      </w:r>
      <w:proofErr w:type="spellEnd"/>
      <w:r w:rsidRPr="0003264F">
        <w:rPr>
          <w:rFonts w:ascii="Tahoma" w:hAnsi="Tahoma"/>
          <w:sz w:val="22"/>
        </w:rPr>
        <w:t>” um número inteiro;</w:t>
      </w:r>
    </w:p>
    <w:p w:rsidR="00387CA7" w:rsidRPr="0003264F" w:rsidRDefault="00387CA7" w:rsidP="00CB2994">
      <w:pPr>
        <w:widowControl/>
        <w:suppressAutoHyphens/>
        <w:spacing w:after="240" w:line="320" w:lineRule="exact"/>
        <w:rPr>
          <w:rFonts w:ascii="Tahoma" w:hAnsi="Tahoma"/>
          <w:sz w:val="22"/>
        </w:rPr>
      </w:pPr>
      <w:proofErr w:type="spellStart"/>
      <w:r w:rsidRPr="0003264F">
        <w:rPr>
          <w:rFonts w:ascii="Tahoma" w:hAnsi="Tahoma"/>
          <w:sz w:val="22"/>
        </w:rPr>
        <w:t>NI</w:t>
      </w:r>
      <w:r w:rsidRPr="003C1111">
        <w:rPr>
          <w:rFonts w:ascii="Tahoma" w:hAnsi="Tahoma"/>
          <w:sz w:val="22"/>
          <w:vertAlign w:val="subscript"/>
        </w:rPr>
        <w:t>k</w:t>
      </w:r>
      <w:proofErr w:type="spellEnd"/>
      <w:r w:rsidRPr="003C1111">
        <w:rPr>
          <w:rFonts w:ascii="Tahoma" w:hAnsi="Tahoma"/>
          <w:sz w:val="22"/>
          <w:vertAlign w:val="subscript"/>
        </w:rPr>
        <w:t xml:space="preserve"> </w:t>
      </w:r>
      <w:r w:rsidRPr="0003264F">
        <w:rPr>
          <w:rFonts w:ascii="Tahoma" w:hAnsi="Tahoma"/>
          <w:sz w:val="22"/>
        </w:rPr>
        <w:t>= valor do número-índice do mês anterior ao mês de atualização, caso a atualização seja em data anterior ou na própria Data de Aniversário. Após a Data de Aniversário, valor do número-índice do mês de atualização;</w:t>
      </w:r>
    </w:p>
    <w:p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lastRenderedPageBreak/>
        <w:t>NI</w:t>
      </w:r>
      <w:r w:rsidRPr="003C1111">
        <w:rPr>
          <w:rFonts w:ascii="Tahoma" w:hAnsi="Tahoma"/>
          <w:sz w:val="22"/>
          <w:vertAlign w:val="subscript"/>
        </w:rPr>
        <w:t>k-1</w:t>
      </w:r>
      <w:r w:rsidRPr="0003264F">
        <w:rPr>
          <w:rFonts w:ascii="Tahoma" w:hAnsi="Tahoma"/>
          <w:sz w:val="22"/>
        </w:rPr>
        <w:t xml:space="preserve"> = valor do número-índice do mês anterior ao mês “k”.</w:t>
      </w:r>
    </w:p>
    <w:p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O fator resultante da expressão abaixo descrita é considerado com 8 (oito) casas decimais, sem arredondamento:</w:t>
      </w:r>
    </w:p>
    <w:p w:rsidR="00387CA7" w:rsidRPr="0003264F" w:rsidRDefault="00387CA7" w:rsidP="00CB2994">
      <w:pPr>
        <w:widowControl/>
        <w:suppressAutoHyphens/>
        <w:spacing w:after="240" w:line="320" w:lineRule="exact"/>
        <w:jc w:val="center"/>
        <w:rPr>
          <w:rFonts w:ascii="Tahoma" w:hAnsi="Tahoma"/>
          <w:sz w:val="22"/>
        </w:rPr>
      </w:pPr>
      <w:r w:rsidRPr="0003264F">
        <w:rPr>
          <w:rFonts w:ascii="Tahoma" w:hAnsi="Tahoma"/>
          <w:noProof/>
          <w:sz w:val="22"/>
          <w:lang w:eastAsia="pt-BR"/>
        </w:rPr>
        <w:drawing>
          <wp:anchor distT="0" distB="0" distL="114300" distR="114300" simplePos="0" relativeHeight="251677696" behindDoc="0" locked="0" layoutInCell="1" allowOverlap="1" wp14:anchorId="6278B20A" wp14:editId="4B5327E3">
            <wp:simplePos x="0" y="0"/>
            <wp:positionH relativeFrom="margin">
              <wp:align>center</wp:align>
            </wp:positionH>
            <wp:positionV relativeFrom="paragraph">
              <wp:posOffset>8255</wp:posOffset>
            </wp:positionV>
            <wp:extent cx="542290" cy="372110"/>
            <wp:effectExtent l="0" t="0" r="0" b="889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290" cy="372110"/>
                    </a:xfrm>
                    <a:prstGeom prst="rect">
                      <a:avLst/>
                    </a:prstGeom>
                    <a:noFill/>
                  </pic:spPr>
                </pic:pic>
              </a:graphicData>
            </a:graphic>
          </wp:anchor>
        </w:drawing>
      </w:r>
    </w:p>
    <w:p w:rsidR="005D03CE" w:rsidRPr="0003264F" w:rsidRDefault="005D03CE" w:rsidP="00CB2994">
      <w:pPr>
        <w:widowControl/>
        <w:suppressAutoHyphens/>
        <w:spacing w:after="240" w:line="320" w:lineRule="exact"/>
        <w:jc w:val="left"/>
        <w:rPr>
          <w:rFonts w:ascii="Tahoma" w:hAnsi="Tahoma"/>
          <w:sz w:val="22"/>
        </w:rPr>
      </w:pPr>
      <w:r w:rsidRPr="0003264F">
        <w:rPr>
          <w:rFonts w:ascii="Tahoma" w:hAnsi="Tahoma"/>
          <w:sz w:val="22"/>
        </w:rPr>
        <w:t xml:space="preserve">Onde: </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 xml:space="preserve">O </w:t>
      </w:r>
      <w:proofErr w:type="spellStart"/>
      <w:r w:rsidRPr="0003264F">
        <w:rPr>
          <w:rFonts w:ascii="Tahoma" w:hAnsi="Tahoma"/>
          <w:sz w:val="22"/>
        </w:rPr>
        <w:t>produtório</w:t>
      </w:r>
      <w:proofErr w:type="spellEnd"/>
      <w:r w:rsidRPr="0003264F">
        <w:rPr>
          <w:rFonts w:ascii="Tahoma" w:hAnsi="Tahoma"/>
          <w:sz w:val="22"/>
        </w:rPr>
        <w:t xml:space="preserve"> é executado a partir do fator mais recente, acrescentando-se, em seguida, os mais remotos. Os resultados intermediários são calculados com 16 (dezesseis) casas decimais, sem arredondamento;</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A aplicação do IPCA incidirá no menor período permitido pela legislação em vigor, sem necessidade de ajuste à Escritura de Emissão ou qualquer outra formalidade;</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 xml:space="preserve">Considera-se “Data de Aniversário” todo dia 15 de cada mês, e caso referida data não seja Dia Útil, o primeiro Dia Útil subsequente; e </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Considera-se como mês de atualização, o período mensal compreendido entre duas datas de aniversários consecutivas das Debêntures.</w:t>
      </w:r>
    </w:p>
    <w:p w:rsidR="009D5444" w:rsidRPr="0003264F" w:rsidRDefault="009D5444"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Se até a Data de Aniversário das Debêntures o </w:t>
      </w:r>
      <w:proofErr w:type="spellStart"/>
      <w:r w:rsidRPr="0003264F">
        <w:rPr>
          <w:rFonts w:ascii="Tahoma" w:hAnsi="Tahoma" w:cs="Tahoma"/>
          <w:b w:val="0"/>
          <w:caps w:val="0"/>
          <w:szCs w:val="22"/>
        </w:rPr>
        <w:t>NIk</w:t>
      </w:r>
      <w:proofErr w:type="spellEnd"/>
      <w:r w:rsidRPr="0003264F">
        <w:rPr>
          <w:rFonts w:ascii="Tahoma" w:hAnsi="Tahoma" w:cs="Tahoma"/>
          <w:b w:val="0"/>
          <w:caps w:val="0"/>
          <w:szCs w:val="22"/>
        </w:rPr>
        <w:t xml:space="preserve"> não houver sido divulgado, deverá ser utilizado em substituição a </w:t>
      </w:r>
      <w:proofErr w:type="spellStart"/>
      <w:r w:rsidRPr="0003264F">
        <w:rPr>
          <w:rFonts w:ascii="Tahoma" w:hAnsi="Tahoma" w:cs="Tahoma"/>
          <w:b w:val="0"/>
          <w:caps w:val="0"/>
          <w:szCs w:val="22"/>
        </w:rPr>
        <w:t>NIk</w:t>
      </w:r>
      <w:proofErr w:type="spellEnd"/>
      <w:r w:rsidRPr="0003264F">
        <w:rPr>
          <w:rFonts w:ascii="Tahoma" w:hAnsi="Tahoma" w:cs="Tahoma"/>
          <w:b w:val="0"/>
          <w:caps w:val="0"/>
          <w:szCs w:val="22"/>
        </w:rPr>
        <w:t xml:space="preserve"> na apuração do Fator “C” um número- índice projetado calculado com base na última projeção disponível divulgada pela ANBIMA (“</w:t>
      </w:r>
      <w:r w:rsidRPr="0003264F">
        <w:rPr>
          <w:rFonts w:ascii="Tahoma" w:hAnsi="Tahoma" w:cs="Tahoma"/>
          <w:b w:val="0"/>
          <w:caps w:val="0"/>
          <w:szCs w:val="22"/>
          <w:u w:val="single"/>
        </w:rPr>
        <w:t>Número Índice Projetado</w:t>
      </w:r>
      <w:r w:rsidRPr="0003264F">
        <w:rPr>
          <w:rFonts w:ascii="Tahoma" w:hAnsi="Tahoma" w:cs="Tahoma"/>
          <w:b w:val="0"/>
          <w:caps w:val="0"/>
          <w:szCs w:val="22"/>
        </w:rPr>
        <w:t>” e “</w:t>
      </w:r>
      <w:r w:rsidRPr="0003264F">
        <w:rPr>
          <w:rFonts w:ascii="Tahoma" w:hAnsi="Tahoma" w:cs="Tahoma"/>
          <w:b w:val="0"/>
          <w:caps w:val="0"/>
          <w:szCs w:val="22"/>
          <w:u w:val="single"/>
        </w:rPr>
        <w:t>Projeção</w:t>
      </w:r>
      <w:r w:rsidRPr="0003264F">
        <w:rPr>
          <w:rFonts w:ascii="Tahoma" w:hAnsi="Tahoma" w:cs="Tahoma"/>
          <w:b w:val="0"/>
          <w:caps w:val="0"/>
          <w:szCs w:val="22"/>
        </w:rPr>
        <w:t>”, respectivamente) da variação percentual do IPCA, conforme fórmula a seguir:</w:t>
      </w:r>
    </w:p>
    <w:p w:rsidR="009D5444" w:rsidRPr="0003264F" w:rsidRDefault="009D5444" w:rsidP="00CB2994">
      <w:pPr>
        <w:spacing w:after="240" w:line="320" w:lineRule="exact"/>
        <w:rPr>
          <w:rFonts w:ascii="Tahoma" w:hAnsi="Tahoma" w:cs="Tahoma"/>
          <w:szCs w:val="22"/>
        </w:rPr>
      </w:pPr>
      <w:r w:rsidRPr="0003264F">
        <w:rPr>
          <w:rFonts w:eastAsia="SimSun"/>
          <w:noProof/>
          <w:lang w:eastAsia="pt-BR"/>
        </w:rPr>
        <w:drawing>
          <wp:inline distT="0" distB="0" distL="0" distR="0" wp14:anchorId="502E0BC7" wp14:editId="1186A2BE">
            <wp:extent cx="1743710" cy="180975"/>
            <wp:effectExtent l="0" t="0" r="8890"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3710" cy="180975"/>
                    </a:xfrm>
                    <a:prstGeom prst="rect">
                      <a:avLst/>
                    </a:prstGeom>
                    <a:noFill/>
                    <a:ln>
                      <a:noFill/>
                    </a:ln>
                  </pic:spPr>
                </pic:pic>
              </a:graphicData>
            </a:graphic>
          </wp:inline>
        </w:drawing>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Onde:</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proofErr w:type="spellStart"/>
      <w:r w:rsidRPr="0003264F">
        <w:rPr>
          <w:rFonts w:ascii="Tahoma" w:hAnsi="Tahoma" w:cs="Tahoma"/>
          <w:b w:val="0"/>
          <w:caps w:val="0"/>
          <w:szCs w:val="22"/>
        </w:rPr>
        <w:t>NI</w:t>
      </w:r>
      <w:r w:rsidRPr="003C1111">
        <w:rPr>
          <w:rFonts w:ascii="Tahoma" w:hAnsi="Tahoma" w:cs="Tahoma"/>
          <w:b w:val="0"/>
          <w:caps w:val="0"/>
          <w:szCs w:val="22"/>
          <w:vertAlign w:val="subscript"/>
        </w:rPr>
        <w:t>kp</w:t>
      </w:r>
      <w:proofErr w:type="spellEnd"/>
      <w:r w:rsidRPr="0003264F">
        <w:rPr>
          <w:rFonts w:ascii="Tahoma" w:hAnsi="Tahoma" w:cs="Tahoma"/>
          <w:b w:val="0"/>
          <w:caps w:val="0"/>
          <w:szCs w:val="22"/>
        </w:rPr>
        <w:t xml:space="preserve"> = Número Índice Projetado do IPCA para o mês de atualização, calculado com 2 (duas) casas decimais, com arredondamento;</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Projeção = variação percentual projetada pela ANBIMA referente ao mês de atualização;</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Onde:</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O Número Índice Projetado será utilizado, provisoriamente, enquanto não houver sido divulgado o número- índice correspondente ao mês de atualização, não sendo, porém, devida </w:t>
      </w:r>
      <w:r w:rsidRPr="0003264F">
        <w:rPr>
          <w:rFonts w:ascii="Tahoma" w:hAnsi="Tahoma" w:cs="Tahoma"/>
          <w:b w:val="0"/>
          <w:caps w:val="0"/>
          <w:szCs w:val="22"/>
        </w:rPr>
        <w:lastRenderedPageBreak/>
        <w:t>nenhuma compensação entre a Emissora e os Debenturistas quando da divulgação posterior do IPCA que seria aplicável; e</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número índice do IPCA, bem como as projeções de sua variação, deverão ser utilizados considerando idêntico o número de casas decimais divulgado pelo órgão responsável por seu cálculo/apuração.</w:t>
      </w:r>
    </w:p>
    <w:p w:rsidR="000C09E0" w:rsidRPr="0003264F" w:rsidRDefault="000C09E0"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03264F">
        <w:rPr>
          <w:rFonts w:ascii="Tahoma" w:hAnsi="Tahoma" w:cs="Tahoma"/>
          <w:b w:val="0"/>
          <w:caps w:val="0"/>
          <w:szCs w:val="22"/>
          <w:u w:val="single"/>
        </w:rPr>
        <w:t>Período de Ausência do IPCA</w:t>
      </w:r>
      <w:r w:rsidRPr="0003264F">
        <w:rPr>
          <w:rFonts w:ascii="Tahoma" w:hAnsi="Tahoma" w:cs="Tahoma"/>
          <w:b w:val="0"/>
          <w:caps w:val="0"/>
          <w:szCs w:val="22"/>
        </w:rPr>
        <w:t>”), o IPCA deverá ser substituído pelo devido substituto legal ou, no caso de inexistir substituto legal para o IPCA, o Agente Fiduciário deverá, no prazo de até 2 (dois) Dias Úteis a contar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e atender os requisitos previstos no parágrafo 1º, do artigo 1º da Lei 12.431 (“</w:t>
      </w:r>
      <w:r w:rsidRPr="0003264F">
        <w:rPr>
          <w:rFonts w:ascii="Tahoma" w:hAnsi="Tahoma" w:cs="Tahoma"/>
          <w:b w:val="0"/>
          <w:caps w:val="0"/>
          <w:szCs w:val="22"/>
          <w:u w:val="single"/>
        </w:rPr>
        <w:t>Taxa Substitutiva</w:t>
      </w:r>
      <w:r w:rsidRPr="0003264F">
        <w:rPr>
          <w:rFonts w:ascii="Tahoma" w:hAnsi="Tahoma" w:cs="Tahoma"/>
          <w:b w:val="0"/>
          <w:caps w:val="0"/>
          <w:szCs w:val="22"/>
        </w:rPr>
        <w:t>”). Até a deliberação da Taxa Substitutiva, será utilizada para o cálculo do valor de quaisquer obrigações pecuniárias previstas nesta Escritura de Emissão, a mesma variação produzida pelo último IPCA divulgado, não sendo devidas quaisquer compensações entre a Emissora e os Debenturistas, quando da divulgação posterior do IPCA</w:t>
      </w:r>
      <w:r w:rsidR="00653996" w:rsidRPr="0003264F">
        <w:rPr>
          <w:rFonts w:ascii="Tahoma" w:hAnsi="Tahoma" w:cs="Tahoma"/>
          <w:b w:val="0"/>
          <w:caps w:val="0"/>
          <w:szCs w:val="22"/>
        </w:rPr>
        <w:t>.</w:t>
      </w:r>
    </w:p>
    <w:p w:rsidR="00B03363" w:rsidRPr="0003264F" w:rsidRDefault="00B03363"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o IPCA venha a ser divulgado antes da realização da Assembleia Geral de Debenturistas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rsidR="00E65EB3" w:rsidRPr="0003264F" w:rsidRDefault="00E65EB3"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não haja acordo sobre a Taxa Substitutiva entre os Debenturistas e a Emissora, em deliberação realizada em Assembleia Geral de Debenturistas, ou caso não haja quórum para instalação e deliberação em segunda convocação, o IPCA deverá ser substituído pela mesma taxa indicada pela ANEEL para correção da Receita Anual Permitida – RAP no âmbito do Contrato de Concessão (“</w:t>
      </w:r>
      <w:r w:rsidRPr="0003264F">
        <w:rPr>
          <w:rFonts w:ascii="Tahoma" w:hAnsi="Tahoma" w:cs="Tahoma"/>
          <w:b w:val="0"/>
          <w:caps w:val="0"/>
          <w:szCs w:val="22"/>
          <w:u w:val="single"/>
        </w:rPr>
        <w:t>RAP</w:t>
      </w:r>
      <w:r w:rsidRPr="0003264F">
        <w:rPr>
          <w:rFonts w:ascii="Tahoma" w:hAnsi="Tahoma" w:cs="Tahoma"/>
          <w:b w:val="0"/>
          <w:caps w:val="0"/>
          <w:szCs w:val="22"/>
        </w:rPr>
        <w:t xml:space="preserve">”). </w:t>
      </w:r>
    </w:p>
    <w:p w:rsidR="00EC3F09" w:rsidRPr="0003264F" w:rsidRDefault="00035A1D"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a Taxa Substitutiva venha a acarretar a perda do benefício gerado pelo tratamento tributário previsto na Lei 12.431 ou na hipótese de ausência de indicação de substituto para a correção da RAP pela ANEEL, observado o disposto na Lei 12.431, nas regras expedidas pelo Conselho Monetário Nacional e na regulamentação aplicável, a totalidade das Debêntures deverá ser resgatada antecipadamente e, consequentemente, cancelada pela Emissora, sem multa ou prêmio de qualquer natureza, em uma das seguintes datas, o que ocorrer primeiro: (i) no prazo de 30 (trinta) dias contados da data da realização da respectiva Assembleia Geral de Debenturistas, ou da data em que a assembleia deveria ter ocorrido, conforme o caso, ou (</w:t>
      </w:r>
      <w:proofErr w:type="spellStart"/>
      <w:r w:rsidRPr="0003264F">
        <w:rPr>
          <w:rFonts w:ascii="Tahoma" w:hAnsi="Tahoma" w:cs="Tahoma"/>
          <w:b w:val="0"/>
          <w:caps w:val="0"/>
          <w:szCs w:val="22"/>
        </w:rPr>
        <w:t>ii</w:t>
      </w:r>
      <w:proofErr w:type="spellEnd"/>
      <w:r w:rsidRPr="0003264F">
        <w:rPr>
          <w:rFonts w:ascii="Tahoma" w:hAnsi="Tahoma" w:cs="Tahoma"/>
          <w:b w:val="0"/>
          <w:caps w:val="0"/>
          <w:szCs w:val="22"/>
        </w:rPr>
        <w:t xml:space="preserve">) na Data de Vencimento das Debêntures, em qualquer dos casos, pelo Valor Nominal Unitário Atualizado das Debêntures, acrescido dos Juros Remuneratórios </w:t>
      </w:r>
      <w:r w:rsidRPr="0003264F">
        <w:rPr>
          <w:rFonts w:ascii="Tahoma" w:hAnsi="Tahoma" w:cs="Tahoma"/>
          <w:b w:val="0"/>
          <w:caps w:val="0"/>
          <w:szCs w:val="22"/>
        </w:rPr>
        <w:lastRenderedPageBreak/>
        <w:t xml:space="preserve">devidos até a data do efetivo resgate, calculados pro rata </w:t>
      </w:r>
      <w:proofErr w:type="spellStart"/>
      <w:r w:rsidRPr="0003264F">
        <w:rPr>
          <w:rFonts w:ascii="Tahoma" w:hAnsi="Tahoma" w:cs="Tahoma"/>
          <w:b w:val="0"/>
          <w:caps w:val="0"/>
          <w:szCs w:val="22"/>
        </w:rPr>
        <w:t>temporis</w:t>
      </w:r>
      <w:proofErr w:type="spellEnd"/>
      <w:r w:rsidRPr="0003264F">
        <w:rPr>
          <w:rFonts w:ascii="Tahoma" w:hAnsi="Tahoma" w:cs="Tahoma"/>
          <w:b w:val="0"/>
          <w:caps w:val="0"/>
          <w:szCs w:val="22"/>
        </w:rPr>
        <w:t>, a partir da</w:t>
      </w:r>
      <w:r w:rsidR="00F83CFA">
        <w:rPr>
          <w:rFonts w:ascii="Tahoma" w:hAnsi="Tahoma" w:cs="Tahoma"/>
          <w:b w:val="0"/>
          <w:caps w:val="0"/>
          <w:szCs w:val="22"/>
        </w:rPr>
        <w:t xml:space="preserve"> primeira</w:t>
      </w:r>
      <w:r w:rsidRPr="0003264F">
        <w:rPr>
          <w:rFonts w:ascii="Tahoma" w:hAnsi="Tahoma" w:cs="Tahoma"/>
          <w:b w:val="0"/>
          <w:caps w:val="0"/>
          <w:szCs w:val="22"/>
        </w:rPr>
        <w:t xml:space="preserve"> Data de Integralização, da Data de Incorporação ou Data de Pagamento dos Juros Remuneratórios (conforme definidas abaixo) imediatamente anterior, conforme o caso. Nesta alternativa, para cálculo da Atualização Monetária será utilizada para cálculo do fator “C” a última projeção disponível divulgada pela ANBIMA da variação percentual do IPCA.</w:t>
      </w:r>
      <w:r w:rsidR="00C634D0">
        <w:rPr>
          <w:rFonts w:ascii="Tahoma" w:hAnsi="Tahoma" w:cs="Tahoma"/>
          <w:b w:val="0"/>
          <w:caps w:val="0"/>
          <w:szCs w:val="22"/>
        </w:rPr>
        <w:t xml:space="preserve"> </w:t>
      </w:r>
    </w:p>
    <w:p w:rsidR="00035A1D" w:rsidRPr="00981F44" w:rsidRDefault="006A0F40" w:rsidP="00981F44">
      <w:pPr>
        <w:pStyle w:val="Level1"/>
        <w:keepNext w:val="0"/>
        <w:numPr>
          <w:ilvl w:val="1"/>
          <w:numId w:val="20"/>
        </w:numPr>
        <w:spacing w:before="0" w:after="240" w:line="320" w:lineRule="exact"/>
        <w:outlineLvl w:val="9"/>
        <w:rPr>
          <w:rFonts w:ascii="Tahoma" w:hAnsi="Tahoma" w:cs="Tahoma"/>
          <w:b w:val="0"/>
          <w:caps w:val="0"/>
          <w:szCs w:val="22"/>
        </w:rPr>
      </w:pPr>
      <w:r w:rsidRPr="00981F44">
        <w:rPr>
          <w:rFonts w:ascii="Tahoma" w:hAnsi="Tahoma" w:cs="Tahoma"/>
          <w:b w:val="0"/>
          <w:caps w:val="0"/>
          <w:szCs w:val="22"/>
        </w:rPr>
        <w:t xml:space="preserve">Em qualquer hipótese,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conforme definida na Cláusula </w:t>
      </w:r>
      <w:r w:rsidR="0002699E">
        <w:rPr>
          <w:rFonts w:ascii="Tahoma" w:hAnsi="Tahoma" w:cs="Tahoma"/>
          <w:b w:val="0"/>
          <w:caps w:val="0"/>
          <w:szCs w:val="22"/>
        </w:rPr>
        <w:t>5.17.1</w:t>
      </w:r>
      <w:r w:rsidRPr="00981F44">
        <w:rPr>
          <w:rFonts w:ascii="Tahoma" w:hAnsi="Tahoma" w:cs="Tahoma"/>
          <w:b w:val="0"/>
          <w:caps w:val="0"/>
          <w:szCs w:val="22"/>
        </w:rPr>
        <w:t>, do mês imediatamente anterior à sua divulgação, sendo, portanto, dispensada a realização da Assembleia Geral de Debenturistas para deliberar sobre este assunto.</w:t>
      </w:r>
    </w:p>
    <w:p w:rsidR="00AE3C63" w:rsidRDefault="006A0F40" w:rsidP="00981F44">
      <w:pPr>
        <w:pStyle w:val="Level1"/>
        <w:keepNext w:val="0"/>
        <w:numPr>
          <w:ilvl w:val="1"/>
          <w:numId w:val="20"/>
        </w:numPr>
        <w:spacing w:before="0" w:after="240" w:line="320" w:lineRule="exact"/>
        <w:outlineLvl w:val="9"/>
        <w:rPr>
          <w:rFonts w:ascii="Tahoma" w:hAnsi="Tahoma" w:cs="Tahoma"/>
          <w:b w:val="0"/>
          <w:caps w:val="0"/>
          <w:szCs w:val="22"/>
        </w:rPr>
      </w:pPr>
      <w:r w:rsidRPr="00981F44">
        <w:rPr>
          <w:rFonts w:ascii="Tahoma" w:hAnsi="Tahoma" w:cs="Tahoma"/>
          <w:b w:val="0"/>
          <w:caps w:val="0"/>
          <w:szCs w:val="22"/>
        </w:rPr>
        <w:t>Caso não seja permitido à Emissora realizar o resgate antecipado das Deb</w:t>
      </w:r>
      <w:r w:rsidR="0002699E">
        <w:rPr>
          <w:rFonts w:ascii="Tahoma" w:hAnsi="Tahoma" w:cs="Tahoma"/>
          <w:b w:val="0"/>
          <w:caps w:val="0"/>
          <w:szCs w:val="22"/>
        </w:rPr>
        <w:t>êntures nos termos da Cláusula 5.27.1 abaixo</w:t>
      </w:r>
      <w:r w:rsidRPr="00981F44">
        <w:rPr>
          <w:rFonts w:ascii="Tahoma" w:hAnsi="Tahoma" w:cs="Tahoma"/>
          <w:b w:val="0"/>
          <w:caps w:val="0"/>
          <w:szCs w:val="22"/>
        </w:rPr>
        <w:t>, em razão de vedação legal ou regulamentar, a Emissora continuará responsável por todas as obrigações decorrentes das Debêntures e deverá arcar ainda com todos os tributos que venham a ser devidos pelos Debenturistas, bem como com qualquer multa a ser paga nos termos da Lei 12.431, de modo a acrescentar aos pagamentos devidos aos Debenturistas valores adicionais suficientes para que os Debenturistas recebam tais pagamentos como se os referidos valores não fossem incidentes. Neste caso,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p>
    <w:p w:rsidR="006C7C43" w:rsidRDefault="006C7C43" w:rsidP="00981F44">
      <w:pPr>
        <w:pStyle w:val="Level1"/>
        <w:keepNext w:val="0"/>
        <w:numPr>
          <w:ilvl w:val="1"/>
          <w:numId w:val="20"/>
        </w:numPr>
        <w:spacing w:before="0" w:after="240" w:line="320" w:lineRule="exact"/>
        <w:outlineLvl w:val="9"/>
        <w:rPr>
          <w:rFonts w:ascii="Tahoma" w:hAnsi="Tahoma" w:cs="Tahoma"/>
          <w:caps w:val="0"/>
          <w:szCs w:val="22"/>
        </w:rPr>
      </w:pPr>
      <w:r w:rsidRPr="006C7C43">
        <w:rPr>
          <w:rFonts w:ascii="Tahoma" w:hAnsi="Tahoma" w:cs="Tahoma"/>
          <w:caps w:val="0"/>
          <w:szCs w:val="22"/>
        </w:rPr>
        <w:t>Remuneração das Debêntures</w:t>
      </w:r>
    </w:p>
    <w:p w:rsidR="00C362DB" w:rsidRPr="0003264F" w:rsidRDefault="00D63A77" w:rsidP="006C7C43">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 partir da primeira Data de Integralização das Debêntures, as Debêntures farão jus a juros remuneratórios, incidentes sobre o Valor Nominal Unitário Atualizado das Debêntures </w:t>
      </w:r>
      <w:bookmarkStart w:id="43" w:name="_Hlk535835460"/>
      <w:r w:rsidRPr="0003264F">
        <w:rPr>
          <w:rFonts w:ascii="Tahoma" w:hAnsi="Tahoma" w:cs="Tahoma"/>
          <w:b w:val="0"/>
          <w:caps w:val="0"/>
          <w:szCs w:val="22"/>
        </w:rPr>
        <w:t xml:space="preserve">correspondentes a </w:t>
      </w:r>
      <w:r w:rsidR="00F667F1">
        <w:rPr>
          <w:rFonts w:ascii="Tahoma" w:hAnsi="Tahoma" w:cs="Tahoma"/>
          <w:b w:val="0"/>
          <w:caps w:val="0"/>
          <w:szCs w:val="22"/>
        </w:rPr>
        <w:t>[•]</w:t>
      </w:r>
      <w:r w:rsidRPr="0003264F">
        <w:rPr>
          <w:rFonts w:ascii="Tahoma" w:hAnsi="Tahoma" w:cs="Tahoma"/>
          <w:b w:val="0"/>
          <w:caps w:val="0"/>
          <w:szCs w:val="22"/>
        </w:rPr>
        <w:t>% (</w:t>
      </w:r>
      <w:r w:rsidR="00F667F1">
        <w:rPr>
          <w:rFonts w:ascii="Tahoma" w:hAnsi="Tahoma" w:cs="Tahoma"/>
          <w:b w:val="0"/>
          <w:caps w:val="0"/>
          <w:szCs w:val="22"/>
        </w:rPr>
        <w:t>[•]</w:t>
      </w:r>
      <w:r w:rsidRPr="0003264F">
        <w:rPr>
          <w:rFonts w:ascii="Tahoma" w:hAnsi="Tahoma" w:cs="Tahoma"/>
          <w:b w:val="0"/>
          <w:caps w:val="0"/>
          <w:szCs w:val="22"/>
        </w:rPr>
        <w:t xml:space="preserve"> por cento) ao ano, base 252 (duzentos e cinquenta e dois) Dias Úteis</w:t>
      </w:r>
      <w:bookmarkEnd w:id="43"/>
      <w:r w:rsidRPr="0003264F">
        <w:rPr>
          <w:rFonts w:ascii="Tahoma" w:hAnsi="Tahoma" w:cs="Tahoma"/>
          <w:b w:val="0"/>
          <w:caps w:val="0"/>
          <w:szCs w:val="22"/>
        </w:rPr>
        <w:t xml:space="preserve">, calculados de forma exponencial e cumulativa </w:t>
      </w:r>
      <w:r w:rsidRPr="0003264F">
        <w:rPr>
          <w:rFonts w:ascii="Tahoma" w:hAnsi="Tahoma" w:cs="Tahoma"/>
          <w:b w:val="0"/>
          <w:i/>
          <w:caps w:val="0"/>
          <w:szCs w:val="22"/>
        </w:rPr>
        <w:t xml:space="preserve">pro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xml:space="preserve"> por Dias Úteis decorridos, desde a primeira Data de Integralização das Debêntures ou da Data de Pagamento da Remuneração imediatamente anterior, o que ocorrer por último, até a data do seu efetivo pagamento (“</w:t>
      </w:r>
      <w:r w:rsidRPr="0003264F">
        <w:rPr>
          <w:rFonts w:ascii="Tahoma" w:hAnsi="Tahoma" w:cs="Tahoma"/>
          <w:b w:val="0"/>
          <w:caps w:val="0"/>
          <w:szCs w:val="22"/>
          <w:u w:val="single"/>
        </w:rPr>
        <w:t>Remuneração</w:t>
      </w:r>
      <w:r w:rsidRPr="0003264F">
        <w:rPr>
          <w:rFonts w:ascii="Tahoma" w:hAnsi="Tahoma" w:cs="Tahoma"/>
          <w:b w:val="0"/>
          <w:caps w:val="0"/>
          <w:szCs w:val="22"/>
        </w:rPr>
        <w:t>” ou “</w:t>
      </w:r>
      <w:r w:rsidRPr="0003264F">
        <w:rPr>
          <w:rFonts w:ascii="Tahoma" w:hAnsi="Tahoma" w:cs="Tahoma"/>
          <w:b w:val="0"/>
          <w:caps w:val="0"/>
          <w:szCs w:val="22"/>
          <w:u w:val="single"/>
        </w:rPr>
        <w:t>Juros Remuneratórios</w:t>
      </w:r>
      <w:r w:rsidRPr="0003264F">
        <w:rPr>
          <w:rFonts w:ascii="Tahoma" w:hAnsi="Tahoma" w:cs="Tahoma"/>
          <w:b w:val="0"/>
          <w:caps w:val="0"/>
          <w:szCs w:val="22"/>
        </w:rPr>
        <w:t>”). A Remuneração será calculada de acordo com a seguinte fórmula:</w:t>
      </w:r>
      <w:r w:rsidR="000A672F">
        <w:rPr>
          <w:rFonts w:ascii="Tahoma" w:hAnsi="Tahoma" w:cs="Tahoma"/>
          <w:b w:val="0"/>
          <w:caps w:val="0"/>
          <w:szCs w:val="22"/>
        </w:rPr>
        <w:t xml:space="preserve"> [</w:t>
      </w:r>
      <w:r w:rsidR="000A672F" w:rsidRPr="000A672F">
        <w:rPr>
          <w:rFonts w:ascii="Tahoma" w:hAnsi="Tahoma" w:cs="Tahoma"/>
          <w:b w:val="0"/>
          <w:caps w:val="0"/>
          <w:szCs w:val="22"/>
          <w:highlight w:val="yellow"/>
        </w:rPr>
        <w:t xml:space="preserve">Nota Mattos Filho: A ser atualizado na data de assinatura desta </w:t>
      </w:r>
      <w:r w:rsidR="000A672F" w:rsidRPr="00672147">
        <w:rPr>
          <w:rFonts w:ascii="Tahoma" w:hAnsi="Tahoma" w:cs="Tahoma"/>
          <w:b w:val="0"/>
          <w:caps w:val="0"/>
          <w:szCs w:val="22"/>
          <w:highlight w:val="yellow"/>
        </w:rPr>
        <w:t>escritura</w:t>
      </w:r>
      <w:r w:rsidR="00672147" w:rsidRPr="00672147">
        <w:rPr>
          <w:rFonts w:ascii="Tahoma" w:hAnsi="Tahoma" w:cs="Tahoma"/>
          <w:b w:val="0"/>
          <w:caps w:val="0"/>
          <w:szCs w:val="22"/>
          <w:highlight w:val="yellow"/>
        </w:rPr>
        <w:t xml:space="preserve"> pela NTNB </w:t>
      </w:r>
      <w:r w:rsidR="00672147" w:rsidRPr="00634EF0">
        <w:rPr>
          <w:rFonts w:ascii="Tahoma" w:hAnsi="Tahoma" w:cs="Tahoma"/>
          <w:b w:val="0"/>
          <w:caps w:val="0"/>
          <w:szCs w:val="22"/>
          <w:highlight w:val="yellow"/>
        </w:rPr>
        <w:t>2028</w:t>
      </w:r>
      <w:r w:rsidR="00634EF0" w:rsidRPr="00634EF0">
        <w:rPr>
          <w:rFonts w:ascii="Tahoma" w:hAnsi="Tahoma" w:cs="Tahoma"/>
          <w:b w:val="0"/>
          <w:caps w:val="0"/>
          <w:szCs w:val="22"/>
          <w:highlight w:val="yellow"/>
        </w:rPr>
        <w:t xml:space="preserve"> + 2,25%</w:t>
      </w:r>
      <w:r w:rsidR="000A672F">
        <w:rPr>
          <w:rFonts w:ascii="Tahoma" w:hAnsi="Tahoma" w:cs="Tahoma"/>
          <w:b w:val="0"/>
          <w:caps w:val="0"/>
          <w:szCs w:val="22"/>
        </w:rPr>
        <w:t>]</w:t>
      </w:r>
    </w:p>
    <w:p w:rsidR="00D63A77" w:rsidRPr="0003264F" w:rsidRDefault="00D63A77" w:rsidP="00CB2994">
      <w:pPr>
        <w:pStyle w:val="Level1"/>
        <w:keepNext w:val="0"/>
        <w:numPr>
          <w:ilvl w:val="0"/>
          <w:numId w:val="0"/>
        </w:numPr>
        <w:spacing w:before="0" w:after="240" w:line="320" w:lineRule="exact"/>
        <w:jc w:val="center"/>
        <w:outlineLvl w:val="9"/>
        <w:rPr>
          <w:rFonts w:ascii="Tahoma" w:hAnsi="Tahoma" w:cs="Tahoma"/>
          <w:b w:val="0"/>
          <w:caps w:val="0"/>
          <w:szCs w:val="22"/>
        </w:rPr>
      </w:pPr>
      <w:r w:rsidRPr="0003264F">
        <w:rPr>
          <w:rFonts w:ascii="Tahoma" w:hAnsi="Tahoma" w:cs="Tahoma"/>
          <w:b w:val="0"/>
          <w:caps w:val="0"/>
          <w:szCs w:val="22"/>
        </w:rPr>
        <w:t xml:space="preserve">J = </w:t>
      </w:r>
      <w:proofErr w:type="spellStart"/>
      <w:r w:rsidRPr="0003264F">
        <w:rPr>
          <w:rFonts w:ascii="Tahoma" w:hAnsi="Tahoma" w:cs="Tahoma"/>
          <w:b w:val="0"/>
          <w:caps w:val="0"/>
          <w:szCs w:val="22"/>
        </w:rPr>
        <w:t>VNa</w:t>
      </w:r>
      <w:proofErr w:type="spellEnd"/>
      <w:r w:rsidRPr="0003264F">
        <w:rPr>
          <w:rFonts w:ascii="Tahoma" w:hAnsi="Tahoma" w:cs="Tahoma"/>
          <w:b w:val="0"/>
          <w:caps w:val="0"/>
          <w:szCs w:val="22"/>
        </w:rPr>
        <w:t xml:space="preserve"> x (</w:t>
      </w:r>
      <w:proofErr w:type="spellStart"/>
      <w:r w:rsidRPr="0003264F">
        <w:rPr>
          <w:rFonts w:ascii="Tahoma" w:hAnsi="Tahoma" w:cs="Tahoma"/>
          <w:b w:val="0"/>
          <w:caps w:val="0"/>
          <w:szCs w:val="22"/>
        </w:rPr>
        <w:t>FatorJuros</w:t>
      </w:r>
      <w:proofErr w:type="spellEnd"/>
      <w:r w:rsidRPr="0003264F">
        <w:rPr>
          <w:rFonts w:ascii="Tahoma" w:hAnsi="Tahoma" w:cs="Tahoma"/>
          <w:b w:val="0"/>
          <w:caps w:val="0"/>
          <w:szCs w:val="22"/>
        </w:rPr>
        <w:t xml:space="preserve"> – 1)</w:t>
      </w:r>
    </w:p>
    <w:p w:rsidR="00D63A77" w:rsidRPr="0003264F" w:rsidRDefault="00D63A77" w:rsidP="00CB2994">
      <w:pPr>
        <w:spacing w:after="240" w:line="320" w:lineRule="exact"/>
        <w:rPr>
          <w:rFonts w:ascii="Tahoma" w:hAnsi="Tahoma" w:cs="Tahoma"/>
          <w:sz w:val="22"/>
          <w:szCs w:val="22"/>
          <w:lang w:eastAsia="pt-BR"/>
        </w:rPr>
      </w:pPr>
      <w:r w:rsidRPr="0003264F">
        <w:rPr>
          <w:rFonts w:ascii="Tahoma" w:hAnsi="Tahoma" w:cs="Tahoma"/>
          <w:sz w:val="22"/>
          <w:szCs w:val="22"/>
          <w:lang w:eastAsia="pt-BR"/>
        </w:rPr>
        <w:t>onde:</w:t>
      </w:r>
    </w:p>
    <w:p w:rsidR="00D63A77" w:rsidRPr="0003264F" w:rsidRDefault="00D63A77" w:rsidP="00CB2994">
      <w:pPr>
        <w:spacing w:after="240" w:line="320" w:lineRule="exact"/>
        <w:rPr>
          <w:rFonts w:ascii="Tahoma" w:hAnsi="Tahoma" w:cs="Tahoma"/>
          <w:sz w:val="22"/>
          <w:szCs w:val="22"/>
          <w:lang w:eastAsia="pt-BR"/>
        </w:rPr>
      </w:pPr>
    </w:p>
    <w:p w:rsidR="00D63A77" w:rsidRDefault="00D63A77" w:rsidP="00CB2994">
      <w:pPr>
        <w:spacing w:after="240" w:line="320" w:lineRule="exact"/>
        <w:rPr>
          <w:rFonts w:ascii="Tahoma" w:hAnsi="Tahoma" w:cs="Tahoma"/>
          <w:bCs/>
          <w:iCs/>
          <w:sz w:val="22"/>
          <w:szCs w:val="22"/>
        </w:rPr>
      </w:pPr>
      <w:bookmarkStart w:id="44" w:name="_Hlk534400267"/>
      <w:r w:rsidRPr="00CB2994">
        <w:rPr>
          <w:rFonts w:ascii="Tahoma" w:hAnsi="Tahoma" w:cs="Tahoma"/>
          <w:bCs/>
          <w:iCs/>
          <w:sz w:val="22"/>
          <w:szCs w:val="22"/>
        </w:rPr>
        <w:t xml:space="preserve">“J” = valor unitário da Remuneração acumulada no período, devida no Período de </w:t>
      </w:r>
      <w:r w:rsidRPr="00CB2994">
        <w:rPr>
          <w:rFonts w:ascii="Tahoma" w:hAnsi="Tahoma" w:cs="Tahoma"/>
          <w:bCs/>
          <w:iCs/>
          <w:sz w:val="22"/>
          <w:szCs w:val="22"/>
        </w:rPr>
        <w:lastRenderedPageBreak/>
        <w:t>Capitalização, calculado com 8 (oito) casas decimais, sem arredondamento;</w:t>
      </w:r>
    </w:p>
    <w:p w:rsidR="00CB2994" w:rsidRPr="00CB2994" w:rsidRDefault="00CB2994" w:rsidP="00CB2994">
      <w:pPr>
        <w:spacing w:after="240" w:line="320" w:lineRule="exact"/>
        <w:rPr>
          <w:rFonts w:ascii="Tahoma" w:hAnsi="Tahoma" w:cs="Tahoma"/>
          <w:bCs/>
          <w:iCs/>
          <w:sz w:val="22"/>
          <w:szCs w:val="22"/>
        </w:rPr>
      </w:pPr>
    </w:p>
    <w:p w:rsidR="00D63A77" w:rsidRDefault="00D63A77" w:rsidP="00CB2994">
      <w:pPr>
        <w:spacing w:after="240" w:line="320" w:lineRule="exact"/>
        <w:rPr>
          <w:rFonts w:ascii="Tahoma" w:hAnsi="Tahoma" w:cs="Tahoma"/>
          <w:bCs/>
          <w:iCs/>
          <w:sz w:val="22"/>
          <w:szCs w:val="22"/>
        </w:rPr>
      </w:pPr>
      <w:r w:rsidRPr="00CB2994">
        <w:rPr>
          <w:rFonts w:ascii="Tahoma" w:hAnsi="Tahoma" w:cs="Tahoma"/>
          <w:bCs/>
          <w:iCs/>
          <w:sz w:val="22"/>
          <w:szCs w:val="22"/>
        </w:rPr>
        <w:t>“</w:t>
      </w:r>
      <w:proofErr w:type="spellStart"/>
      <w:r w:rsidRPr="00CB2994">
        <w:rPr>
          <w:rFonts w:ascii="Tahoma" w:hAnsi="Tahoma" w:cs="Tahoma"/>
          <w:bCs/>
          <w:iCs/>
          <w:sz w:val="22"/>
          <w:szCs w:val="22"/>
        </w:rPr>
        <w:t>VNa</w:t>
      </w:r>
      <w:proofErr w:type="spellEnd"/>
      <w:r w:rsidRPr="00CB2994">
        <w:rPr>
          <w:rFonts w:ascii="Tahoma" w:hAnsi="Tahoma" w:cs="Tahoma"/>
          <w:bCs/>
          <w:iCs/>
          <w:sz w:val="22"/>
          <w:szCs w:val="22"/>
        </w:rPr>
        <w:t>” = Valor Nominal Unitário Atualizado das Debêntures, informado/calculado com 8 (oito) casas decimais, sem arredondamento;</w:t>
      </w:r>
    </w:p>
    <w:p w:rsidR="00CB2994" w:rsidRPr="00CB2994" w:rsidRDefault="00CB2994" w:rsidP="00CB2994">
      <w:pPr>
        <w:spacing w:after="240" w:line="320" w:lineRule="exact"/>
        <w:rPr>
          <w:rFonts w:ascii="Tahoma" w:hAnsi="Tahoma" w:cs="Tahoma"/>
          <w:bCs/>
          <w:iCs/>
          <w:sz w:val="22"/>
          <w:szCs w:val="22"/>
        </w:rPr>
      </w:pPr>
    </w:p>
    <w:p w:rsidR="00D63A77" w:rsidRPr="00CB2994" w:rsidRDefault="00D63A77" w:rsidP="003C1111">
      <w:pPr>
        <w:spacing w:after="240"/>
        <w:rPr>
          <w:rFonts w:ascii="Tahoma" w:hAnsi="Tahoma" w:cs="Tahoma"/>
          <w:bCs/>
          <w:iCs/>
          <w:sz w:val="22"/>
          <w:szCs w:val="22"/>
        </w:rPr>
      </w:pPr>
      <w:r w:rsidRPr="00CB2994">
        <w:rPr>
          <w:rFonts w:ascii="Tahoma" w:hAnsi="Tahoma" w:cs="Tahoma"/>
          <w:bCs/>
          <w:iCs/>
          <w:sz w:val="22"/>
          <w:szCs w:val="22"/>
        </w:rPr>
        <w:t>“</w:t>
      </w:r>
      <w:proofErr w:type="spellStart"/>
      <w:r w:rsidRPr="00CB2994">
        <w:rPr>
          <w:rFonts w:ascii="Tahoma" w:hAnsi="Tahoma" w:cs="Tahoma"/>
          <w:bCs/>
          <w:iCs/>
          <w:sz w:val="22"/>
          <w:szCs w:val="22"/>
        </w:rPr>
        <w:t>FatorJuros</w:t>
      </w:r>
      <w:proofErr w:type="spellEnd"/>
      <w:r w:rsidRPr="00CB2994">
        <w:rPr>
          <w:rFonts w:ascii="Tahoma" w:hAnsi="Tahoma" w:cs="Tahoma"/>
          <w:bCs/>
          <w:iCs/>
          <w:sz w:val="22"/>
          <w:szCs w:val="22"/>
        </w:rPr>
        <w:t>” = fator de juros fixos calculado com 9 (nove) casas decimais, com arredondamento, apurado da seguinte forma:</w:t>
      </w:r>
    </w:p>
    <w:bookmarkEnd w:id="44"/>
    <w:p w:rsidR="00D63A77" w:rsidRPr="0003264F" w:rsidRDefault="00D63A77" w:rsidP="003C1111">
      <w:pPr>
        <w:widowControl/>
        <w:autoSpaceDE/>
        <w:autoSpaceDN/>
        <w:adjustRightInd/>
        <w:spacing w:after="240"/>
        <w:rPr>
          <w:rFonts w:ascii="Tahoma" w:hAnsi="Tahoma" w:cs="Tahoma"/>
          <w:sz w:val="22"/>
          <w:szCs w:val="22"/>
          <w:lang w:eastAsia="pt-BR"/>
        </w:rPr>
      </w:pPr>
    </w:p>
    <w:p w:rsidR="00D63A77" w:rsidRPr="0003264F" w:rsidRDefault="00EF4A2A" w:rsidP="003C1111">
      <w:pPr>
        <w:spacing w:after="240"/>
        <w:jc w:val="center"/>
        <w:rPr>
          <w:rFonts w:ascii="Tahoma" w:hAnsi="Tahoma" w:cs="Tahoma"/>
          <w:sz w:val="22"/>
          <w:szCs w:val="22"/>
          <w:lang w:eastAsia="pt-BR"/>
        </w:rPr>
      </w:pPr>
      <m:oMathPara>
        <m:oMath>
          <m:r>
            <w:rPr>
              <w:rFonts w:ascii="Cambria Math" w:hAnsi="Cambria Math" w:cs="Tahoma"/>
              <w:sz w:val="22"/>
              <w:szCs w:val="22"/>
              <w:lang w:eastAsia="pt-BR"/>
            </w:rPr>
            <m:t xml:space="preserve">Fator Juros= </m:t>
          </m:r>
          <m:d>
            <m:dPr>
              <m:begChr m:val="["/>
              <m:endChr m:val="]"/>
              <m:ctrlPr>
                <w:rPr>
                  <w:rFonts w:ascii="Cambria Math" w:hAnsi="Cambria Math" w:cs="Tahoma"/>
                  <w:i/>
                  <w:sz w:val="22"/>
                  <w:szCs w:val="22"/>
                  <w:lang w:eastAsia="pt-BR"/>
                </w:rPr>
              </m:ctrlPr>
            </m:dPr>
            <m:e>
              <m:sSup>
                <m:sSupPr>
                  <m:ctrlPr>
                    <w:rPr>
                      <w:rFonts w:ascii="Cambria Math" w:hAnsi="Cambria Math" w:cs="Tahoma"/>
                      <w:i/>
                      <w:sz w:val="22"/>
                      <w:szCs w:val="22"/>
                      <w:lang w:eastAsia="pt-BR"/>
                    </w:rPr>
                  </m:ctrlPr>
                </m:sSupPr>
                <m:e>
                  <m:d>
                    <m:dPr>
                      <m:ctrlPr>
                        <w:rPr>
                          <w:rFonts w:ascii="Cambria Math" w:hAnsi="Cambria Math" w:cs="Tahoma"/>
                          <w:i/>
                          <w:sz w:val="22"/>
                          <w:szCs w:val="22"/>
                          <w:lang w:eastAsia="pt-BR"/>
                        </w:rPr>
                      </m:ctrlPr>
                    </m:dPr>
                    <m:e>
                      <m:r>
                        <w:rPr>
                          <w:rFonts w:ascii="Cambria Math" w:hAnsi="Cambria Math" w:cs="Tahoma"/>
                          <w:sz w:val="22"/>
                          <w:szCs w:val="22"/>
                          <w:lang w:eastAsia="pt-BR"/>
                        </w:rPr>
                        <m:t>1+</m:t>
                      </m:r>
                      <m:f>
                        <m:fPr>
                          <m:ctrlPr>
                            <w:rPr>
                              <w:rFonts w:ascii="Cambria Math" w:hAnsi="Cambria Math" w:cs="Tahoma"/>
                              <w:i/>
                              <w:sz w:val="22"/>
                              <w:szCs w:val="22"/>
                              <w:lang w:eastAsia="pt-BR"/>
                            </w:rPr>
                          </m:ctrlPr>
                        </m:fPr>
                        <m:num>
                          <m:r>
                            <w:rPr>
                              <w:rFonts w:ascii="Cambria Math" w:hAnsi="Cambria Math" w:cs="Tahoma"/>
                              <w:sz w:val="22"/>
                              <w:szCs w:val="22"/>
                              <w:lang w:eastAsia="pt-BR"/>
                            </w:rPr>
                            <m:t>Taxa</m:t>
                          </m:r>
                        </m:num>
                        <m:den>
                          <m:r>
                            <w:rPr>
                              <w:rFonts w:ascii="Cambria Math" w:hAnsi="Cambria Math" w:cs="Tahoma"/>
                              <w:sz w:val="22"/>
                              <w:szCs w:val="22"/>
                              <w:lang w:eastAsia="pt-BR"/>
                            </w:rPr>
                            <m:t>100</m:t>
                          </m:r>
                        </m:den>
                      </m:f>
                    </m:e>
                  </m:d>
                </m:e>
                <m:sup>
                  <m:f>
                    <m:fPr>
                      <m:ctrlPr>
                        <w:rPr>
                          <w:rFonts w:ascii="Cambria Math" w:hAnsi="Cambria Math" w:cs="Tahoma"/>
                          <w:i/>
                          <w:sz w:val="22"/>
                          <w:szCs w:val="22"/>
                          <w:lang w:eastAsia="pt-BR"/>
                        </w:rPr>
                      </m:ctrlPr>
                    </m:fPr>
                    <m:num>
                      <m:r>
                        <w:rPr>
                          <w:rFonts w:ascii="Cambria Math" w:hAnsi="Cambria Math" w:cs="Tahoma"/>
                          <w:sz w:val="22"/>
                          <w:szCs w:val="22"/>
                          <w:lang w:eastAsia="pt-BR"/>
                        </w:rPr>
                        <m:t>DP</m:t>
                      </m:r>
                    </m:num>
                    <m:den>
                      <m:r>
                        <w:rPr>
                          <w:rFonts w:ascii="Cambria Math" w:hAnsi="Cambria Math" w:cs="Tahoma"/>
                          <w:sz w:val="22"/>
                          <w:szCs w:val="22"/>
                          <w:lang w:eastAsia="pt-BR"/>
                        </w:rPr>
                        <m:t>252</m:t>
                      </m:r>
                    </m:den>
                  </m:f>
                </m:sup>
              </m:sSup>
            </m:e>
          </m:d>
        </m:oMath>
      </m:oMathPara>
    </w:p>
    <w:p w:rsidR="00D63A77" w:rsidRPr="0003264F" w:rsidRDefault="00D63A77" w:rsidP="00CB2994">
      <w:pPr>
        <w:spacing w:after="240" w:line="320" w:lineRule="exact"/>
        <w:rPr>
          <w:rFonts w:ascii="Tahoma" w:hAnsi="Tahoma" w:cs="Tahoma"/>
          <w:sz w:val="22"/>
          <w:szCs w:val="22"/>
          <w:lang w:eastAsia="pt-BR"/>
        </w:rPr>
      </w:pPr>
      <w:r w:rsidRPr="0003264F">
        <w:rPr>
          <w:rFonts w:ascii="Tahoma" w:hAnsi="Tahoma" w:cs="Tahoma"/>
          <w:sz w:val="22"/>
          <w:szCs w:val="22"/>
          <w:lang w:eastAsia="pt-BR"/>
        </w:rPr>
        <w:t>onde:</w:t>
      </w:r>
    </w:p>
    <w:p w:rsidR="00D63A77" w:rsidRPr="0003264F" w:rsidRDefault="00D63A77" w:rsidP="00CB2994">
      <w:pPr>
        <w:spacing w:after="240" w:line="320" w:lineRule="exact"/>
        <w:rPr>
          <w:rFonts w:ascii="Tahoma" w:hAnsi="Tahoma" w:cs="Tahoma"/>
          <w:sz w:val="22"/>
          <w:szCs w:val="22"/>
          <w:lang w:eastAsia="pt-BR"/>
        </w:rPr>
      </w:pPr>
    </w:p>
    <w:p w:rsidR="00D63A77" w:rsidRPr="00866E16" w:rsidRDefault="00D63A77" w:rsidP="00866E16">
      <w:pPr>
        <w:spacing w:after="240" w:line="320" w:lineRule="exact"/>
        <w:rPr>
          <w:rFonts w:ascii="Tahoma" w:hAnsi="Tahoma" w:cs="Tahoma"/>
          <w:sz w:val="22"/>
          <w:szCs w:val="22"/>
          <w:lang w:eastAsia="pt-BR"/>
        </w:rPr>
      </w:pPr>
      <w:r w:rsidRPr="0003264F">
        <w:rPr>
          <w:rFonts w:ascii="Tahoma" w:hAnsi="Tahoma" w:cs="Tahoma"/>
          <w:sz w:val="22"/>
          <w:szCs w:val="22"/>
          <w:lang w:eastAsia="pt-BR"/>
        </w:rPr>
        <w:t>“</w:t>
      </w:r>
      <w:r w:rsidRPr="0003264F">
        <w:rPr>
          <w:rFonts w:ascii="Tahoma" w:hAnsi="Tahoma" w:cs="Tahoma"/>
          <w:sz w:val="22"/>
          <w:szCs w:val="22"/>
          <w:u w:val="single"/>
          <w:lang w:eastAsia="pt-BR"/>
        </w:rPr>
        <w:t>taxa</w:t>
      </w:r>
      <w:r w:rsidRPr="0003264F">
        <w:rPr>
          <w:rFonts w:ascii="Tahoma" w:hAnsi="Tahoma" w:cs="Tahoma"/>
          <w:sz w:val="22"/>
          <w:szCs w:val="22"/>
          <w:lang w:eastAsia="pt-BR"/>
        </w:rPr>
        <w:t xml:space="preserve">” = </w:t>
      </w:r>
      <w:r w:rsidR="00634EF0">
        <w:rPr>
          <w:rFonts w:ascii="Tahoma" w:hAnsi="Tahoma" w:cs="Tahoma"/>
          <w:sz w:val="22"/>
          <w:szCs w:val="22"/>
          <w:lang w:eastAsia="pt-BR"/>
        </w:rPr>
        <w:t>[•]</w:t>
      </w:r>
      <w:r w:rsidRPr="0003264F">
        <w:rPr>
          <w:rFonts w:ascii="Tahoma" w:hAnsi="Tahoma" w:cs="Tahoma"/>
          <w:sz w:val="22"/>
          <w:szCs w:val="22"/>
          <w:lang w:eastAsia="pt-BR"/>
        </w:rPr>
        <w:t>;</w:t>
      </w:r>
    </w:p>
    <w:p w:rsidR="00D63A77" w:rsidRPr="00866E16" w:rsidRDefault="00866E16" w:rsidP="00866E16">
      <w:pPr>
        <w:pStyle w:val="Level1"/>
        <w:keepNext w:val="0"/>
        <w:numPr>
          <w:ilvl w:val="0"/>
          <w:numId w:val="0"/>
        </w:numPr>
        <w:spacing w:before="0" w:after="240" w:line="320" w:lineRule="exact"/>
        <w:outlineLvl w:val="9"/>
        <w:rPr>
          <w:rFonts w:ascii="Tahoma" w:hAnsi="Tahoma" w:cs="Tahoma"/>
          <w:b w:val="0"/>
          <w:caps w:val="0"/>
          <w:szCs w:val="22"/>
        </w:rPr>
      </w:pPr>
      <w:r w:rsidRPr="00866E16">
        <w:rPr>
          <w:rFonts w:ascii="Tahoma" w:hAnsi="Tahoma" w:cs="Tahoma"/>
          <w:b w:val="0"/>
          <w:caps w:val="0"/>
          <w:szCs w:val="22"/>
        </w:rPr>
        <w:t xml:space="preserve">“DP” = número de dias úteis entre a primeira </w:t>
      </w:r>
      <w:r>
        <w:rPr>
          <w:rFonts w:ascii="Tahoma" w:hAnsi="Tahoma" w:cs="Tahoma"/>
          <w:b w:val="0"/>
          <w:caps w:val="0"/>
          <w:szCs w:val="22"/>
        </w:rPr>
        <w:t>D</w:t>
      </w:r>
      <w:r w:rsidRPr="00866E16">
        <w:rPr>
          <w:rFonts w:ascii="Tahoma" w:hAnsi="Tahoma" w:cs="Tahoma"/>
          <w:b w:val="0"/>
          <w:caps w:val="0"/>
          <w:szCs w:val="22"/>
        </w:rPr>
        <w:t xml:space="preserve">ata de </w:t>
      </w:r>
      <w:r>
        <w:rPr>
          <w:rFonts w:ascii="Tahoma" w:hAnsi="Tahoma" w:cs="Tahoma"/>
          <w:b w:val="0"/>
          <w:caps w:val="0"/>
          <w:szCs w:val="22"/>
        </w:rPr>
        <w:t>I</w:t>
      </w:r>
      <w:r w:rsidRPr="00866E16">
        <w:rPr>
          <w:rFonts w:ascii="Tahoma" w:hAnsi="Tahoma" w:cs="Tahoma"/>
          <w:b w:val="0"/>
          <w:caps w:val="0"/>
          <w:szCs w:val="22"/>
        </w:rPr>
        <w:t xml:space="preserve">ntegralização das </w:t>
      </w:r>
      <w:r>
        <w:rPr>
          <w:rFonts w:ascii="Tahoma" w:hAnsi="Tahoma" w:cs="Tahoma"/>
          <w:b w:val="0"/>
          <w:caps w:val="0"/>
          <w:szCs w:val="22"/>
        </w:rPr>
        <w:t>D</w:t>
      </w:r>
      <w:r w:rsidRPr="00866E16">
        <w:rPr>
          <w:rFonts w:ascii="Tahoma" w:hAnsi="Tahoma" w:cs="Tahoma"/>
          <w:b w:val="0"/>
          <w:caps w:val="0"/>
          <w:szCs w:val="22"/>
        </w:rPr>
        <w:t>ebênt</w:t>
      </w:r>
      <w:r>
        <w:rPr>
          <w:rFonts w:ascii="Tahoma" w:hAnsi="Tahoma" w:cs="Tahoma"/>
          <w:b w:val="0"/>
          <w:caps w:val="0"/>
          <w:szCs w:val="22"/>
        </w:rPr>
        <w:t>ures</w:t>
      </w:r>
      <w:ins w:id="45" w:author="Autor" w:date="2019-08-27T17:16:00Z">
        <w:r w:rsidR="003C1111">
          <w:rPr>
            <w:rFonts w:ascii="Tahoma" w:hAnsi="Tahoma" w:cs="Tahoma"/>
            <w:b w:val="0"/>
            <w:caps w:val="0"/>
            <w:szCs w:val="22"/>
          </w:rPr>
          <w:t>, a Data de Incorporação de Juros</w:t>
        </w:r>
      </w:ins>
      <w:r>
        <w:rPr>
          <w:rFonts w:ascii="Tahoma" w:hAnsi="Tahoma" w:cs="Tahoma"/>
          <w:b w:val="0"/>
          <w:caps w:val="0"/>
          <w:szCs w:val="22"/>
        </w:rPr>
        <w:t xml:space="preserve"> ou a data de pagamento de R</w:t>
      </w:r>
      <w:r w:rsidRPr="00866E16">
        <w:rPr>
          <w:rFonts w:ascii="Tahoma" w:hAnsi="Tahoma" w:cs="Tahoma"/>
          <w:b w:val="0"/>
          <w:caps w:val="0"/>
          <w:szCs w:val="22"/>
        </w:rPr>
        <w:t>emuneração imediatamente anterior, conforme o caso, e a data de cálculo, sendo ‘</w:t>
      </w:r>
      <w:proofErr w:type="spellStart"/>
      <w:r w:rsidRPr="00866E16">
        <w:rPr>
          <w:rFonts w:ascii="Tahoma" w:hAnsi="Tahoma" w:cs="Tahoma"/>
          <w:b w:val="0"/>
          <w:caps w:val="0"/>
          <w:szCs w:val="22"/>
        </w:rPr>
        <w:t>dp</w:t>
      </w:r>
      <w:proofErr w:type="spellEnd"/>
      <w:r w:rsidRPr="00866E16">
        <w:rPr>
          <w:rFonts w:ascii="Tahoma" w:hAnsi="Tahoma" w:cs="Tahoma"/>
          <w:b w:val="0"/>
          <w:caps w:val="0"/>
          <w:szCs w:val="22"/>
        </w:rPr>
        <w:t>’ um número inteiro.</w:t>
      </w:r>
    </w:p>
    <w:p w:rsidR="0083643B" w:rsidRPr="00445D93" w:rsidRDefault="00E8581C" w:rsidP="00981F44">
      <w:pPr>
        <w:pStyle w:val="Level1"/>
        <w:keepNext w:val="0"/>
        <w:numPr>
          <w:ilvl w:val="1"/>
          <w:numId w:val="20"/>
        </w:numPr>
        <w:spacing w:before="0" w:after="240" w:line="320" w:lineRule="exact"/>
        <w:outlineLvl w:val="9"/>
        <w:rPr>
          <w:rFonts w:ascii="Tahoma" w:hAnsi="Tahoma" w:cs="Tahoma"/>
          <w:caps w:val="0"/>
          <w:szCs w:val="22"/>
        </w:rPr>
      </w:pPr>
      <w:r w:rsidRPr="00445D93">
        <w:rPr>
          <w:rFonts w:ascii="Tahoma" w:hAnsi="Tahoma" w:cs="Tahoma"/>
          <w:caps w:val="0"/>
          <w:szCs w:val="22"/>
        </w:rPr>
        <w:t xml:space="preserve">Período de </w:t>
      </w:r>
      <w:r w:rsidR="00445D93">
        <w:rPr>
          <w:rFonts w:ascii="Tahoma" w:hAnsi="Tahoma" w:cs="Tahoma"/>
          <w:caps w:val="0"/>
          <w:szCs w:val="22"/>
        </w:rPr>
        <w:t>Capitalização</w:t>
      </w:r>
      <w:r w:rsidR="00D847F6">
        <w:rPr>
          <w:rFonts w:ascii="Tahoma" w:hAnsi="Tahoma" w:cs="Tahoma"/>
          <w:caps w:val="0"/>
          <w:szCs w:val="22"/>
        </w:rPr>
        <w:t xml:space="preserve">, </w:t>
      </w:r>
      <w:r w:rsidR="00445D93">
        <w:rPr>
          <w:rFonts w:ascii="Tahoma" w:hAnsi="Tahoma" w:cs="Tahoma"/>
          <w:caps w:val="0"/>
          <w:szCs w:val="22"/>
        </w:rPr>
        <w:t xml:space="preserve">Incorporação de Juros </w:t>
      </w:r>
      <w:ins w:id="46" w:author="Autor" w:date="2019-08-27T16:42:00Z">
        <w:r w:rsidR="00686728">
          <w:rPr>
            <w:rFonts w:ascii="Tahoma" w:hAnsi="Tahoma" w:cs="Tahoma"/>
            <w:caps w:val="0"/>
            <w:szCs w:val="22"/>
          </w:rPr>
          <w:t>e</w:t>
        </w:r>
      </w:ins>
      <w:del w:id="47" w:author="Autor" w:date="2019-08-27T16:42:00Z">
        <w:r w:rsidR="00D847F6" w:rsidDel="00686728">
          <w:rPr>
            <w:rFonts w:ascii="Tahoma" w:hAnsi="Tahoma" w:cs="Tahoma"/>
            <w:caps w:val="0"/>
            <w:szCs w:val="22"/>
          </w:rPr>
          <w:delText>ou</w:delText>
        </w:r>
      </w:del>
      <w:r w:rsidR="00445D93">
        <w:rPr>
          <w:rFonts w:ascii="Tahoma" w:hAnsi="Tahoma" w:cs="Tahoma"/>
          <w:caps w:val="0"/>
          <w:szCs w:val="22"/>
        </w:rPr>
        <w:t xml:space="preserve"> </w:t>
      </w:r>
      <w:bookmarkEnd w:id="41"/>
      <w:r w:rsidR="0031109B" w:rsidRPr="00445D93">
        <w:rPr>
          <w:rFonts w:ascii="Tahoma" w:hAnsi="Tahoma" w:cs="Tahoma"/>
          <w:caps w:val="0"/>
          <w:szCs w:val="22"/>
        </w:rPr>
        <w:t>Pagamento da Remuneração</w:t>
      </w:r>
    </w:p>
    <w:p w:rsidR="001A46AC" w:rsidRDefault="001E4640" w:rsidP="00062DB9">
      <w:pPr>
        <w:pStyle w:val="Level1"/>
        <w:keepNext w:val="0"/>
        <w:numPr>
          <w:ilvl w:val="2"/>
          <w:numId w:val="20"/>
        </w:numPr>
        <w:spacing w:before="0" w:after="240" w:line="320" w:lineRule="exact"/>
        <w:ind w:left="0"/>
        <w:outlineLvl w:val="9"/>
        <w:rPr>
          <w:ins w:id="48" w:author="Autor" w:date="2019-08-27T16:50:00Z"/>
          <w:rFonts w:ascii="Tahoma" w:hAnsi="Tahoma" w:cs="Tahoma"/>
          <w:b w:val="0"/>
          <w:caps w:val="0"/>
          <w:szCs w:val="22"/>
        </w:rPr>
      </w:pPr>
      <w:r w:rsidRPr="0003264F">
        <w:rPr>
          <w:rFonts w:ascii="Tahoma" w:hAnsi="Tahoma" w:cs="Tahoma"/>
          <w:b w:val="0"/>
          <w:caps w:val="0"/>
          <w:szCs w:val="22"/>
        </w:rPr>
        <w:t>Considera-se “</w:t>
      </w:r>
      <w:r w:rsidRPr="005161ED">
        <w:rPr>
          <w:rFonts w:ascii="Tahoma" w:hAnsi="Tahoma" w:cs="Tahoma"/>
          <w:b w:val="0"/>
          <w:caps w:val="0"/>
          <w:szCs w:val="22"/>
          <w:u w:val="single"/>
        </w:rPr>
        <w:t>Período de Capitalização</w:t>
      </w:r>
      <w:r w:rsidRPr="0003264F">
        <w:rPr>
          <w:rFonts w:ascii="Tahoma" w:hAnsi="Tahoma" w:cs="Tahoma"/>
          <w:b w:val="0"/>
          <w:caps w:val="0"/>
          <w:szCs w:val="22"/>
        </w:rPr>
        <w:t>” o intervalo de tempo que se inicia</w:t>
      </w:r>
      <w:del w:id="49" w:author="Autor" w:date="2019-08-27T16:45:00Z">
        <w:r w:rsidRPr="0003264F" w:rsidDel="001A46AC">
          <w:rPr>
            <w:rFonts w:ascii="Tahoma" w:hAnsi="Tahoma" w:cs="Tahoma"/>
            <w:b w:val="0"/>
            <w:caps w:val="0"/>
            <w:szCs w:val="22"/>
          </w:rPr>
          <w:delText>:</w:delText>
        </w:r>
      </w:del>
      <w:r w:rsidRPr="0003264F">
        <w:rPr>
          <w:rFonts w:ascii="Tahoma" w:hAnsi="Tahoma" w:cs="Tahoma"/>
          <w:b w:val="0"/>
          <w:caps w:val="0"/>
          <w:szCs w:val="22"/>
        </w:rPr>
        <w:t xml:space="preserve"> </w:t>
      </w:r>
      <w:del w:id="50" w:author="Autor" w:date="2019-08-27T16:45:00Z">
        <w:r w:rsidRPr="00062DB9" w:rsidDel="001A46AC">
          <w:rPr>
            <w:rFonts w:ascii="Tahoma" w:hAnsi="Tahoma" w:cs="Tahoma"/>
            <w:b w:val="0"/>
            <w:caps w:val="0"/>
            <w:szCs w:val="22"/>
          </w:rPr>
          <w:delText>a partir d</w:delText>
        </w:r>
      </w:del>
      <w:ins w:id="51" w:author="Autor" w:date="2019-08-27T16:45:00Z">
        <w:r w:rsidR="001A46AC">
          <w:rPr>
            <w:rFonts w:ascii="Tahoma" w:hAnsi="Tahoma" w:cs="Tahoma"/>
            <w:b w:val="0"/>
            <w:caps w:val="0"/>
            <w:szCs w:val="22"/>
          </w:rPr>
          <w:t>n</w:t>
        </w:r>
      </w:ins>
      <w:r w:rsidRPr="00062DB9">
        <w:rPr>
          <w:rFonts w:ascii="Tahoma" w:hAnsi="Tahoma" w:cs="Tahoma"/>
          <w:b w:val="0"/>
          <w:caps w:val="0"/>
          <w:szCs w:val="22"/>
        </w:rPr>
        <w:t>a primeira Data de Integralização das Debêntures</w:t>
      </w:r>
      <w:del w:id="52" w:author="Autor" w:date="2019-08-27T16:45:00Z">
        <w:r w:rsidRPr="00062DB9" w:rsidDel="001A46AC">
          <w:rPr>
            <w:rFonts w:ascii="Tahoma" w:hAnsi="Tahoma" w:cs="Tahoma"/>
            <w:b w:val="0"/>
            <w:caps w:val="0"/>
            <w:szCs w:val="22"/>
          </w:rPr>
          <w:delText xml:space="preserve"> (inclusive)</w:delText>
        </w:r>
      </w:del>
      <w:r w:rsidRPr="00062DB9">
        <w:rPr>
          <w:rFonts w:ascii="Tahoma" w:hAnsi="Tahoma" w:cs="Tahoma"/>
          <w:b w:val="0"/>
          <w:caps w:val="0"/>
          <w:szCs w:val="22"/>
        </w:rPr>
        <w:t xml:space="preserve"> e termina </w:t>
      </w:r>
      <w:r w:rsidR="00D847F6" w:rsidRPr="00062DB9">
        <w:rPr>
          <w:rFonts w:ascii="Tahoma" w:hAnsi="Tahoma" w:cs="Tahoma"/>
          <w:b w:val="0"/>
          <w:caps w:val="0"/>
          <w:szCs w:val="22"/>
        </w:rPr>
        <w:t xml:space="preserve">em 30 de março de 2021 </w:t>
      </w:r>
      <w:del w:id="53" w:author="Autor" w:date="2019-08-27T16:45:00Z">
        <w:r w:rsidR="00F178BF" w:rsidRPr="00062DB9" w:rsidDel="001A46AC">
          <w:rPr>
            <w:rFonts w:ascii="Tahoma" w:hAnsi="Tahoma" w:cs="Tahoma"/>
            <w:b w:val="0"/>
            <w:caps w:val="0"/>
            <w:szCs w:val="22"/>
          </w:rPr>
          <w:delText>(exclusive)</w:delText>
        </w:r>
      </w:del>
      <w:r w:rsidR="00F178BF" w:rsidRPr="00062DB9">
        <w:rPr>
          <w:rFonts w:ascii="Tahoma" w:hAnsi="Tahoma" w:cs="Tahoma"/>
          <w:b w:val="0"/>
          <w:caps w:val="0"/>
          <w:szCs w:val="22"/>
        </w:rPr>
        <w:t xml:space="preserve"> </w:t>
      </w:r>
      <w:r w:rsidR="00D847F6" w:rsidRPr="00062DB9">
        <w:rPr>
          <w:rFonts w:ascii="Tahoma" w:hAnsi="Tahoma" w:cs="Tahoma"/>
          <w:b w:val="0"/>
          <w:caps w:val="0"/>
          <w:szCs w:val="22"/>
        </w:rPr>
        <w:t>(“</w:t>
      </w:r>
      <w:r w:rsidR="00D847F6" w:rsidRPr="00062DB9">
        <w:rPr>
          <w:rFonts w:ascii="Tahoma" w:hAnsi="Tahoma" w:cs="Tahoma"/>
          <w:b w:val="0"/>
          <w:caps w:val="0"/>
          <w:szCs w:val="22"/>
          <w:u w:val="single"/>
        </w:rPr>
        <w:t>Data de Incorporação de Juros</w:t>
      </w:r>
      <w:r w:rsidR="00D847F6" w:rsidRPr="00062DB9">
        <w:rPr>
          <w:rFonts w:ascii="Tahoma" w:hAnsi="Tahoma" w:cs="Tahoma"/>
          <w:b w:val="0"/>
          <w:caps w:val="0"/>
          <w:szCs w:val="22"/>
        </w:rPr>
        <w:t>”</w:t>
      </w:r>
      <w:r w:rsidR="00D73BD7" w:rsidRPr="00062DB9">
        <w:rPr>
          <w:rFonts w:ascii="Tahoma" w:hAnsi="Tahoma" w:cs="Tahoma"/>
          <w:b w:val="0"/>
          <w:caps w:val="0"/>
          <w:szCs w:val="22"/>
        </w:rPr>
        <w:t>)</w:t>
      </w:r>
      <w:r w:rsidR="00D847F6" w:rsidRPr="00062DB9">
        <w:rPr>
          <w:rFonts w:ascii="Tahoma" w:hAnsi="Tahoma" w:cs="Tahoma"/>
          <w:b w:val="0"/>
          <w:caps w:val="0"/>
          <w:szCs w:val="22"/>
        </w:rPr>
        <w:t xml:space="preserve">, </w:t>
      </w:r>
      <w:r w:rsidRPr="00062DB9">
        <w:rPr>
          <w:rFonts w:ascii="Tahoma" w:hAnsi="Tahoma" w:cs="Tahoma"/>
          <w:b w:val="0"/>
          <w:caps w:val="0"/>
          <w:szCs w:val="22"/>
        </w:rPr>
        <w:t>no caso do primeiro Período de Capitalização</w:t>
      </w:r>
      <w:r w:rsidR="00D73BD7" w:rsidRPr="00062DB9">
        <w:rPr>
          <w:rFonts w:ascii="Tahoma" w:hAnsi="Tahoma" w:cs="Tahoma"/>
          <w:b w:val="0"/>
          <w:caps w:val="0"/>
          <w:szCs w:val="22"/>
        </w:rPr>
        <w:t xml:space="preserve"> (“</w:t>
      </w:r>
      <w:r w:rsidR="00D73BD7" w:rsidRPr="00062DB9">
        <w:rPr>
          <w:rFonts w:ascii="Tahoma" w:hAnsi="Tahoma" w:cs="Tahoma"/>
          <w:b w:val="0"/>
          <w:caps w:val="0"/>
          <w:szCs w:val="22"/>
          <w:u w:val="single"/>
        </w:rPr>
        <w:t>Primeiro Período de Capitalização</w:t>
      </w:r>
      <w:r w:rsidR="00D73BD7" w:rsidRPr="00062DB9">
        <w:rPr>
          <w:rFonts w:ascii="Tahoma" w:hAnsi="Tahoma" w:cs="Tahoma"/>
          <w:b w:val="0"/>
          <w:caps w:val="0"/>
          <w:szCs w:val="22"/>
        </w:rPr>
        <w:t>”)</w:t>
      </w:r>
      <w:r w:rsidR="005161ED" w:rsidRPr="00062DB9">
        <w:rPr>
          <w:rFonts w:ascii="Tahoma" w:hAnsi="Tahoma" w:cs="Tahoma"/>
          <w:b w:val="0"/>
          <w:caps w:val="0"/>
          <w:szCs w:val="22"/>
        </w:rPr>
        <w:t xml:space="preserve">. </w:t>
      </w:r>
      <w:ins w:id="54" w:author="Autor" w:date="2019-08-27T16:48:00Z">
        <w:r w:rsidR="001A46AC">
          <w:rPr>
            <w:rFonts w:ascii="Tahoma" w:hAnsi="Tahoma" w:cs="Tahoma"/>
            <w:b w:val="0"/>
            <w:caps w:val="0"/>
            <w:szCs w:val="22"/>
          </w:rPr>
          <w:t>Após a Data de Incorporação</w:t>
        </w:r>
      </w:ins>
      <w:ins w:id="55" w:author="Autor" w:date="2019-08-27T17:17:00Z">
        <w:r w:rsidR="007E5DB7">
          <w:rPr>
            <w:rFonts w:ascii="Tahoma" w:hAnsi="Tahoma" w:cs="Tahoma"/>
            <w:b w:val="0"/>
            <w:caps w:val="0"/>
            <w:szCs w:val="22"/>
          </w:rPr>
          <w:t xml:space="preserve"> de Juros</w:t>
        </w:r>
      </w:ins>
      <w:bookmarkStart w:id="56" w:name="_GoBack"/>
      <w:bookmarkEnd w:id="56"/>
      <w:ins w:id="57" w:author="Autor" w:date="2019-08-27T16:48:00Z">
        <w:r w:rsidR="001A46AC">
          <w:rPr>
            <w:rFonts w:ascii="Tahoma" w:hAnsi="Tahoma" w:cs="Tahoma"/>
            <w:b w:val="0"/>
            <w:caps w:val="0"/>
            <w:szCs w:val="22"/>
          </w:rPr>
          <w:t xml:space="preserve"> o Período de Cap</w:t>
        </w:r>
      </w:ins>
      <w:ins w:id="58" w:author="Autor" w:date="2019-08-27T16:49:00Z">
        <w:r w:rsidR="001A46AC">
          <w:rPr>
            <w:rFonts w:ascii="Tahoma" w:hAnsi="Tahoma" w:cs="Tahoma"/>
            <w:b w:val="0"/>
            <w:caps w:val="0"/>
            <w:szCs w:val="22"/>
          </w:rPr>
          <w:t xml:space="preserve">italização será o intervalo de tempo que se inicia </w:t>
        </w:r>
      </w:ins>
      <w:del w:id="59" w:author="Autor" w:date="2019-08-27T16:47:00Z">
        <w:r w:rsidR="005161ED" w:rsidRPr="00062DB9" w:rsidDel="001A46AC">
          <w:rPr>
            <w:rFonts w:ascii="Tahoma" w:hAnsi="Tahoma" w:cs="Tahoma"/>
            <w:b w:val="0"/>
            <w:caps w:val="0"/>
            <w:szCs w:val="22"/>
          </w:rPr>
          <w:delText xml:space="preserve">Para todos os fins, </w:delText>
        </w:r>
        <w:r w:rsidR="00D73BD7" w:rsidRPr="00062DB9" w:rsidDel="001A46AC">
          <w:rPr>
            <w:rFonts w:ascii="Tahoma" w:hAnsi="Tahoma" w:cs="Tahoma"/>
            <w:b w:val="0"/>
            <w:caps w:val="0"/>
            <w:szCs w:val="22"/>
          </w:rPr>
          <w:delText>após o Primeiro Período de Capitalização</w:delText>
        </w:r>
      </w:del>
      <w:ins w:id="60" w:author="Autor" w:date="2019-08-27T16:47:00Z">
        <w:r w:rsidR="001A46AC">
          <w:rPr>
            <w:rFonts w:ascii="Tahoma" w:hAnsi="Tahoma" w:cs="Tahoma"/>
            <w:b w:val="0"/>
            <w:caps w:val="0"/>
            <w:szCs w:val="22"/>
          </w:rPr>
          <w:t>na Data de Incorporação de Juros</w:t>
        </w:r>
      </w:ins>
      <w:r w:rsidR="00A4168E" w:rsidRPr="00062DB9">
        <w:rPr>
          <w:rFonts w:ascii="Tahoma" w:hAnsi="Tahoma" w:cs="Tahoma"/>
          <w:b w:val="0"/>
          <w:caps w:val="0"/>
          <w:szCs w:val="22"/>
        </w:rPr>
        <w:t xml:space="preserve"> ou </w:t>
      </w:r>
      <w:del w:id="61" w:author="Autor" w:date="2019-08-27T16:47:00Z">
        <w:r w:rsidR="00A4168E" w:rsidRPr="00062DB9" w:rsidDel="001A46AC">
          <w:rPr>
            <w:rFonts w:ascii="Tahoma" w:hAnsi="Tahoma" w:cs="Tahoma"/>
            <w:b w:val="0"/>
            <w:caps w:val="0"/>
            <w:szCs w:val="22"/>
          </w:rPr>
          <w:delText>d</w:delText>
        </w:r>
      </w:del>
      <w:ins w:id="62" w:author="Autor" w:date="2019-08-27T16:47:00Z">
        <w:r w:rsidR="001A46AC">
          <w:rPr>
            <w:rFonts w:ascii="Tahoma" w:hAnsi="Tahoma" w:cs="Tahoma"/>
            <w:b w:val="0"/>
            <w:caps w:val="0"/>
            <w:szCs w:val="22"/>
          </w:rPr>
          <w:t>n</w:t>
        </w:r>
      </w:ins>
      <w:r w:rsidR="00A4168E" w:rsidRPr="00062DB9">
        <w:rPr>
          <w:rFonts w:ascii="Tahoma" w:hAnsi="Tahoma" w:cs="Tahoma"/>
          <w:b w:val="0"/>
          <w:caps w:val="0"/>
          <w:szCs w:val="22"/>
        </w:rPr>
        <w:t>a Data de Pagamento da Remuneração imediatamente anterior</w:t>
      </w:r>
      <w:del w:id="63" w:author="Autor" w:date="2019-08-27T16:47:00Z">
        <w:r w:rsidR="00A4168E" w:rsidRPr="00062DB9" w:rsidDel="001A46AC">
          <w:rPr>
            <w:rFonts w:ascii="Tahoma" w:hAnsi="Tahoma" w:cs="Tahoma"/>
            <w:b w:val="0"/>
            <w:caps w:val="0"/>
            <w:szCs w:val="22"/>
          </w:rPr>
          <w:delText xml:space="preserve"> (inclusive)</w:delText>
        </w:r>
      </w:del>
      <w:r w:rsidR="00A4168E" w:rsidRPr="00062DB9">
        <w:rPr>
          <w:rFonts w:ascii="Tahoma" w:hAnsi="Tahoma" w:cs="Tahoma"/>
          <w:b w:val="0"/>
          <w:caps w:val="0"/>
          <w:szCs w:val="22"/>
        </w:rPr>
        <w:t>, conforme o caso</w:t>
      </w:r>
      <w:r w:rsidR="00D73BD7" w:rsidRPr="00062DB9">
        <w:rPr>
          <w:rFonts w:ascii="Tahoma" w:hAnsi="Tahoma" w:cs="Tahoma"/>
          <w:b w:val="0"/>
          <w:caps w:val="0"/>
          <w:szCs w:val="22"/>
        </w:rPr>
        <w:t xml:space="preserve">, </w:t>
      </w:r>
      <w:r w:rsidR="00062DB9" w:rsidRPr="00062DB9">
        <w:rPr>
          <w:rFonts w:ascii="Tahoma" w:hAnsi="Tahoma" w:cs="Tahoma"/>
          <w:b w:val="0"/>
          <w:caps w:val="0"/>
          <w:szCs w:val="22"/>
        </w:rPr>
        <w:t xml:space="preserve">e </w:t>
      </w:r>
      <w:ins w:id="64" w:author="Autor" w:date="2019-08-27T16:49:00Z">
        <w:r w:rsidR="001A46AC">
          <w:rPr>
            <w:rFonts w:ascii="Tahoma" w:hAnsi="Tahoma" w:cs="Tahoma"/>
            <w:b w:val="0"/>
            <w:caps w:val="0"/>
            <w:szCs w:val="22"/>
          </w:rPr>
          <w:t xml:space="preserve">termina </w:t>
        </w:r>
      </w:ins>
      <w:del w:id="65" w:author="Autor" w:date="2019-08-27T16:49:00Z">
        <w:r w:rsidR="00062DB9" w:rsidRPr="00062DB9" w:rsidDel="001A46AC">
          <w:rPr>
            <w:rFonts w:ascii="Tahoma" w:hAnsi="Tahoma" w:cs="Tahoma"/>
            <w:b w:val="0"/>
            <w:caps w:val="0"/>
            <w:szCs w:val="22"/>
          </w:rPr>
          <w:delText xml:space="preserve">até </w:delText>
        </w:r>
      </w:del>
      <w:ins w:id="66" w:author="Autor" w:date="2019-08-27T16:49:00Z">
        <w:r w:rsidR="001A46AC">
          <w:rPr>
            <w:rFonts w:ascii="Tahoma" w:hAnsi="Tahoma" w:cs="Tahoma"/>
            <w:b w:val="0"/>
            <w:caps w:val="0"/>
            <w:szCs w:val="22"/>
          </w:rPr>
          <w:t>n</w:t>
        </w:r>
      </w:ins>
      <w:r w:rsidR="00062DB9" w:rsidRPr="00062DB9">
        <w:rPr>
          <w:rFonts w:ascii="Tahoma" w:hAnsi="Tahoma" w:cs="Tahoma"/>
          <w:b w:val="0"/>
          <w:caps w:val="0"/>
          <w:szCs w:val="22"/>
        </w:rPr>
        <w:t xml:space="preserve">a </w:t>
      </w:r>
      <w:ins w:id="67" w:author="Autor" w:date="2019-08-27T16:50:00Z">
        <w:r w:rsidR="001A46AC">
          <w:rPr>
            <w:rFonts w:ascii="Tahoma" w:hAnsi="Tahoma" w:cs="Tahoma"/>
            <w:b w:val="0"/>
            <w:caps w:val="0"/>
            <w:szCs w:val="22"/>
          </w:rPr>
          <w:t xml:space="preserve">próxima </w:t>
        </w:r>
      </w:ins>
      <w:r w:rsidR="00062DB9" w:rsidRPr="00062DB9">
        <w:rPr>
          <w:rFonts w:ascii="Tahoma" w:hAnsi="Tahoma" w:cs="Tahoma"/>
          <w:b w:val="0"/>
          <w:caps w:val="0"/>
          <w:szCs w:val="22"/>
        </w:rPr>
        <w:t xml:space="preserve">Data de </w:t>
      </w:r>
      <w:ins w:id="68" w:author="Autor" w:date="2019-08-27T16:50:00Z">
        <w:r w:rsidR="001A46AC">
          <w:rPr>
            <w:rFonts w:ascii="Tahoma" w:hAnsi="Tahoma" w:cs="Tahoma"/>
            <w:b w:val="0"/>
            <w:caps w:val="0"/>
            <w:szCs w:val="22"/>
          </w:rPr>
          <w:t>Pagamento da Remuneração</w:t>
        </w:r>
      </w:ins>
      <w:del w:id="69" w:author="Autor" w:date="2019-08-27T16:50:00Z">
        <w:r w:rsidR="00062DB9" w:rsidRPr="00062DB9" w:rsidDel="001A46AC">
          <w:rPr>
            <w:rFonts w:ascii="Tahoma" w:hAnsi="Tahoma" w:cs="Tahoma"/>
            <w:b w:val="0"/>
            <w:caps w:val="0"/>
            <w:szCs w:val="22"/>
          </w:rPr>
          <w:delText>Vencimento,</w:delText>
        </w:r>
      </w:del>
      <w:ins w:id="70" w:author="Autor" w:date="2019-08-27T16:50:00Z">
        <w:r w:rsidR="001A46AC">
          <w:rPr>
            <w:rFonts w:ascii="Tahoma" w:hAnsi="Tahoma" w:cs="Tahoma"/>
            <w:b w:val="0"/>
            <w:caps w:val="0"/>
            <w:szCs w:val="22"/>
          </w:rPr>
          <w:t>.</w:t>
        </w:r>
      </w:ins>
    </w:p>
    <w:p w:rsidR="00D4713D" w:rsidRPr="00062DB9" w:rsidRDefault="00062DB9" w:rsidP="00062DB9">
      <w:pPr>
        <w:pStyle w:val="Level1"/>
        <w:keepNext w:val="0"/>
        <w:numPr>
          <w:ilvl w:val="2"/>
          <w:numId w:val="20"/>
        </w:numPr>
        <w:spacing w:before="0" w:after="240" w:line="320" w:lineRule="exact"/>
        <w:ind w:left="0"/>
        <w:outlineLvl w:val="9"/>
        <w:rPr>
          <w:rFonts w:ascii="Tahoma" w:hAnsi="Tahoma" w:cs="Tahoma"/>
          <w:b w:val="0"/>
          <w:caps w:val="0"/>
          <w:szCs w:val="22"/>
        </w:rPr>
      </w:pPr>
      <w:del w:id="71" w:author="Autor" w:date="2019-08-27T16:50:00Z">
        <w:r w:rsidRPr="00062DB9" w:rsidDel="001A46AC">
          <w:rPr>
            <w:rFonts w:ascii="Tahoma" w:hAnsi="Tahoma" w:cs="Tahoma"/>
            <w:b w:val="0"/>
            <w:caps w:val="0"/>
            <w:szCs w:val="22"/>
          </w:rPr>
          <w:delText xml:space="preserve"> </w:delText>
        </w:r>
      </w:del>
      <w:ins w:id="72" w:author="Autor" w:date="2019-08-27T16:51:00Z">
        <w:r w:rsidR="001A46AC">
          <w:rPr>
            <w:rFonts w:ascii="Tahoma" w:hAnsi="Tahoma" w:cs="Tahoma"/>
            <w:b w:val="0"/>
            <w:caps w:val="0"/>
            <w:szCs w:val="22"/>
          </w:rPr>
          <w:t>A</w:t>
        </w:r>
      </w:ins>
      <w:del w:id="73" w:author="Autor" w:date="2019-08-27T16:51:00Z">
        <w:r w:rsidR="005161ED" w:rsidRPr="00062DB9" w:rsidDel="001A46AC">
          <w:rPr>
            <w:rFonts w:ascii="Tahoma" w:hAnsi="Tahoma" w:cs="Tahoma"/>
            <w:b w:val="0"/>
            <w:caps w:val="0"/>
            <w:szCs w:val="22"/>
          </w:rPr>
          <w:delText>a</w:delText>
        </w:r>
      </w:del>
      <w:r w:rsidR="005161ED" w:rsidRPr="00062DB9">
        <w:rPr>
          <w:rFonts w:ascii="Tahoma" w:hAnsi="Tahoma" w:cs="Tahoma"/>
          <w:b w:val="0"/>
          <w:caps w:val="0"/>
          <w:szCs w:val="22"/>
        </w:rPr>
        <w:t xml:space="preserve"> Remuneração devida na Data de Incorporação de Juros será capitalizada, incorporando-se automaticamente ao Valor Nominal Unitário </w:t>
      </w:r>
      <w:ins w:id="74" w:author="Autor" w:date="2019-08-27T16:51:00Z">
        <w:r w:rsidR="001A46AC">
          <w:rPr>
            <w:rFonts w:ascii="Tahoma" w:hAnsi="Tahoma" w:cs="Tahoma"/>
            <w:b w:val="0"/>
            <w:caps w:val="0"/>
            <w:szCs w:val="22"/>
          </w:rPr>
          <w:t>At</w:t>
        </w:r>
      </w:ins>
      <w:ins w:id="75" w:author="Autor" w:date="2019-08-27T16:52:00Z">
        <w:r w:rsidR="001A46AC">
          <w:rPr>
            <w:rFonts w:ascii="Tahoma" w:hAnsi="Tahoma" w:cs="Tahoma"/>
            <w:b w:val="0"/>
            <w:caps w:val="0"/>
            <w:szCs w:val="22"/>
          </w:rPr>
          <w:t xml:space="preserve">ualizado </w:t>
        </w:r>
      </w:ins>
      <w:r w:rsidR="005161ED" w:rsidRPr="00062DB9">
        <w:rPr>
          <w:rFonts w:ascii="Tahoma" w:hAnsi="Tahoma" w:cs="Tahoma"/>
          <w:b w:val="0"/>
          <w:caps w:val="0"/>
          <w:szCs w:val="22"/>
        </w:rPr>
        <w:t>das Debêntures</w:t>
      </w:r>
      <w:r w:rsidR="00A4168E" w:rsidRPr="00062DB9">
        <w:rPr>
          <w:rFonts w:ascii="Tahoma" w:hAnsi="Tahoma" w:cs="Tahoma"/>
          <w:b w:val="0"/>
          <w:caps w:val="0"/>
          <w:szCs w:val="22"/>
        </w:rPr>
        <w:t xml:space="preserve">. Fica desde já certo que a Remuneração relativa aos demais </w:t>
      </w:r>
      <w:proofErr w:type="spellStart"/>
      <w:r w:rsidR="00A4168E" w:rsidRPr="00062DB9">
        <w:rPr>
          <w:rFonts w:ascii="Tahoma" w:hAnsi="Tahoma" w:cs="Tahoma"/>
          <w:b w:val="0"/>
          <w:caps w:val="0"/>
          <w:szCs w:val="22"/>
        </w:rPr>
        <w:t>Periodos</w:t>
      </w:r>
      <w:proofErr w:type="spellEnd"/>
      <w:r w:rsidR="00A4168E" w:rsidRPr="00062DB9">
        <w:rPr>
          <w:rFonts w:ascii="Tahoma" w:hAnsi="Tahoma" w:cs="Tahoma"/>
          <w:b w:val="0"/>
          <w:caps w:val="0"/>
          <w:szCs w:val="22"/>
        </w:rPr>
        <w:t xml:space="preserve"> de Capitalização será paga semestralmente, sempre no dia 30 (trinta) dos meses de março e setembro de cada ano, nos termos da Cláusula 5.22.</w:t>
      </w:r>
      <w:ins w:id="76" w:author="Autor" w:date="2019-08-27T16:51:00Z">
        <w:r w:rsidR="001A46AC">
          <w:rPr>
            <w:rFonts w:ascii="Tahoma" w:hAnsi="Tahoma" w:cs="Tahoma"/>
            <w:b w:val="0"/>
            <w:caps w:val="0"/>
            <w:szCs w:val="22"/>
          </w:rPr>
          <w:t>3</w:t>
        </w:r>
      </w:ins>
      <w:del w:id="77" w:author="Autor" w:date="2019-08-27T16:51:00Z">
        <w:r w:rsidR="00A4168E" w:rsidRPr="00062DB9" w:rsidDel="001A46AC">
          <w:rPr>
            <w:rFonts w:ascii="Tahoma" w:hAnsi="Tahoma" w:cs="Tahoma"/>
            <w:b w:val="0"/>
            <w:caps w:val="0"/>
            <w:szCs w:val="22"/>
          </w:rPr>
          <w:delText>2</w:delText>
        </w:r>
      </w:del>
      <w:r w:rsidR="00A4168E" w:rsidRPr="00062DB9">
        <w:rPr>
          <w:rFonts w:ascii="Tahoma" w:hAnsi="Tahoma" w:cs="Tahoma"/>
          <w:b w:val="0"/>
          <w:caps w:val="0"/>
          <w:szCs w:val="22"/>
        </w:rPr>
        <w:t>. abaixo</w:t>
      </w:r>
      <w:r>
        <w:rPr>
          <w:rFonts w:ascii="Tahoma" w:hAnsi="Tahoma" w:cs="Tahoma"/>
          <w:b w:val="0"/>
          <w:caps w:val="0"/>
          <w:szCs w:val="22"/>
        </w:rPr>
        <w:t>.</w:t>
      </w:r>
    </w:p>
    <w:p w:rsidR="001D7E25" w:rsidRPr="0003264F" w:rsidRDefault="007B52F2"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Sem prejuízo dos pagamentos em decorrência de eventual vencimento</w:t>
      </w:r>
      <w:r w:rsidR="00ED1FA7" w:rsidRPr="0003264F">
        <w:rPr>
          <w:rFonts w:ascii="Tahoma" w:hAnsi="Tahoma" w:cs="Tahoma"/>
          <w:b w:val="0"/>
          <w:caps w:val="0"/>
          <w:szCs w:val="22"/>
        </w:rPr>
        <w:t>, amortização extraordinária</w:t>
      </w:r>
      <w:r w:rsidRPr="0003264F">
        <w:rPr>
          <w:rFonts w:ascii="Tahoma" w:hAnsi="Tahoma" w:cs="Tahoma"/>
          <w:b w:val="0"/>
          <w:caps w:val="0"/>
          <w:szCs w:val="22"/>
        </w:rPr>
        <w:t xml:space="preserve"> e/ou resgate antecipado das Debêntures, nos termos previstos </w:t>
      </w:r>
      <w:r w:rsidRPr="0003264F">
        <w:rPr>
          <w:rFonts w:ascii="Tahoma" w:hAnsi="Tahoma" w:cs="Tahoma"/>
          <w:b w:val="0"/>
          <w:caps w:val="0"/>
          <w:szCs w:val="22"/>
        </w:rPr>
        <w:lastRenderedPageBreak/>
        <w:t>nesta Escritura de Emissão</w:t>
      </w:r>
      <w:r w:rsidR="0031109B" w:rsidRPr="0003264F">
        <w:rPr>
          <w:rFonts w:ascii="Tahoma" w:hAnsi="Tahoma" w:cs="Tahoma"/>
          <w:b w:val="0"/>
          <w:caps w:val="0"/>
          <w:szCs w:val="22"/>
        </w:rPr>
        <w:t>,</w:t>
      </w:r>
      <w:r w:rsidRPr="0003264F">
        <w:rPr>
          <w:rFonts w:ascii="Tahoma" w:hAnsi="Tahoma" w:cs="Tahoma"/>
          <w:b w:val="0"/>
          <w:caps w:val="0"/>
          <w:szCs w:val="22"/>
        </w:rPr>
        <w:t> </w:t>
      </w:r>
      <w:r w:rsidR="0031109B" w:rsidRPr="0003264F">
        <w:rPr>
          <w:rFonts w:ascii="Tahoma" w:hAnsi="Tahoma" w:cs="Tahoma"/>
          <w:b w:val="0"/>
          <w:caps w:val="0"/>
          <w:szCs w:val="22"/>
        </w:rPr>
        <w:t>a</w:t>
      </w:r>
      <w:ins w:id="78" w:author="Autor" w:date="2019-08-27T16:53:00Z">
        <w:r w:rsidR="001A46AC">
          <w:rPr>
            <w:rFonts w:ascii="Tahoma" w:hAnsi="Tahoma" w:cs="Tahoma"/>
            <w:b w:val="0"/>
            <w:caps w:val="0"/>
            <w:szCs w:val="22"/>
          </w:rPr>
          <w:t>pós o encerramento do Primeiro Período de Capitalização</w:t>
        </w:r>
        <w:r w:rsidR="009C6DDF">
          <w:rPr>
            <w:rFonts w:ascii="Tahoma" w:hAnsi="Tahoma" w:cs="Tahoma"/>
            <w:b w:val="0"/>
            <w:caps w:val="0"/>
            <w:szCs w:val="22"/>
          </w:rPr>
          <w:t xml:space="preserve"> a</w:t>
        </w:r>
      </w:ins>
      <w:r w:rsidR="0031109B" w:rsidRPr="0003264F">
        <w:rPr>
          <w:rFonts w:ascii="Tahoma" w:hAnsi="Tahoma" w:cs="Tahoma"/>
          <w:b w:val="0"/>
          <w:caps w:val="0"/>
          <w:szCs w:val="22"/>
        </w:rPr>
        <w:t xml:space="preserve"> Remuneração </w:t>
      </w:r>
      <w:r w:rsidR="008540AD" w:rsidRPr="0003264F">
        <w:rPr>
          <w:rFonts w:ascii="Tahoma" w:hAnsi="Tahoma" w:cs="Tahoma"/>
          <w:b w:val="0"/>
          <w:caps w:val="0"/>
          <w:szCs w:val="22"/>
        </w:rPr>
        <w:t xml:space="preserve">será paga </w:t>
      </w:r>
      <w:r w:rsidR="006F3087" w:rsidRPr="0003264F">
        <w:rPr>
          <w:rFonts w:ascii="Tahoma" w:hAnsi="Tahoma" w:cs="Tahoma"/>
          <w:b w:val="0"/>
          <w:caps w:val="0"/>
          <w:szCs w:val="22"/>
        </w:rPr>
        <w:t>semestralmente</w:t>
      </w:r>
      <w:del w:id="79" w:author="Autor" w:date="2019-08-27T16:53:00Z">
        <w:r w:rsidR="0031109B" w:rsidRPr="0003264F" w:rsidDel="009C6DDF">
          <w:rPr>
            <w:rFonts w:ascii="Tahoma" w:hAnsi="Tahoma" w:cs="Tahoma"/>
            <w:b w:val="0"/>
            <w:caps w:val="0"/>
            <w:szCs w:val="22"/>
          </w:rPr>
          <w:delText xml:space="preserve">, </w:delText>
        </w:r>
        <w:r w:rsidR="006F3087" w:rsidRPr="0003264F" w:rsidDel="009C6DDF">
          <w:rPr>
            <w:rFonts w:ascii="Tahoma" w:hAnsi="Tahoma" w:cs="Tahoma"/>
            <w:b w:val="0"/>
            <w:caps w:val="0"/>
            <w:szCs w:val="22"/>
          </w:rPr>
          <w:delText>observad</w:delText>
        </w:r>
        <w:r w:rsidR="00A4168E" w:rsidDel="009C6DDF">
          <w:rPr>
            <w:rFonts w:ascii="Tahoma" w:hAnsi="Tahoma" w:cs="Tahoma"/>
            <w:b w:val="0"/>
            <w:caps w:val="0"/>
            <w:szCs w:val="22"/>
          </w:rPr>
          <w:delText>o</w:delText>
        </w:r>
        <w:r w:rsidR="006F3087" w:rsidRPr="0003264F" w:rsidDel="009C6DDF">
          <w:rPr>
            <w:rFonts w:ascii="Tahoma" w:hAnsi="Tahoma" w:cs="Tahoma"/>
            <w:b w:val="0"/>
            <w:caps w:val="0"/>
            <w:szCs w:val="22"/>
          </w:rPr>
          <w:delText xml:space="preserve"> </w:delText>
        </w:r>
        <w:r w:rsidR="00A4168E" w:rsidDel="009C6DDF">
          <w:rPr>
            <w:rFonts w:ascii="Tahoma" w:hAnsi="Tahoma" w:cs="Tahoma"/>
            <w:b w:val="0"/>
            <w:caps w:val="0"/>
            <w:szCs w:val="22"/>
          </w:rPr>
          <w:delText>o Primeiro Período de Capitalização</w:delText>
        </w:r>
        <w:r w:rsidR="006F3087" w:rsidRPr="0003264F" w:rsidDel="009C6DDF">
          <w:rPr>
            <w:rFonts w:ascii="Tahoma" w:hAnsi="Tahoma" w:cs="Tahoma"/>
            <w:b w:val="0"/>
            <w:caps w:val="0"/>
            <w:szCs w:val="22"/>
          </w:rPr>
          <w:delText xml:space="preserve"> de </w:delText>
        </w:r>
        <w:r w:rsidR="00680D1A" w:rsidDel="009C6DDF">
          <w:rPr>
            <w:rFonts w:ascii="Tahoma" w:hAnsi="Tahoma" w:cs="Tahoma"/>
            <w:b w:val="0"/>
            <w:caps w:val="0"/>
            <w:szCs w:val="22"/>
          </w:rPr>
          <w:delText>18</w:delText>
        </w:r>
        <w:r w:rsidR="006F3087" w:rsidRPr="0003264F" w:rsidDel="009C6DDF">
          <w:rPr>
            <w:rFonts w:ascii="Tahoma" w:hAnsi="Tahoma" w:cs="Tahoma"/>
            <w:b w:val="0"/>
            <w:caps w:val="0"/>
            <w:szCs w:val="22"/>
          </w:rPr>
          <w:delText xml:space="preserve"> (</w:delText>
        </w:r>
        <w:r w:rsidR="00680D1A" w:rsidDel="009C6DDF">
          <w:rPr>
            <w:rFonts w:ascii="Tahoma" w:hAnsi="Tahoma" w:cs="Tahoma"/>
            <w:b w:val="0"/>
            <w:caps w:val="0"/>
            <w:szCs w:val="22"/>
          </w:rPr>
          <w:delText>dezoito</w:delText>
        </w:r>
        <w:r w:rsidR="006F3087" w:rsidRPr="0003264F" w:rsidDel="009C6DDF">
          <w:rPr>
            <w:rFonts w:ascii="Tahoma" w:hAnsi="Tahoma" w:cs="Tahoma"/>
            <w:b w:val="0"/>
            <w:caps w:val="0"/>
            <w:szCs w:val="22"/>
          </w:rPr>
          <w:delText>) meses</w:delText>
        </w:r>
        <w:r w:rsidR="00A4168E" w:rsidDel="009C6DDF">
          <w:rPr>
            <w:rFonts w:ascii="Tahoma" w:hAnsi="Tahoma" w:cs="Tahoma"/>
            <w:b w:val="0"/>
            <w:caps w:val="0"/>
            <w:szCs w:val="22"/>
          </w:rPr>
          <w:delText xml:space="preserve"> e 15 (quinze) dias</w:delText>
        </w:r>
        <w:r w:rsidR="0031109B" w:rsidRPr="0003264F" w:rsidDel="009C6DDF">
          <w:rPr>
            <w:rFonts w:ascii="Tahoma" w:hAnsi="Tahoma" w:cs="Tahoma"/>
            <w:b w:val="0"/>
            <w:caps w:val="0"/>
            <w:szCs w:val="22"/>
          </w:rPr>
          <w:delText>, a partir da Data de Emissão,</w:delText>
        </w:r>
      </w:del>
      <w:r w:rsidR="0031109B" w:rsidRPr="0003264F">
        <w:rPr>
          <w:rFonts w:ascii="Tahoma" w:hAnsi="Tahoma" w:cs="Tahoma"/>
          <w:b w:val="0"/>
          <w:caps w:val="0"/>
          <w:szCs w:val="22"/>
        </w:rPr>
        <w:t xml:space="preserve"> </w:t>
      </w:r>
      <w:r w:rsidR="006F3087" w:rsidRPr="0003264F">
        <w:rPr>
          <w:rFonts w:ascii="Tahoma" w:hAnsi="Tahoma" w:cs="Tahoma"/>
          <w:b w:val="0"/>
          <w:caps w:val="0"/>
          <w:szCs w:val="22"/>
        </w:rPr>
        <w:t>n</w:t>
      </w:r>
      <w:r w:rsidR="008E2B02" w:rsidRPr="0003264F">
        <w:rPr>
          <w:rFonts w:ascii="Tahoma" w:hAnsi="Tahoma" w:cs="Tahoma"/>
          <w:b w:val="0"/>
          <w:caps w:val="0"/>
          <w:szCs w:val="22"/>
        </w:rPr>
        <w:t xml:space="preserve">os meses </w:t>
      </w:r>
      <w:ins w:id="80" w:author="Autor" w:date="2019-08-27T16:53:00Z">
        <w:r w:rsidR="009C6DDF">
          <w:rPr>
            <w:rFonts w:ascii="Tahoma" w:hAnsi="Tahoma" w:cs="Tahoma"/>
            <w:b w:val="0"/>
            <w:caps w:val="0"/>
            <w:szCs w:val="22"/>
          </w:rPr>
          <w:t xml:space="preserve">de </w:t>
        </w:r>
      </w:ins>
      <w:r w:rsidR="000A672F">
        <w:rPr>
          <w:rFonts w:ascii="Tahoma" w:hAnsi="Tahoma" w:cs="Tahoma"/>
          <w:b w:val="0"/>
          <w:caps w:val="0"/>
          <w:szCs w:val="22"/>
        </w:rPr>
        <w:t>março</w:t>
      </w:r>
      <w:r w:rsidR="00C634D0" w:rsidRPr="0003264F">
        <w:rPr>
          <w:rFonts w:ascii="Tahoma" w:hAnsi="Tahoma" w:cs="Tahoma"/>
          <w:b w:val="0"/>
          <w:caps w:val="0"/>
          <w:szCs w:val="22"/>
        </w:rPr>
        <w:t xml:space="preserve"> </w:t>
      </w:r>
      <w:r w:rsidR="006F3087" w:rsidRPr="0003264F">
        <w:rPr>
          <w:rFonts w:ascii="Tahoma" w:hAnsi="Tahoma" w:cs="Tahoma"/>
          <w:b w:val="0"/>
          <w:caps w:val="0"/>
          <w:szCs w:val="22"/>
        </w:rPr>
        <w:t xml:space="preserve">e </w:t>
      </w:r>
      <w:r w:rsidR="00C634D0">
        <w:rPr>
          <w:rFonts w:ascii="Tahoma" w:hAnsi="Tahoma" w:cs="Tahoma"/>
          <w:b w:val="0"/>
          <w:caps w:val="0"/>
          <w:szCs w:val="22"/>
        </w:rPr>
        <w:t>setembro</w:t>
      </w:r>
      <w:r w:rsidR="00C634D0" w:rsidRPr="0003264F">
        <w:rPr>
          <w:rFonts w:ascii="Tahoma" w:hAnsi="Tahoma" w:cs="Tahoma"/>
          <w:b w:val="0"/>
          <w:caps w:val="0"/>
          <w:szCs w:val="22"/>
        </w:rPr>
        <w:t xml:space="preserve"> </w:t>
      </w:r>
      <w:r w:rsidR="0031109B" w:rsidRPr="0003264F">
        <w:rPr>
          <w:rFonts w:ascii="Tahoma" w:hAnsi="Tahoma" w:cs="Tahoma"/>
          <w:b w:val="0"/>
          <w:caps w:val="0"/>
          <w:szCs w:val="22"/>
        </w:rPr>
        <w:t xml:space="preserve">de cada ano, ocorrendo o primeiro pagamento em </w:t>
      </w:r>
      <w:r w:rsidR="004A452F">
        <w:rPr>
          <w:rFonts w:ascii="Tahoma" w:hAnsi="Tahoma" w:cs="Tahoma"/>
          <w:b w:val="0"/>
          <w:caps w:val="0"/>
          <w:szCs w:val="22"/>
        </w:rPr>
        <w:t>30</w:t>
      </w:r>
      <w:r w:rsidR="004A452F"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634D0">
        <w:rPr>
          <w:rFonts w:ascii="Tahoma" w:hAnsi="Tahoma" w:cs="Tahoma"/>
          <w:b w:val="0"/>
          <w:caps w:val="0"/>
          <w:szCs w:val="22"/>
        </w:rPr>
        <w:t>setembro</w:t>
      </w:r>
      <w:r w:rsidR="00C634D0" w:rsidRPr="0003264F">
        <w:rPr>
          <w:rFonts w:ascii="Tahoma" w:hAnsi="Tahoma" w:cs="Tahoma"/>
          <w:b w:val="0"/>
          <w:caps w:val="0"/>
          <w:szCs w:val="22"/>
        </w:rPr>
        <w:t xml:space="preserve"> </w:t>
      </w:r>
      <w:r w:rsidR="0031109B" w:rsidRPr="0003264F">
        <w:rPr>
          <w:rFonts w:ascii="Tahoma" w:hAnsi="Tahoma" w:cs="Tahoma"/>
          <w:b w:val="0"/>
          <w:caps w:val="0"/>
          <w:szCs w:val="22"/>
        </w:rPr>
        <w:t xml:space="preserve">de </w:t>
      </w:r>
      <w:r w:rsidR="00634EF0" w:rsidRPr="0003264F">
        <w:rPr>
          <w:rFonts w:ascii="Tahoma" w:hAnsi="Tahoma" w:cs="Tahoma"/>
          <w:b w:val="0"/>
          <w:caps w:val="0"/>
          <w:szCs w:val="22"/>
        </w:rPr>
        <w:t>202</w:t>
      </w:r>
      <w:r w:rsidR="00634EF0">
        <w:rPr>
          <w:rFonts w:ascii="Tahoma" w:hAnsi="Tahoma" w:cs="Tahoma"/>
          <w:b w:val="0"/>
          <w:caps w:val="0"/>
          <w:szCs w:val="22"/>
        </w:rPr>
        <w:t>1</w:t>
      </w:r>
      <w:r w:rsidR="00634EF0" w:rsidRPr="0003264F">
        <w:rPr>
          <w:rFonts w:ascii="Tahoma" w:hAnsi="Tahoma" w:cs="Tahoma"/>
          <w:b w:val="0"/>
          <w:caps w:val="0"/>
          <w:szCs w:val="22"/>
        </w:rPr>
        <w:t xml:space="preserve"> </w:t>
      </w:r>
      <w:r w:rsidR="00244AF8" w:rsidRPr="0003264F">
        <w:rPr>
          <w:rFonts w:ascii="Tahoma" w:hAnsi="Tahoma" w:cs="Tahoma"/>
          <w:b w:val="0"/>
          <w:caps w:val="0"/>
          <w:szCs w:val="22"/>
        </w:rPr>
        <w:t>e o último</w:t>
      </w:r>
      <w:r w:rsidR="008F13F0" w:rsidRPr="0003264F">
        <w:rPr>
          <w:rFonts w:ascii="Tahoma" w:hAnsi="Tahoma" w:cs="Tahoma"/>
          <w:b w:val="0"/>
          <w:caps w:val="0"/>
          <w:szCs w:val="22"/>
        </w:rPr>
        <w:t>,</w:t>
      </w:r>
      <w:r w:rsidR="00244AF8" w:rsidRPr="0003264F">
        <w:rPr>
          <w:rFonts w:ascii="Tahoma" w:hAnsi="Tahoma" w:cs="Tahoma"/>
          <w:b w:val="0"/>
          <w:caps w:val="0"/>
          <w:szCs w:val="22"/>
        </w:rPr>
        <w:t xml:space="preserve"> na Data de Vencimento </w:t>
      </w:r>
      <w:r w:rsidR="008540AD" w:rsidRPr="0003264F">
        <w:rPr>
          <w:rFonts w:ascii="Tahoma" w:hAnsi="Tahoma" w:cs="Tahoma"/>
          <w:b w:val="0"/>
          <w:caps w:val="0"/>
          <w:szCs w:val="22"/>
        </w:rPr>
        <w:t>das Debêntures</w:t>
      </w:r>
      <w:r w:rsidR="001D7E25" w:rsidRPr="0003264F">
        <w:rPr>
          <w:rFonts w:ascii="Tahoma" w:hAnsi="Tahoma" w:cs="Tahoma"/>
          <w:b w:val="0"/>
          <w:caps w:val="0"/>
          <w:szCs w:val="22"/>
        </w:rPr>
        <w:t>, conforme cronograma descrito na tabela a seguir</w:t>
      </w:r>
      <w:r w:rsidR="008540AD" w:rsidRPr="0003264F">
        <w:rPr>
          <w:rFonts w:ascii="Tahoma" w:hAnsi="Tahoma" w:cs="Tahoma"/>
          <w:b w:val="0"/>
          <w:caps w:val="0"/>
          <w:szCs w:val="22"/>
        </w:rPr>
        <w:t xml:space="preserve"> </w:t>
      </w:r>
      <w:r w:rsidRPr="0003264F">
        <w:rPr>
          <w:rFonts w:ascii="Tahoma" w:hAnsi="Tahoma" w:cs="Tahoma"/>
          <w:b w:val="0"/>
          <w:caps w:val="0"/>
          <w:szCs w:val="22"/>
        </w:rPr>
        <w:t>(</w:t>
      </w:r>
      <w:r w:rsidR="008E2B02" w:rsidRPr="0003264F">
        <w:rPr>
          <w:rFonts w:ascii="Tahoma" w:hAnsi="Tahoma" w:cs="Tahoma"/>
          <w:b w:val="0"/>
          <w:caps w:val="0"/>
          <w:szCs w:val="22"/>
        </w:rPr>
        <w:t>cada uma,</w:t>
      </w:r>
      <w:r w:rsidRPr="0003264F">
        <w:rPr>
          <w:rFonts w:ascii="Tahoma" w:hAnsi="Tahoma" w:cs="Tahoma"/>
          <w:b w:val="0"/>
          <w:caps w:val="0"/>
          <w:szCs w:val="22"/>
        </w:rPr>
        <w:t xml:space="preserve"> </w:t>
      </w:r>
      <w:r w:rsidR="008F13F0" w:rsidRPr="0003264F">
        <w:rPr>
          <w:rFonts w:ascii="Tahoma" w:hAnsi="Tahoma" w:cs="Tahoma"/>
          <w:b w:val="0"/>
          <w:caps w:val="0"/>
          <w:szCs w:val="22"/>
        </w:rPr>
        <w:t xml:space="preserve">uma </w:t>
      </w:r>
      <w:r w:rsidR="0031109B" w:rsidRPr="0003264F">
        <w:rPr>
          <w:rFonts w:ascii="Tahoma" w:hAnsi="Tahoma" w:cs="Tahoma"/>
          <w:b w:val="0"/>
          <w:caps w:val="0"/>
          <w:szCs w:val="22"/>
        </w:rPr>
        <w:t>“</w:t>
      </w:r>
      <w:r w:rsidR="0031109B" w:rsidRPr="0003264F">
        <w:rPr>
          <w:rFonts w:ascii="Tahoma" w:hAnsi="Tahoma" w:cs="Tahoma"/>
          <w:b w:val="0"/>
          <w:caps w:val="0"/>
          <w:szCs w:val="22"/>
          <w:u w:val="single"/>
        </w:rPr>
        <w:t>Data de Pagamento da Remuneração</w:t>
      </w:r>
      <w:r w:rsidR="0031109B" w:rsidRPr="0003264F">
        <w:rPr>
          <w:rFonts w:ascii="Tahoma" w:hAnsi="Tahoma" w:cs="Tahoma"/>
          <w:b w:val="0"/>
          <w:caps w:val="0"/>
          <w:szCs w:val="22"/>
        </w:rPr>
        <w:t>”)</w:t>
      </w:r>
      <w:r w:rsidR="001D7E25" w:rsidRPr="0003264F">
        <w:rPr>
          <w:rFonts w:ascii="Tahoma" w:hAnsi="Tahoma" w:cs="Tahoma"/>
          <w:b w:val="0"/>
          <w:caps w:val="0"/>
          <w:szCs w:val="22"/>
        </w:rPr>
        <w:t>:</w:t>
      </w:r>
      <w:r w:rsidR="00C634D0">
        <w:rPr>
          <w:rFonts w:ascii="Tahoma" w:hAnsi="Tahoma" w:cs="Tahoma"/>
          <w:b w:val="0"/>
          <w:caps w:val="0"/>
          <w:szCs w:val="22"/>
        </w:rPr>
        <w:t xml:space="preserve"> </w:t>
      </w:r>
    </w:p>
    <w:tbl>
      <w:tblPr>
        <w:tblW w:w="84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3"/>
        <w:gridCol w:w="4252"/>
      </w:tblGrid>
      <w:tr w:rsidR="001C430A" w:rsidRPr="0003264F" w:rsidTr="00D0329E">
        <w:trPr>
          <w:trHeight w:val="600"/>
          <w:tblHeader/>
        </w:trPr>
        <w:tc>
          <w:tcPr>
            <w:tcW w:w="4193" w:type="dxa"/>
            <w:shd w:val="clear" w:color="000000" w:fill="BFBFBF"/>
            <w:vAlign w:val="center"/>
            <w:hideMark/>
          </w:tcPr>
          <w:p w:rsidR="000B1BB0" w:rsidRPr="0003264F" w:rsidRDefault="000B1BB0" w:rsidP="00CB2994">
            <w:pPr>
              <w:widowControl/>
              <w:spacing w:after="240" w:line="320" w:lineRule="exact"/>
              <w:jc w:val="center"/>
              <w:rPr>
                <w:rFonts w:ascii="Tahoma" w:hAnsi="Tahoma" w:cs="Tahoma"/>
                <w:b/>
                <w:sz w:val="22"/>
                <w:szCs w:val="22"/>
              </w:rPr>
            </w:pPr>
            <w:r w:rsidRPr="0003264F">
              <w:rPr>
                <w:rFonts w:ascii="Tahoma" w:hAnsi="Tahoma" w:cs="Tahoma"/>
                <w:b/>
                <w:sz w:val="22"/>
                <w:szCs w:val="22"/>
              </w:rPr>
              <w:t>Parcela</w:t>
            </w:r>
          </w:p>
        </w:tc>
        <w:tc>
          <w:tcPr>
            <w:tcW w:w="4252" w:type="dxa"/>
            <w:shd w:val="clear" w:color="000000" w:fill="BFBFBF"/>
            <w:vAlign w:val="center"/>
            <w:hideMark/>
          </w:tcPr>
          <w:p w:rsidR="000B1BB0" w:rsidRPr="0003264F" w:rsidRDefault="000B1BB0" w:rsidP="005161ED">
            <w:pPr>
              <w:widowControl/>
              <w:spacing w:after="240" w:line="320" w:lineRule="exact"/>
              <w:jc w:val="center"/>
              <w:rPr>
                <w:rFonts w:ascii="Tahoma" w:hAnsi="Tahoma" w:cs="Tahoma"/>
                <w:b/>
                <w:sz w:val="22"/>
                <w:szCs w:val="22"/>
              </w:rPr>
            </w:pPr>
            <w:r w:rsidRPr="0003264F">
              <w:rPr>
                <w:rFonts w:ascii="Tahoma" w:hAnsi="Tahoma" w:cs="Tahoma"/>
                <w:b/>
                <w:sz w:val="22"/>
                <w:szCs w:val="22"/>
              </w:rPr>
              <w:t xml:space="preserve">Datas de Pagamento </w:t>
            </w:r>
          </w:p>
        </w:tc>
      </w:tr>
      <w:tr w:rsidR="005161ED" w:rsidRPr="0003264F" w:rsidTr="005161ED">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sidRPr="0003264F">
              <w:rPr>
                <w:rFonts w:ascii="Tahoma" w:eastAsia="Arial Unicode MS" w:hAnsi="Tahoma" w:cs="Tahoma"/>
                <w:sz w:val="22"/>
                <w:szCs w:val="22"/>
                <w:lang w:eastAsia="pt-BR"/>
              </w:rPr>
              <w:t>1ª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w:t>
            </w:r>
            <w:r w:rsidRPr="0003264F">
              <w:rPr>
                <w:rFonts w:ascii="Tahoma" w:eastAsia="Arial Unicode MS" w:hAnsi="Tahoma" w:cs="Tahoma"/>
                <w:sz w:val="22"/>
                <w:szCs w:val="22"/>
                <w:lang w:eastAsia="pt-BR"/>
              </w:rPr>
              <w:t xml:space="preserve"> de </w:t>
            </w:r>
            <w:r>
              <w:rPr>
                <w:rFonts w:ascii="Tahoma" w:eastAsia="Arial Unicode MS" w:hAnsi="Tahoma" w:cs="Tahoma"/>
                <w:sz w:val="22"/>
                <w:szCs w:val="22"/>
                <w:lang w:eastAsia="pt-BR"/>
              </w:rPr>
              <w:t>setembro</w:t>
            </w:r>
            <w:r w:rsidRPr="0003264F">
              <w:rPr>
                <w:rFonts w:ascii="Tahoma" w:eastAsia="Arial Unicode MS" w:hAnsi="Tahoma" w:cs="Tahoma"/>
                <w:sz w:val="22"/>
                <w:szCs w:val="22"/>
                <w:lang w:eastAsia="pt-BR"/>
              </w:rPr>
              <w:t xml:space="preserve"> 202</w:t>
            </w:r>
            <w:r>
              <w:rPr>
                <w:rFonts w:ascii="Tahoma" w:eastAsia="Arial Unicode MS" w:hAnsi="Tahoma" w:cs="Tahoma"/>
                <w:sz w:val="22"/>
                <w:szCs w:val="22"/>
                <w:lang w:eastAsia="pt-BR"/>
              </w:rPr>
              <w:t>1</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2022</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2022</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4ª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2023</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5ª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2023</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6ª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2024</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7ª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2024</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8ª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2025</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9ª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2025</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10ª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2026</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11ª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2026</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12ª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2027</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13ª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2027</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14ª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2028</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15ª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2028</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16ª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2029</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17ª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2029</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18ª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2030</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19ª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2030</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lastRenderedPageBreak/>
              <w:t>20ª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2031</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21ª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2031</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22ª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2032</w:t>
            </w:r>
          </w:p>
        </w:tc>
      </w:tr>
      <w:tr w:rsidR="005161ED" w:rsidRPr="0003264F" w:rsidDel="00060481"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23ª</w:t>
            </w:r>
          </w:p>
        </w:tc>
        <w:tc>
          <w:tcPr>
            <w:tcW w:w="4252" w:type="dxa"/>
            <w:shd w:val="clear" w:color="auto" w:fill="auto"/>
            <w:noWrap/>
            <w:vAlign w:val="center"/>
          </w:tcPr>
          <w:p w:rsidR="005161ED" w:rsidRPr="0003264F" w:rsidDel="00060481"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2032</w:t>
            </w:r>
          </w:p>
        </w:tc>
      </w:tr>
      <w:tr w:rsidR="005161ED" w:rsidRPr="0003264F" w:rsidDel="00060481" w:rsidTr="00D0329E">
        <w:trPr>
          <w:trHeight w:val="300"/>
        </w:trPr>
        <w:tc>
          <w:tcPr>
            <w:tcW w:w="4193" w:type="dxa"/>
            <w:shd w:val="clear" w:color="auto" w:fill="auto"/>
            <w:noWrap/>
            <w:vAlign w:val="center"/>
          </w:tcPr>
          <w:p w:rsidR="005161ED"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24ª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2033</w:t>
            </w:r>
          </w:p>
        </w:tc>
      </w:tr>
      <w:tr w:rsidR="005161ED" w:rsidRPr="0003264F" w:rsidDel="00060481" w:rsidTr="00D0329E">
        <w:trPr>
          <w:trHeight w:val="300"/>
        </w:trPr>
        <w:tc>
          <w:tcPr>
            <w:tcW w:w="4193" w:type="dxa"/>
            <w:shd w:val="clear" w:color="auto" w:fill="auto"/>
            <w:noWrap/>
            <w:vAlign w:val="center"/>
          </w:tcPr>
          <w:p w:rsidR="005161ED"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25ª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2033</w:t>
            </w:r>
          </w:p>
        </w:tc>
      </w:tr>
      <w:tr w:rsidR="005161ED" w:rsidRPr="0003264F" w:rsidDel="00060481" w:rsidTr="00D0329E">
        <w:trPr>
          <w:trHeight w:val="300"/>
        </w:trPr>
        <w:tc>
          <w:tcPr>
            <w:tcW w:w="4193" w:type="dxa"/>
            <w:shd w:val="clear" w:color="auto" w:fill="auto"/>
            <w:noWrap/>
            <w:vAlign w:val="center"/>
          </w:tcPr>
          <w:p w:rsidR="005161ED"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26ª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2034</w:t>
            </w:r>
          </w:p>
        </w:tc>
      </w:tr>
    </w:tbl>
    <w:p w:rsidR="0083643B" w:rsidRPr="009C01F3" w:rsidRDefault="0083643B" w:rsidP="009C01F3">
      <w:pPr>
        <w:spacing w:after="240" w:line="320" w:lineRule="exact"/>
        <w:rPr>
          <w:rFonts w:ascii="Tahoma" w:hAnsi="Tahoma" w:cs="Tahoma"/>
          <w:sz w:val="20"/>
          <w:szCs w:val="20"/>
        </w:rPr>
      </w:pPr>
    </w:p>
    <w:p w:rsidR="0083643B" w:rsidRPr="0003264F" w:rsidRDefault="0031109B" w:rsidP="00F83CFA">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Farão jus ao recebimento </w:t>
      </w:r>
      <w:r w:rsidR="00F83CFA" w:rsidRPr="00F83CFA">
        <w:rPr>
          <w:rFonts w:ascii="Tahoma" w:hAnsi="Tahoma" w:cs="Tahoma"/>
          <w:b w:val="0"/>
          <w:caps w:val="0"/>
          <w:szCs w:val="22"/>
        </w:rPr>
        <w:t>de qualquer valor devido aos Debenturistas nos termos desta Escritura de Emissão</w:t>
      </w:r>
      <w:r w:rsidRPr="0003264F">
        <w:rPr>
          <w:rFonts w:ascii="Tahoma" w:hAnsi="Tahoma" w:cs="Tahoma"/>
          <w:b w:val="0"/>
          <w:caps w:val="0"/>
          <w:szCs w:val="22"/>
        </w:rPr>
        <w:t xml:space="preserve"> aqueles que forem titulares de Debêntures, ao final do Dia Útil imediatamente anterior à </w:t>
      </w:r>
      <w:r w:rsidR="00F83CFA">
        <w:rPr>
          <w:rFonts w:ascii="Tahoma" w:hAnsi="Tahoma" w:cs="Tahoma"/>
          <w:b w:val="0"/>
          <w:caps w:val="0"/>
          <w:szCs w:val="22"/>
        </w:rPr>
        <w:t>respectiva data de pagamento</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Forma de Subscrição e de Integralização e Preço de Subscrição e Integralização </w:t>
      </w:r>
    </w:p>
    <w:p w:rsidR="003C3390" w:rsidRPr="0003264F" w:rsidRDefault="003C3390"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serão subscritas e integralizadas em uma única data, pelo Valor Nominal Unitário (“</w:t>
      </w:r>
      <w:r w:rsidRPr="0003264F">
        <w:rPr>
          <w:rFonts w:ascii="Tahoma" w:hAnsi="Tahoma" w:cs="Tahoma"/>
          <w:b w:val="0"/>
          <w:caps w:val="0"/>
          <w:szCs w:val="22"/>
          <w:u w:val="single"/>
        </w:rPr>
        <w:t>Data de Integralização</w:t>
      </w:r>
      <w:r w:rsidRPr="0003264F">
        <w:rPr>
          <w:rFonts w:ascii="Tahoma" w:hAnsi="Tahoma" w:cs="Tahoma"/>
          <w:b w:val="0"/>
          <w:caps w:val="0"/>
          <w:szCs w:val="22"/>
        </w:rPr>
        <w:t>”). Caso não ocorra a subscrição e a integralização da totalidade das Debêntures na Data de Integralização por motivos operacionais, esta deverá ocorrer, impreterivelmente, em até 1 (um) Dia Útil contado da</w:t>
      </w:r>
      <w:r w:rsidR="00B22711">
        <w:rPr>
          <w:rFonts w:ascii="Tahoma" w:hAnsi="Tahoma" w:cs="Tahoma"/>
          <w:b w:val="0"/>
          <w:caps w:val="0"/>
          <w:szCs w:val="22"/>
        </w:rPr>
        <w:t xml:space="preserve"> primeira</w:t>
      </w:r>
      <w:r w:rsidRPr="0003264F">
        <w:rPr>
          <w:rFonts w:ascii="Tahoma" w:hAnsi="Tahoma" w:cs="Tahoma"/>
          <w:b w:val="0"/>
          <w:caps w:val="0"/>
          <w:szCs w:val="22"/>
        </w:rPr>
        <w:t xml:space="preserve"> Data de Integralização. Nesse caso, o preço de subscrição para as Debêntures que foram integralizadas após a </w:t>
      </w:r>
      <w:r w:rsidR="00B22711">
        <w:rPr>
          <w:rFonts w:ascii="Tahoma" w:hAnsi="Tahoma" w:cs="Tahoma"/>
          <w:b w:val="0"/>
          <w:caps w:val="0"/>
          <w:szCs w:val="22"/>
        </w:rPr>
        <w:t xml:space="preserve">primeira </w:t>
      </w:r>
      <w:r w:rsidRPr="0003264F">
        <w:rPr>
          <w:rFonts w:ascii="Tahoma" w:hAnsi="Tahoma" w:cs="Tahoma"/>
          <w:b w:val="0"/>
          <w:caps w:val="0"/>
          <w:szCs w:val="22"/>
        </w:rPr>
        <w:t xml:space="preserve">Data de Integralização será o Valor Nominal Unitário, acrescido da </w:t>
      </w:r>
      <w:r w:rsidR="008E2B02" w:rsidRPr="0003264F">
        <w:rPr>
          <w:rFonts w:ascii="Tahoma" w:hAnsi="Tahoma" w:cs="Tahoma"/>
          <w:b w:val="0"/>
          <w:caps w:val="0"/>
          <w:szCs w:val="22"/>
        </w:rPr>
        <w:t xml:space="preserve">respectiva </w:t>
      </w:r>
      <w:r w:rsidRPr="0003264F">
        <w:rPr>
          <w:rFonts w:ascii="Tahoma" w:hAnsi="Tahoma" w:cs="Tahoma"/>
          <w:b w:val="0"/>
          <w:caps w:val="0"/>
          <w:szCs w:val="22"/>
        </w:rPr>
        <w:t xml:space="preserve">Remuneração, calculados </w:t>
      </w:r>
      <w:r w:rsidRPr="0003264F">
        <w:rPr>
          <w:rFonts w:ascii="Tahoma" w:hAnsi="Tahoma" w:cs="Tahoma"/>
          <w:b w:val="0"/>
          <w:i/>
          <w:caps w:val="0"/>
          <w:szCs w:val="22"/>
        </w:rPr>
        <w:t xml:space="preserve">pro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desde a</w:t>
      </w:r>
      <w:r w:rsidR="00AA25F3" w:rsidRPr="0003264F">
        <w:rPr>
          <w:rFonts w:ascii="Tahoma" w:hAnsi="Tahoma" w:cs="Tahoma"/>
          <w:b w:val="0"/>
          <w:caps w:val="0"/>
          <w:szCs w:val="22"/>
        </w:rPr>
        <w:t xml:space="preserve"> primeira</w:t>
      </w:r>
      <w:r w:rsidRPr="0003264F">
        <w:rPr>
          <w:rFonts w:ascii="Tahoma" w:hAnsi="Tahoma" w:cs="Tahoma"/>
          <w:b w:val="0"/>
          <w:caps w:val="0"/>
          <w:szCs w:val="22"/>
        </w:rPr>
        <w:t xml:space="preserve"> Data de Integralização até a data de sua efetiva integralização, utilizando-se, para tanto, 8 (oito) casas decimais, sem arredondamentos, de acordo com as normas de liquidação aplicáveis à B3 (“</w:t>
      </w:r>
      <w:r w:rsidRPr="0003264F">
        <w:rPr>
          <w:rFonts w:ascii="Tahoma" w:hAnsi="Tahoma" w:cs="Tahoma"/>
          <w:b w:val="0"/>
          <w:caps w:val="0"/>
          <w:szCs w:val="22"/>
          <w:u w:val="single"/>
        </w:rPr>
        <w:t>Preço de Subscrição</w:t>
      </w:r>
      <w:r w:rsidRPr="0003264F">
        <w:rPr>
          <w:rFonts w:ascii="Tahoma" w:hAnsi="Tahoma" w:cs="Tahoma"/>
          <w:b w:val="0"/>
          <w:caps w:val="0"/>
          <w:szCs w:val="22"/>
        </w:rPr>
        <w:t>”).</w:t>
      </w:r>
      <w:r w:rsidR="00AF1110" w:rsidRPr="0003264F">
        <w:rPr>
          <w:rFonts w:ascii="Tahoma" w:hAnsi="Tahoma" w:cs="Tahoma"/>
          <w:b w:val="0"/>
          <w:caps w:val="0"/>
          <w:szCs w:val="22"/>
        </w:rPr>
        <w:t xml:space="preserve"> </w:t>
      </w:r>
    </w:p>
    <w:p w:rsidR="003C3390" w:rsidRPr="0003264F" w:rsidRDefault="003C3390"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serão integralizadas à vista, em moeda corrente nacional, no ato da subscrição, pelo Preço de Subscrição, de acordo com as normas de liquidação aplicáveis à B3.</w:t>
      </w:r>
    </w:p>
    <w:p w:rsidR="003C3964" w:rsidRPr="0003264F" w:rsidRDefault="003C3964"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poderão ser colocadas com ágio ou deságio, a ser definido</w:t>
      </w:r>
      <w:r w:rsidR="00846577" w:rsidRPr="0003264F">
        <w:rPr>
          <w:rFonts w:ascii="Tahoma" w:hAnsi="Tahoma" w:cs="Tahoma"/>
          <w:b w:val="0"/>
          <w:caps w:val="0"/>
          <w:szCs w:val="22"/>
        </w:rPr>
        <w:t xml:space="preserve"> pelo </w:t>
      </w:r>
      <w:r w:rsidR="00737DD7" w:rsidRPr="0003264F">
        <w:rPr>
          <w:rFonts w:ascii="Tahoma" w:hAnsi="Tahoma" w:cs="Tahoma"/>
          <w:b w:val="0"/>
          <w:caps w:val="0"/>
          <w:szCs w:val="22"/>
        </w:rPr>
        <w:t>Coordenador Líder e pela Emissora, em comum acordo,</w:t>
      </w:r>
      <w:r w:rsidRPr="0003264F">
        <w:rPr>
          <w:rFonts w:ascii="Tahoma" w:hAnsi="Tahoma" w:cs="Tahoma"/>
          <w:b w:val="0"/>
          <w:caps w:val="0"/>
          <w:szCs w:val="22"/>
        </w:rPr>
        <w:t xml:space="preserve"> no ato de subscrição das Debêntures, desde que</w:t>
      </w:r>
      <w:r w:rsidR="00846577" w:rsidRPr="0003264F">
        <w:rPr>
          <w:rFonts w:ascii="Tahoma" w:hAnsi="Tahoma" w:cs="Tahoma"/>
          <w:b w:val="0"/>
          <w:caps w:val="0"/>
          <w:szCs w:val="22"/>
        </w:rPr>
        <w:t xml:space="preserve"> referido ágio ou deságio</w:t>
      </w:r>
      <w:r w:rsidRPr="0003264F">
        <w:rPr>
          <w:rFonts w:ascii="Tahoma" w:hAnsi="Tahoma" w:cs="Tahoma"/>
          <w:b w:val="0"/>
          <w:caps w:val="0"/>
          <w:szCs w:val="22"/>
        </w:rPr>
        <w:t xml:space="preserve"> seja aplicado à totalidade das Debêntures</w:t>
      </w:r>
      <w:r w:rsidR="003C02E8">
        <w:rPr>
          <w:rFonts w:ascii="Tahoma" w:hAnsi="Tahoma" w:cs="Tahoma"/>
          <w:b w:val="0"/>
          <w:caps w:val="0"/>
          <w:szCs w:val="22"/>
        </w:rPr>
        <w:t>, em cada data de integralização</w:t>
      </w:r>
      <w:r w:rsidRPr="0003264F">
        <w:rPr>
          <w:rFonts w:ascii="Tahoma" w:hAnsi="Tahoma" w:cs="Tahoma"/>
          <w:b w:val="0"/>
          <w:caps w:val="0"/>
          <w:szCs w:val="22"/>
        </w:rPr>
        <w:t>.</w:t>
      </w:r>
    </w:p>
    <w:p w:rsidR="00BF02F0" w:rsidRDefault="00BF02F0"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Amortização Programada das Debêntures</w:t>
      </w:r>
    </w:p>
    <w:p w:rsidR="00BF02F0" w:rsidRPr="002B1D0D" w:rsidRDefault="00BF02F0" w:rsidP="00BF02F0">
      <w:pPr>
        <w:pStyle w:val="Level1"/>
        <w:keepNext w:val="0"/>
        <w:numPr>
          <w:ilvl w:val="2"/>
          <w:numId w:val="20"/>
        </w:numPr>
        <w:spacing w:before="0" w:after="240" w:line="320" w:lineRule="exact"/>
        <w:ind w:left="0"/>
        <w:outlineLvl w:val="9"/>
        <w:rPr>
          <w:rFonts w:ascii="Tahoma" w:hAnsi="Tahoma" w:cs="Tahoma"/>
          <w:caps w:val="0"/>
          <w:szCs w:val="22"/>
        </w:rPr>
      </w:pPr>
      <w:r w:rsidRPr="0003264F">
        <w:rPr>
          <w:rFonts w:ascii="Tahoma" w:hAnsi="Tahoma" w:cs="Tahoma"/>
          <w:b w:val="0"/>
          <w:caps w:val="0"/>
          <w:szCs w:val="22"/>
        </w:rPr>
        <w:lastRenderedPageBreak/>
        <w:t xml:space="preserve">O Valor Nominal Unitário Atualizado das Debêntures será amortizado sempre nos meses de </w:t>
      </w:r>
      <w:r>
        <w:rPr>
          <w:rFonts w:ascii="Tahoma" w:hAnsi="Tahoma" w:cs="Tahoma"/>
          <w:b w:val="0"/>
          <w:caps w:val="0"/>
          <w:szCs w:val="22"/>
        </w:rPr>
        <w:t>março e setembro</w:t>
      </w:r>
      <w:r w:rsidRPr="0003264F">
        <w:rPr>
          <w:rFonts w:ascii="Tahoma" w:hAnsi="Tahoma" w:cs="Tahoma"/>
          <w:b w:val="0"/>
          <w:caps w:val="0"/>
          <w:szCs w:val="22"/>
        </w:rPr>
        <w:t xml:space="preserve"> de cada ano</w:t>
      </w:r>
      <w:r>
        <w:rPr>
          <w:rFonts w:ascii="Tahoma" w:hAnsi="Tahoma" w:cs="Tahoma"/>
          <w:b w:val="0"/>
          <w:caps w:val="0"/>
          <w:szCs w:val="22"/>
        </w:rPr>
        <w:t xml:space="preserve">, </w:t>
      </w:r>
      <w:r w:rsidRPr="0003264F">
        <w:rPr>
          <w:rFonts w:ascii="Tahoma" w:hAnsi="Tahoma" w:cs="Tahoma"/>
          <w:b w:val="0"/>
          <w:caps w:val="0"/>
          <w:szCs w:val="22"/>
        </w:rPr>
        <w:t xml:space="preserve">sendo a primeira parcela devida em </w:t>
      </w:r>
      <w:r>
        <w:rPr>
          <w:rFonts w:ascii="Tahoma" w:hAnsi="Tahoma" w:cs="Tahoma"/>
          <w:b w:val="0"/>
          <w:caps w:val="0"/>
          <w:szCs w:val="22"/>
        </w:rPr>
        <w:t>30</w:t>
      </w:r>
      <w:r w:rsidRPr="0003264F">
        <w:rPr>
          <w:rFonts w:ascii="Tahoma" w:hAnsi="Tahoma" w:cs="Tahoma"/>
          <w:b w:val="0"/>
          <w:caps w:val="0"/>
          <w:szCs w:val="22"/>
        </w:rPr>
        <w:t xml:space="preserve"> de </w:t>
      </w:r>
      <w:r>
        <w:rPr>
          <w:rFonts w:ascii="Tahoma" w:hAnsi="Tahoma" w:cs="Tahoma"/>
          <w:b w:val="0"/>
          <w:caps w:val="0"/>
          <w:szCs w:val="22"/>
        </w:rPr>
        <w:t>setembro</w:t>
      </w:r>
      <w:r w:rsidRPr="0003264F">
        <w:rPr>
          <w:rFonts w:ascii="Tahoma" w:hAnsi="Tahoma" w:cs="Tahoma"/>
          <w:b w:val="0"/>
          <w:caps w:val="0"/>
          <w:szCs w:val="22"/>
        </w:rPr>
        <w:t xml:space="preserve"> </w:t>
      </w:r>
      <w:r>
        <w:rPr>
          <w:rFonts w:ascii="Tahoma" w:hAnsi="Tahoma" w:cs="Tahoma"/>
          <w:b w:val="0"/>
          <w:caps w:val="0"/>
          <w:szCs w:val="22"/>
        </w:rPr>
        <w:t xml:space="preserve">de </w:t>
      </w:r>
      <w:r w:rsidRPr="0003264F">
        <w:rPr>
          <w:rFonts w:ascii="Tahoma" w:hAnsi="Tahoma" w:cs="Tahoma"/>
          <w:b w:val="0"/>
          <w:caps w:val="0"/>
          <w:szCs w:val="22"/>
        </w:rPr>
        <w:t>202</w:t>
      </w:r>
      <w:r>
        <w:rPr>
          <w:rFonts w:ascii="Tahoma" w:hAnsi="Tahoma" w:cs="Tahoma"/>
          <w:b w:val="0"/>
          <w:caps w:val="0"/>
          <w:szCs w:val="22"/>
        </w:rPr>
        <w:t>3</w:t>
      </w:r>
      <w:r w:rsidRPr="0003264F">
        <w:rPr>
          <w:rFonts w:ascii="Tahoma" w:hAnsi="Tahoma" w:cs="Tahoma"/>
          <w:b w:val="0"/>
          <w:caps w:val="0"/>
          <w:szCs w:val="22"/>
        </w:rPr>
        <w:t xml:space="preserve"> e a última </w:t>
      </w:r>
      <w:r>
        <w:rPr>
          <w:rFonts w:ascii="Tahoma" w:hAnsi="Tahoma" w:cs="Tahoma"/>
          <w:b w:val="0"/>
          <w:caps w:val="0"/>
          <w:szCs w:val="22"/>
        </w:rPr>
        <w:t>em 30 de março de 2034</w:t>
      </w:r>
      <w:r w:rsidRPr="0003264F">
        <w:rPr>
          <w:rFonts w:ascii="Tahoma" w:hAnsi="Tahoma" w:cs="Tahoma"/>
          <w:b w:val="0"/>
          <w:caps w:val="0"/>
          <w:szCs w:val="22"/>
        </w:rPr>
        <w:t>, conforme cronograma descrito na tabela a seguir (“</w:t>
      </w:r>
      <w:r w:rsidRPr="0003264F">
        <w:rPr>
          <w:rFonts w:ascii="Tahoma" w:hAnsi="Tahoma" w:cs="Tahoma"/>
          <w:b w:val="0"/>
          <w:caps w:val="0"/>
          <w:szCs w:val="22"/>
          <w:u w:val="single"/>
        </w:rPr>
        <w:t>Datas de Amortização das Debêntures</w:t>
      </w:r>
      <w:r w:rsidRPr="0003264F">
        <w:rPr>
          <w:rFonts w:ascii="Tahoma" w:hAnsi="Tahoma" w:cs="Tahoma"/>
          <w:b w:val="0"/>
          <w:caps w:val="0"/>
          <w:szCs w:val="22"/>
        </w:rPr>
        <w:t>”)</w:t>
      </w:r>
      <w:r w:rsidRPr="0003264F">
        <w:rPr>
          <w:rFonts w:ascii="Tahoma" w:hAnsi="Tahoma" w:cs="Tahoma"/>
          <w:b w:val="0"/>
          <w:bCs w:val="0"/>
          <w:szCs w:val="22"/>
        </w:rPr>
        <w:t>:</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620"/>
        <w:gridCol w:w="3904"/>
        <w:tblGridChange w:id="81">
          <w:tblGrid>
            <w:gridCol w:w="2280"/>
            <w:gridCol w:w="2620"/>
            <w:gridCol w:w="3904"/>
          </w:tblGrid>
        </w:tblGridChange>
      </w:tblGrid>
      <w:tr w:rsidR="002B1D0D" w:rsidRPr="0003264F" w:rsidTr="00E8581C">
        <w:trPr>
          <w:trHeight w:val="600"/>
          <w:tblHeader/>
        </w:trPr>
        <w:tc>
          <w:tcPr>
            <w:tcW w:w="2280" w:type="dxa"/>
            <w:shd w:val="clear" w:color="000000" w:fill="BFBFBF"/>
            <w:vAlign w:val="center"/>
            <w:hideMark/>
          </w:tcPr>
          <w:p w:rsidR="002B1D0D" w:rsidRPr="0003264F" w:rsidRDefault="002B1D0D" w:rsidP="00E8581C">
            <w:pPr>
              <w:widowControl/>
              <w:jc w:val="center"/>
              <w:rPr>
                <w:rFonts w:ascii="Tahoma" w:hAnsi="Tahoma" w:cs="Tahoma"/>
                <w:b/>
                <w:sz w:val="22"/>
                <w:szCs w:val="22"/>
              </w:rPr>
            </w:pPr>
            <w:r w:rsidRPr="0003264F">
              <w:rPr>
                <w:rFonts w:ascii="Tahoma" w:hAnsi="Tahoma" w:cs="Tahoma"/>
                <w:b/>
                <w:sz w:val="22"/>
                <w:szCs w:val="22"/>
              </w:rPr>
              <w:t>Parcela</w:t>
            </w:r>
          </w:p>
        </w:tc>
        <w:tc>
          <w:tcPr>
            <w:tcW w:w="2620" w:type="dxa"/>
            <w:shd w:val="clear" w:color="000000" w:fill="BFBFBF"/>
            <w:vAlign w:val="center"/>
            <w:hideMark/>
          </w:tcPr>
          <w:p w:rsidR="002B1D0D" w:rsidRPr="0003264F" w:rsidRDefault="002B1D0D" w:rsidP="00E8581C">
            <w:pPr>
              <w:widowControl/>
              <w:jc w:val="center"/>
              <w:rPr>
                <w:rFonts w:ascii="Tahoma" w:hAnsi="Tahoma" w:cs="Tahoma"/>
                <w:b/>
                <w:sz w:val="22"/>
                <w:szCs w:val="22"/>
              </w:rPr>
            </w:pPr>
            <w:r w:rsidRPr="0003264F">
              <w:rPr>
                <w:rFonts w:ascii="Tahoma" w:hAnsi="Tahoma" w:cs="Tahoma"/>
                <w:b/>
                <w:sz w:val="22"/>
                <w:szCs w:val="22"/>
              </w:rPr>
              <w:t xml:space="preserve">Datas de Amortização </w:t>
            </w:r>
          </w:p>
        </w:tc>
        <w:tc>
          <w:tcPr>
            <w:tcW w:w="3904" w:type="dxa"/>
            <w:shd w:val="clear" w:color="000000" w:fill="BFBFBF"/>
            <w:vAlign w:val="center"/>
            <w:hideMark/>
          </w:tcPr>
          <w:p w:rsidR="002B1D0D" w:rsidRPr="0003264F" w:rsidRDefault="002B1D0D" w:rsidP="00E8581C">
            <w:pPr>
              <w:widowControl/>
              <w:jc w:val="center"/>
              <w:rPr>
                <w:rFonts w:ascii="Tahoma" w:hAnsi="Tahoma" w:cs="Tahoma"/>
                <w:b/>
                <w:sz w:val="22"/>
                <w:szCs w:val="22"/>
              </w:rPr>
            </w:pPr>
            <w:r w:rsidRPr="00976FEA">
              <w:rPr>
                <w:rFonts w:ascii="Tahoma" w:hAnsi="Tahoma" w:cs="Tahoma"/>
                <w:b/>
                <w:sz w:val="22"/>
                <w:szCs w:val="22"/>
              </w:rPr>
              <w:t xml:space="preserve">Percentual do Valor Nominal Unitário Atualizado a </w:t>
            </w:r>
            <w:proofErr w:type="gramStart"/>
            <w:r w:rsidRPr="00976FEA">
              <w:rPr>
                <w:rFonts w:ascii="Tahoma" w:hAnsi="Tahoma" w:cs="Tahoma"/>
                <w:b/>
                <w:sz w:val="22"/>
                <w:szCs w:val="22"/>
              </w:rPr>
              <w:t>ser Amortizado</w:t>
            </w:r>
            <w:proofErr w:type="gramEnd"/>
          </w:p>
        </w:tc>
      </w:tr>
      <w:tr w:rsidR="0044084D" w:rsidRPr="0003264F" w:rsidTr="0098413B">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82" w:author="Autor" w:date="2019-08-27T17:12:00Z">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300"/>
          <w:trPrChange w:id="83" w:author="Autor" w:date="2019-08-27T17:12:00Z">
            <w:trPr>
              <w:trHeight w:val="300"/>
            </w:trPr>
          </w:trPrChange>
        </w:trPr>
        <w:tc>
          <w:tcPr>
            <w:tcW w:w="2280" w:type="dxa"/>
            <w:shd w:val="clear" w:color="auto" w:fill="auto"/>
            <w:noWrap/>
            <w:vAlign w:val="center"/>
            <w:hideMark/>
            <w:tcPrChange w:id="84" w:author="Autor" w:date="2019-08-27T17:12:00Z">
              <w:tcPr>
                <w:tcW w:w="2280" w:type="dxa"/>
                <w:shd w:val="clear" w:color="auto" w:fill="auto"/>
                <w:noWrap/>
                <w:vAlign w:val="center"/>
                <w:hideMark/>
              </w:tcPr>
            </w:tcPrChange>
          </w:tcPr>
          <w:p w:rsidR="0044084D" w:rsidRPr="0003264F"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1ª</w:t>
            </w:r>
          </w:p>
        </w:tc>
        <w:tc>
          <w:tcPr>
            <w:tcW w:w="2620" w:type="dxa"/>
            <w:shd w:val="clear" w:color="auto" w:fill="auto"/>
            <w:noWrap/>
            <w:vAlign w:val="center"/>
            <w:tcPrChange w:id="85" w:author="Autor" w:date="2019-08-27T17:12:00Z">
              <w:tcPr>
                <w:tcW w:w="2620" w:type="dxa"/>
                <w:shd w:val="clear" w:color="auto" w:fill="auto"/>
                <w:noWrap/>
                <w:vAlign w:val="center"/>
              </w:tcPr>
            </w:tcPrChange>
          </w:tcPr>
          <w:p w:rsidR="0044084D" w:rsidRPr="0003264F"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30/09/2023</w:t>
            </w:r>
          </w:p>
        </w:tc>
        <w:tc>
          <w:tcPr>
            <w:tcW w:w="3904" w:type="dxa"/>
            <w:shd w:val="clear" w:color="auto" w:fill="auto"/>
            <w:noWrap/>
            <w:vAlign w:val="bottom"/>
            <w:tcPrChange w:id="86" w:author="Autor" w:date="2019-08-27T17:12:00Z">
              <w:tcPr>
                <w:tcW w:w="3904" w:type="dxa"/>
                <w:shd w:val="clear" w:color="auto" w:fill="auto"/>
                <w:noWrap/>
                <w:vAlign w:val="center"/>
              </w:tcPr>
            </w:tcPrChange>
          </w:tcPr>
          <w:p w:rsidR="0044084D" w:rsidRPr="0003264F" w:rsidRDefault="0044084D" w:rsidP="0044084D">
            <w:pPr>
              <w:widowControl/>
              <w:jc w:val="center"/>
              <w:rPr>
                <w:rFonts w:ascii="Tahoma" w:eastAsia="Arial Unicode MS" w:hAnsi="Tahoma" w:cs="Tahoma"/>
                <w:sz w:val="22"/>
                <w:szCs w:val="22"/>
                <w:lang w:eastAsia="pt-BR"/>
              </w:rPr>
            </w:pPr>
            <w:ins w:id="87" w:author="Autor" w:date="2019-08-27T17:12:00Z">
              <w:r>
                <w:rPr>
                  <w:rFonts w:ascii="Verdana" w:hAnsi="Verdana" w:cs="Calibri"/>
                  <w:color w:val="000000"/>
                  <w:sz w:val="20"/>
                  <w:szCs w:val="20"/>
                </w:rPr>
                <w:t>1,5000%</w:t>
              </w:r>
            </w:ins>
            <w:del w:id="88" w:author="Autor" w:date="2019-08-27T17:12:00Z">
              <w:r w:rsidRPr="00EF4036" w:rsidDel="009339BD">
                <w:rPr>
                  <w:rFonts w:ascii="Tahoma" w:eastAsia="Arial Unicode MS" w:hAnsi="Tahoma" w:cs="Tahoma"/>
                  <w:sz w:val="22"/>
                  <w:szCs w:val="22"/>
                  <w:lang w:eastAsia="pt-BR"/>
                </w:rPr>
                <w:delText>1,50</w:delText>
              </w:r>
              <w:r w:rsidDel="009339BD">
                <w:rPr>
                  <w:rFonts w:ascii="Tahoma" w:eastAsia="Arial Unicode MS" w:hAnsi="Tahoma" w:cs="Tahoma"/>
                  <w:sz w:val="22"/>
                  <w:szCs w:val="22"/>
                  <w:lang w:eastAsia="pt-BR"/>
                </w:rPr>
                <w:delText>00</w:delText>
              </w:r>
              <w:r w:rsidRPr="00EF4036" w:rsidDel="009339BD">
                <w:rPr>
                  <w:rFonts w:ascii="Tahoma" w:eastAsia="Arial Unicode MS" w:hAnsi="Tahoma" w:cs="Tahoma"/>
                  <w:sz w:val="22"/>
                  <w:szCs w:val="22"/>
                  <w:lang w:eastAsia="pt-BR"/>
                </w:rPr>
                <w:delText>%</w:delText>
              </w:r>
            </w:del>
          </w:p>
        </w:tc>
      </w:tr>
      <w:tr w:rsidR="0044084D" w:rsidRPr="0003264F" w:rsidTr="0098413B">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89" w:author="Autor" w:date="2019-08-27T17:12:00Z">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300"/>
          <w:trPrChange w:id="90" w:author="Autor" w:date="2019-08-27T17:12:00Z">
            <w:trPr>
              <w:trHeight w:val="300"/>
            </w:trPr>
          </w:trPrChange>
        </w:trPr>
        <w:tc>
          <w:tcPr>
            <w:tcW w:w="2280" w:type="dxa"/>
            <w:shd w:val="clear" w:color="auto" w:fill="auto"/>
            <w:noWrap/>
            <w:vAlign w:val="center"/>
            <w:tcPrChange w:id="91" w:author="Autor" w:date="2019-08-27T17:12:00Z">
              <w:tcPr>
                <w:tcW w:w="2280" w:type="dxa"/>
                <w:shd w:val="clear" w:color="auto" w:fill="auto"/>
                <w:noWrap/>
                <w:vAlign w:val="center"/>
              </w:tcPr>
            </w:tcPrChange>
          </w:tcPr>
          <w:p w:rsidR="0044084D" w:rsidRPr="0003264F"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2ª</w:t>
            </w:r>
          </w:p>
        </w:tc>
        <w:tc>
          <w:tcPr>
            <w:tcW w:w="2620" w:type="dxa"/>
            <w:shd w:val="clear" w:color="auto" w:fill="auto"/>
            <w:noWrap/>
            <w:vAlign w:val="center"/>
            <w:tcPrChange w:id="92" w:author="Autor" w:date="2019-08-27T17:12:00Z">
              <w:tcPr>
                <w:tcW w:w="2620" w:type="dxa"/>
                <w:shd w:val="clear" w:color="auto" w:fill="auto"/>
                <w:noWrap/>
                <w:vAlign w:val="center"/>
              </w:tcPr>
            </w:tcPrChange>
          </w:tcPr>
          <w:p w:rsidR="0044084D" w:rsidRPr="0003264F"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/03/2024</w:t>
            </w:r>
          </w:p>
        </w:tc>
        <w:tc>
          <w:tcPr>
            <w:tcW w:w="3904" w:type="dxa"/>
            <w:shd w:val="clear" w:color="auto" w:fill="auto"/>
            <w:noWrap/>
            <w:vAlign w:val="bottom"/>
            <w:tcPrChange w:id="93" w:author="Autor" w:date="2019-08-27T17:12:00Z">
              <w:tcPr>
                <w:tcW w:w="3904" w:type="dxa"/>
                <w:shd w:val="clear" w:color="auto" w:fill="auto"/>
                <w:noWrap/>
                <w:vAlign w:val="center"/>
              </w:tcPr>
            </w:tcPrChange>
          </w:tcPr>
          <w:p w:rsidR="0044084D" w:rsidRPr="0003264F" w:rsidRDefault="0044084D" w:rsidP="0044084D">
            <w:pPr>
              <w:widowControl/>
              <w:jc w:val="center"/>
              <w:rPr>
                <w:rFonts w:ascii="Tahoma" w:eastAsia="Arial Unicode MS" w:hAnsi="Tahoma" w:cs="Tahoma"/>
                <w:sz w:val="22"/>
                <w:szCs w:val="22"/>
                <w:lang w:eastAsia="pt-BR"/>
              </w:rPr>
            </w:pPr>
            <w:ins w:id="94" w:author="Autor" w:date="2019-08-27T17:12:00Z">
              <w:r>
                <w:rPr>
                  <w:rFonts w:ascii="Verdana" w:hAnsi="Verdana" w:cs="Calibri"/>
                  <w:color w:val="000000"/>
                  <w:sz w:val="20"/>
                  <w:szCs w:val="20"/>
                </w:rPr>
                <w:t>1,5228%</w:t>
              </w:r>
            </w:ins>
            <w:del w:id="95" w:author="Autor" w:date="2019-08-27T17:12:00Z">
              <w:r w:rsidRPr="00EF4036" w:rsidDel="009339BD">
                <w:rPr>
                  <w:rFonts w:ascii="Tahoma" w:eastAsia="Arial Unicode MS" w:hAnsi="Tahoma" w:cs="Tahoma"/>
                  <w:sz w:val="22"/>
                  <w:szCs w:val="22"/>
                  <w:lang w:eastAsia="pt-BR"/>
                </w:rPr>
                <w:delText>1,50</w:delText>
              </w:r>
              <w:r w:rsidDel="009339BD">
                <w:rPr>
                  <w:rFonts w:ascii="Tahoma" w:eastAsia="Arial Unicode MS" w:hAnsi="Tahoma" w:cs="Tahoma"/>
                  <w:sz w:val="22"/>
                  <w:szCs w:val="22"/>
                  <w:lang w:eastAsia="pt-BR"/>
                </w:rPr>
                <w:delText>00</w:delText>
              </w:r>
              <w:r w:rsidRPr="00EF4036" w:rsidDel="009339BD">
                <w:rPr>
                  <w:rFonts w:ascii="Tahoma" w:eastAsia="Arial Unicode MS" w:hAnsi="Tahoma" w:cs="Tahoma"/>
                  <w:sz w:val="22"/>
                  <w:szCs w:val="22"/>
                  <w:lang w:eastAsia="pt-BR"/>
                </w:rPr>
                <w:delText>%</w:delText>
              </w:r>
            </w:del>
          </w:p>
        </w:tc>
      </w:tr>
      <w:tr w:rsidR="0044084D" w:rsidRPr="0003264F" w:rsidTr="0098413B">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6" w:author="Autor" w:date="2019-08-27T17:12:00Z">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300"/>
          <w:trPrChange w:id="97" w:author="Autor" w:date="2019-08-27T17:12:00Z">
            <w:trPr>
              <w:trHeight w:val="300"/>
            </w:trPr>
          </w:trPrChange>
        </w:trPr>
        <w:tc>
          <w:tcPr>
            <w:tcW w:w="2280" w:type="dxa"/>
            <w:shd w:val="clear" w:color="auto" w:fill="auto"/>
            <w:noWrap/>
            <w:vAlign w:val="center"/>
            <w:tcPrChange w:id="98" w:author="Autor" w:date="2019-08-27T17:12:00Z">
              <w:tcPr>
                <w:tcW w:w="2280" w:type="dxa"/>
                <w:shd w:val="clear" w:color="auto" w:fill="auto"/>
                <w:noWrap/>
                <w:vAlign w:val="center"/>
              </w:tcPr>
            </w:tcPrChange>
          </w:tcPr>
          <w:p w:rsidR="0044084D" w:rsidRPr="0003264F"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3ª</w:t>
            </w:r>
          </w:p>
        </w:tc>
        <w:tc>
          <w:tcPr>
            <w:tcW w:w="2620" w:type="dxa"/>
            <w:shd w:val="clear" w:color="auto" w:fill="auto"/>
            <w:noWrap/>
            <w:vAlign w:val="center"/>
            <w:tcPrChange w:id="99" w:author="Autor" w:date="2019-08-27T17:12:00Z">
              <w:tcPr>
                <w:tcW w:w="2620" w:type="dxa"/>
                <w:shd w:val="clear" w:color="auto" w:fill="auto"/>
                <w:noWrap/>
                <w:vAlign w:val="center"/>
              </w:tcPr>
            </w:tcPrChange>
          </w:tcPr>
          <w:p w:rsidR="0044084D" w:rsidRPr="0003264F"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30/09/2024</w:t>
            </w:r>
          </w:p>
        </w:tc>
        <w:tc>
          <w:tcPr>
            <w:tcW w:w="3904" w:type="dxa"/>
            <w:shd w:val="clear" w:color="auto" w:fill="auto"/>
            <w:noWrap/>
            <w:vAlign w:val="bottom"/>
            <w:tcPrChange w:id="100" w:author="Autor" w:date="2019-08-27T17:12:00Z">
              <w:tcPr>
                <w:tcW w:w="3904" w:type="dxa"/>
                <w:shd w:val="clear" w:color="auto" w:fill="auto"/>
                <w:noWrap/>
                <w:vAlign w:val="center"/>
              </w:tcPr>
            </w:tcPrChange>
          </w:tcPr>
          <w:p w:rsidR="0044084D" w:rsidRPr="0003264F" w:rsidRDefault="0044084D" w:rsidP="0044084D">
            <w:pPr>
              <w:widowControl/>
              <w:jc w:val="center"/>
              <w:rPr>
                <w:rFonts w:ascii="Tahoma" w:eastAsia="Arial Unicode MS" w:hAnsi="Tahoma" w:cs="Tahoma"/>
                <w:sz w:val="22"/>
                <w:szCs w:val="22"/>
                <w:lang w:eastAsia="pt-BR"/>
              </w:rPr>
            </w:pPr>
            <w:ins w:id="101" w:author="Autor" w:date="2019-08-27T17:12:00Z">
              <w:r>
                <w:rPr>
                  <w:rFonts w:ascii="Verdana" w:hAnsi="Verdana" w:cs="Calibri"/>
                  <w:color w:val="000000"/>
                  <w:sz w:val="20"/>
                  <w:szCs w:val="20"/>
                </w:rPr>
                <w:t>2,0619%</w:t>
              </w:r>
            </w:ins>
            <w:del w:id="102" w:author="Autor" w:date="2019-08-27T17:12:00Z">
              <w:r w:rsidRPr="00EF4036" w:rsidDel="009339BD">
                <w:rPr>
                  <w:rFonts w:ascii="Tahoma" w:eastAsia="Arial Unicode MS" w:hAnsi="Tahoma" w:cs="Tahoma"/>
                  <w:sz w:val="22"/>
                  <w:szCs w:val="22"/>
                  <w:lang w:eastAsia="pt-BR"/>
                </w:rPr>
                <w:delText>2,00</w:delText>
              </w:r>
              <w:r w:rsidDel="009339BD">
                <w:rPr>
                  <w:rFonts w:ascii="Tahoma" w:eastAsia="Arial Unicode MS" w:hAnsi="Tahoma" w:cs="Tahoma"/>
                  <w:sz w:val="22"/>
                  <w:szCs w:val="22"/>
                  <w:lang w:eastAsia="pt-BR"/>
                </w:rPr>
                <w:delText>00</w:delText>
              </w:r>
              <w:r w:rsidRPr="00EF4036" w:rsidDel="009339BD">
                <w:rPr>
                  <w:rFonts w:ascii="Tahoma" w:eastAsia="Arial Unicode MS" w:hAnsi="Tahoma" w:cs="Tahoma"/>
                  <w:sz w:val="22"/>
                  <w:szCs w:val="22"/>
                  <w:lang w:eastAsia="pt-BR"/>
                </w:rPr>
                <w:delText>%</w:delText>
              </w:r>
            </w:del>
          </w:p>
        </w:tc>
      </w:tr>
      <w:tr w:rsidR="0044084D" w:rsidRPr="0003264F" w:rsidTr="0098413B">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03" w:author="Autor" w:date="2019-08-27T17:12:00Z">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300"/>
          <w:trPrChange w:id="104" w:author="Autor" w:date="2019-08-27T17:12:00Z">
            <w:trPr>
              <w:trHeight w:val="300"/>
            </w:trPr>
          </w:trPrChange>
        </w:trPr>
        <w:tc>
          <w:tcPr>
            <w:tcW w:w="2280" w:type="dxa"/>
            <w:shd w:val="clear" w:color="auto" w:fill="auto"/>
            <w:noWrap/>
            <w:vAlign w:val="center"/>
            <w:tcPrChange w:id="105" w:author="Autor" w:date="2019-08-27T17:12:00Z">
              <w:tcPr>
                <w:tcW w:w="2280" w:type="dxa"/>
                <w:shd w:val="clear" w:color="auto" w:fill="auto"/>
                <w:noWrap/>
                <w:vAlign w:val="center"/>
              </w:tcPr>
            </w:tcPrChange>
          </w:tcPr>
          <w:p w:rsidR="0044084D" w:rsidRPr="0003264F"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4ª</w:t>
            </w:r>
          </w:p>
        </w:tc>
        <w:tc>
          <w:tcPr>
            <w:tcW w:w="2620" w:type="dxa"/>
            <w:shd w:val="clear" w:color="auto" w:fill="auto"/>
            <w:noWrap/>
            <w:vAlign w:val="center"/>
            <w:tcPrChange w:id="106" w:author="Autor" w:date="2019-08-27T17:12:00Z">
              <w:tcPr>
                <w:tcW w:w="2620" w:type="dxa"/>
                <w:shd w:val="clear" w:color="auto" w:fill="auto"/>
                <w:noWrap/>
                <w:vAlign w:val="center"/>
              </w:tcPr>
            </w:tcPrChange>
          </w:tcPr>
          <w:p w:rsidR="0044084D" w:rsidRPr="0003264F"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/03/2025</w:t>
            </w:r>
          </w:p>
        </w:tc>
        <w:tc>
          <w:tcPr>
            <w:tcW w:w="3904" w:type="dxa"/>
            <w:shd w:val="clear" w:color="auto" w:fill="auto"/>
            <w:noWrap/>
            <w:vAlign w:val="bottom"/>
            <w:tcPrChange w:id="107" w:author="Autor" w:date="2019-08-27T17:12:00Z">
              <w:tcPr>
                <w:tcW w:w="3904" w:type="dxa"/>
                <w:shd w:val="clear" w:color="auto" w:fill="auto"/>
                <w:noWrap/>
                <w:vAlign w:val="center"/>
              </w:tcPr>
            </w:tcPrChange>
          </w:tcPr>
          <w:p w:rsidR="0044084D" w:rsidRPr="0003264F" w:rsidRDefault="0044084D" w:rsidP="0044084D">
            <w:pPr>
              <w:widowControl/>
              <w:jc w:val="center"/>
              <w:rPr>
                <w:rFonts w:ascii="Tahoma" w:eastAsia="Arial Unicode MS" w:hAnsi="Tahoma" w:cs="Tahoma"/>
                <w:sz w:val="22"/>
                <w:szCs w:val="22"/>
                <w:lang w:eastAsia="pt-BR"/>
              </w:rPr>
            </w:pPr>
            <w:ins w:id="108" w:author="Autor" w:date="2019-08-27T17:12:00Z">
              <w:r>
                <w:rPr>
                  <w:rFonts w:ascii="Verdana" w:hAnsi="Verdana" w:cs="Calibri"/>
                  <w:color w:val="000000"/>
                  <w:sz w:val="20"/>
                  <w:szCs w:val="20"/>
                </w:rPr>
                <w:t>2,1053%</w:t>
              </w:r>
            </w:ins>
            <w:del w:id="109" w:author="Autor" w:date="2019-08-27T17:12:00Z">
              <w:r w:rsidRPr="00EF4036" w:rsidDel="009339BD">
                <w:rPr>
                  <w:rFonts w:ascii="Tahoma" w:eastAsia="Arial Unicode MS" w:hAnsi="Tahoma" w:cs="Tahoma"/>
                  <w:sz w:val="22"/>
                  <w:szCs w:val="22"/>
                  <w:lang w:eastAsia="pt-BR"/>
                </w:rPr>
                <w:delText>2,00</w:delText>
              </w:r>
              <w:r w:rsidDel="009339BD">
                <w:rPr>
                  <w:rFonts w:ascii="Tahoma" w:eastAsia="Arial Unicode MS" w:hAnsi="Tahoma" w:cs="Tahoma"/>
                  <w:sz w:val="22"/>
                  <w:szCs w:val="22"/>
                  <w:lang w:eastAsia="pt-BR"/>
                </w:rPr>
                <w:delText>00</w:delText>
              </w:r>
              <w:r w:rsidRPr="00EF4036" w:rsidDel="009339BD">
                <w:rPr>
                  <w:rFonts w:ascii="Tahoma" w:eastAsia="Arial Unicode MS" w:hAnsi="Tahoma" w:cs="Tahoma"/>
                  <w:sz w:val="22"/>
                  <w:szCs w:val="22"/>
                  <w:lang w:eastAsia="pt-BR"/>
                </w:rPr>
                <w:delText>%</w:delText>
              </w:r>
            </w:del>
          </w:p>
        </w:tc>
      </w:tr>
      <w:tr w:rsidR="0044084D" w:rsidRPr="0003264F" w:rsidTr="0098413B">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10" w:author="Autor" w:date="2019-08-27T17:12:00Z">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300"/>
          <w:trPrChange w:id="111" w:author="Autor" w:date="2019-08-27T17:12:00Z">
            <w:trPr>
              <w:trHeight w:val="300"/>
            </w:trPr>
          </w:trPrChange>
        </w:trPr>
        <w:tc>
          <w:tcPr>
            <w:tcW w:w="2280" w:type="dxa"/>
            <w:shd w:val="clear" w:color="auto" w:fill="auto"/>
            <w:noWrap/>
            <w:vAlign w:val="center"/>
            <w:tcPrChange w:id="112" w:author="Autor" w:date="2019-08-27T17:12:00Z">
              <w:tcPr>
                <w:tcW w:w="2280" w:type="dxa"/>
                <w:shd w:val="clear" w:color="auto" w:fill="auto"/>
                <w:noWrap/>
                <w:vAlign w:val="center"/>
              </w:tcPr>
            </w:tcPrChange>
          </w:tcPr>
          <w:p w:rsidR="0044084D" w:rsidRPr="00B541AC" w:rsidRDefault="0044084D" w:rsidP="0044084D">
            <w:pPr>
              <w:widowControl/>
              <w:jc w:val="center"/>
              <w:rPr>
                <w:rFonts w:ascii="Tahoma" w:eastAsia="Arial Unicode MS" w:hAnsi="Tahoma" w:cs="Tahoma"/>
                <w:sz w:val="20"/>
                <w:szCs w:val="22"/>
                <w:lang w:eastAsia="pt-BR"/>
              </w:rPr>
            </w:pPr>
            <w:r w:rsidRPr="00EF4036">
              <w:rPr>
                <w:rFonts w:ascii="Tahoma" w:eastAsia="Arial Unicode MS" w:hAnsi="Tahoma" w:cs="Tahoma"/>
                <w:sz w:val="22"/>
                <w:szCs w:val="22"/>
                <w:lang w:eastAsia="pt-BR"/>
              </w:rPr>
              <w:t>5ª</w:t>
            </w:r>
          </w:p>
        </w:tc>
        <w:tc>
          <w:tcPr>
            <w:tcW w:w="2620" w:type="dxa"/>
            <w:shd w:val="clear" w:color="auto" w:fill="auto"/>
            <w:noWrap/>
            <w:vAlign w:val="center"/>
            <w:tcPrChange w:id="113" w:author="Autor" w:date="2019-08-27T17:12:00Z">
              <w:tcPr>
                <w:tcW w:w="2620" w:type="dxa"/>
                <w:shd w:val="clear" w:color="auto" w:fill="auto"/>
                <w:noWrap/>
                <w:vAlign w:val="center"/>
              </w:tcPr>
            </w:tcPrChange>
          </w:tcPr>
          <w:p w:rsidR="0044084D" w:rsidRPr="0003264F"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30/09/2025</w:t>
            </w:r>
          </w:p>
        </w:tc>
        <w:tc>
          <w:tcPr>
            <w:tcW w:w="3904" w:type="dxa"/>
            <w:shd w:val="clear" w:color="auto" w:fill="auto"/>
            <w:noWrap/>
            <w:vAlign w:val="bottom"/>
            <w:tcPrChange w:id="114" w:author="Autor" w:date="2019-08-27T17:12:00Z">
              <w:tcPr>
                <w:tcW w:w="3904" w:type="dxa"/>
                <w:shd w:val="clear" w:color="auto" w:fill="auto"/>
                <w:noWrap/>
                <w:vAlign w:val="center"/>
              </w:tcPr>
            </w:tcPrChange>
          </w:tcPr>
          <w:p w:rsidR="0044084D" w:rsidRPr="0003264F" w:rsidRDefault="0044084D" w:rsidP="0044084D">
            <w:pPr>
              <w:widowControl/>
              <w:jc w:val="center"/>
              <w:rPr>
                <w:rFonts w:ascii="Tahoma" w:eastAsia="Arial Unicode MS" w:hAnsi="Tahoma" w:cs="Tahoma"/>
                <w:sz w:val="22"/>
                <w:szCs w:val="22"/>
                <w:lang w:eastAsia="pt-BR"/>
              </w:rPr>
            </w:pPr>
            <w:ins w:id="115" w:author="Autor" w:date="2019-08-27T17:12:00Z">
              <w:r>
                <w:rPr>
                  <w:rFonts w:ascii="Verdana" w:hAnsi="Verdana" w:cs="Calibri"/>
                  <w:color w:val="000000"/>
                  <w:sz w:val="20"/>
                  <w:szCs w:val="20"/>
                </w:rPr>
                <w:t>3,2258%</w:t>
              </w:r>
            </w:ins>
            <w:del w:id="116" w:author="Autor" w:date="2019-08-27T17:12:00Z">
              <w:r w:rsidRPr="00EF4036" w:rsidDel="009339BD">
                <w:rPr>
                  <w:rFonts w:ascii="Tahoma" w:eastAsia="Arial Unicode MS" w:hAnsi="Tahoma" w:cs="Tahoma"/>
                  <w:sz w:val="22"/>
                  <w:szCs w:val="22"/>
                  <w:lang w:eastAsia="pt-BR"/>
                </w:rPr>
                <w:delText>3,00</w:delText>
              </w:r>
              <w:r w:rsidDel="009339BD">
                <w:rPr>
                  <w:rFonts w:ascii="Tahoma" w:eastAsia="Arial Unicode MS" w:hAnsi="Tahoma" w:cs="Tahoma"/>
                  <w:sz w:val="22"/>
                  <w:szCs w:val="22"/>
                  <w:lang w:eastAsia="pt-BR"/>
                </w:rPr>
                <w:delText>00</w:delText>
              </w:r>
              <w:r w:rsidRPr="00EF4036" w:rsidDel="009339BD">
                <w:rPr>
                  <w:rFonts w:ascii="Tahoma" w:eastAsia="Arial Unicode MS" w:hAnsi="Tahoma" w:cs="Tahoma"/>
                  <w:sz w:val="22"/>
                  <w:szCs w:val="22"/>
                  <w:lang w:eastAsia="pt-BR"/>
                </w:rPr>
                <w:delText>%</w:delText>
              </w:r>
            </w:del>
          </w:p>
        </w:tc>
      </w:tr>
      <w:tr w:rsidR="0044084D" w:rsidRPr="0003264F" w:rsidTr="0098413B">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17" w:author="Autor" w:date="2019-08-27T17:12:00Z">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300"/>
          <w:trPrChange w:id="118" w:author="Autor" w:date="2019-08-27T17:12:00Z">
            <w:trPr>
              <w:trHeight w:val="300"/>
            </w:trPr>
          </w:trPrChange>
        </w:trPr>
        <w:tc>
          <w:tcPr>
            <w:tcW w:w="2280" w:type="dxa"/>
            <w:shd w:val="clear" w:color="auto" w:fill="auto"/>
            <w:noWrap/>
            <w:vAlign w:val="center"/>
            <w:tcPrChange w:id="119" w:author="Autor" w:date="2019-08-27T17:12:00Z">
              <w:tcPr>
                <w:tcW w:w="2280" w:type="dxa"/>
                <w:shd w:val="clear" w:color="auto" w:fill="auto"/>
                <w:noWrap/>
                <w:vAlign w:val="center"/>
              </w:tcPr>
            </w:tcPrChange>
          </w:tcPr>
          <w:p w:rsidR="0044084D" w:rsidRPr="00B541AC" w:rsidRDefault="0044084D" w:rsidP="0044084D">
            <w:pPr>
              <w:widowControl/>
              <w:jc w:val="center"/>
              <w:rPr>
                <w:rFonts w:ascii="Tahoma" w:eastAsia="Arial Unicode MS" w:hAnsi="Tahoma" w:cs="Tahoma"/>
                <w:sz w:val="24"/>
                <w:szCs w:val="22"/>
                <w:lang w:eastAsia="pt-BR"/>
              </w:rPr>
            </w:pPr>
            <w:r w:rsidRPr="00EF4036">
              <w:rPr>
                <w:rFonts w:ascii="Tahoma" w:eastAsia="Arial Unicode MS" w:hAnsi="Tahoma" w:cs="Tahoma"/>
                <w:sz w:val="22"/>
                <w:szCs w:val="22"/>
                <w:lang w:eastAsia="pt-BR"/>
              </w:rPr>
              <w:t>6ª</w:t>
            </w:r>
          </w:p>
        </w:tc>
        <w:tc>
          <w:tcPr>
            <w:tcW w:w="2620" w:type="dxa"/>
            <w:shd w:val="clear" w:color="auto" w:fill="auto"/>
            <w:noWrap/>
            <w:vAlign w:val="center"/>
            <w:tcPrChange w:id="120" w:author="Autor" w:date="2019-08-27T17:12:00Z">
              <w:tcPr>
                <w:tcW w:w="2620" w:type="dxa"/>
                <w:shd w:val="clear" w:color="auto" w:fill="auto"/>
                <w:noWrap/>
                <w:vAlign w:val="center"/>
              </w:tcPr>
            </w:tcPrChange>
          </w:tcPr>
          <w:p w:rsidR="0044084D" w:rsidRPr="0003264F" w:rsidDel="00060481"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/03/2026</w:t>
            </w:r>
          </w:p>
        </w:tc>
        <w:tc>
          <w:tcPr>
            <w:tcW w:w="3904" w:type="dxa"/>
            <w:shd w:val="clear" w:color="auto" w:fill="auto"/>
            <w:noWrap/>
            <w:vAlign w:val="bottom"/>
            <w:tcPrChange w:id="121" w:author="Autor" w:date="2019-08-27T17:12:00Z">
              <w:tcPr>
                <w:tcW w:w="3904" w:type="dxa"/>
                <w:shd w:val="clear" w:color="auto" w:fill="auto"/>
                <w:noWrap/>
                <w:vAlign w:val="center"/>
              </w:tcPr>
            </w:tcPrChange>
          </w:tcPr>
          <w:p w:rsidR="0044084D" w:rsidRPr="0003264F" w:rsidDel="00060481" w:rsidRDefault="0044084D" w:rsidP="0044084D">
            <w:pPr>
              <w:widowControl/>
              <w:jc w:val="center"/>
              <w:rPr>
                <w:rFonts w:ascii="Tahoma" w:eastAsia="Arial Unicode MS" w:hAnsi="Tahoma" w:cs="Tahoma"/>
                <w:sz w:val="22"/>
                <w:szCs w:val="22"/>
                <w:lang w:eastAsia="pt-BR"/>
              </w:rPr>
            </w:pPr>
            <w:ins w:id="122" w:author="Autor" w:date="2019-08-27T17:12:00Z">
              <w:r>
                <w:rPr>
                  <w:rFonts w:ascii="Verdana" w:hAnsi="Verdana" w:cs="Calibri"/>
                  <w:color w:val="000000"/>
                  <w:sz w:val="20"/>
                  <w:szCs w:val="20"/>
                </w:rPr>
                <w:t>3,3333%</w:t>
              </w:r>
            </w:ins>
            <w:del w:id="123" w:author="Autor" w:date="2019-08-27T17:12:00Z">
              <w:r w:rsidRPr="00EF4036" w:rsidDel="009339BD">
                <w:rPr>
                  <w:rFonts w:ascii="Tahoma" w:eastAsia="Arial Unicode MS" w:hAnsi="Tahoma" w:cs="Tahoma"/>
                  <w:sz w:val="22"/>
                  <w:szCs w:val="22"/>
                  <w:lang w:eastAsia="pt-BR"/>
                </w:rPr>
                <w:delText>3,00</w:delText>
              </w:r>
              <w:r w:rsidDel="009339BD">
                <w:rPr>
                  <w:rFonts w:ascii="Tahoma" w:eastAsia="Arial Unicode MS" w:hAnsi="Tahoma" w:cs="Tahoma"/>
                  <w:sz w:val="22"/>
                  <w:szCs w:val="22"/>
                  <w:lang w:eastAsia="pt-BR"/>
                </w:rPr>
                <w:delText>00</w:delText>
              </w:r>
              <w:r w:rsidRPr="00EF4036" w:rsidDel="009339BD">
                <w:rPr>
                  <w:rFonts w:ascii="Tahoma" w:eastAsia="Arial Unicode MS" w:hAnsi="Tahoma" w:cs="Tahoma"/>
                  <w:sz w:val="22"/>
                  <w:szCs w:val="22"/>
                  <w:lang w:eastAsia="pt-BR"/>
                </w:rPr>
                <w:delText>%</w:delText>
              </w:r>
            </w:del>
          </w:p>
        </w:tc>
      </w:tr>
      <w:tr w:rsidR="0044084D" w:rsidRPr="0003264F" w:rsidTr="0098413B">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24" w:author="Autor" w:date="2019-08-27T17:12:00Z">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300"/>
          <w:trPrChange w:id="125" w:author="Autor" w:date="2019-08-27T17:12:00Z">
            <w:trPr>
              <w:trHeight w:val="300"/>
            </w:trPr>
          </w:trPrChange>
        </w:trPr>
        <w:tc>
          <w:tcPr>
            <w:tcW w:w="2280" w:type="dxa"/>
            <w:shd w:val="clear" w:color="auto" w:fill="auto"/>
            <w:noWrap/>
            <w:vAlign w:val="center"/>
            <w:tcPrChange w:id="126" w:author="Autor" w:date="2019-08-27T17:12:00Z">
              <w:tcPr>
                <w:tcW w:w="2280"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7ª</w:t>
            </w:r>
          </w:p>
        </w:tc>
        <w:tc>
          <w:tcPr>
            <w:tcW w:w="2620" w:type="dxa"/>
            <w:shd w:val="clear" w:color="auto" w:fill="auto"/>
            <w:noWrap/>
            <w:vAlign w:val="center"/>
            <w:tcPrChange w:id="127" w:author="Autor" w:date="2019-08-27T17:12:00Z">
              <w:tcPr>
                <w:tcW w:w="2620"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30/09/2026</w:t>
            </w:r>
          </w:p>
        </w:tc>
        <w:tc>
          <w:tcPr>
            <w:tcW w:w="3904" w:type="dxa"/>
            <w:shd w:val="clear" w:color="auto" w:fill="auto"/>
            <w:noWrap/>
            <w:vAlign w:val="bottom"/>
            <w:tcPrChange w:id="128" w:author="Autor" w:date="2019-08-27T17:12:00Z">
              <w:tcPr>
                <w:tcW w:w="3904"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ins w:id="129" w:author="Autor" w:date="2019-08-27T17:12:00Z">
              <w:r>
                <w:rPr>
                  <w:rFonts w:ascii="Verdana" w:hAnsi="Verdana" w:cs="Calibri"/>
                  <w:color w:val="000000"/>
                  <w:sz w:val="20"/>
                  <w:szCs w:val="20"/>
                </w:rPr>
                <w:t>2,8736%</w:t>
              </w:r>
            </w:ins>
            <w:del w:id="130" w:author="Autor" w:date="2019-08-27T17:12:00Z">
              <w:r w:rsidRPr="00EF4036" w:rsidDel="009339BD">
                <w:rPr>
                  <w:rFonts w:ascii="Tahoma" w:eastAsia="Arial Unicode MS" w:hAnsi="Tahoma" w:cs="Tahoma"/>
                  <w:sz w:val="22"/>
                  <w:szCs w:val="22"/>
                  <w:lang w:eastAsia="pt-BR"/>
                </w:rPr>
                <w:delText>2,50</w:delText>
              </w:r>
              <w:r w:rsidDel="009339BD">
                <w:rPr>
                  <w:rFonts w:ascii="Tahoma" w:eastAsia="Arial Unicode MS" w:hAnsi="Tahoma" w:cs="Tahoma"/>
                  <w:sz w:val="22"/>
                  <w:szCs w:val="22"/>
                  <w:lang w:eastAsia="pt-BR"/>
                </w:rPr>
                <w:delText>00</w:delText>
              </w:r>
              <w:r w:rsidRPr="00EF4036" w:rsidDel="009339BD">
                <w:rPr>
                  <w:rFonts w:ascii="Tahoma" w:eastAsia="Arial Unicode MS" w:hAnsi="Tahoma" w:cs="Tahoma"/>
                  <w:sz w:val="22"/>
                  <w:szCs w:val="22"/>
                  <w:lang w:eastAsia="pt-BR"/>
                </w:rPr>
                <w:delText>%</w:delText>
              </w:r>
            </w:del>
          </w:p>
        </w:tc>
      </w:tr>
      <w:tr w:rsidR="0044084D" w:rsidRPr="0003264F" w:rsidTr="0098413B">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31" w:author="Autor" w:date="2019-08-27T17:12:00Z">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300"/>
          <w:trPrChange w:id="132" w:author="Autor" w:date="2019-08-27T17:12:00Z">
            <w:trPr>
              <w:trHeight w:val="300"/>
            </w:trPr>
          </w:trPrChange>
        </w:trPr>
        <w:tc>
          <w:tcPr>
            <w:tcW w:w="2280" w:type="dxa"/>
            <w:shd w:val="clear" w:color="auto" w:fill="auto"/>
            <w:noWrap/>
            <w:vAlign w:val="center"/>
            <w:tcPrChange w:id="133" w:author="Autor" w:date="2019-08-27T17:12:00Z">
              <w:tcPr>
                <w:tcW w:w="2280"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8ª</w:t>
            </w:r>
          </w:p>
        </w:tc>
        <w:tc>
          <w:tcPr>
            <w:tcW w:w="2620" w:type="dxa"/>
            <w:shd w:val="clear" w:color="auto" w:fill="auto"/>
            <w:noWrap/>
            <w:vAlign w:val="center"/>
            <w:tcPrChange w:id="134" w:author="Autor" w:date="2019-08-27T17:12:00Z">
              <w:tcPr>
                <w:tcW w:w="2620"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/03/2027</w:t>
            </w:r>
          </w:p>
        </w:tc>
        <w:tc>
          <w:tcPr>
            <w:tcW w:w="3904" w:type="dxa"/>
            <w:shd w:val="clear" w:color="auto" w:fill="auto"/>
            <w:noWrap/>
            <w:vAlign w:val="bottom"/>
            <w:tcPrChange w:id="135" w:author="Autor" w:date="2019-08-27T17:12:00Z">
              <w:tcPr>
                <w:tcW w:w="3904"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ins w:id="136" w:author="Autor" w:date="2019-08-27T17:12:00Z">
              <w:r>
                <w:rPr>
                  <w:rFonts w:ascii="Verdana" w:hAnsi="Verdana" w:cs="Calibri"/>
                  <w:color w:val="000000"/>
                  <w:sz w:val="20"/>
                  <w:szCs w:val="20"/>
                </w:rPr>
                <w:t>2,9586%</w:t>
              </w:r>
            </w:ins>
            <w:del w:id="137" w:author="Autor" w:date="2019-08-27T17:12:00Z">
              <w:r w:rsidRPr="00EF4036" w:rsidDel="009339BD">
                <w:rPr>
                  <w:rFonts w:ascii="Tahoma" w:eastAsia="Arial Unicode MS" w:hAnsi="Tahoma" w:cs="Tahoma"/>
                  <w:sz w:val="22"/>
                  <w:szCs w:val="22"/>
                  <w:lang w:eastAsia="pt-BR"/>
                </w:rPr>
                <w:delText>2,50</w:delText>
              </w:r>
              <w:r w:rsidDel="009339BD">
                <w:rPr>
                  <w:rFonts w:ascii="Tahoma" w:eastAsia="Arial Unicode MS" w:hAnsi="Tahoma" w:cs="Tahoma"/>
                  <w:sz w:val="22"/>
                  <w:szCs w:val="22"/>
                  <w:lang w:eastAsia="pt-BR"/>
                </w:rPr>
                <w:delText>00</w:delText>
              </w:r>
              <w:r w:rsidRPr="00EF4036" w:rsidDel="009339BD">
                <w:rPr>
                  <w:rFonts w:ascii="Tahoma" w:eastAsia="Arial Unicode MS" w:hAnsi="Tahoma" w:cs="Tahoma"/>
                  <w:sz w:val="22"/>
                  <w:szCs w:val="22"/>
                  <w:lang w:eastAsia="pt-BR"/>
                </w:rPr>
                <w:delText>%</w:delText>
              </w:r>
            </w:del>
          </w:p>
        </w:tc>
      </w:tr>
      <w:tr w:rsidR="0044084D" w:rsidRPr="0003264F" w:rsidTr="0098413B">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38" w:author="Autor" w:date="2019-08-27T17:12:00Z">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300"/>
          <w:trPrChange w:id="139" w:author="Autor" w:date="2019-08-27T17:12:00Z">
            <w:trPr>
              <w:trHeight w:val="300"/>
            </w:trPr>
          </w:trPrChange>
        </w:trPr>
        <w:tc>
          <w:tcPr>
            <w:tcW w:w="2280" w:type="dxa"/>
            <w:shd w:val="clear" w:color="auto" w:fill="auto"/>
            <w:noWrap/>
            <w:vAlign w:val="center"/>
            <w:tcPrChange w:id="140" w:author="Autor" w:date="2019-08-27T17:12:00Z">
              <w:tcPr>
                <w:tcW w:w="2280"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9ª</w:t>
            </w:r>
          </w:p>
        </w:tc>
        <w:tc>
          <w:tcPr>
            <w:tcW w:w="2620" w:type="dxa"/>
            <w:shd w:val="clear" w:color="auto" w:fill="auto"/>
            <w:noWrap/>
            <w:vAlign w:val="center"/>
            <w:tcPrChange w:id="141" w:author="Autor" w:date="2019-08-27T17:12:00Z">
              <w:tcPr>
                <w:tcW w:w="2620"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30/09/2027</w:t>
            </w:r>
          </w:p>
        </w:tc>
        <w:tc>
          <w:tcPr>
            <w:tcW w:w="3904" w:type="dxa"/>
            <w:shd w:val="clear" w:color="auto" w:fill="auto"/>
            <w:noWrap/>
            <w:vAlign w:val="bottom"/>
            <w:tcPrChange w:id="142" w:author="Autor" w:date="2019-08-27T17:12:00Z">
              <w:tcPr>
                <w:tcW w:w="3904"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ins w:id="143" w:author="Autor" w:date="2019-08-27T17:12:00Z">
              <w:r>
                <w:rPr>
                  <w:rFonts w:ascii="Verdana" w:hAnsi="Verdana" w:cs="Calibri"/>
                  <w:color w:val="000000"/>
                  <w:sz w:val="20"/>
                  <w:szCs w:val="20"/>
                </w:rPr>
                <w:t>6,0976%</w:t>
              </w:r>
            </w:ins>
            <w:del w:id="144" w:author="Autor" w:date="2019-08-27T17:12:00Z">
              <w:r w:rsidRPr="00EF4036" w:rsidDel="009339BD">
                <w:rPr>
                  <w:rFonts w:ascii="Tahoma" w:eastAsia="Arial Unicode MS" w:hAnsi="Tahoma" w:cs="Tahoma"/>
                  <w:sz w:val="22"/>
                  <w:szCs w:val="22"/>
                  <w:lang w:eastAsia="pt-BR"/>
                </w:rPr>
                <w:delText>5,00</w:delText>
              </w:r>
              <w:r w:rsidDel="009339BD">
                <w:rPr>
                  <w:rFonts w:ascii="Tahoma" w:eastAsia="Arial Unicode MS" w:hAnsi="Tahoma" w:cs="Tahoma"/>
                  <w:sz w:val="22"/>
                  <w:szCs w:val="22"/>
                  <w:lang w:eastAsia="pt-BR"/>
                </w:rPr>
                <w:delText>00</w:delText>
              </w:r>
              <w:r w:rsidRPr="00EF4036" w:rsidDel="009339BD">
                <w:rPr>
                  <w:rFonts w:ascii="Tahoma" w:eastAsia="Arial Unicode MS" w:hAnsi="Tahoma" w:cs="Tahoma"/>
                  <w:sz w:val="22"/>
                  <w:szCs w:val="22"/>
                  <w:lang w:eastAsia="pt-BR"/>
                </w:rPr>
                <w:delText>%</w:delText>
              </w:r>
            </w:del>
          </w:p>
        </w:tc>
      </w:tr>
      <w:tr w:rsidR="0044084D" w:rsidRPr="0003264F" w:rsidTr="0098413B">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45" w:author="Autor" w:date="2019-08-27T17:12:00Z">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300"/>
          <w:trPrChange w:id="146" w:author="Autor" w:date="2019-08-27T17:12:00Z">
            <w:trPr>
              <w:trHeight w:val="300"/>
            </w:trPr>
          </w:trPrChange>
        </w:trPr>
        <w:tc>
          <w:tcPr>
            <w:tcW w:w="2280" w:type="dxa"/>
            <w:shd w:val="clear" w:color="auto" w:fill="auto"/>
            <w:noWrap/>
            <w:vAlign w:val="center"/>
            <w:tcPrChange w:id="147" w:author="Autor" w:date="2019-08-27T17:12:00Z">
              <w:tcPr>
                <w:tcW w:w="2280"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10ª</w:t>
            </w:r>
          </w:p>
        </w:tc>
        <w:tc>
          <w:tcPr>
            <w:tcW w:w="2620" w:type="dxa"/>
            <w:shd w:val="clear" w:color="auto" w:fill="auto"/>
            <w:noWrap/>
            <w:vAlign w:val="center"/>
            <w:tcPrChange w:id="148" w:author="Autor" w:date="2019-08-27T17:12:00Z">
              <w:tcPr>
                <w:tcW w:w="2620"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/03/2028</w:t>
            </w:r>
          </w:p>
        </w:tc>
        <w:tc>
          <w:tcPr>
            <w:tcW w:w="3904" w:type="dxa"/>
            <w:shd w:val="clear" w:color="auto" w:fill="auto"/>
            <w:noWrap/>
            <w:vAlign w:val="bottom"/>
            <w:tcPrChange w:id="149" w:author="Autor" w:date="2019-08-27T17:12:00Z">
              <w:tcPr>
                <w:tcW w:w="3904"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ins w:id="150" w:author="Autor" w:date="2019-08-27T17:12:00Z">
              <w:r>
                <w:rPr>
                  <w:rFonts w:ascii="Verdana" w:hAnsi="Verdana" w:cs="Calibri"/>
                  <w:color w:val="000000"/>
                  <w:sz w:val="20"/>
                  <w:szCs w:val="20"/>
                </w:rPr>
                <w:t>6,4935%</w:t>
              </w:r>
            </w:ins>
            <w:del w:id="151" w:author="Autor" w:date="2019-08-27T17:12:00Z">
              <w:r w:rsidRPr="00EF4036" w:rsidDel="009339BD">
                <w:rPr>
                  <w:rFonts w:ascii="Tahoma" w:eastAsia="Arial Unicode MS" w:hAnsi="Tahoma" w:cs="Tahoma"/>
                  <w:sz w:val="22"/>
                  <w:szCs w:val="22"/>
                  <w:lang w:eastAsia="pt-BR"/>
                </w:rPr>
                <w:delText>5,00</w:delText>
              </w:r>
              <w:r w:rsidDel="009339BD">
                <w:rPr>
                  <w:rFonts w:ascii="Tahoma" w:eastAsia="Arial Unicode MS" w:hAnsi="Tahoma" w:cs="Tahoma"/>
                  <w:sz w:val="22"/>
                  <w:szCs w:val="22"/>
                  <w:lang w:eastAsia="pt-BR"/>
                </w:rPr>
                <w:delText>00</w:delText>
              </w:r>
              <w:r w:rsidRPr="00EF4036" w:rsidDel="009339BD">
                <w:rPr>
                  <w:rFonts w:ascii="Tahoma" w:eastAsia="Arial Unicode MS" w:hAnsi="Tahoma" w:cs="Tahoma"/>
                  <w:sz w:val="22"/>
                  <w:szCs w:val="22"/>
                  <w:lang w:eastAsia="pt-BR"/>
                </w:rPr>
                <w:delText>%</w:delText>
              </w:r>
            </w:del>
          </w:p>
        </w:tc>
      </w:tr>
      <w:tr w:rsidR="0044084D" w:rsidRPr="0003264F" w:rsidTr="0098413B">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52" w:author="Autor" w:date="2019-08-27T17:12:00Z">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300"/>
          <w:trPrChange w:id="153" w:author="Autor" w:date="2019-08-27T17:12:00Z">
            <w:trPr>
              <w:trHeight w:val="300"/>
            </w:trPr>
          </w:trPrChange>
        </w:trPr>
        <w:tc>
          <w:tcPr>
            <w:tcW w:w="2280" w:type="dxa"/>
            <w:shd w:val="clear" w:color="auto" w:fill="auto"/>
            <w:noWrap/>
            <w:vAlign w:val="center"/>
            <w:tcPrChange w:id="154" w:author="Autor" w:date="2019-08-27T17:12:00Z">
              <w:tcPr>
                <w:tcW w:w="2280"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11ª</w:t>
            </w:r>
          </w:p>
        </w:tc>
        <w:tc>
          <w:tcPr>
            <w:tcW w:w="2620" w:type="dxa"/>
            <w:shd w:val="clear" w:color="auto" w:fill="auto"/>
            <w:noWrap/>
            <w:vAlign w:val="center"/>
            <w:tcPrChange w:id="155" w:author="Autor" w:date="2019-08-27T17:12:00Z">
              <w:tcPr>
                <w:tcW w:w="2620"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30/09/2028</w:t>
            </w:r>
          </w:p>
        </w:tc>
        <w:tc>
          <w:tcPr>
            <w:tcW w:w="3904" w:type="dxa"/>
            <w:shd w:val="clear" w:color="auto" w:fill="auto"/>
            <w:noWrap/>
            <w:vAlign w:val="bottom"/>
            <w:tcPrChange w:id="156" w:author="Autor" w:date="2019-08-27T17:12:00Z">
              <w:tcPr>
                <w:tcW w:w="3904"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ins w:id="157" w:author="Autor" w:date="2019-08-27T17:12:00Z">
              <w:r>
                <w:rPr>
                  <w:rFonts w:ascii="Verdana" w:hAnsi="Verdana" w:cs="Calibri"/>
                  <w:color w:val="000000"/>
                  <w:sz w:val="20"/>
                  <w:szCs w:val="20"/>
                </w:rPr>
                <w:t>8,3333%</w:t>
              </w:r>
            </w:ins>
            <w:del w:id="158" w:author="Autor" w:date="2019-08-27T17:12:00Z">
              <w:r w:rsidRPr="00EF4036" w:rsidDel="009339BD">
                <w:rPr>
                  <w:rFonts w:ascii="Tahoma" w:eastAsia="Arial Unicode MS" w:hAnsi="Tahoma" w:cs="Tahoma"/>
                  <w:sz w:val="22"/>
                  <w:szCs w:val="22"/>
                  <w:lang w:eastAsia="pt-BR"/>
                </w:rPr>
                <w:delText>6,00</w:delText>
              </w:r>
              <w:r w:rsidDel="009339BD">
                <w:rPr>
                  <w:rFonts w:ascii="Tahoma" w:eastAsia="Arial Unicode MS" w:hAnsi="Tahoma" w:cs="Tahoma"/>
                  <w:sz w:val="22"/>
                  <w:szCs w:val="22"/>
                  <w:lang w:eastAsia="pt-BR"/>
                </w:rPr>
                <w:delText>00</w:delText>
              </w:r>
              <w:r w:rsidRPr="00EF4036" w:rsidDel="009339BD">
                <w:rPr>
                  <w:rFonts w:ascii="Tahoma" w:eastAsia="Arial Unicode MS" w:hAnsi="Tahoma" w:cs="Tahoma"/>
                  <w:sz w:val="22"/>
                  <w:szCs w:val="22"/>
                  <w:lang w:eastAsia="pt-BR"/>
                </w:rPr>
                <w:delText>%</w:delText>
              </w:r>
            </w:del>
          </w:p>
        </w:tc>
      </w:tr>
      <w:tr w:rsidR="0044084D" w:rsidRPr="0003264F" w:rsidTr="0098413B">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59" w:author="Autor" w:date="2019-08-27T17:12:00Z">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300"/>
          <w:trPrChange w:id="160" w:author="Autor" w:date="2019-08-27T17:12:00Z">
            <w:trPr>
              <w:trHeight w:val="300"/>
            </w:trPr>
          </w:trPrChange>
        </w:trPr>
        <w:tc>
          <w:tcPr>
            <w:tcW w:w="2280" w:type="dxa"/>
            <w:shd w:val="clear" w:color="auto" w:fill="auto"/>
            <w:noWrap/>
            <w:vAlign w:val="center"/>
            <w:tcPrChange w:id="161" w:author="Autor" w:date="2019-08-27T17:12:00Z">
              <w:tcPr>
                <w:tcW w:w="2280"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12ª</w:t>
            </w:r>
          </w:p>
        </w:tc>
        <w:tc>
          <w:tcPr>
            <w:tcW w:w="2620" w:type="dxa"/>
            <w:shd w:val="clear" w:color="auto" w:fill="auto"/>
            <w:noWrap/>
            <w:vAlign w:val="center"/>
            <w:tcPrChange w:id="162" w:author="Autor" w:date="2019-08-27T17:12:00Z">
              <w:tcPr>
                <w:tcW w:w="2620"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/03/2029</w:t>
            </w:r>
          </w:p>
        </w:tc>
        <w:tc>
          <w:tcPr>
            <w:tcW w:w="3904" w:type="dxa"/>
            <w:shd w:val="clear" w:color="auto" w:fill="auto"/>
            <w:noWrap/>
            <w:vAlign w:val="bottom"/>
            <w:tcPrChange w:id="163" w:author="Autor" w:date="2019-08-27T17:12:00Z">
              <w:tcPr>
                <w:tcW w:w="3904"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ins w:id="164" w:author="Autor" w:date="2019-08-27T17:12:00Z">
              <w:r>
                <w:rPr>
                  <w:rFonts w:ascii="Verdana" w:hAnsi="Verdana" w:cs="Calibri"/>
                  <w:color w:val="000000"/>
                  <w:sz w:val="20"/>
                  <w:szCs w:val="20"/>
                </w:rPr>
                <w:t>9,0909%</w:t>
              </w:r>
            </w:ins>
            <w:del w:id="165" w:author="Autor" w:date="2019-08-27T17:12:00Z">
              <w:r w:rsidRPr="00EF4036" w:rsidDel="009339BD">
                <w:rPr>
                  <w:rFonts w:ascii="Tahoma" w:eastAsia="Arial Unicode MS" w:hAnsi="Tahoma" w:cs="Tahoma"/>
                  <w:sz w:val="22"/>
                  <w:szCs w:val="22"/>
                  <w:lang w:eastAsia="pt-BR"/>
                </w:rPr>
                <w:delText>6,00</w:delText>
              </w:r>
              <w:r w:rsidDel="009339BD">
                <w:rPr>
                  <w:rFonts w:ascii="Tahoma" w:eastAsia="Arial Unicode MS" w:hAnsi="Tahoma" w:cs="Tahoma"/>
                  <w:sz w:val="22"/>
                  <w:szCs w:val="22"/>
                  <w:lang w:eastAsia="pt-BR"/>
                </w:rPr>
                <w:delText>00</w:delText>
              </w:r>
              <w:r w:rsidRPr="00EF4036" w:rsidDel="009339BD">
                <w:rPr>
                  <w:rFonts w:ascii="Tahoma" w:eastAsia="Arial Unicode MS" w:hAnsi="Tahoma" w:cs="Tahoma"/>
                  <w:sz w:val="22"/>
                  <w:szCs w:val="22"/>
                  <w:lang w:eastAsia="pt-BR"/>
                </w:rPr>
                <w:delText>%</w:delText>
              </w:r>
            </w:del>
          </w:p>
        </w:tc>
      </w:tr>
      <w:tr w:rsidR="0044084D" w:rsidRPr="0003264F" w:rsidTr="0098413B">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66" w:author="Autor" w:date="2019-08-27T17:12:00Z">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300"/>
          <w:trPrChange w:id="167" w:author="Autor" w:date="2019-08-27T17:12:00Z">
            <w:trPr>
              <w:trHeight w:val="300"/>
            </w:trPr>
          </w:trPrChange>
        </w:trPr>
        <w:tc>
          <w:tcPr>
            <w:tcW w:w="2280" w:type="dxa"/>
            <w:shd w:val="clear" w:color="auto" w:fill="auto"/>
            <w:noWrap/>
            <w:vAlign w:val="center"/>
            <w:tcPrChange w:id="168" w:author="Autor" w:date="2019-08-27T17:12:00Z">
              <w:tcPr>
                <w:tcW w:w="2280"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13ª</w:t>
            </w:r>
          </w:p>
        </w:tc>
        <w:tc>
          <w:tcPr>
            <w:tcW w:w="2620" w:type="dxa"/>
            <w:shd w:val="clear" w:color="auto" w:fill="auto"/>
            <w:noWrap/>
            <w:vAlign w:val="center"/>
            <w:tcPrChange w:id="169" w:author="Autor" w:date="2019-08-27T17:12:00Z">
              <w:tcPr>
                <w:tcW w:w="2620"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30/09/2029</w:t>
            </w:r>
          </w:p>
        </w:tc>
        <w:tc>
          <w:tcPr>
            <w:tcW w:w="3904" w:type="dxa"/>
            <w:shd w:val="clear" w:color="auto" w:fill="auto"/>
            <w:noWrap/>
            <w:vAlign w:val="bottom"/>
            <w:tcPrChange w:id="170" w:author="Autor" w:date="2019-08-27T17:12:00Z">
              <w:tcPr>
                <w:tcW w:w="3904"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ins w:id="171" w:author="Autor" w:date="2019-08-27T17:12:00Z">
              <w:r>
                <w:rPr>
                  <w:rFonts w:ascii="Verdana" w:hAnsi="Verdana" w:cs="Calibri"/>
                  <w:color w:val="000000"/>
                  <w:sz w:val="20"/>
                  <w:szCs w:val="20"/>
                </w:rPr>
                <w:t>10,0000%</w:t>
              </w:r>
            </w:ins>
            <w:del w:id="172" w:author="Autor" w:date="2019-08-27T17:12:00Z">
              <w:r w:rsidRPr="00EF4036" w:rsidDel="009339BD">
                <w:rPr>
                  <w:rFonts w:ascii="Tahoma" w:eastAsia="Arial Unicode MS" w:hAnsi="Tahoma" w:cs="Tahoma"/>
                  <w:sz w:val="22"/>
                  <w:szCs w:val="22"/>
                  <w:lang w:eastAsia="pt-BR"/>
                </w:rPr>
                <w:delText>6,00</w:delText>
              </w:r>
              <w:r w:rsidDel="009339BD">
                <w:rPr>
                  <w:rFonts w:ascii="Tahoma" w:eastAsia="Arial Unicode MS" w:hAnsi="Tahoma" w:cs="Tahoma"/>
                  <w:sz w:val="22"/>
                  <w:szCs w:val="22"/>
                  <w:lang w:eastAsia="pt-BR"/>
                </w:rPr>
                <w:delText>00</w:delText>
              </w:r>
              <w:r w:rsidRPr="00EF4036" w:rsidDel="009339BD">
                <w:rPr>
                  <w:rFonts w:ascii="Tahoma" w:eastAsia="Arial Unicode MS" w:hAnsi="Tahoma" w:cs="Tahoma"/>
                  <w:sz w:val="22"/>
                  <w:szCs w:val="22"/>
                  <w:lang w:eastAsia="pt-BR"/>
                </w:rPr>
                <w:delText>%</w:delText>
              </w:r>
            </w:del>
          </w:p>
        </w:tc>
      </w:tr>
      <w:tr w:rsidR="0044084D" w:rsidRPr="0003264F" w:rsidTr="0098413B">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73" w:author="Autor" w:date="2019-08-27T17:12:00Z">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300"/>
          <w:trPrChange w:id="174" w:author="Autor" w:date="2019-08-27T17:12:00Z">
            <w:trPr>
              <w:trHeight w:val="300"/>
            </w:trPr>
          </w:trPrChange>
        </w:trPr>
        <w:tc>
          <w:tcPr>
            <w:tcW w:w="2280" w:type="dxa"/>
            <w:shd w:val="clear" w:color="auto" w:fill="auto"/>
            <w:noWrap/>
            <w:vAlign w:val="center"/>
            <w:tcPrChange w:id="175" w:author="Autor" w:date="2019-08-27T17:12:00Z">
              <w:tcPr>
                <w:tcW w:w="2280"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14ª</w:t>
            </w:r>
          </w:p>
        </w:tc>
        <w:tc>
          <w:tcPr>
            <w:tcW w:w="2620" w:type="dxa"/>
            <w:shd w:val="clear" w:color="auto" w:fill="auto"/>
            <w:noWrap/>
            <w:vAlign w:val="center"/>
            <w:tcPrChange w:id="176" w:author="Autor" w:date="2019-08-27T17:12:00Z">
              <w:tcPr>
                <w:tcW w:w="2620"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/03/2030</w:t>
            </w:r>
          </w:p>
        </w:tc>
        <w:tc>
          <w:tcPr>
            <w:tcW w:w="3904" w:type="dxa"/>
            <w:shd w:val="clear" w:color="auto" w:fill="auto"/>
            <w:noWrap/>
            <w:vAlign w:val="bottom"/>
            <w:tcPrChange w:id="177" w:author="Autor" w:date="2019-08-27T17:12:00Z">
              <w:tcPr>
                <w:tcW w:w="3904"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ins w:id="178" w:author="Autor" w:date="2019-08-27T17:12:00Z">
              <w:r>
                <w:rPr>
                  <w:rFonts w:ascii="Verdana" w:hAnsi="Verdana" w:cs="Calibri"/>
                  <w:color w:val="000000"/>
                  <w:sz w:val="20"/>
                  <w:szCs w:val="20"/>
                </w:rPr>
                <w:t>11,1111%</w:t>
              </w:r>
            </w:ins>
            <w:del w:id="179" w:author="Autor" w:date="2019-08-27T17:12:00Z">
              <w:r w:rsidRPr="00EF4036" w:rsidDel="009339BD">
                <w:rPr>
                  <w:rFonts w:ascii="Tahoma" w:eastAsia="Arial Unicode MS" w:hAnsi="Tahoma" w:cs="Tahoma"/>
                  <w:sz w:val="22"/>
                  <w:szCs w:val="22"/>
                  <w:lang w:eastAsia="pt-BR"/>
                </w:rPr>
                <w:delText>6,00</w:delText>
              </w:r>
              <w:r w:rsidDel="009339BD">
                <w:rPr>
                  <w:rFonts w:ascii="Tahoma" w:eastAsia="Arial Unicode MS" w:hAnsi="Tahoma" w:cs="Tahoma"/>
                  <w:sz w:val="22"/>
                  <w:szCs w:val="22"/>
                  <w:lang w:eastAsia="pt-BR"/>
                </w:rPr>
                <w:delText>00</w:delText>
              </w:r>
              <w:r w:rsidRPr="00EF4036" w:rsidDel="009339BD">
                <w:rPr>
                  <w:rFonts w:ascii="Tahoma" w:eastAsia="Arial Unicode MS" w:hAnsi="Tahoma" w:cs="Tahoma"/>
                  <w:sz w:val="22"/>
                  <w:szCs w:val="22"/>
                  <w:lang w:eastAsia="pt-BR"/>
                </w:rPr>
                <w:delText>%</w:delText>
              </w:r>
            </w:del>
          </w:p>
        </w:tc>
      </w:tr>
      <w:tr w:rsidR="0044084D" w:rsidRPr="0003264F" w:rsidTr="0098413B">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80" w:author="Autor" w:date="2019-08-27T17:12:00Z">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300"/>
          <w:trPrChange w:id="181" w:author="Autor" w:date="2019-08-27T17:12:00Z">
            <w:trPr>
              <w:trHeight w:val="300"/>
            </w:trPr>
          </w:trPrChange>
        </w:trPr>
        <w:tc>
          <w:tcPr>
            <w:tcW w:w="2280" w:type="dxa"/>
            <w:shd w:val="clear" w:color="auto" w:fill="auto"/>
            <w:noWrap/>
            <w:vAlign w:val="center"/>
            <w:tcPrChange w:id="182" w:author="Autor" w:date="2019-08-27T17:12:00Z">
              <w:tcPr>
                <w:tcW w:w="2280"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15ª</w:t>
            </w:r>
          </w:p>
        </w:tc>
        <w:tc>
          <w:tcPr>
            <w:tcW w:w="2620" w:type="dxa"/>
            <w:shd w:val="clear" w:color="auto" w:fill="auto"/>
            <w:noWrap/>
            <w:vAlign w:val="center"/>
            <w:tcPrChange w:id="183" w:author="Autor" w:date="2019-08-27T17:12:00Z">
              <w:tcPr>
                <w:tcW w:w="2620"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30/09/2030</w:t>
            </w:r>
          </w:p>
        </w:tc>
        <w:tc>
          <w:tcPr>
            <w:tcW w:w="3904" w:type="dxa"/>
            <w:shd w:val="clear" w:color="auto" w:fill="auto"/>
            <w:noWrap/>
            <w:vAlign w:val="bottom"/>
            <w:tcPrChange w:id="184" w:author="Autor" w:date="2019-08-27T17:12:00Z">
              <w:tcPr>
                <w:tcW w:w="3904"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ins w:id="185" w:author="Autor" w:date="2019-08-27T17:12:00Z">
              <w:r>
                <w:rPr>
                  <w:rFonts w:ascii="Verdana" w:hAnsi="Verdana" w:cs="Calibri"/>
                  <w:color w:val="000000"/>
                  <w:sz w:val="20"/>
                  <w:szCs w:val="20"/>
                </w:rPr>
                <w:t>12,5000%</w:t>
              </w:r>
            </w:ins>
            <w:del w:id="186" w:author="Autor" w:date="2019-08-27T17:12:00Z">
              <w:r w:rsidRPr="00EF4036" w:rsidDel="009339BD">
                <w:rPr>
                  <w:rFonts w:ascii="Tahoma" w:eastAsia="Arial Unicode MS" w:hAnsi="Tahoma" w:cs="Tahoma"/>
                  <w:sz w:val="22"/>
                  <w:szCs w:val="22"/>
                  <w:lang w:eastAsia="pt-BR"/>
                </w:rPr>
                <w:delText>6,00</w:delText>
              </w:r>
              <w:r w:rsidDel="009339BD">
                <w:rPr>
                  <w:rFonts w:ascii="Tahoma" w:eastAsia="Arial Unicode MS" w:hAnsi="Tahoma" w:cs="Tahoma"/>
                  <w:sz w:val="22"/>
                  <w:szCs w:val="22"/>
                  <w:lang w:eastAsia="pt-BR"/>
                </w:rPr>
                <w:delText>00</w:delText>
              </w:r>
              <w:r w:rsidRPr="00EF4036" w:rsidDel="009339BD">
                <w:rPr>
                  <w:rFonts w:ascii="Tahoma" w:eastAsia="Arial Unicode MS" w:hAnsi="Tahoma" w:cs="Tahoma"/>
                  <w:sz w:val="22"/>
                  <w:szCs w:val="22"/>
                  <w:lang w:eastAsia="pt-BR"/>
                </w:rPr>
                <w:delText>%</w:delText>
              </w:r>
            </w:del>
          </w:p>
        </w:tc>
      </w:tr>
      <w:tr w:rsidR="0044084D" w:rsidRPr="0003264F" w:rsidTr="0098413B">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87" w:author="Autor" w:date="2019-08-27T17:12:00Z">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300"/>
          <w:trPrChange w:id="188" w:author="Autor" w:date="2019-08-27T17:12:00Z">
            <w:trPr>
              <w:trHeight w:val="300"/>
            </w:trPr>
          </w:trPrChange>
        </w:trPr>
        <w:tc>
          <w:tcPr>
            <w:tcW w:w="2280" w:type="dxa"/>
            <w:shd w:val="clear" w:color="auto" w:fill="auto"/>
            <w:noWrap/>
            <w:vAlign w:val="center"/>
            <w:tcPrChange w:id="189" w:author="Autor" w:date="2019-08-27T17:12:00Z">
              <w:tcPr>
                <w:tcW w:w="2280"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16ª</w:t>
            </w:r>
          </w:p>
        </w:tc>
        <w:tc>
          <w:tcPr>
            <w:tcW w:w="2620" w:type="dxa"/>
            <w:shd w:val="clear" w:color="auto" w:fill="auto"/>
            <w:noWrap/>
            <w:vAlign w:val="center"/>
            <w:tcPrChange w:id="190" w:author="Autor" w:date="2019-08-27T17:12:00Z">
              <w:tcPr>
                <w:tcW w:w="2620"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/03/2031</w:t>
            </w:r>
          </w:p>
        </w:tc>
        <w:tc>
          <w:tcPr>
            <w:tcW w:w="3904" w:type="dxa"/>
            <w:shd w:val="clear" w:color="auto" w:fill="auto"/>
            <w:noWrap/>
            <w:vAlign w:val="bottom"/>
            <w:tcPrChange w:id="191" w:author="Autor" w:date="2019-08-27T17:12:00Z">
              <w:tcPr>
                <w:tcW w:w="3904"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ins w:id="192" w:author="Autor" w:date="2019-08-27T17:12:00Z">
              <w:r>
                <w:rPr>
                  <w:rFonts w:ascii="Verdana" w:hAnsi="Verdana" w:cs="Calibri"/>
                  <w:color w:val="000000"/>
                  <w:sz w:val="20"/>
                  <w:szCs w:val="20"/>
                </w:rPr>
                <w:t>14,2857%</w:t>
              </w:r>
            </w:ins>
            <w:del w:id="193" w:author="Autor" w:date="2019-08-27T17:12:00Z">
              <w:r w:rsidRPr="00EF4036" w:rsidDel="009339BD">
                <w:rPr>
                  <w:rFonts w:ascii="Tahoma" w:eastAsia="Arial Unicode MS" w:hAnsi="Tahoma" w:cs="Tahoma"/>
                  <w:sz w:val="22"/>
                  <w:szCs w:val="22"/>
                  <w:lang w:eastAsia="pt-BR"/>
                </w:rPr>
                <w:delText>6,00</w:delText>
              </w:r>
              <w:r w:rsidDel="009339BD">
                <w:rPr>
                  <w:rFonts w:ascii="Tahoma" w:eastAsia="Arial Unicode MS" w:hAnsi="Tahoma" w:cs="Tahoma"/>
                  <w:sz w:val="22"/>
                  <w:szCs w:val="22"/>
                  <w:lang w:eastAsia="pt-BR"/>
                </w:rPr>
                <w:delText>00</w:delText>
              </w:r>
              <w:r w:rsidRPr="00EF4036" w:rsidDel="009339BD">
                <w:rPr>
                  <w:rFonts w:ascii="Tahoma" w:eastAsia="Arial Unicode MS" w:hAnsi="Tahoma" w:cs="Tahoma"/>
                  <w:sz w:val="22"/>
                  <w:szCs w:val="22"/>
                  <w:lang w:eastAsia="pt-BR"/>
                </w:rPr>
                <w:delText>%</w:delText>
              </w:r>
            </w:del>
          </w:p>
        </w:tc>
      </w:tr>
      <w:tr w:rsidR="0044084D" w:rsidRPr="0003264F" w:rsidTr="0098413B">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94" w:author="Autor" w:date="2019-08-27T17:12:00Z">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300"/>
          <w:trPrChange w:id="195" w:author="Autor" w:date="2019-08-27T17:12:00Z">
            <w:trPr>
              <w:trHeight w:val="300"/>
            </w:trPr>
          </w:trPrChange>
        </w:trPr>
        <w:tc>
          <w:tcPr>
            <w:tcW w:w="2280" w:type="dxa"/>
            <w:shd w:val="clear" w:color="auto" w:fill="auto"/>
            <w:noWrap/>
            <w:vAlign w:val="center"/>
            <w:tcPrChange w:id="196" w:author="Autor" w:date="2019-08-27T17:12:00Z">
              <w:tcPr>
                <w:tcW w:w="2280"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17ª</w:t>
            </w:r>
          </w:p>
        </w:tc>
        <w:tc>
          <w:tcPr>
            <w:tcW w:w="2620" w:type="dxa"/>
            <w:shd w:val="clear" w:color="auto" w:fill="auto"/>
            <w:noWrap/>
            <w:vAlign w:val="center"/>
            <w:tcPrChange w:id="197" w:author="Autor" w:date="2019-08-27T17:12:00Z">
              <w:tcPr>
                <w:tcW w:w="2620"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30/09/2031</w:t>
            </w:r>
          </w:p>
        </w:tc>
        <w:tc>
          <w:tcPr>
            <w:tcW w:w="3904" w:type="dxa"/>
            <w:shd w:val="clear" w:color="auto" w:fill="auto"/>
            <w:noWrap/>
            <w:vAlign w:val="bottom"/>
            <w:tcPrChange w:id="198" w:author="Autor" w:date="2019-08-27T17:12:00Z">
              <w:tcPr>
                <w:tcW w:w="3904"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ins w:id="199" w:author="Autor" w:date="2019-08-27T17:12:00Z">
              <w:r>
                <w:rPr>
                  <w:rFonts w:ascii="Verdana" w:hAnsi="Verdana" w:cs="Calibri"/>
                  <w:color w:val="000000"/>
                  <w:sz w:val="20"/>
                  <w:szCs w:val="20"/>
                </w:rPr>
                <w:t>16,6667%</w:t>
              </w:r>
            </w:ins>
            <w:del w:id="200" w:author="Autor" w:date="2019-08-27T17:12:00Z">
              <w:r w:rsidRPr="00EF4036" w:rsidDel="009339BD">
                <w:rPr>
                  <w:rFonts w:ascii="Tahoma" w:eastAsia="Arial Unicode MS" w:hAnsi="Tahoma" w:cs="Tahoma"/>
                  <w:sz w:val="22"/>
                  <w:szCs w:val="22"/>
                  <w:lang w:eastAsia="pt-BR"/>
                </w:rPr>
                <w:delText>6,00</w:delText>
              </w:r>
              <w:r w:rsidDel="009339BD">
                <w:rPr>
                  <w:rFonts w:ascii="Tahoma" w:eastAsia="Arial Unicode MS" w:hAnsi="Tahoma" w:cs="Tahoma"/>
                  <w:sz w:val="22"/>
                  <w:szCs w:val="22"/>
                  <w:lang w:eastAsia="pt-BR"/>
                </w:rPr>
                <w:delText>00</w:delText>
              </w:r>
              <w:r w:rsidRPr="00EF4036" w:rsidDel="009339BD">
                <w:rPr>
                  <w:rFonts w:ascii="Tahoma" w:eastAsia="Arial Unicode MS" w:hAnsi="Tahoma" w:cs="Tahoma"/>
                  <w:sz w:val="22"/>
                  <w:szCs w:val="22"/>
                  <w:lang w:eastAsia="pt-BR"/>
                </w:rPr>
                <w:delText>%</w:delText>
              </w:r>
            </w:del>
          </w:p>
        </w:tc>
      </w:tr>
      <w:tr w:rsidR="0044084D" w:rsidRPr="0003264F" w:rsidTr="0098413B">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01" w:author="Autor" w:date="2019-08-27T17:12:00Z">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300"/>
          <w:trPrChange w:id="202" w:author="Autor" w:date="2019-08-27T17:12:00Z">
            <w:trPr>
              <w:trHeight w:val="300"/>
            </w:trPr>
          </w:trPrChange>
        </w:trPr>
        <w:tc>
          <w:tcPr>
            <w:tcW w:w="2280" w:type="dxa"/>
            <w:shd w:val="clear" w:color="auto" w:fill="auto"/>
            <w:noWrap/>
            <w:vAlign w:val="center"/>
            <w:tcPrChange w:id="203" w:author="Autor" w:date="2019-08-27T17:12:00Z">
              <w:tcPr>
                <w:tcW w:w="2280"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18ª</w:t>
            </w:r>
          </w:p>
        </w:tc>
        <w:tc>
          <w:tcPr>
            <w:tcW w:w="2620" w:type="dxa"/>
            <w:shd w:val="clear" w:color="auto" w:fill="auto"/>
            <w:noWrap/>
            <w:vAlign w:val="center"/>
            <w:tcPrChange w:id="204" w:author="Autor" w:date="2019-08-27T17:12:00Z">
              <w:tcPr>
                <w:tcW w:w="2620"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/03/2032</w:t>
            </w:r>
          </w:p>
        </w:tc>
        <w:tc>
          <w:tcPr>
            <w:tcW w:w="3904" w:type="dxa"/>
            <w:shd w:val="clear" w:color="auto" w:fill="auto"/>
            <w:noWrap/>
            <w:vAlign w:val="bottom"/>
            <w:tcPrChange w:id="205" w:author="Autor" w:date="2019-08-27T17:12:00Z">
              <w:tcPr>
                <w:tcW w:w="3904"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ins w:id="206" w:author="Autor" w:date="2019-08-27T17:12:00Z">
              <w:r>
                <w:rPr>
                  <w:rFonts w:ascii="Verdana" w:hAnsi="Verdana" w:cs="Calibri"/>
                  <w:color w:val="000000"/>
                  <w:sz w:val="20"/>
                  <w:szCs w:val="20"/>
                </w:rPr>
                <w:t>20,0000%</w:t>
              </w:r>
            </w:ins>
            <w:del w:id="207" w:author="Autor" w:date="2019-08-27T17:12:00Z">
              <w:r w:rsidRPr="00EF4036" w:rsidDel="009339BD">
                <w:rPr>
                  <w:rFonts w:ascii="Tahoma" w:eastAsia="Arial Unicode MS" w:hAnsi="Tahoma" w:cs="Tahoma"/>
                  <w:sz w:val="22"/>
                  <w:szCs w:val="22"/>
                  <w:lang w:eastAsia="pt-BR"/>
                </w:rPr>
                <w:delText>6,00</w:delText>
              </w:r>
              <w:r w:rsidDel="009339BD">
                <w:rPr>
                  <w:rFonts w:ascii="Tahoma" w:eastAsia="Arial Unicode MS" w:hAnsi="Tahoma" w:cs="Tahoma"/>
                  <w:sz w:val="22"/>
                  <w:szCs w:val="22"/>
                  <w:lang w:eastAsia="pt-BR"/>
                </w:rPr>
                <w:delText>00</w:delText>
              </w:r>
              <w:r w:rsidRPr="00EF4036" w:rsidDel="009339BD">
                <w:rPr>
                  <w:rFonts w:ascii="Tahoma" w:eastAsia="Arial Unicode MS" w:hAnsi="Tahoma" w:cs="Tahoma"/>
                  <w:sz w:val="22"/>
                  <w:szCs w:val="22"/>
                  <w:lang w:eastAsia="pt-BR"/>
                </w:rPr>
                <w:delText>%</w:delText>
              </w:r>
            </w:del>
          </w:p>
        </w:tc>
      </w:tr>
      <w:tr w:rsidR="0044084D" w:rsidRPr="0003264F" w:rsidTr="0098413B">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08" w:author="Autor" w:date="2019-08-27T17:12:00Z">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300"/>
          <w:trPrChange w:id="209" w:author="Autor" w:date="2019-08-27T17:12:00Z">
            <w:trPr>
              <w:trHeight w:val="300"/>
            </w:trPr>
          </w:trPrChange>
        </w:trPr>
        <w:tc>
          <w:tcPr>
            <w:tcW w:w="2280" w:type="dxa"/>
            <w:shd w:val="clear" w:color="auto" w:fill="auto"/>
            <w:noWrap/>
            <w:vAlign w:val="center"/>
            <w:tcPrChange w:id="210" w:author="Autor" w:date="2019-08-27T17:12:00Z">
              <w:tcPr>
                <w:tcW w:w="2280"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19ª</w:t>
            </w:r>
          </w:p>
        </w:tc>
        <w:tc>
          <w:tcPr>
            <w:tcW w:w="2620" w:type="dxa"/>
            <w:shd w:val="clear" w:color="auto" w:fill="auto"/>
            <w:noWrap/>
            <w:vAlign w:val="center"/>
            <w:tcPrChange w:id="211" w:author="Autor" w:date="2019-08-27T17:12:00Z">
              <w:tcPr>
                <w:tcW w:w="2620"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30/09/2032</w:t>
            </w:r>
          </w:p>
        </w:tc>
        <w:tc>
          <w:tcPr>
            <w:tcW w:w="3904" w:type="dxa"/>
            <w:shd w:val="clear" w:color="auto" w:fill="auto"/>
            <w:noWrap/>
            <w:vAlign w:val="bottom"/>
            <w:tcPrChange w:id="212" w:author="Autor" w:date="2019-08-27T17:12:00Z">
              <w:tcPr>
                <w:tcW w:w="3904"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ins w:id="213" w:author="Autor" w:date="2019-08-27T17:12:00Z">
              <w:r>
                <w:rPr>
                  <w:rFonts w:ascii="Verdana" w:hAnsi="Verdana" w:cs="Calibri"/>
                  <w:color w:val="000000"/>
                  <w:sz w:val="20"/>
                  <w:szCs w:val="20"/>
                </w:rPr>
                <w:t>25,0000%</w:t>
              </w:r>
            </w:ins>
            <w:del w:id="214" w:author="Autor" w:date="2019-08-27T17:12:00Z">
              <w:r w:rsidRPr="00EF4036" w:rsidDel="009339BD">
                <w:rPr>
                  <w:rFonts w:ascii="Tahoma" w:eastAsia="Arial Unicode MS" w:hAnsi="Tahoma" w:cs="Tahoma"/>
                  <w:sz w:val="22"/>
                  <w:szCs w:val="22"/>
                  <w:lang w:eastAsia="pt-BR"/>
                </w:rPr>
                <w:delText>6,00</w:delText>
              </w:r>
              <w:r w:rsidDel="009339BD">
                <w:rPr>
                  <w:rFonts w:ascii="Tahoma" w:eastAsia="Arial Unicode MS" w:hAnsi="Tahoma" w:cs="Tahoma"/>
                  <w:sz w:val="22"/>
                  <w:szCs w:val="22"/>
                  <w:lang w:eastAsia="pt-BR"/>
                </w:rPr>
                <w:delText>00</w:delText>
              </w:r>
              <w:r w:rsidRPr="00EF4036" w:rsidDel="009339BD">
                <w:rPr>
                  <w:rFonts w:ascii="Tahoma" w:eastAsia="Arial Unicode MS" w:hAnsi="Tahoma" w:cs="Tahoma"/>
                  <w:sz w:val="22"/>
                  <w:szCs w:val="22"/>
                  <w:lang w:eastAsia="pt-BR"/>
                </w:rPr>
                <w:delText>%</w:delText>
              </w:r>
            </w:del>
          </w:p>
        </w:tc>
      </w:tr>
      <w:tr w:rsidR="0044084D" w:rsidRPr="0003264F" w:rsidTr="0098413B">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15" w:author="Autor" w:date="2019-08-27T17:12:00Z">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300"/>
          <w:trPrChange w:id="216" w:author="Autor" w:date="2019-08-27T17:12:00Z">
            <w:trPr>
              <w:trHeight w:val="300"/>
            </w:trPr>
          </w:trPrChange>
        </w:trPr>
        <w:tc>
          <w:tcPr>
            <w:tcW w:w="2280" w:type="dxa"/>
            <w:shd w:val="clear" w:color="auto" w:fill="auto"/>
            <w:noWrap/>
            <w:vAlign w:val="center"/>
            <w:tcPrChange w:id="217" w:author="Autor" w:date="2019-08-27T17:12:00Z">
              <w:tcPr>
                <w:tcW w:w="2280"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20ª</w:t>
            </w:r>
          </w:p>
        </w:tc>
        <w:tc>
          <w:tcPr>
            <w:tcW w:w="2620" w:type="dxa"/>
            <w:shd w:val="clear" w:color="auto" w:fill="auto"/>
            <w:noWrap/>
            <w:vAlign w:val="center"/>
            <w:tcPrChange w:id="218" w:author="Autor" w:date="2019-08-27T17:12:00Z">
              <w:tcPr>
                <w:tcW w:w="2620"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/03/2033</w:t>
            </w:r>
          </w:p>
        </w:tc>
        <w:tc>
          <w:tcPr>
            <w:tcW w:w="3904" w:type="dxa"/>
            <w:shd w:val="clear" w:color="auto" w:fill="auto"/>
            <w:noWrap/>
            <w:vAlign w:val="bottom"/>
            <w:tcPrChange w:id="219" w:author="Autor" w:date="2019-08-27T17:12:00Z">
              <w:tcPr>
                <w:tcW w:w="3904"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ins w:id="220" w:author="Autor" w:date="2019-08-27T17:12:00Z">
              <w:r>
                <w:rPr>
                  <w:rFonts w:ascii="Verdana" w:hAnsi="Verdana" w:cs="Calibri"/>
                  <w:color w:val="000000"/>
                  <w:sz w:val="20"/>
                  <w:szCs w:val="20"/>
                </w:rPr>
                <w:t>33,3333%</w:t>
              </w:r>
            </w:ins>
            <w:del w:id="221" w:author="Autor" w:date="2019-08-27T17:12:00Z">
              <w:r w:rsidRPr="00EF4036" w:rsidDel="009339BD">
                <w:rPr>
                  <w:rFonts w:ascii="Tahoma" w:eastAsia="Arial Unicode MS" w:hAnsi="Tahoma" w:cs="Tahoma"/>
                  <w:sz w:val="22"/>
                  <w:szCs w:val="22"/>
                  <w:lang w:eastAsia="pt-BR"/>
                </w:rPr>
                <w:delText>6,00</w:delText>
              </w:r>
              <w:r w:rsidDel="009339BD">
                <w:rPr>
                  <w:rFonts w:ascii="Tahoma" w:eastAsia="Arial Unicode MS" w:hAnsi="Tahoma" w:cs="Tahoma"/>
                  <w:sz w:val="22"/>
                  <w:szCs w:val="22"/>
                  <w:lang w:eastAsia="pt-BR"/>
                </w:rPr>
                <w:delText>00</w:delText>
              </w:r>
              <w:r w:rsidRPr="00EF4036" w:rsidDel="009339BD">
                <w:rPr>
                  <w:rFonts w:ascii="Tahoma" w:eastAsia="Arial Unicode MS" w:hAnsi="Tahoma" w:cs="Tahoma"/>
                  <w:sz w:val="22"/>
                  <w:szCs w:val="22"/>
                  <w:lang w:eastAsia="pt-BR"/>
                </w:rPr>
                <w:delText>%</w:delText>
              </w:r>
            </w:del>
          </w:p>
        </w:tc>
      </w:tr>
      <w:tr w:rsidR="0044084D" w:rsidRPr="0003264F" w:rsidTr="0098413B">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22" w:author="Autor" w:date="2019-08-27T17:12:00Z">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300"/>
          <w:trPrChange w:id="223" w:author="Autor" w:date="2019-08-27T17:12:00Z">
            <w:trPr>
              <w:trHeight w:val="300"/>
            </w:trPr>
          </w:trPrChange>
        </w:trPr>
        <w:tc>
          <w:tcPr>
            <w:tcW w:w="2280" w:type="dxa"/>
            <w:shd w:val="clear" w:color="auto" w:fill="auto"/>
            <w:noWrap/>
            <w:vAlign w:val="center"/>
            <w:tcPrChange w:id="224" w:author="Autor" w:date="2019-08-27T17:12:00Z">
              <w:tcPr>
                <w:tcW w:w="2280"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21ª</w:t>
            </w:r>
          </w:p>
        </w:tc>
        <w:tc>
          <w:tcPr>
            <w:tcW w:w="2620" w:type="dxa"/>
            <w:shd w:val="clear" w:color="auto" w:fill="auto"/>
            <w:noWrap/>
            <w:vAlign w:val="center"/>
            <w:tcPrChange w:id="225" w:author="Autor" w:date="2019-08-27T17:12:00Z">
              <w:tcPr>
                <w:tcW w:w="2620"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30/09/2033</w:t>
            </w:r>
          </w:p>
        </w:tc>
        <w:tc>
          <w:tcPr>
            <w:tcW w:w="3904" w:type="dxa"/>
            <w:shd w:val="clear" w:color="auto" w:fill="auto"/>
            <w:noWrap/>
            <w:vAlign w:val="bottom"/>
            <w:tcPrChange w:id="226" w:author="Autor" w:date="2019-08-27T17:12:00Z">
              <w:tcPr>
                <w:tcW w:w="3904"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ins w:id="227" w:author="Autor" w:date="2019-08-27T17:12:00Z">
              <w:r>
                <w:rPr>
                  <w:rFonts w:ascii="Verdana" w:hAnsi="Verdana" w:cs="Calibri"/>
                  <w:color w:val="000000"/>
                  <w:sz w:val="20"/>
                  <w:szCs w:val="20"/>
                </w:rPr>
                <w:t>50,0000%</w:t>
              </w:r>
            </w:ins>
            <w:del w:id="228" w:author="Autor" w:date="2019-08-27T17:12:00Z">
              <w:r w:rsidRPr="00EF4036" w:rsidDel="009339BD">
                <w:rPr>
                  <w:rFonts w:ascii="Tahoma" w:eastAsia="Arial Unicode MS" w:hAnsi="Tahoma" w:cs="Tahoma"/>
                  <w:sz w:val="22"/>
                  <w:szCs w:val="22"/>
                  <w:lang w:eastAsia="pt-BR"/>
                </w:rPr>
                <w:delText>6,00</w:delText>
              </w:r>
              <w:r w:rsidDel="009339BD">
                <w:rPr>
                  <w:rFonts w:ascii="Tahoma" w:eastAsia="Arial Unicode MS" w:hAnsi="Tahoma" w:cs="Tahoma"/>
                  <w:sz w:val="22"/>
                  <w:szCs w:val="22"/>
                  <w:lang w:eastAsia="pt-BR"/>
                </w:rPr>
                <w:delText>00</w:delText>
              </w:r>
              <w:r w:rsidRPr="00EF4036" w:rsidDel="009339BD">
                <w:rPr>
                  <w:rFonts w:ascii="Tahoma" w:eastAsia="Arial Unicode MS" w:hAnsi="Tahoma" w:cs="Tahoma"/>
                  <w:sz w:val="22"/>
                  <w:szCs w:val="22"/>
                  <w:lang w:eastAsia="pt-BR"/>
                </w:rPr>
                <w:delText>%</w:delText>
              </w:r>
            </w:del>
          </w:p>
        </w:tc>
      </w:tr>
      <w:tr w:rsidR="0044084D" w:rsidRPr="0003264F" w:rsidTr="0098413B">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29" w:author="Autor" w:date="2019-08-27T17:12:00Z">
            <w:tblPrEx>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300"/>
          <w:trPrChange w:id="230" w:author="Autor" w:date="2019-08-27T17:12:00Z">
            <w:trPr>
              <w:trHeight w:val="300"/>
            </w:trPr>
          </w:trPrChange>
        </w:trPr>
        <w:tc>
          <w:tcPr>
            <w:tcW w:w="2280" w:type="dxa"/>
            <w:shd w:val="clear" w:color="auto" w:fill="auto"/>
            <w:noWrap/>
            <w:vAlign w:val="center"/>
            <w:tcPrChange w:id="231" w:author="Autor" w:date="2019-08-27T17:12:00Z">
              <w:tcPr>
                <w:tcW w:w="2280"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22ª</w:t>
            </w:r>
          </w:p>
        </w:tc>
        <w:tc>
          <w:tcPr>
            <w:tcW w:w="2620" w:type="dxa"/>
            <w:shd w:val="clear" w:color="auto" w:fill="auto"/>
            <w:noWrap/>
            <w:vAlign w:val="center"/>
            <w:tcPrChange w:id="232" w:author="Autor" w:date="2019-08-27T17:12:00Z">
              <w:tcPr>
                <w:tcW w:w="2620"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/03/2034</w:t>
            </w:r>
          </w:p>
        </w:tc>
        <w:tc>
          <w:tcPr>
            <w:tcW w:w="3904" w:type="dxa"/>
            <w:shd w:val="clear" w:color="auto" w:fill="auto"/>
            <w:noWrap/>
            <w:vAlign w:val="bottom"/>
            <w:tcPrChange w:id="233" w:author="Autor" w:date="2019-08-27T17:12:00Z">
              <w:tcPr>
                <w:tcW w:w="3904" w:type="dxa"/>
                <w:shd w:val="clear" w:color="auto" w:fill="auto"/>
                <w:noWrap/>
                <w:vAlign w:val="center"/>
              </w:tcPr>
            </w:tcPrChange>
          </w:tcPr>
          <w:p w:rsidR="0044084D" w:rsidRDefault="0044084D" w:rsidP="0044084D">
            <w:pPr>
              <w:widowControl/>
              <w:jc w:val="center"/>
              <w:rPr>
                <w:rFonts w:ascii="Tahoma" w:eastAsia="Arial Unicode MS" w:hAnsi="Tahoma" w:cs="Tahoma"/>
                <w:sz w:val="22"/>
                <w:szCs w:val="22"/>
                <w:lang w:eastAsia="pt-BR"/>
              </w:rPr>
            </w:pPr>
            <w:ins w:id="234" w:author="Autor" w:date="2019-08-27T17:12:00Z">
              <w:r>
                <w:rPr>
                  <w:rFonts w:ascii="Verdana" w:hAnsi="Verdana" w:cs="Calibri"/>
                  <w:color w:val="000000"/>
                  <w:sz w:val="20"/>
                  <w:szCs w:val="20"/>
                </w:rPr>
                <w:t>100,0000%</w:t>
              </w:r>
            </w:ins>
            <w:del w:id="235" w:author="Autor" w:date="2019-08-27T17:12:00Z">
              <w:r w:rsidRPr="00EF4036" w:rsidDel="009339BD">
                <w:rPr>
                  <w:rFonts w:ascii="Tahoma" w:eastAsia="Arial Unicode MS" w:hAnsi="Tahoma" w:cs="Tahoma"/>
                  <w:sz w:val="22"/>
                  <w:szCs w:val="22"/>
                  <w:lang w:eastAsia="pt-BR"/>
                </w:rPr>
                <w:delText>6,00</w:delText>
              </w:r>
              <w:r w:rsidDel="009339BD">
                <w:rPr>
                  <w:rFonts w:ascii="Tahoma" w:eastAsia="Arial Unicode MS" w:hAnsi="Tahoma" w:cs="Tahoma"/>
                  <w:sz w:val="22"/>
                  <w:szCs w:val="22"/>
                  <w:lang w:eastAsia="pt-BR"/>
                </w:rPr>
                <w:delText>00</w:delText>
              </w:r>
              <w:r w:rsidRPr="00EF4036" w:rsidDel="009339BD">
                <w:rPr>
                  <w:rFonts w:ascii="Tahoma" w:eastAsia="Arial Unicode MS" w:hAnsi="Tahoma" w:cs="Tahoma"/>
                  <w:sz w:val="22"/>
                  <w:szCs w:val="22"/>
                  <w:lang w:eastAsia="pt-BR"/>
                </w:rPr>
                <w:delText>%</w:delText>
              </w:r>
            </w:del>
          </w:p>
        </w:tc>
      </w:tr>
    </w:tbl>
    <w:p w:rsidR="002B1D0D" w:rsidRDefault="002B1D0D" w:rsidP="002B1D0D">
      <w:pPr>
        <w:pStyle w:val="Level1"/>
        <w:keepNext w:val="0"/>
        <w:numPr>
          <w:ilvl w:val="0"/>
          <w:numId w:val="0"/>
        </w:numPr>
        <w:spacing w:before="0" w:after="240" w:line="320" w:lineRule="exact"/>
        <w:outlineLvl w:val="9"/>
        <w:rPr>
          <w:rFonts w:ascii="Tahoma" w:hAnsi="Tahoma" w:cs="Tahoma"/>
          <w:caps w:val="0"/>
          <w:szCs w:val="22"/>
        </w:rPr>
      </w:pPr>
    </w:p>
    <w:p w:rsidR="002B1D0D" w:rsidRDefault="002B1D0D"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Amortização Extraordinária Facultativa</w:t>
      </w:r>
    </w:p>
    <w:p w:rsidR="002B1D0D" w:rsidRDefault="006C7C43" w:rsidP="002B1D0D">
      <w:pPr>
        <w:pStyle w:val="Level1"/>
        <w:keepNext w:val="0"/>
        <w:numPr>
          <w:ilvl w:val="2"/>
          <w:numId w:val="20"/>
        </w:numPr>
        <w:spacing w:before="0" w:after="240" w:line="320" w:lineRule="exact"/>
        <w:ind w:left="0"/>
        <w:outlineLvl w:val="9"/>
        <w:rPr>
          <w:rFonts w:ascii="Tahoma" w:hAnsi="Tahoma" w:cs="Tahoma"/>
          <w:caps w:val="0"/>
          <w:szCs w:val="22"/>
        </w:rPr>
      </w:pPr>
      <w:r w:rsidRPr="0003264F">
        <w:rPr>
          <w:rFonts w:ascii="Tahoma" w:hAnsi="Tahoma" w:cs="Tahoma"/>
          <w:b w:val="0"/>
          <w:caps w:val="0"/>
          <w:szCs w:val="22"/>
        </w:rPr>
        <w:t>As Debêntures não estarão sujeitas à amortização extraordinária facultativa pela Emissora</w:t>
      </w:r>
      <w:r>
        <w:rPr>
          <w:rFonts w:ascii="Tahoma" w:hAnsi="Tahoma" w:cs="Tahoma"/>
          <w:b w:val="0"/>
          <w:caps w:val="0"/>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Resgate Antecipado Facultativo Total</w:t>
      </w:r>
      <w:r w:rsidR="006A4995" w:rsidRPr="0003264F">
        <w:rPr>
          <w:rFonts w:ascii="Tahoma" w:hAnsi="Tahoma" w:cs="Tahoma"/>
          <w:caps w:val="0"/>
          <w:szCs w:val="22"/>
        </w:rPr>
        <w:t xml:space="preserve"> </w:t>
      </w:r>
    </w:p>
    <w:p w:rsidR="00344942" w:rsidRPr="0003264F" w:rsidRDefault="009C1A3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Emissora poderá,</w:t>
      </w:r>
      <w:r w:rsidR="00E632DD" w:rsidRPr="0003264F">
        <w:rPr>
          <w:rFonts w:ascii="Tahoma" w:hAnsi="Tahoma" w:cs="Tahoma"/>
          <w:b w:val="0"/>
          <w:caps w:val="0"/>
          <w:szCs w:val="22"/>
        </w:rPr>
        <w:t xml:space="preserve"> seu exclusivo critério, a qualquer tempo</w:t>
      </w:r>
      <w:r w:rsidR="0031109B" w:rsidRPr="0003264F">
        <w:rPr>
          <w:rFonts w:ascii="Tahoma" w:hAnsi="Tahoma" w:cs="Tahoma"/>
          <w:b w:val="0"/>
          <w:caps w:val="0"/>
          <w:szCs w:val="22"/>
        </w:rPr>
        <w:t xml:space="preserve">, </w:t>
      </w:r>
      <w:r w:rsidR="00C274A5" w:rsidRPr="0003264F">
        <w:rPr>
          <w:rFonts w:ascii="Tahoma" w:hAnsi="Tahoma" w:cs="Tahoma"/>
          <w:b w:val="0"/>
          <w:caps w:val="0"/>
          <w:szCs w:val="22"/>
        </w:rPr>
        <w:t xml:space="preserve">e desde que seja expedida regulamentação neste sentido pelo CMN, nos termos do inciso II, do parágrafo primeiro do artigo 1º da Lei 12.431, no prazo que vier a ser regulamentado pelo CMN, </w:t>
      </w:r>
      <w:r w:rsidR="0031109B" w:rsidRPr="0003264F">
        <w:rPr>
          <w:rFonts w:ascii="Tahoma" w:hAnsi="Tahoma" w:cs="Tahoma"/>
          <w:b w:val="0"/>
          <w:caps w:val="0"/>
          <w:szCs w:val="22"/>
        </w:rPr>
        <w:t xml:space="preserve">realizar o resgate antecipado </w:t>
      </w:r>
      <w:r w:rsidR="00561A4E" w:rsidRPr="0003264F">
        <w:rPr>
          <w:rFonts w:ascii="Tahoma" w:hAnsi="Tahoma" w:cs="Tahoma"/>
          <w:b w:val="0"/>
          <w:caps w:val="0"/>
          <w:szCs w:val="22"/>
        </w:rPr>
        <w:t xml:space="preserve">total </w:t>
      </w:r>
      <w:r w:rsidR="0031109B" w:rsidRPr="0003264F">
        <w:rPr>
          <w:rFonts w:ascii="Tahoma" w:hAnsi="Tahoma" w:cs="Tahoma"/>
          <w:b w:val="0"/>
          <w:caps w:val="0"/>
          <w:szCs w:val="22"/>
        </w:rPr>
        <w:t>das Debêntures, com o consequente cancelamento de tais Debêntures (“</w:t>
      </w:r>
      <w:r w:rsidR="0031109B" w:rsidRPr="0003264F">
        <w:rPr>
          <w:rFonts w:ascii="Tahoma" w:hAnsi="Tahoma" w:cs="Tahoma"/>
          <w:b w:val="0"/>
          <w:caps w:val="0"/>
          <w:szCs w:val="22"/>
          <w:u w:val="single"/>
        </w:rPr>
        <w:t>Resgate Antecipado Facultativo</w:t>
      </w:r>
      <w:r w:rsidR="0031109B" w:rsidRPr="0003264F">
        <w:rPr>
          <w:rFonts w:ascii="Tahoma" w:hAnsi="Tahoma" w:cs="Tahoma"/>
          <w:b w:val="0"/>
          <w:caps w:val="0"/>
          <w:szCs w:val="22"/>
        </w:rPr>
        <w:t>”</w:t>
      </w:r>
      <w:r w:rsidR="00344942" w:rsidRPr="0003264F">
        <w:rPr>
          <w:rFonts w:ascii="Tahoma" w:hAnsi="Tahoma" w:cs="Tahoma"/>
          <w:b w:val="0"/>
          <w:caps w:val="0"/>
          <w:szCs w:val="22"/>
        </w:rPr>
        <w:t>)</w:t>
      </w:r>
      <w:r w:rsidR="0031109B" w:rsidRPr="0003264F">
        <w:rPr>
          <w:rFonts w:ascii="Tahoma" w:hAnsi="Tahoma" w:cs="Tahoma"/>
          <w:b w:val="0"/>
          <w:caps w:val="0"/>
          <w:szCs w:val="22"/>
        </w:rPr>
        <w:t>.</w:t>
      </w:r>
    </w:p>
    <w:p w:rsidR="0083643B" w:rsidRPr="0003264F" w:rsidRDefault="00D142CD" w:rsidP="00981F44">
      <w:pPr>
        <w:pStyle w:val="Level1"/>
        <w:keepNext w:val="0"/>
        <w:numPr>
          <w:ilvl w:val="2"/>
          <w:numId w:val="20"/>
        </w:numPr>
        <w:spacing w:before="0" w:after="240" w:line="320" w:lineRule="exact"/>
        <w:ind w:left="0"/>
        <w:outlineLvl w:val="9"/>
        <w:rPr>
          <w:rFonts w:ascii="Tahoma" w:hAnsi="Tahoma" w:cs="Tahoma"/>
          <w:b w:val="0"/>
          <w:szCs w:val="22"/>
        </w:rPr>
      </w:pPr>
      <w:bookmarkStart w:id="236" w:name="_Ref403402607"/>
      <w:r w:rsidRPr="0003264F">
        <w:rPr>
          <w:rFonts w:ascii="Tahoma" w:hAnsi="Tahoma" w:cs="Tahoma"/>
          <w:b w:val="0"/>
          <w:caps w:val="0"/>
          <w:szCs w:val="22"/>
        </w:rPr>
        <w:lastRenderedPageBreak/>
        <w:t>Para fins do Resgate Antecipado Facultativo,</w:t>
      </w:r>
      <w:bookmarkEnd w:id="236"/>
      <w:r w:rsidR="0031109B" w:rsidRPr="0003264F">
        <w:rPr>
          <w:rFonts w:ascii="Tahoma" w:hAnsi="Tahoma" w:cs="Tahoma"/>
          <w:b w:val="0"/>
          <w:caps w:val="0"/>
          <w:szCs w:val="22"/>
        </w:rPr>
        <w:t xml:space="preserve"> </w:t>
      </w:r>
      <w:bookmarkStart w:id="237" w:name="_Ref402187231"/>
      <w:r w:rsidRPr="0003264F">
        <w:rPr>
          <w:rFonts w:ascii="Tahoma" w:hAnsi="Tahoma" w:cs="Tahoma"/>
          <w:b w:val="0"/>
          <w:caps w:val="0"/>
          <w:szCs w:val="22"/>
        </w:rPr>
        <w:t xml:space="preserve">a </w:t>
      </w:r>
      <w:r w:rsidR="00F70F13" w:rsidRPr="0003264F">
        <w:rPr>
          <w:rFonts w:ascii="Tahoma" w:eastAsia="TT108t00" w:hAnsi="Tahoma" w:cs="Tahoma"/>
          <w:b w:val="0"/>
          <w:caps w:val="0"/>
          <w:szCs w:val="22"/>
        </w:rPr>
        <w:t>Emissora</w:t>
      </w:r>
      <w:r w:rsidR="00F70F13" w:rsidRPr="0003264F">
        <w:rPr>
          <w:rFonts w:ascii="Tahoma" w:hAnsi="Tahoma" w:cs="Tahoma"/>
          <w:b w:val="0"/>
          <w:caps w:val="0"/>
          <w:szCs w:val="22"/>
        </w:rPr>
        <w:t xml:space="preserve"> </w:t>
      </w:r>
      <w:r w:rsidRPr="0003264F">
        <w:rPr>
          <w:rFonts w:ascii="Tahoma" w:hAnsi="Tahoma" w:cs="Tahoma"/>
          <w:b w:val="0"/>
          <w:caps w:val="0"/>
          <w:szCs w:val="22"/>
        </w:rPr>
        <w:t xml:space="preserve">deverá comunicar </w:t>
      </w:r>
      <w:r w:rsidR="00F70F13" w:rsidRPr="0003264F">
        <w:rPr>
          <w:rFonts w:ascii="Tahoma" w:hAnsi="Tahoma" w:cs="Tahoma"/>
          <w:b w:val="0"/>
          <w:caps w:val="0"/>
          <w:szCs w:val="22"/>
        </w:rPr>
        <w:t xml:space="preserve">os Debenturistas </w:t>
      </w:r>
      <w:r w:rsidRPr="0003264F">
        <w:rPr>
          <w:rFonts w:ascii="Tahoma" w:hAnsi="Tahoma" w:cs="Tahoma"/>
          <w:b w:val="0"/>
          <w:caps w:val="0"/>
          <w:szCs w:val="22"/>
        </w:rPr>
        <w:t xml:space="preserve">por meio de comunicado individual a ser encaminhado pela </w:t>
      </w:r>
      <w:r w:rsidR="00F70F13" w:rsidRPr="0003264F">
        <w:rPr>
          <w:rFonts w:ascii="Tahoma" w:hAnsi="Tahoma" w:cs="Tahoma"/>
          <w:b w:val="0"/>
          <w:caps w:val="0"/>
          <w:szCs w:val="22"/>
        </w:rPr>
        <w:t xml:space="preserve">Emissora </w:t>
      </w:r>
      <w:r w:rsidRPr="0003264F">
        <w:rPr>
          <w:rFonts w:ascii="Tahoma" w:hAnsi="Tahoma" w:cs="Tahoma"/>
          <w:b w:val="0"/>
          <w:caps w:val="0"/>
          <w:szCs w:val="22"/>
        </w:rPr>
        <w:t xml:space="preserve">a cada um dos </w:t>
      </w:r>
      <w:r w:rsidR="00F70F13" w:rsidRPr="0003264F">
        <w:rPr>
          <w:rFonts w:ascii="Tahoma" w:hAnsi="Tahoma" w:cs="Tahoma"/>
          <w:b w:val="0"/>
          <w:caps w:val="0"/>
          <w:szCs w:val="22"/>
        </w:rPr>
        <w:t xml:space="preserve">Debenturistas </w:t>
      </w:r>
      <w:r w:rsidRPr="0003264F">
        <w:rPr>
          <w:rFonts w:ascii="Tahoma" w:hAnsi="Tahoma" w:cs="Tahoma"/>
          <w:b w:val="0"/>
          <w:caps w:val="0"/>
          <w:szCs w:val="22"/>
        </w:rPr>
        <w:t xml:space="preserve">com cópia para o agente fiduciário, a </w:t>
      </w:r>
      <w:r w:rsidR="00F70F13" w:rsidRPr="0003264F">
        <w:rPr>
          <w:rFonts w:ascii="Tahoma" w:hAnsi="Tahoma" w:cs="Tahoma"/>
          <w:b w:val="0"/>
          <w:caps w:val="0"/>
          <w:szCs w:val="22"/>
        </w:rPr>
        <w:t>B3</w:t>
      </w:r>
      <w:r w:rsidRPr="0003264F">
        <w:rPr>
          <w:rFonts w:ascii="Tahoma" w:hAnsi="Tahoma" w:cs="Tahoma"/>
          <w:b w:val="0"/>
          <w:caps w:val="0"/>
          <w:szCs w:val="22"/>
        </w:rPr>
        <w:t xml:space="preserve">, o </w:t>
      </w:r>
      <w:r w:rsidR="00F70F13" w:rsidRPr="0003264F">
        <w:rPr>
          <w:rFonts w:ascii="Tahoma" w:hAnsi="Tahoma" w:cs="Tahoma"/>
          <w:b w:val="0"/>
          <w:caps w:val="0"/>
          <w:szCs w:val="22"/>
        </w:rPr>
        <w:t>Banco Liquidante</w:t>
      </w:r>
      <w:r w:rsidRPr="0003264F">
        <w:rPr>
          <w:rFonts w:ascii="Tahoma" w:hAnsi="Tahoma" w:cs="Tahoma"/>
          <w:b w:val="0"/>
          <w:caps w:val="0"/>
          <w:szCs w:val="22"/>
        </w:rPr>
        <w:t xml:space="preserve"> e </w:t>
      </w:r>
      <w:r w:rsidR="00F70F13" w:rsidRPr="0003264F">
        <w:rPr>
          <w:rFonts w:ascii="Tahoma" w:hAnsi="Tahoma" w:cs="Tahoma"/>
          <w:b w:val="0"/>
          <w:caps w:val="0"/>
          <w:szCs w:val="22"/>
        </w:rPr>
        <w:t>E</w:t>
      </w:r>
      <w:r w:rsidRPr="0003264F">
        <w:rPr>
          <w:rFonts w:ascii="Tahoma" w:hAnsi="Tahoma" w:cs="Tahoma"/>
          <w:b w:val="0"/>
          <w:caps w:val="0"/>
          <w:szCs w:val="22"/>
        </w:rPr>
        <w:t xml:space="preserve">scriturador, acerca da realização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com, no mínimo, 3 (três) dias úteis de antecedência da data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w:t>
      </w:r>
      <w:r w:rsidR="00F70F13" w:rsidRPr="0003264F">
        <w:rPr>
          <w:rFonts w:ascii="Tahoma" w:hAnsi="Tahoma" w:cs="Tahoma"/>
          <w:b w:val="0"/>
          <w:caps w:val="0"/>
          <w:szCs w:val="22"/>
        </w:rPr>
        <w:t xml:space="preserve">Tal </w:t>
      </w:r>
      <w:r w:rsidRPr="0003264F">
        <w:rPr>
          <w:rFonts w:ascii="Tahoma" w:hAnsi="Tahoma" w:cs="Tahoma"/>
          <w:b w:val="0"/>
          <w:caps w:val="0"/>
          <w:szCs w:val="22"/>
        </w:rPr>
        <w:t xml:space="preserve">comunicado deverá conter os termos e condições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que incluem, mas não se limitam a: (a) </w:t>
      </w:r>
      <w:r w:rsidRPr="0003264F">
        <w:rPr>
          <w:rFonts w:ascii="Tahoma" w:hAnsi="Tahoma" w:cs="Tahoma"/>
          <w:b w:val="0"/>
          <w:caps w:val="0"/>
          <w:w w:val="0"/>
          <w:szCs w:val="22"/>
        </w:rPr>
        <w:t xml:space="preserve">data efetiva para o </w:t>
      </w:r>
      <w:r w:rsidR="00F70F13" w:rsidRPr="0003264F">
        <w:rPr>
          <w:rFonts w:ascii="Tahoma" w:hAnsi="Tahoma" w:cs="Tahoma"/>
          <w:b w:val="0"/>
          <w:caps w:val="0"/>
          <w:szCs w:val="22"/>
        </w:rPr>
        <w:t xml:space="preserve">Resgate Antecipado Facultativo </w:t>
      </w:r>
      <w:r w:rsidRPr="0003264F">
        <w:rPr>
          <w:rFonts w:ascii="Tahoma" w:hAnsi="Tahoma" w:cs="Tahoma"/>
          <w:b w:val="0"/>
          <w:caps w:val="0"/>
          <w:w w:val="0"/>
          <w:szCs w:val="22"/>
        </w:rPr>
        <w:t xml:space="preserve">e o pagamento </w:t>
      </w:r>
      <w:r w:rsidRPr="0003264F">
        <w:rPr>
          <w:rFonts w:ascii="Tahoma" w:hAnsi="Tahoma" w:cs="Tahoma"/>
          <w:b w:val="0"/>
          <w:caps w:val="0"/>
          <w:szCs w:val="22"/>
        </w:rPr>
        <w:t xml:space="preserve">do valor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que deverá ocorrer no prazo de, no máximo, 10 (dez) dias contados da data da respectiva comunicação de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(b) o valor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conforme o caso; e (c) quaisquer outras informações necessárias à operacionalização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w:t>
      </w:r>
      <w:r w:rsidR="003C02E8" w:rsidRPr="0003264F">
        <w:rPr>
          <w:rFonts w:ascii="Tahoma" w:hAnsi="Tahoma" w:cs="Tahoma"/>
          <w:b w:val="0"/>
          <w:caps w:val="0"/>
          <w:szCs w:val="22"/>
          <w:u w:val="single"/>
        </w:rPr>
        <w:t xml:space="preserve">Comunicação </w:t>
      </w:r>
      <w:r w:rsidR="003C02E8">
        <w:rPr>
          <w:rFonts w:ascii="Tahoma" w:hAnsi="Tahoma" w:cs="Tahoma"/>
          <w:b w:val="0"/>
          <w:caps w:val="0"/>
          <w:szCs w:val="22"/>
          <w:u w:val="single"/>
        </w:rPr>
        <w:t>d</w:t>
      </w:r>
      <w:r w:rsidR="003C02E8" w:rsidRPr="0003264F">
        <w:rPr>
          <w:rFonts w:ascii="Tahoma" w:hAnsi="Tahoma" w:cs="Tahoma"/>
          <w:b w:val="0"/>
          <w:caps w:val="0"/>
          <w:szCs w:val="22"/>
          <w:u w:val="single"/>
        </w:rPr>
        <w:t>e Resgate Antecipado Facultativo</w:t>
      </w:r>
      <w:r w:rsidRPr="0003264F">
        <w:rPr>
          <w:rFonts w:ascii="Tahoma" w:hAnsi="Tahoma" w:cs="Tahoma"/>
          <w:b w:val="0"/>
          <w:caps w:val="0"/>
          <w:szCs w:val="22"/>
        </w:rPr>
        <w:t>”)</w:t>
      </w:r>
      <w:bookmarkEnd w:id="237"/>
      <w:r w:rsidRPr="0003264F">
        <w:rPr>
          <w:rFonts w:ascii="Tahoma" w:hAnsi="Tahoma" w:cs="Tahoma"/>
          <w:b w:val="0"/>
          <w:caps w:val="0"/>
          <w:szCs w:val="22"/>
        </w:rPr>
        <w:t>.</w:t>
      </w:r>
    </w:p>
    <w:p w:rsidR="0083643B" w:rsidRDefault="00550302"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rPr>
        <w:t xml:space="preserve">O valor a ser pago pela Emissora aos Debenturistas a título de Resgate Antecipado Facultativo será equivalente Valor Nominal Unitário das e/ou ao saldo Valor Nominal Unitário das Debêntures, conforme o caso, objeto de resgate, acrescida da Remuneração calculadas pro rata </w:t>
      </w:r>
      <w:proofErr w:type="spellStart"/>
      <w:r w:rsidRPr="0003264F">
        <w:rPr>
          <w:rFonts w:ascii="Tahoma" w:hAnsi="Tahoma" w:cs="Tahoma"/>
          <w:b w:val="0"/>
          <w:caps w:val="0"/>
        </w:rPr>
        <w:t>temporis</w:t>
      </w:r>
      <w:proofErr w:type="spellEnd"/>
      <w:r w:rsidRPr="0003264F">
        <w:rPr>
          <w:rFonts w:ascii="Tahoma" w:hAnsi="Tahoma" w:cs="Tahoma"/>
          <w:b w:val="0"/>
          <w:caps w:val="0"/>
        </w:rPr>
        <w:t>, a partir da primeira Data de Integralização das Debêntures e/ou da Data de Pagamento da Remuneração até a data do resgate</w:t>
      </w:r>
      <w:r w:rsidRPr="0003264F">
        <w:rPr>
          <w:rFonts w:ascii="Tahoma" w:hAnsi="Tahoma" w:cs="Tahoma"/>
          <w:b w:val="0"/>
          <w:caps w:val="0"/>
          <w:szCs w:val="22"/>
        </w:rPr>
        <w:t xml:space="preserve">. </w:t>
      </w:r>
    </w:p>
    <w:p w:rsidR="003C02E8" w:rsidRPr="003C02E8" w:rsidRDefault="003C02E8" w:rsidP="00981F44">
      <w:pPr>
        <w:pStyle w:val="Level1"/>
        <w:keepNext w:val="0"/>
        <w:numPr>
          <w:ilvl w:val="2"/>
          <w:numId w:val="20"/>
        </w:numPr>
        <w:spacing w:before="0" w:after="240" w:line="320" w:lineRule="exact"/>
        <w:ind w:left="0"/>
        <w:outlineLvl w:val="9"/>
        <w:rPr>
          <w:rFonts w:ascii="Tahoma" w:hAnsi="Tahoma" w:cs="Tahoma"/>
          <w:b w:val="0"/>
          <w:caps w:val="0"/>
          <w:szCs w:val="22"/>
        </w:rPr>
      </w:pPr>
      <w:r>
        <w:rPr>
          <w:rFonts w:ascii="Tahoma" w:hAnsi="Tahoma" w:cs="Tahoma"/>
          <w:b w:val="0"/>
          <w:caps w:val="0"/>
        </w:rPr>
        <w:t>O</w:t>
      </w:r>
      <w:r w:rsidRPr="003C02E8">
        <w:rPr>
          <w:rFonts w:ascii="Tahoma" w:hAnsi="Tahoma" w:cs="Tahoma"/>
          <w:b w:val="0"/>
          <w:caps w:val="0"/>
        </w:rPr>
        <w:t xml:space="preserve"> pagamento do Resgate Antecipado Facultativo deverá ser realizado na data indicada na Comunicação De Resgate Antecipado Facultativo e será feito por meio dos procedimentos adotados pela B3, para as </w:t>
      </w:r>
      <w:r>
        <w:rPr>
          <w:rFonts w:ascii="Tahoma" w:hAnsi="Tahoma" w:cs="Tahoma"/>
          <w:b w:val="0"/>
          <w:caps w:val="0"/>
        </w:rPr>
        <w:t>D</w:t>
      </w:r>
      <w:r w:rsidRPr="003C02E8">
        <w:rPr>
          <w:rFonts w:ascii="Tahoma" w:hAnsi="Tahoma" w:cs="Tahoma"/>
          <w:b w:val="0"/>
          <w:caps w:val="0"/>
        </w:rPr>
        <w:t xml:space="preserve">ebêntures custodiadas eletronicamente na </w:t>
      </w:r>
      <w:r>
        <w:rPr>
          <w:rFonts w:ascii="Tahoma" w:hAnsi="Tahoma" w:cs="Tahoma"/>
          <w:b w:val="0"/>
          <w:caps w:val="0"/>
        </w:rPr>
        <w:t>B</w:t>
      </w:r>
      <w:r w:rsidRPr="003C02E8">
        <w:rPr>
          <w:rFonts w:ascii="Tahoma" w:hAnsi="Tahoma" w:cs="Tahoma"/>
          <w:b w:val="0"/>
          <w:caps w:val="0"/>
        </w:rPr>
        <w:t xml:space="preserve">3 e, nas demais hipóteses, por meio do </w:t>
      </w:r>
      <w:r>
        <w:rPr>
          <w:rFonts w:ascii="Tahoma" w:hAnsi="Tahoma" w:cs="Tahoma"/>
          <w:b w:val="0"/>
          <w:caps w:val="0"/>
        </w:rPr>
        <w:t>B</w:t>
      </w:r>
      <w:r w:rsidRPr="003C02E8">
        <w:rPr>
          <w:rFonts w:ascii="Tahoma" w:hAnsi="Tahoma" w:cs="Tahoma"/>
          <w:b w:val="0"/>
          <w:caps w:val="0"/>
        </w:rPr>
        <w:t xml:space="preserve">anco </w:t>
      </w:r>
      <w:r>
        <w:rPr>
          <w:rFonts w:ascii="Tahoma" w:hAnsi="Tahoma" w:cs="Tahoma"/>
          <w:b w:val="0"/>
          <w:caps w:val="0"/>
        </w:rPr>
        <w:t>L</w:t>
      </w:r>
      <w:r w:rsidRPr="003C02E8">
        <w:rPr>
          <w:rFonts w:ascii="Tahoma" w:hAnsi="Tahoma" w:cs="Tahoma"/>
          <w:b w:val="0"/>
          <w:caps w:val="0"/>
        </w:rPr>
        <w:t xml:space="preserve">iquidante e do </w:t>
      </w:r>
      <w:r>
        <w:rPr>
          <w:rFonts w:ascii="Tahoma" w:hAnsi="Tahoma" w:cs="Tahoma"/>
          <w:b w:val="0"/>
          <w:caps w:val="0"/>
        </w:rPr>
        <w:t>E</w:t>
      </w:r>
      <w:r w:rsidRPr="003C02E8">
        <w:rPr>
          <w:rFonts w:ascii="Tahoma" w:hAnsi="Tahoma" w:cs="Tahoma"/>
          <w:b w:val="0"/>
          <w:caps w:val="0"/>
        </w:rPr>
        <w:t>scriturador.</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Aquisição Facultativa </w:t>
      </w:r>
    </w:p>
    <w:p w:rsidR="009130EE" w:rsidRPr="0003264F" w:rsidRDefault="009130EE" w:rsidP="00981F44">
      <w:pPr>
        <w:pStyle w:val="Level1"/>
        <w:keepNext w:val="0"/>
        <w:numPr>
          <w:ilvl w:val="2"/>
          <w:numId w:val="20"/>
        </w:numPr>
        <w:spacing w:before="0" w:after="240" w:line="320" w:lineRule="exact"/>
        <w:ind w:left="0"/>
        <w:outlineLvl w:val="9"/>
        <w:rPr>
          <w:rFonts w:ascii="Tahoma" w:hAnsi="Tahoma" w:cs="Tahoma"/>
          <w:b w:val="0"/>
          <w:caps w:val="0"/>
        </w:rPr>
      </w:pPr>
      <w:bookmarkStart w:id="238" w:name="_Ref420336687"/>
      <w:r w:rsidRPr="0003264F">
        <w:rPr>
          <w:rFonts w:ascii="Tahoma" w:hAnsi="Tahoma" w:cs="Tahoma"/>
          <w:b w:val="0"/>
          <w:caps w:val="0"/>
        </w:rPr>
        <w:t>Após decorridos 2 (dois) anos contados da Data de Emissão, observado o disposto nos incisos I e II do parágrafo 1º do artigo 1º da Lei 12.431, as Debêntures poderão ser adquiridas pela Emissora, no mercado secundário, a qualquer momento, condicionado ao aceite do respectivo Debenturista vendedor e observado o disposto no artigo 55, parágrafo 3º, da Lei das Sociedades por Ações, por valor igual ou inferior ao Valor Nominal Unitário Atualizado, devendo o fato constar do relatório da administração e das demonstrações financeiras, ou por valor superior ao Valor Nominal Unitário Atualizado, desde que observe as regras expedidas pela CVM. As Debêntures que venham a ser adquiridas nos termos desta Cláusula poderão: (i) desde que permitido pela regulamentação aplicável, ser canceladas, observado o disposto na Lei 12.431, nas regras expedidas pelo CMN e na regulamentação aplicável, observado que, até a presente data, o CMN ainda não emitiu regras relativas à possibilidade de aquisição facultativa das Debêntures, para cancelamento; (</w:t>
      </w:r>
      <w:proofErr w:type="spellStart"/>
      <w:r w:rsidRPr="0003264F">
        <w:rPr>
          <w:rFonts w:ascii="Tahoma" w:hAnsi="Tahoma" w:cs="Tahoma"/>
          <w:b w:val="0"/>
          <w:caps w:val="0"/>
        </w:rPr>
        <w:t>ii</w:t>
      </w:r>
      <w:proofErr w:type="spellEnd"/>
      <w:r w:rsidRPr="0003264F">
        <w:rPr>
          <w:rFonts w:ascii="Tahoma" w:hAnsi="Tahoma" w:cs="Tahoma"/>
          <w:b w:val="0"/>
          <w:caps w:val="0"/>
        </w:rPr>
        <w:t>) permanecer na tesouraria da Emissora; ou (</w:t>
      </w:r>
      <w:proofErr w:type="spellStart"/>
      <w:r w:rsidRPr="0003264F">
        <w:rPr>
          <w:rFonts w:ascii="Tahoma" w:hAnsi="Tahoma" w:cs="Tahoma"/>
          <w:b w:val="0"/>
          <w:caps w:val="0"/>
        </w:rPr>
        <w:t>iii</w:t>
      </w:r>
      <w:proofErr w:type="spellEnd"/>
      <w:r w:rsidRPr="0003264F">
        <w:rPr>
          <w:rFonts w:ascii="Tahoma" w:hAnsi="Tahoma" w:cs="Tahoma"/>
          <w:b w:val="0"/>
          <w:caps w:val="0"/>
        </w:rPr>
        <w:t>)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w:t>
      </w:r>
    </w:p>
    <w:bookmarkEnd w:id="238"/>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lastRenderedPageBreak/>
        <w:t>Local de Pagamento</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Os pagamentos referentes às Debêntures e a quaisquer outros valores eventualmente devidos pela Emissora nos termos desta Escritura de Emissão serão realizados pela Emissora, </w:t>
      </w:r>
      <w:r w:rsidRPr="0003264F">
        <w:rPr>
          <w:rFonts w:ascii="Tahoma" w:hAnsi="Tahoma" w:cs="Tahoma"/>
          <w:caps w:val="0"/>
          <w:szCs w:val="22"/>
        </w:rPr>
        <w:t>(i</w:t>
      </w:r>
      <w:r w:rsidR="003C3390"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no que se refere a pagamentos referentes ao Valor Nominal Unitário, à Remuneração e aos Encargos Moratórios, e com relação às Debêntures que estejam custodiadas eletronicamente na </w:t>
      </w:r>
      <w:r w:rsidR="003C3390" w:rsidRPr="0003264F">
        <w:rPr>
          <w:rFonts w:ascii="Tahoma" w:hAnsi="Tahoma" w:cs="Tahoma"/>
          <w:b w:val="0"/>
          <w:caps w:val="0"/>
          <w:szCs w:val="22"/>
        </w:rPr>
        <w:t>B3</w:t>
      </w:r>
      <w:r w:rsidRPr="0003264F">
        <w:rPr>
          <w:rFonts w:ascii="Tahoma" w:hAnsi="Tahoma" w:cs="Tahoma"/>
          <w:b w:val="0"/>
          <w:caps w:val="0"/>
          <w:szCs w:val="22"/>
        </w:rPr>
        <w:t xml:space="preserve">, por meio da </w:t>
      </w:r>
      <w:r w:rsidR="003C3390" w:rsidRPr="0003264F">
        <w:rPr>
          <w:rFonts w:ascii="Tahoma" w:hAnsi="Tahoma" w:cs="Tahoma"/>
          <w:b w:val="0"/>
          <w:caps w:val="0"/>
          <w:szCs w:val="22"/>
        </w:rPr>
        <w:t>B3</w:t>
      </w:r>
      <w:r w:rsidRPr="0003264F">
        <w:rPr>
          <w:rFonts w:ascii="Tahoma" w:hAnsi="Tahoma" w:cs="Tahoma"/>
          <w:b w:val="0"/>
          <w:caps w:val="0"/>
          <w:szCs w:val="22"/>
        </w:rPr>
        <w:t xml:space="preserve">; ou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para as Debêntures que não estejam custodiadas eletronicamente na </w:t>
      </w:r>
      <w:r w:rsidR="003C3390" w:rsidRPr="0003264F">
        <w:rPr>
          <w:rFonts w:ascii="Tahoma" w:hAnsi="Tahoma" w:cs="Tahoma"/>
          <w:b w:val="0"/>
          <w:caps w:val="0"/>
          <w:szCs w:val="22"/>
        </w:rPr>
        <w:t>B3</w:t>
      </w:r>
      <w:r w:rsidRPr="0003264F">
        <w:rPr>
          <w:rFonts w:ascii="Tahoma" w:hAnsi="Tahoma" w:cs="Tahoma"/>
          <w:b w:val="0"/>
          <w:caps w:val="0"/>
          <w:szCs w:val="22"/>
        </w:rPr>
        <w:t>, por meio do Escriturador ou, com relação aos pagamentos que não possam ser realizados por meio do Escriturador, na sede da Emissora, conforme o caso.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Prorrogação dos Prazos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Exceto quando previsto expressamente de modo diverso na presente Escritura de Emissão, entende-se por “</w:t>
      </w:r>
      <w:r w:rsidRPr="0003264F">
        <w:rPr>
          <w:rFonts w:ascii="Tahoma" w:hAnsi="Tahoma"/>
          <w:b w:val="0"/>
          <w:caps w:val="0"/>
          <w:u w:val="single"/>
        </w:rPr>
        <w:t>Dia(s) Útil(eis)</w:t>
      </w:r>
      <w:r w:rsidRPr="0003264F">
        <w:rPr>
          <w:rFonts w:ascii="Tahoma" w:hAnsi="Tahoma" w:cs="Tahoma"/>
          <w:b w:val="0"/>
          <w:caps w:val="0"/>
          <w:szCs w:val="22"/>
        </w:rPr>
        <w:t>” qualquer dia que não seja sábado, domingo ou feriado declarado nacional.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Encargos Moratórios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Ocorrendo impontualidade no pagamento pela Emissora de qualquer valor devido aos Debenturistas nos termos desta Escritura de Emissão, </w:t>
      </w:r>
      <w:r w:rsidR="003C3390" w:rsidRPr="0003264F">
        <w:rPr>
          <w:rFonts w:ascii="Tahoma" w:hAnsi="Tahoma" w:cs="Tahoma"/>
          <w:b w:val="0"/>
          <w:caps w:val="0"/>
          <w:szCs w:val="22"/>
        </w:rPr>
        <w:t>sem prejuízo da Remuneração devida</w:t>
      </w:r>
      <w:r w:rsidRPr="0003264F">
        <w:rPr>
          <w:rFonts w:ascii="Tahoma" w:hAnsi="Tahoma" w:cs="Tahoma"/>
          <w:b w:val="0"/>
          <w:caps w:val="0"/>
          <w:szCs w:val="22"/>
        </w:rPr>
        <w:t xml:space="preserve">, </w:t>
      </w:r>
      <w:r w:rsidR="003C3390" w:rsidRPr="0003264F">
        <w:rPr>
          <w:rFonts w:ascii="Tahoma" w:hAnsi="Tahoma" w:cs="Tahoma"/>
          <w:b w:val="0"/>
          <w:caps w:val="0"/>
          <w:szCs w:val="22"/>
        </w:rPr>
        <w:t xml:space="preserve">serão acrescidos </w:t>
      </w:r>
      <w:r w:rsidRPr="0003264F">
        <w:rPr>
          <w:rFonts w:ascii="Tahoma" w:hAnsi="Tahoma" w:cs="Tahoma"/>
          <w:b w:val="0"/>
          <w:caps w:val="0"/>
          <w:szCs w:val="22"/>
        </w:rPr>
        <w:t xml:space="preserve">sobre todos e quaisquer valores em atraso independentemente de aviso, notificação ou interpelação judicial ou extrajudicial </w:t>
      </w:r>
      <w:r w:rsidRPr="0003264F">
        <w:rPr>
          <w:rFonts w:ascii="Tahoma" w:hAnsi="Tahoma" w:cs="Tahoma"/>
          <w:caps w:val="0"/>
          <w:szCs w:val="22"/>
        </w:rPr>
        <w:t>(i)</w:t>
      </w:r>
      <w:r w:rsidR="003C3390" w:rsidRPr="0003264F">
        <w:rPr>
          <w:rFonts w:ascii="Tahoma" w:hAnsi="Tahoma" w:cs="Tahoma"/>
          <w:b w:val="0"/>
          <w:caps w:val="0"/>
          <w:szCs w:val="22"/>
        </w:rPr>
        <w:t> </w:t>
      </w:r>
      <w:r w:rsidRPr="0003264F">
        <w:rPr>
          <w:rFonts w:ascii="Tahoma" w:hAnsi="Tahoma" w:cs="Tahoma"/>
          <w:b w:val="0"/>
          <w:caps w:val="0"/>
          <w:szCs w:val="22"/>
        </w:rPr>
        <w:t xml:space="preserve">juros de mora de </w:t>
      </w:r>
      <w:r w:rsidR="00F57D72" w:rsidRPr="0003264F">
        <w:rPr>
          <w:rFonts w:ascii="Tahoma" w:hAnsi="Tahoma" w:cs="Tahoma"/>
          <w:b w:val="0"/>
          <w:caps w:val="0"/>
          <w:szCs w:val="22"/>
        </w:rPr>
        <w:t xml:space="preserve">1% (um por cento) </w:t>
      </w:r>
      <w:r w:rsidRPr="0003264F">
        <w:rPr>
          <w:rFonts w:ascii="Tahoma" w:hAnsi="Tahoma" w:cs="Tahoma"/>
          <w:b w:val="0"/>
          <w:caps w:val="0"/>
          <w:szCs w:val="22"/>
        </w:rPr>
        <w:t xml:space="preserve">ao mês, calculados </w:t>
      </w:r>
      <w:r w:rsidRPr="0003264F">
        <w:rPr>
          <w:rFonts w:ascii="Tahoma" w:hAnsi="Tahoma" w:cs="Tahoma"/>
          <w:b w:val="0"/>
          <w:i/>
          <w:caps w:val="0"/>
          <w:szCs w:val="22"/>
        </w:rPr>
        <w:t xml:space="preserve">pro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xml:space="preserve">, desde a data de inadimplemento até a data do efetivo pagamento; e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003C3390"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multa convencional, irredutível e não compensatória, de </w:t>
      </w:r>
      <w:r w:rsidR="00F57D72" w:rsidRPr="0003264F">
        <w:rPr>
          <w:rFonts w:ascii="Tahoma" w:hAnsi="Tahoma" w:cs="Tahoma"/>
          <w:b w:val="0"/>
          <w:caps w:val="0"/>
          <w:szCs w:val="22"/>
        </w:rPr>
        <w:t>2</w:t>
      </w:r>
      <w:r w:rsidRPr="0003264F">
        <w:rPr>
          <w:rFonts w:ascii="Tahoma" w:hAnsi="Tahoma" w:cs="Tahoma"/>
          <w:b w:val="0"/>
          <w:caps w:val="0"/>
          <w:szCs w:val="22"/>
        </w:rPr>
        <w:t>% (</w:t>
      </w:r>
      <w:r w:rsidR="00F57D72" w:rsidRPr="0003264F">
        <w:rPr>
          <w:rFonts w:ascii="Tahoma" w:hAnsi="Tahoma" w:cs="Tahoma"/>
          <w:b w:val="0"/>
          <w:caps w:val="0"/>
          <w:szCs w:val="22"/>
        </w:rPr>
        <w:t>dois por cento</w:t>
      </w:r>
      <w:r w:rsidRPr="0003264F">
        <w:rPr>
          <w:rFonts w:ascii="Tahoma" w:hAnsi="Tahoma" w:cs="Tahoma"/>
          <w:b w:val="0"/>
          <w:caps w:val="0"/>
          <w:szCs w:val="22"/>
        </w:rPr>
        <w:t xml:space="preserve">) </w:t>
      </w:r>
      <w:r w:rsidR="003C3390" w:rsidRPr="0003264F">
        <w:rPr>
          <w:rFonts w:ascii="Tahoma" w:hAnsi="Tahoma" w:cs="Tahoma"/>
          <w:b w:val="0"/>
          <w:caps w:val="0"/>
          <w:szCs w:val="22"/>
        </w:rPr>
        <w:t xml:space="preserve">sobre o valor devido </w:t>
      </w:r>
      <w:r w:rsidR="00170D4B" w:rsidRPr="0003264F">
        <w:rPr>
          <w:rFonts w:ascii="Tahoma" w:hAnsi="Tahoma" w:cs="Tahoma"/>
          <w:b w:val="0"/>
          <w:caps w:val="0"/>
          <w:szCs w:val="22"/>
        </w:rPr>
        <w:t xml:space="preserve">em atraso </w:t>
      </w:r>
      <w:r w:rsidRPr="0003264F">
        <w:rPr>
          <w:rFonts w:ascii="Tahoma" w:hAnsi="Tahoma" w:cs="Tahoma"/>
          <w:b w:val="0"/>
          <w:caps w:val="0"/>
          <w:szCs w:val="22"/>
        </w:rPr>
        <w:t>(“</w:t>
      </w:r>
      <w:r w:rsidRPr="0003264F">
        <w:rPr>
          <w:rFonts w:ascii="Tahoma" w:hAnsi="Tahoma" w:cs="Tahoma"/>
          <w:b w:val="0"/>
          <w:caps w:val="0"/>
          <w:szCs w:val="22"/>
          <w:u w:val="single"/>
        </w:rPr>
        <w:t>Encargos Moratórios</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Decadência dos Direitos aos Acréscimos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239" w:name="_Ref420336525"/>
      <w:r w:rsidRPr="0003264F">
        <w:rPr>
          <w:rFonts w:ascii="Tahoma" w:hAnsi="Tahoma" w:cs="Tahoma"/>
          <w:caps w:val="0"/>
          <w:szCs w:val="22"/>
        </w:rPr>
        <w:t>Publicidade</w:t>
      </w:r>
      <w:bookmarkEnd w:id="239"/>
      <w:r w:rsidRPr="0003264F">
        <w:rPr>
          <w:rFonts w:ascii="Tahoma" w:hAnsi="Tahoma" w:cs="Tahoma"/>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40" w:name="_Ref502949750"/>
      <w:r w:rsidRPr="0003264F">
        <w:rPr>
          <w:rFonts w:ascii="Tahoma" w:hAnsi="Tahoma" w:cs="Tahoma"/>
          <w:b w:val="0"/>
          <w:caps w:val="0"/>
          <w:szCs w:val="22"/>
        </w:rPr>
        <w:t>Todos os</w:t>
      </w:r>
      <w:r w:rsidR="00CC18BC" w:rsidRPr="0003264F">
        <w:rPr>
          <w:rFonts w:ascii="Tahoma" w:hAnsi="Tahoma" w:cs="Tahoma"/>
          <w:b w:val="0"/>
          <w:caps w:val="0"/>
          <w:szCs w:val="22"/>
        </w:rPr>
        <w:t xml:space="preserve"> anúncios,</w:t>
      </w:r>
      <w:r w:rsidRPr="0003264F">
        <w:rPr>
          <w:rFonts w:ascii="Tahoma" w:hAnsi="Tahoma" w:cs="Tahoma"/>
          <w:b w:val="0"/>
          <w:caps w:val="0"/>
          <w:szCs w:val="22"/>
        </w:rPr>
        <w:t xml:space="preserve"> atos e decisões relevantes decorrentes da Emissão que, de qualquer forma, vierem a envolver, direta ou indiretamente, interesses dos Debenturistas</w:t>
      </w:r>
      <w:r w:rsidR="00D02EFF" w:rsidRPr="0003264F">
        <w:rPr>
          <w:rFonts w:ascii="Tahoma" w:hAnsi="Tahoma" w:cs="Tahoma"/>
          <w:b w:val="0"/>
          <w:caps w:val="0"/>
          <w:szCs w:val="22"/>
        </w:rPr>
        <w:t>, a critério razoável da Emissora,</w:t>
      </w:r>
      <w:r w:rsidRPr="0003264F">
        <w:rPr>
          <w:rFonts w:ascii="Tahoma" w:hAnsi="Tahoma" w:cs="Tahoma"/>
          <w:b w:val="0"/>
          <w:caps w:val="0"/>
          <w:szCs w:val="22"/>
        </w:rPr>
        <w:t xml:space="preserve"> deverão ser comunicados</w:t>
      </w:r>
      <w:r w:rsidR="002E3A15">
        <w:rPr>
          <w:rFonts w:ascii="Tahoma" w:hAnsi="Tahoma" w:cs="Tahoma"/>
          <w:b w:val="0"/>
          <w:caps w:val="0"/>
          <w:szCs w:val="22"/>
        </w:rPr>
        <w:t>,</w:t>
      </w:r>
      <w:r w:rsidRPr="0003264F">
        <w:rPr>
          <w:rFonts w:ascii="Tahoma" w:hAnsi="Tahoma" w:cs="Tahoma"/>
          <w:b w:val="0"/>
          <w:caps w:val="0"/>
          <w:szCs w:val="22"/>
        </w:rPr>
        <w:t xml:space="preserve"> </w:t>
      </w:r>
      <w:r w:rsidR="002E3A15">
        <w:rPr>
          <w:rFonts w:ascii="Tahoma" w:hAnsi="Tahoma" w:cs="Tahoma"/>
          <w:b w:val="0"/>
          <w:caps w:val="0"/>
          <w:szCs w:val="22"/>
        </w:rPr>
        <w:t xml:space="preserve">conforme exigidos por lei, </w:t>
      </w:r>
      <w:r w:rsidRPr="0003264F">
        <w:rPr>
          <w:rFonts w:ascii="Tahoma" w:hAnsi="Tahoma" w:cs="Tahoma"/>
          <w:b w:val="0"/>
          <w:caps w:val="0"/>
          <w:szCs w:val="22"/>
        </w:rPr>
        <w:t xml:space="preserve">na forma </w:t>
      </w:r>
      <w:r w:rsidRPr="0003264F">
        <w:rPr>
          <w:rFonts w:ascii="Tahoma" w:hAnsi="Tahoma" w:cs="Tahoma"/>
          <w:b w:val="0"/>
          <w:caps w:val="0"/>
          <w:szCs w:val="22"/>
        </w:rPr>
        <w:lastRenderedPageBreak/>
        <w:t xml:space="preserve">de </w:t>
      </w:r>
      <w:r w:rsidR="00CC18BC" w:rsidRPr="0003264F">
        <w:rPr>
          <w:rFonts w:ascii="Tahoma" w:hAnsi="Tahoma" w:cs="Tahoma"/>
          <w:b w:val="0"/>
          <w:caps w:val="0"/>
          <w:szCs w:val="22"/>
        </w:rPr>
        <w:t xml:space="preserve">“Avisos aos Debenturistas” </w:t>
      </w:r>
      <w:r w:rsidRPr="0003264F">
        <w:rPr>
          <w:rFonts w:ascii="Tahoma" w:hAnsi="Tahoma" w:cs="Tahoma"/>
          <w:b w:val="0"/>
          <w:caps w:val="0"/>
          <w:szCs w:val="22"/>
        </w:rPr>
        <w:t xml:space="preserve">no </w:t>
      </w:r>
      <w:r w:rsidR="003A2064" w:rsidRPr="0003264F">
        <w:rPr>
          <w:rFonts w:ascii="Tahoma" w:hAnsi="Tahoma" w:cs="Tahoma"/>
          <w:b w:val="0"/>
          <w:caps w:val="0"/>
          <w:szCs w:val="22"/>
        </w:rPr>
        <w:t xml:space="preserve">DOERJ </w:t>
      </w:r>
      <w:r w:rsidRPr="0003264F">
        <w:rPr>
          <w:rFonts w:ascii="Tahoma" w:hAnsi="Tahoma" w:cs="Tahoma"/>
          <w:b w:val="0"/>
          <w:caps w:val="0"/>
          <w:szCs w:val="22"/>
        </w:rPr>
        <w:t xml:space="preserve">e no jornal </w:t>
      </w:r>
      <w:r w:rsidR="00E16EEE" w:rsidRPr="0003264F">
        <w:rPr>
          <w:rFonts w:ascii="Tahoma" w:hAnsi="Tahoma" w:cs="Tahoma"/>
          <w:b w:val="0"/>
          <w:caps w:val="0"/>
          <w:szCs w:val="22"/>
        </w:rPr>
        <w:t>“</w:t>
      </w:r>
      <w:r w:rsidR="00E16EEE">
        <w:rPr>
          <w:rFonts w:ascii="Tahoma" w:hAnsi="Tahoma" w:cs="Tahoma"/>
          <w:b w:val="0"/>
          <w:caps w:val="0"/>
          <w:szCs w:val="22"/>
        </w:rPr>
        <w:t>Diário do Acionista</w:t>
      </w:r>
      <w:r w:rsidR="00E16EEE" w:rsidRPr="0003264F">
        <w:rPr>
          <w:rFonts w:ascii="Tahoma" w:hAnsi="Tahoma" w:cs="Tahoma"/>
          <w:b w:val="0"/>
          <w:caps w:val="0"/>
          <w:szCs w:val="22"/>
        </w:rPr>
        <w:t xml:space="preserve">”, </w:t>
      </w:r>
      <w:r w:rsidRPr="0003264F">
        <w:rPr>
          <w:rFonts w:ascii="Tahoma" w:hAnsi="Tahoma" w:cs="Tahoma"/>
          <w:b w:val="0"/>
          <w:caps w:val="0"/>
          <w:szCs w:val="22"/>
        </w:rPr>
        <w:t>utilizados pela Emissora para efetuar as publicações ordenadas pela Lei das Sociedades por Ações</w:t>
      </w:r>
      <w:r w:rsidR="00CC18BC" w:rsidRPr="0003264F">
        <w:rPr>
          <w:rFonts w:ascii="Tahoma" w:hAnsi="Tahoma" w:cs="Tahoma"/>
          <w:b w:val="0"/>
          <w:caps w:val="0"/>
          <w:szCs w:val="22"/>
        </w:rPr>
        <w:t>, bem como na página da Emissora na rede mundial de computadores</w:t>
      </w:r>
      <w:r w:rsidRPr="0003264F">
        <w:rPr>
          <w:rFonts w:ascii="Tahoma" w:hAnsi="Tahoma" w:cs="Tahoma"/>
          <w:b w:val="0"/>
          <w:caps w:val="0"/>
          <w:szCs w:val="22"/>
        </w:rPr>
        <w:t xml:space="preserve">. Eventual alteração nos </w:t>
      </w:r>
      <w:r w:rsidR="00471994" w:rsidRPr="0003264F">
        <w:rPr>
          <w:rFonts w:ascii="Tahoma" w:hAnsi="Tahoma" w:cs="Tahoma"/>
          <w:b w:val="0"/>
          <w:caps w:val="0"/>
          <w:szCs w:val="22"/>
        </w:rPr>
        <w:t xml:space="preserve">jornais de publicação </w:t>
      </w:r>
      <w:r w:rsidRPr="0003264F">
        <w:rPr>
          <w:rFonts w:ascii="Tahoma" w:hAnsi="Tahoma" w:cs="Tahoma"/>
          <w:b w:val="0"/>
          <w:caps w:val="0"/>
          <w:szCs w:val="22"/>
        </w:rPr>
        <w:t>da Emissora deverá ser feita mediante simples notificação ao Agente Fiduciário informando o novo veículo, desde que observada a Lei das Sociedades por Ações.</w:t>
      </w:r>
      <w:bookmarkEnd w:id="240"/>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Tratamento Tributário</w:t>
      </w:r>
    </w:p>
    <w:p w:rsidR="002C5909" w:rsidRPr="00866E16" w:rsidRDefault="002C5909" w:rsidP="00CB2994">
      <w:pPr>
        <w:pStyle w:val="Level1"/>
        <w:keepNext w:val="0"/>
        <w:numPr>
          <w:ilvl w:val="2"/>
          <w:numId w:val="20"/>
        </w:numPr>
        <w:spacing w:before="0" w:after="240" w:line="320" w:lineRule="exact"/>
        <w:ind w:left="0"/>
        <w:outlineLvl w:val="9"/>
        <w:rPr>
          <w:rFonts w:ascii="Tahoma" w:hAnsi="Tahoma" w:cs="Tahoma"/>
          <w:b w:val="0"/>
          <w:caps w:val="0"/>
          <w:szCs w:val="22"/>
        </w:rPr>
      </w:pPr>
      <w:bookmarkStart w:id="241" w:name="_Ref420335507"/>
      <w:r w:rsidRPr="00CB2994">
        <w:rPr>
          <w:rFonts w:ascii="Tahoma" w:hAnsi="Tahoma" w:cs="Tahoma"/>
          <w:b w:val="0"/>
          <w:caps w:val="0"/>
          <w:szCs w:val="22"/>
        </w:rPr>
        <w:t>As Debêntures gozam do tratamento tributário previsto no artigo 2º da Lei 12.431.</w:t>
      </w:r>
    </w:p>
    <w:p w:rsidR="006B044A" w:rsidRPr="0003264F" w:rsidRDefault="002C5909"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rsidR="00CB2994" w:rsidRPr="0003264F" w:rsidRDefault="006B044A"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O Debenturista que tenha apresentado documentação comprobatória de sua condição de imunidade ou isenção tributária, nos termos da Cláusula 5.37.2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rsidR="00CB2994" w:rsidRPr="00CB2994" w:rsidRDefault="006B044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CB2994">
        <w:rPr>
          <w:rFonts w:ascii="Tahoma" w:hAnsi="Tahoma" w:cs="Tahoma"/>
          <w:b w:val="0"/>
          <w:caps w:val="0"/>
          <w:szCs w:val="22"/>
        </w:rPr>
        <w:t xml:space="preserve">Caso a Emissora não utilize os recursos na forma prevista na Cláusula </w:t>
      </w:r>
      <w:r w:rsidR="00B63A62" w:rsidRPr="00CB2994">
        <w:rPr>
          <w:rFonts w:ascii="Tahoma" w:hAnsi="Tahoma" w:cs="Tahoma"/>
          <w:b w:val="0"/>
          <w:caps w:val="0"/>
          <w:szCs w:val="22"/>
        </w:rPr>
        <w:t>4.1</w:t>
      </w:r>
      <w:r w:rsidRPr="00CB2994">
        <w:rPr>
          <w:rFonts w:ascii="Tahoma" w:hAnsi="Tahoma" w:cs="Tahoma"/>
          <w:b w:val="0"/>
          <w:caps w:val="0"/>
          <w:szCs w:val="22"/>
        </w:rPr>
        <w:t xml:space="preserve"> acima, dando causa ao seu desenquadramento da Lei 12.431, esta será responsável pelo pagamento de multa equivalente a 20% (vinte por cento) do valor da Emissão não alocado no Projeto, observados os termos do artigo 2º, parágrafos 5º, 6º e 7º da Lei 12.431.</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242" w:name="_Ref501559337"/>
      <w:bookmarkEnd w:id="241"/>
      <w:r w:rsidRPr="0003264F">
        <w:rPr>
          <w:rFonts w:ascii="Tahoma" w:hAnsi="Tahoma" w:cs="Tahoma"/>
          <w:caps w:val="0"/>
          <w:szCs w:val="22"/>
        </w:rPr>
        <w:t>Fundo de Liquidez e Estabilização</w:t>
      </w:r>
      <w:bookmarkEnd w:id="242"/>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Não será constituído fundo de manutenção de liquidez ou firmado contrato de garantia de liquidez ou estabilização de preços para as Debêntures.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243" w:name="_DV_M121"/>
      <w:bookmarkStart w:id="244" w:name="_DV_M122"/>
      <w:bookmarkStart w:id="245" w:name="_DV_M123"/>
      <w:bookmarkStart w:id="246" w:name="_DV_M124"/>
      <w:bookmarkStart w:id="247" w:name="_DV_M125"/>
      <w:bookmarkStart w:id="248" w:name="_DV_M126"/>
      <w:bookmarkStart w:id="249" w:name="_DV_M127"/>
      <w:bookmarkStart w:id="250" w:name="_DV_M128"/>
      <w:bookmarkStart w:id="251" w:name="_DV_M129"/>
      <w:bookmarkStart w:id="252" w:name="_DV_M130"/>
      <w:bookmarkStart w:id="253" w:name="_DV_M131"/>
      <w:bookmarkStart w:id="254" w:name="_DV_M132"/>
      <w:bookmarkStart w:id="255" w:name="_DV_M133"/>
      <w:bookmarkStart w:id="256" w:name="_DV_M134"/>
      <w:bookmarkStart w:id="257" w:name="_DV_M135"/>
      <w:bookmarkStart w:id="258" w:name="_DV_M136"/>
      <w:bookmarkStart w:id="259" w:name="_DV_M137"/>
      <w:bookmarkStart w:id="260" w:name="_DV_M139"/>
      <w:bookmarkStart w:id="261" w:name="_DV_M140"/>
      <w:bookmarkStart w:id="262" w:name="_DV_M141"/>
      <w:bookmarkStart w:id="263" w:name="_DV_M142"/>
      <w:bookmarkStart w:id="264" w:name="_DV_M143"/>
      <w:bookmarkStart w:id="265" w:name="_DV_M144"/>
      <w:bookmarkStart w:id="266" w:name="_DV_M145"/>
      <w:bookmarkStart w:id="267" w:name="_DV_M146"/>
      <w:bookmarkStart w:id="268" w:name="_DV_M147"/>
      <w:bookmarkStart w:id="269" w:name="_DV_M148"/>
      <w:bookmarkStart w:id="270" w:name="_DV_M149"/>
      <w:bookmarkStart w:id="271" w:name="_DV_M150"/>
      <w:bookmarkStart w:id="272" w:name="_DV_M151"/>
      <w:bookmarkStart w:id="273" w:name="_DV_M152"/>
      <w:bookmarkStart w:id="274" w:name="_DV_M153"/>
      <w:bookmarkStart w:id="275" w:name="_DV_M154"/>
      <w:bookmarkStart w:id="276" w:name="_DV_M155"/>
      <w:bookmarkStart w:id="277" w:name="_DV_M156"/>
      <w:bookmarkStart w:id="278" w:name="_DV_M157"/>
      <w:bookmarkStart w:id="279" w:name="_DV_M158"/>
      <w:bookmarkStart w:id="280" w:name="_DV_M159"/>
      <w:bookmarkStart w:id="281" w:name="_DV_M160"/>
      <w:bookmarkStart w:id="282" w:name="_DV_M161"/>
      <w:bookmarkStart w:id="283" w:name="_DV_M162"/>
      <w:bookmarkStart w:id="284" w:name="_DV_M163"/>
      <w:bookmarkStart w:id="285" w:name="_DV_M164"/>
      <w:bookmarkStart w:id="286" w:name="_DV_M165"/>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03264F">
        <w:rPr>
          <w:rFonts w:ascii="Tahoma" w:hAnsi="Tahoma" w:cs="Tahoma"/>
          <w:szCs w:val="22"/>
        </w:rPr>
        <w:t xml:space="preserve"> </w:t>
      </w:r>
      <w:r w:rsidR="007157EC" w:rsidRPr="0003264F">
        <w:rPr>
          <w:rFonts w:ascii="Tahoma" w:hAnsi="Tahoma" w:cs="Tahoma"/>
          <w:szCs w:val="22"/>
        </w:rPr>
        <w:t>–</w:t>
      </w:r>
      <w:r w:rsidRPr="0003264F">
        <w:rPr>
          <w:rFonts w:ascii="Tahoma" w:hAnsi="Tahoma" w:cs="Tahoma"/>
          <w:szCs w:val="22"/>
        </w:rPr>
        <w:t xml:space="preserve"> VENCIMENTO ANTECIPADO</w:t>
      </w:r>
      <w:r w:rsidR="006A4995" w:rsidRPr="0003264F">
        <w:rPr>
          <w:rFonts w:ascii="Tahoma" w:hAnsi="Tahoma" w:cs="Tahoma"/>
          <w:szCs w:val="22"/>
        </w:rPr>
        <w:t xml:space="preserve"> </w:t>
      </w:r>
    </w:p>
    <w:p w:rsidR="0083643B" w:rsidRPr="0003264F" w:rsidRDefault="00304187" w:rsidP="00981F44">
      <w:pPr>
        <w:pStyle w:val="Level1"/>
        <w:keepNext w:val="0"/>
        <w:numPr>
          <w:ilvl w:val="1"/>
          <w:numId w:val="20"/>
        </w:numPr>
        <w:spacing w:before="0" w:after="240" w:line="320" w:lineRule="exact"/>
        <w:outlineLvl w:val="9"/>
        <w:rPr>
          <w:rFonts w:ascii="Tahoma" w:hAnsi="Tahoma" w:cs="Tahoma"/>
          <w:b w:val="0"/>
          <w:caps w:val="0"/>
          <w:szCs w:val="22"/>
        </w:rPr>
      </w:pPr>
      <w:bookmarkStart w:id="287" w:name="_DV_M268"/>
      <w:bookmarkStart w:id="288" w:name="_Ref392008548"/>
      <w:bookmarkEnd w:id="287"/>
      <w:r w:rsidRPr="0003264F">
        <w:rPr>
          <w:rFonts w:ascii="Tahoma" w:hAnsi="Tahoma" w:cs="Tahoma"/>
          <w:b w:val="0"/>
          <w:caps w:val="0"/>
          <w:szCs w:val="22"/>
        </w:rPr>
        <w:t xml:space="preserve">O Agente Fiduciário deverá convocar, dentro de até 2 (dois) Dias Úteis da data em que tomar conhecimento da ocorrência de qualquer dos eventos listados abaixo, a Assembleia Geral de Debenturistas, visando deliberar sobre a não declaração do vencimento antecipado das Debêntures, observado os </w:t>
      </w:r>
      <w:proofErr w:type="spellStart"/>
      <w:r w:rsidRPr="0003264F">
        <w:rPr>
          <w:rFonts w:ascii="Tahoma" w:hAnsi="Tahoma" w:cs="Tahoma"/>
          <w:b w:val="0"/>
          <w:caps w:val="0"/>
          <w:szCs w:val="22"/>
        </w:rPr>
        <w:t>quoruns</w:t>
      </w:r>
      <w:proofErr w:type="spellEnd"/>
      <w:r w:rsidRPr="0003264F">
        <w:rPr>
          <w:rFonts w:ascii="Tahoma" w:hAnsi="Tahoma" w:cs="Tahoma"/>
          <w:b w:val="0"/>
          <w:caps w:val="0"/>
          <w:szCs w:val="22"/>
        </w:rPr>
        <w:t xml:space="preserve"> específicos estabelecido nesta Escritura de Emissão, </w:t>
      </w:r>
      <w:r w:rsidR="00A609E7" w:rsidRPr="0003264F">
        <w:rPr>
          <w:rFonts w:ascii="Tahoma" w:hAnsi="Tahoma" w:cs="Tahoma"/>
          <w:b w:val="0"/>
          <w:caps w:val="0"/>
          <w:szCs w:val="22"/>
        </w:rPr>
        <w:lastRenderedPageBreak/>
        <w:t xml:space="preserve">na ocorrência de quaisquer das situações previstas nesta Cláusula, respeitados os respectivos prazos de cura </w:t>
      </w:r>
      <w:r w:rsidR="0031109B" w:rsidRPr="0003264F">
        <w:rPr>
          <w:rFonts w:ascii="Tahoma" w:hAnsi="Tahoma" w:cs="Tahoma"/>
          <w:b w:val="0"/>
          <w:caps w:val="0"/>
          <w:szCs w:val="22"/>
        </w:rPr>
        <w:t>(</w:t>
      </w:r>
      <w:r w:rsidR="00A609E7" w:rsidRPr="0003264F">
        <w:rPr>
          <w:rFonts w:ascii="Tahoma" w:hAnsi="Tahoma" w:cs="Tahoma"/>
          <w:b w:val="0"/>
          <w:caps w:val="0"/>
          <w:szCs w:val="22"/>
        </w:rPr>
        <w:t>cada um desses eventos</w:t>
      </w:r>
      <w:r w:rsidR="0031109B" w:rsidRPr="0003264F">
        <w:rPr>
          <w:rFonts w:ascii="Tahoma" w:hAnsi="Tahoma" w:cs="Tahoma"/>
          <w:b w:val="0"/>
          <w:caps w:val="0"/>
          <w:szCs w:val="22"/>
        </w:rPr>
        <w:t>, um “</w:t>
      </w:r>
      <w:r w:rsidR="0031109B" w:rsidRPr="0003264F">
        <w:rPr>
          <w:rFonts w:ascii="Tahoma" w:hAnsi="Tahoma" w:cs="Tahoma"/>
          <w:b w:val="0"/>
          <w:caps w:val="0"/>
          <w:szCs w:val="22"/>
          <w:u w:val="single"/>
        </w:rPr>
        <w:t>Evento de Vencimento Antecipado</w:t>
      </w:r>
      <w:r w:rsidR="0031109B" w:rsidRPr="0003264F">
        <w:rPr>
          <w:rFonts w:ascii="Tahoma" w:hAnsi="Tahoma" w:cs="Tahoma"/>
          <w:b w:val="0"/>
          <w:caps w:val="0"/>
          <w:szCs w:val="22"/>
        </w:rPr>
        <w:t>”):</w:t>
      </w:r>
      <w:bookmarkEnd w:id="288"/>
    </w:p>
    <w:p w:rsidR="009A7A87" w:rsidRPr="0003264F" w:rsidRDefault="009A7A8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deixar de cumprir qualquer obrigação estabelecida n</w:t>
      </w:r>
      <w:r w:rsidR="001D086E" w:rsidRPr="0003264F">
        <w:rPr>
          <w:rFonts w:ascii="Tahoma" w:hAnsi="Tahoma" w:cs="Tahoma"/>
          <w:noProof/>
          <w:sz w:val="22"/>
          <w:szCs w:val="22"/>
          <w:lang w:val="pt-BR"/>
        </w:rPr>
        <w:t>esta Escritura de Emissão</w:t>
      </w:r>
      <w:r w:rsidRPr="0003264F">
        <w:rPr>
          <w:rFonts w:ascii="Tahoma" w:hAnsi="Tahoma" w:cs="Tahoma"/>
          <w:noProof/>
          <w:sz w:val="22"/>
          <w:szCs w:val="22"/>
          <w:lang w:val="pt-BR"/>
        </w:rPr>
        <w:t>, não sanadas</w:t>
      </w:r>
      <w:r w:rsidR="000B0B47" w:rsidRPr="0003264F">
        <w:rPr>
          <w:rFonts w:ascii="Tahoma" w:hAnsi="Tahoma" w:cs="Tahoma"/>
          <w:noProof/>
          <w:sz w:val="22"/>
          <w:szCs w:val="22"/>
          <w:lang w:val="pt-BR"/>
        </w:rPr>
        <w:t xml:space="preserve"> (i)</w:t>
      </w:r>
      <w:r w:rsidRPr="0003264F">
        <w:rPr>
          <w:rFonts w:ascii="Tahoma" w:hAnsi="Tahoma" w:cs="Tahoma"/>
          <w:noProof/>
          <w:sz w:val="22"/>
          <w:szCs w:val="22"/>
          <w:lang w:val="pt-BR"/>
        </w:rPr>
        <w:t xml:space="preserve"> no prazo de 5 (cinco) dias úteis para as obrigações pecuniárias, ou </w:t>
      </w:r>
      <w:r w:rsidR="000B0B47" w:rsidRPr="0003264F">
        <w:rPr>
          <w:rFonts w:ascii="Tahoma" w:hAnsi="Tahoma" w:cs="Tahoma"/>
          <w:noProof/>
          <w:sz w:val="22"/>
          <w:szCs w:val="22"/>
          <w:lang w:val="pt-BR"/>
        </w:rPr>
        <w:t xml:space="preserve">(ii) </w:t>
      </w:r>
      <w:r w:rsidRPr="0003264F">
        <w:rPr>
          <w:rFonts w:ascii="Tahoma" w:hAnsi="Tahoma" w:cs="Tahoma"/>
          <w:noProof/>
          <w:sz w:val="22"/>
          <w:szCs w:val="22"/>
          <w:lang w:val="pt-BR"/>
        </w:rPr>
        <w:t>30 (trinta) dias corridos para as obrigações não pecuniárias</w:t>
      </w:r>
      <w:r w:rsidR="000B0B47" w:rsidRPr="0003264F">
        <w:rPr>
          <w:rFonts w:ascii="Tahoma" w:hAnsi="Tahoma" w:cs="Tahoma"/>
          <w:noProof/>
          <w:sz w:val="22"/>
          <w:szCs w:val="22"/>
          <w:lang w:val="pt-BR"/>
        </w:rPr>
        <w:t>;</w:t>
      </w:r>
    </w:p>
    <w:p w:rsidR="009A7A87" w:rsidRPr="0003264F" w:rsidRDefault="00881B5C"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declaração de vencimento antecipado de qualquer obrigação financeira da Emissora e oriundas de dívidas com instituições financeiras e/ou operações de mercado de capitais brasileiro, em valor, individual ou agregado, igual ou superior a R$ </w:t>
      </w:r>
      <w:r w:rsidR="00D162F1">
        <w:rPr>
          <w:rFonts w:ascii="Tahoma" w:hAnsi="Tahoma" w:cs="Tahoma"/>
          <w:noProof/>
          <w:sz w:val="22"/>
          <w:szCs w:val="22"/>
          <w:lang w:val="pt-BR"/>
        </w:rPr>
        <w:t xml:space="preserve">5.000.000,00 </w:t>
      </w:r>
      <w:r w:rsidRPr="0003264F">
        <w:rPr>
          <w:rFonts w:ascii="Tahoma" w:hAnsi="Tahoma" w:cs="Tahoma"/>
          <w:noProof/>
          <w:sz w:val="22"/>
          <w:szCs w:val="22"/>
          <w:lang w:val="pt-BR"/>
        </w:rPr>
        <w:t>(</w:t>
      </w:r>
      <w:r w:rsidR="00D162F1">
        <w:rPr>
          <w:rFonts w:ascii="Tahoma" w:hAnsi="Tahoma" w:cs="Tahoma"/>
          <w:noProof/>
          <w:sz w:val="22"/>
          <w:szCs w:val="22"/>
          <w:lang w:val="pt-BR"/>
        </w:rPr>
        <w:t xml:space="preserve">cinco </w:t>
      </w:r>
      <w:r w:rsidRPr="0003264F">
        <w:rPr>
          <w:rFonts w:ascii="Tahoma" w:hAnsi="Tahoma" w:cs="Tahoma"/>
          <w:noProof/>
          <w:sz w:val="22"/>
          <w:szCs w:val="22"/>
          <w:lang w:val="pt-BR"/>
        </w:rPr>
        <w:t xml:space="preserve">milhões de reais), </w:t>
      </w:r>
      <w:r w:rsidR="00705DA8">
        <w:rPr>
          <w:rFonts w:ascii="Tahoma" w:hAnsi="Tahoma" w:cs="Tahoma"/>
          <w:noProof/>
          <w:sz w:val="22"/>
          <w:szCs w:val="22"/>
          <w:lang w:val="pt-BR"/>
        </w:rPr>
        <w:t xml:space="preserve">ou o seu equivalente em outra moeda, conforme aplicável, </w:t>
      </w:r>
      <w:r w:rsidRPr="0003264F">
        <w:rPr>
          <w:rFonts w:ascii="Tahoma" w:hAnsi="Tahoma" w:cs="Tahoma"/>
          <w:noProof/>
          <w:sz w:val="22"/>
          <w:szCs w:val="22"/>
          <w:lang w:val="pt-BR"/>
        </w:rPr>
        <w:t>corrigido anualmente pelo IPCA a partir da Data de Emissão</w:t>
      </w:r>
      <w:r w:rsidR="009A7A87" w:rsidRPr="0003264F">
        <w:rPr>
          <w:rFonts w:ascii="Tahoma" w:hAnsi="Tahoma" w:cs="Tahoma"/>
          <w:noProof/>
          <w:sz w:val="22"/>
          <w:szCs w:val="22"/>
          <w:lang w:val="pt-BR"/>
        </w:rPr>
        <w:t>;</w:t>
      </w:r>
      <w:r w:rsidR="002378D0" w:rsidRPr="0003264F">
        <w:rPr>
          <w:rFonts w:ascii="Tahoma" w:hAnsi="Tahoma" w:cs="Tahoma"/>
          <w:noProof/>
          <w:sz w:val="22"/>
          <w:szCs w:val="22"/>
          <w:lang w:val="pt-BR"/>
        </w:rPr>
        <w:t xml:space="preserve"> </w:t>
      </w:r>
    </w:p>
    <w:p w:rsidR="00381977" w:rsidRPr="0003264F" w:rsidRDefault="0038197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protestos de títulos contra a Emissora, em valor igual ou superior a R$ </w:t>
      </w:r>
      <w:r w:rsidR="00F5359A">
        <w:rPr>
          <w:rFonts w:ascii="Tahoma" w:hAnsi="Tahoma" w:cs="Tahoma"/>
          <w:noProof/>
          <w:sz w:val="22"/>
          <w:szCs w:val="22"/>
          <w:lang w:val="pt-BR"/>
        </w:rPr>
        <w:t>5.000.000,00</w:t>
      </w:r>
      <w:r w:rsidR="00F5359A" w:rsidRPr="0003264F">
        <w:rPr>
          <w:rFonts w:ascii="Tahoma" w:hAnsi="Tahoma" w:cs="Tahoma"/>
          <w:noProof/>
          <w:sz w:val="22"/>
          <w:szCs w:val="22"/>
          <w:lang w:val="pt-BR"/>
        </w:rPr>
        <w:t xml:space="preserve"> (</w:t>
      </w:r>
      <w:r w:rsidR="00F5359A">
        <w:rPr>
          <w:rFonts w:ascii="Tahoma" w:hAnsi="Tahoma" w:cs="Tahoma"/>
          <w:noProof/>
          <w:sz w:val="22"/>
          <w:szCs w:val="22"/>
          <w:lang w:val="pt-BR"/>
        </w:rPr>
        <w:t>cinco</w:t>
      </w:r>
      <w:r w:rsidR="00F5359A" w:rsidRPr="0003264F">
        <w:rPr>
          <w:rFonts w:ascii="Tahoma" w:hAnsi="Tahoma" w:cs="Tahoma"/>
          <w:noProof/>
          <w:sz w:val="22"/>
          <w:szCs w:val="22"/>
          <w:lang w:val="pt-BR"/>
        </w:rPr>
        <w:t xml:space="preserve"> </w:t>
      </w:r>
      <w:r w:rsidRPr="0003264F">
        <w:rPr>
          <w:rFonts w:ascii="Tahoma" w:hAnsi="Tahoma" w:cs="Tahoma"/>
          <w:noProof/>
          <w:sz w:val="22"/>
          <w:szCs w:val="22"/>
          <w:lang w:val="pt-BR"/>
        </w:rPr>
        <w:t xml:space="preserve">milhões de reais), </w:t>
      </w:r>
      <w:r w:rsidR="00705DA8">
        <w:rPr>
          <w:rFonts w:ascii="Tahoma" w:hAnsi="Tahoma" w:cs="Tahoma"/>
          <w:noProof/>
          <w:sz w:val="22"/>
          <w:szCs w:val="22"/>
          <w:lang w:val="pt-BR"/>
        </w:rPr>
        <w:t xml:space="preserve">ou o seu equivalente em outra moeda, conforme aplicável, </w:t>
      </w:r>
      <w:r w:rsidRPr="0003264F">
        <w:rPr>
          <w:rFonts w:ascii="Tahoma" w:hAnsi="Tahoma" w:cs="Tahoma"/>
          <w:noProof/>
          <w:sz w:val="22"/>
          <w:szCs w:val="22"/>
          <w:lang w:val="pt-BR"/>
        </w:rPr>
        <w:t xml:space="preserve">corrigido anualmente pelo IPCA a partir da Data de Emissão, </w:t>
      </w:r>
      <w:r w:rsidR="009C1A3A" w:rsidRPr="0003264F">
        <w:rPr>
          <w:rFonts w:ascii="Tahoma" w:hAnsi="Tahoma" w:cs="Tahoma"/>
          <w:noProof/>
          <w:sz w:val="22"/>
          <w:szCs w:val="22"/>
          <w:lang w:val="pt-BR"/>
        </w:rPr>
        <w:t>no prazo máximo de 15 (quinze)</w:t>
      </w:r>
      <w:r w:rsidRPr="0003264F">
        <w:rPr>
          <w:rFonts w:ascii="Tahoma" w:hAnsi="Tahoma" w:cs="Tahoma"/>
          <w:noProof/>
          <w:sz w:val="22"/>
          <w:szCs w:val="22"/>
          <w:lang w:val="pt-BR"/>
        </w:rPr>
        <w:t xml:space="preserve"> Dias Úteis contados da data da ciência do respectivo protesto, (i) o protesto ter sido efetuado por comprovado erro ou má-fé de terceiros, (ii) o protesto ter sido validamente contestado em juízo pela Emissora; (iii) o protesto ter sido cancelado; (iv) o valor do título protestado for pago; ou (v) se tiver sido apresentada garantida em juízo. Não configura-se uma hipótese de vencimento antecipado nos termos deste item a existência de protestos contra a Emissora e provenientes de títulos relacionados ao descumprimento de obrigações regulatórias ou fiscais, desde que tal descumprimento esteja sendo questionadas de boa-fé nas esferas administrativa e/ou judicial;</w:t>
      </w:r>
    </w:p>
    <w:p w:rsidR="009A7A87" w:rsidRPr="0003264F" w:rsidRDefault="009A7A8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aplicar</w:t>
      </w:r>
      <w:r w:rsidR="00A948B6" w:rsidRPr="0003264F">
        <w:rPr>
          <w:rFonts w:ascii="Tahoma" w:hAnsi="Tahoma" w:cs="Tahoma"/>
          <w:noProof/>
          <w:sz w:val="22"/>
          <w:szCs w:val="22"/>
          <w:lang w:val="pt-BR"/>
        </w:rPr>
        <w:t xml:space="preserve"> recursos oriundos desta Escritura de Emissão </w:t>
      </w:r>
      <w:r w:rsidRPr="0003264F">
        <w:rPr>
          <w:rFonts w:ascii="Tahoma" w:hAnsi="Tahoma" w:cs="Tahoma"/>
          <w:noProof/>
          <w:sz w:val="22"/>
          <w:szCs w:val="22"/>
          <w:lang w:val="pt-BR"/>
        </w:rPr>
        <w:t xml:space="preserve">de forma diversa daquela prescrita </w:t>
      </w:r>
      <w:r w:rsidR="00A948B6" w:rsidRPr="0003264F">
        <w:rPr>
          <w:rFonts w:ascii="Tahoma" w:hAnsi="Tahoma" w:cs="Tahoma"/>
          <w:noProof/>
          <w:sz w:val="22"/>
          <w:szCs w:val="22"/>
          <w:lang w:val="pt-BR"/>
        </w:rPr>
        <w:t>nesta Escritura de Emissão</w:t>
      </w:r>
      <w:r w:rsidRPr="0003264F">
        <w:rPr>
          <w:rFonts w:ascii="Tahoma" w:hAnsi="Tahoma" w:cs="Tahoma"/>
          <w:noProof/>
          <w:sz w:val="22"/>
          <w:szCs w:val="22"/>
          <w:lang w:val="pt-BR"/>
        </w:rPr>
        <w:t>;</w:t>
      </w:r>
    </w:p>
    <w:p w:rsidR="009A7A87" w:rsidRPr="0003264F" w:rsidRDefault="00D26BBC"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descumprimento de sentenças arbitrais definitivas ou decisões judicias transitadas em julgado ou decisões administrativas definitivas e que não estejam sendo questionadas judicialmente, contra a Emissora</w:t>
      </w:r>
      <w:r w:rsidR="00B65D74" w:rsidRPr="0003264F">
        <w:rPr>
          <w:rFonts w:ascii="Tahoma" w:hAnsi="Tahoma" w:cs="Tahoma"/>
          <w:noProof/>
          <w:sz w:val="22"/>
          <w:szCs w:val="22"/>
          <w:lang w:val="pt-BR"/>
        </w:rPr>
        <w:t>,</w:t>
      </w:r>
      <w:r w:rsidRPr="0003264F">
        <w:rPr>
          <w:rFonts w:ascii="Tahoma" w:hAnsi="Tahoma" w:cs="Tahoma"/>
          <w:noProof/>
          <w:sz w:val="22"/>
          <w:szCs w:val="22"/>
          <w:lang w:val="pt-BR"/>
        </w:rPr>
        <w:t xml:space="preserve"> em valor, individual ou agregado, igual ou superior a R</w:t>
      </w:r>
      <w:r w:rsidR="00E16361" w:rsidRPr="0003264F">
        <w:rPr>
          <w:rFonts w:ascii="Tahoma" w:hAnsi="Tahoma" w:cs="Tahoma"/>
          <w:noProof/>
          <w:sz w:val="22"/>
          <w:szCs w:val="22"/>
          <w:lang w:val="pt-BR"/>
        </w:rPr>
        <w:t>$</w:t>
      </w:r>
      <w:r w:rsidR="00E16361">
        <w:rPr>
          <w:rFonts w:ascii="Tahoma" w:hAnsi="Tahoma" w:cs="Tahoma"/>
          <w:noProof/>
          <w:sz w:val="22"/>
          <w:szCs w:val="22"/>
          <w:lang w:val="pt-BR"/>
        </w:rPr>
        <w:t>5.000.000,00</w:t>
      </w:r>
      <w:r w:rsidR="00E16361" w:rsidRPr="0003264F">
        <w:rPr>
          <w:rFonts w:ascii="Tahoma" w:hAnsi="Tahoma" w:cs="Tahoma"/>
          <w:noProof/>
          <w:sz w:val="22"/>
          <w:szCs w:val="22"/>
          <w:lang w:val="pt-BR"/>
        </w:rPr>
        <w:t xml:space="preserve"> (</w:t>
      </w:r>
      <w:r w:rsidR="00E16361">
        <w:rPr>
          <w:rFonts w:ascii="Tahoma" w:hAnsi="Tahoma" w:cs="Tahoma"/>
          <w:noProof/>
          <w:sz w:val="22"/>
          <w:szCs w:val="22"/>
          <w:lang w:val="pt-BR"/>
        </w:rPr>
        <w:t>cinco milhões</w:t>
      </w:r>
      <w:r w:rsidR="00E16361" w:rsidRPr="0003264F">
        <w:rPr>
          <w:rFonts w:ascii="Tahoma" w:hAnsi="Tahoma" w:cs="Tahoma"/>
          <w:noProof/>
          <w:sz w:val="22"/>
          <w:szCs w:val="22"/>
          <w:lang w:val="pt-BR"/>
        </w:rPr>
        <w:t xml:space="preserve"> </w:t>
      </w:r>
      <w:r w:rsidRPr="0003264F">
        <w:rPr>
          <w:rFonts w:ascii="Tahoma" w:hAnsi="Tahoma" w:cs="Tahoma"/>
          <w:noProof/>
          <w:sz w:val="22"/>
          <w:szCs w:val="22"/>
          <w:lang w:val="pt-BR"/>
        </w:rPr>
        <w:t>de reais)</w:t>
      </w:r>
      <w:r w:rsidR="005504A6" w:rsidRPr="0003264F">
        <w:rPr>
          <w:rFonts w:ascii="Tahoma" w:hAnsi="Tahoma" w:cs="Tahoma"/>
          <w:noProof/>
          <w:sz w:val="22"/>
          <w:szCs w:val="22"/>
          <w:lang w:val="pt-BR"/>
        </w:rPr>
        <w:t xml:space="preserve">, </w:t>
      </w:r>
      <w:r w:rsidR="00705DA8">
        <w:rPr>
          <w:rFonts w:ascii="Tahoma" w:hAnsi="Tahoma" w:cs="Tahoma"/>
          <w:noProof/>
          <w:sz w:val="22"/>
          <w:szCs w:val="22"/>
          <w:lang w:val="pt-BR"/>
        </w:rPr>
        <w:t xml:space="preserve">ou o seu equivalente em outra moeda, conforme aplicável, </w:t>
      </w:r>
      <w:r w:rsidRPr="0003264F">
        <w:rPr>
          <w:rFonts w:ascii="Tahoma" w:hAnsi="Tahoma" w:cs="Tahoma"/>
          <w:noProof/>
          <w:sz w:val="22"/>
          <w:szCs w:val="22"/>
          <w:lang w:val="pt-BR"/>
        </w:rPr>
        <w:t>corrigido anualmente pelo IPCA a partir da Data de Emissão, exceto se, (i) no caso de sentença arbitral, a Emissora esteja pleiteando perante o poder judiciário a decretação da nulidade da sentença arbitral nos termos do artigo 32 e 33 da Lei nº 9.307, de 23 de setembro de 1996 e, no contexto de tal pleito, tenha obtido a suspensão dos efeitos da referida sentença arbitral; ou (ii) no caso de decisão judicial, a Emissora tenha prestado garantia em juízo, nos termos da lei processual vigente</w:t>
      </w:r>
      <w:r w:rsidR="009A7A87" w:rsidRPr="0003264F">
        <w:rPr>
          <w:rFonts w:ascii="Tahoma" w:hAnsi="Tahoma" w:cs="Tahoma"/>
          <w:noProof/>
          <w:sz w:val="22"/>
          <w:szCs w:val="22"/>
          <w:lang w:val="pt-BR"/>
        </w:rPr>
        <w:t>;</w:t>
      </w:r>
    </w:p>
    <w:p w:rsidR="009A7A87" w:rsidRDefault="00F4132A"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b/>
          <w:noProof/>
          <w:sz w:val="22"/>
          <w:szCs w:val="22"/>
          <w:lang w:val="pt-BR"/>
        </w:rPr>
        <w:t>(a)</w:t>
      </w:r>
      <w:r w:rsidRPr="0003264F">
        <w:rPr>
          <w:rFonts w:ascii="Tahoma" w:hAnsi="Tahoma" w:cs="Tahoma"/>
          <w:noProof/>
          <w:sz w:val="22"/>
          <w:szCs w:val="22"/>
          <w:lang w:val="pt-BR"/>
        </w:rPr>
        <w:t xml:space="preserve"> liquidação, dissolução ou extinção da Emissora, exceto se em decorrência de uma Operação Societária Permitida (conforme definido abaixo); </w:t>
      </w:r>
      <w:r w:rsidRPr="0003264F">
        <w:rPr>
          <w:rFonts w:ascii="Tahoma" w:hAnsi="Tahoma" w:cs="Tahoma"/>
          <w:b/>
          <w:noProof/>
          <w:sz w:val="22"/>
          <w:szCs w:val="22"/>
          <w:lang w:val="pt-BR"/>
        </w:rPr>
        <w:t>(b)</w:t>
      </w:r>
      <w:r w:rsidRPr="0003264F">
        <w:rPr>
          <w:rFonts w:ascii="Tahoma" w:hAnsi="Tahoma" w:cs="Tahoma"/>
          <w:noProof/>
          <w:sz w:val="22"/>
          <w:szCs w:val="22"/>
          <w:lang w:val="pt-BR"/>
        </w:rPr>
        <w:t xml:space="preserve"> decretação de falência da Emissora; </w:t>
      </w:r>
      <w:r w:rsidRPr="0003264F">
        <w:rPr>
          <w:rFonts w:ascii="Tahoma" w:hAnsi="Tahoma" w:cs="Tahoma"/>
          <w:b/>
          <w:noProof/>
          <w:sz w:val="22"/>
          <w:szCs w:val="22"/>
          <w:lang w:val="pt-BR"/>
        </w:rPr>
        <w:t>(c)</w:t>
      </w:r>
      <w:r w:rsidRPr="0003264F">
        <w:rPr>
          <w:rFonts w:ascii="Tahoma" w:hAnsi="Tahoma" w:cs="Tahoma"/>
          <w:noProof/>
          <w:sz w:val="22"/>
          <w:szCs w:val="22"/>
          <w:lang w:val="pt-BR"/>
        </w:rPr>
        <w:t xml:space="preserve"> pedido de autofalência formulado pela Emissora; </w:t>
      </w:r>
      <w:r w:rsidRPr="0003264F">
        <w:rPr>
          <w:rFonts w:ascii="Tahoma" w:hAnsi="Tahoma" w:cs="Tahoma"/>
          <w:b/>
          <w:noProof/>
          <w:sz w:val="22"/>
          <w:szCs w:val="22"/>
          <w:lang w:val="pt-BR"/>
        </w:rPr>
        <w:t>(d)</w:t>
      </w:r>
      <w:r w:rsidRPr="0003264F">
        <w:rPr>
          <w:rFonts w:ascii="Tahoma" w:hAnsi="Tahoma" w:cs="Tahoma"/>
          <w:noProof/>
          <w:sz w:val="22"/>
          <w:szCs w:val="22"/>
          <w:lang w:val="pt-BR"/>
        </w:rPr>
        <w:t xml:space="preserve"> pedido de falência da Emissora e formulado por terceiros, não devidamente solucionado, por meio de pagamento ou depósito, rejeição do pedido, suspensão dos efeitos da declaração de falência, ou por outro meio cujo efeito seja a extinção ou suspensão do procedimento falimentar, em qualquer </w:t>
      </w:r>
      <w:r w:rsidRPr="0003264F">
        <w:rPr>
          <w:rFonts w:ascii="Tahoma" w:hAnsi="Tahoma" w:cs="Tahoma"/>
          <w:noProof/>
          <w:sz w:val="22"/>
          <w:szCs w:val="22"/>
          <w:lang w:val="pt-BR"/>
        </w:rPr>
        <w:lastRenderedPageBreak/>
        <w:t xml:space="preserve">hipótese no respectivo prazo legal; ou </w:t>
      </w:r>
      <w:r w:rsidRPr="0003264F">
        <w:rPr>
          <w:rFonts w:ascii="Tahoma" w:hAnsi="Tahoma" w:cs="Tahoma"/>
          <w:b/>
          <w:noProof/>
          <w:sz w:val="22"/>
          <w:szCs w:val="22"/>
          <w:lang w:val="pt-BR"/>
        </w:rPr>
        <w:t>(e)</w:t>
      </w:r>
      <w:r w:rsidRPr="0003264F">
        <w:rPr>
          <w:rFonts w:ascii="Tahoma" w:hAnsi="Tahoma" w:cs="Tahoma"/>
          <w:noProof/>
          <w:sz w:val="22"/>
          <w:szCs w:val="22"/>
          <w:lang w:val="pt-BR"/>
        </w:rPr>
        <w:t xml:space="preserve"> pedido de recuperação judicial ou de recuperação extrajudicial da Emissora</w:t>
      </w:r>
      <w:r w:rsidR="009A7A87" w:rsidRPr="0003264F">
        <w:rPr>
          <w:rFonts w:ascii="Tahoma" w:hAnsi="Tahoma" w:cs="Tahoma"/>
          <w:noProof/>
          <w:sz w:val="22"/>
          <w:szCs w:val="22"/>
          <w:lang w:val="pt-BR"/>
        </w:rPr>
        <w:t>;</w:t>
      </w:r>
    </w:p>
    <w:p w:rsidR="00F34A01" w:rsidRDefault="00F34A01"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F34A01">
        <w:rPr>
          <w:rFonts w:ascii="Tahoma" w:hAnsi="Tahoma" w:cs="Tahoma"/>
          <w:noProof/>
          <w:sz w:val="22"/>
          <w:szCs w:val="22"/>
          <w:lang w:val="pt-BR"/>
        </w:rPr>
        <w:t>transferência ou qualquer forma de cessão ou promessa de cessão a terceiros, pela Emissora, das obrigações assumidas nesta Escritura de Emissão</w:t>
      </w:r>
      <w:r w:rsidR="00E4334B">
        <w:rPr>
          <w:rFonts w:ascii="Tahoma" w:hAnsi="Tahoma" w:cs="Tahoma"/>
          <w:noProof/>
          <w:sz w:val="22"/>
          <w:szCs w:val="22"/>
          <w:lang w:val="pt-BR"/>
        </w:rPr>
        <w:t>, exceto se em decorrência de uma Operação Societária Permitida</w:t>
      </w:r>
      <w:r w:rsidR="00B37DE2">
        <w:rPr>
          <w:rFonts w:ascii="Tahoma" w:hAnsi="Tahoma" w:cs="Tahoma"/>
          <w:noProof/>
          <w:sz w:val="22"/>
          <w:szCs w:val="22"/>
          <w:lang w:val="pt-BR"/>
        </w:rPr>
        <w:t xml:space="preserve"> (conforme abaixo definido)</w:t>
      </w:r>
      <w:r>
        <w:rPr>
          <w:rFonts w:ascii="Tahoma" w:hAnsi="Tahoma" w:cs="Tahoma"/>
          <w:noProof/>
          <w:sz w:val="22"/>
          <w:szCs w:val="22"/>
          <w:lang w:val="pt-BR"/>
        </w:rPr>
        <w:t>;</w:t>
      </w:r>
    </w:p>
    <w:p w:rsidR="00F34A01" w:rsidRDefault="00E11AAD"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Pr>
          <w:rFonts w:ascii="Tahoma" w:hAnsi="Tahoma" w:cs="Tahoma"/>
          <w:sz w:val="22"/>
          <w:szCs w:val="22"/>
          <w:lang w:val="pt-BR"/>
        </w:rPr>
        <w:t xml:space="preserve">declaração judicial de </w:t>
      </w:r>
      <w:r w:rsidR="00F34A01">
        <w:rPr>
          <w:rFonts w:ascii="Tahoma" w:hAnsi="Tahoma" w:cs="Tahoma"/>
          <w:sz w:val="22"/>
          <w:szCs w:val="22"/>
          <w:lang w:val="pt-BR"/>
        </w:rPr>
        <w:t>i</w:t>
      </w:r>
      <w:r w:rsidR="00F34A01" w:rsidRPr="00F34A01">
        <w:rPr>
          <w:rFonts w:ascii="Tahoma" w:hAnsi="Tahoma" w:cs="Tahoma"/>
          <w:sz w:val="22"/>
          <w:szCs w:val="22"/>
          <w:lang w:val="pt-BR"/>
        </w:rPr>
        <w:t xml:space="preserve">nvalidade, nulidade ou </w:t>
      </w:r>
      <w:r>
        <w:rPr>
          <w:rFonts w:ascii="Tahoma" w:hAnsi="Tahoma" w:cs="Tahoma"/>
          <w:sz w:val="22"/>
          <w:szCs w:val="22"/>
          <w:lang w:val="pt-BR"/>
        </w:rPr>
        <w:t>ineficácia</w:t>
      </w:r>
      <w:r w:rsidR="00F34A01" w:rsidRPr="00F34A01">
        <w:rPr>
          <w:rFonts w:ascii="Tahoma" w:hAnsi="Tahoma" w:cs="Tahoma"/>
          <w:sz w:val="22"/>
          <w:szCs w:val="22"/>
          <w:lang w:val="pt-BR"/>
        </w:rPr>
        <w:t xml:space="preserve"> desta Escritura de Emissão (e/ou de qualquer de suas disposições) e/ou de qualquer dos demais documentos da Emissão ou da Oferta Restrita (e/ou de qualquer de suas disposições)</w:t>
      </w:r>
      <w:r>
        <w:rPr>
          <w:rFonts w:ascii="Tahoma" w:hAnsi="Tahoma" w:cs="Tahoma"/>
          <w:sz w:val="22"/>
          <w:szCs w:val="22"/>
          <w:lang w:val="pt-BR"/>
        </w:rPr>
        <w:t xml:space="preserve"> dos quais a Emissora seja parte, conforme aplicável</w:t>
      </w:r>
      <w:r w:rsidR="00F34A01" w:rsidRPr="00F34A01">
        <w:rPr>
          <w:rFonts w:ascii="Tahoma" w:hAnsi="Tahoma" w:cs="Tahoma"/>
          <w:sz w:val="22"/>
          <w:szCs w:val="22"/>
          <w:lang w:val="pt-BR"/>
        </w:rPr>
        <w:t>;</w:t>
      </w:r>
    </w:p>
    <w:p w:rsidR="00F34A01" w:rsidRPr="00F34A01" w:rsidRDefault="00F34A01"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F34A01">
        <w:rPr>
          <w:rFonts w:ascii="Tahoma" w:hAnsi="Tahoma" w:cs="Tahoma"/>
          <w:sz w:val="22"/>
          <w:szCs w:val="22"/>
          <w:lang w:val="pt-BR"/>
        </w:rPr>
        <w:t xml:space="preserve">questionamento judicial, pela Emissora, </w:t>
      </w:r>
      <w:r w:rsidR="00B37DE2">
        <w:rPr>
          <w:rFonts w:ascii="Tahoma" w:hAnsi="Tahoma" w:cs="Tahoma"/>
          <w:sz w:val="22"/>
          <w:szCs w:val="22"/>
          <w:lang w:val="pt-BR"/>
        </w:rPr>
        <w:t>sobre a validade e exequibilidade desta Escritura de Emissão</w:t>
      </w:r>
      <w:r w:rsidRPr="00F34A01">
        <w:rPr>
          <w:rFonts w:ascii="Tahoma" w:hAnsi="Tahoma" w:cs="Tahoma"/>
          <w:sz w:val="22"/>
          <w:szCs w:val="22"/>
          <w:lang w:val="pt-BR"/>
        </w:rPr>
        <w:t xml:space="preserve">;  </w:t>
      </w:r>
    </w:p>
    <w:p w:rsidR="009A7A87" w:rsidRPr="00FB0D5E" w:rsidRDefault="00E03B3A"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FB0D5E">
        <w:rPr>
          <w:rFonts w:ascii="Tahoma" w:hAnsi="Tahoma" w:cs="Tahoma"/>
          <w:iCs/>
          <w:sz w:val="22"/>
          <w:szCs w:val="22"/>
          <w:lang w:val="pt-BR"/>
        </w:rPr>
        <w:t>cisão, fusão, incorporação ou qualquer forma de reorganização societária envolvendo a Emissora, salvo se (i) a operação for realizada entre sociedades do grupo econômico da Emissora, assim entendido as sociedades que sejam direta ou indiretamente controladas pela Emissora (“</w:t>
      </w:r>
      <w:r w:rsidRPr="00FB0D5E">
        <w:rPr>
          <w:rFonts w:ascii="Tahoma" w:hAnsi="Tahoma" w:cs="Tahoma"/>
          <w:iCs/>
          <w:sz w:val="22"/>
          <w:szCs w:val="22"/>
          <w:u w:val="single"/>
          <w:lang w:val="pt-BR"/>
        </w:rPr>
        <w:t>Grupo Econômico da Emissora</w:t>
      </w:r>
      <w:r w:rsidRPr="00FB0D5E">
        <w:rPr>
          <w:rFonts w:ascii="Tahoma" w:hAnsi="Tahoma" w:cs="Tahoma"/>
          <w:iCs/>
          <w:sz w:val="22"/>
          <w:szCs w:val="22"/>
          <w:lang w:val="pt-BR"/>
        </w:rPr>
        <w:t>”), desde que observado o disposto no item (</w:t>
      </w:r>
      <w:proofErr w:type="spellStart"/>
      <w:r w:rsidRPr="00FB0D5E">
        <w:rPr>
          <w:rFonts w:ascii="Tahoma" w:hAnsi="Tahoma" w:cs="Tahoma"/>
          <w:iCs/>
          <w:sz w:val="22"/>
          <w:szCs w:val="22"/>
          <w:lang w:val="pt-BR"/>
        </w:rPr>
        <w:t>ii</w:t>
      </w:r>
      <w:proofErr w:type="spellEnd"/>
      <w:r w:rsidRPr="00FB0D5E">
        <w:rPr>
          <w:rFonts w:ascii="Tahoma" w:hAnsi="Tahoma" w:cs="Tahoma"/>
          <w:iCs/>
          <w:sz w:val="22"/>
          <w:szCs w:val="22"/>
          <w:lang w:val="pt-BR"/>
        </w:rPr>
        <w:t>) a</w:t>
      </w:r>
      <w:r w:rsidR="00874B7F" w:rsidRPr="00FB0D5E">
        <w:rPr>
          <w:rFonts w:ascii="Tahoma" w:hAnsi="Tahoma" w:cs="Tahoma"/>
          <w:iCs/>
          <w:sz w:val="22"/>
          <w:szCs w:val="22"/>
          <w:lang w:val="pt-BR"/>
        </w:rPr>
        <w:t xml:space="preserve"> seguir</w:t>
      </w:r>
      <w:r w:rsidRPr="00FB0D5E">
        <w:rPr>
          <w:rFonts w:ascii="Tahoma" w:hAnsi="Tahoma" w:cs="Tahoma"/>
          <w:iCs/>
          <w:sz w:val="22"/>
          <w:szCs w:val="22"/>
          <w:lang w:val="pt-BR"/>
        </w:rPr>
        <w:t>, se aplicável; (</w:t>
      </w:r>
      <w:proofErr w:type="spellStart"/>
      <w:r w:rsidRPr="00FB0D5E">
        <w:rPr>
          <w:rFonts w:ascii="Tahoma" w:hAnsi="Tahoma" w:cs="Tahoma"/>
          <w:iCs/>
          <w:sz w:val="22"/>
          <w:szCs w:val="22"/>
          <w:lang w:val="pt-BR"/>
        </w:rPr>
        <w:t>ii</w:t>
      </w:r>
      <w:proofErr w:type="spellEnd"/>
      <w:r w:rsidRPr="00FB0D5E">
        <w:rPr>
          <w:rFonts w:ascii="Tahoma" w:hAnsi="Tahoma" w:cs="Tahoma"/>
          <w:iCs/>
          <w:sz w:val="22"/>
          <w:szCs w:val="22"/>
          <w:lang w:val="pt-BR"/>
        </w:rPr>
        <w:t>) no caso de envolver a Emissora, as sociedades resultantes da referida operação figurem na qualidade de emissora desta Escritura de Emissão, ou que quaisquer pagamentos ou ativos distribuídos como resultado de tal operação sejam destinados para a Emissora; ou (</w:t>
      </w:r>
      <w:proofErr w:type="spellStart"/>
      <w:r w:rsidRPr="00FB0D5E">
        <w:rPr>
          <w:rFonts w:ascii="Tahoma" w:hAnsi="Tahoma" w:cs="Tahoma"/>
          <w:iCs/>
          <w:sz w:val="22"/>
          <w:szCs w:val="22"/>
          <w:lang w:val="pt-BR"/>
        </w:rPr>
        <w:t>iii</w:t>
      </w:r>
      <w:proofErr w:type="spellEnd"/>
      <w:r w:rsidRPr="00FB0D5E">
        <w:rPr>
          <w:rFonts w:ascii="Tahoma" w:hAnsi="Tahoma" w:cs="Tahoma"/>
          <w:iCs/>
          <w:sz w:val="22"/>
          <w:szCs w:val="22"/>
          <w:lang w:val="pt-BR"/>
        </w:rPr>
        <w:t>) a operação implicar em transferência, direta ou indireta, de ações de emissão da Emissora para sociedades do Grupo Econômico da Emissora e/ou para fundos de investimento geridos pela Vinci Infraestrutura Gestora de Recursos Ltda., suas controladas ou afiliadas (“</w:t>
      </w:r>
      <w:r w:rsidRPr="00FB0D5E">
        <w:rPr>
          <w:rFonts w:ascii="Tahoma" w:hAnsi="Tahoma" w:cs="Tahoma"/>
          <w:iCs/>
          <w:sz w:val="22"/>
          <w:szCs w:val="22"/>
          <w:u w:val="single"/>
          <w:lang w:val="pt-BR"/>
        </w:rPr>
        <w:t>Operação Societária Permitida</w:t>
      </w:r>
      <w:r w:rsidRPr="00FB0D5E">
        <w:rPr>
          <w:rFonts w:ascii="Tahoma" w:hAnsi="Tahoma" w:cs="Tahoma"/>
          <w:iCs/>
          <w:sz w:val="22"/>
          <w:szCs w:val="22"/>
          <w:lang w:val="pt-BR"/>
        </w:rPr>
        <w:t>”). Na hipótese de realização de quaisquer das Operações Societárias Permitidas descritas nos itens (i) e/ou (</w:t>
      </w:r>
      <w:proofErr w:type="spellStart"/>
      <w:r w:rsidRPr="00FB0D5E">
        <w:rPr>
          <w:rFonts w:ascii="Tahoma" w:hAnsi="Tahoma" w:cs="Tahoma"/>
          <w:iCs/>
          <w:sz w:val="22"/>
          <w:szCs w:val="22"/>
          <w:lang w:val="pt-BR"/>
        </w:rPr>
        <w:t>ii</w:t>
      </w:r>
      <w:proofErr w:type="spellEnd"/>
      <w:r w:rsidRPr="00FB0D5E">
        <w:rPr>
          <w:rFonts w:ascii="Tahoma" w:hAnsi="Tahoma" w:cs="Tahoma"/>
          <w:iCs/>
          <w:sz w:val="22"/>
          <w:szCs w:val="22"/>
          <w:lang w:val="pt-BR"/>
        </w:rPr>
        <w:t>), caso a Emissora seja sucedida por nova sociedade, com relação às obrigações decorrentes da Emissão, a referida sociedade deverá ser submetida aos mesmos termos e condições previstos na presente Escritura de Emissão. Os Debenturistas que subscreverem ou adquirirem as Debêntures nos mercados primário ou secundário, respectivamente, estarão aprovando automática, voluntária, incondicional, irretratável e irrevogavelmente, independentemente da realização de qualquer Assembleia Geral de Debenturistas, inclusive para os efeitos do artigo 231 da Lei das Sociedades por Ações, a implementação e a realização das Operações Societárias Permitidas.</w:t>
      </w:r>
      <w:r w:rsidR="00871098" w:rsidRPr="00FB0D5E">
        <w:rPr>
          <w:rFonts w:ascii="Tahoma" w:hAnsi="Tahoma" w:cs="Tahoma"/>
          <w:noProof/>
          <w:sz w:val="22"/>
          <w:szCs w:val="22"/>
          <w:lang w:val="pt-BR"/>
        </w:rPr>
        <w:t xml:space="preserve"> </w:t>
      </w:r>
    </w:p>
    <w:p w:rsidR="00200AF6" w:rsidRPr="0003264F" w:rsidRDefault="00200AF6"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Em caso do vencimento antecipado das obrigações decorrentes das Debêntures, a Emissora obriga-se </w:t>
      </w:r>
      <w:r w:rsidR="0081616A">
        <w:rPr>
          <w:rFonts w:ascii="Tahoma" w:hAnsi="Tahoma" w:cs="Tahoma"/>
          <w:b w:val="0"/>
          <w:caps w:val="0"/>
          <w:szCs w:val="22"/>
        </w:rPr>
        <w:t>(i) a</w:t>
      </w:r>
      <w:r w:rsidR="0081616A" w:rsidRPr="0081616A">
        <w:rPr>
          <w:rFonts w:ascii="Tahoma" w:hAnsi="Tahoma" w:cs="Tahoma"/>
          <w:b w:val="0"/>
          <w:caps w:val="0"/>
          <w:szCs w:val="22"/>
        </w:rPr>
        <w:t xml:space="preserve"> </w:t>
      </w:r>
      <w:r w:rsidR="0081616A">
        <w:rPr>
          <w:rFonts w:ascii="Tahoma" w:hAnsi="Tahoma" w:cs="Tahoma"/>
          <w:b w:val="0"/>
          <w:caps w:val="0"/>
          <w:szCs w:val="22"/>
        </w:rPr>
        <w:t>comunicar</w:t>
      </w:r>
      <w:r w:rsidR="0081616A" w:rsidRPr="0081616A">
        <w:rPr>
          <w:rFonts w:ascii="Tahoma" w:hAnsi="Tahoma" w:cs="Tahoma"/>
          <w:b w:val="0"/>
          <w:caps w:val="0"/>
          <w:szCs w:val="22"/>
        </w:rPr>
        <w:t xml:space="preserve"> imediatamente </w:t>
      </w:r>
      <w:r w:rsidR="0081616A">
        <w:rPr>
          <w:rFonts w:ascii="Tahoma" w:hAnsi="Tahoma" w:cs="Tahoma"/>
          <w:b w:val="0"/>
          <w:caps w:val="0"/>
          <w:szCs w:val="22"/>
        </w:rPr>
        <w:t xml:space="preserve">a B3 </w:t>
      </w:r>
      <w:r w:rsidR="0081616A" w:rsidRPr="0081616A">
        <w:rPr>
          <w:rFonts w:ascii="Tahoma" w:hAnsi="Tahoma" w:cs="Tahoma"/>
          <w:b w:val="0"/>
          <w:caps w:val="0"/>
          <w:szCs w:val="22"/>
        </w:rPr>
        <w:t xml:space="preserve">quando </w:t>
      </w:r>
      <w:r w:rsidR="0081616A">
        <w:rPr>
          <w:rFonts w:ascii="Tahoma" w:hAnsi="Tahoma" w:cs="Tahoma"/>
          <w:b w:val="0"/>
          <w:caps w:val="0"/>
          <w:szCs w:val="22"/>
        </w:rPr>
        <w:t>da decretação de</w:t>
      </w:r>
      <w:r w:rsidR="0081616A" w:rsidRPr="0081616A">
        <w:rPr>
          <w:rFonts w:ascii="Tahoma" w:hAnsi="Tahoma" w:cs="Tahoma"/>
          <w:b w:val="0"/>
          <w:caps w:val="0"/>
          <w:szCs w:val="22"/>
        </w:rPr>
        <w:t xml:space="preserve"> vencimento antecipado</w:t>
      </w:r>
      <w:r w:rsidR="0081616A">
        <w:rPr>
          <w:rFonts w:ascii="Tahoma" w:hAnsi="Tahoma" w:cs="Tahoma"/>
          <w:b w:val="0"/>
          <w:caps w:val="0"/>
          <w:szCs w:val="22"/>
        </w:rPr>
        <w:t>; (</w:t>
      </w:r>
      <w:proofErr w:type="spellStart"/>
      <w:r w:rsidR="0081616A">
        <w:rPr>
          <w:rFonts w:ascii="Tahoma" w:hAnsi="Tahoma" w:cs="Tahoma"/>
          <w:b w:val="0"/>
          <w:caps w:val="0"/>
          <w:szCs w:val="22"/>
        </w:rPr>
        <w:t>ii</w:t>
      </w:r>
      <w:proofErr w:type="spellEnd"/>
      <w:r w:rsidR="0081616A">
        <w:rPr>
          <w:rFonts w:ascii="Tahoma" w:hAnsi="Tahoma" w:cs="Tahoma"/>
          <w:b w:val="0"/>
          <w:caps w:val="0"/>
          <w:szCs w:val="22"/>
        </w:rPr>
        <w:t xml:space="preserve">) </w:t>
      </w:r>
      <w:r w:rsidRPr="0003264F">
        <w:rPr>
          <w:rFonts w:ascii="Tahoma" w:hAnsi="Tahoma" w:cs="Tahoma"/>
          <w:b w:val="0"/>
          <w:caps w:val="0"/>
          <w:szCs w:val="22"/>
        </w:rPr>
        <w:t xml:space="preserve">a efetuar o pagamento da totalidade das Debêntures pelo Valor Nominal Unitário ou saldo do Valor Nominal Unitário, conforme o caso, acrescido da Remuneração, calculada </w:t>
      </w:r>
      <w:r w:rsidRPr="0003264F">
        <w:rPr>
          <w:rFonts w:ascii="Tahoma" w:hAnsi="Tahoma" w:cs="Tahoma"/>
          <w:b w:val="0"/>
          <w:i/>
          <w:caps w:val="0"/>
          <w:szCs w:val="22"/>
        </w:rPr>
        <w:t xml:space="preserve">pro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xml:space="preserve">, desde a primeira Data de Integralização ou da última Data de Pagamento da Remuneração, o que ocorrer por último, até a data do efetivo resgate, sem prejuízo do pagamento dos Encargos Moratórios, quando for o caso, e de quaisquer outros valores eventualmente devidos pela Emissora nos termos desta Escritura de Emissão, </w:t>
      </w:r>
      <w:r w:rsidRPr="0003264F">
        <w:rPr>
          <w:rFonts w:ascii="Tahoma" w:hAnsi="Tahoma" w:cs="Tahoma"/>
          <w:b w:val="0"/>
          <w:caps w:val="0"/>
          <w:szCs w:val="22"/>
        </w:rPr>
        <w:lastRenderedPageBreak/>
        <w:t>incluindo eventuais despesas vencidas e não pagas, fora do âmbito da B3, em até 3 (três) Dias Úteis contados da data em que ocorrer o vencimento antecipado das obrigações decorrentes das Debêntures, nos termos previstos nesta Cláusula, sob pena de, em não o fazendo, ficar obrigada, ainda, ao pagamento dos Encargos Moratórios, sendo certo que, tal pagamento é devido pela Emissora deste a data da declaração do vencimento antecipado, podendo os Debenturistas adotar todas as medidas necessárias para a satisfação do seu crédito.</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289" w:name="_DV_M194"/>
      <w:bookmarkEnd w:id="289"/>
      <w:r w:rsidRPr="0003264F">
        <w:rPr>
          <w:rFonts w:ascii="Tahoma" w:hAnsi="Tahoma" w:cs="Tahoma"/>
          <w:szCs w:val="22"/>
        </w:rPr>
        <w:t xml:space="preserve"> – CARACTERÍSTICAS DA OFERTA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Colocação e Procedimento de Distribuição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90" w:name="_Ref437540799"/>
      <w:r w:rsidRPr="0003264F">
        <w:rPr>
          <w:rFonts w:ascii="Tahoma" w:hAnsi="Tahoma" w:cs="Tahoma"/>
          <w:b w:val="0"/>
          <w:caps w:val="0"/>
          <w:szCs w:val="22"/>
        </w:rPr>
        <w:t xml:space="preserve">As Debêntures serão objeto de oferta pública, com esforços restritos de distribuição, nos termos da Instrução CVM 476, sob </w:t>
      </w:r>
      <w:r w:rsidR="0084080B" w:rsidRPr="0003264F">
        <w:rPr>
          <w:rFonts w:ascii="Tahoma" w:hAnsi="Tahoma"/>
          <w:b w:val="0"/>
          <w:caps w:val="0"/>
        </w:rPr>
        <w:t>o</w:t>
      </w:r>
      <w:r w:rsidR="0084080B" w:rsidRPr="0003264F">
        <w:rPr>
          <w:rFonts w:ascii="Tahoma" w:hAnsi="Tahoma"/>
          <w:caps w:val="0"/>
        </w:rPr>
        <w:t xml:space="preserve"> </w:t>
      </w:r>
      <w:r w:rsidR="006648C9" w:rsidRPr="0003264F">
        <w:rPr>
          <w:rFonts w:ascii="Tahoma" w:hAnsi="Tahoma" w:cs="Tahoma"/>
          <w:b w:val="0"/>
          <w:caps w:val="0"/>
          <w:szCs w:val="22"/>
        </w:rPr>
        <w:t xml:space="preserve">regime de </w:t>
      </w:r>
      <w:r w:rsidR="00ED2E0A">
        <w:rPr>
          <w:rFonts w:ascii="Tahoma" w:hAnsi="Tahoma" w:cs="Tahoma"/>
          <w:b w:val="0"/>
          <w:caps w:val="0"/>
          <w:szCs w:val="22"/>
        </w:rPr>
        <w:t>melhores esforços</w:t>
      </w:r>
      <w:r w:rsidR="00640791" w:rsidRPr="0003264F">
        <w:rPr>
          <w:rFonts w:ascii="Tahoma" w:hAnsi="Tahoma" w:cs="Tahoma"/>
          <w:b w:val="0"/>
          <w:caps w:val="0"/>
          <w:szCs w:val="22"/>
        </w:rPr>
        <w:t xml:space="preserve"> de colocação para</w:t>
      </w:r>
      <w:r w:rsidR="00100E2A" w:rsidRPr="0003264F">
        <w:rPr>
          <w:rFonts w:ascii="Tahoma" w:hAnsi="Tahoma" w:cs="Tahoma"/>
          <w:b w:val="0"/>
          <w:caps w:val="0"/>
          <w:szCs w:val="22"/>
        </w:rPr>
        <w:t xml:space="preserve"> </w:t>
      </w:r>
      <w:r w:rsidR="00495FEF" w:rsidRPr="0003264F">
        <w:rPr>
          <w:rFonts w:ascii="Tahoma" w:hAnsi="Tahoma" w:cs="Tahoma"/>
          <w:b w:val="0"/>
          <w:caps w:val="0"/>
          <w:szCs w:val="22"/>
        </w:rPr>
        <w:t>a totalidade das Debêntures</w:t>
      </w:r>
      <w:r w:rsidRPr="0003264F">
        <w:rPr>
          <w:rFonts w:ascii="Tahoma" w:hAnsi="Tahoma" w:cs="Tahoma"/>
          <w:b w:val="0"/>
          <w:caps w:val="0"/>
          <w:szCs w:val="22"/>
        </w:rPr>
        <w:t xml:space="preserve">, com intermediação de </w:t>
      </w:r>
      <w:r w:rsidR="00737DD7" w:rsidRPr="0003264F">
        <w:rPr>
          <w:rFonts w:ascii="Tahoma" w:hAnsi="Tahoma" w:cs="Tahoma"/>
          <w:b w:val="0"/>
          <w:caps w:val="0"/>
          <w:szCs w:val="22"/>
        </w:rPr>
        <w:t xml:space="preserve">instituição </w:t>
      </w:r>
      <w:r w:rsidRPr="0003264F">
        <w:rPr>
          <w:rFonts w:ascii="Tahoma" w:hAnsi="Tahoma" w:cs="Tahoma"/>
          <w:b w:val="0"/>
          <w:caps w:val="0"/>
          <w:szCs w:val="22"/>
        </w:rPr>
        <w:t>financeira</w:t>
      </w:r>
      <w:r w:rsidR="00737DD7" w:rsidRPr="0003264F">
        <w:rPr>
          <w:rFonts w:ascii="Tahoma" w:hAnsi="Tahoma" w:cs="Tahoma"/>
          <w:b w:val="0"/>
          <w:caps w:val="0"/>
          <w:szCs w:val="22"/>
        </w:rPr>
        <w:t xml:space="preserve"> </w:t>
      </w:r>
      <w:r w:rsidRPr="0003264F">
        <w:rPr>
          <w:rFonts w:ascii="Tahoma" w:hAnsi="Tahoma" w:cs="Tahoma"/>
          <w:b w:val="0"/>
          <w:caps w:val="0"/>
          <w:szCs w:val="22"/>
        </w:rPr>
        <w:t>integrante do sistema de distribuição de valores mobiliários (“</w:t>
      </w:r>
      <w:r w:rsidR="00737DD7" w:rsidRPr="0003264F">
        <w:rPr>
          <w:rFonts w:ascii="Tahoma" w:hAnsi="Tahoma" w:cs="Tahoma"/>
          <w:b w:val="0"/>
          <w:caps w:val="0"/>
          <w:szCs w:val="22"/>
          <w:u w:val="single"/>
        </w:rPr>
        <w:t>Coordenador Líder</w:t>
      </w:r>
      <w:r w:rsidRPr="0003264F">
        <w:rPr>
          <w:rFonts w:ascii="Tahoma" w:hAnsi="Tahoma" w:cs="Tahoma"/>
          <w:b w:val="0"/>
          <w:caps w:val="0"/>
          <w:szCs w:val="22"/>
        </w:rPr>
        <w:t xml:space="preserve">”), por meio </w:t>
      </w:r>
      <w:r w:rsidR="00FB0D5E">
        <w:rPr>
          <w:rFonts w:ascii="Tahoma" w:hAnsi="Tahoma" w:cs="Tahoma"/>
          <w:b w:val="0"/>
          <w:caps w:val="0"/>
          <w:szCs w:val="22"/>
        </w:rPr>
        <w:t xml:space="preserve">da </w:t>
      </w:r>
      <w:r w:rsidR="00861C15" w:rsidRPr="0003264F">
        <w:rPr>
          <w:rFonts w:ascii="Tahoma" w:hAnsi="Tahoma" w:cs="Tahoma"/>
          <w:b w:val="0"/>
          <w:caps w:val="0"/>
          <w:szCs w:val="22"/>
        </w:rPr>
        <w:t>B3</w:t>
      </w:r>
      <w:r w:rsidRPr="0003264F">
        <w:rPr>
          <w:rFonts w:ascii="Tahoma" w:hAnsi="Tahoma" w:cs="Tahoma"/>
          <w:b w:val="0"/>
          <w:caps w:val="0"/>
          <w:szCs w:val="22"/>
        </w:rPr>
        <w:t>, nos termos do “Instrumento Particular de Contrato de Coordenação, Colocação e Distribuição Pública, com Esforços Restritos, de Debêntures Simples, Não Conversíveis em Ações, em Série</w:t>
      </w:r>
      <w:r w:rsidR="00451831" w:rsidRPr="0003264F">
        <w:rPr>
          <w:rFonts w:ascii="Tahoma" w:hAnsi="Tahoma" w:cs="Tahoma"/>
          <w:b w:val="0"/>
          <w:caps w:val="0"/>
          <w:szCs w:val="22"/>
        </w:rPr>
        <w:t xml:space="preserve"> Única</w:t>
      </w:r>
      <w:r w:rsidRPr="0003264F">
        <w:rPr>
          <w:rFonts w:ascii="Tahoma" w:hAnsi="Tahoma" w:cs="Tahoma"/>
          <w:b w:val="0"/>
          <w:caps w:val="0"/>
          <w:szCs w:val="22"/>
        </w:rPr>
        <w:t xml:space="preserve">, da Espécie Quirografária, da </w:t>
      </w:r>
      <w:r w:rsidR="00451831" w:rsidRPr="0003264F">
        <w:rPr>
          <w:rFonts w:ascii="Tahoma" w:hAnsi="Tahoma" w:cs="Tahoma"/>
          <w:b w:val="0"/>
          <w:caps w:val="0"/>
          <w:szCs w:val="22"/>
        </w:rPr>
        <w:t>1</w:t>
      </w:r>
      <w:r w:rsidR="00861C15" w:rsidRPr="0003264F">
        <w:rPr>
          <w:rFonts w:ascii="Tahoma" w:hAnsi="Tahoma" w:cs="Tahoma"/>
          <w:b w:val="0"/>
          <w:caps w:val="0"/>
          <w:szCs w:val="22"/>
        </w:rPr>
        <w:t xml:space="preserve">ª </w:t>
      </w:r>
      <w:r w:rsidRPr="0003264F">
        <w:rPr>
          <w:rFonts w:ascii="Tahoma" w:hAnsi="Tahoma" w:cs="Tahoma"/>
          <w:b w:val="0"/>
          <w:caps w:val="0"/>
          <w:szCs w:val="22"/>
        </w:rPr>
        <w:t>(</w:t>
      </w:r>
      <w:r w:rsidR="00451831" w:rsidRPr="0003264F">
        <w:rPr>
          <w:rFonts w:ascii="Tahoma" w:hAnsi="Tahoma" w:cs="Tahoma"/>
          <w:b w:val="0"/>
          <w:caps w:val="0"/>
          <w:szCs w:val="22"/>
        </w:rPr>
        <w:t>Primeira</w:t>
      </w:r>
      <w:r w:rsidRPr="0003264F">
        <w:rPr>
          <w:rFonts w:ascii="Tahoma" w:hAnsi="Tahoma" w:cs="Tahoma"/>
          <w:b w:val="0"/>
          <w:caps w:val="0"/>
          <w:szCs w:val="22"/>
        </w:rPr>
        <w:t xml:space="preserve">) Emissão Pública com Esforços Restritos da </w:t>
      </w:r>
      <w:proofErr w:type="spellStart"/>
      <w:r w:rsidR="00451831" w:rsidRPr="0003264F">
        <w:rPr>
          <w:rFonts w:ascii="Tahoma" w:hAnsi="Tahoma" w:cs="Tahoma"/>
          <w:b w:val="0"/>
          <w:caps w:val="0"/>
          <w:szCs w:val="22"/>
        </w:rPr>
        <w:t>Lest</w:t>
      </w:r>
      <w:proofErr w:type="spellEnd"/>
      <w:r w:rsidR="00451831" w:rsidRPr="0003264F">
        <w:rPr>
          <w:rFonts w:ascii="Tahoma" w:hAnsi="Tahoma" w:cs="Tahoma"/>
          <w:b w:val="0"/>
          <w:caps w:val="0"/>
          <w:szCs w:val="22"/>
        </w:rPr>
        <w:t xml:space="preserve"> – Linhas de Energia do Sertão Transmissora S.A.</w:t>
      </w:r>
      <w:r w:rsidRPr="0003264F">
        <w:rPr>
          <w:rFonts w:ascii="Tahoma" w:hAnsi="Tahoma" w:cs="Tahoma"/>
          <w:b w:val="0"/>
          <w:caps w:val="0"/>
          <w:szCs w:val="22"/>
        </w:rPr>
        <w:t xml:space="preserve">”, a ser celebrado entre a Emissora e </w:t>
      </w:r>
      <w:r w:rsidR="00737DD7" w:rsidRPr="0003264F">
        <w:rPr>
          <w:rFonts w:ascii="Tahoma" w:hAnsi="Tahoma" w:cs="Tahoma"/>
          <w:b w:val="0"/>
          <w:caps w:val="0"/>
          <w:szCs w:val="22"/>
        </w:rPr>
        <w:t>o Coordenador Líder</w:t>
      </w:r>
      <w:r w:rsidRPr="0003264F">
        <w:rPr>
          <w:rFonts w:ascii="Tahoma" w:hAnsi="Tahoma" w:cs="Tahoma"/>
          <w:b w:val="0"/>
          <w:caps w:val="0"/>
          <w:szCs w:val="22"/>
        </w:rPr>
        <w:t xml:space="preserve"> (“</w:t>
      </w:r>
      <w:r w:rsidRPr="0003264F">
        <w:rPr>
          <w:rFonts w:ascii="Tahoma" w:hAnsi="Tahoma" w:cs="Tahoma"/>
          <w:b w:val="0"/>
          <w:caps w:val="0"/>
          <w:szCs w:val="22"/>
          <w:u w:val="single"/>
        </w:rPr>
        <w:t>Contrato de Distribuição</w:t>
      </w:r>
      <w:r w:rsidRPr="0003264F">
        <w:rPr>
          <w:rFonts w:ascii="Tahoma" w:hAnsi="Tahoma" w:cs="Tahoma"/>
          <w:b w:val="0"/>
          <w:caps w:val="0"/>
          <w:szCs w:val="22"/>
        </w:rPr>
        <w:t>”).</w:t>
      </w:r>
      <w:bookmarkEnd w:id="290"/>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 plano de distribuição será organizado pelo </w:t>
      </w:r>
      <w:r w:rsidR="00737DD7" w:rsidRPr="0003264F">
        <w:rPr>
          <w:rFonts w:ascii="Tahoma" w:hAnsi="Tahoma" w:cs="Tahoma"/>
          <w:b w:val="0"/>
          <w:caps w:val="0"/>
          <w:szCs w:val="22"/>
        </w:rPr>
        <w:t xml:space="preserve">Coordenador Líder </w:t>
      </w:r>
      <w:r w:rsidRPr="0003264F">
        <w:rPr>
          <w:rFonts w:ascii="Tahoma" w:hAnsi="Tahoma" w:cs="Tahoma"/>
          <w:b w:val="0"/>
          <w:caps w:val="0"/>
          <w:szCs w:val="22"/>
        </w:rPr>
        <w:t>e seguirá os procedimentos descritos na Instrução CVM 476 e no Contrato de Distribuição, tendo como público alvo exclusivamente Investidores Profissionais (conforme abaixo definidos) (“</w:t>
      </w:r>
      <w:r w:rsidRPr="00CB2994">
        <w:rPr>
          <w:rFonts w:ascii="Tahoma" w:hAnsi="Tahoma" w:cs="Tahoma"/>
          <w:b w:val="0"/>
          <w:caps w:val="0"/>
          <w:szCs w:val="22"/>
        </w:rPr>
        <w:t>Plano de Distribuição</w:t>
      </w:r>
      <w:r w:rsidRPr="0003264F">
        <w:rPr>
          <w:rFonts w:ascii="Tahoma" w:hAnsi="Tahoma" w:cs="Tahoma"/>
          <w:b w:val="0"/>
          <w:caps w:val="0"/>
          <w:szCs w:val="22"/>
        </w:rPr>
        <w:t>”). O Plano de Distribuição será estabelecido mediante os seguintes termos:</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bookmarkStart w:id="291" w:name="_Ref501558935"/>
      <w:r w:rsidRPr="0003264F">
        <w:rPr>
          <w:rFonts w:ascii="Tahoma" w:hAnsi="Tahoma" w:cs="Tahoma"/>
          <w:sz w:val="22"/>
          <w:szCs w:val="22"/>
        </w:rPr>
        <w:t>o Coordenador</w:t>
      </w:r>
      <w:r w:rsidR="00737DD7" w:rsidRPr="0003264F">
        <w:rPr>
          <w:rFonts w:ascii="Tahoma" w:hAnsi="Tahoma" w:cs="Tahoma"/>
          <w:sz w:val="22"/>
          <w:szCs w:val="22"/>
        </w:rPr>
        <w:t xml:space="preserve"> Líder poderá,</w:t>
      </w:r>
      <w:r w:rsidRPr="0003264F">
        <w:rPr>
          <w:rFonts w:ascii="Tahoma" w:hAnsi="Tahoma" w:cs="Tahoma"/>
          <w:sz w:val="22"/>
          <w:szCs w:val="22"/>
        </w:rPr>
        <w:t xml:space="preserve"> no contexto da Oferta, acessar até 75 (setenta e cinco) Investidores Profissionais, sendo possível a subscrição</w:t>
      </w:r>
      <w:r w:rsidR="003611AF" w:rsidRPr="0003264F">
        <w:rPr>
          <w:rFonts w:ascii="Tahoma" w:hAnsi="Tahoma" w:cs="Tahoma"/>
          <w:sz w:val="22"/>
          <w:szCs w:val="22"/>
        </w:rPr>
        <w:t xml:space="preserve"> ou aquisição</w:t>
      </w:r>
      <w:r w:rsidRPr="0003264F">
        <w:rPr>
          <w:rFonts w:ascii="Tahoma" w:hAnsi="Tahoma" w:cs="Tahoma"/>
          <w:sz w:val="22"/>
          <w:szCs w:val="22"/>
        </w:rPr>
        <w:t xml:space="preserve"> das Debêntures por, no máximo, 50 (cinquenta) Investidores Profissionais;</w:t>
      </w:r>
      <w:bookmarkEnd w:id="291"/>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os fundos de investimento e carteiras administradas de valores mobiliários cujas decisões de investimento sejam tomadas pelo mesmo gestor serão considerados como um único investidor para os fins dos limites previstos no item </w:t>
      </w:r>
      <w:r w:rsidR="00861C15" w:rsidRPr="0003264F">
        <w:rPr>
          <w:rFonts w:ascii="Tahoma" w:hAnsi="Tahoma" w:cs="Tahoma"/>
          <w:sz w:val="22"/>
          <w:szCs w:val="22"/>
        </w:rPr>
        <w:fldChar w:fldCharType="begin"/>
      </w:r>
      <w:r w:rsidR="00861C15" w:rsidRPr="0003264F">
        <w:rPr>
          <w:rFonts w:ascii="Tahoma" w:hAnsi="Tahoma" w:cs="Tahoma"/>
          <w:sz w:val="22"/>
          <w:szCs w:val="22"/>
        </w:rPr>
        <w:instrText xml:space="preserve"> REF _Ref501558935 \r \p \h </w:instrText>
      </w:r>
      <w:r w:rsidR="003E51D9" w:rsidRPr="0003264F">
        <w:rPr>
          <w:rFonts w:ascii="Tahoma" w:hAnsi="Tahoma" w:cs="Tahoma"/>
          <w:sz w:val="22"/>
          <w:szCs w:val="22"/>
        </w:rPr>
        <w:instrText xml:space="preserve"> \* MERGEFORMAT </w:instrText>
      </w:r>
      <w:r w:rsidR="00861C15" w:rsidRPr="0003264F">
        <w:rPr>
          <w:rFonts w:ascii="Tahoma" w:hAnsi="Tahoma" w:cs="Tahoma"/>
          <w:sz w:val="22"/>
          <w:szCs w:val="22"/>
        </w:rPr>
      </w:r>
      <w:r w:rsidR="00861C15" w:rsidRPr="0003264F">
        <w:rPr>
          <w:rFonts w:ascii="Tahoma" w:hAnsi="Tahoma" w:cs="Tahoma"/>
          <w:sz w:val="22"/>
          <w:szCs w:val="22"/>
        </w:rPr>
        <w:fldChar w:fldCharType="separate"/>
      </w:r>
      <w:r w:rsidR="003E2918" w:rsidRPr="0003264F">
        <w:rPr>
          <w:rFonts w:ascii="Tahoma" w:hAnsi="Tahoma" w:cs="Tahoma"/>
          <w:sz w:val="22"/>
          <w:szCs w:val="22"/>
        </w:rPr>
        <w:t>(i) acima</w:t>
      </w:r>
      <w:r w:rsidR="00861C15" w:rsidRPr="0003264F">
        <w:rPr>
          <w:rFonts w:ascii="Tahoma" w:hAnsi="Tahoma" w:cs="Tahoma"/>
          <w:sz w:val="22"/>
          <w:szCs w:val="22"/>
        </w:rPr>
        <w:fldChar w:fldCharType="end"/>
      </w:r>
      <w:r w:rsidRPr="0003264F">
        <w:rPr>
          <w:rFonts w:ascii="Tahoma" w:hAnsi="Tahoma" w:cs="Tahoma"/>
          <w:sz w:val="22"/>
          <w:szCs w:val="22"/>
        </w:rPr>
        <w:t>, conforme disposto no artigo 3º, parágrafo 1º, da Instrução CVM 476;</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não existirão reservas antecipadas, nem fixação de lotes mínimos ou máximos para a subscrição das Debêntures;</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não será constituído fundo de manutenção de liquidez e não será firmado contrato de estabilização de preços com relação às Debêntures, conforme disposto n</w:t>
      </w:r>
      <w:r w:rsidR="00A2171B" w:rsidRPr="0003264F">
        <w:rPr>
          <w:rFonts w:ascii="Tahoma" w:hAnsi="Tahoma" w:cs="Tahoma"/>
          <w:sz w:val="22"/>
          <w:szCs w:val="22"/>
        </w:rPr>
        <w:t xml:space="preserve">o item </w:t>
      </w:r>
      <w:r w:rsidR="00A2171B" w:rsidRPr="0003264F">
        <w:rPr>
          <w:rFonts w:ascii="Tahoma" w:hAnsi="Tahoma" w:cs="Tahoma"/>
          <w:sz w:val="22"/>
          <w:szCs w:val="22"/>
        </w:rPr>
        <w:fldChar w:fldCharType="begin"/>
      </w:r>
      <w:r w:rsidR="00A2171B" w:rsidRPr="0003264F">
        <w:rPr>
          <w:rFonts w:ascii="Tahoma" w:hAnsi="Tahoma" w:cs="Tahoma"/>
          <w:sz w:val="22"/>
          <w:szCs w:val="22"/>
        </w:rPr>
        <w:instrText xml:space="preserve"> REF _Ref501559337 \r \p \h </w:instrText>
      </w:r>
      <w:r w:rsidR="003E51D9" w:rsidRPr="0003264F">
        <w:rPr>
          <w:rFonts w:ascii="Tahoma" w:hAnsi="Tahoma" w:cs="Tahoma"/>
          <w:sz w:val="22"/>
          <w:szCs w:val="22"/>
        </w:rPr>
        <w:instrText xml:space="preserve"> \* MERGEFORMAT </w:instrText>
      </w:r>
      <w:r w:rsidR="00A2171B" w:rsidRPr="0003264F">
        <w:rPr>
          <w:rFonts w:ascii="Tahoma" w:hAnsi="Tahoma" w:cs="Tahoma"/>
          <w:sz w:val="22"/>
          <w:szCs w:val="22"/>
        </w:rPr>
      </w:r>
      <w:r w:rsidR="00A2171B" w:rsidRPr="0003264F">
        <w:rPr>
          <w:rFonts w:ascii="Tahoma" w:hAnsi="Tahoma" w:cs="Tahoma"/>
          <w:sz w:val="22"/>
          <w:szCs w:val="22"/>
        </w:rPr>
        <w:fldChar w:fldCharType="separate"/>
      </w:r>
      <w:r w:rsidR="003E2918" w:rsidRPr="0003264F">
        <w:rPr>
          <w:rFonts w:ascii="Tahoma" w:hAnsi="Tahoma" w:cs="Tahoma"/>
          <w:sz w:val="22"/>
          <w:szCs w:val="22"/>
        </w:rPr>
        <w:t>5.34 acima</w:t>
      </w:r>
      <w:r w:rsidR="00A2171B" w:rsidRPr="0003264F">
        <w:rPr>
          <w:rFonts w:ascii="Tahoma" w:hAnsi="Tahoma" w:cs="Tahoma"/>
          <w:sz w:val="22"/>
          <w:szCs w:val="22"/>
        </w:rPr>
        <w:fldChar w:fldCharType="end"/>
      </w:r>
      <w:r w:rsidRPr="0003264F">
        <w:rPr>
          <w:rFonts w:ascii="Tahoma" w:hAnsi="Tahoma" w:cs="Tahoma"/>
          <w:sz w:val="22"/>
          <w:szCs w:val="22"/>
        </w:rPr>
        <w:t xml:space="preserve">; </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serão atendidos os clientes Investidores Profissionais do </w:t>
      </w:r>
      <w:r w:rsidR="00A83E97" w:rsidRPr="0003264F">
        <w:rPr>
          <w:rFonts w:ascii="Tahoma" w:hAnsi="Tahoma" w:cs="Tahoma"/>
          <w:sz w:val="22"/>
          <w:szCs w:val="22"/>
        </w:rPr>
        <w:t xml:space="preserve">Coordenador Líder </w:t>
      </w:r>
      <w:r w:rsidRPr="0003264F">
        <w:rPr>
          <w:rFonts w:ascii="Tahoma" w:hAnsi="Tahoma" w:cs="Tahoma"/>
          <w:sz w:val="22"/>
          <w:szCs w:val="22"/>
        </w:rPr>
        <w:t xml:space="preserve">que desejarem efetuar investimentos nas Debêntures, tendo em vista a relação do </w:t>
      </w:r>
      <w:r w:rsidR="00A83E97" w:rsidRPr="0003264F">
        <w:rPr>
          <w:rFonts w:ascii="Tahoma" w:hAnsi="Tahoma" w:cs="Tahoma"/>
          <w:sz w:val="22"/>
          <w:szCs w:val="22"/>
        </w:rPr>
        <w:t xml:space="preserve">Coordenador Líder </w:t>
      </w:r>
      <w:r w:rsidRPr="0003264F">
        <w:rPr>
          <w:rFonts w:ascii="Tahoma" w:hAnsi="Tahoma" w:cs="Tahoma"/>
          <w:sz w:val="22"/>
          <w:szCs w:val="22"/>
        </w:rPr>
        <w:t xml:space="preserve">com esses clientes, bem como outros investidores, fundos de investimento, e pessoas </w:t>
      </w:r>
      <w:r w:rsidRPr="0003264F">
        <w:rPr>
          <w:rFonts w:ascii="Tahoma" w:hAnsi="Tahoma" w:cs="Tahoma"/>
          <w:sz w:val="22"/>
          <w:szCs w:val="22"/>
        </w:rPr>
        <w:lastRenderedPageBreak/>
        <w:t xml:space="preserve">físicas e jurídicas, mesmo que não sejam clientes do </w:t>
      </w:r>
      <w:r w:rsidR="00A83E97" w:rsidRPr="0003264F">
        <w:rPr>
          <w:rFonts w:ascii="Tahoma" w:hAnsi="Tahoma" w:cs="Tahoma"/>
          <w:sz w:val="22"/>
          <w:szCs w:val="22"/>
        </w:rPr>
        <w:t>Coordenador Líder</w:t>
      </w:r>
      <w:r w:rsidRPr="0003264F">
        <w:rPr>
          <w:rFonts w:ascii="Tahoma" w:hAnsi="Tahoma" w:cs="Tahoma"/>
          <w:sz w:val="22"/>
          <w:szCs w:val="22"/>
        </w:rPr>
        <w:t xml:space="preserve">, desde que tais investidores sejam Investidores Profissionais, e assinem a Declaração de Investidor Profissional (conforme abaixo definido), nos termos do inciso </w:t>
      </w:r>
      <w:r w:rsidR="00A2171B" w:rsidRPr="0003264F">
        <w:rPr>
          <w:rFonts w:ascii="Tahoma" w:hAnsi="Tahoma" w:cs="Tahoma"/>
          <w:sz w:val="22"/>
          <w:szCs w:val="22"/>
        </w:rPr>
        <w:fldChar w:fldCharType="begin"/>
      </w:r>
      <w:r w:rsidR="00A2171B" w:rsidRPr="0003264F">
        <w:rPr>
          <w:rFonts w:ascii="Tahoma" w:hAnsi="Tahoma" w:cs="Tahoma"/>
          <w:sz w:val="22"/>
          <w:szCs w:val="22"/>
        </w:rPr>
        <w:instrText xml:space="preserve"> REF _Ref501559385 \r \p \h </w:instrText>
      </w:r>
      <w:r w:rsidR="003E51D9" w:rsidRPr="0003264F">
        <w:rPr>
          <w:rFonts w:ascii="Tahoma" w:hAnsi="Tahoma" w:cs="Tahoma"/>
          <w:sz w:val="22"/>
          <w:szCs w:val="22"/>
        </w:rPr>
        <w:instrText xml:space="preserve"> \* MERGEFORMAT </w:instrText>
      </w:r>
      <w:r w:rsidR="00A2171B" w:rsidRPr="0003264F">
        <w:rPr>
          <w:rFonts w:ascii="Tahoma" w:hAnsi="Tahoma" w:cs="Tahoma"/>
          <w:sz w:val="22"/>
          <w:szCs w:val="22"/>
        </w:rPr>
      </w:r>
      <w:r w:rsidR="00A2171B" w:rsidRPr="0003264F">
        <w:rPr>
          <w:rFonts w:ascii="Tahoma" w:hAnsi="Tahoma" w:cs="Tahoma"/>
          <w:sz w:val="22"/>
          <w:szCs w:val="22"/>
        </w:rPr>
        <w:fldChar w:fldCharType="separate"/>
      </w:r>
      <w:r w:rsidR="003E2918" w:rsidRPr="0003264F">
        <w:rPr>
          <w:rFonts w:ascii="Tahoma" w:hAnsi="Tahoma" w:cs="Tahoma"/>
          <w:sz w:val="22"/>
          <w:szCs w:val="22"/>
        </w:rPr>
        <w:t>(vi) abaixo</w:t>
      </w:r>
      <w:r w:rsidR="00A2171B" w:rsidRPr="0003264F">
        <w:rPr>
          <w:rFonts w:ascii="Tahoma" w:hAnsi="Tahoma" w:cs="Tahoma"/>
          <w:sz w:val="22"/>
          <w:szCs w:val="22"/>
        </w:rPr>
        <w:fldChar w:fldCharType="end"/>
      </w:r>
      <w:r w:rsidRPr="0003264F">
        <w:rPr>
          <w:rFonts w:ascii="Tahoma" w:hAnsi="Tahoma" w:cs="Tahoma"/>
          <w:sz w:val="22"/>
          <w:szCs w:val="22"/>
        </w:rPr>
        <w:t>;</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bookmarkStart w:id="292" w:name="_Ref501559385"/>
      <w:r w:rsidRPr="0003264F">
        <w:rPr>
          <w:rFonts w:ascii="Tahoma" w:hAnsi="Tahoma" w:cs="Tahoma"/>
          <w:sz w:val="22"/>
          <w:szCs w:val="22"/>
        </w:rPr>
        <w:t xml:space="preserve">os Investidores Profissionais deverão assinar “Declaração de Investidor Profissional” atestando, dentre outros, estarem cientes de que </w:t>
      </w:r>
      <w:r w:rsidRPr="0003264F">
        <w:rPr>
          <w:rFonts w:ascii="Tahoma" w:hAnsi="Tahoma" w:cs="Tahoma"/>
          <w:b/>
          <w:sz w:val="22"/>
          <w:szCs w:val="22"/>
        </w:rPr>
        <w:t>(</w:t>
      </w:r>
      <w:r w:rsidR="001D6502"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a Oferta não foi registrada na CVM</w:t>
      </w:r>
      <w:r w:rsidR="00F36B81" w:rsidRPr="0003264F">
        <w:rPr>
          <w:rFonts w:ascii="Tahoma" w:hAnsi="Tahoma" w:cs="Tahoma"/>
          <w:sz w:val="22"/>
          <w:szCs w:val="22"/>
        </w:rPr>
        <w:t xml:space="preserve">; </w:t>
      </w:r>
      <w:r w:rsidR="00F36B81" w:rsidRPr="0003264F">
        <w:rPr>
          <w:rFonts w:ascii="Tahoma" w:hAnsi="Tahoma" w:cs="Tahoma"/>
          <w:b/>
          <w:sz w:val="22"/>
          <w:szCs w:val="22"/>
        </w:rPr>
        <w:t>(b)</w:t>
      </w:r>
      <w:r w:rsidR="00F36B81" w:rsidRPr="0003264F">
        <w:rPr>
          <w:rFonts w:ascii="Tahoma" w:hAnsi="Tahoma" w:cs="Tahoma"/>
          <w:sz w:val="22"/>
          <w:szCs w:val="22"/>
        </w:rPr>
        <w:t xml:space="preserve"> Oferta não será objeto de análise prévia pela ANBIMA, sendo registrada perante a ANBIMA somente após o envio do seu comunicado de encerramento à CVM, nos termos do inciso II, do artigo 16 e do inciso V, do artigo 18 do Código ANBIMA</w:t>
      </w:r>
      <w:r w:rsidR="00A2171B" w:rsidRPr="0003264F">
        <w:rPr>
          <w:rFonts w:ascii="Tahoma" w:hAnsi="Tahoma" w:cs="Tahoma"/>
          <w:sz w:val="22"/>
          <w:szCs w:val="22"/>
        </w:rPr>
        <w:t>;</w:t>
      </w:r>
      <w:r w:rsidR="00B2421E" w:rsidRPr="0003264F">
        <w:rPr>
          <w:rFonts w:ascii="Tahoma" w:hAnsi="Tahoma" w:cs="Tahoma"/>
          <w:sz w:val="22"/>
          <w:szCs w:val="22"/>
        </w:rPr>
        <w:t xml:space="preserve"> e</w:t>
      </w:r>
      <w:r w:rsidRPr="0003264F">
        <w:rPr>
          <w:rFonts w:ascii="Tahoma" w:hAnsi="Tahoma" w:cs="Tahoma"/>
          <w:sz w:val="22"/>
          <w:szCs w:val="22"/>
        </w:rPr>
        <w:t xml:space="preserve"> </w:t>
      </w:r>
      <w:r w:rsidR="001D6502" w:rsidRPr="0003264F">
        <w:rPr>
          <w:rFonts w:ascii="Tahoma" w:hAnsi="Tahoma" w:cs="Tahoma"/>
          <w:b/>
          <w:sz w:val="22"/>
          <w:szCs w:val="22"/>
        </w:rPr>
        <w:t>(</w:t>
      </w:r>
      <w:r w:rsidR="00F36B81" w:rsidRPr="0003264F">
        <w:rPr>
          <w:rFonts w:ascii="Tahoma" w:hAnsi="Tahoma" w:cs="Tahoma"/>
          <w:b/>
          <w:sz w:val="22"/>
          <w:szCs w:val="22"/>
        </w:rPr>
        <w:t>c</w:t>
      </w:r>
      <w:r w:rsidR="001D6502" w:rsidRPr="0003264F">
        <w:rPr>
          <w:rFonts w:ascii="Tahoma" w:hAnsi="Tahoma" w:cs="Tahoma"/>
          <w:b/>
          <w:sz w:val="22"/>
          <w:szCs w:val="22"/>
        </w:rPr>
        <w:t>)</w:t>
      </w:r>
      <w:r w:rsidRPr="0003264F">
        <w:rPr>
          <w:rFonts w:ascii="Tahoma" w:hAnsi="Tahoma" w:cs="Tahoma"/>
          <w:sz w:val="22"/>
          <w:szCs w:val="22"/>
        </w:rPr>
        <w:t xml:space="preserve"> as Debêntures estão sujeitas a restrições de negociação previstas nesta Escritura de Emissão</w:t>
      </w:r>
      <w:r w:rsidR="00A2171B" w:rsidRPr="0003264F">
        <w:rPr>
          <w:rFonts w:ascii="Tahoma" w:hAnsi="Tahoma" w:cs="Tahoma"/>
          <w:sz w:val="22"/>
          <w:szCs w:val="22"/>
        </w:rPr>
        <w:t>, observado o disposto no artigo 15 da Instrução</w:t>
      </w:r>
      <w:r w:rsidRPr="0003264F">
        <w:rPr>
          <w:rFonts w:ascii="Tahoma" w:hAnsi="Tahoma" w:cs="Tahoma"/>
          <w:sz w:val="22"/>
          <w:szCs w:val="22"/>
        </w:rPr>
        <w:t xml:space="preserve"> CVM 476 (“</w:t>
      </w:r>
      <w:r w:rsidRPr="0003264F">
        <w:rPr>
          <w:rFonts w:ascii="Tahoma" w:hAnsi="Tahoma" w:cs="Tahoma"/>
          <w:sz w:val="22"/>
          <w:szCs w:val="22"/>
          <w:u w:val="single"/>
        </w:rPr>
        <w:t>Declaração de Investidor Profissional</w:t>
      </w:r>
      <w:r w:rsidRPr="0003264F">
        <w:rPr>
          <w:rFonts w:ascii="Tahoma" w:hAnsi="Tahoma" w:cs="Tahoma"/>
          <w:sz w:val="22"/>
          <w:szCs w:val="22"/>
        </w:rPr>
        <w:t>”); e</w:t>
      </w:r>
      <w:bookmarkEnd w:id="292"/>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OBRIGAÇÕES ADICIONAIS DA EMISSORA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93" w:name="_Ref502148337"/>
      <w:r w:rsidRPr="0003264F">
        <w:rPr>
          <w:rFonts w:ascii="Tahoma" w:hAnsi="Tahoma" w:cs="Tahoma"/>
          <w:b w:val="0"/>
          <w:caps w:val="0"/>
          <w:szCs w:val="22"/>
        </w:rPr>
        <w:t>Sem prejuízo do disposto na regulamentação aplicável, a Emissora está obrigada a:</w:t>
      </w:r>
      <w:bookmarkEnd w:id="293"/>
    </w:p>
    <w:p w:rsidR="0083643B" w:rsidRPr="0003264F" w:rsidRDefault="008D3701"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disponibilizar </w:t>
      </w:r>
      <w:r w:rsidR="0031109B" w:rsidRPr="0003264F">
        <w:rPr>
          <w:rFonts w:ascii="Tahoma" w:hAnsi="Tahoma" w:cs="Tahoma"/>
          <w:sz w:val="22"/>
          <w:szCs w:val="22"/>
        </w:rPr>
        <w:t>ao Agente Fiduciário:</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b/>
          <w:sz w:val="22"/>
          <w:szCs w:val="22"/>
        </w:rPr>
      </w:pPr>
      <w:r w:rsidRPr="0003264F">
        <w:rPr>
          <w:rFonts w:ascii="Tahoma" w:hAnsi="Tahoma" w:cs="Tahoma"/>
          <w:sz w:val="22"/>
          <w:szCs w:val="22"/>
        </w:rPr>
        <w:t xml:space="preserve">dentro de, </w:t>
      </w:r>
      <w:r w:rsidR="006104F0">
        <w:rPr>
          <w:rFonts w:ascii="Tahoma" w:hAnsi="Tahoma" w:cs="Tahoma"/>
          <w:sz w:val="22"/>
          <w:szCs w:val="22"/>
        </w:rPr>
        <w:t>120</w:t>
      </w:r>
      <w:r w:rsidR="006104F0" w:rsidRPr="0003264F">
        <w:rPr>
          <w:rFonts w:ascii="Tahoma" w:hAnsi="Tahoma" w:cs="Tahoma"/>
          <w:sz w:val="22"/>
          <w:szCs w:val="22"/>
        </w:rPr>
        <w:t xml:space="preserve"> </w:t>
      </w:r>
      <w:r w:rsidRPr="0003264F">
        <w:rPr>
          <w:rFonts w:ascii="Tahoma" w:hAnsi="Tahoma" w:cs="Tahoma"/>
          <w:sz w:val="22"/>
          <w:szCs w:val="22"/>
        </w:rPr>
        <w:t>(</w:t>
      </w:r>
      <w:r w:rsidR="006104F0">
        <w:rPr>
          <w:rFonts w:ascii="Tahoma" w:hAnsi="Tahoma" w:cs="Tahoma"/>
          <w:sz w:val="22"/>
          <w:szCs w:val="22"/>
        </w:rPr>
        <w:t>cento e vinte</w:t>
      </w:r>
      <w:r w:rsidRPr="0003264F">
        <w:rPr>
          <w:rFonts w:ascii="Tahoma" w:hAnsi="Tahoma" w:cs="Tahoma"/>
          <w:sz w:val="22"/>
          <w:szCs w:val="22"/>
        </w:rPr>
        <w:t>) dias após o término de cada exercício social</w:t>
      </w:r>
      <w:r w:rsidR="008D3701" w:rsidRPr="0003264F">
        <w:rPr>
          <w:rFonts w:ascii="Tahoma" w:hAnsi="Tahoma" w:cs="Tahoma"/>
          <w:sz w:val="22"/>
          <w:szCs w:val="22"/>
        </w:rPr>
        <w:t xml:space="preserve">, </w:t>
      </w:r>
      <w:r w:rsidRPr="0003264F">
        <w:rPr>
          <w:rFonts w:ascii="Tahoma" w:hAnsi="Tahoma" w:cs="Tahoma"/>
          <w:i/>
          <w:sz w:val="22"/>
          <w:szCs w:val="22"/>
        </w:rPr>
        <w:t>(1)</w:t>
      </w:r>
      <w:r w:rsidRPr="0003264F">
        <w:rPr>
          <w:rFonts w:ascii="Tahoma" w:hAnsi="Tahoma" w:cs="Tahoma"/>
          <w:sz w:val="22"/>
          <w:szCs w:val="22"/>
        </w:rPr>
        <w:t xml:space="preserve"> </w:t>
      </w:r>
      <w:r w:rsidR="00832ACB" w:rsidRPr="0003264F">
        <w:rPr>
          <w:rFonts w:ascii="Tahoma" w:hAnsi="Tahoma" w:cs="Tahoma"/>
          <w:sz w:val="22"/>
          <w:szCs w:val="22"/>
        </w:rPr>
        <w:t xml:space="preserve">observado o disposto na alínea </w:t>
      </w:r>
      <w:r w:rsidR="00832ACB" w:rsidRPr="0003264F">
        <w:rPr>
          <w:rFonts w:ascii="Tahoma" w:hAnsi="Tahoma" w:cs="Tahoma"/>
          <w:sz w:val="22"/>
          <w:szCs w:val="22"/>
        </w:rPr>
        <w:fldChar w:fldCharType="begin"/>
      </w:r>
      <w:r w:rsidR="00832ACB" w:rsidRPr="0003264F">
        <w:rPr>
          <w:rFonts w:ascii="Tahoma" w:hAnsi="Tahoma" w:cs="Tahoma"/>
          <w:sz w:val="22"/>
          <w:szCs w:val="22"/>
        </w:rPr>
        <w:instrText xml:space="preserve"> REF _Ref501559882 \r \p \h </w:instrText>
      </w:r>
      <w:r w:rsidR="0003264F">
        <w:rPr>
          <w:rFonts w:ascii="Tahoma" w:hAnsi="Tahoma" w:cs="Tahoma"/>
          <w:sz w:val="22"/>
          <w:szCs w:val="22"/>
        </w:rPr>
        <w:instrText xml:space="preserve"> \* MERGEFORMAT </w:instrText>
      </w:r>
      <w:r w:rsidR="00832ACB" w:rsidRPr="0003264F">
        <w:rPr>
          <w:rFonts w:ascii="Tahoma" w:hAnsi="Tahoma" w:cs="Tahoma"/>
          <w:sz w:val="22"/>
          <w:szCs w:val="22"/>
        </w:rPr>
      </w:r>
      <w:r w:rsidR="00832ACB" w:rsidRPr="0003264F">
        <w:rPr>
          <w:rFonts w:ascii="Tahoma" w:hAnsi="Tahoma" w:cs="Tahoma"/>
          <w:sz w:val="22"/>
          <w:szCs w:val="22"/>
        </w:rPr>
        <w:fldChar w:fldCharType="separate"/>
      </w:r>
      <w:r w:rsidR="003E2918" w:rsidRPr="0003264F">
        <w:rPr>
          <w:rFonts w:ascii="Tahoma" w:hAnsi="Tahoma" w:cs="Tahoma"/>
          <w:sz w:val="22"/>
          <w:szCs w:val="22"/>
        </w:rPr>
        <w:t>(c) abaixo</w:t>
      </w:r>
      <w:r w:rsidR="00832ACB" w:rsidRPr="0003264F">
        <w:rPr>
          <w:rFonts w:ascii="Tahoma" w:hAnsi="Tahoma" w:cs="Tahoma"/>
          <w:sz w:val="22"/>
          <w:szCs w:val="22"/>
        </w:rPr>
        <w:fldChar w:fldCharType="end"/>
      </w:r>
      <w:r w:rsidR="00832ACB" w:rsidRPr="0003264F">
        <w:rPr>
          <w:rFonts w:ascii="Tahoma" w:hAnsi="Tahoma" w:cs="Tahoma"/>
          <w:sz w:val="22"/>
          <w:szCs w:val="22"/>
        </w:rPr>
        <w:t xml:space="preserve">, </w:t>
      </w:r>
      <w:r w:rsidRPr="0003264F">
        <w:rPr>
          <w:rFonts w:ascii="Tahoma" w:hAnsi="Tahoma" w:cs="Tahoma"/>
          <w:sz w:val="22"/>
          <w:szCs w:val="22"/>
        </w:rPr>
        <w:t>cópia de suas demonstrações financeiras completas relativas ao respectivo exercício social encerrado, acompanhadas de notas explicativas e parecer dos auditores independentes</w:t>
      </w:r>
      <w:r w:rsidR="00243772" w:rsidRPr="0003264F">
        <w:rPr>
          <w:rFonts w:ascii="Tahoma" w:hAnsi="Tahoma" w:cs="Tahoma"/>
          <w:sz w:val="22"/>
          <w:szCs w:val="22"/>
        </w:rPr>
        <w:t>, contendo, inclusive, a menção do cumprimento ou não dos Índices Financeiros, conforme calculados pelos auditores independentes</w:t>
      </w:r>
      <w:r w:rsidRPr="0003264F">
        <w:rPr>
          <w:rFonts w:ascii="Tahoma" w:hAnsi="Tahoma" w:cs="Tahoma"/>
          <w:sz w:val="22"/>
          <w:szCs w:val="22"/>
        </w:rPr>
        <w:t xml:space="preserve">; </w:t>
      </w:r>
      <w:r w:rsidR="00832866" w:rsidRPr="0003264F">
        <w:rPr>
          <w:rFonts w:ascii="Tahoma" w:hAnsi="Tahoma" w:cs="Tahoma"/>
          <w:sz w:val="22"/>
          <w:szCs w:val="22"/>
        </w:rPr>
        <w:t xml:space="preserve">e </w:t>
      </w:r>
      <w:r w:rsidRPr="0003264F">
        <w:rPr>
          <w:rFonts w:ascii="Tahoma" w:hAnsi="Tahoma" w:cs="Tahoma"/>
          <w:i/>
          <w:sz w:val="22"/>
          <w:szCs w:val="22"/>
        </w:rPr>
        <w:t xml:space="preserve">(2) </w:t>
      </w:r>
      <w:r w:rsidRPr="0003264F">
        <w:rPr>
          <w:rFonts w:ascii="Tahoma" w:hAnsi="Tahoma" w:cs="Tahoma"/>
          <w:sz w:val="22"/>
          <w:szCs w:val="22"/>
        </w:rPr>
        <w:t>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007E2467" w:rsidRPr="0003264F">
        <w:rPr>
          <w:rFonts w:ascii="Tahoma" w:hAnsi="Tahoma" w:cs="Tahoma"/>
          <w:sz w:val="22"/>
          <w:szCs w:val="22"/>
        </w:rPr>
        <w:t>I</w:t>
      </w:r>
      <w:r w:rsidRPr="0003264F">
        <w:rPr>
          <w:rFonts w:ascii="Tahoma" w:hAnsi="Tahoma" w:cs="Tahoma"/>
          <w:sz w:val="22"/>
          <w:szCs w:val="22"/>
        </w:rPr>
        <w:t>) que não tenham implicação direta relevante sobre as Debêntures; ou (</w:t>
      </w:r>
      <w:r w:rsidR="007E2467" w:rsidRPr="0003264F">
        <w:rPr>
          <w:rFonts w:ascii="Tahoma" w:hAnsi="Tahoma" w:cs="Tahoma"/>
          <w:sz w:val="22"/>
          <w:szCs w:val="22"/>
        </w:rPr>
        <w:t>II</w:t>
      </w:r>
      <w:r w:rsidRPr="0003264F">
        <w:rPr>
          <w:rFonts w:ascii="Tahoma" w:hAnsi="Tahoma" w:cs="Tahoma"/>
          <w:sz w:val="22"/>
          <w:szCs w:val="22"/>
        </w:rPr>
        <w:t xml:space="preserve">) nas quais haja dever de sigilo por parte da Emissora; </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cópia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 xml:space="preserve">em até </w:t>
      </w:r>
      <w:r w:rsidR="00115129" w:rsidRPr="0003264F">
        <w:rPr>
          <w:rFonts w:ascii="Tahoma" w:hAnsi="Tahoma" w:cs="Tahoma"/>
          <w:sz w:val="22"/>
          <w:szCs w:val="22"/>
        </w:rPr>
        <w:t xml:space="preserve">05 </w:t>
      </w:r>
      <w:r w:rsidRPr="0003264F">
        <w:rPr>
          <w:rFonts w:ascii="Tahoma" w:hAnsi="Tahoma" w:cs="Tahoma"/>
          <w:sz w:val="22"/>
          <w:szCs w:val="22"/>
        </w:rPr>
        <w:t>(</w:t>
      </w:r>
      <w:r w:rsidR="00115129" w:rsidRPr="0003264F">
        <w:rPr>
          <w:rFonts w:ascii="Tahoma" w:hAnsi="Tahoma" w:cs="Tahoma"/>
          <w:sz w:val="22"/>
          <w:szCs w:val="22"/>
        </w:rPr>
        <w:t>cinco</w:t>
      </w:r>
      <w:r w:rsidRPr="0003264F">
        <w:rPr>
          <w:rFonts w:ascii="Tahoma" w:hAnsi="Tahoma" w:cs="Tahoma"/>
          <w:sz w:val="22"/>
          <w:szCs w:val="22"/>
        </w:rPr>
        <w:t xml:space="preserve">) Dias Úteis da data de solicitação, qualquer informação relevante para a presente Emissão que lhe venha a ser </w:t>
      </w:r>
      <w:r w:rsidR="00BA16E9" w:rsidRPr="0003264F">
        <w:rPr>
          <w:rFonts w:ascii="Tahoma" w:hAnsi="Tahoma" w:cs="Tahoma"/>
          <w:sz w:val="22"/>
          <w:szCs w:val="22"/>
        </w:rPr>
        <w:t xml:space="preserve">razoavelmente </w:t>
      </w:r>
      <w:r w:rsidRPr="0003264F">
        <w:rPr>
          <w:rFonts w:ascii="Tahoma" w:hAnsi="Tahoma" w:cs="Tahoma"/>
          <w:sz w:val="22"/>
          <w:szCs w:val="22"/>
        </w:rPr>
        <w:t>solicitada, por escrito, pelo Agente Fiduciário;</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lastRenderedPageBreak/>
        <w:t xml:space="preserve">informações a respeito da ocorrência de qualquer dos Eventos de Vencimento Antecipado, em até </w:t>
      </w:r>
      <w:r w:rsidR="009F6EAC" w:rsidRPr="0003264F">
        <w:rPr>
          <w:rFonts w:ascii="Tahoma" w:hAnsi="Tahoma" w:cs="Tahoma"/>
          <w:sz w:val="22"/>
          <w:szCs w:val="22"/>
        </w:rPr>
        <w:t xml:space="preserve">05 </w:t>
      </w:r>
      <w:r w:rsidRPr="0003264F">
        <w:rPr>
          <w:rFonts w:ascii="Tahoma" w:hAnsi="Tahoma" w:cs="Tahoma"/>
          <w:sz w:val="22"/>
          <w:szCs w:val="22"/>
        </w:rPr>
        <w:t>(</w:t>
      </w:r>
      <w:r w:rsidR="009F6EAC" w:rsidRPr="0003264F">
        <w:rPr>
          <w:rFonts w:ascii="Tahoma" w:hAnsi="Tahoma" w:cs="Tahoma"/>
          <w:sz w:val="22"/>
          <w:szCs w:val="22"/>
        </w:rPr>
        <w:t>cinco</w:t>
      </w:r>
      <w:r w:rsidRPr="0003264F">
        <w:rPr>
          <w:rFonts w:ascii="Tahoma" w:hAnsi="Tahoma" w:cs="Tahoma"/>
          <w:sz w:val="22"/>
          <w:szCs w:val="22"/>
        </w:rPr>
        <w:t xml:space="preserve">) Dias Úteis </w:t>
      </w:r>
      <w:r w:rsidR="009F6EAC" w:rsidRPr="0003264F">
        <w:rPr>
          <w:rFonts w:ascii="Tahoma" w:hAnsi="Tahoma" w:cs="Tahoma"/>
          <w:sz w:val="22"/>
          <w:szCs w:val="22"/>
        </w:rPr>
        <w:t>de</w:t>
      </w:r>
      <w:r w:rsidRPr="0003264F">
        <w:rPr>
          <w:rFonts w:ascii="Tahoma" w:hAnsi="Tahoma" w:cs="Tahoma"/>
          <w:sz w:val="22"/>
          <w:szCs w:val="22"/>
        </w:rPr>
        <w:t xml:space="preserve"> sua ocorrência; </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 xml:space="preserve">em até 10 (dez) Dias Úteis após seu recebimento, cópia de qualquer correspondência ou notificação judicial recebida pela Emissora que possa resultar em qualquer efeito adverso relevante, </w:t>
      </w:r>
      <w:r w:rsidRPr="0003264F">
        <w:rPr>
          <w:rFonts w:ascii="Tahoma" w:hAnsi="Tahoma" w:cs="Tahoma"/>
          <w:i/>
          <w:sz w:val="22"/>
          <w:szCs w:val="22"/>
        </w:rPr>
        <w:t>(</w:t>
      </w:r>
      <w:r w:rsidR="008D3701" w:rsidRPr="0003264F">
        <w:rPr>
          <w:rFonts w:ascii="Tahoma" w:hAnsi="Tahoma" w:cs="Tahoma"/>
          <w:i/>
          <w:sz w:val="22"/>
          <w:szCs w:val="22"/>
        </w:rPr>
        <w:t>1</w:t>
      </w:r>
      <w:r w:rsidRPr="0003264F">
        <w:rPr>
          <w:rFonts w:ascii="Tahoma" w:hAnsi="Tahoma" w:cs="Tahoma"/>
          <w:i/>
          <w:sz w:val="22"/>
          <w:szCs w:val="22"/>
        </w:rPr>
        <w:t>)</w:t>
      </w:r>
      <w:r w:rsidRPr="0003264F">
        <w:rPr>
          <w:rFonts w:ascii="Tahoma" w:hAnsi="Tahoma" w:cs="Tahoma"/>
          <w:sz w:val="22"/>
          <w:szCs w:val="22"/>
        </w:rPr>
        <w:t xml:space="preserve"> na situação (econômica, financeira</w:t>
      </w:r>
      <w:r w:rsidR="00ED52C8" w:rsidRPr="0003264F">
        <w:rPr>
          <w:rFonts w:ascii="Tahoma" w:hAnsi="Tahoma" w:cs="Tahoma"/>
          <w:sz w:val="22"/>
          <w:szCs w:val="22"/>
        </w:rPr>
        <w:t xml:space="preserve"> ou </w:t>
      </w:r>
      <w:r w:rsidRPr="0003264F">
        <w:rPr>
          <w:rFonts w:ascii="Tahoma" w:hAnsi="Tahoma" w:cs="Tahoma"/>
          <w:sz w:val="22"/>
          <w:szCs w:val="22"/>
        </w:rPr>
        <w:t>operacional) da Emissora, nos seus negócios, bens, ativos</w:t>
      </w:r>
      <w:r w:rsidR="00ED52C8" w:rsidRPr="0003264F">
        <w:rPr>
          <w:rFonts w:ascii="Tahoma" w:hAnsi="Tahoma" w:cs="Tahoma"/>
          <w:sz w:val="22"/>
          <w:szCs w:val="22"/>
        </w:rPr>
        <w:t xml:space="preserve"> ou </w:t>
      </w:r>
      <w:r w:rsidRPr="0003264F">
        <w:rPr>
          <w:rFonts w:ascii="Tahoma" w:hAnsi="Tahoma" w:cs="Tahoma"/>
          <w:sz w:val="22"/>
          <w:szCs w:val="22"/>
        </w:rPr>
        <w:t xml:space="preserve">resultados operacionais; </w:t>
      </w:r>
      <w:r w:rsidR="00ED52C8" w:rsidRPr="0003264F">
        <w:rPr>
          <w:rFonts w:ascii="Tahoma" w:hAnsi="Tahoma" w:cs="Tahoma"/>
          <w:sz w:val="22"/>
          <w:szCs w:val="22"/>
        </w:rPr>
        <w:t xml:space="preserve">e/ou </w:t>
      </w:r>
      <w:r w:rsidR="008D3701" w:rsidRPr="0003264F">
        <w:rPr>
          <w:rFonts w:ascii="Tahoma" w:hAnsi="Tahoma" w:cs="Tahoma"/>
          <w:i/>
          <w:sz w:val="22"/>
          <w:szCs w:val="22"/>
        </w:rPr>
        <w:t>(2)</w:t>
      </w:r>
      <w:r w:rsidR="008D3701" w:rsidRPr="0003264F" w:rsidDel="008D3701">
        <w:rPr>
          <w:rFonts w:ascii="Tahoma" w:hAnsi="Tahoma" w:cs="Tahoma"/>
          <w:sz w:val="22"/>
          <w:szCs w:val="22"/>
        </w:rPr>
        <w:t xml:space="preserve"> </w:t>
      </w:r>
      <w:r w:rsidRPr="0003264F">
        <w:rPr>
          <w:rFonts w:ascii="Tahoma" w:hAnsi="Tahoma" w:cs="Tahoma"/>
          <w:sz w:val="22"/>
          <w:szCs w:val="22"/>
        </w:rPr>
        <w:t>no pontual cumprimento das obrigações assumidas pela Emissora perante os Debenturistas, nos termos desta Escritura de Emissão (“</w:t>
      </w:r>
      <w:r w:rsidRPr="0003264F">
        <w:rPr>
          <w:rFonts w:ascii="Tahoma" w:hAnsi="Tahoma" w:cs="Tahoma"/>
          <w:sz w:val="22"/>
          <w:szCs w:val="22"/>
          <w:u w:val="single"/>
        </w:rPr>
        <w:t>Efeito Adverso Relevante</w:t>
      </w:r>
      <w:r w:rsidRPr="0003264F">
        <w:rPr>
          <w:rFonts w:ascii="Tahoma" w:hAnsi="Tahoma" w:cs="Tahoma"/>
          <w:sz w:val="22"/>
          <w:szCs w:val="22"/>
        </w:rPr>
        <w:t>”);</w:t>
      </w:r>
      <w:r w:rsidR="00A12B21" w:rsidRPr="0003264F">
        <w:rPr>
          <w:rFonts w:ascii="Tahoma" w:hAnsi="Tahoma" w:cs="Tahoma"/>
          <w:sz w:val="22"/>
          <w:szCs w:val="22"/>
        </w:rPr>
        <w:t xml:space="preserve"> e</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em até 5 (cinco) Dias Úteis após seu recebimento, cópia de qualquer comunicação enviada pela ANEEL à Emissora referente ao término do prazo ou extinção da Concessão</w:t>
      </w:r>
      <w:r w:rsidR="00A12B21" w:rsidRPr="0003264F">
        <w:rPr>
          <w:rFonts w:ascii="Tahoma" w:hAnsi="Tahoma" w:cs="Tahoma"/>
          <w:sz w:val="22"/>
          <w:szCs w:val="22"/>
        </w:rPr>
        <w:t>.</w:t>
      </w:r>
    </w:p>
    <w:p w:rsidR="007E2467" w:rsidRPr="0003264F" w:rsidRDefault="007E2467"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cumprir as obrigações estabelecidas no artigo 17 da Instrução CVM 476, quais sejam: </w:t>
      </w:r>
    </w:p>
    <w:p w:rsidR="007E2467" w:rsidRPr="00F737CD"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294" w:name="_Ref285571943"/>
      <w:r w:rsidRPr="00F737CD">
        <w:rPr>
          <w:rFonts w:ascii="Tahoma" w:hAnsi="Tahoma" w:cs="Tahoma"/>
          <w:sz w:val="22"/>
          <w:szCs w:val="22"/>
        </w:rPr>
        <w:t>preparar suas demonstrações financeiras de encerramento de exercício e, se for o caso, demonstrações consolidadas, em conformidade com a Lei das Sociedades por Ações e com as regras emitidas pela CVM</w:t>
      </w:r>
      <w:r w:rsidR="007E2467" w:rsidRPr="00F737CD">
        <w:rPr>
          <w:rFonts w:ascii="Tahoma" w:hAnsi="Tahoma" w:cs="Tahoma"/>
          <w:sz w:val="22"/>
          <w:szCs w:val="22"/>
        </w:rPr>
        <w:t xml:space="preserve">; </w:t>
      </w:r>
      <w:r w:rsidR="000A672F" w:rsidRPr="00F737CD">
        <w:rPr>
          <w:rFonts w:ascii="Tahoma" w:hAnsi="Tahoma" w:cs="Tahoma"/>
          <w:sz w:val="22"/>
          <w:szCs w:val="22"/>
        </w:rPr>
        <w:t>[</w:t>
      </w:r>
      <w:r w:rsidR="000A672F" w:rsidRPr="00F737CD">
        <w:rPr>
          <w:rFonts w:ascii="Tahoma" w:hAnsi="Tahoma" w:cs="Tahoma"/>
          <w:sz w:val="22"/>
          <w:szCs w:val="22"/>
          <w:highlight w:val="yellow"/>
        </w:rPr>
        <w:t xml:space="preserve">Nota Mattos Filho: </w:t>
      </w:r>
      <w:r w:rsidR="00F737CD">
        <w:rPr>
          <w:rFonts w:ascii="Tahoma" w:hAnsi="Tahoma" w:cs="Tahoma"/>
          <w:sz w:val="22"/>
          <w:szCs w:val="22"/>
          <w:highlight w:val="yellow"/>
        </w:rPr>
        <w:t>Sob análise da</w:t>
      </w:r>
      <w:r w:rsidR="000A672F" w:rsidRPr="00F737CD">
        <w:rPr>
          <w:rFonts w:ascii="Tahoma" w:hAnsi="Tahoma" w:cs="Tahoma"/>
          <w:sz w:val="22"/>
          <w:szCs w:val="22"/>
          <w:highlight w:val="yellow"/>
        </w:rPr>
        <w:t xml:space="preserve"> Companhia</w:t>
      </w:r>
      <w:r w:rsidR="000A672F" w:rsidRPr="00F737CD">
        <w:rPr>
          <w:rFonts w:ascii="Tahoma" w:hAnsi="Tahoma" w:cs="Tahoma"/>
          <w:sz w:val="22"/>
          <w:szCs w:val="22"/>
        </w:rPr>
        <w:t>]</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submeter suas demonstrações financeiras a auditoria, por auditor registrado na CVM</w:t>
      </w:r>
      <w:r w:rsidR="007E2467" w:rsidRPr="0003264F">
        <w:rPr>
          <w:rFonts w:ascii="Tahoma" w:hAnsi="Tahoma" w:cs="Tahoma"/>
          <w:sz w:val="22"/>
          <w:szCs w:val="22"/>
        </w:rPr>
        <w:t xml:space="preserve">; </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295" w:name="_Ref502944182"/>
      <w:bookmarkEnd w:id="294"/>
      <w:r w:rsidRPr="0003264F">
        <w:rPr>
          <w:rFonts w:ascii="Tahoma" w:hAnsi="Tahoma" w:cs="Tahoma"/>
          <w:sz w:val="22"/>
          <w:szCs w:val="22"/>
        </w:rPr>
        <w:t>divulgar até o dia anterior ao início das negociações, suas demonstrações financeiras, acompanhadas de notas explicativas e do relatório dos auditores independentes, relativas aos 3 (três) últimos exercícios sociais encerrados</w:t>
      </w:r>
      <w:r w:rsidR="007E2467" w:rsidRPr="0003264F">
        <w:rPr>
          <w:rFonts w:ascii="Tahoma" w:hAnsi="Tahoma" w:cs="Tahoma"/>
          <w:sz w:val="22"/>
          <w:szCs w:val="22"/>
        </w:rPr>
        <w:t>;</w:t>
      </w:r>
      <w:bookmarkEnd w:id="295"/>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296" w:name="_Ref502944148"/>
      <w:bookmarkStart w:id="297" w:name="_Ref278277903"/>
      <w:bookmarkStart w:id="298" w:name="_Ref168844063"/>
      <w:bookmarkStart w:id="299" w:name="_Ref168844180"/>
      <w:r w:rsidRPr="0003264F">
        <w:rPr>
          <w:rFonts w:ascii="Tahoma" w:hAnsi="Tahoma" w:cs="Tahoma"/>
          <w:sz w:val="22"/>
          <w:szCs w:val="22"/>
        </w:rPr>
        <w:t>divulgar suas demonstrações financeiras subsequentes, acompanhadas de notas explicativas e relatório dos auditores independentes, no prazo de até 3 (três) meses contado do encerramento do exercício social</w:t>
      </w:r>
      <w:r w:rsidR="007E2467" w:rsidRPr="0003264F">
        <w:rPr>
          <w:rFonts w:ascii="Tahoma" w:hAnsi="Tahoma" w:cs="Tahoma"/>
          <w:sz w:val="22"/>
          <w:szCs w:val="22"/>
        </w:rPr>
        <w:t>;</w:t>
      </w:r>
      <w:bookmarkEnd w:id="296"/>
      <w:r w:rsidR="007E2467" w:rsidRPr="0003264F">
        <w:rPr>
          <w:rFonts w:ascii="Tahoma" w:hAnsi="Tahoma" w:cs="Tahoma"/>
          <w:sz w:val="22"/>
          <w:szCs w:val="22"/>
        </w:rPr>
        <w:t xml:space="preserve"> </w:t>
      </w:r>
    </w:p>
    <w:bookmarkEnd w:id="297"/>
    <w:bookmarkEnd w:id="298"/>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observar as disposições da Instrução CVM 358, no tocante ao dever de sigilo e vedações à negociação</w:t>
      </w:r>
      <w:r w:rsidR="007E2467" w:rsidRPr="0003264F">
        <w:rPr>
          <w:rFonts w:ascii="Tahoma" w:hAnsi="Tahoma" w:cs="Tahoma"/>
          <w:sz w:val="22"/>
          <w:szCs w:val="22"/>
        </w:rPr>
        <w:t>;</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divulgar a ocorrência de fato relevante, conforme definido pelo artigo 2º da Instrução CVM 358, comunicando imediatamente ao Agente Fiduciário</w:t>
      </w:r>
      <w:r w:rsidR="007E2467" w:rsidRPr="0003264F">
        <w:rPr>
          <w:rFonts w:ascii="Tahoma" w:hAnsi="Tahoma" w:cs="Tahoma"/>
          <w:sz w:val="22"/>
          <w:szCs w:val="22"/>
        </w:rPr>
        <w:t>;</w:t>
      </w:r>
    </w:p>
    <w:p w:rsidR="00A61AB5" w:rsidRPr="0003264F" w:rsidRDefault="007E2467"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fornecer informações solicitadas pela CVM</w:t>
      </w:r>
      <w:r w:rsidR="00A61AB5" w:rsidRPr="0003264F">
        <w:rPr>
          <w:rFonts w:ascii="Tahoma" w:hAnsi="Tahoma" w:cs="Tahoma"/>
          <w:sz w:val="22"/>
          <w:szCs w:val="22"/>
        </w:rPr>
        <w:t xml:space="preserve">; </w:t>
      </w:r>
    </w:p>
    <w:p w:rsidR="0056140B"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 xml:space="preserve">divulgar em sua página na internet </w:t>
      </w:r>
      <w:r w:rsidR="006104F0" w:rsidRPr="0003264F">
        <w:rPr>
          <w:rFonts w:ascii="Tahoma" w:hAnsi="Tahoma" w:cs="Tahoma"/>
          <w:sz w:val="22"/>
          <w:szCs w:val="22"/>
        </w:rPr>
        <w:t>(</w:t>
      </w:r>
      <w:r w:rsidR="006104F0">
        <w:rPr>
          <w:rFonts w:ascii="Tahoma" w:hAnsi="Tahoma" w:cs="Tahoma"/>
          <w:sz w:val="22"/>
          <w:szCs w:val="22"/>
        </w:rPr>
        <w:t>www.lestsa.com</w:t>
      </w:r>
      <w:r w:rsidR="006104F0" w:rsidRPr="0003264F">
        <w:rPr>
          <w:rFonts w:ascii="Tahoma" w:hAnsi="Tahoma" w:cs="Tahoma"/>
          <w:sz w:val="22"/>
          <w:szCs w:val="22"/>
        </w:rPr>
        <w:t xml:space="preserve">) </w:t>
      </w:r>
      <w:r w:rsidRPr="0003264F">
        <w:rPr>
          <w:rFonts w:ascii="Tahoma" w:hAnsi="Tahoma" w:cs="Tahoma"/>
          <w:sz w:val="22"/>
          <w:szCs w:val="22"/>
        </w:rPr>
        <w:t>o relatório anual de que trata a Cláusula 9.</w:t>
      </w:r>
      <w:r w:rsidR="00A31B54" w:rsidRPr="0003264F">
        <w:rPr>
          <w:rFonts w:ascii="Tahoma" w:hAnsi="Tahoma" w:cs="Tahoma"/>
          <w:sz w:val="22"/>
          <w:szCs w:val="22"/>
        </w:rPr>
        <w:t>6</w:t>
      </w:r>
      <w:r w:rsidRPr="0003264F">
        <w:rPr>
          <w:rFonts w:ascii="Tahoma" w:hAnsi="Tahoma" w:cs="Tahoma"/>
          <w:sz w:val="22"/>
          <w:szCs w:val="22"/>
        </w:rPr>
        <w:t xml:space="preserve"> (</w:t>
      </w:r>
      <w:proofErr w:type="spellStart"/>
      <w:r w:rsidR="00A31B54" w:rsidRPr="0003264F">
        <w:rPr>
          <w:rFonts w:ascii="Tahoma" w:hAnsi="Tahoma" w:cs="Tahoma"/>
          <w:sz w:val="22"/>
          <w:szCs w:val="22"/>
        </w:rPr>
        <w:t>xvii</w:t>
      </w:r>
      <w:proofErr w:type="spellEnd"/>
      <w:r w:rsidRPr="0003264F">
        <w:rPr>
          <w:rFonts w:ascii="Tahoma" w:hAnsi="Tahoma" w:cs="Tahoma"/>
          <w:sz w:val="22"/>
          <w:szCs w:val="22"/>
        </w:rPr>
        <w:t>) abaixo e demais comunicações enviadas pelo Agente Fiduciário na mesma data do seu recebimento; e</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lastRenderedPageBreak/>
        <w:t xml:space="preserve">divulgar os documentos mencionados nas alíneas (c), (d) e (f) acima (1) em sua página na internet </w:t>
      </w:r>
      <w:r w:rsidR="006104F0" w:rsidRPr="0003264F">
        <w:rPr>
          <w:rFonts w:ascii="Tahoma" w:hAnsi="Tahoma" w:cs="Tahoma"/>
          <w:sz w:val="22"/>
          <w:szCs w:val="22"/>
        </w:rPr>
        <w:t>(</w:t>
      </w:r>
      <w:r w:rsidR="006104F0">
        <w:rPr>
          <w:rFonts w:ascii="Tahoma" w:hAnsi="Tahoma" w:cs="Tahoma"/>
          <w:sz w:val="22"/>
          <w:szCs w:val="22"/>
        </w:rPr>
        <w:t>www.lestsa.com</w:t>
      </w:r>
      <w:r w:rsidR="006104F0" w:rsidRPr="0003264F">
        <w:rPr>
          <w:rFonts w:ascii="Tahoma" w:hAnsi="Tahoma" w:cs="Tahoma"/>
          <w:sz w:val="22"/>
          <w:szCs w:val="22"/>
        </w:rPr>
        <w:t xml:space="preserve">), </w:t>
      </w:r>
      <w:r w:rsidRPr="0003264F">
        <w:rPr>
          <w:rFonts w:ascii="Tahoma" w:hAnsi="Tahoma" w:cs="Tahoma"/>
          <w:sz w:val="22"/>
          <w:szCs w:val="22"/>
        </w:rPr>
        <w:t>mantendo-os disponíveis pelo prazo de 3 (três) anos; e (2) em sistema disponibilizado pela B3, tão logo aplicável.</w:t>
      </w:r>
    </w:p>
    <w:bookmarkEnd w:id="299"/>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informar ao Agente Fiduciário, em até 2 (dois) Dias Úteis contados da data que tiver conhecimento, sobre qualquer descumprimento não sanado, de natureza pecuniária ou não, de quaisquer cláusulas, termos ou condições desta Escritura de Emissão, incluindo, mas sem limitação qualquer violação relativa às Leis Anticorrupção (conforme abaixo definidas);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cumprir todas as normas e regulamentos relacionados à Emissão e à Oferta, incluindo, mas não se limitando às normas e regulamentos da CVM e da </w:t>
      </w:r>
      <w:r w:rsidR="007E2467" w:rsidRPr="0003264F">
        <w:rPr>
          <w:rFonts w:ascii="Tahoma" w:hAnsi="Tahoma" w:cs="Tahoma"/>
          <w:sz w:val="22"/>
          <w:szCs w:val="22"/>
        </w:rPr>
        <w:t>B3</w:t>
      </w:r>
      <w:r w:rsidRPr="0003264F">
        <w:rPr>
          <w:rFonts w:ascii="Tahoma" w:hAnsi="Tahoma" w:cs="Tahoma"/>
          <w:sz w:val="22"/>
          <w:szCs w:val="22"/>
        </w:rPr>
        <w:t xml:space="preserve">, inclusive mediante envio de documentos, prestando, ainda, as informações que lhe forem solicitadas; </w:t>
      </w:r>
    </w:p>
    <w:p w:rsidR="00A27139" w:rsidRPr="0003264F" w:rsidRDefault="00A27139"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manter o Projeto enquadrado nos termos da Lei 12.431 durante a vigência das Debêntures e comunicar o Agente Fiduciário, em até 5 (cinco) Dias Úteis, sobre o recebimento de quaisquer comunicações por escrito ou intimações acerca da instauração de qualquer processo administrativo ou judicial que possa resultar no desenquadramento do Projeto como prioritário, nos termos da Lei 12.431;</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b/>
          <w:sz w:val="22"/>
          <w:szCs w:val="22"/>
        </w:rPr>
      </w:pPr>
      <w:r w:rsidRPr="0003264F">
        <w:rPr>
          <w:rFonts w:ascii="Tahoma" w:hAnsi="Tahoma" w:cs="Tahoma"/>
          <w:sz w:val="22"/>
          <w:szCs w:val="22"/>
        </w:rPr>
        <w:t xml:space="preserve">manter válidas, vigentes e regulares a Concessão, as licenças e/ou aprovações necessárias, inclusive ambientais, ao seu regular funcionamento, exceto no que se referir </w:t>
      </w:r>
      <w:r w:rsidR="0039637C">
        <w:rPr>
          <w:rFonts w:ascii="Tahoma" w:hAnsi="Tahoma" w:cs="Tahoma"/>
          <w:sz w:val="22"/>
          <w:szCs w:val="22"/>
        </w:rPr>
        <w:t xml:space="preserve">(i) </w:t>
      </w:r>
      <w:r w:rsidRPr="0003264F">
        <w:rPr>
          <w:rFonts w:ascii="Tahoma" w:hAnsi="Tahoma" w:cs="Tahoma"/>
          <w:sz w:val="22"/>
          <w:szCs w:val="22"/>
        </w:rPr>
        <w:t>às licenças e/ou apro</w:t>
      </w:r>
      <w:r w:rsidR="0039637C">
        <w:rPr>
          <w:rFonts w:ascii="Tahoma" w:hAnsi="Tahoma" w:cs="Tahoma"/>
          <w:sz w:val="22"/>
          <w:szCs w:val="22"/>
        </w:rPr>
        <w:t>vações em processo de renovação; (</w:t>
      </w:r>
      <w:proofErr w:type="spellStart"/>
      <w:r w:rsidR="0039637C">
        <w:rPr>
          <w:rFonts w:ascii="Tahoma" w:hAnsi="Tahoma" w:cs="Tahoma"/>
          <w:sz w:val="22"/>
          <w:szCs w:val="22"/>
        </w:rPr>
        <w:t>ii</w:t>
      </w:r>
      <w:proofErr w:type="spellEnd"/>
      <w:r w:rsidR="0039637C">
        <w:rPr>
          <w:rFonts w:ascii="Tahoma" w:hAnsi="Tahoma" w:cs="Tahoma"/>
          <w:sz w:val="22"/>
          <w:szCs w:val="22"/>
        </w:rPr>
        <w:t xml:space="preserve">) </w:t>
      </w:r>
      <w:r w:rsidRPr="0003264F">
        <w:rPr>
          <w:rFonts w:ascii="Tahoma" w:hAnsi="Tahoma" w:cs="Tahoma"/>
          <w:sz w:val="22"/>
          <w:szCs w:val="22"/>
        </w:rPr>
        <w:t>que estejam sendo discutidas de boa-fé pela Emissora, nas esferas judicial ou administrativa</w:t>
      </w:r>
      <w:r w:rsidR="0039637C">
        <w:rPr>
          <w:rFonts w:ascii="Tahoma" w:hAnsi="Tahoma" w:cs="Tahoma"/>
          <w:sz w:val="22"/>
          <w:szCs w:val="22"/>
        </w:rPr>
        <w:t>; (</w:t>
      </w:r>
      <w:proofErr w:type="spellStart"/>
      <w:r w:rsidR="0039637C">
        <w:rPr>
          <w:rFonts w:ascii="Tahoma" w:hAnsi="Tahoma" w:cs="Tahoma"/>
          <w:sz w:val="22"/>
          <w:szCs w:val="22"/>
        </w:rPr>
        <w:t>iii</w:t>
      </w:r>
      <w:proofErr w:type="spellEnd"/>
      <w:r w:rsidR="0039637C">
        <w:rPr>
          <w:rFonts w:ascii="Tahoma" w:hAnsi="Tahoma" w:cs="Tahoma"/>
          <w:sz w:val="22"/>
          <w:szCs w:val="22"/>
        </w:rPr>
        <w:t xml:space="preserve">) </w:t>
      </w:r>
      <w:r w:rsidR="00F44F86" w:rsidRPr="0003264F">
        <w:rPr>
          <w:rFonts w:ascii="Tahoma" w:hAnsi="Tahoma" w:cs="Tahoma"/>
          <w:sz w:val="22"/>
          <w:szCs w:val="22"/>
        </w:rPr>
        <w:t xml:space="preserve">ou cuja ausência não </w:t>
      </w:r>
      <w:r w:rsidR="00D04275">
        <w:rPr>
          <w:rFonts w:ascii="Tahoma" w:hAnsi="Tahoma" w:cs="Tahoma"/>
          <w:sz w:val="22"/>
          <w:szCs w:val="22"/>
        </w:rPr>
        <w:t>cause</w:t>
      </w:r>
      <w:r w:rsidR="00F44F86" w:rsidRPr="0003264F">
        <w:rPr>
          <w:rFonts w:ascii="Tahoma" w:hAnsi="Tahoma" w:cs="Tahoma"/>
          <w:sz w:val="22"/>
          <w:szCs w:val="22"/>
        </w:rPr>
        <w:t xml:space="preserve"> qualquer Efeito Adverso Relevante</w:t>
      </w:r>
      <w:r w:rsidRPr="0003264F">
        <w:rPr>
          <w:rFonts w:ascii="Tahoma" w:hAnsi="Tahoma" w:cs="Tahoma"/>
          <w:sz w:val="22"/>
          <w:szCs w:val="22"/>
        </w:rPr>
        <w:t xml:space="preserve">;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e o ambiente de negociação das Debêntures no mercado secundário </w:t>
      </w:r>
      <w:r w:rsidR="00BA7901" w:rsidRPr="0003264F">
        <w:rPr>
          <w:rFonts w:ascii="Tahoma" w:hAnsi="Tahoma" w:cs="Tahoma"/>
          <w:sz w:val="22"/>
          <w:szCs w:val="22"/>
        </w:rPr>
        <w:t>(</w:t>
      </w:r>
      <w:r w:rsidRPr="0003264F">
        <w:rPr>
          <w:rFonts w:ascii="Tahoma" w:hAnsi="Tahoma" w:cs="Tahoma"/>
          <w:sz w:val="22"/>
          <w:szCs w:val="22"/>
        </w:rPr>
        <w:t>CETIP21</w:t>
      </w:r>
      <w:r w:rsidR="00BA7901" w:rsidRPr="0003264F">
        <w:rPr>
          <w:rFonts w:ascii="Tahoma" w:hAnsi="Tahoma" w:cs="Tahoma"/>
          <w:sz w:val="22"/>
          <w:szCs w:val="22"/>
        </w:rPr>
        <w:t>)</w:t>
      </w:r>
      <w:r w:rsidRPr="0003264F">
        <w:rPr>
          <w:rFonts w:ascii="Tahoma" w:hAnsi="Tahoma" w:cs="Tahoma"/>
          <w:sz w:val="22"/>
          <w:szCs w:val="22"/>
        </w:rPr>
        <w:t>;</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efetuar recolhimento de quaisquer tributos ou contribuições que incidam ou venham a incidir sobre a Emissão e que sejam de responsabilidade da Emissora;</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comparecer às Assembleias Gerais de Debenturistas, sempre que solicitado;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tomar todas as medidas e arcar com todos os custos </w:t>
      </w:r>
      <w:r w:rsidRPr="0003264F">
        <w:rPr>
          <w:rFonts w:ascii="Tahoma" w:hAnsi="Tahoma" w:cs="Tahoma"/>
          <w:b/>
          <w:sz w:val="22"/>
          <w:szCs w:val="22"/>
        </w:rPr>
        <w:t>(a)</w:t>
      </w:r>
      <w:r w:rsidRPr="0003264F">
        <w:rPr>
          <w:rFonts w:ascii="Tahoma" w:hAnsi="Tahoma" w:cs="Tahoma"/>
          <w:sz w:val="22"/>
          <w:szCs w:val="22"/>
        </w:rPr>
        <w:t xml:space="preserve"> decorrentes da distribuição das Debêntures, incluindo todos os custos relativos ao seu depósito na </w:t>
      </w:r>
      <w:r w:rsidR="007E2467" w:rsidRPr="0003264F">
        <w:rPr>
          <w:rFonts w:ascii="Tahoma" w:hAnsi="Tahoma" w:cs="Tahoma"/>
          <w:sz w:val="22"/>
          <w:szCs w:val="22"/>
        </w:rPr>
        <w:t>B3</w:t>
      </w:r>
      <w:r w:rsidRPr="0003264F">
        <w:rPr>
          <w:rFonts w:ascii="Tahoma" w:hAnsi="Tahoma" w:cs="Tahoma"/>
          <w:sz w:val="22"/>
          <w:szCs w:val="22"/>
        </w:rPr>
        <w:t xml:space="preserve">, conforme o caso; </w:t>
      </w:r>
      <w:r w:rsidRPr="0003264F">
        <w:rPr>
          <w:rFonts w:ascii="Tahoma" w:hAnsi="Tahoma" w:cs="Tahoma"/>
          <w:b/>
          <w:sz w:val="22"/>
          <w:szCs w:val="22"/>
        </w:rPr>
        <w:t>(b)</w:t>
      </w:r>
      <w:r w:rsidRPr="0003264F">
        <w:rPr>
          <w:rFonts w:ascii="Tahoma" w:hAnsi="Tahoma" w:cs="Tahoma"/>
          <w:sz w:val="22"/>
          <w:szCs w:val="22"/>
        </w:rPr>
        <w:t xml:space="preserve"> de registro e de publicação dos atos necessários à Emissão, tais como esta Escritura de Emissão, seus eventuais aditamentos e os atos societários da Emissora; </w:t>
      </w:r>
      <w:r w:rsidRPr="0003264F">
        <w:rPr>
          <w:rFonts w:ascii="Tahoma" w:hAnsi="Tahoma" w:cs="Tahoma"/>
          <w:b/>
          <w:sz w:val="22"/>
          <w:szCs w:val="22"/>
        </w:rPr>
        <w:t>(c)</w:t>
      </w:r>
      <w:r w:rsidRPr="0003264F">
        <w:rPr>
          <w:rFonts w:ascii="Tahoma" w:hAnsi="Tahoma" w:cs="Tahoma"/>
          <w:sz w:val="22"/>
          <w:szCs w:val="22"/>
        </w:rPr>
        <w:t xml:space="preserve"> de contratação do Agente Fiduciário, do Banco Liquidante</w:t>
      </w:r>
      <w:r w:rsidR="007B041A" w:rsidRPr="0003264F">
        <w:rPr>
          <w:rFonts w:ascii="Tahoma" w:hAnsi="Tahoma" w:cs="Tahoma"/>
          <w:sz w:val="22"/>
          <w:szCs w:val="22"/>
        </w:rPr>
        <w:t xml:space="preserve"> e </w:t>
      </w:r>
      <w:r w:rsidRPr="0003264F">
        <w:rPr>
          <w:rFonts w:ascii="Tahoma" w:hAnsi="Tahoma" w:cs="Tahoma"/>
          <w:sz w:val="22"/>
          <w:szCs w:val="22"/>
        </w:rPr>
        <w:t>do Escriturador;</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não praticar qualquer ato em desacordo com o estatuto social, o que inclui, mas não se limita a realizar operações fora de seu objeto social, conforme descrito na Cláusula Terceira acima, em especial os que possam, direta ou indiretamente, comprometer o pontual e integral </w:t>
      </w:r>
      <w:r w:rsidRPr="0003264F">
        <w:rPr>
          <w:rFonts w:ascii="Tahoma" w:hAnsi="Tahoma" w:cs="Tahoma"/>
          <w:sz w:val="22"/>
          <w:szCs w:val="22"/>
        </w:rPr>
        <w:lastRenderedPageBreak/>
        <w:t>cumprimento das obrigações assumidas perante os Debenturistas, nos termos desta Escritura de Emissão;</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manter toda a estrutura de contratos existentes e relevantes, os quais dão a Emissora condição fundamental da continuidade do funcionamento</w:t>
      </w:r>
      <w:r w:rsidR="00F808C3" w:rsidRPr="0003264F">
        <w:rPr>
          <w:rFonts w:ascii="Tahoma" w:hAnsi="Tahoma" w:cs="Tahoma"/>
          <w:sz w:val="22"/>
          <w:szCs w:val="22"/>
        </w:rPr>
        <w:t>, exceto por alterações que não causem um Efeito Adverso Relevante</w:t>
      </w:r>
      <w:r w:rsidRPr="0003264F">
        <w:rPr>
          <w:rFonts w:ascii="Tahoma" w:hAnsi="Tahoma" w:cs="Tahoma"/>
          <w:sz w:val="22"/>
          <w:szCs w:val="22"/>
        </w:rPr>
        <w:t xml:space="preserve">;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b/>
          <w:sz w:val="22"/>
          <w:szCs w:val="22"/>
        </w:rPr>
      </w:pPr>
      <w:r w:rsidRPr="0003264F">
        <w:rPr>
          <w:rFonts w:ascii="Tahoma" w:hAnsi="Tahoma" w:cs="Tahoma"/>
          <w:sz w:val="22"/>
          <w:szCs w:val="22"/>
        </w:rPr>
        <w:t xml:space="preserve">abster-se, até o envio do comunicado de encerramento da Oferta de </w:t>
      </w:r>
      <w:r w:rsidRPr="0003264F">
        <w:rPr>
          <w:rFonts w:ascii="Tahoma" w:hAnsi="Tahoma" w:cs="Tahoma"/>
          <w:b/>
          <w:sz w:val="22"/>
          <w:szCs w:val="22"/>
        </w:rPr>
        <w:t>(a)</w:t>
      </w:r>
      <w:r w:rsidR="007E2467" w:rsidRPr="0003264F">
        <w:rPr>
          <w:rFonts w:ascii="Tahoma" w:hAnsi="Tahoma" w:cs="Tahoma"/>
          <w:sz w:val="22"/>
          <w:szCs w:val="22"/>
        </w:rPr>
        <w:t> </w:t>
      </w:r>
      <w:r w:rsidRPr="0003264F">
        <w:rPr>
          <w:rFonts w:ascii="Tahoma" w:hAnsi="Tahoma" w:cs="Tahoma"/>
          <w:sz w:val="22"/>
          <w:szCs w:val="22"/>
        </w:rPr>
        <w:t xml:space="preserve">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03264F">
        <w:rPr>
          <w:rFonts w:ascii="Tahoma" w:hAnsi="Tahoma" w:cs="Tahoma"/>
          <w:b/>
          <w:sz w:val="22"/>
          <w:szCs w:val="22"/>
        </w:rPr>
        <w:t>(b)</w:t>
      </w:r>
      <w:r w:rsidRPr="0003264F">
        <w:rPr>
          <w:rFonts w:ascii="Tahoma" w:hAnsi="Tahoma" w:cs="Tahoma"/>
          <w:sz w:val="22"/>
          <w:szCs w:val="22"/>
        </w:rPr>
        <w:t xml:space="preserve"> utilizar as informações referentes à Emissão, exceto para fins estritamente relacionados com a preparação da Emissão; e </w:t>
      </w:r>
      <w:r w:rsidRPr="0003264F">
        <w:rPr>
          <w:rFonts w:ascii="Tahoma" w:hAnsi="Tahoma" w:cs="Tahoma"/>
          <w:b/>
          <w:sz w:val="22"/>
          <w:szCs w:val="22"/>
        </w:rPr>
        <w:t>(c)</w:t>
      </w:r>
      <w:r w:rsidRPr="0003264F">
        <w:rPr>
          <w:rFonts w:ascii="Tahoma" w:hAnsi="Tahoma" w:cs="Tahoma"/>
          <w:sz w:val="22"/>
          <w:szCs w:val="22"/>
        </w:rPr>
        <w:t xml:space="preserve"> negociar valores mobiliários de sua emissão, salvo nos termos previstos no inciso II do artigo 48 da Instrução CVM 400;</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cumprir, </w:t>
      </w:r>
      <w:r w:rsidR="00691E33" w:rsidRPr="0003264F">
        <w:rPr>
          <w:rFonts w:ascii="Tahoma" w:hAnsi="Tahoma" w:cs="Tahoma"/>
          <w:sz w:val="22"/>
          <w:szCs w:val="22"/>
        </w:rPr>
        <w:t>a legislação</w:t>
      </w:r>
      <w:r w:rsidRPr="0003264F">
        <w:rPr>
          <w:rFonts w:ascii="Tahoma" w:hAnsi="Tahoma" w:cs="Tahoma"/>
          <w:sz w:val="22"/>
          <w:szCs w:val="22"/>
        </w:rPr>
        <w:t xml:space="preserve"> </w:t>
      </w:r>
      <w:r w:rsidR="00691E33" w:rsidRPr="0003264F">
        <w:rPr>
          <w:rFonts w:ascii="Tahoma" w:hAnsi="Tahoma" w:cs="Tahoma"/>
          <w:sz w:val="22"/>
          <w:szCs w:val="22"/>
        </w:rPr>
        <w:t xml:space="preserve">em vigor </w:t>
      </w:r>
      <w:r w:rsidRPr="0003264F">
        <w:rPr>
          <w:rFonts w:ascii="Tahoma" w:hAnsi="Tahoma" w:cs="Tahoma"/>
          <w:sz w:val="22"/>
          <w:szCs w:val="22"/>
        </w:rPr>
        <w:t xml:space="preserve">e regulamentos, as regras, os </w:t>
      </w:r>
      <w:r w:rsidR="00A52E42" w:rsidRPr="0003264F">
        <w:rPr>
          <w:rFonts w:ascii="Tahoma" w:hAnsi="Tahoma" w:cs="Tahoma"/>
          <w:sz w:val="22"/>
          <w:szCs w:val="22"/>
        </w:rPr>
        <w:t>regulamentos, normas administrativas e determinações dos órgãos governamentais, autarquias ou tribunais, aplicáveis à condução de seus negócios e necessárias para a execução de suas atividades</w:t>
      </w:r>
      <w:r w:rsidRPr="0003264F">
        <w:rPr>
          <w:rFonts w:ascii="Tahoma" w:hAnsi="Tahoma" w:cs="Tahoma"/>
          <w:sz w:val="22"/>
          <w:szCs w:val="22"/>
        </w:rPr>
        <w:t xml:space="preserve">, salvo nos casos em que, de boa-fé, a Emissora esteja discutindo a aplicabilidade da lei, regra, regulamento ou ordem nas esferas administrativa ou judicial, ou cujo descumprimento não resulte em um Efeito Adverso Relevante;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observar a legislação pertinente à Política Nacional do Meio Ambiente (Lei n° 6.938, de 31 de agosto de 1981) e Resoluções do CONAMA – Conselho Nacion</w:t>
      </w:r>
      <w:r w:rsidR="00037FDD" w:rsidRPr="0003264F">
        <w:rPr>
          <w:rFonts w:ascii="Tahoma" w:hAnsi="Tahoma" w:cs="Tahoma"/>
          <w:sz w:val="22"/>
          <w:szCs w:val="22"/>
        </w:rPr>
        <w:t xml:space="preserve">al do Meio Ambiente aplicáveis </w:t>
      </w:r>
      <w:r w:rsidRPr="0003264F">
        <w:rPr>
          <w:rFonts w:ascii="Tahoma" w:hAnsi="Tahoma" w:cs="Tahoma"/>
          <w:sz w:val="22"/>
          <w:szCs w:val="22"/>
        </w:rPr>
        <w:t>(“</w:t>
      </w:r>
      <w:r w:rsidRPr="0003264F">
        <w:rPr>
          <w:rFonts w:ascii="Tahoma" w:hAnsi="Tahoma" w:cs="Tahoma"/>
          <w:sz w:val="22"/>
          <w:szCs w:val="22"/>
          <w:u w:val="single"/>
        </w:rPr>
        <w:t>Leis Ambientais</w:t>
      </w:r>
      <w:r w:rsidR="00FF0550">
        <w:rPr>
          <w:rFonts w:ascii="Tahoma" w:hAnsi="Tahoma" w:cs="Tahoma"/>
          <w:sz w:val="22"/>
          <w:szCs w:val="22"/>
        </w:rPr>
        <w:t xml:space="preserve">”), salvo nos casos em que </w:t>
      </w:r>
      <w:r w:rsidR="009B0C98">
        <w:rPr>
          <w:rFonts w:ascii="Tahoma" w:hAnsi="Tahoma" w:cs="Tahoma"/>
          <w:sz w:val="22"/>
          <w:szCs w:val="22"/>
        </w:rPr>
        <w:t xml:space="preserve">(i) </w:t>
      </w:r>
      <w:r w:rsidR="00FF0550">
        <w:rPr>
          <w:rFonts w:ascii="Tahoma" w:hAnsi="Tahoma" w:cs="Tahoma"/>
          <w:sz w:val="22"/>
          <w:szCs w:val="22"/>
        </w:rPr>
        <w:t xml:space="preserve">esteja </w:t>
      </w:r>
      <w:r w:rsidR="00FF0550" w:rsidRPr="00FF0550">
        <w:rPr>
          <w:rFonts w:ascii="Tahoma" w:hAnsi="Tahoma" w:cs="Tahoma"/>
          <w:sz w:val="22"/>
          <w:szCs w:val="22"/>
        </w:rPr>
        <w:t>adotando as medidas e ações preventivas ou reparatórias, destinadas a evitar e corrigir eventuais danos ambientais apurados</w:t>
      </w:r>
      <w:r w:rsidR="00441E4F">
        <w:rPr>
          <w:rFonts w:ascii="Tahoma" w:hAnsi="Tahoma" w:cs="Tahoma"/>
          <w:sz w:val="22"/>
          <w:szCs w:val="22"/>
        </w:rPr>
        <w:t>; (</w:t>
      </w:r>
      <w:proofErr w:type="spellStart"/>
      <w:r w:rsidR="00441E4F">
        <w:rPr>
          <w:rFonts w:ascii="Tahoma" w:hAnsi="Tahoma" w:cs="Tahoma"/>
          <w:sz w:val="22"/>
          <w:szCs w:val="22"/>
        </w:rPr>
        <w:t>ii</w:t>
      </w:r>
      <w:proofErr w:type="spellEnd"/>
      <w:r w:rsidR="00441E4F">
        <w:rPr>
          <w:rFonts w:ascii="Tahoma" w:hAnsi="Tahoma" w:cs="Tahoma"/>
          <w:sz w:val="22"/>
          <w:szCs w:val="22"/>
        </w:rPr>
        <w:t>)</w:t>
      </w:r>
      <w:r w:rsidR="00FF0550" w:rsidRPr="00FF0550">
        <w:rPr>
          <w:rFonts w:ascii="Tahoma" w:hAnsi="Tahoma" w:cs="Tahoma"/>
          <w:sz w:val="22"/>
          <w:szCs w:val="22"/>
        </w:rPr>
        <w:t xml:space="preserve"> </w:t>
      </w:r>
      <w:r w:rsidRPr="0003264F">
        <w:rPr>
          <w:rFonts w:ascii="Tahoma" w:hAnsi="Tahoma" w:cs="Tahoma"/>
          <w:sz w:val="22"/>
          <w:szCs w:val="22"/>
        </w:rPr>
        <w:t>de boa-fé, a Emissora esteja discutindo a aplicabilidade da lei, regra, regulamento ou ordem nas esferas administrativa ou judicial</w:t>
      </w:r>
      <w:r w:rsidR="00FF0550">
        <w:rPr>
          <w:rFonts w:ascii="Tahoma" w:hAnsi="Tahoma" w:cs="Tahoma"/>
          <w:sz w:val="22"/>
          <w:szCs w:val="22"/>
        </w:rPr>
        <w:t xml:space="preserve">; </w:t>
      </w:r>
      <w:r w:rsidR="00FF0550" w:rsidRPr="0003264F">
        <w:rPr>
          <w:rFonts w:ascii="Tahoma" w:hAnsi="Tahoma" w:cs="Tahoma"/>
          <w:sz w:val="22"/>
          <w:szCs w:val="22"/>
        </w:rPr>
        <w:t xml:space="preserve">ou </w:t>
      </w:r>
      <w:r w:rsidR="00FF0550">
        <w:rPr>
          <w:rFonts w:ascii="Tahoma" w:hAnsi="Tahoma" w:cs="Tahoma"/>
          <w:sz w:val="22"/>
          <w:szCs w:val="22"/>
        </w:rPr>
        <w:t>(</w:t>
      </w:r>
      <w:proofErr w:type="spellStart"/>
      <w:r w:rsidR="00FF0550">
        <w:rPr>
          <w:rFonts w:ascii="Tahoma" w:hAnsi="Tahoma" w:cs="Tahoma"/>
          <w:sz w:val="22"/>
          <w:szCs w:val="22"/>
        </w:rPr>
        <w:t>i</w:t>
      </w:r>
      <w:r w:rsidR="00441E4F">
        <w:rPr>
          <w:rFonts w:ascii="Tahoma" w:hAnsi="Tahoma" w:cs="Tahoma"/>
          <w:sz w:val="22"/>
          <w:szCs w:val="22"/>
        </w:rPr>
        <w:t>i</w:t>
      </w:r>
      <w:r w:rsidR="00FF0550">
        <w:rPr>
          <w:rFonts w:ascii="Tahoma" w:hAnsi="Tahoma" w:cs="Tahoma"/>
          <w:sz w:val="22"/>
          <w:szCs w:val="22"/>
        </w:rPr>
        <w:t>i</w:t>
      </w:r>
      <w:proofErr w:type="spellEnd"/>
      <w:r w:rsidR="00FF0550">
        <w:rPr>
          <w:rFonts w:ascii="Tahoma" w:hAnsi="Tahoma" w:cs="Tahoma"/>
          <w:sz w:val="22"/>
          <w:szCs w:val="22"/>
        </w:rPr>
        <w:t>)</w:t>
      </w:r>
      <w:r w:rsidR="00E43EE0" w:rsidRPr="0003264F">
        <w:rPr>
          <w:rFonts w:ascii="Tahoma" w:hAnsi="Tahoma" w:cs="Tahoma"/>
          <w:sz w:val="22"/>
          <w:szCs w:val="22"/>
        </w:rPr>
        <w:t xml:space="preserve"> </w:t>
      </w:r>
      <w:r w:rsidR="002E10A5" w:rsidRPr="0003264F">
        <w:rPr>
          <w:rFonts w:ascii="Tahoma" w:hAnsi="Tahoma" w:cs="Tahoma"/>
          <w:sz w:val="22"/>
          <w:szCs w:val="22"/>
        </w:rPr>
        <w:t>o descumprimento não cause um Efeito Adverso Relevante</w:t>
      </w:r>
      <w:r w:rsidRPr="0003264F">
        <w:rPr>
          <w:rFonts w:ascii="Tahoma" w:hAnsi="Tahoma" w:cs="Tahoma"/>
          <w:sz w:val="22"/>
          <w:szCs w:val="22"/>
        </w:rPr>
        <w:t>;</w:t>
      </w:r>
      <w:r w:rsidR="003432E9" w:rsidRPr="0003264F">
        <w:rPr>
          <w:rFonts w:ascii="Tahoma" w:hAnsi="Tahoma" w:cs="Tahoma"/>
          <w:sz w:val="22"/>
          <w:szCs w:val="22"/>
        </w:rPr>
        <w:t xml:space="preserve"> e</w:t>
      </w:r>
    </w:p>
    <w:p w:rsidR="0083643B" w:rsidRPr="0003264F" w:rsidRDefault="00111CAD"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cumprir</w:t>
      </w:r>
      <w:r w:rsidR="009C44FE" w:rsidRPr="0003264F">
        <w:rPr>
          <w:rFonts w:ascii="Tahoma" w:hAnsi="Tahoma" w:cs="Tahoma"/>
          <w:sz w:val="22"/>
          <w:szCs w:val="22"/>
        </w:rPr>
        <w:t xml:space="preserve"> </w:t>
      </w:r>
      <w:r w:rsidRPr="0003264F">
        <w:rPr>
          <w:rFonts w:ascii="Tahoma" w:hAnsi="Tahoma" w:cs="Tahoma"/>
          <w:sz w:val="22"/>
          <w:szCs w:val="22"/>
        </w:rPr>
        <w:t>as leis ou regulamentos, contra prática de corrupção ou atos lesivos à administração pública, incluindo, sem limitação, a Lei nº 12.846 de 1 de agosto de 2013</w:t>
      </w:r>
      <w:r w:rsidR="00EE55F2" w:rsidRPr="0003264F">
        <w:rPr>
          <w:rFonts w:ascii="Tahoma" w:hAnsi="Tahoma" w:cs="Tahoma"/>
          <w:sz w:val="22"/>
          <w:szCs w:val="22"/>
        </w:rPr>
        <w:t>,</w:t>
      </w:r>
      <w:r w:rsidR="00092B3B" w:rsidRPr="0003264F">
        <w:rPr>
          <w:rFonts w:ascii="Tahoma" w:hAnsi="Tahoma" w:cs="Tahoma"/>
          <w:sz w:val="22"/>
          <w:szCs w:val="22"/>
        </w:rPr>
        <w:t xml:space="preserve"> o</w:t>
      </w:r>
      <w:r w:rsidR="00EE55F2" w:rsidRPr="0003264F">
        <w:rPr>
          <w:rFonts w:ascii="Tahoma" w:hAnsi="Tahoma" w:cs="Tahoma"/>
          <w:sz w:val="22"/>
          <w:szCs w:val="22"/>
        </w:rPr>
        <w:t xml:space="preserve"> Decreto</w:t>
      </w:r>
      <w:r w:rsidR="00092B3B" w:rsidRPr="0003264F">
        <w:rPr>
          <w:rFonts w:ascii="Tahoma" w:hAnsi="Tahoma" w:cs="Tahoma"/>
          <w:sz w:val="22"/>
          <w:szCs w:val="22"/>
        </w:rPr>
        <w:t xml:space="preserve"> n°</w:t>
      </w:r>
      <w:r w:rsidR="00EE55F2" w:rsidRPr="0003264F">
        <w:rPr>
          <w:rFonts w:ascii="Tahoma" w:hAnsi="Tahoma" w:cs="Tahoma"/>
          <w:sz w:val="22"/>
          <w:szCs w:val="22"/>
        </w:rPr>
        <w:t xml:space="preserve"> 8.420</w:t>
      </w:r>
      <w:r w:rsidR="00092B3B" w:rsidRPr="0003264F">
        <w:rPr>
          <w:rFonts w:ascii="Tahoma" w:hAnsi="Tahoma" w:cs="Tahoma"/>
          <w:sz w:val="22"/>
          <w:szCs w:val="22"/>
        </w:rPr>
        <w:t>, de 18 de março de 2015,</w:t>
      </w:r>
      <w:r w:rsidRPr="0003264F">
        <w:rPr>
          <w:rFonts w:ascii="Tahoma" w:hAnsi="Tahoma" w:cs="Tahoma"/>
          <w:sz w:val="22"/>
          <w:szCs w:val="22"/>
        </w:rPr>
        <w:t xml:space="preserve"> a </w:t>
      </w:r>
      <w:r w:rsidRPr="0003264F">
        <w:rPr>
          <w:rFonts w:ascii="Tahoma" w:hAnsi="Tahoma" w:cs="Tahoma"/>
          <w:i/>
          <w:iCs/>
          <w:sz w:val="22"/>
          <w:szCs w:val="22"/>
        </w:rPr>
        <w:t xml:space="preserve">U.S. </w:t>
      </w:r>
      <w:proofErr w:type="spellStart"/>
      <w:r w:rsidRPr="0003264F">
        <w:rPr>
          <w:rFonts w:ascii="Tahoma" w:hAnsi="Tahoma" w:cs="Tahoma"/>
          <w:i/>
          <w:iCs/>
          <w:sz w:val="22"/>
          <w:szCs w:val="22"/>
        </w:rPr>
        <w:t>Foreign</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Corrupt</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Practices</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Act</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of</w:t>
      </w:r>
      <w:proofErr w:type="spellEnd"/>
      <w:r w:rsidRPr="0003264F">
        <w:rPr>
          <w:rFonts w:ascii="Tahoma" w:hAnsi="Tahoma" w:cs="Tahoma"/>
          <w:sz w:val="22"/>
          <w:szCs w:val="22"/>
        </w:rPr>
        <w:t xml:space="preserve"> 1977 e o </w:t>
      </w:r>
      <w:r w:rsidRPr="0003264F">
        <w:rPr>
          <w:rFonts w:ascii="Tahoma" w:hAnsi="Tahoma" w:cs="Tahoma"/>
          <w:i/>
          <w:iCs/>
          <w:sz w:val="22"/>
          <w:szCs w:val="22"/>
        </w:rPr>
        <w:t xml:space="preserve">UK </w:t>
      </w:r>
      <w:proofErr w:type="spellStart"/>
      <w:r w:rsidRPr="0003264F">
        <w:rPr>
          <w:rFonts w:ascii="Tahoma" w:hAnsi="Tahoma" w:cs="Tahoma"/>
          <w:i/>
          <w:iCs/>
          <w:sz w:val="22"/>
          <w:szCs w:val="22"/>
        </w:rPr>
        <w:t>Bribery</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Act</w:t>
      </w:r>
      <w:proofErr w:type="spellEnd"/>
      <w:r w:rsidRPr="0003264F">
        <w:rPr>
          <w:rFonts w:ascii="Tahoma" w:hAnsi="Tahoma" w:cs="Tahoma"/>
          <w:sz w:val="22"/>
          <w:szCs w:val="22"/>
        </w:rPr>
        <w:t xml:space="preserve"> 2010</w:t>
      </w:r>
      <w:r w:rsidR="00EE55F2" w:rsidRPr="0003264F">
        <w:rPr>
          <w:rFonts w:ascii="Tahoma" w:hAnsi="Tahoma" w:cs="Tahoma"/>
          <w:sz w:val="22"/>
          <w:szCs w:val="22"/>
        </w:rPr>
        <w:t>, na medida em que forem aplicáveis à Emissora,</w:t>
      </w:r>
      <w:r w:rsidRPr="0003264F">
        <w:rPr>
          <w:rFonts w:ascii="Tahoma" w:hAnsi="Tahoma" w:cs="Tahoma"/>
          <w:sz w:val="22"/>
          <w:szCs w:val="22"/>
        </w:rPr>
        <w:t xml:space="preserve"> (“</w:t>
      </w:r>
      <w:r w:rsidRPr="0003264F">
        <w:rPr>
          <w:rFonts w:ascii="Tahoma" w:hAnsi="Tahoma" w:cs="Tahoma"/>
          <w:bCs/>
          <w:sz w:val="22"/>
          <w:szCs w:val="22"/>
          <w:u w:val="single"/>
        </w:rPr>
        <w:t>Leis Anticorrupção</w:t>
      </w:r>
      <w:r w:rsidRPr="0003264F">
        <w:rPr>
          <w:rFonts w:ascii="Tahoma" w:hAnsi="Tahoma" w:cs="Tahoma"/>
          <w:sz w:val="22"/>
          <w:szCs w:val="22"/>
        </w:rPr>
        <w:t>”)</w:t>
      </w:r>
      <w:r w:rsidR="009C44FE" w:rsidRPr="0003264F">
        <w:rPr>
          <w:rFonts w:ascii="Tahoma" w:hAnsi="Tahoma" w:cs="Tahoma"/>
          <w:sz w:val="22"/>
          <w:szCs w:val="22"/>
        </w:rPr>
        <w:t xml:space="preserve"> </w:t>
      </w:r>
      <w:r w:rsidR="00CD2EFD" w:rsidRPr="0003264F">
        <w:rPr>
          <w:rFonts w:ascii="Tahoma" w:hAnsi="Tahoma" w:cs="Tahoma"/>
          <w:sz w:val="22"/>
          <w:szCs w:val="22"/>
        </w:rPr>
        <w:t>bem como</w:t>
      </w:r>
      <w:r w:rsidR="00A53FF3" w:rsidRPr="0003264F">
        <w:rPr>
          <w:rFonts w:ascii="Tahoma" w:hAnsi="Tahoma" w:cs="Tahoma"/>
          <w:sz w:val="22"/>
          <w:szCs w:val="22"/>
        </w:rPr>
        <w:t>,</w:t>
      </w:r>
      <w:r w:rsidR="009C44FE" w:rsidRPr="0003264F">
        <w:rPr>
          <w:rFonts w:ascii="Tahoma" w:hAnsi="Tahoma" w:cs="Tahoma"/>
          <w:sz w:val="22"/>
          <w:szCs w:val="22"/>
        </w:rPr>
        <w:t xml:space="preserve"> caso tenha conhecimento de qualquer ato ou fato que viole aludidas normas, comunicar o Agente Fiduciário</w:t>
      </w:r>
      <w:r w:rsidR="005E2D35" w:rsidRPr="0003264F">
        <w:rPr>
          <w:rFonts w:ascii="Tahoma" w:hAnsi="Tahoma" w:cs="Tahoma"/>
          <w:sz w:val="22"/>
          <w:szCs w:val="22"/>
        </w:rPr>
        <w:t xml:space="preserve"> em até 5 (cinco) Dias Úteis</w:t>
      </w:r>
      <w:r w:rsidR="009C44FE" w:rsidRPr="0003264F">
        <w:rPr>
          <w:rFonts w:ascii="Tahoma" w:hAnsi="Tahoma" w:cs="Tahoma"/>
          <w:sz w:val="22"/>
          <w:szCs w:val="22"/>
        </w:rPr>
        <w:t>, para que todas as providências necessárias, a critério dos Debenturistas, sejam tomadas</w:t>
      </w:r>
      <w:r w:rsidR="003432E9" w:rsidRPr="0003264F">
        <w:rPr>
          <w:rFonts w:ascii="Tahoma" w:hAnsi="Tahoma" w:cs="Tahoma"/>
          <w:sz w:val="22"/>
          <w:szCs w:val="22"/>
        </w:rPr>
        <w:t>.</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300" w:name="_DV_M195"/>
      <w:bookmarkStart w:id="301" w:name="_DV_M196"/>
      <w:bookmarkStart w:id="302" w:name="_DV_M197"/>
      <w:bookmarkStart w:id="303" w:name="_DV_M198"/>
      <w:bookmarkStart w:id="304" w:name="_DV_M199"/>
      <w:bookmarkStart w:id="305" w:name="_DV_M200"/>
      <w:bookmarkStart w:id="306" w:name="_DV_M201"/>
      <w:bookmarkStart w:id="307" w:name="_DV_M202"/>
      <w:bookmarkStart w:id="308" w:name="_DV_M203"/>
      <w:bookmarkStart w:id="309" w:name="_DV_M204"/>
      <w:bookmarkStart w:id="310" w:name="_DV_M205"/>
      <w:bookmarkStart w:id="311" w:name="_DV_M206"/>
      <w:bookmarkStart w:id="312" w:name="_DV_M207"/>
      <w:bookmarkStart w:id="313" w:name="_DV_M208"/>
      <w:bookmarkStart w:id="314" w:name="_DV_M209"/>
      <w:bookmarkStart w:id="315" w:name="_DV_M210"/>
      <w:bookmarkStart w:id="316" w:name="_DV_M211"/>
      <w:bookmarkStart w:id="317" w:name="_DV_M212"/>
      <w:bookmarkStart w:id="318" w:name="_DV_M213"/>
      <w:bookmarkStart w:id="319" w:name="_DV_M214"/>
      <w:bookmarkStart w:id="320" w:name="_DV_M215"/>
      <w:bookmarkStart w:id="321" w:name="_DV_M216"/>
      <w:bookmarkStart w:id="322" w:name="_DV_M217"/>
      <w:bookmarkStart w:id="323" w:name="_DV_M218"/>
      <w:bookmarkStart w:id="324" w:name="_DV_M219"/>
      <w:bookmarkStart w:id="325" w:name="_DV_M220"/>
      <w:bookmarkStart w:id="326" w:name="_DV_M221"/>
      <w:bookmarkStart w:id="327" w:name="_DV_M222"/>
      <w:bookmarkStart w:id="328" w:name="_DV_M223"/>
      <w:bookmarkStart w:id="329" w:name="_DV_M224"/>
      <w:bookmarkStart w:id="330" w:name="_DV_M225"/>
      <w:bookmarkStart w:id="331" w:name="_DV_M226"/>
      <w:bookmarkStart w:id="332" w:name="_DV_M227"/>
      <w:bookmarkStart w:id="333" w:name="_DV_M228"/>
      <w:bookmarkStart w:id="334" w:name="_DV_M229"/>
      <w:bookmarkStart w:id="335" w:name="_DV_M230"/>
      <w:bookmarkStart w:id="336" w:name="_DV_M231"/>
      <w:bookmarkStart w:id="337" w:name="_DV_M232"/>
      <w:bookmarkStart w:id="338" w:name="_DV_M233"/>
      <w:bookmarkStart w:id="339" w:name="_DV_M234"/>
      <w:bookmarkStart w:id="340" w:name="_DV_M235"/>
      <w:bookmarkStart w:id="341" w:name="_DV_M236"/>
      <w:bookmarkStart w:id="342" w:name="_DV_M237"/>
      <w:bookmarkStart w:id="343" w:name="_DV_M238"/>
      <w:bookmarkStart w:id="344" w:name="_DV_M239"/>
      <w:bookmarkStart w:id="345" w:name="_DV_M240"/>
      <w:bookmarkStart w:id="346" w:name="_DV_M241"/>
      <w:bookmarkStart w:id="347" w:name="_DV_M242"/>
      <w:bookmarkStart w:id="348" w:name="_DV_M243"/>
      <w:bookmarkStart w:id="349" w:name="_DV_M244"/>
      <w:bookmarkStart w:id="350" w:name="_DV_M245"/>
      <w:bookmarkStart w:id="351" w:name="_DV_M246"/>
      <w:bookmarkStart w:id="352" w:name="_DV_M247"/>
      <w:bookmarkStart w:id="353" w:name="_DV_M248"/>
      <w:bookmarkStart w:id="354" w:name="_DV_M24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Pr="0003264F">
        <w:rPr>
          <w:rFonts w:ascii="Tahoma" w:hAnsi="Tahoma" w:cs="Tahoma"/>
          <w:szCs w:val="22"/>
        </w:rPr>
        <w:t xml:space="preserve"> – DO AGENTE FIDUCIÁRIO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55" w:name="_DV_M250"/>
      <w:bookmarkEnd w:id="355"/>
      <w:r w:rsidRPr="0003264F">
        <w:rPr>
          <w:rFonts w:ascii="Tahoma" w:hAnsi="Tahoma" w:cs="Tahoma"/>
          <w:b w:val="0"/>
          <w:caps w:val="0"/>
          <w:szCs w:val="22"/>
        </w:rPr>
        <w:t xml:space="preserve">A Emissora nomeia e constitui como </w:t>
      </w:r>
      <w:r w:rsidR="003455DF" w:rsidRPr="0003264F">
        <w:rPr>
          <w:rFonts w:ascii="Tahoma" w:hAnsi="Tahoma" w:cs="Tahoma"/>
          <w:b w:val="0"/>
          <w:caps w:val="0"/>
          <w:szCs w:val="22"/>
        </w:rPr>
        <w:t xml:space="preserve">agente fiduciário </w:t>
      </w:r>
      <w:r w:rsidRPr="0003264F">
        <w:rPr>
          <w:rFonts w:ascii="Tahoma" w:hAnsi="Tahoma" w:cs="Tahoma"/>
          <w:b w:val="0"/>
          <w:caps w:val="0"/>
          <w:szCs w:val="22"/>
        </w:rPr>
        <w:t xml:space="preserve">da Emissão, a </w:t>
      </w:r>
      <w:r w:rsidR="001056D7">
        <w:rPr>
          <w:rFonts w:ascii="Tahoma" w:hAnsi="Tahoma" w:cs="Tahoma"/>
          <w:b w:val="0"/>
          <w:caps w:val="0"/>
          <w:szCs w:val="22"/>
        </w:rPr>
        <w:t>Simplific Pavarini Distribuidora de Títulos e Valores Mobiliários Ltda.</w:t>
      </w:r>
      <w:r w:rsidRPr="0003264F">
        <w:rPr>
          <w:rFonts w:ascii="Tahoma" w:hAnsi="Tahoma" w:cs="Tahoma"/>
          <w:b w:val="0"/>
          <w:caps w:val="0"/>
          <w:szCs w:val="22"/>
        </w:rPr>
        <w:t>, qualificad</w:t>
      </w:r>
      <w:r w:rsidR="00240F97" w:rsidRPr="0003264F">
        <w:rPr>
          <w:rFonts w:ascii="Tahoma" w:hAnsi="Tahoma" w:cs="Tahoma"/>
          <w:b w:val="0"/>
          <w:caps w:val="0"/>
          <w:szCs w:val="22"/>
        </w:rPr>
        <w:t>a</w:t>
      </w:r>
      <w:r w:rsidRPr="0003264F">
        <w:rPr>
          <w:rFonts w:ascii="Tahoma" w:hAnsi="Tahoma" w:cs="Tahoma"/>
          <w:b w:val="0"/>
          <w:caps w:val="0"/>
          <w:szCs w:val="22"/>
        </w:rPr>
        <w:t xml:space="preserve"> no preâmbulo desta Escritura de Emissão, que, por meio deste ato, aceita a nomeação para, nos termos da lei e da presente </w:t>
      </w:r>
      <w:r w:rsidRPr="0003264F">
        <w:rPr>
          <w:rFonts w:ascii="Tahoma" w:hAnsi="Tahoma" w:cs="Tahoma"/>
          <w:b w:val="0"/>
          <w:caps w:val="0"/>
          <w:szCs w:val="22"/>
        </w:rPr>
        <w:lastRenderedPageBreak/>
        <w:t xml:space="preserve">Escritura de Emissão, representar perante ela, Emissora, os interesses da comunhão dos Debenturistas.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nomeado na presente Escritura de Emissão, declara que:</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eastAsia="Arial Unicode MS" w:hAnsi="Tahoma" w:cs="Tahoma"/>
          <w:w w:val="0"/>
          <w:sz w:val="22"/>
          <w:szCs w:val="22"/>
        </w:rPr>
      </w:pPr>
      <w:proofErr w:type="spellStart"/>
      <w:r w:rsidRPr="0003264F">
        <w:rPr>
          <w:rFonts w:ascii="Tahoma" w:eastAsia="Arial Unicode MS" w:hAnsi="Tahoma" w:cs="Tahoma"/>
          <w:w w:val="0"/>
          <w:sz w:val="22"/>
          <w:szCs w:val="22"/>
        </w:rPr>
        <w:t>é</w:t>
      </w:r>
      <w:proofErr w:type="spellEnd"/>
      <w:r w:rsidRPr="0003264F">
        <w:rPr>
          <w:rFonts w:ascii="Tahoma" w:eastAsia="Arial Unicode MS" w:hAnsi="Tahoma" w:cs="Tahoma"/>
          <w:w w:val="0"/>
          <w:sz w:val="22"/>
          <w:szCs w:val="22"/>
        </w:rPr>
        <w:t xml:space="preserve"> sociedade devidamente organizada, constituída e existente sob a forma de sociedade </w:t>
      </w:r>
      <w:r w:rsidR="00316B35" w:rsidRPr="0003264F">
        <w:rPr>
          <w:rFonts w:ascii="Tahoma" w:hAnsi="Tahoma" w:cs="Tahoma"/>
          <w:sz w:val="22"/>
          <w:szCs w:val="22"/>
        </w:rPr>
        <w:t>limitada</w:t>
      </w:r>
      <w:r w:rsidR="00C17D57" w:rsidRPr="0003264F">
        <w:rPr>
          <w:rFonts w:ascii="Tahoma" w:eastAsia="Arial Unicode MS" w:hAnsi="Tahoma" w:cs="Tahoma"/>
          <w:w w:val="0"/>
          <w:sz w:val="22"/>
          <w:szCs w:val="22"/>
        </w:rPr>
        <w:t xml:space="preserve">, </w:t>
      </w:r>
      <w:r w:rsidRPr="0003264F">
        <w:rPr>
          <w:rFonts w:ascii="Tahoma" w:eastAsia="Arial Unicode MS" w:hAnsi="Tahoma" w:cs="Tahoma"/>
          <w:w w:val="0"/>
          <w:sz w:val="22"/>
          <w:szCs w:val="22"/>
        </w:rPr>
        <w:t>de acordo com as leis brasileiras;</w:t>
      </w:r>
    </w:p>
    <w:p w:rsidR="003455DF" w:rsidRPr="0003264F" w:rsidRDefault="003455DF"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está devidamente qualificado a exercer as atividades de agente fiduciário, nos termos da regulamentação aplicável vigente;</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aceita a função para a qual foi nomeado, assumindo integralmente os deveres e atribuições previstas na legislação específica e nesta Escritura de Emissão;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aceita integralmente esta Escritura de Emissão, todas suas Cláusulas e condições;</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está devidamente autorizado a celebrar esta Escritura de Emissão e a cumprir com suas obrigações aqui previstas, tendo sido satisfeitos todos os requisitos legais e estatutários necessários para tanto;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 celebração desta Escritura de Emissão e o cumprimento de suas obrigações aqui previstas não infringem qualquer obrigação anteriormente assumida pelo Agente Fiduciário;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não tem qualquer impedimento legal, conforme parágrafo 3º do artigo 66, da Lei das Sociedades por Ações, para exercer a função que lhe é conferida; </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não se encontra em nenhuma das situações de conflito de interesse previstas </w:t>
      </w:r>
      <w:r w:rsidR="003455DF" w:rsidRPr="0003264F">
        <w:rPr>
          <w:rFonts w:ascii="Tahoma" w:hAnsi="Tahoma" w:cs="Tahoma"/>
          <w:sz w:val="22"/>
          <w:szCs w:val="22"/>
        </w:rPr>
        <w:t xml:space="preserve">no artigo 6º da </w:t>
      </w:r>
      <w:r w:rsidRPr="0003264F">
        <w:rPr>
          <w:rFonts w:ascii="Tahoma" w:hAnsi="Tahoma" w:cs="Tahoma"/>
          <w:sz w:val="22"/>
          <w:szCs w:val="22"/>
        </w:rPr>
        <w:t>Instrução CVM nº 583, de 20 de dezembro de 2016</w:t>
      </w:r>
      <w:r w:rsidR="009A2D9D" w:rsidRPr="0003264F">
        <w:rPr>
          <w:rFonts w:ascii="Tahoma" w:hAnsi="Tahoma" w:cs="Tahoma"/>
          <w:sz w:val="22"/>
          <w:szCs w:val="22"/>
        </w:rPr>
        <w:t xml:space="preserve"> </w:t>
      </w:r>
      <w:r w:rsidRPr="0003264F">
        <w:rPr>
          <w:rFonts w:ascii="Tahoma" w:hAnsi="Tahoma" w:cs="Tahoma"/>
          <w:sz w:val="22"/>
          <w:szCs w:val="22"/>
        </w:rPr>
        <w:t>(“</w:t>
      </w:r>
      <w:r w:rsidRPr="0003264F">
        <w:rPr>
          <w:rFonts w:ascii="Tahoma" w:hAnsi="Tahoma" w:cs="Tahoma"/>
          <w:sz w:val="22"/>
          <w:szCs w:val="22"/>
          <w:u w:val="single"/>
        </w:rPr>
        <w:t>Instrução CVM 583</w:t>
      </w:r>
      <w:r w:rsidRPr="0003264F">
        <w:rPr>
          <w:rFonts w:ascii="Tahoma" w:hAnsi="Tahoma" w:cs="Tahoma"/>
          <w:sz w:val="22"/>
          <w:szCs w:val="22"/>
        </w:rPr>
        <w:t>”);</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não tem qualquer ligação com a Emissora que o impeça de exercer suas funções; </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verificou a veracidade das informações contidas </w:t>
      </w:r>
      <w:proofErr w:type="spellStart"/>
      <w:r w:rsidRPr="0003264F">
        <w:rPr>
          <w:rFonts w:ascii="Tahoma" w:hAnsi="Tahoma" w:cs="Tahoma"/>
          <w:sz w:val="22"/>
          <w:szCs w:val="22"/>
        </w:rPr>
        <w:t>nesta</w:t>
      </w:r>
      <w:proofErr w:type="spellEnd"/>
      <w:r w:rsidRPr="0003264F">
        <w:rPr>
          <w:rFonts w:ascii="Tahoma" w:hAnsi="Tahoma" w:cs="Tahoma"/>
          <w:sz w:val="22"/>
          <w:szCs w:val="22"/>
        </w:rPr>
        <w:t xml:space="preserve"> Escritura de Emissão, na Data de Emissão;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a(s) pessoa(s) que o representa na assinatura desta Escritura de Emissão têm poderes bastantes para tanto; </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aceita a obrigação de acompanhar a ocorrência das hipóteses de vencimento antecipado, descritas na Cláusula Sexta desta Escritura de Emissão;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está devidamente qualificado a exercer as atividades de Agente Fiduciário, nos termos da regulamentação aplicável vigente;</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que esta Escritura de Emissão constitui obrigação legal, válida, eficaz e vinculativa do Agente Fiduciário, exequível de acordo com os seus termos e condições, com força de título executivo extrajudicial nos termos do artigo 784, I e III da Lei n° 13.105, de 16 de março de 2015, conforme alterada (“</w:t>
      </w:r>
      <w:r w:rsidRPr="0003264F">
        <w:rPr>
          <w:rFonts w:ascii="Tahoma" w:hAnsi="Tahoma" w:cs="Tahoma"/>
          <w:sz w:val="22"/>
          <w:szCs w:val="22"/>
          <w:u w:val="single"/>
        </w:rPr>
        <w:t>Código de Processo Civil</w:t>
      </w:r>
      <w:r w:rsidRPr="0003264F">
        <w:rPr>
          <w:rFonts w:ascii="Tahoma" w:hAnsi="Tahoma" w:cs="Tahoma"/>
          <w:sz w:val="22"/>
          <w:szCs w:val="22"/>
        </w:rPr>
        <w:t>”); e</w:t>
      </w:r>
    </w:p>
    <w:p w:rsidR="003455DF" w:rsidRPr="0003264F" w:rsidRDefault="003455DF" w:rsidP="00981F44">
      <w:pPr>
        <w:widowControl/>
        <w:numPr>
          <w:ilvl w:val="0"/>
          <w:numId w:val="14"/>
        </w:numPr>
        <w:tabs>
          <w:tab w:val="clear" w:pos="1080"/>
        </w:tabs>
        <w:suppressAutoHyphens/>
        <w:spacing w:after="240" w:line="320" w:lineRule="exact"/>
        <w:ind w:left="0" w:firstLine="0"/>
        <w:rPr>
          <w:rFonts w:ascii="Tahoma" w:hAnsi="Tahoma"/>
          <w:b/>
          <w:sz w:val="22"/>
        </w:rPr>
      </w:pPr>
      <w:r w:rsidRPr="0003264F">
        <w:rPr>
          <w:rFonts w:ascii="Tahoma" w:hAnsi="Tahoma" w:cs="Tahoma"/>
          <w:sz w:val="22"/>
          <w:szCs w:val="22"/>
        </w:rPr>
        <w:lastRenderedPageBreak/>
        <w:t xml:space="preserve">na data de assinatura da presente Escritura de Emissão, conforme organograma encaminhado pela Emissora, o Agente Fiduciário identificou que </w:t>
      </w:r>
      <w:r w:rsidR="001056D7">
        <w:rPr>
          <w:rFonts w:ascii="Tahoma" w:hAnsi="Tahoma" w:cs="Tahoma"/>
          <w:sz w:val="22"/>
          <w:szCs w:val="22"/>
        </w:rPr>
        <w:t xml:space="preserve">não </w:t>
      </w:r>
      <w:r w:rsidRPr="0003264F">
        <w:rPr>
          <w:rFonts w:ascii="Tahoma" w:hAnsi="Tahoma" w:cs="Tahoma"/>
          <w:sz w:val="22"/>
          <w:szCs w:val="22"/>
        </w:rPr>
        <w:t xml:space="preserve">presta serviços </w:t>
      </w:r>
      <w:r w:rsidR="001056D7">
        <w:rPr>
          <w:rFonts w:ascii="Tahoma" w:hAnsi="Tahoma" w:cs="Tahoma"/>
          <w:sz w:val="22"/>
          <w:szCs w:val="22"/>
        </w:rPr>
        <w:t>de Agente Fiduciário em emissões de valores mobiliários da Emissora ou de sociedade do grupo econômico da Emissora</w:t>
      </w:r>
      <w:r w:rsidR="001056D7" w:rsidRPr="0003264F">
        <w:rPr>
          <w:rFonts w:ascii="Tahoma" w:hAnsi="Tahoma" w:cs="Tahoma"/>
          <w:sz w:val="22"/>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rsidR="0083643B"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Será devido pela Emissora ao Agente Fiduciário, a título de honorários pelos deveres e atribuições que lhe competem, nos termos da legislação e regulamentação aplicáveis e desta Escritura de Emissão, parcelas anuais de R$</w:t>
      </w:r>
      <w:r w:rsidR="00853697" w:rsidRPr="0003264F">
        <w:rPr>
          <w:rFonts w:ascii="Tahoma" w:hAnsi="Tahoma" w:cs="Tahoma"/>
          <w:b w:val="0"/>
          <w:caps w:val="0"/>
          <w:szCs w:val="22"/>
        </w:rPr>
        <w:t> </w:t>
      </w:r>
      <w:r w:rsidR="000174AF">
        <w:rPr>
          <w:rFonts w:ascii="Tahoma" w:hAnsi="Tahoma" w:cs="Tahoma"/>
          <w:b w:val="0"/>
          <w:caps w:val="0"/>
          <w:szCs w:val="22"/>
        </w:rPr>
        <w:t>10.000,00</w:t>
      </w:r>
      <w:r w:rsidR="000174AF" w:rsidRPr="0003264F">
        <w:rPr>
          <w:rFonts w:ascii="Tahoma" w:hAnsi="Tahoma" w:cs="Tahoma"/>
          <w:b w:val="0"/>
          <w:caps w:val="0"/>
          <w:szCs w:val="22"/>
        </w:rPr>
        <w:t xml:space="preserve"> (</w:t>
      </w:r>
      <w:r w:rsidR="000174AF">
        <w:rPr>
          <w:rFonts w:ascii="Tahoma" w:hAnsi="Tahoma" w:cs="Tahoma"/>
          <w:b w:val="0"/>
          <w:caps w:val="0"/>
          <w:szCs w:val="22"/>
        </w:rPr>
        <w:t xml:space="preserve">dez mil </w:t>
      </w:r>
      <w:r w:rsidRPr="0003264F">
        <w:rPr>
          <w:rFonts w:ascii="Tahoma" w:hAnsi="Tahoma" w:cs="Tahoma"/>
          <w:b w:val="0"/>
          <w:caps w:val="0"/>
          <w:szCs w:val="22"/>
        </w:rPr>
        <w:t xml:space="preserve">reais), sendo a primeira parcela devida no 5º (quinto) dia útil após a assinatura da Escritura </w:t>
      </w:r>
      <w:r w:rsidR="00BA4AE5" w:rsidRPr="0003264F">
        <w:rPr>
          <w:rFonts w:ascii="Tahoma" w:hAnsi="Tahoma" w:cs="Tahoma"/>
          <w:b w:val="0"/>
          <w:caps w:val="0"/>
          <w:szCs w:val="22"/>
        </w:rPr>
        <w:t xml:space="preserve">de Emissão </w:t>
      </w:r>
      <w:r w:rsidRPr="0003264F">
        <w:rPr>
          <w:rFonts w:ascii="Tahoma" w:hAnsi="Tahoma" w:cs="Tahoma"/>
          <w:b w:val="0"/>
          <w:caps w:val="0"/>
          <w:szCs w:val="22"/>
        </w:rPr>
        <w:t xml:space="preserve">e as próximas parcelas no dia </w:t>
      </w:r>
      <w:r w:rsidR="000174AF">
        <w:rPr>
          <w:rFonts w:ascii="Tahoma" w:hAnsi="Tahoma" w:cs="Tahoma"/>
          <w:b w:val="0"/>
          <w:caps w:val="0"/>
          <w:szCs w:val="22"/>
        </w:rPr>
        <w:t>15 (quinze) do mesmo mês de emissão da primeira fatura n</w:t>
      </w:r>
      <w:r w:rsidRPr="0003264F">
        <w:rPr>
          <w:rFonts w:ascii="Tahoma" w:hAnsi="Tahoma" w:cs="Tahoma"/>
          <w:b w:val="0"/>
          <w:caps w:val="0"/>
          <w:szCs w:val="22"/>
        </w:rPr>
        <w:t xml:space="preserve">os anos subsequentes, até o vencimento das Debêntures, observado </w:t>
      </w:r>
      <w:r w:rsidR="00853697" w:rsidRPr="0003264F">
        <w:rPr>
          <w:rFonts w:ascii="Tahoma" w:hAnsi="Tahoma" w:cs="Tahoma"/>
          <w:b w:val="0"/>
          <w:caps w:val="0"/>
          <w:szCs w:val="22"/>
        </w:rPr>
        <w:t xml:space="preserve">o </w:t>
      </w:r>
      <w:r w:rsidR="009122BF" w:rsidRPr="0003264F">
        <w:rPr>
          <w:rFonts w:ascii="Tahoma" w:hAnsi="Tahoma" w:cs="Tahoma"/>
          <w:b w:val="0"/>
          <w:caps w:val="0"/>
          <w:szCs w:val="22"/>
        </w:rPr>
        <w:t xml:space="preserve">disposto no </w:t>
      </w:r>
      <w:r w:rsidR="000174AF" w:rsidRPr="0003264F">
        <w:rPr>
          <w:rFonts w:ascii="Tahoma" w:hAnsi="Tahoma" w:cs="Tahoma"/>
          <w:b w:val="0"/>
          <w:caps w:val="0"/>
          <w:szCs w:val="22"/>
        </w:rPr>
        <w:t>ite</w:t>
      </w:r>
      <w:r w:rsidR="000174AF">
        <w:rPr>
          <w:rFonts w:ascii="Tahoma" w:hAnsi="Tahoma" w:cs="Tahoma"/>
          <w:b w:val="0"/>
          <w:caps w:val="0"/>
          <w:szCs w:val="22"/>
        </w:rPr>
        <w:t>ns 9.4.1 e</w:t>
      </w:r>
      <w:r w:rsidR="000174AF" w:rsidRPr="0003264F">
        <w:rPr>
          <w:rFonts w:ascii="Tahoma" w:hAnsi="Tahoma" w:cs="Tahoma"/>
          <w:b w:val="0"/>
          <w:caps w:val="0"/>
          <w:szCs w:val="22"/>
        </w:rPr>
        <w:t xml:space="preserve"> </w:t>
      </w:r>
      <w:r w:rsidR="00243772" w:rsidRPr="0003264F">
        <w:rPr>
          <w:rFonts w:ascii="Tahoma" w:hAnsi="Tahoma" w:cs="Tahoma"/>
          <w:b w:val="0"/>
          <w:caps w:val="0"/>
          <w:szCs w:val="22"/>
        </w:rPr>
        <w:fldChar w:fldCharType="begin"/>
      </w:r>
      <w:r w:rsidR="00243772" w:rsidRPr="0003264F">
        <w:rPr>
          <w:rFonts w:ascii="Tahoma" w:hAnsi="Tahoma" w:cs="Tahoma"/>
          <w:b w:val="0"/>
          <w:caps w:val="0"/>
          <w:szCs w:val="22"/>
        </w:rPr>
        <w:instrText xml:space="preserve"> REF _Ref503108797 \r \p \h </w:instrText>
      </w:r>
      <w:r w:rsidR="0003264F">
        <w:rPr>
          <w:rFonts w:ascii="Tahoma" w:hAnsi="Tahoma" w:cs="Tahoma"/>
          <w:b w:val="0"/>
          <w:caps w:val="0"/>
          <w:szCs w:val="22"/>
        </w:rPr>
        <w:instrText xml:space="preserve"> \* MERGEFORMAT </w:instrText>
      </w:r>
      <w:r w:rsidR="00243772" w:rsidRPr="0003264F">
        <w:rPr>
          <w:rFonts w:ascii="Tahoma" w:hAnsi="Tahoma" w:cs="Tahoma"/>
          <w:b w:val="0"/>
          <w:caps w:val="0"/>
          <w:szCs w:val="22"/>
        </w:rPr>
      </w:r>
      <w:r w:rsidR="00243772" w:rsidRPr="0003264F">
        <w:rPr>
          <w:rFonts w:ascii="Tahoma" w:hAnsi="Tahoma" w:cs="Tahoma"/>
          <w:b w:val="0"/>
          <w:caps w:val="0"/>
          <w:szCs w:val="22"/>
        </w:rPr>
        <w:fldChar w:fldCharType="separate"/>
      </w:r>
      <w:r w:rsidR="003E2918" w:rsidRPr="0003264F">
        <w:rPr>
          <w:rFonts w:ascii="Tahoma" w:hAnsi="Tahoma" w:cs="Tahoma"/>
          <w:b w:val="0"/>
          <w:caps w:val="0"/>
          <w:szCs w:val="22"/>
        </w:rPr>
        <w:t>9.5 abaixo</w:t>
      </w:r>
      <w:r w:rsidR="00243772" w:rsidRPr="0003264F">
        <w:rPr>
          <w:rFonts w:ascii="Tahoma" w:hAnsi="Tahoma" w:cs="Tahoma"/>
          <w:b w:val="0"/>
          <w:caps w:val="0"/>
          <w:szCs w:val="22"/>
        </w:rPr>
        <w:fldChar w:fldCharType="end"/>
      </w:r>
      <w:r w:rsidRPr="0003264F">
        <w:rPr>
          <w:rFonts w:ascii="Tahoma" w:hAnsi="Tahoma" w:cs="Tahoma"/>
          <w:b w:val="0"/>
          <w:caps w:val="0"/>
          <w:szCs w:val="22"/>
        </w:rPr>
        <w:t xml:space="preserve"> (“</w:t>
      </w:r>
      <w:r w:rsidRPr="0003264F">
        <w:rPr>
          <w:rFonts w:ascii="Tahoma" w:hAnsi="Tahoma" w:cs="Tahoma"/>
          <w:b w:val="0"/>
          <w:caps w:val="0"/>
          <w:szCs w:val="22"/>
          <w:u w:val="single"/>
        </w:rPr>
        <w:t>Remuneração do Agente Fiduciário</w:t>
      </w:r>
      <w:r w:rsidRPr="0003264F">
        <w:rPr>
          <w:rFonts w:ascii="Tahoma" w:hAnsi="Tahoma" w:cs="Tahoma"/>
          <w:b w:val="0"/>
          <w:caps w:val="0"/>
          <w:szCs w:val="22"/>
        </w:rPr>
        <w:t>”).</w:t>
      </w:r>
      <w:r w:rsidR="000174AF">
        <w:rPr>
          <w:rFonts w:ascii="Tahoma" w:hAnsi="Tahoma" w:cs="Tahoma"/>
          <w:b w:val="0"/>
          <w:caps w:val="0"/>
          <w:szCs w:val="22"/>
        </w:rPr>
        <w:t xml:space="preserve"> </w:t>
      </w:r>
      <w:r w:rsidR="000174AF" w:rsidRPr="00B934C7">
        <w:rPr>
          <w:rFonts w:ascii="Tahoma" w:hAnsi="Tahoma" w:cs="Tahoma"/>
          <w:b w:val="0"/>
          <w:caps w:val="0"/>
          <w:szCs w:val="22"/>
        </w:rPr>
        <w:t xml:space="preserve">A primeira parcela será devida ainda que a Emissão </w:t>
      </w:r>
      <w:r w:rsidR="00701806">
        <w:rPr>
          <w:rFonts w:ascii="Tahoma" w:hAnsi="Tahoma" w:cs="Tahoma"/>
          <w:b w:val="0"/>
          <w:caps w:val="0"/>
          <w:szCs w:val="22"/>
        </w:rPr>
        <w:t>ocorra</w:t>
      </w:r>
      <w:r w:rsidR="000174AF" w:rsidRPr="00B934C7">
        <w:rPr>
          <w:rFonts w:ascii="Tahoma" w:hAnsi="Tahoma" w:cs="Tahoma"/>
          <w:b w:val="0"/>
          <w:caps w:val="0"/>
          <w:szCs w:val="22"/>
        </w:rPr>
        <w:t>, a título de estruturação e implantação</w:t>
      </w:r>
      <w:r w:rsidR="000174AF">
        <w:rPr>
          <w:rFonts w:ascii="Tahoma" w:hAnsi="Tahoma" w:cs="Tahoma"/>
          <w:b w:val="0"/>
          <w:caps w:val="0"/>
          <w:szCs w:val="22"/>
        </w:rPr>
        <w:t>.</w:t>
      </w:r>
    </w:p>
    <w:p w:rsidR="00701806" w:rsidRPr="00701806" w:rsidRDefault="00701806" w:rsidP="00701806">
      <w:pPr>
        <w:pStyle w:val="Level1"/>
        <w:keepNext w:val="0"/>
        <w:numPr>
          <w:ilvl w:val="2"/>
          <w:numId w:val="20"/>
        </w:numPr>
        <w:spacing w:before="0" w:after="240" w:line="320" w:lineRule="exact"/>
        <w:ind w:left="0"/>
        <w:outlineLvl w:val="9"/>
        <w:rPr>
          <w:rFonts w:ascii="Tahoma" w:hAnsi="Tahoma" w:cs="Tahoma"/>
          <w:b w:val="0"/>
          <w:caps w:val="0"/>
          <w:szCs w:val="22"/>
        </w:rPr>
      </w:pPr>
      <w:r w:rsidRPr="00B934C7">
        <w:rPr>
          <w:rFonts w:ascii="Tahoma" w:hAnsi="Tahoma" w:cs="Tahoma"/>
          <w:b w:val="0"/>
          <w:caps w:val="0"/>
          <w:szCs w:val="22"/>
        </w:rPr>
        <w:t xml:space="preserve">No caso de celebração de aditamentos aos instrumentos legais </w:t>
      </w:r>
      <w:r w:rsidR="00681ADA">
        <w:rPr>
          <w:rFonts w:ascii="Tahoma" w:hAnsi="Tahoma" w:cs="Tahoma"/>
          <w:b w:val="0"/>
          <w:caps w:val="0"/>
          <w:szCs w:val="22"/>
        </w:rPr>
        <w:t>relacionados à</w:t>
      </w:r>
      <w:r w:rsidRPr="00B934C7">
        <w:rPr>
          <w:rFonts w:ascii="Tahoma" w:hAnsi="Tahoma" w:cs="Tahoma"/>
          <w:b w:val="0"/>
          <w:caps w:val="0"/>
          <w:szCs w:val="22"/>
        </w:rPr>
        <w:t xml:space="preserve"> Emissão e/ou</w:t>
      </w:r>
      <w:r w:rsidR="00681ADA">
        <w:rPr>
          <w:rFonts w:ascii="Tahoma" w:hAnsi="Tahoma" w:cs="Tahoma"/>
          <w:b w:val="0"/>
          <w:caps w:val="0"/>
          <w:szCs w:val="22"/>
        </w:rPr>
        <w:t xml:space="preserve"> à</w:t>
      </w:r>
      <w:r w:rsidRPr="00B934C7">
        <w:rPr>
          <w:rFonts w:ascii="Tahoma" w:hAnsi="Tahoma" w:cs="Tahoma"/>
          <w:b w:val="0"/>
          <w:caps w:val="0"/>
          <w:szCs w:val="22"/>
        </w:rPr>
        <w:t xml:space="preserve"> realização de </w:t>
      </w:r>
      <w:r w:rsidR="00681ADA">
        <w:rPr>
          <w:rFonts w:ascii="Tahoma" w:hAnsi="Tahoma" w:cs="Tahoma"/>
          <w:b w:val="0"/>
          <w:caps w:val="0"/>
          <w:szCs w:val="22"/>
        </w:rPr>
        <w:t>a</w:t>
      </w:r>
      <w:r w:rsidRPr="00B934C7">
        <w:rPr>
          <w:rFonts w:ascii="Tahoma" w:hAnsi="Tahoma" w:cs="Tahoma"/>
          <w:b w:val="0"/>
          <w:caps w:val="0"/>
          <w:szCs w:val="22"/>
        </w:rPr>
        <w:t xml:space="preserve">ssembleias </w:t>
      </w:r>
      <w:r w:rsidR="00681ADA">
        <w:rPr>
          <w:rFonts w:ascii="Tahoma" w:hAnsi="Tahoma" w:cs="Tahoma"/>
          <w:b w:val="0"/>
          <w:caps w:val="0"/>
          <w:szCs w:val="22"/>
        </w:rPr>
        <w:t>g</w:t>
      </w:r>
      <w:r w:rsidRPr="00B934C7">
        <w:rPr>
          <w:rFonts w:ascii="Tahoma" w:hAnsi="Tahoma" w:cs="Tahoma"/>
          <w:b w:val="0"/>
          <w:caps w:val="0"/>
          <w:szCs w:val="22"/>
        </w:rPr>
        <w:t>erais de Debenturistas, será cobrado</w:t>
      </w:r>
      <w:r w:rsidR="00207DC8">
        <w:rPr>
          <w:rFonts w:ascii="Tahoma" w:hAnsi="Tahoma" w:cs="Tahoma"/>
          <w:b w:val="0"/>
          <w:caps w:val="0"/>
          <w:szCs w:val="22"/>
        </w:rPr>
        <w:t xml:space="preserve"> </w:t>
      </w:r>
      <w:r w:rsidRPr="00B934C7">
        <w:rPr>
          <w:rFonts w:ascii="Tahoma" w:hAnsi="Tahoma" w:cs="Tahoma"/>
          <w:b w:val="0"/>
          <w:caps w:val="0"/>
          <w:szCs w:val="22"/>
        </w:rPr>
        <w:t xml:space="preserve">o valor </w:t>
      </w:r>
      <w:r w:rsidR="00207DC8">
        <w:rPr>
          <w:rFonts w:ascii="Tahoma" w:hAnsi="Tahoma" w:cs="Tahoma"/>
          <w:b w:val="0"/>
          <w:caps w:val="0"/>
          <w:szCs w:val="22"/>
        </w:rPr>
        <w:t xml:space="preserve">adicional </w:t>
      </w:r>
      <w:r w:rsidRPr="00B934C7">
        <w:rPr>
          <w:rFonts w:ascii="Tahoma" w:hAnsi="Tahoma" w:cs="Tahoma"/>
          <w:b w:val="0"/>
          <w:caps w:val="0"/>
          <w:szCs w:val="22"/>
        </w:rPr>
        <w:t>de R$ 500,00 (quinhentos reais) por hora-homem de trabalho dedicado a tais serviços.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parcelas de Remuneração do Agente Fiduciário serão acrescidas </w:t>
      </w:r>
      <w:r w:rsidR="0059023E" w:rsidRPr="0003264F">
        <w:rPr>
          <w:rFonts w:ascii="Tahoma" w:hAnsi="Tahoma" w:cs="Tahoma"/>
          <w:b w:val="0"/>
          <w:caps w:val="0"/>
          <w:szCs w:val="22"/>
        </w:rPr>
        <w:t xml:space="preserve">serão acrescidas de </w:t>
      </w:r>
      <w:r w:rsidR="0059023E" w:rsidRPr="0003264F">
        <w:rPr>
          <w:rFonts w:ascii="Tahoma" w:hAnsi="Tahoma" w:cs="Tahoma"/>
          <w:caps w:val="0"/>
          <w:szCs w:val="22"/>
        </w:rPr>
        <w:t>(i)</w:t>
      </w:r>
      <w:r w:rsidR="0059023E" w:rsidRPr="0003264F">
        <w:rPr>
          <w:rFonts w:ascii="Tahoma" w:hAnsi="Tahoma" w:cs="Tahoma"/>
          <w:b w:val="0"/>
          <w:caps w:val="0"/>
          <w:szCs w:val="22"/>
        </w:rPr>
        <w:t xml:space="preserve"> Imposto Sobre Serviços de qualquer natureza (ISS); </w:t>
      </w:r>
      <w:r w:rsidR="0059023E" w:rsidRPr="0003264F">
        <w:rPr>
          <w:rFonts w:ascii="Tahoma" w:hAnsi="Tahoma" w:cs="Tahoma"/>
          <w:caps w:val="0"/>
          <w:szCs w:val="22"/>
        </w:rPr>
        <w:t>(</w:t>
      </w:r>
      <w:proofErr w:type="spellStart"/>
      <w:r w:rsidR="0059023E" w:rsidRPr="0003264F">
        <w:rPr>
          <w:rFonts w:ascii="Tahoma" w:hAnsi="Tahoma" w:cs="Tahoma"/>
          <w:caps w:val="0"/>
          <w:szCs w:val="22"/>
        </w:rPr>
        <w:t>ii</w:t>
      </w:r>
      <w:proofErr w:type="spellEnd"/>
      <w:r w:rsidR="0059023E" w:rsidRPr="0003264F">
        <w:rPr>
          <w:rFonts w:ascii="Tahoma" w:hAnsi="Tahoma" w:cs="Tahoma"/>
          <w:caps w:val="0"/>
          <w:szCs w:val="22"/>
        </w:rPr>
        <w:t>)</w:t>
      </w:r>
      <w:r w:rsidR="0059023E" w:rsidRPr="0003264F">
        <w:rPr>
          <w:rFonts w:ascii="Tahoma" w:hAnsi="Tahoma" w:cs="Tahoma"/>
          <w:b w:val="0"/>
          <w:caps w:val="0"/>
          <w:szCs w:val="22"/>
        </w:rPr>
        <w:t xml:space="preserve"> Programa de Integração Social (PIS); </w:t>
      </w:r>
      <w:r w:rsidR="0059023E" w:rsidRPr="0003264F">
        <w:rPr>
          <w:rFonts w:ascii="Tahoma" w:hAnsi="Tahoma" w:cs="Tahoma"/>
          <w:caps w:val="0"/>
          <w:szCs w:val="22"/>
        </w:rPr>
        <w:t>(</w:t>
      </w:r>
      <w:proofErr w:type="spellStart"/>
      <w:r w:rsidR="0059023E" w:rsidRPr="0003264F">
        <w:rPr>
          <w:rFonts w:ascii="Tahoma" w:hAnsi="Tahoma" w:cs="Tahoma"/>
          <w:caps w:val="0"/>
          <w:szCs w:val="22"/>
        </w:rPr>
        <w:t>iii</w:t>
      </w:r>
      <w:proofErr w:type="spellEnd"/>
      <w:r w:rsidR="0059023E" w:rsidRPr="0003264F">
        <w:rPr>
          <w:rFonts w:ascii="Tahoma" w:hAnsi="Tahoma" w:cs="Tahoma"/>
          <w:caps w:val="0"/>
          <w:szCs w:val="22"/>
        </w:rPr>
        <w:t>)</w:t>
      </w:r>
      <w:r w:rsidR="0059023E" w:rsidRPr="0003264F">
        <w:rPr>
          <w:rFonts w:ascii="Tahoma" w:hAnsi="Tahoma" w:cs="Tahoma"/>
          <w:b w:val="0"/>
          <w:caps w:val="0"/>
          <w:szCs w:val="22"/>
        </w:rPr>
        <w:t xml:space="preserve"> Contribuição para Financiamento da Seguridade Social (COFINS); e </w:t>
      </w:r>
      <w:r w:rsidR="0059023E" w:rsidRPr="0003264F">
        <w:rPr>
          <w:rFonts w:ascii="Tahoma" w:hAnsi="Tahoma" w:cs="Tahoma"/>
          <w:caps w:val="0"/>
          <w:szCs w:val="22"/>
        </w:rPr>
        <w:t>(</w:t>
      </w:r>
      <w:proofErr w:type="spellStart"/>
      <w:r w:rsidR="0059023E" w:rsidRPr="0003264F">
        <w:rPr>
          <w:rFonts w:ascii="Tahoma" w:hAnsi="Tahoma" w:cs="Tahoma"/>
          <w:caps w:val="0"/>
          <w:szCs w:val="22"/>
        </w:rPr>
        <w:t>iv</w:t>
      </w:r>
      <w:proofErr w:type="spellEnd"/>
      <w:r w:rsidR="0059023E" w:rsidRPr="0003264F">
        <w:rPr>
          <w:rFonts w:ascii="Tahoma" w:hAnsi="Tahoma" w:cs="Tahoma"/>
          <w:caps w:val="0"/>
          <w:szCs w:val="22"/>
        </w:rPr>
        <w:t>)</w:t>
      </w:r>
      <w:r w:rsidR="0059023E" w:rsidRPr="0003264F">
        <w:rPr>
          <w:rFonts w:ascii="Tahoma" w:hAnsi="Tahoma" w:cs="Tahoma"/>
          <w:b w:val="0"/>
          <w:caps w:val="0"/>
          <w:szCs w:val="22"/>
        </w:rPr>
        <w:t xml:space="preserve"> quaisquer outros impostos que venham a incidir sobre a Remuneração do Agente Fiduciário, excetuando-se o Imposto de Renda Retido na Fonte (IRRF) e Contribuição Social sobre Lucro Líquido (CSLL), nas alíquotas vigentes nas datas de cada pagamento</w:t>
      </w:r>
      <w:r w:rsidRPr="0003264F">
        <w:rPr>
          <w:rFonts w:ascii="Tahoma" w:hAnsi="Tahoma" w:cs="Tahoma"/>
          <w:b w:val="0"/>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parcelas referidas acima serão atualizadas, anualmente, de acordo com a variação acumulada do </w:t>
      </w:r>
      <w:r w:rsidR="00424A6A" w:rsidRPr="0003264F">
        <w:rPr>
          <w:rFonts w:ascii="Tahoma" w:hAnsi="Tahoma" w:cs="Tahoma"/>
          <w:b w:val="0"/>
          <w:caps w:val="0"/>
          <w:szCs w:val="22"/>
        </w:rPr>
        <w:t xml:space="preserve">Índice Nacional de Preços ao Consumidor Amplo (IPCA) a partir da data do primeiro pagamento da Remuneração do Agente Fiduciário, calculada </w:t>
      </w:r>
      <w:r w:rsidR="00424A6A" w:rsidRPr="0003264F">
        <w:rPr>
          <w:rFonts w:ascii="Tahoma" w:hAnsi="Tahoma" w:cs="Tahoma"/>
          <w:b w:val="0"/>
          <w:i/>
          <w:caps w:val="0"/>
          <w:szCs w:val="22"/>
        </w:rPr>
        <w:t xml:space="preserve">pro rata </w:t>
      </w:r>
      <w:proofErr w:type="spellStart"/>
      <w:r w:rsidR="00424A6A" w:rsidRPr="0003264F">
        <w:rPr>
          <w:rFonts w:ascii="Tahoma" w:hAnsi="Tahoma" w:cs="Tahoma"/>
          <w:b w:val="0"/>
          <w:i/>
          <w:caps w:val="0"/>
          <w:szCs w:val="22"/>
        </w:rPr>
        <w:t>temporis</w:t>
      </w:r>
      <w:proofErr w:type="spellEnd"/>
      <w:r w:rsidR="00424A6A" w:rsidRPr="0003264F">
        <w:rPr>
          <w:rFonts w:ascii="Tahoma" w:hAnsi="Tahoma" w:cs="Tahoma"/>
          <w:b w:val="0"/>
          <w:caps w:val="0"/>
          <w:szCs w:val="22"/>
        </w:rPr>
        <w:t xml:space="preserve"> se necessário</w:t>
      </w:r>
      <w:r w:rsidRPr="0003264F">
        <w:rPr>
          <w:rFonts w:ascii="Tahoma" w:hAnsi="Tahoma" w:cs="Tahoma"/>
          <w:b w:val="0"/>
          <w:caps w:val="0"/>
          <w:szCs w:val="22"/>
        </w:rPr>
        <w:t xml:space="preserve">, ou na sua falta ou impossibilidade de aplicação, pelo índice oficial que vier a substituí-lo, a partir da Data de Emissão.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56" w:name="_Ref410864342"/>
      <w:r w:rsidRPr="0003264F">
        <w:rPr>
          <w:rFonts w:ascii="Tahoma" w:hAnsi="Tahoma" w:cs="Tahoma"/>
          <w:b w:val="0"/>
          <w:caps w:val="0"/>
          <w:szCs w:val="22"/>
        </w:rPr>
        <w:t>A Remuneração do Agente Fiduciário será devida mesmo após o vencimento das Debêntures, caso o Agente Fiduciário ainda esteja atuando na cobrança de inadimplências não sanadas pela Emissora em nome dos Debenturistas e não incluem o pagamento de honorários de terceiros especialistas, tais como auditores independentes, advogados, consultores financeiros, entre outros.</w:t>
      </w:r>
      <w:bookmarkEnd w:id="356"/>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57" w:name="_Ref503108797"/>
      <w:r w:rsidRPr="0003264F">
        <w:rPr>
          <w:rFonts w:ascii="Tahoma" w:hAnsi="Tahoma" w:cs="Tahoma"/>
          <w:b w:val="0"/>
          <w:caps w:val="0"/>
          <w:szCs w:val="22"/>
        </w:rPr>
        <w:lastRenderedPageBreak/>
        <w:t>No caso de inadimplemento no pagamento das Debêntures ou de reestruturação das condições das Debêntures após a emissão ou da participação em reuniões ou conferências telefônicas, antes ou depois da Emissão, bem como atendimento a solicitações extraordinárias, serão devidas ao Agente Fiduciário, adicionalmente, o valor de R$</w:t>
      </w:r>
      <w:r w:rsidR="00853697" w:rsidRPr="0003264F">
        <w:rPr>
          <w:rFonts w:ascii="Tahoma" w:hAnsi="Tahoma" w:cs="Tahoma"/>
          <w:b w:val="0"/>
          <w:caps w:val="0"/>
          <w:szCs w:val="22"/>
        </w:rPr>
        <w:t xml:space="preserve"> </w:t>
      </w:r>
      <w:r w:rsidR="00681ADA">
        <w:rPr>
          <w:rFonts w:ascii="Tahoma" w:hAnsi="Tahoma" w:cs="Tahoma"/>
          <w:b w:val="0"/>
          <w:szCs w:val="22"/>
        </w:rPr>
        <w:t>500,00</w:t>
      </w:r>
      <w:r w:rsidR="00681ADA" w:rsidRPr="0003264F">
        <w:rPr>
          <w:rFonts w:ascii="Tahoma" w:hAnsi="Tahoma" w:cs="Tahoma"/>
          <w:b w:val="0"/>
          <w:caps w:val="0"/>
          <w:szCs w:val="22"/>
        </w:rPr>
        <w:t xml:space="preserve"> (</w:t>
      </w:r>
      <w:r w:rsidR="00681ADA">
        <w:rPr>
          <w:rFonts w:ascii="Tahoma" w:hAnsi="Tahoma" w:cs="Tahoma"/>
          <w:b w:val="0"/>
          <w:caps w:val="0"/>
          <w:szCs w:val="22"/>
        </w:rPr>
        <w:t>quinhentos reais</w:t>
      </w:r>
      <w:r w:rsidR="00681ADA" w:rsidRPr="0003264F">
        <w:rPr>
          <w:rFonts w:ascii="Tahoma" w:hAnsi="Tahoma" w:cs="Tahoma"/>
          <w:b w:val="0"/>
          <w:caps w:val="0"/>
          <w:szCs w:val="22"/>
        </w:rPr>
        <w:t xml:space="preserve"> </w:t>
      </w:r>
      <w:proofErr w:type="spellStart"/>
      <w:r w:rsidRPr="0003264F">
        <w:rPr>
          <w:rFonts w:ascii="Tahoma" w:hAnsi="Tahoma" w:cs="Tahoma"/>
          <w:b w:val="0"/>
          <w:caps w:val="0"/>
          <w:szCs w:val="22"/>
        </w:rPr>
        <w:t>reais</w:t>
      </w:r>
      <w:proofErr w:type="spellEnd"/>
      <w:r w:rsidRPr="0003264F">
        <w:rPr>
          <w:rFonts w:ascii="Tahoma" w:hAnsi="Tahoma" w:cs="Tahoma"/>
          <w:b w:val="0"/>
          <w:caps w:val="0"/>
          <w:szCs w:val="22"/>
        </w:rPr>
        <w:t xml:space="preserve">) por hora-homem de trabalho dedicado a tais fatos bem como </w:t>
      </w:r>
      <w:r w:rsidRPr="0003264F">
        <w:rPr>
          <w:rFonts w:ascii="Tahoma" w:hAnsi="Tahoma" w:cs="Tahoma"/>
          <w:caps w:val="0"/>
          <w:szCs w:val="22"/>
        </w:rPr>
        <w:t>(i)</w:t>
      </w:r>
      <w:r w:rsidRPr="0003264F">
        <w:rPr>
          <w:rFonts w:ascii="Tahoma" w:hAnsi="Tahoma" w:cs="Tahoma"/>
          <w:b w:val="0"/>
          <w:caps w:val="0"/>
          <w:szCs w:val="22"/>
        </w:rPr>
        <w:t xml:space="preserve"> comentários aos documentos da Emissão durante a estruturação da mesma, caso a operação não venha a se efetivar</w:t>
      </w:r>
      <w:r w:rsidR="00853697" w:rsidRPr="0003264F">
        <w:rPr>
          <w:rFonts w:ascii="Tahoma" w:hAnsi="Tahoma" w:cs="Tahoma"/>
          <w:b w:val="0"/>
          <w:caps w:val="0"/>
          <w:szCs w:val="22"/>
        </w:rPr>
        <w:t>;</w:t>
      </w:r>
      <w:r w:rsidRPr="0003264F">
        <w:rPr>
          <w:rFonts w:ascii="Tahoma" w:hAnsi="Tahoma" w:cs="Tahoma"/>
          <w:b w:val="0"/>
          <w:caps w:val="0"/>
          <w:szCs w:val="22"/>
        </w:rPr>
        <w:t xml:space="preserve">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Pr="0003264F">
        <w:rPr>
          <w:rFonts w:ascii="Tahoma" w:hAnsi="Tahoma" w:cs="Tahoma"/>
          <w:b w:val="0"/>
          <w:caps w:val="0"/>
          <w:szCs w:val="22"/>
        </w:rPr>
        <w:t xml:space="preserve"> a execução das garantias, caso venham a ser concedidas garantias às Debêntures; </w:t>
      </w:r>
      <w:r w:rsidRPr="0003264F">
        <w:rPr>
          <w:rFonts w:ascii="Tahoma" w:hAnsi="Tahoma" w:cs="Tahoma"/>
          <w:caps w:val="0"/>
          <w:szCs w:val="22"/>
        </w:rPr>
        <w:t>(</w:t>
      </w:r>
      <w:proofErr w:type="spellStart"/>
      <w:r w:rsidRPr="0003264F">
        <w:rPr>
          <w:rFonts w:ascii="Tahoma" w:hAnsi="Tahoma" w:cs="Tahoma"/>
          <w:caps w:val="0"/>
          <w:szCs w:val="22"/>
        </w:rPr>
        <w:t>iii</w:t>
      </w:r>
      <w:proofErr w:type="spellEnd"/>
      <w:r w:rsidRPr="0003264F">
        <w:rPr>
          <w:rFonts w:ascii="Tahoma" w:hAnsi="Tahoma" w:cs="Tahoma"/>
          <w:caps w:val="0"/>
          <w:szCs w:val="22"/>
        </w:rPr>
        <w:t>)</w:t>
      </w:r>
      <w:r w:rsidRPr="0003264F">
        <w:rPr>
          <w:rFonts w:ascii="Tahoma" w:hAnsi="Tahoma" w:cs="Tahoma"/>
          <w:b w:val="0"/>
          <w:caps w:val="0"/>
          <w:szCs w:val="22"/>
        </w:rPr>
        <w:t xml:space="preserve"> participação em reuniões formais ou virtuais com a Emissora e/ou com Debenturistas; e </w:t>
      </w:r>
      <w:r w:rsidRPr="0003264F">
        <w:rPr>
          <w:rFonts w:ascii="Tahoma" w:hAnsi="Tahoma" w:cs="Tahoma"/>
          <w:caps w:val="0"/>
          <w:szCs w:val="22"/>
        </w:rPr>
        <w:t>(</w:t>
      </w:r>
      <w:proofErr w:type="spellStart"/>
      <w:r w:rsidRPr="0003264F">
        <w:rPr>
          <w:rFonts w:ascii="Tahoma" w:hAnsi="Tahoma" w:cs="Tahoma"/>
          <w:caps w:val="0"/>
          <w:szCs w:val="22"/>
        </w:rPr>
        <w:t>iv</w:t>
      </w:r>
      <w:proofErr w:type="spellEnd"/>
      <w:r w:rsidRPr="0003264F">
        <w:rPr>
          <w:rFonts w:ascii="Tahoma" w:hAnsi="Tahoma" w:cs="Tahoma"/>
          <w:caps w:val="0"/>
          <w:szCs w:val="22"/>
        </w:rPr>
        <w:t>)</w:t>
      </w:r>
      <w:r w:rsidRPr="0003264F">
        <w:rPr>
          <w:rFonts w:ascii="Tahoma" w:hAnsi="Tahoma" w:cs="Tahoma"/>
          <w:b w:val="0"/>
          <w:caps w:val="0"/>
          <w:szCs w:val="22"/>
        </w:rPr>
        <w:t xml:space="preserve"> a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03264F">
        <w:rPr>
          <w:rFonts w:ascii="Tahoma" w:hAnsi="Tahoma" w:cs="Tahoma"/>
          <w:caps w:val="0"/>
          <w:szCs w:val="22"/>
        </w:rPr>
        <w:t>(i)</w:t>
      </w:r>
      <w:r w:rsidRPr="0003264F">
        <w:rPr>
          <w:rFonts w:ascii="Tahoma" w:hAnsi="Tahoma" w:cs="Tahoma"/>
          <w:b w:val="0"/>
          <w:caps w:val="0"/>
          <w:szCs w:val="22"/>
        </w:rPr>
        <w:t xml:space="preserve"> das garantias, caso venham a ser concedidas garantias às Debêntures;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00404542" w:rsidRPr="0003264F">
        <w:rPr>
          <w:rFonts w:ascii="Tahoma" w:hAnsi="Tahoma" w:cs="Tahoma"/>
          <w:b w:val="0"/>
          <w:caps w:val="0"/>
          <w:szCs w:val="22"/>
        </w:rPr>
        <w:t> </w:t>
      </w:r>
      <w:r w:rsidRPr="0003264F">
        <w:rPr>
          <w:rFonts w:ascii="Tahoma" w:hAnsi="Tahoma" w:cs="Tahoma"/>
          <w:b w:val="0"/>
          <w:caps w:val="0"/>
          <w:szCs w:val="22"/>
        </w:rPr>
        <w:t>prazos de pagamento</w:t>
      </w:r>
      <w:r w:rsidR="00853697" w:rsidRPr="0003264F">
        <w:rPr>
          <w:rFonts w:ascii="Tahoma" w:hAnsi="Tahoma" w:cs="Tahoma"/>
          <w:b w:val="0"/>
          <w:caps w:val="0"/>
          <w:szCs w:val="22"/>
        </w:rPr>
        <w:t>;</w:t>
      </w:r>
      <w:r w:rsidRPr="0003264F">
        <w:rPr>
          <w:rFonts w:ascii="Tahoma" w:hAnsi="Tahoma" w:cs="Tahoma"/>
          <w:b w:val="0"/>
          <w:caps w:val="0"/>
          <w:szCs w:val="22"/>
        </w:rPr>
        <w:t xml:space="preserve"> e </w:t>
      </w:r>
      <w:r w:rsidRPr="0003264F">
        <w:rPr>
          <w:rFonts w:ascii="Tahoma" w:hAnsi="Tahoma" w:cs="Tahoma"/>
          <w:caps w:val="0"/>
          <w:szCs w:val="22"/>
        </w:rPr>
        <w:t>(</w:t>
      </w:r>
      <w:proofErr w:type="spellStart"/>
      <w:r w:rsidRPr="0003264F">
        <w:rPr>
          <w:rFonts w:ascii="Tahoma" w:hAnsi="Tahoma" w:cs="Tahoma"/>
          <w:caps w:val="0"/>
          <w:szCs w:val="22"/>
        </w:rPr>
        <w:t>iii</w:t>
      </w:r>
      <w:proofErr w:type="spellEnd"/>
      <w:r w:rsidRPr="0003264F">
        <w:rPr>
          <w:rFonts w:ascii="Tahoma" w:hAnsi="Tahoma" w:cs="Tahoma"/>
          <w:caps w:val="0"/>
          <w:szCs w:val="22"/>
        </w:rPr>
        <w:t>)</w:t>
      </w:r>
      <w:r w:rsidR="00853697" w:rsidRPr="0003264F">
        <w:rPr>
          <w:rFonts w:ascii="Tahoma" w:hAnsi="Tahoma" w:cs="Tahoma"/>
          <w:caps w:val="0"/>
          <w:szCs w:val="22"/>
        </w:rPr>
        <w:t> </w:t>
      </w:r>
      <w:r w:rsidRPr="0003264F">
        <w:rPr>
          <w:rFonts w:ascii="Tahoma" w:hAnsi="Tahoma" w:cs="Tahoma"/>
          <w:b w:val="0"/>
          <w:caps w:val="0"/>
          <w:szCs w:val="22"/>
        </w:rPr>
        <w:t>condições relacionadas aos Eventos de Vencimento Antecipado. Os eventos relacionados a amortização das Debêntures, nos termos desta Escritura de Emissão, não são considerados reestruturação das Debêntures.</w:t>
      </w:r>
      <w:bookmarkEnd w:id="357"/>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Remuneração do Agente Fiduciário não inclui as despesas com viagens, estadias, transporte e publicação necessárias ao exercício de sua função, durante ou após a implantação do serviço, a serem cobertas pela Emissora, após prévia aprovação. Não estão incluídas igualmente e serão arcadas pela Emissora, despesas com especialistas, tais como assessoria legal ao Agente Fiduciário</w:t>
      </w:r>
      <w:r w:rsidR="00853697" w:rsidRPr="0003264F">
        <w:rPr>
          <w:rFonts w:ascii="Tahoma" w:hAnsi="Tahoma" w:cs="Tahoma"/>
          <w:b w:val="0"/>
          <w:caps w:val="0"/>
          <w:szCs w:val="22"/>
        </w:rPr>
        <w:t>, na qualidade de representante dos Debenturistas,</w:t>
      </w:r>
      <w:r w:rsidRPr="0003264F">
        <w:rPr>
          <w:rFonts w:ascii="Tahoma" w:hAnsi="Tahoma" w:cs="Tahoma"/>
          <w:b w:val="0"/>
          <w:caps w:val="0"/>
          <w:szCs w:val="22"/>
        </w:rPr>
        <w:t xml:space="preserve">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despesas com especialistas,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No caso de inclusão de eventuais obrigações adicionais ao Agente Fiduciário em complementação às obrigações previstas nesta Escritura de Emissão, ficará facultada a revisão dos honorários aqui estabelecidos.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58" w:name="_DV_M251"/>
      <w:bookmarkStart w:id="359" w:name="_DV_M252"/>
      <w:bookmarkStart w:id="360" w:name="_DV_M253"/>
      <w:bookmarkStart w:id="361" w:name="_DV_M254"/>
      <w:bookmarkStart w:id="362" w:name="_DV_M255"/>
      <w:bookmarkStart w:id="363" w:name="_DV_M256"/>
      <w:bookmarkStart w:id="364" w:name="_DV_M257"/>
      <w:bookmarkStart w:id="365" w:name="_DV_M258"/>
      <w:bookmarkStart w:id="366" w:name="_DV_M259"/>
      <w:bookmarkStart w:id="367" w:name="_DV_M260"/>
      <w:bookmarkStart w:id="368" w:name="_DV_M261"/>
      <w:bookmarkStart w:id="369" w:name="_DV_M262"/>
      <w:bookmarkStart w:id="370" w:name="_DV_M263"/>
      <w:bookmarkStart w:id="371" w:name="_DV_M264"/>
      <w:bookmarkStart w:id="372" w:name="_DV_M270"/>
      <w:bookmarkStart w:id="373" w:name="_DV_M271"/>
      <w:bookmarkStart w:id="374" w:name="_DV_M272"/>
      <w:bookmarkStart w:id="375" w:name="_DV_M273"/>
      <w:bookmarkStart w:id="376" w:name="_DV_M274"/>
      <w:bookmarkStart w:id="377" w:name="_DV_M275"/>
      <w:bookmarkStart w:id="378" w:name="_DV_M276"/>
      <w:bookmarkStart w:id="379" w:name="_DV_M27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03264F">
        <w:rPr>
          <w:rFonts w:ascii="Tahoma" w:hAnsi="Tahoma" w:cs="Tahoma"/>
          <w:b w:val="0"/>
          <w:caps w:val="0"/>
          <w:szCs w:val="22"/>
        </w:rPr>
        <w:lastRenderedPageBreak/>
        <w:t>Além de outros previstos em lei, em atos normativos da CVM, incluindo na Instrução CVM 583, quando de sua entrada em vigor, ou nesta Escritura de Emissão, constituem deveres e atribuições do Agente Fiduciário: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exercer suas atividades com boa fé, transparência e lealdade para com os Debenturistas;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proteger os direitos e interesses dos Debenturistas, empregando, no exercício da função, o cuidado e a diligência que todo homem ativo e probo costuma empregar na administração dos seus próprios bens;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renunciar à função, na hipótese de superveniência de conflitos de interesse ou de qualquer outra modalidade de inaptidão e realizar a imediata convocação da Assembleia Geral de Debenturistas para deliberação de sua substituição;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conservar em boa guarda documentação relativa ao exercício de suas funções;</w:t>
      </w:r>
    </w:p>
    <w:p w:rsidR="00FE41B3" w:rsidRPr="0003264F" w:rsidRDefault="00FE41B3"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verificar, no momento de aceitação de sua função, a veracidade das informações relativas às garantias e a consistência das demais informações contidas </w:t>
      </w:r>
      <w:proofErr w:type="spellStart"/>
      <w:r w:rsidRPr="0003264F">
        <w:rPr>
          <w:rFonts w:ascii="Tahoma" w:hAnsi="Tahoma" w:cs="Tahoma"/>
          <w:sz w:val="22"/>
          <w:szCs w:val="22"/>
        </w:rPr>
        <w:t>nesta</w:t>
      </w:r>
      <w:proofErr w:type="spellEnd"/>
      <w:r w:rsidRPr="0003264F">
        <w:rPr>
          <w:rFonts w:ascii="Tahoma" w:hAnsi="Tahoma" w:cs="Tahoma"/>
          <w:sz w:val="22"/>
          <w:szCs w:val="22"/>
        </w:rPr>
        <w:t xml:space="preserve"> Escritura</w:t>
      </w:r>
      <w:r w:rsidR="00D14FB3" w:rsidRPr="0003264F">
        <w:rPr>
          <w:rFonts w:ascii="Tahoma" w:hAnsi="Tahoma" w:cs="Tahoma"/>
          <w:sz w:val="22"/>
          <w:szCs w:val="22"/>
        </w:rPr>
        <w:t xml:space="preserve"> de Emissão</w:t>
      </w:r>
      <w:r w:rsidRPr="0003264F">
        <w:rPr>
          <w:rFonts w:ascii="Tahoma" w:hAnsi="Tahoma" w:cs="Tahoma"/>
          <w:sz w:val="22"/>
          <w:szCs w:val="22"/>
        </w:rPr>
        <w:t>, diligenciando para que sejam sanadas as omissões, falhas ou defeitos de que tenha conhecimento;</w:t>
      </w:r>
      <w:r w:rsidR="00D14FB3" w:rsidRPr="0003264F">
        <w:rPr>
          <w:rFonts w:ascii="Tahoma" w:hAnsi="Tahoma" w:cs="Tahoma"/>
          <w:sz w:val="22"/>
          <w:szCs w:val="22"/>
        </w:rPr>
        <w:t xml:space="preserve">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diligenciar junto a Emissora para que a Escritura de Emissão e seus respectivos aditamentos sejam registrados na JUCE</w:t>
      </w:r>
      <w:r w:rsidR="005E53BC" w:rsidRPr="0003264F">
        <w:rPr>
          <w:rFonts w:ascii="Tahoma" w:hAnsi="Tahoma" w:cs="Tahoma"/>
          <w:sz w:val="22"/>
          <w:szCs w:val="22"/>
        </w:rPr>
        <w:t>RJA</w:t>
      </w:r>
      <w:r w:rsidRPr="0003264F">
        <w:rPr>
          <w:rFonts w:ascii="Tahoma" w:hAnsi="Tahoma" w:cs="Tahoma"/>
          <w:sz w:val="22"/>
          <w:szCs w:val="22"/>
        </w:rPr>
        <w:t xml:space="preserve">, adotando, no caso de omissão da Emissora, as medidas eventualmente previstas em lei;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acompanhar a prestação das informações periódicas pela Emissora, alertando os Debenturistas, no relatório anual de que trata o inciso </w:t>
      </w:r>
      <w:r w:rsidRPr="0003264F">
        <w:rPr>
          <w:rFonts w:ascii="Tahoma" w:hAnsi="Tahoma" w:cs="Tahoma"/>
          <w:sz w:val="22"/>
          <w:szCs w:val="22"/>
        </w:rPr>
        <w:fldChar w:fldCharType="begin"/>
      </w:r>
      <w:r w:rsidRPr="0003264F">
        <w:rPr>
          <w:rFonts w:ascii="Tahoma" w:hAnsi="Tahoma" w:cs="Tahoma"/>
          <w:sz w:val="22"/>
          <w:szCs w:val="22"/>
        </w:rPr>
        <w:instrText xml:space="preserve"> REF _Ref486951789 \r \p \h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w:t>
      </w:r>
      <w:proofErr w:type="spellStart"/>
      <w:r w:rsidR="003E2918" w:rsidRPr="0003264F">
        <w:rPr>
          <w:rFonts w:ascii="Tahoma" w:hAnsi="Tahoma" w:cs="Tahoma"/>
          <w:sz w:val="22"/>
          <w:szCs w:val="22"/>
        </w:rPr>
        <w:t>xvii</w:t>
      </w:r>
      <w:proofErr w:type="spellEnd"/>
      <w:r w:rsidR="003E2918" w:rsidRPr="0003264F">
        <w:rPr>
          <w:rFonts w:ascii="Tahoma" w:hAnsi="Tahoma" w:cs="Tahoma"/>
          <w:sz w:val="22"/>
          <w:szCs w:val="22"/>
        </w:rPr>
        <w:t>) abaixo</w:t>
      </w:r>
      <w:r w:rsidRPr="0003264F">
        <w:rPr>
          <w:rFonts w:ascii="Tahoma" w:hAnsi="Tahoma" w:cs="Tahoma"/>
          <w:sz w:val="22"/>
          <w:szCs w:val="22"/>
        </w:rPr>
        <w:fldChar w:fldCharType="end"/>
      </w:r>
      <w:r w:rsidRPr="0003264F">
        <w:rPr>
          <w:rFonts w:ascii="Tahoma" w:hAnsi="Tahoma" w:cs="Tahoma"/>
          <w:sz w:val="22"/>
          <w:szCs w:val="22"/>
        </w:rPr>
        <w:t>, sobre inconsistências ou omissões de que tenha conhecimento;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opinar sobre a suficiência das informações prestadas nas propostas de modificação das condições das Debêntures;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solicitar, quando considerar necessário, às expensas da Emissora, auditoria externa na Emissora;</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convocar, quando necessário, a </w:t>
      </w:r>
      <w:r w:rsidR="00280808" w:rsidRPr="0003264F">
        <w:rPr>
          <w:rFonts w:ascii="Tahoma" w:hAnsi="Tahoma" w:cs="Tahoma"/>
          <w:sz w:val="22"/>
          <w:szCs w:val="22"/>
        </w:rPr>
        <w:t>Assembleia Geral de Debenturistas</w:t>
      </w:r>
      <w:r w:rsidRPr="0003264F">
        <w:rPr>
          <w:rFonts w:ascii="Tahoma" w:hAnsi="Tahoma" w:cs="Tahoma"/>
          <w:sz w:val="22"/>
          <w:szCs w:val="22"/>
        </w:rPr>
        <w:t xml:space="preserve">, nos termos da Cláusula </w:t>
      </w:r>
      <w:r w:rsidR="00280808" w:rsidRPr="0003264F">
        <w:rPr>
          <w:rFonts w:ascii="Tahoma" w:hAnsi="Tahoma" w:cs="Tahoma"/>
          <w:sz w:val="22"/>
          <w:szCs w:val="22"/>
        </w:rPr>
        <w:t xml:space="preserve">Décima </w:t>
      </w:r>
      <w:r w:rsidRPr="0003264F">
        <w:rPr>
          <w:rFonts w:ascii="Tahoma" w:hAnsi="Tahoma" w:cs="Tahoma"/>
          <w:sz w:val="22"/>
          <w:szCs w:val="22"/>
        </w:rPr>
        <w:t>abaixo;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comparecer à </w:t>
      </w:r>
      <w:r w:rsidR="00280808" w:rsidRPr="0003264F">
        <w:rPr>
          <w:rFonts w:ascii="Tahoma" w:hAnsi="Tahoma" w:cs="Tahoma"/>
          <w:sz w:val="22"/>
          <w:szCs w:val="22"/>
        </w:rPr>
        <w:t>Assembleia Geral de Debenturistas</w:t>
      </w:r>
      <w:r w:rsidRPr="0003264F">
        <w:rPr>
          <w:rFonts w:ascii="Tahoma" w:hAnsi="Tahoma" w:cs="Tahoma"/>
          <w:sz w:val="22"/>
          <w:szCs w:val="22"/>
        </w:rPr>
        <w:t xml:space="preserve"> a fim de prestar as informações que lhe forem solicitadas;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lastRenderedPageBreak/>
        <w:t>manter atualizada a relação de Debenturistas e de seus endereços, mediante, inclusive, solicitação de informações à Emissora, ao Escriturador, ao Banco Liquidante e à B3, sendo que, para fins de atendimento ao disposto nesta alínea, a Emissora e os Debenturistas, assim que subscreverem, integralizarem ou adquirirem as Debêntures, expressamente autorizam, desde já, o Escriturador, o Banco Liquidante e a B3 a divulgarem, a qualquer momento, a posição das Debêntures, bem como relação dos Debenturistas;</w:t>
      </w:r>
    </w:p>
    <w:p w:rsidR="00EC64E1" w:rsidRPr="0003264F" w:rsidRDefault="00EC64E1"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coordenar o sorteio das Debêntures a serem resgatadas, nos termos do item </w:t>
      </w:r>
      <w:r w:rsidRPr="0003264F">
        <w:rPr>
          <w:rFonts w:ascii="Tahoma" w:hAnsi="Tahoma" w:cs="Tahoma"/>
          <w:sz w:val="22"/>
          <w:szCs w:val="22"/>
        </w:rPr>
        <w:fldChar w:fldCharType="begin"/>
      </w:r>
      <w:r w:rsidRPr="0003264F">
        <w:rPr>
          <w:rFonts w:ascii="Tahoma" w:hAnsi="Tahoma" w:cs="Tahoma"/>
          <w:sz w:val="22"/>
          <w:szCs w:val="22"/>
        </w:rPr>
        <w:instrText xml:space="preserve"> REF _Ref502944624 \r \h </w:instrText>
      </w:r>
      <w:r w:rsidR="0003264F">
        <w:rPr>
          <w:rFonts w:ascii="Tahoma" w:hAnsi="Tahoma" w:cs="Tahoma"/>
          <w:sz w:val="22"/>
          <w:szCs w:val="22"/>
        </w:rPr>
        <w:instrText xml:space="preserve">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5.23.1</w:t>
      </w:r>
      <w:r w:rsidRPr="0003264F">
        <w:rPr>
          <w:rFonts w:ascii="Tahoma" w:hAnsi="Tahoma" w:cs="Tahoma"/>
          <w:sz w:val="22"/>
          <w:szCs w:val="22"/>
        </w:rPr>
        <w:fldChar w:fldCharType="end"/>
      </w:r>
      <w:r w:rsidRPr="0003264F">
        <w:rPr>
          <w:rFonts w:ascii="Tahoma" w:hAnsi="Tahoma" w:cs="Tahoma"/>
          <w:sz w:val="22"/>
          <w:szCs w:val="22"/>
        </w:rPr>
        <w:t xml:space="preserve">, subitem </w:t>
      </w:r>
      <w:r w:rsidRPr="0003264F">
        <w:rPr>
          <w:rFonts w:ascii="Tahoma" w:hAnsi="Tahoma" w:cs="Tahoma"/>
          <w:sz w:val="22"/>
          <w:szCs w:val="22"/>
        </w:rPr>
        <w:fldChar w:fldCharType="begin"/>
      </w:r>
      <w:r w:rsidRPr="0003264F">
        <w:rPr>
          <w:rFonts w:ascii="Tahoma" w:hAnsi="Tahoma" w:cs="Tahoma"/>
          <w:sz w:val="22"/>
          <w:szCs w:val="22"/>
        </w:rPr>
        <w:instrText xml:space="preserve"> REF _Ref501573629 \r \p \h </w:instrText>
      </w:r>
      <w:r w:rsidR="0003264F">
        <w:rPr>
          <w:rFonts w:ascii="Tahoma" w:hAnsi="Tahoma" w:cs="Tahoma"/>
          <w:sz w:val="22"/>
          <w:szCs w:val="22"/>
        </w:rPr>
        <w:instrText xml:space="preserve">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w:t>
      </w:r>
      <w:proofErr w:type="spellStart"/>
      <w:r w:rsidR="003E2918" w:rsidRPr="0003264F">
        <w:rPr>
          <w:rFonts w:ascii="Tahoma" w:hAnsi="Tahoma" w:cs="Tahoma"/>
          <w:sz w:val="22"/>
          <w:szCs w:val="22"/>
        </w:rPr>
        <w:t>iii</w:t>
      </w:r>
      <w:proofErr w:type="spellEnd"/>
      <w:r w:rsidR="003E2918" w:rsidRPr="0003264F">
        <w:rPr>
          <w:rFonts w:ascii="Tahoma" w:hAnsi="Tahoma" w:cs="Tahoma"/>
          <w:sz w:val="22"/>
          <w:szCs w:val="22"/>
        </w:rPr>
        <w:t>) acima</w:t>
      </w:r>
      <w:r w:rsidRPr="0003264F">
        <w:rPr>
          <w:rFonts w:ascii="Tahoma" w:hAnsi="Tahoma" w:cs="Tahoma"/>
          <w:sz w:val="22"/>
          <w:szCs w:val="22"/>
        </w:rPr>
        <w:fldChar w:fldCharType="end"/>
      </w:r>
      <w:r w:rsidRPr="0003264F">
        <w:rPr>
          <w:rFonts w:ascii="Tahoma" w:hAnsi="Tahoma" w:cs="Tahoma"/>
          <w:sz w:val="22"/>
          <w:szCs w:val="22"/>
        </w:rPr>
        <w:t>;</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fiscalizar o cumprimento das cláusulas constantes desta Escritura de Emissão, especialmente daquelas impositivas de obrigações de fazer e de não fazer;</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380" w:name="_Ref486951789"/>
      <w:r w:rsidRPr="0003264F">
        <w:rPr>
          <w:rFonts w:ascii="Tahoma" w:hAnsi="Tahoma" w:cs="Tahoma"/>
          <w:sz w:val="22"/>
          <w:szCs w:val="22"/>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380"/>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cumprimento pela Emissora das suas obrigações de prestação de informações periódicas, indicando as inconsistências ou omissões de que tenha conhecimento;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alterações estatutárias ocorridas no período com efeitos relevantes para os Debenturistas;</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quantidade de Debêntures emitidas, quantidade de Debêntures em Circulação e saldo cancelado no período;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resgate, amortização, conversão, repactuação e pagamento de juros das Debêntures realizados no período;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 xml:space="preserve">destinação dos recursos captados por meio da Emissão, conforme informações prestadas pela Emissora; </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relação dos bens e valores entregues à administração do Agente Fiduciário;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lastRenderedPageBreak/>
        <w:t>cumprimento de outras obrigações assumidas pela Emissora nesta Escritura de Emissão;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declaração sobre a não existência de situação de conflito de interesses que o impeça a continuar exercendo a função de agente fiduciário da Emissão; e</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r w:rsidR="00280808" w:rsidRPr="0003264F">
        <w:rPr>
          <w:rFonts w:ascii="Tahoma" w:hAnsi="Tahoma" w:cs="Tahoma"/>
          <w:sz w:val="22"/>
          <w:szCs w:val="22"/>
        </w:rPr>
        <w:t xml:space="preserve"> </w:t>
      </w:r>
      <w:r w:rsidR="00280808" w:rsidRPr="0003264F">
        <w:rPr>
          <w:rFonts w:ascii="Tahoma" w:hAnsi="Tahoma" w:cs="Tahoma"/>
          <w:i/>
          <w:sz w:val="22"/>
          <w:szCs w:val="22"/>
        </w:rPr>
        <w:t>(1) </w:t>
      </w:r>
      <w:r w:rsidRPr="0003264F">
        <w:rPr>
          <w:rFonts w:ascii="Tahoma" w:hAnsi="Tahoma" w:cs="Tahoma"/>
          <w:sz w:val="22"/>
          <w:szCs w:val="22"/>
        </w:rPr>
        <w:t>denominação da companhia ofertante;</w:t>
      </w:r>
      <w:r w:rsidR="00280808" w:rsidRPr="0003264F">
        <w:rPr>
          <w:rFonts w:ascii="Tahoma" w:hAnsi="Tahoma" w:cs="Tahoma"/>
          <w:sz w:val="22"/>
          <w:szCs w:val="22"/>
        </w:rPr>
        <w:t xml:space="preserve"> </w:t>
      </w:r>
      <w:r w:rsidR="00280808" w:rsidRPr="0003264F">
        <w:rPr>
          <w:rFonts w:ascii="Tahoma" w:hAnsi="Tahoma" w:cs="Tahoma"/>
          <w:i/>
          <w:sz w:val="22"/>
          <w:szCs w:val="22"/>
        </w:rPr>
        <w:t>(2) </w:t>
      </w:r>
      <w:r w:rsidRPr="0003264F">
        <w:rPr>
          <w:rFonts w:ascii="Tahoma" w:hAnsi="Tahoma" w:cs="Tahoma"/>
          <w:sz w:val="22"/>
          <w:szCs w:val="22"/>
        </w:rPr>
        <w:t>valor da emissão;</w:t>
      </w:r>
      <w:r w:rsidR="00280808" w:rsidRPr="0003264F">
        <w:rPr>
          <w:rFonts w:ascii="Tahoma" w:hAnsi="Tahoma" w:cs="Tahoma"/>
          <w:sz w:val="22"/>
          <w:szCs w:val="22"/>
        </w:rPr>
        <w:t xml:space="preserve"> </w:t>
      </w:r>
      <w:r w:rsidR="00280808" w:rsidRPr="0003264F">
        <w:rPr>
          <w:rFonts w:ascii="Tahoma" w:hAnsi="Tahoma" w:cs="Tahoma"/>
          <w:i/>
          <w:sz w:val="22"/>
          <w:szCs w:val="22"/>
        </w:rPr>
        <w:t>(3) </w:t>
      </w:r>
      <w:r w:rsidRPr="0003264F">
        <w:rPr>
          <w:rFonts w:ascii="Tahoma" w:hAnsi="Tahoma" w:cs="Tahoma"/>
          <w:sz w:val="22"/>
          <w:szCs w:val="22"/>
        </w:rPr>
        <w:t>quantidade de valores mobiliários emitidos;</w:t>
      </w:r>
      <w:r w:rsidR="00280808" w:rsidRPr="0003264F">
        <w:rPr>
          <w:rFonts w:ascii="Tahoma" w:hAnsi="Tahoma" w:cs="Tahoma"/>
          <w:sz w:val="22"/>
          <w:szCs w:val="22"/>
        </w:rPr>
        <w:t xml:space="preserve"> </w:t>
      </w:r>
      <w:r w:rsidR="00280808" w:rsidRPr="0003264F">
        <w:rPr>
          <w:rFonts w:ascii="Tahoma" w:hAnsi="Tahoma" w:cs="Tahoma"/>
          <w:i/>
          <w:sz w:val="22"/>
          <w:szCs w:val="22"/>
        </w:rPr>
        <w:t>(4) </w:t>
      </w:r>
      <w:r w:rsidRPr="0003264F">
        <w:rPr>
          <w:rFonts w:ascii="Tahoma" w:hAnsi="Tahoma" w:cs="Tahoma"/>
          <w:sz w:val="22"/>
          <w:szCs w:val="22"/>
        </w:rPr>
        <w:t xml:space="preserve">espécie e garantias envolvidas; </w:t>
      </w:r>
      <w:r w:rsidR="00280808" w:rsidRPr="0003264F">
        <w:rPr>
          <w:rFonts w:ascii="Tahoma" w:hAnsi="Tahoma" w:cs="Tahoma"/>
          <w:i/>
          <w:sz w:val="22"/>
          <w:szCs w:val="22"/>
        </w:rPr>
        <w:t>(5) </w:t>
      </w:r>
      <w:r w:rsidRPr="0003264F">
        <w:rPr>
          <w:rFonts w:ascii="Tahoma" w:hAnsi="Tahoma" w:cs="Tahoma"/>
          <w:sz w:val="22"/>
          <w:szCs w:val="22"/>
        </w:rPr>
        <w:t>prazo de vencimento e taxa de juros dos valores mobiliários; e</w:t>
      </w:r>
      <w:r w:rsidR="00280808" w:rsidRPr="0003264F">
        <w:rPr>
          <w:rFonts w:ascii="Tahoma" w:hAnsi="Tahoma" w:cs="Tahoma"/>
          <w:sz w:val="22"/>
          <w:szCs w:val="22"/>
        </w:rPr>
        <w:t xml:space="preserve"> </w:t>
      </w:r>
      <w:r w:rsidR="00280808" w:rsidRPr="0003264F">
        <w:rPr>
          <w:rFonts w:ascii="Tahoma" w:hAnsi="Tahoma" w:cs="Tahoma"/>
          <w:i/>
          <w:sz w:val="22"/>
          <w:szCs w:val="22"/>
        </w:rPr>
        <w:t>(6) </w:t>
      </w:r>
      <w:r w:rsidRPr="0003264F">
        <w:rPr>
          <w:rFonts w:ascii="Tahoma" w:hAnsi="Tahoma" w:cs="Tahoma"/>
          <w:sz w:val="22"/>
          <w:szCs w:val="22"/>
        </w:rPr>
        <w:t>inadimplemento pecuniário no período.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381" w:name="_Ref486952486"/>
      <w:r w:rsidRPr="0003264F">
        <w:rPr>
          <w:rFonts w:ascii="Tahoma" w:hAnsi="Tahoma" w:cs="Tahoma"/>
          <w:sz w:val="22"/>
          <w:szCs w:val="22"/>
        </w:rPr>
        <w:t>disponibilizar em sua página na rede mundial de computadores (</w:t>
      </w:r>
      <w:proofErr w:type="spellStart"/>
      <w:r w:rsidRPr="0003264F">
        <w:rPr>
          <w:rFonts w:ascii="Tahoma" w:hAnsi="Tahoma" w:cs="Tahoma"/>
          <w:sz w:val="22"/>
          <w:szCs w:val="22"/>
        </w:rPr>
        <w:t>www</w:t>
      </w:r>
      <w:proofErr w:type="spellEnd"/>
      <w:r w:rsidRPr="0003264F">
        <w:rPr>
          <w:rFonts w:ascii="Tahoma" w:hAnsi="Tahoma" w:cs="Tahoma"/>
          <w:sz w:val="22"/>
          <w:szCs w:val="22"/>
        </w:rPr>
        <w:t>.</w:t>
      </w:r>
      <w:r w:rsidR="00243772" w:rsidRPr="0003264F">
        <w:t xml:space="preserve"> </w:t>
      </w:r>
      <w:r w:rsidR="00243772" w:rsidRPr="0003264F">
        <w:rPr>
          <w:rFonts w:ascii="Tahoma" w:hAnsi="Tahoma" w:cs="Tahoma"/>
          <w:sz w:val="22"/>
          <w:szCs w:val="22"/>
        </w:rPr>
        <w:t>simplificpavarini</w:t>
      </w:r>
      <w:r w:rsidRPr="0003264F">
        <w:rPr>
          <w:rFonts w:ascii="Tahoma" w:hAnsi="Tahoma" w:cs="Tahoma"/>
          <w:sz w:val="22"/>
          <w:szCs w:val="22"/>
        </w:rPr>
        <w:t xml:space="preserve">.com.br) o relatório a que se refere o inciso </w:t>
      </w:r>
      <w:r w:rsidRPr="0003264F">
        <w:rPr>
          <w:rFonts w:ascii="Tahoma" w:hAnsi="Tahoma" w:cs="Tahoma"/>
          <w:sz w:val="22"/>
          <w:szCs w:val="22"/>
        </w:rPr>
        <w:fldChar w:fldCharType="begin"/>
      </w:r>
      <w:r w:rsidRPr="0003264F">
        <w:rPr>
          <w:rFonts w:ascii="Tahoma" w:hAnsi="Tahoma" w:cs="Tahoma"/>
          <w:sz w:val="22"/>
          <w:szCs w:val="22"/>
        </w:rPr>
        <w:instrText xml:space="preserve"> REF _Ref486951789 \r \p \h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w:t>
      </w:r>
      <w:proofErr w:type="spellStart"/>
      <w:r w:rsidR="003E2918" w:rsidRPr="0003264F">
        <w:rPr>
          <w:rFonts w:ascii="Tahoma" w:hAnsi="Tahoma" w:cs="Tahoma"/>
          <w:sz w:val="22"/>
          <w:szCs w:val="22"/>
        </w:rPr>
        <w:t>xvii</w:t>
      </w:r>
      <w:proofErr w:type="spellEnd"/>
      <w:r w:rsidR="003E2918" w:rsidRPr="0003264F">
        <w:rPr>
          <w:rFonts w:ascii="Tahoma" w:hAnsi="Tahoma" w:cs="Tahoma"/>
          <w:sz w:val="22"/>
          <w:szCs w:val="22"/>
        </w:rPr>
        <w:t>) acima</w:t>
      </w:r>
      <w:r w:rsidRPr="0003264F">
        <w:rPr>
          <w:rFonts w:ascii="Tahoma" w:hAnsi="Tahoma" w:cs="Tahoma"/>
          <w:sz w:val="22"/>
          <w:szCs w:val="22"/>
        </w:rPr>
        <w:fldChar w:fldCharType="end"/>
      </w:r>
      <w:r w:rsidRPr="0003264F">
        <w:rPr>
          <w:rFonts w:ascii="Tahoma" w:hAnsi="Tahoma" w:cs="Tahoma"/>
          <w:sz w:val="22"/>
          <w:szCs w:val="22"/>
        </w:rPr>
        <w:t xml:space="preserve"> aos Debenturistas, no prazo máximo de 4 (quatro) meses a contar do encerramento do exercício social da Emissora; </w:t>
      </w:r>
      <w:bookmarkEnd w:id="381"/>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disponibilizar aos Debenturistas e demais participantes do mercado, em sua central de atendimento e/ou página na rede mundial de computadores </w:t>
      </w:r>
      <w:r w:rsidR="001651AA" w:rsidRPr="0003264F">
        <w:rPr>
          <w:rFonts w:ascii="Tahoma" w:hAnsi="Tahoma" w:cs="Tahoma"/>
          <w:sz w:val="22"/>
          <w:szCs w:val="22"/>
        </w:rPr>
        <w:t>(</w:t>
      </w:r>
      <w:r w:rsidR="001651AA">
        <w:rPr>
          <w:rFonts w:ascii="Tahoma" w:hAnsi="Tahoma" w:cs="Tahoma"/>
          <w:sz w:val="22"/>
          <w:szCs w:val="22"/>
        </w:rPr>
        <w:t>www.simplificpavarini.com.br</w:t>
      </w:r>
      <w:r w:rsidRPr="0003264F">
        <w:rPr>
          <w:rFonts w:ascii="Tahoma" w:hAnsi="Tahoma" w:cs="Tahoma"/>
          <w:sz w:val="22"/>
          <w:szCs w:val="22"/>
        </w:rPr>
        <w:t xml:space="preserve">), o cálculo do saldo devedor das Debêntures, a ser calculado pela Emissora;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acompanhar com o Banco Liquidante em cada data de pagamento, o integral e pontual pagamento dos valores devidos, conforme estipulado na presente Escritura de Emissão</w:t>
      </w:r>
      <w:r w:rsidR="007B041A" w:rsidRPr="0003264F">
        <w:rPr>
          <w:rFonts w:ascii="Tahoma" w:hAnsi="Tahoma" w:cs="Tahoma"/>
          <w:sz w:val="22"/>
          <w:szCs w:val="22"/>
        </w:rPr>
        <w:t>; e</w:t>
      </w:r>
    </w:p>
    <w:p w:rsidR="0083643B" w:rsidRPr="0003264F" w:rsidRDefault="0031109B"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382" w:name="_DV_M278"/>
      <w:bookmarkStart w:id="383" w:name="_DV_M279"/>
      <w:bookmarkStart w:id="384" w:name="_DV_M280"/>
      <w:bookmarkStart w:id="385" w:name="_DV_M281"/>
      <w:bookmarkStart w:id="386" w:name="_DV_M282"/>
      <w:bookmarkStart w:id="387" w:name="_DV_M283"/>
      <w:bookmarkStart w:id="388" w:name="_DV_M284"/>
      <w:bookmarkStart w:id="389" w:name="_DV_M285"/>
      <w:bookmarkStart w:id="390" w:name="_DV_M286"/>
      <w:bookmarkStart w:id="391" w:name="_DV_M287"/>
      <w:bookmarkStart w:id="392" w:name="_DV_M288"/>
      <w:bookmarkStart w:id="393" w:name="_DV_M289"/>
      <w:bookmarkStart w:id="394" w:name="_DV_M290"/>
      <w:bookmarkStart w:id="395" w:name="_DV_M291"/>
      <w:bookmarkStart w:id="396" w:name="_DV_M292"/>
      <w:bookmarkStart w:id="397" w:name="_DV_M293"/>
      <w:bookmarkStart w:id="398" w:name="_DV_M294"/>
      <w:bookmarkStart w:id="399" w:name="_DV_M295"/>
      <w:bookmarkStart w:id="400" w:name="_DV_M296"/>
      <w:bookmarkStart w:id="401" w:name="_DV_M297"/>
      <w:bookmarkStart w:id="402" w:name="_DV_M298"/>
      <w:bookmarkStart w:id="403" w:name="_DV_M299"/>
      <w:bookmarkStart w:id="404" w:name="_DV_M300"/>
      <w:bookmarkStart w:id="405" w:name="_DV_M301"/>
      <w:bookmarkStart w:id="406" w:name="_DV_M302"/>
      <w:bookmarkStart w:id="407" w:name="_DV_M303"/>
      <w:bookmarkStart w:id="408" w:name="_DV_M304"/>
      <w:bookmarkStart w:id="409" w:name="_DV_M305"/>
      <w:bookmarkStart w:id="410" w:name="_DV_M306"/>
      <w:bookmarkStart w:id="411" w:name="_DV_M307"/>
      <w:bookmarkStart w:id="412" w:name="_DV_M308"/>
      <w:bookmarkStart w:id="413" w:name="_DV_M309"/>
      <w:bookmarkStart w:id="414" w:name="_DV_M310"/>
      <w:bookmarkStart w:id="415" w:name="_DV_M311"/>
      <w:bookmarkStart w:id="416" w:name="_DV_M312"/>
      <w:bookmarkStart w:id="417" w:name="_DV_M313"/>
      <w:bookmarkStart w:id="418" w:name="_DV_M314"/>
      <w:bookmarkStart w:id="419" w:name="_DV_M315"/>
      <w:bookmarkStart w:id="420" w:name="_DV_M316"/>
      <w:bookmarkStart w:id="421" w:name="_DV_M317"/>
      <w:bookmarkStart w:id="422" w:name="_DV_M318"/>
      <w:bookmarkStart w:id="423" w:name="_DV_M319"/>
      <w:bookmarkStart w:id="424" w:name="_DV_M320"/>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03264F">
        <w:rPr>
          <w:rFonts w:ascii="Tahoma" w:hAnsi="Tahoma" w:cs="Tahoma"/>
          <w:sz w:val="22"/>
          <w:szCs w:val="22"/>
        </w:rPr>
        <w:t>acompanhar a manutenção do Índice Financeiro, podendo o Agente Fiduciário solicitar à Emissora ou aos auditores independentes todos os eventuais esclarecimentos adicionais que se façam necessários, e informar imediatamente os titulares de Debêntures de qualquer descumprimento dos referidos Índice Financeiro</w:t>
      </w:r>
      <w:r w:rsidR="007B041A" w:rsidRPr="0003264F">
        <w:rPr>
          <w:rFonts w:ascii="Tahoma" w:hAnsi="Tahoma" w:cs="Tahoma"/>
          <w:sz w:val="22"/>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425" w:name="_DV_M321"/>
      <w:bookmarkEnd w:id="425"/>
      <w:r w:rsidRPr="0003264F">
        <w:rPr>
          <w:rFonts w:ascii="Tahoma" w:hAnsi="Tahoma" w:cs="Tahoma"/>
          <w:b w:val="0"/>
          <w:caps w:val="0"/>
          <w:szCs w:val="22"/>
        </w:rPr>
        <w:t xml:space="preserve">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280808" w:rsidRPr="0003264F">
        <w:rPr>
          <w:rFonts w:ascii="Tahoma" w:hAnsi="Tahoma" w:cs="Tahoma"/>
          <w:b w:val="0"/>
          <w:caps w:val="0"/>
          <w:szCs w:val="22"/>
        </w:rPr>
        <w:t>583</w:t>
      </w:r>
      <w:r w:rsidRPr="0003264F">
        <w:rPr>
          <w:rFonts w:ascii="Tahoma" w:hAnsi="Tahoma" w:cs="Tahoma"/>
          <w:b w:val="0"/>
          <w:caps w:val="0"/>
          <w:szCs w:val="22"/>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426" w:name="_DV_M322"/>
      <w:bookmarkStart w:id="427" w:name="_DV_M323"/>
      <w:bookmarkEnd w:id="426"/>
      <w:bookmarkEnd w:id="427"/>
      <w:r w:rsidRPr="0003264F">
        <w:rPr>
          <w:rFonts w:ascii="Tahoma" w:hAnsi="Tahoma" w:cs="Tahoma"/>
          <w:b w:val="0"/>
          <w:caps w:val="0"/>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lastRenderedPageBreak/>
        <w:t>O Agente Fiduciário pode se balizar nas informações que lhe forem disponibilizadas pela Emissora para acompanhar o atendimento dos índices e limites financeiros.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428" w:name="_DV_M324"/>
      <w:bookmarkEnd w:id="428"/>
      <w:r w:rsidRPr="0003264F">
        <w:rPr>
          <w:rFonts w:ascii="Tahoma" w:hAnsi="Tahoma" w:cs="Tahoma"/>
          <w:b w:val="0"/>
          <w:caps w:val="0"/>
          <w:szCs w:val="22"/>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429" w:name="_DV_M325"/>
      <w:bookmarkStart w:id="430" w:name="_Ref501562621"/>
      <w:bookmarkEnd w:id="429"/>
      <w:r w:rsidRPr="0003264F">
        <w:rPr>
          <w:rFonts w:ascii="Tahoma" w:hAnsi="Tahoma" w:cs="Tahoma"/>
          <w:b w:val="0"/>
          <w:caps w:val="0"/>
          <w:szCs w:val="22"/>
        </w:rPr>
        <w:t>O Agente Fiduciário usará de quaisquer procedimentos judiciais ou extrajudiciais contra a Emissora para a proteção e defesa dos interesses da comunhão dos Debenturistas na realização de seus créditos, devendo, em caso de inadimplemento:</w:t>
      </w:r>
      <w:bookmarkEnd w:id="430"/>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431" w:name="_DV_M326"/>
      <w:bookmarkStart w:id="432" w:name="_Ref501562592"/>
      <w:bookmarkEnd w:id="431"/>
      <w:r w:rsidRPr="0003264F">
        <w:rPr>
          <w:rFonts w:ascii="Tahoma" w:hAnsi="Tahoma" w:cs="Tahoma"/>
          <w:sz w:val="22"/>
          <w:szCs w:val="22"/>
        </w:rPr>
        <w:t>declarar antecipadamente vencidas as Debêntures e cobrar seu principal e acessórios, observadas as condições da presente Escritura de Emissão;</w:t>
      </w:r>
      <w:bookmarkEnd w:id="432"/>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433" w:name="_DV_M327"/>
      <w:bookmarkStart w:id="434" w:name="_Ref501562594"/>
      <w:bookmarkEnd w:id="433"/>
      <w:r w:rsidRPr="0003264F">
        <w:rPr>
          <w:rFonts w:ascii="Tahoma" w:hAnsi="Tahoma" w:cs="Tahoma"/>
          <w:sz w:val="22"/>
          <w:szCs w:val="22"/>
        </w:rPr>
        <w:t>requerer a falência da Emissora;</w:t>
      </w:r>
      <w:bookmarkEnd w:id="434"/>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435" w:name="_DV_M328"/>
      <w:bookmarkStart w:id="436" w:name="_Ref501562596"/>
      <w:bookmarkEnd w:id="435"/>
      <w:r w:rsidRPr="0003264F">
        <w:rPr>
          <w:rFonts w:ascii="Tahoma" w:hAnsi="Tahoma" w:cs="Tahoma"/>
          <w:sz w:val="22"/>
          <w:szCs w:val="22"/>
        </w:rPr>
        <w:t>tomar todas as providências necessárias para a realização dos créditos dos Debenturistas; e</w:t>
      </w:r>
      <w:bookmarkEnd w:id="436"/>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437" w:name="_DV_M329"/>
      <w:bookmarkStart w:id="438" w:name="_Ref501562641"/>
      <w:bookmarkEnd w:id="437"/>
      <w:r w:rsidRPr="0003264F">
        <w:rPr>
          <w:rFonts w:ascii="Tahoma" w:hAnsi="Tahoma" w:cs="Tahoma"/>
          <w:sz w:val="22"/>
          <w:szCs w:val="22"/>
        </w:rPr>
        <w:t>representar os Debenturistas em processo de falência, recuperação judicial e extrajudicial, intervenção ou liquidação da Emissora.</w:t>
      </w:r>
      <w:bookmarkEnd w:id="438"/>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439" w:name="_DV_M330"/>
      <w:bookmarkStart w:id="440" w:name="_DV_M331"/>
      <w:bookmarkEnd w:id="439"/>
      <w:bookmarkEnd w:id="440"/>
      <w:r w:rsidRPr="0003264F">
        <w:rPr>
          <w:rFonts w:ascii="Tahoma" w:hAnsi="Tahoma" w:cs="Tahoma"/>
          <w:b w:val="0"/>
          <w:caps w:val="0"/>
          <w:szCs w:val="22"/>
        </w:rPr>
        <w:t xml:space="preserve">O Agente Fiduciário, observado o disposto na Cláusula Sexta acima, somente se eximirá da responsabilidade pela não adoção das medidas contempladas nas alíneas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_Ref501562592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(i)</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_Ref501562594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w:t>
      </w:r>
      <w:proofErr w:type="spellStart"/>
      <w:r w:rsidR="003E2918" w:rsidRPr="0003264F">
        <w:rPr>
          <w:rFonts w:ascii="Tahoma" w:hAnsi="Tahoma" w:cs="Tahoma"/>
          <w:b w:val="0"/>
          <w:caps w:val="0"/>
          <w:szCs w:val="22"/>
        </w:rPr>
        <w:t>ii</w:t>
      </w:r>
      <w:proofErr w:type="spellEnd"/>
      <w:r w:rsidR="003E2918" w:rsidRPr="0003264F">
        <w:rPr>
          <w:rFonts w:ascii="Tahoma" w:hAnsi="Tahoma" w:cs="Tahoma"/>
          <w:b w:val="0"/>
          <w:caps w:val="0"/>
          <w:szCs w:val="22"/>
        </w:rPr>
        <w:t>)</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e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_Ref501562596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w:t>
      </w:r>
      <w:proofErr w:type="spellStart"/>
      <w:r w:rsidR="003E2918" w:rsidRPr="0003264F">
        <w:rPr>
          <w:rFonts w:ascii="Tahoma" w:hAnsi="Tahoma" w:cs="Tahoma"/>
          <w:b w:val="0"/>
          <w:caps w:val="0"/>
          <w:szCs w:val="22"/>
        </w:rPr>
        <w:t>iii</w:t>
      </w:r>
      <w:proofErr w:type="spellEnd"/>
      <w:r w:rsidR="003E2918" w:rsidRPr="0003264F">
        <w:rPr>
          <w:rFonts w:ascii="Tahoma" w:hAnsi="Tahoma" w:cs="Tahoma"/>
          <w:b w:val="0"/>
          <w:caps w:val="0"/>
          <w:szCs w:val="22"/>
        </w:rPr>
        <w:t>)</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w:t>
      </w:r>
      <w:r w:rsidRPr="0003264F">
        <w:rPr>
          <w:rFonts w:ascii="Tahoma" w:hAnsi="Tahoma" w:cs="Tahoma"/>
          <w:b w:val="0"/>
          <w:caps w:val="0"/>
          <w:szCs w:val="22"/>
        </w:rPr>
        <w:t>d</w:t>
      </w:r>
      <w:r w:rsidR="00280808" w:rsidRPr="0003264F">
        <w:rPr>
          <w:rFonts w:ascii="Tahoma" w:hAnsi="Tahoma" w:cs="Tahoma"/>
          <w:b w:val="0"/>
          <w:caps w:val="0"/>
          <w:szCs w:val="22"/>
        </w:rPr>
        <w:t xml:space="preserve">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_Ref501562621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9.11 acima</w:t>
      </w:r>
      <w:r w:rsidR="00280808" w:rsidRPr="0003264F">
        <w:rPr>
          <w:rFonts w:ascii="Tahoma" w:hAnsi="Tahoma" w:cs="Tahoma"/>
          <w:b w:val="0"/>
          <w:caps w:val="0"/>
          <w:szCs w:val="22"/>
        </w:rPr>
        <w:fldChar w:fldCharType="end"/>
      </w:r>
      <w:r w:rsidRPr="0003264F">
        <w:rPr>
          <w:rFonts w:ascii="Tahoma" w:hAnsi="Tahoma" w:cs="Tahoma"/>
          <w:b w:val="0"/>
          <w:caps w:val="0"/>
          <w:szCs w:val="22"/>
        </w:rPr>
        <w:t xml:space="preserve">, se a Assembleia Geral de Debenturistas assim autorizar por unanimidade das Debêntures em Circulação, sendo certo que na alínea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_Ref501562641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w:t>
      </w:r>
      <w:proofErr w:type="spellStart"/>
      <w:r w:rsidR="003E2918" w:rsidRPr="0003264F">
        <w:rPr>
          <w:rFonts w:ascii="Tahoma" w:hAnsi="Tahoma" w:cs="Tahoma"/>
          <w:b w:val="0"/>
          <w:caps w:val="0"/>
          <w:szCs w:val="22"/>
        </w:rPr>
        <w:t>iv</w:t>
      </w:r>
      <w:proofErr w:type="spellEnd"/>
      <w:r w:rsidR="003E2918" w:rsidRPr="0003264F">
        <w:rPr>
          <w:rFonts w:ascii="Tahoma" w:hAnsi="Tahoma" w:cs="Tahoma"/>
          <w:b w:val="0"/>
          <w:caps w:val="0"/>
          <w:szCs w:val="22"/>
        </w:rPr>
        <w:t>)</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do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_Ref501562621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9.11 acima</w:t>
      </w:r>
      <w:r w:rsidR="00280808" w:rsidRPr="0003264F">
        <w:rPr>
          <w:rFonts w:ascii="Tahoma" w:hAnsi="Tahoma" w:cs="Tahoma"/>
          <w:b w:val="0"/>
          <w:caps w:val="0"/>
          <w:szCs w:val="22"/>
        </w:rPr>
        <w:fldChar w:fldCharType="end"/>
      </w:r>
      <w:r w:rsidRPr="0003264F">
        <w:rPr>
          <w:rFonts w:ascii="Tahoma" w:hAnsi="Tahoma" w:cs="Tahoma"/>
          <w:b w:val="0"/>
          <w:caps w:val="0"/>
          <w:szCs w:val="22"/>
        </w:rPr>
        <w:t xml:space="preserve">, será suficiente a deliberação da maioria das Debêntures em Circulação.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441" w:name="_DV_M332"/>
      <w:bookmarkEnd w:id="441"/>
      <w:r w:rsidRPr="0003264F">
        <w:rPr>
          <w:rFonts w:ascii="Tahoma" w:hAnsi="Tahoma" w:cs="Tahoma"/>
          <w:b w:val="0"/>
          <w:caps w:val="0"/>
          <w:szCs w:val="22"/>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w:t>
      </w:r>
      <w:proofErr w:type="gramStart"/>
      <w:r w:rsidRPr="0003264F">
        <w:rPr>
          <w:rFonts w:ascii="Tahoma" w:hAnsi="Tahoma" w:cs="Tahoma"/>
          <w:b w:val="0"/>
          <w:caps w:val="0"/>
          <w:szCs w:val="22"/>
        </w:rPr>
        <w:t>da</w:t>
      </w:r>
      <w:proofErr w:type="gramEnd"/>
      <w:r w:rsidRPr="0003264F">
        <w:rPr>
          <w:rFonts w:ascii="Tahoma" w:hAnsi="Tahoma" w:cs="Tahoma"/>
          <w:b w:val="0"/>
          <w:caps w:val="0"/>
          <w:szCs w:val="22"/>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à ora avençada.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442" w:name="_DV_M333"/>
      <w:bookmarkEnd w:id="442"/>
      <w:r w:rsidRPr="0003264F">
        <w:rPr>
          <w:rFonts w:ascii="Tahoma" w:hAnsi="Tahoma" w:cs="Tahoma"/>
          <w:b w:val="0"/>
          <w:caps w:val="0"/>
          <w:szCs w:val="22"/>
        </w:rPr>
        <w:lastRenderedPageBreak/>
        <w:t>Na hipótese de não poder o Agente Fiduciário continuar a exercer as suas funções por circunstâncias supervenientes a esta Escritura de Emissão, deverá este comunicar imediatamente o fato à Emissora e aos Debenturistas, pedindo sua substituição.</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443" w:name="_DV_M334"/>
      <w:bookmarkEnd w:id="443"/>
      <w:r w:rsidRPr="0003264F">
        <w:rPr>
          <w:rFonts w:ascii="Tahoma" w:hAnsi="Tahoma" w:cs="Tahoma"/>
          <w:b w:val="0"/>
          <w:caps w:val="0"/>
          <w:szCs w:val="22"/>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444" w:name="_DV_M335"/>
      <w:bookmarkEnd w:id="444"/>
      <w:r w:rsidRPr="0003264F">
        <w:rPr>
          <w:rFonts w:ascii="Tahoma" w:hAnsi="Tahoma" w:cs="Tahoma"/>
          <w:b w:val="0"/>
          <w:caps w:val="0"/>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pro rata </w:t>
      </w:r>
      <w:proofErr w:type="spellStart"/>
      <w:r w:rsidRPr="0003264F">
        <w:rPr>
          <w:rFonts w:ascii="Tahoma" w:hAnsi="Tahoma" w:cs="Tahoma"/>
          <w:b w:val="0"/>
          <w:caps w:val="0"/>
          <w:szCs w:val="22"/>
        </w:rPr>
        <w:t>temporis</w:t>
      </w:r>
      <w:proofErr w:type="spellEnd"/>
      <w:r w:rsidRPr="0003264F">
        <w:rPr>
          <w:rFonts w:ascii="Tahoma" w:hAnsi="Tahoma" w:cs="Tahoma"/>
          <w:b w:val="0"/>
          <w:caps w:val="0"/>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445" w:name="_DV_M336"/>
      <w:bookmarkEnd w:id="445"/>
      <w:r w:rsidRPr="0003264F">
        <w:rPr>
          <w:rFonts w:ascii="Tahoma" w:hAnsi="Tahoma" w:cs="Tahoma"/>
          <w:b w:val="0"/>
          <w:caps w:val="0"/>
          <w:szCs w:val="22"/>
        </w:rPr>
        <w:t>Em qualquer hipótese, a substituição do Agente Fiduciário ficará sujeita à comunicação prévia à CVM e ao atendimento dos requisitos previstos na Instrução CVM 28 e eventuais normas posteriores aplicáveis.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446" w:name="_DV_M337"/>
      <w:bookmarkEnd w:id="446"/>
      <w:r w:rsidRPr="0003264F">
        <w:rPr>
          <w:rFonts w:ascii="Tahoma" w:hAnsi="Tahoma" w:cs="Tahoma"/>
          <w:b w:val="0"/>
          <w:caps w:val="0"/>
          <w:szCs w:val="22"/>
        </w:rPr>
        <w:t xml:space="preserve">A substituição do Agente Fiduciário em caráter permanente deverá ser objeto de aditamento à Escritura de Emissão, que deverá ser registrado nos termos da Cláusula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_Ref427660038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2.3.1</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447" w:name="_DV_M338"/>
      <w:bookmarkEnd w:id="447"/>
      <w:r w:rsidRPr="0003264F">
        <w:rPr>
          <w:rFonts w:ascii="Tahoma" w:hAnsi="Tahoma" w:cs="Tahoma"/>
          <w:b w:val="0"/>
          <w:caps w:val="0"/>
          <w:szCs w:val="22"/>
        </w:rPr>
        <w:t xml:space="preserve">O Agente Fiduciário substituto deverá, imediatamente após sua nomeação, comunicá-la aos Debenturistas em forma de aviso nos termos da Cláusula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_Ref420336525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5.31</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448" w:name="_DV_M339"/>
      <w:bookmarkEnd w:id="448"/>
      <w:r w:rsidRPr="0003264F">
        <w:rPr>
          <w:rFonts w:ascii="Tahoma" w:hAnsi="Tahoma" w:cs="Tahoma"/>
          <w:b w:val="0"/>
          <w:caps w:val="0"/>
          <w:szCs w:val="22"/>
        </w:rPr>
        <w:t>Aplicam-se às hipóteses de substituição do Agente Fiduciário as normas e preceitos a este respeito promulgados por atos da CVM.</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449" w:name="_DV_M340"/>
      <w:bookmarkStart w:id="450" w:name="_Ref427712773"/>
      <w:bookmarkEnd w:id="449"/>
      <w:r w:rsidRPr="0003264F">
        <w:rPr>
          <w:rFonts w:ascii="Tahoma" w:hAnsi="Tahoma" w:cs="Tahoma"/>
          <w:szCs w:val="22"/>
        </w:rPr>
        <w:t xml:space="preserve"> – DA ASSEMBLEIA GERAL DE DEBENTURISTAS</w:t>
      </w:r>
      <w:bookmarkEnd w:id="450"/>
    </w:p>
    <w:p w:rsidR="0083643B" w:rsidRPr="0003264F" w:rsidRDefault="0031109B" w:rsidP="00981F44">
      <w:pPr>
        <w:pStyle w:val="Level1"/>
        <w:keepNext w:val="0"/>
        <w:numPr>
          <w:ilvl w:val="1"/>
          <w:numId w:val="20"/>
        </w:numPr>
        <w:spacing w:before="0" w:after="240" w:line="320" w:lineRule="exact"/>
        <w:outlineLvl w:val="9"/>
        <w:rPr>
          <w:rFonts w:ascii="Tahoma" w:hAnsi="Tahoma" w:cs="Tahoma"/>
          <w:szCs w:val="22"/>
        </w:rPr>
      </w:pPr>
      <w:bookmarkStart w:id="451" w:name="_DV_M341"/>
      <w:bookmarkStart w:id="452" w:name="_DV_M353"/>
      <w:bookmarkStart w:id="453" w:name="_DV_M354"/>
      <w:bookmarkEnd w:id="451"/>
      <w:bookmarkEnd w:id="452"/>
      <w:bookmarkEnd w:id="453"/>
      <w:r w:rsidRPr="0003264F">
        <w:rPr>
          <w:rFonts w:ascii="Tahoma" w:hAnsi="Tahoma" w:cs="Tahoma"/>
          <w:b w:val="0"/>
          <w:caps w:val="0"/>
          <w:szCs w:val="22"/>
        </w:rPr>
        <w:t>Os Debenturistas poderão, a qualquer tempo, reunir-se em assembleia geral, de acordo com o disposto no artigo 71 da Lei das Sociedades por Ações, a fim de deliberarem sobre matéria de interesse da comunhão dos Debenturistas (“</w:t>
      </w:r>
      <w:r w:rsidRPr="0003264F">
        <w:rPr>
          <w:rFonts w:ascii="Tahoma" w:hAnsi="Tahoma" w:cs="Tahoma"/>
          <w:b w:val="0"/>
          <w:caps w:val="0"/>
          <w:szCs w:val="22"/>
          <w:u w:val="single"/>
        </w:rPr>
        <w:t>Assembleia Geral de Debenturistas</w:t>
      </w:r>
      <w:r w:rsidRPr="0003264F">
        <w:rPr>
          <w:rFonts w:ascii="Tahoma" w:hAnsi="Tahoma" w:cs="Tahoma"/>
          <w:b w:val="0"/>
          <w:caps w:val="0"/>
          <w:szCs w:val="22"/>
        </w:rPr>
        <w:t>”)</w:t>
      </w:r>
      <w:r w:rsidR="00BB4690" w:rsidRPr="0003264F">
        <w:rPr>
          <w:rFonts w:ascii="Tahoma" w:hAnsi="Tahoma" w:cs="Tahoma"/>
          <w:b w:val="0"/>
          <w:caps w:val="0"/>
          <w:szCs w:val="22"/>
        </w:rPr>
        <w:t>.</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Assembleia Geral de Debenturistas poderá ser convocada pelo Agente Fiduciário, pela Emissora, pelos Debenturistas que representem, no mínimo, 10% (dez por cento) das Debêntures em Circulação</w:t>
      </w:r>
      <w:r w:rsidR="00D70484" w:rsidRPr="0003264F">
        <w:rPr>
          <w:rFonts w:ascii="Tahoma" w:hAnsi="Tahoma" w:cs="Tahoma"/>
          <w:b w:val="0"/>
          <w:caps w:val="0"/>
          <w:szCs w:val="22"/>
        </w:rPr>
        <w:t xml:space="preserve"> </w:t>
      </w:r>
      <w:r w:rsidRPr="0003264F">
        <w:rPr>
          <w:rFonts w:ascii="Tahoma" w:hAnsi="Tahoma" w:cs="Tahoma"/>
          <w:b w:val="0"/>
          <w:caps w:val="0"/>
          <w:szCs w:val="22"/>
        </w:rPr>
        <w:t>ou pela CVM.</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454" w:name="_Ref187755774"/>
      <w:r w:rsidRPr="0003264F">
        <w:rPr>
          <w:rFonts w:ascii="Tahoma" w:hAnsi="Tahoma" w:cs="Tahoma"/>
          <w:b w:val="0"/>
          <w:caps w:val="0"/>
          <w:szCs w:val="22"/>
        </w:rPr>
        <w:t>A convocação das Assembleias Gerais de Debenturistas dar-se-á mediante anúncio publicado pelo menos 3 (três) vezes nos termos d</w:t>
      </w:r>
      <w:r w:rsidR="00280808" w:rsidRPr="0003264F">
        <w:rPr>
          <w:rFonts w:ascii="Tahoma" w:hAnsi="Tahoma" w:cs="Tahoma"/>
          <w:b w:val="0"/>
          <w:caps w:val="0"/>
          <w:szCs w:val="22"/>
        </w:rPr>
        <w:t xml:space="preserve">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_Ref420336525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5.31 acima</w:t>
      </w:r>
      <w:r w:rsidR="00280808" w:rsidRPr="0003264F">
        <w:rPr>
          <w:rFonts w:ascii="Tahoma" w:hAnsi="Tahoma" w:cs="Tahoma"/>
          <w:b w:val="0"/>
          <w:caps w:val="0"/>
          <w:szCs w:val="22"/>
        </w:rPr>
        <w:fldChar w:fldCharType="end"/>
      </w:r>
      <w:r w:rsidRPr="0003264F">
        <w:rPr>
          <w:rFonts w:ascii="Tahoma" w:hAnsi="Tahoma" w:cs="Tahoma"/>
          <w:b w:val="0"/>
          <w:caps w:val="0"/>
          <w:szCs w:val="22"/>
        </w:rPr>
        <w:t xml:space="preserve">, respeitadas outras regras relacionadas à publicação de anúncio de convocação de assembleias gerais constantes da Lei das Sociedades por Ações, da regulamentação aplicável e desta Escritura </w:t>
      </w:r>
      <w:r w:rsidRPr="0003264F">
        <w:rPr>
          <w:rFonts w:ascii="Tahoma" w:hAnsi="Tahoma" w:cs="Tahoma"/>
          <w:b w:val="0"/>
          <w:caps w:val="0"/>
          <w:szCs w:val="22"/>
        </w:rPr>
        <w:lastRenderedPageBreak/>
        <w:t>de Emissão, ficando dispensada a convocação no caso da presença da totalidade dos Debenturistas.</w:t>
      </w:r>
      <w:bookmarkEnd w:id="454"/>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Aplicar-se-á à Assembleia Geral de Debenturistas, no que couber, o disposto na Lei das Sociedades por Ações, a respeito das assembleias gerais de acionistas.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A presidência da Assembleia Geral de Debenturistas caberá à pessoa eleita pelos Debenturistas presentes ou àquele que for designado pela CVM.</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 Assembleia Geral de Debenturistas deverá ser realizada no prazo de </w:t>
      </w:r>
      <w:r w:rsidR="00210D37" w:rsidRPr="0003264F">
        <w:rPr>
          <w:rFonts w:ascii="Tahoma" w:hAnsi="Tahoma" w:cs="Tahoma"/>
          <w:b w:val="0"/>
          <w:caps w:val="0"/>
          <w:szCs w:val="22"/>
        </w:rPr>
        <w:t xml:space="preserve">8 </w:t>
      </w:r>
      <w:r w:rsidRPr="0003264F">
        <w:rPr>
          <w:rFonts w:ascii="Tahoma" w:hAnsi="Tahoma" w:cs="Tahoma"/>
          <w:b w:val="0"/>
          <w:caps w:val="0"/>
          <w:szCs w:val="22"/>
        </w:rPr>
        <w:t>(</w:t>
      </w:r>
      <w:r w:rsidR="00210D37" w:rsidRPr="0003264F">
        <w:rPr>
          <w:rFonts w:ascii="Tahoma" w:hAnsi="Tahoma" w:cs="Tahoma"/>
          <w:b w:val="0"/>
          <w:caps w:val="0"/>
          <w:szCs w:val="22"/>
        </w:rPr>
        <w:t>oito</w:t>
      </w:r>
      <w:r w:rsidRPr="0003264F">
        <w:rPr>
          <w:rFonts w:ascii="Tahoma" w:hAnsi="Tahoma" w:cs="Tahoma"/>
          <w:b w:val="0"/>
          <w:caps w:val="0"/>
          <w:szCs w:val="22"/>
        </w:rPr>
        <w:t xml:space="preserve">) dias, contados da primeira publicação do edital de convocação ou, caso não se verifique quórum para realização da Assembleia Geral de Debenturistas em primeira convocação, no prazo de </w:t>
      </w:r>
      <w:r w:rsidR="00210D37" w:rsidRPr="0003264F">
        <w:rPr>
          <w:rFonts w:ascii="Tahoma" w:hAnsi="Tahoma" w:cs="Tahoma"/>
          <w:b w:val="0"/>
          <w:caps w:val="0"/>
          <w:szCs w:val="22"/>
        </w:rPr>
        <w:t xml:space="preserve">5 </w:t>
      </w:r>
      <w:r w:rsidRPr="0003264F">
        <w:rPr>
          <w:rFonts w:ascii="Tahoma" w:hAnsi="Tahoma" w:cs="Tahoma"/>
          <w:b w:val="0"/>
          <w:caps w:val="0"/>
          <w:szCs w:val="22"/>
        </w:rPr>
        <w:t>(</w:t>
      </w:r>
      <w:r w:rsidR="00210D37" w:rsidRPr="0003264F">
        <w:rPr>
          <w:rFonts w:ascii="Tahoma" w:hAnsi="Tahoma" w:cs="Tahoma"/>
          <w:b w:val="0"/>
          <w:caps w:val="0"/>
          <w:szCs w:val="22"/>
        </w:rPr>
        <w:t>cinco</w:t>
      </w:r>
      <w:r w:rsidRPr="0003264F">
        <w:rPr>
          <w:rFonts w:ascii="Tahoma" w:hAnsi="Tahoma" w:cs="Tahoma"/>
          <w:b w:val="0"/>
          <w:caps w:val="0"/>
          <w:szCs w:val="22"/>
        </w:rPr>
        <w:t>) dias, contados da primeira publicação do edital de segunda convocação.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Nos termos do artigo 71, parágrafo 3º, da Lei das Sociedades por Ações, a Assembleia Geral de Debenturistas instalar-se-á, em primeira convocação, com a presença de Debenturistas que representem, no mínimo, 50% (cinquenta por cento) das Debêntures em Circulação</w:t>
      </w:r>
      <w:r w:rsidR="00210D37" w:rsidRPr="0003264F">
        <w:rPr>
          <w:rFonts w:ascii="Tahoma" w:hAnsi="Tahoma" w:cs="Tahoma"/>
          <w:b w:val="0"/>
          <w:caps w:val="0"/>
          <w:szCs w:val="22"/>
        </w:rPr>
        <w:t xml:space="preserve"> </w:t>
      </w:r>
      <w:r w:rsidRPr="0003264F">
        <w:rPr>
          <w:rFonts w:ascii="Tahoma" w:hAnsi="Tahoma" w:cs="Tahoma"/>
          <w:b w:val="0"/>
          <w:caps w:val="0"/>
          <w:szCs w:val="22"/>
        </w:rPr>
        <w:t>e, em segunda convocação, com qualquer quórum.</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Será facultada a presença dos representantes legais da Emissora nas Assembleias Gerais de Debenturistas, a não ser quando ela seja solicitada pelo Agente Fiduciário e/ou pelos Debenturistas nos termos desta Escritura de Emissão, hipótese em que será obrigatória a presença dos representantes legais da Emissora.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deverá comparecer às Assembleias Gerais de Debenturistas para prestar aos Debenturistas as informações que lhe forem solicitadas.</w:t>
      </w:r>
    </w:p>
    <w:p w:rsidR="0083643B" w:rsidRDefault="00D25C3F" w:rsidP="00981F44">
      <w:pPr>
        <w:pStyle w:val="Level1"/>
        <w:keepNext w:val="0"/>
        <w:numPr>
          <w:ilvl w:val="1"/>
          <w:numId w:val="20"/>
        </w:numPr>
        <w:spacing w:before="0" w:after="240" w:line="320" w:lineRule="exact"/>
        <w:outlineLvl w:val="9"/>
        <w:rPr>
          <w:rFonts w:ascii="Tahoma" w:hAnsi="Tahoma" w:cs="Tahoma"/>
          <w:b w:val="0"/>
          <w:caps w:val="0"/>
          <w:szCs w:val="22"/>
        </w:rPr>
      </w:pPr>
      <w:bookmarkStart w:id="455" w:name="_Ref392020859"/>
      <w:bookmarkStart w:id="456" w:name="_Ref427710498"/>
      <w:r>
        <w:rPr>
          <w:rFonts w:ascii="Tahoma" w:hAnsi="Tahoma" w:cs="Tahoma"/>
          <w:b w:val="0"/>
          <w:caps w:val="0"/>
          <w:szCs w:val="22"/>
        </w:rPr>
        <w:t xml:space="preserve">Exceto pelos </w:t>
      </w:r>
      <w:r w:rsidRPr="00B76C0F">
        <w:rPr>
          <w:rFonts w:ascii="Tahoma" w:hAnsi="Tahoma" w:cs="Tahoma"/>
          <w:b w:val="0"/>
          <w:caps w:val="0"/>
          <w:szCs w:val="22"/>
        </w:rPr>
        <w:t>quóruns expressamente previstos em outros itens e/ou Cláusulas desta Escritura de Emissão</w:t>
      </w:r>
      <w:r w:rsidR="0031109B" w:rsidRPr="0003264F">
        <w:rPr>
          <w:rFonts w:ascii="Tahoma" w:hAnsi="Tahoma" w:cs="Tahoma"/>
          <w:b w:val="0"/>
          <w:caps w:val="0"/>
          <w:szCs w:val="22"/>
        </w:rPr>
        <w:t xml:space="preserve">, todas as deliberações a serem tomadas em Assembleia Geral de Debenturistas dependerão de aprovação de Debenturistas representando, no mínimo, </w:t>
      </w:r>
      <w:r w:rsidR="00B72163">
        <w:rPr>
          <w:rFonts w:ascii="Tahoma" w:hAnsi="Tahoma" w:cs="Tahoma"/>
          <w:b w:val="0"/>
          <w:caps w:val="0"/>
          <w:szCs w:val="22"/>
        </w:rPr>
        <w:t>maioria</w:t>
      </w:r>
      <w:r w:rsidR="0031109B" w:rsidRPr="0003264F">
        <w:rPr>
          <w:rFonts w:ascii="Tahoma" w:hAnsi="Tahoma" w:cs="Tahoma"/>
          <w:b w:val="0"/>
          <w:caps w:val="0"/>
          <w:szCs w:val="22"/>
        </w:rPr>
        <w:t xml:space="preserve"> das Debêntures em Circulação,</w:t>
      </w:r>
      <w:r w:rsidR="009A2D9D" w:rsidRPr="0003264F">
        <w:rPr>
          <w:rFonts w:ascii="Tahoma" w:hAnsi="Tahoma" w:cs="Tahoma"/>
          <w:b w:val="0"/>
          <w:caps w:val="0"/>
          <w:szCs w:val="22"/>
        </w:rPr>
        <w:t xml:space="preserve"> </w:t>
      </w:r>
      <w:r w:rsidR="00C62760" w:rsidRPr="0003264F">
        <w:rPr>
          <w:rFonts w:ascii="Tahoma" w:hAnsi="Tahoma" w:cs="Tahoma"/>
          <w:b w:val="0"/>
          <w:caps w:val="0"/>
          <w:szCs w:val="22"/>
        </w:rPr>
        <w:t>em primeira convocação</w:t>
      </w:r>
      <w:r w:rsidR="00F806D9">
        <w:rPr>
          <w:rFonts w:ascii="Tahoma" w:hAnsi="Tahoma" w:cs="Tahoma"/>
          <w:b w:val="0"/>
          <w:caps w:val="0"/>
          <w:szCs w:val="22"/>
        </w:rPr>
        <w:t xml:space="preserve">, ou a maioria dos presentes </w:t>
      </w:r>
      <w:r w:rsidR="00C62760" w:rsidRPr="0003264F">
        <w:rPr>
          <w:rFonts w:ascii="Tahoma" w:hAnsi="Tahoma" w:cs="Tahoma"/>
          <w:b w:val="0"/>
          <w:caps w:val="0"/>
          <w:szCs w:val="22"/>
        </w:rPr>
        <w:t>em segunda convocação</w:t>
      </w:r>
      <w:bookmarkEnd w:id="455"/>
      <w:r w:rsidR="005E53BC" w:rsidRPr="0003264F">
        <w:rPr>
          <w:rFonts w:ascii="Tahoma" w:hAnsi="Tahoma" w:cs="Tahoma"/>
          <w:b w:val="0"/>
          <w:caps w:val="0"/>
          <w:szCs w:val="22"/>
        </w:rPr>
        <w:t>.</w:t>
      </w:r>
      <w:bookmarkEnd w:id="456"/>
      <w:r w:rsidR="00AF1110" w:rsidRPr="0003264F">
        <w:rPr>
          <w:rFonts w:ascii="Tahoma" w:hAnsi="Tahoma" w:cs="Tahoma"/>
          <w:b w:val="0"/>
          <w:caps w:val="0"/>
          <w:szCs w:val="22"/>
        </w:rPr>
        <w:t xml:space="preserve"> </w:t>
      </w:r>
    </w:p>
    <w:p w:rsidR="00F737CD" w:rsidRPr="0003264F" w:rsidRDefault="00F737CD" w:rsidP="00F737CD">
      <w:pPr>
        <w:pStyle w:val="Level1"/>
        <w:keepNext w:val="0"/>
        <w:numPr>
          <w:ilvl w:val="1"/>
          <w:numId w:val="20"/>
        </w:numPr>
        <w:spacing w:before="0" w:after="240" w:line="320" w:lineRule="exact"/>
        <w:outlineLvl w:val="9"/>
        <w:rPr>
          <w:rFonts w:ascii="Tahoma" w:hAnsi="Tahoma" w:cs="Tahoma"/>
          <w:b w:val="0"/>
          <w:caps w:val="0"/>
          <w:szCs w:val="22"/>
        </w:rPr>
      </w:pPr>
      <w:r>
        <w:rPr>
          <w:rFonts w:ascii="Tahoma" w:hAnsi="Tahoma" w:cs="Tahoma"/>
          <w:b w:val="0"/>
          <w:caps w:val="0"/>
          <w:szCs w:val="22"/>
        </w:rPr>
        <w:t xml:space="preserve">Para fins de esclarecimento, aplica-se o disposto na cláusula 10.9 acima em caso de </w:t>
      </w:r>
      <w:r w:rsidRPr="00F737CD">
        <w:rPr>
          <w:rFonts w:ascii="Tahoma" w:hAnsi="Tahoma" w:cs="Tahoma"/>
          <w:b w:val="0"/>
          <w:caps w:val="0"/>
          <w:szCs w:val="22"/>
        </w:rPr>
        <w:t>renúncia definitiva ou temporária d</w:t>
      </w:r>
      <w:r w:rsidR="00D25C3F">
        <w:rPr>
          <w:rFonts w:ascii="Tahoma" w:hAnsi="Tahoma" w:cs="Tahoma"/>
          <w:b w:val="0"/>
          <w:caps w:val="0"/>
          <w:szCs w:val="22"/>
        </w:rPr>
        <w:t>e</w:t>
      </w:r>
      <w:r w:rsidRPr="00F737CD">
        <w:rPr>
          <w:rFonts w:ascii="Tahoma" w:hAnsi="Tahoma" w:cs="Tahoma"/>
          <w:b w:val="0"/>
          <w:caps w:val="0"/>
          <w:szCs w:val="22"/>
        </w:rPr>
        <w:t xml:space="preserve"> direitos (</w:t>
      </w:r>
      <w:proofErr w:type="spellStart"/>
      <w:r w:rsidRPr="00D25C3F">
        <w:rPr>
          <w:rFonts w:ascii="Tahoma" w:hAnsi="Tahoma" w:cs="Tahoma"/>
          <w:b w:val="0"/>
          <w:i/>
          <w:caps w:val="0"/>
          <w:szCs w:val="22"/>
        </w:rPr>
        <w:t>waiver</w:t>
      </w:r>
      <w:proofErr w:type="spellEnd"/>
      <w:r w:rsidRPr="00F737CD">
        <w:rPr>
          <w:rFonts w:ascii="Tahoma" w:hAnsi="Tahoma" w:cs="Tahoma"/>
          <w:b w:val="0"/>
          <w:caps w:val="0"/>
          <w:szCs w:val="22"/>
        </w:rPr>
        <w:t>)</w:t>
      </w:r>
      <w:r>
        <w:rPr>
          <w:rFonts w:ascii="Tahoma" w:hAnsi="Tahoma" w:cs="Tahoma"/>
          <w:b w:val="0"/>
          <w:caps w:val="0"/>
          <w:szCs w:val="22"/>
        </w:rPr>
        <w:t xml:space="preserve"> previstos nesta Escritura de Emissão.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457" w:name="_Ref392020841"/>
      <w:r w:rsidRPr="0003264F">
        <w:rPr>
          <w:rFonts w:ascii="Tahoma" w:hAnsi="Tahoma" w:cs="Tahoma"/>
          <w:b w:val="0"/>
          <w:caps w:val="0"/>
          <w:szCs w:val="22"/>
        </w:rPr>
        <w:t xml:space="preserve">Não estão incluídos no quórum a que se refere </w:t>
      </w:r>
      <w:r w:rsidR="003D1ED8" w:rsidRPr="0003264F">
        <w:rPr>
          <w:rFonts w:ascii="Tahoma" w:hAnsi="Tahoma" w:cs="Tahoma"/>
          <w:b w:val="0"/>
          <w:caps w:val="0"/>
          <w:szCs w:val="22"/>
        </w:rPr>
        <w:t xml:space="preserve">o item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_Ref427710498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10.9</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bookmarkEnd w:id="457"/>
    </w:p>
    <w:p w:rsidR="0083643B" w:rsidRPr="000239E0" w:rsidRDefault="0031109B" w:rsidP="00981F44">
      <w:pPr>
        <w:widowControl/>
        <w:numPr>
          <w:ilvl w:val="0"/>
          <w:numId w:val="18"/>
        </w:numPr>
        <w:tabs>
          <w:tab w:val="clear" w:pos="1080"/>
        </w:tabs>
        <w:suppressAutoHyphens/>
        <w:spacing w:after="240" w:line="320" w:lineRule="exact"/>
        <w:ind w:left="0" w:firstLine="0"/>
        <w:rPr>
          <w:rFonts w:ascii="Tahoma" w:hAnsi="Tahoma" w:cs="Tahoma"/>
          <w:sz w:val="22"/>
          <w:szCs w:val="22"/>
        </w:rPr>
      </w:pPr>
      <w:r w:rsidRPr="000239E0">
        <w:rPr>
          <w:rFonts w:ascii="Tahoma" w:hAnsi="Tahoma" w:cs="Tahoma"/>
          <w:sz w:val="22"/>
          <w:szCs w:val="22"/>
        </w:rPr>
        <w:lastRenderedPageBreak/>
        <w:t>os quóruns expressamente previstos em outros itens e/ou Cláusulas desta Escritura de Emissão; e</w:t>
      </w:r>
    </w:p>
    <w:p w:rsidR="0083643B" w:rsidRPr="000239E0" w:rsidRDefault="0031109B" w:rsidP="00981F44">
      <w:pPr>
        <w:widowControl/>
        <w:numPr>
          <w:ilvl w:val="0"/>
          <w:numId w:val="18"/>
        </w:numPr>
        <w:tabs>
          <w:tab w:val="clear" w:pos="1080"/>
        </w:tabs>
        <w:suppressAutoHyphens/>
        <w:spacing w:after="240" w:line="320" w:lineRule="exact"/>
        <w:ind w:left="0" w:firstLine="0"/>
        <w:rPr>
          <w:rFonts w:ascii="Tahoma" w:hAnsi="Tahoma" w:cs="Tahoma"/>
          <w:sz w:val="22"/>
          <w:szCs w:val="22"/>
        </w:rPr>
      </w:pPr>
      <w:r w:rsidRPr="000239E0">
        <w:rPr>
          <w:rFonts w:ascii="Tahoma" w:hAnsi="Tahoma" w:cs="Tahoma"/>
          <w:sz w:val="22"/>
          <w:szCs w:val="22"/>
        </w:rPr>
        <w:t xml:space="preserve">as alterações relativas às características das Debêntures, conforme venham a ser propostas pela Emissora, como por exemplo, </w:t>
      </w:r>
      <w:r w:rsidRPr="000239E0">
        <w:rPr>
          <w:rFonts w:ascii="Tahoma" w:hAnsi="Tahoma" w:cs="Tahoma"/>
          <w:b/>
          <w:sz w:val="22"/>
          <w:szCs w:val="22"/>
        </w:rPr>
        <w:t>(</w:t>
      </w:r>
      <w:r w:rsidR="00280808" w:rsidRPr="000239E0">
        <w:rPr>
          <w:rFonts w:ascii="Tahoma" w:hAnsi="Tahoma" w:cs="Tahoma"/>
          <w:b/>
          <w:sz w:val="22"/>
          <w:szCs w:val="22"/>
        </w:rPr>
        <w:t>a</w:t>
      </w:r>
      <w:r w:rsidRPr="000239E0">
        <w:rPr>
          <w:rFonts w:ascii="Tahoma" w:hAnsi="Tahoma" w:cs="Tahoma"/>
          <w:b/>
          <w:sz w:val="22"/>
          <w:szCs w:val="22"/>
        </w:rPr>
        <w:t>)</w:t>
      </w:r>
      <w:r w:rsidRPr="000239E0">
        <w:rPr>
          <w:rFonts w:ascii="Tahoma" w:hAnsi="Tahoma" w:cs="Tahoma"/>
          <w:sz w:val="22"/>
          <w:szCs w:val="22"/>
        </w:rPr>
        <w:t xml:space="preserve"> a redução da Remuneração</w:t>
      </w:r>
      <w:r w:rsidR="00280808" w:rsidRPr="000239E0">
        <w:rPr>
          <w:rFonts w:ascii="Tahoma" w:hAnsi="Tahoma" w:cs="Tahoma"/>
          <w:sz w:val="22"/>
          <w:szCs w:val="22"/>
        </w:rPr>
        <w:t>;</w:t>
      </w:r>
      <w:r w:rsidRPr="000239E0">
        <w:rPr>
          <w:rFonts w:ascii="Tahoma" w:hAnsi="Tahoma" w:cs="Tahoma"/>
          <w:sz w:val="22"/>
          <w:szCs w:val="22"/>
        </w:rPr>
        <w:t xml:space="preserve"> </w:t>
      </w:r>
      <w:r w:rsidRPr="000239E0">
        <w:rPr>
          <w:rFonts w:ascii="Tahoma" w:hAnsi="Tahoma" w:cs="Tahoma"/>
          <w:b/>
          <w:sz w:val="22"/>
          <w:szCs w:val="22"/>
        </w:rPr>
        <w:t>(</w:t>
      </w:r>
      <w:r w:rsidR="00280808" w:rsidRPr="000239E0">
        <w:rPr>
          <w:rFonts w:ascii="Tahoma" w:hAnsi="Tahoma" w:cs="Tahoma"/>
          <w:b/>
          <w:sz w:val="22"/>
          <w:szCs w:val="22"/>
        </w:rPr>
        <w:t>b</w:t>
      </w:r>
      <w:r w:rsidRPr="000239E0">
        <w:rPr>
          <w:rFonts w:ascii="Tahoma" w:hAnsi="Tahoma" w:cs="Tahoma"/>
          <w:b/>
          <w:sz w:val="22"/>
          <w:szCs w:val="22"/>
        </w:rPr>
        <w:t>)</w:t>
      </w:r>
      <w:r w:rsidRPr="000239E0">
        <w:rPr>
          <w:rFonts w:ascii="Tahoma" w:hAnsi="Tahoma" w:cs="Tahoma"/>
          <w:sz w:val="22"/>
          <w:szCs w:val="22"/>
        </w:rPr>
        <w:t xml:space="preserve"> a Data de Pagamento da Remuneração</w:t>
      </w:r>
      <w:r w:rsidR="00280808" w:rsidRPr="000239E0">
        <w:rPr>
          <w:rFonts w:ascii="Tahoma" w:hAnsi="Tahoma" w:cs="Tahoma"/>
          <w:sz w:val="22"/>
          <w:szCs w:val="22"/>
        </w:rPr>
        <w:t>;</w:t>
      </w:r>
      <w:r w:rsidRPr="000239E0">
        <w:rPr>
          <w:rFonts w:ascii="Tahoma" w:hAnsi="Tahoma" w:cs="Tahoma"/>
          <w:sz w:val="22"/>
          <w:szCs w:val="22"/>
        </w:rPr>
        <w:t xml:space="preserve"> </w:t>
      </w:r>
      <w:r w:rsidR="00280808" w:rsidRPr="000239E0">
        <w:rPr>
          <w:rFonts w:ascii="Tahoma" w:hAnsi="Tahoma" w:cs="Tahoma"/>
          <w:b/>
          <w:sz w:val="22"/>
          <w:szCs w:val="22"/>
        </w:rPr>
        <w:t>(c)</w:t>
      </w:r>
      <w:r w:rsidR="00280808" w:rsidRPr="000239E0">
        <w:rPr>
          <w:rFonts w:ascii="Tahoma" w:hAnsi="Tahoma" w:cs="Tahoma"/>
          <w:sz w:val="22"/>
          <w:szCs w:val="22"/>
        </w:rPr>
        <w:t xml:space="preserve"> </w:t>
      </w:r>
      <w:r w:rsidRPr="000239E0">
        <w:rPr>
          <w:rFonts w:ascii="Tahoma" w:hAnsi="Tahoma" w:cs="Tahoma"/>
          <w:sz w:val="22"/>
          <w:szCs w:val="22"/>
        </w:rPr>
        <w:t>o prazo de vencimento das Debêntures</w:t>
      </w:r>
      <w:r w:rsidR="00280808" w:rsidRPr="000239E0">
        <w:rPr>
          <w:rFonts w:ascii="Tahoma" w:hAnsi="Tahoma" w:cs="Tahoma"/>
          <w:sz w:val="22"/>
          <w:szCs w:val="22"/>
        </w:rPr>
        <w:t>;</w:t>
      </w:r>
      <w:r w:rsidRPr="000239E0">
        <w:rPr>
          <w:rFonts w:ascii="Tahoma" w:hAnsi="Tahoma" w:cs="Tahoma"/>
          <w:sz w:val="22"/>
          <w:szCs w:val="22"/>
        </w:rPr>
        <w:t xml:space="preserve"> </w:t>
      </w:r>
      <w:r w:rsidRPr="000239E0">
        <w:rPr>
          <w:rFonts w:ascii="Tahoma" w:hAnsi="Tahoma" w:cs="Tahoma"/>
          <w:b/>
          <w:sz w:val="22"/>
          <w:szCs w:val="22"/>
        </w:rPr>
        <w:t>(</w:t>
      </w:r>
      <w:r w:rsidR="00280808" w:rsidRPr="000239E0">
        <w:rPr>
          <w:rFonts w:ascii="Tahoma" w:hAnsi="Tahoma" w:cs="Tahoma"/>
          <w:b/>
          <w:sz w:val="22"/>
          <w:szCs w:val="22"/>
        </w:rPr>
        <w:t>d</w:t>
      </w:r>
      <w:r w:rsidRPr="000239E0">
        <w:rPr>
          <w:rFonts w:ascii="Tahoma" w:hAnsi="Tahoma" w:cs="Tahoma"/>
          <w:b/>
          <w:sz w:val="22"/>
          <w:szCs w:val="22"/>
        </w:rPr>
        <w:t>)</w:t>
      </w:r>
      <w:r w:rsidRPr="000239E0">
        <w:rPr>
          <w:rFonts w:ascii="Tahoma" w:hAnsi="Tahoma" w:cs="Tahoma"/>
          <w:sz w:val="22"/>
          <w:szCs w:val="22"/>
        </w:rPr>
        <w:t xml:space="preserve"> os valores e data de amortização do principal das Debêntures; </w:t>
      </w:r>
      <w:r w:rsidRPr="000239E0">
        <w:rPr>
          <w:rFonts w:ascii="Tahoma" w:hAnsi="Tahoma" w:cs="Tahoma"/>
          <w:b/>
          <w:sz w:val="22"/>
          <w:szCs w:val="22"/>
        </w:rPr>
        <w:t>(</w:t>
      </w:r>
      <w:r w:rsidR="00663ADA" w:rsidRPr="000239E0">
        <w:rPr>
          <w:rFonts w:ascii="Tahoma" w:hAnsi="Tahoma" w:cs="Tahoma"/>
          <w:b/>
          <w:sz w:val="22"/>
          <w:szCs w:val="22"/>
        </w:rPr>
        <w:t>e</w:t>
      </w:r>
      <w:r w:rsidRPr="000239E0">
        <w:rPr>
          <w:rFonts w:ascii="Tahoma" w:hAnsi="Tahoma" w:cs="Tahoma"/>
          <w:b/>
          <w:sz w:val="22"/>
          <w:szCs w:val="22"/>
        </w:rPr>
        <w:t>)</w:t>
      </w:r>
      <w:r w:rsidRPr="000239E0">
        <w:rPr>
          <w:rFonts w:ascii="Tahoma" w:hAnsi="Tahoma" w:cs="Tahoma"/>
          <w:sz w:val="22"/>
          <w:szCs w:val="22"/>
        </w:rPr>
        <w:t xml:space="preserve"> os Eventos de Vencimento Antecipado, incluindo; e </w:t>
      </w:r>
      <w:r w:rsidRPr="000239E0">
        <w:rPr>
          <w:rFonts w:ascii="Tahoma" w:hAnsi="Tahoma" w:cs="Tahoma"/>
          <w:b/>
          <w:sz w:val="22"/>
          <w:szCs w:val="22"/>
        </w:rPr>
        <w:t>(</w:t>
      </w:r>
      <w:r w:rsidR="00663ADA" w:rsidRPr="000239E0">
        <w:rPr>
          <w:rFonts w:ascii="Tahoma" w:hAnsi="Tahoma" w:cs="Tahoma"/>
          <w:b/>
          <w:sz w:val="22"/>
          <w:szCs w:val="22"/>
        </w:rPr>
        <w:t>f</w:t>
      </w:r>
      <w:r w:rsidRPr="000239E0">
        <w:rPr>
          <w:rFonts w:ascii="Tahoma" w:hAnsi="Tahoma" w:cs="Tahoma"/>
          <w:b/>
          <w:sz w:val="22"/>
          <w:szCs w:val="22"/>
        </w:rPr>
        <w:t>)</w:t>
      </w:r>
      <w:r w:rsidRPr="000239E0">
        <w:rPr>
          <w:rFonts w:ascii="Tahoma" w:hAnsi="Tahoma" w:cs="Tahoma"/>
          <w:sz w:val="22"/>
          <w:szCs w:val="22"/>
        </w:rPr>
        <w:t xml:space="preserve"> a alteração dos quóruns de deliberação previstos nesta Cláusula Décima, dependerão da aprovação, de forma segregada para cada uma das séries, por Debenturistas que representem, no mínimo, </w:t>
      </w:r>
      <w:r w:rsidR="002E6D05" w:rsidRPr="000239E0">
        <w:rPr>
          <w:rFonts w:ascii="Tahoma" w:hAnsi="Tahoma" w:cs="Tahoma"/>
          <w:sz w:val="22"/>
          <w:szCs w:val="22"/>
        </w:rPr>
        <w:t>75</w:t>
      </w:r>
      <w:r w:rsidRPr="000239E0">
        <w:rPr>
          <w:rFonts w:ascii="Tahoma" w:hAnsi="Tahoma" w:cs="Tahoma"/>
          <w:sz w:val="22"/>
          <w:szCs w:val="22"/>
        </w:rPr>
        <w:t>% (</w:t>
      </w:r>
      <w:r w:rsidR="002E6D05" w:rsidRPr="000239E0">
        <w:rPr>
          <w:rFonts w:ascii="Tahoma" w:hAnsi="Tahoma" w:cs="Tahoma"/>
          <w:sz w:val="22"/>
          <w:szCs w:val="22"/>
        </w:rPr>
        <w:t xml:space="preserve">setenta e cinco </w:t>
      </w:r>
      <w:r w:rsidRPr="000239E0">
        <w:rPr>
          <w:rFonts w:ascii="Tahoma" w:hAnsi="Tahoma" w:cs="Tahoma"/>
          <w:sz w:val="22"/>
          <w:szCs w:val="22"/>
        </w:rPr>
        <w:t>por cento) das Debêntures em Circulação</w:t>
      </w:r>
      <w:r w:rsidR="009000DB" w:rsidRPr="000239E0">
        <w:rPr>
          <w:rFonts w:ascii="Tahoma" w:hAnsi="Tahoma" w:cs="Tahoma"/>
          <w:sz w:val="22"/>
          <w:szCs w:val="22"/>
        </w:rPr>
        <w:t xml:space="preserve">, </w:t>
      </w:r>
      <w:r w:rsidR="007D0346" w:rsidRPr="000239E0">
        <w:rPr>
          <w:rFonts w:ascii="Tahoma" w:hAnsi="Tahoma" w:cs="Tahoma"/>
          <w:sz w:val="22"/>
          <w:szCs w:val="22"/>
        </w:rPr>
        <w:t xml:space="preserve">em primeira </w:t>
      </w:r>
      <w:r w:rsidR="009000DB" w:rsidRPr="000239E0">
        <w:rPr>
          <w:rFonts w:ascii="Tahoma" w:hAnsi="Tahoma" w:cs="Tahoma"/>
          <w:sz w:val="22"/>
          <w:szCs w:val="22"/>
        </w:rPr>
        <w:t>ou</w:t>
      </w:r>
      <w:r w:rsidR="007D0346" w:rsidRPr="000239E0">
        <w:rPr>
          <w:rFonts w:ascii="Tahoma" w:hAnsi="Tahoma" w:cs="Tahoma"/>
          <w:sz w:val="22"/>
          <w:szCs w:val="22"/>
        </w:rPr>
        <w:t xml:space="preserve"> em segunda convocação</w:t>
      </w:r>
      <w:r w:rsidRPr="000239E0">
        <w:rPr>
          <w:rFonts w:ascii="Tahoma" w:hAnsi="Tahoma" w:cs="Tahoma"/>
          <w:sz w:val="22"/>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Para efeito de verificação dos quóruns previstos nesta Escritura de Emissão, define-se como “</w:t>
      </w:r>
      <w:r w:rsidRPr="0003264F">
        <w:rPr>
          <w:rFonts w:ascii="Tahoma" w:hAnsi="Tahoma" w:cs="Tahoma"/>
          <w:b w:val="0"/>
          <w:caps w:val="0"/>
          <w:szCs w:val="22"/>
          <w:u w:val="single"/>
        </w:rPr>
        <w:t>Debêntures em Circulação</w:t>
      </w:r>
      <w:r w:rsidRPr="0003264F">
        <w:rPr>
          <w:rFonts w:ascii="Tahoma" w:hAnsi="Tahoma" w:cs="Tahoma"/>
          <w:b w:val="0"/>
          <w:caps w:val="0"/>
          <w:szCs w:val="22"/>
        </w:rPr>
        <w:t xml:space="preserve">”, todas as Debêntures subscritas, integralizadas e não resgatadas, excluídas </w:t>
      </w:r>
      <w:r w:rsidRPr="0003264F">
        <w:rPr>
          <w:rFonts w:ascii="Tahoma" w:hAnsi="Tahoma" w:cs="Tahoma"/>
          <w:caps w:val="0"/>
          <w:szCs w:val="22"/>
        </w:rPr>
        <w:t>(i)</w:t>
      </w:r>
      <w:r w:rsidRPr="0003264F">
        <w:rPr>
          <w:rFonts w:ascii="Tahoma" w:hAnsi="Tahoma" w:cs="Tahoma"/>
          <w:b w:val="0"/>
          <w:caps w:val="0"/>
          <w:szCs w:val="22"/>
        </w:rPr>
        <w:t xml:space="preserve"> aquelas mantidas em tesouraria pela Emissora;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Pr="0003264F">
        <w:rPr>
          <w:rFonts w:ascii="Tahoma" w:hAnsi="Tahoma" w:cs="Tahoma"/>
          <w:b w:val="0"/>
          <w:caps w:val="0"/>
          <w:szCs w:val="22"/>
        </w:rPr>
        <w:t xml:space="preserve"> as de titularidade de </w:t>
      </w:r>
      <w:r w:rsidRPr="0003264F">
        <w:rPr>
          <w:rFonts w:ascii="Tahoma" w:hAnsi="Tahoma" w:cs="Tahoma"/>
          <w:caps w:val="0"/>
          <w:szCs w:val="22"/>
        </w:rPr>
        <w:t xml:space="preserve">(a) </w:t>
      </w:r>
      <w:r w:rsidRPr="0003264F">
        <w:rPr>
          <w:rFonts w:ascii="Tahoma" w:hAnsi="Tahoma" w:cs="Tahoma"/>
          <w:b w:val="0"/>
          <w:caps w:val="0"/>
          <w:szCs w:val="22"/>
        </w:rPr>
        <w:t xml:space="preserve">acionistas controladores da Emissora, </w:t>
      </w:r>
      <w:r w:rsidRPr="0003264F">
        <w:rPr>
          <w:rFonts w:ascii="Tahoma" w:hAnsi="Tahoma" w:cs="Tahoma"/>
          <w:caps w:val="0"/>
          <w:szCs w:val="22"/>
        </w:rPr>
        <w:t>(b)</w:t>
      </w:r>
      <w:r w:rsidR="005E53BC" w:rsidRPr="0003264F">
        <w:rPr>
          <w:rFonts w:ascii="Tahoma" w:hAnsi="Tahoma" w:cs="Tahoma"/>
          <w:b w:val="0"/>
          <w:caps w:val="0"/>
          <w:szCs w:val="22"/>
        </w:rPr>
        <w:t> </w:t>
      </w:r>
      <w:r w:rsidRPr="0003264F">
        <w:rPr>
          <w:rFonts w:ascii="Tahoma" w:hAnsi="Tahoma" w:cs="Tahoma"/>
          <w:b w:val="0"/>
          <w:caps w:val="0"/>
          <w:szCs w:val="22"/>
        </w:rPr>
        <w:t xml:space="preserve">administradores da Emissora, incluindo diretores e conselheiros de administração, </w:t>
      </w:r>
      <w:r w:rsidRPr="0003264F">
        <w:rPr>
          <w:rFonts w:ascii="Tahoma" w:hAnsi="Tahoma" w:cs="Tahoma"/>
          <w:caps w:val="0"/>
          <w:szCs w:val="22"/>
        </w:rPr>
        <w:t>(c)</w:t>
      </w:r>
      <w:r w:rsidRPr="0003264F">
        <w:rPr>
          <w:rFonts w:ascii="Tahoma" w:hAnsi="Tahoma" w:cs="Tahoma"/>
          <w:b w:val="0"/>
          <w:caps w:val="0"/>
          <w:szCs w:val="22"/>
        </w:rPr>
        <w:t xml:space="preserve"> conselheiros fiscais, se for o caso; e </w:t>
      </w:r>
      <w:r w:rsidRPr="0003264F">
        <w:rPr>
          <w:rFonts w:ascii="Tahoma" w:hAnsi="Tahoma" w:cs="Tahoma"/>
          <w:caps w:val="0"/>
          <w:szCs w:val="22"/>
        </w:rPr>
        <w:t>(</w:t>
      </w:r>
      <w:proofErr w:type="spellStart"/>
      <w:r w:rsidRPr="0003264F">
        <w:rPr>
          <w:rFonts w:ascii="Tahoma" w:hAnsi="Tahoma" w:cs="Tahoma"/>
          <w:caps w:val="0"/>
          <w:szCs w:val="22"/>
        </w:rPr>
        <w:t>iii</w:t>
      </w:r>
      <w:proofErr w:type="spellEnd"/>
      <w:r w:rsidRPr="0003264F">
        <w:rPr>
          <w:rFonts w:ascii="Tahoma" w:hAnsi="Tahoma" w:cs="Tahoma"/>
          <w:caps w:val="0"/>
          <w:szCs w:val="22"/>
        </w:rPr>
        <w:t>)</w:t>
      </w:r>
      <w:r w:rsidRPr="0003264F">
        <w:rPr>
          <w:rFonts w:ascii="Tahoma" w:hAnsi="Tahoma" w:cs="Tahoma"/>
          <w:b w:val="0"/>
          <w:caps w:val="0"/>
          <w:szCs w:val="22"/>
        </w:rPr>
        <w:t xml:space="preserve"> a qualquer diretor, conselheiro, cônjuge, companheiro ou parente até o 2º (segundo) grau de qualquer das pessoas referidas nos itens anteriores.</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DAS DECLARAÇÕES DA EMISSORA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458" w:name="_DV_M355"/>
      <w:bookmarkEnd w:id="458"/>
      <w:r w:rsidRPr="0003264F">
        <w:rPr>
          <w:rFonts w:ascii="Tahoma" w:hAnsi="Tahoma" w:cs="Tahoma"/>
          <w:b w:val="0"/>
          <w:caps w:val="0"/>
          <w:szCs w:val="22"/>
        </w:rPr>
        <w:t xml:space="preserve">A Emissora declara e garante que, nesta data: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spellStart"/>
      <w:r w:rsidRPr="0003264F">
        <w:rPr>
          <w:rFonts w:ascii="Tahoma" w:hAnsi="Tahoma" w:cs="Tahoma"/>
          <w:sz w:val="22"/>
          <w:szCs w:val="22"/>
        </w:rPr>
        <w:t>é</w:t>
      </w:r>
      <w:proofErr w:type="spellEnd"/>
      <w:r w:rsidRPr="0003264F">
        <w:rPr>
          <w:rFonts w:ascii="Tahoma" w:hAnsi="Tahoma" w:cs="Tahoma"/>
          <w:sz w:val="22"/>
          <w:szCs w:val="22"/>
        </w:rPr>
        <w:t xml:space="preserve"> sociedade devidamente organizada, constituída e existente sob a forma de sociedade por ações, de acordo com as leis brasileiras;</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está devidamente autorizada e obteve as autorizações, inclusive, conforme aplicável, legais, societárias, e de terceiros, necessárias à celebração desta Escritura de Emissão e dos demais documentos da Emissão e da Oferta e ao cumprimento de todas as obrigações aqui e ali previstas e à realização da Emissão e da Oferta; </w:t>
      </w:r>
      <w:r w:rsidR="00DF54B6" w:rsidRPr="0003264F">
        <w:rPr>
          <w:rFonts w:ascii="Tahoma" w:hAnsi="Tahoma" w:cs="Tahoma"/>
          <w:sz w:val="22"/>
          <w:szCs w:val="22"/>
        </w:rPr>
        <w:t>[</w:t>
      </w:r>
      <w:r w:rsidR="00DF54B6" w:rsidRPr="0003264F">
        <w:rPr>
          <w:rFonts w:ascii="Tahoma" w:hAnsi="Tahoma" w:cs="Tahoma"/>
          <w:sz w:val="22"/>
          <w:szCs w:val="22"/>
          <w:highlight w:val="yellow"/>
        </w:rPr>
        <w:t>Nota Mattos Filho: Companhia, favor confirmar. Pendente de análise quando da realização da DD</w:t>
      </w:r>
      <w:r w:rsidR="00DF54B6" w:rsidRPr="0003264F">
        <w:rPr>
          <w:rFonts w:ascii="Tahoma" w:hAnsi="Tahoma" w:cs="Tahoma"/>
          <w:sz w:val="22"/>
          <w:szCs w:val="22"/>
        </w:rPr>
        <w:t>]</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a celebração, os termos e condições desta Escritura de Emissão e dos demais documentos da Emissão e da Oferta, a assunção e o cumprimento das obrigações aqui e ali previstas e a realização da Emissão e da Oferta </w:t>
      </w: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não infringem o estatuto social da Emissora e demais documentos societários da Emissora; </w:t>
      </w:r>
      <w:r w:rsidRPr="0003264F">
        <w:rPr>
          <w:rFonts w:ascii="Tahoma" w:hAnsi="Tahoma" w:cs="Tahoma"/>
          <w:b/>
          <w:sz w:val="22"/>
          <w:szCs w:val="22"/>
        </w:rPr>
        <w:t>(</w:t>
      </w:r>
      <w:r w:rsidR="00663ADA" w:rsidRPr="0003264F">
        <w:rPr>
          <w:rFonts w:ascii="Tahoma" w:hAnsi="Tahoma" w:cs="Tahoma"/>
          <w:b/>
          <w:sz w:val="22"/>
          <w:szCs w:val="22"/>
        </w:rPr>
        <w:t>b</w:t>
      </w:r>
      <w:r w:rsidRPr="0003264F">
        <w:rPr>
          <w:rFonts w:ascii="Tahoma" w:hAnsi="Tahoma" w:cs="Tahoma"/>
          <w:b/>
          <w:sz w:val="22"/>
          <w:szCs w:val="22"/>
        </w:rPr>
        <w:t>)</w:t>
      </w:r>
      <w:r w:rsidRPr="0003264F">
        <w:rPr>
          <w:rFonts w:ascii="Tahoma" w:hAnsi="Tahoma" w:cs="Tahoma"/>
          <w:sz w:val="22"/>
          <w:szCs w:val="22"/>
        </w:rPr>
        <w:t xml:space="preserve"> não infringem qualquer contrato ou instrumento do qual a Emissora seja parte e/ou pelo qual qualquer de seus ativos esteja sujeito; </w:t>
      </w:r>
      <w:r w:rsidRPr="0003264F">
        <w:rPr>
          <w:rFonts w:ascii="Tahoma" w:hAnsi="Tahoma" w:cs="Tahoma"/>
          <w:b/>
          <w:sz w:val="22"/>
          <w:szCs w:val="22"/>
        </w:rPr>
        <w:t>(</w:t>
      </w:r>
      <w:r w:rsidR="00663ADA" w:rsidRPr="0003264F">
        <w:rPr>
          <w:rFonts w:ascii="Tahoma" w:hAnsi="Tahoma" w:cs="Tahoma"/>
          <w:b/>
          <w:sz w:val="22"/>
          <w:szCs w:val="22"/>
        </w:rPr>
        <w:t>d</w:t>
      </w:r>
      <w:r w:rsidRPr="0003264F">
        <w:rPr>
          <w:rFonts w:ascii="Tahoma" w:hAnsi="Tahoma" w:cs="Tahoma"/>
          <w:b/>
          <w:sz w:val="22"/>
          <w:szCs w:val="22"/>
        </w:rPr>
        <w:t>)</w:t>
      </w:r>
      <w:r w:rsidRPr="0003264F">
        <w:rPr>
          <w:rFonts w:ascii="Tahoma" w:hAnsi="Tahoma" w:cs="Tahoma"/>
          <w:sz w:val="22"/>
          <w:szCs w:val="22"/>
        </w:rPr>
        <w:t xml:space="preserve"> não resultarão na criação de qualquer ônus sobre qualquer ativo da Emissora; </w:t>
      </w:r>
      <w:r w:rsidRPr="0003264F">
        <w:rPr>
          <w:rFonts w:ascii="Tahoma" w:hAnsi="Tahoma" w:cs="Tahoma"/>
          <w:b/>
          <w:sz w:val="22"/>
          <w:szCs w:val="22"/>
        </w:rPr>
        <w:lastRenderedPageBreak/>
        <w:t>(</w:t>
      </w:r>
      <w:r w:rsidR="00663ADA" w:rsidRPr="0003264F">
        <w:rPr>
          <w:rFonts w:ascii="Tahoma" w:hAnsi="Tahoma" w:cs="Tahoma"/>
          <w:b/>
          <w:sz w:val="22"/>
          <w:szCs w:val="22"/>
        </w:rPr>
        <w:t>e</w:t>
      </w:r>
      <w:r w:rsidRPr="0003264F">
        <w:rPr>
          <w:rFonts w:ascii="Tahoma" w:hAnsi="Tahoma" w:cs="Tahoma"/>
          <w:b/>
          <w:sz w:val="22"/>
          <w:szCs w:val="22"/>
        </w:rPr>
        <w:t>)</w:t>
      </w:r>
      <w:r w:rsidRPr="0003264F">
        <w:rPr>
          <w:rFonts w:ascii="Tahoma" w:hAnsi="Tahoma" w:cs="Tahoma"/>
          <w:sz w:val="22"/>
          <w:szCs w:val="22"/>
        </w:rPr>
        <w:t xml:space="preserve"> não infringem qualquer disposição legal ou regulamentar a que a Emissora esteja sujeita; e </w:t>
      </w:r>
      <w:r w:rsidRPr="0003264F">
        <w:rPr>
          <w:rFonts w:ascii="Tahoma" w:hAnsi="Tahoma" w:cs="Tahoma"/>
          <w:b/>
          <w:sz w:val="22"/>
          <w:szCs w:val="22"/>
        </w:rPr>
        <w:t>(</w:t>
      </w:r>
      <w:r w:rsidR="00663ADA" w:rsidRPr="0003264F">
        <w:rPr>
          <w:rFonts w:ascii="Tahoma" w:hAnsi="Tahoma" w:cs="Tahoma"/>
          <w:b/>
          <w:sz w:val="22"/>
          <w:szCs w:val="22"/>
        </w:rPr>
        <w:t>f</w:t>
      </w:r>
      <w:r w:rsidRPr="0003264F">
        <w:rPr>
          <w:rFonts w:ascii="Tahoma" w:hAnsi="Tahoma" w:cs="Tahoma"/>
          <w:b/>
          <w:sz w:val="22"/>
          <w:szCs w:val="22"/>
        </w:rPr>
        <w:t>)</w:t>
      </w:r>
      <w:r w:rsidRPr="0003264F">
        <w:rPr>
          <w:rFonts w:ascii="Tahoma" w:hAnsi="Tahoma" w:cs="Tahoma"/>
          <w:sz w:val="22"/>
          <w:szCs w:val="22"/>
        </w:rPr>
        <w:t xml:space="preserve"> não infringem qualquer ordem, decisão ou sentença administrativa, judicial ou arbitral </w:t>
      </w:r>
      <w:r w:rsidR="00C47287" w:rsidRPr="0003264F">
        <w:rPr>
          <w:rFonts w:ascii="Tahoma" w:hAnsi="Tahoma" w:cs="Tahoma"/>
          <w:sz w:val="22"/>
          <w:szCs w:val="22"/>
        </w:rPr>
        <w:t xml:space="preserve">que seja de seu conhecimento e </w:t>
      </w:r>
      <w:r w:rsidRPr="0003264F">
        <w:rPr>
          <w:rFonts w:ascii="Tahoma" w:hAnsi="Tahoma" w:cs="Tahoma"/>
          <w:sz w:val="22"/>
          <w:szCs w:val="22"/>
        </w:rPr>
        <w:t>que afete a Emissora;</w:t>
      </w:r>
      <w:r w:rsidR="004A25F9" w:rsidRPr="0003264F">
        <w:rPr>
          <w:rFonts w:ascii="Tahoma" w:hAnsi="Tahoma" w:cs="Tahoma"/>
          <w:sz w:val="22"/>
          <w:szCs w:val="22"/>
        </w:rPr>
        <w:t xml:space="preserve"> [</w:t>
      </w:r>
      <w:r w:rsidR="004A25F9" w:rsidRPr="0003264F">
        <w:rPr>
          <w:rFonts w:ascii="Tahoma" w:hAnsi="Tahoma" w:cs="Tahoma"/>
          <w:sz w:val="22"/>
          <w:szCs w:val="22"/>
          <w:highlight w:val="yellow"/>
        </w:rPr>
        <w:t xml:space="preserve">Nota Mattos Filho: </w:t>
      </w:r>
      <w:r w:rsidR="00DF54B6" w:rsidRPr="0003264F">
        <w:rPr>
          <w:rFonts w:ascii="Tahoma" w:hAnsi="Tahoma" w:cs="Tahoma"/>
          <w:sz w:val="22"/>
          <w:szCs w:val="22"/>
          <w:highlight w:val="yellow"/>
        </w:rPr>
        <w:t xml:space="preserve">Companhia, favor confirmar. </w:t>
      </w:r>
      <w:r w:rsidR="004A25F9" w:rsidRPr="0003264F">
        <w:rPr>
          <w:rFonts w:ascii="Tahoma" w:hAnsi="Tahoma" w:cs="Tahoma"/>
          <w:sz w:val="22"/>
          <w:szCs w:val="22"/>
          <w:highlight w:val="yellow"/>
        </w:rPr>
        <w:t>Pendente de análise quando da realização da DD</w:t>
      </w:r>
      <w:r w:rsidR="004A25F9" w:rsidRPr="0003264F">
        <w:rPr>
          <w:rFonts w:ascii="Tahoma" w:hAnsi="Tahoma" w:cs="Tahoma"/>
          <w:sz w:val="22"/>
          <w:szCs w:val="22"/>
        </w:rPr>
        <w:t>]</w:t>
      </w:r>
      <w:r w:rsidR="00571791">
        <w:rPr>
          <w:rFonts w:ascii="Tahoma" w:hAnsi="Tahoma" w:cs="Tahoma"/>
          <w:sz w:val="22"/>
          <w:szCs w:val="22"/>
        </w:rPr>
        <w:t xml:space="preserve">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pe</w:t>
      </w:r>
      <w:r w:rsidR="005E53BC" w:rsidRPr="0003264F">
        <w:rPr>
          <w:rFonts w:ascii="Tahoma" w:hAnsi="Tahoma" w:cs="Tahoma"/>
          <w:sz w:val="22"/>
          <w:szCs w:val="22"/>
        </w:rPr>
        <w:t xml:space="preserve">lo arquivamento da </w:t>
      </w:r>
      <w:r w:rsidR="00C07471">
        <w:rPr>
          <w:rFonts w:ascii="Tahoma" w:hAnsi="Tahoma" w:cs="Tahoma"/>
          <w:sz w:val="22"/>
          <w:szCs w:val="22"/>
        </w:rPr>
        <w:t>AGE</w:t>
      </w:r>
      <w:r w:rsidR="00C07471" w:rsidRPr="0003264F">
        <w:rPr>
          <w:rFonts w:ascii="Tahoma" w:hAnsi="Tahoma" w:cs="Tahoma"/>
          <w:sz w:val="22"/>
          <w:szCs w:val="22"/>
        </w:rPr>
        <w:t xml:space="preserve"> </w:t>
      </w:r>
      <w:r w:rsidR="005E53BC" w:rsidRPr="0003264F">
        <w:rPr>
          <w:rFonts w:ascii="Tahoma" w:hAnsi="Tahoma" w:cs="Tahoma"/>
          <w:sz w:val="22"/>
          <w:szCs w:val="22"/>
        </w:rPr>
        <w:t>na JUCERJA</w:t>
      </w:r>
      <w:r w:rsidRPr="0003264F">
        <w:rPr>
          <w:rFonts w:ascii="Tahoma" w:hAnsi="Tahoma" w:cs="Tahoma"/>
          <w:sz w:val="22"/>
          <w:szCs w:val="22"/>
        </w:rPr>
        <w:t xml:space="preserve">; </w:t>
      </w:r>
      <w:r w:rsidRPr="0003264F">
        <w:rPr>
          <w:rFonts w:ascii="Tahoma" w:hAnsi="Tahoma" w:cs="Tahoma"/>
          <w:b/>
          <w:sz w:val="22"/>
          <w:szCs w:val="22"/>
        </w:rPr>
        <w:t>(</w:t>
      </w:r>
      <w:r w:rsidR="00663ADA" w:rsidRPr="0003264F">
        <w:rPr>
          <w:rFonts w:ascii="Tahoma" w:hAnsi="Tahoma" w:cs="Tahoma"/>
          <w:b/>
          <w:sz w:val="22"/>
          <w:szCs w:val="22"/>
        </w:rPr>
        <w:t>b</w:t>
      </w:r>
      <w:r w:rsidRPr="0003264F">
        <w:rPr>
          <w:rFonts w:ascii="Tahoma" w:hAnsi="Tahoma" w:cs="Tahoma"/>
          <w:b/>
          <w:sz w:val="22"/>
          <w:szCs w:val="22"/>
        </w:rPr>
        <w:t>)</w:t>
      </w:r>
      <w:r w:rsidRPr="0003264F">
        <w:rPr>
          <w:rFonts w:ascii="Tahoma" w:hAnsi="Tahoma" w:cs="Tahoma"/>
          <w:sz w:val="22"/>
          <w:szCs w:val="22"/>
        </w:rPr>
        <w:t xml:space="preserve"> pela inscrição desta Escritura de Emissão, e seus eventuais aditamentos, na JUCE</w:t>
      </w:r>
      <w:r w:rsidR="005E53BC" w:rsidRPr="0003264F">
        <w:rPr>
          <w:rFonts w:ascii="Tahoma" w:hAnsi="Tahoma" w:cs="Tahoma"/>
          <w:sz w:val="22"/>
          <w:szCs w:val="22"/>
        </w:rPr>
        <w:t>RJA</w:t>
      </w:r>
      <w:r w:rsidRPr="0003264F">
        <w:rPr>
          <w:rFonts w:ascii="Tahoma" w:hAnsi="Tahoma" w:cs="Tahoma"/>
          <w:sz w:val="22"/>
          <w:szCs w:val="22"/>
        </w:rPr>
        <w:t>, nos termos previstos n</w:t>
      </w:r>
      <w:r w:rsidR="00663ADA" w:rsidRPr="0003264F">
        <w:rPr>
          <w:rFonts w:ascii="Tahoma" w:hAnsi="Tahoma" w:cs="Tahoma"/>
          <w:sz w:val="22"/>
          <w:szCs w:val="22"/>
        </w:rPr>
        <w:t xml:space="preserve">o item </w:t>
      </w:r>
      <w:r w:rsidR="00D7710F" w:rsidRPr="0003264F">
        <w:rPr>
          <w:rFonts w:ascii="Tahoma" w:hAnsi="Tahoma" w:cs="Tahoma"/>
          <w:sz w:val="22"/>
          <w:szCs w:val="22"/>
        </w:rPr>
        <w:t>2.4</w:t>
      </w:r>
      <w:r w:rsidRPr="0003264F">
        <w:rPr>
          <w:rFonts w:ascii="Tahoma" w:hAnsi="Tahoma" w:cs="Tahoma"/>
          <w:sz w:val="22"/>
          <w:szCs w:val="22"/>
        </w:rPr>
        <w:t xml:space="preserve"> acima; </w:t>
      </w:r>
      <w:r w:rsidRPr="0003264F">
        <w:rPr>
          <w:rFonts w:ascii="Tahoma" w:hAnsi="Tahoma" w:cs="Tahoma"/>
          <w:b/>
          <w:sz w:val="22"/>
          <w:szCs w:val="22"/>
        </w:rPr>
        <w:t>(</w:t>
      </w:r>
      <w:r w:rsidR="00663ADA" w:rsidRPr="0003264F">
        <w:rPr>
          <w:rFonts w:ascii="Tahoma" w:hAnsi="Tahoma" w:cs="Tahoma"/>
          <w:b/>
          <w:sz w:val="22"/>
          <w:szCs w:val="22"/>
        </w:rPr>
        <w:t>c</w:t>
      </w:r>
      <w:r w:rsidRPr="0003264F">
        <w:rPr>
          <w:rFonts w:ascii="Tahoma" w:hAnsi="Tahoma" w:cs="Tahoma"/>
          <w:b/>
          <w:sz w:val="22"/>
          <w:szCs w:val="22"/>
        </w:rPr>
        <w:t>)</w:t>
      </w:r>
      <w:r w:rsidRPr="0003264F">
        <w:rPr>
          <w:rFonts w:ascii="Tahoma" w:hAnsi="Tahoma" w:cs="Tahoma"/>
          <w:sz w:val="22"/>
          <w:szCs w:val="22"/>
        </w:rPr>
        <w:t xml:space="preserve"> pela publicação da </w:t>
      </w:r>
      <w:r w:rsidR="00C07471">
        <w:rPr>
          <w:rFonts w:ascii="Tahoma" w:hAnsi="Tahoma" w:cs="Tahoma"/>
          <w:sz w:val="22"/>
          <w:szCs w:val="22"/>
        </w:rPr>
        <w:t>AGE</w:t>
      </w:r>
      <w:r w:rsidR="00C07471" w:rsidRPr="0003264F">
        <w:rPr>
          <w:rFonts w:ascii="Tahoma" w:hAnsi="Tahoma" w:cs="Tahoma"/>
          <w:sz w:val="22"/>
          <w:szCs w:val="22"/>
        </w:rPr>
        <w:t xml:space="preserve"> </w:t>
      </w:r>
      <w:r w:rsidRPr="0003264F">
        <w:rPr>
          <w:rFonts w:ascii="Tahoma" w:hAnsi="Tahoma" w:cs="Tahoma"/>
          <w:sz w:val="22"/>
          <w:szCs w:val="22"/>
        </w:rPr>
        <w:t xml:space="preserve">no </w:t>
      </w:r>
      <w:r w:rsidR="00A57347" w:rsidRPr="0003264F">
        <w:rPr>
          <w:rFonts w:ascii="Tahoma" w:hAnsi="Tahoma" w:cs="Tahoma"/>
          <w:sz w:val="22"/>
          <w:szCs w:val="22"/>
        </w:rPr>
        <w:t xml:space="preserve">DOERJ </w:t>
      </w:r>
      <w:r w:rsidRPr="0003264F">
        <w:rPr>
          <w:rFonts w:ascii="Tahoma" w:hAnsi="Tahoma" w:cs="Tahoma"/>
          <w:sz w:val="22"/>
          <w:szCs w:val="22"/>
        </w:rPr>
        <w:t xml:space="preserve">e no jornal </w:t>
      </w:r>
      <w:r w:rsidR="00186F1B" w:rsidRPr="0003264F">
        <w:rPr>
          <w:rFonts w:ascii="Tahoma" w:hAnsi="Tahoma" w:cs="Tahoma"/>
          <w:sz w:val="22"/>
          <w:szCs w:val="22"/>
        </w:rPr>
        <w:t>“</w:t>
      </w:r>
      <w:r w:rsidR="00186F1B">
        <w:rPr>
          <w:rFonts w:ascii="Tahoma" w:hAnsi="Tahoma" w:cs="Tahoma"/>
          <w:sz w:val="22"/>
          <w:szCs w:val="22"/>
        </w:rPr>
        <w:t>Diário do Acionista</w:t>
      </w:r>
      <w:r w:rsidR="00186F1B" w:rsidRPr="0003264F">
        <w:rPr>
          <w:rFonts w:ascii="Tahoma" w:hAnsi="Tahoma" w:cs="Tahoma"/>
          <w:sz w:val="22"/>
          <w:szCs w:val="22"/>
        </w:rPr>
        <w:t xml:space="preserve">”; </w:t>
      </w:r>
      <w:r w:rsidRPr="0003264F">
        <w:rPr>
          <w:rFonts w:ascii="Tahoma" w:hAnsi="Tahoma" w:cs="Tahoma"/>
          <w:sz w:val="22"/>
          <w:szCs w:val="22"/>
        </w:rPr>
        <w:t xml:space="preserve">e </w:t>
      </w:r>
      <w:r w:rsidRPr="0003264F">
        <w:rPr>
          <w:rFonts w:ascii="Tahoma" w:hAnsi="Tahoma" w:cs="Tahoma"/>
          <w:b/>
          <w:sz w:val="22"/>
          <w:szCs w:val="22"/>
        </w:rPr>
        <w:t>(</w:t>
      </w:r>
      <w:r w:rsidR="00663ADA" w:rsidRPr="0003264F">
        <w:rPr>
          <w:rFonts w:ascii="Tahoma" w:hAnsi="Tahoma" w:cs="Tahoma"/>
          <w:b/>
          <w:sz w:val="22"/>
          <w:szCs w:val="22"/>
        </w:rPr>
        <w:t>d</w:t>
      </w:r>
      <w:r w:rsidRPr="0003264F">
        <w:rPr>
          <w:rFonts w:ascii="Tahoma" w:hAnsi="Tahoma" w:cs="Tahoma"/>
          <w:b/>
          <w:sz w:val="22"/>
          <w:szCs w:val="22"/>
        </w:rPr>
        <w:t>)</w:t>
      </w:r>
      <w:r w:rsidRPr="0003264F">
        <w:rPr>
          <w:rFonts w:ascii="Tahoma" w:hAnsi="Tahoma" w:cs="Tahoma"/>
          <w:sz w:val="22"/>
          <w:szCs w:val="22"/>
        </w:rPr>
        <w:t xml:space="preserve"> pelo depósito das Debêntures na </w:t>
      </w:r>
      <w:r w:rsidR="00150373" w:rsidRPr="0003264F">
        <w:rPr>
          <w:rFonts w:ascii="Tahoma" w:hAnsi="Tahoma" w:cs="Tahoma"/>
          <w:sz w:val="22"/>
          <w:szCs w:val="22"/>
        </w:rPr>
        <w:t>B3</w:t>
      </w:r>
      <w:r w:rsidRPr="0003264F">
        <w:rPr>
          <w:rFonts w:ascii="Tahoma" w:hAnsi="Tahoma" w:cs="Tahoma"/>
          <w:sz w:val="22"/>
          <w:szCs w:val="22"/>
        </w:rPr>
        <w:t xml:space="preserve">; </w:t>
      </w:r>
      <w:r w:rsidR="000C6D42" w:rsidRPr="0003264F">
        <w:rPr>
          <w:rFonts w:ascii="Tahoma" w:hAnsi="Tahoma" w:cs="Tahoma"/>
          <w:sz w:val="22"/>
          <w:szCs w:val="22"/>
        </w:rPr>
        <w:t>[</w:t>
      </w:r>
      <w:r w:rsidR="000C6D42" w:rsidRPr="0003264F">
        <w:rPr>
          <w:rFonts w:ascii="Tahoma" w:hAnsi="Tahoma" w:cs="Tahoma"/>
          <w:sz w:val="22"/>
          <w:szCs w:val="22"/>
          <w:highlight w:val="yellow"/>
        </w:rPr>
        <w:t>Nota Mattos Filho: Companhia, favor confirmar. Pendente de análise quando da realização da DD</w:t>
      </w:r>
      <w:r w:rsidR="000C6D42" w:rsidRPr="0003264F">
        <w:rPr>
          <w:rFonts w:ascii="Tahoma" w:hAnsi="Tahoma" w:cs="Tahoma"/>
          <w:sz w:val="22"/>
          <w:szCs w:val="22"/>
        </w:rPr>
        <w:t>]</w:t>
      </w:r>
      <w:r w:rsidR="000C6D42" w:rsidRPr="0003264F" w:rsidDel="00A57347">
        <w:rPr>
          <w:rFonts w:ascii="Tahoma" w:hAnsi="Tahoma" w:cs="Tahoma"/>
          <w:sz w:val="22"/>
          <w:szCs w:val="22"/>
        </w:rPr>
        <w:t xml:space="preserve"> </w:t>
      </w:r>
    </w:p>
    <w:p w:rsidR="0083643B" w:rsidRPr="0003264F" w:rsidRDefault="00663ADA"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bookmarkStart w:id="459" w:name="_Ref428862044"/>
      <w:r w:rsidRPr="0003264F">
        <w:rPr>
          <w:rFonts w:ascii="Tahoma" w:hAnsi="Tahoma" w:cs="Tahoma"/>
          <w:sz w:val="22"/>
          <w:szCs w:val="22"/>
        </w:rPr>
        <w:t xml:space="preserve">possui </w:t>
      </w:r>
      <w:r w:rsidR="0031109B" w:rsidRPr="0003264F">
        <w:rPr>
          <w:rFonts w:ascii="Tahoma" w:hAnsi="Tahoma" w:cs="Tahoma"/>
          <w:sz w:val="22"/>
          <w:szCs w:val="22"/>
        </w:rPr>
        <w:t>a Concessão</w:t>
      </w:r>
      <w:r w:rsidRPr="0003264F">
        <w:rPr>
          <w:rFonts w:ascii="Tahoma" w:hAnsi="Tahoma" w:cs="Tahoma"/>
          <w:sz w:val="22"/>
          <w:szCs w:val="22"/>
        </w:rPr>
        <w:t xml:space="preserve"> e det</w:t>
      </w:r>
      <w:r w:rsidR="0052113F" w:rsidRPr="0003264F">
        <w:rPr>
          <w:rFonts w:ascii="Tahoma" w:hAnsi="Tahoma" w:cs="Tahoma"/>
          <w:sz w:val="22"/>
          <w:szCs w:val="22"/>
        </w:rPr>
        <w:t>é</w:t>
      </w:r>
      <w:r w:rsidRPr="0003264F">
        <w:rPr>
          <w:rFonts w:ascii="Tahoma" w:hAnsi="Tahoma" w:cs="Tahoma"/>
          <w:sz w:val="22"/>
          <w:szCs w:val="22"/>
        </w:rPr>
        <w:t xml:space="preserve">m </w:t>
      </w:r>
      <w:r w:rsidR="0031109B" w:rsidRPr="0003264F">
        <w:rPr>
          <w:rFonts w:ascii="Tahoma" w:hAnsi="Tahoma" w:cs="Tahoma"/>
          <w:sz w:val="22"/>
          <w:szCs w:val="22"/>
        </w:rPr>
        <w:t>todas as autorizações, licenças e alvarás exigidas pelas autoridades federais, estaduais e municipais</w:t>
      </w:r>
      <w:r w:rsidR="00F6128F" w:rsidRPr="0003264F">
        <w:rPr>
          <w:rFonts w:ascii="Tahoma" w:hAnsi="Tahoma" w:cs="Tahoma"/>
          <w:sz w:val="22"/>
          <w:szCs w:val="22"/>
        </w:rPr>
        <w:t xml:space="preserve"> necessários</w:t>
      </w:r>
      <w:r w:rsidR="0031109B" w:rsidRPr="0003264F">
        <w:rPr>
          <w:rFonts w:ascii="Tahoma" w:hAnsi="Tahoma" w:cs="Tahoma"/>
          <w:sz w:val="22"/>
          <w:szCs w:val="22"/>
        </w:rPr>
        <w:t xml:space="preserve"> para </w:t>
      </w:r>
      <w:r w:rsidR="00F6128F" w:rsidRPr="0003264F">
        <w:rPr>
          <w:rFonts w:ascii="Tahoma" w:hAnsi="Tahoma" w:cs="Tahoma"/>
          <w:sz w:val="22"/>
          <w:szCs w:val="22"/>
        </w:rPr>
        <w:t>o exercício de suas atividades</w:t>
      </w:r>
      <w:r w:rsidR="0031109B" w:rsidRPr="0003264F">
        <w:rPr>
          <w:rFonts w:ascii="Tahoma" w:hAnsi="Tahoma" w:cs="Tahoma"/>
          <w:sz w:val="22"/>
          <w:szCs w:val="22"/>
        </w:rPr>
        <w:t xml:space="preserve">, exceto </w:t>
      </w:r>
      <w:r w:rsidR="00F6128F" w:rsidRPr="0003264F">
        <w:rPr>
          <w:rFonts w:ascii="Tahoma" w:hAnsi="Tahoma" w:cs="Tahoma"/>
          <w:sz w:val="22"/>
          <w:szCs w:val="22"/>
        </w:rPr>
        <w:t>no que se referir às licenças e/ou autorizações e alvarás em processo de renovação e/ou que estejam sendo discutidas de boa-fé pela Emissora, nas esferas judicial ou administrativa, ou cuja ausência não possa causar qualquer Efeito Adverso Relevante</w:t>
      </w:r>
      <w:r w:rsidR="0031109B" w:rsidRPr="0003264F">
        <w:rPr>
          <w:rFonts w:ascii="Tahoma" w:hAnsi="Tahoma" w:cs="Tahoma"/>
          <w:sz w:val="22"/>
          <w:szCs w:val="22"/>
        </w:rPr>
        <w:t>;</w:t>
      </w:r>
    </w:p>
    <w:bookmarkEnd w:id="459"/>
    <w:p w:rsidR="0083643B" w:rsidRPr="0003264F" w:rsidRDefault="00BD58A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cumpre a legislação em vigor e regulamentos, as regras, os regulamentos, normas administrativas e determinações dos órgãos governamentais, autarquias ou tribunais, aplicáveis à condução de seus negócios e necessárias para a execução de suas atividades, salvo nos casos em que, de boa-fé, a Emissora esteja discutindo a aplicabilidade da lei, regra, regulamento ou ordem nas esferas administrativa ou judicial, ou cujo descumprimento não resulte em um Efeito Adverso Relevante</w:t>
      </w:r>
      <w:r w:rsidR="0031109B" w:rsidRPr="0003264F">
        <w:rPr>
          <w:rFonts w:ascii="Tahoma" w:hAnsi="Tahoma" w:cs="Tahoma"/>
          <w:sz w:val="22"/>
          <w:szCs w:val="22"/>
        </w:rPr>
        <w:t xml:space="preserve">;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 Emissora e suas controladas estão cumprindo todas as Leis Trabalhistas, bem como adota as medidas e ações preventivas ou reparatórias, destinadas a evitar e corrigir eventuais danos ao meio ambiente decorrentes das atividades descritas em seu objeto social, salvo nos casos em que, de boa-fé, a Emissora esteja discutindo a aplicabilidade da lei, regra, regulamento ou ordem nas esferas administrativa ou judicial</w:t>
      </w:r>
      <w:r w:rsidR="003B5467" w:rsidRPr="0003264F">
        <w:rPr>
          <w:rFonts w:ascii="Tahoma" w:hAnsi="Tahoma" w:cs="Tahoma"/>
          <w:sz w:val="22"/>
          <w:szCs w:val="22"/>
        </w:rPr>
        <w:t xml:space="preserve"> e/ou cujo descumprimento não resulte em um Efeito Adverso Relevante</w:t>
      </w:r>
      <w:r w:rsidRPr="0003264F">
        <w:rPr>
          <w:rFonts w:ascii="Tahoma" w:hAnsi="Tahoma" w:cs="Tahoma"/>
          <w:sz w:val="22"/>
          <w:szCs w:val="22"/>
        </w:rPr>
        <w:t xml:space="preserve">;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as demonstrações financeiras consolidadas da Emissora, referentes aos exercícios sociais ence</w:t>
      </w:r>
      <w:r w:rsidR="005E53BC" w:rsidRPr="0003264F">
        <w:rPr>
          <w:rFonts w:ascii="Tahoma" w:hAnsi="Tahoma" w:cs="Tahoma"/>
          <w:sz w:val="22"/>
          <w:szCs w:val="22"/>
        </w:rPr>
        <w:t>rrados em 31 de dezembro de 2017</w:t>
      </w:r>
      <w:r w:rsidRPr="0003264F">
        <w:rPr>
          <w:rFonts w:ascii="Tahoma" w:hAnsi="Tahoma" w:cs="Tahoma"/>
          <w:sz w:val="22"/>
          <w:szCs w:val="22"/>
        </w:rPr>
        <w:t xml:space="preserve"> e 201</w:t>
      </w:r>
      <w:r w:rsidR="005E53BC" w:rsidRPr="0003264F">
        <w:rPr>
          <w:rFonts w:ascii="Tahoma" w:hAnsi="Tahoma" w:cs="Tahoma"/>
          <w:sz w:val="22"/>
          <w:szCs w:val="22"/>
        </w:rPr>
        <w:t>8</w:t>
      </w:r>
      <w:r w:rsidR="00554C23" w:rsidRPr="0003264F">
        <w:rPr>
          <w:rFonts w:ascii="Tahoma" w:hAnsi="Tahoma" w:cs="Tahoma"/>
          <w:sz w:val="22"/>
          <w:szCs w:val="22"/>
        </w:rPr>
        <w:t xml:space="preserve"> </w:t>
      </w:r>
      <w:r w:rsidRPr="0003264F">
        <w:rPr>
          <w:rFonts w:ascii="Tahoma" w:hAnsi="Tahoma" w:cs="Tahoma"/>
          <w:sz w:val="22"/>
          <w:szCs w:val="22"/>
        </w:rPr>
        <w:t xml:space="preserve">representam corretamente as posições patrimonial e financeiras da Emissora naquela data e </w:t>
      </w:r>
      <w:proofErr w:type="spellStart"/>
      <w:r w:rsidRPr="0003264F">
        <w:rPr>
          <w:rFonts w:ascii="Tahoma" w:hAnsi="Tahoma" w:cs="Tahoma"/>
          <w:sz w:val="22"/>
          <w:szCs w:val="22"/>
        </w:rPr>
        <w:t>e</w:t>
      </w:r>
      <w:proofErr w:type="spellEnd"/>
      <w:r w:rsidRPr="0003264F">
        <w:rPr>
          <w:rFonts w:ascii="Tahoma" w:hAnsi="Tahoma" w:cs="Tahoma"/>
          <w:sz w:val="22"/>
          <w:szCs w:val="22"/>
        </w:rPr>
        <w:t xml:space="preserve"> foram devidamente elaboradas em conformidade com as práticas contábeis adotadas no Brasil e refletem corretamente os seus ativos, passivos e contingências da Emissora, e desde a data das informações financeiras mais recentes, não houve nenhum impacto adverso relevante na situação financeira e nos resultados operacionais em questão, não houve qualquer operação relevante fora do curso normal de seus negócios da Emissora e de sua controlada, e não houve qualquer aumento substancial do endividamento da Emissora e de sua controlada;</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b/>
          <w:sz w:val="22"/>
          <w:szCs w:val="22"/>
        </w:rPr>
        <w:lastRenderedPageBreak/>
        <w:t>(</w:t>
      </w:r>
      <w:r w:rsidR="00663ADA" w:rsidRPr="0003264F">
        <w:rPr>
          <w:rFonts w:ascii="Tahoma" w:hAnsi="Tahoma" w:cs="Tahoma"/>
          <w:b/>
          <w:sz w:val="22"/>
          <w:szCs w:val="22"/>
        </w:rPr>
        <w:t>a</w:t>
      </w:r>
      <w:r w:rsidRPr="0003264F">
        <w:rPr>
          <w:rFonts w:ascii="Tahoma" w:hAnsi="Tahoma" w:cs="Tahoma"/>
          <w:b/>
          <w:sz w:val="22"/>
          <w:szCs w:val="22"/>
        </w:rPr>
        <w:t>)</w:t>
      </w:r>
      <w:r w:rsidR="00663ADA" w:rsidRPr="0003264F">
        <w:rPr>
          <w:rFonts w:ascii="Tahoma" w:hAnsi="Tahoma" w:cs="Tahoma"/>
          <w:sz w:val="22"/>
          <w:szCs w:val="22"/>
        </w:rPr>
        <w:t> </w:t>
      </w:r>
      <w:r w:rsidRPr="0003264F">
        <w:rPr>
          <w:rFonts w:ascii="Tahoma" w:hAnsi="Tahoma" w:cs="Tahoma"/>
          <w:sz w:val="22"/>
          <w:szCs w:val="22"/>
        </w:rPr>
        <w:t xml:space="preserve">os documentos e as informações fornecidos por ocasião da Oferta incluindo, mas não se limitando, àquelas contidas nesta Escritura de Emissão, </w:t>
      </w:r>
      <w:r w:rsidR="000A54CB" w:rsidRPr="0003264F">
        <w:rPr>
          <w:rFonts w:ascii="Tahoma" w:hAnsi="Tahoma" w:cs="Tahoma"/>
          <w:sz w:val="22"/>
          <w:szCs w:val="22"/>
        </w:rPr>
        <w:t>são</w:t>
      </w:r>
      <w:r w:rsidRPr="0003264F">
        <w:rPr>
          <w:rFonts w:ascii="Tahoma" w:hAnsi="Tahoma" w:cs="Tahoma"/>
          <w:sz w:val="22"/>
          <w:szCs w:val="22"/>
        </w:rPr>
        <w:t xml:space="preserve"> verdadeiros, consistentes, corretos e suficientes, permitindo aos Investidores uma tomada de decisão fundamentada a respeito da Oferta</w:t>
      </w:r>
      <w:r w:rsidR="00F75585" w:rsidRPr="0003264F">
        <w:rPr>
          <w:rFonts w:ascii="Tahoma" w:hAnsi="Tahoma" w:cs="Tahoma"/>
          <w:sz w:val="22"/>
          <w:szCs w:val="22"/>
        </w:rPr>
        <w:t>;</w:t>
      </w:r>
    </w:p>
    <w:p w:rsidR="00F75585" w:rsidRPr="0003264F" w:rsidRDefault="00B96C4C"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c</w:t>
      </w:r>
      <w:r w:rsidR="00F75585" w:rsidRPr="0003264F">
        <w:rPr>
          <w:rFonts w:ascii="Tahoma" w:hAnsi="Tahoma" w:cs="Tahoma"/>
          <w:sz w:val="22"/>
          <w:szCs w:val="22"/>
        </w:rPr>
        <w:t>umpre as normas aplicáveis que versam sobre as Leis Anticorrupção, na medida em que (i) mantém políticas e procedimentos internos que asseguram integral cumprimento de tais normas; (</w:t>
      </w:r>
      <w:proofErr w:type="spellStart"/>
      <w:r w:rsidR="00F75585" w:rsidRPr="0003264F">
        <w:rPr>
          <w:rFonts w:ascii="Tahoma" w:hAnsi="Tahoma" w:cs="Tahoma"/>
          <w:sz w:val="22"/>
          <w:szCs w:val="22"/>
        </w:rPr>
        <w:t>ii</w:t>
      </w:r>
      <w:proofErr w:type="spellEnd"/>
      <w:r w:rsidR="00F75585" w:rsidRPr="0003264F">
        <w:rPr>
          <w:rFonts w:ascii="Tahoma" w:hAnsi="Tahoma" w:cs="Tahoma"/>
          <w:sz w:val="22"/>
          <w:szCs w:val="22"/>
        </w:rPr>
        <w:t>) envida seus melhores esforços para dar pleno conhecimento de tais normas a todos os profissionais que venham a se relacionar com a Emissora, conforme aplicável; (</w:t>
      </w:r>
      <w:proofErr w:type="spellStart"/>
      <w:r w:rsidR="00F75585" w:rsidRPr="0003264F">
        <w:rPr>
          <w:rFonts w:ascii="Tahoma" w:hAnsi="Tahoma" w:cs="Tahoma"/>
          <w:sz w:val="22"/>
          <w:szCs w:val="22"/>
        </w:rPr>
        <w:t>iii</w:t>
      </w:r>
      <w:proofErr w:type="spellEnd"/>
      <w:r w:rsidR="00F75585" w:rsidRPr="0003264F">
        <w:rPr>
          <w:rFonts w:ascii="Tahoma" w:hAnsi="Tahoma" w:cs="Tahoma"/>
          <w:sz w:val="22"/>
          <w:szCs w:val="22"/>
        </w:rPr>
        <w:t>) abstém-se de praticar atos de corrupção e de agir de forma lesiva à administração pública, nacional e dos países em que atua, conforme aplicável, no seu interesse ou para seu benefício, exclusivo ou não; (</w:t>
      </w:r>
      <w:proofErr w:type="spellStart"/>
      <w:r w:rsidR="00F75585" w:rsidRPr="0003264F">
        <w:rPr>
          <w:rFonts w:ascii="Tahoma" w:hAnsi="Tahoma" w:cs="Tahoma"/>
          <w:sz w:val="22"/>
          <w:szCs w:val="22"/>
        </w:rPr>
        <w:t>iv</w:t>
      </w:r>
      <w:proofErr w:type="spellEnd"/>
      <w:r w:rsidR="00F75585" w:rsidRPr="0003264F">
        <w:rPr>
          <w:rFonts w:ascii="Tahoma" w:hAnsi="Tahoma" w:cs="Tahoma"/>
          <w:sz w:val="22"/>
          <w:szCs w:val="22"/>
        </w:rPr>
        <w:t>) caso tenha conhecimento de qualquer ato ou fato que viole aludidas normas, notificará em até 5 (cinco) Dias Úteis da data em que tomar conhecimento, o Agente Fiduciário e os Debenturistas; e (v) realizará eventuais pagamentos devidos aos Debenturistas exclusivamente por meio de transferência bancária; e</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está adimplente e cumprirá todas as obrigações assumidas nos termos desta Escritura de Emissão</w:t>
      </w:r>
      <w:r w:rsidR="000C6D42" w:rsidRPr="0003264F">
        <w:rPr>
          <w:rFonts w:ascii="Tahoma" w:hAnsi="Tahoma" w:cs="Tahoma"/>
          <w:sz w:val="22"/>
          <w:szCs w:val="22"/>
        </w:rPr>
        <w:t>, conforme aplicável</w:t>
      </w:r>
      <w:r w:rsidR="00F75585" w:rsidRPr="0003264F">
        <w:rPr>
          <w:rFonts w:ascii="Tahoma" w:hAnsi="Tahoma" w:cs="Tahoma"/>
          <w:sz w:val="22"/>
          <w:szCs w:val="22"/>
        </w:rPr>
        <w:t>.</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460" w:name="_DV_M356"/>
      <w:bookmarkStart w:id="461" w:name="_DV_M357"/>
      <w:bookmarkStart w:id="462" w:name="_DV_M358"/>
      <w:bookmarkStart w:id="463" w:name="_DV_M359"/>
      <w:bookmarkStart w:id="464" w:name="_DV_M360"/>
      <w:bookmarkStart w:id="465" w:name="_DV_M361"/>
      <w:bookmarkStart w:id="466" w:name="_DV_M362"/>
      <w:bookmarkStart w:id="467" w:name="_DV_M363"/>
      <w:bookmarkStart w:id="468" w:name="_DV_M364"/>
      <w:bookmarkStart w:id="469" w:name="_DV_M365"/>
      <w:bookmarkStart w:id="470" w:name="_DV_M366"/>
      <w:bookmarkStart w:id="471" w:name="_DV_M367"/>
      <w:bookmarkStart w:id="472" w:name="_DV_M368"/>
      <w:bookmarkStart w:id="473" w:name="_DV_M369"/>
      <w:bookmarkStart w:id="474" w:name="_DV_M370"/>
      <w:bookmarkStart w:id="475" w:name="_DV_M371"/>
      <w:bookmarkStart w:id="476" w:name="_DV_M372"/>
      <w:bookmarkStart w:id="477" w:name="_DV_M373"/>
      <w:bookmarkStart w:id="478" w:name="_DV_M374"/>
      <w:bookmarkStart w:id="479" w:name="_DV_M375"/>
      <w:bookmarkStart w:id="480" w:name="_DV_M376"/>
      <w:bookmarkStart w:id="481" w:name="_DV_M377"/>
      <w:bookmarkStart w:id="482" w:name="_DV_M378"/>
      <w:bookmarkStart w:id="483" w:name="_DV_M379"/>
      <w:bookmarkStart w:id="484" w:name="_DV_M380"/>
      <w:bookmarkStart w:id="485" w:name="_DV_M381"/>
      <w:bookmarkStart w:id="486" w:name="_DV_M382"/>
      <w:bookmarkStart w:id="487" w:name="_DV_M383"/>
      <w:bookmarkStart w:id="488" w:name="_DV_M384"/>
      <w:bookmarkStart w:id="489" w:name="_DV_M385"/>
      <w:bookmarkStart w:id="490" w:name="_DV_M386"/>
      <w:bookmarkStart w:id="491" w:name="_DV_M387"/>
      <w:bookmarkStart w:id="492" w:name="_DV_M388"/>
      <w:bookmarkStart w:id="493" w:name="_DV_M389"/>
      <w:bookmarkStart w:id="494" w:name="_DV_M390"/>
      <w:bookmarkStart w:id="495" w:name="_DV_M391"/>
      <w:bookmarkStart w:id="496" w:name="_DV_M392"/>
      <w:bookmarkStart w:id="497" w:name="_DV_M393"/>
      <w:bookmarkStart w:id="498" w:name="_DV_M394"/>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sidRPr="0003264F">
        <w:rPr>
          <w:rFonts w:ascii="Tahoma" w:hAnsi="Tahoma" w:cs="Tahoma"/>
          <w:szCs w:val="22"/>
        </w:rPr>
        <w:t xml:space="preserve"> – NOTIFICAÇÕES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499" w:name="_DV_M395"/>
      <w:bookmarkEnd w:id="499"/>
      <w:r w:rsidRPr="0003264F">
        <w:rPr>
          <w:rFonts w:ascii="Tahoma" w:hAnsi="Tahoma" w:cs="Tahoma"/>
          <w:b w:val="0"/>
          <w:caps w:val="0"/>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rsidR="00A72478" w:rsidRPr="0003264F" w:rsidRDefault="0031109B" w:rsidP="00CB2994">
      <w:pPr>
        <w:widowControl/>
        <w:suppressAutoHyphens/>
        <w:spacing w:after="240" w:line="320" w:lineRule="exact"/>
        <w:rPr>
          <w:rFonts w:ascii="Tahoma" w:hAnsi="Tahoma" w:cs="Tahoma"/>
          <w:bCs/>
          <w:sz w:val="22"/>
          <w:szCs w:val="22"/>
        </w:rPr>
      </w:pPr>
      <w:bookmarkStart w:id="500" w:name="_DV_M396"/>
      <w:bookmarkEnd w:id="500"/>
      <w:r w:rsidRPr="0003264F">
        <w:rPr>
          <w:rFonts w:ascii="Tahoma" w:hAnsi="Tahoma" w:cs="Tahoma"/>
          <w:bCs/>
          <w:sz w:val="22"/>
          <w:szCs w:val="22"/>
        </w:rPr>
        <w:t>Para a Emissora:</w:t>
      </w:r>
      <w:r w:rsidR="00A72478" w:rsidRPr="0003264F">
        <w:rPr>
          <w:rFonts w:ascii="Tahoma" w:hAnsi="Tahoma" w:cs="Tahoma"/>
          <w:bCs/>
          <w:sz w:val="22"/>
          <w:szCs w:val="22"/>
        </w:rPr>
        <w:tab/>
      </w:r>
    </w:p>
    <w:p w:rsidR="00CB2994" w:rsidRDefault="006A3336" w:rsidP="00CB2994">
      <w:pPr>
        <w:widowControl/>
        <w:suppressAutoHyphens/>
        <w:spacing w:after="240" w:line="320" w:lineRule="exact"/>
        <w:rPr>
          <w:rFonts w:ascii="Tahoma" w:hAnsi="Tahoma" w:cs="Tahoma"/>
          <w:sz w:val="22"/>
          <w:szCs w:val="22"/>
        </w:rPr>
      </w:pPr>
      <w:bookmarkStart w:id="501" w:name="_DV_M397"/>
      <w:bookmarkStart w:id="502" w:name="_DV_M398"/>
      <w:bookmarkEnd w:id="501"/>
      <w:bookmarkEnd w:id="502"/>
      <w:r w:rsidRPr="0003264F">
        <w:rPr>
          <w:rFonts w:ascii="Tahoma" w:hAnsi="Tahoma" w:cs="Tahoma"/>
          <w:b/>
          <w:bCs/>
          <w:sz w:val="22"/>
          <w:szCs w:val="22"/>
        </w:rPr>
        <w:t xml:space="preserve">LEST – LINHAS DE ENERGIA </w:t>
      </w:r>
      <w:r w:rsidR="00D7710F" w:rsidRPr="0003264F">
        <w:rPr>
          <w:rFonts w:ascii="Tahoma" w:hAnsi="Tahoma" w:cs="Tahoma"/>
          <w:b/>
          <w:bCs/>
          <w:sz w:val="22"/>
          <w:szCs w:val="22"/>
        </w:rPr>
        <w:t>DO SERTÃO TRANSMISSORA</w:t>
      </w:r>
      <w:r w:rsidR="00A72478" w:rsidRPr="0003264F">
        <w:rPr>
          <w:rFonts w:ascii="Tahoma" w:hAnsi="Tahoma" w:cs="Tahoma"/>
          <w:b/>
          <w:bCs/>
          <w:sz w:val="22"/>
          <w:szCs w:val="22"/>
        </w:rPr>
        <w:t xml:space="preserve"> S.A.</w:t>
      </w:r>
      <w:r w:rsidR="00A72478" w:rsidRPr="0003264F">
        <w:rPr>
          <w:rFonts w:ascii="Tahoma" w:hAnsi="Tahoma" w:cs="Tahoma"/>
          <w:b/>
          <w:bCs/>
          <w:sz w:val="22"/>
          <w:szCs w:val="22"/>
        </w:rPr>
        <w:tab/>
      </w:r>
      <w:proofErr w:type="spellStart"/>
      <w:r w:rsidR="00D84CCF">
        <w:rPr>
          <w:rFonts w:ascii="Tahoma" w:hAnsi="Tahoma" w:cs="Tahoma"/>
          <w:sz w:val="22"/>
          <w:szCs w:val="22"/>
        </w:rPr>
        <w:t>Av</w:t>
      </w:r>
      <w:proofErr w:type="spellEnd"/>
      <w:r w:rsidR="00D84CCF">
        <w:rPr>
          <w:rFonts w:ascii="Tahoma" w:hAnsi="Tahoma" w:cs="Tahoma"/>
          <w:sz w:val="22"/>
          <w:szCs w:val="22"/>
        </w:rPr>
        <w:t xml:space="preserve"> Pasteur 110, sala 945, Botafogo, CEP 22290240</w:t>
      </w:r>
    </w:p>
    <w:p w:rsidR="00CB2994" w:rsidRDefault="00E37F90" w:rsidP="00CB2994">
      <w:pPr>
        <w:widowControl/>
        <w:suppressAutoHyphens/>
        <w:spacing w:after="240" w:line="320" w:lineRule="exact"/>
        <w:rPr>
          <w:rFonts w:ascii="Tahoma" w:hAnsi="Tahoma" w:cs="Tahoma"/>
          <w:sz w:val="22"/>
          <w:szCs w:val="22"/>
        </w:rPr>
      </w:pPr>
      <w:r w:rsidRPr="0003264F">
        <w:rPr>
          <w:rFonts w:ascii="Tahoma" w:hAnsi="Tahoma" w:cs="Tahoma"/>
          <w:sz w:val="22"/>
          <w:szCs w:val="22"/>
        </w:rPr>
        <w:t>Rio de Janeiro - RJ</w:t>
      </w:r>
    </w:p>
    <w:p w:rsidR="00CB2994" w:rsidRPr="0002699E" w:rsidRDefault="0031109B" w:rsidP="00CB2994">
      <w:pPr>
        <w:widowControl/>
        <w:suppressAutoHyphens/>
        <w:spacing w:after="240" w:line="320" w:lineRule="exact"/>
        <w:rPr>
          <w:rFonts w:ascii="Tahoma" w:hAnsi="Tahoma" w:cs="Tahoma"/>
          <w:sz w:val="22"/>
          <w:szCs w:val="22"/>
        </w:rPr>
      </w:pPr>
      <w:r w:rsidRPr="0002699E">
        <w:rPr>
          <w:rFonts w:ascii="Tahoma" w:hAnsi="Tahoma" w:cs="Tahoma"/>
          <w:sz w:val="22"/>
          <w:szCs w:val="22"/>
        </w:rPr>
        <w:t xml:space="preserve">At.: </w:t>
      </w:r>
      <w:r w:rsidR="00571791">
        <w:rPr>
          <w:rFonts w:ascii="Tahoma" w:hAnsi="Tahoma" w:cs="Tahoma"/>
          <w:sz w:val="22"/>
          <w:szCs w:val="22"/>
        </w:rPr>
        <w:t xml:space="preserve">Ana </w:t>
      </w:r>
      <w:r w:rsidR="0094792C">
        <w:rPr>
          <w:rFonts w:ascii="Tahoma" w:hAnsi="Tahoma" w:cs="Tahoma"/>
          <w:sz w:val="22"/>
          <w:szCs w:val="22"/>
        </w:rPr>
        <w:t xml:space="preserve">Paula </w:t>
      </w:r>
      <w:r w:rsidR="00571791">
        <w:rPr>
          <w:rFonts w:ascii="Tahoma" w:hAnsi="Tahoma" w:cs="Tahoma"/>
          <w:sz w:val="22"/>
          <w:szCs w:val="22"/>
        </w:rPr>
        <w:t>Bacaltchuc</w:t>
      </w:r>
    </w:p>
    <w:p w:rsidR="00CB2994" w:rsidRDefault="0031109B" w:rsidP="00CB2994">
      <w:pPr>
        <w:widowControl/>
        <w:suppressAutoHyphens/>
        <w:spacing w:after="240" w:line="320" w:lineRule="exact"/>
        <w:rPr>
          <w:rFonts w:ascii="Tahoma" w:hAnsi="Tahoma" w:cs="Tahoma"/>
          <w:sz w:val="22"/>
          <w:szCs w:val="22"/>
        </w:rPr>
      </w:pPr>
      <w:r w:rsidRPr="00CB2994">
        <w:rPr>
          <w:rFonts w:ascii="Tahoma" w:hAnsi="Tahoma" w:cs="Tahoma"/>
          <w:sz w:val="22"/>
          <w:szCs w:val="22"/>
        </w:rPr>
        <w:t>Tel.:</w:t>
      </w:r>
      <w:r w:rsidR="008B6D0E" w:rsidRPr="00CB2994">
        <w:rPr>
          <w:rFonts w:ascii="Tahoma" w:hAnsi="Tahoma" w:cs="Tahoma"/>
          <w:sz w:val="22"/>
          <w:szCs w:val="22"/>
        </w:rPr>
        <w:t xml:space="preserve"> </w:t>
      </w:r>
      <w:r w:rsidRPr="00CB2994">
        <w:rPr>
          <w:rFonts w:ascii="Tahoma" w:hAnsi="Tahoma" w:cs="Tahoma"/>
          <w:sz w:val="22"/>
          <w:szCs w:val="22"/>
        </w:rPr>
        <w:t>(</w:t>
      </w:r>
      <w:r w:rsidR="008B6D0E" w:rsidRPr="00CB2994">
        <w:rPr>
          <w:rFonts w:ascii="Tahoma" w:hAnsi="Tahoma" w:cs="Tahoma"/>
          <w:sz w:val="22"/>
          <w:szCs w:val="22"/>
        </w:rPr>
        <w:t>21</w:t>
      </w:r>
      <w:r w:rsidRPr="00CB2994">
        <w:rPr>
          <w:rFonts w:ascii="Tahoma" w:hAnsi="Tahoma" w:cs="Tahoma"/>
          <w:sz w:val="22"/>
          <w:szCs w:val="22"/>
        </w:rPr>
        <w:t>)</w:t>
      </w:r>
      <w:r w:rsidR="008B6D0E" w:rsidRPr="00CB2994">
        <w:rPr>
          <w:rFonts w:ascii="Tahoma" w:hAnsi="Tahoma" w:cs="Tahoma"/>
          <w:sz w:val="22"/>
          <w:szCs w:val="22"/>
        </w:rPr>
        <w:t xml:space="preserve"> 3983-3738</w:t>
      </w:r>
    </w:p>
    <w:p w:rsidR="0083643B" w:rsidRPr="00CB2994" w:rsidRDefault="0031109B" w:rsidP="00CB2994">
      <w:pPr>
        <w:widowControl/>
        <w:suppressAutoHyphens/>
        <w:spacing w:after="240" w:line="320" w:lineRule="exact"/>
        <w:rPr>
          <w:rFonts w:ascii="Tahoma" w:hAnsi="Tahoma" w:cs="Tahoma"/>
          <w:sz w:val="22"/>
          <w:szCs w:val="22"/>
        </w:rPr>
      </w:pPr>
      <w:r w:rsidRPr="00CB2994">
        <w:rPr>
          <w:rFonts w:ascii="Tahoma" w:hAnsi="Tahoma" w:cs="Tahoma"/>
          <w:sz w:val="22"/>
          <w:szCs w:val="22"/>
        </w:rPr>
        <w:t xml:space="preserve">E-mail: </w:t>
      </w:r>
      <w:r w:rsidR="008B6D0E" w:rsidRPr="00CB2994">
        <w:rPr>
          <w:rFonts w:ascii="Tahoma" w:hAnsi="Tahoma" w:cs="Tahoma"/>
          <w:sz w:val="22"/>
          <w:szCs w:val="22"/>
        </w:rPr>
        <w:t>ana.bacaltchuc@lestsa.com</w:t>
      </w:r>
    </w:p>
    <w:p w:rsidR="0083643B" w:rsidRPr="0003264F" w:rsidRDefault="0031109B" w:rsidP="00CB2994">
      <w:pPr>
        <w:widowControl/>
        <w:spacing w:after="240" w:line="320" w:lineRule="exact"/>
        <w:rPr>
          <w:rFonts w:ascii="Tahoma" w:hAnsi="Tahoma" w:cs="Tahoma"/>
          <w:bCs/>
          <w:sz w:val="22"/>
          <w:szCs w:val="22"/>
        </w:rPr>
      </w:pPr>
      <w:bookmarkStart w:id="503" w:name="_DV_M407"/>
      <w:bookmarkStart w:id="504" w:name="_DV_M408"/>
      <w:bookmarkStart w:id="505" w:name="_DV_M409"/>
      <w:bookmarkStart w:id="506" w:name="_DV_M410"/>
      <w:bookmarkStart w:id="507" w:name="_DV_M411"/>
      <w:bookmarkStart w:id="508" w:name="_DV_M412"/>
      <w:bookmarkStart w:id="509" w:name="_DV_M413"/>
      <w:bookmarkStart w:id="510" w:name="_DV_M414"/>
      <w:bookmarkEnd w:id="503"/>
      <w:bookmarkEnd w:id="504"/>
      <w:bookmarkEnd w:id="505"/>
      <w:bookmarkEnd w:id="506"/>
      <w:bookmarkEnd w:id="507"/>
      <w:bookmarkEnd w:id="508"/>
      <w:bookmarkEnd w:id="509"/>
      <w:bookmarkEnd w:id="510"/>
      <w:r w:rsidRPr="0003264F">
        <w:rPr>
          <w:rFonts w:ascii="Tahoma" w:hAnsi="Tahoma" w:cs="Tahoma"/>
          <w:bCs/>
          <w:sz w:val="22"/>
          <w:szCs w:val="22"/>
        </w:rPr>
        <w:t xml:space="preserve">Para o Agente Fiduciário: </w:t>
      </w:r>
    </w:p>
    <w:p w:rsidR="00CB2994" w:rsidRDefault="00CB2994" w:rsidP="00CB2994">
      <w:pPr>
        <w:widowControl/>
        <w:shd w:val="clear" w:color="auto" w:fill="FFFFFF" w:themeFill="background1"/>
        <w:spacing w:after="240" w:line="320" w:lineRule="exact"/>
        <w:jc w:val="left"/>
        <w:rPr>
          <w:rFonts w:ascii="Tahoma" w:hAnsi="Tahoma"/>
          <w:b/>
          <w:caps/>
          <w:sz w:val="22"/>
        </w:rPr>
      </w:pPr>
    </w:p>
    <w:p w:rsidR="007D0346" w:rsidRPr="0003264F" w:rsidRDefault="00846974" w:rsidP="00CB2994">
      <w:pPr>
        <w:widowControl/>
        <w:shd w:val="clear" w:color="auto" w:fill="FFFFFF" w:themeFill="background1"/>
        <w:spacing w:after="240" w:line="320" w:lineRule="exact"/>
        <w:jc w:val="left"/>
        <w:rPr>
          <w:rFonts w:ascii="Tahoma" w:hAnsi="Tahoma"/>
          <w:sz w:val="22"/>
        </w:rPr>
      </w:pPr>
      <w:r w:rsidRPr="0003264F">
        <w:rPr>
          <w:rFonts w:ascii="Tahoma" w:hAnsi="Tahoma"/>
          <w:b/>
          <w:caps/>
          <w:sz w:val="22"/>
        </w:rPr>
        <w:t xml:space="preserve">SIMPLIFIC PAVARINI DISTRIBUIDORA DE TÍTULOS E VALORES MOBILIÁRIOS LTDA. </w:t>
      </w:r>
      <w:r w:rsidR="00A72478" w:rsidRPr="0003264F">
        <w:rPr>
          <w:rFonts w:ascii="Tahoma" w:hAnsi="Tahoma"/>
          <w:b/>
          <w:caps/>
          <w:sz w:val="22"/>
        </w:rPr>
        <w:tab/>
      </w:r>
      <w:r w:rsidR="0027089C" w:rsidRPr="0003264F">
        <w:rPr>
          <w:rFonts w:ascii="Tahoma" w:hAnsi="Tahoma"/>
          <w:b/>
          <w:caps/>
          <w:sz w:val="22"/>
        </w:rPr>
        <w:br/>
      </w:r>
      <w:r w:rsidR="007D0346" w:rsidRPr="0003264F">
        <w:rPr>
          <w:rFonts w:ascii="Tahoma" w:hAnsi="Tahoma"/>
          <w:sz w:val="22"/>
        </w:rPr>
        <w:t>Rua Sete de Setembro, nº 99, sala 2401, Centro</w:t>
      </w:r>
      <w:r w:rsidR="007D0346" w:rsidRPr="0003264F">
        <w:rPr>
          <w:rFonts w:ascii="Tahoma" w:hAnsi="Tahoma"/>
          <w:sz w:val="22"/>
        </w:rPr>
        <w:tab/>
      </w:r>
      <w:r w:rsidR="007D0346" w:rsidRPr="0003264F">
        <w:rPr>
          <w:rFonts w:ascii="Tahoma" w:hAnsi="Tahoma"/>
          <w:sz w:val="22"/>
        </w:rPr>
        <w:br/>
      </w:r>
      <w:r w:rsidR="007D0346" w:rsidRPr="0003264F">
        <w:rPr>
          <w:rFonts w:ascii="Tahoma" w:hAnsi="Tahoma"/>
          <w:sz w:val="22"/>
        </w:rPr>
        <w:lastRenderedPageBreak/>
        <w:t>CEP 20050-005</w:t>
      </w:r>
      <w:r w:rsidR="007D0346" w:rsidRPr="0003264F" w:rsidDel="00541F46">
        <w:rPr>
          <w:rFonts w:ascii="Tahoma" w:hAnsi="Tahoma"/>
          <w:sz w:val="22"/>
        </w:rPr>
        <w:t xml:space="preserve"> </w:t>
      </w:r>
      <w:r w:rsidR="007D0346" w:rsidRPr="0003264F">
        <w:rPr>
          <w:rFonts w:ascii="Tahoma" w:hAnsi="Tahoma"/>
          <w:sz w:val="22"/>
        </w:rPr>
        <w:t>– Rio de Janeiro - RJ</w:t>
      </w:r>
      <w:r w:rsidR="007D0346" w:rsidRPr="0003264F">
        <w:rPr>
          <w:rFonts w:ascii="Tahoma" w:hAnsi="Tahoma"/>
          <w:sz w:val="22"/>
        </w:rPr>
        <w:tab/>
      </w:r>
      <w:r w:rsidR="007D0346" w:rsidRPr="0003264F">
        <w:rPr>
          <w:rFonts w:ascii="Tahoma" w:hAnsi="Tahoma"/>
          <w:sz w:val="22"/>
        </w:rPr>
        <w:br/>
        <w:t>At.: Carlos Alberto Bacha / Rinaldo Rabello Ferreira / Matheus Gomes Faria</w:t>
      </w:r>
      <w:r w:rsidR="007D0346" w:rsidRPr="0003264F">
        <w:rPr>
          <w:rFonts w:ascii="Tahoma" w:hAnsi="Tahoma"/>
          <w:sz w:val="22"/>
        </w:rPr>
        <w:tab/>
      </w:r>
      <w:r w:rsidR="007D0346" w:rsidRPr="0003264F">
        <w:rPr>
          <w:rFonts w:ascii="Tahoma" w:hAnsi="Tahoma"/>
          <w:sz w:val="22"/>
        </w:rPr>
        <w:br/>
      </w:r>
      <w:proofErr w:type="spellStart"/>
      <w:r w:rsidR="007D0346" w:rsidRPr="0003264F">
        <w:rPr>
          <w:rFonts w:ascii="Tahoma" w:hAnsi="Tahoma"/>
          <w:sz w:val="22"/>
        </w:rPr>
        <w:t>Tel</w:t>
      </w:r>
      <w:proofErr w:type="spellEnd"/>
      <w:r w:rsidR="007D0346" w:rsidRPr="0003264F">
        <w:rPr>
          <w:rFonts w:ascii="Tahoma" w:hAnsi="Tahoma"/>
          <w:sz w:val="22"/>
        </w:rPr>
        <w:t>: (21) 2507-1949</w:t>
      </w:r>
      <w:r w:rsidR="007D0346" w:rsidRPr="0003264F">
        <w:rPr>
          <w:rFonts w:ascii="Tahoma" w:hAnsi="Tahoma"/>
          <w:sz w:val="22"/>
        </w:rPr>
        <w:br/>
        <w:t>E-mail: fiduciario@simplificpavarini.com.br</w:t>
      </w:r>
    </w:p>
    <w:p w:rsidR="00A97FD2" w:rsidRPr="0003264F" w:rsidRDefault="00A97FD2" w:rsidP="00CB2994">
      <w:pPr>
        <w:widowControl/>
        <w:shd w:val="clear" w:color="auto" w:fill="FFFFFF" w:themeFill="background1"/>
        <w:spacing w:after="240" w:line="320" w:lineRule="exact"/>
        <w:jc w:val="left"/>
        <w:rPr>
          <w:rFonts w:ascii="Tahoma" w:hAnsi="Tahoma"/>
          <w:bCs/>
          <w:caps/>
          <w:sz w:val="22"/>
        </w:rPr>
      </w:pPr>
      <w:r w:rsidRPr="0003264F">
        <w:rPr>
          <w:rFonts w:ascii="Tahoma" w:hAnsi="Tahoma"/>
          <w:bCs/>
          <w:sz w:val="22"/>
        </w:rPr>
        <w:t>Para o Banco Liquidante ou para o Escriturador</w:t>
      </w:r>
      <w:r w:rsidRPr="0003264F">
        <w:rPr>
          <w:rFonts w:ascii="Tahoma" w:hAnsi="Tahoma"/>
          <w:bCs/>
          <w:caps/>
          <w:sz w:val="22"/>
        </w:rPr>
        <w:t>:</w:t>
      </w:r>
    </w:p>
    <w:p w:rsidR="009835DE" w:rsidRPr="0003264F" w:rsidRDefault="00164EF6" w:rsidP="00CB2994">
      <w:pPr>
        <w:widowControl/>
        <w:shd w:val="clear" w:color="auto" w:fill="FFFFFF" w:themeFill="background1"/>
        <w:spacing w:after="240" w:line="320" w:lineRule="exact"/>
        <w:jc w:val="left"/>
        <w:rPr>
          <w:rFonts w:ascii="Tahoma" w:hAnsi="Tahoma"/>
          <w:caps/>
          <w:sz w:val="22"/>
        </w:rPr>
      </w:pPr>
      <w:r w:rsidRPr="0003264F">
        <w:rPr>
          <w:rFonts w:ascii="Tahoma" w:hAnsi="Tahoma"/>
          <w:b/>
          <w:bCs/>
          <w:caps/>
          <w:sz w:val="22"/>
        </w:rPr>
        <w:t>Itaú Unibanco S.A.</w:t>
      </w:r>
      <w:r w:rsidR="00846974" w:rsidRPr="0003264F">
        <w:rPr>
          <w:rFonts w:ascii="Tahoma" w:hAnsi="Tahoma"/>
          <w:bCs/>
          <w:caps/>
          <w:sz w:val="22"/>
        </w:rPr>
        <w:t xml:space="preserve"> </w:t>
      </w:r>
      <w:r w:rsidR="00A97FD2" w:rsidRPr="0003264F">
        <w:rPr>
          <w:rFonts w:ascii="Tahoma" w:hAnsi="Tahoma"/>
          <w:bCs/>
          <w:caps/>
          <w:sz w:val="22"/>
        </w:rPr>
        <w:br/>
      </w:r>
      <w:r w:rsidRPr="0003264F">
        <w:rPr>
          <w:rFonts w:ascii="Tahoma" w:hAnsi="Tahoma"/>
          <w:sz w:val="22"/>
        </w:rPr>
        <w:t>Avenida Brigadeiro Faria Lima, 3.500</w:t>
      </w:r>
      <w:r w:rsidR="009835DE" w:rsidRPr="0003264F">
        <w:rPr>
          <w:rFonts w:ascii="Tahoma" w:hAnsi="Tahoma"/>
          <w:sz w:val="22"/>
        </w:rPr>
        <w:tab/>
      </w:r>
      <w:r w:rsidR="009835DE" w:rsidRPr="0003264F">
        <w:rPr>
          <w:rFonts w:ascii="Tahoma" w:hAnsi="Tahoma"/>
          <w:sz w:val="22"/>
        </w:rPr>
        <w:br/>
        <w:t xml:space="preserve">São Paulo </w:t>
      </w:r>
      <w:r w:rsidR="009835DE" w:rsidRPr="0003264F">
        <w:rPr>
          <w:rFonts w:ascii="Tahoma" w:hAnsi="Tahoma"/>
          <w:caps/>
          <w:sz w:val="22"/>
        </w:rPr>
        <w:t>– SP</w:t>
      </w:r>
      <w:r w:rsidR="009835DE" w:rsidRPr="0003264F">
        <w:rPr>
          <w:rFonts w:ascii="Tahoma" w:hAnsi="Tahoma"/>
          <w:caps/>
          <w:sz w:val="22"/>
        </w:rPr>
        <w:tab/>
      </w:r>
      <w:r w:rsidR="009835DE" w:rsidRPr="0003264F">
        <w:rPr>
          <w:rFonts w:ascii="Tahoma" w:hAnsi="Tahoma"/>
          <w:caps/>
          <w:sz w:val="22"/>
        </w:rPr>
        <w:br/>
        <w:t>A</w:t>
      </w:r>
      <w:r w:rsidR="009835DE" w:rsidRPr="0003264F">
        <w:rPr>
          <w:rFonts w:ascii="Tahoma" w:hAnsi="Tahoma"/>
          <w:sz w:val="22"/>
        </w:rPr>
        <w:t>t</w:t>
      </w:r>
      <w:r w:rsidR="009835DE" w:rsidRPr="0003264F">
        <w:rPr>
          <w:rFonts w:ascii="Tahoma" w:hAnsi="Tahoma"/>
          <w:caps/>
          <w:sz w:val="22"/>
        </w:rPr>
        <w:t xml:space="preserve">.: </w:t>
      </w:r>
      <w:r w:rsidRPr="0003264F">
        <w:rPr>
          <w:rFonts w:ascii="Tahoma" w:hAnsi="Tahoma"/>
          <w:sz w:val="22"/>
        </w:rPr>
        <w:t>[</w:t>
      </w:r>
      <w:r w:rsidRPr="0003264F">
        <w:rPr>
          <w:rFonts w:ascii="Tahoma" w:hAnsi="Tahoma" w:cs="Tahoma"/>
          <w:sz w:val="22"/>
        </w:rPr>
        <w:t>•</w:t>
      </w:r>
      <w:r w:rsidRPr="0003264F">
        <w:rPr>
          <w:rFonts w:ascii="Tahoma" w:hAnsi="Tahoma"/>
          <w:sz w:val="22"/>
        </w:rPr>
        <w:t>]</w:t>
      </w:r>
      <w:r w:rsidR="009835DE" w:rsidRPr="0003264F">
        <w:rPr>
          <w:rFonts w:ascii="Tahoma" w:hAnsi="Tahoma"/>
          <w:sz w:val="22"/>
        </w:rPr>
        <w:t xml:space="preserve"> </w:t>
      </w:r>
      <w:r w:rsidR="009835DE" w:rsidRPr="0003264F">
        <w:rPr>
          <w:rFonts w:ascii="Tahoma" w:hAnsi="Tahoma"/>
          <w:sz w:val="22"/>
        </w:rPr>
        <w:br/>
        <w:t>Tel.:</w:t>
      </w:r>
      <w:r w:rsidR="009835DE" w:rsidRPr="0003264F">
        <w:rPr>
          <w:rFonts w:ascii="Tahoma" w:hAnsi="Tahoma"/>
          <w:caps/>
          <w:sz w:val="22"/>
        </w:rPr>
        <w:t xml:space="preserve"> (11) </w:t>
      </w:r>
      <w:r w:rsidRPr="0003264F">
        <w:rPr>
          <w:rFonts w:ascii="Tahoma" w:hAnsi="Tahoma"/>
          <w:caps/>
          <w:sz w:val="22"/>
        </w:rPr>
        <w:t>[</w:t>
      </w:r>
      <w:r w:rsidRPr="0003264F">
        <w:rPr>
          <w:rFonts w:ascii="Tahoma" w:hAnsi="Tahoma" w:cs="Tahoma"/>
          <w:caps/>
          <w:sz w:val="22"/>
        </w:rPr>
        <w:t>•</w:t>
      </w:r>
      <w:r w:rsidRPr="0003264F">
        <w:rPr>
          <w:rFonts w:ascii="Tahoma" w:hAnsi="Tahoma"/>
          <w:caps/>
          <w:sz w:val="22"/>
        </w:rPr>
        <w:t>]</w:t>
      </w:r>
      <w:r w:rsidR="009835DE" w:rsidRPr="0003264F">
        <w:rPr>
          <w:rFonts w:ascii="Tahoma" w:hAnsi="Tahoma"/>
          <w:caps/>
          <w:sz w:val="22"/>
        </w:rPr>
        <w:tab/>
      </w:r>
      <w:r w:rsidR="009835DE" w:rsidRPr="0003264F">
        <w:rPr>
          <w:rFonts w:ascii="Tahoma" w:hAnsi="Tahoma"/>
          <w:caps/>
          <w:sz w:val="22"/>
        </w:rPr>
        <w:br/>
        <w:t>E-</w:t>
      </w:r>
      <w:r w:rsidR="009835DE" w:rsidRPr="0003264F">
        <w:rPr>
          <w:rFonts w:ascii="Tahoma" w:hAnsi="Tahoma"/>
          <w:sz w:val="22"/>
        </w:rPr>
        <w:t>mail</w:t>
      </w:r>
      <w:r w:rsidR="009835DE" w:rsidRPr="0003264F">
        <w:rPr>
          <w:rFonts w:ascii="Tahoma" w:hAnsi="Tahoma"/>
          <w:caps/>
          <w:sz w:val="22"/>
        </w:rPr>
        <w:t xml:space="preserve">: </w:t>
      </w:r>
      <w:r w:rsidRPr="0003264F">
        <w:rPr>
          <w:rFonts w:ascii="Tahoma" w:hAnsi="Tahoma"/>
          <w:sz w:val="22"/>
        </w:rPr>
        <w:t>[</w:t>
      </w:r>
      <w:r w:rsidRPr="0003264F">
        <w:rPr>
          <w:rFonts w:ascii="Tahoma" w:hAnsi="Tahoma" w:cs="Tahoma"/>
          <w:sz w:val="22"/>
        </w:rPr>
        <w:t>•</w:t>
      </w:r>
      <w:r w:rsidRPr="0003264F">
        <w:rPr>
          <w:rFonts w:ascii="Tahoma" w:hAnsi="Tahoma"/>
          <w:sz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511" w:name="_DV_M415"/>
      <w:bookmarkStart w:id="512" w:name="_DV_M416"/>
      <w:bookmarkStart w:id="513" w:name="_DV_M418"/>
      <w:bookmarkStart w:id="514" w:name="_DV_M419"/>
      <w:bookmarkStart w:id="515" w:name="_DV_M420"/>
      <w:bookmarkStart w:id="516" w:name="_DV_M421"/>
      <w:bookmarkStart w:id="517" w:name="_DV_M422"/>
      <w:bookmarkStart w:id="518" w:name="_DV_M423"/>
      <w:bookmarkStart w:id="519" w:name="_DV_M424"/>
      <w:bookmarkStart w:id="520" w:name="_DV_M425"/>
      <w:bookmarkStart w:id="521" w:name="_DV_M431"/>
      <w:bookmarkStart w:id="522" w:name="_DV_M432"/>
      <w:bookmarkStart w:id="523" w:name="_DV_M433"/>
      <w:bookmarkStart w:id="524" w:name="_DV_M434"/>
      <w:bookmarkStart w:id="525" w:name="_DV_M435"/>
      <w:bookmarkStart w:id="526" w:name="_DV_M436"/>
      <w:bookmarkStart w:id="527" w:name="_DV_M437"/>
      <w:bookmarkStart w:id="528" w:name="_DV_M438"/>
      <w:bookmarkStart w:id="529" w:name="_DV_M439"/>
      <w:bookmarkStart w:id="530" w:name="_DV_M44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Pr="0003264F">
        <w:rPr>
          <w:rFonts w:ascii="Tahoma" w:hAnsi="Tahoma" w:cs="Tahoma"/>
          <w:b w:val="0"/>
          <w:caps w:val="0"/>
          <w:szCs w:val="22"/>
        </w:rPr>
        <w:t xml:space="preserve">As comunicações referentes a esta Escritura de Emissão serão consideradas entregues quando recebidas sob protocolo ou com "aviso de recebimento" expedido pelo correio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531" w:name="_DV_M441"/>
      <w:bookmarkEnd w:id="531"/>
      <w:r w:rsidRPr="0003264F">
        <w:rPr>
          <w:rFonts w:ascii="Tahoma" w:hAnsi="Tahoma" w:cs="Tahoma"/>
          <w:szCs w:val="22"/>
        </w:rPr>
        <w:t xml:space="preserve"> – DAS DISPOSIÇÕES GERAIS</w:t>
      </w:r>
    </w:p>
    <w:p w:rsidR="00FE0640" w:rsidRPr="0003264F" w:rsidRDefault="00FE0640" w:rsidP="00981F44">
      <w:pPr>
        <w:pStyle w:val="Level1"/>
        <w:keepNext w:val="0"/>
        <w:numPr>
          <w:ilvl w:val="1"/>
          <w:numId w:val="20"/>
        </w:numPr>
        <w:spacing w:before="0" w:after="240" w:line="320" w:lineRule="exact"/>
        <w:outlineLvl w:val="9"/>
        <w:rPr>
          <w:rFonts w:ascii="Tahoma" w:hAnsi="Tahoma" w:cs="Tahoma"/>
          <w:b w:val="0"/>
          <w:caps w:val="0"/>
          <w:szCs w:val="22"/>
        </w:rPr>
      </w:pPr>
      <w:bookmarkStart w:id="532" w:name="_DV_M442"/>
      <w:bookmarkEnd w:id="532"/>
      <w:r w:rsidRPr="0003264F">
        <w:rPr>
          <w:rFonts w:ascii="Tahoma" w:hAnsi="Tahoma" w:cs="Tahoma"/>
          <w:b w:val="0"/>
          <w:caps w:val="0"/>
          <w:szCs w:val="22"/>
        </w:rPr>
        <w:t>Os termos aqui iniciados em letra maiúscula, estejam no singular ou no plural, terão o significado a eles atribuído nesta Escritura de Emissão, ainda que posteriormente ao seu uso.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533" w:name="_DV_M443"/>
      <w:bookmarkEnd w:id="533"/>
      <w:r w:rsidRPr="0003264F">
        <w:rPr>
          <w:rFonts w:ascii="Tahoma" w:hAnsi="Tahoma" w:cs="Tahoma"/>
          <w:b w:val="0"/>
          <w:caps w:val="0"/>
          <w:szCs w:val="22"/>
        </w:rPr>
        <w:t>A presente Escritura de Emissão é firmada em caráter irrevogável e irretratável, salvo na hipótese de não preenchimento dos requisitos relacionados na Cláusula Segunda acima, obrigando as partes por si e seus sucessores.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534" w:name="_DV_M444"/>
      <w:bookmarkEnd w:id="534"/>
      <w:r w:rsidRPr="0003264F">
        <w:rPr>
          <w:rFonts w:ascii="Tahoma" w:hAnsi="Tahoma" w:cs="Tahoma"/>
          <w:b w:val="0"/>
          <w:caps w:val="0"/>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535" w:name="_DV_M445"/>
      <w:bookmarkEnd w:id="535"/>
      <w:r w:rsidRPr="0003264F">
        <w:rPr>
          <w:rFonts w:ascii="Tahoma" w:hAnsi="Tahoma" w:cs="Tahoma"/>
          <w:b w:val="0"/>
          <w:caps w:val="0"/>
          <w:szCs w:val="22"/>
        </w:rPr>
        <w:t xml:space="preserve">A presente Escritura de Emissão e as Debêntures constituem título executivo extrajudicial, nos termos do artigo 784, incisos I e III, do Código de Processo Civil, e as </w:t>
      </w:r>
      <w:r w:rsidRPr="0003264F">
        <w:rPr>
          <w:rFonts w:ascii="Tahoma" w:hAnsi="Tahoma" w:cs="Tahoma"/>
          <w:b w:val="0"/>
          <w:caps w:val="0"/>
          <w:szCs w:val="22"/>
        </w:rPr>
        <w:lastRenderedPageBreak/>
        <w:t>obrigações nelas encerradas estão sujeitas a execução específica, de acordo com os artigos 815 e seguintes, do Código de Processo Civil.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536" w:name="_DV_M446"/>
      <w:bookmarkStart w:id="537" w:name="_DV_M447"/>
      <w:bookmarkEnd w:id="536"/>
      <w:bookmarkEnd w:id="537"/>
      <w:r w:rsidRPr="0003264F">
        <w:rPr>
          <w:rFonts w:ascii="Tahoma" w:hAnsi="Tahoma" w:cs="Tahoma"/>
          <w:b w:val="0"/>
          <w:caps w:val="0"/>
          <w:szCs w:val="22"/>
        </w:rPr>
        <w:t xml:space="preserve">As Partes concordam que a presente Escritura de Emissão poderá ser alterada, sem a necessidade de qualquer aprovação dos Debenturistas, sempre que </w:t>
      </w:r>
      <w:proofErr w:type="gramStart"/>
      <w:r w:rsidRPr="0003264F">
        <w:rPr>
          <w:rFonts w:ascii="Tahoma" w:hAnsi="Tahoma" w:cs="Tahoma"/>
          <w:b w:val="0"/>
          <w:caps w:val="0"/>
          <w:szCs w:val="22"/>
        </w:rPr>
        <w:t>e</w:t>
      </w:r>
      <w:proofErr w:type="gramEnd"/>
      <w:r w:rsidRPr="0003264F">
        <w:rPr>
          <w:rFonts w:ascii="Tahoma" w:hAnsi="Tahoma" w:cs="Tahoma"/>
          <w:b w:val="0"/>
          <w:caps w:val="0"/>
          <w:szCs w:val="22"/>
        </w:rPr>
        <w:t xml:space="preserve"> somente em virtude de atualização dos dados cadastrais das Partes, tais como alteração na razão social, endereço e telefone, entre outros, desde que não haja qualquer custo ou despesa adicional para os Debenturistas.</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538" w:name="_DV_M448"/>
      <w:bookmarkStart w:id="539" w:name="_DV_M449"/>
      <w:bookmarkEnd w:id="538"/>
      <w:bookmarkEnd w:id="539"/>
      <w:r w:rsidRPr="0003264F">
        <w:rPr>
          <w:rFonts w:ascii="Tahoma" w:hAnsi="Tahoma" w:cs="Tahoma"/>
          <w:szCs w:val="22"/>
        </w:rPr>
        <w:t xml:space="preserve"> – DA LEI E DO FORO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540" w:name="_DV_M450"/>
      <w:bookmarkEnd w:id="540"/>
      <w:r w:rsidRPr="0003264F">
        <w:rPr>
          <w:rFonts w:ascii="Tahoma" w:hAnsi="Tahoma" w:cs="Tahoma"/>
          <w:b w:val="0"/>
          <w:caps w:val="0"/>
          <w:szCs w:val="22"/>
        </w:rPr>
        <w:t>Esta Escritura será regida pelas leis da República Federativa do Brasil. Fica eleito o foro da comarca de São Paulo,</w:t>
      </w:r>
      <w:r w:rsidR="005F092E" w:rsidRPr="0003264F">
        <w:rPr>
          <w:rFonts w:ascii="Tahoma" w:hAnsi="Tahoma" w:cs="Tahoma"/>
          <w:b w:val="0"/>
          <w:caps w:val="0"/>
          <w:szCs w:val="22"/>
        </w:rPr>
        <w:t xml:space="preserve"> estado de São Paulo,</w:t>
      </w:r>
      <w:r w:rsidRPr="0003264F">
        <w:rPr>
          <w:rFonts w:ascii="Tahoma" w:hAnsi="Tahoma" w:cs="Tahoma"/>
          <w:b w:val="0"/>
          <w:caps w:val="0"/>
          <w:szCs w:val="22"/>
        </w:rPr>
        <w:t xml:space="preserve"> com exclusão de qualquer outro, por mais privilegiado que seja, para dirimir as questões porventura oriundas desta Escritura de Emissão.</w:t>
      </w:r>
    </w:p>
    <w:p w:rsidR="0083643B" w:rsidRPr="0003264F" w:rsidRDefault="0031109B" w:rsidP="00CB2994">
      <w:pPr>
        <w:widowControl/>
        <w:suppressAutoHyphens/>
        <w:spacing w:after="240" w:line="320" w:lineRule="exact"/>
        <w:rPr>
          <w:rFonts w:ascii="Tahoma" w:hAnsi="Tahoma" w:cs="Tahoma"/>
          <w:sz w:val="22"/>
          <w:szCs w:val="22"/>
        </w:rPr>
      </w:pPr>
      <w:bookmarkStart w:id="541" w:name="_DV_M451"/>
      <w:bookmarkEnd w:id="541"/>
      <w:r w:rsidRPr="0003264F">
        <w:rPr>
          <w:rFonts w:ascii="Tahoma" w:hAnsi="Tahoma" w:cs="Tahoma"/>
          <w:sz w:val="22"/>
          <w:szCs w:val="22"/>
        </w:rPr>
        <w:t>E por estarem assim justas e contratadas, celebram a presente Escritura de Emissão a Emissora e o Agente Fiduciário em 3 (três) vias de igual forma e teor e para o mesmo fim, em conjunto com as 2 (duas) testemunhas abaixo assinadas.</w:t>
      </w:r>
    </w:p>
    <w:p w:rsidR="00A72478" w:rsidRPr="0003264F" w:rsidRDefault="00A72478" w:rsidP="00CB2994">
      <w:pPr>
        <w:widowControl/>
        <w:suppressAutoHyphens/>
        <w:spacing w:after="240" w:line="320" w:lineRule="exact"/>
        <w:jc w:val="center"/>
        <w:rPr>
          <w:rFonts w:ascii="Tahoma" w:hAnsi="Tahoma" w:cs="Tahoma"/>
          <w:sz w:val="22"/>
          <w:szCs w:val="22"/>
        </w:rPr>
      </w:pPr>
      <w:bookmarkStart w:id="542" w:name="_DV_M452"/>
      <w:bookmarkEnd w:id="542"/>
    </w:p>
    <w:p w:rsidR="0083643B" w:rsidRPr="0003264F" w:rsidRDefault="00C82E1D" w:rsidP="00CB2994">
      <w:pPr>
        <w:widowControl/>
        <w:suppressAutoHyphens/>
        <w:spacing w:after="240" w:line="320" w:lineRule="exact"/>
        <w:jc w:val="center"/>
        <w:rPr>
          <w:rFonts w:ascii="Tahoma" w:hAnsi="Tahoma" w:cs="Tahoma"/>
          <w:sz w:val="22"/>
          <w:szCs w:val="22"/>
        </w:rPr>
      </w:pPr>
      <w:r w:rsidRPr="0003264F">
        <w:rPr>
          <w:rFonts w:ascii="Tahoma" w:hAnsi="Tahoma" w:cs="Tahoma"/>
          <w:sz w:val="22"/>
          <w:szCs w:val="22"/>
        </w:rPr>
        <w:t>Rio de Janeiro</w:t>
      </w:r>
      <w:r w:rsidR="0031109B" w:rsidRPr="0003264F">
        <w:rPr>
          <w:rFonts w:ascii="Tahoma" w:hAnsi="Tahoma" w:cs="Tahoma"/>
          <w:sz w:val="22"/>
          <w:szCs w:val="22"/>
        </w:rPr>
        <w:t xml:space="preserve">, </w:t>
      </w:r>
      <w:bookmarkStart w:id="543" w:name="_DV_M453"/>
      <w:bookmarkStart w:id="544" w:name="_DV_M454"/>
      <w:bookmarkEnd w:id="543"/>
      <w:bookmarkEnd w:id="544"/>
      <w:r w:rsidRPr="0003264F">
        <w:rPr>
          <w:rFonts w:ascii="Tahoma" w:hAnsi="Tahoma" w:cs="Tahoma"/>
          <w:sz w:val="22"/>
          <w:szCs w:val="22"/>
        </w:rPr>
        <w:t xml:space="preserve">[•] </w:t>
      </w:r>
      <w:r w:rsidR="005156D6" w:rsidRPr="0003264F">
        <w:rPr>
          <w:rFonts w:ascii="Tahoma" w:hAnsi="Tahoma" w:cs="Tahoma"/>
          <w:sz w:val="22"/>
          <w:szCs w:val="22"/>
        </w:rPr>
        <w:t xml:space="preserve">de </w:t>
      </w:r>
      <w:r w:rsidRPr="0003264F">
        <w:rPr>
          <w:rFonts w:ascii="Tahoma" w:hAnsi="Tahoma" w:cs="Tahoma"/>
          <w:sz w:val="22"/>
          <w:szCs w:val="22"/>
        </w:rPr>
        <w:t xml:space="preserve">[•] </w:t>
      </w:r>
      <w:r w:rsidR="0031109B" w:rsidRPr="0003264F">
        <w:rPr>
          <w:rFonts w:ascii="Tahoma" w:hAnsi="Tahoma" w:cs="Tahoma"/>
          <w:sz w:val="22"/>
          <w:szCs w:val="22"/>
        </w:rPr>
        <w:t xml:space="preserve">de </w:t>
      </w:r>
      <w:r w:rsidRPr="0003264F">
        <w:rPr>
          <w:rFonts w:ascii="Tahoma" w:hAnsi="Tahoma" w:cs="Tahoma"/>
          <w:sz w:val="22"/>
          <w:szCs w:val="22"/>
        </w:rPr>
        <w:t>2019</w:t>
      </w:r>
    </w:p>
    <w:p w:rsidR="0083643B" w:rsidRPr="0003264F" w:rsidRDefault="0031109B" w:rsidP="00CB2994">
      <w:pPr>
        <w:widowControl/>
        <w:suppressAutoHyphens/>
        <w:spacing w:after="240" w:line="320" w:lineRule="exact"/>
        <w:jc w:val="center"/>
        <w:rPr>
          <w:rFonts w:ascii="Tahoma" w:hAnsi="Tahoma" w:cs="Tahoma"/>
          <w:i/>
          <w:sz w:val="22"/>
          <w:szCs w:val="22"/>
        </w:rPr>
      </w:pPr>
      <w:r w:rsidRPr="0003264F">
        <w:rPr>
          <w:rFonts w:ascii="Tahoma" w:hAnsi="Tahoma" w:cs="Tahoma"/>
          <w:i/>
          <w:sz w:val="22"/>
          <w:szCs w:val="22"/>
        </w:rPr>
        <w:t>[restante da página deixado intencionalmente em branco]</w:t>
      </w:r>
    </w:p>
    <w:p w:rsidR="0083643B" w:rsidRPr="0003264F" w:rsidRDefault="0031109B" w:rsidP="00CB2994">
      <w:pPr>
        <w:widowControl/>
        <w:autoSpaceDE/>
        <w:autoSpaceDN/>
        <w:adjustRightInd/>
        <w:spacing w:after="240" w:line="320" w:lineRule="exact"/>
        <w:jc w:val="left"/>
        <w:rPr>
          <w:rFonts w:ascii="Tahoma" w:hAnsi="Tahoma" w:cs="Tahoma"/>
          <w:sz w:val="22"/>
          <w:szCs w:val="22"/>
          <w:highlight w:val="yellow"/>
        </w:rPr>
      </w:pPr>
      <w:bookmarkStart w:id="545" w:name="_DV_M455"/>
      <w:bookmarkStart w:id="546" w:name="_DV_M456"/>
      <w:bookmarkEnd w:id="545"/>
      <w:bookmarkEnd w:id="546"/>
      <w:r w:rsidRPr="0003264F">
        <w:rPr>
          <w:rFonts w:ascii="Tahoma" w:hAnsi="Tahoma" w:cs="Tahoma"/>
          <w:sz w:val="22"/>
          <w:szCs w:val="22"/>
          <w:highlight w:val="yellow"/>
        </w:rPr>
        <w:br w:type="page"/>
      </w:r>
    </w:p>
    <w:p w:rsidR="0083643B" w:rsidRPr="0003264F" w:rsidRDefault="0031109B" w:rsidP="00CB2994">
      <w:pPr>
        <w:widowControl/>
        <w:suppressAutoHyphens/>
        <w:spacing w:after="240" w:line="320" w:lineRule="exact"/>
        <w:rPr>
          <w:rFonts w:ascii="Tahoma" w:hAnsi="Tahoma" w:cs="Tahoma"/>
          <w:b/>
          <w:bCs/>
          <w:sz w:val="22"/>
          <w:szCs w:val="22"/>
        </w:rPr>
      </w:pPr>
      <w:r w:rsidRPr="0003264F">
        <w:rPr>
          <w:rFonts w:ascii="Tahoma" w:hAnsi="Tahoma" w:cs="Tahoma"/>
          <w:i/>
          <w:sz w:val="22"/>
          <w:szCs w:val="22"/>
        </w:rPr>
        <w:lastRenderedPageBreak/>
        <w:t xml:space="preserve">Página de assinaturas do </w:t>
      </w:r>
      <w:r w:rsidR="00C726EB" w:rsidRPr="0003264F">
        <w:rPr>
          <w:rFonts w:ascii="Tahoma" w:hAnsi="Tahoma" w:cs="Tahoma"/>
          <w:i/>
          <w:sz w:val="22"/>
          <w:szCs w:val="22"/>
        </w:rPr>
        <w:t>I</w:t>
      </w:r>
      <w:r w:rsidR="00B14746" w:rsidRPr="0003264F">
        <w:rPr>
          <w:rFonts w:ascii="Tahoma" w:hAnsi="Tahoma" w:cs="Tahoma"/>
          <w:i/>
          <w:sz w:val="22"/>
          <w:szCs w:val="22"/>
        </w:rPr>
        <w:t xml:space="preserve">nstrumento Particular de Escritura da 1ª (primeira) Emissão de Debêntures Simples, Não Conversíveis em Ações, da Espécie Quirografária, em Série Única, para Distribuição Pública com Esforços Restritos, da </w:t>
      </w:r>
      <w:proofErr w:type="spellStart"/>
      <w:r w:rsidR="00B14746" w:rsidRPr="0003264F">
        <w:rPr>
          <w:rFonts w:ascii="Tahoma" w:hAnsi="Tahoma" w:cs="Tahoma"/>
          <w:i/>
          <w:sz w:val="22"/>
          <w:szCs w:val="22"/>
        </w:rPr>
        <w:t>Lest</w:t>
      </w:r>
      <w:proofErr w:type="spellEnd"/>
      <w:r w:rsidR="00B14746" w:rsidRPr="0003264F">
        <w:rPr>
          <w:rFonts w:ascii="Tahoma" w:hAnsi="Tahoma" w:cs="Tahoma"/>
          <w:i/>
          <w:sz w:val="22"/>
          <w:szCs w:val="22"/>
        </w:rPr>
        <w:t xml:space="preserve"> – Linhas de Energia do Sertão Transmissora S.A.</w:t>
      </w:r>
    </w:p>
    <w:p w:rsidR="0083643B" w:rsidRPr="0003264F" w:rsidRDefault="00B14746" w:rsidP="00CB2994">
      <w:pPr>
        <w:widowControl/>
        <w:spacing w:after="240" w:line="320" w:lineRule="exact"/>
        <w:jc w:val="center"/>
        <w:rPr>
          <w:rFonts w:ascii="Tahoma" w:hAnsi="Tahoma" w:cs="Tahoma"/>
          <w:sz w:val="22"/>
          <w:szCs w:val="22"/>
          <w:highlight w:val="yellow"/>
        </w:rPr>
      </w:pPr>
      <w:bookmarkStart w:id="547" w:name="_DV_M457"/>
      <w:bookmarkEnd w:id="547"/>
      <w:r w:rsidRPr="0003264F">
        <w:rPr>
          <w:rFonts w:ascii="Tahoma" w:hAnsi="Tahoma" w:cs="Tahoma"/>
          <w:b/>
          <w:bCs/>
          <w:sz w:val="22"/>
          <w:szCs w:val="22"/>
        </w:rPr>
        <w:t>LEST – LINHAS DE ENERGIA DO SERTÃO TRANSMISSORA S.A.</w:t>
      </w:r>
    </w:p>
    <w:p w:rsidR="0083643B" w:rsidRPr="0003264F" w:rsidRDefault="0083643B" w:rsidP="00CB2994">
      <w:pPr>
        <w:widowControl/>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537"/>
        <w:gridCol w:w="4490"/>
      </w:tblGrid>
      <w:tr w:rsidR="001C430A" w:rsidRPr="0003264F">
        <w:trPr>
          <w:jc w:val="center"/>
        </w:trPr>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_________________________________</w:t>
            </w:r>
          </w:p>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
        </w:tc>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w:t>
            </w:r>
          </w:p>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
        </w:tc>
      </w:tr>
    </w:tbl>
    <w:p w:rsidR="0083643B" w:rsidRPr="0003264F" w:rsidRDefault="0083643B" w:rsidP="00CB2994">
      <w:pPr>
        <w:widowControl/>
        <w:suppressAutoHyphens/>
        <w:spacing w:after="240" w:line="320" w:lineRule="exact"/>
        <w:rPr>
          <w:rFonts w:ascii="Tahoma" w:hAnsi="Tahoma" w:cs="Tahoma"/>
          <w:sz w:val="22"/>
          <w:szCs w:val="22"/>
          <w:highlight w:val="yellow"/>
        </w:rPr>
      </w:pPr>
      <w:bookmarkStart w:id="548" w:name="_DV_M458"/>
      <w:bookmarkEnd w:id="548"/>
    </w:p>
    <w:p w:rsidR="0083643B" w:rsidRPr="0003264F" w:rsidRDefault="0031109B" w:rsidP="00CB2994">
      <w:pPr>
        <w:widowControl/>
        <w:suppressAutoHyphens/>
        <w:spacing w:after="240" w:line="320" w:lineRule="exact"/>
        <w:rPr>
          <w:rFonts w:ascii="Tahoma" w:hAnsi="Tahoma" w:cs="Tahoma"/>
          <w:b/>
          <w:bCs/>
          <w:sz w:val="22"/>
          <w:szCs w:val="22"/>
          <w:highlight w:val="yellow"/>
        </w:rPr>
      </w:pPr>
      <w:r w:rsidRPr="0003264F">
        <w:rPr>
          <w:rFonts w:ascii="Tahoma" w:hAnsi="Tahoma" w:cs="Tahoma"/>
          <w:sz w:val="22"/>
          <w:szCs w:val="22"/>
          <w:highlight w:val="yellow"/>
        </w:rPr>
        <w:br w:type="page"/>
      </w:r>
      <w:r w:rsidRPr="0003264F">
        <w:rPr>
          <w:rFonts w:ascii="Tahoma" w:hAnsi="Tahoma" w:cs="Tahoma"/>
          <w:i/>
          <w:sz w:val="22"/>
          <w:szCs w:val="22"/>
        </w:rPr>
        <w:lastRenderedPageBreak/>
        <w:t xml:space="preserve">Página de assinaturas do </w:t>
      </w:r>
      <w:r w:rsidR="00B14746" w:rsidRPr="0003264F">
        <w:rPr>
          <w:rFonts w:ascii="Tahoma" w:hAnsi="Tahoma" w:cs="Tahoma"/>
          <w:i/>
          <w:sz w:val="22"/>
          <w:szCs w:val="22"/>
        </w:rPr>
        <w:t xml:space="preserve">Instrumento Particular de Escritura da 1ª (primeira) Emissão de Debêntures Simples, Não Conversíveis em Ações, da Espécie Quirografária, em Série Única, para Distribuição Pública com Esforços Restritos, da </w:t>
      </w:r>
      <w:proofErr w:type="spellStart"/>
      <w:r w:rsidR="00B14746" w:rsidRPr="0003264F">
        <w:rPr>
          <w:rFonts w:ascii="Tahoma" w:hAnsi="Tahoma" w:cs="Tahoma"/>
          <w:i/>
          <w:sz w:val="22"/>
          <w:szCs w:val="22"/>
        </w:rPr>
        <w:t>Lest</w:t>
      </w:r>
      <w:proofErr w:type="spellEnd"/>
      <w:r w:rsidR="00B14746" w:rsidRPr="0003264F">
        <w:rPr>
          <w:rFonts w:ascii="Tahoma" w:hAnsi="Tahoma" w:cs="Tahoma"/>
          <w:i/>
          <w:sz w:val="22"/>
          <w:szCs w:val="22"/>
        </w:rPr>
        <w:t xml:space="preserve"> – Linhas de Energia do Sertão Transmissora S.A.</w:t>
      </w:r>
    </w:p>
    <w:p w:rsidR="0083643B" w:rsidRPr="0003264F" w:rsidRDefault="009E7A6D" w:rsidP="00CB2994">
      <w:pPr>
        <w:widowControl/>
        <w:shd w:val="clear" w:color="auto" w:fill="FFFFFF" w:themeFill="background1"/>
        <w:spacing w:after="240" w:line="320" w:lineRule="exact"/>
        <w:jc w:val="center"/>
        <w:rPr>
          <w:rFonts w:ascii="Tahoma" w:hAnsi="Tahoma" w:cs="Tahoma"/>
          <w:sz w:val="22"/>
          <w:szCs w:val="22"/>
        </w:rPr>
      </w:pPr>
      <w:r w:rsidRPr="0003264F">
        <w:rPr>
          <w:rFonts w:ascii="Tahoma" w:hAnsi="Tahoma" w:cs="Tahoma"/>
          <w:b/>
          <w:bCs/>
          <w:caps/>
          <w:sz w:val="22"/>
          <w:szCs w:val="22"/>
        </w:rPr>
        <w:t>Simplific Pavarini Distribuidora de Títulos e Valores Mobiliários Ltda.</w:t>
      </w:r>
    </w:p>
    <w:p w:rsidR="0083643B" w:rsidRPr="0003264F" w:rsidRDefault="0083643B" w:rsidP="00CB2994">
      <w:pPr>
        <w:widowControl/>
        <w:suppressAutoHyphens/>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324"/>
      </w:tblGrid>
      <w:tr w:rsidR="001C430A" w:rsidRPr="0003264F">
        <w:trPr>
          <w:jc w:val="center"/>
        </w:trPr>
        <w:tc>
          <w:tcPr>
            <w:tcW w:w="4773" w:type="dxa"/>
          </w:tcPr>
          <w:p w:rsidR="0083643B" w:rsidRPr="0003264F" w:rsidRDefault="0031109B" w:rsidP="0094792C">
            <w:pPr>
              <w:widowControl/>
              <w:spacing w:after="240" w:line="320" w:lineRule="exact"/>
              <w:jc w:val="left"/>
              <w:rPr>
                <w:rFonts w:ascii="Tahoma" w:hAnsi="Tahoma" w:cs="Tahoma"/>
                <w:sz w:val="22"/>
                <w:szCs w:val="22"/>
              </w:rPr>
            </w:pPr>
            <w:r w:rsidRPr="0003264F">
              <w:rPr>
                <w:rFonts w:ascii="Tahoma" w:hAnsi="Tahoma" w:cs="Tahoma"/>
                <w:sz w:val="22"/>
                <w:szCs w:val="22"/>
              </w:rPr>
              <w:t>________________________________</w:t>
            </w:r>
          </w:p>
          <w:p w:rsidR="0083643B" w:rsidRPr="0003264F" w:rsidRDefault="0031109B" w:rsidP="0094792C">
            <w:pPr>
              <w:widowControl/>
              <w:spacing w:after="240" w:line="320" w:lineRule="exact"/>
              <w:jc w:val="left"/>
              <w:rPr>
                <w:rFonts w:ascii="Tahoma" w:hAnsi="Tahoma" w:cs="Tahoma"/>
                <w:sz w:val="22"/>
                <w:szCs w:val="22"/>
              </w:rPr>
            </w:pPr>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
        </w:tc>
        <w:tc>
          <w:tcPr>
            <w:tcW w:w="4773" w:type="dxa"/>
          </w:tcPr>
          <w:p w:rsidR="0083643B" w:rsidRPr="0003264F" w:rsidRDefault="0083643B" w:rsidP="00CB2994">
            <w:pPr>
              <w:widowControl/>
              <w:spacing w:after="240" w:line="320" w:lineRule="exact"/>
              <w:rPr>
                <w:rFonts w:ascii="Tahoma" w:hAnsi="Tahoma" w:cs="Tahoma"/>
                <w:sz w:val="22"/>
                <w:szCs w:val="22"/>
              </w:rPr>
            </w:pPr>
          </w:p>
        </w:tc>
      </w:tr>
    </w:tbl>
    <w:p w:rsidR="0083643B" w:rsidRPr="0003264F" w:rsidRDefault="0083643B" w:rsidP="00CB2994">
      <w:pPr>
        <w:widowControl/>
        <w:suppressAutoHyphens/>
        <w:spacing w:after="240" w:line="320" w:lineRule="exact"/>
        <w:rPr>
          <w:rFonts w:ascii="Tahoma" w:hAnsi="Tahoma" w:cs="Tahoma"/>
          <w:b/>
          <w:bCs/>
          <w:sz w:val="22"/>
          <w:szCs w:val="22"/>
          <w:highlight w:val="yellow"/>
        </w:rPr>
      </w:pPr>
      <w:bookmarkStart w:id="549" w:name="_DV_M460"/>
      <w:bookmarkEnd w:id="549"/>
    </w:p>
    <w:p w:rsidR="0083643B" w:rsidRPr="0003264F" w:rsidRDefault="0031109B" w:rsidP="00CB2994">
      <w:pPr>
        <w:spacing w:after="240" w:line="320" w:lineRule="exact"/>
        <w:rPr>
          <w:rFonts w:ascii="Tahoma" w:hAnsi="Tahoma" w:cs="Tahoma"/>
          <w:sz w:val="22"/>
          <w:szCs w:val="22"/>
        </w:rPr>
      </w:pPr>
      <w:r w:rsidRPr="0003264F">
        <w:rPr>
          <w:rFonts w:ascii="Tahoma" w:hAnsi="Tahoma" w:cs="Tahoma"/>
          <w:sz w:val="22"/>
          <w:szCs w:val="22"/>
        </w:rPr>
        <w:t>Testemunhas</w:t>
      </w:r>
      <w:r w:rsidR="00CB2994">
        <w:rPr>
          <w:rFonts w:ascii="Tahoma" w:hAnsi="Tahoma" w:cs="Tahoma"/>
          <w:sz w:val="22"/>
          <w:szCs w:val="22"/>
        </w:rPr>
        <w:t>:</w:t>
      </w:r>
    </w:p>
    <w:p w:rsidR="0083643B" w:rsidRPr="0003264F" w:rsidRDefault="0083643B" w:rsidP="00CB2994">
      <w:pPr>
        <w:widowControl/>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534"/>
        <w:gridCol w:w="4493"/>
      </w:tblGrid>
      <w:tr w:rsidR="001C430A" w:rsidRPr="0003264F">
        <w:trPr>
          <w:jc w:val="center"/>
        </w:trPr>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w:t>
            </w:r>
          </w:p>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CPF:</w:t>
            </w:r>
            <w:r w:rsidR="001729FE" w:rsidRPr="0003264F">
              <w:rPr>
                <w:rFonts w:ascii="Tahoma" w:hAnsi="Tahoma" w:cs="Tahoma"/>
                <w:sz w:val="22"/>
                <w:szCs w:val="22"/>
              </w:rPr>
              <w:br/>
            </w:r>
            <w:r w:rsidRPr="0003264F">
              <w:rPr>
                <w:rFonts w:ascii="Tahoma" w:hAnsi="Tahoma" w:cs="Tahoma"/>
                <w:sz w:val="22"/>
                <w:szCs w:val="22"/>
              </w:rPr>
              <w:t>RG:</w:t>
            </w:r>
          </w:p>
        </w:tc>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w:t>
            </w:r>
          </w:p>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CPF:</w:t>
            </w:r>
            <w:r w:rsidR="001729FE" w:rsidRPr="0003264F">
              <w:rPr>
                <w:rFonts w:ascii="Tahoma" w:hAnsi="Tahoma" w:cs="Tahoma"/>
                <w:sz w:val="22"/>
                <w:szCs w:val="22"/>
              </w:rPr>
              <w:br/>
            </w:r>
            <w:r w:rsidRPr="0003264F">
              <w:rPr>
                <w:rFonts w:ascii="Tahoma" w:hAnsi="Tahoma" w:cs="Tahoma"/>
                <w:sz w:val="22"/>
                <w:szCs w:val="22"/>
              </w:rPr>
              <w:t>RG:</w:t>
            </w:r>
          </w:p>
        </w:tc>
      </w:tr>
    </w:tbl>
    <w:p w:rsidR="00543C34" w:rsidRPr="0003264F" w:rsidRDefault="00543C34" w:rsidP="00CB2994">
      <w:pPr>
        <w:pStyle w:val="Default"/>
        <w:spacing w:after="240" w:line="320" w:lineRule="exact"/>
        <w:rPr>
          <w:color w:val="auto"/>
        </w:rPr>
      </w:pPr>
    </w:p>
    <w:p w:rsidR="00543C34" w:rsidRPr="0003264F" w:rsidRDefault="00543C34" w:rsidP="00CB2994">
      <w:pPr>
        <w:widowControl/>
        <w:autoSpaceDE/>
        <w:autoSpaceDN/>
        <w:adjustRightInd/>
        <w:spacing w:after="240" w:line="320" w:lineRule="exact"/>
        <w:jc w:val="left"/>
        <w:rPr>
          <w:rFonts w:ascii="Arial" w:hAnsi="Arial" w:cs="Arial"/>
          <w:sz w:val="24"/>
          <w:szCs w:val="24"/>
          <w:lang w:eastAsia="pt-BR"/>
        </w:rPr>
      </w:pPr>
      <w:r w:rsidRPr="0003264F">
        <w:br w:type="page"/>
      </w:r>
    </w:p>
    <w:p w:rsidR="001729FE" w:rsidRPr="0003264F" w:rsidRDefault="00543C34" w:rsidP="00CB2994">
      <w:pPr>
        <w:pStyle w:val="Default"/>
        <w:spacing w:after="240" w:line="320" w:lineRule="exact"/>
        <w:jc w:val="center"/>
        <w:rPr>
          <w:rFonts w:ascii="Tahoma" w:hAnsi="Tahoma" w:cs="Tahoma"/>
          <w:b/>
          <w:color w:val="auto"/>
          <w:sz w:val="22"/>
          <w:szCs w:val="22"/>
          <w:u w:val="single"/>
        </w:rPr>
      </w:pPr>
      <w:r w:rsidRPr="0003264F">
        <w:rPr>
          <w:rFonts w:ascii="Tahoma" w:hAnsi="Tahoma" w:cs="Tahoma"/>
          <w:b/>
          <w:color w:val="auto"/>
          <w:sz w:val="22"/>
          <w:szCs w:val="22"/>
          <w:u w:val="single"/>
        </w:rPr>
        <w:lastRenderedPageBreak/>
        <w:t>ANEXO I</w:t>
      </w:r>
    </w:p>
    <w:p w:rsidR="00543C34" w:rsidRPr="0003264F" w:rsidRDefault="00543C34" w:rsidP="00CB2994">
      <w:pPr>
        <w:pStyle w:val="Default"/>
        <w:spacing w:after="240" w:line="320" w:lineRule="exact"/>
        <w:jc w:val="center"/>
        <w:rPr>
          <w:rFonts w:ascii="Tahoma" w:hAnsi="Tahoma" w:cs="Tahoma"/>
          <w:b/>
          <w:color w:val="auto"/>
          <w:sz w:val="22"/>
          <w:szCs w:val="22"/>
          <w:u w:val="single"/>
        </w:rPr>
      </w:pPr>
    </w:p>
    <w:sectPr w:rsidR="00543C34" w:rsidRPr="0003264F" w:rsidSect="001C430A">
      <w:headerReference w:type="default" r:id="rId26"/>
      <w:footerReference w:type="default" r:id="rId27"/>
      <w:pgSz w:w="11907" w:h="16839" w:code="9"/>
      <w:pgMar w:top="1440" w:right="1440" w:bottom="1440" w:left="1440" w:header="567"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728" w:rsidRDefault="00686728">
      <w:pPr>
        <w:widowControl/>
      </w:pPr>
      <w:r>
        <w:separator/>
      </w:r>
    </w:p>
  </w:endnote>
  <w:endnote w:type="continuationSeparator" w:id="0">
    <w:p w:rsidR="00686728" w:rsidRDefault="00686728">
      <w:pPr>
        <w:widowControl/>
      </w:pPr>
      <w:r>
        <w:continuationSeparator/>
      </w:r>
    </w:p>
  </w:endnote>
  <w:endnote w:type="continuationNotice" w:id="1">
    <w:p w:rsidR="00686728" w:rsidRDefault="00686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728" w:rsidRDefault="00686728" w:rsidP="005E53BC">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rsidR="00686728" w:rsidRDefault="00686728">
    <w:pPr>
      <w:pStyle w:val="Rodap"/>
    </w:pPr>
  </w:p>
  <w:p w:rsidR="00686728" w:rsidRDefault="00686728"/>
  <w:p w:rsidR="00686728" w:rsidRDefault="00686728" w:rsidP="005E53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728" w:rsidRPr="000B6319" w:rsidRDefault="00686728">
    <w:pPr>
      <w:pStyle w:val="Rodap"/>
      <w:rPr>
        <w:rFonts w:ascii="Verdana" w:hAnsi="Verdana"/>
        <w:sz w:val="14"/>
      </w:rPr>
    </w:pPr>
  </w:p>
  <w:p w:rsidR="00686728" w:rsidRPr="00C523D1" w:rsidRDefault="00686728" w:rsidP="00C523D1">
    <w:pPr>
      <w:pStyle w:val="Cabealho"/>
      <w:jc w:val="left"/>
      <w:rPr>
        <w:rFonts w:ascii="Tahoma" w:hAnsi="Tahoma" w:cs="Tahoma"/>
        <w:sz w:val="1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728" w:rsidRDefault="00686728">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22"/>
        <w:szCs w:val="22"/>
      </w:rPr>
      <w:id w:val="-2121607195"/>
      <w:docPartObj>
        <w:docPartGallery w:val="Page Numbers (Bottom of Page)"/>
        <w:docPartUnique/>
      </w:docPartObj>
    </w:sdtPr>
    <w:sdtContent>
      <w:p w:rsidR="00686728" w:rsidRDefault="00686728" w:rsidP="000206A2">
        <w:pPr>
          <w:pStyle w:val="Rodap"/>
          <w:rPr>
            <w:rFonts w:ascii="Tahoma" w:hAnsi="Tahoma" w:cs="Tahoma"/>
            <w:sz w:val="12"/>
            <w:szCs w:val="22"/>
          </w:rPr>
        </w:pPr>
        <w:r w:rsidRPr="00E2565A">
          <w:rPr>
            <w:rFonts w:ascii="Tahoma" w:hAnsi="Tahoma" w:cs="Tahoma"/>
            <w:sz w:val="22"/>
            <w:szCs w:val="22"/>
          </w:rPr>
          <w:fldChar w:fldCharType="begin"/>
        </w:r>
        <w:r w:rsidRPr="00E2565A">
          <w:rPr>
            <w:rFonts w:ascii="Tahoma" w:hAnsi="Tahoma" w:cs="Tahoma"/>
            <w:sz w:val="22"/>
            <w:szCs w:val="22"/>
          </w:rPr>
          <w:instrText>PAGE   \* MERGEFORMAT</w:instrText>
        </w:r>
        <w:r w:rsidRPr="00E2565A">
          <w:rPr>
            <w:rFonts w:ascii="Tahoma" w:hAnsi="Tahoma" w:cs="Tahoma"/>
            <w:sz w:val="22"/>
            <w:szCs w:val="22"/>
          </w:rPr>
          <w:fldChar w:fldCharType="separate"/>
        </w:r>
        <w:r>
          <w:rPr>
            <w:rFonts w:ascii="Tahoma" w:hAnsi="Tahoma" w:cs="Tahoma"/>
            <w:noProof/>
            <w:sz w:val="22"/>
            <w:szCs w:val="22"/>
          </w:rPr>
          <w:t>22</w:t>
        </w:r>
        <w:r w:rsidRPr="00E2565A">
          <w:rPr>
            <w:rFonts w:ascii="Tahoma" w:hAnsi="Tahoma" w:cs="Tahoma"/>
            <w:sz w:val="22"/>
            <w:szCs w:val="22"/>
          </w:rPr>
          <w:fldChar w:fldCharType="end"/>
        </w:r>
        <w:r>
          <w:rPr>
            <w:rFonts w:ascii="Tahoma" w:hAnsi="Tahoma" w:cs="Tahoma"/>
            <w:sz w:val="12"/>
            <w:szCs w:val="22"/>
          </w:rPr>
          <w:fldChar w:fldCharType="begin"/>
        </w:r>
        <w:r>
          <w:rPr>
            <w:rFonts w:ascii="Tahoma" w:hAnsi="Tahoma" w:cs="Tahoma"/>
            <w:sz w:val="12"/>
            <w:szCs w:val="22"/>
          </w:rPr>
          <w:instrText xml:space="preserve"> DOCPROPERTY "iManageFooter"  \* MERGEFORMAT </w:instrText>
        </w:r>
        <w:r>
          <w:rPr>
            <w:rFonts w:ascii="Tahoma" w:hAnsi="Tahoma" w:cs="Tahoma"/>
            <w:sz w:val="12"/>
            <w:szCs w:val="22"/>
          </w:rPr>
          <w:fldChar w:fldCharType="separate"/>
        </w:r>
      </w:p>
      <w:p w:rsidR="00686728" w:rsidRPr="00E2565A" w:rsidRDefault="00686728" w:rsidP="000206A2">
        <w:pPr>
          <w:pStyle w:val="Rodap"/>
          <w:rPr>
            <w:rFonts w:ascii="Tahoma" w:hAnsi="Tahoma" w:cs="Tahoma"/>
            <w:sz w:val="22"/>
            <w:szCs w:val="22"/>
          </w:rPr>
        </w:pPr>
        <w:r>
          <w:rPr>
            <w:rFonts w:ascii="Tahoma" w:hAnsi="Tahoma" w:cs="Tahoma"/>
            <w:sz w:val="12"/>
            <w:szCs w:val="22"/>
          </w:rPr>
          <w:t xml:space="preserve">SP - 26050191v1 </w:t>
        </w:r>
        <w:r>
          <w:rPr>
            <w:rFonts w:ascii="Tahoma" w:hAnsi="Tahoma" w:cs="Tahoma"/>
            <w:sz w:val="1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728" w:rsidRDefault="00686728">
      <w:pPr>
        <w:widowControl/>
      </w:pPr>
      <w:r>
        <w:separator/>
      </w:r>
    </w:p>
  </w:footnote>
  <w:footnote w:type="continuationSeparator" w:id="0">
    <w:p w:rsidR="00686728" w:rsidRDefault="00686728">
      <w:pPr>
        <w:widowControl/>
      </w:pPr>
      <w:r>
        <w:continuationSeparator/>
      </w:r>
    </w:p>
  </w:footnote>
  <w:footnote w:type="continuationNotice" w:id="1">
    <w:p w:rsidR="00686728" w:rsidRDefault="006867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728" w:rsidRDefault="0068672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728" w:rsidRDefault="00686728">
    <w:pPr>
      <w:pStyle w:val="Cabealho"/>
    </w:pPr>
    <w:r>
      <w:rPr>
        <w:noProof/>
        <w:lang w:eastAsia="pt-BR"/>
      </w:rPr>
      <w:drawing>
        <wp:inline distT="0" distB="0" distL="0" distR="0" wp14:anchorId="0C6F7D16" wp14:editId="2C1E69D1">
          <wp:extent cx="971826" cy="55659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989592" cy="56676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728" w:rsidRDefault="00686728" w:rsidP="005E53BC">
    <w:pPr>
      <w:pStyle w:val="Cabealho"/>
      <w:jc w:val="right"/>
      <w:rPr>
        <w:rFonts w:ascii="Garamond" w:hAnsi="Garamond"/>
        <w:i/>
        <w:sz w:val="22"/>
        <w:szCs w:val="22"/>
      </w:rPr>
    </w:pPr>
    <w:r>
      <w:rPr>
        <w:rFonts w:ascii="Garamond" w:hAnsi="Garamond"/>
        <w:i/>
        <w:sz w:val="22"/>
        <w:szCs w:val="22"/>
      </w:rPr>
      <w:t xml:space="preserve">Minuta </w:t>
    </w:r>
    <w:proofErr w:type="spellStart"/>
    <w:r>
      <w:rPr>
        <w:rFonts w:ascii="Garamond" w:hAnsi="Garamond"/>
        <w:i/>
        <w:sz w:val="22"/>
        <w:szCs w:val="22"/>
      </w:rPr>
      <w:t>Stocche</w:t>
    </w:r>
    <w:proofErr w:type="spellEnd"/>
    <w:r>
      <w:rPr>
        <w:rFonts w:ascii="Garamond" w:hAnsi="Garamond"/>
        <w:i/>
        <w:sz w:val="22"/>
        <w:szCs w:val="22"/>
      </w:rPr>
      <w:t xml:space="preserve"> Forbes</w:t>
    </w:r>
  </w:p>
  <w:p w:rsidR="00686728" w:rsidRPr="009A5174" w:rsidRDefault="00686728" w:rsidP="005E53BC">
    <w:pPr>
      <w:pStyle w:val="Cabealho"/>
      <w:jc w:val="right"/>
    </w:pPr>
    <w:r>
      <w:rPr>
        <w:rFonts w:ascii="Garamond" w:hAnsi="Garamond"/>
        <w:i/>
        <w:sz w:val="22"/>
        <w:szCs w:val="22"/>
      </w:rPr>
      <w:t>19/10/</w:t>
    </w:r>
    <w:r w:rsidRPr="00E1733A">
      <w:rPr>
        <w:rFonts w:ascii="Garamond" w:hAnsi="Garamond"/>
        <w:i/>
        <w:sz w:val="22"/>
        <w:szCs w:val="22"/>
      </w:rPr>
      <w:t>2017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728" w:rsidRPr="00F6503A" w:rsidRDefault="00686728">
    <w:pPr>
      <w:pStyle w:val="Cabealho"/>
      <w:spacing w:line="320" w:lineRule="exact"/>
      <w:jc w:val="right"/>
      <w:rPr>
        <w:rFonts w:ascii="Tahoma" w:hAnsi="Tahoma" w:cs="Tahoma"/>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124D3586"/>
    <w:multiLevelType w:val="multilevel"/>
    <w:tmpl w:val="2BA6F1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8C0361"/>
    <w:multiLevelType w:val="multilevel"/>
    <w:tmpl w:val="284088D0"/>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Roman"/>
      <w:lvlText w:val="(%5)"/>
      <w:lvlJc w:val="left"/>
      <w:pPr>
        <w:tabs>
          <w:tab w:val="num" w:pos="2721"/>
        </w:tabs>
        <w:ind w:left="2721" w:hanging="680"/>
      </w:pPr>
      <w:rPr>
        <w:rFonts w:hint="default"/>
        <w:b/>
        <w:i w:val="0"/>
        <w:spacing w:val="0"/>
        <w:sz w:val="22"/>
        <w:szCs w:val="22"/>
      </w:rPr>
    </w:lvl>
    <w:lvl w:ilvl="5">
      <w:start w:val="1"/>
      <w:numFmt w:val="upperRoman"/>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6" w15:restartNumberingAfterBreak="0">
    <w:nsid w:val="1BDD1D36"/>
    <w:multiLevelType w:val="hybridMultilevel"/>
    <w:tmpl w:val="C6CC04B0"/>
    <w:lvl w:ilvl="0" w:tplc="C79681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9545E5"/>
    <w:multiLevelType w:val="singleLevel"/>
    <w:tmpl w:val="0394A1BC"/>
    <w:lvl w:ilvl="0">
      <w:start w:val="3"/>
      <w:numFmt w:val="decimal"/>
      <w:lvlText w:val="%1."/>
      <w:lvlJc w:val="left"/>
      <w:pPr>
        <w:tabs>
          <w:tab w:val="num" w:pos="360"/>
        </w:tabs>
        <w:ind w:left="360" w:hanging="360"/>
      </w:pPr>
    </w:lvl>
  </w:abstractNum>
  <w:abstractNum w:abstractNumId="9"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268611A5"/>
    <w:multiLevelType w:val="hybridMultilevel"/>
    <w:tmpl w:val="DBAABA66"/>
    <w:lvl w:ilvl="0" w:tplc="6868B932">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1" w15:restartNumberingAfterBreak="0">
    <w:nsid w:val="28D778DB"/>
    <w:multiLevelType w:val="hybridMultilevel"/>
    <w:tmpl w:val="1AFA4F3A"/>
    <w:lvl w:ilvl="0" w:tplc="D304E06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2"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3" w15:restartNumberingAfterBreak="0">
    <w:nsid w:val="448A120A"/>
    <w:multiLevelType w:val="multilevel"/>
    <w:tmpl w:val="0990483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9AC1EB7"/>
    <w:multiLevelType w:val="hybridMultilevel"/>
    <w:tmpl w:val="0CB849C6"/>
    <w:lvl w:ilvl="0" w:tplc="96BC3C4A">
      <w:start w:val="1"/>
      <w:numFmt w:val="lowerLetter"/>
      <w:lvlText w:val="(%1)"/>
      <w:lvlJc w:val="left"/>
      <w:pPr>
        <w:tabs>
          <w:tab w:val="num" w:pos="1428"/>
        </w:tabs>
        <w:ind w:left="1428" w:hanging="720"/>
      </w:pPr>
      <w:rPr>
        <w:rFonts w:cs="Times New Roman" w:hint="default"/>
        <w:b/>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4C940FA0"/>
    <w:multiLevelType w:val="multilevel"/>
    <w:tmpl w:val="58D0927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D296516"/>
    <w:multiLevelType w:val="hybridMultilevel"/>
    <w:tmpl w:val="5638FD84"/>
    <w:lvl w:ilvl="0" w:tplc="5C521C00">
      <w:start w:val="1"/>
      <w:numFmt w:val="lowerLetter"/>
      <w:lvlText w:val="(%1)"/>
      <w:lvlJc w:val="left"/>
      <w:pPr>
        <w:tabs>
          <w:tab w:val="num" w:pos="1428"/>
        </w:tabs>
        <w:ind w:left="1428" w:hanging="720"/>
      </w:pPr>
      <w:rPr>
        <w:rFonts w:cs="Times New Roman" w:hint="default"/>
        <w:b/>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7" w15:restartNumberingAfterBreak="0">
    <w:nsid w:val="549344AC"/>
    <w:multiLevelType w:val="multilevel"/>
    <w:tmpl w:val="1946DB5C"/>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Tahoma" w:hAnsi="Tahoma" w:cs="Tahoma" w:hint="default"/>
        <w:b w:val="0"/>
        <w:i w:val="0"/>
        <w:sz w:val="22"/>
        <w:szCs w:val="22"/>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69E53B43"/>
    <w:multiLevelType w:val="multilevel"/>
    <w:tmpl w:val="727A5210"/>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isLgl/>
      <w:lvlText w:val="%1.%2.%3."/>
      <w:lvlJc w:val="left"/>
      <w:pPr>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2" w15:restartNumberingAfterBreak="0">
    <w:nsid w:val="7D4C1081"/>
    <w:multiLevelType w:val="hybridMultilevel"/>
    <w:tmpl w:val="EEB674E0"/>
    <w:lvl w:ilvl="0" w:tplc="19CAB8CE">
      <w:start w:val="1"/>
      <w:numFmt w:val="decimal"/>
      <w:lvlText w:val="(%1)"/>
      <w:lvlJc w:val="left"/>
      <w:pPr>
        <w:ind w:left="720" w:hanging="360"/>
      </w:pPr>
      <w:rPr>
        <w:rFonts w:hint="default"/>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F2A4BEC"/>
    <w:multiLevelType w:val="hybridMultilevel"/>
    <w:tmpl w:val="E9749138"/>
    <w:lvl w:ilvl="0" w:tplc="92F8D8B2">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0"/>
  </w:num>
  <w:num w:numId="2">
    <w:abstractNumId w:val="2"/>
  </w:num>
  <w:num w:numId="3">
    <w:abstractNumId w:val="3"/>
  </w:num>
  <w:num w:numId="4">
    <w:abstractNumId w:val="15"/>
  </w:num>
  <w:num w:numId="5">
    <w:abstractNumId w:val="19"/>
  </w:num>
  <w:num w:numId="6">
    <w:abstractNumId w:val="7"/>
  </w:num>
  <w:num w:numId="7">
    <w:abstractNumId w:val="17"/>
  </w:num>
  <w:num w:numId="8">
    <w:abstractNumId w:val="20"/>
  </w:num>
  <w:num w:numId="9">
    <w:abstractNumId w:val="5"/>
  </w:num>
  <w:num w:numId="10">
    <w:abstractNumId w:val="4"/>
  </w:num>
  <w:num w:numId="11">
    <w:abstractNumId w:val="13"/>
  </w:num>
  <w:num w:numId="12">
    <w:abstractNumId w:val="14"/>
  </w:num>
  <w:num w:numId="13">
    <w:abstractNumId w:val="16"/>
  </w:num>
  <w:num w:numId="14">
    <w:abstractNumId w:val="11"/>
  </w:num>
  <w:num w:numId="15">
    <w:abstractNumId w:val="21"/>
  </w:num>
  <w:num w:numId="16">
    <w:abstractNumId w:val="12"/>
  </w:num>
  <w:num w:numId="17">
    <w:abstractNumId w:val="9"/>
  </w:num>
  <w:num w:numId="18">
    <w:abstractNumId w:val="10"/>
  </w:num>
  <w:num w:numId="19">
    <w:abstractNumId w:val="23"/>
  </w:num>
  <w:num w:numId="20">
    <w:abstractNumId w:val="18"/>
  </w:num>
  <w:num w:numId="21">
    <w:abstractNumId w:val="15"/>
  </w:num>
  <w:num w:numId="22">
    <w:abstractNumId w:val="15"/>
  </w:num>
  <w:num w:numId="23">
    <w:abstractNumId w:val="15"/>
  </w:num>
  <w:num w:numId="24">
    <w:abstractNumId w:val="6"/>
  </w:num>
  <w:num w:numId="25">
    <w:abstractNumId w:val="8"/>
  </w:num>
  <w:num w:numId="26">
    <w:abstractNumId w:val="22"/>
  </w:num>
  <w:num w:numId="2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embedSystemFonts/>
  <w:hideSpellingErrors/>
  <w:hideGrammaticalError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oNotTrackFormatting/>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638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3B"/>
    <w:rsid w:val="00001CDD"/>
    <w:rsid w:val="000044C9"/>
    <w:rsid w:val="0000754E"/>
    <w:rsid w:val="00014416"/>
    <w:rsid w:val="00015A47"/>
    <w:rsid w:val="000174AF"/>
    <w:rsid w:val="00020365"/>
    <w:rsid w:val="000206A2"/>
    <w:rsid w:val="0002371E"/>
    <w:rsid w:val="0002379E"/>
    <w:rsid w:val="000239E0"/>
    <w:rsid w:val="0002699E"/>
    <w:rsid w:val="00031C71"/>
    <w:rsid w:val="0003264F"/>
    <w:rsid w:val="00035A1D"/>
    <w:rsid w:val="00037FDD"/>
    <w:rsid w:val="00043BB4"/>
    <w:rsid w:val="000445EF"/>
    <w:rsid w:val="00045F9B"/>
    <w:rsid w:val="00053920"/>
    <w:rsid w:val="00055F0A"/>
    <w:rsid w:val="00057A40"/>
    <w:rsid w:val="00060481"/>
    <w:rsid w:val="00062DB9"/>
    <w:rsid w:val="00063E51"/>
    <w:rsid w:val="00064861"/>
    <w:rsid w:val="00070A71"/>
    <w:rsid w:val="00071485"/>
    <w:rsid w:val="000805F0"/>
    <w:rsid w:val="00084AD9"/>
    <w:rsid w:val="00086A26"/>
    <w:rsid w:val="00092B3B"/>
    <w:rsid w:val="00094C75"/>
    <w:rsid w:val="000965AD"/>
    <w:rsid w:val="000A54CB"/>
    <w:rsid w:val="000A672F"/>
    <w:rsid w:val="000B0B47"/>
    <w:rsid w:val="000B1BB0"/>
    <w:rsid w:val="000B1BF3"/>
    <w:rsid w:val="000B2786"/>
    <w:rsid w:val="000B3239"/>
    <w:rsid w:val="000B5055"/>
    <w:rsid w:val="000C0220"/>
    <w:rsid w:val="000C09E0"/>
    <w:rsid w:val="000C6645"/>
    <w:rsid w:val="000C6D42"/>
    <w:rsid w:val="000C7913"/>
    <w:rsid w:val="000D2625"/>
    <w:rsid w:val="000D5A09"/>
    <w:rsid w:val="000D76A3"/>
    <w:rsid w:val="000E38B2"/>
    <w:rsid w:val="000E4FA7"/>
    <w:rsid w:val="000F234F"/>
    <w:rsid w:val="000F4861"/>
    <w:rsid w:val="000F4F93"/>
    <w:rsid w:val="000F5B09"/>
    <w:rsid w:val="000F62ED"/>
    <w:rsid w:val="00100E2A"/>
    <w:rsid w:val="00102536"/>
    <w:rsid w:val="00103678"/>
    <w:rsid w:val="001056D7"/>
    <w:rsid w:val="00105D05"/>
    <w:rsid w:val="001078BC"/>
    <w:rsid w:val="00107DE1"/>
    <w:rsid w:val="00111CAD"/>
    <w:rsid w:val="001142DD"/>
    <w:rsid w:val="0011439D"/>
    <w:rsid w:val="00115129"/>
    <w:rsid w:val="001177E4"/>
    <w:rsid w:val="00120E40"/>
    <w:rsid w:val="00121BD3"/>
    <w:rsid w:val="00121E4B"/>
    <w:rsid w:val="00131206"/>
    <w:rsid w:val="001314B0"/>
    <w:rsid w:val="00136274"/>
    <w:rsid w:val="00136941"/>
    <w:rsid w:val="001376AA"/>
    <w:rsid w:val="00142EB7"/>
    <w:rsid w:val="001433B6"/>
    <w:rsid w:val="00144612"/>
    <w:rsid w:val="00146AAD"/>
    <w:rsid w:val="001474C9"/>
    <w:rsid w:val="00150373"/>
    <w:rsid w:val="00154359"/>
    <w:rsid w:val="00154553"/>
    <w:rsid w:val="00160405"/>
    <w:rsid w:val="00161C6C"/>
    <w:rsid w:val="00162E2D"/>
    <w:rsid w:val="00164EF6"/>
    <w:rsid w:val="001651AA"/>
    <w:rsid w:val="00167E59"/>
    <w:rsid w:val="00170D4B"/>
    <w:rsid w:val="001729FE"/>
    <w:rsid w:val="00175253"/>
    <w:rsid w:val="0017624A"/>
    <w:rsid w:val="00182732"/>
    <w:rsid w:val="00183114"/>
    <w:rsid w:val="00184701"/>
    <w:rsid w:val="00186F1B"/>
    <w:rsid w:val="0019041C"/>
    <w:rsid w:val="00191997"/>
    <w:rsid w:val="00191E2C"/>
    <w:rsid w:val="00194F4C"/>
    <w:rsid w:val="001951FA"/>
    <w:rsid w:val="001A304F"/>
    <w:rsid w:val="001A46AC"/>
    <w:rsid w:val="001B02BE"/>
    <w:rsid w:val="001B0618"/>
    <w:rsid w:val="001B43C9"/>
    <w:rsid w:val="001B5FB2"/>
    <w:rsid w:val="001B7746"/>
    <w:rsid w:val="001C1D9C"/>
    <w:rsid w:val="001C430A"/>
    <w:rsid w:val="001C46BB"/>
    <w:rsid w:val="001C5357"/>
    <w:rsid w:val="001C587F"/>
    <w:rsid w:val="001D086E"/>
    <w:rsid w:val="001D1185"/>
    <w:rsid w:val="001D1224"/>
    <w:rsid w:val="001D1FE0"/>
    <w:rsid w:val="001D210A"/>
    <w:rsid w:val="001D6502"/>
    <w:rsid w:val="001D6FDF"/>
    <w:rsid w:val="001D7E25"/>
    <w:rsid w:val="001D7F70"/>
    <w:rsid w:val="001E06E7"/>
    <w:rsid w:val="001E1F8E"/>
    <w:rsid w:val="001E4640"/>
    <w:rsid w:val="00200AF6"/>
    <w:rsid w:val="002032E9"/>
    <w:rsid w:val="00203D68"/>
    <w:rsid w:val="00207DC8"/>
    <w:rsid w:val="00210D37"/>
    <w:rsid w:val="0021191E"/>
    <w:rsid w:val="002175DD"/>
    <w:rsid w:val="0022253D"/>
    <w:rsid w:val="00232EF7"/>
    <w:rsid w:val="0023493F"/>
    <w:rsid w:val="00236283"/>
    <w:rsid w:val="002365FD"/>
    <w:rsid w:val="002372EF"/>
    <w:rsid w:val="002378D0"/>
    <w:rsid w:val="00240F97"/>
    <w:rsid w:val="0024217A"/>
    <w:rsid w:val="002436EC"/>
    <w:rsid w:val="00243772"/>
    <w:rsid w:val="0024378C"/>
    <w:rsid w:val="00244562"/>
    <w:rsid w:val="00244AF8"/>
    <w:rsid w:val="0024736A"/>
    <w:rsid w:val="00250CA1"/>
    <w:rsid w:val="002555E9"/>
    <w:rsid w:val="00270759"/>
    <w:rsid w:val="0027089C"/>
    <w:rsid w:val="0027406D"/>
    <w:rsid w:val="0027775A"/>
    <w:rsid w:val="00277A95"/>
    <w:rsid w:val="00280808"/>
    <w:rsid w:val="00284ACF"/>
    <w:rsid w:val="00285D02"/>
    <w:rsid w:val="00290478"/>
    <w:rsid w:val="00293605"/>
    <w:rsid w:val="002A0DB9"/>
    <w:rsid w:val="002A3E78"/>
    <w:rsid w:val="002A5AE8"/>
    <w:rsid w:val="002A5C64"/>
    <w:rsid w:val="002A7F0F"/>
    <w:rsid w:val="002B1D0D"/>
    <w:rsid w:val="002B3141"/>
    <w:rsid w:val="002B49D8"/>
    <w:rsid w:val="002B5525"/>
    <w:rsid w:val="002B634C"/>
    <w:rsid w:val="002C11D1"/>
    <w:rsid w:val="002C1897"/>
    <w:rsid w:val="002C18B3"/>
    <w:rsid w:val="002C2E8C"/>
    <w:rsid w:val="002C5909"/>
    <w:rsid w:val="002C6D03"/>
    <w:rsid w:val="002D4D25"/>
    <w:rsid w:val="002D6482"/>
    <w:rsid w:val="002D73FF"/>
    <w:rsid w:val="002E10A5"/>
    <w:rsid w:val="002E12FB"/>
    <w:rsid w:val="002E1BAE"/>
    <w:rsid w:val="002E3A15"/>
    <w:rsid w:val="002E482E"/>
    <w:rsid w:val="002E5818"/>
    <w:rsid w:val="002E5A2C"/>
    <w:rsid w:val="002E6D05"/>
    <w:rsid w:val="002F69F8"/>
    <w:rsid w:val="002F771B"/>
    <w:rsid w:val="00303050"/>
    <w:rsid w:val="00304187"/>
    <w:rsid w:val="0031109B"/>
    <w:rsid w:val="0031237B"/>
    <w:rsid w:val="0031447C"/>
    <w:rsid w:val="00316B35"/>
    <w:rsid w:val="00317792"/>
    <w:rsid w:val="0032192D"/>
    <w:rsid w:val="003257B7"/>
    <w:rsid w:val="0032747A"/>
    <w:rsid w:val="00331411"/>
    <w:rsid w:val="00331965"/>
    <w:rsid w:val="003333A8"/>
    <w:rsid w:val="00337249"/>
    <w:rsid w:val="0033770D"/>
    <w:rsid w:val="00337D1A"/>
    <w:rsid w:val="003405C4"/>
    <w:rsid w:val="003432E9"/>
    <w:rsid w:val="00344942"/>
    <w:rsid w:val="003455DF"/>
    <w:rsid w:val="00346093"/>
    <w:rsid w:val="00353C17"/>
    <w:rsid w:val="00354042"/>
    <w:rsid w:val="003540F8"/>
    <w:rsid w:val="00354617"/>
    <w:rsid w:val="00356D71"/>
    <w:rsid w:val="00360195"/>
    <w:rsid w:val="0036026F"/>
    <w:rsid w:val="003610E9"/>
    <w:rsid w:val="003611AF"/>
    <w:rsid w:val="0037054B"/>
    <w:rsid w:val="00371189"/>
    <w:rsid w:val="00372772"/>
    <w:rsid w:val="00372DA3"/>
    <w:rsid w:val="00376BBF"/>
    <w:rsid w:val="00377F49"/>
    <w:rsid w:val="0038112B"/>
    <w:rsid w:val="00381977"/>
    <w:rsid w:val="00381F1C"/>
    <w:rsid w:val="00384462"/>
    <w:rsid w:val="0038519C"/>
    <w:rsid w:val="00387CA7"/>
    <w:rsid w:val="00390EAA"/>
    <w:rsid w:val="0039109D"/>
    <w:rsid w:val="003938C5"/>
    <w:rsid w:val="0039637C"/>
    <w:rsid w:val="00396700"/>
    <w:rsid w:val="003A2064"/>
    <w:rsid w:val="003A23D0"/>
    <w:rsid w:val="003B05C1"/>
    <w:rsid w:val="003B1DD5"/>
    <w:rsid w:val="003B539A"/>
    <w:rsid w:val="003B5467"/>
    <w:rsid w:val="003B5FF6"/>
    <w:rsid w:val="003C02E8"/>
    <w:rsid w:val="003C1111"/>
    <w:rsid w:val="003C1A2C"/>
    <w:rsid w:val="003C21F8"/>
    <w:rsid w:val="003C3390"/>
    <w:rsid w:val="003C3964"/>
    <w:rsid w:val="003C56C7"/>
    <w:rsid w:val="003C7FC2"/>
    <w:rsid w:val="003D0001"/>
    <w:rsid w:val="003D1ED8"/>
    <w:rsid w:val="003D5546"/>
    <w:rsid w:val="003D63AC"/>
    <w:rsid w:val="003D71EB"/>
    <w:rsid w:val="003E0A38"/>
    <w:rsid w:val="003E1A52"/>
    <w:rsid w:val="003E2918"/>
    <w:rsid w:val="003E3407"/>
    <w:rsid w:val="003E51D9"/>
    <w:rsid w:val="003E51F5"/>
    <w:rsid w:val="003E7010"/>
    <w:rsid w:val="003E738D"/>
    <w:rsid w:val="003F1D9C"/>
    <w:rsid w:val="003F475A"/>
    <w:rsid w:val="003F68A5"/>
    <w:rsid w:val="0040299F"/>
    <w:rsid w:val="00403B53"/>
    <w:rsid w:val="00404542"/>
    <w:rsid w:val="004057CD"/>
    <w:rsid w:val="0041166D"/>
    <w:rsid w:val="004117B6"/>
    <w:rsid w:val="00413867"/>
    <w:rsid w:val="00415C55"/>
    <w:rsid w:val="00417682"/>
    <w:rsid w:val="00424A6A"/>
    <w:rsid w:val="00425599"/>
    <w:rsid w:val="00426352"/>
    <w:rsid w:val="004267D7"/>
    <w:rsid w:val="004311FC"/>
    <w:rsid w:val="00432036"/>
    <w:rsid w:val="004335F0"/>
    <w:rsid w:val="00434A54"/>
    <w:rsid w:val="0044084D"/>
    <w:rsid w:val="00441031"/>
    <w:rsid w:val="00441E4F"/>
    <w:rsid w:val="00445D93"/>
    <w:rsid w:val="004463CD"/>
    <w:rsid w:val="00451831"/>
    <w:rsid w:val="00455B53"/>
    <w:rsid w:val="0046340D"/>
    <w:rsid w:val="00470204"/>
    <w:rsid w:val="00471994"/>
    <w:rsid w:val="0047407A"/>
    <w:rsid w:val="00474365"/>
    <w:rsid w:val="00483D04"/>
    <w:rsid w:val="00487CB8"/>
    <w:rsid w:val="00491CCD"/>
    <w:rsid w:val="004929FB"/>
    <w:rsid w:val="00495FEF"/>
    <w:rsid w:val="004A25F9"/>
    <w:rsid w:val="004A4178"/>
    <w:rsid w:val="004A452F"/>
    <w:rsid w:val="004A470E"/>
    <w:rsid w:val="004A5C68"/>
    <w:rsid w:val="004A6EAD"/>
    <w:rsid w:val="004A6EEC"/>
    <w:rsid w:val="004B07F6"/>
    <w:rsid w:val="004B1A92"/>
    <w:rsid w:val="004B3A2C"/>
    <w:rsid w:val="004B3BE8"/>
    <w:rsid w:val="004B44E7"/>
    <w:rsid w:val="004B5E33"/>
    <w:rsid w:val="004C1604"/>
    <w:rsid w:val="004C42BF"/>
    <w:rsid w:val="004C4F20"/>
    <w:rsid w:val="004C50E0"/>
    <w:rsid w:val="004C59BB"/>
    <w:rsid w:val="004C75C3"/>
    <w:rsid w:val="004D021C"/>
    <w:rsid w:val="004D7F6B"/>
    <w:rsid w:val="004E24DD"/>
    <w:rsid w:val="004E414C"/>
    <w:rsid w:val="004E46BD"/>
    <w:rsid w:val="004F44DD"/>
    <w:rsid w:val="004F53DC"/>
    <w:rsid w:val="004F5AEA"/>
    <w:rsid w:val="004F5B79"/>
    <w:rsid w:val="005036C8"/>
    <w:rsid w:val="00503CEC"/>
    <w:rsid w:val="00503E07"/>
    <w:rsid w:val="00504DE6"/>
    <w:rsid w:val="00513D72"/>
    <w:rsid w:val="005156D6"/>
    <w:rsid w:val="005161ED"/>
    <w:rsid w:val="0052113F"/>
    <w:rsid w:val="00534D28"/>
    <w:rsid w:val="00543C34"/>
    <w:rsid w:val="00546BE1"/>
    <w:rsid w:val="00550302"/>
    <w:rsid w:val="005504A6"/>
    <w:rsid w:val="00550A11"/>
    <w:rsid w:val="005523A8"/>
    <w:rsid w:val="00554C23"/>
    <w:rsid w:val="00554DCC"/>
    <w:rsid w:val="00555A02"/>
    <w:rsid w:val="00561182"/>
    <w:rsid w:val="0056140B"/>
    <w:rsid w:val="00561A4E"/>
    <w:rsid w:val="00561D3C"/>
    <w:rsid w:val="00565835"/>
    <w:rsid w:val="00571791"/>
    <w:rsid w:val="0057201E"/>
    <w:rsid w:val="00572659"/>
    <w:rsid w:val="00581A97"/>
    <w:rsid w:val="00582320"/>
    <w:rsid w:val="00582BE9"/>
    <w:rsid w:val="0058756B"/>
    <w:rsid w:val="0059023E"/>
    <w:rsid w:val="00592DB1"/>
    <w:rsid w:val="00594134"/>
    <w:rsid w:val="00595EEF"/>
    <w:rsid w:val="00596876"/>
    <w:rsid w:val="005A2688"/>
    <w:rsid w:val="005A2A32"/>
    <w:rsid w:val="005A3990"/>
    <w:rsid w:val="005A70BE"/>
    <w:rsid w:val="005A7578"/>
    <w:rsid w:val="005B311C"/>
    <w:rsid w:val="005B4EFB"/>
    <w:rsid w:val="005B5832"/>
    <w:rsid w:val="005B7029"/>
    <w:rsid w:val="005B7F46"/>
    <w:rsid w:val="005C34C4"/>
    <w:rsid w:val="005C4E73"/>
    <w:rsid w:val="005C5E16"/>
    <w:rsid w:val="005C7733"/>
    <w:rsid w:val="005D03CE"/>
    <w:rsid w:val="005D1394"/>
    <w:rsid w:val="005D26FE"/>
    <w:rsid w:val="005D557F"/>
    <w:rsid w:val="005E0359"/>
    <w:rsid w:val="005E2649"/>
    <w:rsid w:val="005E2D35"/>
    <w:rsid w:val="005E53BC"/>
    <w:rsid w:val="005E56DE"/>
    <w:rsid w:val="005E72D0"/>
    <w:rsid w:val="005F092E"/>
    <w:rsid w:val="005F3C65"/>
    <w:rsid w:val="006013DF"/>
    <w:rsid w:val="0060169B"/>
    <w:rsid w:val="00604061"/>
    <w:rsid w:val="006104F0"/>
    <w:rsid w:val="00615635"/>
    <w:rsid w:val="006201F3"/>
    <w:rsid w:val="00621870"/>
    <w:rsid w:val="00621892"/>
    <w:rsid w:val="00622F60"/>
    <w:rsid w:val="00625479"/>
    <w:rsid w:val="00634EF0"/>
    <w:rsid w:val="006351FB"/>
    <w:rsid w:val="00640791"/>
    <w:rsid w:val="00640CEF"/>
    <w:rsid w:val="00641651"/>
    <w:rsid w:val="00645901"/>
    <w:rsid w:val="00650A9E"/>
    <w:rsid w:val="00653996"/>
    <w:rsid w:val="00660DE1"/>
    <w:rsid w:val="00662359"/>
    <w:rsid w:val="00663ADA"/>
    <w:rsid w:val="006648C9"/>
    <w:rsid w:val="00666D07"/>
    <w:rsid w:val="00671809"/>
    <w:rsid w:val="00672147"/>
    <w:rsid w:val="0067305F"/>
    <w:rsid w:val="0067361F"/>
    <w:rsid w:val="0067580F"/>
    <w:rsid w:val="00680181"/>
    <w:rsid w:val="00680D1A"/>
    <w:rsid w:val="00681ADA"/>
    <w:rsid w:val="00683820"/>
    <w:rsid w:val="00686728"/>
    <w:rsid w:val="0068718C"/>
    <w:rsid w:val="00691E33"/>
    <w:rsid w:val="006930AD"/>
    <w:rsid w:val="00694069"/>
    <w:rsid w:val="0069428F"/>
    <w:rsid w:val="00697969"/>
    <w:rsid w:val="006A0E88"/>
    <w:rsid w:val="006A0F40"/>
    <w:rsid w:val="006A3336"/>
    <w:rsid w:val="006A4995"/>
    <w:rsid w:val="006A5B59"/>
    <w:rsid w:val="006A61E4"/>
    <w:rsid w:val="006A7266"/>
    <w:rsid w:val="006B044A"/>
    <w:rsid w:val="006B0D41"/>
    <w:rsid w:val="006B1DE8"/>
    <w:rsid w:val="006C3D64"/>
    <w:rsid w:val="006C66C2"/>
    <w:rsid w:val="006C7C43"/>
    <w:rsid w:val="006D019B"/>
    <w:rsid w:val="006D7888"/>
    <w:rsid w:val="006E3B7D"/>
    <w:rsid w:val="006F2190"/>
    <w:rsid w:val="006F3087"/>
    <w:rsid w:val="006F3BD9"/>
    <w:rsid w:val="006F5566"/>
    <w:rsid w:val="006F5964"/>
    <w:rsid w:val="00701806"/>
    <w:rsid w:val="00703AC8"/>
    <w:rsid w:val="00705DA8"/>
    <w:rsid w:val="007157EC"/>
    <w:rsid w:val="00723BCF"/>
    <w:rsid w:val="00730E84"/>
    <w:rsid w:val="00732130"/>
    <w:rsid w:val="00737DD7"/>
    <w:rsid w:val="00745497"/>
    <w:rsid w:val="00746736"/>
    <w:rsid w:val="00747894"/>
    <w:rsid w:val="00752506"/>
    <w:rsid w:val="00752690"/>
    <w:rsid w:val="0075356E"/>
    <w:rsid w:val="0075636A"/>
    <w:rsid w:val="00757CF8"/>
    <w:rsid w:val="0076430D"/>
    <w:rsid w:val="00767376"/>
    <w:rsid w:val="007701B0"/>
    <w:rsid w:val="007721A9"/>
    <w:rsid w:val="0077496F"/>
    <w:rsid w:val="00774E8B"/>
    <w:rsid w:val="007760D4"/>
    <w:rsid w:val="00780226"/>
    <w:rsid w:val="00780878"/>
    <w:rsid w:val="00783A73"/>
    <w:rsid w:val="007845B0"/>
    <w:rsid w:val="00786DF0"/>
    <w:rsid w:val="007925B1"/>
    <w:rsid w:val="007A55A9"/>
    <w:rsid w:val="007B041A"/>
    <w:rsid w:val="007B201B"/>
    <w:rsid w:val="007B52F2"/>
    <w:rsid w:val="007B75F8"/>
    <w:rsid w:val="007C21A9"/>
    <w:rsid w:val="007C2244"/>
    <w:rsid w:val="007C37BA"/>
    <w:rsid w:val="007D0346"/>
    <w:rsid w:val="007D4AAA"/>
    <w:rsid w:val="007D76BE"/>
    <w:rsid w:val="007D79BB"/>
    <w:rsid w:val="007E2467"/>
    <w:rsid w:val="007E358E"/>
    <w:rsid w:val="007E3B08"/>
    <w:rsid w:val="007E5DB7"/>
    <w:rsid w:val="007E72E4"/>
    <w:rsid w:val="007F0D3B"/>
    <w:rsid w:val="007F3A65"/>
    <w:rsid w:val="0080125D"/>
    <w:rsid w:val="00803A33"/>
    <w:rsid w:val="00803F41"/>
    <w:rsid w:val="00804524"/>
    <w:rsid w:val="0080475A"/>
    <w:rsid w:val="00804B1B"/>
    <w:rsid w:val="008060BD"/>
    <w:rsid w:val="00815002"/>
    <w:rsid w:val="0081616A"/>
    <w:rsid w:val="00822D49"/>
    <w:rsid w:val="00827389"/>
    <w:rsid w:val="00832866"/>
    <w:rsid w:val="00832ACB"/>
    <w:rsid w:val="00833142"/>
    <w:rsid w:val="008337CF"/>
    <w:rsid w:val="0083438C"/>
    <w:rsid w:val="00835026"/>
    <w:rsid w:val="0083643B"/>
    <w:rsid w:val="008372C4"/>
    <w:rsid w:val="0084080B"/>
    <w:rsid w:val="00841CB0"/>
    <w:rsid w:val="00846577"/>
    <w:rsid w:val="00846974"/>
    <w:rsid w:val="008515E3"/>
    <w:rsid w:val="008529E0"/>
    <w:rsid w:val="00853697"/>
    <w:rsid w:val="008540AD"/>
    <w:rsid w:val="00854FB2"/>
    <w:rsid w:val="00855C3D"/>
    <w:rsid w:val="0085743F"/>
    <w:rsid w:val="00861C15"/>
    <w:rsid w:val="00864E3B"/>
    <w:rsid w:val="00866E16"/>
    <w:rsid w:val="008675A2"/>
    <w:rsid w:val="00870632"/>
    <w:rsid w:val="00871098"/>
    <w:rsid w:val="0087177F"/>
    <w:rsid w:val="00872D2E"/>
    <w:rsid w:val="00874398"/>
    <w:rsid w:val="00874B7F"/>
    <w:rsid w:val="008757BB"/>
    <w:rsid w:val="00877802"/>
    <w:rsid w:val="008811BA"/>
    <w:rsid w:val="00881B5C"/>
    <w:rsid w:val="00882858"/>
    <w:rsid w:val="00882B21"/>
    <w:rsid w:val="00886718"/>
    <w:rsid w:val="00886C3C"/>
    <w:rsid w:val="008924E0"/>
    <w:rsid w:val="00895E78"/>
    <w:rsid w:val="00896429"/>
    <w:rsid w:val="00896FE3"/>
    <w:rsid w:val="008A17C7"/>
    <w:rsid w:val="008A30A4"/>
    <w:rsid w:val="008A3AE4"/>
    <w:rsid w:val="008B0052"/>
    <w:rsid w:val="008B1C6C"/>
    <w:rsid w:val="008B3F89"/>
    <w:rsid w:val="008B5020"/>
    <w:rsid w:val="008B6D0E"/>
    <w:rsid w:val="008C0E3C"/>
    <w:rsid w:val="008C1DA8"/>
    <w:rsid w:val="008D0D0B"/>
    <w:rsid w:val="008D3701"/>
    <w:rsid w:val="008D42DE"/>
    <w:rsid w:val="008D6EF1"/>
    <w:rsid w:val="008E0A5D"/>
    <w:rsid w:val="008E19C9"/>
    <w:rsid w:val="008E206B"/>
    <w:rsid w:val="008E2B02"/>
    <w:rsid w:val="008E4E3F"/>
    <w:rsid w:val="008F0ECE"/>
    <w:rsid w:val="008F13F0"/>
    <w:rsid w:val="008F24A3"/>
    <w:rsid w:val="008F2E69"/>
    <w:rsid w:val="009000DB"/>
    <w:rsid w:val="00900197"/>
    <w:rsid w:val="00900BC3"/>
    <w:rsid w:val="00901EEF"/>
    <w:rsid w:val="00901F52"/>
    <w:rsid w:val="009058C9"/>
    <w:rsid w:val="0090654A"/>
    <w:rsid w:val="009068CD"/>
    <w:rsid w:val="00910293"/>
    <w:rsid w:val="00911289"/>
    <w:rsid w:val="00911501"/>
    <w:rsid w:val="00911E48"/>
    <w:rsid w:val="009122BF"/>
    <w:rsid w:val="009130EE"/>
    <w:rsid w:val="00913F1E"/>
    <w:rsid w:val="009213E9"/>
    <w:rsid w:val="0092218D"/>
    <w:rsid w:val="009223C6"/>
    <w:rsid w:val="00922B00"/>
    <w:rsid w:val="00927D11"/>
    <w:rsid w:val="00940CE1"/>
    <w:rsid w:val="00942A6E"/>
    <w:rsid w:val="0094792C"/>
    <w:rsid w:val="00947B42"/>
    <w:rsid w:val="00950E44"/>
    <w:rsid w:val="00953D76"/>
    <w:rsid w:val="00960680"/>
    <w:rsid w:val="00961F47"/>
    <w:rsid w:val="00962D67"/>
    <w:rsid w:val="009638B4"/>
    <w:rsid w:val="009641B5"/>
    <w:rsid w:val="00974267"/>
    <w:rsid w:val="009756D1"/>
    <w:rsid w:val="00975A09"/>
    <w:rsid w:val="00976FEA"/>
    <w:rsid w:val="00977418"/>
    <w:rsid w:val="00981F44"/>
    <w:rsid w:val="009835DE"/>
    <w:rsid w:val="0098413B"/>
    <w:rsid w:val="009856DA"/>
    <w:rsid w:val="00990DCA"/>
    <w:rsid w:val="00991BEB"/>
    <w:rsid w:val="00997493"/>
    <w:rsid w:val="009A1B7C"/>
    <w:rsid w:val="009A2D9D"/>
    <w:rsid w:val="009A6EB4"/>
    <w:rsid w:val="009A7A87"/>
    <w:rsid w:val="009B0C98"/>
    <w:rsid w:val="009C01F3"/>
    <w:rsid w:val="009C0B9C"/>
    <w:rsid w:val="009C1A3A"/>
    <w:rsid w:val="009C44FE"/>
    <w:rsid w:val="009C5C91"/>
    <w:rsid w:val="009C6DDF"/>
    <w:rsid w:val="009D1FC6"/>
    <w:rsid w:val="009D5444"/>
    <w:rsid w:val="009D75A8"/>
    <w:rsid w:val="009E3EF8"/>
    <w:rsid w:val="009E7A6D"/>
    <w:rsid w:val="009F047D"/>
    <w:rsid w:val="009F2202"/>
    <w:rsid w:val="009F22D9"/>
    <w:rsid w:val="009F47B6"/>
    <w:rsid w:val="009F6EAC"/>
    <w:rsid w:val="009F7A48"/>
    <w:rsid w:val="00A00CB9"/>
    <w:rsid w:val="00A01008"/>
    <w:rsid w:val="00A024D5"/>
    <w:rsid w:val="00A063ED"/>
    <w:rsid w:val="00A10136"/>
    <w:rsid w:val="00A12B21"/>
    <w:rsid w:val="00A13C9A"/>
    <w:rsid w:val="00A14519"/>
    <w:rsid w:val="00A216B2"/>
    <w:rsid w:val="00A2171B"/>
    <w:rsid w:val="00A23782"/>
    <w:rsid w:val="00A24DD6"/>
    <w:rsid w:val="00A26A3A"/>
    <w:rsid w:val="00A27139"/>
    <w:rsid w:val="00A31B54"/>
    <w:rsid w:val="00A4168E"/>
    <w:rsid w:val="00A466B6"/>
    <w:rsid w:val="00A47059"/>
    <w:rsid w:val="00A47720"/>
    <w:rsid w:val="00A47F59"/>
    <w:rsid w:val="00A503B1"/>
    <w:rsid w:val="00A52E42"/>
    <w:rsid w:val="00A53FF3"/>
    <w:rsid w:val="00A57347"/>
    <w:rsid w:val="00A609E7"/>
    <w:rsid w:val="00A60D19"/>
    <w:rsid w:val="00A61808"/>
    <w:rsid w:val="00A61AB5"/>
    <w:rsid w:val="00A70861"/>
    <w:rsid w:val="00A72478"/>
    <w:rsid w:val="00A74056"/>
    <w:rsid w:val="00A74A55"/>
    <w:rsid w:val="00A74B76"/>
    <w:rsid w:val="00A75B94"/>
    <w:rsid w:val="00A76730"/>
    <w:rsid w:val="00A77373"/>
    <w:rsid w:val="00A8081D"/>
    <w:rsid w:val="00A834FC"/>
    <w:rsid w:val="00A83E97"/>
    <w:rsid w:val="00A83F45"/>
    <w:rsid w:val="00A84265"/>
    <w:rsid w:val="00A84699"/>
    <w:rsid w:val="00A86210"/>
    <w:rsid w:val="00A87B23"/>
    <w:rsid w:val="00A9250F"/>
    <w:rsid w:val="00A92D25"/>
    <w:rsid w:val="00A948B6"/>
    <w:rsid w:val="00A97FD2"/>
    <w:rsid w:val="00AA25F3"/>
    <w:rsid w:val="00AA41DA"/>
    <w:rsid w:val="00AA48CD"/>
    <w:rsid w:val="00AA5A10"/>
    <w:rsid w:val="00AA6232"/>
    <w:rsid w:val="00AB31FE"/>
    <w:rsid w:val="00AB60AA"/>
    <w:rsid w:val="00AB7AB2"/>
    <w:rsid w:val="00AC07C6"/>
    <w:rsid w:val="00AC0F56"/>
    <w:rsid w:val="00AC646F"/>
    <w:rsid w:val="00AD3CAE"/>
    <w:rsid w:val="00AD5BD5"/>
    <w:rsid w:val="00AE3C63"/>
    <w:rsid w:val="00AE63BD"/>
    <w:rsid w:val="00AF1110"/>
    <w:rsid w:val="00AF5AF8"/>
    <w:rsid w:val="00B02A76"/>
    <w:rsid w:val="00B03363"/>
    <w:rsid w:val="00B04A0A"/>
    <w:rsid w:val="00B12FA1"/>
    <w:rsid w:val="00B13515"/>
    <w:rsid w:val="00B14746"/>
    <w:rsid w:val="00B1577D"/>
    <w:rsid w:val="00B2002C"/>
    <w:rsid w:val="00B20CFD"/>
    <w:rsid w:val="00B225EF"/>
    <w:rsid w:val="00B22711"/>
    <w:rsid w:val="00B227EA"/>
    <w:rsid w:val="00B2421E"/>
    <w:rsid w:val="00B255BA"/>
    <w:rsid w:val="00B25CFE"/>
    <w:rsid w:val="00B27D20"/>
    <w:rsid w:val="00B30DF3"/>
    <w:rsid w:val="00B33876"/>
    <w:rsid w:val="00B34594"/>
    <w:rsid w:val="00B37DE2"/>
    <w:rsid w:val="00B41C38"/>
    <w:rsid w:val="00B42F25"/>
    <w:rsid w:val="00B442D7"/>
    <w:rsid w:val="00B51317"/>
    <w:rsid w:val="00B52534"/>
    <w:rsid w:val="00B541AC"/>
    <w:rsid w:val="00B54267"/>
    <w:rsid w:val="00B56047"/>
    <w:rsid w:val="00B608C9"/>
    <w:rsid w:val="00B63A62"/>
    <w:rsid w:val="00B65D74"/>
    <w:rsid w:val="00B72163"/>
    <w:rsid w:val="00B741AD"/>
    <w:rsid w:val="00B83ADC"/>
    <w:rsid w:val="00B874B3"/>
    <w:rsid w:val="00B96C4C"/>
    <w:rsid w:val="00B979E1"/>
    <w:rsid w:val="00BA16E9"/>
    <w:rsid w:val="00BA4AE5"/>
    <w:rsid w:val="00BA7901"/>
    <w:rsid w:val="00BB03D8"/>
    <w:rsid w:val="00BB322B"/>
    <w:rsid w:val="00BB4690"/>
    <w:rsid w:val="00BB7C19"/>
    <w:rsid w:val="00BC131E"/>
    <w:rsid w:val="00BC388B"/>
    <w:rsid w:val="00BC4FC8"/>
    <w:rsid w:val="00BD3E6E"/>
    <w:rsid w:val="00BD58AB"/>
    <w:rsid w:val="00BE33E3"/>
    <w:rsid w:val="00BE3B2A"/>
    <w:rsid w:val="00BE5CD6"/>
    <w:rsid w:val="00BF02F0"/>
    <w:rsid w:val="00BF1FFA"/>
    <w:rsid w:val="00BF2D77"/>
    <w:rsid w:val="00BF3523"/>
    <w:rsid w:val="00C01DDF"/>
    <w:rsid w:val="00C01EFA"/>
    <w:rsid w:val="00C059A0"/>
    <w:rsid w:val="00C07471"/>
    <w:rsid w:val="00C11DAB"/>
    <w:rsid w:val="00C12050"/>
    <w:rsid w:val="00C138D1"/>
    <w:rsid w:val="00C15323"/>
    <w:rsid w:val="00C17D57"/>
    <w:rsid w:val="00C274A5"/>
    <w:rsid w:val="00C2755B"/>
    <w:rsid w:val="00C3580C"/>
    <w:rsid w:val="00C362DB"/>
    <w:rsid w:val="00C40BBB"/>
    <w:rsid w:val="00C411E2"/>
    <w:rsid w:val="00C46E51"/>
    <w:rsid w:val="00C47287"/>
    <w:rsid w:val="00C523D1"/>
    <w:rsid w:val="00C57584"/>
    <w:rsid w:val="00C62099"/>
    <w:rsid w:val="00C62760"/>
    <w:rsid w:val="00C634D0"/>
    <w:rsid w:val="00C63735"/>
    <w:rsid w:val="00C63D20"/>
    <w:rsid w:val="00C6681F"/>
    <w:rsid w:val="00C70CF7"/>
    <w:rsid w:val="00C71067"/>
    <w:rsid w:val="00C714B0"/>
    <w:rsid w:val="00C726EB"/>
    <w:rsid w:val="00C733C9"/>
    <w:rsid w:val="00C74E9E"/>
    <w:rsid w:val="00C76272"/>
    <w:rsid w:val="00C77481"/>
    <w:rsid w:val="00C77C10"/>
    <w:rsid w:val="00C77F3D"/>
    <w:rsid w:val="00C815FA"/>
    <w:rsid w:val="00C82E1D"/>
    <w:rsid w:val="00C850AD"/>
    <w:rsid w:val="00C85822"/>
    <w:rsid w:val="00C87FBF"/>
    <w:rsid w:val="00C91438"/>
    <w:rsid w:val="00C939C7"/>
    <w:rsid w:val="00C941B3"/>
    <w:rsid w:val="00C95436"/>
    <w:rsid w:val="00CA11B4"/>
    <w:rsid w:val="00CA277F"/>
    <w:rsid w:val="00CA2A5D"/>
    <w:rsid w:val="00CA3710"/>
    <w:rsid w:val="00CA7034"/>
    <w:rsid w:val="00CB2994"/>
    <w:rsid w:val="00CB3292"/>
    <w:rsid w:val="00CB5735"/>
    <w:rsid w:val="00CC18BC"/>
    <w:rsid w:val="00CC226F"/>
    <w:rsid w:val="00CD2A6C"/>
    <w:rsid w:val="00CD2E50"/>
    <w:rsid w:val="00CD2EFD"/>
    <w:rsid w:val="00CD3FCD"/>
    <w:rsid w:val="00CD480F"/>
    <w:rsid w:val="00CD4EF5"/>
    <w:rsid w:val="00CD66DB"/>
    <w:rsid w:val="00CD7353"/>
    <w:rsid w:val="00CE3AD0"/>
    <w:rsid w:val="00CE4D4C"/>
    <w:rsid w:val="00CF10A3"/>
    <w:rsid w:val="00CF2761"/>
    <w:rsid w:val="00CF32E9"/>
    <w:rsid w:val="00D02EFF"/>
    <w:rsid w:val="00D0329E"/>
    <w:rsid w:val="00D03A73"/>
    <w:rsid w:val="00D04275"/>
    <w:rsid w:val="00D05C8F"/>
    <w:rsid w:val="00D067F4"/>
    <w:rsid w:val="00D12233"/>
    <w:rsid w:val="00D142CD"/>
    <w:rsid w:val="00D14FB3"/>
    <w:rsid w:val="00D15DB6"/>
    <w:rsid w:val="00D162F1"/>
    <w:rsid w:val="00D23FFC"/>
    <w:rsid w:val="00D2581C"/>
    <w:rsid w:val="00D25C3F"/>
    <w:rsid w:val="00D26BBC"/>
    <w:rsid w:val="00D26E1C"/>
    <w:rsid w:val="00D351DD"/>
    <w:rsid w:val="00D42872"/>
    <w:rsid w:val="00D456DA"/>
    <w:rsid w:val="00D4713D"/>
    <w:rsid w:val="00D53319"/>
    <w:rsid w:val="00D55002"/>
    <w:rsid w:val="00D55408"/>
    <w:rsid w:val="00D573C0"/>
    <w:rsid w:val="00D62A86"/>
    <w:rsid w:val="00D63A77"/>
    <w:rsid w:val="00D63AEE"/>
    <w:rsid w:val="00D63CB5"/>
    <w:rsid w:val="00D70484"/>
    <w:rsid w:val="00D70EEE"/>
    <w:rsid w:val="00D7227B"/>
    <w:rsid w:val="00D73BD7"/>
    <w:rsid w:val="00D74FD3"/>
    <w:rsid w:val="00D7710F"/>
    <w:rsid w:val="00D772D3"/>
    <w:rsid w:val="00D8341E"/>
    <w:rsid w:val="00D847F6"/>
    <w:rsid w:val="00D84CCF"/>
    <w:rsid w:val="00D85C0B"/>
    <w:rsid w:val="00D86C4A"/>
    <w:rsid w:val="00D94C97"/>
    <w:rsid w:val="00D966DE"/>
    <w:rsid w:val="00D96931"/>
    <w:rsid w:val="00DA57AA"/>
    <w:rsid w:val="00DB06D1"/>
    <w:rsid w:val="00DD11BC"/>
    <w:rsid w:val="00DD2393"/>
    <w:rsid w:val="00DD38AF"/>
    <w:rsid w:val="00DD4A2A"/>
    <w:rsid w:val="00DD5E14"/>
    <w:rsid w:val="00DE2289"/>
    <w:rsid w:val="00DE2368"/>
    <w:rsid w:val="00DE7FDA"/>
    <w:rsid w:val="00DF3A88"/>
    <w:rsid w:val="00DF54B6"/>
    <w:rsid w:val="00DF55C7"/>
    <w:rsid w:val="00DF5F72"/>
    <w:rsid w:val="00DF764B"/>
    <w:rsid w:val="00E00FB5"/>
    <w:rsid w:val="00E032E0"/>
    <w:rsid w:val="00E03B3A"/>
    <w:rsid w:val="00E0788E"/>
    <w:rsid w:val="00E11AAD"/>
    <w:rsid w:val="00E137C7"/>
    <w:rsid w:val="00E13CDC"/>
    <w:rsid w:val="00E16361"/>
    <w:rsid w:val="00E16EEE"/>
    <w:rsid w:val="00E21FF2"/>
    <w:rsid w:val="00E2565A"/>
    <w:rsid w:val="00E2611C"/>
    <w:rsid w:val="00E32A5C"/>
    <w:rsid w:val="00E32E35"/>
    <w:rsid w:val="00E348EF"/>
    <w:rsid w:val="00E35A3B"/>
    <w:rsid w:val="00E3680D"/>
    <w:rsid w:val="00E37F90"/>
    <w:rsid w:val="00E40421"/>
    <w:rsid w:val="00E4334B"/>
    <w:rsid w:val="00E43EE0"/>
    <w:rsid w:val="00E50614"/>
    <w:rsid w:val="00E50B29"/>
    <w:rsid w:val="00E51AB0"/>
    <w:rsid w:val="00E51D14"/>
    <w:rsid w:val="00E600BE"/>
    <w:rsid w:val="00E6237A"/>
    <w:rsid w:val="00E632DD"/>
    <w:rsid w:val="00E64126"/>
    <w:rsid w:val="00E65EB3"/>
    <w:rsid w:val="00E66640"/>
    <w:rsid w:val="00E718DE"/>
    <w:rsid w:val="00E72719"/>
    <w:rsid w:val="00E75658"/>
    <w:rsid w:val="00E8152B"/>
    <w:rsid w:val="00E825E2"/>
    <w:rsid w:val="00E84B4F"/>
    <w:rsid w:val="00E8581C"/>
    <w:rsid w:val="00E90A44"/>
    <w:rsid w:val="00E91589"/>
    <w:rsid w:val="00E9231F"/>
    <w:rsid w:val="00E975F2"/>
    <w:rsid w:val="00E97B13"/>
    <w:rsid w:val="00EB256E"/>
    <w:rsid w:val="00EB5B39"/>
    <w:rsid w:val="00EB6D21"/>
    <w:rsid w:val="00EC3F09"/>
    <w:rsid w:val="00EC4CEA"/>
    <w:rsid w:val="00EC64E1"/>
    <w:rsid w:val="00EC7BDF"/>
    <w:rsid w:val="00ED17C7"/>
    <w:rsid w:val="00ED1FA7"/>
    <w:rsid w:val="00ED2E0A"/>
    <w:rsid w:val="00ED34A4"/>
    <w:rsid w:val="00ED52C8"/>
    <w:rsid w:val="00EE0ACC"/>
    <w:rsid w:val="00EE1B9D"/>
    <w:rsid w:val="00EE55F2"/>
    <w:rsid w:val="00EE6940"/>
    <w:rsid w:val="00EF1184"/>
    <w:rsid w:val="00EF11BE"/>
    <w:rsid w:val="00EF3768"/>
    <w:rsid w:val="00EF4A2A"/>
    <w:rsid w:val="00F02FC7"/>
    <w:rsid w:val="00F037BC"/>
    <w:rsid w:val="00F06252"/>
    <w:rsid w:val="00F110F1"/>
    <w:rsid w:val="00F11B48"/>
    <w:rsid w:val="00F12134"/>
    <w:rsid w:val="00F12985"/>
    <w:rsid w:val="00F12EE7"/>
    <w:rsid w:val="00F178BF"/>
    <w:rsid w:val="00F2078F"/>
    <w:rsid w:val="00F22566"/>
    <w:rsid w:val="00F27845"/>
    <w:rsid w:val="00F32BC3"/>
    <w:rsid w:val="00F34A01"/>
    <w:rsid w:val="00F35029"/>
    <w:rsid w:val="00F36B81"/>
    <w:rsid w:val="00F4132A"/>
    <w:rsid w:val="00F415C2"/>
    <w:rsid w:val="00F42353"/>
    <w:rsid w:val="00F43F61"/>
    <w:rsid w:val="00F44D15"/>
    <w:rsid w:val="00F44F86"/>
    <w:rsid w:val="00F50BB8"/>
    <w:rsid w:val="00F5359A"/>
    <w:rsid w:val="00F54833"/>
    <w:rsid w:val="00F54BAB"/>
    <w:rsid w:val="00F55346"/>
    <w:rsid w:val="00F56CEE"/>
    <w:rsid w:val="00F57D72"/>
    <w:rsid w:val="00F6128F"/>
    <w:rsid w:val="00F6137C"/>
    <w:rsid w:val="00F6503A"/>
    <w:rsid w:val="00F667F1"/>
    <w:rsid w:val="00F7092A"/>
    <w:rsid w:val="00F70F13"/>
    <w:rsid w:val="00F70FFF"/>
    <w:rsid w:val="00F7206F"/>
    <w:rsid w:val="00F733E9"/>
    <w:rsid w:val="00F737CD"/>
    <w:rsid w:val="00F75585"/>
    <w:rsid w:val="00F80496"/>
    <w:rsid w:val="00F806D9"/>
    <w:rsid w:val="00F808C3"/>
    <w:rsid w:val="00F816A9"/>
    <w:rsid w:val="00F83710"/>
    <w:rsid w:val="00F83CFA"/>
    <w:rsid w:val="00F908E3"/>
    <w:rsid w:val="00F929A8"/>
    <w:rsid w:val="00F9333F"/>
    <w:rsid w:val="00F93A4F"/>
    <w:rsid w:val="00F9541A"/>
    <w:rsid w:val="00FA3C64"/>
    <w:rsid w:val="00FB0D5E"/>
    <w:rsid w:val="00FB2317"/>
    <w:rsid w:val="00FB6EB1"/>
    <w:rsid w:val="00FB775E"/>
    <w:rsid w:val="00FB7E59"/>
    <w:rsid w:val="00FC3602"/>
    <w:rsid w:val="00FC5C2A"/>
    <w:rsid w:val="00FD0E64"/>
    <w:rsid w:val="00FD1D1D"/>
    <w:rsid w:val="00FD37F7"/>
    <w:rsid w:val="00FE0640"/>
    <w:rsid w:val="00FE252A"/>
    <w:rsid w:val="00FE41B3"/>
    <w:rsid w:val="00FE514D"/>
    <w:rsid w:val="00FE6C45"/>
    <w:rsid w:val="00FF05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9F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pPr>
      <w:keepNext/>
      <w:spacing w:line="320" w:lineRule="exact"/>
      <w:ind w:left="708"/>
      <w:outlineLvl w:val="5"/>
    </w:pPr>
    <w:rPr>
      <w:rFonts w:ascii="Calibri" w:hAnsi="Calibri"/>
      <w:b/>
      <w:bCs/>
      <w:sz w:val="20"/>
      <w:szCs w:val="20"/>
    </w:rPr>
  </w:style>
  <w:style w:type="paragraph" w:styleId="Ttulo7">
    <w:name w:val="heading 7"/>
    <w:aliases w:val="h7"/>
    <w:basedOn w:val="Normal"/>
    <w:next w:val="Normal"/>
    <w:link w:val="Ttulo7Char"/>
    <w:qFormat/>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Pr>
      <w:b/>
      <w:bCs/>
      <w:sz w:val="28"/>
      <w:szCs w:val="28"/>
      <w:lang w:val="pt-BR"/>
    </w:rPr>
  </w:style>
  <w:style w:type="character" w:customStyle="1" w:styleId="Ttulo5Char">
    <w:name w:val="Título 5 Char"/>
    <w:aliases w:val="h5 Char"/>
    <w:link w:val="Ttulo5"/>
    <w:rPr>
      <w:b/>
      <w:bCs/>
      <w:i/>
      <w:iCs/>
      <w:sz w:val="26"/>
      <w:szCs w:val="26"/>
      <w:lang w:val="pt-BR"/>
    </w:rPr>
  </w:style>
  <w:style w:type="character" w:customStyle="1" w:styleId="Ttulo6Char">
    <w:name w:val="Título 6 Char"/>
    <w:aliases w:val="h6 Char"/>
    <w:link w:val="Ttulo6"/>
    <w:rPr>
      <w:b/>
      <w:bCs/>
      <w:lang w:val="pt-BR"/>
    </w:rPr>
  </w:style>
  <w:style w:type="character" w:customStyle="1" w:styleId="Ttulo7Char">
    <w:name w:val="Título 7 Char"/>
    <w:aliases w:val="h7 Char"/>
    <w:link w:val="Ttulo7"/>
    <w:rPr>
      <w:sz w:val="24"/>
      <w:szCs w:val="24"/>
      <w:lang w:val="pt-BR"/>
    </w:rPr>
  </w:style>
  <w:style w:type="character" w:customStyle="1" w:styleId="Ttulo8Char">
    <w:name w:val="Título 8 Char"/>
    <w:aliases w:val="h8 Char"/>
    <w:link w:val="Ttulo8"/>
    <w:rPr>
      <w:i/>
      <w:iCs/>
      <w:sz w:val="24"/>
      <w:szCs w:val="24"/>
      <w:lang w:val="pt-BR"/>
    </w:rPr>
  </w:style>
  <w:style w:type="character" w:customStyle="1" w:styleId="Ttulo9Char">
    <w:name w:val="Título 9 Char"/>
    <w:aliases w:val="h9 Char"/>
    <w:link w:val="Ttulo9"/>
    <w:rPr>
      <w:rFonts w:ascii="Cambria" w:eastAsia="Times New Roman" w:hAnsi="Cambria" w:cs="Times New Roman"/>
      <w:lang w:val="pt-BR"/>
    </w:rPr>
  </w:style>
  <w:style w:type="paragraph" w:customStyle="1" w:styleId="citcar">
    <w:name w:val="citcar"/>
    <w:basedOn w:val="Normal"/>
    <w:next w:val="DeltaViewTableHeading"/>
    <w:uiPriority w:val="99"/>
    <w:pPr>
      <w:numPr>
        <w:ilvl w:val="5"/>
        <w:numId w:val="7"/>
      </w:numPr>
      <w:spacing w:line="240" w:lineRule="exact"/>
      <w:ind w:right="1134"/>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pPr>
      <w:spacing w:line="320" w:lineRule="exact"/>
      <w:jc w:val="center"/>
    </w:pPr>
    <w:rPr>
      <w:b/>
      <w:bCs/>
      <w:smallCaps/>
      <w:sz w:val="24"/>
      <w:szCs w:val="24"/>
    </w:rPr>
  </w:style>
  <w:style w:type="paragraph" w:customStyle="1" w:styleId="MF2">
    <w:name w:val="MF2"/>
    <w:basedOn w:val="Normal"/>
    <w:autoRedefine/>
    <w:uiPriority w:val="9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pPr>
      <w:spacing w:line="360" w:lineRule="exact"/>
      <w:jc w:val="center"/>
    </w:pPr>
  </w:style>
  <w:style w:type="character" w:customStyle="1" w:styleId="Corpodetexto2Char">
    <w:name w:val="Corpo de texto 2 Char"/>
    <w:aliases w:val="bt2 Char"/>
    <w:link w:val="Corpodetexto2"/>
    <w:uiPriority w:val="99"/>
    <w:semiHidden/>
    <w:rPr>
      <w:rFonts w:ascii="Times New Roman" w:hAnsi="Times New Roman" w:cs="Times New Roman"/>
      <w:sz w:val="26"/>
      <w:szCs w:val="26"/>
      <w:lang w:val="pt-BR"/>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pPr>
      <w:ind w:left="2127" w:hanging="711"/>
    </w:pPr>
  </w:style>
  <w:style w:type="character" w:customStyle="1" w:styleId="RecuodecorpodetextoChar">
    <w:name w:val="Recuo de corpo de texto Char"/>
    <w:aliases w:val="bti Char"/>
    <w:link w:val="Recuodecorpodetexto"/>
    <w:uiPriority w:val="99"/>
    <w:semiHidden/>
    <w:rPr>
      <w:rFonts w:ascii="Times New Roman" w:hAnsi="Times New Roman" w:cs="Times New Roman"/>
      <w:sz w:val="26"/>
      <w:szCs w:val="26"/>
      <w:lang w:val="pt-BR"/>
    </w:rPr>
  </w:style>
  <w:style w:type="paragraph" w:customStyle="1" w:styleId="p0">
    <w:name w:val="p0"/>
    <w:basedOn w:val="Normal"/>
    <w:link w:val="p0Char"/>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lang w:val="pt-BR"/>
    </w:rPr>
  </w:style>
  <w:style w:type="paragraph" w:customStyle="1" w:styleId="c3">
    <w:name w:val="c3"/>
    <w:basedOn w:val="Normal"/>
    <w:next w:val="Textodecomentrio"/>
    <w:pPr>
      <w:spacing w:line="240" w:lineRule="atLeast"/>
      <w:jc w:val="center"/>
    </w:pPr>
    <w:rPr>
      <w:rFonts w:ascii="Times" w:hAnsi="Times" w:cs="Times"/>
      <w:sz w:val="24"/>
      <w:szCs w:val="24"/>
    </w:rPr>
  </w:style>
  <w:style w:type="paragraph" w:styleId="Corpodetexto">
    <w:name w:val="Body Text"/>
    <w:aliases w:val="bt,BT"/>
    <w:basedOn w:val="Normal"/>
    <w:link w:val="CorpodetextoChar"/>
    <w:pPr>
      <w:tabs>
        <w:tab w:val="left" w:pos="576"/>
        <w:tab w:val="left" w:pos="1152"/>
      </w:tabs>
      <w:spacing w:line="360" w:lineRule="exact"/>
      <w:ind w:right="-6"/>
    </w:pPr>
  </w:style>
  <w:style w:type="character" w:customStyle="1" w:styleId="CorpodetextoChar">
    <w:name w:val="Corpo de texto Char"/>
    <w:aliases w:val="bt Char,BT Char"/>
    <w:link w:val="Corpodetexto"/>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pPr>
      <w:ind w:left="709" w:hanging="709"/>
    </w:pPr>
  </w:style>
  <w:style w:type="character" w:customStyle="1" w:styleId="Recuodecorpodetexto2Char">
    <w:name w:val="Recuo de corpo de texto 2 Char"/>
    <w:aliases w:val="bti2 Char"/>
    <w:link w:val="Recuodecorpodetexto2"/>
    <w:uiPriority w:val="99"/>
    <w:semiHidden/>
    <w:rPr>
      <w:rFonts w:ascii="Times New Roman" w:hAnsi="Times New Roman" w:cs="Times New Roman"/>
      <w:sz w:val="26"/>
      <w:szCs w:val="26"/>
      <w:lang w:val="pt-BR"/>
    </w:rPr>
  </w:style>
  <w:style w:type="character" w:styleId="Nmerodepgina">
    <w:name w:val="page number"/>
    <w:rPr>
      <w:rFonts w:ascii="Times New Roman" w:hAnsi="Times New Roman" w:cs="Times New Roman"/>
      <w:spacing w:val="0"/>
      <w:sz w:val="26"/>
      <w:szCs w:val="26"/>
      <w:lang w:val="pt-BR"/>
    </w:rPr>
  </w:style>
  <w:style w:type="paragraph" w:styleId="Rodap">
    <w:name w:val="footer"/>
    <w:basedOn w:val="Normal"/>
    <w:link w:val="RodapChar"/>
    <w:uiPriority w:val="99"/>
    <w:pPr>
      <w:tabs>
        <w:tab w:val="center" w:pos="4419"/>
        <w:tab w:val="right" w:pos="8838"/>
      </w:tabs>
      <w:jc w:val="left"/>
    </w:pPr>
  </w:style>
  <w:style w:type="character" w:customStyle="1" w:styleId="RodapChar">
    <w:name w:val="Rodapé Char"/>
    <w:link w:val="Rodap"/>
    <w:uiPriority w:val="99"/>
    <w:rPr>
      <w:rFonts w:ascii="Times New Roman" w:hAnsi="Times New Roman" w:cs="Times New Roman"/>
      <w:sz w:val="26"/>
      <w:szCs w:val="26"/>
      <w:lang w:val="pt-BR"/>
    </w:rPr>
  </w:style>
  <w:style w:type="paragraph" w:styleId="Textoembloco">
    <w:name w:val="Block Text"/>
    <w:basedOn w:val="Normal"/>
    <w:uiPriority w:val="99"/>
    <w:pPr>
      <w:tabs>
        <w:tab w:val="left" w:pos="9072"/>
      </w:tabs>
      <w:spacing w:line="240" w:lineRule="atLeast"/>
      <w:ind w:left="426" w:right="-1"/>
    </w:pPr>
    <w:rPr>
      <w:sz w:val="24"/>
      <w:szCs w:val="24"/>
    </w:rPr>
  </w:style>
  <w:style w:type="paragraph" w:customStyle="1" w:styleId="t7">
    <w:name w:val="t7"/>
    <w:basedOn w:val="Normal"/>
    <w:uiPriority w:val="9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Pr>
      <w:rFonts w:ascii="Tahoma" w:hAnsi="Tahoma" w:cs="Tahoma"/>
      <w:sz w:val="16"/>
      <w:szCs w:val="16"/>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rPr>
      <w:sz w:val="20"/>
      <w:szCs w:val="20"/>
    </w:rPr>
  </w:style>
  <w:style w:type="paragraph" w:customStyle="1" w:styleId="CommentSubject1">
    <w:name w:val="Comment Subject1"/>
    <w:basedOn w:val="CommentText1"/>
    <w:next w:val="CommentText1"/>
    <w:hidden/>
    <w:uiPriority w:val="99"/>
    <w:rPr>
      <w:b/>
      <w:bCs/>
    </w:rPr>
  </w:style>
  <w:style w:type="paragraph" w:styleId="Recuodecorpodetexto3">
    <w:name w:val="Body Text Indent 3"/>
    <w:aliases w:val="bti3"/>
    <w:basedOn w:val="Normal"/>
    <w:link w:val="Recuodecorpodetexto3Char"/>
    <w:uiPriority w:val="9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Pr>
      <w:rFonts w:ascii="Times New Roman" w:hAnsi="Times New Roman" w:cs="Times New Roman"/>
      <w:sz w:val="16"/>
      <w:szCs w:val="16"/>
      <w:lang w:val="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Pr>
      <w:rFonts w:ascii="Cambria" w:eastAsia="Times New Roman" w:hAnsi="Cambria" w:cs="Times New Roman"/>
      <w:sz w:val="24"/>
      <w:szCs w:val="24"/>
      <w:lang w:val="pt-BR"/>
    </w:rPr>
  </w:style>
  <w:style w:type="paragraph" w:customStyle="1" w:styleId="BodyText21">
    <w:name w:val="Body Text 21"/>
    <w:basedOn w:val="Normal"/>
    <w:uiPriority w:val="99"/>
    <w:pPr>
      <w:ind w:left="567"/>
    </w:pPr>
    <w:rPr>
      <w:sz w:val="24"/>
      <w:szCs w:val="24"/>
      <w:lang w:val="en-AU"/>
    </w:rPr>
  </w:style>
  <w:style w:type="paragraph" w:customStyle="1" w:styleId="NormalWeb">
    <w:name w:val="Normal(Web)"/>
    <w:basedOn w:val="Normal"/>
    <w:uiPriority w:val="9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Pr>
      <w:color w:val="0000FF"/>
      <w:spacing w:val="0"/>
      <w:u w:val="double"/>
    </w:rPr>
  </w:style>
  <w:style w:type="paragraph" w:customStyle="1" w:styleId="Ttulo1AgmtArticleNumber">
    <w:name w:val="Título 1.Agmt Article Number"/>
    <w:basedOn w:val="Normal"/>
    <w:next w:val="Normal"/>
    <w:uiPriority w:val="99"/>
    <w:pPr>
      <w:keepNext/>
      <w:jc w:val="left"/>
      <w:outlineLvl w:val="0"/>
    </w:pPr>
    <w:rPr>
      <w:b/>
      <w:bCs/>
      <w:sz w:val="18"/>
      <w:szCs w:val="18"/>
    </w:rPr>
  </w:style>
  <w:style w:type="character" w:customStyle="1" w:styleId="Normal1">
    <w:name w:val="Normal1"/>
    <w:uiPriority w:val="99"/>
    <w:rPr>
      <w:rFonts w:ascii="Helvetica" w:hAnsi="Helvetica" w:cs="Helvetica"/>
      <w:spacing w:val="0"/>
      <w:sz w:val="24"/>
      <w:szCs w:val="24"/>
      <w:lang w:val="pt-BR"/>
    </w:rPr>
  </w:style>
  <w:style w:type="paragraph" w:customStyle="1" w:styleId="DeltaViewTableBody">
    <w:name w:val="DeltaView Table Body"/>
    <w:basedOn w:val="Normal"/>
    <w:pPr>
      <w:jc w:val="left"/>
    </w:pPr>
    <w:rPr>
      <w:rFonts w:ascii="Arial" w:hAnsi="Arial" w:cs="Arial"/>
      <w:sz w:val="24"/>
      <w:szCs w:val="24"/>
      <w:lang w:val="en-US"/>
    </w:rPr>
  </w:style>
  <w:style w:type="character" w:customStyle="1" w:styleId="DeltaViewMoveDestination">
    <w:name w:val="DeltaView Move Destination"/>
    <w:uiPriority w:val="99"/>
    <w:rPr>
      <w:color w:val="00C000"/>
      <w:spacing w:val="0"/>
      <w:u w:val="double"/>
    </w:rPr>
  </w:style>
  <w:style w:type="paragraph" w:styleId="Textodebalo">
    <w:name w:val="Balloon Text"/>
    <w:basedOn w:val="Normal"/>
    <w:link w:val="TextodebaloChar"/>
    <w:hidden/>
    <w:uiPriority w:val="99"/>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pPr>
      <w:spacing w:after="160" w:line="240" w:lineRule="exact"/>
      <w:jc w:val="left"/>
    </w:pPr>
    <w:rPr>
      <w:rFonts w:ascii="Verdana" w:hAnsi="Verdana" w:cs="Verdana"/>
      <w:sz w:val="20"/>
      <w:szCs w:val="20"/>
      <w:lang w:val="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character" w:styleId="HiperlinkVisitado">
    <w:name w:val="FollowedHyperlink"/>
    <w:uiPriority w:val="9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pPr>
      <w:spacing w:after="160" w:line="240" w:lineRule="exact"/>
      <w:jc w:val="left"/>
    </w:pPr>
    <w:rPr>
      <w:rFonts w:ascii="Verdana" w:hAnsi="Verdana" w:cs="Verdana"/>
      <w:sz w:val="20"/>
      <w:szCs w:val="20"/>
      <w:lang w:val="en-US"/>
    </w:rPr>
  </w:style>
  <w:style w:type="paragraph" w:customStyle="1" w:styleId="TEXTO">
    <w:name w:val="TEXTO"/>
    <w:autoRedefine/>
    <w:uiPriority w:val="9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uiPriority w:val="34"/>
    <w:qFormat/>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paragraph" w:styleId="Commarcadores">
    <w:name w:val="List Bullet"/>
    <w:aliases w:val="lb"/>
    <w:basedOn w:val="Normal"/>
    <w:uiPriority w:val="99"/>
    <w:pPr>
      <w:numPr>
        <w:numId w:val="3"/>
      </w:numPr>
    </w:pPr>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Estilo">
    <w:name w:val="Estilo"/>
    <w:basedOn w:val="Normal"/>
    <w:uiPriority w:val="9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pPr>
      <w:spacing w:after="160" w:line="240" w:lineRule="exact"/>
    </w:pPr>
    <w:rPr>
      <w:rFonts w:ascii="Verdana" w:hAnsi="Verdana" w:cs="Verdana"/>
      <w:sz w:val="20"/>
      <w:szCs w:val="20"/>
      <w:lang w:val="en-US"/>
    </w:rPr>
  </w:style>
  <w:style w:type="paragraph" w:customStyle="1" w:styleId="CharChar3">
    <w:name w:val="Char Char3"/>
    <w:basedOn w:val="Normal"/>
    <w:uiPriority w:val="99"/>
    <w:pPr>
      <w:spacing w:after="160" w:line="240" w:lineRule="exac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5Char">
    <w:name w:val="Char Char5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pPr>
      <w:widowControl/>
      <w:spacing w:after="120"/>
      <w:jc w:val="left"/>
    </w:pPr>
    <w:rPr>
      <w:rFonts w:ascii="Arial" w:hAnsi="Arial" w:cs="Arial"/>
      <w:b/>
      <w:bCs/>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Pr>
      <w:spacing w:val="0"/>
      <w:sz w:val="16"/>
      <w:szCs w:val="16"/>
    </w:rPr>
  </w:style>
  <w:style w:type="paragraph" w:styleId="Textodecomentrio">
    <w:name w:val="annotation text"/>
    <w:basedOn w:val="Normal"/>
    <w:link w:val="TextodecomentrioChar1"/>
    <w:uiPriority w:val="99"/>
    <w:pPr>
      <w:widowControl/>
      <w:jc w:val="left"/>
    </w:pPr>
    <w:rPr>
      <w:sz w:val="20"/>
      <w:szCs w:val="20"/>
    </w:rPr>
  </w:style>
  <w:style w:type="character" w:customStyle="1" w:styleId="TextodecomentrioChar1">
    <w:name w:val="Texto de comentário Char1"/>
    <w:link w:val="Textodecomentrio"/>
    <w:uiPriority w:val="99"/>
    <w:rPr>
      <w:rFonts w:ascii="Times New Roman" w:hAnsi="Times New Roman" w:cs="Times New Roman"/>
      <w:sz w:val="20"/>
      <w:szCs w:val="20"/>
      <w:lang w:val="pt-BR"/>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Pr>
      <w:rFonts w:ascii="Tahoma" w:hAnsi="Tahoma" w:cs="Tahoma"/>
      <w:sz w:val="16"/>
      <w:szCs w:val="16"/>
      <w:lang w:val="pt-BR"/>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styleId="Assuntodocomentrio">
    <w:name w:val="annotation subject"/>
    <w:basedOn w:val="Textodecomentrio"/>
    <w:next w:val="Textodecomentrio"/>
    <w:link w:val="AssuntodocomentrioChar1"/>
    <w:uiPriority w:val="99"/>
    <w:semiHidden/>
    <w:unhideWhenUsed/>
    <w:pPr>
      <w:widowControl w:val="0"/>
      <w:jc w:val="both"/>
    </w:pPr>
    <w:rPr>
      <w:b/>
      <w:bCs/>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BR" w:eastAsia="en-US"/>
    </w:rPr>
  </w:style>
  <w:style w:type="paragraph" w:styleId="NormalWeb0">
    <w:name w:val="Normal (Web)"/>
    <w:basedOn w:val="Normal"/>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Pr>
      <w:rFonts w:ascii="Times New Roman" w:hAnsi="Times New Roman"/>
      <w:sz w:val="26"/>
      <w:szCs w:val="26"/>
      <w:lang w:eastAsia="en-US"/>
    </w:rPr>
  </w:style>
  <w:style w:type="paragraph" w:customStyle="1" w:styleId="Default">
    <w:name w:val="Default"/>
    <w:pPr>
      <w:autoSpaceDE w:val="0"/>
      <w:autoSpaceDN w:val="0"/>
      <w:adjustRightInd w:val="0"/>
    </w:pPr>
    <w:rPr>
      <w:rFonts w:ascii="Arial" w:hAnsi="Arial" w:cs="Arial"/>
      <w:color w:val="000000"/>
    </w:rPr>
  </w:style>
  <w:style w:type="paragraph" w:customStyle="1" w:styleId="p3">
    <w:name w:val="p3"/>
    <w:basedOn w:val="Normal"/>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Pr>
      <w:vertAlign w:val="superscript"/>
    </w:rPr>
  </w:style>
  <w:style w:type="paragraph" w:styleId="TextosemFormatao">
    <w:name w:val="Plain Text"/>
    <w:basedOn w:val="Normal"/>
    <w:link w:val="TextosemFormataoChar"/>
    <w:uiPriority w:val="99"/>
    <w:semiHidden/>
    <w:unhideWhenUsed/>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Pr>
      <w:sz w:val="22"/>
      <w:szCs w:val="21"/>
    </w:rPr>
  </w:style>
  <w:style w:type="paragraph" w:customStyle="1" w:styleId="Level4">
    <w:name w:val="Level 4"/>
    <w:basedOn w:val="Normal"/>
    <w:pPr>
      <w:widowControl/>
      <w:numPr>
        <w:ilvl w:val="3"/>
        <w:numId w:val="4"/>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pPr>
      <w:widowControl/>
      <w:numPr>
        <w:ilvl w:val="4"/>
        <w:numId w:val="4"/>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pPr>
      <w:widowControl/>
      <w:numPr>
        <w:ilvl w:val="2"/>
        <w:numId w:val="4"/>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Pr>
      <w:rFonts w:ascii="Arial" w:eastAsia="Arial" w:hAnsi="Arial"/>
      <w:sz w:val="20"/>
      <w:szCs w:val="28"/>
      <w:lang w:val="en-GB" w:eastAsia="en-GB"/>
    </w:rPr>
  </w:style>
  <w:style w:type="paragraph" w:customStyle="1" w:styleId="Body2">
    <w:name w:val="Body 2"/>
    <w:basedOn w:val="Normal"/>
  </w:style>
  <w:style w:type="paragraph" w:customStyle="1" w:styleId="Level2">
    <w:name w:val="Level 2"/>
    <w:basedOn w:val="Normal"/>
    <w:link w:val="Level2Char"/>
    <w:pPr>
      <w:widowControl/>
      <w:numPr>
        <w:ilvl w:val="1"/>
        <w:numId w:val="4"/>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Pr>
      <w:rFonts w:ascii="Arial" w:eastAsia="Arial" w:hAnsi="Arial"/>
      <w:sz w:val="20"/>
      <w:szCs w:val="28"/>
      <w:lang w:val="en-GB" w:eastAsia="en-GB"/>
    </w:rPr>
  </w:style>
  <w:style w:type="paragraph" w:customStyle="1" w:styleId="Marcador1">
    <w:name w:val="Marcador(1)"/>
    <w:basedOn w:val="Normal"/>
    <w:qFormat/>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Level1">
    <w:name w:val="Level 1"/>
    <w:basedOn w:val="Normal"/>
    <w:rsid w:val="00C95436"/>
    <w:pPr>
      <w:keepNext/>
      <w:widowControl/>
      <w:numPr>
        <w:numId w:val="4"/>
      </w:numPr>
      <w:spacing w:before="280" w:after="140" w:line="290" w:lineRule="auto"/>
      <w:outlineLvl w:val="0"/>
    </w:pPr>
    <w:rPr>
      <w:rFonts w:ascii="Arial" w:hAnsi="Arial" w:cs="Arial"/>
      <w:b/>
      <w:bCs/>
      <w:iCs/>
      <w:caps/>
      <w:sz w:val="22"/>
      <w:szCs w:val="20"/>
    </w:rPr>
  </w:style>
  <w:style w:type="paragraph" w:customStyle="1" w:styleId="Level6">
    <w:name w:val="Level 6"/>
    <w:basedOn w:val="Normal"/>
    <w:pPr>
      <w:widowControl/>
      <w:numPr>
        <w:ilvl w:val="5"/>
        <w:numId w:val="4"/>
      </w:numPr>
      <w:spacing w:after="140" w:line="290" w:lineRule="auto"/>
    </w:pPr>
    <w:rPr>
      <w:rFonts w:ascii="Arial" w:hAnsi="Arial" w:cs="Arial"/>
      <w:sz w:val="20"/>
    </w:rPr>
  </w:style>
  <w:style w:type="paragraph" w:customStyle="1" w:styleId="Contratos1ClausulasArtigos">
    <w:name w:val="Contratos 1_ClausulasArtigos"/>
    <w:basedOn w:val="Normal"/>
    <w:qFormat/>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Pr>
      <w:rFonts w:ascii="Arial" w:hAnsi="Arial"/>
      <w:kern w:val="20"/>
      <w:szCs w:val="24"/>
      <w:lang w:eastAsia="en-US"/>
    </w:rPr>
  </w:style>
  <w:style w:type="paragraph" w:customStyle="1" w:styleId="Body">
    <w:name w:val="Body"/>
    <w:basedOn w:val="Normal"/>
    <w:link w:val="BodyChar"/>
    <w:uiPriority w:val="99"/>
    <w:qFormat/>
    <w:pPr>
      <w:widowControl/>
      <w:spacing w:after="140" w:line="290" w:lineRule="auto"/>
    </w:pPr>
    <w:rPr>
      <w:rFonts w:ascii="Arial" w:hAnsi="Arial" w:cs="Arial"/>
      <w:sz w:val="20"/>
      <w:szCs w:val="20"/>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widowControl/>
      <w:tabs>
        <w:tab w:val="num" w:pos="680"/>
      </w:tabs>
      <w:spacing w:after="140" w:line="290" w:lineRule="auto"/>
      <w:ind w:left="680" w:hanging="680"/>
    </w:pPr>
    <w:rPr>
      <w:rFonts w:ascii="Arial" w:eastAsia="MS Mincho" w:hAnsi="Arial" w:cs="Arial"/>
      <w:bCs/>
      <w:sz w:val="20"/>
      <w:szCs w:val="20"/>
      <w:lang w:eastAsia="pt-BR"/>
    </w:rPr>
  </w:style>
  <w:style w:type="paragraph" w:customStyle="1" w:styleId="Recitals">
    <w:name w:val="Recitals"/>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paragraph" w:customStyle="1" w:styleId="Parties2">
    <w:name w:val="Parties 2"/>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paragraph" w:customStyle="1" w:styleId="Recitals2">
    <w:name w:val="Recitals 2"/>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character" w:customStyle="1" w:styleId="p0Char">
    <w:name w:val="p0 Char"/>
    <w:basedOn w:val="Fontepargpadro"/>
    <w:link w:val="p0"/>
    <w:locked/>
    <w:rPr>
      <w:rFonts w:ascii="Times" w:hAnsi="Times" w:cs="Times"/>
      <w:sz w:val="24"/>
      <w:szCs w:val="24"/>
      <w:lang w:eastAsia="en-US"/>
    </w:rPr>
  </w:style>
  <w:style w:type="paragraph" w:customStyle="1" w:styleId="Switzerland">
    <w:name w:val="Switzerland"/>
    <w:basedOn w:val="Corpodetexto"/>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Pr>
      <w:rFonts w:ascii="Times New Roman" w:hAnsi="Times New Roman"/>
      <w:sz w:val="21"/>
      <w:lang w:val="en-GB" w:eastAsia="en-US"/>
    </w:rPr>
  </w:style>
  <w:style w:type="character" w:customStyle="1" w:styleId="BodyChar">
    <w:name w:val="Body Char"/>
    <w:link w:val="Body"/>
    <w:uiPriority w:val="99"/>
    <w:locked/>
    <w:rPr>
      <w:rFonts w:ascii="Arial" w:hAnsi="Arial" w:cs="Arial"/>
      <w:sz w:val="20"/>
      <w:szCs w:val="20"/>
      <w:lang w:eastAsia="en-US"/>
    </w:rPr>
  </w:style>
  <w:style w:type="paragraph" w:customStyle="1" w:styleId="Level7">
    <w:name w:val="Level 7"/>
    <w:basedOn w:val="Normal"/>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pPr>
      <w:widowControl/>
      <w:numPr>
        <w:ilvl w:val="2"/>
        <w:numId w:val="8"/>
      </w:numPr>
      <w:spacing w:after="140" w:line="290" w:lineRule="auto"/>
    </w:pPr>
    <w:rPr>
      <w:rFonts w:ascii="Arial" w:hAnsi="Arial" w:cs="Arial"/>
      <w:sz w:val="20"/>
    </w:rPr>
  </w:style>
  <w:style w:type="paragraph" w:customStyle="1" w:styleId="Bullet1">
    <w:name w:val="Bullet 1"/>
    <w:basedOn w:val="Normal"/>
    <w:qFormat/>
    <w:pPr>
      <w:widowControl/>
      <w:numPr>
        <w:numId w:val="8"/>
      </w:numPr>
      <w:spacing w:after="140" w:line="290" w:lineRule="auto"/>
    </w:pPr>
    <w:rPr>
      <w:rFonts w:ascii="Arial" w:hAnsi="Arial" w:cs="Arial"/>
      <w:sz w:val="20"/>
    </w:rPr>
  </w:style>
  <w:style w:type="paragraph" w:customStyle="1" w:styleId="Bullet2">
    <w:name w:val="Bullet 2"/>
    <w:basedOn w:val="Normal"/>
    <w:qFormat/>
    <w:pPr>
      <w:widowControl/>
      <w:numPr>
        <w:ilvl w:val="1"/>
        <w:numId w:val="8"/>
      </w:numPr>
      <w:spacing w:after="140" w:line="290" w:lineRule="auto"/>
    </w:pPr>
    <w:rPr>
      <w:rFonts w:ascii="Arial" w:hAnsi="Arial" w:cs="Arial"/>
      <w:sz w:val="20"/>
    </w:rPr>
  </w:style>
  <w:style w:type="paragraph" w:customStyle="1" w:styleId="Body3">
    <w:name w:val="Body 3"/>
    <w:basedOn w:val="Body"/>
    <w:pPr>
      <w:autoSpaceDE/>
      <w:autoSpaceDN/>
      <w:adjustRightInd/>
      <w:ind w:left="2041"/>
    </w:pPr>
    <w:rPr>
      <w:szCs w:val="22"/>
      <w:lang w:eastAsia="pt-BR"/>
    </w:rPr>
  </w:style>
  <w:style w:type="paragraph" w:styleId="Textodenotaderodap">
    <w:name w:val="footnote text"/>
    <w:basedOn w:val="Normal"/>
    <w:link w:val="TextodenotaderodapChar"/>
    <w:semiHidden/>
    <w:unhideWhenUsed/>
    <w:rPr>
      <w:sz w:val="20"/>
      <w:szCs w:val="20"/>
    </w:rPr>
  </w:style>
  <w:style w:type="character" w:customStyle="1" w:styleId="TextodenotaderodapChar">
    <w:name w:val="Texto de nota de rodapé Char"/>
    <w:basedOn w:val="Fontepargpadro"/>
    <w:link w:val="Textodenotaderodap"/>
    <w:semiHidden/>
    <w:rPr>
      <w:rFonts w:ascii="Times New Roman" w:hAnsi="Times New Roman"/>
      <w:sz w:val="20"/>
      <w:szCs w:val="20"/>
      <w:lang w:eastAsia="en-US"/>
    </w:rPr>
  </w:style>
  <w:style w:type="table" w:customStyle="1" w:styleId="Tabelacomgrade1">
    <w:name w:val="Tabela com grade1"/>
    <w:basedOn w:val="Tabelanormal"/>
    <w:next w:val="Tabelacomgrad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4725132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09316518">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068499436">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9196284">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8063806">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0584050">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671713507">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09864053">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2.png"/><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57ZY53RMA37K-95-4206</_dlc_DocId>
    <_dlc_DocIdUrl xmlns="9bd4b9cc-8746-41d1-b5cc-e8920a0bba5d">
      <Url>http://intranet/restrictedarea/Legal/brasil/_layouts/15/DocIdRedir.aspx?ID=57ZY53RMA37K-95-4206</Url>
      <Description>57ZY53RMA37K-95-4206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923FB-D500-4517-86E4-42AFA9982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3.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5.xml><?xml version="1.0" encoding="utf-8"?>
<ds:datastoreItem xmlns:ds="http://schemas.openxmlformats.org/officeDocument/2006/customXml" ds:itemID="{077292EC-5F5F-417D-A582-7A3A365BC561}">
  <ds:schemaRefs>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9bd4b9cc-8746-41d1-b5cc-e8920a0bba5d"/>
    <ds:schemaRef ds:uri="http://www.w3.org/XML/1998/namespace"/>
  </ds:schemaRefs>
</ds:datastoreItem>
</file>

<file path=customXml/itemProps6.xml><?xml version="1.0" encoding="utf-8"?>
<ds:datastoreItem xmlns:ds="http://schemas.openxmlformats.org/officeDocument/2006/customXml" ds:itemID="{0F0D5709-B9D2-40C7-877F-BE6CDC06DD3F}">
  <ds:schemaRefs>
    <ds:schemaRef ds:uri="http://schemas.microsoft.com/sharepoint/events"/>
  </ds:schemaRefs>
</ds:datastoreItem>
</file>

<file path=customXml/itemProps7.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8.xml><?xml version="1.0" encoding="utf-8"?>
<ds:datastoreItem xmlns:ds="http://schemas.openxmlformats.org/officeDocument/2006/customXml" ds:itemID="{9ECB9E40-168E-4A12-BDEB-088D19559835}">
  <ds:schemaRefs>
    <ds:schemaRef ds:uri="http://schemas.openxmlformats.org/officeDocument/2006/bibliography"/>
  </ds:schemaRefs>
</ds:datastoreItem>
</file>

<file path=customXml/itemProps9.xml><?xml version="1.0" encoding="utf-8"?>
<ds:datastoreItem xmlns:ds="http://schemas.openxmlformats.org/officeDocument/2006/customXml" ds:itemID="{8038EC84-9AC8-40C0-90FF-DA01BB49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14963</Words>
  <Characters>80806</Characters>
  <Application>Microsoft Office Word</Application>
  <DocSecurity>0</DocSecurity>
  <Lines>673</Lines>
  <Paragraphs>191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95578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2019-08-27T19:55:00Z</dcterms:created>
  <dcterms:modified xsi:type="dcterms:W3CDTF">2019-08-27T20:18:00Z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- 26050191v1 </vt:lpwstr>
  </property>
  <property fmtid="{D5CDD505-2E9C-101B-9397-08002B2CF9AE}" pid="3" name="ContentTypeId">
    <vt:lpwstr>0x0101001C671C8D866A3B4A912314A221CCC7C5</vt:lpwstr>
  </property>
  <property fmtid="{D5CDD505-2E9C-101B-9397-08002B2CF9AE}" pid="4" name="_dlc_DocIdItemGuid">
    <vt:lpwstr>06517e1a-4ef1-497e-8291-94dfde534424</vt:lpwstr>
  </property>
</Properties>
</file>