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286" w14:textId="0B92D21B" w:rsidR="004718B3" w:rsidRPr="00E934F9" w:rsidRDefault="00E934F9" w:rsidP="00E934F9">
      <w:pPr>
        <w:spacing w:before="120" w:after="120"/>
        <w:jc w:val="center"/>
        <w:rPr>
          <w:rFonts w:ascii="Segoe UI" w:hAnsi="Segoe UI" w:cs="Segoe UI"/>
          <w:b/>
          <w:sz w:val="20"/>
          <w:szCs w:val="20"/>
          <w:lang w:val="pt-BR"/>
        </w:rPr>
      </w:pPr>
      <w:r w:rsidRPr="00E934F9">
        <w:rPr>
          <w:rFonts w:ascii="Segoe UI" w:hAnsi="Segoe UI" w:cs="Segoe UI"/>
          <w:b/>
          <w:sz w:val="20"/>
          <w:szCs w:val="20"/>
          <w:lang w:val="pt-BR"/>
        </w:rPr>
        <w:t>LEST – LINHAS DE ENERGIA DO SERTÃO TRANSMISSORA S.A.</w:t>
      </w:r>
      <w:r>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E934F9">
        <w:rPr>
          <w:rFonts w:ascii="Segoe UI" w:hAnsi="Segoe UI" w:cs="Segoe UI"/>
          <w:sz w:val="20"/>
          <w:szCs w:val="20"/>
          <w:lang w:val="pt-BR"/>
        </w:rPr>
        <w:t>24.100.518/0001-65</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019BD179"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1ª (PRIMEIRA) EMISSÃO DE DEBÊNTURES SIMPLES, NÃO CONVERSÍVEIS EM AÇÕES, DA ESPÉCIE QUIROGRAFÁRIA, EM SÉRIE ÚNICA, PARA DISTRIBUIÇÃO PÚBLICA COM ESFORÇOS RESTRITOS, DA LEST – LINHAS DE ENERGIA DO SERTÃO TRANSMISSORA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PRIMEIRA CONVOCAÇÃO EM [</w:t>
      </w:r>
      <w:r w:rsidR="006D670E" w:rsidRPr="006D670E">
        <w:rPr>
          <w:rFonts w:ascii="Segoe UI" w:hAnsi="Segoe UI" w:cs="Segoe UI"/>
          <w:b/>
          <w:sz w:val="20"/>
          <w:szCs w:val="20"/>
          <w:highlight w:val="yellow"/>
          <w:lang w:val="pt-BR"/>
        </w:rPr>
        <w:t>.</w:t>
      </w:r>
      <w:r w:rsidR="006D670E">
        <w:rPr>
          <w:rFonts w:ascii="Segoe UI" w:hAnsi="Segoe UI" w:cs="Segoe UI"/>
          <w:b/>
          <w:sz w:val="20"/>
          <w:szCs w:val="20"/>
          <w:lang w:val="pt-BR"/>
        </w:rPr>
        <w:t>]</w:t>
      </w:r>
      <w:r w:rsidR="000C4A0E">
        <w:rPr>
          <w:rFonts w:ascii="Segoe UI" w:hAnsi="Segoe UI" w:cs="Segoe UI"/>
          <w:b/>
          <w:sz w:val="20"/>
          <w:szCs w:val="20"/>
          <w:lang w:val="pt-BR"/>
        </w:rPr>
        <w:t xml:space="preserve"> DE ABRIL DE 2021</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6FF8DFB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Realizada no dia</w:t>
      </w:r>
      <w:r w:rsidR="00880F3E">
        <w:rPr>
          <w:rFonts w:ascii="Segoe UI" w:hAnsi="Segoe UI" w:cs="Segoe UI"/>
          <w:sz w:val="20"/>
          <w:szCs w:val="20"/>
          <w:lang w:val="pt-BR"/>
        </w:rPr>
        <w:t xml:space="preserve"> </w:t>
      </w:r>
      <w:r w:rsidR="006D670E">
        <w:rPr>
          <w:rFonts w:ascii="Segoe UI" w:hAnsi="Segoe UI" w:cs="Segoe UI"/>
          <w:sz w:val="20"/>
          <w:szCs w:val="20"/>
          <w:lang w:val="pt-BR"/>
        </w:rPr>
        <w:t>[</w:t>
      </w:r>
      <w:r w:rsidR="006D670E" w:rsidRPr="006D670E">
        <w:rPr>
          <w:rFonts w:ascii="Segoe UI" w:hAnsi="Segoe UI" w:cs="Segoe UI"/>
          <w:sz w:val="20"/>
          <w:szCs w:val="20"/>
          <w:highlight w:val="yellow"/>
          <w:lang w:val="pt-BR"/>
        </w:rPr>
        <w:t>.</w:t>
      </w:r>
      <w:r w:rsidR="006D670E">
        <w:rPr>
          <w:rFonts w:ascii="Segoe UI" w:hAnsi="Segoe UI" w:cs="Segoe UI"/>
          <w:sz w:val="20"/>
          <w:szCs w:val="20"/>
          <w:lang w:val="pt-BR"/>
        </w:rPr>
        <w:t>]</w:t>
      </w:r>
      <w:r w:rsidR="00880F3E">
        <w:rPr>
          <w:rFonts w:ascii="Segoe UI" w:hAnsi="Segoe UI" w:cs="Segoe UI"/>
          <w:sz w:val="20"/>
          <w:szCs w:val="20"/>
          <w:lang w:val="pt-BR"/>
        </w:rPr>
        <w:t xml:space="preserve"> de abril de 2021</w:t>
      </w:r>
      <w:r w:rsidRPr="00DA63BF">
        <w:rPr>
          <w:rFonts w:ascii="Segoe UI" w:hAnsi="Segoe UI" w:cs="Segoe UI"/>
          <w:sz w:val="20"/>
          <w:szCs w:val="20"/>
          <w:lang w:val="pt-BR"/>
        </w:rPr>
        <w:t>, às</w:t>
      </w:r>
      <w:r w:rsidR="00880F3E">
        <w:rPr>
          <w:rFonts w:ascii="Segoe UI" w:hAnsi="Segoe UI" w:cs="Segoe UI"/>
          <w:sz w:val="20"/>
          <w:szCs w:val="20"/>
          <w:lang w:val="pt-BR"/>
        </w:rPr>
        <w:t xml:space="preserve"> 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de modo exclusivamente digital através da plataforma Microsoft Teams,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6D670E">
        <w:rPr>
          <w:rFonts w:ascii="Segoe UI" w:hAnsi="Segoe UI" w:cs="Segoe UI"/>
          <w:sz w:val="20"/>
          <w:szCs w:val="20"/>
          <w:lang w:val="pt-BR"/>
        </w:rPr>
        <w:t>LEST – Linhas de Energia do Sertão Transmissora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w:t>
      </w:r>
      <w:r w:rsidR="006D670E" w:rsidRPr="006D670E">
        <w:rPr>
          <w:rFonts w:ascii="Segoe UI" w:hAnsi="Segoe UI" w:cs="Segoe UI"/>
          <w:sz w:val="20"/>
          <w:szCs w:val="20"/>
          <w:lang w:val="pt-BR"/>
        </w:rPr>
        <w:t>sede no Município do Rio de Janeiro, Estado do Rio de Janeiro, na Avenida Bartolomeu Mitre, nº 336, Parte, Leblon</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34E93BA0" w14:textId="4FC69B48"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07186">
        <w:rPr>
          <w:rFonts w:ascii="Segoe UI" w:hAnsi="Segoe UI" w:cs="Segoe UI"/>
          <w:sz w:val="20"/>
          <w:szCs w:val="20"/>
          <w:lang w:val="pt-BR"/>
        </w:rPr>
        <w:t>[</w:t>
      </w:r>
      <w:commentRangeStart w:id="0"/>
      <w:r w:rsidR="00E409B3" w:rsidRPr="00E07186">
        <w:rPr>
          <w:rFonts w:ascii="Segoe UI" w:hAnsi="Segoe UI" w:cs="Segoe UI"/>
          <w:sz w:val="20"/>
          <w:szCs w:val="20"/>
          <w:highlight w:val="yellow"/>
          <w:lang w:val="pt-BR"/>
        </w:rPr>
        <w:t>Dispensada a convocação, em virtude da presença de 100% (cem por cento) dos titulares das debêntures</w:t>
      </w:r>
      <w:commentRangeEnd w:id="0"/>
      <w:r w:rsidR="00E07186">
        <w:rPr>
          <w:rStyle w:val="Refdecomentrio"/>
        </w:rPr>
        <w:commentReference w:id="0"/>
      </w:r>
      <w:r w:rsidR="00E07186">
        <w:rPr>
          <w:rFonts w:ascii="Segoe UI" w:hAnsi="Segoe UI" w:cs="Segoe UI"/>
          <w:sz w:val="20"/>
          <w:szCs w:val="20"/>
          <w:lang w:val="pt-BR"/>
        </w:rPr>
        <w:t>]</w:t>
      </w:r>
      <w:r w:rsidR="00E409B3" w:rsidRPr="00DA63BF">
        <w:rPr>
          <w:rFonts w:ascii="Segoe UI" w:hAnsi="Segoe UI" w:cs="Segoe UI"/>
          <w:sz w:val="20"/>
          <w:szCs w:val="20"/>
          <w:lang w:val="pt-BR"/>
        </w:rPr>
        <w:t xml:space="preserve">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 xml:space="preserve">da </w:t>
      </w:r>
      <w:r w:rsidR="00E07186" w:rsidRPr="00E07186">
        <w:rPr>
          <w:rFonts w:ascii="Segoe UI" w:hAnsi="Segoe UI" w:cs="Segoe UI"/>
          <w:sz w:val="20"/>
          <w:szCs w:val="20"/>
          <w:lang w:val="pt-BR"/>
        </w:rPr>
        <w:t>1ª (PRIMEIRA) EMISSÃO DE DEBÊNTURES SIMPLES, NÃO CONVERSÍVEIS EM AÇÕES, DA ESPÉCIE QUIROGRAFÁRIA, EM SÉRIE ÚNICA, PARA DISTRIBUIÇÃO PÚBLICA COM ESFORÇOS RESTRITOS, DA LEST – LINHAS DE ENERGIA DO SERTÃO TRANSMISSORA S.A.</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E07186" w:rsidRPr="00E07186">
        <w:rPr>
          <w:rFonts w:ascii="Segoe UI" w:hAnsi="Segoe UI" w:cs="Segoe UI"/>
          <w:i/>
          <w:sz w:val="20"/>
          <w:szCs w:val="20"/>
          <w:lang w:val="pt-BR"/>
        </w:rPr>
        <w:t>INSTRUMENTO PARTICULAR DE ESCRITURA DA 1ª (PRIMEIRA) EMISSÃO DE DEBÊNTURES SIMPLES, NÃO CONVERSÍVEIS EM AÇÕES, DA ESPÉCIE QUIROGRAFÁRIA, EM SÉRIE ÚNICA, PARA DISTRIBUIÇÃO PÚBLICA COM ESFORÇOS RESTRITOS, DA LEST – LINHAS DE ENERGIA DO SERTÃO TRANSMISSORA S.A.</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2A14150"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341E6237" w14:textId="78A3AC22" w:rsidR="00EC396A" w:rsidRDefault="006805C1" w:rsidP="003B267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07186">
        <w:rPr>
          <w:rFonts w:ascii="Segoe UI" w:hAnsi="Segoe UI" w:cs="Segoe UI"/>
          <w:b/>
          <w:sz w:val="20"/>
          <w:szCs w:val="20"/>
          <w:u w:val="single"/>
          <w:lang w:val="pt-BR"/>
        </w:rPr>
        <w:t>Presença</w:t>
      </w:r>
      <w:r w:rsidRPr="00E07186">
        <w:rPr>
          <w:rFonts w:ascii="Segoe UI" w:hAnsi="Segoe UI" w:cs="Segoe UI"/>
          <w:sz w:val="20"/>
          <w:szCs w:val="20"/>
          <w:lang w:val="pt-BR"/>
        </w:rPr>
        <w:t xml:space="preserve">. </w:t>
      </w:r>
      <w:r w:rsidR="00E07186" w:rsidRPr="00E07186">
        <w:rPr>
          <w:rFonts w:ascii="Segoe UI" w:hAnsi="Segoe UI" w:cs="Segoe UI"/>
          <w:sz w:val="20"/>
          <w:szCs w:val="20"/>
          <w:lang w:val="pt-BR"/>
        </w:rPr>
        <w:t>[</w:t>
      </w:r>
      <w:r w:rsidR="00796133" w:rsidRPr="00E07186">
        <w:rPr>
          <w:rFonts w:ascii="Segoe UI" w:hAnsi="Segoe UI" w:cs="Segoe UI"/>
          <w:sz w:val="20"/>
          <w:szCs w:val="20"/>
          <w:highlight w:val="yellow"/>
          <w:lang w:val="pt-BR"/>
        </w:rPr>
        <w:t>Debenturistas detentor</w:t>
      </w:r>
      <w:r w:rsidR="00C7769F" w:rsidRPr="00E07186">
        <w:rPr>
          <w:rFonts w:ascii="Segoe UI" w:hAnsi="Segoe UI" w:cs="Segoe UI"/>
          <w:sz w:val="20"/>
          <w:szCs w:val="20"/>
          <w:highlight w:val="yellow"/>
          <w:lang w:val="pt-BR"/>
        </w:rPr>
        <w:t>es</w:t>
      </w:r>
      <w:r w:rsidR="00796133" w:rsidRPr="00E07186">
        <w:rPr>
          <w:rFonts w:ascii="Segoe UI" w:hAnsi="Segoe UI" w:cs="Segoe UI"/>
          <w:sz w:val="20"/>
          <w:szCs w:val="20"/>
          <w:highlight w:val="yellow"/>
          <w:lang w:val="pt-BR"/>
        </w:rPr>
        <w:t xml:space="preserve"> de Debêntures representando </w:t>
      </w:r>
      <w:r w:rsidR="00FA2A3A" w:rsidRPr="00E07186">
        <w:rPr>
          <w:rFonts w:ascii="Segoe UI" w:hAnsi="Segoe UI" w:cs="Segoe UI"/>
          <w:sz w:val="20"/>
          <w:szCs w:val="20"/>
          <w:highlight w:val="yellow"/>
          <w:lang w:val="pt-BR"/>
        </w:rPr>
        <w:t>100% (cem por cento</w:t>
      </w:r>
      <w:r w:rsidR="00796133" w:rsidRPr="00E07186">
        <w:rPr>
          <w:rFonts w:ascii="Segoe UI" w:hAnsi="Segoe UI" w:cs="Segoe UI"/>
          <w:sz w:val="20"/>
          <w:szCs w:val="20"/>
          <w:highlight w:val="yellow"/>
          <w:lang w:val="pt-BR"/>
        </w:rPr>
        <w:t>) das debêntures em circulação objeto da Emissão</w:t>
      </w:r>
      <w:r w:rsidR="00E07186" w:rsidRPr="00E07186">
        <w:rPr>
          <w:rFonts w:ascii="Segoe UI" w:hAnsi="Segoe UI" w:cs="Segoe UI"/>
          <w:sz w:val="20"/>
          <w:szCs w:val="20"/>
          <w:lang w:val="pt-BR"/>
        </w:rPr>
        <w:t>]</w:t>
      </w:r>
      <w:r w:rsidR="00796133" w:rsidRPr="00E07186">
        <w:rPr>
          <w:rFonts w:ascii="Segoe UI" w:hAnsi="Segoe UI" w:cs="Segoe UI"/>
          <w:sz w:val="20"/>
          <w:szCs w:val="20"/>
          <w:lang w:val="pt-BR"/>
        </w:rPr>
        <w:t xml:space="preserve">. </w:t>
      </w:r>
      <w:r w:rsidRPr="00E07186">
        <w:rPr>
          <w:rFonts w:ascii="Segoe UI" w:hAnsi="Segoe UI" w:cs="Segoe UI"/>
          <w:sz w:val="20"/>
          <w:szCs w:val="20"/>
          <w:lang w:val="pt-BR"/>
        </w:rPr>
        <w:t>Presentes</w:t>
      </w:r>
      <w:r w:rsidR="00796133" w:rsidRPr="00E07186">
        <w:rPr>
          <w:rFonts w:ascii="Segoe UI" w:hAnsi="Segoe UI" w:cs="Segoe UI"/>
          <w:sz w:val="20"/>
          <w:szCs w:val="20"/>
          <w:lang w:val="pt-BR"/>
        </w:rPr>
        <w:t xml:space="preserve"> ainda</w:t>
      </w:r>
      <w:r w:rsidRPr="00E07186">
        <w:rPr>
          <w:rFonts w:ascii="Segoe UI" w:hAnsi="Segoe UI" w:cs="Segoe UI"/>
          <w:sz w:val="20"/>
          <w:szCs w:val="20"/>
          <w:lang w:val="pt-BR"/>
        </w:rPr>
        <w:t xml:space="preserve">: </w:t>
      </w:r>
      <w:r w:rsidR="00B20ED3" w:rsidRPr="00E07186">
        <w:rPr>
          <w:rFonts w:ascii="Segoe UI" w:hAnsi="Segoe UI" w:cs="Segoe UI"/>
          <w:sz w:val="20"/>
          <w:szCs w:val="20"/>
          <w:lang w:val="pt-BR"/>
        </w:rPr>
        <w:t xml:space="preserve">(i) </w:t>
      </w:r>
      <w:r w:rsidR="00DE70B9" w:rsidRPr="00E07186">
        <w:rPr>
          <w:rFonts w:ascii="Segoe UI" w:hAnsi="Segoe UI" w:cs="Segoe UI"/>
          <w:sz w:val="20"/>
          <w:szCs w:val="20"/>
          <w:lang w:val="pt-BR"/>
        </w:rPr>
        <w:t>representante d</w:t>
      </w:r>
      <w:r w:rsidRPr="00E07186">
        <w:rPr>
          <w:rFonts w:ascii="Segoe UI" w:hAnsi="Segoe UI" w:cs="Segoe UI"/>
          <w:sz w:val="20"/>
          <w:szCs w:val="20"/>
          <w:lang w:val="pt-BR"/>
        </w:rPr>
        <w:t xml:space="preserve">a </w:t>
      </w:r>
      <w:r w:rsidR="003E42FC" w:rsidRPr="00E07186">
        <w:rPr>
          <w:rFonts w:ascii="Segoe UI" w:hAnsi="Segoe UI" w:cs="Segoe UI"/>
          <w:sz w:val="20"/>
          <w:szCs w:val="20"/>
          <w:lang w:val="pt-BR"/>
        </w:rPr>
        <w:t>Simplific Pavarini</w:t>
      </w:r>
      <w:r w:rsidRPr="00E07186">
        <w:rPr>
          <w:rFonts w:ascii="Segoe UI" w:hAnsi="Segoe UI" w:cs="Segoe UI"/>
          <w:sz w:val="20"/>
          <w:szCs w:val="20"/>
          <w:lang w:val="pt-BR"/>
        </w:rPr>
        <w:t xml:space="preserve"> Distribuidora de Títulos e Valores Mobiliários</w:t>
      </w:r>
      <w:r w:rsidR="003E42FC" w:rsidRPr="00E07186">
        <w:rPr>
          <w:rFonts w:ascii="Segoe UI" w:hAnsi="Segoe UI" w:cs="Segoe UI"/>
          <w:sz w:val="20"/>
          <w:szCs w:val="20"/>
          <w:lang w:val="pt-BR"/>
        </w:rPr>
        <w:t xml:space="preserve"> Ltda.</w:t>
      </w:r>
      <w:r w:rsidRPr="00E07186">
        <w:rPr>
          <w:rFonts w:ascii="Segoe UI" w:hAnsi="Segoe UI" w:cs="Segoe UI"/>
          <w:sz w:val="20"/>
          <w:szCs w:val="20"/>
          <w:lang w:val="pt-BR"/>
        </w:rPr>
        <w:t>, na qualidade de agente fiduciário da</w:t>
      </w:r>
      <w:r w:rsidR="00DE70B9" w:rsidRPr="00E07186">
        <w:rPr>
          <w:rFonts w:ascii="Segoe UI" w:hAnsi="Segoe UI" w:cs="Segoe UI"/>
          <w:sz w:val="20"/>
          <w:szCs w:val="20"/>
          <w:lang w:val="pt-BR"/>
        </w:rPr>
        <w:t xml:space="preserve"> Emissão</w:t>
      </w:r>
      <w:r w:rsidR="00F40725" w:rsidRPr="00E07186">
        <w:rPr>
          <w:rFonts w:ascii="Segoe UI" w:hAnsi="Segoe UI" w:cs="Segoe UI"/>
          <w:sz w:val="20"/>
          <w:szCs w:val="20"/>
          <w:lang w:val="pt-BR"/>
        </w:rPr>
        <w:t xml:space="preserve"> (“</w:t>
      </w:r>
      <w:r w:rsidR="00F40725" w:rsidRPr="00E07186">
        <w:rPr>
          <w:rFonts w:ascii="Segoe UI" w:hAnsi="Segoe UI" w:cs="Segoe UI"/>
          <w:b/>
          <w:sz w:val="20"/>
          <w:szCs w:val="20"/>
          <w:lang w:val="pt-BR"/>
        </w:rPr>
        <w:t>Agente Fiduciário</w:t>
      </w:r>
      <w:r w:rsidR="00F40725" w:rsidRPr="00E07186">
        <w:rPr>
          <w:rFonts w:ascii="Segoe UI" w:hAnsi="Segoe UI" w:cs="Segoe UI"/>
          <w:sz w:val="20"/>
          <w:szCs w:val="20"/>
          <w:lang w:val="pt-BR"/>
        </w:rPr>
        <w:t>”)</w:t>
      </w:r>
      <w:r w:rsidR="00FC5EE9" w:rsidRPr="00E07186">
        <w:rPr>
          <w:rFonts w:ascii="Segoe UI" w:hAnsi="Segoe UI" w:cs="Segoe UI"/>
          <w:sz w:val="20"/>
          <w:szCs w:val="20"/>
          <w:lang w:val="pt-BR"/>
        </w:rPr>
        <w:t xml:space="preserve">; </w:t>
      </w:r>
      <w:r w:rsidR="00E07186" w:rsidRPr="00E07186">
        <w:rPr>
          <w:rFonts w:ascii="Segoe UI" w:hAnsi="Segoe UI" w:cs="Segoe UI"/>
          <w:sz w:val="20"/>
          <w:szCs w:val="20"/>
          <w:lang w:val="pt-BR"/>
        </w:rPr>
        <w:t xml:space="preserve">e </w:t>
      </w:r>
      <w:r w:rsidR="00880F3E" w:rsidRPr="00E07186">
        <w:rPr>
          <w:rFonts w:ascii="Segoe UI" w:hAnsi="Segoe UI" w:cs="Segoe UI"/>
          <w:sz w:val="20"/>
          <w:szCs w:val="20"/>
          <w:lang w:val="pt-BR"/>
        </w:rPr>
        <w:t>(</w:t>
      </w:r>
      <w:proofErr w:type="spellStart"/>
      <w:r w:rsidR="00FC5EE9" w:rsidRPr="00E07186">
        <w:rPr>
          <w:rFonts w:ascii="Segoe UI" w:hAnsi="Segoe UI" w:cs="Segoe UI"/>
          <w:sz w:val="20"/>
          <w:szCs w:val="20"/>
          <w:lang w:val="pt-BR"/>
        </w:rPr>
        <w:t>ii</w:t>
      </w:r>
      <w:proofErr w:type="spellEnd"/>
      <w:r w:rsidR="00FC5EE9" w:rsidRPr="00E07186">
        <w:rPr>
          <w:rFonts w:ascii="Segoe UI" w:hAnsi="Segoe UI" w:cs="Segoe UI"/>
          <w:sz w:val="20"/>
          <w:szCs w:val="20"/>
          <w:lang w:val="pt-BR"/>
        </w:rPr>
        <w:t>) representantes da Companhia</w:t>
      </w:r>
      <w:r w:rsidR="00E07186">
        <w:rPr>
          <w:rFonts w:ascii="Segoe UI" w:hAnsi="Segoe UI" w:cs="Segoe UI"/>
          <w:sz w:val="20"/>
          <w:szCs w:val="20"/>
          <w:lang w:val="pt-BR"/>
        </w:rPr>
        <w:t>.</w:t>
      </w:r>
    </w:p>
    <w:p w14:paraId="3A0F8FFC" w14:textId="77777777" w:rsidR="00E07186" w:rsidRPr="00E07186" w:rsidRDefault="00E07186" w:rsidP="00E07186">
      <w:pPr>
        <w:pStyle w:val="PargrafodaLista"/>
        <w:spacing w:after="0" w:line="288" w:lineRule="auto"/>
        <w:ind w:left="0"/>
        <w:contextualSpacing w:val="0"/>
        <w:rPr>
          <w:rFonts w:ascii="Segoe UI" w:hAnsi="Segoe UI" w:cs="Segoe UI"/>
          <w:sz w:val="20"/>
          <w:szCs w:val="20"/>
          <w:lang w:val="pt-BR"/>
        </w:rPr>
      </w:pPr>
    </w:p>
    <w:p w14:paraId="0CAA9DF8" w14:textId="22876C26"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00880F3E" w:rsidRPr="00880F3E">
        <w:rPr>
          <w:rFonts w:ascii="Segoe UI" w:hAnsi="Segoe UI" w:cs="Segoe UI"/>
          <w:sz w:val="20"/>
          <w:szCs w:val="20"/>
          <w:lang w:val="pt-BR"/>
        </w:rPr>
        <w:t xml:space="preserve"> </w:t>
      </w:r>
    </w:p>
    <w:p w14:paraId="087AD93C"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6BEC97BB" w14:textId="1D3B223D" w:rsidR="008742DA" w:rsidRPr="00DA63BF" w:rsidRDefault="004718B3" w:rsidP="003E42FC">
      <w:pPr>
        <w:pStyle w:val="PargrafodaLista"/>
        <w:numPr>
          <w:ilvl w:val="0"/>
          <w:numId w:val="26"/>
        </w:numPr>
        <w:spacing w:after="0" w:line="288" w:lineRule="auto"/>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3E42FC">
        <w:rPr>
          <w:rFonts w:ascii="Segoe UI" w:hAnsi="Segoe UI" w:cs="Segoe UI"/>
          <w:sz w:val="20"/>
          <w:szCs w:val="20"/>
          <w:lang w:val="pt-BR"/>
        </w:rPr>
        <w:t>A</w:t>
      </w:r>
      <w:r w:rsidR="008742DA" w:rsidRPr="00DA63BF">
        <w:rPr>
          <w:rFonts w:ascii="Segoe UI" w:hAnsi="Segoe UI" w:cs="Segoe UI"/>
          <w:sz w:val="20"/>
          <w:szCs w:val="20"/>
          <w:lang w:val="pt-BR"/>
        </w:rPr>
        <w:t xml:space="preserve"> aprovação, ou não, </w:t>
      </w:r>
      <w:del w:id="1" w:author="Matheus Gomes Faria" w:date="2021-04-15T16:30:00Z">
        <w:r w:rsidR="003A12CD" w:rsidDel="00AA7882">
          <w:rPr>
            <w:rFonts w:ascii="Segoe UI" w:hAnsi="Segoe UI" w:cs="Segoe UI"/>
            <w:sz w:val="20"/>
            <w:szCs w:val="20"/>
            <w:lang w:val="pt-BR"/>
          </w:rPr>
          <w:delText xml:space="preserve">de autorização </w:delText>
        </w:r>
      </w:del>
      <w:ins w:id="2" w:author="Matheus Gomes Faria" w:date="2021-04-15T16:30:00Z">
        <w:r w:rsidR="00AA7882">
          <w:rPr>
            <w:rFonts w:ascii="Segoe UI" w:hAnsi="Segoe UI" w:cs="Segoe UI"/>
            <w:sz w:val="20"/>
            <w:szCs w:val="20"/>
            <w:lang w:val="pt-BR"/>
          </w:rPr>
          <w:t xml:space="preserve"> </w:t>
        </w:r>
      </w:ins>
      <w:ins w:id="3" w:author="Matheus Gomes Faria" w:date="2021-04-15T16:31:00Z">
        <w:r w:rsidR="00AA7882">
          <w:rPr>
            <w:rFonts w:ascii="Segoe UI" w:hAnsi="Segoe UI" w:cs="Segoe UI"/>
            <w:sz w:val="20"/>
            <w:szCs w:val="20"/>
            <w:lang w:val="pt-BR"/>
          </w:rPr>
          <w:t xml:space="preserve">(i) </w:t>
        </w:r>
      </w:ins>
      <w:ins w:id="4" w:author="Matheus Gomes Faria" w:date="2021-04-15T16:30:00Z">
        <w:r w:rsidR="00AA7882">
          <w:rPr>
            <w:rFonts w:ascii="Segoe UI" w:hAnsi="Segoe UI" w:cs="Segoe UI"/>
            <w:sz w:val="20"/>
            <w:szCs w:val="20"/>
            <w:lang w:val="pt-BR"/>
          </w:rPr>
          <w:t xml:space="preserve">de </w:t>
        </w:r>
      </w:ins>
      <w:proofErr w:type="spellStart"/>
      <w:ins w:id="5" w:author="Matheus Gomes Faria" w:date="2021-04-15T16:31:00Z">
        <w:r w:rsidR="00AA7882">
          <w:rPr>
            <w:rFonts w:ascii="Segoe UI" w:hAnsi="Segoe UI" w:cs="Segoe UI"/>
            <w:sz w:val="20"/>
            <w:szCs w:val="20"/>
            <w:lang w:val="pt-BR"/>
          </w:rPr>
          <w:t>waiver</w:t>
        </w:r>
        <w:proofErr w:type="spellEnd"/>
        <w:r w:rsidR="00AA7882">
          <w:rPr>
            <w:rFonts w:ascii="Segoe UI" w:hAnsi="Segoe UI" w:cs="Segoe UI"/>
            <w:sz w:val="20"/>
            <w:szCs w:val="20"/>
            <w:lang w:val="pt-BR"/>
          </w:rPr>
          <w:t xml:space="preserve"> </w:t>
        </w:r>
      </w:ins>
      <w:r w:rsidR="003A12CD">
        <w:rPr>
          <w:rFonts w:ascii="Segoe UI" w:hAnsi="Segoe UI" w:cs="Segoe UI"/>
          <w:sz w:val="20"/>
          <w:szCs w:val="20"/>
          <w:lang w:val="pt-BR"/>
        </w:rPr>
        <w:t xml:space="preserve">para </w:t>
      </w:r>
      <w:ins w:id="6" w:author="Matheus Gomes Faria" w:date="2021-04-15T16:31:00Z">
        <w:r w:rsidR="00AA7882">
          <w:rPr>
            <w:rFonts w:ascii="Segoe UI" w:hAnsi="Segoe UI" w:cs="Segoe UI"/>
            <w:sz w:val="20"/>
            <w:szCs w:val="20"/>
            <w:lang w:val="pt-BR"/>
          </w:rPr>
          <w:t xml:space="preserve">o </w:t>
        </w:r>
      </w:ins>
      <w:r w:rsidR="003A12CD">
        <w:rPr>
          <w:rFonts w:ascii="Segoe UI" w:hAnsi="Segoe UI" w:cs="Segoe UI"/>
          <w:sz w:val="20"/>
          <w:szCs w:val="20"/>
          <w:lang w:val="pt-BR"/>
        </w:rPr>
        <w:t xml:space="preserve">não </w:t>
      </w:r>
      <w:del w:id="7" w:author="Matheus Gomes Faria" w:date="2021-04-15T16:31:00Z">
        <w:r w:rsidR="003E42FC" w:rsidDel="00AA7882">
          <w:rPr>
            <w:rFonts w:ascii="Segoe UI" w:hAnsi="Segoe UI" w:cs="Segoe UI"/>
            <w:sz w:val="20"/>
            <w:szCs w:val="20"/>
            <w:lang w:val="pt-BR"/>
          </w:rPr>
          <w:delText xml:space="preserve">o </w:delText>
        </w:r>
      </w:del>
      <w:r w:rsidR="003A12CD">
        <w:rPr>
          <w:rFonts w:ascii="Segoe UI" w:hAnsi="Segoe UI" w:cs="Segoe UI"/>
          <w:sz w:val="20"/>
          <w:szCs w:val="20"/>
          <w:lang w:val="pt-BR"/>
        </w:rPr>
        <w:t xml:space="preserve">cumprimento </w:t>
      </w:r>
      <w:r w:rsidR="003E42FC">
        <w:rPr>
          <w:rFonts w:ascii="Segoe UI" w:hAnsi="Segoe UI" w:cs="Segoe UI"/>
          <w:sz w:val="20"/>
          <w:szCs w:val="20"/>
          <w:lang w:val="pt-BR"/>
        </w:rPr>
        <w:t xml:space="preserve">pela Companhia </w:t>
      </w:r>
      <w:r w:rsidR="003A12CD">
        <w:rPr>
          <w:rFonts w:ascii="Segoe UI" w:hAnsi="Segoe UI" w:cs="Segoe UI"/>
          <w:sz w:val="20"/>
          <w:szCs w:val="20"/>
          <w:lang w:val="pt-BR"/>
        </w:rPr>
        <w:t xml:space="preserve">da obrigação não pecuniária prevista na Cláusula </w:t>
      </w:r>
      <w:r w:rsidR="00E07186">
        <w:rPr>
          <w:rFonts w:ascii="Segoe UI" w:hAnsi="Segoe UI" w:cs="Segoe UI"/>
          <w:sz w:val="20"/>
          <w:szCs w:val="20"/>
          <w:lang w:val="pt-BR"/>
        </w:rPr>
        <w:t>8.1</w:t>
      </w:r>
      <w:r w:rsidR="003A12CD">
        <w:rPr>
          <w:rFonts w:ascii="Segoe UI" w:hAnsi="Segoe UI" w:cs="Segoe UI"/>
          <w:sz w:val="20"/>
          <w:szCs w:val="20"/>
          <w:lang w:val="pt-BR"/>
        </w:rPr>
        <w:t xml:space="preserve">, alínea “a” da Escritura de Emissão, </w:t>
      </w:r>
      <w:r w:rsidR="003E42FC">
        <w:rPr>
          <w:rFonts w:ascii="Segoe UI" w:hAnsi="Segoe UI" w:cs="Segoe UI"/>
          <w:sz w:val="20"/>
          <w:szCs w:val="20"/>
          <w:lang w:val="pt-BR"/>
        </w:rPr>
        <w:t xml:space="preserve">exclusivamente </w:t>
      </w:r>
      <w:r w:rsidR="003A12CD">
        <w:rPr>
          <w:rFonts w:ascii="Segoe UI" w:hAnsi="Segoe UI" w:cs="Segoe UI"/>
          <w:sz w:val="20"/>
          <w:szCs w:val="20"/>
          <w:lang w:val="pt-BR"/>
        </w:rPr>
        <w:t xml:space="preserve">relativa à apresentação das demonstrações financeiras </w:t>
      </w:r>
      <w:r w:rsidR="00E07186">
        <w:rPr>
          <w:rFonts w:ascii="Segoe UI" w:hAnsi="Segoe UI" w:cs="Segoe UI"/>
          <w:sz w:val="20"/>
          <w:szCs w:val="20"/>
          <w:lang w:val="pt-BR"/>
        </w:rPr>
        <w:t xml:space="preserve">completas </w:t>
      </w:r>
      <w:r w:rsidR="003A12CD">
        <w:rPr>
          <w:rFonts w:ascii="Segoe UI" w:hAnsi="Segoe UI" w:cs="Segoe UI"/>
          <w:sz w:val="20"/>
          <w:szCs w:val="20"/>
          <w:lang w:val="pt-BR"/>
        </w:rPr>
        <w:t>relativas ao exercício social encerrado em 31 de dezembro de 2020</w:t>
      </w:r>
      <w:ins w:id="8" w:author="Matheus Gomes Faria" w:date="2021-04-15T16:31:00Z">
        <w:r w:rsidR="00AA7882">
          <w:rPr>
            <w:rFonts w:ascii="Segoe UI" w:hAnsi="Segoe UI" w:cs="Segoe UI"/>
            <w:sz w:val="20"/>
            <w:szCs w:val="20"/>
            <w:lang w:val="pt-BR"/>
          </w:rPr>
          <w:t xml:space="preserve"> e (</w:t>
        </w:r>
        <w:proofErr w:type="spellStart"/>
        <w:r w:rsidR="00AA7882">
          <w:rPr>
            <w:rFonts w:ascii="Segoe UI" w:hAnsi="Segoe UI" w:cs="Segoe UI"/>
            <w:sz w:val="20"/>
            <w:szCs w:val="20"/>
            <w:lang w:val="pt-BR"/>
          </w:rPr>
          <w:t>ii</w:t>
        </w:r>
        <w:proofErr w:type="spellEnd"/>
        <w:r w:rsidR="00AA7882">
          <w:rPr>
            <w:rFonts w:ascii="Segoe UI" w:hAnsi="Segoe UI" w:cs="Segoe UI"/>
            <w:sz w:val="20"/>
            <w:szCs w:val="20"/>
            <w:lang w:val="pt-BR"/>
          </w:rPr>
          <w:t xml:space="preserve">) </w:t>
        </w:r>
      </w:ins>
      <w:ins w:id="9" w:author="Matheus Gomes Faria" w:date="2021-04-15T16:32:00Z">
        <w:r w:rsidR="00AA7882">
          <w:rPr>
            <w:rFonts w:ascii="Segoe UI" w:hAnsi="Segoe UI" w:cs="Segoe UI"/>
            <w:sz w:val="20"/>
            <w:szCs w:val="20"/>
            <w:lang w:val="pt-BR"/>
          </w:rPr>
          <w:t xml:space="preserve">do prazo de 60 dias corridos, contatos da presente assembleia, para a </w:t>
        </w:r>
      </w:ins>
      <w:ins w:id="10" w:author="Matheus Gomes Faria" w:date="2021-04-15T16:31:00Z">
        <w:r w:rsidR="00AA7882">
          <w:rPr>
            <w:rFonts w:ascii="Segoe UI" w:hAnsi="Segoe UI" w:cs="Segoe UI"/>
            <w:sz w:val="20"/>
            <w:szCs w:val="20"/>
            <w:lang w:val="pt-BR"/>
          </w:rPr>
          <w:t>entrega das</w:t>
        </w:r>
        <w:r w:rsidR="00AA7882" w:rsidRPr="00AA7882">
          <w:rPr>
            <w:rFonts w:ascii="Segoe UI" w:hAnsi="Segoe UI" w:cs="Segoe UI"/>
            <w:sz w:val="20"/>
            <w:szCs w:val="20"/>
            <w:lang w:val="pt-BR"/>
          </w:rPr>
          <w:t xml:space="preserve"> </w:t>
        </w:r>
        <w:r w:rsidR="00AA7882">
          <w:rPr>
            <w:rFonts w:ascii="Segoe UI" w:hAnsi="Segoe UI" w:cs="Segoe UI"/>
            <w:sz w:val="20"/>
            <w:szCs w:val="20"/>
            <w:lang w:val="pt-BR"/>
          </w:rPr>
          <w:t>demonstrações financeiras completas relativas ao exercício social encerrado em 31 de dezembro de 2020</w:t>
        </w:r>
      </w:ins>
      <w:ins w:id="11" w:author="Matheus Gomes Faria" w:date="2021-04-15T16:33:00Z">
        <w:r w:rsidR="00AA7882">
          <w:rPr>
            <w:rFonts w:ascii="Segoe UI" w:hAnsi="Segoe UI" w:cs="Segoe UI"/>
            <w:sz w:val="20"/>
            <w:szCs w:val="20"/>
            <w:lang w:val="pt-BR"/>
          </w:rPr>
          <w:t>.</w:t>
        </w:r>
      </w:ins>
      <w:del w:id="12" w:author="Matheus Gomes Faria" w:date="2021-04-15T16:31:00Z">
        <w:r w:rsidR="00E07186" w:rsidDel="00AA7882">
          <w:rPr>
            <w:rFonts w:ascii="Segoe UI" w:hAnsi="Segoe UI" w:cs="Segoe UI"/>
            <w:sz w:val="20"/>
            <w:szCs w:val="20"/>
            <w:lang w:val="pt-BR"/>
          </w:rPr>
          <w:delText>.</w:delText>
        </w:r>
        <w:r w:rsidR="008742DA" w:rsidRPr="00DA63BF" w:rsidDel="00AA7882">
          <w:rPr>
            <w:rFonts w:ascii="Segoe UI" w:hAnsi="Segoe UI" w:cs="Segoe UI"/>
            <w:sz w:val="20"/>
            <w:szCs w:val="20"/>
            <w:lang w:val="pt-BR"/>
          </w:rPr>
          <w:delText xml:space="preserve"> </w:delText>
        </w:r>
      </w:del>
    </w:p>
    <w:p w14:paraId="6E85BEF7"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BFC0870"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EDC6A29"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8E16695" w14:textId="16C42593" w:rsidR="00796133" w:rsidRPr="00DA63BF" w:rsidRDefault="00470BF0" w:rsidP="00EC396A">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lastRenderedPageBreak/>
        <w:t xml:space="preserve">Debenturistas representando </w:t>
      </w:r>
      <w:r w:rsidR="00E07186">
        <w:rPr>
          <w:rFonts w:ascii="Segoe UI" w:hAnsi="Segoe UI" w:cs="Segoe UI"/>
          <w:sz w:val="20"/>
          <w:szCs w:val="20"/>
          <w:lang w:val="pt-BR"/>
        </w:rPr>
        <w:t>[</w:t>
      </w:r>
      <w:r w:rsidRPr="00E07186">
        <w:rPr>
          <w:rFonts w:ascii="Segoe UI" w:hAnsi="Segoe UI" w:cs="Segoe UI"/>
          <w:sz w:val="20"/>
          <w:szCs w:val="20"/>
          <w:highlight w:val="yellow"/>
          <w:lang w:val="pt-BR"/>
        </w:rPr>
        <w:t>100</w:t>
      </w:r>
      <w:r w:rsidR="00BC4AF3" w:rsidRPr="00E07186">
        <w:rPr>
          <w:rFonts w:ascii="Segoe UI" w:hAnsi="Segoe UI" w:cs="Segoe UI"/>
          <w:sz w:val="20"/>
          <w:szCs w:val="20"/>
          <w:highlight w:val="yellow"/>
          <w:lang w:val="pt-BR"/>
        </w:rPr>
        <w:t xml:space="preserve">% </w:t>
      </w:r>
      <w:r w:rsidR="00E07186" w:rsidRPr="00E07186">
        <w:rPr>
          <w:rFonts w:ascii="Segoe UI" w:hAnsi="Segoe UI" w:cs="Segoe UI"/>
          <w:sz w:val="20"/>
          <w:szCs w:val="20"/>
          <w:highlight w:val="yellow"/>
          <w:lang w:val="pt-BR"/>
        </w:rPr>
        <w:t>dos presentes</w:t>
      </w:r>
      <w:r w:rsidR="00E07186">
        <w:rPr>
          <w:rFonts w:ascii="Segoe UI" w:hAnsi="Segoe UI" w:cs="Segoe UI"/>
          <w:sz w:val="20"/>
          <w:szCs w:val="20"/>
          <w:lang w:val="pt-BR"/>
        </w:rPr>
        <w:t xml:space="preserve">], </w:t>
      </w:r>
      <w:r w:rsidR="00BC4AF3" w:rsidRPr="00DA63BF">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65D1D29" w14:textId="77777777" w:rsidR="00AA7882" w:rsidRPr="00AA7882" w:rsidRDefault="00F40725" w:rsidP="008B383B">
      <w:pPr>
        <w:pStyle w:val="PargrafodaLista"/>
        <w:numPr>
          <w:ilvl w:val="1"/>
          <w:numId w:val="26"/>
        </w:numPr>
        <w:spacing w:after="0" w:line="288" w:lineRule="auto"/>
        <w:ind w:left="0" w:firstLine="0"/>
        <w:contextualSpacing w:val="0"/>
        <w:rPr>
          <w:ins w:id="13" w:author="Matheus Gomes Faria" w:date="2021-04-15T16:33:00Z"/>
          <w:rFonts w:ascii="Segoe UI" w:hAnsi="Segoe UI" w:cs="Segoe UI"/>
          <w:b/>
          <w:sz w:val="20"/>
          <w:szCs w:val="20"/>
          <w:lang w:val="pt-BR"/>
          <w:rPrChange w:id="14" w:author="Matheus Gomes Faria" w:date="2021-04-15T16:33:00Z">
            <w:rPr>
              <w:ins w:id="15" w:author="Matheus Gomes Faria" w:date="2021-04-15T16:33:00Z"/>
              <w:rFonts w:ascii="Segoe UI" w:hAnsi="Segoe UI" w:cs="Segoe UI"/>
              <w:sz w:val="20"/>
              <w:szCs w:val="20"/>
              <w:lang w:val="pt-BR"/>
            </w:rPr>
          </w:rPrChange>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w:t>
      </w:r>
      <w:ins w:id="16" w:author="Matheus Gomes Faria" w:date="2021-04-15T16:33:00Z">
        <w:r w:rsidR="00AA7882">
          <w:rPr>
            <w:rFonts w:ascii="Segoe UI" w:hAnsi="Segoe UI" w:cs="Segoe UI"/>
            <w:sz w:val="20"/>
            <w:szCs w:val="20"/>
            <w:lang w:val="pt-BR"/>
          </w:rPr>
          <w:t>:</w:t>
        </w:r>
      </w:ins>
      <w:del w:id="17" w:author="Matheus Gomes Faria" w:date="2021-04-15T16:33:00Z">
        <w:r w:rsidRPr="00E07186" w:rsidDel="00AA7882">
          <w:rPr>
            <w:rFonts w:ascii="Segoe UI" w:hAnsi="Segoe UI" w:cs="Segoe UI"/>
            <w:sz w:val="20"/>
            <w:szCs w:val="20"/>
            <w:lang w:val="pt-BR"/>
          </w:rPr>
          <w:delText xml:space="preserve">, </w:delText>
        </w:r>
      </w:del>
    </w:p>
    <w:p w14:paraId="7D348568" w14:textId="77777777" w:rsidR="00AA7882" w:rsidRPr="00AA7882" w:rsidRDefault="00AA7882" w:rsidP="00AA7882">
      <w:pPr>
        <w:pStyle w:val="PargrafodaLista"/>
        <w:rPr>
          <w:ins w:id="18" w:author="Matheus Gomes Faria" w:date="2021-04-15T16:33:00Z"/>
          <w:rFonts w:ascii="Segoe UI" w:hAnsi="Segoe UI" w:cs="Segoe UI"/>
          <w:sz w:val="20"/>
          <w:szCs w:val="20"/>
          <w:lang w:val="pt-BR"/>
          <w:rPrChange w:id="19" w:author="Matheus Gomes Faria" w:date="2021-04-15T16:33:00Z">
            <w:rPr>
              <w:ins w:id="20" w:author="Matheus Gomes Faria" w:date="2021-04-15T16:33:00Z"/>
              <w:lang w:val="pt-BR"/>
            </w:rPr>
          </w:rPrChange>
        </w:rPr>
        <w:pPrChange w:id="21" w:author="Matheus Gomes Faria" w:date="2021-04-15T16:33:00Z">
          <w:pPr>
            <w:pStyle w:val="PargrafodaLista"/>
            <w:numPr>
              <w:ilvl w:val="1"/>
              <w:numId w:val="26"/>
            </w:numPr>
            <w:spacing w:after="0" w:line="288" w:lineRule="auto"/>
            <w:ind w:left="0" w:hanging="432"/>
            <w:contextualSpacing w:val="0"/>
          </w:pPr>
        </w:pPrChange>
      </w:pPr>
    </w:p>
    <w:p w14:paraId="2B124882" w14:textId="38A7A9E2" w:rsidR="00EC396A" w:rsidRDefault="00AA7882" w:rsidP="00AA7882">
      <w:pPr>
        <w:pStyle w:val="PargrafodaLista"/>
        <w:numPr>
          <w:ilvl w:val="0"/>
          <w:numId w:val="38"/>
        </w:numPr>
        <w:spacing w:after="0" w:line="288" w:lineRule="auto"/>
        <w:contextualSpacing w:val="0"/>
        <w:rPr>
          <w:ins w:id="22" w:author="Matheus Gomes Faria" w:date="2021-04-15T16:34:00Z"/>
          <w:rFonts w:ascii="Segoe UI" w:hAnsi="Segoe UI" w:cs="Segoe UI"/>
          <w:sz w:val="20"/>
          <w:szCs w:val="20"/>
          <w:lang w:val="pt-BR"/>
        </w:rPr>
      </w:pPr>
      <w:ins w:id="23" w:author="Matheus Gomes Faria" w:date="2021-04-15T16:33:00Z">
        <w:r>
          <w:rPr>
            <w:rFonts w:ascii="Segoe UI" w:hAnsi="Segoe UI" w:cs="Segoe UI"/>
            <w:sz w:val="20"/>
            <w:szCs w:val="20"/>
            <w:lang w:val="pt-BR"/>
          </w:rPr>
          <w:t xml:space="preserve">os </w:t>
        </w:r>
      </w:ins>
      <w:r w:rsidR="00470BF0" w:rsidRPr="00E07186">
        <w:rPr>
          <w:rFonts w:ascii="Segoe UI" w:hAnsi="Segoe UI" w:cs="Segoe UI"/>
          <w:sz w:val="20"/>
          <w:szCs w:val="20"/>
          <w:lang w:val="pt-BR"/>
        </w:rPr>
        <w:t xml:space="preserve">Debenturistas representando </w:t>
      </w:r>
      <w:r w:rsidR="00E07186" w:rsidRPr="00E07186">
        <w:rPr>
          <w:rFonts w:ascii="Segoe UI" w:hAnsi="Segoe UI" w:cs="Segoe UI"/>
          <w:sz w:val="20"/>
          <w:szCs w:val="20"/>
          <w:lang w:val="pt-BR"/>
        </w:rPr>
        <w:t>[</w:t>
      </w:r>
      <w:r w:rsidR="00470BF0" w:rsidRPr="00E07186">
        <w:rPr>
          <w:rFonts w:ascii="Segoe UI" w:hAnsi="Segoe UI" w:cs="Segoe UI"/>
          <w:sz w:val="20"/>
          <w:szCs w:val="20"/>
          <w:highlight w:val="yellow"/>
          <w:lang w:val="pt-BR"/>
        </w:rPr>
        <w:t>100</w:t>
      </w:r>
      <w:r w:rsidR="00BC4AF3" w:rsidRPr="00E07186">
        <w:rPr>
          <w:rFonts w:ascii="Segoe UI" w:hAnsi="Segoe UI" w:cs="Segoe UI"/>
          <w:sz w:val="20"/>
          <w:szCs w:val="20"/>
          <w:highlight w:val="yellow"/>
          <w:lang w:val="pt-BR"/>
        </w:rPr>
        <w:t xml:space="preserve">% </w:t>
      </w:r>
      <w:r w:rsidR="00E07186" w:rsidRPr="00E07186">
        <w:rPr>
          <w:rFonts w:ascii="Segoe UI" w:hAnsi="Segoe UI" w:cs="Segoe UI"/>
          <w:sz w:val="20"/>
          <w:szCs w:val="20"/>
          <w:highlight w:val="yellow"/>
          <w:lang w:val="pt-BR"/>
        </w:rPr>
        <w:t>dos presentes</w:t>
      </w:r>
      <w:r w:rsidR="00E07186" w:rsidRPr="00E07186">
        <w:rPr>
          <w:rFonts w:ascii="Segoe UI" w:hAnsi="Segoe UI" w:cs="Segoe UI"/>
          <w:sz w:val="20"/>
          <w:szCs w:val="20"/>
          <w:lang w:val="pt-BR"/>
        </w:rPr>
        <w:t xml:space="preserve">] </w:t>
      </w:r>
      <w:r w:rsidR="00BC4AF3" w:rsidRPr="00E07186">
        <w:rPr>
          <w:rFonts w:ascii="Segoe UI" w:hAnsi="Segoe UI" w:cs="Segoe UI"/>
          <w:sz w:val="20"/>
          <w:szCs w:val="20"/>
          <w:lang w:val="pt-BR"/>
        </w:rPr>
        <w:t>aprovaram</w:t>
      </w:r>
      <w:r w:rsidR="00A470A6" w:rsidRPr="00E07186">
        <w:rPr>
          <w:rFonts w:ascii="Segoe UI" w:hAnsi="Segoe UI" w:cs="Segoe UI"/>
          <w:sz w:val="20"/>
          <w:szCs w:val="20"/>
          <w:lang w:val="pt-BR"/>
        </w:rPr>
        <w:t xml:space="preserve"> </w:t>
      </w:r>
      <w:r w:rsidR="00E07186" w:rsidRPr="00E07186">
        <w:rPr>
          <w:rFonts w:ascii="Segoe UI" w:hAnsi="Segoe UI" w:cs="Segoe UI"/>
          <w:sz w:val="20"/>
          <w:szCs w:val="20"/>
          <w:lang w:val="pt-BR"/>
        </w:rPr>
        <w:t xml:space="preserve">o </w:t>
      </w:r>
      <w:proofErr w:type="spellStart"/>
      <w:r w:rsidR="00E07186" w:rsidRPr="00E07186">
        <w:rPr>
          <w:rFonts w:ascii="Segoe UI" w:hAnsi="Segoe UI" w:cs="Segoe UI"/>
          <w:i/>
          <w:iCs/>
          <w:sz w:val="20"/>
          <w:szCs w:val="20"/>
          <w:lang w:val="pt-BR"/>
        </w:rPr>
        <w:t>waiver</w:t>
      </w:r>
      <w:proofErr w:type="spellEnd"/>
      <w:r w:rsidR="00A470A6" w:rsidRPr="00E07186">
        <w:rPr>
          <w:rFonts w:ascii="Segoe UI" w:hAnsi="Segoe UI" w:cs="Segoe UI"/>
          <w:sz w:val="20"/>
          <w:szCs w:val="20"/>
          <w:lang w:val="pt-BR"/>
        </w:rPr>
        <w:t xml:space="preserve"> para </w:t>
      </w:r>
      <w:ins w:id="24" w:author="Matheus Gomes Faria" w:date="2021-04-15T16:31:00Z">
        <w:r>
          <w:rPr>
            <w:rFonts w:ascii="Segoe UI" w:hAnsi="Segoe UI" w:cs="Segoe UI"/>
            <w:sz w:val="20"/>
            <w:szCs w:val="20"/>
            <w:lang w:val="pt-BR"/>
          </w:rPr>
          <w:t xml:space="preserve">o </w:t>
        </w:r>
      </w:ins>
      <w:r w:rsidR="00A470A6" w:rsidRPr="00E07186">
        <w:rPr>
          <w:rFonts w:ascii="Segoe UI" w:hAnsi="Segoe UI" w:cs="Segoe UI"/>
          <w:sz w:val="20"/>
          <w:szCs w:val="20"/>
          <w:lang w:val="pt-BR"/>
        </w:rPr>
        <w:t xml:space="preserve">não </w:t>
      </w:r>
      <w:del w:id="25" w:author="Matheus Gomes Faria" w:date="2021-04-15T16:31:00Z">
        <w:r w:rsidR="00A470A6" w:rsidRPr="00E07186" w:rsidDel="00AA7882">
          <w:rPr>
            <w:rFonts w:ascii="Segoe UI" w:hAnsi="Segoe UI" w:cs="Segoe UI"/>
            <w:sz w:val="20"/>
            <w:szCs w:val="20"/>
            <w:lang w:val="pt-BR"/>
          </w:rPr>
          <w:delText xml:space="preserve">o </w:delText>
        </w:r>
      </w:del>
      <w:r w:rsidR="00A470A6" w:rsidRPr="00E07186">
        <w:rPr>
          <w:rFonts w:ascii="Segoe UI" w:hAnsi="Segoe UI" w:cs="Segoe UI"/>
          <w:sz w:val="20"/>
          <w:szCs w:val="20"/>
          <w:lang w:val="pt-BR"/>
        </w:rPr>
        <w:t xml:space="preserve">cumprimento pela Companhia da obrigação não pecuniária prevista na Cláusula </w:t>
      </w:r>
      <w:r w:rsidR="00E07186" w:rsidRPr="00E07186">
        <w:rPr>
          <w:rFonts w:ascii="Segoe UI" w:hAnsi="Segoe UI" w:cs="Segoe UI"/>
          <w:sz w:val="20"/>
          <w:szCs w:val="20"/>
          <w:lang w:val="pt-BR"/>
        </w:rPr>
        <w:t>8.1</w:t>
      </w:r>
      <w:r w:rsidR="00A470A6" w:rsidRPr="00E07186">
        <w:rPr>
          <w:rFonts w:ascii="Segoe UI" w:hAnsi="Segoe UI" w:cs="Segoe UI"/>
          <w:sz w:val="20"/>
          <w:szCs w:val="20"/>
          <w:lang w:val="pt-BR"/>
        </w:rPr>
        <w:t xml:space="preserve">, alínea “a” da Escritura de Emissão, exclusivamente relativa à apresentação das demonstrações financeiras </w:t>
      </w:r>
      <w:r w:rsidR="00E07186" w:rsidRPr="00E07186">
        <w:rPr>
          <w:rFonts w:ascii="Segoe UI" w:hAnsi="Segoe UI" w:cs="Segoe UI"/>
          <w:sz w:val="20"/>
          <w:szCs w:val="20"/>
          <w:lang w:val="pt-BR"/>
        </w:rPr>
        <w:t>completas</w:t>
      </w:r>
      <w:r w:rsidR="00A470A6" w:rsidRPr="00E07186">
        <w:rPr>
          <w:rFonts w:ascii="Segoe UI" w:hAnsi="Segoe UI" w:cs="Segoe UI"/>
          <w:sz w:val="20"/>
          <w:szCs w:val="20"/>
          <w:lang w:val="pt-BR"/>
        </w:rPr>
        <w:t xml:space="preserve"> relativas ao exercício social encerrado em 31 de dezembro de 2020</w:t>
      </w:r>
      <w:r w:rsidR="00E07186">
        <w:rPr>
          <w:rFonts w:ascii="Segoe UI" w:hAnsi="Segoe UI" w:cs="Segoe UI"/>
          <w:sz w:val="20"/>
          <w:szCs w:val="20"/>
          <w:lang w:val="pt-BR"/>
        </w:rPr>
        <w:t>.</w:t>
      </w:r>
    </w:p>
    <w:p w14:paraId="132D0BB6" w14:textId="77777777" w:rsidR="00AA7882" w:rsidRDefault="00AA7882" w:rsidP="00AA7882">
      <w:pPr>
        <w:pStyle w:val="PargrafodaLista"/>
        <w:spacing w:after="0" w:line="288" w:lineRule="auto"/>
        <w:ind w:left="1080"/>
        <w:contextualSpacing w:val="0"/>
        <w:rPr>
          <w:ins w:id="26" w:author="Matheus Gomes Faria" w:date="2021-04-15T16:34:00Z"/>
          <w:rFonts w:ascii="Segoe UI" w:hAnsi="Segoe UI" w:cs="Segoe UI"/>
          <w:sz w:val="20"/>
          <w:szCs w:val="20"/>
          <w:lang w:val="pt-BR"/>
        </w:rPr>
        <w:pPrChange w:id="27" w:author="Matheus Gomes Faria" w:date="2021-04-15T16:34:00Z">
          <w:pPr>
            <w:pStyle w:val="PargrafodaLista"/>
            <w:spacing w:after="0" w:line="288" w:lineRule="auto"/>
            <w:ind w:left="360"/>
            <w:contextualSpacing w:val="0"/>
          </w:pPr>
        </w:pPrChange>
      </w:pPr>
    </w:p>
    <w:p w14:paraId="3603FD98" w14:textId="4226F8F8" w:rsidR="00AA7882" w:rsidRPr="00DA63BF" w:rsidRDefault="00AA7882" w:rsidP="00AA7882">
      <w:pPr>
        <w:pStyle w:val="PargrafodaLista"/>
        <w:numPr>
          <w:ilvl w:val="0"/>
          <w:numId w:val="38"/>
        </w:numPr>
        <w:spacing w:after="0" w:line="288" w:lineRule="auto"/>
        <w:contextualSpacing w:val="0"/>
        <w:rPr>
          <w:ins w:id="28" w:author="Matheus Gomes Faria" w:date="2021-04-15T16:34:00Z"/>
          <w:rFonts w:ascii="Segoe UI" w:hAnsi="Segoe UI" w:cs="Segoe UI"/>
          <w:sz w:val="20"/>
          <w:szCs w:val="20"/>
          <w:lang w:val="pt-BR"/>
        </w:rPr>
      </w:pPr>
      <w:ins w:id="29" w:author="Matheus Gomes Faria" w:date="2021-04-15T16:34:00Z">
        <w:r>
          <w:rPr>
            <w:rFonts w:ascii="Segoe UI" w:hAnsi="Segoe UI" w:cs="Segoe UI"/>
            <w:sz w:val="20"/>
            <w:szCs w:val="20"/>
            <w:lang w:val="pt-BR"/>
          </w:rPr>
          <w:t xml:space="preserve">os </w:t>
        </w:r>
        <w:r w:rsidRPr="00E07186">
          <w:rPr>
            <w:rFonts w:ascii="Segoe UI" w:hAnsi="Segoe UI" w:cs="Segoe UI"/>
            <w:sz w:val="20"/>
            <w:szCs w:val="20"/>
            <w:lang w:val="pt-BR"/>
          </w:rPr>
          <w:t>Debenturistas representando [</w:t>
        </w:r>
        <w:r w:rsidRPr="00E07186">
          <w:rPr>
            <w:rFonts w:ascii="Segoe UI" w:hAnsi="Segoe UI" w:cs="Segoe UI"/>
            <w:sz w:val="20"/>
            <w:szCs w:val="20"/>
            <w:highlight w:val="yellow"/>
            <w:lang w:val="pt-BR"/>
          </w:rPr>
          <w:t>100% dos presentes</w:t>
        </w:r>
        <w:r w:rsidRPr="00E07186">
          <w:rPr>
            <w:rFonts w:ascii="Segoe UI" w:hAnsi="Segoe UI" w:cs="Segoe UI"/>
            <w:sz w:val="20"/>
            <w:szCs w:val="20"/>
            <w:lang w:val="pt-BR"/>
          </w:rPr>
          <w:t>] aprovaram</w:t>
        </w:r>
        <w:r>
          <w:rPr>
            <w:rFonts w:ascii="Segoe UI" w:hAnsi="Segoe UI" w:cs="Segoe UI"/>
            <w:sz w:val="20"/>
            <w:szCs w:val="20"/>
            <w:lang w:val="pt-BR"/>
          </w:rPr>
          <w:t xml:space="preserve"> </w:t>
        </w:r>
        <w:r>
          <w:rPr>
            <w:rFonts w:ascii="Segoe UI" w:hAnsi="Segoe UI" w:cs="Segoe UI"/>
            <w:sz w:val="20"/>
            <w:szCs w:val="20"/>
            <w:lang w:val="pt-BR"/>
          </w:rPr>
          <w:t>o prazo de 60 dias corridos, contatos da presente assembleia, para a entrega das</w:t>
        </w:r>
        <w:r w:rsidRPr="00AA7882">
          <w:rPr>
            <w:rFonts w:ascii="Segoe UI" w:hAnsi="Segoe UI" w:cs="Segoe UI"/>
            <w:sz w:val="20"/>
            <w:szCs w:val="20"/>
            <w:lang w:val="pt-BR"/>
          </w:rPr>
          <w:t xml:space="preserve"> </w:t>
        </w:r>
        <w:r>
          <w:rPr>
            <w:rFonts w:ascii="Segoe UI" w:hAnsi="Segoe UI" w:cs="Segoe UI"/>
            <w:sz w:val="20"/>
            <w:szCs w:val="20"/>
            <w:lang w:val="pt-BR"/>
          </w:rPr>
          <w:t>demonstrações financeiras completas relativas ao exercício social encerrado em 31 de dezembro de 2020.</w:t>
        </w:r>
      </w:ins>
    </w:p>
    <w:p w14:paraId="65C46BF0" w14:textId="4FB00A83" w:rsidR="00AA7882" w:rsidRPr="00E07186" w:rsidDel="00AA7882" w:rsidRDefault="00AA7882" w:rsidP="00AA7882">
      <w:pPr>
        <w:pStyle w:val="PargrafodaLista"/>
        <w:spacing w:after="0" w:line="288" w:lineRule="auto"/>
        <w:ind w:left="360"/>
        <w:contextualSpacing w:val="0"/>
        <w:rPr>
          <w:del w:id="30" w:author="Matheus Gomes Faria" w:date="2021-04-15T16:34:00Z"/>
          <w:rFonts w:ascii="Segoe UI" w:hAnsi="Segoe UI" w:cs="Segoe UI"/>
          <w:b/>
          <w:sz w:val="20"/>
          <w:szCs w:val="20"/>
          <w:lang w:val="pt-BR"/>
        </w:rPr>
        <w:pPrChange w:id="31" w:author="Matheus Gomes Faria" w:date="2021-04-15T16:34:00Z">
          <w:pPr>
            <w:pStyle w:val="PargrafodaLista"/>
            <w:numPr>
              <w:ilvl w:val="1"/>
              <w:numId w:val="26"/>
            </w:numPr>
            <w:spacing w:after="0" w:line="288" w:lineRule="auto"/>
            <w:ind w:left="0"/>
            <w:contextualSpacing w:val="0"/>
          </w:pPr>
        </w:pPrChange>
      </w:pPr>
    </w:p>
    <w:p w14:paraId="197E7212" w14:textId="2F901C4E" w:rsidR="00E07186" w:rsidRPr="00E07186" w:rsidDel="00AA7882" w:rsidRDefault="00E07186" w:rsidP="00E07186">
      <w:pPr>
        <w:pStyle w:val="PargrafodaLista"/>
        <w:rPr>
          <w:del w:id="32" w:author="Matheus Gomes Faria" w:date="2021-04-15T16:34:00Z"/>
          <w:rFonts w:ascii="Segoe UI" w:hAnsi="Segoe UI" w:cs="Segoe UI"/>
          <w:b/>
          <w:sz w:val="20"/>
          <w:szCs w:val="20"/>
          <w:lang w:val="pt-BR"/>
        </w:rPr>
      </w:pPr>
    </w:p>
    <w:p w14:paraId="38AB2A31" w14:textId="469AB893" w:rsidR="00E07186" w:rsidRPr="00E07186" w:rsidDel="00AA7882" w:rsidRDefault="00E07186" w:rsidP="00E07186">
      <w:pPr>
        <w:pStyle w:val="PargrafodaLista"/>
        <w:spacing w:after="0" w:line="288" w:lineRule="auto"/>
        <w:ind w:left="0"/>
        <w:contextualSpacing w:val="0"/>
        <w:rPr>
          <w:del w:id="33" w:author="Matheus Gomes Faria" w:date="2021-04-15T16:34:00Z"/>
          <w:rFonts w:ascii="Segoe UI" w:hAnsi="Segoe UI" w:cs="Segoe UI"/>
          <w:b/>
          <w:sz w:val="20"/>
          <w:szCs w:val="20"/>
          <w:lang w:val="pt-BR"/>
        </w:rPr>
      </w:pPr>
    </w:p>
    <w:p w14:paraId="77747079"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rsidP="00EC396A">
      <w:pPr>
        <w:spacing w:after="0" w:line="288" w:lineRule="auto"/>
        <w:rPr>
          <w:rFonts w:ascii="Segoe UI" w:hAnsi="Segoe UI" w:cs="Segoe UI"/>
          <w:sz w:val="20"/>
          <w:szCs w:val="20"/>
          <w:lang w:val="pt-BR"/>
        </w:rPr>
      </w:pPr>
    </w:p>
    <w:p w14:paraId="6719CEBD"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rsidP="00EC396A">
      <w:pPr>
        <w:spacing w:after="0" w:line="288" w:lineRule="auto"/>
        <w:rPr>
          <w:rFonts w:ascii="Segoe UI" w:hAnsi="Segoe UI" w:cs="Segoe UI"/>
          <w:sz w:val="20"/>
          <w:szCs w:val="20"/>
          <w:lang w:val="pt-BR"/>
        </w:rPr>
      </w:pPr>
    </w:p>
    <w:p w14:paraId="4A5FBE5E"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235EAFE8" w:rsidR="00A2207E" w:rsidRPr="00DA63BF" w:rsidRDefault="00E0718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Rio de Janeiro</w:t>
      </w:r>
      <w:r w:rsidR="00A2207E" w:rsidRPr="00DA63BF">
        <w:rPr>
          <w:rFonts w:ascii="Segoe UI" w:hAnsi="Segoe UI" w:cs="Segoe UI"/>
          <w:sz w:val="20"/>
          <w:szCs w:val="20"/>
          <w:lang w:val="pt-BR"/>
        </w:rPr>
        <w:t xml:space="preserve">, </w:t>
      </w:r>
      <w:r>
        <w:rPr>
          <w:rFonts w:ascii="Segoe UI" w:hAnsi="Segoe UI" w:cs="Segoe UI"/>
          <w:sz w:val="20"/>
          <w:szCs w:val="20"/>
          <w:lang w:val="pt-BR"/>
        </w:rPr>
        <w:t>[</w:t>
      </w:r>
      <w:r w:rsidRPr="00E07186">
        <w:rPr>
          <w:rFonts w:ascii="Segoe UI" w:hAnsi="Segoe UI" w:cs="Segoe UI"/>
          <w:sz w:val="20"/>
          <w:szCs w:val="20"/>
          <w:highlight w:val="yellow"/>
          <w:lang w:val="pt-BR"/>
        </w:rPr>
        <w:t>.</w:t>
      </w:r>
      <w:r>
        <w:rPr>
          <w:rFonts w:ascii="Segoe UI" w:hAnsi="Segoe UI" w:cs="Segoe UI"/>
          <w:sz w:val="20"/>
          <w:szCs w:val="20"/>
          <w:lang w:val="pt-BR"/>
        </w:rPr>
        <w:t>]</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0E05CE42" w14:textId="0FC669C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9D4F326" w14:textId="0980DC50"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90A4EE" w14:textId="5B141D52"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7AC7C27A" w:rsidR="00880F3E" w:rsidRDefault="00E07186" w:rsidP="00E07186">
      <w:pPr>
        <w:spacing w:after="0"/>
        <w:jc w:val="left"/>
        <w:rPr>
          <w:rFonts w:ascii="Segoe UI" w:hAnsi="Segoe UI" w:cs="Segoe UI"/>
          <w:sz w:val="20"/>
          <w:szCs w:val="20"/>
          <w:lang w:val="pt-BR"/>
        </w:rPr>
      </w:pPr>
      <w:r>
        <w:rPr>
          <w:rFonts w:ascii="Segoe UI" w:hAnsi="Segoe UI" w:cs="Segoe UI"/>
          <w:sz w:val="20"/>
          <w:szCs w:val="20"/>
          <w:lang w:val="pt-BR"/>
        </w:rPr>
        <w:lastRenderedPageBreak/>
        <w:br w:type="page"/>
      </w:r>
    </w:p>
    <w:p w14:paraId="19AD82D7" w14:textId="7E57932D" w:rsidR="00880F3E" w:rsidRPr="00E934F9" w:rsidRDefault="00880F3E" w:rsidP="00880F3E">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sidR="006A2515">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006A2515"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sidR="006A2515">
        <w:rPr>
          <w:rFonts w:ascii="Trebuchet MS" w:hAnsi="Trebuchet MS" w:cs="Calibri"/>
          <w:i/>
          <w:iCs/>
          <w:sz w:val="20"/>
          <w:lang w:val="pt-BR"/>
        </w:rPr>
        <w:t>[</w:t>
      </w:r>
      <w:r w:rsidR="006A2515" w:rsidRPr="006A2515">
        <w:rPr>
          <w:rFonts w:ascii="Trebuchet MS" w:hAnsi="Trebuchet MS" w:cs="Calibri"/>
          <w:i/>
          <w:iCs/>
          <w:sz w:val="20"/>
          <w:highlight w:val="yellow"/>
          <w:lang w:val="pt-BR"/>
        </w:rPr>
        <w:t>.</w:t>
      </w:r>
      <w:r w:rsidR="006A2515">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D66EAE5" w:rsidR="00880F3E" w:rsidRPr="003039B5" w:rsidRDefault="006A2515" w:rsidP="00FD3A03">
            <w:pPr>
              <w:spacing w:line="360" w:lineRule="atLeast"/>
              <w:jc w:val="center"/>
              <w:rPr>
                <w:rFonts w:ascii="Trebuchet MS" w:hAnsi="Trebuchet MS" w:cs="Calibri"/>
                <w:sz w:val="20"/>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880F3E">
              <w:rPr>
                <w:rFonts w:ascii="Trebuchet MS" w:hAnsi="Trebuchet MS" w:cs="Calibri"/>
                <w:sz w:val="20"/>
              </w:rPr>
              <w:t xml:space="preserve"> </w:t>
            </w:r>
            <w:r w:rsidR="00880F3E">
              <w:rPr>
                <w:rFonts w:ascii="Trebuchet MS" w:hAnsi="Trebuchet MS" w:cs="Calibri"/>
                <w:sz w:val="20"/>
              </w:rPr>
              <w:br/>
            </w:r>
            <w:proofErr w:type="spellStart"/>
            <w:r w:rsidR="00880F3E" w:rsidRPr="003039B5">
              <w:rPr>
                <w:rFonts w:ascii="Trebuchet MS" w:hAnsi="Trebuchet MS" w:cs="Calibri"/>
                <w:sz w:val="20"/>
              </w:rPr>
              <w:t>Presidente</w:t>
            </w:r>
            <w:proofErr w:type="spellEnd"/>
          </w:p>
        </w:tc>
        <w:tc>
          <w:tcPr>
            <w:tcW w:w="3818" w:type="dxa"/>
            <w:shd w:val="clear" w:color="auto" w:fill="auto"/>
          </w:tcPr>
          <w:p w14:paraId="3CA05025" w14:textId="08A17C73" w:rsidR="00880F3E" w:rsidRPr="00E934F9" w:rsidRDefault="006A2515" w:rsidP="00880F3E">
            <w:pPr>
              <w:spacing w:line="360" w:lineRule="atLeast"/>
              <w:jc w:val="center"/>
              <w:rPr>
                <w:rFonts w:ascii="Trebuchet MS" w:hAnsi="Trebuchet MS" w:cs="Calibri"/>
                <w:sz w:val="20"/>
                <w:lang w:val="pt-BR"/>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560122EE" w14:textId="5506DE8C" w:rsidR="00880F3E" w:rsidRPr="00E934F9" w:rsidRDefault="006A2515" w:rsidP="006A2515">
      <w:pPr>
        <w:spacing w:line="300" w:lineRule="atLeas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Pr>
          <w:rFonts w:ascii="Trebuchet MS" w:hAnsi="Trebuchet MS" w:cs="Calibri"/>
          <w:i/>
          <w:iCs/>
          <w:sz w:val="20"/>
          <w:lang w:val="pt-BR"/>
        </w:rPr>
        <w:t>[</w:t>
      </w:r>
      <w:r w:rsidRPr="006A2515">
        <w:rPr>
          <w:rFonts w:ascii="Trebuchet MS" w:hAnsi="Trebuchet MS" w:cs="Calibri"/>
          <w:i/>
          <w:iCs/>
          <w:sz w:val="20"/>
          <w:highlight w:val="yellow"/>
          <w:lang w:val="pt-BR"/>
        </w:rPr>
        <w:t>.</w:t>
      </w:r>
      <w:r>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523DEE78" w:rsidR="00880F3E" w:rsidRPr="00E934F9" w:rsidRDefault="002B5F8A" w:rsidP="00880F3E">
      <w:pPr>
        <w:spacing w:line="300" w:lineRule="atLeast"/>
        <w:jc w:val="center"/>
        <w:rPr>
          <w:rFonts w:ascii="Trebuchet MS" w:hAnsi="Trebuchet MS" w:cs="Calibri"/>
          <w:b/>
          <w:smallCaps/>
          <w:sz w:val="20"/>
          <w:lang w:val="pt-BR"/>
        </w:rPr>
      </w:pPr>
      <w:bookmarkStart w:id="34" w:name="_Hlk68796652"/>
      <w:bookmarkStart w:id="35" w:name="_Hlk68796346"/>
      <w:r w:rsidRPr="002B5F8A">
        <w:rPr>
          <w:rFonts w:ascii="Segoe UI" w:hAnsi="Segoe UI" w:cs="Segoe UI"/>
          <w:b/>
          <w:sz w:val="20"/>
          <w:szCs w:val="20"/>
          <w:lang w:val="pt-BR"/>
        </w:rPr>
        <w:t>LEST – Linhas de Energia do Sertão Transmissora S.A.</w:t>
      </w:r>
      <w:r w:rsidR="00880F3E" w:rsidRPr="00E934F9">
        <w:rPr>
          <w:rFonts w:ascii="Trebuchet MS" w:hAnsi="Trebuchet MS" w:cs="Calibri"/>
          <w:b/>
          <w:smallCaps/>
          <w:sz w:val="20"/>
          <w:lang w:val="pt-BR"/>
        </w:rPr>
        <w:br/>
      </w:r>
      <w:bookmarkStart w:id="36"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34"/>
      <w:bookmarkEnd w:id="36"/>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37" w:name="_Hlk68796676"/>
      <w:bookmarkStart w:id="38" w:name="_Hlk68796366"/>
      <w:bookmarkEnd w:id="35"/>
    </w:p>
    <w:bookmarkEnd w:id="37"/>
    <w:bookmarkEnd w:id="38"/>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4BC1B1B2" w14:textId="7C963B17" w:rsidR="00880F3E" w:rsidRPr="006A2515" w:rsidRDefault="006A2515" w:rsidP="006A2515">
      <w:pPr>
        <w:spacing w:after="0"/>
        <w:rPr>
          <w:rFonts w:ascii="Trebuchet MS" w:hAnsi="Trebuchet MS" w:cs="Calibri"/>
          <w:b/>
          <w:sz w:val="20"/>
          <w:lang w:val="pt-BR"/>
        </w:rPr>
      </w:pPr>
      <w:r w:rsidRPr="006A2515">
        <w:rPr>
          <w:rFonts w:ascii="Trebuchet MS" w:hAnsi="Trebuchet MS" w:cs="Calibri"/>
          <w:b/>
          <w:sz w:val="20"/>
          <w:lang w:val="pt-BR"/>
        </w:rPr>
        <w:br w:type="page"/>
      </w: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Pr>
          <w:rFonts w:ascii="Trebuchet MS" w:hAnsi="Trebuchet MS" w:cs="Calibri"/>
          <w:i/>
          <w:iCs/>
          <w:sz w:val="20"/>
          <w:lang w:val="pt-BR"/>
        </w:rPr>
        <w:t>[</w:t>
      </w:r>
      <w:r w:rsidRPr="006A2515">
        <w:rPr>
          <w:rFonts w:ascii="Trebuchet MS" w:hAnsi="Trebuchet MS" w:cs="Calibri"/>
          <w:i/>
          <w:iCs/>
          <w:sz w:val="20"/>
          <w:highlight w:val="yellow"/>
          <w:lang w:val="pt-BR"/>
        </w:rPr>
        <w:t>.</w:t>
      </w:r>
      <w:r>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39" w:name="_Hlk68796386"/>
      <w:bookmarkStart w:id="40"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0365582F" w14:textId="77777777" w:rsidTr="00FD3A03">
        <w:trPr>
          <w:cantSplit/>
        </w:trPr>
        <w:tc>
          <w:tcPr>
            <w:tcW w:w="4253" w:type="dxa"/>
            <w:tcBorders>
              <w:top w:val="single" w:sz="6" w:space="0" w:color="auto"/>
            </w:tcBorders>
          </w:tcPr>
          <w:p w14:paraId="04FB6E67"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CC724E2" w14:textId="77777777" w:rsidR="00880F3E" w:rsidRPr="00410356" w:rsidRDefault="00880F3E" w:rsidP="00FD3A03">
            <w:pPr>
              <w:spacing w:line="300" w:lineRule="atLeast"/>
              <w:rPr>
                <w:rFonts w:ascii="Trebuchet MS" w:hAnsi="Trebuchet MS" w:cs="Calibri"/>
                <w:sz w:val="20"/>
              </w:rPr>
            </w:pPr>
          </w:p>
        </w:tc>
        <w:tc>
          <w:tcPr>
            <w:tcW w:w="4253" w:type="dxa"/>
          </w:tcPr>
          <w:p w14:paraId="3EDEC62C" w14:textId="77777777" w:rsidR="00880F3E" w:rsidRPr="00410356" w:rsidRDefault="00880F3E" w:rsidP="00FD3A03">
            <w:pPr>
              <w:spacing w:line="300" w:lineRule="atLeast"/>
              <w:rPr>
                <w:rFonts w:ascii="Trebuchet MS" w:hAnsi="Trebuchet MS" w:cs="Calibri"/>
                <w:sz w:val="20"/>
              </w:rPr>
            </w:pPr>
          </w:p>
        </w:tc>
      </w:tr>
      <w:bookmarkEnd w:id="39"/>
    </w:tbl>
    <w:p w14:paraId="61F4C084" w14:textId="77777777" w:rsidR="00880F3E" w:rsidRDefault="00880F3E" w:rsidP="00880F3E">
      <w:pPr>
        <w:spacing w:line="320" w:lineRule="exact"/>
        <w:rPr>
          <w:rFonts w:ascii="Trebuchet MS" w:hAnsi="Trebuchet MS" w:cs="Calibri"/>
          <w:bCs/>
          <w:sz w:val="20"/>
        </w:rPr>
      </w:pPr>
    </w:p>
    <w:bookmarkEnd w:id="40"/>
    <w:p w14:paraId="058A5FB3" w14:textId="77777777" w:rsidR="00880F3E" w:rsidRDefault="00880F3E" w:rsidP="00880F3E">
      <w:pPr>
        <w:spacing w:line="320" w:lineRule="exact"/>
        <w:rPr>
          <w:rFonts w:ascii="Trebuchet MS" w:hAnsi="Trebuchet MS" w:cs="Calibri"/>
          <w:bCs/>
          <w:sz w:val="20"/>
        </w:rPr>
      </w:pPr>
    </w:p>
    <w:p w14:paraId="2885FE0A" w14:textId="77777777" w:rsidR="00880F3E" w:rsidRDefault="00880F3E" w:rsidP="00880F3E">
      <w:pPr>
        <w:spacing w:line="320" w:lineRule="exact"/>
        <w:rPr>
          <w:rFonts w:ascii="Trebuchet MS" w:hAnsi="Trebuchet MS" w:cs="Calibri"/>
          <w:bCs/>
          <w:sz w:val="20"/>
        </w:rPr>
      </w:pPr>
    </w:p>
    <w:p w14:paraId="376F9F53" w14:textId="77777777" w:rsidR="00880F3E" w:rsidRDefault="00880F3E" w:rsidP="00880F3E">
      <w:pPr>
        <w:spacing w:line="320" w:lineRule="exact"/>
        <w:rPr>
          <w:rFonts w:ascii="Trebuchet MS" w:hAnsi="Trebuchet MS" w:cs="Calibri"/>
          <w:bCs/>
          <w:sz w:val="20"/>
        </w:rPr>
      </w:pPr>
    </w:p>
    <w:p w14:paraId="503FF6E3" w14:textId="77777777" w:rsidR="00880F3E" w:rsidRDefault="00880F3E" w:rsidP="00880F3E">
      <w:pPr>
        <w:spacing w:line="320" w:lineRule="exact"/>
        <w:rPr>
          <w:rFonts w:ascii="Trebuchet MS" w:hAnsi="Trebuchet MS" w:cs="Calibri"/>
          <w:bCs/>
          <w:sz w:val="20"/>
        </w:rPr>
      </w:pPr>
    </w:p>
    <w:p w14:paraId="40EF4419" w14:textId="77777777" w:rsidR="00880F3E" w:rsidRDefault="00880F3E" w:rsidP="00880F3E">
      <w:pPr>
        <w:spacing w:line="320" w:lineRule="exact"/>
        <w:rPr>
          <w:rFonts w:ascii="Trebuchet MS" w:hAnsi="Trebuchet MS" w:cs="Calibri"/>
          <w:bCs/>
          <w:sz w:val="20"/>
        </w:rPr>
      </w:pPr>
    </w:p>
    <w:p w14:paraId="3614408F" w14:textId="77777777" w:rsidR="00880F3E" w:rsidRDefault="00880F3E" w:rsidP="00880F3E">
      <w:pPr>
        <w:spacing w:line="320" w:lineRule="exact"/>
        <w:rPr>
          <w:rFonts w:ascii="Trebuchet MS" w:hAnsi="Trebuchet MS" w:cs="Calibri"/>
          <w:bCs/>
          <w:sz w:val="20"/>
        </w:rPr>
      </w:pPr>
    </w:p>
    <w:p w14:paraId="41FD80BF" w14:textId="77777777" w:rsidR="00880F3E" w:rsidRDefault="00880F3E" w:rsidP="00880F3E">
      <w:pPr>
        <w:spacing w:line="320" w:lineRule="exact"/>
        <w:rPr>
          <w:rFonts w:ascii="Trebuchet MS" w:hAnsi="Trebuchet MS" w:cs="Calibri"/>
          <w:bCs/>
          <w:sz w:val="20"/>
        </w:rPr>
      </w:pPr>
    </w:p>
    <w:p w14:paraId="3540EE36" w14:textId="77777777" w:rsidR="00880F3E" w:rsidRDefault="00880F3E" w:rsidP="00880F3E">
      <w:pPr>
        <w:spacing w:line="320" w:lineRule="exact"/>
        <w:rPr>
          <w:rFonts w:ascii="Trebuchet MS" w:hAnsi="Trebuchet MS" w:cs="Calibri"/>
          <w:bCs/>
          <w:sz w:val="20"/>
        </w:rPr>
      </w:pPr>
    </w:p>
    <w:p w14:paraId="16FF6AC2" w14:textId="77777777" w:rsidR="00880F3E" w:rsidRDefault="00880F3E" w:rsidP="00880F3E">
      <w:pPr>
        <w:spacing w:line="320" w:lineRule="exact"/>
        <w:rPr>
          <w:rFonts w:ascii="Trebuchet MS" w:hAnsi="Trebuchet MS" w:cs="Calibri"/>
          <w:bCs/>
          <w:sz w:val="20"/>
        </w:rPr>
      </w:pPr>
    </w:p>
    <w:p w14:paraId="5FAF3F7C" w14:textId="77777777" w:rsidR="00880F3E" w:rsidRDefault="00880F3E" w:rsidP="00880F3E">
      <w:pPr>
        <w:spacing w:line="320" w:lineRule="exact"/>
        <w:rPr>
          <w:rFonts w:ascii="Trebuchet MS" w:hAnsi="Trebuchet MS" w:cs="Calibri"/>
          <w:bCs/>
          <w:sz w:val="20"/>
        </w:rPr>
      </w:pPr>
    </w:p>
    <w:p w14:paraId="1F3CA078" w14:textId="478A3DF8" w:rsidR="00880F3E" w:rsidRPr="006A2515" w:rsidRDefault="006A2515" w:rsidP="006A2515">
      <w:pPr>
        <w:spacing w:after="0"/>
        <w:rPr>
          <w:rFonts w:ascii="Trebuchet MS" w:hAnsi="Trebuchet MS" w:cs="Calibri"/>
          <w:bCs/>
          <w:sz w:val="20"/>
          <w:lang w:val="pt-BR"/>
        </w:rPr>
      </w:pPr>
      <w:r w:rsidRPr="006A2515">
        <w:rPr>
          <w:rFonts w:ascii="Trebuchet MS" w:hAnsi="Trebuchet MS" w:cs="Calibri"/>
          <w:bCs/>
          <w:sz w:val="20"/>
          <w:lang w:val="pt-BR"/>
        </w:rPr>
        <w:br w:type="page"/>
      </w:r>
      <w:r w:rsidRPr="006A2515">
        <w:rPr>
          <w:rFonts w:ascii="Trebuchet MS" w:hAnsi="Trebuchet MS" w:cs="Calibri"/>
          <w:i/>
          <w:iCs/>
          <w:sz w:val="20"/>
          <w:lang w:val="pt-BR"/>
        </w:rPr>
        <w:lastRenderedPageBreak/>
        <w:t>PÁGINA DE ASSINATURA DA ATA DA ASSEMBLEIA GERAL DE DEBENTURISTAS DA 1ª (PRIMEIRA) EMISSÃO DE DEBÊNTURES SIMPLES, NÃO CONVERSÍVEIS EM AÇÕES, DA ESPÉCIE QUIROGRAFÁRIA, EM SÉRIE ÚNICA, PARA DISTRIBUIÇÃO PÚBLICA COM ESFORÇOS RESTRITOS, DA LEST – LINHAS DE ENERGIA DO SERTÃO TRANSMISSORA S.A, REALIZADA EM PRIMEIRA CONVOCAÇÃO EM [.] DE ABRIL DE 2021</w:t>
      </w:r>
    </w:p>
    <w:p w14:paraId="23F0DA90" w14:textId="77777777" w:rsidR="006A2515" w:rsidRDefault="006A2515" w:rsidP="00880F3E">
      <w:pPr>
        <w:spacing w:line="300" w:lineRule="atLeast"/>
        <w:jc w:val="center"/>
        <w:rPr>
          <w:rFonts w:ascii="Trebuchet MS" w:hAnsi="Trebuchet MS" w:cs="Calibri"/>
          <w:b/>
          <w:bCs/>
          <w:sz w:val="20"/>
          <w:lang w:val="pt-BR"/>
        </w:rPr>
      </w:pPr>
    </w:p>
    <w:p w14:paraId="66AF3EE6" w14:textId="44486882" w:rsidR="006A2515" w:rsidRDefault="006A2515" w:rsidP="006A2515">
      <w:pPr>
        <w:spacing w:line="300" w:lineRule="atLeast"/>
        <w:jc w:val="left"/>
        <w:rPr>
          <w:rFonts w:ascii="Trebuchet MS" w:hAnsi="Trebuchet MS" w:cs="Calibri"/>
          <w:b/>
          <w:bCs/>
          <w:sz w:val="20"/>
          <w:lang w:val="pt-BR"/>
        </w:rPr>
      </w:pPr>
      <w:r>
        <w:rPr>
          <w:rFonts w:ascii="Trebuchet MS" w:hAnsi="Trebuchet MS" w:cs="Calibri"/>
          <w:b/>
          <w:bCs/>
          <w:sz w:val="20"/>
          <w:lang w:val="pt-BR"/>
        </w:rPr>
        <w:t>Lista de presença</w:t>
      </w:r>
    </w:p>
    <w:tbl>
      <w:tblPr>
        <w:tblW w:w="9776" w:type="dxa"/>
        <w:tblCellMar>
          <w:left w:w="70" w:type="dxa"/>
          <w:right w:w="70" w:type="dxa"/>
        </w:tblCellMar>
        <w:tblLook w:val="04A0" w:firstRow="1" w:lastRow="0" w:firstColumn="1" w:lastColumn="0" w:noHBand="0" w:noVBand="1"/>
      </w:tblPr>
      <w:tblGrid>
        <w:gridCol w:w="3820"/>
        <w:gridCol w:w="1838"/>
        <w:gridCol w:w="1222"/>
        <w:gridCol w:w="2896"/>
      </w:tblGrid>
      <w:tr w:rsidR="002B5F8A" w:rsidRPr="002B5F8A" w14:paraId="0A42D5DC" w14:textId="67950DE7" w:rsidTr="002B5F8A">
        <w:trPr>
          <w:trHeight w:val="300"/>
        </w:trPr>
        <w:tc>
          <w:tcPr>
            <w:tcW w:w="3820" w:type="dxa"/>
            <w:tcBorders>
              <w:top w:val="single" w:sz="4" w:space="0" w:color="000000"/>
              <w:left w:val="single" w:sz="4" w:space="0" w:color="000000"/>
              <w:bottom w:val="single" w:sz="4" w:space="0" w:color="000000"/>
              <w:right w:val="single" w:sz="4" w:space="0" w:color="000000"/>
            </w:tcBorders>
            <w:shd w:val="clear" w:color="000000" w:fill="333333"/>
            <w:vAlign w:val="center"/>
            <w:hideMark/>
          </w:tcPr>
          <w:p w14:paraId="30387764" w14:textId="79AB136C"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Razão Social Participante</w:t>
            </w:r>
          </w:p>
        </w:tc>
        <w:tc>
          <w:tcPr>
            <w:tcW w:w="1838" w:type="dxa"/>
            <w:tcBorders>
              <w:top w:val="single" w:sz="4" w:space="0" w:color="000000"/>
              <w:left w:val="nil"/>
              <w:bottom w:val="single" w:sz="4" w:space="0" w:color="000000"/>
              <w:right w:val="single" w:sz="4" w:space="0" w:color="000000"/>
            </w:tcBorders>
            <w:shd w:val="clear" w:color="000000" w:fill="333333"/>
            <w:vAlign w:val="center"/>
            <w:hideMark/>
          </w:tcPr>
          <w:p w14:paraId="0148F4E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CPF/CNPJ</w:t>
            </w:r>
          </w:p>
        </w:tc>
        <w:tc>
          <w:tcPr>
            <w:tcW w:w="1222" w:type="dxa"/>
            <w:tcBorders>
              <w:top w:val="single" w:sz="4" w:space="0" w:color="000000"/>
              <w:left w:val="nil"/>
              <w:bottom w:val="single" w:sz="4" w:space="0" w:color="000000"/>
              <w:right w:val="single" w:sz="4" w:space="0" w:color="000000"/>
            </w:tcBorders>
            <w:shd w:val="clear" w:color="000000" w:fill="333333"/>
            <w:vAlign w:val="center"/>
            <w:hideMark/>
          </w:tcPr>
          <w:p w14:paraId="66E8C10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Quantidade</w:t>
            </w:r>
          </w:p>
        </w:tc>
        <w:tc>
          <w:tcPr>
            <w:tcW w:w="2896" w:type="dxa"/>
            <w:tcBorders>
              <w:top w:val="single" w:sz="4" w:space="0" w:color="000000"/>
              <w:left w:val="nil"/>
              <w:bottom w:val="single" w:sz="4" w:space="0" w:color="000000"/>
              <w:right w:val="single" w:sz="4" w:space="0" w:color="000000"/>
            </w:tcBorders>
            <w:shd w:val="clear" w:color="000000" w:fill="333333"/>
            <w:vAlign w:val="center"/>
          </w:tcPr>
          <w:p w14:paraId="5C434D27" w14:textId="6C906ADD" w:rsidR="002B5F8A" w:rsidRPr="002B5F8A" w:rsidRDefault="002B5F8A" w:rsidP="002B5F8A">
            <w:pPr>
              <w:spacing w:after="0"/>
              <w:jc w:val="center"/>
              <w:rPr>
                <w:rFonts w:ascii="Calibri" w:hAnsi="Calibri" w:cs="Calibri"/>
                <w:b/>
                <w:bCs/>
                <w:color w:val="FFFFFF"/>
                <w:sz w:val="22"/>
                <w:szCs w:val="22"/>
                <w:lang w:val="pt-BR" w:eastAsia="pt-BR"/>
              </w:rPr>
            </w:pPr>
            <w:r>
              <w:rPr>
                <w:rFonts w:ascii="Calibri" w:hAnsi="Calibri" w:cs="Calibri"/>
                <w:b/>
                <w:bCs/>
                <w:color w:val="FFFFFF"/>
                <w:sz w:val="22"/>
                <w:szCs w:val="22"/>
                <w:lang w:val="pt-BR" w:eastAsia="pt-BR"/>
              </w:rPr>
              <w:t>Assinatura</w:t>
            </w:r>
          </w:p>
        </w:tc>
      </w:tr>
      <w:tr w:rsidR="002B5F8A" w:rsidRPr="002B5F8A" w14:paraId="104C9A3E" w14:textId="1CF3C323" w:rsidTr="002B5F8A">
        <w:trPr>
          <w:trHeight w:val="1213"/>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1131876" w14:textId="59441780"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AGUIA FIM INFRAESTRUTURA INCENTIVADO CRÉDITO PRIVADO</w:t>
            </w:r>
          </w:p>
        </w:tc>
        <w:tc>
          <w:tcPr>
            <w:tcW w:w="1838" w:type="dxa"/>
            <w:tcBorders>
              <w:top w:val="nil"/>
              <w:left w:val="nil"/>
              <w:bottom w:val="single" w:sz="4" w:space="0" w:color="000000"/>
              <w:right w:val="single" w:sz="4" w:space="0" w:color="000000"/>
            </w:tcBorders>
            <w:shd w:val="clear" w:color="000000" w:fill="FFFFFF"/>
            <w:vAlign w:val="center"/>
            <w:hideMark/>
          </w:tcPr>
          <w:p w14:paraId="149E41E8"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23.631.350/0001-51</w:t>
            </w:r>
          </w:p>
        </w:tc>
        <w:tc>
          <w:tcPr>
            <w:tcW w:w="1222" w:type="dxa"/>
            <w:tcBorders>
              <w:top w:val="nil"/>
              <w:left w:val="nil"/>
              <w:bottom w:val="single" w:sz="4" w:space="0" w:color="000000"/>
              <w:right w:val="single" w:sz="4" w:space="0" w:color="000000"/>
            </w:tcBorders>
            <w:shd w:val="clear" w:color="000000" w:fill="FFFFFF"/>
            <w:vAlign w:val="center"/>
            <w:hideMark/>
          </w:tcPr>
          <w:p w14:paraId="16532F5C"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8</w:t>
            </w:r>
          </w:p>
        </w:tc>
        <w:tc>
          <w:tcPr>
            <w:tcW w:w="2896" w:type="dxa"/>
            <w:tcBorders>
              <w:top w:val="nil"/>
              <w:left w:val="nil"/>
              <w:bottom w:val="single" w:sz="4" w:space="0" w:color="000000"/>
              <w:right w:val="single" w:sz="4" w:space="0" w:color="000000"/>
            </w:tcBorders>
            <w:shd w:val="clear" w:color="000000" w:fill="FFFFFF"/>
            <w:vAlign w:val="center"/>
          </w:tcPr>
          <w:p w14:paraId="4E91D3C1" w14:textId="7B608656"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4F2F6C8B" w14:textId="4B757C3D" w:rsidTr="002B5F8A">
        <w:trPr>
          <w:trHeight w:val="1557"/>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5C5EA61" w14:textId="4CD3A3F2"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SABESPREV VINCI CRÉDITO PRIVADO FUNDO DE INVESTIMENTO MULTIMERCADO</w:t>
            </w:r>
          </w:p>
        </w:tc>
        <w:tc>
          <w:tcPr>
            <w:tcW w:w="1838" w:type="dxa"/>
            <w:tcBorders>
              <w:top w:val="nil"/>
              <w:left w:val="nil"/>
              <w:bottom w:val="single" w:sz="4" w:space="0" w:color="000000"/>
              <w:right w:val="single" w:sz="4" w:space="0" w:color="000000"/>
            </w:tcBorders>
            <w:shd w:val="clear" w:color="000000" w:fill="FFFFFF"/>
            <w:vAlign w:val="center"/>
            <w:hideMark/>
          </w:tcPr>
          <w:p w14:paraId="74BD6B5E"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26.470.571/0001-83</w:t>
            </w:r>
          </w:p>
        </w:tc>
        <w:tc>
          <w:tcPr>
            <w:tcW w:w="1222" w:type="dxa"/>
            <w:tcBorders>
              <w:top w:val="nil"/>
              <w:left w:val="nil"/>
              <w:bottom w:val="single" w:sz="4" w:space="0" w:color="000000"/>
              <w:right w:val="single" w:sz="4" w:space="0" w:color="000000"/>
            </w:tcBorders>
            <w:shd w:val="clear" w:color="000000" w:fill="FFFFFF"/>
            <w:vAlign w:val="center"/>
            <w:hideMark/>
          </w:tcPr>
          <w:p w14:paraId="21CCF714"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5</w:t>
            </w:r>
          </w:p>
        </w:tc>
        <w:tc>
          <w:tcPr>
            <w:tcW w:w="2896" w:type="dxa"/>
            <w:tcBorders>
              <w:top w:val="nil"/>
              <w:left w:val="nil"/>
              <w:bottom w:val="single" w:sz="4" w:space="0" w:color="000000"/>
              <w:right w:val="single" w:sz="4" w:space="0" w:color="000000"/>
            </w:tcBorders>
            <w:shd w:val="clear" w:color="000000" w:fill="FFFFFF"/>
            <w:vAlign w:val="center"/>
          </w:tcPr>
          <w:p w14:paraId="752C03ED" w14:textId="410E7A5E"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57E6E2E9" w14:textId="349F9E26" w:rsidTr="002B5F8A">
        <w:trPr>
          <w:trHeight w:val="2032"/>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963E5C3" w14:textId="7660CFCE"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DORA FUNDO DE INVESTIMENTO MULTIMERCADO CRÉDITO PRIVADO INVESTIMENTO NO EXTERIOR</w:t>
            </w:r>
          </w:p>
        </w:tc>
        <w:tc>
          <w:tcPr>
            <w:tcW w:w="1838" w:type="dxa"/>
            <w:tcBorders>
              <w:top w:val="nil"/>
              <w:left w:val="nil"/>
              <w:bottom w:val="single" w:sz="4" w:space="0" w:color="000000"/>
              <w:right w:val="single" w:sz="4" w:space="0" w:color="000000"/>
            </w:tcBorders>
            <w:shd w:val="clear" w:color="000000" w:fill="FFFFFF"/>
            <w:vAlign w:val="center"/>
            <w:hideMark/>
          </w:tcPr>
          <w:p w14:paraId="38725ECE"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35.001.609/0001-60</w:t>
            </w:r>
          </w:p>
        </w:tc>
        <w:tc>
          <w:tcPr>
            <w:tcW w:w="1222" w:type="dxa"/>
            <w:tcBorders>
              <w:top w:val="nil"/>
              <w:left w:val="nil"/>
              <w:bottom w:val="single" w:sz="4" w:space="0" w:color="000000"/>
              <w:right w:val="single" w:sz="4" w:space="0" w:color="000000"/>
            </w:tcBorders>
            <w:shd w:val="clear" w:color="000000" w:fill="FFFFFF"/>
            <w:vAlign w:val="center"/>
            <w:hideMark/>
          </w:tcPr>
          <w:p w14:paraId="16ABCD12"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w:t>
            </w:r>
          </w:p>
        </w:tc>
        <w:tc>
          <w:tcPr>
            <w:tcW w:w="2896" w:type="dxa"/>
            <w:tcBorders>
              <w:top w:val="nil"/>
              <w:left w:val="nil"/>
              <w:bottom w:val="single" w:sz="4" w:space="0" w:color="000000"/>
              <w:right w:val="single" w:sz="4" w:space="0" w:color="000000"/>
            </w:tcBorders>
            <w:shd w:val="clear" w:color="000000" w:fill="FFFFFF"/>
            <w:vAlign w:val="center"/>
          </w:tcPr>
          <w:p w14:paraId="6A82E5CE" w14:textId="63793BFE"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62B6BC26" w14:textId="3AB6ED0C" w:rsidTr="002B5F8A">
        <w:trPr>
          <w:trHeight w:val="1765"/>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F9BE766"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BANCO INDUSTRIAL DO BRASIL S/A</w:t>
            </w:r>
          </w:p>
        </w:tc>
        <w:tc>
          <w:tcPr>
            <w:tcW w:w="1838" w:type="dxa"/>
            <w:tcBorders>
              <w:top w:val="nil"/>
              <w:left w:val="nil"/>
              <w:bottom w:val="single" w:sz="4" w:space="0" w:color="000000"/>
              <w:right w:val="single" w:sz="4" w:space="0" w:color="000000"/>
            </w:tcBorders>
            <w:shd w:val="clear" w:color="000000" w:fill="FFFFFF"/>
            <w:vAlign w:val="center"/>
            <w:hideMark/>
          </w:tcPr>
          <w:p w14:paraId="2B091D55"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31.895.683/0001-16</w:t>
            </w:r>
          </w:p>
        </w:tc>
        <w:tc>
          <w:tcPr>
            <w:tcW w:w="1222" w:type="dxa"/>
            <w:tcBorders>
              <w:top w:val="nil"/>
              <w:left w:val="nil"/>
              <w:bottom w:val="single" w:sz="4" w:space="0" w:color="000000"/>
              <w:right w:val="single" w:sz="4" w:space="0" w:color="000000"/>
            </w:tcBorders>
            <w:shd w:val="clear" w:color="000000" w:fill="FFFFFF"/>
            <w:vAlign w:val="center"/>
            <w:hideMark/>
          </w:tcPr>
          <w:p w14:paraId="17B7013A"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11</w:t>
            </w:r>
          </w:p>
        </w:tc>
        <w:tc>
          <w:tcPr>
            <w:tcW w:w="2896" w:type="dxa"/>
            <w:tcBorders>
              <w:top w:val="nil"/>
              <w:left w:val="nil"/>
              <w:bottom w:val="single" w:sz="4" w:space="0" w:color="000000"/>
              <w:right w:val="single" w:sz="4" w:space="0" w:color="000000"/>
            </w:tcBorders>
            <w:shd w:val="clear" w:color="000000" w:fill="FFFFFF"/>
            <w:vAlign w:val="center"/>
          </w:tcPr>
          <w:p w14:paraId="16B0BDB4" w14:textId="2C830E44" w:rsidR="002B5F8A" w:rsidRPr="002B5F8A" w:rsidRDefault="002B5F8A" w:rsidP="002B5F8A">
            <w:pPr>
              <w:spacing w:after="0"/>
              <w:jc w:val="left"/>
              <w:rPr>
                <w:rFonts w:ascii="Calibri" w:hAnsi="Calibri" w:cs="Calibri"/>
                <w:color w:val="333333"/>
                <w:sz w:val="20"/>
                <w:szCs w:val="20"/>
                <w:lang w:val="pt-BR" w:eastAsia="pt-BR"/>
              </w:rPr>
            </w:pPr>
          </w:p>
        </w:tc>
      </w:tr>
    </w:tbl>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04-12T15:31:00Z" w:initials="MGF">
    <w:p w14:paraId="580B2140" w14:textId="090576EA" w:rsidR="00E07186" w:rsidRPr="00E07186" w:rsidRDefault="00E07186">
      <w:pPr>
        <w:pStyle w:val="Textodecomentrio"/>
        <w:rPr>
          <w:lang w:val="pt-BR"/>
        </w:rPr>
      </w:pPr>
      <w:r>
        <w:rPr>
          <w:rStyle w:val="Refdecomentrio"/>
        </w:rPr>
        <w:annotationRef/>
      </w:r>
      <w:r w:rsidRPr="00E07186">
        <w:rPr>
          <w:lang w:val="pt-BR"/>
        </w:rPr>
        <w:t>Favor confirmar se te</w:t>
      </w:r>
      <w:r>
        <w:rPr>
          <w:lang w:val="pt-BR"/>
        </w:rPr>
        <w:t>rão que ser feitas as publicações nos jornais ou se teremos 100% de presentes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0B2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E64F" w16cex:dateUtc="2021-04-1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0B2140" w16cid:durableId="241EE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BB11" w14:textId="77777777" w:rsidR="007650A7" w:rsidRDefault="007650A7">
      <w:pPr>
        <w:spacing w:after="0"/>
      </w:pPr>
      <w:r>
        <w:separator/>
      </w:r>
    </w:p>
  </w:endnote>
  <w:endnote w:type="continuationSeparator" w:id="0">
    <w:p w14:paraId="19FE1F78" w14:textId="77777777" w:rsidR="007650A7" w:rsidRDefault="0076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77777777" w:rsidR="00D178B3" w:rsidRDefault="002B5F8A"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77777777" w:rsidR="00D178B3" w:rsidRDefault="002B5F8A"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1C5F" w14:textId="77777777" w:rsidR="007650A7" w:rsidRDefault="007650A7">
      <w:pPr>
        <w:spacing w:after="0"/>
      </w:pPr>
      <w:r>
        <w:separator/>
      </w:r>
    </w:p>
  </w:footnote>
  <w:footnote w:type="continuationSeparator" w:id="0">
    <w:p w14:paraId="62DD4763" w14:textId="77777777" w:rsidR="007650A7" w:rsidRDefault="0076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5DD90729"/>
    <w:multiLevelType w:val="hybridMultilevel"/>
    <w:tmpl w:val="0C825BCA"/>
    <w:lvl w:ilvl="0" w:tplc="2FF2A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2"/>
  </w:num>
  <w:num w:numId="17">
    <w:abstractNumId w:val="25"/>
  </w:num>
  <w:num w:numId="18">
    <w:abstractNumId w:val="15"/>
  </w:num>
  <w:num w:numId="19">
    <w:abstractNumId w:val="14"/>
  </w:num>
  <w:num w:numId="20">
    <w:abstractNumId w:val="28"/>
  </w:num>
  <w:num w:numId="21">
    <w:abstractNumId w:val="11"/>
  </w:num>
  <w:num w:numId="22">
    <w:abstractNumId w:val="26"/>
  </w:num>
  <w:num w:numId="23">
    <w:abstractNumId w:val="32"/>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30"/>
  </w:num>
  <w:num w:numId="31">
    <w:abstractNumId w:val="18"/>
  </w:num>
  <w:num w:numId="32">
    <w:abstractNumId w:val="33"/>
  </w:num>
  <w:num w:numId="33">
    <w:abstractNumId w:val="34"/>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 w:numId="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B5F8A"/>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2515"/>
    <w:rsid w:val="006B4D7A"/>
    <w:rsid w:val="006C3F0C"/>
    <w:rsid w:val="006C6C93"/>
    <w:rsid w:val="006D5FF5"/>
    <w:rsid w:val="006D670E"/>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62D81"/>
    <w:rsid w:val="00866ED2"/>
    <w:rsid w:val="00873A35"/>
    <w:rsid w:val="008742DA"/>
    <w:rsid w:val="00880F3E"/>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A7882"/>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2646B"/>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07186"/>
    <w:rsid w:val="00E11FE2"/>
    <w:rsid w:val="00E409B3"/>
    <w:rsid w:val="00E41295"/>
    <w:rsid w:val="00E44D53"/>
    <w:rsid w:val="00E934F9"/>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7</Pages>
  <Words>997</Words>
  <Characters>5852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Matheus Gomes Faria</cp:lastModifiedBy>
  <cp:revision>2</cp:revision>
  <cp:lastPrinted>2019-09-12T21:53:00Z</cp:lastPrinted>
  <dcterms:created xsi:type="dcterms:W3CDTF">2021-04-15T19:35:00Z</dcterms:created>
  <dcterms:modified xsi:type="dcterms:W3CDTF">2021-04-15T19:35:00Z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