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3A93A" w14:textId="77777777" w:rsidR="002828F5" w:rsidRPr="00703801" w:rsidRDefault="00677005" w:rsidP="002828F5">
      <w:pPr>
        <w:spacing w:line="240" w:lineRule="auto"/>
        <w:jc w:val="center"/>
        <w:rPr>
          <w:rFonts w:ascii="Arial" w:hAnsi="Arial" w:cs="Arial"/>
          <w:b/>
          <w:szCs w:val="22"/>
        </w:rPr>
      </w:pPr>
      <w:r>
        <w:rPr>
          <w:rFonts w:ascii="Arial" w:hAnsi="Arial" w:cs="Arial"/>
          <w:b/>
          <w:noProof/>
          <w:szCs w:val="22"/>
        </w:rPr>
        <w:object w:dxaOrig="1440" w:dyaOrig="1440" w14:anchorId="67E2D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0.85pt;margin-top:0;width:187.1pt;height:73.65pt;z-index:251659264">
            <v:imagedata r:id="rId8" o:title=""/>
            <w10:wrap type="topAndBottom"/>
          </v:shape>
          <o:OLEObject Type="Embed" ProgID="Unknown" ShapeID="_x0000_s1026" DrawAspect="Content" ObjectID="_1626094268" r:id="rId9"/>
        </w:object>
      </w:r>
    </w:p>
    <w:p w14:paraId="5DFFE5B8" w14:textId="77777777" w:rsidR="002828F5" w:rsidRPr="00703801" w:rsidRDefault="002828F5" w:rsidP="002828F5">
      <w:pPr>
        <w:spacing w:line="240" w:lineRule="auto"/>
        <w:jc w:val="center"/>
        <w:rPr>
          <w:rFonts w:ascii="Arial" w:hAnsi="Arial" w:cs="Arial"/>
          <w:b/>
          <w:bCs/>
          <w:sz w:val="22"/>
          <w:szCs w:val="22"/>
        </w:rPr>
      </w:pPr>
      <w:r w:rsidRPr="00703801">
        <w:rPr>
          <w:rFonts w:ascii="Arial" w:hAnsi="Arial" w:cs="Arial"/>
          <w:b/>
          <w:bCs/>
          <w:sz w:val="22"/>
          <w:szCs w:val="22"/>
        </w:rPr>
        <w:t>LIGHT SERVIÇOS DE ELETRICIDADE S.A.</w:t>
      </w:r>
    </w:p>
    <w:p w14:paraId="3D1CA0E8" w14:textId="77777777" w:rsidR="002828F5" w:rsidRPr="00703801" w:rsidRDefault="002828F5" w:rsidP="002828F5">
      <w:pPr>
        <w:pStyle w:val="Texto-MattosFilho"/>
        <w:spacing w:line="240" w:lineRule="auto"/>
        <w:jc w:val="center"/>
        <w:rPr>
          <w:rFonts w:ascii="Arial" w:hAnsi="Arial" w:cs="Arial"/>
          <w:b/>
          <w:bCs/>
          <w:szCs w:val="22"/>
        </w:rPr>
      </w:pPr>
      <w:r w:rsidRPr="00703801">
        <w:rPr>
          <w:rFonts w:ascii="Arial" w:hAnsi="Arial" w:cs="Arial"/>
          <w:b/>
          <w:bCs/>
          <w:szCs w:val="22"/>
        </w:rPr>
        <w:t>CNPJ/MF Nº 60.444.437/0001-46</w:t>
      </w:r>
    </w:p>
    <w:p w14:paraId="0E55AEB0" w14:textId="77777777" w:rsidR="002828F5" w:rsidRPr="00703801" w:rsidRDefault="002828F5" w:rsidP="002828F5">
      <w:pPr>
        <w:pStyle w:val="Texto-MattosFilho"/>
        <w:spacing w:line="240" w:lineRule="auto"/>
        <w:jc w:val="center"/>
        <w:rPr>
          <w:rFonts w:ascii="Arial" w:hAnsi="Arial" w:cs="Arial"/>
          <w:b/>
          <w:bCs/>
          <w:szCs w:val="22"/>
        </w:rPr>
      </w:pPr>
      <w:r w:rsidRPr="00703801">
        <w:rPr>
          <w:rFonts w:ascii="Arial" w:hAnsi="Arial" w:cs="Arial"/>
          <w:b/>
          <w:bCs/>
          <w:szCs w:val="22"/>
        </w:rPr>
        <w:t>NIRE Nº 33.3.001.064.48</w:t>
      </w:r>
    </w:p>
    <w:p w14:paraId="4063BF8F"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4DB89BAF" w14:textId="33571E3A" w:rsidR="000F7C10" w:rsidRPr="00703801" w:rsidRDefault="000F7C10" w:rsidP="008D4BD0">
      <w:pPr>
        <w:widowControl w:val="0"/>
        <w:autoSpaceDE w:val="0"/>
        <w:autoSpaceDN w:val="0"/>
        <w:adjustRightInd w:val="0"/>
        <w:spacing w:line="320" w:lineRule="exact"/>
        <w:rPr>
          <w:rFonts w:ascii="Arial" w:hAnsi="Arial" w:cs="Arial"/>
          <w:b/>
          <w:sz w:val="20"/>
        </w:rPr>
      </w:pPr>
      <w:r w:rsidRPr="00703801">
        <w:rPr>
          <w:rFonts w:ascii="Arial" w:hAnsi="Arial" w:cs="Arial"/>
          <w:b/>
          <w:bCs/>
          <w:sz w:val="20"/>
        </w:rPr>
        <w:t>ATA DA ASSEMB</w:t>
      </w:r>
      <w:r w:rsidR="00456794" w:rsidRPr="00703801">
        <w:rPr>
          <w:rFonts w:ascii="Arial" w:hAnsi="Arial" w:cs="Arial"/>
          <w:b/>
          <w:bCs/>
          <w:sz w:val="20"/>
        </w:rPr>
        <w:t xml:space="preserve">LEIA GERAL DE DEBENTURISTAS DA </w:t>
      </w:r>
      <w:r w:rsidR="00AF21D7" w:rsidRPr="00703801">
        <w:rPr>
          <w:rFonts w:ascii="Arial" w:hAnsi="Arial" w:cs="Arial"/>
          <w:b/>
          <w:bCs/>
          <w:sz w:val="20"/>
        </w:rPr>
        <w:t>14</w:t>
      </w:r>
      <w:r w:rsidR="00581A5F" w:rsidRPr="00703801">
        <w:rPr>
          <w:rFonts w:ascii="Arial" w:hAnsi="Arial" w:cs="Arial"/>
          <w:b/>
          <w:bCs/>
          <w:sz w:val="20"/>
        </w:rPr>
        <w:t>ª (</w:t>
      </w:r>
      <w:r w:rsidR="00AF21D7" w:rsidRPr="00703801">
        <w:rPr>
          <w:rFonts w:ascii="Arial" w:hAnsi="Arial" w:cs="Arial"/>
          <w:b/>
          <w:bCs/>
          <w:sz w:val="20"/>
        </w:rPr>
        <w:t>DÉCIMA QUARTA</w:t>
      </w:r>
      <w:r w:rsidR="00581A5F" w:rsidRPr="00703801">
        <w:rPr>
          <w:rFonts w:ascii="Arial" w:hAnsi="Arial" w:cs="Arial"/>
          <w:b/>
          <w:bCs/>
          <w:sz w:val="20"/>
        </w:rPr>
        <w:t xml:space="preserve">) EMISSÃO DE DEBÊNTURES SIMPLES, NÃO CONVERSÍVEIS EM AÇÕES, EM SÉRIE ÚNICA, DA ESPÉCIE QUIROGRAFÁRIA, </w:t>
      </w:r>
      <w:r w:rsidR="00AF21D7" w:rsidRPr="00703801">
        <w:rPr>
          <w:rFonts w:ascii="Arial" w:hAnsi="Arial" w:cs="Arial"/>
          <w:b/>
          <w:bCs/>
          <w:sz w:val="20"/>
        </w:rPr>
        <w:t xml:space="preserve">COM GARANTIA FIDEJUSSÓRIA ADICIONAL, </w:t>
      </w:r>
      <w:r w:rsidR="00581A5F" w:rsidRPr="00703801">
        <w:rPr>
          <w:rFonts w:ascii="Arial" w:hAnsi="Arial" w:cs="Arial"/>
          <w:b/>
          <w:bCs/>
          <w:sz w:val="20"/>
        </w:rPr>
        <w:t xml:space="preserve">PARA DISTRIBUIÇÃO PÚBLICA COM ESFORÇOS RESTRITOS DE DISTRIBUIÇÃO, DA </w:t>
      </w:r>
      <w:r w:rsidR="00AF21D7" w:rsidRPr="00703801">
        <w:rPr>
          <w:rFonts w:ascii="Arial" w:hAnsi="Arial" w:cs="Arial"/>
          <w:b/>
          <w:bCs/>
          <w:sz w:val="20"/>
        </w:rPr>
        <w:t>LIGHT SERVIÇOS DE ELETRICIDADE</w:t>
      </w:r>
      <w:r w:rsidR="00581A5F" w:rsidRPr="00703801">
        <w:rPr>
          <w:rFonts w:ascii="Arial" w:hAnsi="Arial" w:cs="Arial"/>
          <w:b/>
          <w:bCs/>
          <w:sz w:val="20"/>
        </w:rPr>
        <w:t xml:space="preserve"> S.A.</w:t>
      </w:r>
      <w:r w:rsidRPr="00703801">
        <w:rPr>
          <w:rFonts w:ascii="Arial" w:hAnsi="Arial" w:cs="Arial"/>
          <w:b/>
          <w:bCs/>
          <w:color w:val="000000"/>
          <w:sz w:val="20"/>
        </w:rPr>
        <w:t>,</w:t>
      </w:r>
      <w:r w:rsidR="006E2112" w:rsidRPr="00703801">
        <w:rPr>
          <w:rFonts w:ascii="Arial" w:hAnsi="Arial" w:cs="Arial"/>
          <w:b/>
          <w:bCs/>
          <w:color w:val="000000"/>
          <w:sz w:val="20"/>
        </w:rPr>
        <w:t xml:space="preserve"> </w:t>
      </w:r>
      <w:r w:rsidRPr="00703801">
        <w:rPr>
          <w:rFonts w:ascii="Arial" w:hAnsi="Arial" w:cs="Arial"/>
          <w:b/>
          <w:bCs/>
          <w:color w:val="000000"/>
          <w:sz w:val="20"/>
        </w:rPr>
        <w:t xml:space="preserve">REALIZADA EM </w:t>
      </w:r>
      <w:r w:rsidR="00183C54">
        <w:rPr>
          <w:rFonts w:ascii="Arial" w:hAnsi="Arial" w:cs="Arial"/>
          <w:b/>
          <w:bCs/>
          <w:color w:val="000000"/>
          <w:sz w:val="20"/>
        </w:rPr>
        <w:t xml:space="preserve">01 </w:t>
      </w:r>
      <w:r w:rsidR="000B56B6" w:rsidRPr="00703801">
        <w:rPr>
          <w:rFonts w:ascii="Arial" w:hAnsi="Arial" w:cs="Arial"/>
          <w:b/>
          <w:bCs/>
          <w:color w:val="000000"/>
          <w:sz w:val="20"/>
        </w:rPr>
        <w:t xml:space="preserve">DE </w:t>
      </w:r>
      <w:r w:rsidR="002539DA">
        <w:rPr>
          <w:rFonts w:ascii="Arial" w:hAnsi="Arial" w:cs="Arial"/>
          <w:b/>
          <w:bCs/>
          <w:color w:val="000000"/>
          <w:sz w:val="20"/>
        </w:rPr>
        <w:t>AGOSTO</w:t>
      </w:r>
      <w:r w:rsidR="002828F5" w:rsidRPr="00703801">
        <w:rPr>
          <w:rFonts w:ascii="Arial" w:hAnsi="Arial" w:cs="Arial"/>
          <w:b/>
          <w:bCs/>
          <w:color w:val="000000"/>
          <w:sz w:val="20"/>
        </w:rPr>
        <w:t xml:space="preserve"> </w:t>
      </w:r>
      <w:r w:rsidR="000B56B6" w:rsidRPr="00703801">
        <w:rPr>
          <w:rFonts w:ascii="Arial" w:hAnsi="Arial" w:cs="Arial"/>
          <w:b/>
          <w:bCs/>
          <w:color w:val="000000"/>
          <w:sz w:val="20"/>
        </w:rPr>
        <w:t>DE 2019.</w:t>
      </w:r>
    </w:p>
    <w:p w14:paraId="3E397525" w14:textId="77777777" w:rsidR="000F7C10" w:rsidRPr="00703801" w:rsidRDefault="000F7C10" w:rsidP="008D4BD0">
      <w:pPr>
        <w:widowControl w:val="0"/>
        <w:autoSpaceDE w:val="0"/>
        <w:autoSpaceDN w:val="0"/>
        <w:adjustRightInd w:val="0"/>
        <w:spacing w:line="320" w:lineRule="exact"/>
        <w:rPr>
          <w:rFonts w:ascii="Arial" w:hAnsi="Arial" w:cs="Arial"/>
          <w:b/>
          <w:sz w:val="20"/>
        </w:rPr>
      </w:pPr>
    </w:p>
    <w:p w14:paraId="3D4FEDD9" w14:textId="32AD93F0" w:rsidR="000F7C10" w:rsidRPr="00703801" w:rsidRDefault="002828F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1</w:t>
      </w:r>
      <w:r w:rsidR="000F7C10" w:rsidRPr="00703801">
        <w:rPr>
          <w:rFonts w:ascii="Arial" w:hAnsi="Arial" w:cs="Arial"/>
          <w:b/>
          <w:sz w:val="20"/>
        </w:rPr>
        <w:t xml:space="preserve">. </w:t>
      </w:r>
      <w:r w:rsidRPr="00703801">
        <w:rPr>
          <w:rFonts w:ascii="Arial" w:hAnsi="Arial" w:cs="Arial"/>
          <w:b/>
          <w:sz w:val="20"/>
          <w:u w:val="single"/>
        </w:rPr>
        <w:t>DATA, HORÁRIO E LOCAL</w:t>
      </w:r>
      <w:r w:rsidRPr="00703801">
        <w:rPr>
          <w:rFonts w:ascii="Arial" w:hAnsi="Arial" w:cs="Arial"/>
          <w:b/>
          <w:sz w:val="20"/>
        </w:rPr>
        <w:t>:</w:t>
      </w:r>
      <w:r w:rsidRPr="00703801">
        <w:rPr>
          <w:rFonts w:ascii="Arial" w:hAnsi="Arial" w:cs="Arial"/>
          <w:sz w:val="20"/>
        </w:rPr>
        <w:t xml:space="preserve"> </w:t>
      </w:r>
      <w:r w:rsidR="000F7C10" w:rsidRPr="00703801">
        <w:rPr>
          <w:rFonts w:ascii="Arial" w:hAnsi="Arial" w:cs="Arial"/>
          <w:sz w:val="20"/>
        </w:rPr>
        <w:t>Aos</w:t>
      </w:r>
      <w:r w:rsidR="00BC76DA" w:rsidRPr="00703801">
        <w:rPr>
          <w:rFonts w:ascii="Arial" w:hAnsi="Arial" w:cs="Arial"/>
          <w:sz w:val="20"/>
        </w:rPr>
        <w:t xml:space="preserve"> </w:t>
      </w:r>
      <w:r w:rsidR="00183C54">
        <w:rPr>
          <w:rFonts w:ascii="Arial" w:hAnsi="Arial" w:cs="Arial"/>
          <w:sz w:val="20"/>
        </w:rPr>
        <w:t>01</w:t>
      </w:r>
      <w:r w:rsidR="00183C54" w:rsidRPr="00703801">
        <w:rPr>
          <w:rFonts w:ascii="Arial" w:hAnsi="Arial" w:cs="Arial"/>
          <w:sz w:val="20"/>
        </w:rPr>
        <w:t xml:space="preserve"> </w:t>
      </w:r>
      <w:r w:rsidR="000B56B6" w:rsidRPr="00703801">
        <w:rPr>
          <w:rFonts w:ascii="Arial" w:hAnsi="Arial" w:cs="Arial"/>
          <w:sz w:val="20"/>
        </w:rPr>
        <w:t xml:space="preserve">de </w:t>
      </w:r>
      <w:r w:rsidR="002539DA">
        <w:rPr>
          <w:rFonts w:ascii="Arial" w:hAnsi="Arial" w:cs="Arial"/>
          <w:sz w:val="20"/>
        </w:rPr>
        <w:t>agosto</w:t>
      </w:r>
      <w:r w:rsidRPr="00703801">
        <w:rPr>
          <w:rFonts w:ascii="Arial" w:hAnsi="Arial" w:cs="Arial"/>
          <w:sz w:val="20"/>
        </w:rPr>
        <w:t xml:space="preserve"> </w:t>
      </w:r>
      <w:r w:rsidR="000B56B6" w:rsidRPr="00703801">
        <w:rPr>
          <w:rFonts w:ascii="Arial" w:hAnsi="Arial" w:cs="Arial"/>
          <w:sz w:val="20"/>
        </w:rPr>
        <w:t>de 2019</w:t>
      </w:r>
      <w:r w:rsidR="001E3C75" w:rsidRPr="00703801">
        <w:rPr>
          <w:rFonts w:ascii="Arial" w:hAnsi="Arial" w:cs="Arial"/>
          <w:sz w:val="20"/>
        </w:rPr>
        <w:t>,</w:t>
      </w:r>
      <w:r w:rsidR="000F7C10" w:rsidRPr="00703801">
        <w:rPr>
          <w:rFonts w:ascii="Arial" w:hAnsi="Arial" w:cs="Arial"/>
          <w:sz w:val="20"/>
        </w:rPr>
        <w:t xml:space="preserve"> às </w:t>
      </w:r>
      <w:r w:rsidR="00A85B91">
        <w:rPr>
          <w:rFonts w:eastAsia="Calibri" w:cs="Tahoma"/>
          <w:sz w:val="20"/>
        </w:rPr>
        <w:t>[•]</w:t>
      </w:r>
      <w:r w:rsidR="000F7C10" w:rsidRPr="00703801">
        <w:rPr>
          <w:rFonts w:ascii="Arial" w:hAnsi="Arial" w:cs="Arial"/>
          <w:sz w:val="20"/>
        </w:rPr>
        <w:t xml:space="preserve"> horas, na sede social da </w:t>
      </w:r>
      <w:r w:rsidR="00AC2C00" w:rsidRPr="00703801">
        <w:rPr>
          <w:rFonts w:ascii="Arial" w:hAnsi="Arial" w:cs="Arial"/>
          <w:b/>
          <w:bCs/>
          <w:sz w:val="20"/>
        </w:rPr>
        <w:t xml:space="preserve">LIGHT SERVIÇOS DE </w:t>
      </w:r>
      <w:r w:rsidR="00AC2C00" w:rsidRPr="00703801">
        <w:rPr>
          <w:rFonts w:ascii="Arial" w:hAnsi="Arial" w:cs="Arial"/>
          <w:b/>
          <w:sz w:val="20"/>
        </w:rPr>
        <w:t>ELETRICIDADE S.A</w:t>
      </w:r>
      <w:r w:rsidR="009C55A6" w:rsidRPr="00703801">
        <w:rPr>
          <w:rFonts w:ascii="Arial" w:hAnsi="Arial" w:cs="Arial"/>
          <w:b/>
          <w:sz w:val="20"/>
        </w:rPr>
        <w:t xml:space="preserve"> (“Emissora”)</w:t>
      </w:r>
      <w:r w:rsidR="00A816DF" w:rsidRPr="00703801">
        <w:rPr>
          <w:rFonts w:ascii="Arial" w:hAnsi="Arial" w:cs="Arial"/>
          <w:sz w:val="20"/>
        </w:rPr>
        <w:t xml:space="preserve">, </w:t>
      </w:r>
      <w:r w:rsidRPr="00703801">
        <w:rPr>
          <w:rFonts w:ascii="Arial" w:hAnsi="Arial" w:cs="Arial"/>
          <w:sz w:val="20"/>
        </w:rPr>
        <w:t>localizada na Avenida Marechal Floriano, 168, Centro, na Cidade do Rio de Janeiro, Estado do Rio de Janeiro.</w:t>
      </w:r>
      <w:r w:rsidR="00E0745D">
        <w:rPr>
          <w:rFonts w:ascii="Arial" w:hAnsi="Arial" w:cs="Arial"/>
          <w:sz w:val="20"/>
        </w:rPr>
        <w:tab/>
      </w:r>
    </w:p>
    <w:p w14:paraId="3E647CC4"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1EAB3FC0" w14:textId="2D9C61AA" w:rsidR="000F7C10" w:rsidRPr="00703801" w:rsidRDefault="002828F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2</w:t>
      </w:r>
      <w:r w:rsidR="000F7C10" w:rsidRPr="00703801">
        <w:rPr>
          <w:rFonts w:ascii="Arial" w:hAnsi="Arial" w:cs="Arial"/>
          <w:b/>
          <w:sz w:val="20"/>
        </w:rPr>
        <w:t xml:space="preserve">. </w:t>
      </w:r>
      <w:r w:rsidRPr="00703801">
        <w:rPr>
          <w:rFonts w:ascii="Arial" w:hAnsi="Arial" w:cs="Arial"/>
          <w:b/>
          <w:sz w:val="20"/>
          <w:u w:val="single"/>
        </w:rPr>
        <w:t>CONVOCAÇÃO</w:t>
      </w:r>
      <w:r w:rsidR="008E45FD" w:rsidRPr="00703801">
        <w:rPr>
          <w:rFonts w:ascii="Arial" w:hAnsi="Arial" w:cs="Arial"/>
          <w:b/>
          <w:sz w:val="20"/>
          <w:u w:val="single"/>
        </w:rPr>
        <w:t xml:space="preserve"> E PRESENÇA</w:t>
      </w:r>
      <w:r w:rsidRPr="00703801">
        <w:rPr>
          <w:rFonts w:ascii="Arial" w:hAnsi="Arial" w:cs="Arial"/>
          <w:b/>
          <w:sz w:val="20"/>
        </w:rPr>
        <w:t xml:space="preserve">: </w:t>
      </w:r>
      <w:r w:rsidR="008F175A" w:rsidRPr="00703801">
        <w:rPr>
          <w:rFonts w:ascii="Arial" w:hAnsi="Arial" w:cs="Arial"/>
          <w:sz w:val="20"/>
        </w:rPr>
        <w:t xml:space="preserve">A realização da convocação da presente </w:t>
      </w:r>
      <w:r w:rsidR="009C55A6" w:rsidRPr="00703801">
        <w:rPr>
          <w:rFonts w:ascii="Arial" w:hAnsi="Arial" w:cs="Arial"/>
          <w:sz w:val="20"/>
        </w:rPr>
        <w:t>A</w:t>
      </w:r>
      <w:r w:rsidR="008F175A" w:rsidRPr="00703801">
        <w:rPr>
          <w:rFonts w:ascii="Arial" w:hAnsi="Arial" w:cs="Arial"/>
          <w:sz w:val="20"/>
        </w:rPr>
        <w:t xml:space="preserve">ssembleia </w:t>
      </w:r>
      <w:r w:rsidR="006E2112" w:rsidRPr="00703801">
        <w:rPr>
          <w:rFonts w:ascii="Arial" w:hAnsi="Arial" w:cs="Arial"/>
          <w:sz w:val="20"/>
        </w:rPr>
        <w:t>está dispensada</w:t>
      </w:r>
      <w:r w:rsidR="009C55A6" w:rsidRPr="00703801">
        <w:rPr>
          <w:rFonts w:ascii="Arial" w:hAnsi="Arial" w:cs="Arial"/>
          <w:sz w:val="20"/>
        </w:rPr>
        <w:t>,</w:t>
      </w:r>
      <w:r w:rsidR="006E2112" w:rsidRPr="00703801">
        <w:rPr>
          <w:rFonts w:ascii="Arial" w:hAnsi="Arial" w:cs="Arial"/>
          <w:sz w:val="20"/>
        </w:rPr>
        <w:t xml:space="preserve"> tendo em vista o comparecimento d</w:t>
      </w:r>
      <w:r w:rsidR="00035350" w:rsidRPr="00703801">
        <w:rPr>
          <w:rFonts w:ascii="Arial" w:hAnsi="Arial" w:cs="Arial"/>
          <w:sz w:val="20"/>
        </w:rPr>
        <w:t>o</w:t>
      </w:r>
      <w:r w:rsidR="006E2112" w:rsidRPr="00703801">
        <w:rPr>
          <w:rFonts w:ascii="Arial" w:hAnsi="Arial" w:cs="Arial"/>
          <w:sz w:val="20"/>
        </w:rPr>
        <w:t xml:space="preserve"> Debenturista</w:t>
      </w:r>
      <w:r w:rsidR="00035350" w:rsidRPr="00703801">
        <w:rPr>
          <w:rFonts w:ascii="Arial" w:hAnsi="Arial" w:cs="Arial"/>
          <w:sz w:val="20"/>
        </w:rPr>
        <w:t xml:space="preserve"> possuidor de 100% (cem por cento) das </w:t>
      </w:r>
      <w:r w:rsidR="009C55A6" w:rsidRPr="00703801">
        <w:rPr>
          <w:rFonts w:ascii="Arial" w:hAnsi="Arial" w:cs="Arial"/>
          <w:sz w:val="20"/>
        </w:rPr>
        <w:t>D</w:t>
      </w:r>
      <w:r w:rsidR="00035350" w:rsidRPr="00703801">
        <w:rPr>
          <w:rFonts w:ascii="Arial" w:hAnsi="Arial" w:cs="Arial"/>
          <w:sz w:val="20"/>
        </w:rPr>
        <w:t>ebêntures em circulação</w:t>
      </w:r>
      <w:r w:rsidR="006E2112" w:rsidRPr="00703801">
        <w:rPr>
          <w:rFonts w:ascii="Arial" w:hAnsi="Arial" w:cs="Arial"/>
          <w:sz w:val="20"/>
        </w:rPr>
        <w:t xml:space="preserve">, conforme </w:t>
      </w:r>
      <w:r w:rsidR="00733241" w:rsidRPr="00703801">
        <w:rPr>
          <w:rFonts w:ascii="Arial" w:hAnsi="Arial" w:cs="Arial"/>
          <w:sz w:val="20"/>
        </w:rPr>
        <w:t xml:space="preserve">disposto na </w:t>
      </w:r>
      <w:r w:rsidR="006E2112" w:rsidRPr="00703801">
        <w:rPr>
          <w:rFonts w:ascii="Arial" w:hAnsi="Arial" w:cs="Arial"/>
          <w:sz w:val="20"/>
        </w:rPr>
        <w:t xml:space="preserve">Cláusula </w:t>
      </w:r>
      <w:r w:rsidR="00E04552" w:rsidRPr="00703801">
        <w:rPr>
          <w:rFonts w:ascii="Arial" w:hAnsi="Arial" w:cs="Arial"/>
          <w:sz w:val="20"/>
        </w:rPr>
        <w:t>10.1.1</w:t>
      </w:r>
      <w:r w:rsidR="006E2112" w:rsidRPr="00703801">
        <w:rPr>
          <w:rFonts w:ascii="Arial" w:hAnsi="Arial" w:cs="Arial"/>
          <w:sz w:val="20"/>
        </w:rPr>
        <w:t xml:space="preserve"> </w:t>
      </w:r>
      <w:r w:rsidR="00E04552" w:rsidRPr="00703801">
        <w:rPr>
          <w:rFonts w:ascii="Arial" w:hAnsi="Arial" w:cs="Arial"/>
          <w:sz w:val="20"/>
        </w:rPr>
        <w:t>da</w:t>
      </w:r>
      <w:r w:rsidR="00733241" w:rsidRPr="00703801">
        <w:rPr>
          <w:rFonts w:ascii="Arial" w:hAnsi="Arial" w:cs="Arial"/>
          <w:sz w:val="20"/>
        </w:rPr>
        <w:t xml:space="preserve"> Escritura da</w:t>
      </w:r>
      <w:r w:rsidR="006E2112" w:rsidRPr="00703801">
        <w:rPr>
          <w:rFonts w:ascii="Arial" w:hAnsi="Arial" w:cs="Arial"/>
          <w:sz w:val="20"/>
        </w:rPr>
        <w:t xml:space="preserve"> </w:t>
      </w:r>
      <w:r w:rsidR="006A3EE8" w:rsidRPr="00703801">
        <w:rPr>
          <w:rFonts w:ascii="Arial" w:hAnsi="Arial" w:cs="Arial"/>
          <w:sz w:val="20"/>
        </w:rPr>
        <w:t>14</w:t>
      </w:r>
      <w:r w:rsidR="00581A5F" w:rsidRPr="00703801">
        <w:rPr>
          <w:rFonts w:ascii="Arial" w:hAnsi="Arial" w:cs="Arial"/>
          <w:bCs/>
          <w:sz w:val="20"/>
        </w:rPr>
        <w:t>ª (</w:t>
      </w:r>
      <w:r w:rsidR="006A3EE8" w:rsidRPr="00703801">
        <w:rPr>
          <w:rFonts w:ascii="Arial" w:hAnsi="Arial" w:cs="Arial"/>
          <w:bCs/>
          <w:sz w:val="20"/>
        </w:rPr>
        <w:t>Décima Quarta</w:t>
      </w:r>
      <w:r w:rsidR="00581A5F" w:rsidRPr="00703801">
        <w:rPr>
          <w:rFonts w:ascii="Arial" w:hAnsi="Arial" w:cs="Arial"/>
          <w:bCs/>
          <w:sz w:val="20"/>
        </w:rPr>
        <w:t>) Emissão de Debêntures Simples, Não Conversíveis em Ações, em Série Única, da Espécie Quirografária,</w:t>
      </w:r>
      <w:r w:rsidR="006A3EE8" w:rsidRPr="00703801">
        <w:rPr>
          <w:rFonts w:ascii="Arial" w:hAnsi="Arial" w:cs="Arial"/>
          <w:bCs/>
          <w:sz w:val="20"/>
        </w:rPr>
        <w:t xml:space="preserve"> com garantia fidejussória adicional,</w:t>
      </w:r>
      <w:r w:rsidR="00581A5F" w:rsidRPr="00703801">
        <w:rPr>
          <w:rFonts w:ascii="Arial" w:hAnsi="Arial" w:cs="Arial"/>
          <w:bCs/>
          <w:sz w:val="20"/>
        </w:rPr>
        <w:t xml:space="preserve"> para Distribuição Pública com Esforços Restritos de Distribuição, da </w:t>
      </w:r>
      <w:r w:rsidR="006A3EE8" w:rsidRPr="00703801">
        <w:rPr>
          <w:rFonts w:ascii="Arial" w:hAnsi="Arial" w:cs="Arial"/>
          <w:bCs/>
          <w:sz w:val="20"/>
        </w:rPr>
        <w:t>Light Serviços de Eletricidade</w:t>
      </w:r>
      <w:r w:rsidR="00581A5F" w:rsidRPr="00703801">
        <w:rPr>
          <w:rFonts w:ascii="Arial" w:hAnsi="Arial" w:cs="Arial"/>
          <w:bCs/>
          <w:sz w:val="20"/>
        </w:rPr>
        <w:t xml:space="preserve"> S.A. </w:t>
      </w:r>
      <w:r w:rsidR="006E2112" w:rsidRPr="00703801">
        <w:rPr>
          <w:rFonts w:ascii="Arial" w:hAnsi="Arial" w:cs="Arial"/>
          <w:sz w:val="20"/>
        </w:rPr>
        <w:t>(“</w:t>
      </w:r>
      <w:r w:rsidR="006E2112" w:rsidRPr="00703801">
        <w:rPr>
          <w:rFonts w:ascii="Arial" w:hAnsi="Arial" w:cs="Arial"/>
          <w:sz w:val="20"/>
          <w:u w:val="single"/>
        </w:rPr>
        <w:t>Escritura de Emissão</w:t>
      </w:r>
      <w:r w:rsidR="006E2112" w:rsidRPr="00703801">
        <w:rPr>
          <w:rFonts w:ascii="Arial" w:hAnsi="Arial" w:cs="Arial"/>
          <w:sz w:val="20"/>
        </w:rPr>
        <w:t>”)</w:t>
      </w:r>
      <w:r w:rsidR="00733241" w:rsidRPr="00703801">
        <w:rPr>
          <w:rFonts w:ascii="Arial" w:hAnsi="Arial" w:cs="Arial"/>
          <w:sz w:val="20"/>
        </w:rPr>
        <w:t>,</w:t>
      </w:r>
      <w:r w:rsidR="006E2112" w:rsidRPr="00703801">
        <w:rPr>
          <w:rFonts w:ascii="Arial" w:hAnsi="Arial" w:cs="Arial"/>
          <w:sz w:val="20"/>
        </w:rPr>
        <w:t xml:space="preserve"> e </w:t>
      </w:r>
      <w:r w:rsidR="00CC375F" w:rsidRPr="00703801">
        <w:rPr>
          <w:rFonts w:ascii="Arial" w:hAnsi="Arial" w:cs="Arial"/>
          <w:sz w:val="20"/>
        </w:rPr>
        <w:t>n</w:t>
      </w:r>
      <w:r w:rsidR="008F175A" w:rsidRPr="00703801">
        <w:rPr>
          <w:rFonts w:ascii="Arial" w:hAnsi="Arial" w:cs="Arial"/>
          <w:sz w:val="20"/>
        </w:rPr>
        <w:t xml:space="preserve">os termos do </w:t>
      </w:r>
      <w:r w:rsidR="00581A5F" w:rsidRPr="00703801">
        <w:rPr>
          <w:rFonts w:ascii="Arial" w:hAnsi="Arial" w:cs="Arial"/>
          <w:sz w:val="20"/>
        </w:rPr>
        <w:t>a</w:t>
      </w:r>
      <w:r w:rsidR="008F175A" w:rsidRPr="00703801">
        <w:rPr>
          <w:rFonts w:ascii="Arial" w:hAnsi="Arial" w:cs="Arial"/>
          <w:sz w:val="20"/>
        </w:rPr>
        <w:t>rt</w:t>
      </w:r>
      <w:r w:rsidR="00581A5F" w:rsidRPr="00703801">
        <w:rPr>
          <w:rFonts w:ascii="Arial" w:hAnsi="Arial" w:cs="Arial"/>
          <w:sz w:val="20"/>
        </w:rPr>
        <w:t>igo</w:t>
      </w:r>
      <w:r w:rsidR="008F175A" w:rsidRPr="00703801">
        <w:rPr>
          <w:rFonts w:ascii="Arial" w:hAnsi="Arial" w:cs="Arial"/>
          <w:sz w:val="20"/>
        </w:rPr>
        <w:t xml:space="preserve"> 124, §</w:t>
      </w:r>
      <w:r w:rsidR="00BC3DD0" w:rsidRPr="00703801">
        <w:rPr>
          <w:rFonts w:ascii="Arial" w:hAnsi="Arial" w:cs="Arial"/>
          <w:sz w:val="20"/>
        </w:rPr>
        <w:t>4º</w:t>
      </w:r>
      <w:r w:rsidR="008F175A" w:rsidRPr="00703801">
        <w:rPr>
          <w:rFonts w:ascii="Arial" w:hAnsi="Arial" w:cs="Arial"/>
          <w:sz w:val="20"/>
        </w:rPr>
        <w:t>,</w:t>
      </w:r>
      <w:r w:rsidR="00BC3DD0" w:rsidRPr="00703801">
        <w:rPr>
          <w:rFonts w:ascii="Arial" w:hAnsi="Arial" w:cs="Arial"/>
          <w:sz w:val="20"/>
        </w:rPr>
        <w:t xml:space="preserve"> </w:t>
      </w:r>
      <w:r w:rsidR="00581A5F" w:rsidRPr="00703801">
        <w:rPr>
          <w:rFonts w:ascii="Arial" w:hAnsi="Arial" w:cs="Arial"/>
          <w:sz w:val="20"/>
        </w:rPr>
        <w:t xml:space="preserve">e </w:t>
      </w:r>
      <w:r w:rsidR="008F175A" w:rsidRPr="00703801">
        <w:rPr>
          <w:rFonts w:ascii="Arial" w:hAnsi="Arial" w:cs="Arial"/>
          <w:sz w:val="20"/>
        </w:rPr>
        <w:t xml:space="preserve">do </w:t>
      </w:r>
      <w:r w:rsidR="00581A5F" w:rsidRPr="00703801">
        <w:rPr>
          <w:rFonts w:ascii="Arial" w:hAnsi="Arial" w:cs="Arial"/>
          <w:sz w:val="20"/>
        </w:rPr>
        <w:t xml:space="preserve">artigo </w:t>
      </w:r>
      <w:r w:rsidR="008F175A" w:rsidRPr="00703801">
        <w:rPr>
          <w:rFonts w:ascii="Arial" w:hAnsi="Arial" w:cs="Arial"/>
          <w:sz w:val="20"/>
        </w:rPr>
        <w:t>71, §2º, da Lei nº 6.404, de 15 de dezembro de 1976, conforme alterada (“</w:t>
      </w:r>
      <w:r w:rsidR="008F175A" w:rsidRPr="00703801">
        <w:rPr>
          <w:rFonts w:ascii="Arial" w:hAnsi="Arial" w:cs="Arial"/>
          <w:sz w:val="20"/>
          <w:u w:val="single"/>
        </w:rPr>
        <w:t>Lei das Sociedades por Ações</w:t>
      </w:r>
      <w:r w:rsidR="00581A5F" w:rsidRPr="00703801">
        <w:rPr>
          <w:rFonts w:ascii="Arial" w:hAnsi="Arial" w:cs="Arial"/>
          <w:sz w:val="20"/>
        </w:rPr>
        <w:t>”</w:t>
      </w:r>
      <w:r w:rsidR="00733241" w:rsidRPr="00703801">
        <w:rPr>
          <w:rFonts w:ascii="Arial" w:hAnsi="Arial" w:cs="Arial"/>
          <w:sz w:val="20"/>
        </w:rPr>
        <w:t>)</w:t>
      </w:r>
      <w:r w:rsidR="00CC375F" w:rsidRPr="00703801">
        <w:rPr>
          <w:rFonts w:ascii="Arial" w:hAnsi="Arial" w:cs="Arial"/>
          <w:sz w:val="20"/>
        </w:rPr>
        <w:t>.</w:t>
      </w:r>
      <w:r w:rsidR="008E45FD" w:rsidRPr="00703801">
        <w:rPr>
          <w:rFonts w:ascii="Arial" w:hAnsi="Arial" w:cs="Arial"/>
          <w:b/>
          <w:sz w:val="20"/>
        </w:rPr>
        <w:t xml:space="preserve"> </w:t>
      </w:r>
      <w:r w:rsidR="008E45FD" w:rsidRPr="00703801">
        <w:rPr>
          <w:rFonts w:ascii="Arial" w:hAnsi="Arial" w:cs="Arial"/>
          <w:bCs/>
          <w:sz w:val="20"/>
        </w:rPr>
        <w:t xml:space="preserve">A presente </w:t>
      </w:r>
      <w:r w:rsidR="009C55A6" w:rsidRPr="00703801">
        <w:rPr>
          <w:rFonts w:ascii="Arial" w:hAnsi="Arial" w:cs="Arial"/>
          <w:bCs/>
          <w:sz w:val="20"/>
        </w:rPr>
        <w:t>A</w:t>
      </w:r>
      <w:r w:rsidR="008E45FD" w:rsidRPr="00703801">
        <w:rPr>
          <w:rFonts w:ascii="Arial" w:hAnsi="Arial" w:cs="Arial"/>
          <w:bCs/>
          <w:sz w:val="20"/>
        </w:rPr>
        <w:t>ssembleia contou ainda com o representante da Simplific Pavarini</w:t>
      </w:r>
      <w:r w:rsidR="008E45FD" w:rsidRPr="00703801">
        <w:rPr>
          <w:rFonts w:ascii="Arial" w:hAnsi="Arial" w:cs="Arial"/>
          <w:sz w:val="20"/>
        </w:rPr>
        <w:t xml:space="preserve"> Distribuidora de Títulos e Valores Mobiliários Ltda., na qualidade de agente fiduciário da Emissão (“</w:t>
      </w:r>
      <w:r w:rsidR="008E45FD" w:rsidRPr="00703801">
        <w:rPr>
          <w:rFonts w:ascii="Arial" w:hAnsi="Arial" w:cs="Arial"/>
          <w:sz w:val="20"/>
          <w:u w:val="single"/>
        </w:rPr>
        <w:t>Agente Fiduciário</w:t>
      </w:r>
      <w:r w:rsidR="008E45FD" w:rsidRPr="00703801">
        <w:rPr>
          <w:rFonts w:ascii="Arial" w:hAnsi="Arial" w:cs="Arial"/>
          <w:sz w:val="20"/>
        </w:rPr>
        <w:t xml:space="preserve">”), </w:t>
      </w:r>
      <w:r w:rsidR="009856D5" w:rsidRPr="00703801">
        <w:rPr>
          <w:rFonts w:ascii="Arial" w:hAnsi="Arial" w:cs="Arial"/>
          <w:sz w:val="20"/>
        </w:rPr>
        <w:t>b</w:t>
      </w:r>
      <w:r w:rsidR="008E45FD" w:rsidRPr="00703801">
        <w:rPr>
          <w:rFonts w:ascii="Arial" w:hAnsi="Arial" w:cs="Arial"/>
          <w:sz w:val="20"/>
        </w:rPr>
        <w:t>e</w:t>
      </w:r>
      <w:r w:rsidR="009856D5" w:rsidRPr="00703801">
        <w:rPr>
          <w:rFonts w:ascii="Arial" w:hAnsi="Arial" w:cs="Arial"/>
          <w:sz w:val="20"/>
        </w:rPr>
        <w:t>m como com</w:t>
      </w:r>
      <w:r w:rsidR="008E45FD" w:rsidRPr="00703801">
        <w:rPr>
          <w:rFonts w:ascii="Arial" w:hAnsi="Arial" w:cs="Arial"/>
          <w:sz w:val="20"/>
        </w:rPr>
        <w:t xml:space="preserve"> os representantes da Emissora</w:t>
      </w:r>
      <w:r w:rsidR="009856D5" w:rsidRPr="00703801">
        <w:rPr>
          <w:rFonts w:ascii="Arial" w:hAnsi="Arial" w:cs="Arial"/>
          <w:sz w:val="20"/>
        </w:rPr>
        <w:t xml:space="preserve"> </w:t>
      </w:r>
      <w:r w:rsidR="00512B6D" w:rsidRPr="00703801">
        <w:rPr>
          <w:rFonts w:ascii="Arial" w:hAnsi="Arial" w:cs="Arial"/>
          <w:sz w:val="20"/>
        </w:rPr>
        <w:t>e da Fiadora</w:t>
      </w:r>
      <w:r w:rsidR="00E0745D">
        <w:rPr>
          <w:rFonts w:ascii="Arial" w:hAnsi="Arial" w:cs="Arial"/>
          <w:sz w:val="20"/>
        </w:rPr>
        <w:t>.</w:t>
      </w:r>
    </w:p>
    <w:p w14:paraId="2AB96B37" w14:textId="77777777" w:rsidR="00DF72C0" w:rsidRPr="00703801" w:rsidRDefault="00DF72C0" w:rsidP="008D4BD0">
      <w:pPr>
        <w:widowControl w:val="0"/>
        <w:autoSpaceDE w:val="0"/>
        <w:autoSpaceDN w:val="0"/>
        <w:adjustRightInd w:val="0"/>
        <w:spacing w:line="320" w:lineRule="exact"/>
        <w:rPr>
          <w:rFonts w:ascii="Arial" w:hAnsi="Arial" w:cs="Arial"/>
          <w:b/>
          <w:sz w:val="20"/>
        </w:rPr>
      </w:pPr>
    </w:p>
    <w:p w14:paraId="4B460149" w14:textId="6B2478C7" w:rsidR="006567C3" w:rsidRPr="00703801" w:rsidRDefault="009314AF" w:rsidP="008D4BD0">
      <w:pPr>
        <w:widowControl w:val="0"/>
        <w:autoSpaceDE w:val="0"/>
        <w:autoSpaceDN w:val="0"/>
        <w:spacing w:line="320" w:lineRule="exact"/>
        <w:rPr>
          <w:rFonts w:ascii="Arial" w:hAnsi="Arial" w:cs="Arial"/>
          <w:sz w:val="20"/>
        </w:rPr>
      </w:pPr>
      <w:r w:rsidRPr="00703801">
        <w:rPr>
          <w:rFonts w:ascii="Arial" w:hAnsi="Arial" w:cs="Arial"/>
          <w:b/>
          <w:sz w:val="20"/>
        </w:rPr>
        <w:t>3</w:t>
      </w:r>
      <w:r w:rsidR="006567C3" w:rsidRPr="00703801">
        <w:rPr>
          <w:rFonts w:ascii="Arial" w:hAnsi="Arial" w:cs="Arial"/>
          <w:b/>
          <w:sz w:val="20"/>
        </w:rPr>
        <w:t>.</w:t>
      </w:r>
      <w:r w:rsidR="00703801" w:rsidRPr="00703801">
        <w:rPr>
          <w:rFonts w:ascii="Arial" w:hAnsi="Arial" w:cs="Arial"/>
          <w:b/>
          <w:sz w:val="20"/>
        </w:rPr>
        <w:t xml:space="preserve"> </w:t>
      </w:r>
      <w:r w:rsidRPr="00703801">
        <w:rPr>
          <w:rFonts w:ascii="Arial" w:hAnsi="Arial" w:cs="Arial"/>
          <w:b/>
          <w:sz w:val="20"/>
          <w:u w:val="single"/>
        </w:rPr>
        <w:t>MESA</w:t>
      </w:r>
      <w:r w:rsidR="006567C3" w:rsidRPr="00703801">
        <w:rPr>
          <w:rFonts w:ascii="Arial" w:hAnsi="Arial" w:cs="Arial"/>
          <w:b/>
          <w:sz w:val="20"/>
        </w:rPr>
        <w:t>:</w:t>
      </w:r>
      <w:r w:rsidR="006567C3" w:rsidRPr="00703801">
        <w:rPr>
          <w:rFonts w:ascii="Arial" w:hAnsi="Arial" w:cs="Arial"/>
          <w:sz w:val="20"/>
        </w:rPr>
        <w:t xml:space="preserve"> Assumiu a presidência dos trabalhos o</w:t>
      </w:r>
      <w:r w:rsidR="006814EE" w:rsidRPr="00703801">
        <w:rPr>
          <w:rFonts w:ascii="Arial" w:hAnsi="Arial" w:cs="Arial"/>
          <w:sz w:val="20"/>
        </w:rPr>
        <w:t xml:space="preserve"> Sr.</w:t>
      </w:r>
      <w:r w:rsidR="00522125" w:rsidRPr="00703801">
        <w:rPr>
          <w:rFonts w:ascii="Arial" w:hAnsi="Arial" w:cs="Arial"/>
          <w:sz w:val="20"/>
        </w:rPr>
        <w:t xml:space="preserve"> </w:t>
      </w:r>
      <w:r w:rsidR="00A85B91">
        <w:rPr>
          <w:rFonts w:eastAsia="Calibri" w:cs="Tahoma"/>
          <w:sz w:val="20"/>
        </w:rPr>
        <w:t>[•]</w:t>
      </w:r>
      <w:r w:rsidR="006814EE" w:rsidRPr="00703801">
        <w:rPr>
          <w:rFonts w:ascii="Arial" w:hAnsi="Arial" w:cs="Arial"/>
          <w:sz w:val="20"/>
        </w:rPr>
        <w:t xml:space="preserve"> </w:t>
      </w:r>
      <w:r w:rsidR="002B7737" w:rsidRPr="00703801">
        <w:rPr>
          <w:rFonts w:ascii="Arial" w:hAnsi="Arial" w:cs="Arial"/>
          <w:sz w:val="20"/>
        </w:rPr>
        <w:t>que convidou a</w:t>
      </w:r>
      <w:r w:rsidR="006567C3" w:rsidRPr="00703801">
        <w:rPr>
          <w:rFonts w:ascii="Arial" w:hAnsi="Arial" w:cs="Arial"/>
          <w:sz w:val="20"/>
        </w:rPr>
        <w:t xml:space="preserve"> Sr</w:t>
      </w:r>
      <w:r w:rsidR="002B7737" w:rsidRPr="00703801">
        <w:rPr>
          <w:rFonts w:ascii="Arial" w:hAnsi="Arial" w:cs="Arial"/>
          <w:sz w:val="20"/>
        </w:rPr>
        <w:t>a</w:t>
      </w:r>
      <w:r w:rsidR="00581A5F" w:rsidRPr="00703801">
        <w:rPr>
          <w:rFonts w:ascii="Arial" w:hAnsi="Arial" w:cs="Arial"/>
          <w:sz w:val="20"/>
        </w:rPr>
        <w:t>.</w:t>
      </w:r>
      <w:r w:rsidR="00060F18" w:rsidRPr="00703801">
        <w:rPr>
          <w:rFonts w:ascii="Arial" w:hAnsi="Arial" w:cs="Arial"/>
          <w:sz w:val="20"/>
        </w:rPr>
        <w:t xml:space="preserve"> </w:t>
      </w:r>
      <w:r w:rsidR="00A85B91">
        <w:rPr>
          <w:rFonts w:eastAsia="Calibri" w:cs="Tahoma"/>
          <w:sz w:val="20"/>
        </w:rPr>
        <w:t>[•]</w:t>
      </w:r>
      <w:r w:rsidR="00522125" w:rsidRPr="00703801">
        <w:rPr>
          <w:rFonts w:ascii="Arial" w:hAnsi="Arial" w:cs="Arial"/>
          <w:sz w:val="20"/>
        </w:rPr>
        <w:t xml:space="preserve"> </w:t>
      </w:r>
      <w:r w:rsidR="006567C3" w:rsidRPr="00703801">
        <w:rPr>
          <w:rFonts w:ascii="Arial" w:hAnsi="Arial" w:cs="Arial"/>
          <w:sz w:val="20"/>
        </w:rPr>
        <w:t>para secretariá-lo.</w:t>
      </w:r>
    </w:p>
    <w:p w14:paraId="57AC31D9"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294392B0" w14:textId="023CFBDF" w:rsidR="009314AF" w:rsidRPr="00703801" w:rsidRDefault="009314AF" w:rsidP="009314AF">
      <w:pPr>
        <w:spacing w:line="312" w:lineRule="auto"/>
        <w:rPr>
          <w:rFonts w:ascii="Arial" w:hAnsi="Arial" w:cs="Arial"/>
          <w:b/>
          <w:smallCaps/>
          <w:sz w:val="22"/>
          <w:szCs w:val="22"/>
        </w:rPr>
      </w:pPr>
      <w:r w:rsidRPr="00703801">
        <w:rPr>
          <w:rFonts w:ascii="Arial" w:hAnsi="Arial" w:cs="Arial"/>
          <w:b/>
          <w:sz w:val="20"/>
        </w:rPr>
        <w:t>4</w:t>
      </w:r>
      <w:r w:rsidR="000F7C10" w:rsidRPr="00703801">
        <w:rPr>
          <w:rFonts w:ascii="Arial" w:hAnsi="Arial" w:cs="Arial"/>
          <w:b/>
          <w:sz w:val="20"/>
        </w:rPr>
        <w:t>.</w:t>
      </w:r>
      <w:r w:rsidR="000F7C10" w:rsidRPr="00703801">
        <w:rPr>
          <w:rFonts w:ascii="Arial" w:hAnsi="Arial" w:cs="Arial"/>
          <w:sz w:val="20"/>
        </w:rPr>
        <w:t xml:space="preserve"> </w:t>
      </w:r>
      <w:r w:rsidRPr="00703801">
        <w:rPr>
          <w:rFonts w:ascii="Arial" w:hAnsi="Arial" w:cs="Arial"/>
          <w:b/>
          <w:sz w:val="20"/>
          <w:u w:val="single"/>
        </w:rPr>
        <w:t>ORDEM DO DIA</w:t>
      </w:r>
      <w:r w:rsidR="000F7C10" w:rsidRPr="00703801">
        <w:rPr>
          <w:rFonts w:ascii="Arial" w:hAnsi="Arial" w:cs="Arial"/>
          <w:b/>
          <w:sz w:val="20"/>
        </w:rPr>
        <w:t>:</w:t>
      </w:r>
      <w:r w:rsidR="000F7C10" w:rsidRPr="00703801">
        <w:rPr>
          <w:rFonts w:ascii="Arial" w:hAnsi="Arial" w:cs="Arial"/>
          <w:sz w:val="20"/>
        </w:rPr>
        <w:t xml:space="preserve"> </w:t>
      </w:r>
      <w:r w:rsidR="00621A22">
        <w:rPr>
          <w:rFonts w:ascii="Arial" w:hAnsi="Arial" w:cs="Arial"/>
          <w:sz w:val="20"/>
        </w:rPr>
        <w:t>Deliberar sobre</w:t>
      </w:r>
      <w:r w:rsidR="00CC61BE">
        <w:rPr>
          <w:rFonts w:ascii="Arial" w:hAnsi="Arial" w:cs="Arial"/>
          <w:sz w:val="20"/>
        </w:rPr>
        <w:t>: (i)</w:t>
      </w:r>
      <w:r w:rsidR="00621A22">
        <w:rPr>
          <w:rFonts w:ascii="Arial" w:hAnsi="Arial" w:cs="Arial"/>
          <w:sz w:val="20"/>
        </w:rPr>
        <w:t xml:space="preserve"> p</w:t>
      </w:r>
      <w:r w:rsidR="00AF1776">
        <w:rPr>
          <w:rFonts w:ascii="Arial" w:hAnsi="Arial" w:cs="Arial"/>
          <w:sz w:val="20"/>
        </w:rPr>
        <w:t xml:space="preserve">roposta da Emissora </w:t>
      </w:r>
      <w:r w:rsidR="00CC61BE" w:rsidRPr="00CC61BE">
        <w:rPr>
          <w:rFonts w:ascii="Arial" w:hAnsi="Arial" w:cs="Arial"/>
          <w:sz w:val="20"/>
        </w:rPr>
        <w:t>para Resgate Antecipado Facultativo em data anterior à estabelecida na cláusula 6.2.1 da Escritura de Emissão</w:t>
      </w:r>
      <w:r w:rsidR="00CC61BE">
        <w:rPr>
          <w:rFonts w:ascii="Arial" w:hAnsi="Arial" w:cs="Arial"/>
          <w:sz w:val="20"/>
        </w:rPr>
        <w:t>;</w:t>
      </w:r>
      <w:r w:rsidR="00CC61BE" w:rsidRPr="00CC61BE" w:rsidDel="00CC61BE">
        <w:rPr>
          <w:rFonts w:ascii="Arial" w:hAnsi="Arial" w:cs="Arial"/>
          <w:sz w:val="20"/>
        </w:rPr>
        <w:t xml:space="preserve"> </w:t>
      </w:r>
      <w:r w:rsidR="00CC61BE" w:rsidRPr="00891ACF">
        <w:rPr>
          <w:rFonts w:ascii="Arial" w:hAnsi="Arial" w:cs="Arial"/>
          <w:b/>
          <w:sz w:val="20"/>
        </w:rPr>
        <w:t>(ii)</w:t>
      </w:r>
      <w:r w:rsidR="00CC61BE">
        <w:rPr>
          <w:rFonts w:ascii="Arial" w:hAnsi="Arial" w:cs="Arial"/>
          <w:sz w:val="20"/>
        </w:rPr>
        <w:t xml:space="preserve"> </w:t>
      </w:r>
      <w:r w:rsidR="00CC61BE" w:rsidRPr="00AF21D7">
        <w:rPr>
          <w:rFonts w:ascii="Arial" w:hAnsi="Arial" w:cs="Arial"/>
          <w:sz w:val="20"/>
        </w:rPr>
        <w:t xml:space="preserve">a renúncia, por parte do Debenturista, ao recebimento do Prêmio definido na cláusula </w:t>
      </w:r>
      <w:r w:rsidR="00CC61BE">
        <w:rPr>
          <w:rFonts w:ascii="Arial" w:hAnsi="Arial" w:cs="Arial"/>
          <w:sz w:val="20"/>
        </w:rPr>
        <w:t>6.2.4</w:t>
      </w:r>
      <w:r w:rsidR="00CC61BE" w:rsidRPr="00AF21D7">
        <w:rPr>
          <w:rFonts w:ascii="Arial" w:hAnsi="Arial" w:cs="Arial"/>
          <w:sz w:val="20"/>
        </w:rPr>
        <w:t xml:space="preserve"> da Escritura de Emissão, na hipótese de Resgate Antecipado Facultativo da Emissora</w:t>
      </w:r>
      <w:r w:rsidR="00CC61BE">
        <w:rPr>
          <w:rFonts w:ascii="Arial" w:hAnsi="Arial" w:cs="Arial"/>
          <w:sz w:val="20"/>
        </w:rPr>
        <w:t xml:space="preserve">; </w:t>
      </w:r>
      <w:r w:rsidR="00CC61BE" w:rsidRPr="00AF21D7">
        <w:rPr>
          <w:rFonts w:ascii="Arial" w:hAnsi="Arial" w:cs="Arial"/>
          <w:b/>
          <w:color w:val="000000"/>
          <w:w w:val="0"/>
          <w:sz w:val="20"/>
        </w:rPr>
        <w:t>(</w:t>
      </w:r>
      <w:r w:rsidR="00CC61BE">
        <w:rPr>
          <w:rFonts w:ascii="Arial" w:hAnsi="Arial" w:cs="Arial"/>
          <w:b/>
          <w:color w:val="000000"/>
          <w:w w:val="0"/>
          <w:sz w:val="20"/>
        </w:rPr>
        <w:t>i</w:t>
      </w:r>
      <w:r w:rsidR="00CC61BE" w:rsidRPr="00AF21D7">
        <w:rPr>
          <w:rFonts w:ascii="Arial" w:hAnsi="Arial" w:cs="Arial"/>
          <w:b/>
          <w:color w:val="000000"/>
          <w:w w:val="0"/>
          <w:sz w:val="20"/>
        </w:rPr>
        <w:t>ii)</w:t>
      </w:r>
      <w:r w:rsidR="00CC61BE" w:rsidRPr="00AF21D7">
        <w:rPr>
          <w:rFonts w:ascii="Arial" w:hAnsi="Arial" w:cs="Arial"/>
          <w:color w:val="000000"/>
          <w:w w:val="0"/>
          <w:sz w:val="20"/>
        </w:rPr>
        <w:t xml:space="preserve"> </w:t>
      </w:r>
      <w:r w:rsidR="00CC61BE" w:rsidRPr="00AF21D7">
        <w:rPr>
          <w:rFonts w:ascii="Arial" w:hAnsi="Arial" w:cs="Arial"/>
          <w:sz w:val="20"/>
        </w:rPr>
        <w:t>a renúnc</w:t>
      </w:r>
      <w:r w:rsidR="00CC61BE">
        <w:rPr>
          <w:rFonts w:ascii="Arial" w:hAnsi="Arial" w:cs="Arial"/>
          <w:sz w:val="20"/>
        </w:rPr>
        <w:t>ia, por parte do Debenturista, à “Comunicação de Resgate Antecipado Facultativo”, nos termos da</w:t>
      </w:r>
      <w:ins w:id="0" w:author="CRISTIANE GOTTARDO" w:date="2019-07-31T16:01:00Z">
        <w:r w:rsidR="00CD2967">
          <w:rPr>
            <w:rFonts w:ascii="Arial" w:hAnsi="Arial" w:cs="Arial"/>
            <w:sz w:val="20"/>
          </w:rPr>
          <w:t>s</w:t>
        </w:r>
      </w:ins>
      <w:r w:rsidR="00CC61BE">
        <w:rPr>
          <w:rFonts w:ascii="Arial" w:hAnsi="Arial" w:cs="Arial"/>
          <w:sz w:val="20"/>
        </w:rPr>
        <w:t xml:space="preserve"> cláusula</w:t>
      </w:r>
      <w:ins w:id="1" w:author="CRISTIANE GOTTARDO" w:date="2019-07-31T16:01:00Z">
        <w:r w:rsidR="00CD2967">
          <w:rPr>
            <w:rFonts w:ascii="Arial" w:hAnsi="Arial" w:cs="Arial"/>
            <w:sz w:val="20"/>
          </w:rPr>
          <w:t>s</w:t>
        </w:r>
      </w:ins>
      <w:r w:rsidR="00CC61BE">
        <w:rPr>
          <w:rFonts w:ascii="Arial" w:hAnsi="Arial" w:cs="Arial"/>
          <w:sz w:val="20"/>
        </w:rPr>
        <w:t xml:space="preserve"> 6.2.2 e 5.11 da Escritura de Emissão; e</w:t>
      </w:r>
      <w:r w:rsidR="00CC61BE">
        <w:rPr>
          <w:rFonts w:ascii="Arial" w:hAnsi="Arial" w:cs="Arial"/>
          <w:color w:val="000000"/>
          <w:w w:val="0"/>
          <w:sz w:val="20"/>
        </w:rPr>
        <w:t xml:space="preserve">  </w:t>
      </w:r>
      <w:r w:rsidR="00CC61BE" w:rsidRPr="00E0745D">
        <w:rPr>
          <w:rFonts w:ascii="Arial" w:hAnsi="Arial" w:cs="Arial"/>
          <w:b/>
          <w:color w:val="000000"/>
          <w:w w:val="0"/>
          <w:sz w:val="20"/>
        </w:rPr>
        <w:t>(iv)</w:t>
      </w:r>
      <w:r w:rsidR="00CC61BE">
        <w:rPr>
          <w:rFonts w:ascii="Arial" w:hAnsi="Arial" w:cs="Arial"/>
          <w:color w:val="000000"/>
          <w:w w:val="0"/>
          <w:sz w:val="20"/>
        </w:rPr>
        <w:t xml:space="preserve"> </w:t>
      </w:r>
      <w:r w:rsidR="00CC61BE" w:rsidRPr="00AF21D7">
        <w:rPr>
          <w:rFonts w:ascii="Arial" w:hAnsi="Arial" w:cs="Arial"/>
          <w:color w:val="000000"/>
          <w:w w:val="0"/>
          <w:sz w:val="20"/>
        </w:rPr>
        <w:t>a autorização para que o Agente Fiduciário e a Emissora tomem todas as providências necessárias para o cumprimento integral da deliberação contida no item acima.</w:t>
      </w:r>
    </w:p>
    <w:p w14:paraId="784ED0FA" w14:textId="77777777" w:rsidR="00B82447" w:rsidRPr="00703801" w:rsidRDefault="00B82447" w:rsidP="008D4BD0">
      <w:pPr>
        <w:widowControl w:val="0"/>
        <w:spacing w:line="320" w:lineRule="exact"/>
        <w:rPr>
          <w:rFonts w:ascii="Arial" w:hAnsi="Arial" w:cs="Arial"/>
          <w:b/>
          <w:sz w:val="20"/>
        </w:rPr>
      </w:pPr>
    </w:p>
    <w:p w14:paraId="02B3FF29" w14:textId="6F3F3674" w:rsidR="000F7C10" w:rsidRPr="00703801" w:rsidRDefault="009314AF" w:rsidP="008D4BD0">
      <w:pPr>
        <w:widowControl w:val="0"/>
        <w:spacing w:line="320" w:lineRule="exact"/>
        <w:rPr>
          <w:rFonts w:ascii="Arial" w:hAnsi="Arial" w:cs="Arial"/>
          <w:sz w:val="20"/>
        </w:rPr>
      </w:pPr>
      <w:r w:rsidRPr="00703801">
        <w:rPr>
          <w:rFonts w:ascii="Arial" w:hAnsi="Arial" w:cs="Arial"/>
          <w:b/>
          <w:sz w:val="20"/>
        </w:rPr>
        <w:t>5</w:t>
      </w:r>
      <w:r w:rsidR="000F7C10" w:rsidRPr="00703801">
        <w:rPr>
          <w:rFonts w:ascii="Arial" w:hAnsi="Arial" w:cs="Arial"/>
          <w:b/>
          <w:sz w:val="20"/>
        </w:rPr>
        <w:t xml:space="preserve">. </w:t>
      </w:r>
      <w:r w:rsidRPr="00703801">
        <w:rPr>
          <w:rFonts w:ascii="Arial" w:hAnsi="Arial" w:cs="Arial"/>
          <w:b/>
          <w:sz w:val="20"/>
          <w:u w:val="single"/>
        </w:rPr>
        <w:t>DELIBERAÇÕES</w:t>
      </w:r>
      <w:r w:rsidR="000F7C10" w:rsidRPr="00703801">
        <w:rPr>
          <w:rFonts w:ascii="Arial" w:hAnsi="Arial" w:cs="Arial"/>
          <w:b/>
          <w:sz w:val="20"/>
        </w:rPr>
        <w:t xml:space="preserve">: </w:t>
      </w:r>
      <w:r w:rsidR="000F7C10" w:rsidRPr="00703801">
        <w:rPr>
          <w:rFonts w:ascii="Arial" w:hAnsi="Arial" w:cs="Arial"/>
          <w:sz w:val="20"/>
        </w:rPr>
        <w:t xml:space="preserve">Examinadas e debatidas as matérias constantes da Ordem do Dia, o Debenturista, representando </w:t>
      </w:r>
      <w:r w:rsidR="00034ACB" w:rsidRPr="00703801">
        <w:rPr>
          <w:rFonts w:ascii="Arial" w:hAnsi="Arial" w:cs="Arial"/>
          <w:sz w:val="20"/>
        </w:rPr>
        <w:t>a totalidade</w:t>
      </w:r>
      <w:r w:rsidR="000F7C10" w:rsidRPr="00703801">
        <w:rPr>
          <w:rFonts w:ascii="Arial" w:hAnsi="Arial" w:cs="Arial"/>
          <w:sz w:val="20"/>
        </w:rPr>
        <w:t xml:space="preserve"> das Debêntures em circulação, aprov</w:t>
      </w:r>
      <w:r w:rsidR="00CD62FE" w:rsidRPr="00703801">
        <w:rPr>
          <w:rFonts w:ascii="Arial" w:hAnsi="Arial" w:cs="Arial"/>
          <w:sz w:val="20"/>
        </w:rPr>
        <w:t>ou</w:t>
      </w:r>
      <w:r w:rsidR="000F7C10" w:rsidRPr="00703801">
        <w:rPr>
          <w:rFonts w:ascii="Arial" w:hAnsi="Arial" w:cs="Arial"/>
          <w:sz w:val="20"/>
        </w:rPr>
        <w:t xml:space="preserve">: </w:t>
      </w:r>
    </w:p>
    <w:p w14:paraId="3D546E35" w14:textId="77777777" w:rsidR="00171E65" w:rsidRPr="00703801" w:rsidRDefault="00171E65" w:rsidP="008D4BD0">
      <w:pPr>
        <w:widowControl w:val="0"/>
        <w:spacing w:line="320" w:lineRule="exact"/>
        <w:rPr>
          <w:rFonts w:ascii="Arial" w:hAnsi="Arial" w:cs="Arial"/>
          <w:sz w:val="20"/>
        </w:rPr>
      </w:pPr>
    </w:p>
    <w:p w14:paraId="4AF9456D" w14:textId="6258A2F3" w:rsidR="00CC61BE" w:rsidRPr="00515A8D" w:rsidRDefault="00171E65" w:rsidP="00CC61BE">
      <w:pPr>
        <w:widowControl w:val="0"/>
        <w:spacing w:line="320" w:lineRule="exact"/>
        <w:rPr>
          <w:rFonts w:ascii="Arial" w:hAnsi="Arial" w:cs="Arial"/>
          <w:sz w:val="20"/>
        </w:rPr>
      </w:pPr>
      <w:r w:rsidRPr="00703801">
        <w:rPr>
          <w:rFonts w:ascii="Arial" w:hAnsi="Arial" w:cs="Arial"/>
          <w:b/>
          <w:sz w:val="20"/>
        </w:rPr>
        <w:t xml:space="preserve">(i) </w:t>
      </w:r>
      <w:r w:rsidR="00CC61BE">
        <w:rPr>
          <w:rFonts w:ascii="Arial" w:hAnsi="Arial" w:cs="Arial"/>
          <w:sz w:val="20"/>
        </w:rPr>
        <w:t>o Resgate Antecipado Facultativo da totalidade das debêntures</w:t>
      </w:r>
      <w:r w:rsidR="008061BF">
        <w:rPr>
          <w:rFonts w:ascii="Arial" w:hAnsi="Arial" w:cs="Arial"/>
          <w:sz w:val="20"/>
        </w:rPr>
        <w:t>,</w:t>
      </w:r>
      <w:r w:rsidR="00CC61BE">
        <w:rPr>
          <w:rFonts w:ascii="Arial" w:hAnsi="Arial" w:cs="Arial"/>
          <w:sz w:val="20"/>
        </w:rPr>
        <w:t xml:space="preserve"> a ser realizado em </w:t>
      </w:r>
      <w:r w:rsidR="00A85B91">
        <w:rPr>
          <w:rFonts w:ascii="Arial" w:hAnsi="Arial" w:cs="Arial"/>
          <w:sz w:val="20"/>
        </w:rPr>
        <w:t>08</w:t>
      </w:r>
      <w:r w:rsidR="00CC61BE">
        <w:rPr>
          <w:rFonts w:ascii="Arial" w:hAnsi="Arial" w:cs="Arial"/>
          <w:sz w:val="20"/>
        </w:rPr>
        <w:t xml:space="preserve"> de </w:t>
      </w:r>
      <w:r w:rsidR="00A85B91">
        <w:rPr>
          <w:rFonts w:ascii="Arial" w:hAnsi="Arial" w:cs="Arial"/>
          <w:sz w:val="20"/>
        </w:rPr>
        <w:t xml:space="preserve">agosto </w:t>
      </w:r>
      <w:r w:rsidR="00CC61BE">
        <w:rPr>
          <w:rFonts w:ascii="Arial" w:hAnsi="Arial" w:cs="Arial"/>
          <w:sz w:val="20"/>
        </w:rPr>
        <w:t xml:space="preserve">de </w:t>
      </w:r>
      <w:r w:rsidR="00CC61BE">
        <w:rPr>
          <w:rFonts w:ascii="Arial" w:hAnsi="Arial" w:cs="Arial"/>
          <w:sz w:val="20"/>
        </w:rPr>
        <w:lastRenderedPageBreak/>
        <w:t>2019</w:t>
      </w:r>
      <w:r w:rsidR="008061BF">
        <w:rPr>
          <w:rFonts w:ascii="Arial" w:hAnsi="Arial" w:cs="Arial"/>
          <w:sz w:val="20"/>
        </w:rPr>
        <w:t>,</w:t>
      </w:r>
      <w:r w:rsidR="00CC61BE">
        <w:rPr>
          <w:rFonts w:ascii="Arial" w:hAnsi="Arial" w:cs="Arial"/>
          <w:sz w:val="20"/>
        </w:rPr>
        <w:t xml:space="preserve"> no valor corre</w:t>
      </w:r>
      <w:r w:rsidR="00063A4E">
        <w:rPr>
          <w:rFonts w:ascii="Arial" w:hAnsi="Arial" w:cs="Arial"/>
          <w:sz w:val="20"/>
        </w:rPr>
        <w:t>s</w:t>
      </w:r>
      <w:r w:rsidR="00CC61BE">
        <w:rPr>
          <w:rFonts w:ascii="Arial" w:hAnsi="Arial" w:cs="Arial"/>
          <w:sz w:val="20"/>
        </w:rPr>
        <w:t xml:space="preserve">pondente </w:t>
      </w:r>
      <w:r w:rsidR="00CC61BE" w:rsidRPr="00AF21D7">
        <w:rPr>
          <w:rFonts w:ascii="Arial" w:hAnsi="Arial" w:cs="Arial"/>
          <w:sz w:val="20"/>
        </w:rPr>
        <w:t xml:space="preserve">ao </w:t>
      </w:r>
      <w:ins w:id="2" w:author="CRISTIANE GOTTARDO" w:date="2019-07-31T16:02:00Z">
        <w:r w:rsidR="00957307">
          <w:rPr>
            <w:rFonts w:ascii="Arial" w:hAnsi="Arial" w:cs="Arial"/>
            <w:sz w:val="20"/>
          </w:rPr>
          <w:t xml:space="preserve">saldo do </w:t>
        </w:r>
      </w:ins>
      <w:r w:rsidR="00CC61BE" w:rsidRPr="00AF21D7">
        <w:rPr>
          <w:rFonts w:ascii="Arial" w:hAnsi="Arial" w:cs="Arial"/>
          <w:sz w:val="20"/>
        </w:rPr>
        <w:t xml:space="preserve">Valor Nominal Unitário das Debêntures, acrescido da Remuneração, calculada </w:t>
      </w:r>
      <w:r w:rsidR="00CC61BE" w:rsidRPr="00AF21D7">
        <w:rPr>
          <w:rFonts w:ascii="Arial" w:hAnsi="Arial" w:cs="Arial"/>
          <w:i/>
          <w:sz w:val="20"/>
        </w:rPr>
        <w:t>pro rata temporis</w:t>
      </w:r>
      <w:r w:rsidR="00CC61BE" w:rsidRPr="00AF21D7">
        <w:rPr>
          <w:rFonts w:ascii="Arial" w:hAnsi="Arial" w:cs="Arial"/>
          <w:sz w:val="20"/>
        </w:rPr>
        <w:t xml:space="preserve"> </w:t>
      </w:r>
      <w:r w:rsidR="00CC61BE">
        <w:rPr>
          <w:rFonts w:ascii="Arial" w:hAnsi="Arial" w:cs="Arial"/>
          <w:sz w:val="20"/>
        </w:rPr>
        <w:t xml:space="preserve">a partir da </w:t>
      </w:r>
      <w:r w:rsidR="0012478F">
        <w:rPr>
          <w:rFonts w:ascii="Arial" w:hAnsi="Arial" w:cs="Arial"/>
          <w:sz w:val="20"/>
        </w:rPr>
        <w:t>data de pagamento da Remuneração imediatamente anterior</w:t>
      </w:r>
      <w:r w:rsidR="00CC61BE">
        <w:rPr>
          <w:rFonts w:ascii="Arial" w:hAnsi="Arial" w:cs="Arial"/>
          <w:sz w:val="20"/>
        </w:rPr>
        <w:t xml:space="preserve"> </w:t>
      </w:r>
      <w:r w:rsidR="002539DA">
        <w:rPr>
          <w:rFonts w:ascii="Arial" w:hAnsi="Arial" w:cs="Arial"/>
          <w:sz w:val="20"/>
        </w:rPr>
        <w:t xml:space="preserve">à data do resgate </w:t>
      </w:r>
      <w:r w:rsidR="00CC61BE">
        <w:rPr>
          <w:rFonts w:ascii="Arial" w:hAnsi="Arial" w:cs="Arial"/>
          <w:sz w:val="20"/>
        </w:rPr>
        <w:t>até a data do referido resgate</w:t>
      </w:r>
      <w:r w:rsidR="008061BF">
        <w:rPr>
          <w:rFonts w:ascii="Arial" w:hAnsi="Arial" w:cs="Arial"/>
          <w:sz w:val="20"/>
        </w:rPr>
        <w:t>;</w:t>
      </w:r>
    </w:p>
    <w:p w14:paraId="57E93FC3" w14:textId="77777777" w:rsidR="00CC61BE" w:rsidRDefault="00CC61BE" w:rsidP="00CC61BE">
      <w:pPr>
        <w:widowControl w:val="0"/>
        <w:spacing w:line="320" w:lineRule="exact"/>
        <w:rPr>
          <w:rFonts w:ascii="Arial" w:hAnsi="Arial" w:cs="Arial"/>
          <w:b/>
          <w:sz w:val="20"/>
        </w:rPr>
      </w:pPr>
    </w:p>
    <w:p w14:paraId="5B207C88" w14:textId="3CE84FCD" w:rsidR="002853F6" w:rsidRDefault="00CC61BE" w:rsidP="00CC61BE">
      <w:pPr>
        <w:widowControl w:val="0"/>
        <w:spacing w:line="320" w:lineRule="exact"/>
        <w:rPr>
          <w:rFonts w:ascii="Arial" w:hAnsi="Arial" w:cs="Arial"/>
          <w:sz w:val="20"/>
        </w:rPr>
      </w:pPr>
      <w:r>
        <w:rPr>
          <w:rFonts w:ascii="Arial" w:hAnsi="Arial" w:cs="Arial"/>
          <w:b/>
          <w:sz w:val="20"/>
        </w:rPr>
        <w:t>(ii)</w:t>
      </w:r>
      <w:r w:rsidRPr="00AF21D7">
        <w:rPr>
          <w:rFonts w:ascii="Arial" w:hAnsi="Arial" w:cs="Arial"/>
          <w:sz w:val="20"/>
        </w:rPr>
        <w:t xml:space="preserve"> </w:t>
      </w:r>
      <w:r>
        <w:rPr>
          <w:rFonts w:ascii="Arial" w:hAnsi="Arial" w:cs="Arial"/>
          <w:sz w:val="20"/>
        </w:rPr>
        <w:t>tendo em vista o R</w:t>
      </w:r>
      <w:r w:rsidRPr="00AF21D7">
        <w:rPr>
          <w:rFonts w:ascii="Arial" w:hAnsi="Arial" w:cs="Arial"/>
          <w:sz w:val="20"/>
        </w:rPr>
        <w:t xml:space="preserve">esgate </w:t>
      </w:r>
      <w:r>
        <w:rPr>
          <w:rFonts w:ascii="Arial" w:hAnsi="Arial" w:cs="Arial"/>
          <w:sz w:val="20"/>
        </w:rPr>
        <w:t>A</w:t>
      </w:r>
      <w:r w:rsidRPr="00AF21D7">
        <w:rPr>
          <w:rFonts w:ascii="Arial" w:hAnsi="Arial" w:cs="Arial"/>
          <w:sz w:val="20"/>
        </w:rPr>
        <w:t xml:space="preserve">ntecipado </w:t>
      </w:r>
      <w:r>
        <w:rPr>
          <w:rFonts w:ascii="Arial" w:hAnsi="Arial" w:cs="Arial"/>
          <w:sz w:val="20"/>
        </w:rPr>
        <w:t xml:space="preserve">Facultativo Total </w:t>
      </w:r>
      <w:r w:rsidRPr="00AF21D7">
        <w:rPr>
          <w:rFonts w:ascii="Arial" w:hAnsi="Arial" w:cs="Arial"/>
          <w:sz w:val="20"/>
        </w:rPr>
        <w:t xml:space="preserve">a ser realizado pela Emissora, o Banco do Brasil S.A. renuncia expressamente na presente ata </w:t>
      </w:r>
      <w:r w:rsidR="008061BF">
        <w:rPr>
          <w:rFonts w:ascii="Arial" w:hAnsi="Arial" w:cs="Arial"/>
          <w:sz w:val="20"/>
        </w:rPr>
        <w:t>a</w:t>
      </w:r>
      <w:r w:rsidRPr="00AF21D7">
        <w:rPr>
          <w:rFonts w:ascii="Arial" w:hAnsi="Arial" w:cs="Arial"/>
          <w:sz w:val="20"/>
        </w:rPr>
        <w:t xml:space="preserve">o recebimento do pagamento de Prêmio, conforme definido na cláusula </w:t>
      </w:r>
      <w:r>
        <w:rPr>
          <w:rFonts w:ascii="Arial" w:hAnsi="Arial" w:cs="Arial"/>
          <w:sz w:val="20"/>
        </w:rPr>
        <w:t>6.2.4</w:t>
      </w:r>
      <w:r w:rsidRPr="00AF21D7">
        <w:rPr>
          <w:rFonts w:ascii="Arial" w:hAnsi="Arial" w:cs="Arial"/>
          <w:sz w:val="20"/>
        </w:rPr>
        <w:t xml:space="preserve"> da Escritura de Emissão, aceitando receber o montante referente ao </w:t>
      </w:r>
      <w:ins w:id="3" w:author="CRISTIANE GOTTARDO" w:date="2019-07-31T16:02:00Z">
        <w:r w:rsidR="00FD568D">
          <w:rPr>
            <w:rFonts w:ascii="Arial" w:hAnsi="Arial" w:cs="Arial"/>
            <w:sz w:val="20"/>
          </w:rPr>
          <w:t xml:space="preserve">saldo do </w:t>
        </w:r>
      </w:ins>
      <w:r w:rsidRPr="00AF21D7">
        <w:rPr>
          <w:rFonts w:ascii="Arial" w:hAnsi="Arial" w:cs="Arial"/>
          <w:sz w:val="20"/>
        </w:rPr>
        <w:t xml:space="preserve">Valor Nominal Unitário das Debêntures, acrescido da Remuneração, calculada </w:t>
      </w:r>
      <w:r w:rsidRPr="00AF21D7">
        <w:rPr>
          <w:rFonts w:ascii="Arial" w:hAnsi="Arial" w:cs="Arial"/>
          <w:i/>
          <w:sz w:val="20"/>
        </w:rPr>
        <w:t>pro rata temporis</w:t>
      </w:r>
      <w:r w:rsidRPr="00AF21D7">
        <w:rPr>
          <w:rFonts w:ascii="Arial" w:hAnsi="Arial" w:cs="Arial"/>
          <w:sz w:val="20"/>
        </w:rPr>
        <w:t xml:space="preserve"> </w:t>
      </w:r>
      <w:r>
        <w:rPr>
          <w:rFonts w:ascii="Arial" w:hAnsi="Arial" w:cs="Arial"/>
          <w:sz w:val="20"/>
        </w:rPr>
        <w:t xml:space="preserve">a partir da  </w:t>
      </w:r>
      <w:r w:rsidR="002539DA">
        <w:rPr>
          <w:rFonts w:ascii="Arial" w:hAnsi="Arial" w:cs="Arial"/>
          <w:sz w:val="20"/>
        </w:rPr>
        <w:t xml:space="preserve">data de pagamento da Remuneração imediatamente anterior à data do resgate </w:t>
      </w:r>
      <w:r>
        <w:rPr>
          <w:rFonts w:ascii="Arial" w:hAnsi="Arial" w:cs="Arial"/>
          <w:sz w:val="20"/>
        </w:rPr>
        <w:t>até a data do referido resgate</w:t>
      </w:r>
      <w:r w:rsidR="008061BF">
        <w:rPr>
          <w:rFonts w:ascii="Arial" w:hAnsi="Arial" w:cs="Arial"/>
          <w:sz w:val="20"/>
        </w:rPr>
        <w:t>;</w:t>
      </w:r>
    </w:p>
    <w:p w14:paraId="2A3FFB86" w14:textId="3BDE52EF" w:rsidR="00CC61BE" w:rsidRPr="00AF21D7" w:rsidRDefault="00CC61BE" w:rsidP="00CC61BE">
      <w:pPr>
        <w:widowControl w:val="0"/>
        <w:spacing w:line="320" w:lineRule="exact"/>
        <w:rPr>
          <w:rFonts w:ascii="Arial" w:hAnsi="Arial" w:cs="Arial"/>
          <w:sz w:val="20"/>
        </w:rPr>
      </w:pPr>
      <w:r>
        <w:rPr>
          <w:rFonts w:ascii="Arial" w:hAnsi="Arial" w:cs="Arial"/>
          <w:sz w:val="20"/>
        </w:rPr>
        <w:t xml:space="preserve"> </w:t>
      </w:r>
    </w:p>
    <w:p w14:paraId="536545B3" w14:textId="686B79F8" w:rsidR="00171E65" w:rsidRDefault="00CC61BE" w:rsidP="00171E65">
      <w:pPr>
        <w:widowControl w:val="0"/>
        <w:autoSpaceDE w:val="0"/>
        <w:autoSpaceDN w:val="0"/>
        <w:adjustRightInd w:val="0"/>
        <w:spacing w:line="320" w:lineRule="exact"/>
        <w:rPr>
          <w:rFonts w:ascii="Arial" w:hAnsi="Arial" w:cs="Arial"/>
          <w:b/>
          <w:color w:val="000000"/>
          <w:w w:val="0"/>
          <w:sz w:val="20"/>
        </w:rPr>
      </w:pPr>
      <w:r w:rsidRPr="00AF21D7">
        <w:rPr>
          <w:rFonts w:ascii="Arial" w:hAnsi="Arial" w:cs="Arial"/>
          <w:b/>
          <w:color w:val="000000"/>
          <w:w w:val="0"/>
          <w:sz w:val="20"/>
        </w:rPr>
        <w:t>(</w:t>
      </w:r>
      <w:r>
        <w:rPr>
          <w:rFonts w:ascii="Arial" w:hAnsi="Arial" w:cs="Arial"/>
          <w:b/>
          <w:color w:val="000000"/>
          <w:w w:val="0"/>
          <w:sz w:val="20"/>
        </w:rPr>
        <w:t>i</w:t>
      </w:r>
      <w:r w:rsidRPr="00AF21D7">
        <w:rPr>
          <w:rFonts w:ascii="Arial" w:hAnsi="Arial" w:cs="Arial"/>
          <w:b/>
          <w:color w:val="000000"/>
          <w:w w:val="0"/>
          <w:sz w:val="20"/>
        </w:rPr>
        <w:t>ii)</w:t>
      </w:r>
      <w:r w:rsidRPr="00AF21D7">
        <w:rPr>
          <w:rFonts w:ascii="Arial" w:hAnsi="Arial" w:cs="Arial"/>
          <w:color w:val="000000"/>
          <w:w w:val="0"/>
          <w:sz w:val="20"/>
        </w:rPr>
        <w:t xml:space="preserve"> </w:t>
      </w:r>
      <w:r>
        <w:rPr>
          <w:rFonts w:ascii="Arial" w:hAnsi="Arial" w:cs="Arial"/>
          <w:sz w:val="20"/>
        </w:rPr>
        <w:t>tendo em vista o R</w:t>
      </w:r>
      <w:r w:rsidRPr="00AF21D7">
        <w:rPr>
          <w:rFonts w:ascii="Arial" w:hAnsi="Arial" w:cs="Arial"/>
          <w:sz w:val="20"/>
        </w:rPr>
        <w:t xml:space="preserve">esgate </w:t>
      </w:r>
      <w:r>
        <w:rPr>
          <w:rFonts w:ascii="Arial" w:hAnsi="Arial" w:cs="Arial"/>
          <w:sz w:val="20"/>
        </w:rPr>
        <w:t>A</w:t>
      </w:r>
      <w:r w:rsidRPr="00AF21D7">
        <w:rPr>
          <w:rFonts w:ascii="Arial" w:hAnsi="Arial" w:cs="Arial"/>
          <w:sz w:val="20"/>
        </w:rPr>
        <w:t xml:space="preserve">ntecipado </w:t>
      </w:r>
      <w:r>
        <w:rPr>
          <w:rFonts w:ascii="Arial" w:hAnsi="Arial" w:cs="Arial"/>
          <w:sz w:val="20"/>
        </w:rPr>
        <w:t xml:space="preserve">Facultativo Total </w:t>
      </w:r>
      <w:r w:rsidRPr="00AF21D7">
        <w:rPr>
          <w:rFonts w:ascii="Arial" w:hAnsi="Arial" w:cs="Arial"/>
          <w:sz w:val="20"/>
        </w:rPr>
        <w:t xml:space="preserve">a ser realizado pela Emissora, o Banco do Brasil S.A. renuncia expressamente na presente ata </w:t>
      </w:r>
      <w:r>
        <w:rPr>
          <w:rFonts w:ascii="Arial" w:hAnsi="Arial" w:cs="Arial"/>
          <w:sz w:val="20"/>
        </w:rPr>
        <w:t>à “Comunicação de Resgate Antecipado Facultativo”, nos termos da</w:t>
      </w:r>
      <w:ins w:id="4" w:author="CRISTIANE GOTTARDO" w:date="2019-07-31T16:03:00Z">
        <w:r w:rsidR="00FD568D">
          <w:rPr>
            <w:rFonts w:ascii="Arial" w:hAnsi="Arial" w:cs="Arial"/>
            <w:sz w:val="20"/>
          </w:rPr>
          <w:t>s</w:t>
        </w:r>
      </w:ins>
      <w:r>
        <w:rPr>
          <w:rFonts w:ascii="Arial" w:hAnsi="Arial" w:cs="Arial"/>
          <w:sz w:val="20"/>
        </w:rPr>
        <w:t xml:space="preserve"> cláusula</w:t>
      </w:r>
      <w:ins w:id="5" w:author="CRISTIANE GOTTARDO" w:date="2019-07-31T16:03:00Z">
        <w:r w:rsidR="00FD568D">
          <w:rPr>
            <w:rFonts w:ascii="Arial" w:hAnsi="Arial" w:cs="Arial"/>
            <w:sz w:val="20"/>
          </w:rPr>
          <w:t>s</w:t>
        </w:r>
      </w:ins>
      <w:r>
        <w:rPr>
          <w:rFonts w:ascii="Arial" w:hAnsi="Arial" w:cs="Arial"/>
          <w:sz w:val="20"/>
        </w:rPr>
        <w:t xml:space="preserve"> 6.2.2 e 5.11 da Escritura de Emissão;</w:t>
      </w:r>
    </w:p>
    <w:p w14:paraId="1CF055BD" w14:textId="77777777" w:rsidR="00CC61BE" w:rsidRPr="00703801" w:rsidRDefault="00CC61BE" w:rsidP="00171E65">
      <w:pPr>
        <w:widowControl w:val="0"/>
        <w:autoSpaceDE w:val="0"/>
        <w:autoSpaceDN w:val="0"/>
        <w:adjustRightInd w:val="0"/>
        <w:spacing w:line="320" w:lineRule="exact"/>
        <w:rPr>
          <w:rFonts w:ascii="Arial" w:hAnsi="Arial" w:cs="Arial"/>
          <w:b/>
          <w:color w:val="000000"/>
          <w:w w:val="0"/>
          <w:sz w:val="20"/>
        </w:rPr>
      </w:pPr>
    </w:p>
    <w:p w14:paraId="6F2FD64A" w14:textId="16B88D4E" w:rsidR="00171E65" w:rsidRPr="00703801" w:rsidRDefault="00171E65" w:rsidP="00171E65">
      <w:pPr>
        <w:widowControl w:val="0"/>
        <w:autoSpaceDE w:val="0"/>
        <w:autoSpaceDN w:val="0"/>
        <w:adjustRightInd w:val="0"/>
        <w:spacing w:line="320" w:lineRule="exact"/>
        <w:rPr>
          <w:rFonts w:ascii="Arial" w:hAnsi="Arial" w:cs="Arial"/>
          <w:color w:val="000000"/>
          <w:w w:val="0"/>
          <w:sz w:val="20"/>
        </w:rPr>
      </w:pPr>
      <w:r w:rsidRPr="00703801">
        <w:rPr>
          <w:rFonts w:ascii="Arial" w:hAnsi="Arial" w:cs="Arial"/>
          <w:b/>
          <w:color w:val="000000"/>
          <w:w w:val="0"/>
          <w:sz w:val="20"/>
        </w:rPr>
        <w:t>(i</w:t>
      </w:r>
      <w:r w:rsidR="00CC61BE">
        <w:rPr>
          <w:rFonts w:ascii="Arial" w:hAnsi="Arial" w:cs="Arial"/>
          <w:b/>
          <w:color w:val="000000"/>
          <w:w w:val="0"/>
          <w:sz w:val="20"/>
        </w:rPr>
        <w:t>v</w:t>
      </w:r>
      <w:r w:rsidRPr="00703801">
        <w:rPr>
          <w:rFonts w:ascii="Arial" w:hAnsi="Arial" w:cs="Arial"/>
          <w:b/>
          <w:color w:val="000000"/>
          <w:w w:val="0"/>
          <w:sz w:val="20"/>
        </w:rPr>
        <w:t>)</w:t>
      </w:r>
      <w:r w:rsidRPr="00703801">
        <w:rPr>
          <w:rFonts w:ascii="Arial" w:hAnsi="Arial" w:cs="Arial"/>
          <w:color w:val="000000"/>
          <w:w w:val="0"/>
          <w:sz w:val="20"/>
        </w:rPr>
        <w:t xml:space="preserve"> a autorização para que o Agente Fiduciário e a Emissora tomem todas as providências necessárias para o cumprimento integral da deliberação contida no item acima.</w:t>
      </w:r>
    </w:p>
    <w:p w14:paraId="71AF8D93" w14:textId="77777777" w:rsidR="00771ED8" w:rsidRPr="00703801" w:rsidRDefault="00771ED8" w:rsidP="00171E65">
      <w:pPr>
        <w:widowControl w:val="0"/>
        <w:autoSpaceDE w:val="0"/>
        <w:autoSpaceDN w:val="0"/>
        <w:adjustRightInd w:val="0"/>
        <w:spacing w:line="320" w:lineRule="exact"/>
        <w:rPr>
          <w:rFonts w:ascii="Arial" w:hAnsi="Arial" w:cs="Arial"/>
          <w:color w:val="000000"/>
          <w:w w:val="0"/>
          <w:sz w:val="20"/>
        </w:rPr>
      </w:pPr>
    </w:p>
    <w:p w14:paraId="429C9695" w14:textId="7F7FF9C5" w:rsidR="00CC61BE" w:rsidRPr="00AF21D7" w:rsidRDefault="00CC61BE" w:rsidP="00CC61BE">
      <w:pPr>
        <w:widowControl w:val="0"/>
        <w:spacing w:line="320" w:lineRule="exact"/>
        <w:rPr>
          <w:rFonts w:ascii="Arial" w:hAnsi="Arial" w:cs="Arial"/>
          <w:sz w:val="20"/>
        </w:rPr>
      </w:pPr>
      <w:r w:rsidRPr="00AF21D7">
        <w:rPr>
          <w:rFonts w:ascii="Arial" w:hAnsi="Arial" w:cs="Arial"/>
          <w:sz w:val="20"/>
        </w:rPr>
        <w:t>Em razão das deliberações acima</w:t>
      </w:r>
      <w:r w:rsidR="008061BF">
        <w:rPr>
          <w:rFonts w:ascii="Arial" w:hAnsi="Arial" w:cs="Arial"/>
          <w:sz w:val="20"/>
        </w:rPr>
        <w:t>,</w:t>
      </w:r>
      <w:r w:rsidRPr="00AF21D7">
        <w:rPr>
          <w:rFonts w:ascii="Arial" w:hAnsi="Arial" w:cs="Arial"/>
          <w:sz w:val="20"/>
        </w:rPr>
        <w:t xml:space="preserve"> fica desde já, certo e acordado o pagamento de</w:t>
      </w:r>
      <w:r w:rsidRPr="00AF21D7">
        <w:rPr>
          <w:rFonts w:ascii="Arial" w:hAnsi="Arial" w:cs="Arial"/>
          <w:i/>
          <w:sz w:val="20"/>
        </w:rPr>
        <w:t xml:space="preserve"> comissionamento</w:t>
      </w:r>
      <w:r w:rsidRPr="00AF21D7">
        <w:rPr>
          <w:rFonts w:ascii="Arial" w:hAnsi="Arial" w:cs="Arial"/>
          <w:sz w:val="20"/>
        </w:rPr>
        <w:t xml:space="preserve">, pela Emissora ao Banco do Brasil, no valor </w:t>
      </w:r>
      <w:r>
        <w:rPr>
          <w:rFonts w:ascii="Arial" w:hAnsi="Arial" w:cs="Arial"/>
          <w:sz w:val="20"/>
        </w:rPr>
        <w:t>equivalente a 1,5%  (um e meio por cento) sobre o saldo devedor total das Debêntures</w:t>
      </w:r>
      <w:r w:rsidR="003E139A">
        <w:rPr>
          <w:rFonts w:ascii="Arial" w:hAnsi="Arial" w:cs="Arial"/>
          <w:sz w:val="20"/>
        </w:rPr>
        <w:t xml:space="preserve"> (equivalente</w:t>
      </w:r>
      <w:r w:rsidR="003E139A" w:rsidRPr="003E139A">
        <w:rPr>
          <w:rFonts w:ascii="Arial" w:hAnsi="Arial" w:cs="Arial"/>
          <w:sz w:val="20"/>
        </w:rPr>
        <w:t xml:space="preserve"> ao </w:t>
      </w:r>
      <w:ins w:id="6" w:author="CRISTIANE GOTTARDO" w:date="2019-07-31T16:03:00Z">
        <w:r w:rsidR="00677005">
          <w:rPr>
            <w:rFonts w:ascii="Arial" w:hAnsi="Arial" w:cs="Arial"/>
            <w:sz w:val="20"/>
          </w:rPr>
          <w:t xml:space="preserve">saldo do </w:t>
        </w:r>
      </w:ins>
      <w:r w:rsidR="003E139A" w:rsidRPr="003E139A">
        <w:rPr>
          <w:rFonts w:ascii="Arial" w:hAnsi="Arial" w:cs="Arial"/>
          <w:sz w:val="20"/>
        </w:rPr>
        <w:t xml:space="preserve">Valor Nominal Unitário das Debêntures, acrescido da Remuneração, calculada </w:t>
      </w:r>
      <w:r w:rsidR="003E139A" w:rsidRPr="00E0745D">
        <w:rPr>
          <w:rFonts w:ascii="Arial" w:hAnsi="Arial" w:cs="Arial"/>
          <w:i/>
          <w:sz w:val="20"/>
        </w:rPr>
        <w:t>pro rata temporis</w:t>
      </w:r>
      <w:r w:rsidR="003E139A" w:rsidRPr="003E139A">
        <w:rPr>
          <w:rFonts w:ascii="Arial" w:hAnsi="Arial" w:cs="Arial"/>
          <w:sz w:val="20"/>
        </w:rPr>
        <w:t xml:space="preserve"> a partir da </w:t>
      </w:r>
      <w:r w:rsidR="002539DA">
        <w:rPr>
          <w:rFonts w:ascii="Arial" w:hAnsi="Arial" w:cs="Arial"/>
          <w:sz w:val="20"/>
        </w:rPr>
        <w:t>data de pagamento da Remuneração imediatamente anterior à data do resgate</w:t>
      </w:r>
      <w:r w:rsidR="002539DA" w:rsidRPr="003E139A">
        <w:rPr>
          <w:rFonts w:ascii="Arial" w:hAnsi="Arial" w:cs="Arial"/>
          <w:sz w:val="20"/>
        </w:rPr>
        <w:t xml:space="preserve"> </w:t>
      </w:r>
      <w:r w:rsidR="003E139A" w:rsidRPr="003E139A">
        <w:rPr>
          <w:rFonts w:ascii="Arial" w:hAnsi="Arial" w:cs="Arial"/>
          <w:sz w:val="20"/>
        </w:rPr>
        <w:t xml:space="preserve"> até a data do referido resgate</w:t>
      </w:r>
      <w:r w:rsidR="003E139A">
        <w:rPr>
          <w:rFonts w:ascii="Arial" w:hAnsi="Arial" w:cs="Arial"/>
          <w:sz w:val="20"/>
        </w:rPr>
        <w:t>)</w:t>
      </w:r>
      <w:r>
        <w:rPr>
          <w:rFonts w:ascii="Arial" w:hAnsi="Arial" w:cs="Arial"/>
          <w:sz w:val="20"/>
        </w:rPr>
        <w:t xml:space="preserve">, </w:t>
      </w:r>
      <w:r w:rsidRPr="00AF21D7">
        <w:rPr>
          <w:rFonts w:ascii="Arial" w:hAnsi="Arial" w:cs="Arial"/>
          <w:sz w:val="20"/>
        </w:rPr>
        <w:t>“</w:t>
      </w:r>
      <w:r w:rsidRPr="00AF21D7">
        <w:rPr>
          <w:rFonts w:ascii="Arial" w:hAnsi="Arial" w:cs="Arial"/>
          <w:sz w:val="20"/>
          <w:u w:val="single"/>
        </w:rPr>
        <w:t>Prêmio Extraordinário</w:t>
      </w:r>
      <w:r>
        <w:rPr>
          <w:rFonts w:ascii="Arial" w:hAnsi="Arial" w:cs="Arial"/>
          <w:sz w:val="20"/>
        </w:rPr>
        <w:t>”</w:t>
      </w:r>
      <w:r w:rsidRPr="00AF21D7">
        <w:rPr>
          <w:rFonts w:ascii="Arial" w:hAnsi="Arial" w:cs="Arial"/>
          <w:sz w:val="20"/>
        </w:rPr>
        <w:t xml:space="preserve">, </w:t>
      </w:r>
      <w:r w:rsidRPr="00AF21D7">
        <w:rPr>
          <w:rFonts w:ascii="Arial" w:hAnsi="Arial" w:cs="Arial"/>
          <w:i/>
          <w:sz w:val="20"/>
          <w:u w:val="single"/>
        </w:rPr>
        <w:t>a ocorrer em até 5 (cinco) dias úteis da data de realização da presente Assembleia</w:t>
      </w:r>
      <w:r w:rsidRPr="00AF21D7">
        <w:rPr>
          <w:rFonts w:ascii="Arial" w:hAnsi="Arial" w:cs="Arial"/>
          <w:sz w:val="20"/>
        </w:rPr>
        <w:t xml:space="preserve">, utilizando-se, para realização do referido pagamento, os procedimentos adotados pela B3 S.A – Brasil, Bolsa, Balcão – Segmento CETIP UTVM (“B3”), a qual deverá ser comunicada com, no mínimo, 03 (três) dias úteis de antecedência da data de pagamento do </w:t>
      </w:r>
      <w:r w:rsidR="008061BF">
        <w:rPr>
          <w:rFonts w:ascii="Arial" w:hAnsi="Arial" w:cs="Arial"/>
          <w:sz w:val="20"/>
        </w:rPr>
        <w:t>P</w:t>
      </w:r>
      <w:r w:rsidRPr="00AF21D7">
        <w:rPr>
          <w:rFonts w:ascii="Arial" w:hAnsi="Arial" w:cs="Arial"/>
          <w:sz w:val="20"/>
        </w:rPr>
        <w:t xml:space="preserve">rêmio </w:t>
      </w:r>
      <w:r w:rsidR="008061BF">
        <w:rPr>
          <w:rFonts w:ascii="Arial" w:hAnsi="Arial" w:cs="Arial"/>
          <w:sz w:val="20"/>
        </w:rPr>
        <w:t>E</w:t>
      </w:r>
      <w:r w:rsidRPr="00AF21D7">
        <w:rPr>
          <w:rFonts w:ascii="Arial" w:hAnsi="Arial" w:cs="Arial"/>
          <w:sz w:val="20"/>
        </w:rPr>
        <w:t xml:space="preserve">xtraordinário. </w:t>
      </w:r>
    </w:p>
    <w:p w14:paraId="7BCE61F5" w14:textId="77777777" w:rsidR="00CC61BE" w:rsidRDefault="00CC61BE" w:rsidP="00CC61BE">
      <w:pPr>
        <w:widowControl w:val="0"/>
        <w:autoSpaceDE w:val="0"/>
        <w:autoSpaceDN w:val="0"/>
        <w:adjustRightInd w:val="0"/>
        <w:spacing w:line="320" w:lineRule="exact"/>
        <w:rPr>
          <w:rFonts w:ascii="Arial" w:hAnsi="Arial" w:cs="Arial"/>
          <w:color w:val="000000"/>
          <w:w w:val="0"/>
          <w:sz w:val="20"/>
        </w:rPr>
      </w:pPr>
    </w:p>
    <w:p w14:paraId="0C49BB68" w14:textId="5675AF2E" w:rsidR="00CC61BE" w:rsidRPr="00AF21D7" w:rsidRDefault="00CC61BE" w:rsidP="00CC61BE">
      <w:pPr>
        <w:widowControl w:val="0"/>
        <w:autoSpaceDE w:val="0"/>
        <w:autoSpaceDN w:val="0"/>
        <w:adjustRightInd w:val="0"/>
        <w:spacing w:line="320" w:lineRule="exact"/>
        <w:rPr>
          <w:rFonts w:ascii="Arial" w:hAnsi="Arial" w:cs="Arial"/>
          <w:color w:val="000000"/>
          <w:w w:val="0"/>
          <w:sz w:val="20"/>
        </w:rPr>
      </w:pPr>
      <w:r w:rsidRPr="00AF21D7">
        <w:rPr>
          <w:rFonts w:ascii="Arial" w:hAnsi="Arial" w:cs="Arial"/>
          <w:color w:val="000000"/>
          <w:w w:val="0"/>
          <w:sz w:val="20"/>
        </w:rPr>
        <w:t>Os termos utilizados nesta Assembleia que não estiverem aqui definidos têm o significado que lhes foi atribuído na Escritura de Emissão.</w:t>
      </w:r>
    </w:p>
    <w:p w14:paraId="03A74021" w14:textId="77777777" w:rsidR="00CC61BE" w:rsidRPr="00AF21D7" w:rsidRDefault="00CC61BE" w:rsidP="00CC61BE">
      <w:pPr>
        <w:widowControl w:val="0"/>
        <w:autoSpaceDE w:val="0"/>
        <w:autoSpaceDN w:val="0"/>
        <w:adjustRightInd w:val="0"/>
        <w:spacing w:line="320" w:lineRule="exact"/>
        <w:rPr>
          <w:rFonts w:ascii="Arial" w:hAnsi="Arial" w:cs="Arial"/>
          <w:color w:val="000000"/>
          <w:w w:val="0"/>
          <w:sz w:val="20"/>
        </w:rPr>
      </w:pPr>
    </w:p>
    <w:p w14:paraId="4253E012" w14:textId="77777777" w:rsidR="00CC61BE" w:rsidRPr="00AF21D7" w:rsidRDefault="00CC61BE" w:rsidP="00CC61BE">
      <w:pPr>
        <w:widowControl w:val="0"/>
        <w:autoSpaceDE w:val="0"/>
        <w:autoSpaceDN w:val="0"/>
        <w:adjustRightInd w:val="0"/>
        <w:spacing w:line="320" w:lineRule="exact"/>
        <w:rPr>
          <w:rFonts w:ascii="Arial" w:hAnsi="Arial" w:cs="Arial"/>
          <w:color w:val="000000"/>
          <w:w w:val="0"/>
          <w:sz w:val="20"/>
        </w:rPr>
      </w:pPr>
      <w:r w:rsidRPr="00AF21D7">
        <w:rPr>
          <w:rFonts w:ascii="Arial" w:hAnsi="Arial" w:cs="Arial"/>
          <w:color w:val="000000"/>
          <w:w w:val="0"/>
          <w:sz w:val="20"/>
        </w:rPr>
        <w:t>As Deliberações acima estão restritas apenas às matérias definidas na Ordem do Dia, e não serão interpretadas como renúncia do Debenturista quanto ao cumprimento de quaisquer outras das obrigações assumidas pela Emissora na Escritura de Emissão</w:t>
      </w:r>
      <w:r w:rsidRPr="00AF21D7">
        <w:rPr>
          <w:rFonts w:ascii="Arial" w:hAnsi="Arial" w:cs="Arial"/>
          <w:i/>
          <w:color w:val="000000"/>
          <w:w w:val="0"/>
          <w:sz w:val="20"/>
        </w:rPr>
        <w:t>.</w:t>
      </w:r>
    </w:p>
    <w:p w14:paraId="6B14B301" w14:textId="79A7F6D9" w:rsidR="00171E65" w:rsidRDefault="00171E65" w:rsidP="008D4BD0">
      <w:pPr>
        <w:widowControl w:val="0"/>
        <w:spacing w:line="320" w:lineRule="exact"/>
        <w:rPr>
          <w:rFonts w:ascii="Arial" w:hAnsi="Arial" w:cs="Arial"/>
          <w:sz w:val="20"/>
        </w:rPr>
      </w:pPr>
    </w:p>
    <w:p w14:paraId="3BB5CD75" w14:textId="77777777" w:rsidR="00CC61BE" w:rsidRPr="00703801" w:rsidRDefault="00CC61BE" w:rsidP="008D4BD0">
      <w:pPr>
        <w:widowControl w:val="0"/>
        <w:spacing w:line="320" w:lineRule="exact"/>
        <w:rPr>
          <w:rFonts w:ascii="Arial" w:hAnsi="Arial" w:cs="Arial"/>
          <w:sz w:val="20"/>
        </w:rPr>
      </w:pPr>
    </w:p>
    <w:p w14:paraId="35B0AFFF" w14:textId="5F26A13C" w:rsidR="001E3C75" w:rsidRPr="00703801" w:rsidRDefault="00171E65" w:rsidP="008D4BD0">
      <w:pPr>
        <w:widowControl w:val="0"/>
        <w:autoSpaceDE w:val="0"/>
        <w:autoSpaceDN w:val="0"/>
        <w:adjustRightInd w:val="0"/>
        <w:spacing w:line="320" w:lineRule="exact"/>
        <w:rPr>
          <w:rFonts w:ascii="Arial" w:hAnsi="Arial" w:cs="Arial"/>
          <w:sz w:val="20"/>
        </w:rPr>
      </w:pPr>
      <w:r w:rsidRPr="00703801">
        <w:rPr>
          <w:rFonts w:ascii="Arial" w:hAnsi="Arial" w:cs="Arial"/>
          <w:b/>
          <w:sz w:val="20"/>
        </w:rPr>
        <w:t>6</w:t>
      </w:r>
      <w:r w:rsidR="000F7C10" w:rsidRPr="00703801">
        <w:rPr>
          <w:rFonts w:ascii="Arial" w:hAnsi="Arial" w:cs="Arial"/>
          <w:b/>
          <w:sz w:val="20"/>
        </w:rPr>
        <w:t xml:space="preserve">. </w:t>
      </w:r>
      <w:r w:rsidRPr="00703801">
        <w:rPr>
          <w:rFonts w:ascii="Arial" w:hAnsi="Arial" w:cs="Arial"/>
          <w:b/>
          <w:sz w:val="20"/>
          <w:u w:val="single"/>
        </w:rPr>
        <w:t>ENCERRAMENTO:</w:t>
      </w:r>
      <w:r w:rsidRPr="00703801">
        <w:rPr>
          <w:rFonts w:ascii="Arial" w:hAnsi="Arial" w:cs="Arial"/>
          <w:sz w:val="20"/>
        </w:rPr>
        <w:t xml:space="preserve"> </w:t>
      </w:r>
      <w:r w:rsidR="000F7C10" w:rsidRPr="00703801">
        <w:rPr>
          <w:rFonts w:ascii="Arial" w:hAnsi="Arial" w:cs="Arial"/>
          <w:sz w:val="20"/>
        </w:rPr>
        <w:t xml:space="preserve">Oferecida a palavra a quem dela quisesse fazer uso, não houve qualquer manifestação. Assim sendo, foi encerrada a sessão e lavrada a presente ata, que, lida e achada conforme, foi assinada pelos presentes. </w:t>
      </w:r>
    </w:p>
    <w:p w14:paraId="565C96D0" w14:textId="77777777" w:rsidR="000F7C10" w:rsidRPr="00703801" w:rsidRDefault="000F7C10" w:rsidP="008D4BD0">
      <w:pPr>
        <w:widowControl w:val="0"/>
        <w:autoSpaceDE w:val="0"/>
        <w:autoSpaceDN w:val="0"/>
        <w:adjustRightInd w:val="0"/>
        <w:spacing w:line="320" w:lineRule="exact"/>
        <w:rPr>
          <w:rFonts w:ascii="Arial" w:hAnsi="Arial" w:cs="Arial"/>
          <w:sz w:val="20"/>
        </w:rPr>
      </w:pPr>
    </w:p>
    <w:p w14:paraId="391286D9" w14:textId="6804542F" w:rsidR="000F7C10" w:rsidRDefault="000F7C10" w:rsidP="008D4BD0">
      <w:pPr>
        <w:widowControl w:val="0"/>
        <w:autoSpaceDE w:val="0"/>
        <w:autoSpaceDN w:val="0"/>
        <w:adjustRightInd w:val="0"/>
        <w:spacing w:line="320" w:lineRule="exact"/>
        <w:rPr>
          <w:rFonts w:ascii="Arial" w:hAnsi="Arial" w:cs="Arial"/>
          <w:sz w:val="20"/>
        </w:rPr>
      </w:pPr>
      <w:r w:rsidRPr="00703801">
        <w:rPr>
          <w:rFonts w:ascii="Arial" w:hAnsi="Arial" w:cs="Arial"/>
          <w:sz w:val="20"/>
        </w:rPr>
        <w:t xml:space="preserve">Nada mais havendo a tratar e ninguém desejando </w:t>
      </w:r>
      <w:r w:rsidR="005D50E8" w:rsidRPr="00703801">
        <w:rPr>
          <w:rFonts w:ascii="Arial" w:hAnsi="Arial" w:cs="Arial"/>
          <w:sz w:val="20"/>
        </w:rPr>
        <w:t xml:space="preserve">se </w:t>
      </w:r>
      <w:r w:rsidRPr="00703801">
        <w:rPr>
          <w:rFonts w:ascii="Arial" w:hAnsi="Arial" w:cs="Arial"/>
          <w:sz w:val="20"/>
        </w:rPr>
        <w:t>manifestar, encerraram-se os trabalhos, lavrando-se esta ata que, lida e aprovada, foi por todos assinada.</w:t>
      </w:r>
    </w:p>
    <w:p w14:paraId="525FDD74" w14:textId="77777777" w:rsidR="005E555D" w:rsidRPr="00703801" w:rsidRDefault="005E555D" w:rsidP="008D4BD0">
      <w:pPr>
        <w:widowControl w:val="0"/>
        <w:autoSpaceDE w:val="0"/>
        <w:autoSpaceDN w:val="0"/>
        <w:adjustRightInd w:val="0"/>
        <w:spacing w:line="320" w:lineRule="exact"/>
        <w:rPr>
          <w:rFonts w:ascii="Arial" w:hAnsi="Arial" w:cs="Arial"/>
          <w:sz w:val="20"/>
        </w:rPr>
      </w:pPr>
    </w:p>
    <w:p w14:paraId="2DE0CAB8" w14:textId="195DB164" w:rsidR="000F7C10" w:rsidRPr="00703801" w:rsidRDefault="00171E65"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Rio de Janeiro</w:t>
      </w:r>
      <w:r w:rsidR="000F7C10" w:rsidRPr="00703801">
        <w:rPr>
          <w:rFonts w:ascii="Arial" w:hAnsi="Arial" w:cs="Arial"/>
          <w:sz w:val="20"/>
        </w:rPr>
        <w:t xml:space="preserve">, </w:t>
      </w:r>
      <w:r w:rsidR="005E555D">
        <w:rPr>
          <w:rFonts w:ascii="Arial" w:hAnsi="Arial" w:cs="Arial"/>
          <w:sz w:val="20"/>
        </w:rPr>
        <w:t>01</w:t>
      </w:r>
      <w:r w:rsidR="005E555D" w:rsidRPr="00703801">
        <w:rPr>
          <w:rFonts w:ascii="Arial" w:hAnsi="Arial" w:cs="Arial"/>
          <w:sz w:val="20"/>
        </w:rPr>
        <w:t xml:space="preserve"> </w:t>
      </w:r>
      <w:r w:rsidR="006E68CC" w:rsidRPr="00703801">
        <w:rPr>
          <w:rFonts w:ascii="Arial" w:hAnsi="Arial" w:cs="Arial"/>
          <w:sz w:val="20"/>
        </w:rPr>
        <w:t>de</w:t>
      </w:r>
      <w:r w:rsidRPr="00703801">
        <w:rPr>
          <w:rFonts w:ascii="Arial" w:hAnsi="Arial" w:cs="Arial"/>
          <w:sz w:val="20"/>
        </w:rPr>
        <w:t xml:space="preserve"> </w:t>
      </w:r>
      <w:r w:rsidR="005E555D">
        <w:rPr>
          <w:rFonts w:ascii="Arial" w:hAnsi="Arial" w:cs="Arial"/>
          <w:sz w:val="20"/>
        </w:rPr>
        <w:t xml:space="preserve">agosto </w:t>
      </w:r>
      <w:r w:rsidR="001E3C75" w:rsidRPr="00703801">
        <w:rPr>
          <w:rFonts w:ascii="Arial" w:hAnsi="Arial" w:cs="Arial"/>
          <w:sz w:val="20"/>
        </w:rPr>
        <w:t>de 201</w:t>
      </w:r>
      <w:r w:rsidR="006F7506" w:rsidRPr="00703801">
        <w:rPr>
          <w:rFonts w:ascii="Arial" w:hAnsi="Arial" w:cs="Arial"/>
          <w:sz w:val="20"/>
        </w:rPr>
        <w:t>9</w:t>
      </w:r>
      <w:r w:rsidR="000F7C10" w:rsidRPr="00703801">
        <w:rPr>
          <w:rFonts w:ascii="Arial" w:hAnsi="Arial" w:cs="Arial"/>
          <w:sz w:val="20"/>
        </w:rPr>
        <w:t>.</w:t>
      </w:r>
    </w:p>
    <w:p w14:paraId="23CDADF1" w14:textId="77777777" w:rsidR="000F7C10" w:rsidRPr="00703801" w:rsidRDefault="000F7C10" w:rsidP="008D4BD0">
      <w:pPr>
        <w:widowControl w:val="0"/>
        <w:autoSpaceDE w:val="0"/>
        <w:autoSpaceDN w:val="0"/>
        <w:adjustRightInd w:val="0"/>
        <w:spacing w:line="320" w:lineRule="exact"/>
        <w:jc w:val="center"/>
        <w:rPr>
          <w:rFonts w:ascii="Arial" w:hAnsi="Arial" w:cs="Arial"/>
          <w:sz w:val="20"/>
        </w:rPr>
      </w:pPr>
    </w:p>
    <w:p w14:paraId="2496B9C3" w14:textId="77777777" w:rsidR="000F7C10" w:rsidRPr="00703801" w:rsidRDefault="000F7C10" w:rsidP="008D4BD0">
      <w:pPr>
        <w:widowControl w:val="0"/>
        <w:autoSpaceDE w:val="0"/>
        <w:autoSpaceDN w:val="0"/>
        <w:adjustRightInd w:val="0"/>
        <w:spacing w:line="320" w:lineRule="exact"/>
        <w:jc w:val="center"/>
        <w:rPr>
          <w:rFonts w:ascii="Arial" w:hAnsi="Arial" w:cs="Arial"/>
          <w:i/>
          <w:sz w:val="20"/>
        </w:rPr>
      </w:pPr>
      <w:r w:rsidRPr="00703801">
        <w:rPr>
          <w:rFonts w:ascii="Arial" w:hAnsi="Arial" w:cs="Arial"/>
          <w:i/>
          <w:sz w:val="20"/>
        </w:rPr>
        <w:t>Certifi</w:t>
      </w:r>
      <w:bookmarkStart w:id="7" w:name="_GoBack"/>
      <w:bookmarkEnd w:id="7"/>
      <w:r w:rsidRPr="00703801">
        <w:rPr>
          <w:rFonts w:ascii="Arial" w:hAnsi="Arial" w:cs="Arial"/>
          <w:i/>
          <w:sz w:val="20"/>
        </w:rPr>
        <w:t>co ser a presente cópia fiel extraída do Livro de Atas da Emissora.</w:t>
      </w:r>
    </w:p>
    <w:p w14:paraId="4561450E" w14:textId="77777777" w:rsidR="008D4BD0" w:rsidRPr="00703801" w:rsidRDefault="008D4BD0" w:rsidP="008D4BD0">
      <w:pPr>
        <w:widowControl w:val="0"/>
        <w:autoSpaceDE w:val="0"/>
        <w:autoSpaceDN w:val="0"/>
        <w:adjustRightInd w:val="0"/>
        <w:spacing w:line="320" w:lineRule="exact"/>
        <w:jc w:val="center"/>
        <w:rPr>
          <w:rFonts w:ascii="Arial" w:hAnsi="Arial" w:cs="Arial"/>
          <w:i/>
          <w:sz w:val="20"/>
        </w:rPr>
      </w:pPr>
    </w:p>
    <w:tbl>
      <w:tblPr>
        <w:tblW w:w="0" w:type="auto"/>
        <w:tblLook w:val="04A0" w:firstRow="1" w:lastRow="0" w:firstColumn="1" w:lastColumn="0" w:noHBand="0" w:noVBand="1"/>
      </w:tblPr>
      <w:tblGrid>
        <w:gridCol w:w="4703"/>
        <w:gridCol w:w="4703"/>
      </w:tblGrid>
      <w:tr w:rsidR="008D4BD0" w:rsidRPr="00703801" w14:paraId="22D6BB44" w14:textId="77777777" w:rsidTr="008D4BD0">
        <w:tc>
          <w:tcPr>
            <w:tcW w:w="4773" w:type="dxa"/>
            <w:shd w:val="clear" w:color="auto" w:fill="auto"/>
          </w:tcPr>
          <w:p w14:paraId="3FA31469"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6E52D051"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7A0E9AE6"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1D5963EA"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________________________________________</w:t>
            </w:r>
          </w:p>
          <w:p w14:paraId="095AD350"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w:t>
            </w:r>
          </w:p>
          <w:p w14:paraId="7C696C97" w14:textId="217B2C7B"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 xml:space="preserve">- Presidente </w:t>
            </w:r>
            <w:r w:rsidR="00171E65" w:rsidRPr="00703801">
              <w:rPr>
                <w:rFonts w:ascii="Arial" w:hAnsi="Arial" w:cs="Arial"/>
                <w:sz w:val="20"/>
              </w:rPr>
              <w:t>da Mesa</w:t>
            </w:r>
            <w:r w:rsidRPr="00703801">
              <w:rPr>
                <w:rFonts w:ascii="Arial" w:hAnsi="Arial" w:cs="Arial"/>
                <w:sz w:val="20"/>
              </w:rPr>
              <w:t>-</w:t>
            </w:r>
          </w:p>
        </w:tc>
        <w:tc>
          <w:tcPr>
            <w:tcW w:w="4773" w:type="dxa"/>
            <w:shd w:val="clear" w:color="auto" w:fill="auto"/>
          </w:tcPr>
          <w:p w14:paraId="7377D676"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576B6593"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4E24AA38"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p>
          <w:p w14:paraId="6FA2FCCF"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________________________________________</w:t>
            </w:r>
          </w:p>
          <w:p w14:paraId="5AC98290" w14:textId="77777777"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w:t>
            </w:r>
          </w:p>
          <w:p w14:paraId="7FA2C7C5" w14:textId="11BA6F91" w:rsidR="008D4BD0" w:rsidRPr="00703801" w:rsidRDefault="008D4BD0" w:rsidP="008D4BD0">
            <w:pPr>
              <w:widowControl w:val="0"/>
              <w:autoSpaceDE w:val="0"/>
              <w:autoSpaceDN w:val="0"/>
              <w:adjustRightInd w:val="0"/>
              <w:spacing w:line="320" w:lineRule="exact"/>
              <w:jc w:val="center"/>
              <w:rPr>
                <w:rFonts w:ascii="Arial" w:hAnsi="Arial" w:cs="Arial"/>
                <w:sz w:val="20"/>
              </w:rPr>
            </w:pPr>
            <w:r w:rsidRPr="00703801">
              <w:rPr>
                <w:rFonts w:ascii="Arial" w:hAnsi="Arial" w:cs="Arial"/>
                <w:sz w:val="20"/>
              </w:rPr>
              <w:t xml:space="preserve">- Secretária </w:t>
            </w:r>
            <w:r w:rsidR="00171E65" w:rsidRPr="00703801">
              <w:rPr>
                <w:rFonts w:ascii="Arial" w:hAnsi="Arial" w:cs="Arial"/>
                <w:sz w:val="20"/>
              </w:rPr>
              <w:t>da Mesa</w:t>
            </w:r>
            <w:r w:rsidRPr="00703801">
              <w:rPr>
                <w:rFonts w:ascii="Arial" w:hAnsi="Arial" w:cs="Arial"/>
                <w:sz w:val="20"/>
              </w:rPr>
              <w:t>-</w:t>
            </w:r>
          </w:p>
        </w:tc>
      </w:tr>
    </w:tbl>
    <w:p w14:paraId="22DAEC5B" w14:textId="77777777" w:rsidR="00235495" w:rsidRPr="00703801" w:rsidRDefault="00235495" w:rsidP="008D4BD0">
      <w:pPr>
        <w:widowControl w:val="0"/>
        <w:autoSpaceDE w:val="0"/>
        <w:autoSpaceDN w:val="0"/>
        <w:adjustRightInd w:val="0"/>
        <w:spacing w:line="320" w:lineRule="exact"/>
        <w:jc w:val="left"/>
        <w:rPr>
          <w:rFonts w:ascii="Arial" w:hAnsi="Arial" w:cs="Arial"/>
          <w:sz w:val="20"/>
        </w:rPr>
      </w:pPr>
    </w:p>
    <w:p w14:paraId="734A4D40" w14:textId="5005F0B5" w:rsidR="00D440FE" w:rsidRPr="00703801" w:rsidRDefault="007D3F62" w:rsidP="00282C46">
      <w:pPr>
        <w:widowControl w:val="0"/>
        <w:autoSpaceDE w:val="0"/>
        <w:autoSpaceDN w:val="0"/>
        <w:adjustRightInd w:val="0"/>
        <w:spacing w:line="320" w:lineRule="exact"/>
        <w:rPr>
          <w:rFonts w:ascii="Arial" w:hAnsi="Arial" w:cs="Arial"/>
          <w:b/>
          <w:bCs/>
          <w:sz w:val="20"/>
        </w:rPr>
      </w:pPr>
      <w:r w:rsidRPr="00703801">
        <w:rPr>
          <w:rFonts w:ascii="Arial" w:hAnsi="Arial" w:cs="Arial"/>
          <w:sz w:val="20"/>
        </w:rPr>
        <w:br w:type="page"/>
      </w:r>
      <w:r w:rsidR="00CD62FE" w:rsidRPr="00703801">
        <w:rPr>
          <w:rFonts w:ascii="Arial" w:hAnsi="Arial" w:cs="Arial"/>
          <w:b/>
          <w:sz w:val="20"/>
        </w:rPr>
        <w:lastRenderedPageBreak/>
        <w:t>P</w:t>
      </w:r>
      <w:r w:rsidR="00035350" w:rsidRPr="00703801">
        <w:rPr>
          <w:rFonts w:ascii="Arial" w:hAnsi="Arial" w:cs="Arial"/>
          <w:b/>
          <w:sz w:val="20"/>
        </w:rPr>
        <w:t>Á</w:t>
      </w:r>
      <w:r w:rsidR="00CD62FE" w:rsidRPr="00703801">
        <w:rPr>
          <w:rFonts w:ascii="Arial" w:hAnsi="Arial" w:cs="Arial"/>
          <w:b/>
          <w:sz w:val="20"/>
        </w:rPr>
        <w:t>GINA DE ASSINATURA DA</w:t>
      </w:r>
      <w:r w:rsidR="00CD62FE" w:rsidRPr="00703801">
        <w:rPr>
          <w:rFonts w:ascii="Arial" w:hAnsi="Arial" w:cs="Arial"/>
          <w:sz w:val="20"/>
        </w:rPr>
        <w:t xml:space="preserve"> </w:t>
      </w:r>
      <w:r w:rsidR="00282C46" w:rsidRPr="00703801">
        <w:rPr>
          <w:rFonts w:ascii="Arial" w:hAnsi="Arial" w:cs="Arial"/>
          <w:b/>
          <w:bCs/>
          <w:sz w:val="20"/>
        </w:rPr>
        <w:t>ATA DA ASSEMBLEIA GERAL DE DEBENTURISTAS DA 14ª (DÉCIMA QUARTA) EMISSÃO DE DEBÊNTURES SIMPLES, NÃO CONVERSÍVEIS EM AÇÕES, EM SÉRIE ÚNICA, DA ESPÉCIE QUIROGRAFÁRIA, COM GARANTIA FIDEJUSSÓRIA ADICIONAL, PARA DISTRIBUIÇÃO PÚBLICA COM ESFORÇOS RESTRITOS DE DISTRIBUIÇÃO, DA LIGHT SERVIÇOS DE ELETRICIDADE S.A.</w:t>
      </w:r>
    </w:p>
    <w:p w14:paraId="04828FA2" w14:textId="77777777" w:rsidR="00D440FE" w:rsidRPr="00703801" w:rsidRDefault="00D440FE" w:rsidP="008D4BD0">
      <w:pPr>
        <w:widowControl w:val="0"/>
        <w:autoSpaceDE w:val="0"/>
        <w:autoSpaceDN w:val="0"/>
        <w:adjustRightInd w:val="0"/>
        <w:spacing w:line="320" w:lineRule="exact"/>
        <w:jc w:val="left"/>
        <w:rPr>
          <w:rFonts w:ascii="Arial" w:hAnsi="Arial" w:cs="Arial"/>
          <w:b/>
          <w:sz w:val="20"/>
        </w:rPr>
      </w:pPr>
    </w:p>
    <w:p w14:paraId="1FCCE53D"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12830F28"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48E93BA3" w14:textId="77777777" w:rsidR="00D440FE" w:rsidRPr="00703801" w:rsidRDefault="00D440FE" w:rsidP="008D4BD0">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Agente Fiduciário: </w:t>
      </w:r>
    </w:p>
    <w:p w14:paraId="36A1A858"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b/>
          <w:sz w:val="20"/>
        </w:rPr>
      </w:pPr>
    </w:p>
    <w:p w14:paraId="72C4006C"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p>
    <w:p w14:paraId="645121DF"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r w:rsidRPr="00703801">
        <w:rPr>
          <w:rFonts w:ascii="Arial" w:hAnsi="Arial" w:cs="Arial"/>
          <w:sz w:val="20"/>
        </w:rPr>
        <w:t>________________________________________________</w:t>
      </w:r>
    </w:p>
    <w:p w14:paraId="178D64EC" w14:textId="6831A98A" w:rsidR="00D440FE" w:rsidRPr="00703801" w:rsidRDefault="00282C46" w:rsidP="008D4BD0">
      <w:pPr>
        <w:widowControl w:val="0"/>
        <w:autoSpaceDE w:val="0"/>
        <w:autoSpaceDN w:val="0"/>
        <w:adjustRightInd w:val="0"/>
        <w:spacing w:line="320" w:lineRule="exact"/>
        <w:jc w:val="left"/>
        <w:rPr>
          <w:rFonts w:ascii="Arial" w:hAnsi="Arial" w:cs="Arial"/>
          <w:sz w:val="20"/>
        </w:rPr>
      </w:pPr>
      <w:r w:rsidRPr="00703801">
        <w:rPr>
          <w:rFonts w:ascii="Arial" w:hAnsi="Arial" w:cs="Arial"/>
          <w:sz w:val="20"/>
        </w:rPr>
        <w:t>Simplific Pavarini Distribuidora de Títulos e Valores Mobiliários Ltda.</w:t>
      </w:r>
    </w:p>
    <w:p w14:paraId="26655D58" w14:textId="77777777" w:rsidR="00D440FE" w:rsidRPr="00703801" w:rsidRDefault="00D440FE" w:rsidP="008D4BD0">
      <w:pPr>
        <w:widowControl w:val="0"/>
        <w:autoSpaceDE w:val="0"/>
        <w:autoSpaceDN w:val="0"/>
        <w:adjustRightInd w:val="0"/>
        <w:spacing w:line="320" w:lineRule="exact"/>
        <w:jc w:val="left"/>
        <w:rPr>
          <w:rFonts w:ascii="Arial" w:hAnsi="Arial" w:cs="Arial"/>
          <w:sz w:val="20"/>
        </w:rPr>
      </w:pPr>
    </w:p>
    <w:p w14:paraId="19BAC7DF" w14:textId="77777777" w:rsidR="00D440FE" w:rsidRPr="00703801" w:rsidRDefault="00D440FE" w:rsidP="008D4BD0">
      <w:pPr>
        <w:widowControl w:val="0"/>
        <w:autoSpaceDE w:val="0"/>
        <w:autoSpaceDN w:val="0"/>
        <w:adjustRightInd w:val="0"/>
        <w:spacing w:line="320" w:lineRule="exact"/>
        <w:jc w:val="left"/>
        <w:rPr>
          <w:rFonts w:ascii="Arial" w:hAnsi="Arial" w:cs="Arial"/>
          <w:b/>
          <w:sz w:val="20"/>
        </w:rPr>
      </w:pPr>
    </w:p>
    <w:p w14:paraId="2D9273C1"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666F805D"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5E9C540A" w14:textId="77777777" w:rsidR="00CD62FE" w:rsidRPr="00703801" w:rsidRDefault="00CD62FE" w:rsidP="008D4BD0">
      <w:pPr>
        <w:widowControl w:val="0"/>
        <w:autoSpaceDE w:val="0"/>
        <w:autoSpaceDN w:val="0"/>
        <w:adjustRightInd w:val="0"/>
        <w:spacing w:line="320" w:lineRule="exact"/>
        <w:jc w:val="left"/>
        <w:rPr>
          <w:rFonts w:ascii="Arial" w:hAnsi="Arial" w:cs="Arial"/>
          <w:b/>
          <w:sz w:val="20"/>
        </w:rPr>
      </w:pPr>
    </w:p>
    <w:p w14:paraId="2E50DED2" w14:textId="77777777" w:rsidR="00D440FE" w:rsidRPr="00703801" w:rsidRDefault="00D440FE" w:rsidP="008D4BD0">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Companhia: </w:t>
      </w:r>
    </w:p>
    <w:p w14:paraId="6F80FA4C"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b/>
          <w:sz w:val="20"/>
        </w:rPr>
      </w:pPr>
    </w:p>
    <w:p w14:paraId="420F37E9" w14:textId="77777777" w:rsidR="00D440FE" w:rsidRPr="00703801" w:rsidRDefault="00D440FE" w:rsidP="008D4BD0">
      <w:pPr>
        <w:pStyle w:val="PargrafodaLista"/>
        <w:widowControl w:val="0"/>
        <w:autoSpaceDE w:val="0"/>
        <w:autoSpaceDN w:val="0"/>
        <w:adjustRightInd w:val="0"/>
        <w:spacing w:line="320" w:lineRule="exact"/>
        <w:ind w:left="0"/>
        <w:jc w:val="left"/>
        <w:rPr>
          <w:rFonts w:ascii="Arial" w:hAnsi="Arial" w:cs="Arial"/>
          <w:color w:val="000000"/>
          <w:sz w:val="20"/>
        </w:rPr>
      </w:pPr>
    </w:p>
    <w:p w14:paraId="5CE0BAB0" w14:textId="77777777" w:rsidR="00D440FE" w:rsidRPr="00703801" w:rsidRDefault="00D440FE" w:rsidP="008D4BD0">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_____________________________________________</w:t>
      </w:r>
    </w:p>
    <w:p w14:paraId="3466D1FF" w14:textId="44159F1C" w:rsidR="00D440FE" w:rsidRPr="00703801" w:rsidRDefault="00282C46" w:rsidP="008D4BD0">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Light Serviços de Eletricidade S.A.</w:t>
      </w:r>
    </w:p>
    <w:p w14:paraId="6792F83B"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0C49CC0C"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EC390C9"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5F967178"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F119B31" w14:textId="77777777" w:rsidR="00512B6D" w:rsidRPr="00703801" w:rsidRDefault="00512B6D" w:rsidP="00512B6D">
      <w:pPr>
        <w:widowControl w:val="0"/>
        <w:autoSpaceDE w:val="0"/>
        <w:autoSpaceDN w:val="0"/>
        <w:adjustRightInd w:val="0"/>
        <w:spacing w:line="320" w:lineRule="exact"/>
        <w:jc w:val="left"/>
        <w:rPr>
          <w:rFonts w:ascii="Arial" w:hAnsi="Arial" w:cs="Arial"/>
          <w:b/>
          <w:sz w:val="20"/>
        </w:rPr>
      </w:pPr>
    </w:p>
    <w:p w14:paraId="117B8DE8" w14:textId="4EC38C44" w:rsidR="00512B6D" w:rsidRPr="00703801" w:rsidRDefault="00512B6D" w:rsidP="00512B6D">
      <w:pPr>
        <w:pStyle w:val="PargrafodaLista"/>
        <w:widowControl w:val="0"/>
        <w:numPr>
          <w:ilvl w:val="0"/>
          <w:numId w:val="6"/>
        </w:numPr>
        <w:autoSpaceDE w:val="0"/>
        <w:autoSpaceDN w:val="0"/>
        <w:adjustRightInd w:val="0"/>
        <w:spacing w:line="320" w:lineRule="exact"/>
        <w:ind w:left="0" w:firstLine="0"/>
        <w:jc w:val="left"/>
        <w:rPr>
          <w:rFonts w:ascii="Arial" w:hAnsi="Arial" w:cs="Arial"/>
          <w:b/>
          <w:sz w:val="20"/>
        </w:rPr>
      </w:pPr>
      <w:r w:rsidRPr="00703801">
        <w:rPr>
          <w:rFonts w:ascii="Arial" w:hAnsi="Arial" w:cs="Arial"/>
          <w:b/>
          <w:sz w:val="20"/>
        </w:rPr>
        <w:t xml:space="preserve">Fiadora: </w:t>
      </w:r>
    </w:p>
    <w:p w14:paraId="4BFFAE5C" w14:textId="77777777" w:rsidR="00512B6D" w:rsidRPr="00703801" w:rsidRDefault="00512B6D" w:rsidP="00512B6D">
      <w:pPr>
        <w:pStyle w:val="PargrafodaLista"/>
        <w:widowControl w:val="0"/>
        <w:autoSpaceDE w:val="0"/>
        <w:autoSpaceDN w:val="0"/>
        <w:adjustRightInd w:val="0"/>
        <w:spacing w:line="320" w:lineRule="exact"/>
        <w:ind w:left="0"/>
        <w:jc w:val="left"/>
        <w:rPr>
          <w:rFonts w:ascii="Arial" w:hAnsi="Arial" w:cs="Arial"/>
          <w:b/>
          <w:sz w:val="20"/>
        </w:rPr>
      </w:pPr>
    </w:p>
    <w:p w14:paraId="2AD0D84A" w14:textId="77777777" w:rsidR="00512B6D" w:rsidRPr="00703801" w:rsidRDefault="00512B6D" w:rsidP="00512B6D">
      <w:pPr>
        <w:pStyle w:val="PargrafodaLista"/>
        <w:widowControl w:val="0"/>
        <w:autoSpaceDE w:val="0"/>
        <w:autoSpaceDN w:val="0"/>
        <w:adjustRightInd w:val="0"/>
        <w:spacing w:line="320" w:lineRule="exact"/>
        <w:ind w:left="0"/>
        <w:jc w:val="left"/>
        <w:rPr>
          <w:rFonts w:ascii="Arial" w:hAnsi="Arial" w:cs="Arial"/>
          <w:color w:val="000000"/>
          <w:sz w:val="20"/>
        </w:rPr>
      </w:pPr>
    </w:p>
    <w:p w14:paraId="290652B2" w14:textId="77777777" w:rsidR="00512B6D" w:rsidRPr="00703801" w:rsidRDefault="00512B6D" w:rsidP="00512B6D">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_____________________________________________</w:t>
      </w:r>
    </w:p>
    <w:p w14:paraId="729F38E6" w14:textId="6F57CCCA" w:rsidR="00512B6D" w:rsidRPr="00703801" w:rsidRDefault="00512B6D" w:rsidP="00512B6D">
      <w:pPr>
        <w:widowControl w:val="0"/>
        <w:autoSpaceDE w:val="0"/>
        <w:autoSpaceDN w:val="0"/>
        <w:adjustRightInd w:val="0"/>
        <w:spacing w:line="320" w:lineRule="exact"/>
        <w:jc w:val="left"/>
        <w:rPr>
          <w:rFonts w:ascii="Arial" w:hAnsi="Arial" w:cs="Arial"/>
          <w:color w:val="000000"/>
          <w:sz w:val="20"/>
        </w:rPr>
      </w:pPr>
      <w:r w:rsidRPr="00703801">
        <w:rPr>
          <w:rFonts w:ascii="Arial" w:hAnsi="Arial" w:cs="Arial"/>
          <w:color w:val="000000"/>
          <w:sz w:val="20"/>
        </w:rPr>
        <w:t>Light S.A.</w:t>
      </w:r>
    </w:p>
    <w:p w14:paraId="298BEB93"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77D93E37"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434BFAF"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56AA9894"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69AC5734"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139A663F"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25513822" w14:textId="77777777" w:rsidR="00D440FE" w:rsidRPr="00703801" w:rsidRDefault="00D440FE" w:rsidP="008D4BD0">
      <w:pPr>
        <w:widowControl w:val="0"/>
        <w:autoSpaceDE w:val="0"/>
        <w:autoSpaceDN w:val="0"/>
        <w:adjustRightInd w:val="0"/>
        <w:spacing w:line="320" w:lineRule="exact"/>
        <w:rPr>
          <w:rFonts w:ascii="Arial" w:hAnsi="Arial" w:cs="Arial"/>
          <w:b/>
          <w:sz w:val="20"/>
        </w:rPr>
      </w:pPr>
    </w:p>
    <w:p w14:paraId="775E5B17" w14:textId="77777777" w:rsidR="0041011B" w:rsidRDefault="0041011B" w:rsidP="00282C46">
      <w:pPr>
        <w:widowControl w:val="0"/>
        <w:spacing w:line="320" w:lineRule="exact"/>
        <w:rPr>
          <w:rFonts w:ascii="Arial" w:hAnsi="Arial" w:cs="Arial"/>
          <w:b/>
          <w:bCs/>
          <w:sz w:val="20"/>
        </w:rPr>
      </w:pPr>
    </w:p>
    <w:p w14:paraId="79D988AC" w14:textId="77777777" w:rsidR="0041011B" w:rsidRDefault="0041011B" w:rsidP="00282C46">
      <w:pPr>
        <w:widowControl w:val="0"/>
        <w:spacing w:line="320" w:lineRule="exact"/>
        <w:rPr>
          <w:rFonts w:ascii="Arial" w:hAnsi="Arial" w:cs="Arial"/>
          <w:b/>
          <w:bCs/>
          <w:sz w:val="20"/>
        </w:rPr>
      </w:pPr>
    </w:p>
    <w:p w14:paraId="295D307D" w14:textId="77777777" w:rsidR="0041011B" w:rsidRDefault="0041011B" w:rsidP="00282C46">
      <w:pPr>
        <w:widowControl w:val="0"/>
        <w:spacing w:line="320" w:lineRule="exact"/>
        <w:rPr>
          <w:rFonts w:ascii="Arial" w:hAnsi="Arial" w:cs="Arial"/>
          <w:b/>
          <w:bCs/>
          <w:sz w:val="20"/>
        </w:rPr>
      </w:pPr>
    </w:p>
    <w:p w14:paraId="7719E494" w14:textId="77777777" w:rsidR="0041011B" w:rsidRDefault="0041011B" w:rsidP="00282C46">
      <w:pPr>
        <w:widowControl w:val="0"/>
        <w:spacing w:line="320" w:lineRule="exact"/>
        <w:rPr>
          <w:rFonts w:ascii="Arial" w:hAnsi="Arial" w:cs="Arial"/>
          <w:b/>
          <w:bCs/>
          <w:sz w:val="20"/>
        </w:rPr>
      </w:pPr>
    </w:p>
    <w:p w14:paraId="7026713C" w14:textId="0EF03237" w:rsidR="00196F95" w:rsidRPr="00703801" w:rsidRDefault="00196F95" w:rsidP="00282C46">
      <w:pPr>
        <w:widowControl w:val="0"/>
        <w:spacing w:line="320" w:lineRule="exact"/>
        <w:rPr>
          <w:rFonts w:ascii="Arial" w:hAnsi="Arial" w:cs="Arial"/>
          <w:b/>
          <w:bCs/>
          <w:color w:val="000000"/>
          <w:sz w:val="20"/>
        </w:rPr>
      </w:pPr>
      <w:r w:rsidRPr="00703801">
        <w:rPr>
          <w:rFonts w:ascii="Arial" w:hAnsi="Arial" w:cs="Arial"/>
          <w:b/>
          <w:bCs/>
          <w:sz w:val="20"/>
        </w:rPr>
        <w:t xml:space="preserve">LISTA DE PRESENÇA DOS DEBENTURISTAS DA </w:t>
      </w:r>
      <w:r w:rsidR="00282C46" w:rsidRPr="00703801">
        <w:rPr>
          <w:rFonts w:ascii="Arial" w:hAnsi="Arial" w:cs="Arial"/>
          <w:b/>
          <w:bCs/>
          <w:sz w:val="20"/>
        </w:rPr>
        <w:t>ATA DA ASSEMBLEIA GERAL DE DEBENTURISTAS DA 14ª (DÉCIMA QUARTA) EMISSÃO DE DEBÊNTURES SIMPLES, NÃO CONVERSÍVEIS EM AÇÕES, EM SÉRIE ÚNICA, DA ESPÉCIE QUIROGRAFÁRIA, COM GARANTIA FIDEJUSSÓRIA ADICIONAL, PARA DISTRIBUIÇÃO PÚBLICA COM ESFORÇOS RESTRITOS DE DISTRIBUIÇÃO, DA LIGHT SERVIÇOS DE ELETRICIDADE S.A.</w:t>
      </w:r>
    </w:p>
    <w:p w14:paraId="0DD2F4E6" w14:textId="77777777" w:rsidR="000F7C10" w:rsidRPr="00703801" w:rsidRDefault="000F7C10" w:rsidP="008D4BD0">
      <w:pPr>
        <w:widowControl w:val="0"/>
        <w:autoSpaceDE w:val="0"/>
        <w:autoSpaceDN w:val="0"/>
        <w:adjustRightInd w:val="0"/>
        <w:spacing w:line="320" w:lineRule="exact"/>
        <w:jc w:val="left"/>
        <w:rPr>
          <w:rFonts w:ascii="Arial" w:hAnsi="Arial" w:cs="Arial"/>
          <w:sz w:val="20"/>
        </w:rPr>
      </w:pPr>
    </w:p>
    <w:p w14:paraId="7109D6D2"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21832A21"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3FF406EF"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p>
    <w:p w14:paraId="0FBADB97" w14:textId="77777777" w:rsidR="007D3F62" w:rsidRPr="00703801" w:rsidRDefault="007D3F62" w:rsidP="008D4BD0">
      <w:pPr>
        <w:widowControl w:val="0"/>
        <w:autoSpaceDE w:val="0"/>
        <w:autoSpaceDN w:val="0"/>
        <w:adjustRightInd w:val="0"/>
        <w:spacing w:line="320" w:lineRule="exact"/>
        <w:jc w:val="left"/>
        <w:rPr>
          <w:rFonts w:ascii="Arial" w:hAnsi="Arial" w:cs="Arial"/>
          <w:sz w:val="20"/>
        </w:rPr>
      </w:pPr>
      <w:r w:rsidRPr="00703801">
        <w:rPr>
          <w:rFonts w:ascii="Arial" w:hAnsi="Arial" w:cs="Arial"/>
          <w:sz w:val="20"/>
        </w:rPr>
        <w:t>________________________________________________________</w:t>
      </w:r>
    </w:p>
    <w:p w14:paraId="0E86DE64" w14:textId="55B9C5F7" w:rsidR="007D3F62" w:rsidRPr="00703801" w:rsidRDefault="007D3F62" w:rsidP="008D4BD0">
      <w:pPr>
        <w:widowControl w:val="0"/>
        <w:spacing w:line="320" w:lineRule="exact"/>
        <w:rPr>
          <w:rFonts w:ascii="Arial" w:hAnsi="Arial" w:cs="Arial"/>
          <w:sz w:val="20"/>
        </w:rPr>
      </w:pPr>
      <w:r w:rsidRPr="00703801">
        <w:rPr>
          <w:rFonts w:ascii="Arial" w:hAnsi="Arial" w:cs="Arial"/>
          <w:b/>
          <w:sz w:val="20"/>
        </w:rPr>
        <w:t>Banco</w:t>
      </w:r>
      <w:r w:rsidR="006F7506" w:rsidRPr="00703801">
        <w:rPr>
          <w:rFonts w:ascii="Arial" w:hAnsi="Arial" w:cs="Arial"/>
          <w:b/>
          <w:sz w:val="20"/>
        </w:rPr>
        <w:t xml:space="preserve"> do </w:t>
      </w:r>
      <w:r w:rsidR="005A6C4C" w:rsidRPr="00703801">
        <w:rPr>
          <w:rFonts w:ascii="Arial" w:hAnsi="Arial" w:cs="Arial"/>
          <w:b/>
          <w:sz w:val="20"/>
        </w:rPr>
        <w:t xml:space="preserve">Brasil </w:t>
      </w:r>
      <w:r w:rsidRPr="00703801">
        <w:rPr>
          <w:rFonts w:ascii="Arial" w:hAnsi="Arial" w:cs="Arial"/>
          <w:b/>
          <w:sz w:val="20"/>
        </w:rPr>
        <w:t>S.A</w:t>
      </w:r>
      <w:r w:rsidR="008D4BD0" w:rsidRPr="00703801">
        <w:rPr>
          <w:rFonts w:ascii="Arial" w:hAnsi="Arial" w:cs="Arial"/>
          <w:b/>
          <w:sz w:val="20"/>
        </w:rPr>
        <w:t>.</w:t>
      </w:r>
      <w:r w:rsidR="00B97882" w:rsidRPr="00703801">
        <w:rPr>
          <w:rFonts w:ascii="Arial" w:hAnsi="Arial" w:cs="Arial"/>
          <w:b/>
          <w:sz w:val="20"/>
        </w:rPr>
        <w:t xml:space="preserve"> – CNPJ nº </w:t>
      </w:r>
      <w:r w:rsidR="00B33E7A" w:rsidRPr="00703801">
        <w:rPr>
          <w:rFonts w:ascii="Arial" w:hAnsi="Arial" w:cs="Arial"/>
          <w:b/>
          <w:sz w:val="20"/>
        </w:rPr>
        <w:t>00.000.000/0001-91</w:t>
      </w:r>
    </w:p>
    <w:sectPr w:rsidR="007D3F62" w:rsidRPr="00703801" w:rsidSect="001232E6">
      <w:footerReference w:type="default" r:id="rId10"/>
      <w:pgSz w:w="12242" w:h="15842" w:code="1"/>
      <w:pgMar w:top="426" w:right="1418" w:bottom="1418" w:left="1418" w:header="680" w:footer="680" w:gutter="0"/>
      <w:paperSrc w:first="15" w:other="15"/>
      <w:cols w:space="720"/>
      <w:docGrid w:linePitch="3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FB005" w16cid:durableId="20E1B4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373CA" w14:textId="77777777" w:rsidR="00F96225" w:rsidRDefault="00F96225">
      <w:pPr>
        <w:spacing w:line="240" w:lineRule="auto"/>
      </w:pPr>
      <w:r>
        <w:separator/>
      </w:r>
    </w:p>
  </w:endnote>
  <w:endnote w:type="continuationSeparator" w:id="0">
    <w:p w14:paraId="6B213A19" w14:textId="77777777" w:rsidR="00F96225" w:rsidRDefault="00F96225">
      <w:pPr>
        <w:spacing w:line="240" w:lineRule="auto"/>
      </w:pPr>
      <w:r>
        <w:continuationSeparator/>
      </w:r>
    </w:p>
  </w:endnote>
  <w:endnote w:type="continuationNotice" w:id="1">
    <w:p w14:paraId="5702742E" w14:textId="77777777" w:rsidR="00F96225" w:rsidRDefault="00F962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DFA7" w14:textId="09EC0FD7" w:rsidR="008D4BD0" w:rsidRPr="008D4BD0" w:rsidRDefault="008D4BD0">
    <w:pPr>
      <w:pStyle w:val="Rodap"/>
      <w:jc w:val="center"/>
      <w:rPr>
        <w:rFonts w:ascii="Arial" w:hAnsi="Arial" w:cs="Arial"/>
        <w:sz w:val="18"/>
        <w:szCs w:val="18"/>
      </w:rPr>
    </w:pPr>
    <w:r w:rsidRPr="008D4BD0">
      <w:rPr>
        <w:rFonts w:ascii="Arial" w:hAnsi="Arial" w:cs="Arial"/>
        <w:sz w:val="18"/>
        <w:szCs w:val="18"/>
      </w:rPr>
      <w:t xml:space="preserve">Página </w:t>
    </w:r>
    <w:r w:rsidRPr="008D4BD0">
      <w:rPr>
        <w:rFonts w:ascii="Arial" w:hAnsi="Arial" w:cs="Arial"/>
        <w:bCs/>
        <w:sz w:val="18"/>
        <w:szCs w:val="18"/>
      </w:rPr>
      <w:fldChar w:fldCharType="begin"/>
    </w:r>
    <w:r w:rsidRPr="008D4BD0">
      <w:rPr>
        <w:rFonts w:ascii="Arial" w:hAnsi="Arial" w:cs="Arial"/>
        <w:bCs/>
        <w:sz w:val="18"/>
        <w:szCs w:val="18"/>
      </w:rPr>
      <w:instrText>PAGE</w:instrText>
    </w:r>
    <w:r w:rsidRPr="008D4BD0">
      <w:rPr>
        <w:rFonts w:ascii="Arial" w:hAnsi="Arial" w:cs="Arial"/>
        <w:bCs/>
        <w:sz w:val="18"/>
        <w:szCs w:val="18"/>
      </w:rPr>
      <w:fldChar w:fldCharType="separate"/>
    </w:r>
    <w:r w:rsidR="00677005">
      <w:rPr>
        <w:rFonts w:ascii="Arial" w:hAnsi="Arial" w:cs="Arial"/>
        <w:bCs/>
        <w:noProof/>
        <w:sz w:val="18"/>
        <w:szCs w:val="18"/>
      </w:rPr>
      <w:t>5</w:t>
    </w:r>
    <w:r w:rsidRPr="008D4BD0">
      <w:rPr>
        <w:rFonts w:ascii="Arial" w:hAnsi="Arial" w:cs="Arial"/>
        <w:bCs/>
        <w:sz w:val="18"/>
        <w:szCs w:val="18"/>
      </w:rPr>
      <w:fldChar w:fldCharType="end"/>
    </w:r>
    <w:r w:rsidRPr="008D4BD0">
      <w:rPr>
        <w:rFonts w:ascii="Arial" w:hAnsi="Arial" w:cs="Arial"/>
        <w:sz w:val="18"/>
        <w:szCs w:val="18"/>
      </w:rPr>
      <w:t xml:space="preserve"> de </w:t>
    </w:r>
    <w:r w:rsidRPr="008D4BD0">
      <w:rPr>
        <w:rFonts w:ascii="Arial" w:hAnsi="Arial" w:cs="Arial"/>
        <w:bCs/>
        <w:sz w:val="18"/>
        <w:szCs w:val="18"/>
      </w:rPr>
      <w:fldChar w:fldCharType="begin"/>
    </w:r>
    <w:r w:rsidRPr="008D4BD0">
      <w:rPr>
        <w:rFonts w:ascii="Arial" w:hAnsi="Arial" w:cs="Arial"/>
        <w:bCs/>
        <w:sz w:val="18"/>
        <w:szCs w:val="18"/>
      </w:rPr>
      <w:instrText>NUMPAGES</w:instrText>
    </w:r>
    <w:r w:rsidRPr="008D4BD0">
      <w:rPr>
        <w:rFonts w:ascii="Arial" w:hAnsi="Arial" w:cs="Arial"/>
        <w:bCs/>
        <w:sz w:val="18"/>
        <w:szCs w:val="18"/>
      </w:rPr>
      <w:fldChar w:fldCharType="separate"/>
    </w:r>
    <w:r w:rsidR="00677005">
      <w:rPr>
        <w:rFonts w:ascii="Arial" w:hAnsi="Arial" w:cs="Arial"/>
        <w:bCs/>
        <w:noProof/>
        <w:sz w:val="18"/>
        <w:szCs w:val="18"/>
      </w:rPr>
      <w:t>5</w:t>
    </w:r>
    <w:r w:rsidRPr="008D4BD0">
      <w:rPr>
        <w:rFonts w:ascii="Arial" w:hAnsi="Arial" w:cs="Arial"/>
        <w:bCs/>
        <w:sz w:val="18"/>
        <w:szCs w:val="18"/>
      </w:rPr>
      <w:fldChar w:fldCharType="end"/>
    </w:r>
  </w:p>
  <w:p w14:paraId="6B9114A8" w14:textId="77777777" w:rsidR="00ED461A" w:rsidRPr="000D7A42" w:rsidRDefault="00ED461A" w:rsidP="000D7A42">
    <w:pPr>
      <w:pStyle w:val="Rodap"/>
      <w:jc w:val="right"/>
      <w:rPr>
        <w:rFonts w:ascii="Times New Roman" w:hAnsi="Times New Roman"/>
        <w:color w:val="FFFFFF"/>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DC6BF" w14:textId="77777777" w:rsidR="00F96225" w:rsidRDefault="00F96225">
      <w:pPr>
        <w:spacing w:line="240" w:lineRule="auto"/>
      </w:pPr>
      <w:r>
        <w:separator/>
      </w:r>
    </w:p>
  </w:footnote>
  <w:footnote w:type="continuationSeparator" w:id="0">
    <w:p w14:paraId="3CFA2F39" w14:textId="77777777" w:rsidR="00F96225" w:rsidRDefault="00F96225">
      <w:pPr>
        <w:spacing w:line="240" w:lineRule="auto"/>
      </w:pPr>
      <w:r>
        <w:continuationSeparator/>
      </w:r>
    </w:p>
  </w:footnote>
  <w:footnote w:type="continuationNotice" w:id="1">
    <w:p w14:paraId="45E69BC3" w14:textId="77777777" w:rsidR="00F96225" w:rsidRDefault="00F9622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A2123DE"/>
    <w:multiLevelType w:val="hybridMultilevel"/>
    <w:tmpl w:val="92F0AC42"/>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312D37"/>
    <w:multiLevelType w:val="hybridMultilevel"/>
    <w:tmpl w:val="A484FB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E56708A"/>
    <w:multiLevelType w:val="hybridMultilevel"/>
    <w:tmpl w:val="0E4A83C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7365918"/>
    <w:multiLevelType w:val="hybridMultilevel"/>
    <w:tmpl w:val="C35C33EC"/>
    <w:lvl w:ilvl="0" w:tplc="8E56193E">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15:restartNumberingAfterBreak="0">
    <w:nsid w:val="6D6D3A10"/>
    <w:multiLevelType w:val="hybridMultilevel"/>
    <w:tmpl w:val="6CAEE794"/>
    <w:lvl w:ilvl="0" w:tplc="72128F74">
      <w:start w:val="21"/>
      <w:numFmt w:val="upperRoman"/>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6" w15:restartNumberingAfterBreak="0">
    <w:nsid w:val="75470951"/>
    <w:multiLevelType w:val="hybridMultilevel"/>
    <w:tmpl w:val="A484FB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0F7825"/>
    <w:multiLevelType w:val="hybridMultilevel"/>
    <w:tmpl w:val="7F3A3D74"/>
    <w:lvl w:ilvl="0" w:tplc="DB5ABF1A">
      <w:start w:val="1"/>
      <w:numFmt w:val="decimal"/>
      <w:lvlText w:val="%1."/>
      <w:lvlJc w:val="left"/>
      <w:pPr>
        <w:tabs>
          <w:tab w:val="num" w:pos="0"/>
        </w:tabs>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7"/>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ISTIANE GOTTARDO">
    <w15:presenceInfo w15:providerId="None" w15:userId="CRISTIANE GOTT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n-US" w:vendorID="64" w:dllVersion="0" w:nlCheck="1" w:checkStyle="1"/>
  <w:activeWritingStyle w:appName="MSWord" w:lang="pt-BR" w:vendorID="64" w:dllVersion="6" w:nlCheck="1" w:checkStyle="0"/>
  <w:activeWritingStyle w:appName="MSWord" w:lang="pt-BR" w:vendorID="64" w:dllVersion="131078" w:nlCheck="1" w:checkStyle="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10"/>
    <w:rsid w:val="00000A1C"/>
    <w:rsid w:val="000059AA"/>
    <w:rsid w:val="00026838"/>
    <w:rsid w:val="00027AFD"/>
    <w:rsid w:val="00027B8E"/>
    <w:rsid w:val="00031E51"/>
    <w:rsid w:val="00034ACB"/>
    <w:rsid w:val="00035350"/>
    <w:rsid w:val="00057B7E"/>
    <w:rsid w:val="00060F18"/>
    <w:rsid w:val="00063A4E"/>
    <w:rsid w:val="00063BA0"/>
    <w:rsid w:val="00082190"/>
    <w:rsid w:val="00086393"/>
    <w:rsid w:val="000A1129"/>
    <w:rsid w:val="000A359D"/>
    <w:rsid w:val="000B1960"/>
    <w:rsid w:val="000B2E79"/>
    <w:rsid w:val="000B56B6"/>
    <w:rsid w:val="000C3556"/>
    <w:rsid w:val="000D2A14"/>
    <w:rsid w:val="000D7A42"/>
    <w:rsid w:val="000E31D8"/>
    <w:rsid w:val="000E409B"/>
    <w:rsid w:val="000E6F6B"/>
    <w:rsid w:val="000F7C10"/>
    <w:rsid w:val="000F7D10"/>
    <w:rsid w:val="00100776"/>
    <w:rsid w:val="00102DA2"/>
    <w:rsid w:val="00106A16"/>
    <w:rsid w:val="00111446"/>
    <w:rsid w:val="00113A8A"/>
    <w:rsid w:val="00116239"/>
    <w:rsid w:val="001232E6"/>
    <w:rsid w:val="0012478F"/>
    <w:rsid w:val="0014009E"/>
    <w:rsid w:val="00141B8D"/>
    <w:rsid w:val="00154FCD"/>
    <w:rsid w:val="00161DD1"/>
    <w:rsid w:val="00171E65"/>
    <w:rsid w:val="00175B2F"/>
    <w:rsid w:val="0017690B"/>
    <w:rsid w:val="00182C93"/>
    <w:rsid w:val="00183C54"/>
    <w:rsid w:val="00185B31"/>
    <w:rsid w:val="00196F95"/>
    <w:rsid w:val="001A0D71"/>
    <w:rsid w:val="001B1022"/>
    <w:rsid w:val="001B5172"/>
    <w:rsid w:val="001B5F09"/>
    <w:rsid w:val="001C0BD8"/>
    <w:rsid w:val="001C6F30"/>
    <w:rsid w:val="001D504B"/>
    <w:rsid w:val="001D75A0"/>
    <w:rsid w:val="001D76DE"/>
    <w:rsid w:val="001E3C75"/>
    <w:rsid w:val="00211E4C"/>
    <w:rsid w:val="002240D5"/>
    <w:rsid w:val="00224F66"/>
    <w:rsid w:val="00235495"/>
    <w:rsid w:val="002539DA"/>
    <w:rsid w:val="00261705"/>
    <w:rsid w:val="00264DA0"/>
    <w:rsid w:val="002828F5"/>
    <w:rsid w:val="00282C46"/>
    <w:rsid w:val="002853F6"/>
    <w:rsid w:val="002913BA"/>
    <w:rsid w:val="00294B09"/>
    <w:rsid w:val="002A077A"/>
    <w:rsid w:val="002A3055"/>
    <w:rsid w:val="002A331F"/>
    <w:rsid w:val="002A52E7"/>
    <w:rsid w:val="002A60A7"/>
    <w:rsid w:val="002A7C2C"/>
    <w:rsid w:val="002B306D"/>
    <w:rsid w:val="002B3DD8"/>
    <w:rsid w:val="002B7737"/>
    <w:rsid w:val="002C4BCC"/>
    <w:rsid w:val="002E1FDB"/>
    <w:rsid w:val="002E32A2"/>
    <w:rsid w:val="002E605D"/>
    <w:rsid w:val="002F67FF"/>
    <w:rsid w:val="0030230B"/>
    <w:rsid w:val="0030470A"/>
    <w:rsid w:val="003150FB"/>
    <w:rsid w:val="00320DBA"/>
    <w:rsid w:val="00333FC0"/>
    <w:rsid w:val="00343C8D"/>
    <w:rsid w:val="0036548D"/>
    <w:rsid w:val="003732DD"/>
    <w:rsid w:val="00374310"/>
    <w:rsid w:val="00385531"/>
    <w:rsid w:val="00387E0F"/>
    <w:rsid w:val="003913EA"/>
    <w:rsid w:val="0039422C"/>
    <w:rsid w:val="003B19CB"/>
    <w:rsid w:val="003D04EB"/>
    <w:rsid w:val="003D39BC"/>
    <w:rsid w:val="003D6F3F"/>
    <w:rsid w:val="003E0E4C"/>
    <w:rsid w:val="003E139A"/>
    <w:rsid w:val="003E2F18"/>
    <w:rsid w:val="003F4365"/>
    <w:rsid w:val="0041011B"/>
    <w:rsid w:val="0041091F"/>
    <w:rsid w:val="00416521"/>
    <w:rsid w:val="0042722E"/>
    <w:rsid w:val="00440003"/>
    <w:rsid w:val="0044143E"/>
    <w:rsid w:val="00451154"/>
    <w:rsid w:val="00456663"/>
    <w:rsid w:val="00456794"/>
    <w:rsid w:val="004574CA"/>
    <w:rsid w:val="004623AC"/>
    <w:rsid w:val="00462CC9"/>
    <w:rsid w:val="0046310F"/>
    <w:rsid w:val="004723F6"/>
    <w:rsid w:val="00477486"/>
    <w:rsid w:val="00483389"/>
    <w:rsid w:val="00490C95"/>
    <w:rsid w:val="00493876"/>
    <w:rsid w:val="004A1B96"/>
    <w:rsid w:val="004B2759"/>
    <w:rsid w:val="004E7A2A"/>
    <w:rsid w:val="004F0686"/>
    <w:rsid w:val="004F2A04"/>
    <w:rsid w:val="00504429"/>
    <w:rsid w:val="005116AD"/>
    <w:rsid w:val="00512B6D"/>
    <w:rsid w:val="00515A8D"/>
    <w:rsid w:val="00516780"/>
    <w:rsid w:val="00522125"/>
    <w:rsid w:val="005271AE"/>
    <w:rsid w:val="00533C1E"/>
    <w:rsid w:val="00545DEE"/>
    <w:rsid w:val="005466CF"/>
    <w:rsid w:val="0054779D"/>
    <w:rsid w:val="005511DE"/>
    <w:rsid w:val="00556A2F"/>
    <w:rsid w:val="00581A5F"/>
    <w:rsid w:val="005A6C4C"/>
    <w:rsid w:val="005C15A9"/>
    <w:rsid w:val="005C7C62"/>
    <w:rsid w:val="005D080F"/>
    <w:rsid w:val="005D50E8"/>
    <w:rsid w:val="005E0904"/>
    <w:rsid w:val="005E2BC2"/>
    <w:rsid w:val="005E555D"/>
    <w:rsid w:val="006024B0"/>
    <w:rsid w:val="00602C5B"/>
    <w:rsid w:val="00606949"/>
    <w:rsid w:val="00621845"/>
    <w:rsid w:val="00621A22"/>
    <w:rsid w:val="00636FB7"/>
    <w:rsid w:val="006522EB"/>
    <w:rsid w:val="00652738"/>
    <w:rsid w:val="006567C3"/>
    <w:rsid w:val="006575BE"/>
    <w:rsid w:val="006703D9"/>
    <w:rsid w:val="00677005"/>
    <w:rsid w:val="006814EE"/>
    <w:rsid w:val="00691FB5"/>
    <w:rsid w:val="006A3EE8"/>
    <w:rsid w:val="006A5178"/>
    <w:rsid w:val="006A739E"/>
    <w:rsid w:val="006C174A"/>
    <w:rsid w:val="006C412D"/>
    <w:rsid w:val="006D5DB8"/>
    <w:rsid w:val="006E2112"/>
    <w:rsid w:val="006E68CC"/>
    <w:rsid w:val="006F62EF"/>
    <w:rsid w:val="006F7506"/>
    <w:rsid w:val="00703801"/>
    <w:rsid w:val="00733241"/>
    <w:rsid w:val="0073338B"/>
    <w:rsid w:val="00741B12"/>
    <w:rsid w:val="00746EE0"/>
    <w:rsid w:val="00747008"/>
    <w:rsid w:val="00755212"/>
    <w:rsid w:val="0076520B"/>
    <w:rsid w:val="00767BC7"/>
    <w:rsid w:val="00767F2D"/>
    <w:rsid w:val="00771ED8"/>
    <w:rsid w:val="00772A2E"/>
    <w:rsid w:val="00793572"/>
    <w:rsid w:val="00793B75"/>
    <w:rsid w:val="00795629"/>
    <w:rsid w:val="007A44D7"/>
    <w:rsid w:val="007A6A8B"/>
    <w:rsid w:val="007A726E"/>
    <w:rsid w:val="007A7526"/>
    <w:rsid w:val="007B44D7"/>
    <w:rsid w:val="007C6837"/>
    <w:rsid w:val="007D3F62"/>
    <w:rsid w:val="007D6B08"/>
    <w:rsid w:val="007E5300"/>
    <w:rsid w:val="007E6FDA"/>
    <w:rsid w:val="007E78FF"/>
    <w:rsid w:val="007F1797"/>
    <w:rsid w:val="00800179"/>
    <w:rsid w:val="008061BF"/>
    <w:rsid w:val="008069F1"/>
    <w:rsid w:val="00806DA8"/>
    <w:rsid w:val="00810927"/>
    <w:rsid w:val="008109C3"/>
    <w:rsid w:val="00814302"/>
    <w:rsid w:val="008203B9"/>
    <w:rsid w:val="00825EB7"/>
    <w:rsid w:val="008317DD"/>
    <w:rsid w:val="00836A8A"/>
    <w:rsid w:val="00836DA7"/>
    <w:rsid w:val="008410D1"/>
    <w:rsid w:val="008415BE"/>
    <w:rsid w:val="00863C84"/>
    <w:rsid w:val="00873C92"/>
    <w:rsid w:val="008758A8"/>
    <w:rsid w:val="00891ACF"/>
    <w:rsid w:val="008A6F6A"/>
    <w:rsid w:val="008B01F6"/>
    <w:rsid w:val="008B1083"/>
    <w:rsid w:val="008B769E"/>
    <w:rsid w:val="008C3180"/>
    <w:rsid w:val="008C3373"/>
    <w:rsid w:val="008D2EBF"/>
    <w:rsid w:val="008D396A"/>
    <w:rsid w:val="008D4BD0"/>
    <w:rsid w:val="008D7996"/>
    <w:rsid w:val="008E45FD"/>
    <w:rsid w:val="008E4BF1"/>
    <w:rsid w:val="008F175A"/>
    <w:rsid w:val="008F1788"/>
    <w:rsid w:val="008F2446"/>
    <w:rsid w:val="008F2C98"/>
    <w:rsid w:val="008F61A3"/>
    <w:rsid w:val="009026CC"/>
    <w:rsid w:val="00902D88"/>
    <w:rsid w:val="00902E68"/>
    <w:rsid w:val="0090332F"/>
    <w:rsid w:val="009132A4"/>
    <w:rsid w:val="0092416C"/>
    <w:rsid w:val="009314AF"/>
    <w:rsid w:val="0093605A"/>
    <w:rsid w:val="00937BC9"/>
    <w:rsid w:val="00957307"/>
    <w:rsid w:val="0096656B"/>
    <w:rsid w:val="00985156"/>
    <w:rsid w:val="009856D5"/>
    <w:rsid w:val="0098738B"/>
    <w:rsid w:val="00987654"/>
    <w:rsid w:val="00987A66"/>
    <w:rsid w:val="00991439"/>
    <w:rsid w:val="009926F6"/>
    <w:rsid w:val="009A7E5A"/>
    <w:rsid w:val="009C3E6D"/>
    <w:rsid w:val="009C55A6"/>
    <w:rsid w:val="009D2BBB"/>
    <w:rsid w:val="009E565C"/>
    <w:rsid w:val="009E6023"/>
    <w:rsid w:val="009F3B7B"/>
    <w:rsid w:val="009F3E34"/>
    <w:rsid w:val="00A03CC2"/>
    <w:rsid w:val="00A03F69"/>
    <w:rsid w:val="00A12910"/>
    <w:rsid w:val="00A13D3D"/>
    <w:rsid w:val="00A17C1F"/>
    <w:rsid w:val="00A33DA8"/>
    <w:rsid w:val="00A34AB4"/>
    <w:rsid w:val="00A35D9B"/>
    <w:rsid w:val="00A362A1"/>
    <w:rsid w:val="00A4017E"/>
    <w:rsid w:val="00A510B6"/>
    <w:rsid w:val="00A53431"/>
    <w:rsid w:val="00A5364F"/>
    <w:rsid w:val="00A67604"/>
    <w:rsid w:val="00A70E73"/>
    <w:rsid w:val="00A8143C"/>
    <w:rsid w:val="00A816DF"/>
    <w:rsid w:val="00A85B91"/>
    <w:rsid w:val="00A8641A"/>
    <w:rsid w:val="00A87983"/>
    <w:rsid w:val="00AA2B10"/>
    <w:rsid w:val="00AB3034"/>
    <w:rsid w:val="00AB3E2A"/>
    <w:rsid w:val="00AC2C00"/>
    <w:rsid w:val="00AE03B4"/>
    <w:rsid w:val="00AF1776"/>
    <w:rsid w:val="00AF21D7"/>
    <w:rsid w:val="00AF39D5"/>
    <w:rsid w:val="00AF469F"/>
    <w:rsid w:val="00B01BB4"/>
    <w:rsid w:val="00B10186"/>
    <w:rsid w:val="00B105EF"/>
    <w:rsid w:val="00B17629"/>
    <w:rsid w:val="00B179E1"/>
    <w:rsid w:val="00B23E78"/>
    <w:rsid w:val="00B33E7A"/>
    <w:rsid w:val="00B368E4"/>
    <w:rsid w:val="00B446AE"/>
    <w:rsid w:val="00B76C2D"/>
    <w:rsid w:val="00B82447"/>
    <w:rsid w:val="00B84247"/>
    <w:rsid w:val="00B85884"/>
    <w:rsid w:val="00B97882"/>
    <w:rsid w:val="00BA4564"/>
    <w:rsid w:val="00BB55F6"/>
    <w:rsid w:val="00BB70FB"/>
    <w:rsid w:val="00BC3DD0"/>
    <w:rsid w:val="00BC76DA"/>
    <w:rsid w:val="00BD02AC"/>
    <w:rsid w:val="00BD3298"/>
    <w:rsid w:val="00BD6FB1"/>
    <w:rsid w:val="00BE31DB"/>
    <w:rsid w:val="00BE6EB4"/>
    <w:rsid w:val="00BF1964"/>
    <w:rsid w:val="00C1684A"/>
    <w:rsid w:val="00C236B4"/>
    <w:rsid w:val="00C322B7"/>
    <w:rsid w:val="00C34430"/>
    <w:rsid w:val="00C35300"/>
    <w:rsid w:val="00C3579C"/>
    <w:rsid w:val="00C40E27"/>
    <w:rsid w:val="00C415AF"/>
    <w:rsid w:val="00C424F0"/>
    <w:rsid w:val="00C42AE6"/>
    <w:rsid w:val="00C67CA1"/>
    <w:rsid w:val="00C77CB3"/>
    <w:rsid w:val="00C826E7"/>
    <w:rsid w:val="00C82887"/>
    <w:rsid w:val="00C9700B"/>
    <w:rsid w:val="00CA3EED"/>
    <w:rsid w:val="00CA7F06"/>
    <w:rsid w:val="00CB194F"/>
    <w:rsid w:val="00CC375F"/>
    <w:rsid w:val="00CC61BE"/>
    <w:rsid w:val="00CD2967"/>
    <w:rsid w:val="00CD62FE"/>
    <w:rsid w:val="00CF66C2"/>
    <w:rsid w:val="00D001B4"/>
    <w:rsid w:val="00D12E43"/>
    <w:rsid w:val="00D16EA3"/>
    <w:rsid w:val="00D17714"/>
    <w:rsid w:val="00D2315F"/>
    <w:rsid w:val="00D25591"/>
    <w:rsid w:val="00D43A95"/>
    <w:rsid w:val="00D440FE"/>
    <w:rsid w:val="00D50063"/>
    <w:rsid w:val="00D70079"/>
    <w:rsid w:val="00D72F31"/>
    <w:rsid w:val="00D745DD"/>
    <w:rsid w:val="00D76995"/>
    <w:rsid w:val="00D83F25"/>
    <w:rsid w:val="00D87CFE"/>
    <w:rsid w:val="00D94AA3"/>
    <w:rsid w:val="00DB1E5E"/>
    <w:rsid w:val="00DB2394"/>
    <w:rsid w:val="00DC723B"/>
    <w:rsid w:val="00DD7F84"/>
    <w:rsid w:val="00DF5B74"/>
    <w:rsid w:val="00DF72C0"/>
    <w:rsid w:val="00E04552"/>
    <w:rsid w:val="00E05C6E"/>
    <w:rsid w:val="00E0745D"/>
    <w:rsid w:val="00E07819"/>
    <w:rsid w:val="00E13652"/>
    <w:rsid w:val="00E13D2B"/>
    <w:rsid w:val="00E20448"/>
    <w:rsid w:val="00E218B4"/>
    <w:rsid w:val="00E21EFE"/>
    <w:rsid w:val="00E40062"/>
    <w:rsid w:val="00E50CF4"/>
    <w:rsid w:val="00E53AA0"/>
    <w:rsid w:val="00E674F8"/>
    <w:rsid w:val="00E810B0"/>
    <w:rsid w:val="00E9034C"/>
    <w:rsid w:val="00EA02C9"/>
    <w:rsid w:val="00EA1FB4"/>
    <w:rsid w:val="00EB389E"/>
    <w:rsid w:val="00EC2ED1"/>
    <w:rsid w:val="00EC6E6E"/>
    <w:rsid w:val="00ED0A10"/>
    <w:rsid w:val="00ED461A"/>
    <w:rsid w:val="00EE490C"/>
    <w:rsid w:val="00EE4EEC"/>
    <w:rsid w:val="00F14D22"/>
    <w:rsid w:val="00F25D19"/>
    <w:rsid w:val="00F339A6"/>
    <w:rsid w:val="00F43331"/>
    <w:rsid w:val="00F53CBC"/>
    <w:rsid w:val="00F56244"/>
    <w:rsid w:val="00F73615"/>
    <w:rsid w:val="00F80978"/>
    <w:rsid w:val="00F94F53"/>
    <w:rsid w:val="00F96225"/>
    <w:rsid w:val="00FA0714"/>
    <w:rsid w:val="00FA363A"/>
    <w:rsid w:val="00FA5766"/>
    <w:rsid w:val="00FB4BB3"/>
    <w:rsid w:val="00FD568D"/>
    <w:rsid w:val="00FD5E97"/>
    <w:rsid w:val="00FF2331"/>
    <w:rsid w:val="00FF30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21F5FD"/>
  <w15:chartTrackingRefBased/>
  <w15:docId w15:val="{9ED6FA32-0B09-4D1C-9090-DC3C32DF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46"/>
    <w:pPr>
      <w:spacing w:line="320" w:lineRule="atLeast"/>
      <w:jc w:val="both"/>
    </w:pPr>
    <w:rPr>
      <w:rFonts w:ascii="Tahoma" w:eastAsia="Times New Roman" w:hAnsi="Tahom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F7C10"/>
    <w:pPr>
      <w:spacing w:after="120"/>
    </w:pPr>
  </w:style>
  <w:style w:type="character" w:customStyle="1" w:styleId="CorpodetextoChar">
    <w:name w:val="Corpo de texto Char"/>
    <w:link w:val="Corpodetexto"/>
    <w:rsid w:val="000F7C10"/>
    <w:rPr>
      <w:rFonts w:ascii="Tahoma" w:eastAsia="Times New Roman" w:hAnsi="Tahoma" w:cs="Times New Roman"/>
      <w:sz w:val="24"/>
      <w:szCs w:val="20"/>
      <w:lang w:eastAsia="pt-BR"/>
    </w:rPr>
  </w:style>
  <w:style w:type="character" w:customStyle="1" w:styleId="DeltaViewInsertion">
    <w:name w:val="DeltaView Insertion"/>
    <w:rsid w:val="000F7C10"/>
    <w:rPr>
      <w:color w:val="0000FF"/>
      <w:spacing w:val="0"/>
      <w:u w:val="double"/>
    </w:rPr>
  </w:style>
  <w:style w:type="paragraph" w:styleId="Rodap">
    <w:name w:val="footer"/>
    <w:basedOn w:val="Normal"/>
    <w:link w:val="RodapChar"/>
    <w:uiPriority w:val="99"/>
    <w:rsid w:val="000F7C10"/>
    <w:pPr>
      <w:tabs>
        <w:tab w:val="center" w:pos="4419"/>
        <w:tab w:val="right" w:pos="8838"/>
      </w:tabs>
    </w:pPr>
  </w:style>
  <w:style w:type="character" w:customStyle="1" w:styleId="RodapChar">
    <w:name w:val="Rodapé Char"/>
    <w:link w:val="Rodap"/>
    <w:uiPriority w:val="99"/>
    <w:rsid w:val="000F7C10"/>
    <w:rPr>
      <w:rFonts w:ascii="Tahoma" w:eastAsia="Times New Roman" w:hAnsi="Tahoma" w:cs="Times New Roman"/>
      <w:sz w:val="24"/>
      <w:szCs w:val="20"/>
      <w:lang w:eastAsia="pt-BR"/>
    </w:rPr>
  </w:style>
  <w:style w:type="paragraph" w:styleId="Cabealho">
    <w:name w:val="header"/>
    <w:basedOn w:val="Normal"/>
    <w:link w:val="CabealhoChar"/>
    <w:uiPriority w:val="99"/>
    <w:unhideWhenUsed/>
    <w:rsid w:val="00A03CC2"/>
    <w:pPr>
      <w:tabs>
        <w:tab w:val="center" w:pos="4252"/>
        <w:tab w:val="right" w:pos="8504"/>
      </w:tabs>
      <w:spacing w:line="240" w:lineRule="auto"/>
    </w:pPr>
  </w:style>
  <w:style w:type="character" w:customStyle="1" w:styleId="CabealhoChar">
    <w:name w:val="Cabeçalho Char"/>
    <w:link w:val="Cabealho"/>
    <w:uiPriority w:val="99"/>
    <w:rsid w:val="00A03CC2"/>
    <w:rPr>
      <w:rFonts w:ascii="Tahoma" w:eastAsia="Times New Roman" w:hAnsi="Tahoma" w:cs="Times New Roman"/>
      <w:sz w:val="24"/>
      <w:szCs w:val="20"/>
      <w:lang w:eastAsia="pt-BR"/>
    </w:rPr>
  </w:style>
  <w:style w:type="paragraph" w:styleId="Textodebalo">
    <w:name w:val="Balloon Text"/>
    <w:basedOn w:val="Normal"/>
    <w:link w:val="TextodebaloChar"/>
    <w:uiPriority w:val="99"/>
    <w:semiHidden/>
    <w:unhideWhenUsed/>
    <w:rsid w:val="00504429"/>
    <w:pPr>
      <w:spacing w:line="240" w:lineRule="auto"/>
    </w:pPr>
    <w:rPr>
      <w:rFonts w:cs="Tahoma"/>
      <w:sz w:val="16"/>
      <w:szCs w:val="16"/>
    </w:rPr>
  </w:style>
  <w:style w:type="character" w:customStyle="1" w:styleId="TextodebaloChar">
    <w:name w:val="Texto de balão Char"/>
    <w:link w:val="Textodebalo"/>
    <w:uiPriority w:val="99"/>
    <w:semiHidden/>
    <w:rsid w:val="00504429"/>
    <w:rPr>
      <w:rFonts w:ascii="Tahoma" w:eastAsia="Times New Roman" w:hAnsi="Tahoma" w:cs="Tahoma"/>
      <w:sz w:val="16"/>
      <w:szCs w:val="16"/>
      <w:lang w:eastAsia="pt-BR"/>
    </w:rPr>
  </w:style>
  <w:style w:type="paragraph" w:customStyle="1" w:styleId="Default">
    <w:name w:val="Default"/>
    <w:basedOn w:val="Normal"/>
    <w:rsid w:val="00082190"/>
    <w:pPr>
      <w:autoSpaceDE w:val="0"/>
      <w:autoSpaceDN w:val="0"/>
      <w:spacing w:line="240" w:lineRule="auto"/>
      <w:jc w:val="left"/>
    </w:pPr>
    <w:rPr>
      <w:rFonts w:ascii="Times New Roman" w:eastAsia="Calibri" w:hAnsi="Times New Roman"/>
      <w:color w:val="000000"/>
      <w:szCs w:val="24"/>
    </w:rPr>
  </w:style>
  <w:style w:type="paragraph" w:styleId="PargrafodaLista">
    <w:name w:val="List Paragraph"/>
    <w:basedOn w:val="Normal"/>
    <w:link w:val="PargrafodaListaChar"/>
    <w:uiPriority w:val="34"/>
    <w:qFormat/>
    <w:rsid w:val="00343C8D"/>
    <w:pPr>
      <w:ind w:left="720"/>
      <w:contextualSpacing/>
    </w:pPr>
  </w:style>
  <w:style w:type="character" w:styleId="Refdecomentrio">
    <w:name w:val="annotation reference"/>
    <w:uiPriority w:val="99"/>
    <w:semiHidden/>
    <w:unhideWhenUsed/>
    <w:rsid w:val="008D2EBF"/>
    <w:rPr>
      <w:sz w:val="16"/>
      <w:szCs w:val="16"/>
    </w:rPr>
  </w:style>
  <w:style w:type="paragraph" w:styleId="Textodecomentrio">
    <w:name w:val="annotation text"/>
    <w:basedOn w:val="Normal"/>
    <w:link w:val="TextodecomentrioChar"/>
    <w:uiPriority w:val="99"/>
    <w:semiHidden/>
    <w:unhideWhenUsed/>
    <w:rsid w:val="008D2EBF"/>
    <w:pPr>
      <w:spacing w:line="240" w:lineRule="auto"/>
    </w:pPr>
    <w:rPr>
      <w:sz w:val="20"/>
    </w:rPr>
  </w:style>
  <w:style w:type="character" w:customStyle="1" w:styleId="TextodecomentrioChar">
    <w:name w:val="Texto de comentário Char"/>
    <w:link w:val="Textodecomentrio"/>
    <w:uiPriority w:val="99"/>
    <w:semiHidden/>
    <w:rsid w:val="008D2EBF"/>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D2EBF"/>
    <w:rPr>
      <w:b/>
      <w:bCs/>
    </w:rPr>
  </w:style>
  <w:style w:type="character" w:customStyle="1" w:styleId="AssuntodocomentrioChar">
    <w:name w:val="Assunto do comentário Char"/>
    <w:link w:val="Assuntodocomentrio"/>
    <w:uiPriority w:val="99"/>
    <w:semiHidden/>
    <w:rsid w:val="008D2EBF"/>
    <w:rPr>
      <w:rFonts w:ascii="Tahoma" w:eastAsia="Times New Roman" w:hAnsi="Tahoma" w:cs="Times New Roman"/>
      <w:b/>
      <w:bCs/>
      <w:sz w:val="20"/>
      <w:szCs w:val="20"/>
      <w:lang w:eastAsia="pt-BR"/>
    </w:rPr>
  </w:style>
  <w:style w:type="table" w:styleId="Tabelacomgrade">
    <w:name w:val="Table Grid"/>
    <w:basedOn w:val="Tabelanormal"/>
    <w:uiPriority w:val="39"/>
    <w:rsid w:val="008D4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33E7A"/>
    <w:rPr>
      <w:rFonts w:ascii="Tahoma" w:eastAsia="Times New Roman" w:hAnsi="Tahoma"/>
      <w:sz w:val="24"/>
    </w:rPr>
  </w:style>
  <w:style w:type="paragraph" w:customStyle="1" w:styleId="Texto-MattosFilho">
    <w:name w:val="Texto - Mattos Filho"/>
    <w:basedOn w:val="Normal"/>
    <w:link w:val="Texto-MattosFilhoChar"/>
    <w:qFormat/>
    <w:rsid w:val="002828F5"/>
    <w:pPr>
      <w:spacing w:line="360" w:lineRule="auto"/>
    </w:pPr>
    <w:rPr>
      <w:sz w:val="22"/>
      <w:szCs w:val="24"/>
    </w:rPr>
  </w:style>
  <w:style w:type="character" w:customStyle="1" w:styleId="Texto-MattosFilhoChar">
    <w:name w:val="Texto - Mattos Filho Char"/>
    <w:basedOn w:val="Fontepargpadro"/>
    <w:link w:val="Texto-MattosFilho"/>
    <w:rsid w:val="002828F5"/>
    <w:rPr>
      <w:rFonts w:ascii="Tahoma" w:eastAsia="Times New Roman" w:hAnsi="Tahoma"/>
      <w:sz w:val="22"/>
      <w:szCs w:val="24"/>
    </w:rPr>
  </w:style>
  <w:style w:type="character" w:customStyle="1" w:styleId="PargrafodaListaChar">
    <w:name w:val="Parágrafo da Lista Char"/>
    <w:link w:val="PargrafodaLista"/>
    <w:uiPriority w:val="34"/>
    <w:locked/>
    <w:rsid w:val="00FA363A"/>
    <w:rPr>
      <w:rFonts w:ascii="Tahoma" w:eastAsia="Times New Roman"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8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9E66-EB55-4419-A660-75B4706E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1075</Words>
  <Characters>5807</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Célia de Siqueira</dc:creator>
  <cp:keywords/>
  <cp:lastModifiedBy>CRISTIANE GOTTARDO</cp:lastModifiedBy>
  <cp:revision>5</cp:revision>
  <dcterms:created xsi:type="dcterms:W3CDTF">2019-07-31T19:01:00Z</dcterms:created>
  <dcterms:modified xsi:type="dcterms:W3CDTF">2019-07-31T19:04:00Z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- 829370v1 </vt:lpwstr>
  </property>
</Properties>
</file>