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40B33" w14:textId="77777777" w:rsidR="00380F0B" w:rsidRPr="007639E0" w:rsidRDefault="00DF1E9D" w:rsidP="007639E0">
      <w:pPr>
        <w:spacing w:after="240" w:line="320" w:lineRule="exact"/>
        <w:jc w:val="both"/>
        <w:rPr>
          <w:rFonts w:ascii="Tahoma" w:hAnsi="Tahoma"/>
          <w:b/>
          <w:smallCaps/>
          <w:color w:val="000000"/>
          <w:sz w:val="21"/>
        </w:rPr>
      </w:pPr>
      <w:r w:rsidRPr="007639E0">
        <w:rPr>
          <w:rFonts w:ascii="Tahoma" w:hAnsi="Tahoma"/>
          <w:b/>
          <w:smallCaps/>
          <w:color w:val="000000"/>
          <w:sz w:val="21"/>
        </w:rPr>
        <w:t xml:space="preserve">INSTRUMENTO PARTICULAR DE ESCRITURA DA </w:t>
      </w:r>
      <w:r w:rsidRPr="00EA672E">
        <w:rPr>
          <w:rFonts w:ascii="Tahoma" w:eastAsia="MS Mincho" w:hAnsi="Tahoma" w:cs="Tahoma"/>
          <w:b/>
          <w:smallCaps/>
          <w:color w:val="000000"/>
          <w:sz w:val="21"/>
          <w:szCs w:val="21"/>
          <w:lang w:eastAsia="pt-BR"/>
        </w:rPr>
        <w:t>1</w:t>
      </w:r>
      <w:r w:rsidR="00EE383E" w:rsidRPr="00EA672E">
        <w:rPr>
          <w:rFonts w:ascii="Tahoma" w:eastAsia="MS Mincho" w:hAnsi="Tahoma" w:cs="Tahoma"/>
          <w:b/>
          <w:smallCaps/>
          <w:color w:val="000000"/>
          <w:sz w:val="21"/>
          <w:szCs w:val="21"/>
          <w:lang w:eastAsia="pt-BR"/>
        </w:rPr>
        <w:t>8</w:t>
      </w:r>
      <w:r w:rsidRPr="00EA672E">
        <w:rPr>
          <w:rFonts w:ascii="Tahoma" w:eastAsia="MS Mincho" w:hAnsi="Tahoma" w:cs="Tahoma"/>
          <w:b/>
          <w:smallCaps/>
          <w:color w:val="000000"/>
          <w:sz w:val="21"/>
          <w:szCs w:val="21"/>
          <w:lang w:eastAsia="pt-BR"/>
        </w:rPr>
        <w:t>ª</w:t>
      </w:r>
      <w:r w:rsidRPr="007639E0">
        <w:rPr>
          <w:rFonts w:ascii="Tahoma" w:hAnsi="Tahoma"/>
          <w:b/>
          <w:smallCaps/>
          <w:color w:val="000000"/>
          <w:sz w:val="21"/>
        </w:rPr>
        <w:t xml:space="preserve"> (DÉCIMA </w:t>
      </w:r>
      <w:r w:rsidR="00EE383E" w:rsidRPr="00EA672E">
        <w:rPr>
          <w:rFonts w:ascii="Tahoma" w:eastAsia="MS Mincho" w:hAnsi="Tahoma" w:cs="Tahoma"/>
          <w:b/>
          <w:smallCaps/>
          <w:color w:val="000000"/>
          <w:sz w:val="21"/>
          <w:szCs w:val="21"/>
          <w:lang w:eastAsia="pt-BR"/>
        </w:rPr>
        <w:t>OITAVA</w:t>
      </w:r>
      <w:r w:rsidRPr="007639E0">
        <w:rPr>
          <w:rFonts w:ascii="Tahoma" w:hAnsi="Tahoma"/>
          <w:b/>
          <w:smallCaps/>
          <w:color w:val="000000"/>
          <w:sz w:val="21"/>
        </w:rPr>
        <w:t xml:space="preserve">) EMISSÃO DE DEBÊNTURES SIMPLES, NÃO CONVERSÍVEIS EM AÇÕES, EM </w:t>
      </w:r>
      <w:r w:rsidR="00EE383E" w:rsidRPr="00EA672E">
        <w:rPr>
          <w:rFonts w:ascii="Tahoma" w:eastAsia="MS Mincho" w:hAnsi="Tahoma" w:cs="Tahoma"/>
          <w:b/>
          <w:smallCaps/>
          <w:color w:val="000000"/>
          <w:sz w:val="21"/>
          <w:szCs w:val="21"/>
          <w:lang w:eastAsia="pt-BR"/>
        </w:rPr>
        <w:t>2</w:t>
      </w:r>
      <w:r w:rsidRPr="00EA672E">
        <w:rPr>
          <w:rFonts w:ascii="Tahoma" w:eastAsia="MS Mincho" w:hAnsi="Tahoma" w:cs="Tahoma"/>
          <w:b/>
          <w:smallCaps/>
          <w:color w:val="000000"/>
          <w:sz w:val="21"/>
          <w:szCs w:val="21"/>
          <w:lang w:eastAsia="pt-BR"/>
        </w:rPr>
        <w:t xml:space="preserve"> (</w:t>
      </w:r>
      <w:r w:rsidR="00EE383E" w:rsidRPr="00EA672E">
        <w:rPr>
          <w:rFonts w:ascii="Tahoma" w:eastAsia="MS Mincho" w:hAnsi="Tahoma" w:cs="Tahoma"/>
          <w:b/>
          <w:smallCaps/>
          <w:color w:val="000000"/>
          <w:sz w:val="21"/>
          <w:szCs w:val="21"/>
          <w:lang w:eastAsia="pt-BR"/>
        </w:rPr>
        <w:t>DUAS</w:t>
      </w:r>
      <w:r w:rsidRPr="007639E0">
        <w:rPr>
          <w:rFonts w:ascii="Tahoma" w:hAnsi="Tahoma"/>
          <w:b/>
          <w:smallCaps/>
          <w:color w:val="000000"/>
          <w:sz w:val="21"/>
        </w:rPr>
        <w:t>) SÉRIES, DA ESPÉCIE QUIROGRAFÁRIA, COM GARANTIA FIDEJUSSÓRIA ADICIONAL, PARA DISTRIBUIÇÃO PÚBLICA COM ESFORÇOS RESTRITOS, DA LIGHT SERVIÇOS DE ELETRICIDADE S.A.</w:t>
      </w:r>
      <w:bookmarkStart w:id="0" w:name="_DV_M4"/>
      <w:bookmarkEnd w:id="0"/>
    </w:p>
    <w:p w14:paraId="2D8E59B4" w14:textId="77777777" w:rsidR="00380F0B" w:rsidRPr="007639E0" w:rsidRDefault="00DF1E9D" w:rsidP="007639E0">
      <w:pPr>
        <w:autoSpaceDE w:val="0"/>
        <w:autoSpaceDN w:val="0"/>
        <w:adjustRightInd w:val="0"/>
        <w:spacing w:after="240" w:line="320" w:lineRule="exact"/>
        <w:rPr>
          <w:rFonts w:ascii="Tahoma" w:hAnsi="Tahoma"/>
          <w:color w:val="000000"/>
          <w:sz w:val="21"/>
        </w:rPr>
      </w:pPr>
      <w:r w:rsidRPr="007639E0">
        <w:rPr>
          <w:rFonts w:ascii="Tahoma" w:hAnsi="Tahoma"/>
          <w:color w:val="000000"/>
          <w:sz w:val="21"/>
        </w:rPr>
        <w:t>Pelo presente instrumento particular, as partes abaixo qualificadas (“</w:t>
      </w:r>
      <w:r w:rsidRPr="007639E0">
        <w:rPr>
          <w:rFonts w:ascii="Tahoma" w:hAnsi="Tahoma"/>
          <w:color w:val="000000"/>
          <w:sz w:val="21"/>
          <w:u w:val="single"/>
        </w:rPr>
        <w:t>Partes</w:t>
      </w:r>
      <w:r w:rsidRPr="007639E0">
        <w:rPr>
          <w:rFonts w:ascii="Tahoma" w:hAnsi="Tahoma"/>
          <w:color w:val="000000"/>
          <w:sz w:val="21"/>
        </w:rPr>
        <w:t>”):</w:t>
      </w:r>
      <w:bookmarkStart w:id="1" w:name="_DV_M5"/>
      <w:bookmarkEnd w:id="1"/>
    </w:p>
    <w:p w14:paraId="49140E61"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mallCaps/>
          <w:color w:val="000000"/>
          <w:sz w:val="21"/>
        </w:rPr>
        <w:t>LIGHT SERVIÇOS DE ELETRICIDADE S.A.</w:t>
      </w:r>
      <w:r w:rsidRPr="007639E0">
        <w:rPr>
          <w:rFonts w:ascii="Tahoma" w:hAnsi="Tahoma"/>
          <w:color w:val="000000"/>
          <w:sz w:val="21"/>
        </w:rPr>
        <w:t>, sociedade por ações com registro de companhia aberta na Comissão de Valores Mobiliários (“</w:t>
      </w:r>
      <w:r w:rsidRPr="007639E0">
        <w:rPr>
          <w:rFonts w:ascii="Tahoma" w:hAnsi="Tahoma"/>
          <w:color w:val="000000"/>
          <w:sz w:val="21"/>
          <w:u w:val="single"/>
        </w:rPr>
        <w:t>CVM</w:t>
      </w:r>
      <w:r w:rsidRPr="007639E0">
        <w:rPr>
          <w:rFonts w:ascii="Tahoma" w:hAnsi="Tahoma"/>
          <w:color w:val="000000"/>
          <w:sz w:val="21"/>
        </w:rPr>
        <w:t>”) como categoria B, com sede na Cidade do Rio de Janeiro, Estado do Rio de Janeiro, na Avenida Marechal Floriano, nº 168, Centro, CEP 20080-002, inscrita no Cadastro Nacional d</w:t>
      </w:r>
      <w:r w:rsidR="009D5106" w:rsidRPr="007639E0">
        <w:rPr>
          <w:rFonts w:ascii="Tahoma" w:hAnsi="Tahoma"/>
          <w:color w:val="000000"/>
          <w:sz w:val="21"/>
        </w:rPr>
        <w:t>a</w:t>
      </w:r>
      <w:r w:rsidRPr="007639E0">
        <w:rPr>
          <w:rFonts w:ascii="Tahoma" w:hAnsi="Tahoma"/>
          <w:color w:val="000000"/>
          <w:sz w:val="21"/>
        </w:rPr>
        <w:t xml:space="preserve"> Pessoa Jurídica do Ministério da Economia (“</w:t>
      </w:r>
      <w:r w:rsidRPr="007639E0">
        <w:rPr>
          <w:rFonts w:ascii="Tahoma" w:hAnsi="Tahoma"/>
          <w:color w:val="000000"/>
          <w:sz w:val="21"/>
          <w:u w:val="single"/>
        </w:rPr>
        <w:t>CNPJ/ME</w:t>
      </w:r>
      <w:r w:rsidRPr="007639E0">
        <w:rPr>
          <w:rFonts w:ascii="Tahoma" w:hAnsi="Tahoma"/>
          <w:color w:val="000000"/>
          <w:sz w:val="21"/>
        </w:rPr>
        <w:t>”) sob o nº 60.444.437/0001-46, neste ato representada na forma de seu estatuto social (“</w:t>
      </w:r>
      <w:r w:rsidRPr="007639E0">
        <w:rPr>
          <w:rFonts w:ascii="Tahoma" w:hAnsi="Tahoma"/>
          <w:color w:val="000000"/>
          <w:sz w:val="21"/>
          <w:u w:val="single"/>
        </w:rPr>
        <w:t>Emissora</w:t>
      </w:r>
      <w:r w:rsidRPr="007639E0">
        <w:rPr>
          <w:rFonts w:ascii="Tahoma" w:hAnsi="Tahoma"/>
          <w:color w:val="000000"/>
          <w:sz w:val="21"/>
        </w:rPr>
        <w:t>”);</w:t>
      </w:r>
      <w:bookmarkStart w:id="2" w:name="_DV_M7"/>
      <w:bookmarkEnd w:id="2"/>
    </w:p>
    <w:p w14:paraId="21787DBA" w14:textId="77777777" w:rsidR="00380F0B" w:rsidRPr="007639E0" w:rsidRDefault="00DF1E9D" w:rsidP="007639E0">
      <w:pPr>
        <w:autoSpaceDE w:val="0"/>
        <w:autoSpaceDN w:val="0"/>
        <w:adjustRightInd w:val="0"/>
        <w:spacing w:after="240" w:line="320" w:lineRule="exact"/>
        <w:jc w:val="both"/>
        <w:rPr>
          <w:rFonts w:ascii="Tahoma" w:hAnsi="Tahoma"/>
          <w:sz w:val="21"/>
        </w:rPr>
      </w:pPr>
      <w:del w:id="3" w:author="bianca neves feno martin 4007446" w:date="2020-03-06T10:34:00Z">
        <w:r w:rsidRPr="007639E0" w:rsidDel="00FD6DB4">
          <w:rPr>
            <w:rFonts w:ascii="Tahoma" w:hAnsi="Tahoma"/>
            <w:b/>
            <w:sz w:val="21"/>
          </w:rPr>
          <w:delText>PENTÁGONO S.A.</w:delText>
        </w:r>
      </w:del>
      <w:ins w:id="4" w:author="bianca neves feno martin 4007446" w:date="2020-03-06T10:34:00Z">
        <w:r w:rsidR="00FD6DB4">
          <w:rPr>
            <w:rFonts w:ascii="Tahoma" w:hAnsi="Tahoma"/>
            <w:b/>
            <w:sz w:val="21"/>
          </w:rPr>
          <w:t>SIMPLIFIC PAVARINI</w:t>
        </w:r>
      </w:ins>
      <w:r w:rsidRPr="007639E0">
        <w:rPr>
          <w:rFonts w:ascii="Tahoma" w:hAnsi="Tahoma"/>
          <w:b/>
          <w:sz w:val="21"/>
        </w:rPr>
        <w:t xml:space="preserve"> DISTRIBUIDORA DE TÍTULOS E VALORES MOBILIÁRIOS</w:t>
      </w:r>
      <w:r w:rsidRPr="007639E0">
        <w:rPr>
          <w:rFonts w:ascii="Tahoma" w:hAnsi="Tahoma"/>
          <w:sz w:val="21"/>
        </w:rPr>
        <w:t xml:space="preserve">, instituição financeira com sede na Cidade do Rio de Janeiro, Estado do Rio de Janeiro, na </w:t>
      </w:r>
      <w:del w:id="5" w:author="bianca neves feno martin 4007446" w:date="2020-03-06T10:35:00Z">
        <w:r w:rsidRPr="007639E0" w:rsidDel="00FD6DB4">
          <w:rPr>
            <w:rFonts w:ascii="Tahoma" w:hAnsi="Tahoma"/>
            <w:sz w:val="21"/>
          </w:rPr>
          <w:delText>Avenida das Américas, nº 4.200, Bloco 08, Ala B, Salas 302, 303 e 304, Barra da Tijuca, CEP 22.640-102</w:delText>
        </w:r>
      </w:del>
      <w:ins w:id="6" w:author="bianca neves feno martin 4007446" w:date="2020-03-06T10:35:00Z">
        <w:r w:rsidR="00FD6DB4">
          <w:rPr>
            <w:rFonts w:ascii="Tahoma" w:hAnsi="Tahoma"/>
            <w:sz w:val="21"/>
          </w:rPr>
          <w:t>Rua Sete de Setembro, 99, 24º andar - Centro</w:t>
        </w:r>
      </w:ins>
      <w:r w:rsidRPr="007639E0">
        <w:rPr>
          <w:rFonts w:ascii="Tahoma" w:hAnsi="Tahoma"/>
          <w:sz w:val="21"/>
        </w:rPr>
        <w:t xml:space="preserve">, inscrita no CNPJ/ME sob o </w:t>
      </w:r>
      <w:r w:rsidRPr="007639E0">
        <w:rPr>
          <w:rFonts w:ascii="Tahoma" w:hAnsi="Tahoma"/>
          <w:sz w:val="21"/>
        </w:rPr>
        <w:lastRenderedPageBreak/>
        <w:t xml:space="preserve">nº </w:t>
      </w:r>
      <w:ins w:id="7" w:author="bianca neves feno martin 4007446" w:date="2020-03-06T10:36:00Z">
        <w:r w:rsidR="00FD6DB4" w:rsidRPr="00FD6DB4">
          <w:rPr>
            <w:rFonts w:ascii="Tahoma" w:hAnsi="Tahoma"/>
            <w:sz w:val="21"/>
          </w:rPr>
          <w:t>15.227.994/0001-50</w:t>
        </w:r>
      </w:ins>
      <w:del w:id="8" w:author="bianca neves feno martin 4007446" w:date="2020-03-06T10:36:00Z">
        <w:r w:rsidRPr="007639E0" w:rsidDel="00FD6DB4">
          <w:rPr>
            <w:rFonts w:ascii="Tahoma" w:hAnsi="Tahoma"/>
            <w:sz w:val="21"/>
          </w:rPr>
          <w:delText>17.343.682/0001-38</w:delText>
        </w:r>
      </w:del>
      <w:r w:rsidRPr="007639E0">
        <w:rPr>
          <w:rFonts w:ascii="Tahoma" w:hAnsi="Tahoma"/>
          <w:color w:val="000000"/>
          <w:sz w:val="21"/>
        </w:rPr>
        <w:t>, representando os adquirentes das Debêntures objeto da presente emissão</w:t>
      </w:r>
      <w:r w:rsidR="0047591E">
        <w:rPr>
          <w:rFonts w:ascii="Tahoma" w:eastAsia="MS Mincho" w:hAnsi="Tahoma" w:cs="Tahoma"/>
          <w:color w:val="000000"/>
          <w:sz w:val="21"/>
          <w:szCs w:val="21"/>
          <w:lang w:eastAsia="pt-BR"/>
        </w:rPr>
        <w:t xml:space="preserve"> (“</w:t>
      </w:r>
      <w:r w:rsidR="0047591E" w:rsidRPr="0047591E">
        <w:rPr>
          <w:rFonts w:ascii="Tahoma" w:eastAsia="MS Mincho" w:hAnsi="Tahoma" w:cs="Tahoma"/>
          <w:color w:val="000000"/>
          <w:sz w:val="21"/>
          <w:szCs w:val="21"/>
          <w:u w:val="single"/>
          <w:lang w:eastAsia="pt-BR"/>
        </w:rPr>
        <w:t>Debenturistas</w:t>
      </w:r>
      <w:r w:rsidR="0047591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neste ato representada na forma de seu estatuto social (“</w:t>
      </w:r>
      <w:r w:rsidRPr="007639E0">
        <w:rPr>
          <w:rFonts w:ascii="Tahoma" w:hAnsi="Tahoma"/>
          <w:color w:val="000000"/>
          <w:sz w:val="21"/>
          <w:u w:val="single"/>
        </w:rPr>
        <w:t>Agente Fiduciário</w:t>
      </w:r>
      <w:r w:rsidRPr="007639E0">
        <w:rPr>
          <w:rFonts w:ascii="Tahoma" w:hAnsi="Tahoma"/>
          <w:color w:val="000000"/>
          <w:sz w:val="21"/>
        </w:rPr>
        <w:t xml:space="preserve">”); </w:t>
      </w:r>
    </w:p>
    <w:p w14:paraId="267BFDEC"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color w:val="000000"/>
          <w:sz w:val="21"/>
        </w:rPr>
        <w:t>e, na qualidade de fiadora:</w:t>
      </w:r>
    </w:p>
    <w:p w14:paraId="7DC906CB"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smallCaps/>
          <w:color w:val="000000"/>
          <w:sz w:val="21"/>
        </w:rPr>
        <w:t>LIGHT S.A.</w:t>
      </w:r>
      <w:r w:rsidRPr="007639E0">
        <w:rPr>
          <w:rFonts w:ascii="Tahoma" w:hAnsi="Tahoma"/>
          <w:smallCaps/>
          <w:color w:val="000000"/>
          <w:sz w:val="21"/>
        </w:rPr>
        <w:t xml:space="preserve">, </w:t>
      </w:r>
      <w:r w:rsidRPr="007639E0">
        <w:rPr>
          <w:rFonts w:ascii="Tahoma" w:hAnsi="Tahoma"/>
          <w:color w:val="000000"/>
          <w:sz w:val="21"/>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A672E">
        <w:rPr>
          <w:rFonts w:ascii="Tahoma" w:eastAsia="MS Mincho" w:hAnsi="Tahoma" w:cs="Tahoma"/>
          <w:color w:val="000000"/>
          <w:sz w:val="21"/>
          <w:szCs w:val="21"/>
          <w:lang w:eastAsia="pt-BR"/>
        </w:rPr>
        <w:t>(“</w:t>
      </w:r>
      <w:r w:rsidRPr="007639E0">
        <w:rPr>
          <w:rFonts w:ascii="Tahoma" w:hAnsi="Tahoma"/>
          <w:color w:val="000000"/>
          <w:sz w:val="21"/>
          <w:u w:val="single"/>
        </w:rPr>
        <w:t>Fiadora</w:t>
      </w:r>
      <w:r w:rsidRPr="007639E0">
        <w:rPr>
          <w:rFonts w:ascii="Tahoma" w:hAnsi="Tahoma"/>
          <w:color w:val="000000"/>
          <w:sz w:val="21"/>
        </w:rPr>
        <w:t>”);</w:t>
      </w:r>
      <w:bookmarkStart w:id="9" w:name="_DV_M9"/>
      <w:bookmarkEnd w:id="9"/>
    </w:p>
    <w:p w14:paraId="2416A590" w14:textId="77777777" w:rsidR="00DF1E9D"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color w:val="000000"/>
          <w:sz w:val="21"/>
        </w:rPr>
        <w:t>RESOLVEM</w:t>
      </w:r>
      <w:r w:rsidRPr="007639E0">
        <w:rPr>
          <w:rFonts w:ascii="Tahoma" w:hAnsi="Tahoma"/>
          <w:color w:val="000000"/>
          <w:sz w:val="21"/>
        </w:rPr>
        <w:t xml:space="preserve"> celebrar o presente “</w:t>
      </w:r>
      <w:r w:rsidRPr="007639E0">
        <w:rPr>
          <w:rFonts w:ascii="Tahoma" w:hAnsi="Tahoma"/>
          <w:i/>
          <w:sz w:val="21"/>
        </w:rPr>
        <w:t xml:space="preserve">Instrumento Particular de </w:t>
      </w:r>
      <w:r w:rsidR="00EE383E" w:rsidRPr="007639E0">
        <w:rPr>
          <w:rFonts w:ascii="Tahoma" w:hAnsi="Tahoma"/>
          <w:i/>
          <w:sz w:val="21"/>
        </w:rPr>
        <w:t xml:space="preserve">Escritura </w:t>
      </w:r>
      <w:r w:rsidRPr="007639E0">
        <w:rPr>
          <w:rFonts w:ascii="Tahoma" w:hAnsi="Tahoma"/>
          <w:i/>
          <w:sz w:val="21"/>
        </w:rPr>
        <w:t xml:space="preserve">da </w:t>
      </w:r>
      <w:r w:rsidRPr="00EA672E">
        <w:rPr>
          <w:rFonts w:ascii="Tahoma" w:eastAsia="MS Mincho" w:hAnsi="Tahoma" w:cs="Tahoma"/>
          <w:i/>
          <w:sz w:val="21"/>
          <w:szCs w:val="21"/>
          <w:lang w:eastAsia="pt-BR"/>
        </w:rPr>
        <w:t>1</w:t>
      </w:r>
      <w:r w:rsidR="00EE383E"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EE383E" w:rsidRPr="00EA672E">
        <w:rPr>
          <w:rFonts w:ascii="Tahoma" w:eastAsia="MS Mincho" w:hAnsi="Tahoma" w:cs="Tahoma"/>
          <w:i/>
          <w:sz w:val="21"/>
          <w:szCs w:val="21"/>
          <w:lang w:eastAsia="pt-BR"/>
        </w:rPr>
        <w:t>Oitava</w:t>
      </w:r>
      <w:r w:rsidRPr="007639E0">
        <w:rPr>
          <w:rFonts w:ascii="Tahoma" w:hAnsi="Tahoma"/>
          <w:i/>
          <w:sz w:val="21"/>
        </w:rPr>
        <w:t>) Emissão de Debêntures Simples, Não Conversíveis em Ações,</w:t>
      </w:r>
      <w:r w:rsidRPr="007639E0">
        <w:rPr>
          <w:rFonts w:ascii="Tahoma" w:hAnsi="Tahoma"/>
          <w:b/>
          <w:i/>
          <w:sz w:val="21"/>
        </w:rPr>
        <w:t xml:space="preserve"> </w:t>
      </w:r>
      <w:r w:rsidRPr="007639E0">
        <w:rPr>
          <w:rFonts w:ascii="Tahoma" w:hAnsi="Tahoma"/>
          <w:i/>
          <w:sz w:val="21"/>
        </w:rPr>
        <w:t xml:space="preserve">em </w:t>
      </w:r>
      <w:r w:rsidR="00EE383E"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EE383E" w:rsidRPr="00EA672E">
        <w:rPr>
          <w:rFonts w:ascii="Tahoma" w:eastAsia="MS Mincho" w:hAnsi="Tahoma" w:cs="Tahoma"/>
          <w:i/>
          <w:sz w:val="21"/>
          <w:szCs w:val="21"/>
          <w:lang w:eastAsia="pt-BR"/>
        </w:rPr>
        <w:t>Duas</w:t>
      </w:r>
      <w:r w:rsidRPr="007639E0">
        <w:rPr>
          <w:rFonts w:ascii="Tahoma" w:hAnsi="Tahoma"/>
          <w:i/>
          <w:sz w:val="21"/>
        </w:rPr>
        <w:t>) Séries, da Espécie Quirografária, com Garantia Fidejussória Adicional, para Distribuição Pública com Esforços Restritos, da Light Serviços de Eletricidade S.A</w:t>
      </w:r>
      <w:r w:rsidRPr="00EA672E">
        <w:rPr>
          <w:rFonts w:ascii="Tahoma" w:eastAsia="MS Mincho" w:hAnsi="Tahoma" w:cs="Tahoma"/>
          <w:i/>
          <w:sz w:val="21"/>
          <w:szCs w:val="21"/>
          <w:lang w:eastAsia="pt-BR"/>
        </w:rPr>
        <w:t>.</w:t>
      </w:r>
      <w:r w:rsidRPr="00EA672E">
        <w:rPr>
          <w:rFonts w:ascii="Tahoma" w:eastAsia="MS Mincho" w:hAnsi="Tahoma" w:cs="Tahoma"/>
          <w:color w:val="000000"/>
          <w:sz w:val="21"/>
          <w:szCs w:val="21"/>
          <w:lang w:eastAsia="pt-BR"/>
        </w:rPr>
        <w:t>”</w:t>
      </w:r>
      <w:r w:rsidR="00EE383E" w:rsidRPr="00EA672E">
        <w:rPr>
          <w:rFonts w:ascii="Tahoma" w:eastAsia="MS Mincho" w:hAnsi="Tahoma" w:cs="Tahoma"/>
          <w:color w:val="000000"/>
          <w:sz w:val="21"/>
          <w:szCs w:val="21"/>
          <w:lang w:eastAsia="pt-BR"/>
        </w:rPr>
        <w:t xml:space="preserve"> (“</w:t>
      </w:r>
      <w:r w:rsidR="00EE383E" w:rsidRPr="00EA672E">
        <w:rPr>
          <w:rFonts w:ascii="Tahoma" w:eastAsia="MS Mincho" w:hAnsi="Tahoma" w:cs="Tahoma"/>
          <w:color w:val="000000"/>
          <w:sz w:val="21"/>
          <w:szCs w:val="21"/>
          <w:u w:val="single"/>
          <w:lang w:eastAsia="pt-BR"/>
        </w:rPr>
        <w:t>Escritura de Emissão</w:t>
      </w:r>
      <w:r w:rsidR="00EE383E"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mediante as seguintes cláusulas e condições:</w:t>
      </w:r>
      <w:bookmarkStart w:id="10" w:name="_DV_M13"/>
      <w:bookmarkStart w:id="11" w:name="_Toc294015798"/>
      <w:bookmarkStart w:id="12" w:name="_Toc499990313"/>
      <w:bookmarkEnd w:id="10"/>
    </w:p>
    <w:p w14:paraId="13DA5D0E" w14:textId="77777777" w:rsidR="00380F0B" w:rsidRPr="007639E0" w:rsidRDefault="00380F0B" w:rsidP="007639E0">
      <w:pPr>
        <w:pStyle w:val="PargrafodaLista"/>
        <w:numPr>
          <w:ilvl w:val="0"/>
          <w:numId w:val="43"/>
        </w:numPr>
        <w:spacing w:after="240" w:line="320" w:lineRule="exact"/>
        <w:jc w:val="center"/>
        <w:rPr>
          <w:rFonts w:ascii="Tahoma" w:hAnsi="Tahoma"/>
          <w:b/>
          <w:w w:val="0"/>
          <w:sz w:val="21"/>
          <w:lang w:val="x-none"/>
        </w:rPr>
      </w:pPr>
      <w:bookmarkStart w:id="13" w:name="_Toc312057160"/>
      <w:bookmarkEnd w:id="11"/>
      <w:r w:rsidRPr="00EA672E">
        <w:rPr>
          <w:rFonts w:ascii="Tahoma" w:hAnsi="Tahoma" w:cs="Tahoma"/>
          <w:b/>
          <w:sz w:val="21"/>
          <w:szCs w:val="21"/>
        </w:rPr>
        <w:t xml:space="preserve">CLÁUSULA PRIMEIRA – </w:t>
      </w:r>
      <w:r w:rsidR="00DF1E9D" w:rsidRPr="007639E0">
        <w:rPr>
          <w:rFonts w:ascii="Tahoma" w:hAnsi="Tahoma"/>
          <w:b/>
          <w:sz w:val="21"/>
        </w:rPr>
        <w:t>AUTORIZAÇÃO</w:t>
      </w:r>
      <w:bookmarkStart w:id="14" w:name="_DV_M14"/>
      <w:bookmarkEnd w:id="12"/>
      <w:bookmarkEnd w:id="13"/>
      <w:bookmarkEnd w:id="14"/>
    </w:p>
    <w:p w14:paraId="3B30B07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lastRenderedPageBreak/>
        <w:t xml:space="preserve">A </w:t>
      </w:r>
      <w:r w:rsidRPr="007639E0">
        <w:rPr>
          <w:rFonts w:ascii="Tahoma" w:hAnsi="Tahoma"/>
          <w:sz w:val="21"/>
        </w:rPr>
        <w:t>presente</w:t>
      </w:r>
      <w:r w:rsidRPr="007639E0">
        <w:rPr>
          <w:rFonts w:ascii="Tahoma" w:hAnsi="Tahoma"/>
          <w:color w:val="000000"/>
          <w:sz w:val="21"/>
        </w:rPr>
        <w:t xml:space="preserv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é firmada com base </w:t>
      </w:r>
      <w:r w:rsidRPr="00EA672E">
        <w:rPr>
          <w:rFonts w:ascii="Tahoma" w:hAnsi="Tahoma" w:cs="Tahoma"/>
          <w:color w:val="000000"/>
          <w:sz w:val="21"/>
          <w:szCs w:val="21"/>
        </w:rPr>
        <w:t>na</w:t>
      </w:r>
      <w:r w:rsidR="0047591E">
        <w:rPr>
          <w:rFonts w:ascii="Tahoma" w:hAnsi="Tahoma" w:cs="Tahoma"/>
          <w:color w:val="000000"/>
          <w:sz w:val="21"/>
          <w:szCs w:val="21"/>
        </w:rPr>
        <w:t xml:space="preserve">s </w:t>
      </w:r>
      <w:r w:rsidRPr="00EA672E">
        <w:rPr>
          <w:rFonts w:ascii="Tahoma" w:hAnsi="Tahoma" w:cs="Tahoma"/>
          <w:color w:val="000000"/>
          <w:sz w:val="21"/>
          <w:szCs w:val="21"/>
        </w:rPr>
        <w:t>delibera</w:t>
      </w:r>
      <w:r w:rsidR="0047591E">
        <w:rPr>
          <w:rFonts w:ascii="Tahoma" w:hAnsi="Tahoma" w:cs="Tahoma"/>
          <w:color w:val="000000"/>
          <w:sz w:val="21"/>
          <w:szCs w:val="21"/>
        </w:rPr>
        <w:t>ções</w:t>
      </w:r>
      <w:r w:rsidRPr="00EA672E">
        <w:rPr>
          <w:rFonts w:ascii="Tahoma" w:hAnsi="Tahoma" w:cs="Tahoma"/>
          <w:color w:val="000000"/>
          <w:sz w:val="21"/>
          <w:szCs w:val="21"/>
        </w:rPr>
        <w:t xml:space="preserve"> </w:t>
      </w:r>
      <w:r w:rsidR="0047591E">
        <w:rPr>
          <w:rFonts w:ascii="Tahoma" w:hAnsi="Tahoma" w:cs="Tahoma"/>
          <w:color w:val="000000"/>
          <w:sz w:val="21"/>
          <w:szCs w:val="21"/>
        </w:rPr>
        <w:t>da</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 xml:space="preserve">Reunião do Conselho de Administração da Emissora </w:t>
      </w:r>
      <w:r w:rsidRPr="00EA672E">
        <w:rPr>
          <w:rFonts w:ascii="Tahoma" w:hAnsi="Tahoma" w:cs="Tahoma"/>
          <w:color w:val="000000"/>
          <w:sz w:val="21"/>
          <w:szCs w:val="21"/>
        </w:rPr>
        <w:t>realizada em</w:t>
      </w:r>
      <w:r w:rsidRPr="00EA672E">
        <w:rPr>
          <w:rFonts w:ascii="Tahoma" w:hAnsi="Tahoma" w:cs="Tahoma"/>
          <w:sz w:val="21"/>
          <w:szCs w:val="21"/>
        </w:rPr>
        <w:t xml:space="preserv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7639E0">
        <w:rPr>
          <w:rFonts w:ascii="Tahoma" w:hAnsi="Tahoma"/>
          <w:sz w:val="21"/>
          <w:u w:val="single"/>
        </w:rPr>
        <w:t>RCA da Emissora</w:t>
      </w:r>
      <w:r w:rsidR="00C9258C" w:rsidRPr="00EA672E">
        <w:rPr>
          <w:rFonts w:ascii="Tahoma" w:hAnsi="Tahoma" w:cs="Tahoma"/>
          <w:sz w:val="21"/>
          <w:szCs w:val="21"/>
        </w:rPr>
        <w:t>”)</w:t>
      </w:r>
      <w:r w:rsidRPr="00EA672E">
        <w:rPr>
          <w:rFonts w:ascii="Tahoma" w:hAnsi="Tahoma" w:cs="Tahoma"/>
          <w:color w:val="000000"/>
          <w:sz w:val="21"/>
          <w:szCs w:val="21"/>
        </w:rPr>
        <w:t>,</w:t>
      </w:r>
      <w:r w:rsidRPr="007639E0">
        <w:rPr>
          <w:rFonts w:ascii="Tahoma" w:hAnsi="Tahoma"/>
          <w:color w:val="000000"/>
          <w:sz w:val="21"/>
        </w:rPr>
        <w:t xml:space="preserve"> na qual foi aprovada a </w:t>
      </w:r>
      <w:r w:rsidR="00EE383E" w:rsidRPr="00EA672E">
        <w:rPr>
          <w:rFonts w:ascii="Tahoma" w:hAnsi="Tahoma" w:cs="Tahoma"/>
          <w:color w:val="000000"/>
          <w:sz w:val="21"/>
          <w:szCs w:val="21"/>
        </w:rPr>
        <w:t>realização da 18ª (décima oitava) emissão de debêntures simples, não conversíveis em ações, da espécie quirografária, com garantia fidejussória adicional, para distribuição pública com esforços restritos, da Emissora (“</w:t>
      </w:r>
      <w:r w:rsidRPr="00EA672E">
        <w:rPr>
          <w:rFonts w:ascii="Tahoma" w:hAnsi="Tahoma" w:cs="Tahoma"/>
          <w:color w:val="000000"/>
          <w:sz w:val="21"/>
          <w:szCs w:val="21"/>
          <w:u w:val="single"/>
        </w:rPr>
        <w:t>Emissão</w:t>
      </w:r>
      <w:r w:rsidR="00EE383E" w:rsidRPr="00EA672E">
        <w:rPr>
          <w:rFonts w:ascii="Tahoma" w:hAnsi="Tahoma" w:cs="Tahoma"/>
          <w:color w:val="000000"/>
          <w:sz w:val="21"/>
          <w:szCs w:val="21"/>
        </w:rPr>
        <w:t>”</w:t>
      </w:r>
      <w:r w:rsidR="0047591E">
        <w:rPr>
          <w:rFonts w:ascii="Tahoma" w:hAnsi="Tahoma" w:cs="Tahoma"/>
          <w:color w:val="000000"/>
          <w:sz w:val="21"/>
          <w:szCs w:val="21"/>
        </w:rPr>
        <w:t xml:space="preserve"> e “</w:t>
      </w:r>
      <w:r w:rsidR="0047591E" w:rsidRPr="0047591E">
        <w:rPr>
          <w:rFonts w:ascii="Tahoma" w:hAnsi="Tahoma" w:cs="Tahoma"/>
          <w:color w:val="000000"/>
          <w:sz w:val="21"/>
          <w:szCs w:val="21"/>
          <w:u w:val="single"/>
        </w:rPr>
        <w:t>Oferta Restrita</w:t>
      </w:r>
      <w:r w:rsidR="0047591E">
        <w:rPr>
          <w:rFonts w:ascii="Tahoma" w:hAnsi="Tahoma" w:cs="Tahoma"/>
          <w:color w:val="000000"/>
          <w:sz w:val="21"/>
          <w:szCs w:val="21"/>
        </w:rPr>
        <w:t>”, respectivamente</w:t>
      </w:r>
      <w:r w:rsidR="00EE383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seus termos e condições, bem como a contratação dos prestadores de serviço e a celebração dos contratos e documentos necessários à consecução da Emissão das Debêntures.</w:t>
      </w:r>
    </w:p>
    <w:p w14:paraId="55EE788E" w14:textId="77777777" w:rsidR="00CC3895"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Fiança é outorgada com base nas deliberações da </w:t>
      </w:r>
      <w:r w:rsidR="00C9258C" w:rsidRPr="00EA672E">
        <w:rPr>
          <w:rFonts w:ascii="Tahoma" w:hAnsi="Tahoma" w:cs="Tahoma"/>
          <w:color w:val="000000"/>
          <w:sz w:val="21"/>
          <w:szCs w:val="21"/>
        </w:rPr>
        <w:t>Reunião do Conselho de Administração</w:t>
      </w:r>
      <w:r w:rsidR="00C9258C" w:rsidRPr="007639E0">
        <w:rPr>
          <w:rFonts w:ascii="Tahoma" w:hAnsi="Tahoma"/>
          <w:color w:val="000000"/>
          <w:sz w:val="21"/>
        </w:rPr>
        <w:t xml:space="preserve"> da </w:t>
      </w:r>
      <w:r w:rsidRPr="007639E0">
        <w:rPr>
          <w:rFonts w:ascii="Tahoma" w:hAnsi="Tahoma"/>
          <w:color w:val="000000"/>
          <w:sz w:val="21"/>
        </w:rPr>
        <w:t xml:space="preserve">Fiadora realizada em </w:t>
      </w:r>
      <w:r w:rsidR="00C9258C" w:rsidRPr="00EA672E">
        <w:rPr>
          <w:rFonts w:ascii="Tahoma" w:hAnsi="Tahoma" w:cs="Tahoma"/>
          <w:sz w:val="21"/>
          <w:szCs w:val="21"/>
        </w:rPr>
        <w:t>[●]</w:t>
      </w:r>
      <w:r w:rsidR="00C9258C" w:rsidRPr="007639E0">
        <w:rPr>
          <w:rFonts w:ascii="Tahoma" w:hAnsi="Tahoma"/>
          <w:sz w:val="21"/>
        </w:rPr>
        <w:t xml:space="preserve"> </w:t>
      </w:r>
      <w:r w:rsidRPr="007639E0">
        <w:rPr>
          <w:rFonts w:ascii="Tahoma" w:hAnsi="Tahoma"/>
          <w:sz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EA672E">
        <w:rPr>
          <w:rFonts w:ascii="Tahoma" w:hAnsi="Tahoma" w:cs="Tahoma"/>
          <w:sz w:val="21"/>
          <w:szCs w:val="21"/>
          <w:u w:val="single"/>
        </w:rPr>
        <w:t>RCA da Fiadora</w:t>
      </w:r>
      <w:r w:rsidR="00C9258C"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na qual, além da Fiança, foi aprovada a </w:t>
      </w:r>
      <w:r w:rsidRPr="007639E0">
        <w:rPr>
          <w:rFonts w:ascii="Tahoma" w:hAnsi="Tahoma"/>
          <w:color w:val="000000"/>
          <w:sz w:val="21"/>
        </w:rPr>
        <w:t xml:space="preserve">celebração dos contratos e documentos necessários à outorga da Fiança. </w:t>
      </w:r>
      <w:bookmarkStart w:id="15" w:name="_DV_M15"/>
      <w:bookmarkStart w:id="16" w:name="_Toc499990314"/>
      <w:bookmarkStart w:id="17" w:name="_Toc312057161"/>
      <w:bookmarkEnd w:id="15"/>
    </w:p>
    <w:p w14:paraId="3893C9AF"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w:t>
      </w:r>
      <w:r w:rsidRPr="00EA672E">
        <w:rPr>
          <w:rFonts w:ascii="Tahoma" w:hAnsi="Tahoma" w:cs="Tahoma"/>
          <w:b/>
          <w:sz w:val="21"/>
          <w:szCs w:val="21"/>
        </w:rPr>
        <w:t>SEGUNDA</w:t>
      </w:r>
      <w:r w:rsidRPr="00EA672E">
        <w:rPr>
          <w:rFonts w:ascii="Tahoma" w:hAnsi="Tahoma" w:cs="Tahoma"/>
          <w:b/>
          <w:bCs/>
          <w:smallCaps/>
          <w:color w:val="000000"/>
          <w:w w:val="0"/>
          <w:sz w:val="21"/>
          <w:szCs w:val="21"/>
          <w:lang w:eastAsia="x-none"/>
        </w:rPr>
        <w:t xml:space="preserve"> – </w:t>
      </w:r>
      <w:r w:rsidR="00DF1E9D" w:rsidRPr="007639E0">
        <w:rPr>
          <w:rFonts w:ascii="Tahoma" w:hAnsi="Tahoma"/>
          <w:b/>
          <w:smallCaps/>
          <w:color w:val="000000"/>
          <w:w w:val="0"/>
          <w:sz w:val="21"/>
          <w:lang w:val="x-none"/>
        </w:rPr>
        <w:t>REQUISITOS</w:t>
      </w:r>
      <w:bookmarkStart w:id="18" w:name="_DV_M16"/>
      <w:bookmarkEnd w:id="16"/>
      <w:bookmarkEnd w:id="17"/>
      <w:bookmarkEnd w:id="18"/>
    </w:p>
    <w:p w14:paraId="18AD203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proofErr w:type="gramStart"/>
      <w:r w:rsidRPr="007639E0">
        <w:rPr>
          <w:rFonts w:ascii="Tahoma" w:hAnsi="Tahoma"/>
          <w:color w:val="000000"/>
          <w:sz w:val="21"/>
        </w:rPr>
        <w:t xml:space="preserve">A Emissão e 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proofErr w:type="gramEnd"/>
      <w:r w:rsidRPr="00EA672E">
        <w:rPr>
          <w:rFonts w:ascii="Tahoma" w:hAnsi="Tahoma" w:cs="Tahoma"/>
          <w:color w:val="000000"/>
          <w:sz w:val="21"/>
          <w:szCs w:val="21"/>
        </w:rPr>
        <w:t xml:space="preserve"> </w:t>
      </w:r>
      <w:r w:rsidRPr="007639E0">
        <w:rPr>
          <w:rFonts w:ascii="Tahoma" w:hAnsi="Tahoma"/>
          <w:color w:val="000000"/>
          <w:sz w:val="21"/>
        </w:rPr>
        <w:t xml:space="preserve">serão realizadas </w:t>
      </w:r>
      <w:r w:rsidRPr="007639E0">
        <w:rPr>
          <w:rFonts w:ascii="Tahoma" w:hAnsi="Tahoma"/>
          <w:sz w:val="21"/>
        </w:rPr>
        <w:t>com</w:t>
      </w:r>
      <w:r w:rsidRPr="007639E0">
        <w:rPr>
          <w:rFonts w:ascii="Tahoma" w:hAnsi="Tahoma"/>
          <w:color w:val="000000"/>
          <w:sz w:val="21"/>
        </w:rPr>
        <w:t xml:space="preserve"> observância dos seguintes requisitos:</w:t>
      </w:r>
      <w:bookmarkStart w:id="19" w:name="_DV_M22"/>
      <w:bookmarkEnd w:id="19"/>
    </w:p>
    <w:p w14:paraId="44B95EBB"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lastRenderedPageBreak/>
        <w:t>Dispensa de Registro na CVM e Registro na ANBIMA – Associação Brasileira das Entidades dos Mercados Financeiro e de Capitais</w:t>
      </w:r>
      <w:r w:rsidR="00A73ACE" w:rsidRPr="00EA672E">
        <w:rPr>
          <w:rFonts w:ascii="Tahoma" w:hAnsi="Tahoma" w:cs="Tahoma"/>
          <w:i/>
          <w:color w:val="000000"/>
          <w:sz w:val="21"/>
          <w:szCs w:val="21"/>
        </w:rPr>
        <w:t xml:space="preserve"> (“</w:t>
      </w:r>
      <w:r w:rsidR="00A73ACE" w:rsidRPr="00EA672E">
        <w:rPr>
          <w:rFonts w:ascii="Tahoma" w:hAnsi="Tahoma" w:cs="Tahoma"/>
          <w:i/>
          <w:color w:val="000000"/>
          <w:sz w:val="21"/>
          <w:szCs w:val="21"/>
          <w:u w:val="single"/>
        </w:rPr>
        <w:t>ANBIMA</w:t>
      </w:r>
      <w:r w:rsidR="00A73ACE" w:rsidRPr="00EA672E">
        <w:rPr>
          <w:rFonts w:ascii="Tahoma" w:hAnsi="Tahoma" w:cs="Tahoma"/>
          <w:i/>
          <w:color w:val="000000"/>
          <w:sz w:val="21"/>
          <w:szCs w:val="21"/>
        </w:rPr>
        <w:t>”)</w:t>
      </w:r>
      <w:bookmarkStart w:id="20" w:name="_DV_M23"/>
      <w:bookmarkEnd w:id="20"/>
    </w:p>
    <w:p w14:paraId="1673FEBB"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1" w:name="_Ref332713895"/>
      <w:r w:rsidRPr="007639E0">
        <w:rPr>
          <w:rFonts w:ascii="Tahoma" w:hAnsi="Tahoma"/>
          <w:color w:val="000000"/>
          <w:sz w:val="21"/>
        </w:rPr>
        <w:t xml:space="preserve">A </w:t>
      </w:r>
      <w:r w:rsidR="00E81653" w:rsidRPr="00EA672E">
        <w:rPr>
          <w:rFonts w:ascii="Tahoma" w:hAnsi="Tahoma" w:cs="Tahoma"/>
          <w:color w:val="000000"/>
          <w:sz w:val="21"/>
          <w:szCs w:val="21"/>
        </w:rPr>
        <w:t>Oferta Restrita</w:t>
      </w:r>
      <w:r w:rsidR="00E81653" w:rsidRPr="007639E0">
        <w:rPr>
          <w:rFonts w:ascii="Tahoma" w:hAnsi="Tahoma"/>
          <w:color w:val="000000"/>
          <w:sz w:val="21"/>
        </w:rPr>
        <w:t xml:space="preserve"> </w:t>
      </w:r>
      <w:r w:rsidRPr="007639E0">
        <w:rPr>
          <w:rFonts w:ascii="Tahoma" w:hAnsi="Tahoma"/>
          <w:color w:val="000000"/>
          <w:sz w:val="21"/>
        </w:rPr>
        <w:t xml:space="preserve">será realizada nos termos da </w:t>
      </w:r>
      <w:r w:rsidR="00E81653" w:rsidRPr="007639E0">
        <w:rPr>
          <w:rFonts w:ascii="Tahoma" w:hAnsi="Tahoma"/>
          <w:color w:val="000000"/>
          <w:sz w:val="21"/>
        </w:rPr>
        <w:t xml:space="preserve">Instrução </w:t>
      </w:r>
      <w:r w:rsidR="00E81653" w:rsidRPr="00EA672E">
        <w:rPr>
          <w:rFonts w:ascii="Tahoma" w:hAnsi="Tahoma" w:cs="Tahoma"/>
          <w:color w:val="000000"/>
          <w:sz w:val="21"/>
          <w:szCs w:val="21"/>
        </w:rPr>
        <w:t xml:space="preserve">da </w:t>
      </w:r>
      <w:r w:rsidR="00E81653" w:rsidRPr="007639E0">
        <w:rPr>
          <w:rFonts w:ascii="Tahoma" w:hAnsi="Tahoma"/>
          <w:color w:val="000000"/>
          <w:sz w:val="21"/>
        </w:rPr>
        <w:t>CVM nº 476</w:t>
      </w:r>
      <w:r w:rsidR="00E81653" w:rsidRPr="00EA672E">
        <w:rPr>
          <w:rFonts w:ascii="Tahoma" w:hAnsi="Tahoma" w:cs="Tahoma"/>
          <w:color w:val="000000"/>
          <w:sz w:val="21"/>
          <w:szCs w:val="21"/>
        </w:rPr>
        <w:t xml:space="preserve">, de 16 de janeiro de </w:t>
      </w:r>
      <w:r w:rsidR="00E81653" w:rsidRPr="00A13125">
        <w:rPr>
          <w:rFonts w:ascii="Tahoma" w:hAnsi="Tahoma" w:cs="Tahoma"/>
          <w:color w:val="000000"/>
          <w:sz w:val="21"/>
          <w:szCs w:val="21"/>
        </w:rPr>
        <w:t>2009</w:t>
      </w:r>
      <w:r w:rsidR="00E81653" w:rsidRPr="00EA672E">
        <w:rPr>
          <w:rFonts w:ascii="Tahoma" w:hAnsi="Tahoma" w:cs="Tahoma"/>
          <w:color w:val="000000"/>
          <w:sz w:val="21"/>
          <w:szCs w:val="21"/>
        </w:rPr>
        <w:t>, conforme alterada (“</w:t>
      </w:r>
      <w:r w:rsidRPr="00EA672E">
        <w:rPr>
          <w:rFonts w:ascii="Tahoma" w:hAnsi="Tahoma" w:cs="Tahoma"/>
          <w:color w:val="000000"/>
          <w:sz w:val="21"/>
          <w:szCs w:val="21"/>
          <w:u w:val="single"/>
        </w:rPr>
        <w:t>Instrução CVM 476</w:t>
      </w:r>
      <w:r w:rsidR="00E81653"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por se tratar de oferta pública com esforços restritos de distribuição, estando, portanto,</w:t>
      </w:r>
      <w:r w:rsidRPr="007639E0">
        <w:rPr>
          <w:rFonts w:ascii="Tahoma" w:hAnsi="Tahoma"/>
          <w:sz w:val="21"/>
        </w:rPr>
        <w:t xml:space="preserve"> </w:t>
      </w:r>
      <w:r w:rsidRPr="007639E0">
        <w:rPr>
          <w:rFonts w:ascii="Tahoma" w:hAnsi="Tahoma"/>
          <w:color w:val="000000"/>
          <w:sz w:val="21"/>
        </w:rPr>
        <w:t>automaticamente dispensada do registro de distribuição pública</w:t>
      </w:r>
      <w:r w:rsidRPr="007639E0">
        <w:rPr>
          <w:rFonts w:ascii="Tahoma" w:hAnsi="Tahoma"/>
          <w:kern w:val="16"/>
          <w:sz w:val="21"/>
        </w:rPr>
        <w:t xml:space="preserve"> de que trata o artigo 19, </w:t>
      </w:r>
      <w:r w:rsidRPr="007639E0">
        <w:rPr>
          <w:rFonts w:ascii="Tahoma" w:hAnsi="Tahoma"/>
          <w:i/>
          <w:kern w:val="16"/>
          <w:sz w:val="21"/>
        </w:rPr>
        <w:t>caput</w:t>
      </w:r>
      <w:r w:rsidRPr="007639E0">
        <w:rPr>
          <w:rFonts w:ascii="Tahoma" w:hAnsi="Tahoma"/>
          <w:kern w:val="16"/>
          <w:sz w:val="21"/>
        </w:rPr>
        <w:t xml:space="preserve">, da </w:t>
      </w:r>
      <w:r w:rsidR="00C9258C" w:rsidRPr="007639E0">
        <w:rPr>
          <w:rFonts w:ascii="Tahoma" w:hAnsi="Tahoma"/>
          <w:kern w:val="16"/>
          <w:sz w:val="21"/>
        </w:rPr>
        <w:t>Lei nº</w:t>
      </w:r>
      <w:r w:rsidR="00C9258C" w:rsidRPr="00EA672E">
        <w:rPr>
          <w:rFonts w:ascii="Tahoma" w:hAnsi="Tahoma" w:cs="Tahoma"/>
          <w:kern w:val="16"/>
          <w:sz w:val="21"/>
          <w:szCs w:val="21"/>
        </w:rPr>
        <w:t xml:space="preserve"> 6.385, de 7 de dezembro de 1976, conforme alterada</w:t>
      </w:r>
      <w:r w:rsidRPr="007639E0">
        <w:rPr>
          <w:rFonts w:ascii="Tahoma" w:hAnsi="Tahoma"/>
          <w:color w:val="000000"/>
          <w:sz w:val="21"/>
        </w:rPr>
        <w:t>.</w:t>
      </w:r>
      <w:bookmarkEnd w:id="21"/>
    </w:p>
    <w:p w14:paraId="7B001AC1"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1A1A1A"/>
          <w:sz w:val="21"/>
        </w:rPr>
      </w:pPr>
      <w:bookmarkStart w:id="22" w:name="_Ref34296204"/>
      <w:r w:rsidRPr="007639E0">
        <w:rPr>
          <w:rFonts w:ascii="Tahoma" w:hAnsi="Tahoma"/>
          <w:color w:val="000000"/>
          <w:sz w:val="21"/>
        </w:rPr>
        <w:t xml:space="preserve">A </w:t>
      </w:r>
      <w:r w:rsidR="00A73ACE" w:rsidRPr="007639E0">
        <w:rPr>
          <w:rFonts w:ascii="Tahoma" w:hAnsi="Tahoma"/>
          <w:color w:val="000000"/>
          <w:sz w:val="21"/>
        </w:rPr>
        <w:t>Oferta</w:t>
      </w:r>
      <w:r w:rsidR="00A73ACE" w:rsidRPr="00EA672E">
        <w:rPr>
          <w:rFonts w:ascii="Tahoma" w:hAnsi="Tahoma" w:cs="Tahoma"/>
          <w:color w:val="000000"/>
          <w:sz w:val="21"/>
          <w:szCs w:val="21"/>
        </w:rPr>
        <w:t xml:space="preserve"> Restrita</w:t>
      </w:r>
      <w:r w:rsidRPr="007639E0">
        <w:rPr>
          <w:rFonts w:ascii="Tahoma" w:hAnsi="Tahoma"/>
          <w:color w:val="000000"/>
          <w:sz w:val="21"/>
        </w:rPr>
        <w:t xml:space="preserve"> será registrada na ANBIMA no prazo máximo de 15 (quinze) dias a contar da data de envio do comunicado de encerramento da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à CVM, nos termos do artigo 16 do </w:t>
      </w:r>
      <w:r w:rsidR="00A73ACE" w:rsidRPr="00EA672E">
        <w:rPr>
          <w:rFonts w:ascii="Tahoma" w:hAnsi="Tahoma" w:cs="Tahoma"/>
          <w:color w:val="000000"/>
          <w:sz w:val="21"/>
          <w:szCs w:val="21"/>
        </w:rPr>
        <w:t>“</w:t>
      </w:r>
      <w:r w:rsidR="00A73ACE" w:rsidRPr="007639E0">
        <w:rPr>
          <w:rFonts w:ascii="Tahoma" w:hAnsi="Tahoma"/>
          <w:i/>
          <w:color w:val="000000"/>
          <w:sz w:val="21"/>
        </w:rPr>
        <w:t xml:space="preserve">Código ANBIMA de </w:t>
      </w:r>
      <w:r w:rsidR="00A73ACE" w:rsidRPr="00EA672E">
        <w:rPr>
          <w:rFonts w:ascii="Tahoma" w:hAnsi="Tahoma" w:cs="Tahoma"/>
          <w:i/>
          <w:color w:val="000000"/>
          <w:sz w:val="21"/>
          <w:szCs w:val="21"/>
        </w:rPr>
        <w:t>Regulação e Melhores Práticas para Estruturação, Coordenação e Distribuição de Oferta Restritas Públicas de Valores Mobiliários e Oferta Restritas Públicas de Aquisição de Valores Mobiliários</w:t>
      </w:r>
      <w:r w:rsidR="00A73ACE" w:rsidRPr="00EA672E">
        <w:rPr>
          <w:rFonts w:ascii="Tahoma" w:hAnsi="Tahoma" w:cs="Tahoma"/>
          <w:color w:val="000000"/>
          <w:sz w:val="21"/>
          <w:szCs w:val="21"/>
        </w:rPr>
        <w:t>”,</w:t>
      </w:r>
      <w:r w:rsidR="00A73ACE" w:rsidRPr="007639E0">
        <w:rPr>
          <w:rFonts w:ascii="Tahoma" w:hAnsi="Tahoma"/>
          <w:color w:val="000000"/>
          <w:sz w:val="21"/>
        </w:rPr>
        <w:t xml:space="preserve"> </w:t>
      </w:r>
      <w:r w:rsidRPr="007639E0">
        <w:rPr>
          <w:rFonts w:ascii="Tahoma" w:hAnsi="Tahoma"/>
          <w:color w:val="000000"/>
          <w:sz w:val="21"/>
        </w:rPr>
        <w:t>em vigor desde 03 de junho de 2019.</w:t>
      </w:r>
      <w:bookmarkStart w:id="23" w:name="_DV_C23"/>
      <w:bookmarkStart w:id="24" w:name="_DV_X35"/>
      <w:bookmarkStart w:id="25" w:name="_DV_M28"/>
      <w:bookmarkStart w:id="26" w:name="_DV_M29"/>
      <w:bookmarkStart w:id="27" w:name="_DV_M33"/>
      <w:bookmarkEnd w:id="23"/>
      <w:bookmarkEnd w:id="24"/>
      <w:bookmarkEnd w:id="25"/>
      <w:bookmarkEnd w:id="26"/>
      <w:bookmarkEnd w:id="27"/>
      <w:bookmarkEnd w:id="22"/>
    </w:p>
    <w:p w14:paraId="4E0F619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Arquivamento e Publicação dos Documentos Societários</w:t>
      </w:r>
    </w:p>
    <w:p w14:paraId="3F20957C" w14:textId="0CB6557E"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8" w:name="_Ref34295792"/>
      <w:r w:rsidRPr="007639E0">
        <w:rPr>
          <w:rFonts w:ascii="Tahoma" w:hAnsi="Tahoma"/>
          <w:color w:val="000000"/>
          <w:sz w:val="21"/>
        </w:rPr>
        <w:t xml:space="preserve">A ata da RCA </w:t>
      </w:r>
      <w:bookmarkStart w:id="29" w:name="_DV_C36"/>
      <w:r w:rsidRPr="007639E0">
        <w:rPr>
          <w:rFonts w:ascii="Tahoma" w:hAnsi="Tahoma"/>
          <w:color w:val="000000"/>
          <w:sz w:val="21"/>
        </w:rPr>
        <w:t>da Emissora que deliberou sobre a presente Emissão</w:t>
      </w:r>
      <w:bookmarkEnd w:id="29"/>
      <w:r w:rsidRPr="007639E0">
        <w:rPr>
          <w:rFonts w:ascii="Tahoma" w:hAnsi="Tahoma"/>
          <w:color w:val="000000"/>
          <w:sz w:val="21"/>
        </w:rPr>
        <w:t xml:space="preserve"> </w:t>
      </w:r>
      <w:r w:rsidRPr="007639E0">
        <w:rPr>
          <w:rFonts w:ascii="Tahoma" w:hAnsi="Tahoma"/>
          <w:sz w:val="21"/>
        </w:rPr>
        <w:t>será devidamente</w:t>
      </w:r>
      <w:r w:rsidRPr="007639E0">
        <w:rPr>
          <w:rFonts w:ascii="Tahoma" w:hAnsi="Tahoma"/>
          <w:color w:val="000000"/>
          <w:sz w:val="21"/>
        </w:rPr>
        <w:t xml:space="preserve"> arquivada na </w:t>
      </w:r>
      <w:r w:rsidR="00C9258C" w:rsidRPr="00EA672E">
        <w:rPr>
          <w:rFonts w:ascii="Tahoma" w:hAnsi="Tahoma" w:cs="Tahoma"/>
          <w:color w:val="000000"/>
          <w:sz w:val="21"/>
          <w:szCs w:val="21"/>
        </w:rPr>
        <w:t>Junta Comercial do Estado do Rio de Janeiro (“</w:t>
      </w:r>
      <w:r w:rsidRPr="007639E0">
        <w:rPr>
          <w:rFonts w:ascii="Tahoma" w:hAnsi="Tahoma"/>
          <w:color w:val="000000"/>
          <w:sz w:val="21"/>
          <w:u w:val="single"/>
        </w:rPr>
        <w:t>JUCERJA</w:t>
      </w:r>
      <w:r w:rsidR="00C9258C" w:rsidRPr="00EA672E">
        <w:rPr>
          <w:rFonts w:ascii="Tahoma" w:hAnsi="Tahoma" w:cs="Tahoma"/>
          <w:color w:val="000000"/>
          <w:sz w:val="21"/>
          <w:szCs w:val="21"/>
        </w:rPr>
        <w:t>”)</w:t>
      </w:r>
      <w:r w:rsidRPr="007639E0">
        <w:rPr>
          <w:rFonts w:ascii="Tahoma" w:hAnsi="Tahoma"/>
          <w:color w:val="000000"/>
          <w:sz w:val="21"/>
        </w:rPr>
        <w:t xml:space="preserve"> e será </w:t>
      </w:r>
      <w:r w:rsidRPr="007639E0">
        <w:rPr>
          <w:rFonts w:ascii="Tahoma" w:hAnsi="Tahoma"/>
          <w:color w:val="000000"/>
          <w:sz w:val="21"/>
        </w:rPr>
        <w:lastRenderedPageBreak/>
        <w:t xml:space="preserve">publicada </w:t>
      </w:r>
      <w:r w:rsidR="00246937" w:rsidRPr="00EA672E">
        <w:rPr>
          <w:rFonts w:ascii="Tahoma" w:hAnsi="Tahoma" w:cs="Tahoma"/>
          <w:color w:val="000000"/>
          <w:sz w:val="21"/>
          <w:szCs w:val="21"/>
        </w:rPr>
        <w:t xml:space="preserve">no </w:t>
      </w:r>
      <w:r w:rsidR="00C9258C" w:rsidRPr="00EA672E">
        <w:rPr>
          <w:rFonts w:ascii="Tahoma" w:hAnsi="Tahoma" w:cs="Tahoma"/>
          <w:color w:val="000000"/>
          <w:sz w:val="21"/>
          <w:szCs w:val="21"/>
        </w:rPr>
        <w:t>“</w:t>
      </w:r>
      <w:r w:rsidR="00246937" w:rsidRPr="00EA672E">
        <w:rPr>
          <w:rFonts w:ascii="Tahoma" w:hAnsi="Tahoma" w:cs="Tahoma"/>
          <w:i/>
          <w:color w:val="000000"/>
          <w:sz w:val="21"/>
          <w:szCs w:val="21"/>
        </w:rPr>
        <w:t>Diário Comercial</w:t>
      </w:r>
      <w:r w:rsidR="0047591E">
        <w:rPr>
          <w:rFonts w:ascii="Tahoma" w:hAnsi="Tahoma" w:cs="Tahoma"/>
          <w:color w:val="000000"/>
          <w:sz w:val="21"/>
          <w:szCs w:val="21"/>
        </w:rPr>
        <w:t>”</w:t>
      </w:r>
      <w:r w:rsidR="00246937" w:rsidRPr="00EA672E">
        <w:rPr>
          <w:rFonts w:ascii="Tahoma" w:hAnsi="Tahoma" w:cs="Tahoma"/>
          <w:color w:val="000000"/>
          <w:sz w:val="21"/>
          <w:szCs w:val="21"/>
        </w:rPr>
        <w:t xml:space="preserve"> e </w:t>
      </w:r>
      <w:r w:rsidR="0047591E">
        <w:rPr>
          <w:rFonts w:ascii="Tahoma" w:hAnsi="Tahoma" w:cs="Tahoma"/>
          <w:color w:val="000000"/>
          <w:sz w:val="21"/>
          <w:szCs w:val="21"/>
        </w:rPr>
        <w:t xml:space="preserve">no </w:t>
      </w:r>
      <w:r w:rsidR="00246937" w:rsidRPr="00EA672E">
        <w:rPr>
          <w:rFonts w:ascii="Tahoma" w:hAnsi="Tahoma" w:cs="Tahoma"/>
          <w:color w:val="000000"/>
          <w:sz w:val="21"/>
          <w:szCs w:val="21"/>
        </w:rPr>
        <w:t xml:space="preserve">Diário Oficial do Estado do Rio de Janeiro </w:t>
      </w:r>
      <w:r w:rsidR="00C9258C" w:rsidRPr="00EA672E">
        <w:rPr>
          <w:rFonts w:ascii="Tahoma" w:hAnsi="Tahoma" w:cs="Tahoma"/>
          <w:color w:val="000000"/>
          <w:sz w:val="21"/>
          <w:szCs w:val="21"/>
        </w:rPr>
        <w:t>(em conjunto, “</w:t>
      </w:r>
      <w:r w:rsidRPr="007639E0">
        <w:rPr>
          <w:rFonts w:ascii="Tahoma" w:hAnsi="Tahoma"/>
          <w:color w:val="000000"/>
          <w:sz w:val="21"/>
          <w:u w:val="single"/>
        </w:rPr>
        <w:t>Jornais de Publicação</w:t>
      </w:r>
      <w:r w:rsidR="00C9258C" w:rsidRPr="00EA672E">
        <w:rPr>
          <w:rFonts w:ascii="Tahoma" w:hAnsi="Tahoma" w:cs="Tahoma"/>
          <w:color w:val="000000"/>
          <w:sz w:val="21"/>
          <w:szCs w:val="21"/>
        </w:rPr>
        <w:t>”)</w:t>
      </w:r>
      <w:r w:rsidRPr="007639E0">
        <w:rPr>
          <w:rFonts w:ascii="Tahoma" w:hAnsi="Tahoma"/>
          <w:color w:val="000000"/>
          <w:sz w:val="21"/>
        </w:rPr>
        <w:t xml:space="preserve"> nos termos </w:t>
      </w:r>
      <w:r w:rsidRPr="007639E0">
        <w:rPr>
          <w:rFonts w:ascii="Tahoma" w:hAnsi="Tahoma"/>
          <w:sz w:val="21"/>
        </w:rPr>
        <w:t xml:space="preserve">do inciso I do artigo 62 da </w:t>
      </w:r>
      <w:r w:rsidR="00C9258C" w:rsidRPr="007639E0">
        <w:rPr>
          <w:rFonts w:ascii="Tahoma" w:hAnsi="Tahoma"/>
          <w:sz w:val="21"/>
        </w:rPr>
        <w:t>Lei nº 6.404</w:t>
      </w:r>
      <w:r w:rsidR="00C9258C" w:rsidRPr="00EA672E">
        <w:rPr>
          <w:rFonts w:ascii="Tahoma" w:hAnsi="Tahoma" w:cs="Tahoma"/>
          <w:sz w:val="21"/>
          <w:szCs w:val="21"/>
        </w:rPr>
        <w:t>, de 15 de dezembro de 1976, conforme alterada</w:t>
      </w:r>
      <w:r w:rsidR="00C9258C" w:rsidRPr="00EA672E" w:rsidDel="00F60487">
        <w:rPr>
          <w:rFonts w:ascii="Tahoma" w:hAnsi="Tahoma" w:cs="Tahoma"/>
          <w:sz w:val="21"/>
          <w:szCs w:val="21"/>
        </w:rPr>
        <w:t xml:space="preserve"> </w:t>
      </w:r>
      <w:r w:rsidR="00C9258C" w:rsidRPr="00EA672E">
        <w:rPr>
          <w:rFonts w:ascii="Tahoma" w:hAnsi="Tahoma" w:cs="Tahoma"/>
          <w:sz w:val="21"/>
          <w:szCs w:val="21"/>
        </w:rPr>
        <w:t>(“</w:t>
      </w:r>
      <w:r w:rsidR="00F60487" w:rsidRPr="00EA672E">
        <w:rPr>
          <w:rFonts w:ascii="Tahoma" w:hAnsi="Tahoma" w:cs="Tahoma"/>
          <w:sz w:val="21"/>
          <w:szCs w:val="21"/>
          <w:u w:val="single"/>
        </w:rPr>
        <w:t>Lei das Sociedades por Ações</w:t>
      </w:r>
      <w:r w:rsidR="00C9258C" w:rsidRPr="00EA672E">
        <w:rPr>
          <w:rFonts w:ascii="Tahoma" w:hAnsi="Tahoma" w:cs="Tahoma"/>
          <w:sz w:val="21"/>
          <w:szCs w:val="21"/>
        </w:rPr>
        <w:t>”)</w:t>
      </w:r>
      <w:r w:rsidRPr="00EA672E">
        <w:rPr>
          <w:rFonts w:ascii="Tahoma" w:hAnsi="Tahoma" w:cs="Tahoma"/>
          <w:color w:val="000000"/>
          <w:sz w:val="21"/>
          <w:szCs w:val="21"/>
        </w:rPr>
        <w:t xml:space="preserve">. </w:t>
      </w:r>
      <w:commentRangeStart w:id="30"/>
      <w:r w:rsidR="00C9258C" w:rsidRPr="00EA672E">
        <w:rPr>
          <w:rFonts w:ascii="Tahoma" w:hAnsi="Tahoma" w:cs="Tahoma"/>
          <w:color w:val="000000"/>
          <w:sz w:val="21"/>
          <w:szCs w:val="21"/>
        </w:rPr>
        <w:t>[</w:t>
      </w:r>
      <w:r w:rsidR="00C9258C" w:rsidRPr="00EA672E">
        <w:rPr>
          <w:rFonts w:ascii="Tahoma" w:hAnsi="Tahoma" w:cs="Tahoma"/>
          <w:i/>
          <w:color w:val="000000"/>
          <w:sz w:val="21"/>
          <w:szCs w:val="21"/>
          <w:highlight w:val="yellow"/>
        </w:rPr>
        <w:t xml:space="preserve">Nota Mattos Filho: Companhia, favor confirmar manutenção do Diário Comercial como jornal de </w:t>
      </w:r>
      <w:proofErr w:type="gramStart"/>
      <w:r w:rsidR="00C9258C" w:rsidRPr="00EA672E">
        <w:rPr>
          <w:rFonts w:ascii="Tahoma" w:hAnsi="Tahoma" w:cs="Tahoma"/>
          <w:i/>
          <w:color w:val="000000"/>
          <w:sz w:val="21"/>
          <w:szCs w:val="21"/>
          <w:highlight w:val="yellow"/>
        </w:rPr>
        <w:t>publicação.</w:t>
      </w:r>
      <w:r w:rsidR="00C9258C" w:rsidRPr="00EA672E">
        <w:rPr>
          <w:rFonts w:ascii="Tahoma" w:hAnsi="Tahoma" w:cs="Tahoma"/>
          <w:color w:val="000000"/>
          <w:sz w:val="21"/>
          <w:szCs w:val="21"/>
        </w:rPr>
        <w:t>]</w:t>
      </w:r>
      <w:bookmarkEnd w:id="28"/>
      <w:proofErr w:type="gramEnd"/>
      <w:ins w:id="31" w:author="silvana chagas pereira 4002227" w:date="2020-03-09T10:42:00Z">
        <w:r w:rsidR="008B1F83">
          <w:rPr>
            <w:rFonts w:ascii="Tahoma" w:hAnsi="Tahoma" w:cs="Tahoma"/>
            <w:color w:val="000000"/>
            <w:sz w:val="21"/>
            <w:szCs w:val="21"/>
          </w:rPr>
          <w:t xml:space="preserve"> </w:t>
        </w:r>
      </w:ins>
      <w:commentRangeEnd w:id="30"/>
      <w:ins w:id="32" w:author="silvana chagas pereira 4002227" w:date="2020-03-09T10:43:00Z">
        <w:r w:rsidR="008B1F83">
          <w:rPr>
            <w:rStyle w:val="Refdecomentrio"/>
            <w:lang w:val="en-US"/>
          </w:rPr>
          <w:commentReference w:id="30"/>
        </w:r>
      </w:ins>
    </w:p>
    <w:p w14:paraId="60137A88"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33" w:name="_Ref34295798"/>
      <w:r w:rsidRPr="007639E0">
        <w:rPr>
          <w:rFonts w:ascii="Tahoma" w:hAnsi="Tahoma"/>
          <w:color w:val="000000"/>
          <w:sz w:val="21"/>
        </w:rPr>
        <w:t xml:space="preserve">A ata da RCA da Fiadora que deliberou sobre a presente Emissão e a outorga da Fiança </w:t>
      </w:r>
      <w:r w:rsidRPr="007639E0">
        <w:rPr>
          <w:rFonts w:ascii="Tahoma" w:hAnsi="Tahoma"/>
          <w:sz w:val="21"/>
        </w:rPr>
        <w:t>será devidamente</w:t>
      </w:r>
      <w:r w:rsidRPr="007639E0">
        <w:rPr>
          <w:rFonts w:ascii="Tahoma" w:hAnsi="Tahoma"/>
          <w:color w:val="000000"/>
          <w:sz w:val="21"/>
        </w:rPr>
        <w:t xml:space="preserve"> arquivada na JUCERJA e será publicada nos Jornais de Publicação.</w:t>
      </w:r>
      <w:bookmarkStart w:id="34" w:name="_DV_M35"/>
      <w:bookmarkStart w:id="35" w:name="_DV_M37"/>
      <w:bookmarkStart w:id="36" w:name="_DV_M36"/>
      <w:bookmarkEnd w:id="34"/>
      <w:bookmarkEnd w:id="35"/>
      <w:bookmarkEnd w:id="36"/>
      <w:bookmarkEnd w:id="33"/>
    </w:p>
    <w:p w14:paraId="66508DF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Inscrição e Registro da </w:t>
      </w:r>
      <w:r w:rsidR="00EE383E" w:rsidRPr="007639E0">
        <w:rPr>
          <w:rFonts w:ascii="Tahoma" w:hAnsi="Tahoma"/>
          <w:i/>
          <w:color w:val="000000"/>
          <w:sz w:val="21"/>
        </w:rPr>
        <w:t>Escritura</w:t>
      </w:r>
      <w:r w:rsidR="00EE383E" w:rsidRPr="00EA672E">
        <w:rPr>
          <w:rFonts w:ascii="Tahoma" w:hAnsi="Tahoma" w:cs="Tahoma"/>
          <w:i/>
          <w:color w:val="000000"/>
          <w:sz w:val="21"/>
          <w:szCs w:val="21"/>
        </w:rPr>
        <w:t xml:space="preserve"> de Emissão</w:t>
      </w:r>
      <w:bookmarkStart w:id="37" w:name="_DV_M38"/>
      <w:bookmarkEnd w:id="37"/>
    </w:p>
    <w:p w14:paraId="3B643A44"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serão inscritos na JUCERJA, conforme o disposto no artigo 62, inciso II, e parágrafo 3º da </w:t>
      </w:r>
      <w:r w:rsidR="00F60487" w:rsidRPr="007639E0">
        <w:rPr>
          <w:rFonts w:ascii="Tahoma" w:hAnsi="Tahoma"/>
          <w:color w:val="000000"/>
          <w:sz w:val="21"/>
        </w:rPr>
        <w:t xml:space="preserve">Lei </w:t>
      </w:r>
      <w:r w:rsidR="00F60487" w:rsidRPr="00EA672E">
        <w:rPr>
          <w:rFonts w:ascii="Tahoma" w:hAnsi="Tahoma" w:cs="Tahoma"/>
          <w:color w:val="000000"/>
          <w:sz w:val="21"/>
          <w:szCs w:val="21"/>
        </w:rPr>
        <w:t>das Sociedades por Ações</w:t>
      </w:r>
      <w:r w:rsidRPr="007639E0">
        <w:rPr>
          <w:rFonts w:ascii="Tahoma" w:hAnsi="Tahoma"/>
          <w:color w:val="000000"/>
          <w:sz w:val="21"/>
        </w:rPr>
        <w:t xml:space="preserve">, devendo 1 (uma) cópia eletrônica (PDF) contendo o comprovante de tais registros ser enviada ao Agente Fiduciário em até </w:t>
      </w:r>
      <w:r w:rsidRPr="007639E0">
        <w:rPr>
          <w:rFonts w:ascii="Tahoma" w:hAnsi="Tahoma"/>
          <w:sz w:val="21"/>
        </w:rPr>
        <w:t xml:space="preserve">2 (dois) Dias Úteis </w:t>
      </w:r>
      <w:r w:rsidRPr="007639E0">
        <w:rPr>
          <w:rFonts w:ascii="Tahoma" w:hAnsi="Tahoma"/>
          <w:color w:val="000000"/>
          <w:sz w:val="21"/>
        </w:rPr>
        <w:t xml:space="preserve">após seu efetivo arquivamento. A Emissora deverá, no prazo de até 5 (cinco) Dias Úteis contados da data de assinatura da 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e seus eventuais aditamentos, protocolar a presente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para inscrição na JUCERJA. </w:t>
      </w:r>
    </w:p>
    <w:p w14:paraId="0F1C1940"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lastRenderedPageBreak/>
        <w:t xml:space="preserve">A Emissora declara-se ciente de que a integralização das Debêntures da presente Emissão somente será realizada após o registro </w:t>
      </w:r>
      <w:r w:rsidRPr="007639E0">
        <w:rPr>
          <w:rFonts w:ascii="Tahoma" w:hAnsi="Tahoma"/>
          <w:b/>
          <w:color w:val="000000"/>
          <w:sz w:val="21"/>
        </w:rPr>
        <w:t>(i)</w:t>
      </w:r>
      <w:r w:rsidRPr="007639E0">
        <w:rPr>
          <w:rFonts w:ascii="Tahoma" w:hAnsi="Tahoma"/>
          <w:color w:val="000000"/>
          <w:sz w:val="21"/>
        </w:rPr>
        <w:t xml:space="preserve"> desta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na JUCERJA</w:t>
      </w:r>
      <w:r w:rsidR="00BC2145" w:rsidRPr="007639E0">
        <w:rPr>
          <w:rFonts w:ascii="Tahoma" w:hAnsi="Tahoma"/>
          <w:color w:val="000000"/>
          <w:sz w:val="21"/>
        </w:rPr>
        <w:t xml:space="preserve"> e no competente Cartório de Registro de Títulos e Documentos, conforme indicado na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_Ref34295779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2.1.4.1 abaixo</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da RCA da Emissora na JUCERJA, bem como do envio de sua respectiva publicação, nos termos da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_Ref34295792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da RCA da Fiadora na JUCERJA, bem como do envio de sua devida publicação, nos termos da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_Ref34295798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2.1.2.2 acima</w:t>
      </w:r>
      <w:r w:rsidR="0047591E">
        <w:rPr>
          <w:rFonts w:ascii="Tahoma" w:hAnsi="Tahoma" w:cs="Tahoma"/>
          <w:color w:val="000000"/>
          <w:sz w:val="21"/>
          <w:szCs w:val="21"/>
        </w:rPr>
        <w:fldChar w:fldCharType="end"/>
      </w:r>
      <w:r w:rsidRPr="00EA672E">
        <w:rPr>
          <w:rFonts w:ascii="Tahoma" w:hAnsi="Tahoma" w:cs="Tahoma"/>
          <w:color w:val="000000"/>
          <w:sz w:val="21"/>
          <w:szCs w:val="21"/>
        </w:rPr>
        <w:t>.</w:t>
      </w:r>
    </w:p>
    <w:p w14:paraId="440157D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Registro da </w:t>
      </w:r>
      <w:r w:rsidR="00EE383E" w:rsidRPr="007639E0">
        <w:rPr>
          <w:rFonts w:ascii="Tahoma" w:hAnsi="Tahoma"/>
          <w:i/>
          <w:color w:val="000000"/>
          <w:sz w:val="21"/>
        </w:rPr>
        <w:t xml:space="preserve">Escritura </w:t>
      </w:r>
      <w:r w:rsidR="00EE383E" w:rsidRPr="00EA672E">
        <w:rPr>
          <w:rFonts w:ascii="Tahoma" w:hAnsi="Tahoma" w:cs="Tahoma"/>
          <w:i/>
          <w:color w:val="000000"/>
          <w:sz w:val="21"/>
          <w:szCs w:val="21"/>
        </w:rPr>
        <w:t>de Emissão</w:t>
      </w:r>
      <w:r w:rsidRPr="00EA672E">
        <w:rPr>
          <w:rFonts w:ascii="Tahoma" w:hAnsi="Tahoma" w:cs="Tahoma"/>
          <w:i/>
          <w:color w:val="000000"/>
          <w:sz w:val="21"/>
          <w:szCs w:val="21"/>
        </w:rPr>
        <w:t xml:space="preserve"> </w:t>
      </w:r>
      <w:r w:rsidRPr="007639E0">
        <w:rPr>
          <w:rFonts w:ascii="Tahoma" w:hAnsi="Tahoma"/>
          <w:i/>
          <w:color w:val="000000"/>
          <w:sz w:val="21"/>
        </w:rPr>
        <w:t>em Cartório de Registro de Títulos e Documentos</w:t>
      </w:r>
    </w:p>
    <w:p w14:paraId="029461D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38" w:name="_Ref34295779"/>
      <w:r w:rsidRPr="007639E0">
        <w:rPr>
          <w:rFonts w:ascii="Tahoma" w:hAnsi="Tahoma"/>
          <w:sz w:val="21"/>
        </w:rPr>
        <w:t xml:space="preserve">Tendo em vista que a presente Emissão conta com garantia fidejussória adicional, </w:t>
      </w:r>
      <w:r w:rsidR="0047591E">
        <w:rPr>
          <w:rFonts w:ascii="Tahoma" w:hAnsi="Tahoma" w:cs="Tahoma"/>
          <w:sz w:val="21"/>
          <w:szCs w:val="21"/>
        </w:rPr>
        <w:t xml:space="preserve">na forma da Fiança, </w:t>
      </w:r>
      <w:r w:rsidRPr="007639E0">
        <w:rPr>
          <w:rFonts w:ascii="Tahoma" w:hAnsi="Tahoma"/>
          <w:sz w:val="21"/>
        </w:rPr>
        <w:t xml:space="preserve">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 seus eventuais aditamentos serão protocolados para registro pela Emissora </w:t>
      </w:r>
      <w:r w:rsidR="00BC2145" w:rsidRPr="007639E0">
        <w:rPr>
          <w:rFonts w:ascii="Tahoma" w:hAnsi="Tahoma"/>
          <w:sz w:val="21"/>
        </w:rPr>
        <w:t>no</w:t>
      </w:r>
      <w:r w:rsidRPr="007639E0">
        <w:rPr>
          <w:rFonts w:ascii="Tahoma" w:hAnsi="Tahoma"/>
          <w:sz w:val="21"/>
        </w:rPr>
        <w:t xml:space="preserve"> Cartório de Registro de Títulos e Documentos da </w:t>
      </w:r>
      <w:r w:rsidR="00BC2145" w:rsidRPr="007639E0">
        <w:rPr>
          <w:rFonts w:ascii="Tahoma" w:hAnsi="Tahoma"/>
          <w:sz w:val="21"/>
        </w:rPr>
        <w:t xml:space="preserve">Cidade do Rio de Janeiro, Estado do Rio de Janeiro, </w:t>
      </w:r>
      <w:r w:rsidRPr="007639E0">
        <w:rPr>
          <w:rFonts w:ascii="Tahoma" w:hAnsi="Tahoma"/>
          <w:sz w:val="21"/>
        </w:rPr>
        <w:t xml:space="preserve">no prazo de até 5 (cinco) Dias Úteis a contar da </w:t>
      </w:r>
      <w:r w:rsidR="00246B82" w:rsidRPr="007639E0">
        <w:rPr>
          <w:rFonts w:ascii="Tahoma" w:hAnsi="Tahoma"/>
          <w:sz w:val="21"/>
        </w:rPr>
        <w:t xml:space="preserve">data </w:t>
      </w:r>
      <w:r w:rsidR="00246B82" w:rsidRPr="007639E0">
        <w:rPr>
          <w:rFonts w:ascii="Tahoma" w:hAnsi="Tahoma"/>
          <w:color w:val="000000"/>
          <w:sz w:val="21"/>
        </w:rPr>
        <w:t xml:space="preserve">de assinatura da </w:t>
      </w:r>
      <w:r w:rsidRPr="007639E0">
        <w:rPr>
          <w:rFonts w:ascii="Tahoma" w:hAnsi="Tahoma"/>
          <w:sz w:val="21"/>
        </w:rPr>
        <w:t xml:space="preserve">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00246B82" w:rsidRPr="00EA672E">
        <w:rPr>
          <w:rFonts w:ascii="Tahoma" w:hAnsi="Tahoma" w:cs="Tahoma"/>
          <w:color w:val="000000"/>
          <w:sz w:val="21"/>
          <w:szCs w:val="21"/>
        </w:rPr>
        <w:t xml:space="preserve"> </w:t>
      </w:r>
      <w:r w:rsidR="00246B82" w:rsidRPr="007639E0">
        <w:rPr>
          <w:rFonts w:ascii="Tahoma" w:hAnsi="Tahoma"/>
          <w:color w:val="000000"/>
          <w:sz w:val="21"/>
        </w:rPr>
        <w:t>e seus eventuais aditamentos</w:t>
      </w:r>
      <w:r w:rsidRPr="007639E0">
        <w:rPr>
          <w:rFonts w:ascii="Tahoma" w:hAnsi="Tahoma"/>
          <w:sz w:val="21"/>
        </w:rPr>
        <w:t xml:space="preserve">. Após referido registro ou averbação, conforme o caso, no Cartório de Registro de Títulos e Documentos, a Emissora deverá encaminhar 1 (uma) via original da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de seus eventuais aditamentos, devidamente registrados ou averbados, conforme o caso, para o Agente Fiduciário em até </w:t>
      </w:r>
      <w:r w:rsidR="0047591E">
        <w:rPr>
          <w:rFonts w:ascii="Tahoma" w:hAnsi="Tahoma" w:cs="Tahoma"/>
          <w:sz w:val="21"/>
          <w:szCs w:val="21"/>
        </w:rPr>
        <w:t>2</w:t>
      </w:r>
      <w:r w:rsidRPr="00EA672E">
        <w:rPr>
          <w:rFonts w:ascii="Tahoma" w:hAnsi="Tahoma" w:cs="Tahoma"/>
          <w:sz w:val="21"/>
          <w:szCs w:val="21"/>
        </w:rPr>
        <w:t xml:space="preserve"> (</w:t>
      </w:r>
      <w:r w:rsidR="0047591E">
        <w:rPr>
          <w:rFonts w:ascii="Tahoma" w:hAnsi="Tahoma" w:cs="Tahoma"/>
          <w:sz w:val="21"/>
          <w:szCs w:val="21"/>
        </w:rPr>
        <w:t>dois</w:t>
      </w:r>
      <w:r w:rsidRPr="007639E0">
        <w:rPr>
          <w:rFonts w:ascii="Tahoma" w:hAnsi="Tahoma"/>
          <w:sz w:val="21"/>
        </w:rPr>
        <w:t xml:space="preserve">) Dias </w:t>
      </w:r>
      <w:r w:rsidRPr="007639E0">
        <w:rPr>
          <w:rFonts w:ascii="Tahoma" w:hAnsi="Tahoma"/>
          <w:sz w:val="21"/>
        </w:rPr>
        <w:lastRenderedPageBreak/>
        <w:t>Úteis contados da data do referido registro ou averbação, conforme o caso.</w:t>
      </w:r>
      <w:bookmarkStart w:id="39" w:name="_DV_M41"/>
      <w:bookmarkEnd w:id="39"/>
      <w:bookmarkEnd w:id="38"/>
      <w:r w:rsidR="0047591E">
        <w:rPr>
          <w:rFonts w:ascii="Tahoma" w:hAnsi="Tahoma" w:cs="Tahoma"/>
          <w:sz w:val="21"/>
          <w:szCs w:val="21"/>
        </w:rPr>
        <w:t xml:space="preserve"> [</w:t>
      </w:r>
      <w:r w:rsidR="0047591E" w:rsidRPr="0047591E">
        <w:rPr>
          <w:rFonts w:ascii="Tahoma" w:hAnsi="Tahoma" w:cs="Tahoma"/>
          <w:i/>
          <w:sz w:val="21"/>
          <w:szCs w:val="21"/>
          <w:highlight w:val="yellow"/>
        </w:rPr>
        <w:t>Nota Mattos Filho: Alterado para padronização com o prazo para envio da via da Escritura registrada na Junta, conforme Cláusula 2.1.3.1 acima.</w:t>
      </w:r>
      <w:r w:rsidR="0047591E">
        <w:rPr>
          <w:rFonts w:ascii="Tahoma" w:hAnsi="Tahoma" w:cs="Tahoma"/>
          <w:sz w:val="21"/>
          <w:szCs w:val="21"/>
        </w:rPr>
        <w:t>]</w:t>
      </w:r>
    </w:p>
    <w:p w14:paraId="1179996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proofErr w:type="gramStart"/>
      <w:r w:rsidRPr="007639E0">
        <w:rPr>
          <w:rFonts w:ascii="Tahoma" w:hAnsi="Tahoma"/>
          <w:i/>
          <w:color w:val="000000"/>
          <w:sz w:val="21"/>
        </w:rPr>
        <w:t>Distribuição, Negociação e Custódia Eletrônica</w:t>
      </w:r>
      <w:bookmarkStart w:id="40" w:name="_DV_M43"/>
      <w:bookmarkStart w:id="41" w:name="_DV_M44"/>
      <w:bookmarkStart w:id="42" w:name="_Toc499990318"/>
      <w:bookmarkEnd w:id="40"/>
      <w:bookmarkEnd w:id="41"/>
      <w:proofErr w:type="gramEnd"/>
    </w:p>
    <w:p w14:paraId="00FE84F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43" w:name="_Ref34295931"/>
      <w:r w:rsidRPr="007639E0">
        <w:rPr>
          <w:rFonts w:ascii="Tahoma" w:hAnsi="Tahoma"/>
          <w:color w:val="000000"/>
          <w:sz w:val="21"/>
        </w:rPr>
        <w:t xml:space="preserve">As Debêntures serão depositadas para </w:t>
      </w:r>
      <w:r w:rsidRPr="007639E0">
        <w:rPr>
          <w:rFonts w:ascii="Tahoma" w:hAnsi="Tahoma"/>
          <w:b/>
          <w:color w:val="000000"/>
          <w:sz w:val="21"/>
        </w:rPr>
        <w:t>(i)</w:t>
      </w:r>
      <w:r w:rsidRPr="007639E0">
        <w:rPr>
          <w:rFonts w:ascii="Tahoma" w:hAnsi="Tahoma"/>
          <w:color w:val="000000"/>
          <w:sz w:val="21"/>
        </w:rPr>
        <w:t xml:space="preserve"> distribuição primária através do </w:t>
      </w:r>
      <w:r w:rsidR="00A73ACE" w:rsidRPr="007639E0">
        <w:rPr>
          <w:rFonts w:ascii="Tahoma" w:hAnsi="Tahoma"/>
          <w:color w:val="000000"/>
          <w:sz w:val="21"/>
        </w:rPr>
        <w:t>MDA</w:t>
      </w:r>
      <w:r w:rsidR="00A73ACE" w:rsidRPr="00EA672E">
        <w:rPr>
          <w:rFonts w:ascii="Tahoma" w:hAnsi="Tahoma" w:cs="Tahoma"/>
          <w:color w:val="000000"/>
          <w:sz w:val="21"/>
          <w:szCs w:val="21"/>
        </w:rPr>
        <w:t xml:space="preserve"> – Módulo de Distribuição de Ativos (“</w:t>
      </w:r>
      <w:r w:rsidR="00A73ACE" w:rsidRPr="00EA672E">
        <w:rPr>
          <w:rFonts w:ascii="Tahoma" w:hAnsi="Tahoma" w:cs="Tahoma"/>
          <w:color w:val="000000"/>
          <w:sz w:val="21"/>
          <w:szCs w:val="21"/>
          <w:u w:val="single"/>
        </w:rPr>
        <w:t>MDA</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w:t>
      </w:r>
      <w:r w:rsidR="00A73ACE" w:rsidRPr="007639E0">
        <w:rPr>
          <w:rFonts w:ascii="Tahoma" w:hAnsi="Tahoma"/>
          <w:color w:val="000000"/>
          <w:sz w:val="21"/>
        </w:rPr>
        <w:t>B3</w:t>
      </w:r>
      <w:r w:rsidR="00A73ACE" w:rsidRPr="00EA672E">
        <w:rPr>
          <w:rFonts w:ascii="Tahoma" w:hAnsi="Tahoma" w:cs="Tahoma"/>
          <w:color w:val="000000"/>
          <w:sz w:val="21"/>
          <w:szCs w:val="21"/>
        </w:rPr>
        <w:t xml:space="preserve"> S.A. – Brasil, Bolsa, Balcão – Segmento CETIP UTVM</w:t>
      </w:r>
      <w:r w:rsidR="00A73ACE" w:rsidRPr="00EA672E" w:rsidDel="00A73ACE">
        <w:rPr>
          <w:rFonts w:ascii="Tahoma" w:hAnsi="Tahoma" w:cs="Tahoma"/>
          <w:color w:val="000000"/>
          <w:sz w:val="21"/>
          <w:szCs w:val="21"/>
        </w:rPr>
        <w:t xml:space="preserve"> </w:t>
      </w:r>
      <w:r w:rsidR="00A73ACE" w:rsidRPr="00EA672E">
        <w:rPr>
          <w:rFonts w:ascii="Tahoma" w:hAnsi="Tahoma" w:cs="Tahoma"/>
          <w:color w:val="000000"/>
          <w:sz w:val="21"/>
          <w:szCs w:val="21"/>
        </w:rPr>
        <w:t>(“</w:t>
      </w:r>
      <w:r w:rsidR="00A73ACE" w:rsidRPr="00EA672E">
        <w:rPr>
          <w:rFonts w:ascii="Tahoma" w:hAnsi="Tahoma" w:cs="Tahoma"/>
          <w:color w:val="000000"/>
          <w:sz w:val="21"/>
          <w:szCs w:val="21"/>
          <w:u w:val="single"/>
        </w:rPr>
        <w:t>B3</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sendo a distribuição liquidada financeiramente por meio da B3; 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negociação e custódia eletrônica no mercado secundário por meio do </w:t>
      </w:r>
      <w:r w:rsidR="00A73ACE" w:rsidRPr="007639E0">
        <w:rPr>
          <w:rFonts w:ascii="Tahoma" w:hAnsi="Tahoma"/>
          <w:color w:val="000000"/>
          <w:sz w:val="21"/>
        </w:rPr>
        <w:t>CETIP21</w:t>
      </w:r>
      <w:r w:rsidR="00A73ACE" w:rsidRPr="00EA672E">
        <w:rPr>
          <w:rFonts w:ascii="Tahoma" w:hAnsi="Tahoma" w:cs="Tahoma"/>
          <w:color w:val="000000"/>
          <w:sz w:val="21"/>
          <w:szCs w:val="21"/>
        </w:rPr>
        <w:t xml:space="preserve"> – Títulos e Valores Mobiliários (“</w:t>
      </w:r>
      <w:r w:rsidR="00A73ACE" w:rsidRPr="00EA672E">
        <w:rPr>
          <w:rFonts w:ascii="Tahoma" w:hAnsi="Tahoma" w:cs="Tahoma"/>
          <w:color w:val="000000"/>
          <w:sz w:val="21"/>
          <w:szCs w:val="21"/>
          <w:u w:val="single"/>
        </w:rPr>
        <w:t>CETIP21</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B3, sendo as negociações liquidadas financeiramente e as Debêntures custodiadas eletronicamente na B3.</w:t>
      </w:r>
      <w:bookmarkEnd w:id="43"/>
    </w:p>
    <w:p w14:paraId="3F3F0CCF"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Não obstante o disposto </w:t>
      </w:r>
      <w:r w:rsidR="0047591E">
        <w:rPr>
          <w:rFonts w:ascii="Tahoma" w:hAnsi="Tahoma" w:cs="Tahoma"/>
          <w:color w:val="000000"/>
          <w:sz w:val="21"/>
          <w:szCs w:val="21"/>
        </w:rPr>
        <w:t xml:space="preserve">na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_Ref34295931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2.1.5.1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as Debêntures somente poderão ser negociadas nos mercados regulamentados de valores mobiliários </w:t>
      </w:r>
      <w:r w:rsidRPr="007639E0">
        <w:rPr>
          <w:rFonts w:ascii="Tahoma" w:hAnsi="Tahoma"/>
          <w:sz w:val="21"/>
        </w:rPr>
        <w:t xml:space="preserve">depois de decorridos 90 (noventa) dias da data de cada subscrição ou aquisição pelo investidor profissional, nos termos dos artigos 13 e 15 da Instrução CVM 476, </w:t>
      </w:r>
      <w:bookmarkStart w:id="44" w:name="_Hlk342414"/>
      <w:r w:rsidRPr="007639E0">
        <w:rPr>
          <w:rFonts w:ascii="Tahoma" w:hAnsi="Tahoma"/>
          <w:sz w:val="21"/>
        </w:rPr>
        <w:t xml:space="preserve">observado, ainda, </w:t>
      </w:r>
      <w:bookmarkEnd w:id="44"/>
      <w:r w:rsidRPr="007639E0">
        <w:rPr>
          <w:rFonts w:ascii="Tahoma" w:hAnsi="Tahoma"/>
          <w:sz w:val="21"/>
        </w:rPr>
        <w:t xml:space="preserve">o cumprimento, pela Emissora, das obrigações previstas no artigo 17 da Instrução CVM 476. O prazo de 90 (noventa) dias de restrição de negociação das Debêntures </w:t>
      </w:r>
      <w:r w:rsidRPr="007639E0">
        <w:rPr>
          <w:rFonts w:ascii="Tahoma" w:hAnsi="Tahoma"/>
          <w:sz w:val="21"/>
        </w:rPr>
        <w:lastRenderedPageBreak/>
        <w:t xml:space="preserve">não será aplicável aos Coordenadores </w:t>
      </w:r>
      <w:r w:rsidR="00225E7F" w:rsidRPr="00EA672E">
        <w:rPr>
          <w:rFonts w:ascii="Tahoma" w:hAnsi="Tahoma" w:cs="Tahoma"/>
          <w:sz w:val="21"/>
          <w:szCs w:val="21"/>
        </w:rPr>
        <w:t xml:space="preserve">(conforme abaixo definido) </w:t>
      </w:r>
      <w:r w:rsidRPr="007639E0">
        <w:rPr>
          <w:rFonts w:ascii="Tahoma" w:hAnsi="Tahoma"/>
          <w:sz w:val="21"/>
        </w:rPr>
        <w:t>com relação às Debêntures que tenham sido subscritas e integralizadas em razão do exercício da garantia firme de colocação pelos Coordenadores, nos termos do Contrato de Distribuição</w:t>
      </w:r>
      <w:r w:rsidR="00225E7F"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observado o disposto no artigo 13 da Instrução CVM 476.</w:t>
      </w:r>
      <w:bookmarkStart w:id="45" w:name="_DV_M46"/>
      <w:bookmarkStart w:id="46" w:name="_Toc312057162"/>
      <w:bookmarkEnd w:id="45"/>
    </w:p>
    <w:p w14:paraId="70DB3352"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TERCEIRA – </w:t>
      </w:r>
      <w:r w:rsidR="00DF1E9D" w:rsidRPr="007639E0">
        <w:rPr>
          <w:rFonts w:ascii="Tahoma" w:hAnsi="Tahoma"/>
          <w:b/>
          <w:sz w:val="21"/>
        </w:rPr>
        <w:t>CARACTERÍSTICAS</w:t>
      </w:r>
      <w:r w:rsidR="00DF1E9D" w:rsidRPr="007639E0">
        <w:rPr>
          <w:rFonts w:ascii="Tahoma" w:hAnsi="Tahoma"/>
          <w:b/>
          <w:smallCaps/>
          <w:color w:val="000000"/>
          <w:w w:val="0"/>
          <w:sz w:val="21"/>
          <w:lang w:val="x-none"/>
        </w:rPr>
        <w:t xml:space="preserve"> DA EMISSÃO</w:t>
      </w:r>
      <w:bookmarkStart w:id="47" w:name="_DV_M47"/>
      <w:bookmarkEnd w:id="42"/>
      <w:bookmarkEnd w:id="46"/>
      <w:bookmarkEnd w:id="47"/>
    </w:p>
    <w:p w14:paraId="244CB91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Objeto Social da Emissora</w:t>
      </w:r>
    </w:p>
    <w:p w14:paraId="2E657B3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tem por objeto social a exploração de serviços públicos de energia elétrica, nas áreas referidas no </w:t>
      </w:r>
      <w:r w:rsidR="0047591E">
        <w:rPr>
          <w:rFonts w:ascii="Tahoma" w:hAnsi="Tahoma" w:cs="Tahoma"/>
          <w:color w:val="000000"/>
          <w:sz w:val="21"/>
          <w:szCs w:val="21"/>
        </w:rPr>
        <w:t>“</w:t>
      </w:r>
      <w:r w:rsidRPr="007639E0">
        <w:rPr>
          <w:rFonts w:ascii="Tahoma" w:hAnsi="Tahoma"/>
          <w:i/>
          <w:color w:val="000000"/>
          <w:sz w:val="21"/>
        </w:rPr>
        <w:t>Contrato de Concessão de Serviços Públicos de Energia Elétrica nº 001/96</w:t>
      </w:r>
      <w:r w:rsidR="0047591E">
        <w:rPr>
          <w:rFonts w:ascii="Tahoma" w:hAnsi="Tahoma" w:cs="Tahoma"/>
          <w:color w:val="000000"/>
          <w:sz w:val="21"/>
          <w:szCs w:val="21"/>
        </w:rPr>
        <w:t>”</w:t>
      </w:r>
      <w:r w:rsidRPr="0047591E">
        <w:rPr>
          <w:rFonts w:ascii="Tahoma" w:hAnsi="Tahoma" w:cs="Tahoma"/>
          <w:color w:val="000000"/>
          <w:sz w:val="21"/>
          <w:szCs w:val="21"/>
        </w:rPr>
        <w:t>,</w:t>
      </w:r>
      <w:r w:rsidRPr="007639E0">
        <w:rPr>
          <w:rFonts w:ascii="Tahoma" w:hAnsi="Tahoma"/>
          <w:color w:val="000000"/>
          <w:sz w:val="21"/>
        </w:rPr>
        <w:t xml:space="preserve"> conforme alterado, e nas outras em que, de acordo com a legislação aplicável, for autorizada a atuar, sendo-lhe vedadas quaisquer outras atividades de natureza empresarial, salvo aquelas que estiverem associadas a este objeto - tais como: </w:t>
      </w:r>
      <w:r w:rsidRPr="007639E0">
        <w:rPr>
          <w:rFonts w:ascii="Tahoma" w:hAnsi="Tahoma"/>
          <w:b/>
          <w:color w:val="000000"/>
          <w:sz w:val="21"/>
        </w:rPr>
        <w:t>(i)</w:t>
      </w:r>
      <w:r w:rsidRPr="007639E0">
        <w:rPr>
          <w:rFonts w:ascii="Tahoma" w:hAnsi="Tahoma"/>
          <w:color w:val="000000"/>
          <w:sz w:val="21"/>
        </w:rPr>
        <w:t xml:space="preserve"> uso múltiplo de postes mediante cessão onerosa a outros usuários;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transmissão de dados através de suas instalações, observada a legislação pertinente;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prestação de serviços técnicos de operação, manutenção e planejamento de instalações elétricas de terceiros; </w:t>
      </w:r>
      <w:r w:rsidRPr="007639E0">
        <w:rPr>
          <w:rFonts w:ascii="Tahoma" w:hAnsi="Tahoma"/>
          <w:b/>
          <w:color w:val="000000"/>
          <w:sz w:val="21"/>
        </w:rPr>
        <w:t>(</w:t>
      </w:r>
      <w:proofErr w:type="spellStart"/>
      <w:r w:rsidRPr="007639E0">
        <w:rPr>
          <w:rFonts w:ascii="Tahoma" w:hAnsi="Tahoma"/>
          <w:b/>
          <w:color w:val="000000"/>
          <w:sz w:val="21"/>
        </w:rPr>
        <w:t>iv</w:t>
      </w:r>
      <w:proofErr w:type="spellEnd"/>
      <w:r w:rsidRPr="007639E0">
        <w:rPr>
          <w:rFonts w:ascii="Tahoma" w:hAnsi="Tahoma"/>
          <w:b/>
          <w:color w:val="000000"/>
          <w:sz w:val="21"/>
        </w:rPr>
        <w:t>)</w:t>
      </w:r>
      <w:r w:rsidRPr="007639E0">
        <w:rPr>
          <w:rFonts w:ascii="Tahoma" w:hAnsi="Tahoma"/>
          <w:color w:val="000000"/>
          <w:sz w:val="21"/>
        </w:rPr>
        <w:t xml:space="preserve"> serviços de otimização de processos energéticos e instalações de consumidores; e </w:t>
      </w:r>
      <w:r w:rsidRPr="007639E0">
        <w:rPr>
          <w:rFonts w:ascii="Tahoma" w:hAnsi="Tahoma"/>
          <w:b/>
          <w:color w:val="000000"/>
          <w:sz w:val="21"/>
        </w:rPr>
        <w:t>(v)</w:t>
      </w:r>
      <w:r w:rsidRPr="007639E0">
        <w:rPr>
          <w:rFonts w:ascii="Tahoma" w:hAnsi="Tahoma"/>
          <w:color w:val="000000"/>
          <w:sz w:val="21"/>
        </w:rPr>
        <w:t xml:space="preserve"> cessão onerosa de faixas de servidão de linhas aéreas e áreas de terras exploráveis de usinas e reservatórios, desde que previamente aprovadas pelo poder </w:t>
      </w:r>
      <w:r w:rsidRPr="007639E0">
        <w:rPr>
          <w:rFonts w:ascii="Tahoma" w:hAnsi="Tahoma"/>
          <w:color w:val="000000"/>
          <w:sz w:val="21"/>
        </w:rPr>
        <w:lastRenderedPageBreak/>
        <w:t>concedente e que sejam contabilizadas em separado, podendo, para tanto, participar em outras sociedades como sócia, acionista ou quotista.</w:t>
      </w:r>
      <w:r w:rsidR="0047591E">
        <w:rPr>
          <w:rFonts w:ascii="Tahoma" w:hAnsi="Tahoma" w:cs="Tahoma"/>
          <w:color w:val="000000"/>
          <w:sz w:val="21"/>
          <w:szCs w:val="21"/>
        </w:rPr>
        <w:t xml:space="preserve"> [</w:t>
      </w:r>
      <w:r w:rsidR="0047591E" w:rsidRPr="0047591E">
        <w:rPr>
          <w:rFonts w:ascii="Tahoma" w:hAnsi="Tahoma" w:cs="Tahoma"/>
          <w:i/>
          <w:color w:val="000000"/>
          <w:sz w:val="21"/>
          <w:szCs w:val="21"/>
          <w:highlight w:val="yellow"/>
        </w:rPr>
        <w:t xml:space="preserve">Nota Mattos Filho: Alteração do objeto social a ser confirmada no âmbito da </w:t>
      </w:r>
      <w:proofErr w:type="spellStart"/>
      <w:r w:rsidR="0047591E" w:rsidRPr="0047591E">
        <w:rPr>
          <w:rFonts w:ascii="Tahoma" w:hAnsi="Tahoma" w:cs="Tahoma"/>
          <w:i/>
          <w:color w:val="000000"/>
          <w:sz w:val="21"/>
          <w:szCs w:val="21"/>
          <w:highlight w:val="yellow"/>
        </w:rPr>
        <w:t>due</w:t>
      </w:r>
      <w:proofErr w:type="spellEnd"/>
      <w:r w:rsidR="0047591E" w:rsidRPr="0047591E">
        <w:rPr>
          <w:rFonts w:ascii="Tahoma" w:hAnsi="Tahoma" w:cs="Tahoma"/>
          <w:i/>
          <w:color w:val="000000"/>
          <w:sz w:val="21"/>
          <w:szCs w:val="21"/>
          <w:highlight w:val="yellow"/>
        </w:rPr>
        <w:t xml:space="preserve"> </w:t>
      </w:r>
      <w:proofErr w:type="spellStart"/>
      <w:r w:rsidR="0047591E" w:rsidRPr="0047591E">
        <w:rPr>
          <w:rFonts w:ascii="Tahoma" w:hAnsi="Tahoma" w:cs="Tahoma"/>
          <w:i/>
          <w:color w:val="000000"/>
          <w:sz w:val="21"/>
          <w:szCs w:val="21"/>
          <w:highlight w:val="yellow"/>
        </w:rPr>
        <w:t>diligence</w:t>
      </w:r>
      <w:proofErr w:type="spellEnd"/>
      <w:r w:rsidR="0047591E" w:rsidRPr="0047591E">
        <w:rPr>
          <w:rFonts w:ascii="Tahoma" w:hAnsi="Tahoma" w:cs="Tahoma"/>
          <w:i/>
          <w:color w:val="000000"/>
          <w:sz w:val="21"/>
          <w:szCs w:val="21"/>
          <w:highlight w:val="yellow"/>
        </w:rPr>
        <w:t>.</w:t>
      </w:r>
      <w:r w:rsidR="0047591E">
        <w:rPr>
          <w:rFonts w:ascii="Tahoma" w:hAnsi="Tahoma" w:cs="Tahoma"/>
          <w:color w:val="000000"/>
          <w:sz w:val="21"/>
          <w:szCs w:val="21"/>
        </w:rPr>
        <w:t>]</w:t>
      </w:r>
    </w:p>
    <w:p w14:paraId="06343730"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da Emissão</w:t>
      </w:r>
      <w:bookmarkStart w:id="48" w:name="_DV_M48"/>
      <w:bookmarkEnd w:id="48"/>
    </w:p>
    <w:p w14:paraId="1C35CFE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presente Emissão constitui a </w:t>
      </w:r>
      <w:r w:rsidRPr="00EA672E">
        <w:rPr>
          <w:rFonts w:ascii="Tahoma" w:hAnsi="Tahoma" w:cs="Tahoma"/>
          <w:color w:val="000000"/>
          <w:sz w:val="21"/>
          <w:szCs w:val="21"/>
        </w:rPr>
        <w:t>1</w:t>
      </w:r>
      <w:r w:rsidR="0065503B">
        <w:rPr>
          <w:rFonts w:ascii="Tahoma" w:hAnsi="Tahoma" w:cs="Tahoma"/>
          <w:color w:val="000000"/>
          <w:sz w:val="21"/>
          <w:szCs w:val="21"/>
        </w:rPr>
        <w:t>8</w:t>
      </w:r>
      <w:r w:rsidRPr="00EA672E">
        <w:rPr>
          <w:rFonts w:ascii="Tahoma" w:hAnsi="Tahoma" w:cs="Tahoma"/>
          <w:color w:val="000000"/>
          <w:sz w:val="21"/>
          <w:szCs w:val="21"/>
        </w:rPr>
        <w:t>ª</w:t>
      </w:r>
      <w:r w:rsidRPr="007639E0">
        <w:rPr>
          <w:rFonts w:ascii="Tahoma" w:hAnsi="Tahoma"/>
          <w:color w:val="000000"/>
          <w:sz w:val="21"/>
        </w:rPr>
        <w:t xml:space="preserve"> (décima </w:t>
      </w:r>
      <w:r w:rsidR="0065503B">
        <w:rPr>
          <w:rFonts w:ascii="Tahoma" w:hAnsi="Tahoma" w:cs="Tahoma"/>
          <w:color w:val="000000"/>
          <w:sz w:val="21"/>
          <w:szCs w:val="21"/>
        </w:rPr>
        <w:t>oitava</w:t>
      </w:r>
      <w:r w:rsidRPr="007639E0">
        <w:rPr>
          <w:rFonts w:ascii="Tahoma" w:hAnsi="Tahoma"/>
          <w:color w:val="000000"/>
          <w:sz w:val="21"/>
        </w:rPr>
        <w:t>) emissão de debêntures da Emissora.</w:t>
      </w:r>
      <w:bookmarkStart w:id="49" w:name="_DV_M49"/>
      <w:bookmarkEnd w:id="49"/>
    </w:p>
    <w:p w14:paraId="5774C15B"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Valor da Emissão</w:t>
      </w:r>
      <w:bookmarkStart w:id="50" w:name="_DV_M50"/>
      <w:bookmarkEnd w:id="50"/>
    </w:p>
    <w:p w14:paraId="352A9900" w14:textId="77777777" w:rsidR="00380F0B" w:rsidRPr="0088530E" w:rsidRDefault="00DF1E9D" w:rsidP="0088530E">
      <w:pPr>
        <w:pStyle w:val="PargrafodaLista"/>
        <w:numPr>
          <w:ilvl w:val="2"/>
          <w:numId w:val="43"/>
        </w:numPr>
        <w:spacing w:after="240" w:line="320" w:lineRule="exact"/>
        <w:ind w:left="0" w:firstLine="0"/>
        <w:jc w:val="both"/>
        <w:rPr>
          <w:rFonts w:ascii="Tahoma" w:hAnsi="Tahoma" w:cs="Tahoma"/>
          <w:color w:val="000000"/>
          <w:sz w:val="21"/>
          <w:szCs w:val="21"/>
        </w:rPr>
      </w:pPr>
      <w:r w:rsidRPr="00EA672E">
        <w:rPr>
          <w:rFonts w:ascii="Tahoma" w:hAnsi="Tahoma" w:cs="Tahoma"/>
          <w:color w:val="000000"/>
          <w:sz w:val="21"/>
          <w:szCs w:val="21"/>
        </w:rPr>
        <w:t>O Valor da Emissão será de R$</w:t>
      </w:r>
      <w:r w:rsidR="0088530E">
        <w:rPr>
          <w:rFonts w:ascii="Tahoma" w:hAnsi="Tahoma" w:cs="Tahoma"/>
          <w:color w:val="000000"/>
          <w:sz w:val="21"/>
          <w:szCs w:val="21"/>
        </w:rPr>
        <w:t>400</w:t>
      </w:r>
      <w:r w:rsidRPr="00EA672E">
        <w:rPr>
          <w:rFonts w:ascii="Tahoma" w:hAnsi="Tahoma" w:cs="Tahoma"/>
          <w:color w:val="000000"/>
          <w:sz w:val="21"/>
          <w:szCs w:val="21"/>
        </w:rPr>
        <w:t>.000.000,00 (</w:t>
      </w:r>
      <w:r w:rsidR="0088530E">
        <w:rPr>
          <w:rFonts w:ascii="Tahoma" w:hAnsi="Tahoma" w:cs="Tahoma"/>
          <w:color w:val="000000"/>
          <w:sz w:val="21"/>
          <w:szCs w:val="21"/>
        </w:rPr>
        <w:t>quatrocentos milhões</w:t>
      </w:r>
      <w:r w:rsidRPr="00EA672E">
        <w:rPr>
          <w:rFonts w:ascii="Tahoma" w:hAnsi="Tahoma" w:cs="Tahoma"/>
          <w:color w:val="000000"/>
          <w:sz w:val="21"/>
          <w:szCs w:val="21"/>
        </w:rPr>
        <w:t xml:space="preserve"> de reais)</w:t>
      </w:r>
      <w:bookmarkStart w:id="51" w:name="_DV_C40"/>
      <w:r w:rsidRPr="00EA672E">
        <w:rPr>
          <w:rFonts w:ascii="Tahoma" w:hAnsi="Tahoma" w:cs="Tahoma"/>
          <w:color w:val="000000"/>
          <w:sz w:val="21"/>
          <w:szCs w:val="21"/>
        </w:rPr>
        <w:t>, na Data de Emissão</w:t>
      </w:r>
      <w:r w:rsidR="00F55892" w:rsidRPr="00EA672E">
        <w:rPr>
          <w:rFonts w:ascii="Tahoma" w:hAnsi="Tahoma" w:cs="Tahoma"/>
          <w:color w:val="000000"/>
          <w:sz w:val="21"/>
          <w:szCs w:val="21"/>
        </w:rPr>
        <w:t xml:space="preserve"> (conforme definido abaixo)</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sendo: </w:t>
      </w:r>
      <w:r w:rsidR="0088530E" w:rsidRPr="0088530E">
        <w:rPr>
          <w:rFonts w:ascii="Tahoma" w:hAnsi="Tahoma" w:cs="Tahoma"/>
          <w:b/>
          <w:color w:val="000000"/>
          <w:sz w:val="21"/>
          <w:szCs w:val="21"/>
        </w:rPr>
        <w:t>(a)</w:t>
      </w:r>
      <w:r w:rsidR="0088530E" w:rsidRPr="0088530E">
        <w:rPr>
          <w:rFonts w:ascii="Tahoma" w:hAnsi="Tahoma" w:cs="Tahoma"/>
          <w:color w:val="000000"/>
          <w:sz w:val="21"/>
          <w:szCs w:val="21"/>
        </w:rPr>
        <w:t> R$75.000.000,00</w:t>
      </w:r>
      <w:r w:rsidR="0088530E">
        <w:rPr>
          <w:rFonts w:ascii="Tahoma" w:hAnsi="Tahoma" w:cs="Tahoma"/>
          <w:color w:val="000000"/>
          <w:sz w:val="21"/>
          <w:szCs w:val="21"/>
        </w:rPr>
        <w:t xml:space="preserve"> </w:t>
      </w:r>
      <w:r w:rsidR="0088530E" w:rsidRPr="0088530E">
        <w:rPr>
          <w:rFonts w:ascii="Tahoma" w:hAnsi="Tahoma" w:cs="Tahoma"/>
          <w:color w:val="000000"/>
          <w:sz w:val="21"/>
          <w:szCs w:val="21"/>
        </w:rPr>
        <w:t>(setenta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primeira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Primeira Série</w:t>
      </w:r>
      <w:r w:rsidR="0088530E" w:rsidRPr="0088530E">
        <w:rPr>
          <w:rFonts w:ascii="Tahoma" w:hAnsi="Tahoma" w:cs="Tahoma"/>
          <w:color w:val="000000"/>
          <w:sz w:val="21"/>
          <w:szCs w:val="21"/>
        </w:rPr>
        <w:t xml:space="preserve">”); e </w:t>
      </w:r>
      <w:r w:rsidR="0088530E" w:rsidRPr="0088530E">
        <w:rPr>
          <w:rFonts w:ascii="Tahoma" w:hAnsi="Tahoma" w:cs="Tahoma"/>
          <w:b/>
          <w:color w:val="000000"/>
          <w:sz w:val="21"/>
          <w:szCs w:val="21"/>
        </w:rPr>
        <w:t>(b)</w:t>
      </w:r>
      <w:r w:rsidR="0088530E" w:rsidRPr="0088530E">
        <w:rPr>
          <w:rFonts w:ascii="Tahoma" w:hAnsi="Tahoma" w:cs="Tahoma"/>
          <w:color w:val="000000"/>
          <w:sz w:val="21"/>
          <w:szCs w:val="21"/>
        </w:rPr>
        <w:t> R$325.000.000,00 (trezentos e</w:t>
      </w:r>
      <w:r w:rsidR="0088530E">
        <w:rPr>
          <w:rFonts w:ascii="Tahoma" w:hAnsi="Tahoma" w:cs="Tahoma"/>
          <w:color w:val="000000"/>
          <w:sz w:val="21"/>
          <w:szCs w:val="21"/>
        </w:rPr>
        <w:t xml:space="preserve"> </w:t>
      </w:r>
      <w:r w:rsidR="0088530E" w:rsidRPr="0088530E">
        <w:rPr>
          <w:rFonts w:ascii="Tahoma" w:hAnsi="Tahoma" w:cs="Tahoma"/>
          <w:color w:val="000000"/>
          <w:sz w:val="21"/>
          <w:szCs w:val="21"/>
        </w:rPr>
        <w:t>vinte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segunda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Segunda Série</w:t>
      </w:r>
      <w:r w:rsidR="0088530E" w:rsidRPr="0088530E">
        <w:rPr>
          <w:rFonts w:ascii="Tahoma" w:hAnsi="Tahoma" w:cs="Tahoma"/>
          <w:color w:val="000000"/>
          <w:sz w:val="21"/>
          <w:szCs w:val="21"/>
        </w:rPr>
        <w:t>”, sendo a Primeira Série e a Segunda Série denominadas individual e indistintamente como “</w:t>
      </w:r>
      <w:r w:rsidR="0088530E" w:rsidRPr="0088530E">
        <w:rPr>
          <w:rFonts w:ascii="Tahoma" w:hAnsi="Tahoma" w:cs="Tahoma"/>
          <w:color w:val="000000"/>
          <w:sz w:val="21"/>
          <w:szCs w:val="21"/>
          <w:u w:val="single"/>
        </w:rPr>
        <w:t>Série</w:t>
      </w:r>
      <w:r w:rsidR="0088530E" w:rsidRPr="0088530E">
        <w:rPr>
          <w:rFonts w:ascii="Tahoma" w:hAnsi="Tahoma" w:cs="Tahoma"/>
          <w:color w:val="000000"/>
          <w:sz w:val="21"/>
          <w:szCs w:val="21"/>
        </w:rPr>
        <w:t>” e, em conjunto, como “</w:t>
      </w:r>
      <w:r w:rsidR="0088530E" w:rsidRPr="0088530E">
        <w:rPr>
          <w:rFonts w:ascii="Tahoma" w:hAnsi="Tahoma" w:cs="Tahoma"/>
          <w:color w:val="000000"/>
          <w:sz w:val="21"/>
          <w:szCs w:val="21"/>
          <w:u w:val="single"/>
        </w:rPr>
        <w:t>Séries</w:t>
      </w:r>
      <w:r w:rsidR="0088530E" w:rsidRPr="0088530E">
        <w:rPr>
          <w:rFonts w:ascii="Tahoma" w:hAnsi="Tahoma" w:cs="Tahoma"/>
          <w:color w:val="000000"/>
          <w:sz w:val="21"/>
          <w:szCs w:val="21"/>
        </w:rPr>
        <w:t>”)</w:t>
      </w:r>
      <w:r w:rsidRPr="0088530E">
        <w:rPr>
          <w:rFonts w:ascii="Tahoma" w:hAnsi="Tahoma" w:cs="Tahoma"/>
          <w:color w:val="000000"/>
          <w:sz w:val="21"/>
          <w:szCs w:val="21"/>
        </w:rPr>
        <w:t>.</w:t>
      </w:r>
      <w:bookmarkStart w:id="52" w:name="_DV_M51"/>
      <w:bookmarkStart w:id="53" w:name="_DV_M52"/>
      <w:bookmarkEnd w:id="51"/>
      <w:bookmarkEnd w:id="52"/>
      <w:bookmarkEnd w:id="53"/>
    </w:p>
    <w:p w14:paraId="3E3C5FC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de Séries</w:t>
      </w:r>
      <w:bookmarkStart w:id="54" w:name="_DV_M53"/>
      <w:bookmarkStart w:id="55" w:name="_Ref484032278"/>
      <w:bookmarkEnd w:id="54"/>
    </w:p>
    <w:p w14:paraId="2D3339C6" w14:textId="77777777" w:rsidR="00380F0B" w:rsidRPr="0088530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88530E">
        <w:rPr>
          <w:rFonts w:ascii="Tahoma" w:hAnsi="Tahoma" w:cs="Tahoma"/>
          <w:sz w:val="21"/>
          <w:szCs w:val="21"/>
        </w:rPr>
        <w:lastRenderedPageBreak/>
        <w:t xml:space="preserve">A Emissão será realizada em </w:t>
      </w:r>
      <w:r w:rsidR="0065503B" w:rsidRPr="0088530E">
        <w:rPr>
          <w:rFonts w:ascii="Tahoma" w:hAnsi="Tahoma" w:cs="Tahoma"/>
          <w:sz w:val="21"/>
          <w:szCs w:val="21"/>
        </w:rPr>
        <w:t>2</w:t>
      </w:r>
      <w:r w:rsidRPr="0088530E">
        <w:rPr>
          <w:rFonts w:ascii="Tahoma" w:hAnsi="Tahoma" w:cs="Tahoma"/>
          <w:sz w:val="21"/>
          <w:szCs w:val="21"/>
        </w:rPr>
        <w:t xml:space="preserve"> (</w:t>
      </w:r>
      <w:r w:rsidR="0065503B" w:rsidRPr="0088530E">
        <w:rPr>
          <w:rFonts w:ascii="Tahoma" w:hAnsi="Tahoma" w:cs="Tahoma"/>
          <w:sz w:val="21"/>
          <w:szCs w:val="21"/>
        </w:rPr>
        <w:t>duas</w:t>
      </w:r>
      <w:r w:rsidRPr="0088530E">
        <w:rPr>
          <w:rFonts w:ascii="Tahoma" w:hAnsi="Tahoma" w:cs="Tahoma"/>
          <w:sz w:val="21"/>
          <w:szCs w:val="21"/>
        </w:rPr>
        <w:t xml:space="preserve">) </w:t>
      </w:r>
      <w:r w:rsidR="00537971">
        <w:rPr>
          <w:rFonts w:ascii="Tahoma" w:hAnsi="Tahoma" w:cs="Tahoma"/>
          <w:sz w:val="21"/>
          <w:szCs w:val="21"/>
        </w:rPr>
        <w:t>Série</w:t>
      </w:r>
      <w:r w:rsidRPr="0088530E">
        <w:rPr>
          <w:rFonts w:ascii="Tahoma" w:hAnsi="Tahoma" w:cs="Tahoma"/>
          <w:sz w:val="21"/>
          <w:szCs w:val="21"/>
        </w:rPr>
        <w:t>s.</w:t>
      </w:r>
      <w:bookmarkEnd w:id="55"/>
    </w:p>
    <w:p w14:paraId="213C2AA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color w:val="000000"/>
          <w:sz w:val="21"/>
        </w:rPr>
        <w:t>Ressalvadas</w:t>
      </w:r>
      <w:r w:rsidRPr="007639E0">
        <w:rPr>
          <w:rFonts w:ascii="Tahoma" w:hAnsi="Tahoma"/>
          <w:sz w:val="21"/>
        </w:rPr>
        <w:t xml:space="preserve"> as referências expressas às Debêntures da </w:t>
      </w:r>
      <w:r w:rsidR="0088530E" w:rsidRPr="007639E0">
        <w:rPr>
          <w:rFonts w:ascii="Tahoma" w:hAnsi="Tahoma"/>
          <w:sz w:val="21"/>
        </w:rPr>
        <w:t>P</w:t>
      </w:r>
      <w:r w:rsidRPr="007639E0">
        <w:rPr>
          <w:rFonts w:ascii="Tahoma" w:hAnsi="Tahoma"/>
          <w:sz w:val="21"/>
        </w:rPr>
        <w:t>rimeira Série</w:t>
      </w:r>
      <w:r w:rsidR="002B0140" w:rsidRPr="00EA672E">
        <w:rPr>
          <w:rFonts w:ascii="Tahoma" w:hAnsi="Tahoma" w:cs="Tahoma"/>
          <w:sz w:val="21"/>
          <w:szCs w:val="21"/>
        </w:rPr>
        <w:t xml:space="preserve"> </w:t>
      </w:r>
      <w:del w:id="56" w:author="bianca neves feno martin 4007446" w:date="2020-03-06T10:48:00Z">
        <w:r w:rsidR="0088530E" w:rsidDel="00D17CA2">
          <w:rPr>
            <w:rFonts w:ascii="Tahoma" w:hAnsi="Tahoma" w:cs="Tahoma"/>
            <w:sz w:val="21"/>
            <w:szCs w:val="21"/>
          </w:rPr>
          <w:delText xml:space="preserve"> </w:delText>
        </w:r>
      </w:del>
      <w:r w:rsidR="002B0140" w:rsidRPr="00EA672E">
        <w:rPr>
          <w:rFonts w:ascii="Tahoma" w:hAnsi="Tahoma" w:cs="Tahoma"/>
          <w:sz w:val="21"/>
          <w:szCs w:val="21"/>
        </w:rPr>
        <w:t>e</w:t>
      </w:r>
      <w:r w:rsidRPr="007639E0">
        <w:rPr>
          <w:rFonts w:ascii="Tahoma" w:hAnsi="Tahoma"/>
          <w:sz w:val="21"/>
        </w:rPr>
        <w:t xml:space="preserve"> às Debêntures da Segunda Série, todas as referências às “</w:t>
      </w:r>
      <w:r w:rsidRPr="007639E0">
        <w:rPr>
          <w:rFonts w:ascii="Tahoma" w:hAnsi="Tahoma"/>
          <w:sz w:val="21"/>
          <w:u w:val="single"/>
        </w:rPr>
        <w:t>Debêntures</w:t>
      </w:r>
      <w:r w:rsidRPr="007639E0">
        <w:rPr>
          <w:rFonts w:ascii="Tahoma" w:hAnsi="Tahoma"/>
          <w:sz w:val="21"/>
        </w:rPr>
        <w:t>” devem ser entendidas como referências às Debêntures da Primeira Série</w:t>
      </w:r>
      <w:r w:rsidR="002B0140" w:rsidRPr="007639E0">
        <w:rPr>
          <w:rFonts w:ascii="Tahoma" w:hAnsi="Tahoma"/>
          <w:sz w:val="21"/>
        </w:rPr>
        <w:t xml:space="preserve"> e</w:t>
      </w:r>
      <w:r w:rsidRPr="007639E0">
        <w:rPr>
          <w:rFonts w:ascii="Tahoma" w:hAnsi="Tahoma"/>
          <w:sz w:val="21"/>
        </w:rPr>
        <w:t xml:space="preserve"> às Debêntures da </w:t>
      </w:r>
      <w:r w:rsidRPr="00EA672E">
        <w:rPr>
          <w:rFonts w:ascii="Tahoma" w:hAnsi="Tahoma" w:cs="Tahoma"/>
          <w:sz w:val="21"/>
          <w:szCs w:val="21"/>
        </w:rPr>
        <w:t>Segunda</w:t>
      </w:r>
      <w:r w:rsidRPr="007639E0">
        <w:rPr>
          <w:rFonts w:ascii="Tahoma" w:hAnsi="Tahoma"/>
          <w:sz w:val="21"/>
        </w:rPr>
        <w:t xml:space="preserve"> Série, em conjunto.</w:t>
      </w:r>
    </w:p>
    <w:p w14:paraId="1C3D650C"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b/>
          <w:color w:val="000000"/>
          <w:sz w:val="21"/>
        </w:rPr>
        <w:t>Quantidade de Debêntures</w:t>
      </w:r>
    </w:p>
    <w:p w14:paraId="7A5A340E" w14:textId="77777777" w:rsidR="00380F0B" w:rsidRPr="00EA672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Serão emitidas </w:t>
      </w:r>
      <w:r w:rsidR="0088530E">
        <w:rPr>
          <w:rFonts w:ascii="Tahoma" w:hAnsi="Tahoma" w:cs="Tahoma"/>
          <w:sz w:val="21"/>
          <w:szCs w:val="21"/>
        </w:rPr>
        <w:t>400</w:t>
      </w:r>
      <w:r w:rsidRPr="00EA672E">
        <w:rPr>
          <w:rFonts w:ascii="Tahoma" w:hAnsi="Tahoma" w:cs="Tahoma"/>
          <w:sz w:val="21"/>
          <w:szCs w:val="21"/>
        </w:rPr>
        <w:t>.000 (</w:t>
      </w:r>
      <w:r w:rsidR="0088530E">
        <w:rPr>
          <w:rFonts w:ascii="Tahoma" w:hAnsi="Tahoma" w:cs="Tahoma"/>
          <w:sz w:val="21"/>
          <w:szCs w:val="21"/>
        </w:rPr>
        <w:t>quatrocentas mil</w:t>
      </w:r>
      <w:r w:rsidRPr="00EA672E">
        <w:rPr>
          <w:rFonts w:ascii="Tahoma" w:hAnsi="Tahoma" w:cs="Tahoma"/>
          <w:sz w:val="21"/>
          <w:szCs w:val="21"/>
        </w:rPr>
        <w:t>) Debêntures</w:t>
      </w:r>
      <w:r w:rsidR="0088530E">
        <w:rPr>
          <w:rFonts w:ascii="Tahoma" w:hAnsi="Tahoma" w:cs="Tahoma"/>
          <w:sz w:val="21"/>
          <w:szCs w:val="21"/>
        </w:rPr>
        <w:t xml:space="preserve">, na Data de Emissão, sendo </w:t>
      </w:r>
      <w:r w:rsidR="0088530E" w:rsidRPr="0088530E">
        <w:rPr>
          <w:rFonts w:ascii="Tahoma" w:hAnsi="Tahoma" w:cs="Tahoma"/>
          <w:b/>
          <w:sz w:val="21"/>
          <w:szCs w:val="21"/>
        </w:rPr>
        <w:t>(a)</w:t>
      </w:r>
      <w:r w:rsidR="0088530E">
        <w:rPr>
          <w:rFonts w:ascii="Tahoma" w:hAnsi="Tahoma" w:cs="Tahoma"/>
          <w:sz w:val="21"/>
          <w:szCs w:val="21"/>
        </w:rPr>
        <w:t xml:space="preserve"> 75.000 (setenta e cinco mil) Debêntures da Primeira Série; e </w:t>
      </w:r>
      <w:r w:rsidR="0088530E" w:rsidRPr="0088530E">
        <w:rPr>
          <w:rFonts w:ascii="Tahoma" w:hAnsi="Tahoma" w:cs="Tahoma"/>
          <w:b/>
          <w:sz w:val="21"/>
          <w:szCs w:val="21"/>
        </w:rPr>
        <w:t>(b)</w:t>
      </w:r>
      <w:r w:rsidR="0088530E">
        <w:rPr>
          <w:rFonts w:ascii="Tahoma" w:hAnsi="Tahoma" w:cs="Tahoma"/>
          <w:sz w:val="21"/>
          <w:szCs w:val="21"/>
        </w:rPr>
        <w:t xml:space="preserve"> 325.000 (trezentas e vinte e cinco mil) Debêntures da Segunda Série</w:t>
      </w:r>
      <w:r w:rsidRPr="00EA672E">
        <w:rPr>
          <w:rFonts w:ascii="Tahoma" w:hAnsi="Tahoma" w:cs="Tahoma"/>
          <w:sz w:val="21"/>
          <w:szCs w:val="21"/>
        </w:rPr>
        <w:t>.</w:t>
      </w:r>
    </w:p>
    <w:p w14:paraId="718BEDDA" w14:textId="77777777" w:rsidR="00380F0B" w:rsidRPr="00EA672E" w:rsidRDefault="00DF1E9D" w:rsidP="00A13125">
      <w:pPr>
        <w:pStyle w:val="PargrafodaLista"/>
        <w:numPr>
          <w:ilvl w:val="1"/>
          <w:numId w:val="43"/>
        </w:numPr>
        <w:spacing w:after="240" w:line="320" w:lineRule="exact"/>
        <w:ind w:left="0" w:firstLine="0"/>
        <w:jc w:val="both"/>
        <w:rPr>
          <w:rFonts w:ascii="Tahoma" w:hAnsi="Tahoma" w:cs="Tahoma"/>
          <w:b/>
          <w:sz w:val="21"/>
          <w:szCs w:val="21"/>
        </w:rPr>
      </w:pPr>
      <w:r w:rsidRPr="007639E0">
        <w:rPr>
          <w:rFonts w:ascii="Tahoma" w:hAnsi="Tahoma"/>
          <w:b/>
          <w:color w:val="000000"/>
          <w:sz w:val="21"/>
        </w:rPr>
        <w:t>Banco Liquidante</w:t>
      </w:r>
      <w:r w:rsidRPr="007639E0">
        <w:rPr>
          <w:rFonts w:ascii="Tahoma" w:hAnsi="Tahoma"/>
          <w:b/>
          <w:sz w:val="21"/>
        </w:rPr>
        <w:t xml:space="preserve"> e </w:t>
      </w:r>
      <w:r w:rsidR="00CC3895" w:rsidRPr="007639E0">
        <w:rPr>
          <w:rFonts w:ascii="Tahoma" w:hAnsi="Tahoma"/>
          <w:b/>
          <w:sz w:val="21"/>
        </w:rPr>
        <w:t>Escriturador</w:t>
      </w:r>
      <w:r w:rsidR="00A73ACE" w:rsidRPr="00EA672E">
        <w:rPr>
          <w:rFonts w:ascii="Tahoma" w:hAnsi="Tahoma" w:cs="Tahoma"/>
          <w:b/>
          <w:sz w:val="21"/>
          <w:szCs w:val="21"/>
        </w:rPr>
        <w:t xml:space="preserve"> </w:t>
      </w:r>
      <w:commentRangeStart w:id="57"/>
      <w:r w:rsidR="00A73ACE" w:rsidRPr="00EA672E">
        <w:rPr>
          <w:rFonts w:ascii="Tahoma" w:hAnsi="Tahoma" w:cs="Tahoma"/>
          <w:sz w:val="21"/>
          <w:szCs w:val="21"/>
        </w:rPr>
        <w:t>[</w:t>
      </w:r>
      <w:r w:rsidR="00A73ACE" w:rsidRPr="00EA672E">
        <w:rPr>
          <w:rFonts w:ascii="Tahoma" w:hAnsi="Tahoma" w:cs="Tahoma"/>
          <w:i/>
          <w:sz w:val="21"/>
          <w:szCs w:val="21"/>
          <w:highlight w:val="yellow"/>
        </w:rPr>
        <w:t>Nota Mattos Filho: Companhia, favor confirmar se</w:t>
      </w:r>
      <w:r w:rsidR="00A73ACE" w:rsidRPr="007639E0">
        <w:rPr>
          <w:rFonts w:ascii="Tahoma" w:hAnsi="Tahoma"/>
          <w:i/>
          <w:sz w:val="21"/>
          <w:highlight w:val="yellow"/>
        </w:rPr>
        <w:t xml:space="preserve"> será </w:t>
      </w:r>
      <w:r w:rsidR="00A73ACE" w:rsidRPr="00EA672E">
        <w:rPr>
          <w:rFonts w:ascii="Tahoma" w:hAnsi="Tahoma" w:cs="Tahoma"/>
          <w:i/>
          <w:sz w:val="21"/>
          <w:szCs w:val="21"/>
          <w:highlight w:val="yellow"/>
        </w:rPr>
        <w:t xml:space="preserve">contratado </w:t>
      </w:r>
      <w:r w:rsidR="00A73ACE" w:rsidRPr="007639E0">
        <w:rPr>
          <w:rFonts w:ascii="Tahoma" w:hAnsi="Tahoma"/>
          <w:i/>
          <w:sz w:val="21"/>
          <w:highlight w:val="yellow"/>
        </w:rPr>
        <w:t xml:space="preserve">o Itaú </w:t>
      </w:r>
      <w:r w:rsidR="00A73ACE" w:rsidRPr="00EA672E">
        <w:rPr>
          <w:rFonts w:ascii="Tahoma" w:hAnsi="Tahoma" w:cs="Tahoma"/>
          <w:i/>
          <w:sz w:val="21"/>
          <w:szCs w:val="21"/>
          <w:highlight w:val="yellow"/>
        </w:rPr>
        <w:t xml:space="preserve">como liquidante e escriturador da emissão, em linha com a operação </w:t>
      </w:r>
      <w:proofErr w:type="gramStart"/>
      <w:r w:rsidR="00A73ACE" w:rsidRPr="00EA672E">
        <w:rPr>
          <w:rFonts w:ascii="Tahoma" w:hAnsi="Tahoma" w:cs="Tahoma"/>
          <w:i/>
          <w:sz w:val="21"/>
          <w:szCs w:val="21"/>
          <w:highlight w:val="yellow"/>
        </w:rPr>
        <w:t>passada.</w:t>
      </w:r>
      <w:r w:rsidR="00A73ACE" w:rsidRPr="00EA672E">
        <w:rPr>
          <w:rFonts w:ascii="Tahoma" w:hAnsi="Tahoma" w:cs="Tahoma"/>
          <w:sz w:val="21"/>
          <w:szCs w:val="21"/>
        </w:rPr>
        <w:t>]</w:t>
      </w:r>
      <w:commentRangeEnd w:id="57"/>
      <w:proofErr w:type="gramEnd"/>
      <w:r w:rsidR="008B1F83">
        <w:rPr>
          <w:rStyle w:val="Refdecomentrio"/>
          <w:lang w:val="en-US"/>
        </w:rPr>
        <w:commentReference w:id="57"/>
      </w:r>
    </w:p>
    <w:p w14:paraId="2030AC4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hAnsi="Tahoma" w:cs="Tahoma"/>
          <w:iCs/>
          <w:sz w:val="21"/>
          <w:szCs w:val="21"/>
        </w:rPr>
        <w:t xml:space="preserve">O </w:t>
      </w:r>
      <w:r w:rsidR="00A73ACE" w:rsidRPr="00EA672E">
        <w:rPr>
          <w:rFonts w:ascii="Tahoma" w:hAnsi="Tahoma" w:cs="Tahoma"/>
          <w:iCs/>
          <w:sz w:val="21"/>
          <w:szCs w:val="21"/>
        </w:rPr>
        <w:t>banco liquidante</w:t>
      </w:r>
      <w:r w:rsidRPr="00EA672E">
        <w:rPr>
          <w:rFonts w:ascii="Tahoma" w:hAnsi="Tahoma" w:cs="Tahoma"/>
          <w:iCs/>
          <w:sz w:val="21"/>
          <w:szCs w:val="21"/>
        </w:rPr>
        <w:t xml:space="preserve"> da Emissão será </w:t>
      </w:r>
      <w:r w:rsidR="00CF6EEE" w:rsidRPr="00EA672E">
        <w:rPr>
          <w:rFonts w:ascii="Tahoma" w:hAnsi="Tahoma" w:cs="Tahoma"/>
          <w:iCs/>
          <w:sz w:val="21"/>
          <w:szCs w:val="21"/>
        </w:rPr>
        <w:t xml:space="preserve">o </w:t>
      </w:r>
      <w:r w:rsidR="0088530E">
        <w:rPr>
          <w:rFonts w:ascii="Tahoma" w:hAnsi="Tahoma" w:cs="Tahoma"/>
          <w:iCs/>
          <w:sz w:val="21"/>
          <w:szCs w:val="21"/>
        </w:rPr>
        <w:t>[</w:t>
      </w:r>
      <w:r w:rsidR="00A73ACE" w:rsidRPr="00EA672E">
        <w:rPr>
          <w:rFonts w:ascii="Tahoma" w:hAnsi="Tahoma" w:cs="Tahoma"/>
          <w:b/>
          <w:iCs/>
          <w:sz w:val="21"/>
          <w:szCs w:val="21"/>
        </w:rPr>
        <w:t>Itaú Unibanco S.A.</w:t>
      </w:r>
      <w:r w:rsidR="00A73ACE" w:rsidRPr="00EA672E">
        <w:rPr>
          <w:rFonts w:ascii="Tahoma" w:hAnsi="Tahoma" w:cs="Tahoma"/>
          <w:iCs/>
          <w:sz w:val="21"/>
          <w:szCs w:val="21"/>
        </w:rPr>
        <w:t xml:space="preserve">, instituição financeira com sede na Cidade </w:t>
      </w:r>
      <w:r w:rsidR="00A73ACE" w:rsidRPr="00A13125">
        <w:rPr>
          <w:rFonts w:ascii="Tahoma" w:hAnsi="Tahoma" w:cs="Tahoma"/>
          <w:color w:val="000000"/>
          <w:sz w:val="21"/>
          <w:szCs w:val="21"/>
        </w:rPr>
        <w:t>de</w:t>
      </w:r>
      <w:r w:rsidR="00A73ACE" w:rsidRPr="00EA672E">
        <w:rPr>
          <w:rFonts w:ascii="Tahoma" w:hAnsi="Tahoma" w:cs="Tahoma"/>
          <w:iCs/>
          <w:sz w:val="21"/>
          <w:szCs w:val="21"/>
        </w:rPr>
        <w:t xml:space="preserve"> São Paulo, Estado de São Paulo, na Praça Alfredo Egydio de Souza Aranha, nº 100, CEP 04344-902, inscrita no CNPJ/ME sob o </w:t>
      </w:r>
      <w:r w:rsidR="00A73ACE" w:rsidRPr="00EA672E">
        <w:rPr>
          <w:rFonts w:ascii="Tahoma" w:hAnsi="Tahoma" w:cs="Tahoma"/>
          <w:iCs/>
          <w:sz w:val="21"/>
          <w:szCs w:val="21"/>
        </w:rPr>
        <w:lastRenderedPageBreak/>
        <w:t>nº 60.701.190/0001-04</w:t>
      </w:r>
      <w:r w:rsidR="0088530E">
        <w:rPr>
          <w:rFonts w:ascii="Tahoma" w:hAnsi="Tahoma" w:cs="Tahoma"/>
          <w:iCs/>
          <w:sz w:val="21"/>
          <w:szCs w:val="21"/>
        </w:rPr>
        <w:t>]</w:t>
      </w:r>
      <w:r w:rsidR="00A73ACE" w:rsidRPr="007639E0">
        <w:rPr>
          <w:rFonts w:ascii="Tahoma" w:hAnsi="Tahoma"/>
          <w:sz w:val="21"/>
        </w:rPr>
        <w:t xml:space="preserve"> </w:t>
      </w:r>
      <w:r w:rsidRPr="007639E0">
        <w:rPr>
          <w:rFonts w:ascii="Tahoma" w:hAnsi="Tahoma"/>
          <w:sz w:val="21"/>
        </w:rPr>
        <w:t>(“</w:t>
      </w:r>
      <w:r w:rsidRPr="007639E0">
        <w:rPr>
          <w:rFonts w:ascii="Tahoma" w:hAnsi="Tahoma"/>
          <w:sz w:val="21"/>
          <w:u w:val="single"/>
        </w:rPr>
        <w:t>Banco Liquidante</w:t>
      </w:r>
      <w:r w:rsidRPr="007639E0">
        <w:rPr>
          <w:rFonts w:ascii="Tahoma" w:hAnsi="Tahoma"/>
          <w:sz w:val="21"/>
        </w:rPr>
        <w:t>”, cuja definiç</w:t>
      </w:r>
      <w:r w:rsidR="00CF6EEE" w:rsidRPr="007639E0">
        <w:rPr>
          <w:rFonts w:ascii="Tahoma" w:hAnsi="Tahoma"/>
          <w:sz w:val="21"/>
        </w:rPr>
        <w:t>ão</w:t>
      </w:r>
      <w:r w:rsidRPr="007639E0">
        <w:rPr>
          <w:rFonts w:ascii="Tahoma" w:hAnsi="Tahoma"/>
          <w:sz w:val="21"/>
        </w:rPr>
        <w:t xml:space="preserve"> inclu</w:t>
      </w:r>
      <w:r w:rsidR="00CF6EEE" w:rsidRPr="007639E0">
        <w:rPr>
          <w:rFonts w:ascii="Tahoma" w:hAnsi="Tahoma"/>
          <w:sz w:val="21"/>
        </w:rPr>
        <w:t>i</w:t>
      </w:r>
      <w:r w:rsidRPr="007639E0">
        <w:rPr>
          <w:rFonts w:ascii="Tahoma" w:hAnsi="Tahoma"/>
          <w:sz w:val="21"/>
        </w:rPr>
        <w:t xml:space="preserve"> qualquer outra instituição que venha a suceder o Banco Liquidante na prestação dos serviços relativos às Debêntures). </w:t>
      </w:r>
    </w:p>
    <w:p w14:paraId="064DB873" w14:textId="77777777" w:rsidR="00380F0B" w:rsidRPr="007639E0" w:rsidRDefault="00CF6EEE"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00A73ACE" w:rsidRPr="00EA672E">
        <w:rPr>
          <w:rFonts w:ascii="Tahoma" w:hAnsi="Tahoma" w:cs="Tahoma"/>
          <w:iCs/>
          <w:sz w:val="21"/>
          <w:szCs w:val="21"/>
        </w:rPr>
        <w:t>e</w:t>
      </w:r>
      <w:r w:rsidRPr="00EA672E">
        <w:rPr>
          <w:rFonts w:ascii="Tahoma" w:hAnsi="Tahoma" w:cs="Tahoma"/>
          <w:iCs/>
          <w:sz w:val="21"/>
          <w:szCs w:val="21"/>
        </w:rPr>
        <w:t>scriturador</w:t>
      </w:r>
      <w:r w:rsidRPr="007639E0">
        <w:rPr>
          <w:rFonts w:ascii="Tahoma" w:hAnsi="Tahoma"/>
          <w:sz w:val="21"/>
        </w:rPr>
        <w:t xml:space="preserve"> das Debêntures será o </w:t>
      </w:r>
      <w:r w:rsidR="0088530E">
        <w:rPr>
          <w:rFonts w:ascii="Tahoma" w:hAnsi="Tahoma" w:cs="Tahoma"/>
          <w:iCs/>
          <w:sz w:val="21"/>
          <w:szCs w:val="21"/>
        </w:rPr>
        <w:t>[</w:t>
      </w:r>
      <w:r w:rsidR="00225E7F" w:rsidRPr="007639E0">
        <w:rPr>
          <w:rFonts w:ascii="Tahoma" w:hAnsi="Tahoma"/>
          <w:b/>
          <w:sz w:val="21"/>
        </w:rPr>
        <w:t>Itaú Corretora de Valores S.A.</w:t>
      </w:r>
      <w:r w:rsidR="00225E7F" w:rsidRPr="007639E0">
        <w:rPr>
          <w:rFonts w:ascii="Tahoma" w:hAnsi="Tahoma"/>
          <w:sz w:val="21"/>
        </w:rPr>
        <w:t xml:space="preserve">, </w:t>
      </w:r>
      <w:r w:rsidR="00225E7F" w:rsidRPr="00EA672E">
        <w:rPr>
          <w:rFonts w:ascii="Tahoma" w:hAnsi="Tahoma" w:cs="Tahoma"/>
          <w:iCs/>
          <w:sz w:val="21"/>
          <w:szCs w:val="21"/>
        </w:rPr>
        <w:t xml:space="preserve">instituição financeira com sede </w:t>
      </w:r>
      <w:r w:rsidR="00225E7F" w:rsidRPr="00A13125">
        <w:rPr>
          <w:rFonts w:ascii="Tahoma" w:hAnsi="Tahoma" w:cs="Tahoma"/>
          <w:color w:val="000000"/>
          <w:sz w:val="21"/>
          <w:szCs w:val="21"/>
        </w:rPr>
        <w:t>na</w:t>
      </w:r>
      <w:r w:rsidR="00225E7F" w:rsidRPr="00EA672E">
        <w:rPr>
          <w:rFonts w:ascii="Tahoma" w:hAnsi="Tahoma" w:cs="Tahoma"/>
          <w:iCs/>
          <w:sz w:val="21"/>
          <w:szCs w:val="21"/>
        </w:rPr>
        <w:t xml:space="preserve"> Cidade de São Paulo, Estado de São Paulo, na Avenida Brigadeiro Faria Lima, nº 3.400, 10º andar, CEP 04.538-132, inscrita no CNPJ/ME sob o nº 61.194.353/0001-64</w:t>
      </w:r>
      <w:r w:rsidR="0088530E">
        <w:rPr>
          <w:rFonts w:ascii="Tahoma" w:hAnsi="Tahoma" w:cs="Tahoma"/>
          <w:iCs/>
          <w:sz w:val="21"/>
          <w:szCs w:val="21"/>
        </w:rPr>
        <w:t>]</w:t>
      </w:r>
      <w:r w:rsidR="00225E7F" w:rsidRPr="007639E0">
        <w:rPr>
          <w:rFonts w:ascii="Tahoma" w:hAnsi="Tahoma"/>
          <w:sz w:val="21"/>
        </w:rPr>
        <w:t xml:space="preserve"> </w:t>
      </w:r>
      <w:r w:rsidRPr="007639E0">
        <w:rPr>
          <w:rFonts w:ascii="Tahoma" w:hAnsi="Tahoma"/>
          <w:sz w:val="21"/>
        </w:rPr>
        <w:t>(“</w:t>
      </w:r>
      <w:r w:rsidR="00CC3895" w:rsidRPr="007639E0">
        <w:rPr>
          <w:rFonts w:ascii="Tahoma" w:hAnsi="Tahoma"/>
          <w:sz w:val="21"/>
          <w:u w:val="single"/>
        </w:rPr>
        <w:t>Escriturador</w:t>
      </w:r>
      <w:r w:rsidRPr="007639E0">
        <w:rPr>
          <w:rFonts w:ascii="Tahoma" w:hAnsi="Tahoma"/>
          <w:sz w:val="21"/>
        </w:rPr>
        <w:t xml:space="preserve">”, cuja definição inclui qualquer outra instituição que venha a suceder o </w:t>
      </w:r>
      <w:r w:rsidR="00CC3895" w:rsidRPr="007639E0">
        <w:rPr>
          <w:rFonts w:ascii="Tahoma" w:hAnsi="Tahoma"/>
          <w:sz w:val="21"/>
        </w:rPr>
        <w:t>Escriturador</w:t>
      </w:r>
      <w:r w:rsidRPr="007639E0">
        <w:rPr>
          <w:rFonts w:ascii="Tahoma" w:hAnsi="Tahoma"/>
          <w:sz w:val="21"/>
        </w:rPr>
        <w:t xml:space="preserve"> na prestação dos serviços relativos às Debêntures).</w:t>
      </w:r>
    </w:p>
    <w:p w14:paraId="6EA9BE0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Banco </w:t>
      </w:r>
      <w:r w:rsidRPr="007639E0">
        <w:rPr>
          <w:rFonts w:ascii="Tahoma" w:hAnsi="Tahoma"/>
          <w:color w:val="000000"/>
          <w:sz w:val="21"/>
        </w:rPr>
        <w:t>Liquidante</w:t>
      </w:r>
      <w:r w:rsidRPr="007639E0">
        <w:rPr>
          <w:rFonts w:ascii="Tahoma" w:hAnsi="Tahoma"/>
          <w:sz w:val="21"/>
        </w:rPr>
        <w:t xml:space="preserve"> e o </w:t>
      </w:r>
      <w:r w:rsidR="00CC3895" w:rsidRPr="007639E0">
        <w:rPr>
          <w:rFonts w:ascii="Tahoma" w:hAnsi="Tahoma"/>
          <w:sz w:val="21"/>
        </w:rPr>
        <w:t>Escriturador</w:t>
      </w:r>
      <w:r w:rsidRPr="007639E0" w:rsidDel="009866EA">
        <w:rPr>
          <w:rFonts w:ascii="Tahoma" w:hAnsi="Tahoma"/>
          <w:sz w:val="21"/>
        </w:rPr>
        <w:t xml:space="preserve"> </w:t>
      </w:r>
      <w:r w:rsidRPr="007639E0">
        <w:rPr>
          <w:rFonts w:ascii="Tahoma" w:hAnsi="Tahoma"/>
          <w:sz w:val="21"/>
        </w:rPr>
        <w:t>poderão ser substituídos a qualquer tempo, se assim aprovado em AGD, pelo</w:t>
      </w:r>
      <w:r w:rsidR="00F55892" w:rsidRPr="007639E0">
        <w:rPr>
          <w:rFonts w:ascii="Tahoma" w:hAnsi="Tahoma"/>
          <w:sz w:val="21"/>
        </w:rPr>
        <w:t xml:space="preserve">s </w:t>
      </w:r>
      <w:r w:rsidR="00F55892" w:rsidRPr="00EA672E">
        <w:rPr>
          <w:rFonts w:ascii="Tahoma" w:hAnsi="Tahoma" w:cs="Tahoma"/>
          <w:sz w:val="21"/>
          <w:szCs w:val="21"/>
        </w:rPr>
        <w:t>titulares das Debêntures (“</w:t>
      </w:r>
      <w:r w:rsidRPr="007639E0">
        <w:rPr>
          <w:rFonts w:ascii="Tahoma" w:hAnsi="Tahoma"/>
          <w:sz w:val="21"/>
          <w:u w:val="single"/>
        </w:rPr>
        <w:t>Debenturistas</w:t>
      </w:r>
      <w:r w:rsidR="00F55892" w:rsidRPr="00EA672E">
        <w:rPr>
          <w:rFonts w:ascii="Tahoma" w:hAnsi="Tahoma" w:cs="Tahoma"/>
          <w:sz w:val="21"/>
          <w:szCs w:val="21"/>
        </w:rPr>
        <w:t>”)</w:t>
      </w:r>
      <w:r w:rsidRPr="007639E0">
        <w:rPr>
          <w:rFonts w:ascii="Tahoma" w:hAnsi="Tahoma"/>
          <w:sz w:val="21"/>
        </w:rPr>
        <w:t xml:space="preserve"> em conjunto com a Emissora, conforme previsto na Cláusula 10.4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w:t>
      </w:r>
    </w:p>
    <w:p w14:paraId="00EC4A3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Colocação</w:t>
      </w:r>
      <w:r w:rsidRPr="007639E0">
        <w:rPr>
          <w:rFonts w:ascii="Tahoma" w:hAnsi="Tahoma"/>
          <w:b/>
          <w:sz w:val="21"/>
        </w:rPr>
        <w:t xml:space="preserve"> e Procedimento de Distribuição</w:t>
      </w:r>
    </w:p>
    <w:p w14:paraId="03E71B7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w:t>
      </w:r>
      <w:r w:rsidRPr="007639E0">
        <w:rPr>
          <w:rFonts w:ascii="Tahoma" w:hAnsi="Tahoma"/>
          <w:color w:val="000000"/>
          <w:sz w:val="21"/>
        </w:rPr>
        <w:t>Debêntures</w:t>
      </w:r>
      <w:r w:rsidRPr="007639E0">
        <w:rPr>
          <w:rFonts w:ascii="Tahoma" w:hAnsi="Tahoma"/>
          <w:sz w:val="21"/>
        </w:rPr>
        <w:t xml:space="preserve"> serão objeto de distribuição pública com esforços restritos de distribuição, nos termos da Instrução CVM 476, com a intermediação </w:t>
      </w:r>
      <w:r w:rsidR="00225E7F" w:rsidRPr="00EA672E">
        <w:rPr>
          <w:rFonts w:ascii="Tahoma" w:hAnsi="Tahoma" w:cs="Tahoma"/>
          <w:sz w:val="21"/>
          <w:szCs w:val="21"/>
        </w:rPr>
        <w:t>de instituições financeiras integrantes do sistema de distribuição de valores mobiliários, sendo uma delas a instituição intermediária líder (“</w:t>
      </w:r>
      <w:r w:rsidRPr="007639E0">
        <w:rPr>
          <w:rFonts w:ascii="Tahoma" w:hAnsi="Tahoma"/>
          <w:sz w:val="21"/>
          <w:u w:val="single"/>
        </w:rPr>
        <w:t>Coordenadores</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sob o regime de garantia firme </w:t>
      </w:r>
      <w:r w:rsidRPr="007639E0">
        <w:rPr>
          <w:rFonts w:ascii="Tahoma" w:hAnsi="Tahoma"/>
          <w:sz w:val="21"/>
        </w:rPr>
        <w:lastRenderedPageBreak/>
        <w:t xml:space="preserve">de colocação, </w:t>
      </w:r>
      <w:bookmarkStart w:id="58" w:name="_DV_C77"/>
      <w:r w:rsidRPr="007639E0">
        <w:rPr>
          <w:rFonts w:ascii="Tahoma" w:hAnsi="Tahoma"/>
          <w:sz w:val="21"/>
        </w:rPr>
        <w:t>conforme</w:t>
      </w:r>
      <w:bookmarkEnd w:id="58"/>
      <w:r w:rsidRPr="007639E0">
        <w:rPr>
          <w:rFonts w:ascii="Tahoma" w:hAnsi="Tahoma"/>
          <w:sz w:val="21"/>
        </w:rPr>
        <w:t xml:space="preserve"> os termos e condições do </w:t>
      </w:r>
      <w:r w:rsidR="00225E7F" w:rsidRPr="00EA672E">
        <w:rPr>
          <w:rFonts w:ascii="Tahoma" w:hAnsi="Tahoma" w:cs="Tahoma"/>
          <w:sz w:val="21"/>
          <w:szCs w:val="21"/>
        </w:rPr>
        <w:t>“</w:t>
      </w:r>
      <w:r w:rsidR="00225E7F" w:rsidRPr="007639E0">
        <w:rPr>
          <w:rFonts w:ascii="Tahoma" w:hAnsi="Tahoma"/>
          <w:i/>
          <w:sz w:val="21"/>
        </w:rPr>
        <w:t xml:space="preserve">Contrato de </w:t>
      </w:r>
      <w:r w:rsidR="00225E7F" w:rsidRPr="00EA672E">
        <w:rPr>
          <w:rFonts w:ascii="Tahoma" w:hAnsi="Tahoma" w:cs="Tahoma"/>
          <w:i/>
          <w:sz w:val="21"/>
          <w:szCs w:val="21"/>
        </w:rPr>
        <w:t xml:space="preserve">Coordenação, Colocação e </w:t>
      </w:r>
      <w:r w:rsidR="00225E7F" w:rsidRPr="007639E0">
        <w:rPr>
          <w:rFonts w:ascii="Tahoma" w:hAnsi="Tahoma"/>
          <w:i/>
          <w:sz w:val="21"/>
        </w:rPr>
        <w:t xml:space="preserve">Distribuição </w:t>
      </w:r>
      <w:r w:rsidR="00225E7F" w:rsidRPr="00EA672E">
        <w:rPr>
          <w:rFonts w:ascii="Tahoma" w:hAnsi="Tahoma" w:cs="Tahoma"/>
          <w:i/>
          <w:sz w:val="21"/>
          <w:szCs w:val="21"/>
        </w:rPr>
        <w:t>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A672E">
        <w:rPr>
          <w:rFonts w:ascii="Tahoma" w:hAnsi="Tahoma" w:cs="Tahoma"/>
          <w:sz w:val="21"/>
          <w:szCs w:val="21"/>
        </w:rPr>
        <w:t xml:space="preserve">”, </w:t>
      </w:r>
      <w:r w:rsidR="00225E7F" w:rsidRPr="007639E0">
        <w:rPr>
          <w:rFonts w:ascii="Tahoma" w:hAnsi="Tahoma"/>
          <w:sz w:val="21"/>
        </w:rPr>
        <w:t>a ser celebrado entre a Emissora</w:t>
      </w:r>
      <w:r w:rsidR="00225E7F" w:rsidRPr="00EA672E">
        <w:rPr>
          <w:rFonts w:ascii="Tahoma" w:hAnsi="Tahoma" w:cs="Tahoma"/>
          <w:sz w:val="21"/>
          <w:szCs w:val="21"/>
        </w:rPr>
        <w:t>,</w:t>
      </w:r>
      <w:r w:rsidR="00225E7F" w:rsidRPr="007639E0">
        <w:rPr>
          <w:rFonts w:ascii="Tahoma" w:hAnsi="Tahoma"/>
          <w:sz w:val="21"/>
        </w:rPr>
        <w:t xml:space="preserve"> a Fiadora</w:t>
      </w:r>
      <w:r w:rsidR="00225E7F" w:rsidRPr="00EA672E">
        <w:rPr>
          <w:rFonts w:ascii="Tahoma" w:hAnsi="Tahoma" w:cs="Tahoma"/>
          <w:sz w:val="21"/>
          <w:szCs w:val="21"/>
        </w:rPr>
        <w:t xml:space="preserve"> e os Coordenadores (“</w:t>
      </w:r>
      <w:r w:rsidRPr="00EA672E">
        <w:rPr>
          <w:rFonts w:ascii="Tahoma" w:hAnsi="Tahoma" w:cs="Tahoma"/>
          <w:sz w:val="21"/>
          <w:szCs w:val="21"/>
          <w:u w:val="single"/>
        </w:rPr>
        <w:t>Contrato de Distribuição</w:t>
      </w:r>
      <w:r w:rsidR="00225E7F" w:rsidRPr="00EA672E">
        <w:rPr>
          <w:rFonts w:ascii="Tahoma" w:hAnsi="Tahoma" w:cs="Tahoma"/>
          <w:sz w:val="21"/>
          <w:szCs w:val="21"/>
        </w:rPr>
        <w:t>”)</w:t>
      </w:r>
      <w:r w:rsidRPr="00EA672E">
        <w:rPr>
          <w:rFonts w:ascii="Tahoma" w:hAnsi="Tahoma" w:cs="Tahoma"/>
          <w:sz w:val="21"/>
          <w:szCs w:val="21"/>
        </w:rPr>
        <w:t xml:space="preserve"> a ser celebrado entre os Coordenadores, a Emissora e a Fiadora.</w:t>
      </w:r>
    </w:p>
    <w:p w14:paraId="54143EC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colocação das Debêntures deverá ser efetuada a partir da data de início de distribuição, </w:t>
      </w:r>
      <w:r w:rsidRPr="007639E0">
        <w:rPr>
          <w:rFonts w:ascii="Tahoma" w:hAnsi="Tahoma"/>
          <w:color w:val="000000"/>
          <w:sz w:val="21"/>
        </w:rPr>
        <w:t>observado</w:t>
      </w:r>
      <w:r w:rsidRPr="007639E0">
        <w:rPr>
          <w:rFonts w:ascii="Tahoma" w:hAnsi="Tahoma"/>
          <w:sz w:val="21"/>
        </w:rPr>
        <w:t xml:space="preserve"> o Contrato de Distribuição, o disposto nos artigos 7º</w:t>
      </w:r>
      <w:r w:rsidRPr="007639E0">
        <w:rPr>
          <w:rFonts w:ascii="Tahoma" w:hAnsi="Tahoma"/>
          <w:sz w:val="21"/>
        </w:rPr>
        <w:noBreakHyphen/>
        <w:t xml:space="preserve">A e 8º, parágrafo 2º, da Instrução CVM 476. </w:t>
      </w:r>
    </w:p>
    <w:p w14:paraId="27BA1CC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 plano de distribuição pública seguirá o procedimento descrito na Instrução CVM 476, conforme previsto no Contrato de Distribuição. Os Coordenadores poderão acessar, no máximo, 75 (setenta e cinco) Investidores Profissionais</w:t>
      </w:r>
      <w:r w:rsidR="00E81653"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sendo possível a subscrição ou aquisição das Debêntures</w:t>
      </w:r>
      <w:bookmarkStart w:id="59" w:name="_DV_M106"/>
      <w:bookmarkEnd w:id="59"/>
      <w:r w:rsidRPr="007639E0">
        <w:rPr>
          <w:rFonts w:ascii="Tahoma" w:hAnsi="Tahoma"/>
          <w:sz w:val="21"/>
        </w:rPr>
        <w:t xml:space="preserve"> por, no máximo, 50 (cinquenta) Investidores Profissionais.</w:t>
      </w:r>
    </w:p>
    <w:p w14:paraId="29EE6113" w14:textId="77777777" w:rsidR="00380F0B" w:rsidRPr="00EA672E" w:rsidRDefault="00E81653" w:rsidP="0088530E">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Para fins desta Escritura de Emissão, são considerados, nos termos da Instrução da CVM nº 539, de 13 de novembro de 2013, conforme alterada (“</w:t>
      </w:r>
      <w:r w:rsidRPr="00EA672E">
        <w:rPr>
          <w:rFonts w:ascii="Tahoma" w:hAnsi="Tahoma" w:cs="Tahoma"/>
          <w:sz w:val="21"/>
          <w:szCs w:val="21"/>
          <w:u w:val="single"/>
        </w:rPr>
        <w:t>Instrução CVM 539</w:t>
      </w:r>
      <w:r w:rsidRPr="00EA672E">
        <w:rPr>
          <w:rFonts w:ascii="Tahoma" w:hAnsi="Tahoma" w:cs="Tahoma"/>
          <w:sz w:val="21"/>
          <w:szCs w:val="21"/>
        </w:rPr>
        <w:t xml:space="preserve">”), </w:t>
      </w:r>
      <w:r w:rsidRPr="00EA672E">
        <w:rPr>
          <w:rFonts w:ascii="Tahoma" w:hAnsi="Tahoma" w:cs="Tahoma"/>
          <w:sz w:val="21"/>
          <w:szCs w:val="21"/>
        </w:rPr>
        <w:lastRenderedPageBreak/>
        <w:t xml:space="preserve">conforme alterada: </w:t>
      </w:r>
      <w:r w:rsidRPr="00EA672E">
        <w:rPr>
          <w:rFonts w:ascii="Tahoma" w:hAnsi="Tahoma" w:cs="Tahoma"/>
          <w:b/>
          <w:sz w:val="21"/>
          <w:szCs w:val="21"/>
        </w:rPr>
        <w:t>(1)</w:t>
      </w:r>
      <w:r w:rsidRPr="00EA672E">
        <w:rPr>
          <w:rFonts w:ascii="Tahoma" w:hAnsi="Tahoma" w:cs="Tahoma"/>
          <w:sz w:val="21"/>
          <w:szCs w:val="21"/>
        </w:rPr>
        <w:t xml:space="preserve"> “</w:t>
      </w:r>
      <w:r w:rsidRPr="00EA672E">
        <w:rPr>
          <w:rFonts w:ascii="Tahoma" w:hAnsi="Tahoma" w:cs="Tahoma"/>
          <w:sz w:val="21"/>
          <w:szCs w:val="21"/>
          <w:u w:val="single"/>
        </w:rPr>
        <w:t>Investidores Profissionais</w:t>
      </w:r>
      <w:r w:rsidRPr="00EA672E">
        <w:rPr>
          <w:rFonts w:ascii="Tahoma" w:hAnsi="Tahoma" w:cs="Tahoma"/>
          <w:sz w:val="21"/>
          <w:szCs w:val="21"/>
        </w:rPr>
        <w:t xml:space="preserve">”: </w:t>
      </w:r>
      <w:r w:rsidRPr="00EA672E">
        <w:rPr>
          <w:rFonts w:ascii="Tahoma" w:hAnsi="Tahoma" w:cs="Tahoma"/>
          <w:b/>
          <w:sz w:val="21"/>
          <w:szCs w:val="21"/>
        </w:rPr>
        <w:t>(i)</w:t>
      </w:r>
      <w:r w:rsidRPr="00EA672E">
        <w:rPr>
          <w:rFonts w:ascii="Tahoma" w:hAnsi="Tahoma" w:cs="Tahoma"/>
          <w:sz w:val="21"/>
          <w:szCs w:val="21"/>
        </w:rPr>
        <w:t xml:space="preserve"> instituições financeiras e demais instituições autorizadas a funcionar pelo Banco Central do Brasil;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b/>
          <w:sz w:val="21"/>
          <w:szCs w:val="21"/>
        </w:rPr>
        <w:t>)</w:t>
      </w:r>
      <w:r w:rsidRPr="00EA672E">
        <w:rPr>
          <w:rFonts w:ascii="Tahoma" w:hAnsi="Tahoma" w:cs="Tahoma"/>
          <w:sz w:val="21"/>
          <w:szCs w:val="21"/>
        </w:rPr>
        <w:t xml:space="preserve"> companhias seguradoras e sociedades de capitalização;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entidades abertas e fechadas de previdência complementar;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A672E">
        <w:rPr>
          <w:rFonts w:ascii="Tahoma" w:hAnsi="Tahoma" w:cs="Tahoma"/>
          <w:b/>
          <w:sz w:val="21"/>
          <w:szCs w:val="21"/>
        </w:rPr>
        <w:t>(v)</w:t>
      </w:r>
      <w:r w:rsidRPr="00EA672E">
        <w:rPr>
          <w:rFonts w:ascii="Tahoma" w:hAnsi="Tahoma" w:cs="Tahoma"/>
          <w:sz w:val="21"/>
          <w:szCs w:val="21"/>
        </w:rPr>
        <w:t xml:space="preserve"> fundos de investimento; </w:t>
      </w:r>
      <w:r w:rsidRPr="00EA672E">
        <w:rPr>
          <w:rFonts w:ascii="Tahoma" w:hAnsi="Tahoma" w:cs="Tahoma"/>
          <w:b/>
          <w:sz w:val="21"/>
          <w:szCs w:val="21"/>
        </w:rPr>
        <w:t>(vi)</w:t>
      </w:r>
      <w:r w:rsidRPr="00EA672E">
        <w:rPr>
          <w:rFonts w:ascii="Tahoma" w:hAnsi="Tahoma" w:cs="Tahoma"/>
          <w:sz w:val="21"/>
          <w:szCs w:val="21"/>
        </w:rPr>
        <w:t xml:space="preserve"> clubes de investimento, desde que tenham a carteira gerida por administrador de carteira de valores mobiliários autorizado pela CVM; </w:t>
      </w:r>
      <w:r w:rsidRPr="00EA672E">
        <w:rPr>
          <w:rFonts w:ascii="Tahoma" w:hAnsi="Tahoma" w:cs="Tahoma"/>
          <w:b/>
          <w:sz w:val="21"/>
          <w:szCs w:val="21"/>
        </w:rPr>
        <w:t>(</w:t>
      </w:r>
      <w:proofErr w:type="spellStart"/>
      <w:r w:rsidRPr="00EA672E">
        <w:rPr>
          <w:rFonts w:ascii="Tahoma" w:hAnsi="Tahoma" w:cs="Tahoma"/>
          <w:b/>
          <w:sz w:val="21"/>
          <w:szCs w:val="21"/>
        </w:rPr>
        <w:t>vii</w:t>
      </w:r>
      <w:proofErr w:type="spellEnd"/>
      <w:r w:rsidRPr="00EA672E">
        <w:rPr>
          <w:rFonts w:ascii="Tahoma" w:hAnsi="Tahoma" w:cs="Tahoma"/>
          <w:b/>
          <w:sz w:val="21"/>
          <w:szCs w:val="21"/>
        </w:rPr>
        <w:t>)</w:t>
      </w:r>
      <w:r w:rsidRPr="00EA672E">
        <w:rPr>
          <w:rFonts w:ascii="Tahoma" w:hAnsi="Tahoma" w:cs="Tahoma"/>
          <w:sz w:val="21"/>
          <w:szCs w:val="21"/>
        </w:rPr>
        <w:t xml:space="preserve"> agentes autônomos de investimento, administradores de carteira, analistas e consultores de valores mobiliários autorizados pela CVM, em 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viii</w:t>
      </w:r>
      <w:proofErr w:type="spellEnd"/>
      <w:r w:rsidRPr="00EA672E">
        <w:rPr>
          <w:rFonts w:ascii="Tahoma" w:hAnsi="Tahoma" w:cs="Tahoma"/>
          <w:b/>
          <w:sz w:val="21"/>
          <w:szCs w:val="21"/>
        </w:rPr>
        <w:t>)</w:t>
      </w:r>
      <w:r w:rsidRPr="00EA672E">
        <w:rPr>
          <w:rFonts w:ascii="Tahoma" w:hAnsi="Tahoma" w:cs="Tahoma"/>
          <w:sz w:val="21"/>
          <w:szCs w:val="21"/>
        </w:rPr>
        <w:t xml:space="preserve"> investidores não residentes; e </w:t>
      </w:r>
      <w:r w:rsidRPr="00EA672E">
        <w:rPr>
          <w:rFonts w:ascii="Tahoma" w:hAnsi="Tahoma" w:cs="Tahoma"/>
          <w:b/>
          <w:sz w:val="21"/>
          <w:szCs w:val="21"/>
        </w:rPr>
        <w:t>(2)</w:t>
      </w:r>
      <w:r w:rsidRPr="00EA672E">
        <w:rPr>
          <w:rFonts w:ascii="Tahoma" w:hAnsi="Tahoma" w:cs="Tahoma"/>
          <w:sz w:val="21"/>
          <w:szCs w:val="21"/>
        </w:rPr>
        <w:t xml:space="preserve"> (“</w:t>
      </w:r>
      <w:r w:rsidRPr="00EA672E">
        <w:rPr>
          <w:rFonts w:ascii="Tahoma" w:hAnsi="Tahoma" w:cs="Tahoma"/>
          <w:sz w:val="21"/>
          <w:szCs w:val="21"/>
          <w:u w:val="single"/>
        </w:rPr>
        <w:t>Investidores Qualificados</w:t>
      </w:r>
      <w:r w:rsidRPr="00EA672E">
        <w:rPr>
          <w:rFonts w:ascii="Tahoma" w:hAnsi="Tahoma" w:cs="Tahoma"/>
          <w:sz w:val="21"/>
          <w:szCs w:val="21"/>
        </w:rPr>
        <w:t xml:space="preserve">”), nos termos da Instrução CVM 539, conforme alterada: </w:t>
      </w:r>
      <w:r w:rsidRPr="00EA672E">
        <w:rPr>
          <w:rFonts w:ascii="Tahoma" w:hAnsi="Tahoma" w:cs="Tahoma"/>
          <w:b/>
          <w:sz w:val="21"/>
          <w:szCs w:val="21"/>
        </w:rPr>
        <w:t>(i)</w:t>
      </w:r>
      <w:r w:rsidRPr="00EA672E">
        <w:rPr>
          <w:rFonts w:ascii="Tahoma" w:hAnsi="Tahoma" w:cs="Tahoma"/>
          <w:sz w:val="21"/>
          <w:szCs w:val="21"/>
        </w:rPr>
        <w:t xml:space="preserve"> os Investidores Profissionais;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sz w:val="21"/>
          <w:szCs w:val="21"/>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A672E">
        <w:rPr>
          <w:rFonts w:ascii="Tahoma" w:hAnsi="Tahoma" w:cs="Tahoma"/>
          <w:sz w:val="21"/>
          <w:szCs w:val="21"/>
        </w:rPr>
        <w:lastRenderedPageBreak/>
        <w:t xml:space="preserve">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clubes de investimento, desde que tenham a carteira gerida por um ou mais cotistas, que sejam investidores qualificados</w:t>
      </w:r>
    </w:p>
    <w:p w14:paraId="390ECF86" w14:textId="77777777" w:rsidR="00380F0B" w:rsidRPr="00EA672E" w:rsidRDefault="00E81653" w:rsidP="00A13125">
      <w:pPr>
        <w:pStyle w:val="PargrafodaLista"/>
        <w:numPr>
          <w:ilvl w:val="3"/>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Os regimes próprios de previdência social instituídos pela União, pelos Estados, pelo Distrito Federal ou por Municípios são </w:t>
      </w:r>
      <w:r w:rsidRPr="00A13125">
        <w:rPr>
          <w:rFonts w:ascii="Tahoma" w:hAnsi="Tahoma" w:cs="Tahoma"/>
          <w:color w:val="000000"/>
          <w:sz w:val="21"/>
          <w:szCs w:val="21"/>
        </w:rPr>
        <w:t>considerados</w:t>
      </w:r>
      <w:r w:rsidRPr="00EA672E">
        <w:rPr>
          <w:rFonts w:ascii="Tahoma" w:hAnsi="Tahoma" w:cs="Tahoma"/>
          <w:sz w:val="21"/>
          <w:szCs w:val="21"/>
        </w:rPr>
        <w:t xml:space="preserve"> Investidores Profissionais ou Investidores Qualificados </w:t>
      </w:r>
      <w:r w:rsidRPr="00A13125">
        <w:rPr>
          <w:rFonts w:ascii="Tahoma" w:hAnsi="Tahoma" w:cs="Tahoma"/>
          <w:color w:val="000000"/>
          <w:sz w:val="21"/>
          <w:szCs w:val="21"/>
        </w:rPr>
        <w:t>apenas</w:t>
      </w:r>
      <w:r w:rsidRPr="00EA672E">
        <w:rPr>
          <w:rFonts w:ascii="Tahoma" w:hAnsi="Tahoma" w:cs="Tahoma"/>
          <w:sz w:val="21"/>
          <w:szCs w:val="21"/>
        </w:rPr>
        <w:t xml:space="preserve"> se reconhecidos como tais conforme regulamentação específica do Ministério da Previdência Social.</w:t>
      </w:r>
    </w:p>
    <w:p w14:paraId="083C154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constituído fundo de manutenção de liquidez e não será firmado contrato de estabilização de preços com relação às Debêntures. </w:t>
      </w:r>
    </w:p>
    <w:p w14:paraId="040A3213"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color w:val="000000"/>
          <w:sz w:val="21"/>
        </w:rPr>
        <w:t>será</w:t>
      </w:r>
      <w:r w:rsidRPr="007639E0">
        <w:rPr>
          <w:rFonts w:ascii="Tahoma" w:hAnsi="Tahoma"/>
          <w:sz w:val="21"/>
        </w:rPr>
        <w:t xml:space="preserve"> concedido qualquer tipo de desconto pelos Coordenadores aos Investidores Profissionais interessados em adquirir as Debêntures, observado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_Ref34296193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4.2.2.3 abaixo</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p>
    <w:p w14:paraId="162FA32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No ato de subscrição e integralização das Debêntures, cada Investidor Profissional, conforme o caso, </w:t>
      </w:r>
      <w:r w:rsidRPr="007639E0">
        <w:rPr>
          <w:rFonts w:ascii="Tahoma" w:hAnsi="Tahoma"/>
          <w:color w:val="000000"/>
          <w:sz w:val="21"/>
        </w:rPr>
        <w:t>assinará</w:t>
      </w:r>
      <w:r w:rsidRPr="007639E0">
        <w:rPr>
          <w:rFonts w:ascii="Tahoma" w:hAnsi="Tahoma"/>
          <w:sz w:val="21"/>
        </w:rPr>
        <w:t xml:space="preserve"> declaração atestando, estar ciente, dentre outras declarações, de que </w:t>
      </w:r>
      <w:r w:rsidRPr="007639E0">
        <w:rPr>
          <w:rFonts w:ascii="Tahoma" w:hAnsi="Tahoma"/>
          <w:b/>
          <w:sz w:val="21"/>
        </w:rPr>
        <w:t xml:space="preserve">(i) </w:t>
      </w:r>
      <w:r w:rsidRPr="007639E0">
        <w:rPr>
          <w:rFonts w:ascii="Tahoma" w:hAnsi="Tahoma"/>
          <w:sz w:val="21"/>
        </w:rPr>
        <w:t xml:space="preserve">a Emissão não foi registrada perante a CVM;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a Emissão será registrada perante a ANBIMA exclusivamente conforme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_Ref34296204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2.1.1.2 acima</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as Debêntures estão sujeitas a restrições de negociação previstas nesta </w:t>
      </w:r>
      <w:r w:rsidR="00EE383E" w:rsidRPr="007639E0">
        <w:rPr>
          <w:rFonts w:ascii="Tahoma" w:hAnsi="Tahoma"/>
          <w:sz w:val="21"/>
        </w:rPr>
        <w:lastRenderedPageBreak/>
        <w:t>Escritura</w:t>
      </w:r>
      <w:r w:rsidR="00EE383E" w:rsidRPr="00EA672E">
        <w:rPr>
          <w:rFonts w:ascii="Tahoma" w:hAnsi="Tahoma" w:cs="Tahoma"/>
          <w:sz w:val="21"/>
          <w:szCs w:val="21"/>
        </w:rPr>
        <w:t xml:space="preserve"> de Emissão</w:t>
      </w:r>
      <w:r w:rsidRPr="007639E0">
        <w:rPr>
          <w:rFonts w:ascii="Tahoma" w:hAnsi="Tahoma"/>
          <w:sz w:val="21"/>
        </w:rPr>
        <w:t xml:space="preserve">, no Contrato de Distribuição e na regulamentação aplicável;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concorda expressamente com todos os termos e condições das Debêntures descritos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nos demais documentos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 xml:space="preserve">; e </w:t>
      </w:r>
      <w:r w:rsidRPr="007639E0">
        <w:rPr>
          <w:rFonts w:ascii="Tahoma" w:hAnsi="Tahoma"/>
          <w:b/>
          <w:sz w:val="21"/>
        </w:rPr>
        <w:t>(v)</w:t>
      </w:r>
      <w:r w:rsidRPr="007639E0">
        <w:rPr>
          <w:rFonts w:ascii="Tahoma" w:hAnsi="Tahoma"/>
          <w:sz w:val="21"/>
        </w:rPr>
        <w:t xml:space="preserve"> as informações recebidas são suficientes para sua tomada de decisão a respeito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w:t>
      </w:r>
    </w:p>
    <w:p w14:paraId="3C91BA2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Pr="007639E0">
        <w:rPr>
          <w:rFonts w:ascii="Tahoma" w:hAnsi="Tahoma"/>
          <w:color w:val="000000"/>
          <w:sz w:val="21"/>
        </w:rPr>
        <w:t>investimento</w:t>
      </w:r>
      <w:r w:rsidRPr="007639E0">
        <w:rPr>
          <w:rFonts w:ascii="Tahoma" w:hAnsi="Tahoma"/>
          <w:sz w:val="21"/>
        </w:rPr>
        <w:t xml:space="preserve"> nas Debêntures não é adequado aos investidores que </w:t>
      </w:r>
      <w:r w:rsidRPr="007639E0">
        <w:rPr>
          <w:rFonts w:ascii="Tahoma" w:hAnsi="Tahoma"/>
          <w:b/>
          <w:sz w:val="21"/>
        </w:rPr>
        <w:t>(i)</w:t>
      </w:r>
      <w:r w:rsidRPr="007639E0">
        <w:rPr>
          <w:rFonts w:ascii="Tahoma" w:hAnsi="Tahoma"/>
          <w:sz w:val="21"/>
        </w:rPr>
        <w:t xml:space="preserve"> não tenham profundo conhecimento dos riscos envolvidos na operação ou que não tenham acesso à consultoria especializada;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necessitem de liquidez considerável com relação aos títulos adquiridos, uma vez que a negociação de debêntures no mercado secundário é restrita.</w:t>
      </w:r>
      <w:bookmarkStart w:id="60" w:name="_DV_M55"/>
      <w:bookmarkStart w:id="61" w:name="_DV_M56"/>
      <w:bookmarkStart w:id="62" w:name="_DV_M57"/>
      <w:bookmarkStart w:id="63" w:name="_DV_M61"/>
      <w:bookmarkStart w:id="64" w:name="_DV_M78"/>
      <w:bookmarkStart w:id="65" w:name="_Toc499990325"/>
      <w:bookmarkEnd w:id="60"/>
      <w:bookmarkEnd w:id="61"/>
      <w:bookmarkEnd w:id="62"/>
      <w:bookmarkEnd w:id="63"/>
      <w:bookmarkEnd w:id="64"/>
    </w:p>
    <w:p w14:paraId="3D9F0E2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Destinação</w:t>
      </w:r>
      <w:r w:rsidRPr="007639E0">
        <w:rPr>
          <w:rFonts w:ascii="Tahoma" w:hAnsi="Tahoma"/>
          <w:b/>
          <w:sz w:val="21"/>
        </w:rPr>
        <w:t xml:space="preserve"> dos Recursos</w:t>
      </w:r>
    </w:p>
    <w:p w14:paraId="19EE0F6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Os recursos obtidos pela Emissora com a Emissão serão destinados ao reforço do capital de giro da Emissora</w:t>
      </w:r>
      <w:r w:rsidR="00C244E9" w:rsidRPr="00C244E9">
        <w:rPr>
          <w:rFonts w:asciiTheme="minorHAnsi" w:eastAsia="Times New Roman" w:hAnsiTheme="minorHAnsi"/>
          <w:sz w:val="22"/>
          <w:szCs w:val="22"/>
        </w:rPr>
        <w:t xml:space="preserve">, </w:t>
      </w:r>
      <w:r w:rsidR="00C244E9" w:rsidRPr="00C244E9">
        <w:rPr>
          <w:rFonts w:ascii="Tahoma" w:hAnsi="Tahoma" w:cs="Tahoma"/>
          <w:sz w:val="21"/>
          <w:szCs w:val="21"/>
        </w:rPr>
        <w:t>dentro da gestão ordinária de seus negócios</w:t>
      </w:r>
      <w:r w:rsidRPr="00C244E9">
        <w:rPr>
          <w:rFonts w:ascii="Tahoma" w:hAnsi="Tahoma" w:cs="Tahoma"/>
          <w:sz w:val="21"/>
          <w:szCs w:val="21"/>
        </w:rPr>
        <w:t>.</w:t>
      </w:r>
      <w:r w:rsidR="000B75BE">
        <w:rPr>
          <w:rFonts w:ascii="Tahoma" w:hAnsi="Tahoma" w:cs="Tahoma"/>
          <w:sz w:val="21"/>
          <w:szCs w:val="21"/>
        </w:rPr>
        <w:t xml:space="preserve"> </w:t>
      </w:r>
      <w:commentRangeStart w:id="66"/>
      <w:r w:rsidR="000B75BE">
        <w:rPr>
          <w:rFonts w:ascii="Tahoma" w:hAnsi="Tahoma" w:cs="Tahoma"/>
          <w:sz w:val="21"/>
          <w:szCs w:val="21"/>
        </w:rPr>
        <w:t>[</w:t>
      </w:r>
      <w:r w:rsidR="000B75BE" w:rsidRPr="000B75BE">
        <w:rPr>
          <w:rFonts w:ascii="Tahoma" w:hAnsi="Tahoma" w:cs="Tahoma"/>
          <w:i/>
          <w:sz w:val="21"/>
          <w:szCs w:val="21"/>
          <w:highlight w:val="yellow"/>
        </w:rPr>
        <w:t xml:space="preserve">Nota Mattos Filho: Companhia, favor confirmar destinação de recursos, conforme discutido no </w:t>
      </w:r>
      <w:proofErr w:type="spellStart"/>
      <w:r w:rsidR="000B75BE" w:rsidRPr="000B75BE">
        <w:rPr>
          <w:rFonts w:ascii="Tahoma" w:hAnsi="Tahoma" w:cs="Tahoma"/>
          <w:i/>
          <w:sz w:val="21"/>
          <w:szCs w:val="21"/>
          <w:highlight w:val="yellow"/>
        </w:rPr>
        <w:t>kick</w:t>
      </w:r>
      <w:proofErr w:type="spellEnd"/>
      <w:r w:rsidR="000B75BE" w:rsidRPr="000B75BE">
        <w:rPr>
          <w:rFonts w:ascii="Tahoma" w:hAnsi="Tahoma" w:cs="Tahoma"/>
          <w:i/>
          <w:sz w:val="21"/>
          <w:szCs w:val="21"/>
          <w:highlight w:val="yellow"/>
        </w:rPr>
        <w:t>-</w:t>
      </w:r>
      <w:proofErr w:type="gramStart"/>
      <w:r w:rsidR="000B75BE" w:rsidRPr="000B75BE">
        <w:rPr>
          <w:rFonts w:ascii="Tahoma" w:hAnsi="Tahoma" w:cs="Tahoma"/>
          <w:i/>
          <w:sz w:val="21"/>
          <w:szCs w:val="21"/>
          <w:highlight w:val="yellow"/>
        </w:rPr>
        <w:t>off.</w:t>
      </w:r>
      <w:r w:rsidR="000B75BE">
        <w:rPr>
          <w:rFonts w:ascii="Tahoma" w:hAnsi="Tahoma" w:cs="Tahoma"/>
          <w:sz w:val="21"/>
          <w:szCs w:val="21"/>
        </w:rPr>
        <w:t>]</w:t>
      </w:r>
      <w:proofErr w:type="gramEnd"/>
      <w:r w:rsidRPr="007639E0">
        <w:rPr>
          <w:rFonts w:ascii="Tahoma" w:hAnsi="Tahoma"/>
          <w:b/>
          <w:sz w:val="21"/>
        </w:rPr>
        <w:t xml:space="preserve"> </w:t>
      </w:r>
      <w:commentRangeEnd w:id="66"/>
      <w:r w:rsidR="00BA3A5A">
        <w:rPr>
          <w:rStyle w:val="Refdecomentrio"/>
          <w:lang w:val="en-US"/>
        </w:rPr>
        <w:commentReference w:id="66"/>
      </w:r>
    </w:p>
    <w:p w14:paraId="5CD1050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A Emissora deverá </w:t>
      </w:r>
      <w:r w:rsidR="00586AB1" w:rsidRPr="007639E0">
        <w:rPr>
          <w:rFonts w:ascii="Tahoma" w:hAnsi="Tahoma"/>
          <w:sz w:val="21"/>
        </w:rPr>
        <w:t xml:space="preserve">enviar ao Agente Fiduciário declaração atestando a destinação dos recursos da </w:t>
      </w:r>
      <w:r w:rsidR="00586AB1" w:rsidRPr="007639E0">
        <w:rPr>
          <w:rFonts w:ascii="Tahoma" w:hAnsi="Tahoma"/>
          <w:color w:val="000000"/>
          <w:sz w:val="21"/>
        </w:rPr>
        <w:t>presente</w:t>
      </w:r>
      <w:r w:rsidR="00586AB1" w:rsidRPr="007639E0">
        <w:rPr>
          <w:rFonts w:ascii="Tahoma" w:hAnsi="Tahoma"/>
          <w:sz w:val="21"/>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7639E0">
        <w:rPr>
          <w:rFonts w:ascii="Tahoma" w:hAnsi="Tahoma"/>
          <w:sz w:val="21"/>
        </w:rPr>
        <w:t>.</w:t>
      </w:r>
    </w:p>
    <w:p w14:paraId="59BBDDD9"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Garantia</w:t>
      </w:r>
      <w:r w:rsidRPr="007639E0">
        <w:rPr>
          <w:rFonts w:ascii="Tahoma" w:hAnsi="Tahoma"/>
          <w:b/>
          <w:sz w:val="21"/>
        </w:rPr>
        <w:t xml:space="preserve"> Fidejussória</w:t>
      </w:r>
    </w:p>
    <w:p w14:paraId="173AC00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assegurar o fiel, pontual e integral cumprimento das obrigações principais e acessórias </w:t>
      </w:r>
      <w:r w:rsidRPr="007639E0">
        <w:rPr>
          <w:rFonts w:ascii="Tahoma" w:hAnsi="Tahoma"/>
          <w:color w:val="000000"/>
          <w:sz w:val="21"/>
        </w:rPr>
        <w:t>assumidas</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pela Emissora, a Fiadora presta</w:t>
      </w:r>
      <w:r w:rsidRPr="00EA672E">
        <w:rPr>
          <w:rFonts w:ascii="Tahoma" w:hAnsi="Tahoma" w:cs="Tahoma"/>
          <w:sz w:val="21"/>
          <w:szCs w:val="21"/>
        </w:rPr>
        <w:t xml:space="preserve"> </w:t>
      </w:r>
      <w:r w:rsidR="000B75BE">
        <w:rPr>
          <w:rFonts w:ascii="Tahoma" w:hAnsi="Tahoma" w:cs="Tahoma"/>
          <w:sz w:val="21"/>
          <w:szCs w:val="21"/>
        </w:rPr>
        <w:t>a</w:t>
      </w:r>
      <w:r w:rsidR="000B75BE" w:rsidRPr="007639E0">
        <w:rPr>
          <w:rFonts w:ascii="Tahoma" w:hAnsi="Tahoma"/>
          <w:sz w:val="21"/>
        </w:rPr>
        <w:t xml:space="preserve"> </w:t>
      </w:r>
      <w:r w:rsidRPr="007639E0">
        <w:rPr>
          <w:rFonts w:ascii="Tahoma" w:hAnsi="Tahoma"/>
          <w:sz w:val="21"/>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A672E">
        <w:rPr>
          <w:rFonts w:ascii="Tahoma" w:hAnsi="Tahoma" w:cs="Tahoma"/>
          <w:sz w:val="21"/>
          <w:szCs w:val="21"/>
        </w:rPr>
        <w:t xml:space="preserve">valor total das obrigações, principais ou acessórias, presentes e futuras, da Emissora previstas nesta Escritura de Emissão, que inclui: </w:t>
      </w:r>
      <w:r w:rsidR="00C9258C" w:rsidRPr="00EA672E">
        <w:rPr>
          <w:rFonts w:ascii="Tahoma" w:hAnsi="Tahoma" w:cs="Tahoma"/>
          <w:b/>
          <w:sz w:val="21"/>
          <w:szCs w:val="21"/>
        </w:rPr>
        <w:t>(i)</w:t>
      </w:r>
      <w:r w:rsidR="00C9258C" w:rsidRPr="00EA672E">
        <w:rPr>
          <w:rFonts w:ascii="Tahoma" w:hAnsi="Tahoma" w:cs="Tahoma"/>
          <w:sz w:val="21"/>
          <w:szCs w:val="21"/>
        </w:rPr>
        <w:t xml:space="preserve"> o Valor Nominal Unitário das Debêntures, acrescido da respectiva Remuneração e dos Encargos Moratórios, calculados nos termos desta Escritura </w:t>
      </w:r>
      <w:r w:rsidR="00C244E9" w:rsidRPr="00DE7F3A">
        <w:rPr>
          <w:rFonts w:asciiTheme="minorHAnsi" w:hAnsiTheme="minorHAnsi"/>
          <w:sz w:val="22"/>
          <w:szCs w:val="22"/>
        </w:rPr>
        <w:t>dentro da gestão ordinária de seus negócios</w:t>
      </w:r>
      <w:r w:rsidR="00C244E9" w:rsidRPr="00EA672E">
        <w:rPr>
          <w:rFonts w:ascii="Tahoma" w:hAnsi="Tahoma" w:cs="Tahoma"/>
          <w:sz w:val="21"/>
          <w:szCs w:val="21"/>
        </w:rPr>
        <w:t xml:space="preserve"> </w:t>
      </w:r>
      <w:r w:rsidR="00C9258C" w:rsidRPr="00EA672E">
        <w:rPr>
          <w:rFonts w:ascii="Tahoma" w:hAnsi="Tahoma" w:cs="Tahoma"/>
          <w:sz w:val="21"/>
          <w:szCs w:val="21"/>
        </w:rPr>
        <w:t xml:space="preserve">de Emissão e/ou previstos nos demais documentos da Emissão, bem como </w:t>
      </w:r>
      <w:r w:rsidR="00C9258C" w:rsidRPr="00EA672E">
        <w:rPr>
          <w:rFonts w:ascii="Tahoma" w:hAnsi="Tahoma" w:cs="Tahoma"/>
          <w:b/>
          <w:sz w:val="21"/>
          <w:szCs w:val="21"/>
        </w:rPr>
        <w:t>(</w:t>
      </w:r>
      <w:proofErr w:type="spellStart"/>
      <w:r w:rsidR="00C9258C" w:rsidRPr="00EA672E">
        <w:rPr>
          <w:rFonts w:ascii="Tahoma" w:hAnsi="Tahoma" w:cs="Tahoma"/>
          <w:b/>
          <w:sz w:val="21"/>
          <w:szCs w:val="21"/>
        </w:rPr>
        <w:t>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todos os acessórios ao principal, inclusive honorários do Agente Fiduciário e as despesas comprova</w:t>
      </w:r>
      <w:r w:rsidR="00C9258C" w:rsidRPr="00EA672E">
        <w:rPr>
          <w:rFonts w:ascii="Tahoma" w:hAnsi="Tahoma" w:cs="Tahoma"/>
          <w:sz w:val="21"/>
          <w:szCs w:val="21"/>
        </w:rPr>
        <w:lastRenderedPageBreak/>
        <w:t xml:space="preserve">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 e </w:t>
      </w:r>
      <w:r w:rsidR="00C9258C" w:rsidRPr="00EA672E">
        <w:rPr>
          <w:rFonts w:ascii="Tahoma" w:hAnsi="Tahoma" w:cs="Tahoma"/>
          <w:b/>
          <w:sz w:val="21"/>
          <w:szCs w:val="21"/>
        </w:rPr>
        <w:t>(</w:t>
      </w:r>
      <w:proofErr w:type="spellStart"/>
      <w:r w:rsidR="00C9258C" w:rsidRPr="00EA672E">
        <w:rPr>
          <w:rFonts w:ascii="Tahoma" w:hAnsi="Tahoma" w:cs="Tahoma"/>
          <w:b/>
          <w:sz w:val="21"/>
          <w:szCs w:val="21"/>
        </w:rPr>
        <w:t>iii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custos e despesas com a contratação da Agência de </w:t>
      </w:r>
      <w:r w:rsidR="00C9258C" w:rsidRPr="00EA672E">
        <w:rPr>
          <w:rFonts w:ascii="Tahoma" w:hAnsi="Tahoma" w:cs="Tahoma"/>
          <w:i/>
          <w:sz w:val="21"/>
          <w:szCs w:val="21"/>
        </w:rPr>
        <w:t>Rating</w:t>
      </w:r>
      <w:r w:rsidR="000B75BE">
        <w:rPr>
          <w:rFonts w:ascii="Tahoma" w:hAnsi="Tahoma" w:cs="Tahoma"/>
          <w:sz w:val="21"/>
          <w:szCs w:val="21"/>
        </w:rPr>
        <w:t xml:space="preserve">, sendo certo que </w:t>
      </w:r>
      <w:r w:rsidR="00C9258C" w:rsidRPr="00EA672E">
        <w:rPr>
          <w:rFonts w:ascii="Tahoma" w:hAnsi="Tahoma" w:cs="Tahoma"/>
          <w:sz w:val="21"/>
          <w:szCs w:val="21"/>
        </w:rPr>
        <w:t xml:space="preserve">não estão inclusos os valores relativos ao pagamento </w:t>
      </w:r>
      <w:r w:rsidR="00C9258C" w:rsidRPr="00EA672E">
        <w:rPr>
          <w:rFonts w:ascii="Tahoma" w:hAnsi="Tahoma" w:cs="Tahoma"/>
          <w:b/>
          <w:sz w:val="21"/>
          <w:szCs w:val="21"/>
        </w:rPr>
        <w:t>(a)</w:t>
      </w:r>
      <w:r w:rsidR="00C9258C" w:rsidRPr="00EA672E">
        <w:rPr>
          <w:rFonts w:ascii="Tahoma" w:hAnsi="Tahoma" w:cs="Tahoma"/>
          <w:sz w:val="21"/>
          <w:szCs w:val="21"/>
        </w:rPr>
        <w:t xml:space="preserve"> do Banco Liquidante; e </w:t>
      </w:r>
      <w:r w:rsidR="00C9258C" w:rsidRPr="00EA672E">
        <w:rPr>
          <w:rFonts w:ascii="Tahoma" w:hAnsi="Tahoma" w:cs="Tahoma"/>
          <w:b/>
          <w:sz w:val="21"/>
          <w:szCs w:val="21"/>
        </w:rPr>
        <w:t>(b)</w:t>
      </w:r>
      <w:r w:rsidR="00C9258C" w:rsidRPr="00EA672E">
        <w:rPr>
          <w:rFonts w:ascii="Tahoma" w:hAnsi="Tahoma" w:cs="Tahoma"/>
          <w:sz w:val="21"/>
          <w:szCs w:val="21"/>
        </w:rPr>
        <w:t xml:space="preserve"> do </w:t>
      </w:r>
      <w:r w:rsidR="00CC3895" w:rsidRPr="00EA672E">
        <w:rPr>
          <w:rFonts w:ascii="Tahoma" w:hAnsi="Tahoma" w:cs="Tahoma"/>
          <w:sz w:val="21"/>
          <w:szCs w:val="21"/>
        </w:rPr>
        <w:t>Escriturador</w:t>
      </w:r>
      <w:r w:rsidR="00C9258C" w:rsidRPr="00EA672E">
        <w:rPr>
          <w:rFonts w:ascii="Tahoma" w:hAnsi="Tahoma" w:cs="Tahoma"/>
          <w:sz w:val="21"/>
          <w:szCs w:val="21"/>
        </w:rPr>
        <w:t xml:space="preserve"> (“</w:t>
      </w:r>
      <w:r w:rsidRPr="00EA672E">
        <w:rPr>
          <w:rFonts w:ascii="Tahoma" w:hAnsi="Tahoma" w:cs="Tahoma"/>
          <w:sz w:val="21"/>
          <w:szCs w:val="21"/>
          <w:u w:val="single"/>
        </w:rPr>
        <w:t>Valor Garantido</w:t>
      </w:r>
      <w:r w:rsidR="00C9258C" w:rsidRPr="00EA672E">
        <w:rPr>
          <w:rFonts w:ascii="Tahoma" w:hAnsi="Tahoma" w:cs="Tahoma"/>
          <w:sz w:val="21"/>
          <w:szCs w:val="21"/>
        </w:rPr>
        <w:t>”)</w:t>
      </w:r>
      <w:r w:rsidRPr="00EA672E">
        <w:rPr>
          <w:rFonts w:ascii="Tahoma" w:hAnsi="Tahoma" w:cs="Tahoma"/>
          <w:sz w:val="21"/>
          <w:szCs w:val="21"/>
        </w:rPr>
        <w:t>, nos termos do artigo 822 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10.406, de 10 de janeiro de 2002, conforme alterada (“</w:t>
      </w:r>
      <w:r w:rsidRPr="00EA672E">
        <w:rPr>
          <w:rFonts w:ascii="Tahoma" w:hAnsi="Tahoma" w:cs="Tahoma"/>
          <w:sz w:val="21"/>
          <w:szCs w:val="21"/>
        </w:rPr>
        <w:t>Có</w:t>
      </w:r>
      <w:r w:rsidRPr="00EA672E">
        <w:rPr>
          <w:rFonts w:ascii="Tahoma" w:hAnsi="Tahoma" w:cs="Tahoma"/>
          <w:sz w:val="21"/>
          <w:szCs w:val="21"/>
          <w:u w:val="single"/>
        </w:rPr>
        <w:t>digo Civil</w:t>
      </w:r>
      <w:r w:rsidR="00225E7F" w:rsidRPr="00EA672E">
        <w:rPr>
          <w:rFonts w:ascii="Tahoma" w:hAnsi="Tahoma" w:cs="Tahoma"/>
          <w:sz w:val="21"/>
          <w:szCs w:val="21"/>
        </w:rPr>
        <w:t>”)</w:t>
      </w:r>
      <w:r w:rsidRPr="007639E0">
        <w:rPr>
          <w:rFonts w:ascii="Tahoma" w:hAnsi="Tahoma"/>
          <w:sz w:val="21"/>
        </w:rPr>
        <w:t xml:space="preserve"> e renunciando expressamente aos benefícios previstos nos termos dos artigos 333, parágrafo único, 366, 821, 827, 830, 834, 835, 836, 837,</w:t>
      </w:r>
      <w:r w:rsidR="00341005" w:rsidRPr="007639E0">
        <w:rPr>
          <w:rFonts w:ascii="Tahoma" w:hAnsi="Tahoma"/>
          <w:sz w:val="21"/>
        </w:rPr>
        <w:t xml:space="preserve"> </w:t>
      </w:r>
      <w:r w:rsidRPr="007639E0">
        <w:rPr>
          <w:rFonts w:ascii="Tahoma" w:hAnsi="Tahoma"/>
          <w:sz w:val="21"/>
        </w:rPr>
        <w:t xml:space="preserve">838 e 839 do Código Civil e artigos 130 e 794 </w:t>
      </w:r>
      <w:r w:rsidRPr="00EA672E">
        <w:rPr>
          <w:rFonts w:ascii="Tahoma" w:hAnsi="Tahoma" w:cs="Tahoma"/>
          <w:sz w:val="21"/>
          <w:szCs w:val="21"/>
        </w:rPr>
        <w:t>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13.105, de 16 de março de 2015, conforme alterada (“</w:t>
      </w:r>
      <w:r w:rsidRPr="007639E0">
        <w:rPr>
          <w:rFonts w:ascii="Tahoma" w:hAnsi="Tahoma"/>
          <w:sz w:val="21"/>
          <w:u w:val="single"/>
        </w:rPr>
        <w:t>Código de Processo Civil</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conforme alterados (“</w:t>
      </w:r>
      <w:r w:rsidRPr="007639E0">
        <w:rPr>
          <w:rFonts w:ascii="Tahoma" w:hAnsi="Tahoma"/>
          <w:sz w:val="21"/>
          <w:u w:val="single"/>
        </w:rPr>
        <w:t>Fiança</w:t>
      </w:r>
      <w:r w:rsidRPr="007639E0">
        <w:rPr>
          <w:rFonts w:ascii="Tahoma" w:hAnsi="Tahoma"/>
          <w:sz w:val="21"/>
        </w:rPr>
        <w:t>”).</w:t>
      </w:r>
    </w:p>
    <w:p w14:paraId="43E57920" w14:textId="77777777" w:rsidR="00D1184A" w:rsidRPr="007639E0" w:rsidRDefault="00DF1E9D" w:rsidP="00D1184A">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 Fiadora declara-se, neste ato, em caráter irrevogável e irretratável, fiadora e principal pagadora, solidariamente responsável com a Emissora, pelo Valor Garantido.</w:t>
      </w:r>
    </w:p>
    <w:p w14:paraId="55649D6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Verificada a mora da Emissora, nos termos do artigo 397 do Código Civil, o Valor Garantido deverá ser pago pela Fiadora em até 2 (dois) Dias Úteis após o recebimento de notificação por escrito do Agente Fiduciário à Fiadora, informando a ocorrência </w:t>
      </w:r>
      <w:r w:rsidRPr="007639E0">
        <w:rPr>
          <w:rFonts w:ascii="Tahoma" w:hAnsi="Tahoma"/>
          <w:sz w:val="21"/>
        </w:rPr>
        <w:lastRenderedPageBreak/>
        <w:t xml:space="preserve">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ou quando da declaração do vencimento antecipado das Debêntures. O pagamento deverá ser realizado fora do âmbito da B3, e de acordo com instruções recebidas pelo Agente Fiduciário. </w:t>
      </w:r>
    </w:p>
    <w:p w14:paraId="0FF6B3D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quantas vezes forem necessárias até a integral liquidação do Valor Garantido.</w:t>
      </w:r>
    </w:p>
    <w:p w14:paraId="065ED10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hipótese em que o inadimplemento da Emissora poderá ser sanado pela Fiadora. </w:t>
      </w:r>
    </w:p>
    <w:p w14:paraId="7E866FD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Nenhuma objeção ou oposição da Emissora poderá, ainda, ser admitida ou invocada pela Fiadora com o fito de escusar-se do cumprimento de suas obrigações perante os Debenturistas.</w:t>
      </w:r>
    </w:p>
    <w:p w14:paraId="067D1A3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Fiadora sub-rogar-se-á nos direitos dos Debenturistas caso venha a honrar, total ou parcialmente, a Fiança objeto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7639E0">
        <w:rPr>
          <w:rFonts w:ascii="Tahoma" w:hAnsi="Tahoma"/>
          <w:b/>
          <w:sz w:val="21"/>
        </w:rPr>
        <w:t>(i)</w:t>
      </w:r>
      <w:r w:rsidRPr="007639E0">
        <w:rPr>
          <w:rFonts w:ascii="Tahoma" w:hAnsi="Tahoma"/>
          <w:sz w:val="21"/>
        </w:rPr>
        <w:t xml:space="preserve"> aos Debenturistas, caso exista </w:t>
      </w:r>
      <w:r w:rsidRPr="007639E0">
        <w:rPr>
          <w:rFonts w:ascii="Tahoma" w:hAnsi="Tahoma"/>
          <w:sz w:val="21"/>
        </w:rPr>
        <w:lastRenderedPageBreak/>
        <w:t xml:space="preserve">qualquer obrigação pecuniária decorrente desta Emissão já vencida e não paga;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à Emissora caso não exista uma obrigação pecuniária decorrente desta Emissão já vencida e não paga.</w:t>
      </w:r>
    </w:p>
    <w:p w14:paraId="1428D3A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incluindo todo o Valor Garantido. </w:t>
      </w:r>
    </w:p>
    <w:p w14:paraId="7D4BBDF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os fins do disposto no artigo 835 do Código Civil, a Fiadora, neste ato, declara ter lido e concorda, em sua integridade, com o disposto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estando ciente dos termos e condições da Fiança prestada e das Debêntures, declarando-se solidariamente responsável pelo pagamento do Valor Garantido até que as </w:t>
      </w:r>
      <w:r w:rsidRPr="007639E0">
        <w:rPr>
          <w:rFonts w:ascii="Tahoma" w:hAnsi="Tahoma"/>
          <w:sz w:val="21"/>
        </w:rPr>
        <w:lastRenderedPageBreak/>
        <w:t>Debêntures tenham sido totalmente liquidadas e/ou resgatadas, ainda que tal liquidação venha a ocorrer após a Data de Vencimento.</w:t>
      </w:r>
    </w:p>
    <w:p w14:paraId="1B0F3E10" w14:textId="77777777" w:rsidR="00380F0B" w:rsidRPr="007639E0" w:rsidRDefault="008D2BD4" w:rsidP="007639E0">
      <w:pPr>
        <w:pStyle w:val="PargrafodaLista"/>
        <w:numPr>
          <w:ilvl w:val="2"/>
          <w:numId w:val="43"/>
        </w:numPr>
        <w:spacing w:after="240" w:line="320" w:lineRule="exact"/>
        <w:ind w:left="0" w:firstLine="0"/>
        <w:jc w:val="both"/>
        <w:rPr>
          <w:rFonts w:ascii="Tahoma" w:hAnsi="Tahoma"/>
          <w:sz w:val="21"/>
        </w:rPr>
      </w:pPr>
      <w:bookmarkStart w:id="67" w:name="_Hlk20212674"/>
      <w:r w:rsidRPr="007639E0">
        <w:rPr>
          <w:rFonts w:ascii="Tahoma" w:hAnsi="Tahoma"/>
          <w:sz w:val="21"/>
        </w:rPr>
        <w:t xml:space="preserve">Com base nas </w:t>
      </w:r>
      <w:r w:rsidR="004464A3" w:rsidRPr="007639E0">
        <w:rPr>
          <w:rFonts w:ascii="Tahoma" w:hAnsi="Tahoma"/>
          <w:sz w:val="21"/>
        </w:rPr>
        <w:t>d</w:t>
      </w:r>
      <w:r w:rsidR="00CA0F6D" w:rsidRPr="007639E0">
        <w:rPr>
          <w:rFonts w:ascii="Tahoma" w:hAnsi="Tahoma"/>
          <w:sz w:val="21"/>
        </w:rPr>
        <w:t xml:space="preserve">emonstrações </w:t>
      </w:r>
      <w:r w:rsidR="004464A3" w:rsidRPr="007639E0">
        <w:rPr>
          <w:rFonts w:ascii="Tahoma" w:hAnsi="Tahoma"/>
          <w:sz w:val="21"/>
        </w:rPr>
        <w:t>f</w:t>
      </w:r>
      <w:r w:rsidR="00CA0F6D" w:rsidRPr="007639E0">
        <w:rPr>
          <w:rFonts w:ascii="Tahoma" w:hAnsi="Tahoma"/>
          <w:sz w:val="21"/>
        </w:rPr>
        <w:t xml:space="preserve">inanceiras </w:t>
      </w:r>
      <w:r w:rsidR="00BC2145" w:rsidRPr="007639E0">
        <w:rPr>
          <w:rFonts w:ascii="Tahoma" w:hAnsi="Tahoma"/>
          <w:sz w:val="21"/>
        </w:rPr>
        <w:t xml:space="preserve">relativas ao </w:t>
      </w:r>
      <w:r w:rsidR="000B75BE">
        <w:rPr>
          <w:rFonts w:ascii="Tahoma" w:hAnsi="Tahoma" w:cs="Tahoma"/>
          <w:sz w:val="21"/>
          <w:szCs w:val="21"/>
        </w:rPr>
        <w:t>exercício social</w:t>
      </w:r>
      <w:r w:rsidR="00E95C09" w:rsidRPr="007639E0">
        <w:rPr>
          <w:rFonts w:ascii="Tahoma" w:hAnsi="Tahoma"/>
          <w:sz w:val="21"/>
        </w:rPr>
        <w:t xml:space="preserve"> </w:t>
      </w:r>
      <w:r w:rsidR="00CA0F6D" w:rsidRPr="007639E0">
        <w:rPr>
          <w:rFonts w:ascii="Tahoma" w:hAnsi="Tahoma"/>
          <w:sz w:val="21"/>
        </w:rPr>
        <w:t>find</w:t>
      </w:r>
      <w:r w:rsidR="00BC2145" w:rsidRPr="007639E0">
        <w:rPr>
          <w:rFonts w:ascii="Tahoma" w:hAnsi="Tahoma"/>
          <w:sz w:val="21"/>
        </w:rPr>
        <w:t>o</w:t>
      </w:r>
      <w:r w:rsidR="00CA0F6D" w:rsidRPr="007639E0">
        <w:rPr>
          <w:rFonts w:ascii="Tahoma" w:hAnsi="Tahoma"/>
          <w:sz w:val="21"/>
        </w:rPr>
        <w:t xml:space="preserve"> em </w:t>
      </w:r>
      <w:r w:rsidR="000B75BE">
        <w:rPr>
          <w:rFonts w:ascii="Tahoma" w:hAnsi="Tahoma" w:cs="Tahoma"/>
          <w:sz w:val="21"/>
          <w:szCs w:val="21"/>
        </w:rPr>
        <w:t>31</w:t>
      </w:r>
      <w:r w:rsidR="00CA0F6D" w:rsidRPr="007639E0">
        <w:rPr>
          <w:rFonts w:ascii="Tahoma" w:hAnsi="Tahoma"/>
          <w:sz w:val="21"/>
        </w:rPr>
        <w:t xml:space="preserve"> de </w:t>
      </w:r>
      <w:r w:rsidR="000B75BE">
        <w:rPr>
          <w:rFonts w:ascii="Tahoma" w:hAnsi="Tahoma" w:cs="Tahoma"/>
          <w:sz w:val="21"/>
          <w:szCs w:val="21"/>
        </w:rPr>
        <w:t>dezembro</w:t>
      </w:r>
      <w:r w:rsidR="00CA0F6D" w:rsidRPr="007639E0">
        <w:rPr>
          <w:rFonts w:ascii="Tahoma" w:hAnsi="Tahoma"/>
          <w:sz w:val="21"/>
        </w:rPr>
        <w:t xml:space="preserve"> de </w:t>
      </w:r>
      <w:r w:rsidR="000B75BE">
        <w:rPr>
          <w:rFonts w:ascii="Tahoma" w:hAnsi="Tahoma" w:cs="Tahoma"/>
          <w:sz w:val="21"/>
          <w:szCs w:val="21"/>
        </w:rPr>
        <w:t>2020</w:t>
      </w:r>
      <w:r w:rsidRPr="007639E0">
        <w:rPr>
          <w:rFonts w:ascii="Tahoma" w:hAnsi="Tahoma"/>
          <w:sz w:val="21"/>
        </w:rPr>
        <w:t xml:space="preserve">, o </w:t>
      </w:r>
      <w:r w:rsidR="00CA0F6D" w:rsidRPr="007639E0">
        <w:rPr>
          <w:rFonts w:ascii="Tahoma" w:hAnsi="Tahoma"/>
          <w:sz w:val="21"/>
        </w:rPr>
        <w:t>patrimônio líquido consolidado d</w:t>
      </w:r>
      <w:r w:rsidRPr="007639E0">
        <w:rPr>
          <w:rFonts w:ascii="Tahoma" w:hAnsi="Tahoma"/>
          <w:sz w:val="21"/>
        </w:rPr>
        <w:t>a Fiadora é de R</w:t>
      </w:r>
      <w:r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 xml:space="preserve"> </w:t>
      </w:r>
      <w:r w:rsidR="00CA0F6D"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w:t>
      </w:r>
      <w:r w:rsidR="00CA0F6D" w:rsidRPr="007639E0">
        <w:rPr>
          <w:rFonts w:ascii="Tahoma" w:hAnsi="Tahoma"/>
          <w:sz w:val="21"/>
        </w:rPr>
        <w:t xml:space="preserve"> sendo certo</w:t>
      </w:r>
      <w:r w:rsidRPr="007639E0">
        <w:rPr>
          <w:rFonts w:ascii="Tahoma" w:hAnsi="Tahoma"/>
          <w:sz w:val="21"/>
        </w:rPr>
        <w:t xml:space="preserve"> </w:t>
      </w:r>
      <w:r w:rsidR="00E95C09" w:rsidRPr="007639E0">
        <w:rPr>
          <w:rFonts w:ascii="Tahoma" w:hAnsi="Tahoma"/>
          <w:sz w:val="21"/>
        </w:rPr>
        <w:t xml:space="preserve">que o referido patrimônio poderá ser afetado </w:t>
      </w:r>
      <w:r w:rsidR="00863742" w:rsidRPr="007639E0">
        <w:rPr>
          <w:rFonts w:ascii="Tahoma" w:hAnsi="Tahoma"/>
          <w:sz w:val="21"/>
        </w:rPr>
        <w:t>por outras obrigações, inclusive garantias reais ou fidejussórias, assumidas pela Fiadora perante terceiros</w:t>
      </w:r>
      <w:r w:rsidRPr="007639E0">
        <w:rPr>
          <w:rFonts w:ascii="Tahoma" w:hAnsi="Tahoma"/>
          <w:sz w:val="21"/>
        </w:rPr>
        <w:t>.</w:t>
      </w:r>
      <w:bookmarkStart w:id="68" w:name="_Toc312057163"/>
      <w:bookmarkEnd w:id="67"/>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w:t>
      </w:r>
      <w:r w:rsidR="00C244E9">
        <w:rPr>
          <w:rFonts w:ascii="Tahoma" w:hAnsi="Tahoma" w:cs="Tahoma"/>
          <w:i/>
          <w:sz w:val="21"/>
          <w:szCs w:val="21"/>
          <w:highlight w:val="yellow"/>
        </w:rPr>
        <w:t>A ser a</w:t>
      </w:r>
      <w:r w:rsidR="000B75BE" w:rsidRPr="000B75BE">
        <w:rPr>
          <w:rFonts w:ascii="Tahoma" w:hAnsi="Tahoma" w:cs="Tahoma"/>
          <w:i/>
          <w:sz w:val="21"/>
          <w:szCs w:val="21"/>
          <w:highlight w:val="yellow"/>
        </w:rPr>
        <w:t xml:space="preserve">justado conforme </w:t>
      </w:r>
      <w:proofErr w:type="spellStart"/>
      <w:r w:rsidR="000B75BE" w:rsidRPr="000B75BE">
        <w:rPr>
          <w:rFonts w:ascii="Tahoma" w:hAnsi="Tahoma" w:cs="Tahoma"/>
          <w:i/>
          <w:sz w:val="21"/>
          <w:szCs w:val="21"/>
          <w:highlight w:val="yellow"/>
        </w:rPr>
        <w:t>DFs</w:t>
      </w:r>
      <w:proofErr w:type="spellEnd"/>
      <w:r w:rsidR="000B75BE" w:rsidRPr="000B75BE">
        <w:rPr>
          <w:rFonts w:ascii="Tahoma" w:hAnsi="Tahoma" w:cs="Tahoma"/>
          <w:i/>
          <w:sz w:val="21"/>
          <w:szCs w:val="21"/>
          <w:highlight w:val="yellow"/>
        </w:rPr>
        <w:t xml:space="preserve"> publicadas pela Light S.A. no site da CVM</w:t>
      </w:r>
      <w:r w:rsidR="00C244E9">
        <w:rPr>
          <w:rFonts w:ascii="Tahoma" w:hAnsi="Tahoma" w:cs="Tahoma"/>
          <w:i/>
          <w:sz w:val="21"/>
          <w:szCs w:val="21"/>
          <w:highlight w:val="yellow"/>
        </w:rPr>
        <w:t xml:space="preserve"> (previsão de divulgação 12/03)</w:t>
      </w:r>
      <w:r w:rsidR="000B75BE" w:rsidRPr="000B75BE">
        <w:rPr>
          <w:rFonts w:ascii="Tahoma" w:hAnsi="Tahoma" w:cs="Tahoma"/>
          <w:i/>
          <w:sz w:val="21"/>
          <w:szCs w:val="21"/>
          <w:highlight w:val="yellow"/>
        </w:rPr>
        <w:t>.</w:t>
      </w:r>
      <w:r w:rsidR="000B75BE">
        <w:rPr>
          <w:rFonts w:ascii="Tahoma" w:hAnsi="Tahoma" w:cs="Tahoma"/>
          <w:sz w:val="21"/>
          <w:szCs w:val="21"/>
        </w:rPr>
        <w:t>]</w:t>
      </w:r>
    </w:p>
    <w:p w14:paraId="32CCAFB3"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QUARTA – </w:t>
      </w:r>
      <w:r w:rsidR="00DF1E9D" w:rsidRPr="007639E0">
        <w:rPr>
          <w:rFonts w:ascii="Tahoma" w:hAnsi="Tahoma"/>
          <w:b/>
          <w:smallCaps/>
          <w:color w:val="000000"/>
          <w:w w:val="0"/>
          <w:sz w:val="21"/>
          <w:lang w:val="x-none"/>
        </w:rPr>
        <w:t>CARACTERÍSTICAS DAS DEBÊNTURES</w:t>
      </w:r>
      <w:bookmarkStart w:id="69" w:name="_DV_M79"/>
      <w:bookmarkStart w:id="70" w:name="_Toc499990326"/>
      <w:bookmarkEnd w:id="65"/>
      <w:bookmarkEnd w:id="68"/>
      <w:bookmarkEnd w:id="69"/>
    </w:p>
    <w:p w14:paraId="717D2F3B"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Características das Debêntures</w:t>
      </w:r>
      <w:bookmarkStart w:id="71" w:name="_DV_M80"/>
      <w:bookmarkEnd w:id="71"/>
    </w:p>
    <w:p w14:paraId="6A89D60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Valor Nominal Unitário</w:t>
      </w:r>
    </w:p>
    <w:p w14:paraId="44E4C474"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O Valor Nominal Unitário das Debêntures será de R$1.000,00 (mil reais), na Data de Emissão</w:t>
      </w:r>
      <w:r w:rsidR="00F55892" w:rsidRPr="00EA672E">
        <w:rPr>
          <w:rFonts w:ascii="Tahoma" w:hAnsi="Tahoma" w:cs="Tahoma"/>
          <w:sz w:val="21"/>
          <w:szCs w:val="21"/>
        </w:rPr>
        <w:t xml:space="preserve"> (“</w:t>
      </w:r>
      <w:r w:rsidR="00F55892" w:rsidRPr="00EA672E">
        <w:rPr>
          <w:rFonts w:ascii="Tahoma" w:hAnsi="Tahoma" w:cs="Tahoma"/>
          <w:sz w:val="21"/>
          <w:szCs w:val="21"/>
          <w:u w:val="single"/>
        </w:rPr>
        <w:t>Valor Nominal Unitário</w:t>
      </w:r>
      <w:r w:rsidR="00F55892" w:rsidRPr="00EA672E">
        <w:rPr>
          <w:rFonts w:ascii="Tahoma" w:hAnsi="Tahoma" w:cs="Tahoma"/>
          <w:sz w:val="21"/>
          <w:szCs w:val="21"/>
        </w:rPr>
        <w:t>”)</w:t>
      </w:r>
      <w:r w:rsidRPr="00EA672E">
        <w:rPr>
          <w:rFonts w:ascii="Tahoma" w:hAnsi="Tahoma" w:cs="Tahoma"/>
          <w:sz w:val="21"/>
          <w:szCs w:val="21"/>
        </w:rPr>
        <w:t>.</w:t>
      </w:r>
    </w:p>
    <w:p w14:paraId="17515DE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Data de Emissão</w:t>
      </w:r>
    </w:p>
    <w:p w14:paraId="278D0106"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lastRenderedPageBreak/>
        <w:t xml:space="preserve">Para todos os fins e efeitos legais, a Data de Emissão das Debêntures será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2020</w:t>
      </w:r>
      <w:r w:rsidR="00F55892" w:rsidRPr="00EA672E">
        <w:rPr>
          <w:rFonts w:ascii="Tahoma" w:hAnsi="Tahoma" w:cs="Tahoma"/>
          <w:sz w:val="21"/>
          <w:szCs w:val="21"/>
        </w:rPr>
        <w:t xml:space="preserve"> (“</w:t>
      </w:r>
      <w:r w:rsidR="00F55892" w:rsidRPr="00EA672E">
        <w:rPr>
          <w:rFonts w:ascii="Tahoma" w:hAnsi="Tahoma" w:cs="Tahoma"/>
          <w:sz w:val="21"/>
          <w:szCs w:val="21"/>
          <w:u w:val="single"/>
        </w:rPr>
        <w:t>Data de Emissão</w:t>
      </w:r>
      <w:r w:rsidR="00F55892" w:rsidRPr="00EA672E">
        <w:rPr>
          <w:rFonts w:ascii="Tahoma" w:hAnsi="Tahoma" w:cs="Tahoma"/>
          <w:sz w:val="21"/>
          <w:szCs w:val="21"/>
        </w:rPr>
        <w:t>”)</w:t>
      </w:r>
      <w:r w:rsidRPr="00EA672E">
        <w:rPr>
          <w:rFonts w:ascii="Tahoma" w:hAnsi="Tahoma" w:cs="Tahoma"/>
          <w:sz w:val="21"/>
          <w:szCs w:val="21"/>
        </w:rPr>
        <w:t>.</w:t>
      </w:r>
      <w:r w:rsidR="0088530E">
        <w:rPr>
          <w:rFonts w:ascii="Tahoma" w:hAnsi="Tahoma" w:cs="Tahoma"/>
          <w:sz w:val="21"/>
          <w:szCs w:val="21"/>
        </w:rPr>
        <w:t xml:space="preserve"> [</w:t>
      </w:r>
      <w:r w:rsidR="0088530E" w:rsidRPr="0088530E">
        <w:rPr>
          <w:rFonts w:ascii="Tahoma" w:hAnsi="Tahoma" w:cs="Tahoma"/>
          <w:i/>
          <w:sz w:val="21"/>
          <w:szCs w:val="21"/>
          <w:highlight w:val="yellow"/>
        </w:rPr>
        <w:t>Nota Mattos Filho: Cia/Coordenadores, favor confirmar.</w:t>
      </w:r>
      <w:r w:rsidR="0088530E">
        <w:rPr>
          <w:rFonts w:ascii="Tahoma" w:hAnsi="Tahoma" w:cs="Tahoma"/>
          <w:sz w:val="21"/>
          <w:szCs w:val="21"/>
        </w:rPr>
        <w:t>]</w:t>
      </w:r>
    </w:p>
    <w:p w14:paraId="676D184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Forma e Emissão de Certificados</w:t>
      </w:r>
    </w:p>
    <w:p w14:paraId="5F4A02A2"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emitidas na forma nominativa e escritural, sem a emissão de cautelas ou certificados.</w:t>
      </w:r>
    </w:p>
    <w:p w14:paraId="3553F7B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Comprovação de Titularidade das Debêntures</w:t>
      </w:r>
    </w:p>
    <w:p w14:paraId="7151F7EC"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 Emissora não emitirá certificados de Debêntures. Para todos os fins de direito, a titularidade das Debêntures será comprovada pelo extrato emitido pelo </w:t>
      </w:r>
      <w:r w:rsidR="00CC3895" w:rsidRPr="007639E0">
        <w:rPr>
          <w:rFonts w:ascii="Tahoma" w:hAnsi="Tahoma"/>
          <w:sz w:val="21"/>
        </w:rPr>
        <w:t>Escriturador</w:t>
      </w:r>
      <w:r w:rsidRPr="007639E0">
        <w:rPr>
          <w:rFonts w:ascii="Tahoma" w:hAnsi="Tahoma"/>
          <w:sz w:val="21"/>
        </w:rPr>
        <w:t>. Adicionalmente, as Debêntures custodiadas eletronicamente na B3</w:t>
      </w:r>
      <w:r w:rsidRPr="007639E0">
        <w:rPr>
          <w:rFonts w:ascii="Tahoma" w:hAnsi="Tahoma"/>
          <w:color w:val="000000"/>
          <w:sz w:val="21"/>
        </w:rPr>
        <w:t xml:space="preserve"> </w:t>
      </w:r>
      <w:r w:rsidRPr="007639E0">
        <w:rPr>
          <w:rFonts w:ascii="Tahoma" w:hAnsi="Tahoma"/>
          <w:sz w:val="21"/>
        </w:rPr>
        <w:t>terão sua titularidade comprovada pelo extrato em nome dos Debenturistas emitido pela B3.</w:t>
      </w:r>
    </w:p>
    <w:p w14:paraId="70A1028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Tipo e</w:t>
      </w:r>
      <w:r w:rsidRPr="007639E0">
        <w:rPr>
          <w:rFonts w:ascii="Tahoma" w:hAnsi="Tahoma"/>
          <w:sz w:val="21"/>
        </w:rPr>
        <w:t xml:space="preserve"> </w:t>
      </w:r>
      <w:r w:rsidRPr="007639E0">
        <w:rPr>
          <w:rFonts w:ascii="Tahoma" w:hAnsi="Tahoma"/>
          <w:i/>
          <w:sz w:val="21"/>
        </w:rPr>
        <w:t>Conversibilidade</w:t>
      </w:r>
    </w:p>
    <w:p w14:paraId="6BEB0787"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simples, não sendo, portanto, conversíveis em ações de emissão da Emissora.</w:t>
      </w:r>
    </w:p>
    <w:p w14:paraId="328CA41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lastRenderedPageBreak/>
        <w:t>Espécie</w:t>
      </w:r>
    </w:p>
    <w:p w14:paraId="587F6B9B"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As Debêntures serão da espécie quirografária, não gozando os Debenturistas de preferência em relação aos demais credores quirografários da Emissora, nos termos do artigo 58, </w:t>
      </w:r>
      <w:r w:rsidRPr="007639E0">
        <w:rPr>
          <w:rFonts w:ascii="Tahoma" w:hAnsi="Tahoma"/>
          <w:i/>
          <w:sz w:val="21"/>
        </w:rPr>
        <w:t>caput</w:t>
      </w:r>
      <w:r w:rsidRPr="007639E0">
        <w:rPr>
          <w:rFonts w:ascii="Tahoma" w:hAnsi="Tahoma"/>
          <w:sz w:val="21"/>
        </w:rPr>
        <w:t>, da Lei das Sociedades por Ações, com garantia adicional fidejussória representada pela Fiança.</w:t>
      </w:r>
    </w:p>
    <w:p w14:paraId="2B4FF91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Subscrição</w:t>
      </w:r>
    </w:p>
    <w:p w14:paraId="3612E04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Prazo de Subscrição</w:t>
      </w:r>
    </w:p>
    <w:p w14:paraId="0D32311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poderão ser subscritas e integralizadas a qualquer tempo, a partir da Data de Emissão, observados os prazos de distribuição estabelecidos no Contrato de Distribuição.</w:t>
      </w:r>
    </w:p>
    <w:p w14:paraId="59916B5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Preço de Subscrição</w:t>
      </w:r>
    </w:p>
    <w:p w14:paraId="3AD090DF"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Primeira Série que forem integralizadas na </w:t>
      </w:r>
      <w:r w:rsidR="000B75BE">
        <w:rPr>
          <w:rFonts w:ascii="Tahoma" w:hAnsi="Tahoma" w:cs="Tahoma"/>
          <w:sz w:val="21"/>
          <w:szCs w:val="21"/>
        </w:rPr>
        <w:t>primeira data em que ocorrer a subscrição e integralização das Debêntures da Primeira Série (“</w:t>
      </w:r>
      <w:r w:rsidRPr="007639E0">
        <w:rPr>
          <w:rFonts w:ascii="Tahoma" w:hAnsi="Tahoma"/>
          <w:sz w:val="21"/>
          <w:u w:val="single"/>
        </w:rPr>
        <w:t>Data da Primeira Integralização das Debêntures da Primeira Série</w:t>
      </w:r>
      <w:r w:rsidR="000B75BE">
        <w:rPr>
          <w:rFonts w:ascii="Tahoma" w:hAnsi="Tahoma" w:cs="Tahoma"/>
          <w:sz w:val="21"/>
          <w:szCs w:val="21"/>
        </w:rPr>
        <w:t>”)</w:t>
      </w:r>
      <w:r w:rsidRPr="007639E0">
        <w:rPr>
          <w:rFonts w:ascii="Tahoma" w:hAnsi="Tahoma"/>
          <w:sz w:val="21"/>
        </w:rPr>
        <w:t xml:space="preserve"> será o Valor Nominal Unitário das Debêntures da Primeira Série. Caso ocorra a integralização </w:t>
      </w:r>
      <w:r w:rsidRPr="007639E0">
        <w:rPr>
          <w:rFonts w:ascii="Tahoma" w:hAnsi="Tahoma"/>
          <w:sz w:val="21"/>
        </w:rPr>
        <w:lastRenderedPageBreak/>
        <w:t xml:space="preserve">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7639E0">
        <w:rPr>
          <w:rFonts w:ascii="Tahoma" w:hAnsi="Tahoma"/>
          <w:sz w:val="21"/>
          <w:u w:val="single"/>
        </w:rPr>
        <w:t>Preço de Integralização das Debêntures da Primeira Série</w:t>
      </w:r>
      <w:r w:rsidRPr="007639E0">
        <w:rPr>
          <w:rFonts w:ascii="Tahoma" w:hAnsi="Tahoma"/>
          <w:sz w:val="21"/>
        </w:rPr>
        <w:t xml:space="preserve">”). </w:t>
      </w:r>
    </w:p>
    <w:p w14:paraId="6E529CCA" w14:textId="77777777" w:rsidR="00DF1E9D"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Segunda Série que forem integralizadas na </w:t>
      </w:r>
      <w:r w:rsidR="000B75BE">
        <w:rPr>
          <w:rFonts w:ascii="Tahoma" w:hAnsi="Tahoma" w:cs="Tahoma"/>
          <w:sz w:val="21"/>
          <w:szCs w:val="21"/>
        </w:rPr>
        <w:t>primeira data em que ocorrer a subscrição e integralização das Debêntures da Segunda Série (“</w:t>
      </w:r>
      <w:r w:rsidRPr="007639E0">
        <w:rPr>
          <w:rFonts w:ascii="Tahoma" w:hAnsi="Tahoma"/>
          <w:sz w:val="21"/>
          <w:u w:val="single"/>
        </w:rPr>
        <w:t>Data da Primeira Integralização das Debêntures da Segunda Série</w:t>
      </w:r>
      <w:r w:rsidR="000B75BE">
        <w:rPr>
          <w:rFonts w:ascii="Tahoma" w:hAnsi="Tahoma" w:cs="Tahoma"/>
          <w:sz w:val="21"/>
          <w:szCs w:val="21"/>
        </w:rPr>
        <w:t xml:space="preserve">” e, em conjunto com a </w:t>
      </w:r>
      <w:r w:rsidR="000B75BE" w:rsidRPr="00EA672E">
        <w:rPr>
          <w:rFonts w:ascii="Tahoma" w:hAnsi="Tahoma" w:cs="Tahoma"/>
          <w:sz w:val="21"/>
          <w:szCs w:val="21"/>
        </w:rPr>
        <w:t xml:space="preserve">Data da Primeira Integralização das Debêntures da </w:t>
      </w:r>
      <w:r w:rsidR="000B75BE">
        <w:rPr>
          <w:rFonts w:ascii="Tahoma" w:hAnsi="Tahoma" w:cs="Tahoma"/>
          <w:sz w:val="21"/>
          <w:szCs w:val="21"/>
        </w:rPr>
        <w:t>Primeira</w:t>
      </w:r>
      <w:r w:rsidR="000B75BE" w:rsidRPr="00EA672E">
        <w:rPr>
          <w:rFonts w:ascii="Tahoma" w:hAnsi="Tahoma" w:cs="Tahoma"/>
          <w:sz w:val="21"/>
          <w:szCs w:val="21"/>
        </w:rPr>
        <w:t xml:space="preserve"> Série</w:t>
      </w:r>
      <w:r w:rsidR="000B75BE">
        <w:rPr>
          <w:rFonts w:ascii="Tahoma" w:hAnsi="Tahoma" w:cs="Tahoma"/>
          <w:sz w:val="21"/>
          <w:szCs w:val="21"/>
        </w:rPr>
        <w:t>, “</w:t>
      </w:r>
      <w:r w:rsidR="000B75BE" w:rsidRPr="000B75BE">
        <w:rPr>
          <w:rFonts w:ascii="Tahoma" w:hAnsi="Tahoma" w:cs="Tahoma"/>
          <w:sz w:val="21"/>
          <w:szCs w:val="21"/>
          <w:u w:val="single"/>
        </w:rPr>
        <w:t>Data da Primeira Integralização</w:t>
      </w:r>
      <w:r w:rsidR="000B75BE">
        <w:rPr>
          <w:rFonts w:ascii="Tahoma" w:hAnsi="Tahoma" w:cs="Tahoma"/>
          <w:sz w:val="21"/>
          <w:szCs w:val="21"/>
        </w:rPr>
        <w:t>”)</w:t>
      </w:r>
      <w:r w:rsidRPr="007639E0">
        <w:rPr>
          <w:rFonts w:ascii="Tahoma" w:hAnsi="Tahoma"/>
          <w:sz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 xml:space="preserve">desde a </w:t>
      </w:r>
      <w:r w:rsidRPr="007639E0">
        <w:rPr>
          <w:rFonts w:ascii="Tahoma" w:hAnsi="Tahoma"/>
          <w:sz w:val="21"/>
        </w:rPr>
        <w:lastRenderedPageBreak/>
        <w:t>Data da Primeira Integralização das Debêntures da Segunda Série até a data da efetiva subscrição e integralização das Debêntures da Segunda Série, por meio do MDA, de acordo com as normas de liquidação aplicáveis à B3 (em qualquer caso, “</w:t>
      </w:r>
      <w:r w:rsidRPr="007639E0">
        <w:rPr>
          <w:rFonts w:ascii="Tahoma" w:hAnsi="Tahoma"/>
          <w:sz w:val="21"/>
          <w:u w:val="single"/>
        </w:rPr>
        <w:t>Preço de Integralização das Debêntures da Segunda Série</w:t>
      </w:r>
      <w:r w:rsidRPr="00EA672E">
        <w:rPr>
          <w:rFonts w:ascii="Tahoma" w:hAnsi="Tahoma" w:cs="Tahoma"/>
          <w:sz w:val="21"/>
          <w:szCs w:val="21"/>
        </w:rPr>
        <w:t>”</w:t>
      </w:r>
      <w:r w:rsidR="000B75BE">
        <w:rPr>
          <w:rFonts w:ascii="Tahoma" w:hAnsi="Tahoma" w:cs="Tahoma"/>
          <w:sz w:val="21"/>
          <w:szCs w:val="21"/>
        </w:rPr>
        <w:t>, e, em conjunto com o Preço de Integralização das Debêntures da Primeira Série, “</w:t>
      </w:r>
      <w:r w:rsidR="000B75BE" w:rsidRPr="000B75BE">
        <w:rPr>
          <w:rFonts w:ascii="Tahoma" w:hAnsi="Tahoma" w:cs="Tahoma"/>
          <w:sz w:val="21"/>
          <w:szCs w:val="21"/>
          <w:u w:val="single"/>
        </w:rPr>
        <w:t>Preço de Integralização</w:t>
      </w:r>
      <w:r w:rsidR="000B75BE" w:rsidRPr="007639E0">
        <w:rPr>
          <w:rFonts w:ascii="Tahoma" w:hAnsi="Tahoma"/>
          <w:sz w:val="21"/>
        </w:rPr>
        <w:t>”</w:t>
      </w:r>
      <w:r w:rsidRPr="007639E0">
        <w:rPr>
          <w:rFonts w:ascii="Tahoma" w:hAnsi="Tahoma"/>
          <w:sz w:val="21"/>
        </w:rPr>
        <w:t>).</w:t>
      </w:r>
    </w:p>
    <w:p w14:paraId="7255F328"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72" w:name="_Ref34296193"/>
      <w:r w:rsidRPr="007639E0">
        <w:rPr>
          <w:rFonts w:ascii="Tahoma" w:hAnsi="Tahoma"/>
          <w:sz w:val="21"/>
        </w:rPr>
        <w:t xml:space="preserve">As Debêntures poderão ser colocadas com ágio ou deságio, desde que seja aplicado à totalidade das Debêntures de uma mesma </w:t>
      </w:r>
      <w:r w:rsidR="002B0140" w:rsidRPr="00EA672E">
        <w:rPr>
          <w:rFonts w:ascii="Tahoma" w:hAnsi="Tahoma" w:cs="Tahoma"/>
          <w:sz w:val="21"/>
          <w:szCs w:val="21"/>
        </w:rPr>
        <w:t>S</w:t>
      </w:r>
      <w:r w:rsidRPr="00EA672E">
        <w:rPr>
          <w:rFonts w:ascii="Tahoma" w:hAnsi="Tahoma" w:cs="Tahoma"/>
          <w:sz w:val="21"/>
          <w:szCs w:val="21"/>
        </w:rPr>
        <w:t>érie</w:t>
      </w:r>
      <w:r w:rsidRPr="007639E0">
        <w:rPr>
          <w:rFonts w:ascii="Tahoma" w:hAnsi="Tahoma"/>
          <w:sz w:val="21"/>
        </w:rPr>
        <w:t>.</w:t>
      </w:r>
      <w:bookmarkEnd w:id="72"/>
    </w:p>
    <w:p w14:paraId="665E3672" w14:textId="77777777" w:rsidR="00380F0B" w:rsidRPr="007639E0" w:rsidRDefault="002B0140" w:rsidP="007639E0">
      <w:pPr>
        <w:pStyle w:val="PargrafodaLista"/>
        <w:numPr>
          <w:ilvl w:val="1"/>
          <w:numId w:val="43"/>
        </w:numPr>
        <w:spacing w:after="240" w:line="320" w:lineRule="exact"/>
        <w:ind w:left="0" w:firstLine="0"/>
        <w:jc w:val="both"/>
        <w:rPr>
          <w:rFonts w:ascii="Tahoma" w:hAnsi="Tahoma"/>
          <w:b/>
          <w:sz w:val="21"/>
        </w:rPr>
      </w:pPr>
      <w:r w:rsidRPr="00D1184A">
        <w:rPr>
          <w:rFonts w:ascii="Tahoma" w:hAnsi="Tahoma" w:cs="Tahoma"/>
          <w:b/>
          <w:color w:val="000000"/>
          <w:sz w:val="21"/>
          <w:szCs w:val="21"/>
        </w:rPr>
        <w:t>Forma</w:t>
      </w:r>
      <w:r w:rsidRPr="00EA672E">
        <w:rPr>
          <w:rFonts w:ascii="Tahoma" w:hAnsi="Tahoma" w:cs="Tahoma"/>
          <w:b/>
          <w:sz w:val="21"/>
          <w:szCs w:val="21"/>
        </w:rPr>
        <w:t xml:space="preserve"> de </w:t>
      </w:r>
      <w:r w:rsidR="00DF1E9D" w:rsidRPr="007639E0">
        <w:rPr>
          <w:rFonts w:ascii="Tahoma" w:hAnsi="Tahoma"/>
          <w:b/>
          <w:sz w:val="21"/>
        </w:rPr>
        <w:t>Integralização e Forma de Pagamento</w:t>
      </w:r>
    </w:p>
    <w:p w14:paraId="475BA96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Debêntures serão integralizadas à vista, em moeda corrente nacional, no ato da subscrição, pelo Preço de Integralização da respectiva </w:t>
      </w:r>
      <w:r w:rsidR="000B75BE">
        <w:rPr>
          <w:rFonts w:ascii="Tahoma" w:hAnsi="Tahoma" w:cs="Tahoma"/>
          <w:sz w:val="21"/>
          <w:szCs w:val="21"/>
        </w:rPr>
        <w:t>S</w:t>
      </w:r>
      <w:r w:rsidRPr="00EA672E">
        <w:rPr>
          <w:rFonts w:ascii="Tahoma" w:hAnsi="Tahoma" w:cs="Tahoma"/>
          <w:sz w:val="21"/>
          <w:szCs w:val="21"/>
        </w:rPr>
        <w:t>érie</w:t>
      </w:r>
      <w:r w:rsidRPr="007639E0">
        <w:rPr>
          <w:rFonts w:ascii="Tahoma" w:hAnsi="Tahoma"/>
          <w:sz w:val="21"/>
        </w:rPr>
        <w:t>, de acordo com os procedimentos aplicáveis da B3.</w:t>
      </w:r>
    </w:p>
    <w:p w14:paraId="227F97A9"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Direito </w:t>
      </w:r>
      <w:r w:rsidRPr="007639E0">
        <w:rPr>
          <w:rFonts w:ascii="Tahoma" w:hAnsi="Tahoma"/>
          <w:b/>
          <w:color w:val="000000"/>
          <w:sz w:val="21"/>
        </w:rPr>
        <w:t>de</w:t>
      </w:r>
      <w:r w:rsidRPr="007639E0">
        <w:rPr>
          <w:rFonts w:ascii="Tahoma" w:hAnsi="Tahoma"/>
          <w:b/>
          <w:sz w:val="21"/>
        </w:rPr>
        <w:t xml:space="preserve"> Preferência</w:t>
      </w:r>
    </w:p>
    <w:p w14:paraId="13E9F8C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há direito de preferência na subscrição das Debêntures.</w:t>
      </w:r>
    </w:p>
    <w:p w14:paraId="11FA921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Prazo</w:t>
      </w:r>
      <w:r w:rsidRPr="007639E0">
        <w:rPr>
          <w:rFonts w:ascii="Tahoma" w:hAnsi="Tahoma"/>
          <w:b/>
          <w:sz w:val="21"/>
        </w:rPr>
        <w:t xml:space="preserve"> e </w:t>
      </w:r>
      <w:r w:rsidRPr="007639E0">
        <w:rPr>
          <w:rFonts w:ascii="Tahoma" w:hAnsi="Tahoma"/>
          <w:b/>
          <w:color w:val="000000"/>
          <w:sz w:val="21"/>
        </w:rPr>
        <w:t>Data</w:t>
      </w:r>
      <w:r w:rsidRPr="007639E0">
        <w:rPr>
          <w:rFonts w:ascii="Tahoma" w:hAnsi="Tahoma"/>
          <w:b/>
          <w:sz w:val="21"/>
        </w:rPr>
        <w:t xml:space="preserve"> de Vencimento</w:t>
      </w:r>
    </w:p>
    <w:p w14:paraId="54C41A8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Ressalvadas as hipóteses de liquidação antecipada das Debêntures em razão de seu vencimento antecipado e/ou de </w:t>
      </w:r>
      <w:r w:rsidR="00C244E9" w:rsidRPr="007639E0">
        <w:rPr>
          <w:rFonts w:ascii="Tahoma" w:hAnsi="Tahoma"/>
          <w:sz w:val="21"/>
        </w:rPr>
        <w:t>Oferta de Resgate Antecipado Total</w:t>
      </w:r>
      <w:r w:rsidRPr="007639E0">
        <w:rPr>
          <w:rFonts w:ascii="Tahoma" w:hAnsi="Tahoma"/>
          <w:sz w:val="21"/>
        </w:rPr>
        <w:t xml:space="preserve">, conforme aplicável, nos termos previstos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 o prazo de vencimento das Debêntures será de:</w:t>
      </w:r>
    </w:p>
    <w:p w14:paraId="0239BB02" w14:textId="77777777" w:rsidR="00380F0B"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Primeira Série</w:t>
      </w:r>
      <w:r w:rsidRPr="007639E0">
        <w:rPr>
          <w:rFonts w:ascii="Tahoma" w:hAnsi="Tahoma"/>
          <w:sz w:val="21"/>
        </w:rPr>
        <w:t xml:space="preserve">: </w:t>
      </w:r>
      <w:r w:rsidR="0088530E">
        <w:rPr>
          <w:rFonts w:ascii="Tahoma" w:eastAsia="Arial Unicode MS" w:hAnsi="Tahoma" w:cs="Tahoma"/>
          <w:sz w:val="21"/>
          <w:szCs w:val="21"/>
          <w:lang w:eastAsia="pt-BR"/>
        </w:rPr>
        <w:t>2</w:t>
      </w:r>
      <w:r w:rsidRPr="00EA672E">
        <w:rPr>
          <w:rFonts w:ascii="Tahoma" w:eastAsia="Arial Unicode MS" w:hAnsi="Tahoma" w:cs="Tahoma"/>
          <w:sz w:val="21"/>
          <w:szCs w:val="21"/>
          <w:lang w:eastAsia="pt-BR"/>
        </w:rPr>
        <w:t xml:space="preserve"> (</w:t>
      </w:r>
      <w:r w:rsidR="0088530E">
        <w:rPr>
          <w:rFonts w:ascii="Tahoma" w:eastAsia="Arial Unicode MS" w:hAnsi="Tahoma" w:cs="Tahoma"/>
          <w:sz w:val="21"/>
          <w:szCs w:val="21"/>
          <w:lang w:eastAsia="pt-BR"/>
        </w:rPr>
        <w:t>dois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2022 (“</w:t>
      </w:r>
      <w:r w:rsidRPr="007639E0">
        <w:rPr>
          <w:rFonts w:ascii="Tahoma" w:hAnsi="Tahoma"/>
          <w:sz w:val="21"/>
          <w:u w:val="single"/>
        </w:rPr>
        <w:t>Data de Vencimento da Primeira Série</w:t>
      </w:r>
      <w:r w:rsidRPr="007639E0">
        <w:rPr>
          <w:rFonts w:ascii="Tahoma" w:hAnsi="Tahoma"/>
          <w:sz w:val="21"/>
        </w:rPr>
        <w:t xml:space="preserve">”); </w:t>
      </w:r>
      <w:r w:rsidR="000B75BE">
        <w:rPr>
          <w:rFonts w:ascii="Tahoma" w:eastAsia="Arial Unicode MS" w:hAnsi="Tahoma" w:cs="Tahoma"/>
          <w:sz w:val="21"/>
          <w:szCs w:val="21"/>
          <w:lang w:eastAsia="pt-BR"/>
        </w:rPr>
        <w:t>e</w:t>
      </w:r>
    </w:p>
    <w:p w14:paraId="7BC7DDAA" w14:textId="77777777" w:rsidR="00DF1E9D"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Segunda Série</w:t>
      </w:r>
      <w:r w:rsidRPr="007639E0">
        <w:rPr>
          <w:rFonts w:ascii="Tahoma" w:hAnsi="Tahoma"/>
          <w:sz w:val="21"/>
        </w:rPr>
        <w:t xml:space="preserve">: </w:t>
      </w:r>
      <w:r w:rsidR="0088530E">
        <w:rPr>
          <w:rFonts w:ascii="Tahoma" w:eastAsia="Arial Unicode MS" w:hAnsi="Tahoma" w:cs="Tahoma"/>
          <w:sz w:val="21"/>
          <w:szCs w:val="21"/>
          <w:lang w:eastAsia="pt-BR"/>
        </w:rPr>
        <w:t>3</w:t>
      </w:r>
      <w:r w:rsidRPr="00EA672E">
        <w:rPr>
          <w:rFonts w:ascii="Tahoma" w:eastAsia="MS Mincho" w:hAnsi="Tahoma" w:cs="Tahoma"/>
          <w:sz w:val="21"/>
          <w:szCs w:val="21"/>
          <w:lang w:eastAsia="pt-BR"/>
        </w:rPr>
        <w:t xml:space="preserve"> (</w:t>
      </w:r>
      <w:r w:rsidR="0088530E">
        <w:rPr>
          <w:rFonts w:ascii="Tahoma" w:eastAsia="MS Mincho" w:hAnsi="Tahoma" w:cs="Tahoma"/>
          <w:sz w:val="21"/>
          <w:szCs w:val="21"/>
          <w:lang w:eastAsia="pt-BR"/>
        </w:rPr>
        <w:t>três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w:t>
      </w:r>
      <w:r w:rsidRPr="00EA672E">
        <w:rPr>
          <w:rFonts w:ascii="Tahoma" w:eastAsia="MS Mincho" w:hAnsi="Tahoma" w:cs="Tahoma"/>
          <w:sz w:val="21"/>
          <w:szCs w:val="21"/>
          <w:lang w:eastAsia="pt-BR"/>
        </w:rPr>
        <w:t>202</w:t>
      </w:r>
      <w:r w:rsidR="0088530E">
        <w:rPr>
          <w:rFonts w:ascii="Tahoma" w:eastAsia="MS Mincho" w:hAnsi="Tahoma" w:cs="Tahoma"/>
          <w:sz w:val="21"/>
          <w:szCs w:val="21"/>
          <w:lang w:eastAsia="pt-BR"/>
        </w:rPr>
        <w:t>3</w:t>
      </w:r>
      <w:r w:rsidRPr="007639E0">
        <w:rPr>
          <w:rFonts w:ascii="Tahoma" w:hAnsi="Tahoma"/>
          <w:sz w:val="21"/>
        </w:rPr>
        <w:t xml:space="preserve"> (“</w:t>
      </w:r>
      <w:r w:rsidRPr="007639E0">
        <w:rPr>
          <w:rFonts w:ascii="Tahoma" w:hAnsi="Tahoma"/>
          <w:sz w:val="21"/>
          <w:u w:val="single"/>
        </w:rPr>
        <w:t>Data de Vencimento da Segunda Série</w:t>
      </w:r>
      <w:r w:rsidRPr="00EA672E">
        <w:rPr>
          <w:rFonts w:ascii="Tahoma" w:eastAsia="MS Mincho" w:hAnsi="Tahoma" w:cs="Tahoma"/>
          <w:sz w:val="21"/>
          <w:szCs w:val="21"/>
          <w:lang w:eastAsia="pt-BR"/>
        </w:rPr>
        <w:t>”</w:t>
      </w:r>
      <w:r w:rsidR="002B0140" w:rsidRPr="00EA672E">
        <w:rPr>
          <w:rFonts w:ascii="Tahoma" w:eastAsia="MS Mincho" w:hAnsi="Tahoma" w:cs="Tahoma"/>
          <w:sz w:val="21"/>
          <w:szCs w:val="21"/>
          <w:lang w:eastAsia="pt-BR"/>
        </w:rPr>
        <w:t xml:space="preserve"> e,</w:t>
      </w:r>
      <w:r w:rsidR="002B0140" w:rsidRPr="007639E0">
        <w:rPr>
          <w:rFonts w:ascii="Tahoma" w:hAnsi="Tahoma"/>
          <w:sz w:val="21"/>
        </w:rPr>
        <w:t xml:space="preserve"> em conjunto com a Data de Vencimento da Primeira Série, </w:t>
      </w:r>
      <w:r w:rsidR="002B0140" w:rsidRPr="00EA672E">
        <w:rPr>
          <w:rFonts w:ascii="Tahoma" w:eastAsia="MS Mincho" w:hAnsi="Tahoma" w:cs="Tahoma"/>
          <w:sz w:val="21"/>
          <w:szCs w:val="21"/>
          <w:lang w:eastAsia="pt-BR"/>
        </w:rPr>
        <w:t>“</w:t>
      </w:r>
      <w:r w:rsidR="002B0140" w:rsidRPr="00EA672E">
        <w:rPr>
          <w:rFonts w:ascii="Tahoma" w:eastAsia="MS Mincho" w:hAnsi="Tahoma" w:cs="Tahoma"/>
          <w:sz w:val="21"/>
          <w:szCs w:val="21"/>
          <w:u w:val="single"/>
          <w:lang w:eastAsia="pt-BR"/>
        </w:rPr>
        <w:t>Data</w:t>
      </w:r>
      <w:r w:rsidR="002B0140" w:rsidRPr="007639E0">
        <w:rPr>
          <w:rFonts w:ascii="Tahoma" w:hAnsi="Tahoma"/>
          <w:sz w:val="21"/>
          <w:u w:val="single"/>
        </w:rPr>
        <w:t xml:space="preserve"> de Vencimento</w:t>
      </w:r>
      <w:r w:rsidR="002B0140" w:rsidRPr="007639E0">
        <w:rPr>
          <w:rFonts w:ascii="Tahoma" w:hAnsi="Tahoma"/>
          <w:sz w:val="21"/>
        </w:rPr>
        <w:t>”</w:t>
      </w:r>
      <w:r w:rsidRPr="007639E0">
        <w:rPr>
          <w:rFonts w:ascii="Tahoma" w:hAnsi="Tahoma"/>
          <w:sz w:val="21"/>
        </w:rPr>
        <w:t>)</w:t>
      </w:r>
      <w:r w:rsidR="000B75BE" w:rsidRPr="007639E0">
        <w:rPr>
          <w:rFonts w:ascii="Tahoma" w:hAnsi="Tahoma"/>
          <w:sz w:val="21"/>
        </w:rPr>
        <w:t>.</w:t>
      </w:r>
    </w:p>
    <w:p w14:paraId="3D8FCDD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eastAsia="Arial Unicode MS" w:hAnsi="Tahoma" w:cs="Tahoma"/>
          <w:sz w:val="21"/>
          <w:szCs w:val="21"/>
        </w:rPr>
        <w:t>Na</w:t>
      </w:r>
      <w:r w:rsidR="000B75BE">
        <w:rPr>
          <w:rFonts w:ascii="Tahoma" w:eastAsia="Arial Unicode MS" w:hAnsi="Tahoma" w:cs="Tahoma"/>
          <w:sz w:val="21"/>
          <w:szCs w:val="21"/>
        </w:rPr>
        <w:t>s Datas de Vencimento</w:t>
      </w:r>
      <w:r w:rsidRPr="007639E0">
        <w:rPr>
          <w:rFonts w:ascii="Tahoma" w:hAnsi="Tahoma"/>
          <w:sz w:val="21"/>
        </w:rPr>
        <w:t xml:space="preserve">, a Emissora obriga-se a proceder ao pagamento das Debêntures pelo </w:t>
      </w:r>
      <w:r w:rsidRPr="007639E0">
        <w:rPr>
          <w:rFonts w:ascii="Tahoma" w:hAnsi="Tahoma"/>
          <w:b/>
          <w:sz w:val="21"/>
        </w:rPr>
        <w:t>(i)</w:t>
      </w:r>
      <w:r w:rsidRPr="007639E0">
        <w:rPr>
          <w:rFonts w:ascii="Tahoma" w:hAnsi="Tahoma"/>
          <w:sz w:val="21"/>
        </w:rPr>
        <w:t xml:space="preserve"> Valor Nominal Unitário das Debêntures da Primeira Série;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pelo Valor Nominal Unitário das Debêntures da Segunda Série</w:t>
      </w:r>
      <w:r w:rsidRPr="00EA672E">
        <w:rPr>
          <w:rFonts w:ascii="Tahoma" w:eastAsia="Arial Unicode MS" w:hAnsi="Tahoma" w:cs="Tahoma"/>
          <w:sz w:val="21"/>
          <w:szCs w:val="21"/>
        </w:rPr>
        <w:t xml:space="preserve">, </w:t>
      </w:r>
      <w:r w:rsidR="00C244E9">
        <w:rPr>
          <w:rFonts w:ascii="Tahoma" w:eastAsia="Arial Unicode MS" w:hAnsi="Tahoma" w:cs="Tahoma"/>
          <w:sz w:val="21"/>
          <w:szCs w:val="21"/>
        </w:rPr>
        <w:t xml:space="preserve">ambos  </w:t>
      </w:r>
      <w:r w:rsidRPr="00EA672E">
        <w:rPr>
          <w:rFonts w:ascii="Tahoma" w:eastAsia="Arial Unicode MS" w:hAnsi="Tahoma" w:cs="Tahoma"/>
          <w:sz w:val="21"/>
          <w:szCs w:val="21"/>
        </w:rPr>
        <w:t>acrescido</w:t>
      </w:r>
      <w:r w:rsidR="00C244E9">
        <w:rPr>
          <w:rFonts w:ascii="Tahoma" w:eastAsia="Arial Unicode MS" w:hAnsi="Tahoma" w:cs="Tahoma"/>
          <w:sz w:val="21"/>
          <w:szCs w:val="21"/>
        </w:rPr>
        <w:t>s</w:t>
      </w:r>
      <w:r w:rsidRPr="007639E0">
        <w:rPr>
          <w:rFonts w:ascii="Tahoma" w:hAnsi="Tahoma"/>
          <w:sz w:val="21"/>
        </w:rPr>
        <w:t xml:space="preserve"> da respectiva Remuneração das Debêntures de cada </w:t>
      </w:r>
      <w:r w:rsidR="00537971">
        <w:rPr>
          <w:rFonts w:ascii="Tahoma" w:eastAsia="Arial Unicode MS" w:hAnsi="Tahoma" w:cs="Tahoma"/>
          <w:sz w:val="21"/>
          <w:szCs w:val="21"/>
        </w:rPr>
        <w:t>Série</w:t>
      </w:r>
      <w:r w:rsidRPr="007639E0">
        <w:rPr>
          <w:rFonts w:ascii="Tahoma" w:hAnsi="Tahoma"/>
          <w:sz w:val="21"/>
        </w:rPr>
        <w:t xml:space="preserve">, calculada na forma prevista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w:t>
      </w:r>
    </w:p>
    <w:p w14:paraId="50D80D5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lastRenderedPageBreak/>
        <w:t xml:space="preserve">Atualização </w:t>
      </w:r>
      <w:r w:rsidRPr="007639E0">
        <w:rPr>
          <w:rFonts w:ascii="Tahoma" w:hAnsi="Tahoma"/>
          <w:b/>
          <w:color w:val="000000"/>
          <w:sz w:val="21"/>
        </w:rPr>
        <w:t>Monetária</w:t>
      </w:r>
      <w:r w:rsidRPr="007639E0">
        <w:rPr>
          <w:rFonts w:ascii="Tahoma" w:hAnsi="Tahoma"/>
          <w:b/>
          <w:sz w:val="21"/>
        </w:rPr>
        <w:t xml:space="preserve"> do Valor Nominal Unitário das Debêntures </w:t>
      </w:r>
    </w:p>
    <w:p w14:paraId="0B85905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haverá atualização monetária do Valor Nominal Unitário das Debêntures da Primeira Série</w:t>
      </w:r>
      <w:r w:rsidR="002B0140" w:rsidRPr="00EA672E">
        <w:rPr>
          <w:rFonts w:ascii="Tahoma" w:eastAsia="Arial Unicode MS" w:hAnsi="Tahoma" w:cs="Tahoma"/>
          <w:sz w:val="21"/>
          <w:szCs w:val="21"/>
        </w:rPr>
        <w:t xml:space="preserve"> ou</w:t>
      </w:r>
      <w:r w:rsidRPr="007639E0">
        <w:rPr>
          <w:rFonts w:ascii="Tahoma" w:hAnsi="Tahoma"/>
          <w:sz w:val="21"/>
        </w:rPr>
        <w:t xml:space="preserve"> das Debêntures da Segunda Série.</w:t>
      </w:r>
    </w:p>
    <w:p w14:paraId="1DFF0E2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Remuneração das Debêntures </w:t>
      </w:r>
    </w:p>
    <w:p w14:paraId="5CCDEE7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Primeira Série</w:t>
      </w:r>
      <w:r w:rsidRPr="007639E0">
        <w:rPr>
          <w:rFonts w:ascii="Tahoma" w:hAnsi="Tahoma"/>
          <w:sz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7639E0">
        <w:rPr>
          <w:rFonts w:ascii="Tahoma" w:hAnsi="Tahoma"/>
          <w:i/>
          <w:sz w:val="21"/>
        </w:rPr>
        <w:t>over extra grupo</w:t>
      </w:r>
      <w:r w:rsidRPr="007639E0">
        <w:rPr>
          <w:rFonts w:ascii="Tahoma" w:hAnsi="Tahoma"/>
          <w:sz w:val="21"/>
        </w:rPr>
        <w:t>, na forma percentual ao ano, base 252 (duzentos e cinquenta e dois) Dias Úteis, calculadas e divulgadas diariamente pela B3, no informativo diário disponível em sua página na Internet (http://www.b3.com.br) (“</w:t>
      </w:r>
      <w:r w:rsidRPr="007639E0">
        <w:rPr>
          <w:rFonts w:ascii="Tahoma" w:hAnsi="Tahoma"/>
          <w:sz w:val="21"/>
          <w:u w:val="single"/>
        </w:rPr>
        <w:t>Taxa DI</w:t>
      </w:r>
      <w:r w:rsidRPr="007639E0">
        <w:rPr>
          <w:rFonts w:ascii="Tahoma" w:hAnsi="Tahoma"/>
          <w:sz w:val="21"/>
        </w:rPr>
        <w:t>”) acrescida de sobretaxa correspondente a 1,</w:t>
      </w:r>
      <w:r w:rsidR="0088530E">
        <w:rPr>
          <w:rFonts w:ascii="Tahoma" w:hAnsi="Tahoma" w:cs="Tahoma"/>
          <w:sz w:val="21"/>
          <w:szCs w:val="21"/>
        </w:rPr>
        <w:t>10</w:t>
      </w:r>
      <w:r w:rsidRPr="007639E0">
        <w:rPr>
          <w:rFonts w:ascii="Tahoma" w:hAnsi="Tahoma"/>
          <w:sz w:val="21"/>
        </w:rPr>
        <w:t xml:space="preserve">% (um inteiro e </w:t>
      </w:r>
      <w:r w:rsidR="0088530E">
        <w:rPr>
          <w:rFonts w:ascii="Tahoma" w:hAnsi="Tahoma" w:cs="Tahoma"/>
          <w:bCs/>
          <w:sz w:val="21"/>
          <w:szCs w:val="21"/>
        </w:rPr>
        <w:t>dez</w:t>
      </w:r>
      <w:r w:rsidRPr="007639E0">
        <w:rPr>
          <w:rFonts w:ascii="Tahoma" w:hAnsi="Tahoma"/>
          <w:sz w:val="21"/>
        </w:rPr>
        <w:t xml:space="preserve">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Primeira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Primeira Série ou da Data de Pagamento da Remuneração das Debêntures da </w:t>
      </w:r>
      <w:r w:rsidRPr="007639E0">
        <w:rPr>
          <w:rFonts w:ascii="Tahoma" w:hAnsi="Tahoma"/>
          <w:sz w:val="21"/>
        </w:rPr>
        <w:lastRenderedPageBreak/>
        <w:t>Primeira Série (conforme definida abaixo) imediatamente anterior, conforme o caso, até a próxima Data de Pagamento da Remuneração das Debêntures da Primeira Série.</w:t>
      </w:r>
    </w:p>
    <w:p w14:paraId="63431DD4"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006E2175" w:rsidRPr="007639E0">
        <w:rPr>
          <w:rFonts w:ascii="Tahoma" w:hAnsi="Tahoma"/>
          <w:sz w:val="21"/>
        </w:rPr>
        <w:t xml:space="preserve"> </w:t>
      </w:r>
      <w:r w:rsidRPr="007639E0">
        <w:rPr>
          <w:rFonts w:ascii="Tahoma" w:hAnsi="Tahoma"/>
          <w:sz w:val="21"/>
        </w:rPr>
        <w:t xml:space="preserve">de cada ano, sendo o primeiro pagamento devido em </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de 2020 e o último na Data de Vencimento da Primeira Série (“</w:t>
      </w:r>
      <w:r w:rsidRPr="007639E0">
        <w:rPr>
          <w:rFonts w:ascii="Tahoma" w:hAnsi="Tahoma"/>
          <w:sz w:val="21"/>
          <w:u w:val="single"/>
        </w:rPr>
        <w:t>Data de Pagamento da Remuneração das Debêntures da Primeira Série</w:t>
      </w:r>
      <w:r w:rsidRPr="007639E0">
        <w:rPr>
          <w:rFonts w:ascii="Tahoma" w:hAnsi="Tahoma"/>
          <w:sz w:val="21"/>
        </w:rPr>
        <w:t>”), conforme tabela abaixo:</w:t>
      </w:r>
    </w:p>
    <w:p w14:paraId="20DC47DA"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Primeira Série</w:t>
            </w:r>
          </w:p>
        </w:tc>
      </w:tr>
      <w:tr w:rsidR="0088530E" w:rsidRPr="00EA672E" w14:paraId="0741300E"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767E176"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2020</w:t>
            </w:r>
          </w:p>
        </w:tc>
      </w:tr>
      <w:tr w:rsidR="0088530E" w:rsidRPr="00EA672E"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2020</w:t>
            </w:r>
          </w:p>
        </w:tc>
      </w:tr>
      <w:tr w:rsidR="0088530E" w:rsidRPr="00EA672E" w14:paraId="5D36E8D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2FF17589"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2021</w:t>
            </w:r>
          </w:p>
        </w:tc>
      </w:tr>
      <w:tr w:rsidR="0088530E" w:rsidRPr="00EA672E" w14:paraId="6A71FA48"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E8EE19D"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2021</w:t>
            </w:r>
          </w:p>
        </w:tc>
      </w:tr>
      <w:tr w:rsidR="00DF1E9D" w:rsidRPr="00EA672E"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Primeira Série</w:t>
            </w:r>
          </w:p>
        </w:tc>
      </w:tr>
    </w:tbl>
    <w:p w14:paraId="12C600AA"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5114364D"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Primeira Série será calculada de acordo com a seguinte fórmula: </w:t>
      </w:r>
    </w:p>
    <w:p w14:paraId="0F73F8D3"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14:paraId="6F1D69C0"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566EE64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Primeira Série devida, calculado com 8 (oito) casas decimais, sem arredondamento;</w:t>
      </w:r>
    </w:p>
    <w:p w14:paraId="77862C6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Primeira Série informado com 8 (oito) casas decimais, sem arredondamento;</w:t>
      </w:r>
    </w:p>
    <w:p w14:paraId="7162651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14:paraId="66CD6FAF" w14:textId="77777777" w:rsidR="00DF1E9D" w:rsidRPr="007639E0" w:rsidRDefault="00E305A0"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Pr>
          <w:rFonts w:ascii="Tahoma" w:hAnsi="Tahoma"/>
          <w:color w:val="000000"/>
          <w:sz w:val="21"/>
        </w:rPr>
        <w:object w:dxaOrig="1440" w:dyaOrig="1440" w14:anchorId="6E646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5pt;margin-top:11.5pt;width:186.8pt;height:13.6pt;z-index:251661312;mso-position-horizontal-relative:text;mso-position-vertical-relative:text" fillcolor="window">
            <v:imagedata r:id="rId10" o:title=""/>
            <w10:wrap type="square" side="right"/>
          </v:shape>
          <o:OLEObject Type="Embed" ProgID="Equation.3" ShapeID="_x0000_s1026" DrawAspect="Content" ObjectID="_1645257647" r:id="rId11"/>
        </w:object>
      </w:r>
      <w:r w:rsidR="00DF1E9D" w:rsidRPr="007639E0">
        <w:rPr>
          <w:rFonts w:ascii="Tahoma" w:hAnsi="Tahoma"/>
          <w:color w:val="000000"/>
          <w:sz w:val="21"/>
        </w:rPr>
        <w:br/>
      </w:r>
    </w:p>
    <w:p w14:paraId="7242734C"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A4E2BE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3F85D72"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629EF85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14:paraId="07AA9B58"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3716421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TDIk</w:t>
      </w:r>
      <w:proofErr w:type="spellEnd"/>
      <w:r w:rsidRPr="007639E0">
        <w:rPr>
          <w:rFonts w:ascii="Tahoma" w:hAnsi="Tahoma"/>
          <w:color w:val="000000"/>
          <w:sz w:val="21"/>
        </w:rPr>
        <w:t xml:space="preserve"> = Taxa DI, de ordem "k", expressa ao dia, calculada com 8 (oito) casas decimais, com arredondamento, apurada da seguinte forma:</w:t>
      </w:r>
    </w:p>
    <w:p w14:paraId="6BF2D60E" w14:textId="77777777"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5E48C25A"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2854EFA2"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DIk</w:t>
      </w:r>
      <w:proofErr w:type="spellEnd"/>
      <w:r w:rsidRPr="007639E0">
        <w:rPr>
          <w:rFonts w:ascii="Tahoma" w:hAnsi="Tahoma"/>
          <w:color w:val="000000"/>
          <w:sz w:val="21"/>
        </w:rPr>
        <w:t xml:space="preserve"> = Taxa DI, de ordem "k", divulgada pela B3, utilizada com 2 (duas) casas decimais;</w:t>
      </w:r>
    </w:p>
    <w:p w14:paraId="5D79D3C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14:paraId="25BE1611" w14:textId="77777777" w:rsidR="00DF1E9D" w:rsidRPr="00EA672E" w:rsidRDefault="00D5196A" w:rsidP="00D5196A">
      <w:pPr>
        <w:widowControl w:val="0"/>
        <w:tabs>
          <w:tab w:val="left" w:pos="708"/>
        </w:tabs>
        <w:autoSpaceDE w:val="0"/>
        <w:autoSpaceDN w:val="0"/>
        <w:adjustRightInd w:val="0"/>
        <w:spacing w:after="240" w:line="320" w:lineRule="exact"/>
        <w:ind w:left="1418"/>
        <w:jc w:val="center"/>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08615A6D"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19D6CFA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spread = taxa de juros fixa de </w:t>
      </w:r>
      <w:r w:rsidR="0088530E" w:rsidRPr="007639E0">
        <w:rPr>
          <w:rFonts w:ascii="Tahoma" w:hAnsi="Tahoma"/>
          <w:color w:val="000000"/>
          <w:sz w:val="21"/>
        </w:rPr>
        <w:t>1,</w:t>
      </w:r>
      <w:r w:rsidR="0088530E">
        <w:rPr>
          <w:rFonts w:ascii="Tahoma" w:eastAsia="Times New Roman" w:hAnsi="Tahoma" w:cs="Tahoma"/>
          <w:color w:val="000000"/>
          <w:sz w:val="21"/>
          <w:szCs w:val="21"/>
          <w:lang w:eastAsia="pt-BR"/>
        </w:rPr>
        <w:t>1000</w:t>
      </w:r>
      <w:r w:rsidRPr="007639E0">
        <w:rPr>
          <w:rFonts w:ascii="Tahoma" w:hAnsi="Tahoma"/>
          <w:color w:val="000000"/>
          <w:sz w:val="21"/>
        </w:rPr>
        <w:t>; e</w:t>
      </w:r>
    </w:p>
    <w:p w14:paraId="60EA1602"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n = número de Dias Úteis entre a Data da Primeira Integralização das Debêntures da Primeira Série ou a Data de Pagamento da Remuneração das Debêntures da Primeira Série imediatamente anterior, conforme o caso, e a </w:t>
      </w:r>
      <w:r w:rsidRPr="007639E0">
        <w:rPr>
          <w:rFonts w:ascii="Tahoma" w:hAnsi="Tahoma"/>
          <w:color w:val="000000"/>
          <w:sz w:val="21"/>
        </w:rPr>
        <w:lastRenderedPageBreak/>
        <w:t>data de cálculo, sendo "n" um número inteiro.</w:t>
      </w:r>
    </w:p>
    <w:p w14:paraId="0F5B35BA"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3928E2BC"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TDIk</w:t>
      </w:r>
      <w:proofErr w:type="spellEnd"/>
      <w:r w:rsidRPr="007639E0">
        <w:rPr>
          <w:rFonts w:ascii="Tahoma" w:hAnsi="Tahoma"/>
          <w:color w:val="000000"/>
          <w:sz w:val="21"/>
        </w:rPr>
        <w:t>) é considerado com 16 (dezesseis) casas decimais, sem arredondamento.</w:t>
      </w:r>
    </w:p>
    <w:p w14:paraId="708F08A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14:paraId="3A4CF8D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14:paraId="35F427A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deve ser considerado com 9 (nove) casas decimais, com arredondamento.</w:t>
      </w:r>
    </w:p>
    <w:p w14:paraId="72A204B0" w14:textId="77777777"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bookmarkStart w:id="73" w:name="_Ref435688993"/>
    </w:p>
    <w:p w14:paraId="4C9AB7AB"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lastRenderedPageBreak/>
        <w:t>Remuneração das Debêntures da Segunda Série</w:t>
      </w:r>
      <w:r w:rsidRPr="007639E0">
        <w:rPr>
          <w:rFonts w:ascii="Tahoma" w:hAnsi="Tahoma"/>
          <w:sz w:val="21"/>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Segunda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73"/>
      <w:r w:rsidRPr="007639E0">
        <w:rPr>
          <w:rFonts w:ascii="Tahoma" w:hAnsi="Tahoma"/>
          <w:sz w:val="21"/>
        </w:rPr>
        <w:t xml:space="preserve"> </w:t>
      </w:r>
    </w:p>
    <w:p w14:paraId="6684EBF7"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Segunda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Pr="007639E0">
        <w:rPr>
          <w:rFonts w:ascii="Tahoma" w:hAnsi="Tahoma"/>
          <w:sz w:val="21"/>
        </w:rPr>
        <w:t xml:space="preserve"> de cada ano, sendo o primeiro pagamento devido em </w:t>
      </w:r>
      <w:r w:rsidR="0088530E">
        <w:rPr>
          <w:rFonts w:ascii="Tahoma" w:hAnsi="Tahoma" w:cs="Tahoma"/>
          <w:sz w:val="21"/>
          <w:szCs w:val="21"/>
        </w:rPr>
        <w:t>[●]</w:t>
      </w:r>
      <w:r w:rsidR="0088530E" w:rsidRPr="007639E0">
        <w:rPr>
          <w:rFonts w:ascii="Tahoma" w:hAnsi="Tahoma"/>
          <w:sz w:val="21"/>
        </w:rPr>
        <w:t xml:space="preserve"> 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w:t>
      </w:r>
      <w:r w:rsidR="0088530E" w:rsidRPr="007639E0">
        <w:rPr>
          <w:rFonts w:ascii="Tahoma" w:hAnsi="Tahoma"/>
          <w:sz w:val="21"/>
        </w:rPr>
        <w:lastRenderedPageBreak/>
        <w:t xml:space="preserve">de 2020 </w:t>
      </w:r>
      <w:r w:rsidRPr="007639E0">
        <w:rPr>
          <w:rFonts w:ascii="Tahoma" w:hAnsi="Tahoma"/>
          <w:sz w:val="21"/>
        </w:rPr>
        <w:t>e o último na Data de Vencimento da Segunda Série (“</w:t>
      </w:r>
      <w:r w:rsidRPr="007639E0">
        <w:rPr>
          <w:rFonts w:ascii="Tahoma" w:hAnsi="Tahoma"/>
          <w:sz w:val="21"/>
          <w:u w:val="single"/>
        </w:rPr>
        <w:t>Data de Pagamento da Remuneração das Debêntures da Segunda Série</w:t>
      </w:r>
      <w:r w:rsidRPr="007639E0">
        <w:rPr>
          <w:rFonts w:ascii="Tahoma" w:hAnsi="Tahoma"/>
          <w:sz w:val="21"/>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14:paraId="5D9ADD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145D6290" w14:textId="77777777"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Segunda Série</w:t>
            </w:r>
          </w:p>
        </w:tc>
      </w:tr>
      <w:tr w:rsidR="0088530E" w:rsidRPr="00EA672E" w14:paraId="5FCA5141"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9229C13"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2020</w:t>
            </w:r>
          </w:p>
        </w:tc>
      </w:tr>
      <w:tr w:rsidR="0088530E" w:rsidRPr="00EA672E" w14:paraId="4FEAC1BC"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F9C07F9"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2020</w:t>
            </w:r>
          </w:p>
        </w:tc>
      </w:tr>
      <w:tr w:rsidR="0088530E" w:rsidRPr="00EA672E" w14:paraId="1E558B45"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7C1720E2"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2021</w:t>
            </w:r>
          </w:p>
        </w:tc>
      </w:tr>
      <w:tr w:rsidR="0088530E" w:rsidRPr="00EA672E" w14:paraId="0CFBDD34"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2CC91A2"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2021</w:t>
            </w:r>
          </w:p>
        </w:tc>
      </w:tr>
      <w:tr w:rsidR="0088530E" w:rsidRPr="00EA672E" w14:paraId="05635938"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3561D634"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2022</w:t>
            </w:r>
          </w:p>
        </w:tc>
      </w:tr>
      <w:tr w:rsidR="0088530E" w:rsidRPr="00EA672E" w14:paraId="0C579896"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4F626207" w14:textId="77777777" w:rsidR="0088530E" w:rsidRPr="007639E0" w:rsidRDefault="0088530E" w:rsidP="007639E0">
            <w:pPr>
              <w:spacing w:after="0"/>
              <w:jc w:val="center"/>
              <w:rPr>
                <w:rFonts w:ascii="Tahoma" w:hAnsi="Tahoma"/>
                <w:sz w:val="21"/>
              </w:rP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2022</w:t>
            </w:r>
          </w:p>
        </w:tc>
      </w:tr>
      <w:tr w:rsidR="00DF1E9D" w:rsidRPr="00EA672E" w14:paraId="76464E8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7857781" w14:textId="77777777"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Segunda Série</w:t>
            </w:r>
          </w:p>
        </w:tc>
      </w:tr>
    </w:tbl>
    <w:p w14:paraId="023E7F03"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329B48F8"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Segunda Série será calculada de acordo com a seguinte fórmula: </w:t>
      </w:r>
    </w:p>
    <w:p w14:paraId="0A4B1263"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14:paraId="7D0D249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C41EA1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Segunda Série devida, </w:t>
      </w:r>
      <w:r w:rsidRPr="007639E0">
        <w:rPr>
          <w:rFonts w:ascii="Tahoma" w:hAnsi="Tahoma"/>
          <w:color w:val="000000"/>
          <w:sz w:val="21"/>
        </w:rPr>
        <w:lastRenderedPageBreak/>
        <w:t>calculado com 8 (oito) casas decimais, sem arredondamento;</w:t>
      </w:r>
    </w:p>
    <w:p w14:paraId="07BEF6A3"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Segunda Série informado/calculado com 8 (oito) casas decimais, sem arredondamento;</w:t>
      </w:r>
    </w:p>
    <w:p w14:paraId="44088330"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14:paraId="159D9637"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object w:dxaOrig="3720" w:dyaOrig="320" w14:anchorId="5BFAA127">
          <v:shape id="_x0000_i1026" type="#_x0000_t75" style="width:186.45pt;height:13.7pt" o:ole="" fillcolor="window">
            <v:imagedata r:id="rId14" o:title=""/>
          </v:shape>
          <o:OLEObject Type="Embed" ProgID="Equation.3" ShapeID="_x0000_i1026" DrawAspect="Content" ObjectID="_1645257646" r:id="rId15"/>
        </w:object>
      </w:r>
    </w:p>
    <w:p w14:paraId="5998844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4B17C93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6A8F6E57"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lang w:eastAsia="pt-BR"/>
        </w:rPr>
        <w:drawing>
          <wp:inline distT="0" distB="0" distL="0" distR="0" wp14:anchorId="39052C4F" wp14:editId="1681B60F">
            <wp:extent cx="2114550" cy="428625"/>
            <wp:effectExtent l="0" t="0" r="0"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1B88E942"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6E6940CC"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14:paraId="56E7B84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1296A59D"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TDIk</w:t>
      </w:r>
      <w:proofErr w:type="spellEnd"/>
      <w:r w:rsidRPr="007639E0">
        <w:rPr>
          <w:rFonts w:ascii="Tahoma" w:hAnsi="Tahoma"/>
          <w:color w:val="000000"/>
          <w:sz w:val="21"/>
        </w:rPr>
        <w:t xml:space="preserve"> = Taxa DI, de ordem "k", expressa ao dia, calculada com 8 (oito) casas decimais, com arredondamento, apurada da seguinte forma:</w:t>
      </w:r>
    </w:p>
    <w:p w14:paraId="385C35A1" w14:textId="77777777"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3360" behindDoc="1" locked="0" layoutInCell="1" allowOverlap="1" wp14:anchorId="09320B62" wp14:editId="5FEB6F57">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448220CE" w14:textId="77777777"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4F3144F8"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302FB88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DIk</w:t>
      </w:r>
      <w:proofErr w:type="spellEnd"/>
      <w:r w:rsidRPr="007639E0">
        <w:rPr>
          <w:rFonts w:ascii="Tahoma" w:hAnsi="Tahoma"/>
          <w:color w:val="000000"/>
          <w:sz w:val="21"/>
        </w:rPr>
        <w:t xml:space="preserve"> = Taxa DI, de ordem "k", divulgada pela B3, utilizada com 2 (duas) casas decimais;</w:t>
      </w:r>
    </w:p>
    <w:p w14:paraId="31C71C76"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14:paraId="3E9BB9A7" w14:textId="77777777" w:rsidR="00DF1E9D" w:rsidRPr="00EA672E" w:rsidRDefault="00D5196A" w:rsidP="00D5196A">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w:lastRenderedPageBreak/>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772E0CE3"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3CB15CC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1,5000; e</w:t>
      </w:r>
    </w:p>
    <w:p w14:paraId="7B40D89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01C20FB2"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0CE0D671"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TDIk</w:t>
      </w:r>
      <w:proofErr w:type="spellEnd"/>
      <w:r w:rsidRPr="007639E0">
        <w:rPr>
          <w:rFonts w:ascii="Tahoma" w:hAnsi="Tahoma"/>
          <w:color w:val="000000"/>
          <w:sz w:val="21"/>
        </w:rPr>
        <w:t>) é considerado com 16 (dezesseis) casas decimais, sem arredondamento.</w:t>
      </w:r>
    </w:p>
    <w:p w14:paraId="288F5810"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14:paraId="1E323253"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Estando os fatores acumulados, considera-se o fator resultante "Fator DI" com 8 (oito) casas decimais, com arredondamento.</w:t>
      </w:r>
    </w:p>
    <w:p w14:paraId="06C1608D"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deve ser considerado com 9 (nove) casas decimais, com arredondamento.</w:t>
      </w:r>
    </w:p>
    <w:p w14:paraId="43A1BA81" w14:textId="77777777"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p>
    <w:p w14:paraId="2E7CCEAE"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bookmarkStart w:id="74" w:name="_DV_M272"/>
      <w:bookmarkEnd w:id="74"/>
      <w:r w:rsidRPr="007639E0">
        <w:rPr>
          <w:rFonts w:ascii="Tahoma" w:hAnsi="Tahoma"/>
          <w:b/>
          <w:color w:val="000000"/>
          <w:sz w:val="21"/>
        </w:rPr>
        <w:t>Repactuação</w:t>
      </w:r>
    </w:p>
    <w:p w14:paraId="0511A2E9"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w w:val="0"/>
          <w:sz w:val="21"/>
        </w:rPr>
        <w:t>haverá</w:t>
      </w:r>
      <w:r w:rsidRPr="007639E0">
        <w:rPr>
          <w:rFonts w:ascii="Tahoma" w:hAnsi="Tahoma"/>
          <w:sz w:val="21"/>
        </w:rPr>
        <w:t xml:space="preserve"> repactuação das Debêntures.</w:t>
      </w:r>
    </w:p>
    <w:p w14:paraId="10A372E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Amortização</w:t>
      </w:r>
      <w:r w:rsidRPr="007639E0">
        <w:rPr>
          <w:rFonts w:ascii="Tahoma" w:hAnsi="Tahoma"/>
          <w:b/>
          <w:sz w:val="21"/>
        </w:rPr>
        <w:t xml:space="preserve"> Programada</w:t>
      </w:r>
      <w:bookmarkStart w:id="75" w:name="_DV_M112"/>
      <w:bookmarkEnd w:id="75"/>
    </w:p>
    <w:p w14:paraId="697AD7F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Primeira Série</w:t>
      </w:r>
      <w:r w:rsidRPr="007639E0">
        <w:rPr>
          <w:rFonts w:ascii="Tahoma" w:hAnsi="Tahoma"/>
          <w:sz w:val="21"/>
        </w:rPr>
        <w:t xml:space="preserve">. 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 Valor Nominal Unitário das </w:t>
      </w:r>
      <w:r w:rsidRPr="007639E0">
        <w:rPr>
          <w:rFonts w:ascii="Tahoma" w:hAnsi="Tahoma"/>
          <w:sz w:val="21"/>
        </w:rPr>
        <w:lastRenderedPageBreak/>
        <w:t>Debêntures da Primeira Série será amortizado em 1 (uma) única parcela, na Data de Vencimento da Primeira Série.</w:t>
      </w:r>
    </w:p>
    <w:p w14:paraId="28BCCBDE"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Segunda Série</w:t>
      </w:r>
      <w:r w:rsidRPr="007639E0">
        <w:rPr>
          <w:rFonts w:ascii="Tahoma" w:hAnsi="Tahoma"/>
          <w:sz w:val="21"/>
        </w:rPr>
        <w:t xml:space="preserve">. </w:t>
      </w:r>
      <w:r w:rsidR="0088530E"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0088530E" w:rsidRPr="007639E0">
        <w:rPr>
          <w:rFonts w:ascii="Tahoma" w:hAnsi="Tahoma"/>
          <w:sz w:val="21"/>
        </w:rPr>
        <w:t xml:space="preserve">, Aquisição Facultativa (conforme abaixo definida) e/ou de vencimento antecipado das obrigações decorrentes das Debêntures da </w:t>
      </w:r>
      <w:r w:rsidR="00BF1BC0" w:rsidRPr="007639E0">
        <w:rPr>
          <w:rFonts w:ascii="Tahoma" w:hAnsi="Tahoma"/>
          <w:sz w:val="21"/>
        </w:rPr>
        <w:t>Segunda</w:t>
      </w:r>
      <w:r w:rsidR="0088530E" w:rsidRPr="007639E0">
        <w:rPr>
          <w:rFonts w:ascii="Tahoma" w:hAnsi="Tahoma"/>
          <w:sz w:val="21"/>
        </w:rPr>
        <w:t xml:space="preserve"> Série, nos termos previstos nesta Escritura</w:t>
      </w:r>
      <w:r w:rsidR="0088530E" w:rsidRPr="00EA672E">
        <w:rPr>
          <w:rFonts w:ascii="Tahoma" w:hAnsi="Tahoma" w:cs="Tahoma"/>
          <w:sz w:val="21"/>
          <w:szCs w:val="21"/>
        </w:rPr>
        <w:t xml:space="preserve"> de Emissão</w:t>
      </w:r>
      <w:r w:rsidR="0088530E" w:rsidRPr="007639E0">
        <w:rPr>
          <w:rFonts w:ascii="Tahoma" w:hAnsi="Tahoma"/>
          <w:sz w:val="21"/>
        </w:rPr>
        <w:t xml:space="preserve">, o Valor Nominal Unitário das Debêntures da </w:t>
      </w:r>
      <w:r w:rsidR="00BF1BC0" w:rsidRPr="007639E0">
        <w:rPr>
          <w:rFonts w:ascii="Tahoma" w:hAnsi="Tahoma"/>
          <w:sz w:val="21"/>
        </w:rPr>
        <w:t>Segunda</w:t>
      </w:r>
      <w:r w:rsidR="0088530E" w:rsidRPr="007639E0">
        <w:rPr>
          <w:rFonts w:ascii="Tahoma" w:hAnsi="Tahoma"/>
          <w:sz w:val="21"/>
        </w:rPr>
        <w:t xml:space="preserve"> Série será amortizado em </w:t>
      </w:r>
      <w:r w:rsidR="0088530E" w:rsidRPr="00EA672E">
        <w:rPr>
          <w:rFonts w:ascii="Tahoma" w:hAnsi="Tahoma" w:cs="Tahoma"/>
          <w:sz w:val="21"/>
          <w:szCs w:val="21"/>
        </w:rPr>
        <w:t xml:space="preserve">1 (uma) única parcela, na Data de Vencimento da </w:t>
      </w:r>
      <w:r w:rsidR="00BF1BC0">
        <w:rPr>
          <w:rFonts w:ascii="Tahoma" w:hAnsi="Tahoma" w:cs="Tahoma"/>
          <w:sz w:val="21"/>
          <w:szCs w:val="21"/>
        </w:rPr>
        <w:t>Segunda</w:t>
      </w:r>
      <w:r w:rsidR="0088530E" w:rsidRPr="00EA672E">
        <w:rPr>
          <w:rFonts w:ascii="Tahoma" w:hAnsi="Tahoma" w:cs="Tahoma"/>
          <w:sz w:val="21"/>
          <w:szCs w:val="21"/>
        </w:rPr>
        <w:t xml:space="preserve"> Série</w:t>
      </w:r>
      <w:r w:rsidR="0088530E">
        <w:rPr>
          <w:rFonts w:ascii="Tahoma" w:hAnsi="Tahoma" w:cs="Tahoma"/>
          <w:sz w:val="21"/>
          <w:szCs w:val="21"/>
        </w:rPr>
        <w:t>.</w:t>
      </w:r>
      <w:r w:rsidR="0088530E" w:rsidRPr="007639E0">
        <w:rPr>
          <w:rFonts w:ascii="Tahoma" w:hAnsi="Tahoma"/>
          <w:sz w:val="21"/>
        </w:rPr>
        <w:t xml:space="preserve"> </w:t>
      </w:r>
    </w:p>
    <w:p w14:paraId="6DE5DE0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r w:rsidRPr="007639E0">
        <w:rPr>
          <w:rFonts w:ascii="Tahoma" w:hAnsi="Tahoma"/>
          <w:b/>
          <w:sz w:val="21"/>
        </w:rPr>
        <w:t>Condições</w:t>
      </w:r>
      <w:r w:rsidRPr="007639E0">
        <w:rPr>
          <w:rFonts w:ascii="Tahoma" w:hAnsi="Tahoma"/>
          <w:b/>
          <w:w w:val="0"/>
          <w:sz w:val="21"/>
        </w:rPr>
        <w:t xml:space="preserve"> de </w:t>
      </w:r>
      <w:r w:rsidRPr="007639E0">
        <w:rPr>
          <w:rFonts w:ascii="Tahoma" w:hAnsi="Tahoma"/>
          <w:b/>
          <w:color w:val="000000"/>
          <w:sz w:val="21"/>
        </w:rPr>
        <w:t>Pagamento</w:t>
      </w:r>
    </w:p>
    <w:p w14:paraId="2682F52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 xml:space="preserve">Local de Pagamento e Tratamento Tributário das Debêntures </w:t>
      </w:r>
    </w:p>
    <w:p w14:paraId="0904A255"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Os pagamentos referentes às Debêntures e quaisquer outros valores eventualmente devidos pela Emissora nos termos desta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serão efetuados </w:t>
      </w:r>
      <w:r w:rsidRPr="007639E0">
        <w:rPr>
          <w:rFonts w:ascii="Tahoma" w:hAnsi="Tahoma"/>
          <w:b/>
          <w:sz w:val="21"/>
        </w:rPr>
        <w:t>(i)</w:t>
      </w:r>
      <w:r w:rsidRPr="007639E0">
        <w:rPr>
          <w:rFonts w:ascii="Tahoma" w:hAnsi="Tahoma"/>
          <w:sz w:val="21"/>
        </w:rPr>
        <w:t xml:space="preserve"> utilizando-se os procedimentos adotados </w:t>
      </w:r>
      <w:r w:rsidRPr="007639E0">
        <w:rPr>
          <w:rFonts w:ascii="Tahoma" w:hAnsi="Tahoma"/>
          <w:w w:val="0"/>
          <w:sz w:val="21"/>
        </w:rPr>
        <w:t>pela</w:t>
      </w:r>
      <w:r w:rsidRPr="007639E0">
        <w:rPr>
          <w:rFonts w:ascii="Tahoma" w:hAnsi="Tahoma"/>
          <w:sz w:val="21"/>
        </w:rPr>
        <w:t xml:space="preserve"> B3 para as Debêntures custodiadas eletronicamente na B3, conforme o caso;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na hipótese de as Debêntures não </w:t>
      </w:r>
      <w:r w:rsidRPr="007639E0">
        <w:rPr>
          <w:rFonts w:ascii="Tahoma" w:hAnsi="Tahoma"/>
          <w:sz w:val="21"/>
        </w:rPr>
        <w:lastRenderedPageBreak/>
        <w:t xml:space="preserve">estarem custodiadas eletronicamente na B3, </w:t>
      </w:r>
      <w:r w:rsidRPr="007639E0">
        <w:rPr>
          <w:rFonts w:ascii="Tahoma" w:hAnsi="Tahoma"/>
          <w:b/>
          <w:sz w:val="21"/>
        </w:rPr>
        <w:t>(a)</w:t>
      </w:r>
      <w:r w:rsidRPr="007639E0">
        <w:rPr>
          <w:rFonts w:ascii="Tahoma" w:hAnsi="Tahoma"/>
          <w:sz w:val="21"/>
        </w:rPr>
        <w:t xml:space="preserve"> na sede da Emissora; ou </w:t>
      </w:r>
      <w:r w:rsidRPr="007639E0">
        <w:rPr>
          <w:rFonts w:ascii="Tahoma" w:hAnsi="Tahoma"/>
          <w:b/>
          <w:sz w:val="21"/>
        </w:rPr>
        <w:t>(b)</w:t>
      </w:r>
      <w:r w:rsidRPr="007639E0">
        <w:rPr>
          <w:rFonts w:ascii="Tahoma" w:hAnsi="Tahoma"/>
          <w:sz w:val="21"/>
        </w:rPr>
        <w:t xml:space="preserve"> conforme o caso, de acordo com os procedimentos adotados pelo </w:t>
      </w:r>
      <w:r w:rsidR="00CC3895" w:rsidRPr="007639E0">
        <w:rPr>
          <w:rFonts w:ascii="Tahoma" w:hAnsi="Tahoma"/>
          <w:sz w:val="21"/>
        </w:rPr>
        <w:t>Escriturador</w:t>
      </w:r>
      <w:r w:rsidRPr="007639E0">
        <w:rPr>
          <w:rFonts w:ascii="Tahoma" w:hAnsi="Tahoma"/>
          <w:sz w:val="21"/>
        </w:rPr>
        <w:t>, conforme o caso.</w:t>
      </w:r>
    </w:p>
    <w:p w14:paraId="11D44856"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bookmarkStart w:id="76" w:name="_Ref34296915"/>
      <w:r w:rsidRPr="007639E0">
        <w:rPr>
          <w:rFonts w:ascii="Tahoma" w:hAnsi="Tahoma"/>
          <w:w w:val="0"/>
          <w:sz w:val="21"/>
        </w:rPr>
        <w:t xml:space="preserve">Caso qualquer Debenturista goze de algum tipo de imunidade ou isenção tributária, este deverá encaminhar ao </w:t>
      </w:r>
      <w:r w:rsidR="00CC3895" w:rsidRPr="007639E0">
        <w:rPr>
          <w:rFonts w:ascii="Tahoma" w:hAnsi="Tahoma"/>
          <w:w w:val="0"/>
          <w:sz w:val="21"/>
        </w:rPr>
        <w:t>Escriturador</w:t>
      </w:r>
      <w:r w:rsidRPr="007639E0">
        <w:rPr>
          <w:rFonts w:ascii="Tahoma" w:hAnsi="Tahoma"/>
          <w:w w:val="0"/>
          <w:sz w:val="21"/>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7639E0">
        <w:rPr>
          <w:rFonts w:ascii="Tahoma" w:hAnsi="Tahoma"/>
          <w:w w:val="0"/>
          <w:sz w:val="21"/>
        </w:rPr>
        <w:t>Escriturador</w:t>
      </w:r>
      <w:r w:rsidRPr="007639E0">
        <w:rPr>
          <w:rFonts w:ascii="Tahoma" w:hAnsi="Tahoma"/>
          <w:w w:val="0"/>
          <w:sz w:val="21"/>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Pr="007639E0">
        <w:rPr>
          <w:rFonts w:ascii="Tahoma" w:hAnsi="Tahoma"/>
          <w:w w:val="0"/>
          <w:sz w:val="21"/>
        </w:rPr>
        <w:t>imputada</w:t>
      </w:r>
      <w:proofErr w:type="gramEnd"/>
      <w:r w:rsidRPr="007639E0">
        <w:rPr>
          <w:rFonts w:ascii="Tahoma" w:hAnsi="Tahoma"/>
          <w:w w:val="0"/>
          <w:sz w:val="21"/>
        </w:rPr>
        <w:t xml:space="preserve"> qualquer responsabilidade pelo não pagamento no prazo estabelecido através deste instrumento.</w:t>
      </w:r>
      <w:bookmarkEnd w:id="76"/>
    </w:p>
    <w:p w14:paraId="17E7BA3A"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O Debenturista que tenha apresentado documentação comprobatória de sua condição de imunidade ou isenção tributária, nos termos da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_Ref34296915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4.10.1.2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w:t>
      </w:r>
      <w:r w:rsidRPr="007639E0">
        <w:rPr>
          <w:rFonts w:ascii="Tahoma" w:hAnsi="Tahoma"/>
          <w:w w:val="0"/>
          <w:sz w:val="21"/>
        </w:rPr>
        <w:lastRenderedPageBreak/>
        <w:t xml:space="preserve">competente, ou ainda, que tenha esta condição alterada e/ou revogada por qualquer outra razão que não as mencionadas </w:t>
      </w:r>
      <w:proofErr w:type="spellStart"/>
      <w:r w:rsidRPr="007639E0">
        <w:rPr>
          <w:rFonts w:ascii="Tahoma" w:hAnsi="Tahoma"/>
          <w:w w:val="0"/>
          <w:sz w:val="21"/>
        </w:rPr>
        <w:t>nesta</w:t>
      </w:r>
      <w:proofErr w:type="spellEnd"/>
      <w:r w:rsidRPr="007639E0">
        <w:rPr>
          <w:rFonts w:ascii="Tahoma" w:hAnsi="Tahoma"/>
          <w:w w:val="0"/>
          <w:sz w:val="21"/>
        </w:rPr>
        <w:t xml:space="preserve"> </w:t>
      </w:r>
      <w:r w:rsidR="00D5196A">
        <w:rPr>
          <w:rFonts w:ascii="Tahoma" w:eastAsia="Arial Unicode MS" w:hAnsi="Tahoma" w:cs="Tahoma"/>
          <w:w w:val="0"/>
          <w:sz w:val="21"/>
          <w:szCs w:val="21"/>
        </w:rPr>
        <w:t>C</w:t>
      </w:r>
      <w:r w:rsidRPr="00EA672E">
        <w:rPr>
          <w:rFonts w:ascii="Tahoma" w:eastAsia="Arial Unicode MS" w:hAnsi="Tahoma" w:cs="Tahoma"/>
          <w:w w:val="0"/>
          <w:sz w:val="21"/>
          <w:szCs w:val="21"/>
        </w:rPr>
        <w:t>láusula</w:t>
      </w:r>
      <w:r w:rsidRPr="007639E0">
        <w:rPr>
          <w:rFonts w:ascii="Tahoma" w:hAnsi="Tahoma"/>
          <w:w w:val="0"/>
          <w:sz w:val="21"/>
        </w:rPr>
        <w:t xml:space="preserve">, deverá comunicar esse fato, de forma detalhada e por escrito, ao Banco Liquidante e </w:t>
      </w:r>
      <w:r w:rsidR="00CC3895" w:rsidRPr="007639E0">
        <w:rPr>
          <w:rFonts w:ascii="Tahoma" w:hAnsi="Tahoma"/>
          <w:w w:val="0"/>
          <w:sz w:val="21"/>
        </w:rPr>
        <w:t>Escriturador</w:t>
      </w:r>
      <w:r w:rsidRPr="007639E0">
        <w:rPr>
          <w:rFonts w:ascii="Tahoma" w:hAnsi="Tahoma"/>
          <w:w w:val="0"/>
          <w:sz w:val="21"/>
        </w:rPr>
        <w:t xml:space="preserve">, com cópia para a Emissora, bem como prestar qualquer informação adicional em relação ao tema que lhe seja solicitada pelo Banco Liquidante e </w:t>
      </w:r>
      <w:r w:rsidR="00CC3895" w:rsidRPr="007639E0">
        <w:rPr>
          <w:rFonts w:ascii="Tahoma" w:hAnsi="Tahoma"/>
          <w:w w:val="0"/>
          <w:sz w:val="21"/>
        </w:rPr>
        <w:t>Escriturador</w:t>
      </w:r>
      <w:r w:rsidRPr="007639E0">
        <w:rPr>
          <w:rFonts w:ascii="Tahoma" w:hAnsi="Tahoma"/>
          <w:w w:val="0"/>
          <w:sz w:val="21"/>
        </w:rPr>
        <w:t xml:space="preserve"> ou pela Emissora.</w:t>
      </w:r>
    </w:p>
    <w:p w14:paraId="2FDFF247"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r w:rsidR="00CC3895" w:rsidRPr="007639E0">
        <w:rPr>
          <w:rFonts w:ascii="Tahoma" w:hAnsi="Tahoma"/>
          <w:w w:val="0"/>
          <w:sz w:val="21"/>
        </w:rPr>
        <w:t>Escriturador</w:t>
      </w:r>
      <w:r w:rsidRPr="007639E0">
        <w:rPr>
          <w:rFonts w:ascii="Tahoma" w:hAnsi="Tahoma"/>
          <w:w w:val="0"/>
          <w:sz w:val="21"/>
        </w:rPr>
        <w:t xml:space="preserve"> junto à Emissora. </w:t>
      </w:r>
    </w:p>
    <w:p w14:paraId="3D5E51E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Prorrogação dos Prazos</w:t>
      </w:r>
    </w:p>
    <w:p w14:paraId="6678E907" w14:textId="77777777" w:rsidR="00380F0B" w:rsidRPr="00EA672E" w:rsidRDefault="00DF1E9D" w:rsidP="00D1184A">
      <w:pPr>
        <w:pStyle w:val="PargrafodaLista"/>
        <w:numPr>
          <w:ilvl w:val="3"/>
          <w:numId w:val="43"/>
        </w:numPr>
        <w:spacing w:after="240" w:line="320" w:lineRule="exact"/>
        <w:ind w:left="0" w:firstLine="0"/>
        <w:jc w:val="both"/>
        <w:rPr>
          <w:rFonts w:ascii="Tahoma" w:eastAsia="Arial Unicode MS" w:hAnsi="Tahoma" w:cs="Tahoma"/>
          <w:w w:val="0"/>
          <w:sz w:val="21"/>
          <w:szCs w:val="21"/>
        </w:rPr>
      </w:pPr>
      <w:r w:rsidRPr="007639E0">
        <w:rPr>
          <w:rFonts w:ascii="Tahoma" w:hAnsi="Tahoma"/>
          <w:w w:val="0"/>
          <w:sz w:val="21"/>
        </w:rPr>
        <w:t xml:space="preserve">Considerar-se-ão automaticamente </w:t>
      </w:r>
      <w:bookmarkStart w:id="77" w:name="_DV_C294"/>
      <w:r w:rsidRPr="007639E0">
        <w:rPr>
          <w:rFonts w:ascii="Tahoma" w:hAnsi="Tahoma"/>
          <w:w w:val="0"/>
          <w:sz w:val="21"/>
        </w:rPr>
        <w:t xml:space="preserve">prorrogadas as datas de pagamento de qualquer obrigação, </w:t>
      </w:r>
      <w:bookmarkEnd w:id="77"/>
      <w:r w:rsidRPr="007639E0">
        <w:rPr>
          <w:rFonts w:ascii="Tahoma" w:hAnsi="Tahoma"/>
          <w:w w:val="0"/>
          <w:sz w:val="21"/>
        </w:rPr>
        <w:t xml:space="preserve">até o 1º (primeiro) Dia Útil subsequente, se </w:t>
      </w:r>
      <w:bookmarkStart w:id="78" w:name="_DV_C296"/>
      <w:r w:rsidRPr="007639E0">
        <w:rPr>
          <w:rFonts w:ascii="Tahoma" w:hAnsi="Tahoma"/>
          <w:w w:val="0"/>
          <w:sz w:val="21"/>
        </w:rPr>
        <w:t xml:space="preserve">a data de </w:t>
      </w:r>
      <w:bookmarkEnd w:id="78"/>
      <w:r w:rsidRPr="007639E0">
        <w:rPr>
          <w:rFonts w:ascii="Tahoma" w:hAnsi="Tahoma"/>
          <w:w w:val="0"/>
          <w:sz w:val="21"/>
        </w:rPr>
        <w:t xml:space="preserve">vencimento da respectiva obrigação coincidir com dia </w:t>
      </w:r>
      <w:r w:rsidR="00F55892" w:rsidRPr="00EA672E">
        <w:rPr>
          <w:rFonts w:ascii="Tahoma" w:eastAsia="Arial Unicode MS" w:hAnsi="Tahoma" w:cs="Tahoma"/>
          <w:w w:val="0"/>
          <w:sz w:val="21"/>
          <w:szCs w:val="21"/>
        </w:rPr>
        <w:t xml:space="preserve">que não seja Dia Útil. </w:t>
      </w:r>
    </w:p>
    <w:p w14:paraId="479090C7" w14:textId="77777777" w:rsidR="00380F0B" w:rsidRPr="007639E0" w:rsidRDefault="00F55892" w:rsidP="007639E0">
      <w:pPr>
        <w:pStyle w:val="PargrafodaLista"/>
        <w:numPr>
          <w:ilvl w:val="3"/>
          <w:numId w:val="43"/>
        </w:numPr>
        <w:spacing w:after="240" w:line="320" w:lineRule="exact"/>
        <w:ind w:left="0" w:firstLine="0"/>
        <w:jc w:val="both"/>
        <w:rPr>
          <w:rFonts w:ascii="Tahoma" w:hAnsi="Tahoma"/>
          <w:b/>
          <w:smallCaps/>
          <w:w w:val="0"/>
          <w:sz w:val="21"/>
        </w:rPr>
      </w:pPr>
      <w:r w:rsidRPr="00EA672E">
        <w:rPr>
          <w:rFonts w:ascii="Tahoma" w:eastAsia="Arial Unicode MS" w:hAnsi="Tahoma" w:cs="Tahoma"/>
          <w:w w:val="0"/>
          <w:sz w:val="21"/>
          <w:szCs w:val="21"/>
        </w:rPr>
        <w:t xml:space="preserve">Para fins desta </w:t>
      </w:r>
      <w:r w:rsidR="00EE383E" w:rsidRPr="00EA672E">
        <w:rPr>
          <w:rFonts w:ascii="Tahoma" w:eastAsia="Arial Unicode MS" w:hAnsi="Tahoma" w:cs="Tahoma"/>
          <w:w w:val="0"/>
          <w:sz w:val="21"/>
          <w:szCs w:val="21"/>
        </w:rPr>
        <w:t>Escritura de Emissão</w:t>
      </w:r>
      <w:r w:rsidRPr="00EA672E">
        <w:rPr>
          <w:rFonts w:ascii="Tahoma" w:eastAsia="Arial Unicode MS" w:hAnsi="Tahoma" w:cs="Tahoma"/>
          <w:w w:val="0"/>
          <w:sz w:val="21"/>
          <w:szCs w:val="21"/>
        </w:rPr>
        <w:t xml:space="preserve">, considera(m)-se como </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u w:val="single"/>
        </w:rPr>
        <w:t>Dia(s) Útil(eis)</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rPr>
        <w:t xml:space="preserve"> todos os dias </w:t>
      </w:r>
      <w:r w:rsidR="00DF1E9D" w:rsidRPr="00EA672E">
        <w:rPr>
          <w:rFonts w:ascii="Tahoma" w:eastAsia="Arial Unicode MS" w:hAnsi="Tahoma" w:cs="Tahoma"/>
          <w:w w:val="0"/>
          <w:sz w:val="21"/>
          <w:szCs w:val="21"/>
        </w:rPr>
        <w:t>em que</w:t>
      </w:r>
      <w:r w:rsidR="00DF1E9D" w:rsidRPr="007639E0">
        <w:rPr>
          <w:rFonts w:ascii="Tahoma" w:hAnsi="Tahoma"/>
          <w:w w:val="0"/>
          <w:sz w:val="21"/>
        </w:rPr>
        <w:t xml:space="preserve"> houver expediente bancário nas Cidades do Rio de Janeiro ou de </w:t>
      </w:r>
      <w:r w:rsidR="00DF1E9D" w:rsidRPr="007639E0">
        <w:rPr>
          <w:rFonts w:ascii="Tahoma" w:hAnsi="Tahoma"/>
          <w:w w:val="0"/>
          <w:sz w:val="21"/>
        </w:rPr>
        <w:lastRenderedPageBreak/>
        <w:t xml:space="preserve">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100EF6F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Encargos Moratórios</w:t>
      </w:r>
      <w:bookmarkStart w:id="79" w:name="_DV_M150"/>
      <w:bookmarkEnd w:id="79"/>
    </w:p>
    <w:p w14:paraId="29251EF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80" w:name="_Ref34296969"/>
      <w:r w:rsidRPr="007639E0">
        <w:rPr>
          <w:rFonts w:ascii="Tahoma" w:hAnsi="Tahoma"/>
          <w:sz w:val="21"/>
        </w:rPr>
        <w:t xml:space="preserve">Ocorrendo impontualidade no pagamento pela Emissora de quaisquer obrigações pecuniárias relativas às Debêntures, os débitos vencidos e não pagos ficarão sujeitos a, sem prejuízo do pagamento da respectiva Remuneração </w:t>
      </w:r>
      <w:r w:rsidRPr="007639E0">
        <w:rPr>
          <w:rFonts w:ascii="Tahoma" w:hAnsi="Tahoma"/>
          <w:b/>
          <w:sz w:val="21"/>
        </w:rPr>
        <w:t>(i)</w:t>
      </w:r>
      <w:r w:rsidRPr="007639E0">
        <w:rPr>
          <w:rFonts w:ascii="Tahoma" w:hAnsi="Tahoma"/>
          <w:sz w:val="21"/>
        </w:rPr>
        <w:t xml:space="preserve"> multa moratória convencional, irredutível e de natureza não compensatória, de 2% (dois inteiros por cento) sobre o valor devido e não pago;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juros de mora calculados </w:t>
      </w:r>
      <w:r w:rsidRPr="007639E0">
        <w:rPr>
          <w:rFonts w:ascii="Tahoma" w:hAnsi="Tahoma"/>
          <w:i/>
          <w:sz w:val="21"/>
        </w:rPr>
        <w:t>pro rata temporis</w:t>
      </w:r>
      <w:r w:rsidRPr="007639E0">
        <w:rPr>
          <w:rFonts w:ascii="Tahoma" w:hAnsi="Tahoma"/>
          <w:sz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80"/>
      <w:r w:rsidRPr="007639E0">
        <w:rPr>
          <w:rFonts w:ascii="Tahoma" w:hAnsi="Tahoma"/>
          <w:sz w:val="21"/>
        </w:rPr>
        <w:t xml:space="preserve"> </w:t>
      </w:r>
    </w:p>
    <w:p w14:paraId="1021131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Decadência dos Direitos aos Acréscimos</w:t>
      </w:r>
    </w:p>
    <w:p w14:paraId="5FE71A46"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lastRenderedPageBreak/>
        <w:t xml:space="preserve">Sem prejuízo do previsto na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_Ref34296969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4.10.3.1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 não comparecimento do Debenturista para receber o valor correspondente a quaisquer das obrigações pecuniárias da Emissora nas datas previstas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rPr>
        <w:t>de Emissão</w:t>
      </w:r>
      <w:r w:rsidRPr="00EA672E">
        <w:rPr>
          <w:rFonts w:ascii="Tahoma" w:eastAsia="Arial Unicode MS" w:hAnsi="Tahoma" w:cs="Tahoma"/>
          <w:w w:val="0"/>
          <w:sz w:val="21"/>
          <w:szCs w:val="21"/>
        </w:rPr>
        <w:t xml:space="preserve"> </w:t>
      </w:r>
      <w:r w:rsidRPr="007639E0">
        <w:rPr>
          <w:rFonts w:ascii="Tahoma" w:hAnsi="Tahoma"/>
          <w:w w:val="0"/>
          <w:sz w:val="21"/>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81" w:name="_Ref34297272"/>
      <w:r w:rsidRPr="007639E0">
        <w:rPr>
          <w:rFonts w:ascii="Tahoma" w:hAnsi="Tahoma"/>
          <w:b/>
          <w:color w:val="000000"/>
          <w:sz w:val="21"/>
        </w:rPr>
        <w:t>Publicidade</w:t>
      </w:r>
      <w:bookmarkEnd w:id="81"/>
    </w:p>
    <w:p w14:paraId="39F04FF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82" w:name="_Ref34297048"/>
      <w:r w:rsidRPr="007639E0">
        <w:rPr>
          <w:rFonts w:ascii="Tahoma" w:hAnsi="Tahoma"/>
          <w:color w:val="000000"/>
          <w:sz w:val="21"/>
        </w:rPr>
        <w:t>Todos</w:t>
      </w:r>
      <w:r w:rsidRPr="007639E0">
        <w:rPr>
          <w:rFonts w:ascii="Tahoma" w:hAnsi="Tahoma"/>
          <w:w w:val="0"/>
          <w:sz w:val="21"/>
        </w:rPr>
        <w:t xml:space="preserve"> os anúncios, avisos e demais atos e decisões decorrentes desta Emissão que, de qualquer forma, envolvam os interesses dos </w:t>
      </w:r>
      <w:r w:rsidRPr="007639E0">
        <w:rPr>
          <w:rFonts w:ascii="Tahoma" w:hAnsi="Tahoma"/>
          <w:sz w:val="21"/>
        </w:rPr>
        <w:t>Debenturistas</w:t>
      </w:r>
      <w:r w:rsidRPr="007639E0">
        <w:rPr>
          <w:rFonts w:ascii="Tahoma" w:hAnsi="Tahoma"/>
          <w:w w:val="0"/>
          <w:sz w:val="21"/>
        </w:rPr>
        <w:t xml:space="preserve">, serão publicados no Diário Oficial do Estado do Rio de Janeiro, na forma de “Aviso aos Debenturistas” e, quando exigido pela legislação, no </w:t>
      </w:r>
      <w:bookmarkStart w:id="83" w:name="_DV_C325"/>
      <w:r w:rsidR="00D5196A">
        <w:rPr>
          <w:rFonts w:ascii="Tahoma" w:hAnsi="Tahoma" w:cs="Tahoma"/>
          <w:w w:val="0"/>
          <w:sz w:val="21"/>
          <w:szCs w:val="21"/>
        </w:rPr>
        <w:t>“</w:t>
      </w:r>
      <w:r w:rsidRPr="007639E0">
        <w:rPr>
          <w:rFonts w:ascii="Tahoma" w:hAnsi="Tahoma"/>
          <w:i/>
          <w:w w:val="0"/>
          <w:sz w:val="21"/>
        </w:rPr>
        <w:t>Diário Comercial</w:t>
      </w:r>
      <w:r w:rsidR="00D5196A">
        <w:rPr>
          <w:rFonts w:ascii="Tahoma" w:hAnsi="Tahoma" w:cs="Tahoma"/>
          <w:w w:val="0"/>
          <w:sz w:val="21"/>
          <w:szCs w:val="21"/>
        </w:rPr>
        <w:t>”</w:t>
      </w:r>
      <w:r w:rsidRPr="004150C0">
        <w:rPr>
          <w:rFonts w:ascii="Tahoma" w:hAnsi="Tahoma" w:cs="Tahoma"/>
          <w:w w:val="0"/>
          <w:sz w:val="21"/>
          <w:szCs w:val="21"/>
        </w:rPr>
        <w:t>,</w:t>
      </w:r>
      <w:r w:rsidRPr="007639E0">
        <w:rPr>
          <w:rFonts w:ascii="Tahoma" w:hAnsi="Tahoma"/>
          <w:w w:val="0"/>
          <w:sz w:val="21"/>
        </w:rPr>
        <w:t xml:space="preserve"> observado o estabelecido no artigo 289 da </w:t>
      </w:r>
      <w:r w:rsidR="00F60487" w:rsidRPr="007639E0">
        <w:rPr>
          <w:rFonts w:ascii="Tahoma" w:hAnsi="Tahoma"/>
          <w:w w:val="0"/>
          <w:sz w:val="21"/>
        </w:rPr>
        <w:t xml:space="preserve">Lei </w:t>
      </w:r>
      <w:r w:rsidR="00F60487" w:rsidRPr="004150C0">
        <w:rPr>
          <w:rFonts w:ascii="Tahoma" w:hAnsi="Tahoma" w:cs="Tahoma"/>
          <w:w w:val="0"/>
          <w:sz w:val="21"/>
          <w:szCs w:val="21"/>
        </w:rPr>
        <w:t>das Sociedades por Ações</w:t>
      </w:r>
      <w:r w:rsidRPr="007639E0">
        <w:rPr>
          <w:rFonts w:ascii="Tahoma" w:hAnsi="Tahoma"/>
          <w:w w:val="0"/>
          <w:sz w:val="21"/>
        </w:rPr>
        <w:t xml:space="preserve"> </w:t>
      </w:r>
      <w:bookmarkEnd w:id="83"/>
      <w:r w:rsidRPr="007639E0">
        <w:rPr>
          <w:rFonts w:ascii="Tahoma" w:hAnsi="Tahoma"/>
          <w:sz w:val="21"/>
        </w:rPr>
        <w:t>e as limitações impostas pela Instrução CVM 476 em relação à publicidade da oferta pública das Debêntures e na página da Emissora na rede internacional de computadores, que está localizada dentro da página de seu grupo econômico (</w:t>
      </w:r>
      <w:hyperlink r:id="rId16" w:history="1">
        <w:r w:rsidRPr="007639E0">
          <w:rPr>
            <w:rFonts w:ascii="Tahoma" w:hAnsi="Tahoma"/>
            <w:color w:val="0000FF"/>
            <w:sz w:val="21"/>
            <w:u w:val="single"/>
          </w:rPr>
          <w:t>ri.light.com.br</w:t>
        </w:r>
      </w:hyperlink>
      <w:r w:rsidRPr="007639E0">
        <w:rPr>
          <w:rFonts w:ascii="Tahoma" w:hAnsi="Tahoma"/>
          <w:sz w:val="21"/>
        </w:rPr>
        <w:t>)</w:t>
      </w:r>
      <w:r w:rsidRPr="007639E0">
        <w:rPr>
          <w:rFonts w:ascii="Tahoma" w:hAnsi="Tahoma"/>
          <w:w w:val="0"/>
          <w:sz w:val="21"/>
        </w:rPr>
        <w:t>. Caso a Emissora altere seu jornal de publicação após a Data de Emissão, deverá enviar notificação ao Agente Fiduciário informando o novo veículo.</w:t>
      </w:r>
      <w:bookmarkEnd w:id="82"/>
      <w:r w:rsidRPr="007639E0">
        <w:rPr>
          <w:rFonts w:ascii="Tahoma" w:hAnsi="Tahoma"/>
          <w:w w:val="0"/>
          <w:sz w:val="21"/>
        </w:rPr>
        <w:t xml:space="preserve"> </w:t>
      </w:r>
      <w:bookmarkStart w:id="84" w:name="_DV_M234"/>
      <w:bookmarkEnd w:id="84"/>
    </w:p>
    <w:p w14:paraId="53377CE8" w14:textId="77777777" w:rsidR="004150C0" w:rsidRPr="004150C0" w:rsidRDefault="004150C0" w:rsidP="00D1184A">
      <w:pPr>
        <w:pStyle w:val="PargrafodaLista"/>
        <w:numPr>
          <w:ilvl w:val="2"/>
          <w:numId w:val="43"/>
        </w:numPr>
        <w:spacing w:after="240" w:line="320" w:lineRule="exact"/>
        <w:ind w:left="0" w:firstLine="0"/>
        <w:jc w:val="both"/>
        <w:rPr>
          <w:rFonts w:ascii="Tahoma" w:hAnsi="Tahoma" w:cs="Tahoma"/>
          <w:w w:val="0"/>
          <w:sz w:val="21"/>
          <w:szCs w:val="21"/>
        </w:rPr>
      </w:pPr>
      <w:r w:rsidRPr="004150C0">
        <w:rPr>
          <w:rFonts w:ascii="Tahoma" w:hAnsi="Tahoma" w:cs="Tahoma"/>
          <w:iCs/>
          <w:w w:val="0"/>
          <w:sz w:val="21"/>
          <w:szCs w:val="21"/>
          <w:lang w:bidi="pt-PT"/>
        </w:rPr>
        <w:lastRenderedPageBreak/>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Pr>
          <w:rFonts w:ascii="Tahoma" w:hAnsi="Tahoma" w:cs="Tahoma"/>
          <w:iCs/>
          <w:w w:val="0"/>
          <w:sz w:val="21"/>
          <w:szCs w:val="21"/>
          <w:lang w:bidi="pt-PT"/>
        </w:rPr>
        <w:t xml:space="preserve">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Pr>
          <w:rFonts w:ascii="Tahoma" w:hAnsi="Tahoma" w:cs="Tahoma"/>
          <w:iCs/>
          <w:w w:val="0"/>
          <w:sz w:val="21"/>
          <w:szCs w:val="21"/>
          <w:lang w:bidi="pt-PT"/>
        </w:rPr>
        <w:t>pela Fiadora</w:t>
      </w:r>
      <w:r w:rsidRPr="004150C0">
        <w:rPr>
          <w:rFonts w:ascii="Tahoma" w:hAnsi="Tahoma" w:cs="Tahoma"/>
          <w:iCs/>
          <w:w w:val="0"/>
          <w:sz w:val="21"/>
          <w:szCs w:val="21"/>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Pr>
          <w:rFonts w:ascii="Tahoma" w:hAnsi="Tahoma" w:cs="Tahoma"/>
          <w:iCs/>
          <w:w w:val="0"/>
          <w:sz w:val="21"/>
          <w:szCs w:val="21"/>
          <w:lang w:bidi="pt-PT"/>
        </w:rPr>
        <w:t xml:space="preserve">da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w:t>
      </w:r>
    </w:p>
    <w:p w14:paraId="12BFBE81"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rPr>
      </w:pPr>
      <w:r w:rsidRPr="00EA672E">
        <w:rPr>
          <w:rFonts w:ascii="Tahoma" w:hAnsi="Tahoma" w:cs="Tahoma"/>
          <w:b/>
          <w:bCs/>
          <w:smallCaps/>
          <w:color w:val="000000"/>
          <w:w w:val="0"/>
          <w:sz w:val="21"/>
          <w:szCs w:val="21"/>
          <w:lang w:eastAsia="x-none"/>
        </w:rPr>
        <w:t xml:space="preserve">CLÁUSULA QUINTA – </w:t>
      </w:r>
      <w:r w:rsidR="00DF1E9D" w:rsidRPr="007639E0">
        <w:rPr>
          <w:rFonts w:ascii="Tahoma" w:hAnsi="Tahoma"/>
          <w:b/>
          <w:smallCaps/>
          <w:color w:val="000000"/>
          <w:w w:val="0"/>
          <w:sz w:val="21"/>
          <w:lang w:val="x-none"/>
        </w:rPr>
        <w:t>AQUISIÇÃO FACULTATIVA, RESGATE ANTECIPADO</w:t>
      </w:r>
      <w:r w:rsidR="00DF1E9D" w:rsidRPr="007639E0">
        <w:rPr>
          <w:rFonts w:ascii="Tahoma" w:hAnsi="Tahoma"/>
          <w:b/>
          <w:smallCaps/>
          <w:color w:val="000000"/>
          <w:w w:val="0"/>
          <w:sz w:val="21"/>
        </w:rPr>
        <w:t xml:space="preserve"> E OFERTA DE RESGATE ANTECIPADO TOTAL</w:t>
      </w:r>
    </w:p>
    <w:p w14:paraId="60FC15C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Aquisição Facultativa</w:t>
      </w:r>
    </w:p>
    <w:p w14:paraId="41DB847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poderá adquirir Debêntures de uma respectiva </w:t>
      </w:r>
      <w:r w:rsidR="00537971">
        <w:rPr>
          <w:rFonts w:ascii="Tahoma" w:hAnsi="Tahoma" w:cs="Tahoma"/>
          <w:sz w:val="21"/>
          <w:szCs w:val="21"/>
        </w:rPr>
        <w:t>Série</w:t>
      </w:r>
      <w:r w:rsidRPr="007639E0">
        <w:rPr>
          <w:rFonts w:ascii="Tahoma" w:hAnsi="Tahoma"/>
          <w:sz w:val="21"/>
        </w:rPr>
        <w:t xml:space="preserve">, condicionado ao aceite do </w:t>
      </w:r>
      <w:r w:rsidRPr="007639E0">
        <w:rPr>
          <w:rFonts w:ascii="Tahoma" w:hAnsi="Tahoma"/>
          <w:color w:val="000000"/>
          <w:sz w:val="21"/>
        </w:rPr>
        <w:t>respectivo</w:t>
      </w:r>
      <w:r w:rsidRPr="007639E0">
        <w:rPr>
          <w:rFonts w:ascii="Tahoma" w:hAnsi="Tahoma"/>
          <w:sz w:val="21"/>
        </w:rPr>
        <w:t xml:space="preserve"> Debenturista vendedor, desde que observe o disposto no artigo 55, parágrafo 3°, da Lei das Sociedades por Ações e na regulamentação aplicável editada pela CVM, incluindo o artigo 13 e, conforme aplicável, o artigo 15 da Instrução CVM 476, </w:t>
      </w:r>
      <w:r w:rsidRPr="007639E0">
        <w:rPr>
          <w:rFonts w:ascii="Tahoma" w:hAnsi="Tahoma"/>
          <w:sz w:val="21"/>
        </w:rPr>
        <w:lastRenderedPageBreak/>
        <w:t xml:space="preserve">por valor igual ou inferior ao Valor Nominal Unitário das Debêntures da respectiva </w:t>
      </w:r>
      <w:r w:rsidR="00537971">
        <w:rPr>
          <w:rFonts w:ascii="Tahoma" w:hAnsi="Tahoma" w:cs="Tahoma"/>
          <w:sz w:val="21"/>
          <w:szCs w:val="21"/>
        </w:rPr>
        <w:t>Série</w:t>
      </w:r>
      <w:r w:rsidRPr="007639E0">
        <w:rPr>
          <w:rFonts w:ascii="Tahoma" w:hAnsi="Tahoma"/>
          <w:sz w:val="21"/>
        </w:rPr>
        <w:t xml:space="preserve">, devendo tal fato constar do relatório da administração e das demonstrações financeiras da Emissora, ou por valor superior ao Valor Nominal Unitário das Debêntures da respectiva </w:t>
      </w:r>
      <w:r w:rsidR="00537971" w:rsidRPr="007639E0">
        <w:rPr>
          <w:rFonts w:ascii="Tahoma" w:hAnsi="Tahoma"/>
          <w:sz w:val="21"/>
        </w:rPr>
        <w:t>Série</w:t>
      </w:r>
      <w:r w:rsidRPr="007639E0">
        <w:rPr>
          <w:rFonts w:ascii="Tahoma" w:hAnsi="Tahoma"/>
          <w:sz w:val="21"/>
        </w:rPr>
        <w:t xml:space="preserve">, desde que observadas as regras expedidas pela CVM. As Debêntures da respectiva </w:t>
      </w:r>
      <w:r w:rsidR="00537971">
        <w:rPr>
          <w:rFonts w:ascii="Tahoma" w:hAnsi="Tahoma" w:cs="Tahoma"/>
          <w:sz w:val="21"/>
          <w:szCs w:val="21"/>
        </w:rPr>
        <w:t>Série</w:t>
      </w:r>
      <w:r w:rsidRPr="007639E0">
        <w:rPr>
          <w:rFonts w:ascii="Tahoma" w:hAnsi="Tahoma"/>
          <w:sz w:val="21"/>
        </w:rPr>
        <w:t xml:space="preserve"> adquiridas pela Emissora poderão, a critério da Emissora e desde que observada a regulamentação aplicável em vigor </w:t>
      </w:r>
      <w:r w:rsidRPr="007639E0">
        <w:rPr>
          <w:rFonts w:ascii="Tahoma" w:hAnsi="Tahoma"/>
          <w:b/>
          <w:sz w:val="21"/>
        </w:rPr>
        <w:t>(a)</w:t>
      </w:r>
      <w:r w:rsidRPr="007639E0">
        <w:rPr>
          <w:rFonts w:ascii="Tahoma" w:hAnsi="Tahoma"/>
          <w:sz w:val="21"/>
        </w:rPr>
        <w:t xml:space="preserve"> ser canceladas; </w:t>
      </w:r>
      <w:r w:rsidRPr="007639E0">
        <w:rPr>
          <w:rFonts w:ascii="Tahoma" w:hAnsi="Tahoma"/>
          <w:b/>
          <w:sz w:val="21"/>
        </w:rPr>
        <w:t>(b)</w:t>
      </w:r>
      <w:r w:rsidRPr="007639E0">
        <w:rPr>
          <w:rFonts w:ascii="Tahoma" w:hAnsi="Tahoma"/>
          <w:sz w:val="21"/>
        </w:rPr>
        <w:t xml:space="preserve"> permanecer em tesouraria; ou </w:t>
      </w:r>
      <w:r w:rsidRPr="007639E0">
        <w:rPr>
          <w:rFonts w:ascii="Tahoma" w:hAnsi="Tahoma"/>
          <w:b/>
          <w:sz w:val="21"/>
        </w:rPr>
        <w:t>(c)</w:t>
      </w:r>
      <w:r w:rsidRPr="007639E0">
        <w:rPr>
          <w:rFonts w:ascii="Tahoma" w:hAnsi="Tahoma"/>
          <w:sz w:val="21"/>
        </w:rPr>
        <w:t xml:space="preserve"> ser novamente colocadas no mercado. As Debêntures da respectiva </w:t>
      </w:r>
      <w:r w:rsidR="00537971">
        <w:rPr>
          <w:rFonts w:ascii="Tahoma" w:hAnsi="Tahoma" w:cs="Tahoma"/>
          <w:sz w:val="21"/>
          <w:szCs w:val="21"/>
        </w:rPr>
        <w:t>Série</w:t>
      </w:r>
      <w:r w:rsidRPr="007639E0">
        <w:rPr>
          <w:rFonts w:ascii="Tahoma" w:hAnsi="Tahoma"/>
          <w:sz w:val="21"/>
        </w:rPr>
        <w:t xml:space="preserve"> adquiridas pela Emissora para permanência em tesouraria nos termos desta Cláusula, se e quando recolocadas no mercado, farão jus à mesma Remuneração aplicável às demais Debêntures da respectiva </w:t>
      </w:r>
      <w:r w:rsidR="00537971">
        <w:rPr>
          <w:rFonts w:ascii="Tahoma" w:hAnsi="Tahoma" w:cs="Tahoma"/>
          <w:sz w:val="21"/>
          <w:szCs w:val="21"/>
        </w:rPr>
        <w:t>Série</w:t>
      </w:r>
      <w:r w:rsidRPr="007639E0">
        <w:rPr>
          <w:rFonts w:ascii="Tahoma" w:hAnsi="Tahoma"/>
          <w:sz w:val="21"/>
        </w:rPr>
        <w:t>.</w:t>
      </w:r>
    </w:p>
    <w:p w14:paraId="1D75FD5C"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Resgate</w:t>
      </w:r>
      <w:r w:rsidRPr="007639E0">
        <w:rPr>
          <w:rFonts w:ascii="Tahoma" w:hAnsi="Tahoma"/>
          <w:b/>
          <w:sz w:val="21"/>
        </w:rPr>
        <w:t xml:space="preserve"> </w:t>
      </w:r>
      <w:r w:rsidRPr="007639E0">
        <w:rPr>
          <w:rFonts w:ascii="Tahoma" w:hAnsi="Tahoma"/>
          <w:b/>
          <w:color w:val="000000"/>
          <w:sz w:val="21"/>
        </w:rPr>
        <w:t>Antecipado</w:t>
      </w:r>
      <w:r w:rsidRPr="007639E0">
        <w:rPr>
          <w:rFonts w:ascii="Tahoma" w:hAnsi="Tahoma"/>
          <w:b/>
          <w:sz w:val="21"/>
        </w:rPr>
        <w:t xml:space="preserve"> Facultativo e Amortização Extraordinária</w:t>
      </w:r>
      <w:r w:rsidR="00D5196A">
        <w:rPr>
          <w:rFonts w:ascii="Tahoma" w:hAnsi="Tahoma" w:cs="Tahoma"/>
          <w:b/>
          <w:sz w:val="21"/>
          <w:szCs w:val="21"/>
        </w:rPr>
        <w:t xml:space="preserve"> </w:t>
      </w:r>
      <w:r w:rsidR="00D5196A" w:rsidRPr="00D5196A">
        <w:rPr>
          <w:rFonts w:ascii="Tahoma" w:hAnsi="Tahoma" w:cs="Tahoma"/>
          <w:sz w:val="21"/>
          <w:szCs w:val="21"/>
        </w:rPr>
        <w:t>[</w:t>
      </w:r>
      <w:commentRangeStart w:id="85"/>
      <w:r w:rsidR="00D5196A" w:rsidRPr="00D5196A">
        <w:rPr>
          <w:rFonts w:ascii="Tahoma" w:hAnsi="Tahoma" w:cs="Tahoma"/>
          <w:i/>
          <w:sz w:val="21"/>
          <w:szCs w:val="21"/>
          <w:highlight w:val="yellow"/>
        </w:rPr>
        <w:t xml:space="preserve">Nota Mattos Filho: Favor confirmar se </w:t>
      </w:r>
      <w:r w:rsidR="00D5196A">
        <w:rPr>
          <w:rFonts w:ascii="Tahoma" w:hAnsi="Tahoma" w:cs="Tahoma"/>
          <w:i/>
          <w:sz w:val="21"/>
          <w:szCs w:val="21"/>
          <w:highlight w:val="yellow"/>
        </w:rPr>
        <w:t xml:space="preserve">de fato não </w:t>
      </w:r>
      <w:r w:rsidR="00D5196A" w:rsidRPr="00D5196A">
        <w:rPr>
          <w:rFonts w:ascii="Tahoma" w:hAnsi="Tahoma" w:cs="Tahoma"/>
          <w:i/>
          <w:sz w:val="21"/>
          <w:szCs w:val="21"/>
          <w:highlight w:val="yellow"/>
        </w:rPr>
        <w:t>haverá resgate antecipado/amortização facultativa</w:t>
      </w:r>
      <w:r w:rsidR="00D5196A">
        <w:rPr>
          <w:rFonts w:ascii="Tahoma" w:hAnsi="Tahoma" w:cs="Tahoma"/>
          <w:i/>
          <w:sz w:val="21"/>
          <w:szCs w:val="21"/>
          <w:highlight w:val="yellow"/>
        </w:rPr>
        <w:t xml:space="preserve">, em linha com a última </w:t>
      </w:r>
      <w:proofErr w:type="gramStart"/>
      <w:r w:rsidR="00D5196A">
        <w:rPr>
          <w:rFonts w:ascii="Tahoma" w:hAnsi="Tahoma" w:cs="Tahoma"/>
          <w:i/>
          <w:sz w:val="21"/>
          <w:szCs w:val="21"/>
          <w:highlight w:val="yellow"/>
        </w:rPr>
        <w:t>emissão.</w:t>
      </w:r>
      <w:r w:rsidR="00D5196A" w:rsidRPr="00D5196A">
        <w:rPr>
          <w:rFonts w:ascii="Tahoma" w:hAnsi="Tahoma" w:cs="Tahoma"/>
          <w:sz w:val="21"/>
          <w:szCs w:val="21"/>
        </w:rPr>
        <w:t>]</w:t>
      </w:r>
      <w:commentRangeEnd w:id="85"/>
      <w:proofErr w:type="gramEnd"/>
      <w:r w:rsidR="00BA3A5A">
        <w:rPr>
          <w:rStyle w:val="Refdecomentrio"/>
          <w:lang w:val="en-US"/>
        </w:rPr>
        <w:commentReference w:id="85"/>
      </w:r>
    </w:p>
    <w:p w14:paraId="52857F5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admitida a amortização extraordinária facultativa das Debêntures nem o seu resgate </w:t>
      </w:r>
      <w:r w:rsidRPr="007639E0">
        <w:rPr>
          <w:rFonts w:ascii="Tahoma" w:hAnsi="Tahoma"/>
          <w:color w:val="000000"/>
          <w:sz w:val="21"/>
        </w:rPr>
        <w:t>antecipado</w:t>
      </w:r>
      <w:r w:rsidRPr="007639E0">
        <w:rPr>
          <w:rFonts w:ascii="Tahoma" w:hAnsi="Tahoma"/>
          <w:sz w:val="21"/>
        </w:rPr>
        <w:t xml:space="preserve"> facultativo, exceto pelo resgate antecipado decorrente da </w:t>
      </w:r>
      <w:r w:rsidR="00C244E9" w:rsidRPr="007639E0">
        <w:rPr>
          <w:rFonts w:ascii="Tahoma" w:hAnsi="Tahoma"/>
          <w:sz w:val="21"/>
        </w:rPr>
        <w:t>Oferta de Resgate Antecipado Total</w:t>
      </w:r>
      <w:r w:rsidRPr="007639E0">
        <w:rPr>
          <w:rFonts w:ascii="Tahoma" w:hAnsi="Tahoma"/>
          <w:sz w:val="21"/>
        </w:rPr>
        <w:t xml:space="preserve">, conforme disposto na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_Ref34297220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 abaixo</w:t>
      </w:r>
      <w:r w:rsidR="00D5196A">
        <w:rPr>
          <w:rFonts w:ascii="Tahoma" w:hAnsi="Tahoma" w:cs="Tahoma"/>
          <w:sz w:val="21"/>
          <w:szCs w:val="21"/>
        </w:rPr>
        <w:fldChar w:fldCharType="end"/>
      </w:r>
      <w:r w:rsidRPr="00EA672E">
        <w:rPr>
          <w:rFonts w:ascii="Tahoma" w:hAnsi="Tahoma" w:cs="Tahoma"/>
          <w:sz w:val="21"/>
          <w:szCs w:val="21"/>
        </w:rPr>
        <w:t>.</w:t>
      </w:r>
    </w:p>
    <w:p w14:paraId="66744E41" w14:textId="77777777" w:rsidR="00380F0B" w:rsidRPr="007639E0" w:rsidRDefault="00C244E9"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Oferta de Resgate Antecipado Total</w:t>
      </w:r>
    </w:p>
    <w:p w14:paraId="16EAFF4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bookmarkStart w:id="86" w:name="_Ref34297298"/>
      <w:r w:rsidRPr="007639E0">
        <w:rPr>
          <w:rFonts w:ascii="Tahoma" w:hAnsi="Tahoma"/>
          <w:sz w:val="21"/>
        </w:rPr>
        <w:lastRenderedPageBreak/>
        <w:t xml:space="preserve">A Emissora poderá, observados os termos e condições estabelecidos a seguir, a seu exclusivo critério, realizar, a qualquer tempo, oferta de resgate antecipado total das Debêntures de cada </w:t>
      </w:r>
      <w:r w:rsidR="00D5196A">
        <w:rPr>
          <w:rFonts w:ascii="Tahoma" w:hAnsi="Tahoma" w:cs="Tahoma"/>
          <w:sz w:val="21"/>
          <w:szCs w:val="21"/>
        </w:rPr>
        <w:t>Série</w:t>
      </w:r>
      <w:r w:rsidRPr="007639E0">
        <w:rPr>
          <w:rFonts w:ascii="Tahoma" w:hAnsi="Tahoma"/>
          <w:sz w:val="21"/>
        </w:rPr>
        <w:t xml:space="preserve">, que será realizada de forma independente entre cada </w:t>
      </w:r>
      <w:r w:rsidR="00D5196A">
        <w:rPr>
          <w:rFonts w:ascii="Tahoma" w:hAnsi="Tahoma" w:cs="Tahoma"/>
          <w:sz w:val="21"/>
          <w:szCs w:val="21"/>
        </w:rPr>
        <w:t>Série</w:t>
      </w:r>
      <w:r w:rsidRPr="007639E0">
        <w:rPr>
          <w:rFonts w:ascii="Tahoma" w:hAnsi="Tahoma"/>
          <w:sz w:val="21"/>
        </w:rPr>
        <w:t xml:space="preserve">, com o consequente cancelamento de </w:t>
      </w:r>
      <w:r w:rsidRPr="007639E0">
        <w:rPr>
          <w:rFonts w:ascii="Tahoma" w:hAnsi="Tahoma"/>
          <w:color w:val="000000"/>
          <w:sz w:val="21"/>
        </w:rPr>
        <w:t>tais</w:t>
      </w:r>
      <w:r w:rsidRPr="007639E0">
        <w:rPr>
          <w:rFonts w:ascii="Tahoma" w:hAnsi="Tahoma"/>
          <w:sz w:val="21"/>
        </w:rPr>
        <w:t xml:space="preserve"> Debêntures da respectiva </w:t>
      </w:r>
      <w:r w:rsidR="00D5196A">
        <w:rPr>
          <w:rFonts w:ascii="Tahoma" w:hAnsi="Tahoma" w:cs="Tahoma"/>
          <w:sz w:val="21"/>
          <w:szCs w:val="21"/>
        </w:rPr>
        <w:t>Série</w:t>
      </w:r>
      <w:r w:rsidRPr="007639E0">
        <w:rPr>
          <w:rFonts w:ascii="Tahoma" w:hAnsi="Tahoma"/>
          <w:sz w:val="21"/>
        </w:rPr>
        <w:t xml:space="preserve">, endereçada a todos os Debenturistas da respectiva </w:t>
      </w:r>
      <w:r w:rsidR="00D5196A">
        <w:rPr>
          <w:rFonts w:ascii="Tahoma" w:hAnsi="Tahoma" w:cs="Tahoma"/>
          <w:sz w:val="21"/>
          <w:szCs w:val="21"/>
        </w:rPr>
        <w:t>Série</w:t>
      </w:r>
      <w:r w:rsidRPr="007639E0">
        <w:rPr>
          <w:rFonts w:ascii="Tahoma" w:hAnsi="Tahoma"/>
          <w:sz w:val="21"/>
        </w:rPr>
        <w:t xml:space="preserve">, sem distinção, assegurada a igualdade de condições a todos os Debenturistas da respectiva </w:t>
      </w:r>
      <w:r w:rsidR="00D5196A">
        <w:rPr>
          <w:rFonts w:ascii="Tahoma" w:hAnsi="Tahoma" w:cs="Tahoma"/>
          <w:iCs/>
          <w:sz w:val="21"/>
          <w:szCs w:val="21"/>
        </w:rPr>
        <w:t>Série</w:t>
      </w:r>
      <w:r w:rsidRPr="007639E0">
        <w:rPr>
          <w:rFonts w:ascii="Tahoma" w:hAnsi="Tahoma"/>
          <w:sz w:val="21"/>
        </w:rPr>
        <w:t xml:space="preserve">, para aceitar o resgate antecipado das Debêntures da respectiva </w:t>
      </w:r>
      <w:r w:rsidR="00D5196A">
        <w:rPr>
          <w:rFonts w:ascii="Tahoma" w:hAnsi="Tahoma" w:cs="Tahoma"/>
          <w:sz w:val="21"/>
          <w:szCs w:val="21"/>
        </w:rPr>
        <w:t>Série</w:t>
      </w:r>
      <w:r w:rsidRPr="007639E0">
        <w:rPr>
          <w:rFonts w:ascii="Tahoma" w:hAnsi="Tahoma"/>
          <w:sz w:val="21"/>
        </w:rPr>
        <w:t xml:space="preserve"> de que forem titulares, conforme o caso (</w:t>
      </w:r>
      <w:r w:rsidR="00B44371" w:rsidRPr="007639E0">
        <w:rPr>
          <w:rFonts w:ascii="Tahoma" w:hAnsi="Tahoma"/>
          <w:sz w:val="21"/>
        </w:rPr>
        <w:t>“</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w:t>
      </w:r>
      <w:bookmarkEnd w:id="86"/>
    </w:p>
    <w:p w14:paraId="50506E0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87" w:name="_Ref34297313"/>
      <w:r w:rsidRPr="007639E0">
        <w:rPr>
          <w:rFonts w:ascii="Tahoma" w:hAnsi="Tahoma"/>
          <w:sz w:val="21"/>
        </w:rPr>
        <w:t xml:space="preserve">A Emissora realizará a </w:t>
      </w:r>
      <w:r w:rsidR="00C244E9" w:rsidRPr="007639E0">
        <w:rPr>
          <w:rFonts w:ascii="Tahoma" w:hAnsi="Tahoma"/>
          <w:sz w:val="21"/>
        </w:rPr>
        <w:t>Oferta de Resgate Antecipado Total</w:t>
      </w:r>
      <w:r w:rsidRPr="007639E0">
        <w:rPr>
          <w:rFonts w:ascii="Tahoma" w:hAnsi="Tahoma"/>
          <w:sz w:val="21"/>
        </w:rPr>
        <w:t xml:space="preserv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color w:val="000000"/>
          <w:sz w:val="21"/>
        </w:rPr>
        <w:t>por</w:t>
      </w:r>
      <w:r w:rsidRPr="007639E0">
        <w:rPr>
          <w:rFonts w:ascii="Tahoma" w:hAnsi="Tahoma"/>
          <w:sz w:val="21"/>
        </w:rPr>
        <w:t xml:space="preserve"> meio de comunicação individual aos Debenturistas da respectiva </w:t>
      </w:r>
      <w:r w:rsidR="00D5196A">
        <w:rPr>
          <w:rFonts w:ascii="Tahoma" w:hAnsi="Tahoma" w:cs="Tahoma"/>
          <w:sz w:val="21"/>
          <w:szCs w:val="21"/>
        </w:rPr>
        <w:t>Série</w:t>
      </w:r>
      <w:r w:rsidRPr="007639E0">
        <w:rPr>
          <w:rFonts w:ascii="Tahoma" w:hAnsi="Tahoma"/>
          <w:sz w:val="21"/>
        </w:rPr>
        <w:t xml:space="preserve"> ou por meio de publicação de aviso ao mercado nos termos da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_Ref34297272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4.11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em ambos os casos com cópia ao Agente Fiduciário (</w:t>
      </w:r>
      <w:r w:rsidR="00B44371" w:rsidRPr="007639E0">
        <w:rPr>
          <w:rFonts w:ascii="Tahoma" w:hAnsi="Tahoma"/>
          <w:sz w:val="21"/>
        </w:rPr>
        <w:t>“</w:t>
      </w:r>
      <w:r w:rsidRPr="007639E0">
        <w:rPr>
          <w:rFonts w:ascii="Tahoma" w:hAnsi="Tahoma"/>
          <w:sz w:val="21"/>
          <w:u w:val="single"/>
        </w:rPr>
        <w:t xml:space="preserve">Edital de </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 xml:space="preserve">), </w:t>
      </w:r>
      <w:r w:rsidR="00B44371" w:rsidRPr="007639E0">
        <w:rPr>
          <w:rFonts w:ascii="Tahoma" w:hAnsi="Tahoma"/>
          <w:sz w:val="21"/>
        </w:rPr>
        <w:t>que</w:t>
      </w:r>
      <w:r w:rsidRPr="007639E0">
        <w:rPr>
          <w:rFonts w:ascii="Tahoma" w:hAnsi="Tahoma"/>
          <w:sz w:val="21"/>
        </w:rPr>
        <w:t xml:space="preserve"> deverá descrever os termos e condições da </w:t>
      </w:r>
      <w:r w:rsidR="00C244E9" w:rsidRPr="007639E0">
        <w:rPr>
          <w:rFonts w:ascii="Tahoma" w:hAnsi="Tahoma"/>
          <w:sz w:val="21"/>
        </w:rPr>
        <w:t>Oferta de Resgate Antecipado Total</w:t>
      </w:r>
      <w:r w:rsidRPr="007639E0">
        <w:rPr>
          <w:rFonts w:ascii="Tahoma" w:hAnsi="Tahoma"/>
          <w:sz w:val="21"/>
        </w:rPr>
        <w:t xml:space="preserve">, incluindo </w:t>
      </w:r>
      <w:r w:rsidRPr="007639E0">
        <w:rPr>
          <w:rFonts w:ascii="Tahoma" w:hAnsi="Tahoma"/>
          <w:b/>
          <w:sz w:val="21"/>
        </w:rPr>
        <w:t>(a)</w:t>
      </w:r>
      <w:r w:rsidRPr="007639E0">
        <w:rPr>
          <w:rFonts w:ascii="Tahoma" w:hAnsi="Tahoma"/>
          <w:sz w:val="21"/>
        </w:rPr>
        <w:t xml:space="preserve"> que a </w:t>
      </w:r>
      <w:r w:rsidR="00C244E9" w:rsidRPr="007639E0">
        <w:rPr>
          <w:rFonts w:ascii="Tahoma" w:hAnsi="Tahoma"/>
          <w:sz w:val="21"/>
        </w:rPr>
        <w:t>Oferta de Resgate Antecipado Total</w:t>
      </w:r>
      <w:r w:rsidRPr="007639E0">
        <w:rPr>
          <w:rFonts w:ascii="Tahoma" w:hAnsi="Tahoma"/>
          <w:sz w:val="21"/>
        </w:rPr>
        <w:t xml:space="preserve"> será relativa à totalidade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o valor do prêmio de resgate antecipado, caso exista, que não poderá ser negativo; </w:t>
      </w:r>
      <w:r w:rsidRPr="007639E0">
        <w:rPr>
          <w:rFonts w:ascii="Tahoma" w:hAnsi="Tahoma"/>
          <w:b/>
          <w:sz w:val="21"/>
        </w:rPr>
        <w:t>(c)</w:t>
      </w:r>
      <w:r w:rsidRPr="007639E0">
        <w:rPr>
          <w:rFonts w:ascii="Tahoma" w:hAnsi="Tahoma"/>
          <w:sz w:val="21"/>
        </w:rPr>
        <w:t xml:space="preserve"> a forma de manifestação ao Agente Fiduciário dos respectivos Debenturistas que optarem pela adesão à respectiva </w:t>
      </w:r>
      <w:r w:rsidR="00C244E9" w:rsidRPr="007639E0">
        <w:rPr>
          <w:rFonts w:ascii="Tahoma" w:hAnsi="Tahoma"/>
          <w:sz w:val="21"/>
        </w:rPr>
        <w:t>Oferta de Resgate Antecipado Total</w:t>
      </w:r>
      <w:r w:rsidRPr="007639E0">
        <w:rPr>
          <w:rFonts w:ascii="Tahoma" w:hAnsi="Tahoma"/>
          <w:sz w:val="21"/>
        </w:rPr>
        <w:t xml:space="preserve">, no prazo de até 5 (cinco) Dias Úteis, contados da </w:t>
      </w:r>
      <w:r w:rsidRPr="007639E0">
        <w:rPr>
          <w:rFonts w:ascii="Tahoma" w:hAnsi="Tahoma"/>
          <w:sz w:val="21"/>
        </w:rPr>
        <w:lastRenderedPageBreak/>
        <w:t xml:space="preserve">data de publicação ou do envio de comunicação, conforme aplicável, da </w:t>
      </w:r>
      <w:r w:rsidR="00C244E9" w:rsidRPr="007639E0">
        <w:rPr>
          <w:rFonts w:ascii="Tahoma" w:hAnsi="Tahoma"/>
          <w:sz w:val="21"/>
        </w:rPr>
        <w:t>Oferta de Resgate Antecipado Total</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que a </w:t>
      </w:r>
      <w:r w:rsidR="00C244E9" w:rsidRPr="007639E0">
        <w:rPr>
          <w:rFonts w:ascii="Tahoma" w:hAnsi="Tahoma"/>
          <w:sz w:val="21"/>
        </w:rPr>
        <w:t>Oferta de Resgate Antecipado Total</w:t>
      </w:r>
      <w:r w:rsidR="00B44371" w:rsidRPr="007639E0">
        <w:rPr>
          <w:rFonts w:ascii="Tahoma" w:hAnsi="Tahoma"/>
          <w:sz w:val="21"/>
        </w:rPr>
        <w:t xml:space="preserve"> </w:t>
      </w:r>
      <w:r w:rsidRPr="007639E0">
        <w:rPr>
          <w:rFonts w:ascii="Tahoma" w:hAnsi="Tahoma"/>
          <w:sz w:val="21"/>
        </w:rPr>
        <w:t xml:space="preserve">das Debêntures estará condicionada à aceitação </w:t>
      </w:r>
      <w:r w:rsidRPr="007639E0">
        <w:rPr>
          <w:rFonts w:ascii="Tahoma" w:hAnsi="Tahoma"/>
          <w:b/>
          <w:sz w:val="21"/>
        </w:rPr>
        <w:t>(i)</w:t>
      </w:r>
      <w:r w:rsidRPr="007639E0">
        <w:rPr>
          <w:rFonts w:ascii="Tahoma" w:hAnsi="Tahoma"/>
          <w:sz w:val="21"/>
        </w:rPr>
        <w:t xml:space="preserve"> da totalidade das Debêntures da respectiva </w:t>
      </w:r>
      <w:r w:rsidR="00D5196A">
        <w:rPr>
          <w:rFonts w:ascii="Tahoma" w:hAnsi="Tahoma" w:cs="Tahoma"/>
          <w:sz w:val="21"/>
          <w:szCs w:val="21"/>
        </w:rPr>
        <w:t>Série</w:t>
      </w:r>
      <w:r w:rsidRPr="007639E0">
        <w:rPr>
          <w:rFonts w:ascii="Tahoma" w:hAnsi="Tahoma"/>
          <w:sz w:val="21"/>
        </w:rPr>
        <w:t xml:space="preserve">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de um percentual mínimo das Debêntures da respectiva </w:t>
      </w:r>
      <w:r w:rsidR="00D5196A">
        <w:rPr>
          <w:rFonts w:ascii="Tahoma" w:hAnsi="Tahoma" w:cs="Tahoma"/>
          <w:sz w:val="21"/>
          <w:szCs w:val="21"/>
        </w:rPr>
        <w:t>Série</w:t>
      </w:r>
      <w:r w:rsidRPr="007639E0">
        <w:rPr>
          <w:rFonts w:ascii="Tahoma" w:hAnsi="Tahoma"/>
          <w:sz w:val="21"/>
        </w:rPr>
        <w:t xml:space="preserve"> a ser definido pela Emissora no edital; </w:t>
      </w:r>
      <w:r w:rsidRPr="007639E0">
        <w:rPr>
          <w:rFonts w:ascii="Tahoma" w:hAnsi="Tahoma"/>
          <w:b/>
          <w:sz w:val="21"/>
        </w:rPr>
        <w:t>(e)</w:t>
      </w:r>
      <w:r w:rsidRPr="007639E0">
        <w:rPr>
          <w:rFonts w:ascii="Tahoma" w:hAnsi="Tahoma"/>
          <w:sz w:val="21"/>
        </w:rPr>
        <w:t xml:space="preserve"> a data efetiva para o resgate antecipado das Debêntures da respectiva </w:t>
      </w:r>
      <w:r w:rsidR="00D5196A">
        <w:rPr>
          <w:rFonts w:ascii="Tahoma" w:hAnsi="Tahoma" w:cs="Tahoma"/>
          <w:sz w:val="21"/>
          <w:szCs w:val="21"/>
        </w:rPr>
        <w:t>Série</w:t>
      </w:r>
      <w:r w:rsidRPr="007639E0">
        <w:rPr>
          <w:rFonts w:ascii="Tahoma" w:hAnsi="Tahoma"/>
          <w:sz w:val="21"/>
        </w:rPr>
        <w:t xml:space="preserve">; e </w:t>
      </w:r>
      <w:r w:rsidRPr="007639E0">
        <w:rPr>
          <w:rFonts w:ascii="Tahoma" w:hAnsi="Tahoma"/>
          <w:b/>
          <w:sz w:val="21"/>
        </w:rPr>
        <w:t>(f)</w:t>
      </w:r>
      <w:r w:rsidRPr="007639E0">
        <w:rPr>
          <w:rFonts w:ascii="Tahoma" w:hAnsi="Tahoma"/>
          <w:sz w:val="21"/>
        </w:rPr>
        <w:t xml:space="preserve"> demais informações necessárias para tomada de decisão pelos respectivos Debenturistas e à operacionalização do resgate antecipado das Debêntures.</w:t>
      </w:r>
      <w:bookmarkEnd w:id="87"/>
    </w:p>
    <w:p w14:paraId="389A12E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00C244E9" w:rsidRPr="007639E0">
        <w:rPr>
          <w:rFonts w:ascii="Tahoma" w:hAnsi="Tahoma"/>
          <w:sz w:val="21"/>
        </w:rPr>
        <w:t>Oferta de Resgate Antecipado Total</w:t>
      </w:r>
      <w:r w:rsidRPr="007639E0">
        <w:rPr>
          <w:rFonts w:ascii="Tahoma" w:hAnsi="Tahoma"/>
          <w:sz w:val="21"/>
        </w:rPr>
        <w:t xml:space="preserve"> será sempre endereçada à totalidade das Debêntures da respectiva </w:t>
      </w:r>
      <w:r w:rsidR="00D5196A">
        <w:rPr>
          <w:rFonts w:ascii="Tahoma" w:hAnsi="Tahoma" w:cs="Tahoma"/>
          <w:sz w:val="21"/>
          <w:szCs w:val="21"/>
        </w:rPr>
        <w:t>Série</w:t>
      </w:r>
      <w:r w:rsidRPr="007639E0">
        <w:rPr>
          <w:rFonts w:ascii="Tahoma" w:hAnsi="Tahoma"/>
          <w:sz w:val="21"/>
        </w:rPr>
        <w:t xml:space="preserve">, conforme descrito nas Cláusulas </w:t>
      </w:r>
      <w:r w:rsidR="00D5196A">
        <w:rPr>
          <w:rFonts w:ascii="Tahoma" w:hAnsi="Tahoma" w:cs="Tahoma"/>
          <w:sz w:val="21"/>
          <w:szCs w:val="21"/>
        </w:rPr>
        <w:fldChar w:fldCharType="begin"/>
      </w:r>
      <w:r w:rsidR="00D5196A">
        <w:rPr>
          <w:rFonts w:ascii="Tahoma" w:hAnsi="Tahoma" w:cs="Tahoma"/>
          <w:sz w:val="21"/>
          <w:szCs w:val="21"/>
        </w:rPr>
        <w:instrText xml:space="preserve"> REF _Ref34297298 \r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5.3.1</w:t>
      </w:r>
      <w:r w:rsidR="00D5196A">
        <w:rPr>
          <w:rFonts w:ascii="Tahoma" w:hAnsi="Tahoma" w:cs="Tahoma"/>
          <w:sz w:val="21"/>
          <w:szCs w:val="21"/>
        </w:rPr>
        <w:fldChar w:fldCharType="end"/>
      </w:r>
      <w:r w:rsidR="00D5196A" w:rsidRPr="007639E0">
        <w:rPr>
          <w:rFonts w:ascii="Tahoma" w:hAnsi="Tahoma"/>
          <w:sz w:val="21"/>
        </w:rPr>
        <w:t xml:space="preserve"> e </w:t>
      </w:r>
      <w:r w:rsidR="00D5196A">
        <w:rPr>
          <w:rFonts w:ascii="Tahoma" w:hAnsi="Tahoma" w:cs="Tahoma"/>
          <w:sz w:val="21"/>
          <w:szCs w:val="21"/>
        </w:rPr>
        <w:fldChar w:fldCharType="begin"/>
      </w:r>
      <w:r w:rsidR="00D5196A">
        <w:rPr>
          <w:rFonts w:ascii="Tahoma" w:hAnsi="Tahoma" w:cs="Tahoma"/>
          <w:sz w:val="21"/>
          <w:szCs w:val="21"/>
        </w:rPr>
        <w:instrText xml:space="preserve"> REF _Ref34297313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5.3.2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00547DB3" w:rsidRPr="007639E0">
        <w:rPr>
          <w:rFonts w:ascii="Tahoma" w:hAnsi="Tahoma"/>
          <w:sz w:val="21"/>
        </w:rPr>
        <w:t>sendo certo que</w:t>
      </w:r>
      <w:r w:rsidRPr="007639E0">
        <w:rPr>
          <w:rFonts w:ascii="Tahoma" w:hAnsi="Tahoma"/>
          <w:sz w:val="21"/>
        </w:rPr>
        <w:t xml:space="preserve"> o resgate das Debêntures de uma determinada </w:t>
      </w:r>
      <w:r w:rsidR="00D5196A">
        <w:rPr>
          <w:rFonts w:ascii="Tahoma" w:hAnsi="Tahoma" w:cs="Tahoma"/>
          <w:sz w:val="21"/>
          <w:szCs w:val="21"/>
        </w:rPr>
        <w:t>Série</w:t>
      </w:r>
      <w:r w:rsidRPr="007639E0">
        <w:rPr>
          <w:rFonts w:ascii="Tahoma" w:hAnsi="Tahoma"/>
          <w:sz w:val="21"/>
        </w:rPr>
        <w:t xml:space="preserve"> somente poderá ser parcial se,</w:t>
      </w:r>
      <w:r w:rsidR="00B44371" w:rsidRPr="007639E0">
        <w:rPr>
          <w:rFonts w:ascii="Tahoma" w:hAnsi="Tahoma"/>
          <w:sz w:val="21"/>
        </w:rPr>
        <w:t xml:space="preserve"> na hipótese prevista no item (d)(</w:t>
      </w:r>
      <w:proofErr w:type="spellStart"/>
      <w:r w:rsidR="00B44371" w:rsidRPr="007639E0">
        <w:rPr>
          <w:rFonts w:ascii="Tahoma" w:hAnsi="Tahoma"/>
          <w:sz w:val="21"/>
        </w:rPr>
        <w:t>ii</w:t>
      </w:r>
      <w:proofErr w:type="spellEnd"/>
      <w:r w:rsidR="00B44371" w:rsidRPr="007639E0">
        <w:rPr>
          <w:rFonts w:ascii="Tahoma" w:hAnsi="Tahoma"/>
          <w:sz w:val="21"/>
        </w:rPr>
        <w:t xml:space="preserve">) da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_Ref34297313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5.3.2 acima</w:t>
      </w:r>
      <w:r w:rsidR="00537971">
        <w:rPr>
          <w:rFonts w:ascii="Tahoma" w:hAnsi="Tahoma" w:cs="Tahoma"/>
          <w:sz w:val="21"/>
          <w:szCs w:val="21"/>
        </w:rPr>
        <w:fldChar w:fldCharType="end"/>
      </w:r>
      <w:r w:rsidR="00B44371" w:rsidRPr="00EA672E">
        <w:rPr>
          <w:rFonts w:ascii="Tahoma" w:hAnsi="Tahoma" w:cs="Tahoma"/>
          <w:sz w:val="21"/>
          <w:szCs w:val="21"/>
        </w:rPr>
        <w:t>,</w:t>
      </w:r>
      <w:r w:rsidR="00B44371" w:rsidRPr="007639E0">
        <w:rPr>
          <w:rFonts w:ascii="Tahoma" w:hAnsi="Tahoma"/>
          <w:sz w:val="21"/>
        </w:rPr>
        <w:t xml:space="preserve"> </w:t>
      </w:r>
      <w:r w:rsidR="00863742" w:rsidRPr="007639E0">
        <w:rPr>
          <w:rFonts w:ascii="Tahoma" w:hAnsi="Tahoma"/>
          <w:sz w:val="21"/>
        </w:rPr>
        <w:t xml:space="preserve">os </w:t>
      </w:r>
      <w:r w:rsidR="00B44371" w:rsidRPr="007639E0">
        <w:rPr>
          <w:rFonts w:ascii="Tahoma" w:hAnsi="Tahoma"/>
          <w:sz w:val="21"/>
        </w:rPr>
        <w:t xml:space="preserve">Debenturistas </w:t>
      </w:r>
      <w:r w:rsidR="00FD63F6" w:rsidRPr="007639E0">
        <w:rPr>
          <w:rFonts w:ascii="Tahoma" w:hAnsi="Tahoma"/>
          <w:sz w:val="21"/>
        </w:rPr>
        <w:t xml:space="preserve">titulares de Debêntures </w:t>
      </w:r>
      <w:r w:rsidR="00B44371" w:rsidRPr="007639E0">
        <w:rPr>
          <w:rFonts w:ascii="Tahoma" w:hAnsi="Tahoma"/>
          <w:sz w:val="21"/>
        </w:rPr>
        <w:t xml:space="preserve">representando menos da totalidade de determinada </w:t>
      </w:r>
      <w:r w:rsidR="00D5196A">
        <w:rPr>
          <w:rFonts w:ascii="Tahoma" w:hAnsi="Tahoma" w:cs="Tahoma"/>
          <w:sz w:val="21"/>
          <w:szCs w:val="21"/>
        </w:rPr>
        <w:t>Série</w:t>
      </w:r>
      <w:r w:rsidR="00B44371" w:rsidRPr="007639E0">
        <w:rPr>
          <w:rFonts w:ascii="Tahoma" w:hAnsi="Tahoma"/>
          <w:sz w:val="21"/>
        </w:rPr>
        <w:t xml:space="preserve"> aderirem à </w:t>
      </w:r>
      <w:r w:rsidR="00C244E9" w:rsidRPr="007639E0">
        <w:rPr>
          <w:rFonts w:ascii="Tahoma" w:hAnsi="Tahoma"/>
          <w:sz w:val="21"/>
        </w:rPr>
        <w:t>Oferta de Resgate Antecipado Total</w:t>
      </w:r>
      <w:r w:rsidR="00B44371" w:rsidRPr="007639E0">
        <w:rPr>
          <w:rFonts w:ascii="Tahoma" w:hAnsi="Tahoma"/>
          <w:sz w:val="21"/>
        </w:rPr>
        <w:t xml:space="preserve">, caso em que deverão ser resgatadas as Debêntures </w:t>
      </w:r>
      <w:r w:rsidR="00FD63F6" w:rsidRPr="007639E0">
        <w:rPr>
          <w:rFonts w:ascii="Tahoma" w:hAnsi="Tahoma"/>
          <w:sz w:val="21"/>
        </w:rPr>
        <w:t xml:space="preserve">de todos aqueles </w:t>
      </w:r>
      <w:r w:rsidR="00AE4107" w:rsidRPr="007639E0">
        <w:rPr>
          <w:rFonts w:ascii="Tahoma" w:hAnsi="Tahoma"/>
          <w:sz w:val="21"/>
        </w:rPr>
        <w:t>que aderiram à referida</w:t>
      </w:r>
      <w:r w:rsidRPr="007639E0">
        <w:rPr>
          <w:rFonts w:ascii="Tahoma" w:hAnsi="Tahoma"/>
          <w:sz w:val="21"/>
        </w:rPr>
        <w:t xml:space="preserve"> </w:t>
      </w:r>
      <w:r w:rsidR="00C244E9" w:rsidRPr="007639E0">
        <w:rPr>
          <w:rFonts w:ascii="Tahoma" w:hAnsi="Tahoma"/>
          <w:sz w:val="21"/>
        </w:rPr>
        <w:t>Oferta de Resgate Antecipado Total</w:t>
      </w:r>
      <w:r w:rsidR="00AE4107" w:rsidRPr="007639E0">
        <w:rPr>
          <w:rFonts w:ascii="Tahoma" w:hAnsi="Tahoma"/>
          <w:sz w:val="21"/>
        </w:rPr>
        <w:t>.</w:t>
      </w:r>
      <w:r w:rsidRPr="007639E0">
        <w:rPr>
          <w:rFonts w:ascii="Tahoma" w:hAnsi="Tahoma"/>
          <w:sz w:val="21"/>
        </w:rPr>
        <w:t xml:space="preserve"> </w:t>
      </w:r>
    </w:p>
    <w:p w14:paraId="09D50F2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Pr="007639E0">
        <w:rPr>
          <w:rFonts w:ascii="Tahoma" w:hAnsi="Tahoma"/>
          <w:b/>
          <w:sz w:val="21"/>
        </w:rPr>
        <w:t>(a)</w:t>
      </w:r>
      <w:r w:rsidRPr="007639E0">
        <w:rPr>
          <w:rFonts w:ascii="Tahoma" w:hAnsi="Tahoma"/>
          <w:sz w:val="21"/>
        </w:rPr>
        <w:t xml:space="preserve"> em até 1 (um) Dia Útil da respectiva data em que for informado pelo Agente Fiduciário sobre a adesão dos Debenturistas à </w:t>
      </w:r>
      <w:r w:rsidR="00C244E9" w:rsidRPr="007639E0">
        <w:rPr>
          <w:rFonts w:ascii="Tahoma" w:hAnsi="Tahoma"/>
          <w:sz w:val="21"/>
        </w:rPr>
        <w:t>Oferta de Resgate Antecipado Total</w:t>
      </w:r>
      <w:r w:rsidRPr="007639E0">
        <w:rPr>
          <w:rFonts w:ascii="Tahoma" w:hAnsi="Tahoma"/>
          <w:sz w:val="21"/>
        </w:rPr>
        <w:t xml:space="preserve">, confirmar ao Agente Fiduciário se haverá o resgate antecipado; e </w:t>
      </w:r>
      <w:r w:rsidRPr="007639E0">
        <w:rPr>
          <w:rFonts w:ascii="Tahoma" w:hAnsi="Tahoma"/>
          <w:b/>
          <w:sz w:val="21"/>
        </w:rPr>
        <w:t>(b)</w:t>
      </w:r>
      <w:r w:rsidRPr="007639E0">
        <w:rPr>
          <w:rFonts w:ascii="Tahoma" w:hAnsi="Tahoma"/>
          <w:sz w:val="21"/>
        </w:rPr>
        <w:t xml:space="preserve"> </w:t>
      </w:r>
      <w:r w:rsidRPr="007639E0">
        <w:rPr>
          <w:rFonts w:ascii="Tahoma" w:hAnsi="Tahoma"/>
          <w:sz w:val="21"/>
        </w:rPr>
        <w:lastRenderedPageBreak/>
        <w:t xml:space="preserve">com antecedência mínima de 3 (três) Dias Úteis da respectiva data do resgate antecipado, comunicar ao </w:t>
      </w:r>
      <w:r w:rsidR="00CC3895" w:rsidRPr="007639E0">
        <w:rPr>
          <w:rFonts w:ascii="Tahoma" w:hAnsi="Tahoma"/>
          <w:sz w:val="21"/>
        </w:rPr>
        <w:t>Escriturador</w:t>
      </w:r>
      <w:r w:rsidRPr="007639E0">
        <w:rPr>
          <w:rFonts w:ascii="Tahoma" w:hAnsi="Tahoma"/>
          <w:sz w:val="21"/>
        </w:rPr>
        <w:t xml:space="preserve">, ao Banco Liquidante e à B3 a respectiva data do resgate antecipado. </w:t>
      </w:r>
    </w:p>
    <w:p w14:paraId="4DB2103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valor a ser pago em relação a cada uma das Debêntures </w:t>
      </w:r>
      <w:r w:rsidRPr="007639E0">
        <w:rPr>
          <w:rFonts w:ascii="Tahoma" w:hAnsi="Tahoma"/>
          <w:w w:val="0"/>
          <w:sz w:val="21"/>
        </w:rPr>
        <w:t xml:space="preserve">da respectiva </w:t>
      </w:r>
      <w:r w:rsidR="00D5196A">
        <w:rPr>
          <w:rFonts w:ascii="Tahoma" w:eastAsia="Arial Unicode MS" w:hAnsi="Tahoma" w:cs="Tahoma"/>
          <w:w w:val="0"/>
          <w:sz w:val="21"/>
          <w:szCs w:val="21"/>
        </w:rPr>
        <w:t>Série</w:t>
      </w:r>
      <w:r w:rsidRPr="007639E0">
        <w:rPr>
          <w:rFonts w:ascii="Tahoma" w:hAnsi="Tahoma"/>
          <w:w w:val="0"/>
          <w:sz w:val="21"/>
        </w:rPr>
        <w:t xml:space="preserve"> </w:t>
      </w:r>
      <w:r w:rsidRPr="007639E0">
        <w:rPr>
          <w:rFonts w:ascii="Tahoma" w:hAnsi="Tahoma"/>
          <w:sz w:val="21"/>
        </w:rPr>
        <w:t xml:space="preserve">no âmbito da </w:t>
      </w:r>
      <w:r w:rsidR="00C244E9" w:rsidRPr="007639E0">
        <w:rPr>
          <w:rFonts w:ascii="Tahoma" w:hAnsi="Tahoma"/>
          <w:sz w:val="21"/>
        </w:rPr>
        <w:t>Oferta de Resgate Antecipado Total</w:t>
      </w:r>
      <w:r w:rsidRPr="007639E0">
        <w:rPr>
          <w:rFonts w:ascii="Tahoma" w:hAnsi="Tahoma"/>
          <w:sz w:val="21"/>
        </w:rPr>
        <w:t xml:space="preserve"> será equivalente ao Valor Nominal Unitário das Debêntures da respectiva </w:t>
      </w:r>
      <w:r w:rsidR="00D5196A">
        <w:rPr>
          <w:rFonts w:ascii="Tahoma" w:hAnsi="Tahoma" w:cs="Tahoma"/>
          <w:sz w:val="21"/>
          <w:szCs w:val="21"/>
        </w:rPr>
        <w:t>Série</w:t>
      </w:r>
      <w:r w:rsidRPr="007639E0">
        <w:rPr>
          <w:rFonts w:ascii="Tahoma" w:hAnsi="Tahoma"/>
          <w:sz w:val="21"/>
        </w:rPr>
        <w:t xml:space="preserve">, acrescido </w:t>
      </w:r>
      <w:r w:rsidRPr="007639E0">
        <w:rPr>
          <w:rFonts w:ascii="Tahoma" w:hAnsi="Tahoma"/>
          <w:b/>
          <w:sz w:val="21"/>
        </w:rPr>
        <w:t>(a)</w:t>
      </w:r>
      <w:r w:rsidRPr="007639E0">
        <w:rPr>
          <w:rFonts w:ascii="Tahoma" w:hAnsi="Tahoma"/>
          <w:sz w:val="21"/>
        </w:rPr>
        <w:t xml:space="preserve"> da respectiva Remuneração das Debêntures, calculada </w:t>
      </w:r>
      <w:r w:rsidRPr="007639E0">
        <w:rPr>
          <w:rFonts w:ascii="Tahoma" w:hAnsi="Tahoma"/>
          <w:i/>
          <w:sz w:val="21"/>
        </w:rPr>
        <w:t>pro rata temporis</w:t>
      </w:r>
      <w:r w:rsidRPr="007639E0">
        <w:rPr>
          <w:rFonts w:ascii="Tahoma" w:hAnsi="Tahoma"/>
          <w:sz w:val="21"/>
        </w:rPr>
        <w:t xml:space="preserve"> desde a Data da Primeira Integralização das Debêntures</w:t>
      </w:r>
      <w:r w:rsidRPr="007639E0">
        <w:rPr>
          <w:rFonts w:ascii="Tahoma" w:hAnsi="Tahoma"/>
          <w:w w:val="0"/>
          <w:sz w:val="21"/>
        </w:rPr>
        <w:t xml:space="preserve"> da respectiva </w:t>
      </w:r>
      <w:r w:rsidR="00D5196A">
        <w:rPr>
          <w:rFonts w:ascii="Tahoma" w:eastAsia="Arial Unicode MS" w:hAnsi="Tahoma" w:cs="Tahoma"/>
          <w:w w:val="0"/>
          <w:sz w:val="21"/>
          <w:szCs w:val="21"/>
        </w:rPr>
        <w:t>Série</w:t>
      </w:r>
      <w:r w:rsidRPr="007639E0">
        <w:rPr>
          <w:rFonts w:ascii="Tahoma" w:hAnsi="Tahoma"/>
          <w:sz w:val="21"/>
        </w:rPr>
        <w:t xml:space="preserve">, ou a Data de Pagamento de Remuneração das Debêntures da respectiva </w:t>
      </w:r>
      <w:r w:rsidR="00D5196A">
        <w:rPr>
          <w:rFonts w:ascii="Tahoma" w:hAnsi="Tahoma" w:cs="Tahoma"/>
          <w:sz w:val="21"/>
          <w:szCs w:val="21"/>
        </w:rPr>
        <w:t>Série</w:t>
      </w:r>
      <w:r w:rsidRPr="007639E0">
        <w:rPr>
          <w:rFonts w:ascii="Tahoma" w:hAnsi="Tahoma"/>
          <w:sz w:val="21"/>
        </w:rPr>
        <w:t xml:space="preserve">, conforme o caso, imediatamente anterior, até a data do efetivo pagamento; e </w:t>
      </w:r>
      <w:r w:rsidRPr="007639E0">
        <w:rPr>
          <w:rFonts w:ascii="Tahoma" w:hAnsi="Tahoma"/>
          <w:b/>
          <w:sz w:val="21"/>
        </w:rPr>
        <w:t>(b)</w:t>
      </w:r>
      <w:r w:rsidRPr="007639E0">
        <w:rPr>
          <w:rFonts w:ascii="Tahoma" w:hAnsi="Tahoma"/>
          <w:sz w:val="21"/>
        </w:rPr>
        <w:t xml:space="preserve"> se for o caso, de prêmio de resgate antecipado a ser oferecido aos Debenturistas da respectiva </w:t>
      </w:r>
      <w:r w:rsidR="00D5196A">
        <w:rPr>
          <w:rFonts w:ascii="Tahoma" w:hAnsi="Tahoma" w:cs="Tahoma"/>
          <w:sz w:val="21"/>
          <w:szCs w:val="21"/>
        </w:rPr>
        <w:t>Série</w:t>
      </w:r>
      <w:r w:rsidRPr="007639E0">
        <w:rPr>
          <w:rFonts w:ascii="Tahoma" w:hAnsi="Tahoma"/>
          <w:sz w:val="21"/>
        </w:rPr>
        <w:t>, a exclusivo critério da Emissora, o qual não poderá ser negativo.</w:t>
      </w:r>
    </w:p>
    <w:p w14:paraId="43252D2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Com relação às Debêntures </w:t>
      </w:r>
      <w:r w:rsidRPr="007639E0">
        <w:rPr>
          <w:rFonts w:ascii="Tahoma" w:hAnsi="Tahoma"/>
          <w:b/>
          <w:sz w:val="21"/>
        </w:rPr>
        <w:t>(a)</w:t>
      </w:r>
      <w:r w:rsidRPr="007639E0">
        <w:rPr>
          <w:rFonts w:ascii="Tahoma" w:hAnsi="Tahoma"/>
          <w:sz w:val="21"/>
        </w:rPr>
        <w:t xml:space="preserve"> que estejam custodiadas eletronicamente na B3, o resgate antecipado deverá ocorrer de acordo com os procedimentos adotados pela B3; e </w:t>
      </w:r>
      <w:r w:rsidRPr="007639E0">
        <w:rPr>
          <w:rFonts w:ascii="Tahoma" w:hAnsi="Tahoma"/>
          <w:b/>
          <w:sz w:val="21"/>
        </w:rPr>
        <w:t>(b)</w:t>
      </w:r>
      <w:r w:rsidRPr="007639E0">
        <w:rPr>
          <w:rFonts w:ascii="Tahoma" w:hAnsi="Tahoma"/>
          <w:sz w:val="21"/>
        </w:rPr>
        <w:t xml:space="preserve"> que não estejam </w:t>
      </w:r>
      <w:r w:rsidRPr="007639E0">
        <w:rPr>
          <w:rFonts w:ascii="Tahoma" w:hAnsi="Tahoma"/>
          <w:color w:val="000000"/>
          <w:sz w:val="21"/>
        </w:rPr>
        <w:t>custodiadas</w:t>
      </w:r>
      <w:r w:rsidRPr="007639E0">
        <w:rPr>
          <w:rFonts w:ascii="Tahoma" w:hAnsi="Tahoma"/>
          <w:sz w:val="21"/>
        </w:rPr>
        <w:t xml:space="preserve"> eletronicamente na B3, mediante depósito em contas-correntes indicadas pelos Debenturistas a ser realizado por meio dos procedimentos do </w:t>
      </w:r>
      <w:r w:rsidR="00CC3895" w:rsidRPr="007639E0">
        <w:rPr>
          <w:rFonts w:ascii="Tahoma" w:hAnsi="Tahoma"/>
          <w:sz w:val="21"/>
        </w:rPr>
        <w:t>Escriturador</w:t>
      </w:r>
      <w:r w:rsidRPr="007639E0">
        <w:rPr>
          <w:rFonts w:ascii="Tahoma" w:hAnsi="Tahoma"/>
          <w:sz w:val="21"/>
        </w:rPr>
        <w:t>.</w:t>
      </w:r>
      <w:bookmarkStart w:id="88" w:name="_DV_M236"/>
      <w:bookmarkStart w:id="89" w:name="_DV_M238"/>
      <w:bookmarkEnd w:id="70"/>
      <w:bookmarkEnd w:id="88"/>
      <w:bookmarkEnd w:id="89"/>
    </w:p>
    <w:p w14:paraId="04411D57"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SEXTA – </w:t>
      </w:r>
      <w:r w:rsidR="00DF1E9D" w:rsidRPr="007639E0">
        <w:rPr>
          <w:rFonts w:ascii="Tahoma" w:hAnsi="Tahoma"/>
          <w:b/>
          <w:sz w:val="21"/>
        </w:rPr>
        <w:t>VENCIMENTO</w:t>
      </w:r>
      <w:r w:rsidR="00DF1E9D" w:rsidRPr="007639E0">
        <w:rPr>
          <w:rFonts w:ascii="Tahoma" w:hAnsi="Tahoma"/>
          <w:b/>
          <w:smallCaps/>
          <w:color w:val="000000"/>
          <w:w w:val="0"/>
          <w:sz w:val="21"/>
          <w:lang w:val="x-none"/>
        </w:rPr>
        <w:t xml:space="preserve"> ANTECIPADO</w:t>
      </w:r>
      <w:bookmarkStart w:id="90" w:name="_DV_M239"/>
      <w:bookmarkEnd w:id="90"/>
    </w:p>
    <w:p w14:paraId="510F379F" w14:textId="77777777" w:rsidR="00537971" w:rsidRPr="00537971" w:rsidRDefault="00537971" w:rsidP="00537971">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Hipóteses de vencimento antecipado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w:t>
      </w:r>
      <w:proofErr w:type="gramStart"/>
      <w:r w:rsidRPr="00537971">
        <w:rPr>
          <w:rFonts w:ascii="Tahoma" w:hAnsi="Tahoma" w:cs="Tahoma"/>
          <w:i/>
          <w:sz w:val="21"/>
          <w:szCs w:val="21"/>
          <w:highlight w:val="yellow"/>
        </w:rPr>
        <w:t>off.</w:t>
      </w:r>
      <w:r w:rsidRPr="00537971">
        <w:rPr>
          <w:rFonts w:ascii="Tahoma" w:hAnsi="Tahoma" w:cs="Tahoma"/>
          <w:sz w:val="21"/>
          <w:szCs w:val="21"/>
        </w:rPr>
        <w:t>]</w:t>
      </w:r>
      <w:proofErr w:type="gramEnd"/>
    </w:p>
    <w:p w14:paraId="4FD59E43"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91" w:name="_Ref34299443"/>
      <w:r w:rsidRPr="007639E0">
        <w:rPr>
          <w:rFonts w:ascii="Tahoma" w:hAnsi="Tahoma"/>
          <w:b/>
          <w:sz w:val="21"/>
        </w:rPr>
        <w:t>Vencimento</w:t>
      </w:r>
      <w:r w:rsidRPr="007639E0">
        <w:rPr>
          <w:rFonts w:ascii="Tahoma" w:hAnsi="Tahoma"/>
          <w:b/>
          <w:w w:val="0"/>
          <w:sz w:val="21"/>
        </w:rPr>
        <w:t xml:space="preserve"> Antecipado Automático</w:t>
      </w:r>
      <w:bookmarkEnd w:id="91"/>
    </w:p>
    <w:p w14:paraId="51253F7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O Agente Fiduciário deverá, automaticamente, independentemente de aviso, notificação ou </w:t>
      </w:r>
      <w:r w:rsidRPr="007639E0">
        <w:rPr>
          <w:rFonts w:ascii="Tahoma" w:hAnsi="Tahoma"/>
          <w:color w:val="000000"/>
          <w:sz w:val="21"/>
        </w:rPr>
        <w:t>interpelação</w:t>
      </w:r>
      <w:r w:rsidRPr="007639E0">
        <w:rPr>
          <w:rFonts w:ascii="Tahoma" w:hAnsi="Tahoma"/>
          <w:w w:val="0"/>
          <w:sz w:val="21"/>
        </w:rPr>
        <w:t xml:space="preserve"> judicial ou extrajudicial à Emissora</w:t>
      </w:r>
      <w:r w:rsidRPr="007639E0">
        <w:rPr>
          <w:rFonts w:ascii="Tahoma" w:hAnsi="Tahoma"/>
          <w:color w:val="000000"/>
          <w:w w:val="0"/>
          <w:sz w:val="21"/>
        </w:rPr>
        <w:t xml:space="preserve">, </w:t>
      </w:r>
      <w:r w:rsidRPr="007639E0">
        <w:rPr>
          <w:rFonts w:ascii="Tahoma" w:hAnsi="Tahoma"/>
          <w:w w:val="0"/>
          <w:sz w:val="21"/>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7639E0">
        <w:rPr>
          <w:rFonts w:ascii="Tahoma" w:hAnsi="Tahoma"/>
          <w:sz w:val="21"/>
        </w:rPr>
        <w:t xml:space="preserve"> das Debêntures</w:t>
      </w:r>
      <w:r w:rsidRPr="007639E0">
        <w:rPr>
          <w:rFonts w:ascii="Tahoma" w:hAnsi="Tahoma"/>
          <w:w w:val="0"/>
          <w:sz w:val="21"/>
        </w:rPr>
        <w:t xml:space="preserve"> da </w:t>
      </w:r>
      <w:r w:rsidR="0012497E" w:rsidRPr="007639E0">
        <w:rPr>
          <w:rFonts w:ascii="Tahoma" w:hAnsi="Tahoma"/>
          <w:w w:val="0"/>
          <w:sz w:val="21"/>
        </w:rPr>
        <w:t>Primeira S</w:t>
      </w:r>
      <w:r w:rsidRPr="007639E0">
        <w:rPr>
          <w:rFonts w:ascii="Tahoma" w:hAnsi="Tahoma"/>
          <w:w w:val="0"/>
          <w:sz w:val="21"/>
        </w:rPr>
        <w:t>érie</w:t>
      </w:r>
      <w:r w:rsidR="00537971">
        <w:rPr>
          <w:rFonts w:ascii="Tahoma" w:eastAsia="Arial Unicode MS" w:hAnsi="Tahoma" w:cs="Tahoma"/>
          <w:w w:val="0"/>
          <w:sz w:val="21"/>
          <w:szCs w:val="21"/>
        </w:rPr>
        <w:t xml:space="preserve"> e</w:t>
      </w:r>
      <w:r w:rsidR="00537971" w:rsidRPr="007639E0">
        <w:rPr>
          <w:rFonts w:ascii="Tahoma" w:hAnsi="Tahoma"/>
          <w:w w:val="0"/>
          <w:sz w:val="21"/>
        </w:rPr>
        <w:t xml:space="preserve"> </w:t>
      </w:r>
      <w:r w:rsidRPr="007639E0">
        <w:rPr>
          <w:rFonts w:ascii="Tahoma" w:hAnsi="Tahoma"/>
          <w:w w:val="0"/>
          <w:sz w:val="21"/>
        </w:rPr>
        <w:t xml:space="preserve">do Valor Nominal Unitário </w:t>
      </w:r>
      <w:r w:rsidRPr="007639E0">
        <w:rPr>
          <w:rFonts w:ascii="Tahoma" w:hAnsi="Tahoma"/>
          <w:sz w:val="21"/>
        </w:rPr>
        <w:t>das Debêntures da Segunda Série</w:t>
      </w:r>
      <w:r w:rsidRPr="007639E0">
        <w:rPr>
          <w:rFonts w:ascii="Tahoma" w:hAnsi="Tahoma"/>
          <w:w w:val="0"/>
          <w:sz w:val="21"/>
        </w:rPr>
        <w:t xml:space="preserve">, acrescido da respectiva Remuneração devida até 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 xml:space="preserve">, na ciência da ocorrência de qualquer das seguintes hipóteses: </w:t>
      </w:r>
      <w:bookmarkStart w:id="92" w:name="_DV_C350"/>
    </w:p>
    <w:p w14:paraId="1D008AE1"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proofErr w:type="gramStart"/>
      <w:r w:rsidRPr="007639E0">
        <w:rPr>
          <w:rFonts w:ascii="Tahoma" w:hAnsi="Tahoma"/>
          <w:w w:val="0"/>
          <w:sz w:val="21"/>
        </w:rPr>
        <w:lastRenderedPageBreak/>
        <w:t>inadimplemento</w:t>
      </w:r>
      <w:proofErr w:type="gramEnd"/>
      <w:r w:rsidRPr="007639E0">
        <w:rPr>
          <w:rFonts w:ascii="Tahoma" w:hAnsi="Tahoma"/>
          <w:w w:val="0"/>
          <w:sz w:val="21"/>
        </w:rPr>
        <w:t xml:space="preserve">, pela Emissora e/ou pela Fiadora, de qualquer obrigação pecuniária relativa às Debêntures e/ou prevista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lang w:eastAsia="pt-BR"/>
        </w:rPr>
        <w:t>de Emissão</w:t>
      </w:r>
      <w:r w:rsidRPr="00EA672E">
        <w:rPr>
          <w:rFonts w:ascii="Tahoma" w:eastAsia="Arial Unicode MS" w:hAnsi="Tahoma" w:cs="Tahoma"/>
          <w:w w:val="0"/>
          <w:sz w:val="21"/>
          <w:szCs w:val="21"/>
          <w:lang w:eastAsia="pt-BR"/>
        </w:rPr>
        <w:t xml:space="preserve"> </w:t>
      </w:r>
      <w:r w:rsidRPr="007639E0">
        <w:rPr>
          <w:rFonts w:ascii="Tahoma" w:hAnsi="Tahoma"/>
          <w:w w:val="0"/>
          <w:sz w:val="21"/>
        </w:rPr>
        <w:t xml:space="preserve">na respectiva data de pagamento, não sanado </w:t>
      </w:r>
      <w:del w:id="93" w:author="bianca neves feno martin 4007446" w:date="2020-03-06T16:27:00Z">
        <w:r w:rsidRPr="007639E0" w:rsidDel="00C23FAF">
          <w:rPr>
            <w:rFonts w:ascii="Tahoma" w:hAnsi="Tahoma"/>
            <w:w w:val="0"/>
            <w:sz w:val="21"/>
          </w:rPr>
          <w:delText xml:space="preserve">em </w:delText>
        </w:r>
      </w:del>
      <w:ins w:id="94" w:author="bianca neves feno martin 4007446" w:date="2020-03-06T16:27:00Z">
        <w:r w:rsidR="00C23FAF">
          <w:rPr>
            <w:rFonts w:ascii="Tahoma" w:hAnsi="Tahoma"/>
            <w:w w:val="0"/>
            <w:sz w:val="21"/>
          </w:rPr>
          <w:t xml:space="preserve">no prazo de </w:t>
        </w:r>
      </w:ins>
      <w:del w:id="95" w:author="bianca neves feno martin 4007446" w:date="2020-03-06T16:27:00Z">
        <w:r w:rsidRPr="007639E0" w:rsidDel="00C23FAF">
          <w:rPr>
            <w:rFonts w:ascii="Tahoma" w:hAnsi="Tahoma"/>
            <w:w w:val="0"/>
            <w:sz w:val="21"/>
          </w:rPr>
          <w:delText>1</w:delText>
        </w:r>
      </w:del>
      <w:ins w:id="96" w:author="bianca neves feno martin 4007446" w:date="2020-03-06T16:27:00Z">
        <w:r w:rsidR="00C23FAF">
          <w:rPr>
            <w:rFonts w:ascii="Tahoma" w:hAnsi="Tahoma"/>
            <w:w w:val="0"/>
            <w:sz w:val="21"/>
          </w:rPr>
          <w:t>5</w:t>
        </w:r>
      </w:ins>
      <w:r w:rsidRPr="007639E0">
        <w:rPr>
          <w:rFonts w:ascii="Tahoma" w:hAnsi="Tahoma"/>
          <w:w w:val="0"/>
          <w:sz w:val="21"/>
        </w:rPr>
        <w:t xml:space="preserve"> (</w:t>
      </w:r>
      <w:ins w:id="97" w:author="bianca neves feno martin 4007446" w:date="2020-03-06T16:27:00Z">
        <w:r w:rsidR="00C23FAF">
          <w:rPr>
            <w:rFonts w:ascii="Tahoma" w:hAnsi="Tahoma"/>
            <w:w w:val="0"/>
            <w:sz w:val="21"/>
          </w:rPr>
          <w:t>cinco</w:t>
        </w:r>
      </w:ins>
      <w:del w:id="98" w:author="bianca neves feno martin 4007446" w:date="2020-03-06T16:27:00Z">
        <w:r w:rsidRPr="007639E0" w:rsidDel="00C23FAF">
          <w:rPr>
            <w:rFonts w:ascii="Tahoma" w:hAnsi="Tahoma"/>
            <w:w w:val="0"/>
            <w:sz w:val="21"/>
          </w:rPr>
          <w:delText>um</w:delText>
        </w:r>
      </w:del>
      <w:r w:rsidRPr="007639E0">
        <w:rPr>
          <w:rFonts w:ascii="Tahoma" w:hAnsi="Tahoma"/>
          <w:w w:val="0"/>
          <w:sz w:val="21"/>
        </w:rPr>
        <w:t>) Dia</w:t>
      </w:r>
      <w:ins w:id="99" w:author="bianca neves feno martin 4007446" w:date="2020-03-06T16:27:00Z">
        <w:r w:rsidR="00C23FAF">
          <w:rPr>
            <w:rFonts w:ascii="Tahoma" w:hAnsi="Tahoma"/>
            <w:w w:val="0"/>
            <w:sz w:val="21"/>
          </w:rPr>
          <w:t>s</w:t>
        </w:r>
      </w:ins>
      <w:r w:rsidRPr="007639E0">
        <w:rPr>
          <w:rFonts w:ascii="Tahoma" w:hAnsi="Tahoma"/>
          <w:w w:val="0"/>
          <w:sz w:val="21"/>
        </w:rPr>
        <w:t xml:space="preserve"> Út</w:t>
      </w:r>
      <w:ins w:id="100" w:author="bianca neves feno martin 4007446" w:date="2020-03-06T16:27:00Z">
        <w:r w:rsidR="00C23FAF">
          <w:rPr>
            <w:rFonts w:ascii="Tahoma" w:hAnsi="Tahoma"/>
            <w:w w:val="0"/>
            <w:sz w:val="21"/>
          </w:rPr>
          <w:t>eis</w:t>
        </w:r>
      </w:ins>
      <w:del w:id="101" w:author="bianca neves feno martin 4007446" w:date="2020-03-06T16:27:00Z">
        <w:r w:rsidRPr="007639E0" w:rsidDel="00C23FAF">
          <w:rPr>
            <w:rFonts w:ascii="Tahoma" w:hAnsi="Tahoma"/>
            <w:w w:val="0"/>
            <w:sz w:val="21"/>
          </w:rPr>
          <w:delText>il</w:delText>
        </w:r>
      </w:del>
      <w:ins w:id="102" w:author="bianca neves feno martin 4007446" w:date="2020-03-06T16:27:00Z">
        <w:r w:rsidR="00C23FAF">
          <w:rPr>
            <w:rFonts w:ascii="Tahoma" w:hAnsi="Tahoma"/>
            <w:w w:val="0"/>
            <w:sz w:val="21"/>
          </w:rPr>
          <w:t>, contado da data de vencimento da respectiva obrigaç</w:t>
        </w:r>
      </w:ins>
      <w:ins w:id="103" w:author="bianca neves feno martin 4007446" w:date="2020-03-06T16:28:00Z">
        <w:r w:rsidR="00C23FAF">
          <w:rPr>
            <w:rFonts w:ascii="Tahoma" w:hAnsi="Tahoma"/>
            <w:w w:val="0"/>
            <w:sz w:val="21"/>
          </w:rPr>
          <w:t>ão</w:t>
        </w:r>
      </w:ins>
      <w:r w:rsidRPr="007639E0">
        <w:rPr>
          <w:rFonts w:ascii="Tahoma" w:hAnsi="Tahoma"/>
          <w:w w:val="0"/>
          <w:sz w:val="21"/>
        </w:rPr>
        <w:t>;</w:t>
      </w:r>
    </w:p>
    <w:p w14:paraId="38DC9AA0"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b/>
          <w:w w:val="0"/>
          <w:sz w:val="21"/>
        </w:rPr>
        <w:t>(a)</w:t>
      </w:r>
      <w:r w:rsidRPr="007639E0">
        <w:rPr>
          <w:rFonts w:ascii="Tahoma" w:hAnsi="Tahoma"/>
          <w:w w:val="0"/>
          <w:sz w:val="21"/>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7639E0">
        <w:rPr>
          <w:rFonts w:ascii="Tahoma" w:hAnsi="Tahoma"/>
          <w:w w:val="0"/>
          <w:sz w:val="21"/>
        </w:rPr>
        <w:t>xiii</w:t>
      </w:r>
      <w:proofErr w:type="spellEnd"/>
      <w:r w:rsidRPr="007639E0">
        <w:rPr>
          <w:rFonts w:ascii="Tahoma" w:hAnsi="Tahoma"/>
          <w:w w:val="0"/>
          <w:sz w:val="21"/>
        </w:rPr>
        <w:t>) e (</w:t>
      </w:r>
      <w:proofErr w:type="spellStart"/>
      <w:r w:rsidRPr="007639E0">
        <w:rPr>
          <w:rFonts w:ascii="Tahoma" w:hAnsi="Tahoma"/>
          <w:w w:val="0"/>
          <w:sz w:val="21"/>
        </w:rPr>
        <w:t>xiv</w:t>
      </w:r>
      <w:proofErr w:type="spellEnd"/>
      <w:r w:rsidRPr="007639E0">
        <w:rPr>
          <w:rFonts w:ascii="Tahoma" w:hAnsi="Tahoma"/>
          <w:w w:val="0"/>
          <w:sz w:val="21"/>
        </w:rPr>
        <w:t xml:space="preserve">) da Cláusula </w:t>
      </w:r>
      <w:r w:rsidR="00537971">
        <w:rPr>
          <w:rFonts w:ascii="Tahoma" w:eastAsia="Arial Unicode MS" w:hAnsi="Tahoma" w:cs="Tahoma"/>
          <w:w w:val="0"/>
          <w:sz w:val="21"/>
          <w:szCs w:val="21"/>
          <w:lang w:eastAsia="pt-BR"/>
        </w:rPr>
        <w:fldChar w:fldCharType="begin"/>
      </w:r>
      <w:r w:rsidR="00537971">
        <w:rPr>
          <w:rFonts w:ascii="Tahoma" w:eastAsia="Arial Unicode MS" w:hAnsi="Tahoma" w:cs="Tahoma"/>
          <w:w w:val="0"/>
          <w:sz w:val="21"/>
          <w:szCs w:val="21"/>
          <w:lang w:eastAsia="pt-BR"/>
        </w:rPr>
        <w:instrText xml:space="preserve"> REF _Ref34297496 \r \p \h </w:instrText>
      </w:r>
      <w:r w:rsidR="00537971">
        <w:rPr>
          <w:rFonts w:ascii="Tahoma" w:eastAsia="Arial Unicode MS" w:hAnsi="Tahoma" w:cs="Tahoma"/>
          <w:w w:val="0"/>
          <w:sz w:val="21"/>
          <w:szCs w:val="21"/>
          <w:lang w:eastAsia="pt-BR"/>
        </w:rPr>
      </w:r>
      <w:r w:rsidR="00537971">
        <w:rPr>
          <w:rFonts w:ascii="Tahoma" w:eastAsia="Arial Unicode MS" w:hAnsi="Tahoma" w:cs="Tahoma"/>
          <w:w w:val="0"/>
          <w:sz w:val="21"/>
          <w:szCs w:val="21"/>
          <w:lang w:eastAsia="pt-BR"/>
        </w:rPr>
        <w:fldChar w:fldCharType="separate"/>
      </w:r>
      <w:r w:rsidR="00537971">
        <w:rPr>
          <w:rFonts w:ascii="Tahoma" w:eastAsia="Arial Unicode MS" w:hAnsi="Tahoma" w:cs="Tahoma"/>
          <w:w w:val="0"/>
          <w:sz w:val="21"/>
          <w:szCs w:val="21"/>
          <w:lang w:eastAsia="pt-BR"/>
        </w:rPr>
        <w:t>6.2.1 abaixo</w:t>
      </w:r>
      <w:r w:rsidR="00537971">
        <w:rPr>
          <w:rFonts w:ascii="Tahoma" w:eastAsia="Arial Unicode MS" w:hAnsi="Tahoma" w:cs="Tahoma"/>
          <w:w w:val="0"/>
          <w:sz w:val="21"/>
          <w:szCs w:val="21"/>
          <w:lang w:eastAsia="pt-BR"/>
        </w:rPr>
        <w:fldChar w:fldCharType="end"/>
      </w:r>
      <w:r w:rsidRPr="00EA672E">
        <w:rPr>
          <w:rFonts w:ascii="Tahoma" w:eastAsia="MS Mincho" w:hAnsi="Tahoma" w:cs="Tahoma"/>
          <w:w w:val="0"/>
          <w:sz w:val="21"/>
          <w:szCs w:val="21"/>
          <w:lang w:eastAsia="pt-BR"/>
        </w:rPr>
        <w:t>;</w:t>
      </w:r>
      <w:r w:rsidRPr="007639E0">
        <w:rPr>
          <w:rFonts w:ascii="Tahoma" w:hAnsi="Tahoma"/>
          <w:w w:val="0"/>
          <w:sz w:val="21"/>
        </w:rPr>
        <w:t xml:space="preserve"> </w:t>
      </w:r>
      <w:r w:rsidRPr="007639E0">
        <w:rPr>
          <w:rFonts w:ascii="Tahoma" w:hAnsi="Tahoma"/>
          <w:b/>
          <w:w w:val="0"/>
          <w:sz w:val="21"/>
        </w:rPr>
        <w:t>(b)</w:t>
      </w:r>
      <w:r w:rsidRPr="007639E0">
        <w:rPr>
          <w:rFonts w:ascii="Tahoma" w:hAnsi="Tahoma"/>
          <w:w w:val="0"/>
          <w:sz w:val="21"/>
        </w:rPr>
        <w:t xml:space="preserve"> decretação de falência da Emissora, da Fiadora e/ou de qualquer de suas respectivas controladas ou coligadas; </w:t>
      </w:r>
      <w:r w:rsidRPr="007639E0">
        <w:rPr>
          <w:rFonts w:ascii="Tahoma" w:hAnsi="Tahoma"/>
          <w:b/>
          <w:w w:val="0"/>
          <w:sz w:val="21"/>
        </w:rPr>
        <w:t>(c)</w:t>
      </w:r>
      <w:r w:rsidRPr="007639E0">
        <w:rPr>
          <w:rFonts w:ascii="Tahoma" w:hAnsi="Tahoma"/>
          <w:w w:val="0"/>
          <w:sz w:val="21"/>
        </w:rPr>
        <w:t xml:space="preserve"> pedido de autofalência formulado pela Emissora, pela Fiadora e/ou por qualquer de suas respectivas controladas ou coligadas; </w:t>
      </w:r>
      <w:r w:rsidRPr="007639E0">
        <w:rPr>
          <w:rFonts w:ascii="Tahoma" w:hAnsi="Tahoma"/>
          <w:b/>
          <w:w w:val="0"/>
          <w:sz w:val="21"/>
        </w:rPr>
        <w:t>(d)</w:t>
      </w:r>
      <w:r w:rsidRPr="007639E0">
        <w:rPr>
          <w:rFonts w:ascii="Tahoma" w:hAnsi="Tahoma"/>
          <w:w w:val="0"/>
          <w:sz w:val="21"/>
        </w:rPr>
        <w:t xml:space="preserve"> pedido de falência da Emissora, da Fiadora e/ou de qualquer de suas respectivas controladas ou coligadas, formulado por terceiros, não elidido no prazo legal através do depósito judicial e/ou contestação; ou </w:t>
      </w:r>
      <w:r w:rsidRPr="007639E0">
        <w:rPr>
          <w:rFonts w:ascii="Tahoma" w:hAnsi="Tahoma"/>
          <w:b/>
          <w:w w:val="0"/>
          <w:sz w:val="21"/>
        </w:rPr>
        <w:t>(e)</w:t>
      </w:r>
      <w:r w:rsidRPr="007639E0">
        <w:rPr>
          <w:rFonts w:ascii="Tahoma" w:hAnsi="Tahoma"/>
          <w:w w:val="0"/>
          <w:sz w:val="21"/>
        </w:rPr>
        <w:t xml:space="preserve"> pedido de recuperação judicial ou de recuperação extrajudicial da Emissora, da Fiadora e/ou de qualquer de suas respectivas controladas ou coligadas, independentemente do deferimento do respectivo pedido;</w:t>
      </w:r>
      <w:r w:rsidR="00213B42" w:rsidRPr="007639E0">
        <w:rPr>
          <w:rFonts w:ascii="Tahoma" w:hAnsi="Tahoma"/>
          <w:w w:val="0"/>
          <w:sz w:val="21"/>
        </w:rPr>
        <w:t xml:space="preserve"> </w:t>
      </w:r>
    </w:p>
    <w:p w14:paraId="0224D18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transformação do tipo societário da Emissora e/ou da Fiadora (sociedade por ações), </w:t>
      </w:r>
      <w:r w:rsidRPr="007639E0">
        <w:rPr>
          <w:rFonts w:ascii="Tahoma" w:hAnsi="Tahoma"/>
          <w:w w:val="0"/>
          <w:sz w:val="21"/>
        </w:rPr>
        <w:t>nos</w:t>
      </w:r>
      <w:r w:rsidRPr="007639E0">
        <w:rPr>
          <w:rFonts w:ascii="Tahoma" w:hAnsi="Tahoma"/>
          <w:color w:val="000000"/>
          <w:w w:val="0"/>
          <w:sz w:val="21"/>
        </w:rPr>
        <w:t xml:space="preserve"> termos dos artigos 220 a 222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w:t>
      </w:r>
    </w:p>
    <w:p w14:paraId="5986127C"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alteração do objeto social da Emissora e/ou da Fiadora, de forma que </w:t>
      </w:r>
      <w:r w:rsidRPr="007639E0">
        <w:rPr>
          <w:rFonts w:ascii="Tahoma" w:hAnsi="Tahoma"/>
          <w:b/>
          <w:color w:val="000000"/>
          <w:w w:val="0"/>
          <w:sz w:val="21"/>
        </w:rPr>
        <w:t>(a)</w:t>
      </w:r>
      <w:r w:rsidRPr="007639E0">
        <w:rPr>
          <w:rFonts w:ascii="Tahoma" w:hAnsi="Tahoma"/>
          <w:color w:val="000000"/>
          <w:w w:val="0"/>
          <w:sz w:val="21"/>
        </w:rPr>
        <w:t xml:space="preserve"> a Emissora </w:t>
      </w:r>
      <w:r w:rsidRPr="007639E0">
        <w:rPr>
          <w:rFonts w:ascii="Tahoma" w:hAnsi="Tahoma"/>
          <w:w w:val="0"/>
          <w:sz w:val="21"/>
        </w:rPr>
        <w:t>deixe</w:t>
      </w:r>
      <w:r w:rsidRPr="007639E0">
        <w:rPr>
          <w:rFonts w:ascii="Tahoma" w:hAnsi="Tahoma"/>
          <w:color w:val="000000"/>
          <w:w w:val="0"/>
          <w:sz w:val="21"/>
        </w:rPr>
        <w:t xml:space="preserve"> de atuar na distribuição e comercialização de energia elétrica; ou </w:t>
      </w:r>
      <w:r w:rsidRPr="007639E0">
        <w:rPr>
          <w:rFonts w:ascii="Tahoma" w:hAnsi="Tahoma"/>
          <w:b/>
          <w:color w:val="000000"/>
          <w:w w:val="0"/>
          <w:sz w:val="21"/>
        </w:rPr>
        <w:t>(b)</w:t>
      </w:r>
      <w:r w:rsidRPr="007639E0">
        <w:rPr>
          <w:rFonts w:ascii="Tahoma" w:hAnsi="Tahoma"/>
          <w:color w:val="000000"/>
          <w:w w:val="0"/>
          <w:sz w:val="21"/>
        </w:rPr>
        <w:t xml:space="preserve"> a Fiadora deixe de ter como objeto principal a participação em sociedades que atuem na geração, distribuição e/ou comercialização de energia elétrica, conforme disposto em </w:t>
      </w:r>
      <w:r w:rsidRPr="00EA672E">
        <w:rPr>
          <w:rFonts w:ascii="Tahoma" w:eastAsia="MS Mincho" w:hAnsi="Tahoma" w:cs="Tahoma"/>
          <w:color w:val="000000"/>
          <w:w w:val="0"/>
          <w:sz w:val="21"/>
          <w:szCs w:val="21"/>
          <w:lang w:eastAsia="pt-BR"/>
        </w:rPr>
        <w:t>seu</w:t>
      </w:r>
      <w:r w:rsidR="00537971">
        <w:rPr>
          <w:rFonts w:ascii="Tahoma" w:eastAsia="MS Mincho" w:hAnsi="Tahoma" w:cs="Tahoma"/>
          <w:color w:val="000000"/>
          <w:w w:val="0"/>
          <w:sz w:val="21"/>
          <w:szCs w:val="21"/>
          <w:lang w:eastAsia="pt-BR"/>
        </w:rPr>
        <w:t>s respectivos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e</w:t>
      </w:r>
      <w:r w:rsidRPr="00EA672E">
        <w:rPr>
          <w:rFonts w:ascii="Tahoma" w:eastAsia="MS Mincho" w:hAnsi="Tahoma" w:cs="Tahoma"/>
          <w:color w:val="000000"/>
          <w:w w:val="0"/>
          <w:sz w:val="21"/>
          <w:szCs w:val="21"/>
          <w:lang w:eastAsia="pt-BR"/>
        </w:rPr>
        <w:t>statuto</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ocia</w:t>
      </w:r>
      <w:r w:rsidR="00537971">
        <w:rPr>
          <w:rFonts w:ascii="Tahoma" w:eastAsia="MS Mincho" w:hAnsi="Tahoma" w:cs="Tahoma"/>
          <w:color w:val="000000"/>
          <w:w w:val="0"/>
          <w:sz w:val="21"/>
          <w:szCs w:val="21"/>
          <w:lang w:eastAsia="pt-BR"/>
        </w:rPr>
        <w:t>is</w:t>
      </w:r>
      <w:r w:rsidRPr="007639E0">
        <w:rPr>
          <w:rFonts w:ascii="Tahoma" w:hAnsi="Tahoma"/>
          <w:color w:val="000000"/>
          <w:w w:val="0"/>
          <w:sz w:val="21"/>
        </w:rPr>
        <w:t>;</w:t>
      </w:r>
    </w:p>
    <w:p w14:paraId="078009FA"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ocorrência</w:t>
      </w:r>
      <w:r w:rsidRPr="007639E0">
        <w:rPr>
          <w:rFonts w:ascii="Tahoma" w:hAnsi="Tahoma"/>
          <w:color w:val="000000"/>
          <w:w w:val="0"/>
          <w:sz w:val="21"/>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intervenção do poder concedente na concessão outorgada à Emissora para explorar </w:t>
      </w:r>
      <w:r w:rsidRPr="007639E0">
        <w:rPr>
          <w:rFonts w:ascii="Tahoma" w:hAnsi="Tahoma"/>
          <w:w w:val="0"/>
          <w:sz w:val="21"/>
        </w:rPr>
        <w:t>atividades</w:t>
      </w:r>
      <w:r w:rsidRPr="007639E0">
        <w:rPr>
          <w:rFonts w:ascii="Tahoma" w:hAnsi="Tahoma"/>
          <w:color w:val="000000"/>
          <w:w w:val="0"/>
          <w:sz w:val="21"/>
        </w:rPr>
        <w:t xml:space="preserve"> relacionadas à distribuição de energia decorrente de fatos relacionados à sua capacidade econômica;</w:t>
      </w:r>
    </w:p>
    <w:p w14:paraId="0E94557A" w14:textId="72DE2B5F"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sz w:val="21"/>
        </w:rPr>
        <w:t>vencimento</w:t>
      </w:r>
      <w:proofErr w:type="gramEnd"/>
      <w:r w:rsidRPr="007639E0">
        <w:rPr>
          <w:rFonts w:ascii="Tahoma" w:hAnsi="Tahoma"/>
          <w:sz w:val="21"/>
        </w:rPr>
        <w:t xml:space="preserve"> antecipado de qualquer dívida da Emissora, da Fiadora ou de qualquer de suas </w:t>
      </w:r>
      <w:r w:rsidRPr="007639E0">
        <w:rPr>
          <w:rFonts w:ascii="Tahoma" w:hAnsi="Tahoma"/>
          <w:w w:val="0"/>
          <w:sz w:val="21"/>
        </w:rPr>
        <w:t>respectivas</w:t>
      </w:r>
      <w:r w:rsidRPr="007639E0">
        <w:rPr>
          <w:rFonts w:ascii="Tahoma" w:hAnsi="Tahoma"/>
          <w:sz w:val="21"/>
        </w:rPr>
        <w:t xml:space="preserve"> controladas ou coligadas, cujo valor, individual ou </w:t>
      </w:r>
      <w:r w:rsidRPr="007639E0">
        <w:rPr>
          <w:rFonts w:ascii="Tahoma" w:hAnsi="Tahoma"/>
          <w:sz w:val="21"/>
        </w:rPr>
        <w:lastRenderedPageBreak/>
        <w:t xml:space="preserve">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w:t>
      </w:r>
      <w:r w:rsidR="00AE4107" w:rsidRPr="007639E0">
        <w:rPr>
          <w:rFonts w:ascii="Tahoma" w:hAnsi="Tahoma"/>
          <w:w w:val="0"/>
          <w:sz w:val="21"/>
        </w:rPr>
        <w:t xml:space="preserve"> </w:t>
      </w:r>
      <w:commentRangeStart w:id="104"/>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ins w:id="105" w:author="bianca neves feno martin 4007446" w:date="2020-03-06T18:36:00Z">
        <w:r w:rsidR="009E4E32">
          <w:rPr>
            <w:rFonts w:ascii="Tahoma" w:eastAsia="MS Mincho" w:hAnsi="Tahoma" w:cs="Tahoma"/>
            <w:w w:val="0"/>
            <w:sz w:val="21"/>
            <w:szCs w:val="21"/>
            <w:lang w:eastAsia="pt-BR"/>
          </w:rPr>
          <w:t xml:space="preserve"> </w:t>
        </w:r>
      </w:ins>
      <w:commentRangeEnd w:id="104"/>
      <w:r w:rsidR="00BA3A5A">
        <w:rPr>
          <w:rStyle w:val="Refdecomentrio"/>
          <w:rFonts w:ascii="Times New Roman" w:eastAsia="MS Mincho" w:hAnsi="Times New Roman" w:cs="Times New Roman"/>
          <w:lang w:val="en-US" w:eastAsia="pt-BR"/>
        </w:rPr>
        <w:commentReference w:id="104"/>
      </w:r>
    </w:p>
    <w:p w14:paraId="6B9FDAB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w w:val="0"/>
          <w:sz w:val="21"/>
        </w:rPr>
        <w:t>declaração</w:t>
      </w:r>
      <w:proofErr w:type="gramEnd"/>
      <w:r w:rsidRPr="007639E0">
        <w:rPr>
          <w:rFonts w:ascii="Tahoma" w:hAnsi="Tahoma"/>
          <w:color w:val="000000"/>
          <w:w w:val="0"/>
          <w:sz w:val="21"/>
        </w:rPr>
        <w:t xml:space="preserve"> de invalidade, nulidade ou inexequibilidade </w:t>
      </w:r>
      <w:r w:rsidRPr="007639E0">
        <w:rPr>
          <w:rFonts w:ascii="Tahoma" w:hAnsi="Tahoma"/>
          <w:b/>
          <w:color w:val="000000"/>
          <w:w w:val="0"/>
          <w:sz w:val="21"/>
        </w:rPr>
        <w:t>(a)</w:t>
      </w:r>
      <w:r w:rsidRPr="007639E0">
        <w:rPr>
          <w:rFonts w:ascii="Tahoma" w:hAnsi="Tahoma"/>
          <w:color w:val="000000"/>
          <w:w w:val="0"/>
          <w:sz w:val="21"/>
        </w:rPr>
        <w:t xml:space="preserv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e/ou </w:t>
      </w:r>
      <w:r w:rsidRPr="007639E0">
        <w:rPr>
          <w:rFonts w:ascii="Tahoma" w:hAnsi="Tahoma"/>
          <w:b/>
          <w:color w:val="000000"/>
          <w:w w:val="0"/>
          <w:sz w:val="21"/>
        </w:rPr>
        <w:t>(b)</w:t>
      </w:r>
      <w:r w:rsidRPr="007639E0">
        <w:rPr>
          <w:rFonts w:ascii="Tahoma" w:hAnsi="Tahoma"/>
          <w:color w:val="000000"/>
          <w:w w:val="0"/>
          <w:sz w:val="21"/>
        </w:rPr>
        <w:t xml:space="preserve"> de qualquer de suas disposições, desde que não seja obtida decisão judicial suspendendo os efeitos de tal declaração, e, desde que, no caso </w:t>
      </w:r>
      <w:r w:rsidRPr="00EA672E">
        <w:rPr>
          <w:rFonts w:ascii="Tahoma" w:eastAsia="MS Mincho" w:hAnsi="Tahoma" w:cs="Tahoma"/>
          <w:color w:val="000000"/>
          <w:w w:val="0"/>
          <w:sz w:val="21"/>
          <w:szCs w:val="21"/>
          <w:lang w:eastAsia="pt-BR"/>
        </w:rPr>
        <w:t>d</w:t>
      </w:r>
      <w:r w:rsidR="00537971">
        <w:rPr>
          <w:rFonts w:ascii="Tahoma" w:eastAsia="MS Mincho" w:hAnsi="Tahoma" w:cs="Tahoma"/>
          <w:color w:val="000000"/>
          <w:w w:val="0"/>
          <w:sz w:val="21"/>
          <w:szCs w:val="21"/>
          <w:lang w:eastAsia="pt-BR"/>
        </w:rPr>
        <w:t>a alínea (</w:t>
      </w:r>
      <w:r w:rsidRPr="007639E0">
        <w:rPr>
          <w:rFonts w:ascii="Tahoma" w:hAnsi="Tahoma"/>
          <w:color w:val="000000"/>
          <w:w w:val="0"/>
          <w:sz w:val="21"/>
        </w:rPr>
        <w:t>b</w:t>
      </w:r>
      <w:r w:rsidR="00537971">
        <w:rPr>
          <w:rFonts w:ascii="Tahoma" w:eastAsia="MS Mincho" w:hAnsi="Tahoma" w:cs="Tahoma"/>
          <w:color w:val="000000"/>
          <w:w w:val="0"/>
          <w:sz w:val="21"/>
          <w:szCs w:val="21"/>
          <w:lang w:eastAsia="pt-BR"/>
        </w:rPr>
        <w:t>)</w:t>
      </w:r>
      <w:r w:rsidRPr="007639E0">
        <w:rPr>
          <w:rFonts w:ascii="Tahoma" w:hAnsi="Tahoma"/>
          <w:color w:val="000000"/>
          <w:w w:val="0"/>
          <w:sz w:val="21"/>
        </w:rPr>
        <w:t xml:space="preserve"> acima, tal declaração torne impossível o seu cumprimento e/ou execução na forma pactuada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6E95D366"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qualquer forma de cessão, promessa de cessão ou qualquer forma de transferência ou </w:t>
      </w:r>
      <w:r w:rsidRPr="007639E0">
        <w:rPr>
          <w:rFonts w:ascii="Tahoma" w:hAnsi="Tahoma"/>
          <w:w w:val="0"/>
          <w:sz w:val="21"/>
        </w:rPr>
        <w:t>promessa</w:t>
      </w:r>
      <w:r w:rsidRPr="007639E0">
        <w:rPr>
          <w:rFonts w:ascii="Tahoma" w:hAnsi="Tahoma"/>
          <w:color w:val="000000"/>
          <w:w w:val="0"/>
          <w:sz w:val="21"/>
        </w:rPr>
        <w:t xml:space="preserve"> de transferência a terceiros, no todo ou em parte, pela Emissora e/ou pela Fiadora, de qualquer de suas obrigações nos termos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04DBF043"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redução do capital social da Emissora e/ou da Fiadora que não seja realizada para absorção de prejuízos acumulados ou a realização de </w:t>
      </w:r>
      <w:r w:rsidRPr="007639E0">
        <w:rPr>
          <w:rFonts w:ascii="Tahoma" w:hAnsi="Tahoma"/>
          <w:color w:val="000000"/>
          <w:sz w:val="21"/>
        </w:rPr>
        <w:t>resgate ou amortização de ações de emissão da Emissora ou da Fiadora</w:t>
      </w:r>
      <w:r w:rsidRPr="007639E0">
        <w:rPr>
          <w:rFonts w:ascii="Tahoma" w:hAnsi="Tahoma"/>
          <w:sz w:val="21"/>
        </w:rPr>
        <w:t>, desde que sem aprovação prévia dos Debenturistas, nos termos da Lei das Sociedades por Ações;</w:t>
      </w:r>
    </w:p>
    <w:p w14:paraId="049CE5BA"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lastRenderedPageBreak/>
        <w:t>questionamento</w:t>
      </w:r>
      <w:r w:rsidRPr="007639E0">
        <w:rPr>
          <w:rFonts w:ascii="Tahoma" w:hAnsi="Tahoma"/>
          <w:color w:val="000000"/>
          <w:sz w:val="21"/>
        </w:rPr>
        <w:t xml:space="preserve"> judicial sobre a validade, exequibilidade e eficácia de quaisquer das disposições desta </w:t>
      </w:r>
      <w:r w:rsidR="00EE383E" w:rsidRPr="007639E0">
        <w:rPr>
          <w:rFonts w:ascii="Tahoma" w:hAnsi="Tahoma"/>
          <w:color w:val="000000"/>
          <w:sz w:val="21"/>
        </w:rPr>
        <w:t xml:space="preserve">Escritura </w:t>
      </w:r>
      <w:r w:rsidR="00EE383E" w:rsidRPr="00EA672E">
        <w:rPr>
          <w:rFonts w:ascii="Tahoma" w:eastAsia="MS Mincho" w:hAnsi="Tahoma" w:cs="Tahoma"/>
          <w:color w:val="000000"/>
          <w:sz w:val="21"/>
          <w:szCs w:val="21"/>
          <w:lang w:eastAsia="pt-BR"/>
        </w:rPr>
        <w:t>de Emissão</w:t>
      </w:r>
      <w:r w:rsidRPr="00EA672E">
        <w:rPr>
          <w:rFonts w:ascii="Tahoma" w:eastAsia="MS Mincho" w:hAnsi="Tahoma" w:cs="Tahoma"/>
          <w:color w:val="000000"/>
          <w:sz w:val="21"/>
          <w:szCs w:val="21"/>
          <w:lang w:eastAsia="pt-BR"/>
        </w:rPr>
        <w:t xml:space="preserve"> </w:t>
      </w:r>
      <w:r w:rsidRPr="007639E0">
        <w:rPr>
          <w:rFonts w:ascii="Tahoma" w:hAnsi="Tahoma"/>
          <w:color w:val="000000"/>
          <w:sz w:val="21"/>
        </w:rPr>
        <w:t>e/ou da Fiança pela Emissora e/ou pela Fiadora;</w:t>
      </w:r>
      <w:r w:rsidR="00123360" w:rsidRPr="007639E0">
        <w:rPr>
          <w:rFonts w:ascii="Tahoma" w:hAnsi="Tahoma"/>
          <w:color w:val="000000"/>
          <w:sz w:val="21"/>
        </w:rPr>
        <w:t xml:space="preserve"> </w:t>
      </w:r>
      <w:r w:rsidR="006F35F9" w:rsidRPr="007639E0">
        <w:rPr>
          <w:rFonts w:ascii="Tahoma" w:hAnsi="Tahoma"/>
          <w:color w:val="000000"/>
          <w:sz w:val="21"/>
        </w:rPr>
        <w:t>ou</w:t>
      </w:r>
    </w:p>
    <w:p w14:paraId="1225CA91"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término ou extinção da concessão outorgada à Emissora para explorar atividades </w:t>
      </w:r>
      <w:r w:rsidRPr="007639E0">
        <w:rPr>
          <w:rFonts w:ascii="Tahoma" w:hAnsi="Tahoma"/>
          <w:w w:val="0"/>
          <w:sz w:val="21"/>
        </w:rPr>
        <w:t>relacionadas</w:t>
      </w:r>
      <w:r w:rsidRPr="007639E0">
        <w:rPr>
          <w:rFonts w:ascii="Tahoma" w:hAnsi="Tahoma"/>
          <w:color w:val="000000"/>
          <w:w w:val="0"/>
          <w:sz w:val="21"/>
        </w:rPr>
        <w:t xml:space="preserve"> à distribuição de energia</w:t>
      </w:r>
      <w:r w:rsidRPr="007639E0">
        <w:rPr>
          <w:rFonts w:ascii="Tahoma" w:hAnsi="Tahoma"/>
          <w:color w:val="000000"/>
          <w:sz w:val="21"/>
        </w:rPr>
        <w:t>.</w:t>
      </w:r>
    </w:p>
    <w:p w14:paraId="4ED8E6C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106" w:name="_Ref34299452"/>
      <w:r w:rsidRPr="007639E0">
        <w:rPr>
          <w:rFonts w:ascii="Tahoma" w:hAnsi="Tahoma"/>
          <w:b/>
          <w:sz w:val="21"/>
        </w:rPr>
        <w:t>Vencimento Antecipado Mediante Assembleia Geral de Debenturistas</w:t>
      </w:r>
      <w:bookmarkEnd w:id="106"/>
    </w:p>
    <w:p w14:paraId="721A52C8" w14:textId="65E59C59"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07" w:name="_Ref34297496"/>
      <w:r w:rsidRPr="007639E0">
        <w:rPr>
          <w:rFonts w:ascii="Tahoma" w:hAnsi="Tahoma"/>
          <w:sz w:val="21"/>
        </w:rPr>
        <w:t xml:space="preserve">O Agente Fiduciário deverá convocar a AGD, a se realizar no prazo mínimo previsto em lei, e comunicar a Emissora, em até </w:t>
      </w:r>
      <w:del w:id="108" w:author="bianca neves feno martin 4007446" w:date="2020-03-06T16:36:00Z">
        <w:r w:rsidRPr="007639E0" w:rsidDel="0056562F">
          <w:rPr>
            <w:rFonts w:ascii="Tahoma" w:hAnsi="Tahoma"/>
            <w:sz w:val="21"/>
          </w:rPr>
          <w:delText xml:space="preserve">2 </w:delText>
        </w:r>
      </w:del>
      <w:ins w:id="109" w:author="bianca neves feno martin 4007446" w:date="2020-03-06T16:36:00Z">
        <w:r w:rsidR="0056562F">
          <w:rPr>
            <w:rFonts w:ascii="Tahoma" w:hAnsi="Tahoma"/>
            <w:sz w:val="21"/>
          </w:rPr>
          <w:t>5</w:t>
        </w:r>
        <w:r w:rsidR="0056562F" w:rsidRPr="007639E0">
          <w:rPr>
            <w:rFonts w:ascii="Tahoma" w:hAnsi="Tahoma"/>
            <w:sz w:val="21"/>
          </w:rPr>
          <w:t xml:space="preserve"> </w:t>
        </w:r>
      </w:ins>
      <w:r w:rsidRPr="007639E0">
        <w:rPr>
          <w:rFonts w:ascii="Tahoma" w:hAnsi="Tahoma"/>
          <w:sz w:val="21"/>
        </w:rPr>
        <w:t>(</w:t>
      </w:r>
      <w:del w:id="110" w:author="bianca neves feno martin 4007446" w:date="2020-03-06T16:36:00Z">
        <w:r w:rsidRPr="007639E0" w:rsidDel="0056562F">
          <w:rPr>
            <w:rFonts w:ascii="Tahoma" w:hAnsi="Tahoma"/>
            <w:sz w:val="21"/>
          </w:rPr>
          <w:delText>dois</w:delText>
        </w:r>
      </w:del>
      <w:ins w:id="111" w:author="bianca neves feno martin 4007446" w:date="2020-03-06T16:36:00Z">
        <w:r w:rsidR="0056562F">
          <w:rPr>
            <w:rFonts w:ascii="Tahoma" w:hAnsi="Tahoma"/>
            <w:sz w:val="21"/>
          </w:rPr>
          <w:t>cinco</w:t>
        </w:r>
      </w:ins>
      <w:r w:rsidRPr="007639E0">
        <w:rPr>
          <w:rFonts w:ascii="Tahoma" w:hAnsi="Tahoma"/>
          <w:sz w:val="21"/>
        </w:rPr>
        <w:t xml:space="preserve">) Dias Úteis após tomar </w:t>
      </w:r>
      <w:r w:rsidRPr="007639E0">
        <w:rPr>
          <w:rFonts w:ascii="Tahoma" w:hAnsi="Tahoma"/>
          <w:color w:val="000000"/>
          <w:w w:val="0"/>
          <w:sz w:val="21"/>
        </w:rPr>
        <w:t>ciência de quaisquer dos eventos listados abaixo,</w:t>
      </w:r>
      <w:r w:rsidRPr="007639E0">
        <w:rPr>
          <w:rFonts w:ascii="Tahoma" w:hAnsi="Tahoma"/>
          <w:sz w:val="21"/>
        </w:rPr>
        <w:t xml:space="preserve"> para deliberar </w:t>
      </w:r>
      <w:r w:rsidRPr="007639E0">
        <w:rPr>
          <w:rFonts w:ascii="Tahoma" w:hAnsi="Tahoma"/>
          <w:b/>
          <w:sz w:val="21"/>
        </w:rPr>
        <w:t>(i)</w:t>
      </w:r>
      <w:r w:rsidRPr="007639E0">
        <w:rPr>
          <w:rFonts w:ascii="Tahoma" w:hAnsi="Tahoma"/>
          <w:sz w:val="21"/>
        </w:rPr>
        <w:t xml:space="preserve"> a respeito da eventual </w:t>
      </w:r>
      <w:del w:id="112" w:author="bianca neves feno martin 4007446" w:date="2020-03-06T16:37:00Z">
        <w:r w:rsidRPr="007639E0" w:rsidDel="0056562F">
          <w:rPr>
            <w:rFonts w:ascii="Tahoma" w:hAnsi="Tahoma"/>
            <w:sz w:val="21"/>
          </w:rPr>
          <w:delText xml:space="preserve">não </w:delText>
        </w:r>
      </w:del>
      <w:r w:rsidRPr="007639E0">
        <w:rPr>
          <w:rFonts w:ascii="Tahoma" w:hAnsi="Tahoma"/>
          <w:sz w:val="21"/>
        </w:rPr>
        <w:t>declaração do vencimento antecipado</w:t>
      </w:r>
      <w:r w:rsidRPr="007639E0">
        <w:rPr>
          <w:rFonts w:ascii="Tahoma" w:hAnsi="Tahoma"/>
          <w:w w:val="0"/>
          <w:sz w:val="21"/>
        </w:rPr>
        <w:t xml:space="preserve"> de todas as obrigações da Emissora referentes às Debêntures, ou </w:t>
      </w:r>
      <w:r w:rsidRPr="007639E0">
        <w:rPr>
          <w:rFonts w:ascii="Tahoma" w:hAnsi="Tahoma"/>
          <w:b/>
          <w:w w:val="0"/>
          <w:sz w:val="21"/>
        </w:rPr>
        <w:t>(</w:t>
      </w:r>
      <w:proofErr w:type="spellStart"/>
      <w:r w:rsidRPr="007639E0">
        <w:rPr>
          <w:rFonts w:ascii="Tahoma" w:hAnsi="Tahoma"/>
          <w:b/>
          <w:w w:val="0"/>
          <w:sz w:val="21"/>
        </w:rPr>
        <w:t>ii</w:t>
      </w:r>
      <w:proofErr w:type="spellEnd"/>
      <w:r w:rsidRPr="007639E0">
        <w:rPr>
          <w:rFonts w:ascii="Tahoma" w:hAnsi="Tahoma"/>
          <w:b/>
          <w:w w:val="0"/>
          <w:sz w:val="21"/>
        </w:rPr>
        <w:t>)</w:t>
      </w:r>
      <w:r w:rsidRPr="007639E0">
        <w:rPr>
          <w:rFonts w:ascii="Tahoma" w:hAnsi="Tahoma"/>
          <w:w w:val="0"/>
          <w:sz w:val="21"/>
        </w:rPr>
        <w:t xml:space="preserve"> tomar quaisquer outras providências necessárias</w:t>
      </w:r>
      <w:r w:rsidRPr="007639E0">
        <w:rPr>
          <w:rFonts w:ascii="Tahoma" w:hAnsi="Tahoma"/>
          <w:sz w:val="21"/>
        </w:rPr>
        <w:t>,</w:t>
      </w:r>
      <w:r w:rsidRPr="007639E0">
        <w:rPr>
          <w:rFonts w:ascii="Tahoma" w:hAnsi="Tahoma"/>
          <w:w w:val="0"/>
          <w:sz w:val="21"/>
        </w:rPr>
        <w:t xml:space="preserve"> na ciência da ocorrência das hipóteses previstas abaixo:</w:t>
      </w:r>
      <w:bookmarkEnd w:id="107"/>
      <w:r w:rsidRPr="007639E0">
        <w:rPr>
          <w:rFonts w:ascii="Tahoma" w:hAnsi="Tahoma"/>
          <w:w w:val="0"/>
          <w:sz w:val="21"/>
        </w:rPr>
        <w:t xml:space="preserve"> </w:t>
      </w:r>
      <w:bookmarkEnd w:id="92"/>
    </w:p>
    <w:p w14:paraId="76E6B179"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pagamento, pela Emissora ou pela Fiadora, de dividendos, juros sobre capital próprio ou qualquer outra participação no lucro prevista no estatuto social da Emissora</w:t>
      </w:r>
      <w:r w:rsidR="00537971">
        <w:rPr>
          <w:rFonts w:ascii="Tahoma" w:eastAsia="MS Mincho" w:hAnsi="Tahoma" w:cs="Tahoma"/>
          <w:sz w:val="21"/>
          <w:szCs w:val="21"/>
          <w:lang w:eastAsia="pt-BR"/>
        </w:rPr>
        <w:t xml:space="preserve"> e da Fiadora</w:t>
      </w:r>
      <w:r w:rsidRPr="007639E0">
        <w:rPr>
          <w:rFonts w:ascii="Tahoma" w:hAnsi="Tahoma"/>
          <w:sz w:val="21"/>
        </w:rPr>
        <w:t xml:space="preserve">, caso a Emissora e/ou a Fiadora estejam em mora relativamente ao cumprimento de quaisquer de suas obrigações pecuniárias aqui </w:t>
      </w:r>
      <w:r w:rsidRPr="007639E0">
        <w:rPr>
          <w:rFonts w:ascii="Tahoma" w:hAnsi="Tahoma"/>
          <w:sz w:val="21"/>
        </w:rPr>
        <w:lastRenderedPageBreak/>
        <w:t>previstas, ressalvado o pagamento do dividendo mínimo obrigatório limitado a 25% (vinte e cinco por cento) do lucro líquido de cada exercício social, conforme previsto no estatuto social atualmente vigente da Emissora e da Fiadora;</w:t>
      </w:r>
    </w:p>
    <w:p w14:paraId="0B3361AD"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inadimplemento, pela Emissora, pela Fiadora ou por qualquer </w:t>
      </w:r>
      <w:r w:rsidRPr="007639E0">
        <w:rPr>
          <w:rFonts w:ascii="Tahoma" w:hAnsi="Tahoma"/>
          <w:color w:val="000000"/>
          <w:w w:val="0"/>
          <w:sz w:val="21"/>
        </w:rPr>
        <w:t>de suas respectivas controladas ou coligadas</w:t>
      </w:r>
      <w:r w:rsidRPr="007639E0">
        <w:rPr>
          <w:rFonts w:ascii="Tahoma" w:hAnsi="Tahoma"/>
          <w:sz w:val="21"/>
        </w:rPr>
        <w:t xml:space="preserve">, no pagamento de dívidas ou em obrigações pecuniárias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não sanado no prazo de 1 (um) Dia Útil contado da data do respectivo inadimplemento ou nos prazos de cura previstos nos respectivos</w:t>
      </w:r>
      <w:r w:rsidR="00FD63F6" w:rsidRPr="007639E0">
        <w:rPr>
          <w:rFonts w:ascii="Tahoma" w:hAnsi="Tahoma"/>
          <w:sz w:val="21"/>
        </w:rPr>
        <w:t xml:space="preserve"> instrumentos, conforme o caso;</w:t>
      </w:r>
      <w:r w:rsidR="00537971">
        <w:rPr>
          <w:rFonts w:ascii="Tahoma" w:eastAsia="MS Mincho" w:hAnsi="Tahoma" w:cs="Tahoma"/>
          <w:sz w:val="21"/>
          <w:szCs w:val="21"/>
          <w:lang w:eastAsia="pt-BR"/>
        </w:rPr>
        <w:t xml:space="preserve"> </w:t>
      </w:r>
      <w:commentRangeStart w:id="113"/>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commentRangeEnd w:id="113"/>
      <w:r w:rsidR="00BA3A5A">
        <w:rPr>
          <w:rStyle w:val="Refdecomentrio"/>
          <w:rFonts w:ascii="Times New Roman" w:eastAsia="MS Mincho" w:hAnsi="Times New Roman" w:cs="Times New Roman"/>
          <w:lang w:val="en-US" w:eastAsia="pt-BR"/>
        </w:rPr>
        <w:commentReference w:id="113"/>
      </w:r>
    </w:p>
    <w:p w14:paraId="4D36E0EB" w14:textId="04BF821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protesto de títulos contra (ainda que na condição de garantidora) a Emissora, a Fiadora ou qualquer </w:t>
      </w:r>
      <w:r w:rsidRPr="007639E0">
        <w:rPr>
          <w:rFonts w:ascii="Tahoma" w:hAnsi="Tahoma"/>
          <w:color w:val="000000"/>
          <w:w w:val="0"/>
          <w:sz w:val="21"/>
        </w:rPr>
        <w:t>de suas respectivas controladas ou coligadas</w:t>
      </w:r>
      <w:r w:rsidRPr="007639E0">
        <w:rPr>
          <w:rFonts w:ascii="Tahoma" w:hAnsi="Tahoma"/>
          <w:sz w:val="21"/>
        </w:rPr>
        <w:t xml:space="preserve">,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exceto se, no prazo de 10 (dez) Dias Úteis contados do </w:t>
      </w:r>
      <w:del w:id="114" w:author="bianca neves feno martin 4007446" w:date="2020-03-06T16:41:00Z">
        <w:r w:rsidRPr="007639E0" w:rsidDel="002B5202">
          <w:rPr>
            <w:rFonts w:ascii="Tahoma" w:hAnsi="Tahoma"/>
            <w:sz w:val="21"/>
          </w:rPr>
          <w:delText>respectivo protesto</w:delText>
        </w:r>
      </w:del>
      <w:ins w:id="115" w:author="bianca neves feno martin 4007446" w:date="2020-03-06T16:41:00Z">
        <w:r w:rsidR="002B5202">
          <w:rPr>
            <w:rFonts w:ascii="Tahoma" w:hAnsi="Tahoma"/>
            <w:sz w:val="21"/>
          </w:rPr>
          <w:t>recebimento da notificaç</w:t>
        </w:r>
      </w:ins>
      <w:ins w:id="116" w:author="bianca neves feno martin 4007446" w:date="2020-03-06T16:42:00Z">
        <w:r w:rsidR="002B5202">
          <w:rPr>
            <w:rFonts w:ascii="Tahoma" w:hAnsi="Tahoma"/>
            <w:sz w:val="21"/>
          </w:rPr>
          <w:t>ão</w:t>
        </w:r>
      </w:ins>
      <w:r w:rsidRPr="007639E0">
        <w:rPr>
          <w:rFonts w:ascii="Tahoma" w:hAnsi="Tahoma"/>
          <w:sz w:val="21"/>
        </w:rPr>
        <w:t xml:space="preserve">, tiver sido validamente comprovado ao Agente Fiduciário que </w:t>
      </w:r>
      <w:r w:rsidRPr="007639E0">
        <w:rPr>
          <w:rFonts w:ascii="Tahoma" w:hAnsi="Tahoma"/>
          <w:b/>
          <w:sz w:val="21"/>
        </w:rPr>
        <w:t>(a)</w:t>
      </w:r>
      <w:r w:rsidRPr="007639E0">
        <w:rPr>
          <w:rFonts w:ascii="Tahoma" w:hAnsi="Tahoma"/>
          <w:sz w:val="21"/>
        </w:rPr>
        <w:t xml:space="preserve"> o protesto foi cancelado ou suspenso por medida judicial ou administrativa; </w:t>
      </w:r>
      <w:r w:rsidRPr="007639E0">
        <w:rPr>
          <w:rFonts w:ascii="Tahoma" w:hAnsi="Tahoma"/>
          <w:b/>
          <w:sz w:val="21"/>
        </w:rPr>
        <w:t>(b)</w:t>
      </w:r>
      <w:r w:rsidRPr="007639E0">
        <w:rPr>
          <w:rFonts w:ascii="Tahoma" w:hAnsi="Tahoma"/>
          <w:sz w:val="21"/>
        </w:rPr>
        <w:t xml:space="preserve"> foram prestadas garantias </w:t>
      </w:r>
      <w:r w:rsidRPr="007639E0">
        <w:rPr>
          <w:rFonts w:ascii="Tahoma" w:hAnsi="Tahoma"/>
          <w:sz w:val="21"/>
        </w:rPr>
        <w:lastRenderedPageBreak/>
        <w:t xml:space="preserve">aceitas pelo juízo competente; ou </w:t>
      </w:r>
      <w:r w:rsidRPr="007639E0">
        <w:rPr>
          <w:rFonts w:ascii="Tahoma" w:hAnsi="Tahoma"/>
          <w:b/>
          <w:sz w:val="21"/>
        </w:rPr>
        <w:t>(c)</w:t>
      </w:r>
      <w:r w:rsidRPr="007639E0">
        <w:rPr>
          <w:rFonts w:ascii="Tahoma" w:hAnsi="Tahoma"/>
          <w:sz w:val="21"/>
        </w:rPr>
        <w:t xml:space="preserve"> o pr</w:t>
      </w:r>
      <w:r w:rsidR="00FD63F6" w:rsidRPr="007639E0">
        <w:rPr>
          <w:rFonts w:ascii="Tahoma" w:hAnsi="Tahoma"/>
          <w:sz w:val="21"/>
        </w:rPr>
        <w:t>otesto foi devidamente quitado;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commentRangeStart w:id="117"/>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commentRangeEnd w:id="117"/>
      <w:r w:rsidR="00BA3A5A">
        <w:rPr>
          <w:rStyle w:val="Refdecomentrio"/>
          <w:rFonts w:ascii="Times New Roman" w:eastAsia="MS Mincho" w:hAnsi="Times New Roman" w:cs="Times New Roman"/>
          <w:lang w:val="en-US" w:eastAsia="pt-BR"/>
        </w:rPr>
        <w:commentReference w:id="117"/>
      </w:r>
    </w:p>
    <w:p w14:paraId="4D5F849E"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color w:val="000000"/>
          <w:sz w:val="21"/>
        </w:rPr>
        <w:t xml:space="preserve">alteração </w:t>
      </w:r>
      <w:r w:rsidRPr="007639E0">
        <w:rPr>
          <w:rFonts w:ascii="Tahoma" w:hAnsi="Tahoma"/>
          <w:sz w:val="21"/>
        </w:rPr>
        <w:t>ou</w:t>
      </w:r>
      <w:r w:rsidRPr="007639E0">
        <w:rPr>
          <w:rFonts w:ascii="Tahoma" w:hAnsi="Tahoma"/>
          <w:color w:val="000000"/>
          <w:sz w:val="21"/>
        </w:rPr>
        <w:t xml:space="preserve"> transferência do controle acionário, direto ou indireto, da Emissora ou da Fiadora, nos termos do artigo 116 da </w:t>
      </w:r>
      <w:r w:rsidR="00F60487" w:rsidRPr="007639E0">
        <w:rPr>
          <w:rFonts w:ascii="Tahoma" w:hAnsi="Tahoma"/>
          <w:color w:val="000000"/>
          <w:sz w:val="21"/>
        </w:rPr>
        <w:t xml:space="preserve">Lei </w:t>
      </w:r>
      <w:r w:rsidR="00F60487" w:rsidRPr="00EA672E">
        <w:rPr>
          <w:rFonts w:ascii="Tahoma" w:eastAsia="MS Mincho" w:hAnsi="Tahoma" w:cs="Tahoma"/>
          <w:color w:val="000000"/>
          <w:sz w:val="21"/>
          <w:szCs w:val="21"/>
          <w:lang w:eastAsia="pt-BR"/>
        </w:rPr>
        <w:t>das Sociedades por Ações</w:t>
      </w:r>
      <w:r w:rsidRPr="007639E0">
        <w:rPr>
          <w:rFonts w:ascii="Tahoma" w:hAnsi="Tahoma"/>
          <w:color w:val="000000"/>
          <w:sz w:val="21"/>
        </w:rPr>
        <w:t>, desde que em razão de referida alteração ou transferência, a classificação de risco (</w:t>
      </w:r>
      <w:r w:rsidRPr="007639E0">
        <w:rPr>
          <w:rFonts w:ascii="Tahoma" w:hAnsi="Tahoma"/>
          <w:i/>
          <w:color w:val="000000"/>
          <w:sz w:val="21"/>
        </w:rPr>
        <w:t>rating</w:t>
      </w:r>
      <w:r w:rsidRPr="007639E0">
        <w:rPr>
          <w:rFonts w:ascii="Tahoma" w:hAnsi="Tahoma"/>
          <w:color w:val="000000"/>
          <w:sz w:val="21"/>
        </w:rPr>
        <w:t xml:space="preserve">) vigente à época seja objeto de rebaixamento por uma ou mais agências de classificação de risco dentre as seguintes: </w:t>
      </w:r>
      <w:r w:rsidRPr="007639E0">
        <w:rPr>
          <w:rFonts w:ascii="Tahoma" w:hAnsi="Tahoma"/>
          <w:b/>
          <w:color w:val="000000"/>
          <w:sz w:val="21"/>
        </w:rPr>
        <w:t>(a)</w:t>
      </w:r>
      <w:r w:rsidRPr="007639E0">
        <w:rPr>
          <w:rFonts w:ascii="Tahoma" w:hAnsi="Tahoma"/>
          <w:color w:val="000000"/>
          <w:sz w:val="21"/>
        </w:rPr>
        <w:t xml:space="preserve"> Standard &amp; </w:t>
      </w:r>
      <w:proofErr w:type="spellStart"/>
      <w:r w:rsidRPr="007639E0">
        <w:rPr>
          <w:rFonts w:ascii="Tahoma" w:hAnsi="Tahoma"/>
          <w:color w:val="000000"/>
          <w:sz w:val="21"/>
        </w:rPr>
        <w:t>Poor’s</w:t>
      </w:r>
      <w:proofErr w:type="spellEnd"/>
      <w:r w:rsidRPr="007639E0">
        <w:rPr>
          <w:rFonts w:ascii="Tahoma" w:hAnsi="Tahoma"/>
          <w:color w:val="000000"/>
          <w:sz w:val="21"/>
        </w:rPr>
        <w:t xml:space="preserve">; </w:t>
      </w:r>
      <w:r w:rsidRPr="007639E0">
        <w:rPr>
          <w:rFonts w:ascii="Tahoma" w:hAnsi="Tahoma"/>
          <w:b/>
          <w:color w:val="000000"/>
          <w:sz w:val="21"/>
        </w:rPr>
        <w:t>(b)</w:t>
      </w:r>
      <w:r w:rsidRPr="007639E0">
        <w:rPr>
          <w:rFonts w:ascii="Tahoma" w:hAnsi="Tahoma"/>
          <w:color w:val="000000"/>
          <w:sz w:val="21"/>
        </w:rPr>
        <w:t xml:space="preserve"> Moody’s; e </w:t>
      </w:r>
      <w:r w:rsidRPr="007639E0">
        <w:rPr>
          <w:rFonts w:ascii="Tahoma" w:hAnsi="Tahoma"/>
          <w:b/>
          <w:color w:val="000000"/>
          <w:sz w:val="21"/>
        </w:rPr>
        <w:t>(c)</w:t>
      </w:r>
      <w:r w:rsidRPr="007639E0">
        <w:rPr>
          <w:rFonts w:ascii="Tahoma" w:hAnsi="Tahoma"/>
          <w:color w:val="000000"/>
          <w:sz w:val="21"/>
        </w:rPr>
        <w:t xml:space="preserve"> Fitch Ratings, ou seus sucessores;</w:t>
      </w:r>
    </w:p>
    <w:p w14:paraId="646F74CB"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proofErr w:type="gramStart"/>
      <w:r w:rsidRPr="007639E0">
        <w:rPr>
          <w:rFonts w:ascii="Tahoma" w:hAnsi="Tahoma"/>
          <w:sz w:val="21"/>
        </w:rPr>
        <w:t>descumprimento</w:t>
      </w:r>
      <w:proofErr w:type="gramEnd"/>
      <w:r w:rsidRPr="007639E0">
        <w:rPr>
          <w:rFonts w:ascii="Tahoma" w:hAnsi="Tahoma"/>
          <w:sz w:val="21"/>
        </w:rPr>
        <w:t xml:space="preserve">, pela Emissora ou pela Fiadora, de qualquer decisão judicial e/ou de qualquer decisão arbitral não sujeita a recurso que resulte em uma obrigação de pagamento pela Emissora ou pela Fiadora envolvendo valor, individual ou agregado,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contra a Emissora e/ou a Fiadora; </w:t>
      </w:r>
      <w:r w:rsidR="00537971">
        <w:rPr>
          <w:rFonts w:ascii="Tahoma" w:eastAsia="MS Mincho" w:hAnsi="Tahoma" w:cs="Tahoma"/>
          <w:w w:val="0"/>
          <w:sz w:val="21"/>
          <w:szCs w:val="21"/>
          <w:lang w:eastAsia="pt-BR"/>
        </w:rPr>
        <w:t>[</w:t>
      </w:r>
      <w:commentRangeStart w:id="118"/>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commentRangeEnd w:id="118"/>
      <w:r w:rsidR="00BA3A5A">
        <w:rPr>
          <w:rStyle w:val="Refdecomentrio"/>
          <w:rFonts w:ascii="Times New Roman" w:eastAsia="MS Mincho" w:hAnsi="Times New Roman" w:cs="Times New Roman"/>
          <w:lang w:val="en-US" w:eastAsia="pt-BR"/>
        </w:rPr>
        <w:commentReference w:id="118"/>
      </w:r>
    </w:p>
    <w:p w14:paraId="22E06FF5"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comprovação de que qualquer das declarações prestadas pela Emissora ou pela </w:t>
      </w:r>
      <w:r w:rsidRPr="007639E0">
        <w:rPr>
          <w:rFonts w:ascii="Tahoma" w:hAnsi="Tahoma"/>
          <w:w w:val="0"/>
          <w:sz w:val="21"/>
        </w:rPr>
        <w:t>Fiadora</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sejam inconsistentes, incorretas ou insuficientes</w:t>
      </w:r>
      <w:r w:rsidR="009D2871" w:rsidRPr="007639E0">
        <w:rPr>
          <w:rFonts w:ascii="Tahoma" w:hAnsi="Tahoma"/>
          <w:sz w:val="21"/>
        </w:rPr>
        <w:t>,</w:t>
      </w:r>
      <w:r w:rsidRPr="007639E0">
        <w:rPr>
          <w:rFonts w:ascii="Tahoma" w:hAnsi="Tahoma"/>
          <w:sz w:val="21"/>
        </w:rPr>
        <w:t xml:space="preserve"> em qualquer aspecto</w:t>
      </w:r>
      <w:r w:rsidR="009D2871" w:rsidRPr="007639E0">
        <w:rPr>
          <w:rFonts w:ascii="Tahoma" w:hAnsi="Tahoma"/>
          <w:sz w:val="21"/>
        </w:rPr>
        <w:t xml:space="preserve"> relevante, ou falsas</w:t>
      </w:r>
      <w:r w:rsidRPr="007639E0">
        <w:rPr>
          <w:rFonts w:ascii="Tahoma" w:hAnsi="Tahoma"/>
          <w:sz w:val="21"/>
        </w:rPr>
        <w:t xml:space="preserve">, na data de assinatura desta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w:t>
      </w:r>
    </w:p>
    <w:p w14:paraId="38465A5B"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pela Fiadora e/ou por qualquer </w:t>
      </w:r>
      <w:r w:rsidRPr="007639E0">
        <w:rPr>
          <w:rFonts w:ascii="Tahoma" w:hAnsi="Tahoma"/>
          <w:color w:val="000000"/>
          <w:w w:val="0"/>
          <w:sz w:val="21"/>
        </w:rPr>
        <w:t>de suas respectivas controladas ou coligadas</w:t>
      </w:r>
      <w:r w:rsidRPr="007639E0">
        <w:rPr>
          <w:rFonts w:ascii="Tahoma" w:hAnsi="Tahoma"/>
          <w:sz w:val="21"/>
        </w:rPr>
        <w:t>, de operações fora de seu objeto social ou em desacordo com o seu respectivo estatuto social ou contrato social, observadas as disposições estatutárias, le</w:t>
      </w:r>
      <w:r w:rsidR="00FD63F6" w:rsidRPr="007639E0">
        <w:rPr>
          <w:rFonts w:ascii="Tahoma" w:hAnsi="Tahoma"/>
          <w:sz w:val="21"/>
        </w:rPr>
        <w:t>gais e regulamentares em vigor;</w:t>
      </w:r>
    </w:p>
    <w:p w14:paraId="252D5E86" w14:textId="02C32A14"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proofErr w:type="gramStart"/>
      <w:r w:rsidRPr="007639E0">
        <w:rPr>
          <w:rFonts w:ascii="Tahoma" w:hAnsi="Tahoma"/>
          <w:sz w:val="21"/>
        </w:rPr>
        <w:t>descumprimento</w:t>
      </w:r>
      <w:proofErr w:type="gramEnd"/>
      <w:r w:rsidRPr="007639E0">
        <w:rPr>
          <w:rFonts w:ascii="Tahoma" w:hAnsi="Tahoma"/>
          <w:sz w:val="21"/>
        </w:rPr>
        <w:t xml:space="preserve">, pela Emissora, de qualquer obrigação não pecuniária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não sanada no prazo de </w:t>
      </w:r>
      <w:del w:id="119" w:author="bianca neves feno martin 4007446" w:date="2020-03-06T16:42:00Z">
        <w:r w:rsidRPr="007639E0" w:rsidDel="002B5202">
          <w:rPr>
            <w:rFonts w:ascii="Tahoma" w:hAnsi="Tahoma"/>
            <w:sz w:val="21"/>
          </w:rPr>
          <w:delText xml:space="preserve">10 </w:delText>
        </w:r>
      </w:del>
      <w:ins w:id="120" w:author="bianca neves feno martin 4007446" w:date="2020-03-06T16:42:00Z">
        <w:r w:rsidR="002B5202">
          <w:rPr>
            <w:rFonts w:ascii="Tahoma" w:hAnsi="Tahoma"/>
            <w:sz w:val="21"/>
          </w:rPr>
          <w:t>15</w:t>
        </w:r>
        <w:r w:rsidR="002B5202" w:rsidRPr="007639E0">
          <w:rPr>
            <w:rFonts w:ascii="Tahoma" w:hAnsi="Tahoma"/>
            <w:sz w:val="21"/>
          </w:rPr>
          <w:t xml:space="preserve"> </w:t>
        </w:r>
      </w:ins>
      <w:r w:rsidRPr="007639E0">
        <w:rPr>
          <w:rFonts w:ascii="Tahoma" w:hAnsi="Tahoma"/>
          <w:sz w:val="21"/>
        </w:rPr>
        <w:t>(</w:t>
      </w:r>
      <w:del w:id="121" w:author="bianca neves feno martin 4007446" w:date="2020-03-06T16:42:00Z">
        <w:r w:rsidRPr="007639E0" w:rsidDel="002B5202">
          <w:rPr>
            <w:rFonts w:ascii="Tahoma" w:hAnsi="Tahoma"/>
            <w:sz w:val="21"/>
          </w:rPr>
          <w:delText>dez</w:delText>
        </w:r>
      </w:del>
      <w:ins w:id="122" w:author="bianca neves feno martin 4007446" w:date="2020-03-06T16:42:00Z">
        <w:r w:rsidR="002B5202">
          <w:rPr>
            <w:rFonts w:ascii="Tahoma" w:hAnsi="Tahoma"/>
            <w:sz w:val="21"/>
          </w:rPr>
          <w:t>quinze</w:t>
        </w:r>
      </w:ins>
      <w:r w:rsidRPr="007639E0">
        <w:rPr>
          <w:rFonts w:ascii="Tahoma" w:hAnsi="Tahoma"/>
          <w:sz w:val="21"/>
        </w:rPr>
        <w:t>) dias</w:t>
      </w:r>
      <w:ins w:id="123" w:author="bianca neves feno martin 4007446" w:date="2020-03-06T16:42:00Z">
        <w:r w:rsidR="002B5202">
          <w:rPr>
            <w:rFonts w:ascii="Tahoma" w:hAnsi="Tahoma"/>
            <w:sz w:val="21"/>
          </w:rPr>
          <w:t xml:space="preserve"> úteis</w:t>
        </w:r>
      </w:ins>
      <w:r w:rsidRPr="007639E0">
        <w:rPr>
          <w:rFonts w:ascii="Tahoma" w:hAnsi="Tahoma"/>
          <w:sz w:val="21"/>
        </w:rPr>
        <w:t xml:space="preserve"> contados do recebimento de notificação por escrito a ser enviada diretamente </w:t>
      </w:r>
      <w:r w:rsidRPr="007639E0">
        <w:rPr>
          <w:rFonts w:ascii="Tahoma" w:hAnsi="Tahoma"/>
          <w:sz w:val="21"/>
        </w:rPr>
        <w:lastRenderedPageBreak/>
        <w:t xml:space="preserve">pelo Agente Fiduciário e/ou pelos Debenturistas, individualmente ou em conjunto, exceto em relação àquelas hipóteses em que haja prazos de cura previstos de forma específica na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589013EB"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e/ou pela Fiadora, de qualquer ato em desacordo com 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ou com qualquer outro documento relacionado à Emissão, que possa comprometer o pontual e integral cumprimento, pela Emissora, de qualquer de suas obrigações previstas em tais documentos; </w:t>
      </w:r>
    </w:p>
    <w:p w14:paraId="2A590506"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não observância, pela Fiadora, por 2 (dois) trimestres consecutivos ou 4 (quatro) não-consecutivos, de quaisquer dos índices financeiros abaixo, indistintamente, a serem apurados pela Fiadora e </w:t>
      </w:r>
      <w:r w:rsidR="001C7C9C" w:rsidRPr="007639E0">
        <w:rPr>
          <w:rFonts w:ascii="Tahoma" w:hAnsi="Tahoma"/>
          <w:sz w:val="21"/>
        </w:rPr>
        <w:t xml:space="preserve">acompanhados </w:t>
      </w:r>
      <w:r w:rsidRPr="007639E0">
        <w:rPr>
          <w:rFonts w:ascii="Tahoma" w:hAnsi="Tahoma"/>
          <w:sz w:val="21"/>
        </w:rPr>
        <w:t>pelo Agente Fiduciário, com base nas demonstrações financeiras consolidadas da Fiadora relativas a cada trimestre do ano civil, a partir, inclusive, das demonstrações financeiras de 3</w:t>
      </w:r>
      <w:r w:rsidR="001C7C9C" w:rsidRPr="007639E0">
        <w:rPr>
          <w:rFonts w:ascii="Tahoma" w:hAnsi="Tahoma"/>
          <w:sz w:val="21"/>
        </w:rPr>
        <w:t>1</w:t>
      </w:r>
      <w:r w:rsidRPr="007639E0">
        <w:rPr>
          <w:rFonts w:ascii="Tahoma" w:hAnsi="Tahoma"/>
          <w:sz w:val="21"/>
        </w:rPr>
        <w:t xml:space="preserve"> de </w:t>
      </w:r>
      <w:r w:rsidR="001C7C9C" w:rsidRPr="007639E0">
        <w:rPr>
          <w:rFonts w:ascii="Tahoma" w:hAnsi="Tahoma"/>
          <w:sz w:val="21"/>
        </w:rPr>
        <w:t xml:space="preserve">dezembro </w:t>
      </w:r>
      <w:r w:rsidRPr="007639E0">
        <w:rPr>
          <w:rFonts w:ascii="Tahoma" w:hAnsi="Tahoma"/>
          <w:sz w:val="21"/>
        </w:rPr>
        <w:t xml:space="preserve">de 2019: </w:t>
      </w:r>
      <w:r w:rsidRPr="007639E0">
        <w:rPr>
          <w:rFonts w:ascii="Tahoma" w:hAnsi="Tahoma"/>
          <w:b/>
          <w:sz w:val="21"/>
        </w:rPr>
        <w:t>(a)</w:t>
      </w:r>
      <w:r w:rsidRPr="007639E0">
        <w:rPr>
          <w:rFonts w:ascii="Tahoma" w:hAnsi="Tahoma"/>
          <w:sz w:val="21"/>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7639E0">
        <w:rPr>
          <w:rFonts w:ascii="Tahoma" w:hAnsi="Tahoma"/>
          <w:b/>
          <w:sz w:val="21"/>
        </w:rPr>
        <w:t>(b)</w:t>
      </w:r>
      <w:r w:rsidRPr="007639E0">
        <w:rPr>
          <w:rFonts w:ascii="Tahoma" w:hAnsi="Tahoma"/>
          <w:sz w:val="21"/>
        </w:rPr>
        <w:t xml:space="preserve"> do índice financeiro decorrente do quociente da divisão do EBITDA pela Despesa Ajustada e Consolidada de Juros Brutos, que deverá ser igual ou superior a 2,00 (dois) em todos </w:t>
      </w:r>
      <w:r w:rsidRPr="007639E0">
        <w:rPr>
          <w:rFonts w:ascii="Tahoma" w:hAnsi="Tahoma"/>
          <w:sz w:val="21"/>
        </w:rPr>
        <w:lastRenderedPageBreak/>
        <w:t xml:space="preserve">os trimestres de apuração, até a Data de Vencimento (sendo os índices financeiros descritos </w:t>
      </w:r>
      <w:r w:rsidRPr="00EA672E">
        <w:rPr>
          <w:rFonts w:ascii="Tahoma" w:eastAsia="MS Mincho" w:hAnsi="Tahoma" w:cs="Tahoma"/>
          <w:sz w:val="21"/>
          <w:szCs w:val="21"/>
          <w:lang w:eastAsia="pt-BR"/>
        </w:rPr>
        <w:t>n</w:t>
      </w:r>
      <w:r w:rsidR="00537971">
        <w:rPr>
          <w:rFonts w:ascii="Tahoma" w:eastAsia="MS Mincho" w:hAnsi="Tahoma" w:cs="Tahoma"/>
          <w:sz w:val="21"/>
          <w:szCs w:val="21"/>
          <w:lang w:eastAsia="pt-BR"/>
        </w:rPr>
        <w:t>as alíneas</w:t>
      </w:r>
      <w:r w:rsidR="00537971" w:rsidRPr="007639E0">
        <w:rPr>
          <w:rFonts w:ascii="Tahoma" w:hAnsi="Tahoma"/>
          <w:sz w:val="21"/>
        </w:rPr>
        <w:t xml:space="preserve"> </w:t>
      </w:r>
      <w:r w:rsidRPr="007639E0">
        <w:rPr>
          <w:rFonts w:ascii="Tahoma" w:hAnsi="Tahoma"/>
          <w:sz w:val="21"/>
        </w:rPr>
        <w:t>(a) e (b), conjuntamente, os “</w:t>
      </w:r>
      <w:r w:rsidRPr="007639E0">
        <w:rPr>
          <w:rFonts w:ascii="Tahoma" w:hAnsi="Tahoma"/>
          <w:sz w:val="21"/>
          <w:u w:val="single"/>
        </w:rPr>
        <w:t>Índices Financeiros</w:t>
      </w:r>
      <w:r w:rsidRPr="007639E0">
        <w:rPr>
          <w:rFonts w:ascii="Tahoma" w:hAnsi="Tahoma"/>
          <w:sz w:val="21"/>
        </w:rPr>
        <w:t>”);</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commentRangeStart w:id="124"/>
      <w:r w:rsidR="00537971" w:rsidRPr="00537971">
        <w:rPr>
          <w:rFonts w:ascii="Tahoma" w:eastAsia="MS Mincho" w:hAnsi="Tahoma" w:cs="Tahoma"/>
          <w:i/>
          <w:w w:val="0"/>
          <w:sz w:val="21"/>
          <w:szCs w:val="21"/>
          <w:highlight w:val="yellow"/>
          <w:lang w:eastAsia="pt-BR"/>
        </w:rPr>
        <w:t xml:space="preserve">Nota Mattos Filho: Cia/Bancos, favor confirmar manutenção </w:t>
      </w:r>
      <w:r w:rsidR="00537971">
        <w:rPr>
          <w:rFonts w:ascii="Tahoma" w:eastAsia="MS Mincho" w:hAnsi="Tahoma" w:cs="Tahoma"/>
          <w:i/>
          <w:w w:val="0"/>
          <w:sz w:val="21"/>
          <w:szCs w:val="21"/>
          <w:highlight w:val="yellow"/>
          <w:lang w:eastAsia="pt-BR"/>
        </w:rPr>
        <w:t>dos mesmos índices financeiros</w:t>
      </w:r>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commentRangeEnd w:id="124"/>
      <w:r w:rsidR="00BA3A5A">
        <w:rPr>
          <w:rStyle w:val="Refdecomentrio"/>
          <w:rFonts w:ascii="Times New Roman" w:eastAsia="MS Mincho" w:hAnsi="Times New Roman" w:cs="Times New Roman"/>
          <w:lang w:val="en-US" w:eastAsia="pt-BR"/>
        </w:rPr>
        <w:commentReference w:id="124"/>
      </w:r>
    </w:p>
    <w:p w14:paraId="34228B2D"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alienação, pela Emissora e/ou pela Fiadora, de ativos permanentes que representem, em um mesmo exercício social, de forma individual ou agregada, valor igual ou superior ao equivalente a 2% (dois por cento) e 5% (cinco por cento) do seu patrimônio líquido, respectivamente</w:t>
      </w:r>
      <w:r w:rsidR="001C7C9C" w:rsidRPr="007639E0">
        <w:rPr>
          <w:rFonts w:ascii="Tahoma" w:hAnsi="Tahoma"/>
          <w:sz w:val="21"/>
        </w:rPr>
        <w:t>, considerando a</w:t>
      </w:r>
      <w:r w:rsidR="004464A3" w:rsidRPr="007639E0">
        <w:rPr>
          <w:rFonts w:ascii="Tahoma" w:hAnsi="Tahoma"/>
          <w:sz w:val="21"/>
        </w:rPr>
        <w:t>s</w:t>
      </w:r>
      <w:r w:rsidR="001C7C9C" w:rsidRPr="007639E0">
        <w:rPr>
          <w:rFonts w:ascii="Tahoma" w:hAnsi="Tahoma"/>
          <w:sz w:val="21"/>
        </w:rPr>
        <w:t xml:space="preserve"> demonstraç</w:t>
      </w:r>
      <w:r w:rsidR="004464A3" w:rsidRPr="007639E0">
        <w:rPr>
          <w:rFonts w:ascii="Tahoma" w:hAnsi="Tahoma"/>
          <w:sz w:val="21"/>
        </w:rPr>
        <w:t>ões</w:t>
      </w:r>
      <w:r w:rsidR="001C7C9C" w:rsidRPr="007639E0">
        <w:rPr>
          <w:rFonts w:ascii="Tahoma" w:hAnsi="Tahoma"/>
          <w:sz w:val="21"/>
        </w:rPr>
        <w:t xml:space="preserve"> financeira</w:t>
      </w:r>
      <w:r w:rsidR="004464A3" w:rsidRPr="007639E0">
        <w:rPr>
          <w:rFonts w:ascii="Tahoma" w:hAnsi="Tahoma"/>
          <w:sz w:val="21"/>
        </w:rPr>
        <w:t>s</w:t>
      </w:r>
      <w:r w:rsidR="001C7C9C" w:rsidRPr="007639E0">
        <w:rPr>
          <w:rFonts w:ascii="Tahoma" w:hAnsi="Tahoma"/>
          <w:sz w:val="21"/>
        </w:rPr>
        <w:t xml:space="preserve"> mais recente</w:t>
      </w:r>
      <w:r w:rsidR="004464A3" w:rsidRPr="007639E0">
        <w:rPr>
          <w:rFonts w:ascii="Tahoma" w:hAnsi="Tahoma"/>
          <w:sz w:val="21"/>
        </w:rPr>
        <w:t>s</w:t>
      </w:r>
      <w:r w:rsidR="001C7C9C" w:rsidRPr="007639E0">
        <w:rPr>
          <w:rFonts w:ascii="Tahoma" w:hAnsi="Tahoma"/>
          <w:sz w:val="21"/>
        </w:rPr>
        <w:t xml:space="preserve"> da Emissora e/ou </w:t>
      </w:r>
      <w:r w:rsidR="004464A3" w:rsidRPr="007639E0">
        <w:rPr>
          <w:rFonts w:ascii="Tahoma" w:hAnsi="Tahoma"/>
          <w:sz w:val="21"/>
        </w:rPr>
        <w:t>d</w:t>
      </w:r>
      <w:r w:rsidR="001C7C9C" w:rsidRPr="007639E0">
        <w:rPr>
          <w:rFonts w:ascii="Tahoma" w:hAnsi="Tahoma"/>
          <w:sz w:val="21"/>
        </w:rPr>
        <w:t>a Fiadora</w:t>
      </w:r>
      <w:r w:rsidRPr="007639E0">
        <w:rPr>
          <w:rFonts w:ascii="Tahoma" w:hAnsi="Tahoma"/>
          <w:sz w:val="21"/>
        </w:rPr>
        <w:t>;</w:t>
      </w:r>
    </w:p>
    <w:p w14:paraId="2C420894"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cisão, fusão, incorporação ou incorporação de ações envolvendo a Emissora, a Fiadora e/ou qualquer </w:t>
      </w:r>
      <w:r w:rsidRPr="007639E0">
        <w:rPr>
          <w:rFonts w:ascii="Tahoma" w:hAnsi="Tahoma"/>
          <w:color w:val="000000"/>
          <w:w w:val="0"/>
          <w:sz w:val="21"/>
        </w:rPr>
        <w:t>de suas respectivas controladas ou coligadas</w:t>
      </w:r>
      <w:r w:rsidRPr="007639E0">
        <w:rPr>
          <w:rFonts w:ascii="Tahoma" w:hAnsi="Tahoma"/>
          <w:sz w:val="21"/>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Pr>
          <w:rFonts w:ascii="Tahoma" w:eastAsia="MS Mincho" w:hAnsi="Tahoma" w:cs="Tahoma"/>
          <w:sz w:val="21"/>
          <w:szCs w:val="21"/>
          <w:lang w:eastAsia="pt-BR"/>
        </w:rPr>
        <w:t>Série</w:t>
      </w:r>
      <w:r w:rsidRPr="007639E0">
        <w:rPr>
          <w:rFonts w:ascii="Tahoma" w:hAnsi="Tahoma"/>
          <w:sz w:val="21"/>
        </w:rPr>
        <w:t xml:space="preserve">, acrescido da respectiva Remuneração, calculada </w:t>
      </w:r>
      <w:r w:rsidRPr="007639E0">
        <w:rPr>
          <w:rFonts w:ascii="Tahoma" w:hAnsi="Tahoma"/>
          <w:i/>
          <w:sz w:val="21"/>
        </w:rPr>
        <w:t>pro rata temporis</w:t>
      </w:r>
      <w:r w:rsidRPr="007639E0">
        <w:rPr>
          <w:rFonts w:ascii="Tahoma" w:hAnsi="Tahoma"/>
          <w:sz w:val="21"/>
        </w:rPr>
        <w:t xml:space="preserve"> desde a Data da Primeira Integralização ou a Data de Pagamento de Remuneração das Debêntures anterior aplicável, até a data do efetivo pagamento, em uma única parcela, em </w:t>
      </w:r>
      <w:r w:rsidRPr="007639E0">
        <w:rPr>
          <w:rFonts w:ascii="Tahoma" w:hAnsi="Tahoma"/>
          <w:sz w:val="21"/>
        </w:rPr>
        <w:lastRenderedPageBreak/>
        <w:t xml:space="preserve">até 4 (quatro) Dias Úteis contados da ciência da Emissora da manifestação do respectivo Debenturista acerca do resgate das </w:t>
      </w:r>
      <w:r w:rsidR="00FD63F6" w:rsidRPr="007639E0">
        <w:rPr>
          <w:rFonts w:ascii="Tahoma" w:hAnsi="Tahoma"/>
          <w:sz w:val="21"/>
        </w:rPr>
        <w:t>Debêntures de sua titularidade;</w:t>
      </w:r>
    </w:p>
    <w:p w14:paraId="7C4FD753"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destinação dos recursos decorrentes da Emissão para finalidade diversa daquela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1E0488E2"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 Emissora e/ou a Fiadora deixar de ter suas demonstrações financeiras auditadas por qualquer das seguintes empresas de auditoria independente registradas na CVM: </w:t>
      </w:r>
      <w:r w:rsidRPr="007639E0">
        <w:rPr>
          <w:rFonts w:ascii="Tahoma" w:hAnsi="Tahoma"/>
          <w:b/>
          <w:sz w:val="21"/>
        </w:rPr>
        <w:t>(a)</w:t>
      </w:r>
      <w:r w:rsidRPr="007639E0">
        <w:rPr>
          <w:rFonts w:ascii="Tahoma" w:hAnsi="Tahoma"/>
          <w:sz w:val="21"/>
        </w:rPr>
        <w:t xml:space="preserve"> KPMG Auditores Independentes; </w:t>
      </w:r>
      <w:r w:rsidRPr="007639E0">
        <w:rPr>
          <w:rFonts w:ascii="Tahoma" w:hAnsi="Tahoma"/>
          <w:b/>
          <w:sz w:val="21"/>
        </w:rPr>
        <w:t>(b)</w:t>
      </w:r>
      <w:r w:rsidRPr="007639E0">
        <w:rPr>
          <w:rFonts w:ascii="Tahoma" w:hAnsi="Tahoma"/>
          <w:sz w:val="21"/>
        </w:rPr>
        <w:t xml:space="preserve"> Deloitte Touche Tohmatsu Auditores Independentes; </w:t>
      </w:r>
      <w:r w:rsidRPr="007639E0">
        <w:rPr>
          <w:rFonts w:ascii="Tahoma" w:hAnsi="Tahoma"/>
          <w:b/>
          <w:sz w:val="21"/>
        </w:rPr>
        <w:t>(c)</w:t>
      </w:r>
      <w:r w:rsidRPr="007639E0">
        <w:rPr>
          <w:rFonts w:ascii="Tahoma" w:hAnsi="Tahoma"/>
          <w:sz w:val="21"/>
        </w:rPr>
        <w:t xml:space="preserve"> PricewaterhouseCoopers Auditores Independentes; ou </w:t>
      </w:r>
      <w:r w:rsidRPr="007639E0">
        <w:rPr>
          <w:rFonts w:ascii="Tahoma" w:hAnsi="Tahoma"/>
          <w:b/>
          <w:sz w:val="21"/>
        </w:rPr>
        <w:t>(d)</w:t>
      </w:r>
      <w:r w:rsidRPr="007639E0">
        <w:rPr>
          <w:rFonts w:ascii="Tahoma" w:hAnsi="Tahoma"/>
          <w:sz w:val="21"/>
        </w:rPr>
        <w:t xml:space="preserve"> Ernst &amp; Young Auditores Independentes, ou seus sucessores;</w:t>
      </w:r>
    </w:p>
    <w:p w14:paraId="2F041826"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7639E0">
        <w:rPr>
          <w:rFonts w:ascii="Tahoma" w:hAnsi="Tahoma"/>
          <w:sz w:val="21"/>
        </w:rPr>
        <w:t xml:space="preserve"> mútuos para seus acionistas;</w:t>
      </w:r>
    </w:p>
    <w:p w14:paraId="4B1F3FAC" w14:textId="5EF9DC0A"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outorga de garantias ou oneração de Ativos Relevantes em benefício de credores, em favor de dívidas da Emissora com prazo de vencimento inferior ou </w:t>
      </w:r>
      <w:r w:rsidRPr="007639E0">
        <w:rPr>
          <w:rFonts w:ascii="Tahoma" w:hAnsi="Tahoma"/>
          <w:sz w:val="21"/>
        </w:rPr>
        <w:lastRenderedPageBreak/>
        <w:t>igual aos das Debêntures, que acarretem na concessão de preferência de outros créditos em relação às Debêntures, pela Emissora ou pela Fiadora, considerando-se como “</w:t>
      </w:r>
      <w:r w:rsidRPr="007639E0">
        <w:rPr>
          <w:rFonts w:ascii="Tahoma" w:hAnsi="Tahoma"/>
          <w:sz w:val="21"/>
          <w:u w:val="single"/>
        </w:rPr>
        <w:t>Ativos Relevantes</w:t>
      </w:r>
      <w:r w:rsidRPr="007639E0">
        <w:rPr>
          <w:rFonts w:ascii="Tahoma" w:hAnsi="Tahoma"/>
          <w:sz w:val="21"/>
        </w:rPr>
        <w:t xml:space="preserve">”, além dos ativos vinculados à concessão, aqueles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Este item não se aplica para outorga de garantias ou oneração de Ativos Relevantes, em favor de </w:t>
      </w:r>
      <w:r w:rsidRPr="007639E0">
        <w:rPr>
          <w:rFonts w:ascii="Tahoma" w:hAnsi="Tahoma"/>
          <w:b/>
          <w:sz w:val="21"/>
        </w:rPr>
        <w:t>(i)</w:t>
      </w:r>
      <w:r w:rsidRPr="007639E0">
        <w:rPr>
          <w:rFonts w:ascii="Tahoma" w:hAnsi="Tahoma"/>
          <w:sz w:val="21"/>
        </w:rPr>
        <w:t xml:space="preserve"> processos judiciais contra a Emissora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processos administrativos contra a Emissora ou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de contrato de compra de energia elétrica celebrados pela Emissora ou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contratos de financiamento celebrados pela Emissora junto ao Banco Nacional de De</w:t>
      </w:r>
      <w:r w:rsidR="00123360" w:rsidRPr="007639E0">
        <w:rPr>
          <w:rFonts w:ascii="Tahoma" w:hAnsi="Tahoma"/>
          <w:sz w:val="21"/>
        </w:rPr>
        <w:t>senvolvimento Econômico – BNDES;</w:t>
      </w:r>
      <w:r w:rsidR="006F35F9" w:rsidRPr="007639E0">
        <w:rPr>
          <w:rFonts w:ascii="Tahoma" w:hAnsi="Tahoma"/>
          <w:sz w:val="21"/>
        </w:rPr>
        <w:t xml:space="preserve"> ou</w:t>
      </w:r>
      <w:r w:rsidR="00537971">
        <w:rPr>
          <w:rFonts w:ascii="Tahoma" w:eastAsia="MS Mincho" w:hAnsi="Tahoma" w:cs="Tahoma"/>
          <w:sz w:val="21"/>
          <w:szCs w:val="21"/>
          <w:lang w:eastAsia="pt-BR"/>
        </w:rPr>
        <w:t xml:space="preserve"> </w:t>
      </w:r>
      <w:commentRangeStart w:id="125"/>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proofErr w:type="gram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roofErr w:type="gramEnd"/>
      <w:ins w:id="126" w:author="bianca neves feno martin 4007446" w:date="2020-03-06T18:30:00Z">
        <w:r w:rsidR="002F57DB">
          <w:rPr>
            <w:rFonts w:ascii="Tahoma" w:eastAsia="MS Mincho" w:hAnsi="Tahoma" w:cs="Tahoma"/>
            <w:w w:val="0"/>
            <w:sz w:val="21"/>
            <w:szCs w:val="21"/>
            <w:lang w:eastAsia="pt-BR"/>
          </w:rPr>
          <w:t xml:space="preserve"> </w:t>
        </w:r>
      </w:ins>
      <w:commentRangeEnd w:id="125"/>
      <w:r w:rsidR="00BA3A5A">
        <w:rPr>
          <w:rStyle w:val="Refdecomentrio"/>
          <w:rFonts w:ascii="Times New Roman" w:eastAsia="MS Mincho" w:hAnsi="Times New Roman" w:cs="Times New Roman"/>
          <w:lang w:val="en-US" w:eastAsia="pt-BR"/>
        </w:rPr>
        <w:commentReference w:id="125"/>
      </w:r>
    </w:p>
    <w:p w14:paraId="08DA8979" w14:textId="77777777" w:rsidR="00380F0B" w:rsidRPr="007639E0" w:rsidRDefault="00123360" w:rsidP="007639E0">
      <w:pPr>
        <w:numPr>
          <w:ilvl w:val="0"/>
          <w:numId w:val="21"/>
        </w:numPr>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color w:val="000000"/>
          <w:w w:val="0"/>
          <w:sz w:val="21"/>
        </w:rPr>
        <w:t>não</w:t>
      </w:r>
      <w:proofErr w:type="gramEnd"/>
      <w:r w:rsidRPr="007639E0">
        <w:rPr>
          <w:rFonts w:ascii="Tahoma" w:hAnsi="Tahoma"/>
          <w:color w:val="000000"/>
          <w:w w:val="0"/>
          <w:sz w:val="21"/>
        </w:rPr>
        <w:t xml:space="preserve"> renovação da concessão outorgada à Emissora para explorar atividades </w:t>
      </w:r>
      <w:r w:rsidRPr="007639E0">
        <w:rPr>
          <w:rFonts w:ascii="Tahoma" w:hAnsi="Tahoma"/>
          <w:sz w:val="21"/>
        </w:rPr>
        <w:t>relacionadas</w:t>
      </w:r>
      <w:r w:rsidRPr="007639E0">
        <w:rPr>
          <w:rFonts w:ascii="Tahoma" w:hAnsi="Tahoma"/>
          <w:color w:val="000000"/>
          <w:w w:val="0"/>
          <w:sz w:val="21"/>
        </w:rPr>
        <w:t xml:space="preserve"> à distribuição de energia em até 12 (doze) meses antes da data de vencimento do </w:t>
      </w:r>
      <w:r w:rsidR="00537971">
        <w:rPr>
          <w:rFonts w:ascii="Tahoma" w:eastAsia="MS Mincho" w:hAnsi="Tahoma" w:cs="Tahoma"/>
          <w:color w:val="000000"/>
          <w:w w:val="0"/>
          <w:sz w:val="21"/>
          <w:szCs w:val="21"/>
          <w:lang w:eastAsia="pt-BR"/>
        </w:rPr>
        <w:t>“</w:t>
      </w:r>
      <w:r w:rsidRPr="007639E0">
        <w:rPr>
          <w:rFonts w:ascii="Tahoma" w:hAnsi="Tahoma"/>
          <w:i/>
          <w:sz w:val="21"/>
          <w:lang w:val="x-none"/>
        </w:rPr>
        <w:t>Contrato de Concessão de Serviços Públicos de Energia Elétrica nº</w:t>
      </w:r>
      <w:r w:rsidRPr="007639E0">
        <w:rPr>
          <w:rFonts w:ascii="Tahoma" w:hAnsi="Tahoma"/>
          <w:i/>
          <w:sz w:val="21"/>
        </w:rPr>
        <w:t> </w:t>
      </w:r>
      <w:r w:rsidRPr="007639E0">
        <w:rPr>
          <w:rFonts w:ascii="Tahoma" w:hAnsi="Tahoma"/>
          <w:i/>
          <w:sz w:val="21"/>
          <w:lang w:val="x-none"/>
        </w:rPr>
        <w:t>001/96</w:t>
      </w:r>
      <w:r w:rsidR="00537971">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conforme alterado, celebrado entre Emissora e União Federal, em 4 de junho de 1996</w:t>
      </w:r>
      <w:r w:rsidRPr="007639E0">
        <w:rPr>
          <w:rFonts w:ascii="Tahoma" w:hAnsi="Tahoma"/>
          <w:sz w:val="21"/>
        </w:rPr>
        <w:t xml:space="preserve"> (“</w:t>
      </w:r>
      <w:r w:rsidRPr="007639E0">
        <w:rPr>
          <w:rFonts w:ascii="Tahoma" w:hAnsi="Tahoma"/>
          <w:sz w:val="21"/>
          <w:u w:val="single"/>
        </w:rPr>
        <w:t>Contrato de Concessão</w:t>
      </w:r>
      <w:r w:rsidRPr="007639E0">
        <w:rPr>
          <w:rFonts w:ascii="Tahoma" w:hAnsi="Tahoma"/>
          <w:sz w:val="21"/>
        </w:rPr>
        <w:t>”)</w:t>
      </w:r>
      <w:r w:rsidRPr="007639E0">
        <w:rPr>
          <w:rFonts w:ascii="Tahoma" w:hAnsi="Tahoma"/>
          <w:color w:val="000000"/>
          <w:w w:val="0"/>
          <w:sz w:val="21"/>
        </w:rPr>
        <w:t>.</w:t>
      </w:r>
    </w:p>
    <w:p w14:paraId="42D88E38" w14:textId="77777777" w:rsidR="00380F0B" w:rsidRPr="00537971" w:rsidRDefault="00225E7F" w:rsidP="00782009">
      <w:pPr>
        <w:pStyle w:val="PargrafodaLista"/>
        <w:numPr>
          <w:ilvl w:val="2"/>
          <w:numId w:val="43"/>
        </w:numPr>
        <w:spacing w:after="240" w:line="320" w:lineRule="exact"/>
        <w:ind w:left="0" w:firstLine="0"/>
        <w:jc w:val="both"/>
        <w:rPr>
          <w:rFonts w:ascii="Tahoma" w:hAnsi="Tahoma" w:cs="Tahoma"/>
          <w:sz w:val="21"/>
          <w:szCs w:val="21"/>
        </w:rPr>
      </w:pPr>
      <w:r w:rsidRPr="00537971">
        <w:rPr>
          <w:rFonts w:ascii="Tahoma" w:hAnsi="Tahoma" w:cs="Tahoma"/>
          <w:sz w:val="21"/>
          <w:szCs w:val="21"/>
        </w:rPr>
        <w:lastRenderedPageBreak/>
        <w:t xml:space="preserve">Para fins do disposto no </w:t>
      </w:r>
      <w:r w:rsidR="00537971" w:rsidRPr="00537971">
        <w:rPr>
          <w:rFonts w:ascii="Tahoma" w:hAnsi="Tahoma" w:cs="Tahoma"/>
          <w:sz w:val="21"/>
          <w:szCs w:val="21"/>
        </w:rPr>
        <w:t>inciso (</w:t>
      </w:r>
      <w:proofErr w:type="spellStart"/>
      <w:r w:rsidR="00537971" w:rsidRPr="00537971">
        <w:rPr>
          <w:rFonts w:ascii="Tahoma" w:hAnsi="Tahoma" w:cs="Tahoma"/>
          <w:sz w:val="21"/>
          <w:szCs w:val="21"/>
        </w:rPr>
        <w:t>xii</w:t>
      </w:r>
      <w:proofErr w:type="spellEnd"/>
      <w:r w:rsidR="00537971" w:rsidRPr="00537971">
        <w:rPr>
          <w:rFonts w:ascii="Tahoma" w:hAnsi="Tahoma" w:cs="Tahoma"/>
          <w:sz w:val="21"/>
          <w:szCs w:val="21"/>
        </w:rPr>
        <w:t xml:space="preserve">) da Cláusula </w:t>
      </w:r>
      <w:r w:rsidR="00537971" w:rsidRPr="00537971">
        <w:rPr>
          <w:rFonts w:ascii="Tahoma" w:hAnsi="Tahoma" w:cs="Tahoma"/>
          <w:sz w:val="21"/>
          <w:szCs w:val="21"/>
        </w:rPr>
        <w:fldChar w:fldCharType="begin"/>
      </w:r>
      <w:r w:rsidR="00537971" w:rsidRPr="00537971">
        <w:rPr>
          <w:rFonts w:ascii="Tahoma" w:hAnsi="Tahoma" w:cs="Tahoma"/>
          <w:sz w:val="21"/>
          <w:szCs w:val="21"/>
        </w:rPr>
        <w:instrText xml:space="preserve"> REF _Ref34297496 \r \p \h </w:instrText>
      </w:r>
      <w:r w:rsidR="00537971">
        <w:rPr>
          <w:rFonts w:ascii="Tahoma" w:hAnsi="Tahoma" w:cs="Tahoma"/>
          <w:sz w:val="21"/>
          <w:szCs w:val="21"/>
        </w:rPr>
        <w:instrText xml:space="preserve"> \* MERGEFORMAT </w:instrText>
      </w:r>
      <w:r w:rsidR="00537971" w:rsidRPr="00537971">
        <w:rPr>
          <w:rFonts w:ascii="Tahoma" w:hAnsi="Tahoma" w:cs="Tahoma"/>
          <w:sz w:val="21"/>
          <w:szCs w:val="21"/>
        </w:rPr>
      </w:r>
      <w:r w:rsidR="00537971" w:rsidRPr="00537971">
        <w:rPr>
          <w:rFonts w:ascii="Tahoma" w:hAnsi="Tahoma" w:cs="Tahoma"/>
          <w:sz w:val="21"/>
          <w:szCs w:val="21"/>
        </w:rPr>
        <w:fldChar w:fldCharType="separate"/>
      </w:r>
      <w:r w:rsidR="00537971" w:rsidRPr="00537971">
        <w:rPr>
          <w:rFonts w:ascii="Tahoma" w:hAnsi="Tahoma" w:cs="Tahoma"/>
          <w:sz w:val="21"/>
          <w:szCs w:val="21"/>
        </w:rPr>
        <w:t>6.2.1 acima</w:t>
      </w:r>
      <w:r w:rsidR="00537971" w:rsidRPr="00537971">
        <w:rPr>
          <w:rFonts w:ascii="Tahoma" w:hAnsi="Tahoma" w:cs="Tahoma"/>
          <w:sz w:val="21"/>
          <w:szCs w:val="21"/>
        </w:rPr>
        <w:fldChar w:fldCharType="end"/>
      </w:r>
      <w:r w:rsidRPr="00537971">
        <w:rPr>
          <w:rFonts w:ascii="Tahoma" w:hAnsi="Tahoma" w:cs="Tahoma"/>
          <w:sz w:val="21"/>
          <w:szCs w:val="21"/>
        </w:rPr>
        <w:t xml:space="preserve">, serão adotadas as seguintes definições: </w:t>
      </w:r>
    </w:p>
    <w:p w14:paraId="08D4DB14"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eastAsia="Arial Unicode MS" w:hAnsi="Tahoma" w:cs="Tahoma"/>
          <w:sz w:val="21"/>
          <w:szCs w:val="21"/>
        </w:rPr>
        <w:t>“</w:t>
      </w:r>
      <w:r w:rsidRPr="00EA672E">
        <w:rPr>
          <w:rFonts w:ascii="Tahoma" w:eastAsia="Arial Unicode MS" w:hAnsi="Tahoma" w:cs="Tahoma"/>
          <w:sz w:val="21"/>
          <w:szCs w:val="21"/>
          <w:u w:val="single"/>
        </w:rPr>
        <w:t>Caixa e Equivalentes de Caixa</w:t>
      </w:r>
      <w:r w:rsidRPr="00EA672E">
        <w:rPr>
          <w:rFonts w:ascii="Tahoma" w:eastAsia="Arial Unicode MS" w:hAnsi="Tahoma" w:cs="Tahoma"/>
          <w:sz w:val="21"/>
          <w:szCs w:val="21"/>
        </w:rPr>
        <w:t>”: Com base nas demonstrações financeiras consolidadas da Fiadora,</w:t>
      </w:r>
      <w:r w:rsidRPr="00EA672E">
        <w:rPr>
          <w:rFonts w:ascii="Tahoma" w:hAnsi="Tahoma" w:cs="Tahoma"/>
          <w:sz w:val="21"/>
          <w:szCs w:val="21"/>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A672E">
        <w:rPr>
          <w:rFonts w:ascii="Tahoma" w:hAnsi="Tahoma" w:cs="Tahoma"/>
          <w:i/>
          <w:sz w:val="21"/>
          <w:szCs w:val="21"/>
        </w:rPr>
        <w:t>pro rata</w:t>
      </w:r>
      <w:r w:rsidRPr="00EA672E">
        <w:rPr>
          <w:rFonts w:ascii="Tahoma" w:hAnsi="Tahoma" w:cs="Tahoma"/>
          <w:sz w:val="21"/>
          <w:szCs w:val="21"/>
        </w:rPr>
        <w:t>, que equivalem aos seus valores de mercado</w:t>
      </w:r>
      <w:r w:rsidR="00F55892" w:rsidRPr="00EA672E">
        <w:rPr>
          <w:rFonts w:ascii="Tahoma" w:hAnsi="Tahoma" w:cs="Tahoma"/>
          <w:sz w:val="21"/>
          <w:szCs w:val="21"/>
        </w:rPr>
        <w:t>;</w:t>
      </w:r>
    </w:p>
    <w:p w14:paraId="68E554D9"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Despesa Ajustada e Consolidada de Juros Brutos</w:t>
      </w:r>
      <w:r w:rsidRPr="00EA672E">
        <w:rPr>
          <w:rFonts w:ascii="Tahoma" w:hAnsi="Tahoma" w:cs="Tahoma"/>
          <w:sz w:val="21"/>
          <w:szCs w:val="21"/>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A672E">
        <w:rPr>
          <w:rFonts w:ascii="Tahoma" w:hAnsi="Tahoma" w:cs="Tahoma"/>
          <w:sz w:val="21"/>
          <w:szCs w:val="21"/>
        </w:rPr>
        <w:t xml:space="preserve">; </w:t>
      </w:r>
    </w:p>
    <w:p w14:paraId="40F4E6B8"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lastRenderedPageBreak/>
        <w:t>“</w:t>
      </w:r>
      <w:r w:rsidRPr="00EA672E">
        <w:rPr>
          <w:rFonts w:ascii="Tahoma" w:hAnsi="Tahoma" w:cs="Tahoma"/>
          <w:sz w:val="21"/>
          <w:szCs w:val="21"/>
          <w:u w:val="single"/>
        </w:rPr>
        <w:t>Dívida</w:t>
      </w:r>
      <w:r w:rsidRPr="00EA672E">
        <w:rPr>
          <w:rFonts w:ascii="Tahoma" w:hAnsi="Tahoma" w:cs="Tahoma"/>
          <w:sz w:val="21"/>
          <w:szCs w:val="21"/>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A672E">
        <w:rPr>
          <w:rFonts w:ascii="Tahoma" w:hAnsi="Tahoma" w:cs="Tahoma"/>
          <w:sz w:val="21"/>
          <w:szCs w:val="21"/>
        </w:rPr>
        <w:t xml:space="preserve">; </w:t>
      </w:r>
    </w:p>
    <w:p w14:paraId="0E43EB2D"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 Líquida</w:t>
      </w:r>
      <w:r w:rsidRPr="00EA672E">
        <w:rPr>
          <w:rFonts w:ascii="Tahoma" w:hAnsi="Tahoma" w:cs="Tahoma"/>
          <w:sz w:val="21"/>
          <w:szCs w:val="21"/>
        </w:rPr>
        <w:t>”: Com base nas demonstrações financeiras consolidadas da Fiadora, corresponde à Dívida deduzida de Caixa e Equivalentes de Caixa e de Investimentos</w:t>
      </w:r>
      <w:r w:rsidR="00F55892" w:rsidRPr="00EA672E">
        <w:rPr>
          <w:rFonts w:ascii="Tahoma" w:hAnsi="Tahoma" w:cs="Tahoma"/>
          <w:sz w:val="21"/>
          <w:szCs w:val="21"/>
        </w:rPr>
        <w:t xml:space="preserve">; </w:t>
      </w:r>
    </w:p>
    <w:p w14:paraId="5EA1D804"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EBITDA</w:t>
      </w:r>
      <w:r w:rsidRPr="00EA672E">
        <w:rPr>
          <w:rFonts w:ascii="Tahoma" w:hAnsi="Tahoma" w:cs="Tahoma"/>
          <w:sz w:val="21"/>
          <w:szCs w:val="21"/>
        </w:rPr>
        <w:t xml:space="preserve">”: Com base nas demonstrações financeiras consolidadas da Fiadora relativa aos 4 (quatro) trimestres imediatamente anteriores, ou no </w:t>
      </w:r>
      <w:proofErr w:type="spellStart"/>
      <w:r w:rsidRPr="00EA672E">
        <w:rPr>
          <w:rFonts w:ascii="Tahoma" w:hAnsi="Tahoma" w:cs="Tahoma"/>
          <w:i/>
          <w:sz w:val="21"/>
          <w:szCs w:val="21"/>
        </w:rPr>
        <w:t>press</w:t>
      </w:r>
      <w:proofErr w:type="spellEnd"/>
      <w:r w:rsidRPr="00EA672E">
        <w:rPr>
          <w:rFonts w:ascii="Tahoma" w:hAnsi="Tahoma" w:cs="Tahoma"/>
          <w:i/>
          <w:sz w:val="21"/>
          <w:szCs w:val="21"/>
        </w:rPr>
        <w:t xml:space="preserve"> release</w:t>
      </w:r>
      <w:r w:rsidRPr="00EA672E">
        <w:rPr>
          <w:rFonts w:ascii="Tahoma" w:hAnsi="Tahoma" w:cs="Tahoma"/>
          <w:sz w:val="21"/>
          <w:szCs w:val="21"/>
        </w:rPr>
        <w:t xml:space="preserve"> respectivo, o Lucro Líquido </w:t>
      </w:r>
      <w:r w:rsidRPr="00EA672E">
        <w:rPr>
          <w:rFonts w:ascii="Tahoma" w:hAnsi="Tahoma" w:cs="Tahoma"/>
          <w:b/>
          <w:sz w:val="21"/>
          <w:szCs w:val="21"/>
        </w:rPr>
        <w:t>(</w:t>
      </w:r>
      <w:r w:rsidR="00F55892" w:rsidRPr="00EA672E">
        <w:rPr>
          <w:rFonts w:ascii="Tahoma" w:hAnsi="Tahoma" w:cs="Tahoma"/>
          <w:b/>
          <w:sz w:val="21"/>
          <w:szCs w:val="21"/>
        </w:rPr>
        <w:t>a</w:t>
      </w:r>
      <w:r w:rsidRPr="00EA672E">
        <w:rPr>
          <w:rFonts w:ascii="Tahoma" w:hAnsi="Tahoma" w:cs="Tahoma"/>
          <w:b/>
          <w:sz w:val="21"/>
          <w:szCs w:val="21"/>
        </w:rPr>
        <w:t>)</w:t>
      </w:r>
      <w:r w:rsidRPr="00EA672E">
        <w:rPr>
          <w:rFonts w:ascii="Tahoma" w:hAnsi="Tahoma" w:cs="Tahoma"/>
          <w:sz w:val="21"/>
          <w:szCs w:val="21"/>
        </w:rPr>
        <w:t xml:space="preserve"> acrescido, desde que deduzido do cálculo de tal Lucro Líquido, sem duplicidade, da soma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despesas de impostos sobre o Lucro Líquido,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Despesa Ajustada e Consolidada de Juros Brutos,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despesa de amortização e depreciação, </w:t>
      </w:r>
      <w:r w:rsidRPr="00EA672E">
        <w:rPr>
          <w:rFonts w:ascii="Tahoma" w:hAnsi="Tahoma" w:cs="Tahoma"/>
          <w:b/>
          <w:sz w:val="21"/>
          <w:szCs w:val="21"/>
        </w:rPr>
        <w:t>(</w:t>
      </w:r>
      <w:r w:rsidR="00F55892" w:rsidRPr="00EA672E">
        <w:rPr>
          <w:rFonts w:ascii="Tahoma" w:hAnsi="Tahoma" w:cs="Tahoma"/>
          <w:b/>
          <w:sz w:val="21"/>
          <w:szCs w:val="21"/>
        </w:rPr>
        <w:t>4</w:t>
      </w:r>
      <w:r w:rsidRPr="00EA672E">
        <w:rPr>
          <w:rFonts w:ascii="Tahoma" w:hAnsi="Tahoma" w:cs="Tahoma"/>
          <w:b/>
          <w:sz w:val="21"/>
          <w:szCs w:val="21"/>
        </w:rPr>
        <w:t>)</w:t>
      </w:r>
      <w:r w:rsidRPr="00EA672E">
        <w:rPr>
          <w:rFonts w:ascii="Tahoma" w:hAnsi="Tahoma" w:cs="Tahoma"/>
          <w:sz w:val="21"/>
          <w:szCs w:val="21"/>
        </w:rPr>
        <w:t xml:space="preserve"> perdas extraordinárias e não recorrentes, </w:t>
      </w:r>
      <w:r w:rsidRPr="00EA672E">
        <w:rPr>
          <w:rFonts w:ascii="Tahoma" w:hAnsi="Tahoma" w:cs="Tahoma"/>
          <w:b/>
          <w:sz w:val="21"/>
          <w:szCs w:val="21"/>
        </w:rPr>
        <w:t>(</w:t>
      </w:r>
      <w:r w:rsidR="00F55892" w:rsidRPr="00EA672E">
        <w:rPr>
          <w:rFonts w:ascii="Tahoma" w:hAnsi="Tahoma" w:cs="Tahoma"/>
          <w:b/>
          <w:sz w:val="21"/>
          <w:szCs w:val="21"/>
        </w:rPr>
        <w:t>5</w:t>
      </w:r>
      <w:r w:rsidRPr="00EA672E">
        <w:rPr>
          <w:rFonts w:ascii="Tahoma" w:hAnsi="Tahoma" w:cs="Tahoma"/>
          <w:b/>
          <w:sz w:val="21"/>
          <w:szCs w:val="21"/>
        </w:rPr>
        <w:t>)</w:t>
      </w:r>
      <w:r w:rsidRPr="00EA672E">
        <w:rPr>
          <w:rFonts w:ascii="Tahoma" w:hAnsi="Tahoma" w:cs="Tahoma"/>
          <w:sz w:val="21"/>
          <w:szCs w:val="21"/>
        </w:rPr>
        <w:t xml:space="preserve"> ajustes positivos e negativos da CVA – Conta de Ajustes das Variações da Parcela A, desde que não incluídos no resultado operacional, e </w:t>
      </w:r>
      <w:r w:rsidRPr="00EA672E">
        <w:rPr>
          <w:rFonts w:ascii="Tahoma" w:hAnsi="Tahoma" w:cs="Tahoma"/>
          <w:b/>
          <w:sz w:val="21"/>
          <w:szCs w:val="21"/>
        </w:rPr>
        <w:t>(</w:t>
      </w:r>
      <w:r w:rsidR="00F55892" w:rsidRPr="00EA672E">
        <w:rPr>
          <w:rFonts w:ascii="Tahoma" w:hAnsi="Tahoma" w:cs="Tahoma"/>
          <w:b/>
          <w:sz w:val="21"/>
          <w:szCs w:val="21"/>
        </w:rPr>
        <w:t>6</w:t>
      </w:r>
      <w:r w:rsidRPr="00EA672E">
        <w:rPr>
          <w:rFonts w:ascii="Tahoma" w:hAnsi="Tahoma" w:cs="Tahoma"/>
          <w:b/>
          <w:sz w:val="21"/>
          <w:szCs w:val="21"/>
        </w:rPr>
        <w:t>)</w:t>
      </w:r>
      <w:r w:rsidRPr="00EA672E">
        <w:rPr>
          <w:rFonts w:ascii="Tahoma" w:hAnsi="Tahoma" w:cs="Tahoma"/>
          <w:sz w:val="21"/>
          <w:szCs w:val="21"/>
        </w:rPr>
        <w:t xml:space="preserve"> outros </w:t>
      </w:r>
      <w:r w:rsidRPr="00EA672E">
        <w:rPr>
          <w:rFonts w:ascii="Tahoma" w:hAnsi="Tahoma" w:cs="Tahoma"/>
          <w:sz w:val="21"/>
          <w:szCs w:val="21"/>
        </w:rPr>
        <w:lastRenderedPageBreak/>
        <w:t xml:space="preserve">itens operacionais que não configurem saída de caixa e que reduzam o Lucro Líquido; e </w:t>
      </w:r>
      <w:r w:rsidRPr="00EA672E">
        <w:rPr>
          <w:rFonts w:ascii="Tahoma" w:hAnsi="Tahoma" w:cs="Tahoma"/>
          <w:b/>
          <w:sz w:val="21"/>
          <w:szCs w:val="21"/>
        </w:rPr>
        <w:t>(</w:t>
      </w:r>
      <w:r w:rsidR="00F55892" w:rsidRPr="00EA672E">
        <w:rPr>
          <w:rFonts w:ascii="Tahoma" w:hAnsi="Tahoma" w:cs="Tahoma"/>
          <w:b/>
          <w:sz w:val="21"/>
          <w:szCs w:val="21"/>
        </w:rPr>
        <w:t>b</w:t>
      </w:r>
      <w:r w:rsidRPr="00EA672E">
        <w:rPr>
          <w:rFonts w:ascii="Tahoma" w:hAnsi="Tahoma" w:cs="Tahoma"/>
          <w:b/>
          <w:sz w:val="21"/>
          <w:szCs w:val="21"/>
        </w:rPr>
        <w:t>)</w:t>
      </w:r>
      <w:r w:rsidRPr="00EA672E">
        <w:rPr>
          <w:rFonts w:ascii="Tahoma" w:hAnsi="Tahoma" w:cs="Tahoma"/>
          <w:sz w:val="21"/>
          <w:szCs w:val="21"/>
        </w:rPr>
        <w:t xml:space="preserve"> decrescido, desde que incluído no cálculo de tal Lucro Líquido, sem duplicidade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receitas financeiras,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ganhos extraordinários não recorrentes, e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outras receitas operacionais que aumentem o Lucro Líquido e que não configurem entrada de Caixa</w:t>
      </w:r>
      <w:r w:rsidR="00F55892" w:rsidRPr="00EA672E">
        <w:rPr>
          <w:rFonts w:ascii="Tahoma" w:hAnsi="Tahoma" w:cs="Tahoma"/>
          <w:sz w:val="21"/>
          <w:szCs w:val="21"/>
        </w:rPr>
        <w:t xml:space="preserve">; e </w:t>
      </w:r>
    </w:p>
    <w:p w14:paraId="01E8F3EA" w14:textId="77777777" w:rsidR="00380F0B" w:rsidRPr="00EA672E" w:rsidRDefault="00F55892"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Lucro Líquido</w:t>
      </w:r>
      <w:r w:rsidRPr="00EA672E">
        <w:rPr>
          <w:rFonts w:ascii="Tahoma" w:hAnsi="Tahoma" w:cs="Tahoma"/>
          <w:sz w:val="21"/>
          <w:szCs w:val="21"/>
        </w:rPr>
        <w:t xml:space="preserve">”: Com base nas demonstrações financeiras consolidadas da Fiadora relativas aos 4 (quatro) trimestres imediatamente anteriores, o lucro líquido (ou prejuízo), excluídos </w:t>
      </w:r>
      <w:r w:rsidRPr="00EA672E">
        <w:rPr>
          <w:rFonts w:ascii="Tahoma" w:hAnsi="Tahoma" w:cs="Tahoma"/>
          <w:b/>
          <w:sz w:val="21"/>
          <w:szCs w:val="21"/>
        </w:rPr>
        <w:t>(a)</w:t>
      </w:r>
      <w:r w:rsidRPr="00EA672E">
        <w:rPr>
          <w:rFonts w:ascii="Tahoma" w:hAnsi="Tahoma" w:cs="Tahoma"/>
          <w:sz w:val="21"/>
          <w:szCs w:val="21"/>
        </w:rPr>
        <w:t xml:space="preserve"> o lucro líquido (ou prejuízo) de qualquer entidade existente antes da data em que referida entidade tornou-se uma subsidiária da Fiadora ou tenha sido incorporada ou fundida à Fiadora ou às suas subsidiárias; </w:t>
      </w:r>
      <w:r w:rsidRPr="00EA672E">
        <w:rPr>
          <w:rFonts w:ascii="Tahoma" w:hAnsi="Tahoma" w:cs="Tahoma"/>
          <w:b/>
          <w:sz w:val="21"/>
          <w:szCs w:val="21"/>
        </w:rPr>
        <w:t>(b)</w:t>
      </w:r>
      <w:r w:rsidRPr="00EA672E">
        <w:rPr>
          <w:rFonts w:ascii="Tahoma" w:hAnsi="Tahoma" w:cs="Tahoma"/>
          <w:sz w:val="21"/>
          <w:szCs w:val="21"/>
        </w:rPr>
        <w:t xml:space="preserve"> ganhos ou perdas relativos à disposição de ativos da Fiadora ou de suas subsidiárias; </w:t>
      </w:r>
      <w:r w:rsidRPr="00EA672E">
        <w:rPr>
          <w:rFonts w:ascii="Tahoma" w:hAnsi="Tahoma" w:cs="Tahoma"/>
          <w:b/>
          <w:sz w:val="21"/>
          <w:szCs w:val="21"/>
        </w:rPr>
        <w:t>(c)</w:t>
      </w:r>
      <w:r w:rsidRPr="00EA672E">
        <w:rPr>
          <w:rFonts w:ascii="Tahoma" w:hAnsi="Tahoma" w:cs="Tahoma"/>
          <w:sz w:val="21"/>
          <w:szCs w:val="21"/>
        </w:rPr>
        <w:t xml:space="preserve"> o efeito acumulado de modificações aos princípios contábeis; </w:t>
      </w:r>
      <w:r w:rsidRPr="00EA672E">
        <w:rPr>
          <w:rFonts w:ascii="Tahoma" w:hAnsi="Tahoma" w:cs="Tahoma"/>
          <w:b/>
          <w:sz w:val="21"/>
          <w:szCs w:val="21"/>
        </w:rPr>
        <w:t>(d)</w:t>
      </w:r>
      <w:r w:rsidRPr="00EA672E">
        <w:rPr>
          <w:rFonts w:ascii="Tahoma" w:hAnsi="Tahoma" w:cs="Tahoma"/>
          <w:sz w:val="21"/>
          <w:szCs w:val="21"/>
        </w:rPr>
        <w:t xml:space="preserve"> quaisquer perdas resultantes da flutuação de taxas cambiais; </w:t>
      </w:r>
      <w:r w:rsidRPr="00EA672E">
        <w:rPr>
          <w:rFonts w:ascii="Tahoma" w:hAnsi="Tahoma" w:cs="Tahoma"/>
          <w:b/>
          <w:sz w:val="21"/>
          <w:szCs w:val="21"/>
        </w:rPr>
        <w:t>(e)</w:t>
      </w:r>
      <w:r w:rsidRPr="00EA672E">
        <w:rPr>
          <w:rFonts w:ascii="Tahoma" w:hAnsi="Tahoma" w:cs="Tahoma"/>
          <w:sz w:val="21"/>
          <w:szCs w:val="21"/>
        </w:rPr>
        <w:t xml:space="preserve"> qualquer ganho ou perda realizado quando do término de qualquer plano de benefício de pensão de empregado; </w:t>
      </w:r>
      <w:r w:rsidRPr="00EA672E">
        <w:rPr>
          <w:rFonts w:ascii="Tahoma" w:hAnsi="Tahoma" w:cs="Tahoma"/>
          <w:b/>
          <w:sz w:val="21"/>
          <w:szCs w:val="21"/>
        </w:rPr>
        <w:t>(f)</w:t>
      </w:r>
      <w:r w:rsidRPr="00EA672E">
        <w:rPr>
          <w:rFonts w:ascii="Tahoma" w:hAnsi="Tahoma" w:cs="Tahoma"/>
          <w:sz w:val="21"/>
          <w:szCs w:val="21"/>
        </w:rPr>
        <w:t xml:space="preserve"> lucro líquido de operações descontinuadas; e </w:t>
      </w:r>
      <w:r w:rsidRPr="00EA672E">
        <w:rPr>
          <w:rFonts w:ascii="Tahoma" w:hAnsi="Tahoma" w:cs="Tahoma"/>
          <w:b/>
          <w:sz w:val="21"/>
          <w:szCs w:val="21"/>
        </w:rPr>
        <w:t>(g)</w:t>
      </w:r>
      <w:r w:rsidRPr="00EA672E">
        <w:rPr>
          <w:rFonts w:ascii="Tahoma" w:hAnsi="Tahoma" w:cs="Tahoma"/>
          <w:sz w:val="21"/>
          <w:szCs w:val="21"/>
        </w:rPr>
        <w:t xml:space="preserve"> o efeito fiscal de quaisquer dos itens descritos acima</w:t>
      </w:r>
      <w:r w:rsidR="00F60487" w:rsidRPr="00EA672E">
        <w:rPr>
          <w:rFonts w:ascii="Tahoma" w:hAnsi="Tahoma" w:cs="Tahoma"/>
          <w:sz w:val="21"/>
          <w:szCs w:val="21"/>
        </w:rPr>
        <w:t xml:space="preserve">; e </w:t>
      </w:r>
    </w:p>
    <w:p w14:paraId="60E1FF0B" w14:textId="77777777" w:rsidR="00380F0B" w:rsidRPr="00EA672E" w:rsidRDefault="00F60487"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Investimentos</w:t>
      </w:r>
      <w:r w:rsidRPr="00EA672E">
        <w:rPr>
          <w:rFonts w:ascii="Tahoma" w:hAnsi="Tahoma" w:cs="Tahoma"/>
          <w:sz w:val="21"/>
          <w:szCs w:val="21"/>
        </w:rPr>
        <w:t xml:space="preserve">”: Aplicações financeiras com vencimento superior a 3 (três) meses e/ou que tenham restrições de resgate, não sendo caracterizadas como de </w:t>
      </w:r>
      <w:r w:rsidRPr="00EA672E">
        <w:rPr>
          <w:rFonts w:ascii="Tahoma" w:hAnsi="Tahoma" w:cs="Tahoma"/>
          <w:sz w:val="21"/>
          <w:szCs w:val="21"/>
        </w:rPr>
        <w:lastRenderedPageBreak/>
        <w:t>liquidez imediata pela Fiadora, sendo as aplicações financeiras mensuradas ao valor justo por meio de resultado.</w:t>
      </w:r>
    </w:p>
    <w:p w14:paraId="59023B30" w14:textId="6E7FB171"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127" w:name="_Ref34297987"/>
      <w:r w:rsidRPr="00EA672E">
        <w:rPr>
          <w:rFonts w:ascii="Tahoma" w:hAnsi="Tahoma" w:cs="Tahoma"/>
          <w:sz w:val="21"/>
          <w:szCs w:val="21"/>
        </w:rPr>
        <w:t xml:space="preserve">Uma vez instalada a AGD da respectiva </w:t>
      </w:r>
      <w:r w:rsidR="00537971">
        <w:rPr>
          <w:rFonts w:ascii="Tahoma" w:hAnsi="Tahoma" w:cs="Tahoma"/>
          <w:sz w:val="21"/>
          <w:szCs w:val="21"/>
        </w:rPr>
        <w:t>Série</w:t>
      </w:r>
      <w:r w:rsidRPr="00EA672E">
        <w:rPr>
          <w:rFonts w:ascii="Tahoma" w:hAnsi="Tahoma" w:cs="Tahoma"/>
          <w:sz w:val="21"/>
          <w:szCs w:val="21"/>
        </w:rPr>
        <w:t xml:space="preserve"> prevista na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_Ref34297496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6.2.1 acima</w:t>
      </w:r>
      <w:r w:rsidR="00537971">
        <w:rPr>
          <w:rFonts w:ascii="Tahoma" w:hAnsi="Tahoma" w:cs="Tahoma"/>
          <w:sz w:val="21"/>
          <w:szCs w:val="21"/>
        </w:rPr>
        <w:fldChar w:fldCharType="end"/>
      </w:r>
      <w:r w:rsidRPr="007639E0">
        <w:rPr>
          <w:rFonts w:ascii="Tahoma" w:hAnsi="Tahoma"/>
          <w:sz w:val="21"/>
        </w:rPr>
        <w:t xml:space="preserve"> será necessário o quórum especial de Debenturistas que representem, no mínimo 50% (cinquenta por cento) mais 1 (uma) das Debêntures em Circulação da respectiva </w:t>
      </w:r>
      <w:r w:rsidR="00537971">
        <w:rPr>
          <w:rFonts w:ascii="Tahoma" w:hAnsi="Tahoma" w:cs="Tahoma"/>
          <w:sz w:val="21"/>
          <w:szCs w:val="21"/>
        </w:rPr>
        <w:t>Série</w:t>
      </w:r>
      <w:r w:rsidRPr="007639E0">
        <w:rPr>
          <w:rFonts w:ascii="Tahoma" w:hAnsi="Tahoma"/>
          <w:sz w:val="21"/>
        </w:rPr>
        <w:t xml:space="preserve"> para aprovar a </w:t>
      </w:r>
      <w:del w:id="128" w:author="bianca neves feno martin 4007446" w:date="2020-03-06T16:46:00Z">
        <w:r w:rsidRPr="007639E0" w:rsidDel="002B5202">
          <w:rPr>
            <w:rFonts w:ascii="Tahoma" w:hAnsi="Tahoma"/>
            <w:sz w:val="21"/>
            <w:u w:val="single"/>
          </w:rPr>
          <w:delText>não</w:delText>
        </w:r>
        <w:r w:rsidRPr="007639E0" w:rsidDel="002B5202">
          <w:rPr>
            <w:rFonts w:ascii="Tahoma" w:hAnsi="Tahoma"/>
            <w:sz w:val="21"/>
          </w:rPr>
          <w:delText xml:space="preserve"> </w:delText>
        </w:r>
      </w:del>
      <w:r w:rsidRPr="007639E0">
        <w:rPr>
          <w:rFonts w:ascii="Tahoma" w:hAnsi="Tahoma"/>
          <w:sz w:val="21"/>
        </w:rPr>
        <w:t>declaração do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xml:space="preserve">. Caso não seja aprovada a </w:t>
      </w:r>
      <w:del w:id="129" w:author="bianca neves feno martin 4007446" w:date="2020-03-06T16:46:00Z">
        <w:r w:rsidRPr="007639E0" w:rsidDel="002B5202">
          <w:rPr>
            <w:rFonts w:ascii="Tahoma" w:hAnsi="Tahoma"/>
            <w:sz w:val="21"/>
          </w:rPr>
          <w:delText xml:space="preserve">não </w:delText>
        </w:r>
      </w:del>
      <w:r w:rsidRPr="007639E0">
        <w:rPr>
          <w:rFonts w:ascii="Tahoma" w:hAnsi="Tahoma"/>
          <w:sz w:val="21"/>
        </w:rPr>
        <w:t xml:space="preserve">declaração do vencimento antecipado pelos Debenturistas da respectiva </w:t>
      </w:r>
      <w:r w:rsidR="00537971">
        <w:rPr>
          <w:rFonts w:ascii="Tahoma" w:hAnsi="Tahoma" w:cs="Tahoma"/>
          <w:sz w:val="21"/>
          <w:szCs w:val="21"/>
        </w:rPr>
        <w:t>Série</w:t>
      </w:r>
      <w:r w:rsidRPr="007639E0">
        <w:rPr>
          <w:rFonts w:ascii="Tahoma" w:hAnsi="Tahoma"/>
          <w:sz w:val="21"/>
        </w:rPr>
        <w:t>, ou não seja obtido quórum de instalação e/ou deliberação em referida assembleia em primeira e segunda convocações,</w:t>
      </w:r>
      <w:r w:rsidR="005A4691">
        <w:rPr>
          <w:rFonts w:ascii="Tahoma" w:hAnsi="Tahoma"/>
          <w:sz w:val="21"/>
        </w:rPr>
        <w:t xml:space="preserve"> </w:t>
      </w:r>
      <w:ins w:id="130" w:author="bianca neves feno martin 4007446" w:date="2020-03-06T18:58:00Z">
        <w:r w:rsidR="005A4691">
          <w:rPr>
            <w:rFonts w:ascii="Tahoma" w:hAnsi="Tahoma"/>
            <w:sz w:val="21"/>
          </w:rPr>
          <w:t>o Agente Fiduciário, representando os Debenturistas, n</w:t>
        </w:r>
      </w:ins>
      <w:ins w:id="131" w:author="bianca neves feno martin 4007446" w:date="2020-03-06T18:59:00Z">
        <w:r w:rsidR="005A4691">
          <w:rPr>
            <w:rFonts w:ascii="Tahoma" w:hAnsi="Tahoma"/>
            <w:sz w:val="21"/>
          </w:rPr>
          <w:t>ão deverá declarar o vencimento antecipado das obrigações decorrentes da Emissão.</w:t>
        </w:r>
      </w:ins>
      <w:del w:id="132" w:author="bianca neves feno martin 4007446" w:date="2020-03-06T16:49:00Z">
        <w:r w:rsidRPr="007639E0" w:rsidDel="002B5202">
          <w:rPr>
            <w:rFonts w:ascii="Tahoma" w:hAnsi="Tahoma"/>
            <w:sz w:val="21"/>
          </w:rPr>
          <w:delText>será imediatamente declarado o vencimento antecipado das Debêntures</w:delText>
        </w:r>
        <w:r w:rsidRPr="007639E0" w:rsidDel="002B5202">
          <w:rPr>
            <w:rFonts w:ascii="Tahoma" w:hAnsi="Tahoma"/>
            <w:w w:val="0"/>
            <w:sz w:val="21"/>
          </w:rPr>
          <w:delText xml:space="preserve"> da respectiva </w:delText>
        </w:r>
        <w:r w:rsidR="00537971" w:rsidDel="002B5202">
          <w:rPr>
            <w:rFonts w:ascii="Tahoma" w:eastAsia="Arial Unicode MS" w:hAnsi="Tahoma" w:cs="Tahoma"/>
            <w:w w:val="0"/>
            <w:sz w:val="21"/>
            <w:szCs w:val="21"/>
          </w:rPr>
          <w:delText>Série</w:delText>
        </w:r>
        <w:r w:rsidRPr="007639E0" w:rsidDel="002B5202">
          <w:rPr>
            <w:rFonts w:ascii="Tahoma" w:hAnsi="Tahoma"/>
            <w:sz w:val="21"/>
          </w:rPr>
          <w:delText>, cujos Debenturistas farão jus ao pagamento nos termos previstos nos itens abaixo.</w:delText>
        </w:r>
        <w:bookmarkEnd w:id="127"/>
        <w:r w:rsidRPr="007639E0" w:rsidDel="002B5202">
          <w:rPr>
            <w:rFonts w:ascii="Tahoma" w:hAnsi="Tahoma"/>
            <w:sz w:val="21"/>
          </w:rPr>
          <w:delText xml:space="preserve"> </w:delText>
        </w:r>
      </w:del>
    </w:p>
    <w:p w14:paraId="45A58A6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Uma vez </w:t>
      </w:r>
      <w:r w:rsidRPr="007639E0">
        <w:rPr>
          <w:rFonts w:ascii="Tahoma" w:hAnsi="Tahoma"/>
          <w:sz w:val="21"/>
        </w:rPr>
        <w:t>declaradas</w:t>
      </w:r>
      <w:r w:rsidRPr="007639E0">
        <w:rPr>
          <w:rFonts w:ascii="Tahoma" w:hAnsi="Tahoma"/>
          <w:w w:val="0"/>
          <w:sz w:val="21"/>
        </w:rPr>
        <w:t xml:space="preserve"> vencidas antecipadamente 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Agente Fiduciário deverá enviar notificação imediatamente </w:t>
      </w:r>
      <w:r w:rsidRPr="007639E0">
        <w:rPr>
          <w:rFonts w:ascii="Tahoma" w:hAnsi="Tahoma"/>
          <w:b/>
          <w:w w:val="0"/>
          <w:sz w:val="21"/>
        </w:rPr>
        <w:t>(a)</w:t>
      </w:r>
      <w:r w:rsidRPr="007639E0">
        <w:rPr>
          <w:rFonts w:ascii="Tahoma" w:hAnsi="Tahoma"/>
          <w:w w:val="0"/>
          <w:sz w:val="21"/>
        </w:rPr>
        <w:t xml:space="preserve"> à Emissora, com cópia para B3; e </w:t>
      </w:r>
      <w:r w:rsidRPr="007639E0">
        <w:rPr>
          <w:rFonts w:ascii="Tahoma" w:hAnsi="Tahoma"/>
          <w:b/>
          <w:w w:val="0"/>
          <w:sz w:val="21"/>
        </w:rPr>
        <w:t>(b)</w:t>
      </w:r>
      <w:r w:rsidRPr="007639E0">
        <w:rPr>
          <w:rFonts w:ascii="Tahoma" w:hAnsi="Tahoma"/>
          <w:w w:val="0"/>
          <w:sz w:val="21"/>
        </w:rPr>
        <w:t xml:space="preserve"> ao Banco Liquidante. </w:t>
      </w:r>
    </w:p>
    <w:p w14:paraId="7ABACBA8" w14:textId="21CBDDF1"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33" w:name="_Ref34298001"/>
      <w:r w:rsidRPr="007639E0">
        <w:rPr>
          <w:rFonts w:ascii="Tahoma" w:hAnsi="Tahoma"/>
          <w:w w:val="0"/>
          <w:sz w:val="21"/>
        </w:rPr>
        <w:t xml:space="preserve">Declarado o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seu pagamento deverá ser efetuado, fora do âmbito da B3, em até </w:t>
      </w:r>
      <w:del w:id="134" w:author="bianca neves feno martin 4007446" w:date="2020-03-06T16:50:00Z">
        <w:r w:rsidRPr="007639E0" w:rsidDel="002B5202">
          <w:rPr>
            <w:rFonts w:ascii="Tahoma" w:hAnsi="Tahoma"/>
            <w:w w:val="0"/>
            <w:sz w:val="21"/>
          </w:rPr>
          <w:delText>2</w:delText>
        </w:r>
      </w:del>
      <w:ins w:id="135" w:author="bianca neves feno martin 4007446" w:date="2020-03-06T16:50:00Z">
        <w:r w:rsidR="002B5202">
          <w:rPr>
            <w:rFonts w:ascii="Tahoma" w:hAnsi="Tahoma"/>
            <w:w w:val="0"/>
            <w:sz w:val="21"/>
          </w:rPr>
          <w:t>3</w:t>
        </w:r>
      </w:ins>
      <w:r w:rsidRPr="007639E0">
        <w:rPr>
          <w:rFonts w:ascii="Tahoma" w:hAnsi="Tahoma"/>
          <w:w w:val="0"/>
          <w:sz w:val="21"/>
        </w:rPr>
        <w:t xml:space="preserve"> (</w:t>
      </w:r>
      <w:del w:id="136" w:author="bianca neves feno martin 4007446" w:date="2020-03-06T16:50:00Z">
        <w:r w:rsidRPr="007639E0" w:rsidDel="002B5202">
          <w:rPr>
            <w:rFonts w:ascii="Tahoma" w:hAnsi="Tahoma"/>
            <w:w w:val="0"/>
            <w:sz w:val="21"/>
          </w:rPr>
          <w:delText>dois</w:delText>
        </w:r>
      </w:del>
      <w:ins w:id="137" w:author="bianca neves feno martin 4007446" w:date="2020-03-06T16:50:00Z">
        <w:r w:rsidR="002B5202">
          <w:rPr>
            <w:rFonts w:ascii="Tahoma" w:hAnsi="Tahoma"/>
            <w:w w:val="0"/>
            <w:sz w:val="21"/>
          </w:rPr>
          <w:t>três</w:t>
        </w:r>
      </w:ins>
      <w:r w:rsidRPr="007639E0">
        <w:rPr>
          <w:rFonts w:ascii="Tahoma" w:hAnsi="Tahoma"/>
          <w:w w:val="0"/>
          <w:sz w:val="21"/>
        </w:rPr>
        <w:t>) Dias Úteis contados d</w:t>
      </w:r>
      <w:ins w:id="138" w:author="bianca neves feno martin 4007446" w:date="2020-03-06T16:50:00Z">
        <w:r w:rsidR="002B5202">
          <w:rPr>
            <w:rFonts w:ascii="Tahoma" w:hAnsi="Tahoma"/>
            <w:w w:val="0"/>
            <w:sz w:val="21"/>
          </w:rPr>
          <w:t>a</w:t>
        </w:r>
      </w:ins>
      <w:del w:id="139" w:author="bianca neves feno martin 4007446" w:date="2020-03-06T16:50:00Z">
        <w:r w:rsidRPr="007639E0" w:rsidDel="002B5202">
          <w:rPr>
            <w:rFonts w:ascii="Tahoma" w:hAnsi="Tahoma"/>
            <w:w w:val="0"/>
            <w:sz w:val="21"/>
          </w:rPr>
          <w:delText>o</w:delText>
        </w:r>
      </w:del>
      <w:r w:rsidRPr="007639E0">
        <w:rPr>
          <w:rFonts w:ascii="Tahoma" w:hAnsi="Tahoma"/>
          <w:w w:val="0"/>
          <w:sz w:val="21"/>
        </w:rPr>
        <w:t xml:space="preserve"> </w:t>
      </w:r>
      <w:del w:id="140" w:author="bianca neves feno martin 4007446" w:date="2020-03-06T16:50:00Z">
        <w:r w:rsidRPr="007639E0" w:rsidDel="000C41CE">
          <w:rPr>
            <w:rFonts w:ascii="Tahoma" w:hAnsi="Tahoma"/>
            <w:w w:val="0"/>
            <w:sz w:val="21"/>
          </w:rPr>
          <w:delText xml:space="preserve">envio da notificação </w:delText>
        </w:r>
        <w:r w:rsidRPr="007639E0" w:rsidDel="000C41CE">
          <w:rPr>
            <w:rFonts w:ascii="Tahoma" w:hAnsi="Tahoma"/>
            <w:sz w:val="21"/>
          </w:rPr>
          <w:delText>mencionada</w:delText>
        </w:r>
        <w:r w:rsidRPr="007639E0" w:rsidDel="000C41CE">
          <w:rPr>
            <w:rFonts w:ascii="Tahoma" w:hAnsi="Tahoma"/>
            <w:w w:val="0"/>
            <w:sz w:val="21"/>
          </w:rPr>
          <w:delText xml:space="preserve"> na Cláusula </w:delText>
        </w:r>
        <w:r w:rsidR="001E6153" w:rsidDel="000C41CE">
          <w:rPr>
            <w:rFonts w:ascii="Tahoma" w:hAnsi="Tahoma" w:cs="Tahoma"/>
            <w:sz w:val="21"/>
            <w:szCs w:val="21"/>
          </w:rPr>
          <w:fldChar w:fldCharType="begin"/>
        </w:r>
        <w:r w:rsidR="001E6153" w:rsidDel="000C41CE">
          <w:rPr>
            <w:rFonts w:ascii="Tahoma" w:eastAsia="Arial Unicode MS" w:hAnsi="Tahoma" w:cs="Tahoma"/>
            <w:w w:val="0"/>
            <w:sz w:val="21"/>
            <w:szCs w:val="21"/>
          </w:rPr>
          <w:delInstrText xml:space="preserve"> REF _Ref34297987 \r \p \h </w:delInstrText>
        </w:r>
        <w:r w:rsidR="001E6153" w:rsidDel="000C41CE">
          <w:rPr>
            <w:rFonts w:ascii="Tahoma" w:hAnsi="Tahoma" w:cs="Tahoma"/>
            <w:sz w:val="21"/>
            <w:szCs w:val="21"/>
          </w:rPr>
        </w:r>
        <w:r w:rsidR="001E6153" w:rsidDel="000C41CE">
          <w:rPr>
            <w:rFonts w:ascii="Tahoma" w:hAnsi="Tahoma" w:cs="Tahoma"/>
            <w:sz w:val="21"/>
            <w:szCs w:val="21"/>
          </w:rPr>
          <w:fldChar w:fldCharType="separate"/>
        </w:r>
        <w:r w:rsidR="001E6153" w:rsidDel="000C41CE">
          <w:rPr>
            <w:rFonts w:ascii="Tahoma" w:eastAsia="Arial Unicode MS" w:hAnsi="Tahoma" w:cs="Tahoma"/>
            <w:w w:val="0"/>
            <w:sz w:val="21"/>
            <w:szCs w:val="21"/>
          </w:rPr>
          <w:delText>6.2.3 acima</w:delText>
        </w:r>
        <w:r w:rsidR="001E6153" w:rsidDel="000C41CE">
          <w:rPr>
            <w:rFonts w:ascii="Tahoma" w:hAnsi="Tahoma" w:cs="Tahoma"/>
            <w:sz w:val="21"/>
            <w:szCs w:val="21"/>
          </w:rPr>
          <w:fldChar w:fldCharType="end"/>
        </w:r>
      </w:del>
      <w:ins w:id="141" w:author="bianca neves feno martin 4007446" w:date="2020-03-06T16:50:00Z">
        <w:r w:rsidR="000C41CE">
          <w:rPr>
            <w:rFonts w:ascii="Tahoma" w:hAnsi="Tahoma"/>
            <w:w w:val="0"/>
            <w:sz w:val="21"/>
          </w:rPr>
          <w:t>data de recebimento da comunicação de vencimento antecipado</w:t>
        </w:r>
      </w:ins>
      <w:r w:rsidRPr="00EA672E">
        <w:rPr>
          <w:rFonts w:ascii="Tahoma" w:eastAsia="Arial Unicode MS" w:hAnsi="Tahoma" w:cs="Tahoma"/>
          <w:w w:val="0"/>
          <w:sz w:val="21"/>
          <w:szCs w:val="21"/>
        </w:rPr>
        <w:t>,</w:t>
      </w:r>
      <w:r w:rsidRPr="007639E0">
        <w:rPr>
          <w:rFonts w:ascii="Tahoma" w:hAnsi="Tahoma"/>
          <w:w w:val="0"/>
          <w:sz w:val="21"/>
        </w:rPr>
        <w:t xml:space="preserve"> observado o </w:t>
      </w:r>
      <w:r w:rsidRPr="007639E0">
        <w:rPr>
          <w:rFonts w:ascii="Tahoma" w:hAnsi="Tahoma"/>
          <w:w w:val="0"/>
          <w:sz w:val="21"/>
        </w:rPr>
        <w:lastRenderedPageBreak/>
        <w:t xml:space="preserve">disposto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_Ref34298001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6.2.5</w:t>
      </w:r>
      <w:r w:rsidR="001E6153">
        <w:rPr>
          <w:rFonts w:ascii="Tahoma" w:hAnsi="Tahoma" w:cs="Tahoma"/>
          <w:sz w:val="21"/>
          <w:szCs w:val="21"/>
        </w:rPr>
        <w:fldChar w:fldCharType="end"/>
      </w:r>
      <w:r w:rsidR="001E6153" w:rsidRPr="007639E0">
        <w:rPr>
          <w:rFonts w:ascii="Tahoma" w:hAnsi="Tahoma"/>
          <w:sz w:val="21"/>
        </w:rPr>
        <w:t xml:space="preserve"> abaixo</w:t>
      </w:r>
      <w:r w:rsidRPr="007639E0">
        <w:rPr>
          <w:rFonts w:ascii="Tahoma" w:hAnsi="Tahoma"/>
          <w:w w:val="0"/>
          <w:sz w:val="21"/>
        </w:rPr>
        <w:t xml:space="preserve">, devendo o Agente Fiduciário exigir da Emissora o pagamento </w:t>
      </w:r>
      <w:r w:rsidRPr="007639E0">
        <w:rPr>
          <w:rFonts w:ascii="Tahoma" w:hAnsi="Tahoma"/>
          <w:b/>
          <w:w w:val="0"/>
          <w:sz w:val="21"/>
        </w:rPr>
        <w:t>(a)</w:t>
      </w:r>
      <w:r w:rsidRPr="007639E0">
        <w:rPr>
          <w:rFonts w:ascii="Tahoma" w:hAnsi="Tahoma"/>
          <w:w w:val="0"/>
          <w:sz w:val="21"/>
        </w:rPr>
        <w:t xml:space="preserve"> do Valor Nominal Unitário das Debêntures da Primeira Série, acrescido da Remuneração das Debêntures da Primeira Série devida desde a </w:t>
      </w:r>
      <w:r w:rsidRPr="007639E0">
        <w:rPr>
          <w:rFonts w:ascii="Tahoma" w:hAnsi="Tahoma"/>
          <w:sz w:val="21"/>
        </w:rPr>
        <w:t>Data da Primeira Integralização das Debêntures da Primeira Série,</w:t>
      </w:r>
      <w:r w:rsidRPr="007639E0">
        <w:rPr>
          <w:rFonts w:ascii="Tahoma" w:hAnsi="Tahoma"/>
          <w:w w:val="0"/>
          <w:sz w:val="21"/>
        </w:rPr>
        <w:t xml:space="preserve"> ou Data de Pagamento de Remuneração das Debêntures da Primeira Série imediatamente anterior; </w:t>
      </w:r>
      <w:r w:rsidRPr="007639E0">
        <w:rPr>
          <w:rFonts w:ascii="Tahoma" w:hAnsi="Tahoma"/>
          <w:b/>
          <w:w w:val="0"/>
          <w:sz w:val="21"/>
        </w:rPr>
        <w:t>(b)</w:t>
      </w:r>
      <w:r w:rsidRPr="007639E0">
        <w:rPr>
          <w:rFonts w:ascii="Tahoma" w:hAnsi="Tahoma"/>
          <w:w w:val="0"/>
          <w:sz w:val="21"/>
        </w:rPr>
        <w:t xml:space="preserve"> do </w:t>
      </w:r>
      <w:r w:rsidRPr="007639E0">
        <w:rPr>
          <w:rFonts w:ascii="Tahoma" w:hAnsi="Tahoma"/>
          <w:sz w:val="21"/>
        </w:rPr>
        <w:t>Valor Nominal Unitário das Debêntures da Segunda Série</w:t>
      </w:r>
      <w:r w:rsidRPr="007639E0">
        <w:rPr>
          <w:rFonts w:ascii="Tahoma" w:hAnsi="Tahoma"/>
          <w:w w:val="0"/>
          <w:sz w:val="21"/>
        </w:rPr>
        <w:t xml:space="preserve">, acrescido da Remuneração das Debêntures da Segunda Série devida desde a </w:t>
      </w:r>
      <w:r w:rsidRPr="007639E0">
        <w:rPr>
          <w:rFonts w:ascii="Tahoma" w:hAnsi="Tahoma"/>
          <w:sz w:val="21"/>
        </w:rPr>
        <w:t>Data da Primeira Integralização das Debêntures da Segunda Série,</w:t>
      </w:r>
      <w:r w:rsidRPr="007639E0">
        <w:rPr>
          <w:rFonts w:ascii="Tahoma" w:hAnsi="Tahoma"/>
          <w:w w:val="0"/>
          <w:sz w:val="21"/>
        </w:rPr>
        <w:t xml:space="preserve"> ou Data de Pagamento de Remuneração das Debêntures da Segunda Série imediatamente anterior; até a respectiva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w:t>
      </w:r>
      <w:bookmarkEnd w:id="133"/>
      <w:r w:rsidRPr="007639E0">
        <w:rPr>
          <w:rFonts w:ascii="Tahoma" w:hAnsi="Tahoma"/>
          <w:w w:val="0"/>
          <w:sz w:val="21"/>
        </w:rPr>
        <w:t xml:space="preserve"> </w:t>
      </w:r>
    </w:p>
    <w:p w14:paraId="6B23E81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Caso a Emissora não proceda ao pagamento das Debêntures na forma estipulada na Cláusula anterior, além da </w:t>
      </w:r>
      <w:r w:rsidRPr="007639E0">
        <w:rPr>
          <w:rFonts w:ascii="Tahoma" w:hAnsi="Tahoma"/>
          <w:sz w:val="21"/>
        </w:rPr>
        <w:t>Remuneração</w:t>
      </w:r>
      <w:r w:rsidRPr="007639E0">
        <w:rPr>
          <w:rFonts w:ascii="Tahoma" w:hAnsi="Tahoma"/>
          <w:w w:val="0"/>
          <w:sz w:val="21"/>
        </w:rPr>
        <w:t xml:space="preserve"> devida, os Encargos Moratórios serão acrescidos ao Valor Nominal Unitário da </w:t>
      </w:r>
      <w:r w:rsidR="0012497E" w:rsidRPr="007639E0">
        <w:rPr>
          <w:rFonts w:ascii="Tahoma" w:hAnsi="Tahoma"/>
          <w:w w:val="0"/>
          <w:sz w:val="21"/>
        </w:rPr>
        <w:t>Primeira S</w:t>
      </w:r>
      <w:r w:rsidRPr="007639E0">
        <w:rPr>
          <w:rFonts w:ascii="Tahoma" w:hAnsi="Tahoma"/>
          <w:w w:val="0"/>
          <w:sz w:val="21"/>
        </w:rPr>
        <w:t>érie</w:t>
      </w:r>
      <w:r w:rsidRPr="00EA672E">
        <w:rPr>
          <w:rFonts w:ascii="Tahoma" w:eastAsia="Arial Unicode MS" w:hAnsi="Tahoma" w:cs="Tahoma"/>
          <w:w w:val="0"/>
          <w:sz w:val="21"/>
          <w:szCs w:val="21"/>
        </w:rPr>
        <w:t xml:space="preserve"> </w:t>
      </w:r>
      <w:r w:rsidR="001E6153">
        <w:rPr>
          <w:rFonts w:ascii="Tahoma" w:eastAsia="Arial Unicode MS" w:hAnsi="Tahoma" w:cs="Tahoma"/>
          <w:w w:val="0"/>
          <w:sz w:val="21"/>
          <w:szCs w:val="21"/>
        </w:rPr>
        <w:t>e ao</w:t>
      </w:r>
      <w:r w:rsidRPr="007639E0">
        <w:rPr>
          <w:rFonts w:ascii="Tahoma" w:hAnsi="Tahoma"/>
          <w:w w:val="0"/>
          <w:sz w:val="21"/>
        </w:rPr>
        <w:t xml:space="preserve"> Valor Nominal Unitário das Debêntures da Segunda Série, incidentes desde a data de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até a respectiva data de seu efetivo pagamento.</w:t>
      </w:r>
      <w:bookmarkStart w:id="142" w:name="_Toc312057166"/>
    </w:p>
    <w:p w14:paraId="5B8C7295"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SÉTIMA – </w:t>
      </w:r>
      <w:bookmarkStart w:id="143" w:name="_DV_M267"/>
      <w:bookmarkEnd w:id="143"/>
      <w:r w:rsidR="00DF1E9D" w:rsidRPr="007639E0">
        <w:rPr>
          <w:rFonts w:ascii="Tahoma" w:hAnsi="Tahoma"/>
          <w:b/>
          <w:sz w:val="21"/>
        </w:rPr>
        <w:t>OBRIGAÇÕES</w:t>
      </w:r>
      <w:r w:rsidR="00DF1E9D" w:rsidRPr="007639E0">
        <w:rPr>
          <w:rFonts w:ascii="Tahoma" w:hAnsi="Tahoma"/>
          <w:b/>
          <w:smallCaps/>
          <w:color w:val="000000"/>
          <w:w w:val="0"/>
          <w:sz w:val="21"/>
          <w:lang w:val="x-none"/>
        </w:rPr>
        <w:t xml:space="preserve"> ADICIONAIS DA </w:t>
      </w:r>
      <w:bookmarkStart w:id="144" w:name="_DV_M268"/>
      <w:bookmarkEnd w:id="144"/>
      <w:r w:rsidR="00DF1E9D" w:rsidRPr="007639E0">
        <w:rPr>
          <w:rFonts w:ascii="Tahoma" w:hAnsi="Tahoma"/>
          <w:b/>
          <w:smallCaps/>
          <w:color w:val="000000"/>
          <w:w w:val="0"/>
          <w:sz w:val="21"/>
          <w:lang w:val="x-none"/>
        </w:rPr>
        <w:t>EMISSORA</w:t>
      </w:r>
      <w:bookmarkEnd w:id="142"/>
      <w:r w:rsidR="00DF1E9D" w:rsidRPr="007639E0">
        <w:rPr>
          <w:rFonts w:ascii="Tahoma" w:hAnsi="Tahoma"/>
          <w:b/>
          <w:smallCaps/>
          <w:color w:val="000000"/>
          <w:w w:val="0"/>
          <w:sz w:val="21"/>
          <w:lang w:val="x-none"/>
        </w:rPr>
        <w:t xml:space="preserve"> E DA FIADORA</w:t>
      </w:r>
      <w:bookmarkStart w:id="145" w:name="_DV_M269"/>
      <w:bookmarkStart w:id="146" w:name="_DV_M270"/>
      <w:bookmarkStart w:id="147" w:name="_DV_M271"/>
      <w:bookmarkEnd w:id="145"/>
      <w:bookmarkEnd w:id="146"/>
      <w:bookmarkEnd w:id="147"/>
    </w:p>
    <w:p w14:paraId="36149413" w14:textId="77777777" w:rsidR="001E6153" w:rsidRDefault="001E6153" w:rsidP="001E6153">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lastRenderedPageBreak/>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Obrigações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w:t>
      </w:r>
      <w:proofErr w:type="gramStart"/>
      <w:r w:rsidRPr="00537971">
        <w:rPr>
          <w:rFonts w:ascii="Tahoma" w:hAnsi="Tahoma" w:cs="Tahoma"/>
          <w:i/>
          <w:sz w:val="21"/>
          <w:szCs w:val="21"/>
          <w:highlight w:val="yellow"/>
        </w:rPr>
        <w:t>off.</w:t>
      </w:r>
      <w:r w:rsidRPr="00537971">
        <w:rPr>
          <w:rFonts w:ascii="Tahoma" w:hAnsi="Tahoma" w:cs="Tahoma"/>
          <w:sz w:val="21"/>
          <w:szCs w:val="21"/>
        </w:rPr>
        <w:t>]</w:t>
      </w:r>
      <w:proofErr w:type="gramEnd"/>
    </w:p>
    <w:p w14:paraId="4E815D7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sz w:val="21"/>
        </w:rPr>
        <w:t xml:space="preserve">Sem prejuízo das demais obrigações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a Emissora assume as obrigações a seguir mencionadas:</w:t>
      </w:r>
    </w:p>
    <w:p w14:paraId="53EC7447"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3135A8E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da publicação das demonstrações financeiras da Emissora, o que ocorrer primeiro, </w:t>
      </w:r>
      <w:r w:rsidRPr="007639E0">
        <w:rPr>
          <w:rFonts w:ascii="Tahoma" w:hAnsi="Tahoma"/>
          <w:b/>
          <w:w w:val="0"/>
          <w:sz w:val="21"/>
        </w:rPr>
        <w:t>(1)</w:t>
      </w:r>
      <w:r w:rsidRPr="007639E0">
        <w:rPr>
          <w:rFonts w:ascii="Tahoma" w:hAnsi="Tahoma"/>
          <w:w w:val="0"/>
          <w:sz w:val="21"/>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7639E0">
        <w:rPr>
          <w:rFonts w:ascii="Tahoma" w:hAnsi="Tahoma"/>
          <w:b/>
          <w:w w:val="0"/>
          <w:sz w:val="21"/>
        </w:rPr>
        <w:t>(2)</w:t>
      </w:r>
      <w:r w:rsidRPr="007639E0">
        <w:rPr>
          <w:rFonts w:ascii="Tahoma" w:hAnsi="Tahoma"/>
          <w:w w:val="0"/>
          <w:sz w:val="21"/>
        </w:rPr>
        <w:t xml:space="preserve"> declaração assinada pelos diretores da Emissora, na forma do seu estatuto social, atestando: </w:t>
      </w:r>
      <w:r w:rsidRPr="007639E0">
        <w:rPr>
          <w:rFonts w:ascii="Tahoma" w:hAnsi="Tahoma"/>
          <w:b/>
          <w:w w:val="0"/>
          <w:sz w:val="21"/>
        </w:rPr>
        <w:t>(x)</w:t>
      </w:r>
      <w:r w:rsidRPr="007639E0">
        <w:rPr>
          <w:rFonts w:ascii="Tahoma" w:hAnsi="Tahoma"/>
          <w:w w:val="0"/>
          <w:sz w:val="21"/>
        </w:rPr>
        <w:t xml:space="preserve"> que permanecem válidas as disposições contidas na Emissão; </w:t>
      </w:r>
      <w:r w:rsidRPr="007639E0">
        <w:rPr>
          <w:rFonts w:ascii="Tahoma" w:hAnsi="Tahoma"/>
          <w:b/>
          <w:w w:val="0"/>
          <w:sz w:val="21"/>
        </w:rPr>
        <w:t>(y)</w:t>
      </w:r>
      <w:r w:rsidRPr="007639E0">
        <w:rPr>
          <w:rFonts w:ascii="Tahoma" w:hAnsi="Tahoma"/>
          <w:w w:val="0"/>
          <w:sz w:val="21"/>
        </w:rPr>
        <w:t xml:space="preserve"> não ocorrência de qualquer das hipóteses de vencimento antecipado e inexistência de descumprimento de obrigações da Emissora perante os Debenturistas e o Agente Fiduciário; e </w:t>
      </w:r>
      <w:r w:rsidRPr="007639E0">
        <w:rPr>
          <w:rFonts w:ascii="Tahoma" w:hAnsi="Tahoma"/>
          <w:b/>
          <w:w w:val="0"/>
          <w:sz w:val="21"/>
        </w:rPr>
        <w:t>(c)</w:t>
      </w:r>
      <w:r w:rsidRPr="007639E0">
        <w:rPr>
          <w:rFonts w:ascii="Tahoma" w:hAnsi="Tahoma"/>
          <w:w w:val="0"/>
          <w:sz w:val="21"/>
        </w:rPr>
        <w:t xml:space="preserve"> que não foram praticados atos em desacordo com o estatuto social;</w:t>
      </w:r>
      <w:r w:rsidR="009A47C6" w:rsidRPr="007639E0">
        <w:rPr>
          <w:rFonts w:ascii="Tahoma" w:hAnsi="Tahoma"/>
          <w:w w:val="0"/>
          <w:sz w:val="21"/>
        </w:rPr>
        <w:t xml:space="preserve"> </w:t>
      </w:r>
    </w:p>
    <w:p w14:paraId="729D68FA"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dentro de 45 (quarenta e cinco) dias contados do encerramento de cada trimestre do ano civil</w:t>
      </w:r>
      <w:r w:rsidR="001C7C9C" w:rsidRPr="007639E0">
        <w:rPr>
          <w:rFonts w:ascii="Tahoma" w:hAnsi="Tahoma"/>
          <w:w w:val="0"/>
          <w:sz w:val="21"/>
        </w:rPr>
        <w:t xml:space="preserve"> (exceto pelo último)</w:t>
      </w:r>
      <w:r w:rsidRPr="007639E0">
        <w:rPr>
          <w:rFonts w:ascii="Tahoma" w:hAnsi="Tahoma"/>
          <w:w w:val="0"/>
          <w:sz w:val="21"/>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no prazo de até 10 (dez) Dias Úteis contados da data de recebimento da respectiva solicitação, informações e/ou documentos que venham a ser justificadamente solicitados pelo Agente Fiduciário</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w:t>
      </w:r>
    </w:p>
    <w:p w14:paraId="42F05795"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1 (um) Dia Útil após sua ciência ou recebimento, conforme o caso, </w:t>
      </w:r>
      <w:r w:rsidRPr="007639E0">
        <w:rPr>
          <w:rFonts w:ascii="Tahoma" w:hAnsi="Tahoma"/>
          <w:b/>
          <w:w w:val="0"/>
          <w:sz w:val="21"/>
        </w:rPr>
        <w:t>(1)</w:t>
      </w:r>
      <w:r w:rsidRPr="007639E0">
        <w:rPr>
          <w:rFonts w:ascii="Tahoma" w:hAnsi="Tahoma"/>
          <w:w w:val="0"/>
          <w:sz w:val="21"/>
        </w:rPr>
        <w:t xml:space="preserve"> informações a respeito da ocorrência de qualquer Evento de Vencimento Antecipado; ou </w:t>
      </w:r>
      <w:r w:rsidRPr="007639E0">
        <w:rPr>
          <w:rFonts w:ascii="Tahoma" w:hAnsi="Tahoma"/>
          <w:b/>
          <w:w w:val="0"/>
          <w:sz w:val="21"/>
        </w:rPr>
        <w:t>(2)</w:t>
      </w:r>
      <w:r w:rsidRPr="007639E0">
        <w:rPr>
          <w:rFonts w:ascii="Tahoma" w:hAnsi="Tahoma"/>
          <w:w w:val="0"/>
          <w:sz w:val="21"/>
        </w:rPr>
        <w:t xml:space="preserve"> envio de cópia de qualquer correspondência ou notificação, judicial ou extrajudicial, recebida pela Emissora relacionada a um Evento de Vencimento Antecipado; ou </w:t>
      </w:r>
      <w:r w:rsidRPr="007639E0">
        <w:rPr>
          <w:rFonts w:ascii="Tahoma" w:hAnsi="Tahoma"/>
          <w:b/>
          <w:w w:val="0"/>
          <w:sz w:val="21"/>
        </w:rPr>
        <w:t>(3)</w:t>
      </w:r>
      <w:r w:rsidRPr="007639E0">
        <w:rPr>
          <w:rFonts w:ascii="Tahoma" w:hAnsi="Tahoma"/>
          <w:w w:val="0"/>
          <w:sz w:val="21"/>
        </w:rPr>
        <w:t xml:space="preserve"> informações a respeito da ocorrência de qualquer evento ou situação que comprovadamente possa, direta ou indiretamente, causar qualquer efeito adverso na capacidade da </w:t>
      </w:r>
      <w:r w:rsidRPr="007639E0">
        <w:rPr>
          <w:rFonts w:ascii="Tahoma" w:hAnsi="Tahoma"/>
          <w:w w:val="0"/>
          <w:sz w:val="21"/>
        </w:rPr>
        <w:lastRenderedPageBreak/>
        <w:t xml:space="preserve">Emissora de cumprir qualquer de suas obrigações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e/ou a qualquer outra dívida que, se vencida e não paga, possa acarretar o vencimento antecipado das Debêntures (“</w:t>
      </w:r>
      <w:r w:rsidRPr="007639E0">
        <w:rPr>
          <w:rFonts w:ascii="Tahoma" w:hAnsi="Tahoma"/>
          <w:w w:val="0"/>
          <w:sz w:val="21"/>
          <w:u w:val="single"/>
        </w:rPr>
        <w:t>Efeito Adverso Relevante</w:t>
      </w:r>
      <w:r w:rsidRPr="007639E0">
        <w:rPr>
          <w:rFonts w:ascii="Tahoma" w:hAnsi="Tahoma"/>
          <w:w w:val="0"/>
          <w:sz w:val="21"/>
        </w:rPr>
        <w:t>”);</w:t>
      </w:r>
    </w:p>
    <w:p w14:paraId="195CCC7E"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avisos aos Debenturistas, fatos relevantes, conforme definidos na </w:t>
      </w:r>
      <w:r w:rsidR="00E81653" w:rsidRPr="007639E0">
        <w:rPr>
          <w:rFonts w:ascii="Tahoma" w:hAnsi="Tahoma"/>
          <w:w w:val="0"/>
          <w:sz w:val="21"/>
        </w:rPr>
        <w:t xml:space="preserve">Instrução </w:t>
      </w:r>
      <w:r w:rsidR="00E81653" w:rsidRPr="00EA672E">
        <w:rPr>
          <w:rFonts w:ascii="Tahoma" w:eastAsia="MS Mincho" w:hAnsi="Tahoma" w:cs="Tahoma"/>
          <w:w w:val="0"/>
          <w:sz w:val="21"/>
          <w:szCs w:val="21"/>
          <w:lang w:eastAsia="pt-BR"/>
        </w:rPr>
        <w:t xml:space="preserve">da </w:t>
      </w:r>
      <w:r w:rsidR="00E81653" w:rsidRPr="007639E0">
        <w:rPr>
          <w:rFonts w:ascii="Tahoma" w:hAnsi="Tahoma"/>
          <w:w w:val="0"/>
          <w:sz w:val="21"/>
        </w:rPr>
        <w:t>CVM nº 358</w:t>
      </w:r>
      <w:r w:rsidR="00E81653" w:rsidRPr="00EA672E">
        <w:rPr>
          <w:rFonts w:ascii="Tahoma" w:eastAsia="MS Mincho" w:hAnsi="Tahoma" w:cs="Tahoma"/>
          <w:w w:val="0"/>
          <w:sz w:val="21"/>
          <w:szCs w:val="21"/>
          <w:lang w:eastAsia="pt-BR"/>
        </w:rPr>
        <w:t>, de 3 de janeiro de 2002, conforme alterada (“</w:t>
      </w:r>
      <w:r w:rsidRPr="00EA672E">
        <w:rPr>
          <w:rFonts w:ascii="Tahoma" w:eastAsia="MS Mincho" w:hAnsi="Tahoma" w:cs="Tahoma"/>
          <w:w w:val="0"/>
          <w:sz w:val="21"/>
          <w:szCs w:val="21"/>
          <w:u w:val="single"/>
          <w:lang w:eastAsia="pt-BR"/>
        </w:rPr>
        <w:t>Instrução CVM 358</w:t>
      </w:r>
      <w:r w:rsidR="00E81653"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cópia eletrônica (PDF) contendo o comprovante de registro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de eventuais aditamentos, devidamente arquivadas na JUCERJA, nos prazos previstos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4802E074" w14:textId="77777777" w:rsidR="00380F0B" w:rsidRPr="007639E0" w:rsidRDefault="00747646"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cópia eletrônica (PDF) contendo a chancela digital da JUCERJA dos atos e reuniões dos Debenturistas, devidamente arquivadas na JUCERJA, bem como via física original contendo a lista de presença;</w:t>
      </w:r>
    </w:p>
    <w:p w14:paraId="3169A1F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os princípios contábeis geralmente aceitos no Brasil;</w:t>
      </w:r>
    </w:p>
    <w:p w14:paraId="3C77B383"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convocar imediatamente AGD para deliberar sobre qualquer das matérias que se relacionem com a presente Emissão, caso o Agente Fiduciário deva fazer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não o faça no prazo aplicável; </w:t>
      </w:r>
    </w:p>
    <w:p w14:paraId="572E6B33"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leis, regulamentos, normas administrativas e determinações dos órgãos governamentais, autarquias ou tribunais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2AD36FB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em dia o pagamento de todas as obrigações de natureza tributária (municipal, estadual e federal), trabalhista, previdenciária, ambiental e de quaisquer outras obrigações impostas por lei a respeito de que a Emissora tenha sido </w:t>
      </w:r>
      <w:r w:rsidRPr="007639E0">
        <w:rPr>
          <w:rFonts w:ascii="Tahoma" w:hAnsi="Tahoma"/>
          <w:w w:val="0"/>
          <w:sz w:val="21"/>
        </w:rPr>
        <w:lastRenderedPageBreak/>
        <w:t xml:space="preserve">citada ou notificada, exceto por aquelas </w:t>
      </w:r>
      <w:r w:rsidR="0069107F" w:rsidRPr="007639E0">
        <w:rPr>
          <w:rFonts w:ascii="Tahoma" w:hAnsi="Tahoma"/>
          <w:w w:val="0"/>
          <w:sz w:val="21"/>
        </w:rPr>
        <w:t>cuj</w:t>
      </w:r>
      <w:r w:rsidR="00863742" w:rsidRPr="007639E0">
        <w:rPr>
          <w:rFonts w:ascii="Tahoma" w:hAnsi="Tahoma"/>
          <w:w w:val="0"/>
          <w:sz w:val="21"/>
        </w:rPr>
        <w:t xml:space="preserve">o descumprimento </w:t>
      </w:r>
      <w:r w:rsidR="0069107F" w:rsidRPr="007639E0">
        <w:rPr>
          <w:rFonts w:ascii="Tahoma" w:hAnsi="Tahoma"/>
          <w:w w:val="0"/>
          <w:sz w:val="21"/>
        </w:rPr>
        <w:t xml:space="preserve">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0C71F124" w14:textId="77777777" w:rsidR="00380F0B" w:rsidRPr="007639E0" w:rsidRDefault="00DF1E9D" w:rsidP="007639E0">
      <w:pPr>
        <w:widowControl w:val="0"/>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r w:rsidR="00751D7E" w:rsidRPr="007639E0">
        <w:rPr>
          <w:rFonts w:ascii="Tahoma" w:hAnsi="Tahoma"/>
          <w:w w:val="0"/>
          <w:sz w:val="21"/>
        </w:rPr>
        <w:t xml:space="preserve"> </w:t>
      </w:r>
    </w:p>
    <w:p w14:paraId="0A3C98E5" w14:textId="77777777" w:rsidR="00380F0B" w:rsidRPr="007639E0" w:rsidRDefault="00DF1E9D" w:rsidP="007639E0">
      <w:pPr>
        <w:numPr>
          <w:ilvl w:val="4"/>
          <w:numId w:val="5"/>
        </w:numPr>
        <w:tabs>
          <w:tab w:val="clear" w:pos="2835"/>
          <w:tab w:val="num" w:pos="1134"/>
          <w:tab w:val="num" w:pos="1418"/>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ao cumprimento de todas as obrigações aqui previstas; </w:t>
      </w:r>
    </w:p>
    <w:p w14:paraId="51C2401D"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lastRenderedPageBreak/>
        <w:t xml:space="preserve">arcar com todos os custos </w:t>
      </w:r>
      <w:r w:rsidRPr="007639E0">
        <w:rPr>
          <w:rFonts w:ascii="Tahoma" w:hAnsi="Tahoma"/>
          <w:b/>
          <w:w w:val="0"/>
          <w:sz w:val="21"/>
        </w:rPr>
        <w:t>(a)</w:t>
      </w:r>
      <w:r w:rsidRPr="007639E0">
        <w:rPr>
          <w:rFonts w:ascii="Tahoma" w:hAnsi="Tahoma"/>
          <w:w w:val="0"/>
          <w:sz w:val="21"/>
        </w:rPr>
        <w:t xml:space="preserve"> decorrentes da distribuição das Debêntures, incluindo todos os custos relativos ao seu depósito na B3; </w:t>
      </w:r>
      <w:r w:rsidRPr="007639E0">
        <w:rPr>
          <w:rFonts w:ascii="Tahoma" w:hAnsi="Tahoma"/>
          <w:b/>
          <w:w w:val="0"/>
          <w:sz w:val="21"/>
        </w:rPr>
        <w:t>(b)</w:t>
      </w:r>
      <w:r w:rsidRPr="007639E0">
        <w:rPr>
          <w:rFonts w:ascii="Tahoma" w:hAnsi="Tahoma"/>
          <w:w w:val="0"/>
          <w:sz w:val="21"/>
        </w:rPr>
        <w:t xml:space="preserve"> de registro e de publicação dos atos necessários à Emissão; e </w:t>
      </w:r>
      <w:r w:rsidRPr="007639E0">
        <w:rPr>
          <w:rFonts w:ascii="Tahoma" w:hAnsi="Tahoma"/>
          <w:b/>
          <w:w w:val="0"/>
          <w:sz w:val="21"/>
        </w:rPr>
        <w:t>(c)</w:t>
      </w:r>
      <w:r w:rsidRPr="007639E0">
        <w:rPr>
          <w:rFonts w:ascii="Tahoma" w:hAnsi="Tahoma"/>
          <w:w w:val="0"/>
          <w:sz w:val="21"/>
        </w:rPr>
        <w:t xml:space="preserve"> de contratação do Agente Fiduciário, da Agência de Rating, do Banco Liquidante e </w:t>
      </w:r>
      <w:r w:rsidR="00CC3895" w:rsidRPr="007639E0">
        <w:rPr>
          <w:rFonts w:ascii="Tahoma" w:hAnsi="Tahoma"/>
          <w:w w:val="0"/>
          <w:sz w:val="21"/>
        </w:rPr>
        <w:t>Escriturador</w:t>
      </w:r>
      <w:r w:rsidRPr="007639E0">
        <w:rPr>
          <w:rFonts w:ascii="Tahoma" w:hAnsi="Tahoma"/>
          <w:w w:val="0"/>
          <w:sz w:val="21"/>
        </w:rPr>
        <w:t>;</w:t>
      </w:r>
    </w:p>
    <w:p w14:paraId="595C751B"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obrigações estabelecidas no artigo 17 da Instrução CVM 476, quais sejam:</w:t>
      </w:r>
    </w:p>
    <w:p w14:paraId="4B056C44"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preparar demonstrações financeiras de encerramento de cada exercício social, em conformidade com a </w:t>
      </w:r>
      <w:r w:rsidR="00F60487" w:rsidRPr="007639E0">
        <w:rPr>
          <w:rFonts w:ascii="Tahoma" w:hAnsi="Tahoma"/>
          <w:w w:val="0"/>
          <w:sz w:val="21"/>
        </w:rPr>
        <w:t xml:space="preserve">Lei </w:t>
      </w:r>
      <w:r w:rsidR="00F60487" w:rsidRPr="00EA672E">
        <w:rPr>
          <w:rFonts w:ascii="Tahoma" w:eastAsia="MS Mincho" w:hAnsi="Tahoma" w:cs="Tahoma"/>
          <w:w w:val="0"/>
          <w:sz w:val="21"/>
          <w:szCs w:val="21"/>
          <w:lang w:eastAsia="pt-BR"/>
        </w:rPr>
        <w:t>das Sociedades por Ações</w:t>
      </w:r>
      <w:r w:rsidRPr="007639E0">
        <w:rPr>
          <w:rFonts w:ascii="Tahoma" w:hAnsi="Tahoma"/>
          <w:w w:val="0"/>
          <w:sz w:val="21"/>
        </w:rPr>
        <w:t xml:space="preserve">, e com as regras emitidas pela CVM; </w:t>
      </w:r>
    </w:p>
    <w:p w14:paraId="2A17564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submeter suas demonstrações financeiras de encerramento de exercício social à auditoria, por auditor independente registrado na CVM;</w:t>
      </w:r>
    </w:p>
    <w:p w14:paraId="5C55B902"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divulgar as demonstrações financeiras subsequentes, acompanhadas de notas explicativas e relatório dos auditores independentes, dentro de 3 (três) meses contados do encerramento de cada exercício social;</w:t>
      </w:r>
    </w:p>
    <w:p w14:paraId="34E8FEE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observar as disposições da Instrução CVM 358, no tocante a dever de sigilo e vedações à negociação;</w:t>
      </w:r>
    </w:p>
    <w:p w14:paraId="69877EAA"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divulgar a ocorrência de fato relevante, conforme definido pelo artigo 2º da Instrução CVM 358; </w:t>
      </w:r>
    </w:p>
    <w:p w14:paraId="0E133A0B"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fornecer as informações solicitadas pela CVM e pela B3</w:t>
      </w:r>
      <w:r w:rsidR="00AD350F" w:rsidRPr="007639E0">
        <w:rPr>
          <w:rFonts w:ascii="Tahoma" w:hAnsi="Tahoma"/>
          <w:w w:val="0"/>
          <w:sz w:val="21"/>
        </w:rPr>
        <w:t>;</w:t>
      </w:r>
    </w:p>
    <w:p w14:paraId="17F9B5A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contratar e manter contratados durante o prazo de vigência das Debêntures, às suas expensas, o Banco Liquidante, o </w:t>
      </w:r>
      <w:r w:rsidR="00CC3895" w:rsidRPr="007639E0">
        <w:rPr>
          <w:rFonts w:ascii="Tahoma" w:hAnsi="Tahoma"/>
          <w:w w:val="0"/>
          <w:sz w:val="21"/>
        </w:rPr>
        <w:t>Escriturador</w:t>
      </w:r>
      <w:r w:rsidRPr="007639E0">
        <w:rPr>
          <w:rFonts w:ascii="Tahoma" w:hAnsi="Tahoma"/>
          <w:w w:val="0"/>
          <w:sz w:val="21"/>
        </w:rPr>
        <w:t xml:space="preserve">, a B3 e o Agente Fiduciário, a Agência de Rating e o sistema de negociação das Debêntures no mercado </w:t>
      </w:r>
      <w:r w:rsidRPr="007639E0">
        <w:rPr>
          <w:rFonts w:ascii="Tahoma" w:hAnsi="Tahoma"/>
          <w:w w:val="0"/>
          <w:sz w:val="21"/>
        </w:rPr>
        <w:lastRenderedPageBreak/>
        <w:t>secundário, e realizar todas e quaisquer outras providências necessárias à manutenção das Debêntures;</w:t>
      </w:r>
    </w:p>
    <w:p w14:paraId="61BAEB62" w14:textId="547AEF33" w:rsidR="00380F0B" w:rsidRPr="001247CA" w:rsidRDefault="001E615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b/>
          <w:w w:val="0"/>
          <w:sz w:val="21"/>
          <w:highlight w:val="yellow"/>
        </w:rPr>
      </w:pPr>
      <w:r>
        <w:rPr>
          <w:rFonts w:ascii="Tahoma" w:eastAsia="MS Mincho" w:hAnsi="Tahoma" w:cs="Tahoma"/>
          <w:w w:val="0"/>
          <w:sz w:val="21"/>
          <w:szCs w:val="21"/>
          <w:lang w:eastAsia="pt-BR"/>
        </w:rPr>
        <w:t>[</w:t>
      </w:r>
      <w:proofErr w:type="gramStart"/>
      <w:r w:rsidR="00DF1E9D" w:rsidRPr="007639E0">
        <w:rPr>
          <w:rFonts w:ascii="Tahoma" w:hAnsi="Tahoma"/>
          <w:w w:val="0"/>
          <w:sz w:val="21"/>
        </w:rPr>
        <w:t>não</w:t>
      </w:r>
      <w:proofErr w:type="gramEnd"/>
      <w:r w:rsidR="00DF1E9D" w:rsidRPr="007639E0">
        <w:rPr>
          <w:rFonts w:ascii="Tahoma" w:hAnsi="Tahoma"/>
          <w:w w:val="0"/>
          <w:sz w:val="21"/>
        </w:rPr>
        <w:t xml:space="preserve">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Debenturistas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cessão dos direitos </w:t>
      </w:r>
      <w:r w:rsidR="006A46D3" w:rsidRPr="006A46D3">
        <w:rPr>
          <w:rFonts w:ascii="Tahoma" w:eastAsia="MS Mincho" w:hAnsi="Tahoma" w:cs="Tahoma"/>
          <w:i/>
          <w:w w:val="0"/>
          <w:sz w:val="21"/>
          <w:szCs w:val="21"/>
          <w:highlight w:val="yellow"/>
          <w:lang w:eastAsia="pt-BR"/>
        </w:rPr>
        <w:t>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006A46D3" w:rsidRPr="006A46D3">
        <w:rPr>
          <w:rFonts w:ascii="Tahoma" w:eastAsia="MS Mincho" w:hAnsi="Tahoma" w:cs="Tahoma"/>
          <w:i/>
          <w:w w:val="0"/>
          <w:sz w:val="21"/>
          <w:szCs w:val="21"/>
          <w:highlight w:val="yellow"/>
          <w:lang w:eastAsia="pt-BR"/>
        </w:rPr>
        <w:t>ix</w:t>
      </w:r>
      <w:proofErr w:type="spellEnd"/>
      <w:r w:rsidR="006A46D3" w:rsidRPr="006A46D3">
        <w:rPr>
          <w:rFonts w:ascii="Tahoma" w:eastAsia="MS Mincho" w:hAnsi="Tahoma" w:cs="Tahoma"/>
          <w:i/>
          <w:w w:val="0"/>
          <w:sz w:val="21"/>
          <w:szCs w:val="21"/>
          <w:highlight w:val="yellow"/>
          <w:lang w:eastAsia="pt-BR"/>
        </w:rPr>
        <w:t>) da Cláusula 6.1.1, vencimento automático) e o vencimento por descumprimento de obrigação não pecuniária (inciso (x) da Cláusula 6.2.1, vencimento não automático</w:t>
      </w:r>
      <w:proofErr w:type="gramStart"/>
      <w:r w:rsidR="006A46D3">
        <w:rPr>
          <w:rFonts w:ascii="Tahoma" w:eastAsia="MS Mincho" w:hAnsi="Tahoma" w:cs="Tahoma"/>
          <w:i/>
          <w:w w:val="0"/>
          <w:sz w:val="21"/>
          <w:szCs w:val="21"/>
          <w:highlight w:val="yellow"/>
          <w:lang w:eastAsia="pt-BR"/>
        </w:rPr>
        <w:t>)</w:t>
      </w:r>
      <w:r w:rsidR="006A46D3" w:rsidRPr="006A46D3">
        <w:rPr>
          <w:rFonts w:ascii="Tahoma" w:eastAsia="MS Mincho" w:hAnsi="Tahoma" w:cs="Tahoma"/>
          <w:i/>
          <w:w w:val="0"/>
          <w:sz w:val="21"/>
          <w:szCs w:val="21"/>
          <w:highlight w:val="yellow"/>
          <w:lang w:eastAsia="pt-BR"/>
        </w:rPr>
        <w:t>.</w:t>
      </w:r>
      <w:r w:rsidR="006A46D3">
        <w:rPr>
          <w:rFonts w:ascii="Tahoma" w:eastAsia="MS Mincho" w:hAnsi="Tahoma" w:cs="Tahoma"/>
          <w:w w:val="0"/>
          <w:sz w:val="21"/>
          <w:szCs w:val="21"/>
          <w:lang w:eastAsia="pt-BR"/>
        </w:rPr>
        <w:t>]</w:t>
      </w:r>
      <w:proofErr w:type="gramEnd"/>
      <w:ins w:id="148" w:author="bianca neves feno martin 4007446" w:date="2020-03-06T18:26:00Z">
        <w:r w:rsidR="002F57DB">
          <w:rPr>
            <w:rFonts w:ascii="Tahoma" w:eastAsia="MS Mincho" w:hAnsi="Tahoma" w:cs="Tahoma"/>
            <w:w w:val="0"/>
            <w:sz w:val="21"/>
            <w:szCs w:val="21"/>
            <w:lang w:eastAsia="pt-BR"/>
          </w:rPr>
          <w:t xml:space="preserve"> </w:t>
        </w:r>
      </w:ins>
      <w:r w:rsidR="001247CA" w:rsidRPr="001247CA">
        <w:rPr>
          <w:rFonts w:ascii="Tahoma" w:eastAsia="MS Mincho" w:hAnsi="Tahoma" w:cs="Tahoma"/>
          <w:b/>
          <w:w w:val="0"/>
          <w:sz w:val="21"/>
          <w:szCs w:val="21"/>
          <w:highlight w:val="yellow"/>
          <w:lang w:eastAsia="pt-BR"/>
        </w:rPr>
        <w:t xml:space="preserve">[Jurídico Light: De acordo com a sugestão de </w:t>
      </w:r>
      <w:proofErr w:type="gramStart"/>
      <w:r w:rsidR="001247CA" w:rsidRPr="001247CA">
        <w:rPr>
          <w:rFonts w:ascii="Tahoma" w:eastAsia="MS Mincho" w:hAnsi="Tahoma" w:cs="Tahoma"/>
          <w:b/>
          <w:w w:val="0"/>
          <w:sz w:val="21"/>
          <w:szCs w:val="21"/>
          <w:highlight w:val="yellow"/>
          <w:lang w:eastAsia="pt-BR"/>
        </w:rPr>
        <w:t>exclusão.]</w:t>
      </w:r>
      <w:proofErr w:type="gramEnd"/>
    </w:p>
    <w:p w14:paraId="5AE50A62"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proofErr w:type="gramStart"/>
      <w:r w:rsidRPr="007639E0">
        <w:rPr>
          <w:rFonts w:ascii="Tahoma" w:hAnsi="Tahoma"/>
          <w:w w:val="0"/>
          <w:sz w:val="21"/>
        </w:rPr>
        <w:t>apresentar</w:t>
      </w:r>
      <w:proofErr w:type="gramEnd"/>
      <w:r w:rsidRPr="007639E0">
        <w:rPr>
          <w:rFonts w:ascii="Tahoma" w:hAnsi="Tahoma"/>
          <w:w w:val="0"/>
          <w:sz w:val="21"/>
        </w:rPr>
        <w:t xml:space="preserve"> todos os documentos e informações exigidos pela B3, ANBIMA e/ou pela CVM no prazo estabelecido por essas entidades;</w:t>
      </w:r>
    </w:p>
    <w:p w14:paraId="1FCC2E24"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lastRenderedPageBreak/>
        <w:t>manter as Debêntures depositadas para negociação no mercado secundário durante o prazo de vigência das Debêntures, arcando com os custos do referido registro;</w:t>
      </w:r>
    </w:p>
    <w:p w14:paraId="7712DB10"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repassar as informações referentes a qualquer pagamento antecipado das Debêntures ao Banco Liquidante, informando o Valor Nominal Unitário </w:t>
      </w:r>
      <w:r w:rsidRPr="007639E0">
        <w:rPr>
          <w:rFonts w:ascii="Tahoma" w:hAnsi="Tahoma"/>
          <w:sz w:val="21"/>
        </w:rPr>
        <w:t xml:space="preserve">das Debêntures da respectiva </w:t>
      </w:r>
      <w:r w:rsidR="00537971">
        <w:rPr>
          <w:rFonts w:ascii="Tahoma" w:eastAsia="MS Mincho" w:hAnsi="Tahoma" w:cs="Tahoma"/>
          <w:sz w:val="21"/>
          <w:szCs w:val="21"/>
          <w:lang w:eastAsia="pt-BR"/>
        </w:rPr>
        <w:t>Série</w:t>
      </w:r>
      <w:r w:rsidRPr="007639E0">
        <w:rPr>
          <w:rFonts w:ascii="Tahoma" w:hAnsi="Tahoma"/>
          <w:w w:val="0"/>
          <w:sz w:val="21"/>
        </w:rPr>
        <w:t xml:space="preserve">, acrescido da respectiva Remuneração, nas condições e prazos estabelecidos pelo referido banco; </w:t>
      </w:r>
    </w:p>
    <w:p w14:paraId="296AF9A9" w14:textId="77777777" w:rsidR="00380F0B" w:rsidRPr="007639E0" w:rsidRDefault="006A46D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manter contratada durante o prazo de vigência das Debêntures, às suas expensas, ao menos 1 (uma) agência de classificação de risco (“</w:t>
      </w:r>
      <w:r w:rsidR="00DF1E9D" w:rsidRPr="007639E0">
        <w:rPr>
          <w:rFonts w:ascii="Tahoma" w:hAnsi="Tahoma"/>
          <w:w w:val="0"/>
          <w:sz w:val="21"/>
          <w:u w:val="single"/>
        </w:rPr>
        <w:t>Agência de Rating</w:t>
      </w:r>
      <w:r w:rsidR="00DF1E9D" w:rsidRPr="007639E0">
        <w:rPr>
          <w:rFonts w:ascii="Tahoma" w:hAnsi="Tahoma"/>
          <w:w w:val="0"/>
          <w:sz w:val="21"/>
        </w:rPr>
        <w:t xml:space="preserve">”) para realizar a classificação de risco (rating) da Emissora e das Debêntures, devendo, ainda, com relação à Agência de Rating </w:t>
      </w:r>
      <w:r w:rsidR="00DF1E9D" w:rsidRPr="007639E0">
        <w:rPr>
          <w:rFonts w:ascii="Tahoma" w:hAnsi="Tahoma"/>
          <w:b/>
          <w:w w:val="0"/>
          <w:sz w:val="21"/>
        </w:rPr>
        <w:t>(a)</w:t>
      </w:r>
      <w:r w:rsidR="00DF1E9D" w:rsidRPr="007639E0">
        <w:rPr>
          <w:rFonts w:ascii="Tahoma" w:hAnsi="Tahoma"/>
          <w:w w:val="0"/>
          <w:sz w:val="21"/>
        </w:rPr>
        <w:t xml:space="preserve"> atualizar a classificação de risco da Emissora e das Debêntures anualmente, a partir da data do respectivo relatório, até a data do vencimento da Emissão; </w:t>
      </w:r>
      <w:r w:rsidR="00DF1E9D" w:rsidRPr="007639E0">
        <w:rPr>
          <w:rFonts w:ascii="Tahoma" w:hAnsi="Tahoma"/>
          <w:b/>
          <w:w w:val="0"/>
          <w:sz w:val="21"/>
        </w:rPr>
        <w:t>(b)</w:t>
      </w:r>
      <w:r w:rsidR="00DF1E9D" w:rsidRPr="007639E0">
        <w:rPr>
          <w:rFonts w:ascii="Tahoma" w:hAnsi="Tahoma"/>
          <w:w w:val="0"/>
          <w:sz w:val="21"/>
        </w:rPr>
        <w:t xml:space="preserve"> divulgar e permitir que a Agência de Rating divulgue amplamente ao mercado os relatórios com as súmulas das classificações de risco; </w:t>
      </w:r>
      <w:r w:rsidR="00DF1E9D" w:rsidRPr="007639E0">
        <w:rPr>
          <w:rFonts w:ascii="Tahoma" w:hAnsi="Tahoma"/>
          <w:b/>
          <w:w w:val="0"/>
          <w:sz w:val="21"/>
        </w:rPr>
        <w:t>(c)</w:t>
      </w:r>
      <w:r w:rsidR="00DF1E9D" w:rsidRPr="007639E0">
        <w:rPr>
          <w:rFonts w:ascii="Tahoma" w:hAnsi="Tahoma"/>
          <w:w w:val="0"/>
          <w:sz w:val="21"/>
        </w:rPr>
        <w:t xml:space="preserve"> entregar ao Agente Fiduciário os relatórios de classificação de risco relativos à Emissora e às Debêntures veiculados pela Agência de Rating, no prazo de até 2 (dois) Dias Úteis; e (</w:t>
      </w:r>
      <w:r w:rsidR="00DF1E9D" w:rsidRPr="007639E0">
        <w:rPr>
          <w:rFonts w:ascii="Tahoma" w:hAnsi="Tahoma"/>
          <w:b/>
          <w:w w:val="0"/>
          <w:sz w:val="21"/>
        </w:rPr>
        <w:t>d)</w:t>
      </w:r>
      <w:r w:rsidR="00DF1E9D" w:rsidRPr="007639E0">
        <w:rPr>
          <w:rFonts w:ascii="Tahoma" w:hAnsi="Tahoma"/>
          <w:w w:val="0"/>
          <w:sz w:val="21"/>
        </w:rPr>
        <w:t xml:space="preserve"> comunicar, no prazo de até 2 (dois) Dias Úteis, ao Agente Fiduciário, qualquer </w:t>
      </w:r>
      <w:r w:rsidR="00DF1E9D" w:rsidRPr="007639E0">
        <w:rPr>
          <w:rFonts w:ascii="Tahoma" w:hAnsi="Tahoma"/>
          <w:w w:val="0"/>
          <w:sz w:val="21"/>
        </w:rPr>
        <w:lastRenderedPageBreak/>
        <w:t xml:space="preserve">alteração da classificação de risco relativa à Emissora e/ou às Debêntures de que tenha conhecimento; observado que, caso a Agência de Rating contratada cesse suas atividades no Brasil ou, por qualquer motivo, inclusive de cunho comercial, esteja ou seja impedida de emitir a classificação de risco da Emissora e/ou das Debêntures, a Emissora deverá </w:t>
      </w:r>
      <w:r w:rsidR="00DF1E9D" w:rsidRPr="007639E0">
        <w:rPr>
          <w:rFonts w:ascii="Tahoma" w:hAnsi="Tahoma"/>
          <w:b/>
          <w:w w:val="0"/>
          <w:sz w:val="21"/>
        </w:rPr>
        <w:t>(1)</w:t>
      </w:r>
      <w:r w:rsidR="00DF1E9D" w:rsidRPr="007639E0">
        <w:rPr>
          <w:rFonts w:ascii="Tahoma" w:hAnsi="Tahoma"/>
          <w:w w:val="0"/>
          <w:sz w:val="21"/>
        </w:rPr>
        <w:t xml:space="preserve"> contratar outra Agência de Rating sem necessidade de aprovação dos Debenturistas, bastando notificar o Agente Fiduciário, desde que tal agência de classificação de risco seja a Standard &amp; </w:t>
      </w:r>
      <w:proofErr w:type="spellStart"/>
      <w:r w:rsidR="00DF1E9D" w:rsidRPr="007639E0">
        <w:rPr>
          <w:rFonts w:ascii="Tahoma" w:hAnsi="Tahoma"/>
          <w:w w:val="0"/>
          <w:sz w:val="21"/>
        </w:rPr>
        <w:t>Poor's</w:t>
      </w:r>
      <w:proofErr w:type="spellEnd"/>
      <w:r w:rsidR="00DF1E9D" w:rsidRPr="007639E0">
        <w:rPr>
          <w:rFonts w:ascii="Tahoma" w:hAnsi="Tahoma"/>
          <w:w w:val="0"/>
          <w:sz w:val="21"/>
        </w:rPr>
        <w:t xml:space="preserve">, Moody’s ou a Fitch Ratings; ou </w:t>
      </w:r>
      <w:r w:rsidR="00DF1E9D" w:rsidRPr="007639E0">
        <w:rPr>
          <w:rFonts w:ascii="Tahoma" w:hAnsi="Tahoma"/>
          <w:b/>
          <w:w w:val="0"/>
          <w:sz w:val="21"/>
        </w:rPr>
        <w:t>(2)</w:t>
      </w:r>
      <w:r w:rsidR="00DF1E9D" w:rsidRPr="007639E0">
        <w:rPr>
          <w:rFonts w:ascii="Tahoma" w:hAnsi="Tahoma"/>
          <w:w w:val="0"/>
          <w:sz w:val="21"/>
        </w:rPr>
        <w:t> notificar em até 3 (três) Dia Úteis o Agente Fiduciário e convocar AGD para que os Debenturistas definam a Agência de Rating substituta, caso esta não venha a ser quaisquer das Agências de Rating citadas no item (1) acima</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commentRangeStart w:id="149"/>
      <w:r w:rsidRPr="006A46D3">
        <w:rPr>
          <w:rFonts w:ascii="Tahoma" w:eastAsia="MS Mincho" w:hAnsi="Tahoma" w:cs="Tahoma"/>
          <w:i/>
          <w:w w:val="0"/>
          <w:sz w:val="21"/>
          <w:szCs w:val="21"/>
          <w:highlight w:val="yellow"/>
          <w:lang w:eastAsia="pt-BR"/>
        </w:rPr>
        <w:t>Nota Mattos Filho: Favor confirmar se haverá rating da emissão.</w:t>
      </w:r>
      <w:r>
        <w:rPr>
          <w:rFonts w:ascii="Tahoma" w:eastAsia="MS Mincho" w:hAnsi="Tahoma" w:cs="Tahoma"/>
          <w:w w:val="0"/>
          <w:sz w:val="21"/>
          <w:szCs w:val="21"/>
          <w:lang w:eastAsia="pt-BR"/>
        </w:rPr>
        <w:t>]</w:t>
      </w:r>
      <w:commentRangeEnd w:id="149"/>
      <w:r w:rsidR="00BA3A5A">
        <w:rPr>
          <w:rStyle w:val="Refdecomentrio"/>
          <w:rFonts w:ascii="Times New Roman" w:eastAsia="MS Mincho" w:hAnsi="Times New Roman" w:cs="Times New Roman"/>
          <w:lang w:val="en-US" w:eastAsia="pt-BR"/>
        </w:rPr>
        <w:commentReference w:id="149"/>
      </w:r>
    </w:p>
    <w:p w14:paraId="07F8A42F"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 xml:space="preserve">envidar seus melhores esforços para </w:t>
      </w:r>
      <w:r w:rsidRPr="007639E0">
        <w:rPr>
          <w:rFonts w:ascii="Tahoma" w:hAnsi="Tahoma"/>
          <w:w w:val="0"/>
          <w:sz w:val="21"/>
        </w:rPr>
        <w:t>que seus administradores e empregados</w:t>
      </w:r>
      <w:r w:rsidR="006A74C8" w:rsidRPr="007639E0">
        <w:rPr>
          <w:rFonts w:ascii="Tahoma" w:hAnsi="Tahoma"/>
          <w:w w:val="0"/>
          <w:sz w:val="21"/>
        </w:rPr>
        <w:t xml:space="preserve">, no exercício de suas funções e agindo em nome da Emissora, </w:t>
      </w:r>
      <w:r w:rsidRPr="007639E0">
        <w:rPr>
          <w:rFonts w:ascii="Tahoma" w:hAnsi="Tahoma"/>
          <w:w w:val="0"/>
          <w:sz w:val="21"/>
        </w:rPr>
        <w:t xml:space="preserve">cumpram, durante o prazo de vigência das Debêntures, a legislação em vigor, em especial a legislação ambiental, trabalhista e previdenciária, incluindo, sem limitação, o disposto na legislação em vigor pertinente à </w:t>
      </w:r>
      <w:r w:rsidR="00C9258C" w:rsidRPr="007639E0">
        <w:rPr>
          <w:rFonts w:ascii="Tahoma" w:hAnsi="Tahoma"/>
          <w:w w:val="0"/>
          <w:sz w:val="21"/>
        </w:rPr>
        <w:t>Política Nacional do Meio Ambiente</w:t>
      </w:r>
      <w:r w:rsidR="00C9258C" w:rsidRPr="00EA672E">
        <w:rPr>
          <w:rFonts w:ascii="Tahoma" w:eastAsia="MS Mincho" w:hAnsi="Tahoma" w:cs="Tahoma"/>
          <w:w w:val="0"/>
          <w:sz w:val="21"/>
          <w:szCs w:val="21"/>
          <w:lang w:eastAsia="pt-BR"/>
        </w:rPr>
        <w:t xml:space="preserve"> prevista na Lei nº 6.938, de 31 de agosto de 1981, </w:t>
      </w:r>
      <w:r w:rsidR="00C9258C" w:rsidRPr="00EA672E">
        <w:rPr>
          <w:rFonts w:ascii="Tahoma" w:eastAsia="MS Mincho" w:hAnsi="Tahoma" w:cs="Tahoma"/>
          <w:w w:val="0"/>
          <w:sz w:val="21"/>
          <w:szCs w:val="21"/>
          <w:lang w:eastAsia="pt-BR"/>
        </w:rPr>
        <w:lastRenderedPageBreak/>
        <w:t>conforme alterada (“</w:t>
      </w:r>
      <w:r w:rsidRPr="00EA672E">
        <w:rPr>
          <w:rFonts w:ascii="Tahoma" w:eastAsia="MS Mincho" w:hAnsi="Tahoma" w:cs="Tahoma"/>
          <w:w w:val="0"/>
          <w:sz w:val="21"/>
          <w:szCs w:val="21"/>
          <w:u w:val="single"/>
          <w:lang w:eastAsia="pt-BR"/>
        </w:rPr>
        <w:t>Política Nacional do Meio Ambiente</w:t>
      </w:r>
      <w:r w:rsidR="00C9258C"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às Resoluções do CONAMA - Conselho Nacional do Meio Ambiente, bem como àquelas relativas à saúde e segurança ocupacional, inclusive no que se refere à inexistência de trabalho escravo e infantil (“</w:t>
      </w:r>
      <w:r w:rsidRPr="007639E0">
        <w:rPr>
          <w:rFonts w:ascii="Tahoma" w:hAnsi="Tahoma"/>
          <w:w w:val="0"/>
          <w:sz w:val="21"/>
          <w:u w:val="single"/>
        </w:rPr>
        <w:t>Legislação Socioambiental</w:t>
      </w:r>
      <w:r w:rsidRPr="007639E0">
        <w:rPr>
          <w:rFonts w:ascii="Tahoma" w:hAnsi="Tahoma"/>
          <w:w w:val="0"/>
          <w:sz w:val="21"/>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Emissora</w:t>
      </w:r>
      <w:r w:rsidRPr="007639E0">
        <w:rPr>
          <w:rFonts w:ascii="Tahoma" w:hAnsi="Tahoma"/>
          <w:w w:val="0"/>
          <w:sz w:val="21"/>
        </w:rPr>
        <w:t xml:space="preserve">, zelando sempre para que </w:t>
      </w:r>
      <w:r w:rsidRPr="007639E0">
        <w:rPr>
          <w:rFonts w:ascii="Tahoma" w:hAnsi="Tahoma"/>
          <w:b/>
          <w:w w:val="0"/>
          <w:sz w:val="21"/>
        </w:rPr>
        <w:t xml:space="preserve">(a) </w:t>
      </w:r>
      <w:r w:rsidRPr="007639E0">
        <w:rPr>
          <w:rFonts w:ascii="Tahoma" w:hAnsi="Tahoma"/>
          <w:w w:val="0"/>
          <w:sz w:val="21"/>
        </w:rPr>
        <w:t xml:space="preserve">a Emissora não utilize, direta ou indiretamente, trabalho em condições análogas às de escravo ou trabalho infantil; </w:t>
      </w:r>
      <w:r w:rsidRPr="007639E0">
        <w:rPr>
          <w:rFonts w:ascii="Tahoma" w:hAnsi="Tahoma"/>
          <w:b/>
          <w:w w:val="0"/>
          <w:sz w:val="21"/>
        </w:rPr>
        <w:t xml:space="preserve">(b) </w:t>
      </w:r>
      <w:r w:rsidRPr="007639E0">
        <w:rPr>
          <w:rFonts w:ascii="Tahoma" w:hAnsi="Tahoma"/>
          <w:w w:val="0"/>
          <w:sz w:val="21"/>
        </w:rPr>
        <w:t xml:space="preserve">os trabalhadores da Emissora estejam devidamente registrados nos termos da legislação em vigor; </w:t>
      </w:r>
      <w:r w:rsidRPr="007639E0">
        <w:rPr>
          <w:rFonts w:ascii="Tahoma" w:hAnsi="Tahoma"/>
          <w:b/>
          <w:w w:val="0"/>
          <w:sz w:val="21"/>
        </w:rPr>
        <w:t xml:space="preserve">(c) </w:t>
      </w:r>
      <w:r w:rsidRPr="007639E0">
        <w:rPr>
          <w:rFonts w:ascii="Tahoma" w:hAnsi="Tahoma"/>
          <w:w w:val="0"/>
          <w:sz w:val="21"/>
        </w:rPr>
        <w:t xml:space="preserve">a Emissora cumpra as obrigações decorrentes dos respectivos contratos de trabalho e da legislação trabalhista e previdenciária em vigor; </w:t>
      </w:r>
      <w:r w:rsidRPr="007639E0">
        <w:rPr>
          <w:rFonts w:ascii="Tahoma" w:hAnsi="Tahoma"/>
          <w:b/>
          <w:w w:val="0"/>
          <w:sz w:val="21"/>
        </w:rPr>
        <w:t xml:space="preserve">(d) </w:t>
      </w:r>
      <w:r w:rsidRPr="007639E0">
        <w:rPr>
          <w:rFonts w:ascii="Tahoma" w:hAnsi="Tahoma"/>
          <w:w w:val="0"/>
          <w:sz w:val="21"/>
        </w:rPr>
        <w:t xml:space="preserve">a Emissora cumpra a </w:t>
      </w:r>
      <w:r w:rsidRPr="007639E0">
        <w:rPr>
          <w:rFonts w:ascii="Tahoma" w:hAnsi="Tahoma"/>
          <w:w w:val="0"/>
          <w:sz w:val="21"/>
        </w:rPr>
        <w:lastRenderedPageBreak/>
        <w:t xml:space="preserve">legislação aplicável à proteção do meio ambiente, bem como à saúde e segurança públicas; </w:t>
      </w:r>
      <w:r w:rsidRPr="007639E0">
        <w:rPr>
          <w:rFonts w:ascii="Tahoma" w:hAnsi="Tahoma"/>
          <w:b/>
          <w:w w:val="0"/>
          <w:sz w:val="21"/>
        </w:rPr>
        <w:t xml:space="preserve">(e) </w:t>
      </w:r>
      <w:r w:rsidRPr="007639E0">
        <w:rPr>
          <w:rFonts w:ascii="Tahoma" w:hAnsi="Tahoma"/>
          <w:w w:val="0"/>
          <w:sz w:val="21"/>
        </w:rPr>
        <w:t xml:space="preserve">a Emissora detenha todas as permissões, licenças, autorizações e aprovações necessárias para o exercício de suas atividades, em conformidade com a legislação ambiental aplicável; e </w:t>
      </w:r>
      <w:r w:rsidRPr="007639E0">
        <w:rPr>
          <w:rFonts w:ascii="Tahoma" w:hAnsi="Tahoma"/>
          <w:b/>
          <w:w w:val="0"/>
          <w:sz w:val="21"/>
        </w:rPr>
        <w:t xml:space="preserve">(f) </w:t>
      </w:r>
      <w:r w:rsidRPr="007639E0">
        <w:rPr>
          <w:rFonts w:ascii="Tahoma" w:hAnsi="Tahoma"/>
          <w:w w:val="0"/>
          <w:sz w:val="21"/>
        </w:rPr>
        <w:t>a Emissora tenha todos os registros necessários, em conformidade com a legislação civil e ambiental aplicável; e</w:t>
      </w:r>
      <w:r w:rsidR="005D54E3" w:rsidRPr="007639E0">
        <w:rPr>
          <w:rFonts w:ascii="Tahoma" w:hAnsi="Tahoma"/>
          <w:w w:val="0"/>
          <w:sz w:val="21"/>
        </w:rPr>
        <w:t xml:space="preserve"> </w:t>
      </w:r>
    </w:p>
    <w:p w14:paraId="68BF661B" w14:textId="507F5B0B"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4716C5" w:rsidRPr="007639E0">
        <w:rPr>
          <w:rFonts w:ascii="Tahoma" w:hAnsi="Tahoma"/>
          <w:w w:val="0"/>
          <w:sz w:val="21"/>
        </w:rPr>
        <w:t xml:space="preserve">envidar seus melhores esforços para </w:t>
      </w:r>
      <w:r w:rsidRPr="007639E0">
        <w:rPr>
          <w:rFonts w:ascii="Tahoma" w:hAnsi="Tahoma"/>
          <w:w w:val="0"/>
          <w:sz w:val="21"/>
        </w:rPr>
        <w:t xml:space="preserve">com que seus diretores, funcionários e membros de conselho de administração, se existentes, </w:t>
      </w:r>
      <w:r w:rsidR="004716C5" w:rsidRPr="007639E0">
        <w:rPr>
          <w:rFonts w:ascii="Tahoma" w:hAnsi="Tahoma"/>
          <w:w w:val="0"/>
          <w:sz w:val="21"/>
        </w:rPr>
        <w:t xml:space="preserve">no exercício de suas funções e agindo em nome da Emissora,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w:t>
      </w:r>
      <w:r w:rsidR="00C9258C" w:rsidRPr="00EA672E">
        <w:rPr>
          <w:rFonts w:ascii="Tahoma" w:eastAsia="MS Mincho" w:hAnsi="Tahoma" w:cs="Tahoma"/>
          <w:w w:val="0"/>
          <w:sz w:val="21"/>
          <w:szCs w:val="21"/>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A672E">
        <w:rPr>
          <w:rFonts w:ascii="Tahoma" w:eastAsia="MS Mincho" w:hAnsi="Tahoma" w:cs="Tahoma"/>
          <w:i/>
          <w:w w:val="0"/>
          <w:sz w:val="21"/>
          <w:szCs w:val="21"/>
          <w:lang w:eastAsia="pt-BR"/>
        </w:rPr>
        <w:t xml:space="preserve">U.S. </w:t>
      </w:r>
      <w:proofErr w:type="spellStart"/>
      <w:r w:rsidR="00C9258C" w:rsidRPr="00EA672E">
        <w:rPr>
          <w:rFonts w:ascii="Tahoma" w:eastAsia="MS Mincho" w:hAnsi="Tahoma" w:cs="Tahoma"/>
          <w:i/>
          <w:w w:val="0"/>
          <w:sz w:val="21"/>
          <w:szCs w:val="21"/>
          <w:lang w:eastAsia="pt-BR"/>
        </w:rPr>
        <w:t>Foreign</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Corrupt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Practices</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of</w:t>
      </w:r>
      <w:proofErr w:type="spellEnd"/>
      <w:r w:rsidR="00C9258C" w:rsidRPr="00EA672E">
        <w:rPr>
          <w:rFonts w:ascii="Tahoma" w:eastAsia="MS Mincho" w:hAnsi="Tahoma" w:cs="Tahoma"/>
          <w:i/>
          <w:w w:val="0"/>
          <w:sz w:val="21"/>
          <w:szCs w:val="21"/>
          <w:lang w:eastAsia="pt-BR"/>
        </w:rPr>
        <w:t xml:space="preserve"> 1977</w:t>
      </w:r>
      <w:r w:rsidR="00C9258C" w:rsidRPr="00EA672E">
        <w:rPr>
          <w:rFonts w:ascii="Tahoma" w:eastAsia="MS Mincho" w:hAnsi="Tahoma" w:cs="Tahoma"/>
          <w:w w:val="0"/>
          <w:sz w:val="21"/>
          <w:szCs w:val="21"/>
          <w:lang w:eastAsia="pt-BR"/>
        </w:rPr>
        <w:t xml:space="preserve"> e o </w:t>
      </w:r>
      <w:r w:rsidR="00C9258C" w:rsidRPr="00EA672E">
        <w:rPr>
          <w:rFonts w:ascii="Tahoma" w:eastAsia="MS Mincho" w:hAnsi="Tahoma" w:cs="Tahoma"/>
          <w:i/>
          <w:w w:val="0"/>
          <w:sz w:val="21"/>
          <w:szCs w:val="21"/>
          <w:lang w:eastAsia="pt-BR"/>
        </w:rPr>
        <w:t xml:space="preserve">UK </w:t>
      </w:r>
      <w:proofErr w:type="spellStart"/>
      <w:r w:rsidR="00C9258C" w:rsidRPr="00EA672E">
        <w:rPr>
          <w:rFonts w:ascii="Tahoma" w:eastAsia="MS Mincho" w:hAnsi="Tahoma" w:cs="Tahoma"/>
          <w:i/>
          <w:w w:val="0"/>
          <w:sz w:val="21"/>
          <w:szCs w:val="21"/>
          <w:lang w:eastAsia="pt-BR"/>
        </w:rPr>
        <w:t>Bribery</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2010</w:t>
      </w:r>
      <w:r w:rsidR="00C9258C" w:rsidRPr="00EA672E">
        <w:rPr>
          <w:rFonts w:ascii="Tahoma" w:eastAsia="MS Mincho" w:hAnsi="Tahoma" w:cs="Tahoma"/>
          <w:w w:val="0"/>
          <w:sz w:val="21"/>
          <w:szCs w:val="21"/>
          <w:lang w:eastAsia="pt-BR"/>
        </w:rPr>
        <w:t xml:space="preserve"> (em conjunto, “</w:t>
      </w:r>
      <w:r w:rsidR="00C9258C" w:rsidRPr="00EA672E">
        <w:rPr>
          <w:rFonts w:ascii="Tahoma" w:eastAsia="MS Mincho" w:hAnsi="Tahoma" w:cs="Tahoma"/>
          <w:w w:val="0"/>
          <w:sz w:val="21"/>
          <w:szCs w:val="21"/>
          <w:u w:val="single"/>
          <w:lang w:eastAsia="pt-BR"/>
        </w:rPr>
        <w:t>Leis Anticorrupção</w:t>
      </w:r>
      <w:r w:rsidR="00C9258C" w:rsidRPr="00EA672E">
        <w:rPr>
          <w:rFonts w:ascii="Tahoma" w:eastAsia="MS Mincho" w:hAnsi="Tahoma" w:cs="Tahoma"/>
          <w:w w:val="0"/>
          <w:sz w:val="21"/>
          <w:szCs w:val="21"/>
          <w:lang w:eastAsia="pt-BR"/>
        </w:rPr>
        <w:t xml:space="preserve">”), e demais leis e regulamentações aplicáveis que dispõem sobre atos lesivos à administração pública, crimes de corrupção e outros tipos penais de natureza semelhante, em </w:t>
      </w:r>
      <w:r w:rsidR="00C9258C" w:rsidRPr="00EA672E">
        <w:rPr>
          <w:rFonts w:ascii="Tahoma" w:eastAsia="MS Mincho" w:hAnsi="Tahoma" w:cs="Tahoma"/>
          <w:w w:val="0"/>
          <w:sz w:val="21"/>
          <w:szCs w:val="21"/>
          <w:lang w:eastAsia="pt-BR"/>
        </w:rPr>
        <w:lastRenderedPageBreak/>
        <w:t>conjunto, conforme aplicáveis à Emissora e à Fiadora</w:t>
      </w:r>
      <w:r w:rsidR="001247CA">
        <w:rPr>
          <w:rFonts w:ascii="Tahoma" w:eastAsia="MS Mincho" w:hAnsi="Tahoma" w:cs="Tahoma"/>
          <w:w w:val="0"/>
          <w:sz w:val="21"/>
          <w:szCs w:val="21"/>
          <w:lang w:eastAsia="pt-BR"/>
        </w:rPr>
        <w:t xml:space="preserve"> </w:t>
      </w:r>
      <w:r w:rsidRPr="00EA672E">
        <w:rPr>
          <w:rFonts w:ascii="Tahoma" w:eastAsia="MS Mincho" w:hAnsi="Tahoma" w:cs="Tahoma"/>
          <w:w w:val="0"/>
          <w:sz w:val="21"/>
          <w:szCs w:val="21"/>
          <w:lang w:eastAsia="pt-BR"/>
        </w:rPr>
        <w:t>as</w:t>
      </w:r>
      <w:r w:rsidRPr="007639E0">
        <w:rPr>
          <w:rFonts w:ascii="Tahoma" w:hAnsi="Tahoma"/>
          <w:w w:val="0"/>
          <w:sz w:val="21"/>
        </w:rPr>
        <w:t xml:space="preserve">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com os quais venha a se relacionar previamente ao início de sua atuação no âmbito deste documento;</w:t>
      </w:r>
      <w:r w:rsidRPr="007639E0">
        <w:rPr>
          <w:rFonts w:ascii="Tahoma" w:hAnsi="Tahoma"/>
          <w:b/>
          <w:w w:val="0"/>
          <w:sz w:val="21"/>
        </w:rPr>
        <w:t xml:space="preserve"> (c)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w:t>
      </w:r>
      <w:r w:rsidR="00996113" w:rsidRPr="007639E0">
        <w:rPr>
          <w:rFonts w:ascii="Tahoma" w:hAnsi="Tahoma"/>
          <w:w w:val="0"/>
          <w:sz w:val="21"/>
        </w:rPr>
        <w:t xml:space="preserve"> </w:t>
      </w:r>
    </w:p>
    <w:p w14:paraId="11BCFB2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w:t>
      </w:r>
      <w:r w:rsidRPr="007639E0">
        <w:rPr>
          <w:rFonts w:ascii="Tahoma" w:hAnsi="Tahoma"/>
          <w:sz w:val="21"/>
        </w:rPr>
        <w:t>das</w:t>
      </w:r>
      <w:r w:rsidRPr="007639E0">
        <w:rPr>
          <w:rFonts w:ascii="Tahoma" w:hAnsi="Tahoma"/>
          <w:w w:val="0"/>
          <w:sz w:val="21"/>
        </w:rPr>
        <w:t xml:space="preserve"> demais obrigações previstas em relação às Debêntures, a Fiadora assume as obrigações a seguir mencionadas: </w:t>
      </w:r>
    </w:p>
    <w:p w14:paraId="19FB6C0C"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5D6CC546"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de sua publicação, o que ocorrer primeiro, cópia das demonstrações financeiras consolidadas da Fiadora relativas ao respectivo </w:t>
      </w:r>
      <w:r w:rsidRPr="007639E0">
        <w:rPr>
          <w:rFonts w:ascii="Tahoma" w:hAnsi="Tahoma"/>
          <w:w w:val="0"/>
          <w:sz w:val="21"/>
        </w:rPr>
        <w:lastRenderedPageBreak/>
        <w:t xml:space="preserve">exercício social encerrado, acompanhadas de relatório de auditoria elaborado pelos auditores independentes; </w:t>
      </w:r>
    </w:p>
    <w:p w14:paraId="30D9021F"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em até 15 (quinze) dias contados da data de fornecimento das demonstrações financeiras consolidadas, conforme disposto na alínea (a) acima e/ou alínea (c) abaixo, o relatório consolidado da memória de cálculo, elaborada pela Fiadora, compreendendo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10332420"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 e</w:t>
      </w:r>
    </w:p>
    <w:p w14:paraId="5E96C2E7"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informações a respeito de qualquer dos Eventos de Vencimento Antecipado mencionados acima com relação à Fiadora no prazo de até 1 (um) Dia Útil após a sua ciência; </w:t>
      </w:r>
    </w:p>
    <w:p w14:paraId="58BFF055"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as práticas contábeis adotadas no Brasil;</w:t>
      </w:r>
    </w:p>
    <w:p w14:paraId="5673D39B"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 prazo de até 1 (um) Dia Útil contado da data de ciência, comunicar ao Agente Fiduciário sobre informações a respeito da ocorrência de qualquer </w:t>
      </w:r>
      <w:r w:rsidRPr="007639E0">
        <w:rPr>
          <w:rFonts w:ascii="Tahoma" w:hAnsi="Tahoma"/>
          <w:w w:val="0"/>
          <w:sz w:val="21"/>
        </w:rPr>
        <w:lastRenderedPageBreak/>
        <w:t xml:space="preserve">evento que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14:paraId="3489BC46"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2308908A" w14:textId="359DD7BC" w:rsidR="00380F0B" w:rsidRPr="007639E0" w:rsidRDefault="006A46D3"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titulares de Debêntures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 xml:space="preserve"> </w:t>
      </w:r>
      <w:r>
        <w:rPr>
          <w:rFonts w:ascii="Tahoma" w:eastAsia="MS Mincho" w:hAnsi="Tahoma" w:cs="Tahoma"/>
          <w:w w:val="0"/>
          <w:sz w:val="21"/>
          <w:szCs w:val="21"/>
          <w:lang w:eastAsia="pt-BR"/>
        </w:rPr>
        <w:t>[</w:t>
      </w:r>
      <w:r w:rsidRPr="006A46D3">
        <w:rPr>
          <w:rFonts w:ascii="Tahoma" w:eastAsia="MS Mincho" w:hAnsi="Tahoma" w:cs="Tahoma"/>
          <w:i/>
          <w:w w:val="0"/>
          <w:sz w:val="21"/>
          <w:szCs w:val="21"/>
          <w:highlight w:val="yellow"/>
          <w:lang w:eastAsia="pt-BR"/>
        </w:rPr>
        <w:t>Nota Mattos Filho: A cessão dos direitos 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Pr="006A46D3">
        <w:rPr>
          <w:rFonts w:ascii="Tahoma" w:eastAsia="MS Mincho" w:hAnsi="Tahoma" w:cs="Tahoma"/>
          <w:i/>
          <w:w w:val="0"/>
          <w:sz w:val="21"/>
          <w:szCs w:val="21"/>
          <w:highlight w:val="yellow"/>
          <w:lang w:eastAsia="pt-BR"/>
        </w:rPr>
        <w:t>ix</w:t>
      </w:r>
      <w:proofErr w:type="spellEnd"/>
      <w:r w:rsidRPr="006A46D3">
        <w:rPr>
          <w:rFonts w:ascii="Tahoma" w:eastAsia="MS Mincho" w:hAnsi="Tahoma" w:cs="Tahoma"/>
          <w:i/>
          <w:w w:val="0"/>
          <w:sz w:val="21"/>
          <w:szCs w:val="21"/>
          <w:highlight w:val="yellow"/>
          <w:lang w:eastAsia="pt-BR"/>
        </w:rPr>
        <w:t xml:space="preserve">) da Cláusula 6.1.1, vencimento automático) e o vencimento por descumprimento de obrigação não pecuniária </w:t>
      </w:r>
      <w:r w:rsidRPr="006A46D3">
        <w:rPr>
          <w:rFonts w:ascii="Tahoma" w:eastAsia="MS Mincho" w:hAnsi="Tahoma" w:cs="Tahoma"/>
          <w:i/>
          <w:w w:val="0"/>
          <w:sz w:val="21"/>
          <w:szCs w:val="21"/>
          <w:highlight w:val="yellow"/>
          <w:lang w:eastAsia="pt-BR"/>
        </w:rPr>
        <w:lastRenderedPageBreak/>
        <w:t>(inciso (x) da Cláusula 6.2.1, vencimento não automático</w:t>
      </w:r>
      <w:proofErr w:type="gramStart"/>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roofErr w:type="gramEnd"/>
      <w:r w:rsidR="001247CA">
        <w:rPr>
          <w:rFonts w:ascii="Tahoma" w:eastAsia="MS Mincho" w:hAnsi="Tahoma" w:cs="Tahoma"/>
          <w:w w:val="0"/>
          <w:sz w:val="21"/>
          <w:szCs w:val="21"/>
          <w:lang w:eastAsia="pt-BR"/>
        </w:rPr>
        <w:t xml:space="preserve"> </w:t>
      </w:r>
      <w:r w:rsidR="001247CA" w:rsidRPr="001247CA">
        <w:rPr>
          <w:rFonts w:ascii="Tahoma" w:eastAsia="MS Mincho" w:hAnsi="Tahoma" w:cs="Tahoma"/>
          <w:b/>
          <w:w w:val="0"/>
          <w:sz w:val="21"/>
          <w:szCs w:val="21"/>
          <w:highlight w:val="yellow"/>
          <w:lang w:eastAsia="pt-BR"/>
        </w:rPr>
        <w:t xml:space="preserve">[Jurídico Light: De acordo com a sugestão de </w:t>
      </w:r>
      <w:proofErr w:type="gramStart"/>
      <w:r w:rsidR="001247CA" w:rsidRPr="001247CA">
        <w:rPr>
          <w:rFonts w:ascii="Tahoma" w:eastAsia="MS Mincho" w:hAnsi="Tahoma" w:cs="Tahoma"/>
          <w:b/>
          <w:w w:val="0"/>
          <w:sz w:val="21"/>
          <w:szCs w:val="21"/>
          <w:highlight w:val="yellow"/>
          <w:lang w:eastAsia="pt-BR"/>
        </w:rPr>
        <w:t>exclusão.]</w:t>
      </w:r>
      <w:proofErr w:type="gramEnd"/>
    </w:p>
    <w:p w14:paraId="1A9DC013"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proofErr w:type="gramStart"/>
      <w:r w:rsidRPr="007639E0">
        <w:rPr>
          <w:rFonts w:ascii="Tahoma" w:hAnsi="Tahoma"/>
          <w:w w:val="0"/>
          <w:sz w:val="21"/>
        </w:rPr>
        <w:t>comparecer</w:t>
      </w:r>
      <w:proofErr w:type="gramEnd"/>
      <w:r w:rsidRPr="007639E0">
        <w:rPr>
          <w:rFonts w:ascii="Tahoma" w:hAnsi="Tahoma"/>
          <w:w w:val="0"/>
          <w:sz w:val="21"/>
        </w:rPr>
        <w:t xml:space="preserve"> às Assembleias Gerais de Debenturistas, por meio de seus representantes, sempre que solicitado pelo Agente Fiduciário; </w:t>
      </w:r>
    </w:p>
    <w:p w14:paraId="30DE4663" w14:textId="172D486B" w:rsidR="00380F0B" w:rsidRPr="00EA672E" w:rsidRDefault="006A46D3" w:rsidP="00782009">
      <w:pPr>
        <w:numPr>
          <w:ilvl w:val="4"/>
          <w:numId w:val="23"/>
        </w:numPr>
        <w:tabs>
          <w:tab w:val="left" w:pos="1134"/>
        </w:tabs>
        <w:autoSpaceDE w:val="0"/>
        <w:autoSpaceDN w:val="0"/>
        <w:adjustRightInd w:val="0"/>
        <w:spacing w:after="240" w:line="320" w:lineRule="exact"/>
        <w:ind w:left="1134" w:hanging="850"/>
        <w:jc w:val="both"/>
        <w:rPr>
          <w:rFonts w:ascii="Tahoma" w:eastAsia="MS Mincho" w:hAnsi="Tahoma" w:cs="Tahoma"/>
          <w:w w:val="0"/>
          <w:sz w:val="21"/>
          <w:szCs w:val="21"/>
          <w:lang w:eastAsia="pt-BR"/>
        </w:rPr>
      </w:pP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a partir da Data de Emissão, observar e manter os Índices Financeiros;</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w:t>
      </w:r>
      <w:r>
        <w:rPr>
          <w:rFonts w:ascii="Tahoma" w:eastAsia="MS Mincho" w:hAnsi="Tahoma" w:cs="Tahoma"/>
          <w:i/>
          <w:w w:val="0"/>
          <w:sz w:val="21"/>
          <w:szCs w:val="21"/>
          <w:highlight w:val="yellow"/>
          <w:lang w:eastAsia="pt-BR"/>
        </w:rPr>
        <w:t>não observância dos índices financeiros</w:t>
      </w:r>
      <w:r w:rsidRPr="006A46D3">
        <w:rPr>
          <w:rFonts w:ascii="Tahoma" w:eastAsia="MS Mincho" w:hAnsi="Tahoma" w:cs="Tahoma"/>
          <w:i/>
          <w:w w:val="0"/>
          <w:sz w:val="21"/>
          <w:szCs w:val="21"/>
          <w:highlight w:val="yellow"/>
          <w:lang w:eastAsia="pt-BR"/>
        </w:rPr>
        <w:t xml:space="preserve"> constitui hipótese de vencimento antecipado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Sugerimos a exclusão desta obrigação, tendo em vista que, em caso de descumprimento, haveria um conflito entre a hipótese específica de vencimento (inciso (</w:t>
      </w:r>
      <w:proofErr w:type="spellStart"/>
      <w:r>
        <w:rPr>
          <w:rFonts w:ascii="Tahoma" w:eastAsia="MS Mincho" w:hAnsi="Tahoma" w:cs="Tahoma"/>
          <w:i/>
          <w:w w:val="0"/>
          <w:sz w:val="21"/>
          <w:szCs w:val="21"/>
          <w:highlight w:val="yellow"/>
          <w:lang w:eastAsia="pt-BR"/>
        </w:rPr>
        <w:t>xii</w:t>
      </w:r>
      <w:proofErr w:type="spellEnd"/>
      <w:r w:rsidRPr="006A46D3">
        <w:rPr>
          <w:rFonts w:ascii="Tahoma" w:eastAsia="MS Mincho" w:hAnsi="Tahoma" w:cs="Tahoma"/>
          <w:i/>
          <w:w w:val="0"/>
          <w:sz w:val="21"/>
          <w:szCs w:val="21"/>
          <w:highlight w:val="yellow"/>
          <w:lang w:eastAsia="pt-BR"/>
        </w:rPr>
        <w:t>) da Cláusula 6.</w:t>
      </w:r>
      <w:r>
        <w:rPr>
          <w:rFonts w:ascii="Tahoma" w:eastAsia="MS Mincho" w:hAnsi="Tahoma" w:cs="Tahoma"/>
          <w:i/>
          <w:w w:val="0"/>
          <w:sz w:val="21"/>
          <w:szCs w:val="21"/>
          <w:highlight w:val="yellow"/>
          <w:lang w:eastAsia="pt-BR"/>
        </w:rPr>
        <w:t>2</w:t>
      </w:r>
      <w:r w:rsidRPr="006A46D3">
        <w:rPr>
          <w:rFonts w:ascii="Tahoma" w:eastAsia="MS Mincho" w:hAnsi="Tahoma" w:cs="Tahoma"/>
          <w:i/>
          <w:w w:val="0"/>
          <w:sz w:val="21"/>
          <w:szCs w:val="21"/>
          <w:highlight w:val="yellow"/>
          <w:lang w:eastAsia="pt-BR"/>
        </w:rPr>
        <w:t xml:space="preserve">.1, vencimento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e o vencimento por descumprimento de obrigação não pecuniária (inciso (x) da Cláusula 6.2.1, vencimento não automático</w:t>
      </w:r>
      <w:proofErr w:type="gramStart"/>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roofErr w:type="gramEnd"/>
      <w:r w:rsidR="001247CA">
        <w:rPr>
          <w:rFonts w:ascii="Tahoma" w:eastAsia="MS Mincho" w:hAnsi="Tahoma" w:cs="Tahoma"/>
          <w:w w:val="0"/>
          <w:sz w:val="21"/>
          <w:szCs w:val="21"/>
          <w:lang w:eastAsia="pt-BR"/>
        </w:rPr>
        <w:t xml:space="preserve"> </w:t>
      </w:r>
      <w:r w:rsidR="001247CA" w:rsidRPr="001247CA">
        <w:rPr>
          <w:rFonts w:ascii="Tahoma" w:eastAsia="MS Mincho" w:hAnsi="Tahoma" w:cs="Tahoma"/>
          <w:b/>
          <w:w w:val="0"/>
          <w:sz w:val="21"/>
          <w:szCs w:val="21"/>
          <w:highlight w:val="yellow"/>
          <w:lang w:eastAsia="pt-BR"/>
        </w:rPr>
        <w:t xml:space="preserve">[Jurídico Light: De acordo com a sugestão de </w:t>
      </w:r>
      <w:proofErr w:type="gramStart"/>
      <w:r w:rsidR="001247CA" w:rsidRPr="001247CA">
        <w:rPr>
          <w:rFonts w:ascii="Tahoma" w:eastAsia="MS Mincho" w:hAnsi="Tahoma" w:cs="Tahoma"/>
          <w:b/>
          <w:w w:val="0"/>
          <w:sz w:val="21"/>
          <w:szCs w:val="21"/>
          <w:highlight w:val="yellow"/>
          <w:lang w:eastAsia="pt-BR"/>
        </w:rPr>
        <w:t>exclusão.]</w:t>
      </w:r>
      <w:proofErr w:type="gramEnd"/>
    </w:p>
    <w:p w14:paraId="5A3F0141"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proofErr w:type="gramStart"/>
      <w:r w:rsidRPr="007639E0">
        <w:rPr>
          <w:rFonts w:ascii="Tahoma" w:hAnsi="Tahoma"/>
          <w:w w:val="0"/>
          <w:sz w:val="21"/>
        </w:rPr>
        <w:t>manter</w:t>
      </w:r>
      <w:proofErr w:type="gramEnd"/>
      <w:r w:rsidRPr="007639E0">
        <w:rPr>
          <w:rFonts w:ascii="Tahoma" w:hAnsi="Tahoma"/>
          <w:w w:val="0"/>
          <w:sz w:val="21"/>
        </w:rPr>
        <w:t>, e envidar seus melhores esforços para que a Emissora mantenha, sempre válidas, eficazes, em perfeita ordem e em pleno vigor todas as autorizações e licenças, inclusive ambientais, necessárias ao regular exercício de suas ativi</w:t>
      </w:r>
      <w:r w:rsidRPr="007639E0">
        <w:rPr>
          <w:rFonts w:ascii="Tahoma" w:hAnsi="Tahoma"/>
          <w:w w:val="0"/>
          <w:sz w:val="21"/>
        </w:rPr>
        <w:lastRenderedPageBreak/>
        <w:t xml:space="preserve">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14:paraId="3E200AC8"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 ao cumprimento de todas as obrigações aqui previstas;</w:t>
      </w:r>
    </w:p>
    <w:p w14:paraId="6E4A7145"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envidar seus melhores esforços para</w:t>
      </w:r>
      <w:r w:rsidRPr="007639E0">
        <w:rPr>
          <w:rFonts w:ascii="Tahoma" w:hAnsi="Tahoma"/>
          <w:w w:val="0"/>
          <w:sz w:val="21"/>
        </w:rPr>
        <w:t xml:space="preserve"> que seus administradores e empregados</w:t>
      </w:r>
      <w:r w:rsidR="006A74C8" w:rsidRPr="007639E0">
        <w:rPr>
          <w:rFonts w:ascii="Tahoma" w:hAnsi="Tahoma"/>
          <w:w w:val="0"/>
          <w:sz w:val="21"/>
        </w:rPr>
        <w:t>,</w:t>
      </w:r>
      <w:r w:rsidRPr="007639E0">
        <w:rPr>
          <w:rFonts w:ascii="Tahoma" w:hAnsi="Tahoma"/>
          <w:w w:val="0"/>
          <w:sz w:val="21"/>
        </w:rPr>
        <w:t xml:space="preserve"> </w:t>
      </w:r>
      <w:r w:rsidR="006A74C8" w:rsidRPr="007639E0">
        <w:rPr>
          <w:rFonts w:ascii="Tahoma" w:hAnsi="Tahoma"/>
          <w:w w:val="0"/>
          <w:sz w:val="21"/>
        </w:rPr>
        <w:t xml:space="preserve">no exercício de suas funções e agindo em nome da Fiadora, </w:t>
      </w:r>
      <w:r w:rsidRPr="007639E0">
        <w:rPr>
          <w:rFonts w:ascii="Tahoma" w:hAnsi="Tahoma"/>
          <w:w w:val="0"/>
          <w:sz w:val="21"/>
        </w:rPr>
        <w:t>cumpram,</w:t>
      </w:r>
      <w:r w:rsidR="006A74C8" w:rsidRPr="007639E0">
        <w:rPr>
          <w:rFonts w:ascii="Tahoma" w:hAnsi="Tahoma"/>
          <w:w w:val="0"/>
          <w:sz w:val="21"/>
        </w:rPr>
        <w:t xml:space="preserve"> </w:t>
      </w:r>
      <w:r w:rsidRPr="007639E0">
        <w:rPr>
          <w:rFonts w:ascii="Tahoma" w:hAnsi="Tahoma"/>
          <w:w w:val="0"/>
          <w:sz w:val="21"/>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w:t>
      </w:r>
      <w:r w:rsidR="00EF1993" w:rsidRPr="007639E0">
        <w:rPr>
          <w:rFonts w:ascii="Tahoma" w:hAnsi="Tahoma"/>
          <w:w w:val="0"/>
          <w:sz w:val="21"/>
        </w:rPr>
        <w:lastRenderedPageBreak/>
        <w:t>Fiadora</w:t>
      </w:r>
      <w:r w:rsidRPr="007639E0">
        <w:rPr>
          <w:rFonts w:ascii="Tahoma" w:hAnsi="Tahoma"/>
          <w:w w:val="0"/>
          <w:sz w:val="21"/>
        </w:rPr>
        <w:t xml:space="preserve">, zelando sempre para que </w:t>
      </w:r>
      <w:r w:rsidRPr="007639E0">
        <w:rPr>
          <w:rFonts w:ascii="Tahoma" w:hAnsi="Tahoma"/>
          <w:b/>
          <w:w w:val="0"/>
          <w:sz w:val="21"/>
        </w:rPr>
        <w:t>(a)</w:t>
      </w:r>
      <w:r w:rsidRPr="007639E0">
        <w:rPr>
          <w:rFonts w:ascii="Tahoma" w:hAnsi="Tahoma"/>
          <w:w w:val="0"/>
          <w:sz w:val="21"/>
        </w:rPr>
        <w:t xml:space="preserve"> a Fiadora não utilize, direta ou indiretamente, trabalho em condições análogas às de escravo ou trabalho infantil; </w:t>
      </w:r>
      <w:r w:rsidRPr="007639E0">
        <w:rPr>
          <w:rFonts w:ascii="Tahoma" w:hAnsi="Tahoma"/>
          <w:b/>
          <w:w w:val="0"/>
          <w:sz w:val="21"/>
        </w:rPr>
        <w:t>(b)</w:t>
      </w:r>
      <w:r w:rsidRPr="007639E0">
        <w:rPr>
          <w:rFonts w:ascii="Tahoma" w:hAnsi="Tahoma"/>
          <w:w w:val="0"/>
          <w:sz w:val="21"/>
        </w:rPr>
        <w:t xml:space="preserve"> os trabalhadores da Fiadora estejam devidamente registrados nos termos da legislação em vigor; </w:t>
      </w:r>
      <w:r w:rsidRPr="007639E0">
        <w:rPr>
          <w:rFonts w:ascii="Tahoma" w:hAnsi="Tahoma"/>
          <w:b/>
          <w:w w:val="0"/>
          <w:sz w:val="21"/>
        </w:rPr>
        <w:t>(c)</w:t>
      </w:r>
      <w:r w:rsidRPr="007639E0">
        <w:rPr>
          <w:rFonts w:ascii="Tahoma" w:hAnsi="Tahoma"/>
          <w:w w:val="0"/>
          <w:sz w:val="21"/>
        </w:rPr>
        <w:t xml:space="preserve"> a Fiadora cumpra as obrigações decorrentes dos respectivos contratos de trabalho e da legislação trabalhista e previdenciária em vigor; </w:t>
      </w:r>
      <w:r w:rsidRPr="007639E0">
        <w:rPr>
          <w:rFonts w:ascii="Tahoma" w:hAnsi="Tahoma"/>
          <w:b/>
          <w:w w:val="0"/>
          <w:sz w:val="21"/>
        </w:rPr>
        <w:t>(d)</w:t>
      </w:r>
      <w:r w:rsidRPr="007639E0">
        <w:rPr>
          <w:rFonts w:ascii="Tahoma" w:hAnsi="Tahoma"/>
          <w:w w:val="0"/>
          <w:sz w:val="21"/>
        </w:rPr>
        <w:t xml:space="preserve"> a Fiadora cumpra a legislação aplicável à proteção do meio ambiente, bem como à saúde e segurança públicas; </w:t>
      </w:r>
      <w:r w:rsidRPr="007639E0">
        <w:rPr>
          <w:rFonts w:ascii="Tahoma" w:hAnsi="Tahoma"/>
          <w:b/>
          <w:w w:val="0"/>
          <w:sz w:val="21"/>
        </w:rPr>
        <w:t>(e)</w:t>
      </w:r>
      <w:r w:rsidRPr="007639E0">
        <w:rPr>
          <w:rFonts w:ascii="Tahoma" w:hAnsi="Tahoma"/>
          <w:w w:val="0"/>
          <w:sz w:val="21"/>
        </w:rPr>
        <w:t xml:space="preserve"> a Fiadora detenha todas as permissões, licenças, autorizações e aprovações necessárias para o exercício de suas atividades, em conformidade com a legislação ambiental aplicável; e </w:t>
      </w:r>
      <w:r w:rsidRPr="007639E0">
        <w:rPr>
          <w:rFonts w:ascii="Tahoma" w:hAnsi="Tahoma"/>
          <w:b/>
          <w:w w:val="0"/>
          <w:sz w:val="21"/>
        </w:rPr>
        <w:t>(f)</w:t>
      </w:r>
      <w:r w:rsidRPr="007639E0">
        <w:rPr>
          <w:rFonts w:ascii="Tahoma" w:hAnsi="Tahoma"/>
          <w:w w:val="0"/>
          <w:sz w:val="21"/>
        </w:rPr>
        <w:t xml:space="preserve"> a Fiadora tenha todos os registros necessários, em conformidade com a legislação civil e ambiental aplicável; e</w:t>
      </w:r>
      <w:r w:rsidR="00996113" w:rsidRPr="007639E0">
        <w:rPr>
          <w:rFonts w:ascii="Tahoma" w:hAnsi="Tahoma"/>
          <w:w w:val="0"/>
          <w:sz w:val="21"/>
        </w:rPr>
        <w:t xml:space="preserve"> </w:t>
      </w:r>
    </w:p>
    <w:p w14:paraId="38E8635F"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9A5211" w:rsidRPr="007639E0">
        <w:rPr>
          <w:rFonts w:ascii="Tahoma" w:hAnsi="Tahoma"/>
          <w:w w:val="0"/>
          <w:sz w:val="21"/>
        </w:rPr>
        <w:t xml:space="preserve">envidar seus melhores esforços para </w:t>
      </w:r>
      <w:r w:rsidRPr="007639E0">
        <w:rPr>
          <w:rFonts w:ascii="Tahoma" w:hAnsi="Tahoma"/>
          <w:w w:val="0"/>
          <w:sz w:val="21"/>
        </w:rPr>
        <w:t xml:space="preserve">que seus diretores, funcionários e membros de conselho de administração, se existentes, </w:t>
      </w:r>
      <w:r w:rsidR="009A5211" w:rsidRPr="007639E0">
        <w:rPr>
          <w:rFonts w:ascii="Tahoma" w:hAnsi="Tahoma"/>
          <w:w w:val="0"/>
          <w:sz w:val="21"/>
        </w:rPr>
        <w:t xml:space="preserve">no exercício de suas funções e agindo em nome da Fiadora,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as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w:t>
      </w:r>
      <w:r w:rsidRPr="007639E0">
        <w:rPr>
          <w:rFonts w:ascii="Tahoma" w:hAnsi="Tahoma"/>
          <w:w w:val="0"/>
          <w:sz w:val="21"/>
        </w:rPr>
        <w:lastRenderedPageBreak/>
        <w:t xml:space="preserve">conhecimento das Leis Anticorrupção a todos os profissionais que venham a se relacionar, previamente ao início de sua atuação no âmbito deste documento; </w:t>
      </w:r>
      <w:r w:rsidRPr="007639E0">
        <w:rPr>
          <w:rFonts w:ascii="Tahoma" w:hAnsi="Tahoma"/>
          <w:b/>
          <w:w w:val="0"/>
          <w:sz w:val="21"/>
        </w:rPr>
        <w:t>(c)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 </w:t>
      </w:r>
      <w:bookmarkStart w:id="150" w:name="_DV_M298"/>
      <w:bookmarkStart w:id="151" w:name="_DV_M190"/>
      <w:bookmarkStart w:id="152" w:name="_DV_M191"/>
      <w:bookmarkStart w:id="153" w:name="_DV_M194"/>
      <w:bookmarkStart w:id="154" w:name="_DV_M199"/>
      <w:bookmarkStart w:id="155" w:name="_DV_M200"/>
      <w:bookmarkStart w:id="156" w:name="_DV_M201"/>
      <w:bookmarkStart w:id="157" w:name="_DV_M202"/>
      <w:bookmarkStart w:id="158" w:name="_DV_M210"/>
      <w:bookmarkStart w:id="159" w:name="_DV_M211"/>
      <w:bookmarkStart w:id="160" w:name="_DV_M76"/>
      <w:bookmarkStart w:id="161" w:name="_DV_M77"/>
      <w:bookmarkStart w:id="162" w:name="_DV_M75"/>
      <w:bookmarkStart w:id="163" w:name="_DV_M212"/>
      <w:bookmarkStart w:id="164" w:name="_DV_M213"/>
      <w:bookmarkStart w:id="165" w:name="_DV_M218"/>
      <w:bookmarkStart w:id="166" w:name="_DV_M219"/>
      <w:bookmarkStart w:id="167" w:name="_DV_M223"/>
      <w:bookmarkStart w:id="168" w:name="_DV_M299"/>
      <w:bookmarkStart w:id="169" w:name="_Toc31205716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638FE5D" w14:textId="77777777" w:rsidR="00380F0B" w:rsidRPr="007639E0" w:rsidRDefault="00CC3895" w:rsidP="007639E0">
      <w:pPr>
        <w:pStyle w:val="PargrafodaLista"/>
        <w:numPr>
          <w:ilvl w:val="0"/>
          <w:numId w:val="43"/>
        </w:numPr>
        <w:spacing w:after="240" w:line="320" w:lineRule="exact"/>
        <w:jc w:val="center"/>
        <w:rPr>
          <w:rFonts w:ascii="Tahoma" w:hAnsi="Tahoma"/>
          <w:color w:val="000000"/>
          <w:w w:val="0"/>
          <w:sz w:val="21"/>
          <w:lang w:val="x-none"/>
        </w:rPr>
      </w:pPr>
      <w:r w:rsidRPr="00EA672E">
        <w:rPr>
          <w:rFonts w:ascii="Tahoma" w:hAnsi="Tahoma" w:cs="Tahoma"/>
          <w:b/>
          <w:bCs/>
          <w:smallCaps/>
          <w:color w:val="000000"/>
          <w:w w:val="0"/>
          <w:sz w:val="21"/>
          <w:szCs w:val="21"/>
          <w:lang w:eastAsia="x-none"/>
        </w:rPr>
        <w:t xml:space="preserve">CLÁUSULA OITAVA – </w:t>
      </w:r>
      <w:r w:rsidR="00DF1E9D" w:rsidRPr="007639E0">
        <w:rPr>
          <w:rFonts w:ascii="Tahoma" w:hAnsi="Tahoma"/>
          <w:b/>
          <w:sz w:val="21"/>
        </w:rPr>
        <w:t>AGENTE</w:t>
      </w:r>
      <w:r w:rsidR="00DF1E9D" w:rsidRPr="007639E0">
        <w:rPr>
          <w:rFonts w:ascii="Tahoma" w:hAnsi="Tahoma"/>
          <w:b/>
          <w:smallCaps/>
          <w:color w:val="000000"/>
          <w:w w:val="0"/>
          <w:sz w:val="21"/>
          <w:lang w:val="x-none"/>
        </w:rPr>
        <w:t xml:space="preserve"> FIDUCIÁRIO</w:t>
      </w:r>
      <w:bookmarkStart w:id="170" w:name="_DV_M300"/>
      <w:bookmarkStart w:id="171" w:name="_Toc499990371"/>
      <w:bookmarkEnd w:id="169"/>
      <w:bookmarkEnd w:id="170"/>
      <w:r w:rsidR="004150C0">
        <w:rPr>
          <w:rFonts w:ascii="Tahoma" w:hAnsi="Tahoma" w:cs="Tahoma"/>
          <w:b/>
          <w:bCs/>
          <w:smallCaps/>
          <w:color w:val="000000"/>
          <w:w w:val="0"/>
          <w:sz w:val="21"/>
          <w:szCs w:val="21"/>
          <w:lang w:eastAsia="x-none"/>
        </w:rPr>
        <w:t xml:space="preserve"> </w:t>
      </w:r>
    </w:p>
    <w:p w14:paraId="1383213C" w14:textId="77777777" w:rsidR="004150C0" w:rsidRPr="004150C0" w:rsidRDefault="004150C0" w:rsidP="004150C0">
      <w:pPr>
        <w:pStyle w:val="PargrafodaLista"/>
        <w:spacing w:after="240" w:line="320" w:lineRule="exact"/>
        <w:ind w:left="360"/>
        <w:jc w:val="center"/>
        <w:rPr>
          <w:rFonts w:ascii="Tahoma" w:hAnsi="Tahoma" w:cs="Tahoma"/>
          <w:bCs/>
          <w:color w:val="000000"/>
          <w:w w:val="0"/>
          <w:sz w:val="21"/>
          <w:szCs w:val="21"/>
          <w:lang w:eastAsia="x-none"/>
        </w:rPr>
      </w:pPr>
      <w:r>
        <w:rPr>
          <w:rFonts w:ascii="Tahoma" w:hAnsi="Tahoma" w:cs="Tahoma"/>
          <w:bCs/>
          <w:color w:val="000000"/>
          <w:w w:val="0"/>
          <w:sz w:val="21"/>
          <w:szCs w:val="21"/>
          <w:lang w:eastAsia="x-none"/>
        </w:rPr>
        <w:t>[</w:t>
      </w:r>
      <w:r w:rsidRPr="004150C0">
        <w:rPr>
          <w:rFonts w:ascii="Tahoma" w:hAnsi="Tahoma" w:cs="Tahoma"/>
          <w:bCs/>
          <w:i/>
          <w:color w:val="000000"/>
          <w:w w:val="0"/>
          <w:sz w:val="21"/>
          <w:szCs w:val="21"/>
          <w:highlight w:val="yellow"/>
          <w:lang w:eastAsia="x-none"/>
        </w:rPr>
        <w:t xml:space="preserve">Nota Mattos Filho: A ser ajustado conforme confirmação da contratação do Agente </w:t>
      </w:r>
      <w:proofErr w:type="gramStart"/>
      <w:r w:rsidRPr="004150C0">
        <w:rPr>
          <w:rFonts w:ascii="Tahoma" w:hAnsi="Tahoma" w:cs="Tahoma"/>
          <w:bCs/>
          <w:i/>
          <w:color w:val="000000"/>
          <w:w w:val="0"/>
          <w:sz w:val="21"/>
          <w:szCs w:val="21"/>
          <w:highlight w:val="yellow"/>
          <w:lang w:eastAsia="x-none"/>
        </w:rPr>
        <w:t>Fiduciário.</w:t>
      </w:r>
      <w:r>
        <w:rPr>
          <w:rFonts w:ascii="Tahoma" w:hAnsi="Tahoma" w:cs="Tahoma"/>
          <w:bCs/>
          <w:color w:val="000000"/>
          <w:w w:val="0"/>
          <w:sz w:val="21"/>
          <w:szCs w:val="21"/>
          <w:lang w:eastAsia="x-none"/>
        </w:rPr>
        <w:t>]</w:t>
      </w:r>
      <w:proofErr w:type="gramEnd"/>
    </w:p>
    <w:p w14:paraId="289EC06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Nomeação</w:t>
      </w:r>
      <w:bookmarkStart w:id="172" w:name="_DV_M301"/>
      <w:bookmarkEnd w:id="172"/>
    </w:p>
    <w:p w14:paraId="6D4825CD" w14:textId="48D98BAC"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Emissora constitui e nomeia Agente Fiduciário da Emissão a </w:t>
      </w:r>
      <w:del w:id="173" w:author="bianca neves feno martin 4007446" w:date="2020-03-06T16:52:00Z">
        <w:r w:rsidR="004150C0" w:rsidDel="000C41CE">
          <w:rPr>
            <w:rFonts w:ascii="Tahoma" w:hAnsi="Tahoma" w:cs="Tahoma"/>
            <w:color w:val="000000"/>
            <w:w w:val="0"/>
            <w:sz w:val="21"/>
            <w:szCs w:val="21"/>
          </w:rPr>
          <w:delText>[</w:delText>
        </w:r>
        <w:r w:rsidRPr="007639E0" w:rsidDel="000C41CE">
          <w:rPr>
            <w:rFonts w:ascii="Tahoma" w:hAnsi="Tahoma"/>
            <w:b/>
            <w:sz w:val="21"/>
          </w:rPr>
          <w:delText>Pentágono S.A.</w:delText>
        </w:r>
      </w:del>
      <w:proofErr w:type="spellStart"/>
      <w:ins w:id="174" w:author="bianca neves feno martin 4007446" w:date="2020-03-06T16:52:00Z">
        <w:r w:rsidR="000C41CE">
          <w:rPr>
            <w:rFonts w:ascii="Tahoma" w:hAnsi="Tahoma"/>
            <w:b/>
            <w:sz w:val="21"/>
          </w:rPr>
          <w:t>Simplific</w:t>
        </w:r>
        <w:proofErr w:type="spellEnd"/>
        <w:r w:rsidR="000C41CE">
          <w:rPr>
            <w:rFonts w:ascii="Tahoma" w:hAnsi="Tahoma"/>
            <w:b/>
            <w:sz w:val="21"/>
          </w:rPr>
          <w:t xml:space="preserve"> </w:t>
        </w:r>
        <w:proofErr w:type="spellStart"/>
        <w:r w:rsidR="000C41CE">
          <w:rPr>
            <w:rFonts w:ascii="Tahoma" w:hAnsi="Tahoma"/>
            <w:b/>
            <w:sz w:val="21"/>
          </w:rPr>
          <w:t>Pavarini</w:t>
        </w:r>
      </w:ins>
      <w:proofErr w:type="spellEnd"/>
      <w:r w:rsidRPr="007639E0">
        <w:rPr>
          <w:rFonts w:ascii="Tahoma" w:hAnsi="Tahoma"/>
          <w:b/>
          <w:sz w:val="21"/>
        </w:rPr>
        <w:t xml:space="preserve"> Distribuidora de Títulos e Valores Mobiliários</w:t>
      </w:r>
      <w:del w:id="175" w:author="bianca neves feno martin 4007446" w:date="2020-03-06T16:52:00Z">
        <w:r w:rsidR="004150C0" w:rsidRPr="004150C0" w:rsidDel="000C41CE">
          <w:rPr>
            <w:rFonts w:ascii="Tahoma" w:hAnsi="Tahoma" w:cs="Tahoma"/>
            <w:sz w:val="21"/>
            <w:szCs w:val="21"/>
          </w:rPr>
          <w:delText>]</w:delText>
        </w:r>
      </w:del>
      <w:r w:rsidRPr="007639E0">
        <w:rPr>
          <w:rFonts w:ascii="Tahoma" w:hAnsi="Tahoma"/>
          <w:color w:val="000000"/>
          <w:w w:val="0"/>
          <w:sz w:val="21"/>
        </w:rPr>
        <w:t xml:space="preserve"> qualificada no preâmbulo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qual, neste ato e pela melhor forma de direito, aceita a nomeação para, nos termos da lei e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representar a comunhão dos Debenturistas.</w:t>
      </w:r>
      <w:r w:rsidRPr="007639E0">
        <w:rPr>
          <w:rFonts w:ascii="Tahoma" w:hAnsi="Tahoma"/>
          <w:sz w:val="21"/>
        </w:rPr>
        <w:t xml:space="preserve"> </w:t>
      </w:r>
      <w:bookmarkStart w:id="176" w:name="_DV_M302"/>
      <w:bookmarkEnd w:id="176"/>
    </w:p>
    <w:p w14:paraId="03DF296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Declarações</w:t>
      </w:r>
      <w:bookmarkStart w:id="177" w:name="_DV_M303"/>
      <w:bookmarkEnd w:id="177"/>
    </w:p>
    <w:p w14:paraId="2343241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nomeado na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declara e garante à Emissora, sob as penas da lei:</w:t>
      </w:r>
      <w:bookmarkStart w:id="178" w:name="_DV_M304"/>
      <w:bookmarkEnd w:id="178"/>
    </w:p>
    <w:p w14:paraId="61CD370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ter qualquer impedimento legal, nos termos do artigo 66, parágrafos 1º e 3º,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da </w:t>
      </w:r>
      <w:r w:rsidR="00E81653" w:rsidRPr="007639E0">
        <w:rPr>
          <w:rFonts w:ascii="Tahoma" w:hAnsi="Tahoma"/>
          <w:color w:val="000000"/>
          <w:w w:val="0"/>
          <w:sz w:val="21"/>
        </w:rPr>
        <w:t xml:space="preserve">Instrução </w:t>
      </w:r>
      <w:r w:rsidR="00E81653" w:rsidRPr="00EA672E">
        <w:rPr>
          <w:rFonts w:ascii="Tahoma" w:eastAsia="MS Mincho" w:hAnsi="Tahoma" w:cs="Tahoma"/>
          <w:color w:val="000000"/>
          <w:w w:val="0"/>
          <w:sz w:val="21"/>
          <w:szCs w:val="21"/>
          <w:lang w:eastAsia="pt-BR"/>
        </w:rPr>
        <w:t xml:space="preserve">da </w:t>
      </w:r>
      <w:r w:rsidR="00E81653" w:rsidRPr="007639E0">
        <w:rPr>
          <w:rFonts w:ascii="Tahoma" w:hAnsi="Tahoma"/>
          <w:color w:val="000000"/>
          <w:w w:val="0"/>
          <w:sz w:val="21"/>
        </w:rPr>
        <w:t>CVM nº 583</w:t>
      </w:r>
      <w:r w:rsidR="00E81653" w:rsidRPr="00EA672E">
        <w:rPr>
          <w:rFonts w:ascii="Tahoma" w:eastAsia="MS Mincho" w:hAnsi="Tahoma" w:cs="Tahoma"/>
          <w:color w:val="000000"/>
          <w:w w:val="0"/>
          <w:sz w:val="21"/>
          <w:szCs w:val="21"/>
          <w:lang w:eastAsia="pt-BR"/>
        </w:rPr>
        <w:t>, de 20 de dezembro de 2016, conforme alterada (“</w:t>
      </w:r>
      <w:r w:rsidRPr="00EA672E">
        <w:rPr>
          <w:rFonts w:ascii="Tahoma" w:eastAsia="MS Mincho" w:hAnsi="Tahoma" w:cs="Tahoma"/>
          <w:color w:val="000000"/>
          <w:w w:val="0"/>
          <w:sz w:val="21"/>
          <w:szCs w:val="21"/>
          <w:u w:val="single"/>
          <w:lang w:eastAsia="pt-BR"/>
        </w:rPr>
        <w:t>Instrução CVM 583</w:t>
      </w:r>
      <w:r w:rsidR="00E81653" w:rsidRPr="00EA672E">
        <w:rPr>
          <w:rFonts w:ascii="Tahoma" w:eastAsia="MS Mincho" w:hAnsi="Tahoma" w:cs="Tahoma"/>
          <w:color w:val="000000"/>
          <w:w w:val="0"/>
          <w:sz w:val="21"/>
          <w:szCs w:val="21"/>
          <w:lang w:eastAsia="pt-BR"/>
        </w:rPr>
        <w:t>”)</w:t>
      </w:r>
      <w:r w:rsidRPr="00EA672E">
        <w:rPr>
          <w:rFonts w:ascii="Tahoma" w:eastAsia="MS Mincho" w:hAnsi="Tahoma" w:cs="Tahoma"/>
          <w:color w:val="000000"/>
          <w:w w:val="0"/>
          <w:sz w:val="21"/>
          <w:szCs w:val="21"/>
          <w:lang w:eastAsia="pt-BR"/>
        </w:rPr>
        <w:t>,</w:t>
      </w:r>
      <w:r w:rsidRPr="007639E0">
        <w:rPr>
          <w:rFonts w:ascii="Tahoma" w:hAnsi="Tahoma"/>
          <w:color w:val="000000"/>
          <w:w w:val="0"/>
          <w:sz w:val="21"/>
        </w:rPr>
        <w:t xml:space="preserve"> ou, em caso de alteração, a que vier a substituí-la, para exercer a função que lhe é conferida;</w:t>
      </w:r>
      <w:bookmarkStart w:id="179" w:name="_DV_M305"/>
      <w:bookmarkEnd w:id="179"/>
    </w:p>
    <w:p w14:paraId="18C45D10"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aceitar a função que lhe é conferida, assumindo integralmente os deveres e atribuições previstos na legislação específica e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bookmarkStart w:id="180" w:name="_DV_M306"/>
      <w:bookmarkEnd w:id="180"/>
    </w:p>
    <w:p w14:paraId="4032E2AA"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concordar integralmente com 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todas as suas cláusulas e condições;</w:t>
      </w:r>
      <w:bookmarkStart w:id="181" w:name="_DV_M307"/>
      <w:bookmarkEnd w:id="181"/>
    </w:p>
    <w:p w14:paraId="7B2E61E8"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não ter qualquer ligação com a Emissora que o impeça de exercer suas funções;</w:t>
      </w:r>
      <w:bookmarkStart w:id="182" w:name="_DV_M308"/>
      <w:bookmarkStart w:id="183" w:name="_DV_X471"/>
      <w:bookmarkStart w:id="184" w:name="_DV_C422"/>
      <w:bookmarkEnd w:id="182"/>
    </w:p>
    <w:p w14:paraId="3D6EEC6E"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não se </w:t>
      </w:r>
      <w:r w:rsidRPr="007639E0">
        <w:rPr>
          <w:rFonts w:ascii="Tahoma" w:hAnsi="Tahoma"/>
          <w:color w:val="000000"/>
          <w:w w:val="0"/>
          <w:sz w:val="21"/>
        </w:rPr>
        <w:t>encontrar em nenhuma das situações de conflito de interesse previstas no artigo 6º da Instrução CVM 583;</w:t>
      </w:r>
      <w:bookmarkEnd w:id="183"/>
      <w:bookmarkEnd w:id="184"/>
    </w:p>
    <w:p w14:paraId="6371083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estar ciente da regulamentação aplicável emanada do Banco Central do Brasil e da CVM;</w:t>
      </w:r>
    </w:p>
    <w:p w14:paraId="0254C7B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ser instituição financeira, estando devidamente organizado, constituído e existente de acordo com as leis brasileiras;</w:t>
      </w:r>
      <w:bookmarkStart w:id="185" w:name="_DV_M309"/>
      <w:bookmarkEnd w:id="185"/>
    </w:p>
    <w:p w14:paraId="097DEDD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7639E0">
        <w:rPr>
          <w:rFonts w:ascii="Tahoma" w:hAnsi="Tahoma"/>
          <w:color w:val="000000"/>
          <w:w w:val="0"/>
          <w:sz w:val="21"/>
        </w:rPr>
        <w:t xml:space="preserve">Escritura </w:t>
      </w:r>
      <w:r w:rsidR="00EE383E" w:rsidRPr="00EA672E">
        <w:rPr>
          <w:rFonts w:ascii="Tahoma" w:eastAsia="MS Mincho" w:hAnsi="Tahoma" w:cs="Tahoma"/>
          <w:color w:val="000000"/>
          <w:w w:val="0"/>
          <w:sz w:val="21"/>
          <w:szCs w:val="21"/>
          <w:lang w:eastAsia="pt-BR"/>
        </w:rPr>
        <w:t>de Emissão</w:t>
      </w:r>
      <w:r w:rsidRPr="00EA672E">
        <w:rPr>
          <w:rFonts w:ascii="Tahoma" w:eastAsia="MS Mincho" w:hAnsi="Tahoma" w:cs="Tahoma"/>
          <w:color w:val="000000"/>
          <w:w w:val="0"/>
          <w:sz w:val="21"/>
          <w:szCs w:val="21"/>
          <w:lang w:eastAsia="pt-BR"/>
        </w:rPr>
        <w:t xml:space="preserve"> </w:t>
      </w:r>
      <w:r w:rsidRPr="007639E0">
        <w:rPr>
          <w:rFonts w:ascii="Tahoma" w:hAnsi="Tahoma"/>
          <w:color w:val="000000"/>
          <w:w w:val="0"/>
          <w:sz w:val="21"/>
        </w:rPr>
        <w:t>e a cumprir com suas obrigações aqui previstas, tendo sido satisfeitos todos os requisitos legais e estatutários necessários para tanto;</w:t>
      </w:r>
      <w:bookmarkStart w:id="186" w:name="_DV_C423"/>
    </w:p>
    <w:p w14:paraId="3F19A2A7"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devidamente qualificado a exercer as atividades de agente fiduciário, nos termos da regulamentação aplicável vigente;</w:t>
      </w:r>
      <w:bookmarkStart w:id="187" w:name="_DV_C424"/>
      <w:bookmarkEnd w:id="186"/>
    </w:p>
    <w:p w14:paraId="5581B9D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w:t>
      </w:r>
      <w:bookmarkStart w:id="188" w:name="_DV_X465"/>
      <w:bookmarkStart w:id="189" w:name="_DV_C425"/>
      <w:bookmarkEnd w:id="187"/>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constitui uma obrigação legal, válida</w:t>
      </w:r>
      <w:bookmarkStart w:id="190" w:name="_DV_C426"/>
      <w:bookmarkEnd w:id="188"/>
      <w:bookmarkEnd w:id="189"/>
      <w:r w:rsidRPr="007639E0">
        <w:rPr>
          <w:rFonts w:ascii="Tahoma" w:hAnsi="Tahoma"/>
          <w:color w:val="000000"/>
          <w:w w:val="0"/>
          <w:sz w:val="21"/>
        </w:rPr>
        <w:t>, vinculativa e eficaz</w:t>
      </w:r>
      <w:bookmarkStart w:id="191" w:name="_DV_X467"/>
      <w:bookmarkStart w:id="192" w:name="_DV_C427"/>
      <w:bookmarkEnd w:id="190"/>
      <w:r w:rsidRPr="007639E0">
        <w:rPr>
          <w:rFonts w:ascii="Tahoma" w:hAnsi="Tahoma"/>
          <w:color w:val="000000"/>
          <w:w w:val="0"/>
          <w:sz w:val="21"/>
        </w:rPr>
        <w:t xml:space="preserve"> do Agente Fiduciário, exequível de acordo com os seus termos e condições;</w:t>
      </w:r>
      <w:bookmarkEnd w:id="191"/>
      <w:bookmarkEnd w:id="192"/>
    </w:p>
    <w:p w14:paraId="6CC2A40C"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que a celebração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o cumprimento de suas obrigações aqui previstas não infringem obrigação anteriormente assumida pelo Agente Fiduciário;</w:t>
      </w:r>
    </w:p>
    <w:p w14:paraId="021C5CBF"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verificou a veracidade </w:t>
      </w:r>
      <w:r w:rsidR="00744108" w:rsidRPr="007639E0">
        <w:rPr>
          <w:rFonts w:ascii="Tahoma" w:hAnsi="Tahoma"/>
          <w:color w:val="000000"/>
          <w:w w:val="0"/>
          <w:sz w:val="21"/>
        </w:rPr>
        <w:t xml:space="preserve">das informações relativa à Fiança e a consistência </w:t>
      </w:r>
      <w:r w:rsidRPr="007639E0">
        <w:rPr>
          <w:rFonts w:ascii="Tahoma" w:hAnsi="Tahoma"/>
          <w:color w:val="000000"/>
          <w:w w:val="0"/>
          <w:sz w:val="21"/>
        </w:rPr>
        <w:t xml:space="preserve">das </w:t>
      </w:r>
      <w:r w:rsidR="00744108" w:rsidRPr="007639E0">
        <w:rPr>
          <w:rFonts w:ascii="Tahoma" w:hAnsi="Tahoma"/>
          <w:color w:val="000000"/>
          <w:w w:val="0"/>
          <w:sz w:val="21"/>
        </w:rPr>
        <w:t xml:space="preserve">demais </w:t>
      </w:r>
      <w:r w:rsidRPr="007639E0">
        <w:rPr>
          <w:rFonts w:ascii="Tahoma" w:hAnsi="Tahoma"/>
          <w:color w:val="000000"/>
          <w:w w:val="0"/>
          <w:sz w:val="21"/>
        </w:rPr>
        <w:t xml:space="preserve">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 xml:space="preserve">Escritura de </w:t>
      </w:r>
      <w:r w:rsidR="00EE383E" w:rsidRPr="00EA672E">
        <w:rPr>
          <w:rFonts w:ascii="Tahoma" w:eastAsia="MS Mincho" w:hAnsi="Tahoma" w:cs="Tahoma"/>
          <w:color w:val="000000"/>
          <w:w w:val="0"/>
          <w:sz w:val="21"/>
          <w:szCs w:val="21"/>
          <w:lang w:eastAsia="pt-BR"/>
        </w:rPr>
        <w:t>Emissão</w:t>
      </w:r>
      <w:r w:rsidRPr="00EA672E">
        <w:rPr>
          <w:rFonts w:ascii="Tahoma" w:eastAsia="MS Mincho" w:hAnsi="Tahoma" w:cs="Tahoma"/>
          <w:color w:val="000000"/>
          <w:w w:val="0"/>
          <w:sz w:val="21"/>
          <w:szCs w:val="21"/>
          <w:lang w:eastAsia="pt-BR"/>
        </w:rPr>
        <w:t xml:space="preserve"> de </w:t>
      </w:r>
      <w:r w:rsidRPr="007639E0">
        <w:rPr>
          <w:rFonts w:ascii="Tahoma" w:hAnsi="Tahoma"/>
          <w:color w:val="000000"/>
          <w:w w:val="0"/>
          <w:sz w:val="21"/>
        </w:rPr>
        <w:t>acordo com as informações prestadas pela Emissora ou Fiadora;</w:t>
      </w:r>
    </w:p>
    <w:p w14:paraId="151EAC9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o representante legal que assina esta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verificará, na forma prevista no inciso X do artigo 11 da Instrução CVM 583, a regularidade da constituição da Fiança, quando houver o registro, bem como sua exequibilidade;</w:t>
      </w:r>
    </w:p>
    <w:p w14:paraId="3AA7BB13" w14:textId="77777777" w:rsidR="00AF36A1"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sz w:val="21"/>
        </w:rPr>
        <w:t>na</w:t>
      </w:r>
      <w:proofErr w:type="gramEnd"/>
      <w:r w:rsidRPr="007639E0">
        <w:rPr>
          <w:rFonts w:ascii="Tahoma" w:hAnsi="Tahoma"/>
          <w:sz w:val="21"/>
        </w:rPr>
        <w:t xml:space="preserve"> data de assinatura da presente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conforme organograma encaminhado pela </w:t>
      </w:r>
      <w:r w:rsidRPr="007639E0">
        <w:rPr>
          <w:rFonts w:ascii="Tahoma" w:hAnsi="Tahoma"/>
          <w:color w:val="000000"/>
          <w:w w:val="0"/>
          <w:sz w:val="21"/>
        </w:rPr>
        <w:t>Emissora</w:t>
      </w:r>
      <w:r w:rsidRPr="007639E0">
        <w:rPr>
          <w:rFonts w:ascii="Tahoma" w:hAnsi="Tahoma"/>
          <w:sz w:val="21"/>
        </w:rPr>
        <w:t>, o Agente Fiduciário identificou que presta serviços de agente fiduciário nas</w:t>
      </w:r>
      <w:r w:rsidR="00747646" w:rsidRPr="007639E0">
        <w:rPr>
          <w:rFonts w:ascii="Tahoma" w:hAnsi="Tahoma"/>
          <w:sz w:val="21"/>
        </w:rPr>
        <w:t xml:space="preserve"> seguintes</w:t>
      </w:r>
      <w:r w:rsidRPr="007639E0">
        <w:rPr>
          <w:rFonts w:ascii="Tahoma" w:hAnsi="Tahoma"/>
          <w:sz w:val="21"/>
        </w:rPr>
        <w:t xml:space="preserve"> emissões de valores mobiliários, públicas ou </w:t>
      </w:r>
      <w:r w:rsidRPr="007639E0">
        <w:rPr>
          <w:rFonts w:ascii="Tahoma" w:hAnsi="Tahoma"/>
          <w:sz w:val="21"/>
        </w:rPr>
        <w:lastRenderedPageBreak/>
        <w:t>privadas, feitas pela Emissora, por sociedade coligada, controlada, controladora ou integrante do mesmo grupo da Emissora</w:t>
      </w:r>
      <w:r w:rsidR="00747646" w:rsidRPr="007639E0">
        <w:rPr>
          <w:rFonts w:ascii="Tahoma" w:hAnsi="Tahoma"/>
          <w:sz w:val="21"/>
        </w:rPr>
        <w:t>:</w:t>
      </w:r>
      <w:r w:rsidR="00CF6EEE" w:rsidRPr="007639E0">
        <w:rPr>
          <w:rFonts w:ascii="Tahoma" w:hAnsi="Tahoma"/>
          <w:sz w:val="21"/>
        </w:rPr>
        <w:t xml:space="preserve"> </w:t>
      </w:r>
      <w:r w:rsidR="002B0140" w:rsidRPr="00EA672E">
        <w:rPr>
          <w:rFonts w:ascii="Tahoma" w:eastAsia="Arial Unicode MS" w:hAnsi="Tahoma" w:cs="Tahoma"/>
          <w:sz w:val="21"/>
          <w:szCs w:val="21"/>
          <w:lang w:eastAsia="pt-BR"/>
        </w:rPr>
        <w:t>[</w:t>
      </w:r>
      <w:r w:rsidR="002B0140" w:rsidRPr="00EA672E">
        <w:rPr>
          <w:rFonts w:ascii="Tahoma" w:eastAsia="Arial Unicode MS" w:hAnsi="Tahoma" w:cs="Tahoma"/>
          <w:i/>
          <w:sz w:val="21"/>
          <w:szCs w:val="21"/>
          <w:highlight w:val="yellow"/>
          <w:lang w:eastAsia="pt-BR"/>
        </w:rPr>
        <w:t xml:space="preserve">Nota Mattos Filho: </w:t>
      </w:r>
      <w:r w:rsidR="00782009">
        <w:rPr>
          <w:rFonts w:ascii="Tahoma" w:eastAsia="Arial Unicode MS" w:hAnsi="Tahoma" w:cs="Tahoma"/>
          <w:i/>
          <w:sz w:val="21"/>
          <w:szCs w:val="21"/>
          <w:highlight w:val="yellow"/>
          <w:lang w:eastAsia="pt-BR"/>
        </w:rPr>
        <w:t>A ser confirmado quando da contratação do Agente Fiduciário</w:t>
      </w:r>
      <w:r w:rsidR="002B0140" w:rsidRPr="00EA672E">
        <w:rPr>
          <w:rFonts w:ascii="Tahoma" w:eastAsia="Arial Unicode MS" w:hAnsi="Tahoma" w:cs="Tahoma"/>
          <w:i/>
          <w:sz w:val="21"/>
          <w:szCs w:val="21"/>
          <w:highlight w:val="yellow"/>
          <w:lang w:eastAsia="pt-BR"/>
        </w:rPr>
        <w:t>.</w:t>
      </w:r>
      <w:r w:rsidR="002B0140" w:rsidRPr="00EA672E">
        <w:rPr>
          <w:rFonts w:ascii="Tahoma" w:eastAsia="Arial Unicode MS" w:hAnsi="Tahoma" w:cs="Tahoma"/>
          <w:sz w:val="21"/>
          <w:szCs w:val="21"/>
          <w:lang w:eastAsia="pt-BR"/>
        </w:rPr>
        <w:t>]</w:t>
      </w:r>
    </w:p>
    <w:p w14:paraId="4FC0A4BD"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sz w:val="21"/>
        </w:rPr>
        <w:t>assegura</w:t>
      </w:r>
      <w:proofErr w:type="gramEnd"/>
      <w:r w:rsidRPr="007639E0">
        <w:rPr>
          <w:rFonts w:ascii="Tahoma" w:hAnsi="Tahoma"/>
          <w:sz w:val="21"/>
        </w:rPr>
        <w:t xml:space="preserve">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93" w:name="_DV_M315"/>
      <w:bookmarkEnd w:id="193"/>
    </w:p>
    <w:p w14:paraId="2C7CC28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Substituição</w:t>
      </w:r>
      <w:bookmarkStart w:id="194" w:name="_DV_M316"/>
      <w:bookmarkEnd w:id="194"/>
    </w:p>
    <w:p w14:paraId="493F5CA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Pr>
          <w:rFonts w:ascii="Tahoma" w:hAnsi="Tahoma" w:cs="Tahoma"/>
          <w:color w:val="000000"/>
          <w:w w:val="0"/>
          <w:sz w:val="21"/>
          <w:szCs w:val="21"/>
        </w:rPr>
        <w:lastRenderedPageBreak/>
        <w:fldChar w:fldCharType="begin"/>
      </w:r>
      <w:r w:rsidR="006A46D3">
        <w:rPr>
          <w:rFonts w:ascii="Tahoma" w:hAnsi="Tahoma" w:cs="Tahoma"/>
          <w:color w:val="000000"/>
          <w:w w:val="0"/>
          <w:sz w:val="21"/>
          <w:szCs w:val="21"/>
        </w:rPr>
        <w:instrText xml:space="preserve"> REF _Ref34299018 \r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9.1</w:t>
      </w:r>
      <w:r w:rsidR="006A46D3">
        <w:rPr>
          <w:rFonts w:ascii="Tahoma" w:hAnsi="Tahoma" w:cs="Tahoma"/>
          <w:color w:val="000000"/>
          <w:w w:val="0"/>
          <w:sz w:val="21"/>
          <w:szCs w:val="21"/>
        </w:rPr>
        <w:fldChar w:fldCharType="end"/>
      </w:r>
      <w:r w:rsidR="006A46D3">
        <w:rPr>
          <w:rFonts w:ascii="Tahoma" w:hAnsi="Tahoma" w:cs="Tahoma"/>
          <w:color w:val="000000"/>
          <w:w w:val="0"/>
          <w:sz w:val="21"/>
          <w:szCs w:val="21"/>
        </w:rPr>
        <w:t xml:space="preserve"> e seguintes</w:t>
      </w:r>
      <w:r w:rsidR="006A46D3" w:rsidRPr="007639E0">
        <w:rPr>
          <w:rFonts w:ascii="Tahoma" w:hAnsi="Tahoma"/>
          <w:color w:val="000000"/>
          <w:w w:val="0"/>
          <w:sz w:val="21"/>
        </w:rPr>
        <w:t xml:space="preserve"> abaixo</w:t>
      </w:r>
      <w:r w:rsidRPr="007639E0">
        <w:rPr>
          <w:rFonts w:ascii="Tahoma" w:hAnsi="Tahoma"/>
          <w:color w:val="000000"/>
          <w:w w:val="0"/>
          <w:sz w:val="21"/>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_Ref34298980 \r \p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8.3.6 abaixo</w:t>
      </w:r>
      <w:r w:rsidR="006A46D3">
        <w:rPr>
          <w:rFonts w:ascii="Tahoma" w:hAnsi="Tahoma" w:cs="Tahoma"/>
          <w:color w:val="000000"/>
          <w:w w:val="0"/>
          <w:sz w:val="21"/>
          <w:szCs w:val="21"/>
        </w:rPr>
        <w:fldChar w:fldCharType="end"/>
      </w:r>
      <w:r w:rsidRPr="00EA672E">
        <w:rPr>
          <w:rFonts w:ascii="Tahoma" w:hAnsi="Tahoma" w:cs="Tahoma"/>
          <w:color w:val="000000"/>
          <w:w w:val="0"/>
          <w:sz w:val="21"/>
          <w:szCs w:val="21"/>
        </w:rPr>
        <w:t>.</w:t>
      </w:r>
      <w:bookmarkStart w:id="195" w:name="_DV_M317"/>
      <w:bookmarkEnd w:id="195"/>
    </w:p>
    <w:p w14:paraId="1ED35C6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 hipótese de não poder continuar a exercer as suas funções por circunstâncias supervenientes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o Agente Fiduciário deverá comunicar imediatamente à Emissora, e o fato aos Debenturistas, mediante convocação de AGD, solicitando sua substituição.</w:t>
      </w:r>
      <w:bookmarkStart w:id="196" w:name="_DV_M318"/>
      <w:bookmarkEnd w:id="196"/>
    </w:p>
    <w:p w14:paraId="2D8D739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É facultado aos Debenturistas, após o encerramento da distribuição, proceder à substituição do Agente Fiduciário e à indicação de seu substituto, em AGD especialmente convocada para esse fim.</w:t>
      </w:r>
    </w:p>
    <w:p w14:paraId="2697AE2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 substituição</w:t>
      </w:r>
      <w:r w:rsidRPr="007639E0">
        <w:rPr>
          <w:rFonts w:ascii="Tahoma" w:hAnsi="Tahoma"/>
          <w:sz w:val="21"/>
        </w:rPr>
        <w:t xml:space="preserve"> em caráter permanente</w:t>
      </w:r>
      <w:r w:rsidRPr="007639E0">
        <w:rPr>
          <w:rFonts w:ascii="Tahoma" w:hAnsi="Tahoma"/>
          <w:color w:val="000000"/>
          <w:w w:val="0"/>
          <w:sz w:val="21"/>
        </w:rPr>
        <w:t xml:space="preserve"> do Agente Fiduciário deverá ser objeto de aditamento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devendo o mesmo ser arquivado na JUCERJA e levado a registro em Cartório de Registro de Títulos e Documentos, na forma prevista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substituição do Agente Fiduciário deve ser comunicada à CVM, no prazo de até 7 (sete) Dias Úteis, contados do registro do aditamento da presente </w:t>
      </w:r>
      <w:r w:rsidR="00EE383E" w:rsidRPr="007639E0">
        <w:rPr>
          <w:rFonts w:ascii="Tahoma" w:hAnsi="Tahoma"/>
          <w:color w:val="000000"/>
          <w:w w:val="0"/>
          <w:sz w:val="21"/>
        </w:rPr>
        <w:lastRenderedPageBreak/>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na JUCERJA e no Cartório de Registro de Títulos e Documentos, o que ocorrer por último. </w:t>
      </w:r>
      <w:bookmarkStart w:id="197" w:name="_DV_M320"/>
      <w:bookmarkEnd w:id="197"/>
    </w:p>
    <w:p w14:paraId="240139FB"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iniciará o exercício de suas funções na data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ou de eventual aditamento relativo à substituição, devendo permanecer no exercício de suas funções até a integral quitação das Debêntures ou até sua efetiva substituição.</w:t>
      </w:r>
      <w:bookmarkStart w:id="198" w:name="_DV_M321"/>
      <w:bookmarkEnd w:id="198"/>
    </w:p>
    <w:p w14:paraId="5E1A18E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bookmarkStart w:id="199" w:name="_Ref34298980"/>
      <w:r w:rsidRPr="007639E0">
        <w:rPr>
          <w:rFonts w:ascii="Tahoma" w:hAnsi="Tahoma"/>
          <w:color w:val="000000"/>
          <w:w w:val="0"/>
          <w:sz w:val="21"/>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639E0">
        <w:rPr>
          <w:rFonts w:ascii="Tahoma" w:hAnsi="Tahoma"/>
          <w:i/>
          <w:color w:val="000000"/>
          <w:w w:val="0"/>
          <w:sz w:val="21"/>
        </w:rPr>
        <w:t>pro rata temporis</w:t>
      </w:r>
      <w:r w:rsidRPr="007639E0">
        <w:rPr>
          <w:rFonts w:ascii="Tahoma" w:hAnsi="Tahoma"/>
          <w:color w:val="000000"/>
          <w:w w:val="0"/>
          <w:sz w:val="21"/>
        </w:rPr>
        <w:t>, a partir da data de início do exercício de sua função como agente fiduciário. Esta remuneração poderá ser alterada de comum acordo entre a Emissora e o agente fiduciário substituto, desde que previamente aprovada pela AGD.</w:t>
      </w:r>
      <w:bookmarkStart w:id="200" w:name="_DV_M322"/>
      <w:bookmarkEnd w:id="200"/>
      <w:bookmarkEnd w:id="199"/>
    </w:p>
    <w:p w14:paraId="2A3AB4D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Aplicam-se às hipóteses de substituição do Agente Fiduciário as normas e preceitos a respeito, baixados por ato(s) da CVM.</w:t>
      </w:r>
      <w:bookmarkStart w:id="201" w:name="_DV_M323"/>
      <w:bookmarkEnd w:id="201"/>
    </w:p>
    <w:p w14:paraId="2938117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Deveres</w:t>
      </w:r>
      <w:bookmarkStart w:id="202" w:name="_DV_M324"/>
      <w:bookmarkEnd w:id="202"/>
    </w:p>
    <w:p w14:paraId="6702E40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Além de outros previstos em lei, em ato normativo da CVM, ou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constituem deveres e atribuições do Agente Fiduciário:</w:t>
      </w:r>
      <w:bookmarkStart w:id="203" w:name="_DV_M325"/>
      <w:bookmarkEnd w:id="203"/>
    </w:p>
    <w:p w14:paraId="74F2228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responsabilizar-se integralmente pelos serviços contratados, nos termos da legislação vigente;</w:t>
      </w:r>
    </w:p>
    <w:p w14:paraId="0822796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renunciar à função, na hipótese de superveniência de conflitos de interesse ou de qualquer outra modalidade de inaptidão e realizar a imediata convocação da assembleia prevista no </w:t>
      </w:r>
      <w:r w:rsidRPr="00EA672E">
        <w:rPr>
          <w:rFonts w:ascii="Tahoma" w:eastAsia="MS Mincho" w:hAnsi="Tahoma" w:cs="Tahoma"/>
          <w:color w:val="000000"/>
          <w:w w:val="0"/>
          <w:sz w:val="21"/>
          <w:szCs w:val="21"/>
          <w:lang w:eastAsia="pt-BR"/>
        </w:rPr>
        <w:t>art</w:t>
      </w:r>
      <w:r w:rsidR="00F60487" w:rsidRPr="00EA672E">
        <w:rPr>
          <w:rFonts w:ascii="Tahoma" w:eastAsia="MS Mincho" w:hAnsi="Tahoma" w:cs="Tahoma"/>
          <w:color w:val="000000"/>
          <w:w w:val="0"/>
          <w:sz w:val="21"/>
          <w:szCs w:val="21"/>
          <w:lang w:eastAsia="pt-BR"/>
        </w:rPr>
        <w:t>igo</w:t>
      </w:r>
      <w:r w:rsidRPr="007639E0">
        <w:rPr>
          <w:rFonts w:ascii="Tahoma" w:hAnsi="Tahoma"/>
          <w:color w:val="000000"/>
          <w:w w:val="0"/>
          <w:sz w:val="21"/>
        </w:rPr>
        <w:t xml:space="preserve"> 7º da Instrução CVM 583 para deliberar sobre sua substituição;</w:t>
      </w:r>
    </w:p>
    <w:p w14:paraId="5A11446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conservar</w:t>
      </w:r>
      <w:r w:rsidRPr="007639E0">
        <w:rPr>
          <w:rFonts w:ascii="Tahoma" w:hAnsi="Tahoma"/>
          <w:color w:val="000000"/>
          <w:w w:val="0"/>
          <w:sz w:val="21"/>
        </w:rPr>
        <w:t xml:space="preserve"> em boa guarda toda a documentação relativa ao exercício de suas funções;</w:t>
      </w:r>
    </w:p>
    <w:p w14:paraId="637907A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verificar no momento de aceitar a função, a veracidade das informações relativas às garantias e a consistência das demais 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r w:rsidRPr="007639E0">
        <w:rPr>
          <w:rFonts w:ascii="Tahoma" w:hAnsi="Tahoma"/>
          <w:sz w:val="21"/>
        </w:rPr>
        <w:t>diligenciando</w:t>
      </w:r>
      <w:r w:rsidRPr="007639E0">
        <w:rPr>
          <w:rFonts w:ascii="Tahoma" w:hAnsi="Tahoma"/>
          <w:color w:val="000000"/>
          <w:w w:val="0"/>
          <w:sz w:val="21"/>
        </w:rPr>
        <w:t xml:space="preserve"> no sentido de que sejam sanadas as omissões, falhas ou defeitos de que tenha conhecimento;</w:t>
      </w:r>
    </w:p>
    <w:p w14:paraId="3527069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diligenciar</w:t>
      </w:r>
      <w:r w:rsidRPr="007639E0">
        <w:rPr>
          <w:rFonts w:ascii="Tahoma" w:hAnsi="Tahoma"/>
          <w:color w:val="000000"/>
          <w:w w:val="0"/>
          <w:sz w:val="21"/>
        </w:rPr>
        <w:t xml:space="preserve"> junto à Emissora para que 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35343A1A"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acompanhar a prestação das informações periódicas pela Emissora, alertando os Debenturistas no relatório anual que trata o inciso </w:t>
      </w:r>
      <w:r w:rsidR="006A46D3">
        <w:rPr>
          <w:rFonts w:ascii="Tahoma" w:eastAsia="MS Mincho" w:hAnsi="Tahoma" w:cs="Tahoma"/>
          <w:color w:val="000000"/>
          <w:w w:val="0"/>
          <w:sz w:val="21"/>
          <w:szCs w:val="21"/>
          <w:lang w:eastAsia="pt-BR"/>
        </w:rPr>
        <w:t>(</w:t>
      </w:r>
      <w:proofErr w:type="spellStart"/>
      <w:r w:rsidRPr="007639E0">
        <w:rPr>
          <w:rFonts w:ascii="Tahoma" w:hAnsi="Tahoma"/>
          <w:color w:val="000000"/>
          <w:w w:val="0"/>
          <w:sz w:val="21"/>
        </w:rPr>
        <w:t>xiii</w:t>
      </w:r>
      <w:proofErr w:type="spellEnd"/>
      <w:r w:rsidR="006A46D3">
        <w:rPr>
          <w:rFonts w:ascii="Tahoma" w:eastAsia="MS Mincho" w:hAnsi="Tahoma" w:cs="Tahoma"/>
          <w:color w:val="000000"/>
          <w:w w:val="0"/>
          <w:sz w:val="21"/>
          <w:szCs w:val="21"/>
          <w:lang w:eastAsia="pt-BR"/>
        </w:rPr>
        <w:t>)</w:t>
      </w:r>
      <w:r w:rsidRPr="007639E0">
        <w:rPr>
          <w:rFonts w:ascii="Tahoma" w:hAnsi="Tahoma"/>
          <w:color w:val="000000"/>
          <w:w w:val="0"/>
          <w:sz w:val="21"/>
        </w:rPr>
        <w:t xml:space="preserve"> abaixo, sobre inconsistências ou omissões de que tenha conhecimento;</w:t>
      </w:r>
    </w:p>
    <w:p w14:paraId="2FA5C53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opinar </w:t>
      </w:r>
      <w:r w:rsidRPr="007639E0">
        <w:rPr>
          <w:rFonts w:ascii="Tahoma" w:hAnsi="Tahoma"/>
          <w:sz w:val="21"/>
        </w:rPr>
        <w:t>sobre</w:t>
      </w:r>
      <w:r w:rsidRPr="007639E0">
        <w:rPr>
          <w:rFonts w:ascii="Tahoma" w:hAnsi="Tahoma"/>
          <w:color w:val="000000"/>
          <w:w w:val="0"/>
          <w:sz w:val="21"/>
        </w:rPr>
        <w:t xml:space="preserve"> a suficiência das informações prestadas nas propostas de modificação nas condições das Debêntures;</w:t>
      </w:r>
    </w:p>
    <w:p w14:paraId="058BE40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quando julgar necessário para o fiel desempenho de suas funções, certidões atualizadas dos distribuidores cíveis, das Varas de Fazenda Pública, </w:t>
      </w:r>
      <w:r w:rsidRPr="007639E0">
        <w:rPr>
          <w:rFonts w:ascii="Tahoma" w:hAnsi="Tahoma"/>
          <w:color w:val="000000"/>
          <w:w w:val="0"/>
          <w:sz w:val="21"/>
        </w:rPr>
        <w:lastRenderedPageBreak/>
        <w:t xml:space="preserve">cartórios de protesto, das Varas do Trabalho, Procuradoria da Fazenda Pública, onde se localiza </w:t>
      </w:r>
      <w:r w:rsidR="000E6A55" w:rsidRPr="007639E0">
        <w:rPr>
          <w:rFonts w:ascii="Tahoma" w:hAnsi="Tahoma"/>
          <w:color w:val="000000"/>
          <w:w w:val="0"/>
          <w:sz w:val="21"/>
        </w:rPr>
        <w:t xml:space="preserve">o domicílio e/ou </w:t>
      </w:r>
      <w:r w:rsidRPr="007639E0">
        <w:rPr>
          <w:rFonts w:ascii="Tahoma" w:hAnsi="Tahoma"/>
          <w:color w:val="000000"/>
          <w:w w:val="0"/>
          <w:sz w:val="21"/>
        </w:rPr>
        <w:t>a sede da Emissora e da Fiadora;</w:t>
      </w:r>
    </w:p>
    <w:p w14:paraId="62B72BCB" w14:textId="65167FC9"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color w:val="000000"/>
          <w:w w:val="0"/>
          <w:sz w:val="21"/>
        </w:rPr>
        <w:t>solicitar</w:t>
      </w:r>
      <w:proofErr w:type="gramEnd"/>
      <w:r w:rsidRPr="007639E0">
        <w:rPr>
          <w:rFonts w:ascii="Tahoma" w:hAnsi="Tahoma"/>
          <w:color w:val="000000"/>
          <w:w w:val="0"/>
          <w:sz w:val="21"/>
        </w:rPr>
        <w:t xml:space="preserve">, </w:t>
      </w:r>
      <w:r w:rsidRPr="007639E0">
        <w:rPr>
          <w:rFonts w:ascii="Tahoma" w:hAnsi="Tahoma"/>
          <w:sz w:val="21"/>
        </w:rPr>
        <w:t>quando</w:t>
      </w:r>
      <w:r w:rsidRPr="007639E0">
        <w:rPr>
          <w:rFonts w:ascii="Tahoma" w:hAnsi="Tahoma"/>
          <w:color w:val="000000"/>
          <w:w w:val="0"/>
          <w:sz w:val="21"/>
        </w:rPr>
        <w:t xml:space="preserve"> considerar necessário, auditoria externa da Emissora; </w:t>
      </w:r>
    </w:p>
    <w:p w14:paraId="2817E962"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proofErr w:type="gramStart"/>
      <w:r w:rsidRPr="007639E0">
        <w:rPr>
          <w:rFonts w:ascii="Tahoma" w:hAnsi="Tahoma"/>
          <w:color w:val="000000"/>
          <w:w w:val="0"/>
          <w:sz w:val="21"/>
        </w:rPr>
        <w:t>convocar</w:t>
      </w:r>
      <w:proofErr w:type="gramEnd"/>
      <w:r w:rsidRPr="007639E0">
        <w:rPr>
          <w:rFonts w:ascii="Tahoma" w:hAnsi="Tahoma"/>
          <w:color w:val="000000"/>
          <w:w w:val="0"/>
          <w:sz w:val="21"/>
        </w:rPr>
        <w:t xml:space="preserve">, quando necessário, AGD, respeitadas as regras relacionadas à publicação </w:t>
      </w:r>
      <w:r w:rsidRPr="007639E0">
        <w:rPr>
          <w:rFonts w:ascii="Tahoma" w:hAnsi="Tahoma"/>
          <w:sz w:val="21"/>
        </w:rPr>
        <w:t>constantes</w:t>
      </w:r>
      <w:r w:rsidRPr="007639E0">
        <w:rPr>
          <w:rFonts w:ascii="Tahoma" w:hAnsi="Tahoma"/>
          <w:color w:val="000000"/>
          <w:w w:val="0"/>
          <w:sz w:val="21"/>
        </w:rPr>
        <w:t xml:space="preserve">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386117E3"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comparecer</w:t>
      </w:r>
      <w:r w:rsidRPr="007639E0">
        <w:rPr>
          <w:rFonts w:ascii="Tahoma" w:hAnsi="Tahoma"/>
          <w:color w:val="000000"/>
          <w:w w:val="0"/>
          <w:sz w:val="21"/>
        </w:rPr>
        <w:t xml:space="preserve"> às Assembleias Gerais de Debenturistas a fim de prestar as informações que lhe forem solicitadas;</w:t>
      </w:r>
    </w:p>
    <w:p w14:paraId="7FDE3DA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elaborar relatório anual destinado aos Debenturistas, nos termos do </w:t>
      </w:r>
      <w:r w:rsidR="006A46D3">
        <w:rPr>
          <w:rFonts w:ascii="Tahoma" w:eastAsia="MS Mincho" w:hAnsi="Tahoma" w:cs="Tahoma"/>
          <w:color w:val="000000"/>
          <w:w w:val="0"/>
          <w:sz w:val="21"/>
          <w:szCs w:val="21"/>
          <w:lang w:eastAsia="pt-BR"/>
        </w:rPr>
        <w:t>a</w:t>
      </w:r>
      <w:r w:rsidRPr="00EA672E">
        <w:rPr>
          <w:rFonts w:ascii="Tahoma" w:eastAsia="MS Mincho" w:hAnsi="Tahoma" w:cs="Tahoma"/>
          <w:color w:val="000000"/>
          <w:w w:val="0"/>
          <w:sz w:val="21"/>
          <w:szCs w:val="21"/>
          <w:lang w:eastAsia="pt-BR"/>
        </w:rPr>
        <w:t>rtigo</w:t>
      </w:r>
      <w:r w:rsidRPr="007639E0">
        <w:rPr>
          <w:rFonts w:ascii="Tahoma" w:hAnsi="Tahoma"/>
          <w:color w:val="000000"/>
          <w:w w:val="0"/>
          <w:sz w:val="21"/>
        </w:rPr>
        <w:t xml:space="preserve"> 68, parágrafo 1º, alínea (b),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nos termos da Instrução CVM 583, a fim de descrever os fatos relevantes ocorridos durante o exercício relativos à execução das obrigações assumidas pela Emissora:</w:t>
      </w:r>
    </w:p>
    <w:p w14:paraId="0BEFEF8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pela Emissora das suas obrigações de prestação de informações periódicas, indicando as inconsistências ou omissões de que tenha conhecimento;</w:t>
      </w:r>
    </w:p>
    <w:p w14:paraId="0EC41EC7"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lastRenderedPageBreak/>
        <w:t>alterações</w:t>
      </w:r>
      <w:r w:rsidRPr="007639E0">
        <w:rPr>
          <w:rFonts w:ascii="Tahoma" w:hAnsi="Tahoma"/>
          <w:color w:val="000000"/>
          <w:w w:val="0"/>
          <w:sz w:val="21"/>
        </w:rPr>
        <w:t xml:space="preserve"> </w:t>
      </w:r>
      <w:r w:rsidRPr="007639E0">
        <w:rPr>
          <w:rFonts w:ascii="Tahoma" w:hAnsi="Tahoma"/>
          <w:w w:val="0"/>
          <w:sz w:val="21"/>
        </w:rPr>
        <w:t>estatutárias</w:t>
      </w:r>
      <w:r w:rsidRPr="007639E0">
        <w:rPr>
          <w:rFonts w:ascii="Tahoma" w:hAnsi="Tahoma"/>
          <w:color w:val="000000"/>
          <w:w w:val="0"/>
          <w:sz w:val="21"/>
        </w:rPr>
        <w:t xml:space="preserve"> ocorridas no exercício social com efeitos relevantes para os Debenturistas;</w:t>
      </w:r>
    </w:p>
    <w:p w14:paraId="14DD75E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comentários sobre indicadores econômicos, financeiros e de estrutura de capital da Emissora </w:t>
      </w:r>
      <w:r w:rsidRPr="007639E0">
        <w:rPr>
          <w:rFonts w:ascii="Tahoma" w:hAnsi="Tahoma"/>
          <w:w w:val="0"/>
          <w:sz w:val="21"/>
        </w:rPr>
        <w:t>relacionados</w:t>
      </w:r>
      <w:r w:rsidRPr="007639E0">
        <w:rPr>
          <w:rFonts w:ascii="Tahoma" w:hAnsi="Tahoma"/>
          <w:color w:val="000000"/>
          <w:w w:val="0"/>
          <w:sz w:val="21"/>
        </w:rPr>
        <w:t xml:space="preserve"> a cláusulas contratuais destinadas a proteger o interesse dos Debenturistas e que estabelecem condições que não devem ser descumpridas pelo emissor;</w:t>
      </w:r>
    </w:p>
    <w:p w14:paraId="0F0044C8"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quantidade</w:t>
      </w:r>
      <w:r w:rsidRPr="007639E0">
        <w:rPr>
          <w:rFonts w:ascii="Tahoma" w:hAnsi="Tahoma"/>
          <w:color w:val="000000"/>
          <w:w w:val="0"/>
          <w:sz w:val="21"/>
        </w:rPr>
        <w:t xml:space="preserve"> das </w:t>
      </w:r>
      <w:r w:rsidRPr="007639E0">
        <w:rPr>
          <w:rFonts w:ascii="Tahoma" w:hAnsi="Tahoma"/>
          <w:w w:val="0"/>
          <w:sz w:val="21"/>
        </w:rPr>
        <w:t>Debêntures</w:t>
      </w:r>
      <w:r w:rsidRPr="007639E0">
        <w:rPr>
          <w:rFonts w:ascii="Tahoma" w:hAnsi="Tahoma"/>
          <w:color w:val="000000"/>
          <w:w w:val="0"/>
          <w:sz w:val="21"/>
        </w:rPr>
        <w:t xml:space="preserve"> emitidas, quantidade de Debêntures em Circulação e saldo cancelado no período;</w:t>
      </w:r>
    </w:p>
    <w:p w14:paraId="185B72CB"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resgate, amortização, conversão, repactuação e pagamento de juros das Debêntures </w:t>
      </w:r>
      <w:r w:rsidRPr="007639E0">
        <w:rPr>
          <w:rFonts w:ascii="Tahoma" w:hAnsi="Tahoma"/>
          <w:w w:val="0"/>
          <w:sz w:val="21"/>
        </w:rPr>
        <w:t>realizados</w:t>
      </w:r>
      <w:r w:rsidRPr="007639E0">
        <w:rPr>
          <w:rFonts w:ascii="Tahoma" w:hAnsi="Tahoma"/>
          <w:color w:val="000000"/>
          <w:w w:val="0"/>
          <w:sz w:val="21"/>
        </w:rPr>
        <w:t xml:space="preserve"> no período;</w:t>
      </w:r>
    </w:p>
    <w:p w14:paraId="074F89D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destinação</w:t>
      </w:r>
      <w:r w:rsidRPr="007639E0">
        <w:rPr>
          <w:rFonts w:ascii="Tahoma" w:hAnsi="Tahoma"/>
          <w:color w:val="000000"/>
          <w:w w:val="0"/>
          <w:sz w:val="21"/>
        </w:rPr>
        <w:t xml:space="preserve"> dos recursos captados por meio das Debêntures, conforme informações prestadas pela Emissora;</w:t>
      </w:r>
    </w:p>
    <w:p w14:paraId="11672059"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de </w:t>
      </w:r>
      <w:r w:rsidRPr="007639E0">
        <w:rPr>
          <w:rFonts w:ascii="Tahoma" w:hAnsi="Tahoma"/>
          <w:w w:val="0"/>
          <w:sz w:val="21"/>
        </w:rPr>
        <w:t>outras</w:t>
      </w:r>
      <w:r w:rsidRPr="007639E0">
        <w:rPr>
          <w:rFonts w:ascii="Tahoma" w:hAnsi="Tahoma"/>
          <w:color w:val="000000"/>
          <w:w w:val="0"/>
          <w:sz w:val="21"/>
        </w:rPr>
        <w:t xml:space="preserve"> obrigações assumidas pela Emissora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p>
    <w:p w14:paraId="3C50AEC1"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lastRenderedPageBreak/>
        <w:t>declaração</w:t>
      </w:r>
      <w:r w:rsidRPr="007639E0">
        <w:rPr>
          <w:rFonts w:ascii="Tahoma" w:hAnsi="Tahoma"/>
          <w:color w:val="000000"/>
          <w:w w:val="0"/>
          <w:sz w:val="21"/>
        </w:rPr>
        <w:t xml:space="preserve"> sobre a não existência de situação de conflito de interesses que impeça o Agente </w:t>
      </w:r>
      <w:r w:rsidRPr="007639E0">
        <w:rPr>
          <w:rFonts w:ascii="Tahoma" w:hAnsi="Tahoma"/>
          <w:w w:val="0"/>
          <w:sz w:val="21"/>
        </w:rPr>
        <w:t>Fiduciário</w:t>
      </w:r>
      <w:r w:rsidRPr="007639E0">
        <w:rPr>
          <w:rFonts w:ascii="Tahoma" w:hAnsi="Tahoma"/>
          <w:color w:val="000000"/>
          <w:w w:val="0"/>
          <w:sz w:val="21"/>
        </w:rPr>
        <w:t xml:space="preserve"> a continuar a exercer a função;</w:t>
      </w:r>
    </w:p>
    <w:p w14:paraId="7E4CF355"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manutenção da </w:t>
      </w:r>
      <w:r w:rsidRPr="007639E0">
        <w:rPr>
          <w:rFonts w:ascii="Tahoma" w:hAnsi="Tahoma"/>
          <w:w w:val="0"/>
          <w:sz w:val="21"/>
        </w:rPr>
        <w:t>suficiência</w:t>
      </w:r>
      <w:r w:rsidRPr="007639E0">
        <w:rPr>
          <w:rFonts w:ascii="Tahoma" w:hAnsi="Tahoma"/>
          <w:color w:val="000000"/>
          <w:w w:val="0"/>
          <w:sz w:val="21"/>
        </w:rPr>
        <w:t xml:space="preserve"> e exequibilidade da garantia; e </w:t>
      </w:r>
    </w:p>
    <w:p w14:paraId="6920002F"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sz w:val="21"/>
        </w:rPr>
        <w:t xml:space="preserve">existência de outras </w:t>
      </w:r>
      <w:r w:rsidRPr="007639E0">
        <w:rPr>
          <w:rFonts w:ascii="Tahoma" w:hAnsi="Tahoma"/>
          <w:w w:val="0"/>
          <w:sz w:val="21"/>
        </w:rPr>
        <w:t>emissões</w:t>
      </w:r>
      <w:r w:rsidRPr="007639E0">
        <w:rPr>
          <w:rFonts w:ascii="Tahoma" w:hAnsi="Tahoma"/>
          <w:sz w:val="21"/>
        </w:rPr>
        <w:t xml:space="preserve"> de valores mobiliários, públicas ou privadas, feitas pela própria </w:t>
      </w:r>
      <w:r w:rsidRPr="007639E0">
        <w:rPr>
          <w:rFonts w:ascii="Tahoma" w:hAnsi="Tahoma"/>
          <w:w w:val="0"/>
          <w:sz w:val="21"/>
        </w:rPr>
        <w:t>Emissora</w:t>
      </w:r>
      <w:r w:rsidRPr="007639E0">
        <w:rPr>
          <w:rFonts w:ascii="Tahoma" w:hAnsi="Tahoma"/>
          <w:sz w:val="21"/>
        </w:rPr>
        <w:t xml:space="preserve">, por sociedade coligada, controlada, controladora ou integrante do mesmo grupo da Emissora em que tenha atuado como agente fiduciário no período, bem como os seguintes dados sobre tais emissões </w:t>
      </w:r>
      <w:r w:rsidRPr="007639E0">
        <w:rPr>
          <w:rFonts w:ascii="Tahoma" w:hAnsi="Tahoma"/>
          <w:b/>
          <w:sz w:val="21"/>
        </w:rPr>
        <w:t>(1)</w:t>
      </w:r>
      <w:r w:rsidRPr="007639E0">
        <w:rPr>
          <w:rFonts w:ascii="Tahoma" w:hAnsi="Tahoma"/>
          <w:sz w:val="21"/>
        </w:rPr>
        <w:t xml:space="preserve"> denominação da Emissora; </w:t>
      </w:r>
      <w:r w:rsidRPr="007639E0">
        <w:rPr>
          <w:rFonts w:ascii="Tahoma" w:hAnsi="Tahoma"/>
          <w:b/>
          <w:sz w:val="21"/>
        </w:rPr>
        <w:t>(2)</w:t>
      </w:r>
      <w:r w:rsidRPr="007639E0">
        <w:rPr>
          <w:rFonts w:ascii="Tahoma" w:hAnsi="Tahoma"/>
          <w:sz w:val="21"/>
        </w:rPr>
        <w:t xml:space="preserve"> valor da emissão; </w:t>
      </w:r>
      <w:r w:rsidRPr="007639E0">
        <w:rPr>
          <w:rFonts w:ascii="Tahoma" w:hAnsi="Tahoma"/>
          <w:b/>
          <w:sz w:val="21"/>
        </w:rPr>
        <w:t>(3)</w:t>
      </w:r>
      <w:r w:rsidRPr="007639E0">
        <w:rPr>
          <w:rFonts w:ascii="Tahoma" w:hAnsi="Tahoma"/>
          <w:sz w:val="21"/>
        </w:rPr>
        <w:t xml:space="preserve"> quantidade de valores mobiliários emitidas; </w:t>
      </w:r>
      <w:r w:rsidRPr="007639E0">
        <w:rPr>
          <w:rFonts w:ascii="Tahoma" w:hAnsi="Tahoma"/>
          <w:b/>
          <w:sz w:val="21"/>
        </w:rPr>
        <w:t>(4)</w:t>
      </w:r>
      <w:r w:rsidRPr="007639E0">
        <w:rPr>
          <w:rFonts w:ascii="Tahoma" w:hAnsi="Tahoma"/>
          <w:sz w:val="21"/>
        </w:rPr>
        <w:t xml:space="preserve"> espécie e garantias envolvidas; </w:t>
      </w:r>
      <w:r w:rsidRPr="007639E0">
        <w:rPr>
          <w:rFonts w:ascii="Tahoma" w:hAnsi="Tahoma"/>
          <w:b/>
          <w:sz w:val="21"/>
        </w:rPr>
        <w:t>(5)</w:t>
      </w:r>
      <w:r w:rsidRPr="007639E0">
        <w:rPr>
          <w:rFonts w:ascii="Tahoma" w:hAnsi="Tahoma"/>
          <w:sz w:val="21"/>
        </w:rPr>
        <w:t xml:space="preserve"> prazo de vencimento e taxa de juros; e </w:t>
      </w:r>
      <w:r w:rsidRPr="007639E0">
        <w:rPr>
          <w:rFonts w:ascii="Tahoma" w:hAnsi="Tahoma"/>
          <w:b/>
          <w:sz w:val="21"/>
        </w:rPr>
        <w:t>(6)</w:t>
      </w:r>
      <w:r w:rsidRPr="007639E0">
        <w:rPr>
          <w:rFonts w:ascii="Tahoma" w:hAnsi="Tahoma"/>
          <w:sz w:val="21"/>
        </w:rPr>
        <w:t xml:space="preserve"> inadimplemento no período</w:t>
      </w:r>
      <w:r w:rsidR="00051D88" w:rsidRPr="007639E0">
        <w:rPr>
          <w:rFonts w:ascii="Tahoma" w:hAnsi="Tahoma"/>
          <w:sz w:val="21"/>
        </w:rPr>
        <w:t>;</w:t>
      </w:r>
    </w:p>
    <w:p w14:paraId="0BB3F21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o relatório de que trata </w:t>
      </w:r>
      <w:r w:rsidR="006A46D3">
        <w:rPr>
          <w:rFonts w:ascii="Tahoma" w:eastAsia="MS Mincho" w:hAnsi="Tahoma" w:cs="Tahoma"/>
          <w:color w:val="000000"/>
          <w:w w:val="0"/>
          <w:sz w:val="21"/>
          <w:szCs w:val="21"/>
          <w:lang w:eastAsia="pt-BR"/>
        </w:rPr>
        <w:t>o inciso</w:t>
      </w:r>
      <w:r w:rsidRPr="007639E0">
        <w:rPr>
          <w:rFonts w:ascii="Tahoma" w:hAnsi="Tahoma"/>
          <w:color w:val="000000"/>
          <w:w w:val="0"/>
          <w:sz w:val="21"/>
        </w:rPr>
        <w:t xml:space="preserve"> (</w:t>
      </w:r>
      <w:proofErr w:type="spellStart"/>
      <w:r w:rsidRPr="007639E0">
        <w:rPr>
          <w:rFonts w:ascii="Tahoma" w:hAnsi="Tahoma"/>
          <w:color w:val="000000"/>
          <w:w w:val="0"/>
          <w:sz w:val="21"/>
        </w:rPr>
        <w:t>xiii</w:t>
      </w:r>
      <w:proofErr w:type="spellEnd"/>
      <w:r w:rsidRPr="007639E0">
        <w:rPr>
          <w:rFonts w:ascii="Tahoma" w:hAnsi="Tahoma"/>
          <w:color w:val="000000"/>
          <w:w w:val="0"/>
          <w:sz w:val="21"/>
        </w:rPr>
        <w:t>) acima aos Debenturistas no prazo máximo de 4 (quatro) meses a contar do encerramento do exercício social da Emissora em sua página na rede mundial de computadores;</w:t>
      </w:r>
    </w:p>
    <w:p w14:paraId="115B9FE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manter atualizada a relação dos Debenturistas e seus endereços, mediante, inclusive, gestões junto à Emissora, ao Banco Liquidante, ao </w:t>
      </w:r>
      <w:r w:rsidR="00CC3895" w:rsidRPr="007639E0">
        <w:rPr>
          <w:rFonts w:ascii="Tahoma" w:hAnsi="Tahoma"/>
          <w:color w:val="000000"/>
          <w:w w:val="0"/>
          <w:sz w:val="21"/>
        </w:rPr>
        <w:t>Escriturador</w:t>
      </w:r>
      <w:r w:rsidRPr="007639E0">
        <w:rPr>
          <w:rFonts w:ascii="Tahoma" w:hAnsi="Tahoma"/>
          <w:color w:val="000000"/>
          <w:w w:val="0"/>
          <w:sz w:val="21"/>
        </w:rPr>
        <w:t xml:space="preserve"> e à </w:t>
      </w:r>
      <w:r w:rsidRPr="007639E0">
        <w:rPr>
          <w:rFonts w:ascii="Tahoma" w:hAnsi="Tahoma"/>
          <w:color w:val="000000"/>
          <w:w w:val="0"/>
          <w:sz w:val="21"/>
        </w:rPr>
        <w:lastRenderedPageBreak/>
        <w:t>B3</w:t>
      </w:r>
      <w:r w:rsidRPr="007639E0">
        <w:rPr>
          <w:rFonts w:ascii="Tahoma" w:hAnsi="Tahoma"/>
          <w:sz w:val="21"/>
        </w:rPr>
        <w:t xml:space="preserve">, sendo </w:t>
      </w:r>
      <w:r w:rsidRPr="007639E0">
        <w:rPr>
          <w:rFonts w:ascii="Tahoma" w:hAnsi="Tahoma"/>
          <w:color w:val="000000"/>
          <w:w w:val="0"/>
          <w:sz w:val="21"/>
        </w:rPr>
        <w:t>que</w:t>
      </w:r>
      <w:r w:rsidRPr="007639E0">
        <w:rPr>
          <w:rFonts w:ascii="Tahoma" w:hAnsi="Tahoma"/>
          <w:sz w:val="21"/>
        </w:rPr>
        <w:t xml:space="preserve">, para fins de atendimento ao disposto nesta alínea, a Emissora e os Debenturistas, assim que subscrever, integralizar ou adquirir as Debêntures, expressamente autorizam, desde já, o Banco Liquidante, o </w:t>
      </w:r>
      <w:r w:rsidR="00CC3895" w:rsidRPr="007639E0">
        <w:rPr>
          <w:rFonts w:ascii="Tahoma" w:hAnsi="Tahoma"/>
          <w:sz w:val="21"/>
        </w:rPr>
        <w:t>Escriturador</w:t>
      </w:r>
      <w:r w:rsidRPr="007639E0">
        <w:rPr>
          <w:rFonts w:ascii="Tahoma" w:hAnsi="Tahoma"/>
          <w:sz w:val="21"/>
        </w:rPr>
        <w:t xml:space="preserve"> e a B3 a atenderem quaisquer solicitações feitas pelo Agente Fiduciário, inclusive referente à divulgação, a qualquer momento, da posição de Debêntures, e seus respectivos Debenturistas</w:t>
      </w:r>
      <w:r w:rsidRPr="007639E0">
        <w:rPr>
          <w:rFonts w:ascii="Tahoma" w:hAnsi="Tahoma"/>
          <w:color w:val="000000"/>
          <w:w w:val="0"/>
          <w:sz w:val="21"/>
        </w:rPr>
        <w:t xml:space="preserve">; </w:t>
      </w:r>
    </w:p>
    <w:p w14:paraId="0312D75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fiscalizar o cumprimento das cláusulas constantes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especialmente daquelas impositivas de obrigações de fazer e de não fazer;</w:t>
      </w:r>
    </w:p>
    <w:p w14:paraId="04DCA7D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comunicar aos Debenturistas qualquer inadimplemento, pela Emissora, de obrigações financeiras assumidas na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202068AF"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aos Debenturistas e aos participantes do mercado, através de sua central de atendimento e/ou do sítio eletrônico o saldo devedor </w:t>
      </w:r>
      <w:r w:rsidRPr="007639E0">
        <w:rPr>
          <w:rFonts w:ascii="Tahoma" w:hAnsi="Tahoma"/>
          <w:color w:val="000000"/>
          <w:w w:val="0"/>
          <w:sz w:val="21"/>
        </w:rPr>
        <w:lastRenderedPageBreak/>
        <w:t>das Debêntures a ser calculado pel</w:t>
      </w:r>
      <w:r w:rsidR="000E6A55" w:rsidRPr="007639E0">
        <w:rPr>
          <w:rFonts w:ascii="Tahoma" w:hAnsi="Tahoma"/>
          <w:color w:val="000000"/>
          <w:w w:val="0"/>
          <w:sz w:val="21"/>
        </w:rPr>
        <w:t xml:space="preserve">a Emissora em conjunto com </w:t>
      </w:r>
      <w:r w:rsidRPr="007639E0">
        <w:rPr>
          <w:rFonts w:ascii="Tahoma" w:hAnsi="Tahoma"/>
          <w:color w:val="000000"/>
          <w:w w:val="0"/>
          <w:sz w:val="21"/>
        </w:rPr>
        <w:t>o Agente Fiduciário;</w:t>
      </w:r>
    </w:p>
    <w:p w14:paraId="165CD02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acompanhar junto à Emissora, ao Banco Liquidante e ao </w:t>
      </w:r>
      <w:r w:rsidR="00CC3895" w:rsidRPr="007639E0">
        <w:rPr>
          <w:rFonts w:ascii="Tahoma" w:hAnsi="Tahoma"/>
          <w:sz w:val="21"/>
        </w:rPr>
        <w:t>Escriturador</w:t>
      </w:r>
      <w:r w:rsidRPr="007639E0">
        <w:rPr>
          <w:rFonts w:ascii="Tahoma" w:hAnsi="Tahoma"/>
          <w:w w:val="0"/>
          <w:sz w:val="21"/>
        </w:rPr>
        <w:t xml:space="preserve">, em cada data de pagamento, o integral e pontual pagamento dos valores devidos, conforme </w:t>
      </w:r>
      <w:r w:rsidRPr="007639E0">
        <w:rPr>
          <w:rFonts w:ascii="Tahoma" w:hAnsi="Tahoma"/>
          <w:color w:val="000000"/>
          <w:w w:val="0"/>
          <w:sz w:val="21"/>
        </w:rPr>
        <w:t>estipulado</w:t>
      </w:r>
      <w:r w:rsidRPr="007639E0">
        <w:rPr>
          <w:rFonts w:ascii="Tahoma" w:hAnsi="Tahoma"/>
          <w:w w:val="0"/>
          <w:sz w:val="21"/>
        </w:rPr>
        <w:t xml:space="preserve"> nesta </w:t>
      </w:r>
      <w:bookmarkStart w:id="204" w:name="_DV_M326"/>
      <w:bookmarkStart w:id="205" w:name="_DV_M327"/>
      <w:bookmarkStart w:id="206" w:name="_DV_M328"/>
      <w:bookmarkStart w:id="207" w:name="_DV_M329"/>
      <w:bookmarkStart w:id="208" w:name="_DV_M330"/>
      <w:bookmarkStart w:id="209" w:name="_DV_M331"/>
      <w:bookmarkStart w:id="210" w:name="_DV_M333"/>
      <w:bookmarkStart w:id="211" w:name="_DV_M334"/>
      <w:bookmarkStart w:id="212" w:name="_DV_M335"/>
      <w:bookmarkStart w:id="213" w:name="_DV_M336"/>
      <w:bookmarkStart w:id="214" w:name="_DV_M337"/>
      <w:bookmarkStart w:id="215" w:name="_DV_M338"/>
      <w:bookmarkStart w:id="216" w:name="_DV_M339"/>
      <w:bookmarkStart w:id="217" w:name="_DV_M340"/>
      <w:bookmarkStart w:id="218" w:name="_DV_M341"/>
      <w:bookmarkStart w:id="219" w:name="_DV_M342"/>
      <w:bookmarkStart w:id="220" w:name="_DV_M343"/>
      <w:bookmarkStart w:id="221" w:name="_DV_M344"/>
      <w:bookmarkStart w:id="222" w:name="_DV_M345"/>
      <w:bookmarkStart w:id="223" w:name="_DV_M346"/>
      <w:bookmarkStart w:id="224" w:name="_DV_M347"/>
      <w:bookmarkStart w:id="225" w:name="_DV_M348"/>
      <w:bookmarkStart w:id="226" w:name="_DV_M350"/>
      <w:bookmarkStart w:id="227" w:name="_DV_M351"/>
      <w:bookmarkStart w:id="228" w:name="_DV_M352"/>
      <w:bookmarkStart w:id="229" w:name="_DV_M353"/>
      <w:bookmarkStart w:id="230" w:name="_DV_M354"/>
      <w:bookmarkStart w:id="231" w:name="_DV_M355"/>
      <w:bookmarkStart w:id="232" w:name="_DV_M356"/>
      <w:bookmarkStart w:id="233" w:name="_DV_M35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EE383E" w:rsidRPr="007639E0">
        <w:rPr>
          <w:rFonts w:ascii="Tahoma" w:hAnsi="Tahoma"/>
          <w:w w:val="0"/>
          <w:sz w:val="21"/>
        </w:rPr>
        <w:t>Escritura</w:t>
      </w:r>
      <w:r w:rsidR="00EE383E" w:rsidRPr="00EA672E">
        <w:rPr>
          <w:rFonts w:ascii="Tahoma" w:eastAsia="Arial Unicode MS" w:hAnsi="Tahoma" w:cs="Tahoma"/>
          <w:w w:val="0"/>
          <w:sz w:val="21"/>
          <w:szCs w:val="21"/>
          <w:lang w:eastAsia="pt-BR"/>
        </w:rPr>
        <w:t xml:space="preserve"> de Emissão</w:t>
      </w:r>
      <w:r w:rsidRPr="007639E0">
        <w:rPr>
          <w:rFonts w:ascii="Tahoma" w:hAnsi="Tahoma"/>
          <w:w w:val="0"/>
          <w:sz w:val="21"/>
        </w:rPr>
        <w:t>;</w:t>
      </w:r>
    </w:p>
    <w:p w14:paraId="01AABA9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exercer suas atividades com boa-fé, transparência e lealdade para com os </w:t>
      </w:r>
      <w:r w:rsidRPr="007639E0">
        <w:rPr>
          <w:rFonts w:ascii="Tahoma" w:hAnsi="Tahoma"/>
          <w:color w:val="000000"/>
          <w:w w:val="0"/>
          <w:sz w:val="21"/>
        </w:rPr>
        <w:t>Debenturistas</w:t>
      </w:r>
      <w:r w:rsidRPr="007639E0">
        <w:rPr>
          <w:rFonts w:ascii="Tahoma" w:hAnsi="Tahoma"/>
          <w:w w:val="0"/>
          <w:sz w:val="21"/>
        </w:rPr>
        <w:t>;</w:t>
      </w:r>
    </w:p>
    <w:p w14:paraId="0DC5984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disponível em sua página na rede mundial de computadores lista </w:t>
      </w:r>
      <w:r w:rsidRPr="007639E0">
        <w:rPr>
          <w:rFonts w:ascii="Tahoma" w:hAnsi="Tahoma"/>
          <w:color w:val="000000"/>
          <w:w w:val="0"/>
          <w:sz w:val="21"/>
        </w:rPr>
        <w:t>atualizada</w:t>
      </w:r>
      <w:r w:rsidRPr="007639E0">
        <w:rPr>
          <w:rFonts w:ascii="Tahoma" w:hAnsi="Tahoma"/>
          <w:w w:val="0"/>
          <w:sz w:val="21"/>
        </w:rPr>
        <w:t xml:space="preserve"> das emissões em que exerce a função de Agente Fiduciário;</w:t>
      </w:r>
    </w:p>
    <w:p w14:paraId="706E9977"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divulgar, em sua página na rede mundial de computadores, as informações eventuais previstas no artigo 16 da instrução CVM 583, mantendo-as disponíveis para consulta </w:t>
      </w:r>
      <w:r w:rsidRPr="007639E0">
        <w:rPr>
          <w:rFonts w:ascii="Tahoma" w:hAnsi="Tahoma"/>
          <w:color w:val="000000"/>
          <w:w w:val="0"/>
          <w:sz w:val="21"/>
        </w:rPr>
        <w:t>pública</w:t>
      </w:r>
      <w:r w:rsidRPr="007639E0">
        <w:rPr>
          <w:rFonts w:ascii="Tahoma" w:hAnsi="Tahoma"/>
          <w:w w:val="0"/>
          <w:sz w:val="21"/>
        </w:rPr>
        <w:t xml:space="preserve"> pelo prazo de 3 (três) anos;</w:t>
      </w:r>
    </w:p>
    <w:p w14:paraId="5E026AFE"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pelo prazo mínimo de 5 (cinco) anos, ou por prazo superior por determinação </w:t>
      </w:r>
      <w:r w:rsidRPr="007639E0">
        <w:rPr>
          <w:rFonts w:ascii="Tahoma" w:hAnsi="Tahoma"/>
          <w:color w:val="000000"/>
          <w:w w:val="0"/>
          <w:sz w:val="21"/>
        </w:rPr>
        <w:t>expressa</w:t>
      </w:r>
      <w:r w:rsidRPr="007639E0">
        <w:rPr>
          <w:rFonts w:ascii="Tahoma" w:hAnsi="Tahoma"/>
          <w:w w:val="0"/>
          <w:sz w:val="21"/>
        </w:rPr>
        <w:t xml:space="preserve"> da CVM, todos os documentos e informações exigidas pela Instrução CVM 583, podendo tais documentos ser guardados em </w:t>
      </w:r>
      <w:r w:rsidRPr="007639E0">
        <w:rPr>
          <w:rFonts w:ascii="Tahoma" w:hAnsi="Tahoma"/>
          <w:w w:val="0"/>
          <w:sz w:val="21"/>
        </w:rPr>
        <w:lastRenderedPageBreak/>
        <w:t>meio físico ou eletrônico, admitindo-se a substituição de documentos pelas respectivas imagens digitalizadas; e</w:t>
      </w:r>
    </w:p>
    <w:p w14:paraId="1DCF852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verificar a regularidade da constituição da Fiança, observando a manutenção de sua </w:t>
      </w:r>
      <w:r w:rsidRPr="007639E0">
        <w:rPr>
          <w:rFonts w:ascii="Tahoma" w:hAnsi="Tahoma"/>
          <w:color w:val="000000"/>
          <w:w w:val="0"/>
          <w:sz w:val="21"/>
        </w:rPr>
        <w:t>suficiência</w:t>
      </w:r>
      <w:r w:rsidRPr="007639E0">
        <w:rPr>
          <w:rFonts w:ascii="Tahoma" w:hAnsi="Tahoma"/>
          <w:sz w:val="21"/>
        </w:rPr>
        <w:t xml:space="preserve"> e exequibilidade, nos termos das disposições estabelecidas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w w:val="0"/>
          <w:sz w:val="21"/>
        </w:rPr>
        <w:t>.</w:t>
      </w:r>
      <w:bookmarkStart w:id="234" w:name="_DV_M358"/>
      <w:bookmarkEnd w:id="234"/>
    </w:p>
    <w:p w14:paraId="3D337B03"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Atribuições Específicas</w:t>
      </w:r>
      <w:bookmarkStart w:id="235" w:name="_DV_M359"/>
      <w:bookmarkStart w:id="236" w:name="_Ref130283640"/>
      <w:bookmarkEnd w:id="235"/>
    </w:p>
    <w:p w14:paraId="7B03001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No caso de inadimplemento de quaisquer condições da Emissão, o Agente Fiduciário deve usar de toda e qualquer medida prevista em lei ou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para proteger direitos ou defender os interesses dos Debenturistas, na forma do </w:t>
      </w:r>
      <w:r w:rsidRPr="00EA672E">
        <w:rPr>
          <w:rFonts w:ascii="Tahoma" w:hAnsi="Tahoma" w:cs="Tahoma"/>
          <w:color w:val="000000"/>
          <w:w w:val="0"/>
          <w:sz w:val="21"/>
          <w:szCs w:val="21"/>
        </w:rPr>
        <w:t>art</w:t>
      </w:r>
      <w:r w:rsidR="006A46D3">
        <w:rPr>
          <w:rFonts w:ascii="Tahoma" w:hAnsi="Tahoma" w:cs="Tahoma"/>
          <w:color w:val="000000"/>
          <w:w w:val="0"/>
          <w:sz w:val="21"/>
          <w:szCs w:val="21"/>
        </w:rPr>
        <w:t>igo</w:t>
      </w:r>
      <w:r w:rsidRPr="007639E0">
        <w:rPr>
          <w:rFonts w:ascii="Tahoma" w:hAnsi="Tahoma"/>
          <w:color w:val="000000"/>
          <w:w w:val="0"/>
          <w:sz w:val="21"/>
        </w:rPr>
        <w:t xml:space="preserve"> 12 da Instrução CVM 583</w:t>
      </w:r>
      <w:bookmarkEnd w:id="236"/>
      <w:r w:rsidRPr="007639E0">
        <w:rPr>
          <w:rFonts w:ascii="Tahoma" w:hAnsi="Tahoma"/>
          <w:color w:val="000000"/>
          <w:w w:val="0"/>
          <w:sz w:val="21"/>
        </w:rPr>
        <w:t>.</w:t>
      </w:r>
      <w:bookmarkStart w:id="237" w:name="_DV_M360"/>
      <w:bookmarkStart w:id="238" w:name="_DV_M361"/>
      <w:bookmarkStart w:id="239" w:name="_DV_M362"/>
      <w:bookmarkStart w:id="240" w:name="_DV_M363"/>
      <w:bookmarkStart w:id="241" w:name="_DV_M364"/>
      <w:bookmarkStart w:id="242" w:name="_DV_M365"/>
      <w:bookmarkEnd w:id="237"/>
      <w:bookmarkEnd w:id="238"/>
      <w:bookmarkEnd w:id="239"/>
      <w:bookmarkEnd w:id="240"/>
      <w:bookmarkEnd w:id="241"/>
      <w:bookmarkEnd w:id="242"/>
    </w:p>
    <w:p w14:paraId="3D28A3E4"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Remuneração do Agente Fiduciário </w:t>
      </w:r>
      <w:bookmarkStart w:id="243" w:name="_DV_M366"/>
      <w:bookmarkEnd w:id="243"/>
    </w:p>
    <w:p w14:paraId="5B243AC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Serão devidos, pela Emissora ao Agente Fiduciário, honorários pelo desempenho dos deveres e </w:t>
      </w:r>
      <w:r w:rsidRPr="007639E0">
        <w:rPr>
          <w:rFonts w:ascii="Tahoma" w:hAnsi="Tahoma"/>
          <w:color w:val="000000"/>
          <w:w w:val="0"/>
          <w:sz w:val="21"/>
        </w:rPr>
        <w:t>atribuições</w:t>
      </w:r>
      <w:r w:rsidRPr="007639E0">
        <w:rPr>
          <w:rFonts w:ascii="Tahoma" w:hAnsi="Tahoma"/>
          <w:color w:val="000000"/>
          <w:sz w:val="21"/>
        </w:rPr>
        <w:t xml:space="preserve"> que lhe competem, nos termos da legislação em vigor e desta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correspondentes a: </w:t>
      </w:r>
      <w:bookmarkStart w:id="244" w:name="_DV_M367"/>
      <w:bookmarkEnd w:id="244"/>
    </w:p>
    <w:p w14:paraId="17EF6259"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proofErr w:type="gramStart"/>
      <w:r w:rsidRPr="007639E0">
        <w:rPr>
          <w:rFonts w:ascii="Tahoma" w:hAnsi="Tahoma"/>
          <w:color w:val="000000"/>
          <w:sz w:val="21"/>
        </w:rPr>
        <w:lastRenderedPageBreak/>
        <w:t>remuneração</w:t>
      </w:r>
      <w:proofErr w:type="gramEnd"/>
      <w:r w:rsidRPr="007639E0">
        <w:rPr>
          <w:rFonts w:ascii="Tahoma" w:hAnsi="Tahoma"/>
          <w:color w:val="000000"/>
          <w:sz w:val="21"/>
        </w:rPr>
        <w:t xml:space="preserve"> anual de R</w:t>
      </w:r>
      <w:r w:rsidRPr="00EA672E">
        <w:rPr>
          <w:rFonts w:ascii="Tahoma" w:eastAsia="MS Mincho" w:hAnsi="Tahoma" w:cs="Tahoma"/>
          <w:color w:val="000000"/>
          <w:sz w:val="21"/>
          <w:szCs w:val="21"/>
          <w:lang w:eastAsia="pt-BR"/>
        </w:rPr>
        <w:t>$</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 xml:space="preserve">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sendo a primeira parcela devida até o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º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Dia Útil após a assinatura desta </w:t>
      </w:r>
      <w:r w:rsidR="00EE383E" w:rsidRPr="007639E0">
        <w:rPr>
          <w:rFonts w:ascii="Tahoma" w:hAnsi="Tahoma"/>
          <w:color w:val="000000"/>
          <w:sz w:val="21"/>
        </w:rPr>
        <w:t>Escritura</w:t>
      </w:r>
      <w:r w:rsidR="00EE383E" w:rsidRPr="00EA672E">
        <w:rPr>
          <w:rFonts w:ascii="Tahoma" w:eastAsia="MS Mincho" w:hAnsi="Tahoma" w:cs="Tahoma"/>
          <w:color w:val="000000"/>
          <w:sz w:val="21"/>
          <w:szCs w:val="21"/>
          <w:lang w:eastAsia="pt-BR"/>
        </w:rPr>
        <w:t xml:space="preserve"> de Emissão</w:t>
      </w:r>
      <w:r w:rsidRPr="007639E0">
        <w:rPr>
          <w:rFonts w:ascii="Tahoma" w:hAnsi="Tahoma"/>
          <w:color w:val="000000"/>
          <w:sz w:val="21"/>
        </w:rPr>
        <w:t xml:space="preserve"> e as demais parcelas no mesmo dia dos anos subsequentes 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7639E0">
        <w:rPr>
          <w:rFonts w:ascii="Tahoma" w:hAnsi="Tahoma"/>
          <w:i/>
          <w:color w:val="000000"/>
          <w:sz w:val="21"/>
        </w:rPr>
        <w:t>pro rata die</w:t>
      </w:r>
      <w:r w:rsidRPr="007639E0">
        <w:rPr>
          <w:rFonts w:ascii="Tahoma" w:hAnsi="Tahoma"/>
          <w:color w:val="000000"/>
          <w:sz w:val="21"/>
        </w:rPr>
        <w:t>;</w:t>
      </w:r>
    </w:p>
    <w:p w14:paraId="559CAE72"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o pagamento das parcelas de remuneração descritas acima deverão ser feitos ao Agente Fiduciário acrescidos dos valores relativos aos impostos e contribuições incidentes sobre o faturamento: </w:t>
      </w:r>
      <w:r w:rsidRPr="007639E0">
        <w:rPr>
          <w:rFonts w:ascii="Tahoma" w:hAnsi="Tahoma"/>
          <w:b/>
          <w:color w:val="000000"/>
          <w:sz w:val="21"/>
        </w:rPr>
        <w:t>(a)</w:t>
      </w:r>
      <w:r w:rsidRPr="007639E0">
        <w:rPr>
          <w:rFonts w:ascii="Tahoma" w:hAnsi="Tahoma"/>
          <w:color w:val="000000"/>
          <w:sz w:val="21"/>
        </w:rPr>
        <w:t xml:space="preserve"> ISS (Impostos sobre Serviços de Qualquer Natureza); </w:t>
      </w:r>
      <w:r w:rsidRPr="007639E0">
        <w:rPr>
          <w:rFonts w:ascii="Tahoma" w:hAnsi="Tahoma"/>
          <w:b/>
          <w:color w:val="000000"/>
          <w:sz w:val="21"/>
        </w:rPr>
        <w:t>(b)</w:t>
      </w:r>
      <w:r w:rsidRPr="007639E0">
        <w:rPr>
          <w:rFonts w:ascii="Tahoma" w:hAnsi="Tahoma"/>
          <w:color w:val="000000"/>
          <w:sz w:val="21"/>
        </w:rPr>
        <w:t xml:space="preserve"> PIS (Contribuição ao Programa de Integração Social); </w:t>
      </w:r>
      <w:r w:rsidRPr="007639E0">
        <w:rPr>
          <w:rFonts w:ascii="Tahoma" w:hAnsi="Tahoma"/>
          <w:b/>
          <w:color w:val="000000"/>
          <w:sz w:val="21"/>
        </w:rPr>
        <w:t>(c)</w:t>
      </w:r>
      <w:r w:rsidRPr="007639E0">
        <w:rPr>
          <w:rFonts w:ascii="Tahoma" w:hAnsi="Tahoma"/>
          <w:color w:val="000000"/>
          <w:sz w:val="21"/>
        </w:rPr>
        <w:t xml:space="preserve"> COFINS (Contribuição para o Financiamento da Seguridade Social); </w:t>
      </w:r>
      <w:r w:rsidRPr="007639E0">
        <w:rPr>
          <w:rFonts w:ascii="Tahoma" w:hAnsi="Tahoma"/>
          <w:b/>
          <w:color w:val="000000"/>
          <w:sz w:val="21"/>
        </w:rPr>
        <w:t>(d)</w:t>
      </w:r>
      <w:r w:rsidRPr="007639E0">
        <w:rPr>
          <w:rFonts w:ascii="Tahoma" w:hAnsi="Tahoma"/>
          <w:color w:val="000000"/>
          <w:sz w:val="21"/>
        </w:rPr>
        <w:t xml:space="preserve"> </w:t>
      </w:r>
      <w:r w:rsidR="00586AB1" w:rsidRPr="007639E0">
        <w:rPr>
          <w:rFonts w:ascii="Tahoma" w:hAnsi="Tahoma"/>
          <w:color w:val="000000"/>
          <w:sz w:val="21"/>
        </w:rPr>
        <w:t xml:space="preserve">CSLL (Contribuição Social sobre o Lucro Líquido); </w:t>
      </w:r>
      <w:r w:rsidR="00586AB1" w:rsidRPr="007639E0">
        <w:rPr>
          <w:rFonts w:ascii="Tahoma" w:hAnsi="Tahoma"/>
          <w:b/>
          <w:color w:val="000000"/>
          <w:sz w:val="21"/>
        </w:rPr>
        <w:t>(e)</w:t>
      </w:r>
      <w:r w:rsidR="00586AB1" w:rsidRPr="007639E0">
        <w:rPr>
          <w:rFonts w:ascii="Tahoma" w:hAnsi="Tahoma"/>
          <w:color w:val="000000"/>
          <w:sz w:val="21"/>
        </w:rPr>
        <w:t xml:space="preserve"> IRRF (Imposto de Renda Retido na Fonte); e </w:t>
      </w:r>
      <w:r w:rsidR="00586AB1" w:rsidRPr="007639E0">
        <w:rPr>
          <w:rFonts w:ascii="Tahoma" w:hAnsi="Tahoma"/>
          <w:b/>
          <w:color w:val="000000"/>
          <w:sz w:val="21"/>
        </w:rPr>
        <w:t>(f)</w:t>
      </w:r>
      <w:r w:rsidR="00586AB1" w:rsidRPr="007639E0">
        <w:rPr>
          <w:rFonts w:ascii="Tahoma" w:hAnsi="Tahoma"/>
          <w:color w:val="000000"/>
          <w:sz w:val="21"/>
        </w:rPr>
        <w:t xml:space="preserve"> </w:t>
      </w:r>
      <w:r w:rsidRPr="007639E0">
        <w:rPr>
          <w:rFonts w:ascii="Tahoma" w:hAnsi="Tahoma"/>
          <w:color w:val="000000"/>
          <w:sz w:val="21"/>
        </w:rPr>
        <w:t xml:space="preserve">quaisquer outros impostos que venham a incidir sobre a remuneração do Agente Fiduciário, nas alíquotas vigentes nas datas de cada pagamento; </w:t>
      </w:r>
    </w:p>
    <w:p w14:paraId="76DD3B81"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lastRenderedPageBreak/>
        <w:t xml:space="preserve">as parcelas referidas acima serão atualizadas, anualmente, de acordo com a variação positiva acumulada do </w:t>
      </w:r>
      <w:r w:rsidR="00E81653" w:rsidRPr="00EA672E">
        <w:rPr>
          <w:rFonts w:ascii="Tahoma" w:eastAsia="MS Mincho" w:hAnsi="Tahoma" w:cs="Tahoma"/>
          <w:color w:val="000000"/>
          <w:sz w:val="21"/>
          <w:szCs w:val="21"/>
          <w:lang w:eastAsia="pt-BR"/>
        </w:rPr>
        <w:t>Índice Geral de Preços do Mercado, calculado e divulgado pela Fundação Getúlio Vargas (“</w:t>
      </w:r>
      <w:r w:rsidRPr="00EA672E">
        <w:rPr>
          <w:rFonts w:ascii="Tahoma" w:eastAsia="MS Mincho" w:hAnsi="Tahoma" w:cs="Tahoma"/>
          <w:color w:val="000000"/>
          <w:sz w:val="21"/>
          <w:szCs w:val="21"/>
          <w:u w:val="single"/>
          <w:lang w:eastAsia="pt-BR"/>
        </w:rPr>
        <w:t>I</w:t>
      </w:r>
      <w:r w:rsidR="00586AB1" w:rsidRPr="00EA672E">
        <w:rPr>
          <w:rFonts w:ascii="Tahoma" w:eastAsia="MS Mincho" w:hAnsi="Tahoma" w:cs="Tahoma"/>
          <w:color w:val="000000"/>
          <w:sz w:val="21"/>
          <w:szCs w:val="21"/>
          <w:u w:val="single"/>
          <w:lang w:eastAsia="pt-BR"/>
        </w:rPr>
        <w:t>GP</w:t>
      </w:r>
      <w:r w:rsidR="00E81653" w:rsidRPr="00EA672E">
        <w:rPr>
          <w:rFonts w:ascii="Tahoma" w:eastAsia="MS Mincho" w:hAnsi="Tahoma" w:cs="Tahoma"/>
          <w:color w:val="000000"/>
          <w:sz w:val="21"/>
          <w:szCs w:val="21"/>
          <w:u w:val="single"/>
          <w:lang w:eastAsia="pt-BR"/>
        </w:rPr>
        <w:t>-</w:t>
      </w:r>
      <w:r w:rsidR="00586AB1" w:rsidRPr="00EA672E">
        <w:rPr>
          <w:rFonts w:ascii="Tahoma" w:eastAsia="MS Mincho" w:hAnsi="Tahoma" w:cs="Tahoma"/>
          <w:color w:val="000000"/>
          <w:sz w:val="21"/>
          <w:szCs w:val="21"/>
          <w:u w:val="single"/>
          <w:lang w:eastAsia="pt-BR"/>
        </w:rPr>
        <w:t>M</w:t>
      </w:r>
      <w:r w:rsidR="00E81653"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ou na sua falta ou impossibilidade de aplicação, pelo índice oficial que vier a substitui-lo, a partir da data do pagamento da primeira parcela, até as datas de pagamento de cada parcela subsequente, calculada </w:t>
      </w:r>
      <w:r w:rsidRPr="007639E0">
        <w:rPr>
          <w:rFonts w:ascii="Tahoma" w:hAnsi="Tahoma"/>
          <w:i/>
          <w:color w:val="000000"/>
          <w:sz w:val="21"/>
        </w:rPr>
        <w:t>pro rata die</w:t>
      </w:r>
      <w:r w:rsidRPr="007639E0">
        <w:rPr>
          <w:rFonts w:ascii="Tahoma" w:hAnsi="Tahoma"/>
          <w:color w:val="000000"/>
          <w:sz w:val="21"/>
        </w:rPr>
        <w:t>, se necessário e caso aplicável;</w:t>
      </w:r>
      <w:r w:rsidR="00586AB1" w:rsidRPr="007639E0">
        <w:rPr>
          <w:rFonts w:ascii="Tahoma" w:hAnsi="Tahoma"/>
          <w:color w:val="000000"/>
          <w:sz w:val="21"/>
        </w:rPr>
        <w:t xml:space="preserve"> e</w:t>
      </w:r>
    </w:p>
    <w:p w14:paraId="2040B9E1"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em caso de mora no pagamento de qualquer quantia devida </w:t>
      </w:r>
      <w:r w:rsidR="00586AB1" w:rsidRPr="007639E0">
        <w:rPr>
          <w:rFonts w:ascii="Tahoma" w:hAnsi="Tahoma"/>
          <w:color w:val="000000"/>
          <w:sz w:val="21"/>
        </w:rPr>
        <w:t>ao Agente Fiduciário</w:t>
      </w:r>
      <w:r w:rsidRPr="007639E0">
        <w:rPr>
          <w:rFonts w:ascii="Tahoma" w:hAnsi="Tahoma"/>
          <w:color w:val="000000"/>
          <w:sz w:val="21"/>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639E0">
        <w:rPr>
          <w:rFonts w:ascii="Tahoma" w:hAnsi="Tahoma"/>
          <w:i/>
          <w:color w:val="000000"/>
          <w:sz w:val="21"/>
        </w:rPr>
        <w:t>pro rata die</w:t>
      </w:r>
      <w:r w:rsidR="00586AB1" w:rsidRPr="007639E0">
        <w:rPr>
          <w:rFonts w:ascii="Tahoma" w:hAnsi="Tahoma"/>
          <w:color w:val="000000"/>
          <w:sz w:val="21"/>
        </w:rPr>
        <w:t>.</w:t>
      </w:r>
      <w:bookmarkStart w:id="245" w:name="_DV_M373"/>
      <w:bookmarkEnd w:id="245"/>
    </w:p>
    <w:p w14:paraId="6E27A38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bookmarkStart w:id="246" w:name="_DV_M374"/>
      <w:bookmarkEnd w:id="246"/>
    </w:p>
    <w:p w14:paraId="01B8A9F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ressarcirá o Agente Fiduciário de todas as despesas razoáveis e usuais que tenha comprovadamente incorrido para proteger os direitos e interesses dos Debenturistas ou para realizar seus créditos, no </w:t>
      </w:r>
      <w:r w:rsidRPr="007639E0">
        <w:rPr>
          <w:rFonts w:ascii="Tahoma" w:hAnsi="Tahoma"/>
          <w:sz w:val="21"/>
        </w:rPr>
        <w:t xml:space="preserve">prazo de até 15 (quinze) dias contados </w:t>
      </w:r>
      <w:r w:rsidRPr="007639E0">
        <w:rPr>
          <w:rFonts w:ascii="Tahoma" w:hAnsi="Tahoma"/>
          <w:sz w:val="21"/>
        </w:rPr>
        <w:lastRenderedPageBreak/>
        <w:t xml:space="preserve">da entrega de cópia dos documentos </w:t>
      </w:r>
      <w:r w:rsidRPr="007639E0">
        <w:rPr>
          <w:rFonts w:ascii="Tahoma" w:hAnsi="Tahoma"/>
          <w:color w:val="000000"/>
          <w:w w:val="0"/>
          <w:sz w:val="21"/>
        </w:rPr>
        <w:t>comprobatórios</w:t>
      </w:r>
      <w:r w:rsidRPr="007639E0">
        <w:rPr>
          <w:rFonts w:ascii="Tahoma" w:hAnsi="Tahoma"/>
          <w:sz w:val="21"/>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7639E0">
        <w:rPr>
          <w:rFonts w:ascii="Tahoma" w:hAnsi="Tahoma"/>
          <w:color w:val="000000"/>
          <w:w w:val="0"/>
          <w:sz w:val="21"/>
        </w:rPr>
        <w:t>Emissora</w:t>
      </w:r>
      <w:r w:rsidRPr="007639E0">
        <w:rPr>
          <w:rFonts w:ascii="Tahoma" w:hAnsi="Tahoma"/>
          <w:sz w:val="21"/>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7639E0">
        <w:rPr>
          <w:rFonts w:ascii="Tahoma" w:hAnsi="Tahoma"/>
          <w:sz w:val="21"/>
        </w:rPr>
        <w:t>3</w:t>
      </w:r>
      <w:r w:rsidRPr="007639E0">
        <w:rPr>
          <w:rFonts w:ascii="Tahoma" w:hAnsi="Tahoma"/>
          <w:sz w:val="21"/>
        </w:rPr>
        <w:t>0 (</w:t>
      </w:r>
      <w:r w:rsidR="00586AB1" w:rsidRPr="007639E0">
        <w:rPr>
          <w:rFonts w:ascii="Tahoma" w:hAnsi="Tahoma"/>
          <w:sz w:val="21"/>
        </w:rPr>
        <w:t>trinta</w:t>
      </w:r>
      <w:r w:rsidRPr="007639E0">
        <w:rPr>
          <w:rFonts w:ascii="Tahoma" w:hAnsi="Tahoma"/>
          <w:sz w:val="21"/>
        </w:rPr>
        <w:t>) dias corridos, podendo o Agente Fiduciário solicitar garantia dos titulares dos Debenturistas para cobertura do risco de sucumbência.</w:t>
      </w:r>
    </w:p>
    <w:p w14:paraId="2496DD5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As remunerações não incluem as despesas com viagens, estadias, transporte e publicação necessárias ao exercício d</w:t>
      </w:r>
      <w:r w:rsidR="00586AB1" w:rsidRPr="007639E0">
        <w:rPr>
          <w:rFonts w:ascii="Tahoma" w:hAnsi="Tahoma"/>
          <w:sz w:val="21"/>
        </w:rPr>
        <w:t xml:space="preserve">a </w:t>
      </w:r>
      <w:r w:rsidRPr="007639E0">
        <w:rPr>
          <w:rFonts w:ascii="Tahoma" w:hAnsi="Tahoma"/>
          <w:sz w:val="21"/>
        </w:rPr>
        <w:t>função</w:t>
      </w:r>
      <w:r w:rsidR="00586AB1" w:rsidRPr="007639E0">
        <w:rPr>
          <w:rFonts w:ascii="Tahoma" w:hAnsi="Tahoma"/>
          <w:sz w:val="21"/>
        </w:rPr>
        <w:t xml:space="preserve"> de agente fiduciário</w:t>
      </w:r>
      <w:r w:rsidRPr="007639E0">
        <w:rPr>
          <w:rFonts w:ascii="Tahoma" w:hAnsi="Tahoma"/>
          <w:sz w:val="21"/>
        </w:rPr>
        <w:t>, durante ou após a implantação do serviço, a serem cobertas pela Emissora, após</w:t>
      </w:r>
      <w:r w:rsidR="00586AB1" w:rsidRPr="007639E0">
        <w:rPr>
          <w:rFonts w:ascii="Tahoma" w:hAnsi="Tahoma"/>
          <w:sz w:val="21"/>
        </w:rPr>
        <w:t>, sempre que possível,</w:t>
      </w:r>
      <w:r w:rsidRPr="007639E0">
        <w:rPr>
          <w:rFonts w:ascii="Tahoma" w:hAnsi="Tahoma"/>
          <w:sz w:val="21"/>
        </w:rPr>
        <w:t xml:space="preserve"> prévia aprovação. Não estão incluídas igualmente, e serão arcadas pela Emissora, as despesas com publicações em geral, custos incorridos em contatos telefônicos relacionados à emissão, notificações, extração de certidões, </w:t>
      </w:r>
      <w:r w:rsidRPr="007639E0">
        <w:rPr>
          <w:rFonts w:ascii="Tahoma" w:hAnsi="Tahoma"/>
          <w:color w:val="000000"/>
          <w:w w:val="0"/>
          <w:sz w:val="21"/>
        </w:rPr>
        <w:t>fotocópias</w:t>
      </w:r>
      <w:r w:rsidRPr="007639E0">
        <w:rPr>
          <w:rFonts w:ascii="Tahoma" w:hAnsi="Tahoma"/>
          <w:sz w:val="21"/>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7639E0">
        <w:rPr>
          <w:rFonts w:ascii="Tahoma" w:hAnsi="Tahoma"/>
          <w:sz w:val="21"/>
        </w:rPr>
        <w:t>adiantadas</w:t>
      </w:r>
      <w:r w:rsidRPr="007639E0">
        <w:rPr>
          <w:rFonts w:ascii="Tahoma" w:hAnsi="Tahoma"/>
          <w:sz w:val="21"/>
        </w:rPr>
        <w:t xml:space="preserve"> pelos Debenturistas. Tais despesas incluem honorários advocatícios para defesa do Agente Fiduciário e deverão ser igualmente adiantadas pelos Debenturistas e ressarcidas pela Emissora.</w:t>
      </w:r>
      <w:bookmarkStart w:id="247" w:name="_DV_M383"/>
      <w:bookmarkStart w:id="248" w:name="_Toc499990378"/>
      <w:bookmarkStart w:id="249" w:name="_Toc312057168"/>
      <w:bookmarkEnd w:id="171"/>
      <w:bookmarkEnd w:id="247"/>
    </w:p>
    <w:p w14:paraId="4AB62B9F"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NONA – </w:t>
      </w:r>
      <w:r w:rsidR="00DF1E9D" w:rsidRPr="007639E0">
        <w:rPr>
          <w:rFonts w:ascii="Tahoma" w:hAnsi="Tahoma"/>
          <w:b/>
          <w:sz w:val="21"/>
        </w:rPr>
        <w:t>ASSEMBLEIA</w:t>
      </w:r>
      <w:r w:rsidR="00DF1E9D" w:rsidRPr="007639E0">
        <w:rPr>
          <w:rFonts w:ascii="Tahoma" w:hAnsi="Tahoma"/>
          <w:b/>
          <w:smallCaps/>
          <w:color w:val="000000"/>
          <w:w w:val="0"/>
          <w:sz w:val="21"/>
          <w:lang w:val="x-none"/>
        </w:rPr>
        <w:t xml:space="preserve"> GERAL DE DEBENTURISTAS</w:t>
      </w:r>
      <w:bookmarkStart w:id="250" w:name="_DV_M384"/>
      <w:bookmarkStart w:id="251" w:name="_DV_M387"/>
      <w:bookmarkEnd w:id="248"/>
      <w:bookmarkEnd w:id="249"/>
      <w:bookmarkEnd w:id="250"/>
      <w:bookmarkEnd w:id="251"/>
    </w:p>
    <w:p w14:paraId="49B44482" w14:textId="77777777" w:rsidR="00E808A7" w:rsidRDefault="00E808A7" w:rsidP="00E808A7">
      <w:pPr>
        <w:pStyle w:val="PargrafodaLista"/>
        <w:spacing w:after="240" w:line="320" w:lineRule="exact"/>
        <w:ind w:left="0"/>
        <w:jc w:val="center"/>
        <w:rPr>
          <w:rFonts w:ascii="Tahoma" w:hAnsi="Tahoma" w:cs="Tahoma"/>
          <w:b/>
          <w:color w:val="000000"/>
          <w:w w:val="0"/>
          <w:sz w:val="21"/>
          <w:szCs w:val="21"/>
        </w:rPr>
      </w:pPr>
      <w:bookmarkStart w:id="252" w:name="_Ref34299018"/>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Quóruns de instalação e deliberação mantidos</w:t>
      </w:r>
      <w:r w:rsidRPr="00537971">
        <w:rPr>
          <w:rFonts w:ascii="Tahoma" w:hAnsi="Tahoma" w:cs="Tahoma"/>
          <w:i/>
          <w:sz w:val="21"/>
          <w:szCs w:val="21"/>
          <w:highlight w:val="yellow"/>
        </w:rPr>
        <w:t xml:space="preserve">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w:t>
      </w:r>
      <w:proofErr w:type="gramStart"/>
      <w:r w:rsidRPr="00537971">
        <w:rPr>
          <w:rFonts w:ascii="Tahoma" w:hAnsi="Tahoma" w:cs="Tahoma"/>
          <w:i/>
          <w:sz w:val="21"/>
          <w:szCs w:val="21"/>
          <w:highlight w:val="yellow"/>
        </w:rPr>
        <w:t>off.</w:t>
      </w:r>
      <w:r w:rsidRPr="00537971">
        <w:rPr>
          <w:rFonts w:ascii="Tahoma" w:hAnsi="Tahoma" w:cs="Tahoma"/>
          <w:sz w:val="21"/>
          <w:szCs w:val="21"/>
        </w:rPr>
        <w:t>]</w:t>
      </w:r>
      <w:proofErr w:type="gramEnd"/>
    </w:p>
    <w:p w14:paraId="23B50F9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Regra Geral e Convocação</w:t>
      </w:r>
      <w:bookmarkStart w:id="253" w:name="_Ref453115818"/>
      <w:bookmarkEnd w:id="252"/>
    </w:p>
    <w:p w14:paraId="7423B79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b/>
          <w:sz w:val="21"/>
          <w:lang w:val="x-none"/>
        </w:rPr>
      </w:pPr>
      <w:r w:rsidRPr="007639E0">
        <w:rPr>
          <w:rFonts w:ascii="Tahoma" w:hAnsi="Tahoma"/>
          <w:color w:val="000000"/>
          <w:w w:val="0"/>
          <w:sz w:val="21"/>
          <w:lang w:val="x-none"/>
        </w:rPr>
        <w:t xml:space="preserve">Os Debenturistas de cada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poderão, a qualquer tempo, reunir-se em </w:t>
      </w:r>
      <w:r w:rsidR="00A73ACE" w:rsidRPr="00EA672E">
        <w:rPr>
          <w:rFonts w:ascii="Tahoma" w:hAnsi="Tahoma" w:cs="Tahoma"/>
          <w:color w:val="000000"/>
          <w:w w:val="0"/>
          <w:sz w:val="21"/>
          <w:szCs w:val="21"/>
          <w:lang w:eastAsia="x-none"/>
        </w:rPr>
        <w:t>sede de Assembleia Geral de Debenturistas (“</w:t>
      </w:r>
      <w:r w:rsidRPr="007639E0">
        <w:rPr>
          <w:rFonts w:ascii="Tahoma" w:hAnsi="Tahoma"/>
          <w:color w:val="000000"/>
          <w:w w:val="0"/>
          <w:sz w:val="21"/>
          <w:u w:val="single"/>
        </w:rPr>
        <w:t>AGD</w:t>
      </w:r>
      <w:r w:rsidR="00A73ACE" w:rsidRPr="00EA672E">
        <w:rPr>
          <w:rFonts w:ascii="Tahoma" w:hAnsi="Tahoma" w:cs="Tahoma"/>
          <w:color w:val="000000"/>
          <w:w w:val="0"/>
          <w:sz w:val="21"/>
          <w:szCs w:val="21"/>
          <w:lang w:eastAsia="x-none"/>
        </w:rPr>
        <w:t>” ou “</w:t>
      </w:r>
      <w:r w:rsidR="00A73ACE" w:rsidRPr="00EA672E">
        <w:rPr>
          <w:rFonts w:ascii="Tahoma" w:hAnsi="Tahoma" w:cs="Tahoma"/>
          <w:sz w:val="21"/>
          <w:szCs w:val="21"/>
          <w:u w:val="single"/>
        </w:rPr>
        <w:t>Assembleia Geral de Debenturistas</w:t>
      </w:r>
      <w:r w:rsidR="00A73ACE" w:rsidRPr="00EA672E">
        <w:rPr>
          <w:rFonts w:ascii="Tahoma" w:hAnsi="Tahoma" w:cs="Tahoma"/>
          <w:sz w:val="21"/>
          <w:szCs w:val="21"/>
        </w:rPr>
        <w:t>”)</w:t>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de acordo com o disposto no artigo 71 da Lei das Sociedades por Ações, que deverá ser individualizada por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ou conjunta, nos termos abaixo</w:t>
      </w:r>
      <w:r w:rsidRPr="007639E0">
        <w:rPr>
          <w:rFonts w:ascii="Tahoma" w:hAnsi="Tahoma"/>
          <w:sz w:val="21"/>
          <w:lang w:val="x-none"/>
        </w:rPr>
        <w:t>:</w:t>
      </w:r>
      <w:bookmarkEnd w:id="253"/>
      <w:r w:rsidRPr="007639E0">
        <w:rPr>
          <w:rFonts w:ascii="Tahoma" w:hAnsi="Tahoma"/>
          <w:sz w:val="21"/>
          <w:lang w:val="x-none"/>
        </w:rPr>
        <w:t xml:space="preserve"> </w:t>
      </w:r>
    </w:p>
    <w:p w14:paraId="194734B6" w14:textId="554D62A0"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sz w:val="21"/>
        </w:rPr>
      </w:pPr>
      <w:r w:rsidRPr="007639E0">
        <w:rPr>
          <w:rFonts w:ascii="Tahoma" w:hAnsi="Tahoma"/>
          <w:sz w:val="21"/>
        </w:rPr>
        <w:t xml:space="preserve">a AGD será realizada separadamente entre 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computando-se em separado os respectivos quóruns de convocação, instalação e deliberação, quando as matérias a serem deliberadas se referirem a interesses específicos a cada uma das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quais sejam </w:t>
      </w:r>
      <w:r w:rsidRPr="007639E0">
        <w:rPr>
          <w:rFonts w:ascii="Tahoma" w:hAnsi="Tahoma"/>
          <w:b/>
          <w:sz w:val="21"/>
        </w:rPr>
        <w:t>(a)</w:t>
      </w:r>
      <w:r w:rsidRPr="007639E0">
        <w:rPr>
          <w:rFonts w:ascii="Tahoma" w:hAnsi="Tahoma"/>
          <w:sz w:val="21"/>
        </w:rPr>
        <w:t xml:space="preserve"> alterações nas características específicas da respectiva </w:t>
      </w:r>
      <w:r w:rsidR="00537971">
        <w:rPr>
          <w:rFonts w:ascii="Tahoma" w:eastAsia="MS Mincho" w:hAnsi="Tahoma" w:cs="Tahoma"/>
          <w:bCs/>
          <w:sz w:val="21"/>
          <w:szCs w:val="21"/>
          <w:lang w:eastAsia="pt-BR"/>
        </w:rPr>
        <w:t>Série</w:t>
      </w:r>
      <w:r w:rsidRPr="007639E0">
        <w:rPr>
          <w:rFonts w:ascii="Tahoma" w:hAnsi="Tahoma"/>
          <w:sz w:val="21"/>
        </w:rPr>
        <w:t xml:space="preserve">, incluindo mas não se limitando, a </w:t>
      </w:r>
      <w:r w:rsidRPr="007639E0">
        <w:rPr>
          <w:rFonts w:ascii="Tahoma" w:hAnsi="Tahoma"/>
          <w:b/>
          <w:sz w:val="21"/>
        </w:rPr>
        <w:t>(a.1)</w:t>
      </w:r>
      <w:r w:rsidRPr="007639E0">
        <w:rPr>
          <w:rFonts w:ascii="Tahoma" w:hAnsi="Tahoma"/>
          <w:sz w:val="21"/>
        </w:rPr>
        <w:t xml:space="preserve">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sua forma de cálculo e as Datas de Pagamento da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(a.2)</w:t>
      </w:r>
      <w:r w:rsidRPr="007639E0">
        <w:rPr>
          <w:rFonts w:ascii="Tahoma" w:hAnsi="Tahoma"/>
          <w:sz w:val="21"/>
        </w:rPr>
        <w:t xml:space="preserve"> amortização ordinária, sua forma de cálculo e as datas de pagamento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(a.3)</w:t>
      </w:r>
      <w:r w:rsidRPr="007639E0">
        <w:rPr>
          <w:rFonts w:ascii="Tahoma" w:hAnsi="Tahoma"/>
          <w:sz w:val="21"/>
        </w:rPr>
        <w:t xml:space="preserve"> Data de Vencimento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(a.4)</w:t>
      </w:r>
      <w:r w:rsidRPr="007639E0">
        <w:rPr>
          <w:rFonts w:ascii="Tahoma" w:hAnsi="Tahoma"/>
          <w:sz w:val="21"/>
        </w:rPr>
        <w:t xml:space="preserve"> Valor Nominal Unitário</w:t>
      </w:r>
      <w:r w:rsidR="00E808A7">
        <w:rPr>
          <w:rFonts w:ascii="Tahoma" w:eastAsia="MS Mincho" w:hAnsi="Tahoma" w:cs="Tahoma"/>
          <w:bCs/>
          <w:sz w:val="21"/>
          <w:szCs w:val="21"/>
          <w:lang w:eastAsia="pt-BR"/>
        </w:rPr>
        <w:t xml:space="preserve"> das Debêntures da respectiva 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alteração na espécie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w:t>
      </w:r>
      <w:del w:id="254" w:author="bianca neves feno martin 4007446" w:date="2020-03-06T19:01:00Z">
        <w:r w:rsidRPr="007639E0" w:rsidDel="0064661E">
          <w:rPr>
            <w:rFonts w:ascii="Tahoma" w:hAnsi="Tahoma"/>
            <w:sz w:val="21"/>
          </w:rPr>
          <w:delText>não</w:delText>
        </w:r>
      </w:del>
      <w:r w:rsidRPr="007639E0">
        <w:rPr>
          <w:rFonts w:ascii="Tahoma" w:hAnsi="Tahoma"/>
          <w:sz w:val="21"/>
        </w:rPr>
        <w:t xml:space="preserve"> declaração de vencimento antecipado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(d)</w:t>
      </w:r>
      <w:r w:rsidRPr="007639E0">
        <w:rPr>
          <w:rFonts w:ascii="Tahoma" w:hAnsi="Tahoma"/>
          <w:sz w:val="21"/>
        </w:rPr>
        <w:t xml:space="preserve"> a renúncia ou perdão temporário (</w:t>
      </w:r>
      <w:proofErr w:type="spellStart"/>
      <w:r w:rsidRPr="007639E0">
        <w:rPr>
          <w:rFonts w:ascii="Tahoma" w:hAnsi="Tahoma"/>
          <w:i/>
          <w:sz w:val="21"/>
        </w:rPr>
        <w:t>waiver</w:t>
      </w:r>
      <w:proofErr w:type="spellEnd"/>
      <w:r w:rsidRPr="007639E0">
        <w:rPr>
          <w:rFonts w:ascii="Tahoma" w:hAnsi="Tahoma"/>
          <w:sz w:val="21"/>
        </w:rPr>
        <w:t xml:space="preserve">) para o cumprimento de </w:t>
      </w:r>
      <w:r w:rsidRPr="007639E0">
        <w:rPr>
          <w:rFonts w:ascii="Tahoma" w:hAnsi="Tahoma"/>
          <w:sz w:val="21"/>
        </w:rPr>
        <w:lastRenderedPageBreak/>
        <w:t xml:space="preserve">obrigações da Emissora; e </w:t>
      </w:r>
      <w:r w:rsidRPr="007639E0">
        <w:rPr>
          <w:rFonts w:ascii="Tahoma" w:hAnsi="Tahoma"/>
          <w:b/>
          <w:sz w:val="21"/>
        </w:rPr>
        <w:t>(e)</w:t>
      </w:r>
      <w:r w:rsidRPr="007639E0">
        <w:rPr>
          <w:rFonts w:ascii="Tahoma" w:hAnsi="Tahoma"/>
          <w:sz w:val="21"/>
        </w:rPr>
        <w:t xml:space="preserve"> demais assuntos específicos a uma determinada </w:t>
      </w:r>
      <w:r w:rsidR="00537971">
        <w:rPr>
          <w:rFonts w:ascii="Tahoma" w:eastAsia="MS Mincho" w:hAnsi="Tahoma" w:cs="Tahoma"/>
          <w:bCs/>
          <w:sz w:val="21"/>
          <w:szCs w:val="21"/>
          <w:lang w:eastAsia="pt-BR"/>
        </w:rPr>
        <w:t>Série</w:t>
      </w:r>
      <w:r w:rsidRPr="007639E0">
        <w:rPr>
          <w:rFonts w:ascii="Tahoma" w:hAnsi="Tahoma"/>
          <w:sz w:val="21"/>
        </w:rPr>
        <w:t>; e</w:t>
      </w:r>
    </w:p>
    <w:p w14:paraId="5BBDF292" w14:textId="77777777"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i/>
          <w:sz w:val="21"/>
        </w:rPr>
      </w:pPr>
      <w:r w:rsidRPr="007639E0">
        <w:rPr>
          <w:rFonts w:ascii="Tahoma" w:hAnsi="Tahoma"/>
          <w:sz w:val="21"/>
        </w:rPr>
        <w:t xml:space="preserve">a AGD será realizada conjuntamente, computando-se, em conjunto, os respectivos quóruns de convocação, instalação e deliberação, quando as matérias a serem deliberadas não abrangerem qualquer dos assuntos indicados </w:t>
      </w:r>
      <w:r w:rsidR="00E808A7">
        <w:rPr>
          <w:rFonts w:ascii="Tahoma" w:eastAsia="MS Mincho" w:hAnsi="Tahoma" w:cs="Tahoma"/>
          <w:bCs/>
          <w:sz w:val="21"/>
          <w:szCs w:val="21"/>
          <w:lang w:eastAsia="pt-BR"/>
        </w:rPr>
        <w:t>no inciso</w:t>
      </w:r>
      <w:r w:rsidRPr="007639E0">
        <w:rPr>
          <w:rFonts w:ascii="Tahoma" w:hAnsi="Tahoma"/>
          <w:sz w:val="21"/>
        </w:rPr>
        <w:t xml:space="preserve"> (i) acima, incluindo, mas não se limitando, a </w:t>
      </w:r>
      <w:r w:rsidRPr="007639E0">
        <w:rPr>
          <w:rFonts w:ascii="Tahoma" w:hAnsi="Tahoma"/>
          <w:b/>
          <w:sz w:val="21"/>
        </w:rPr>
        <w:t>(a)</w:t>
      </w:r>
      <w:r w:rsidRPr="007639E0">
        <w:rPr>
          <w:rFonts w:ascii="Tahoma" w:hAnsi="Tahoma"/>
          <w:sz w:val="21"/>
        </w:rPr>
        <w:t xml:space="preserve"> quaisquer alterações relativas aos eventos de vencimento antecipado dispostos na Cláusula </w:t>
      </w:r>
      <w:r w:rsidR="00E808A7">
        <w:rPr>
          <w:rFonts w:ascii="Tahoma" w:eastAsia="MS Mincho" w:hAnsi="Tahoma" w:cs="Tahoma"/>
          <w:bCs/>
          <w:sz w:val="21"/>
          <w:szCs w:val="21"/>
          <w:lang w:eastAsia="pt-BR"/>
        </w:rPr>
        <w:t>6</w:t>
      </w:r>
      <w:r w:rsidRPr="007639E0">
        <w:rPr>
          <w:rFonts w:ascii="Tahoma" w:hAnsi="Tahoma"/>
          <w:sz w:val="21"/>
        </w:rPr>
        <w:t xml:space="preserve"> acima; </w:t>
      </w:r>
      <w:r w:rsidRPr="007639E0">
        <w:rPr>
          <w:rFonts w:ascii="Tahoma" w:hAnsi="Tahoma"/>
          <w:b/>
          <w:sz w:val="21"/>
        </w:rPr>
        <w:t>(b)</w:t>
      </w:r>
      <w:r w:rsidRPr="007639E0">
        <w:rPr>
          <w:rFonts w:ascii="Tahoma" w:hAnsi="Tahoma"/>
          <w:sz w:val="21"/>
        </w:rPr>
        <w:t xml:space="preserve"> os quóruns de instalação e deliberação em Assembleias Gerais de Debenturistas, conforme previstos nesta Cláusula </w:t>
      </w:r>
      <w:r w:rsidR="00E808A7">
        <w:rPr>
          <w:rFonts w:ascii="Tahoma" w:eastAsia="MS Mincho" w:hAnsi="Tahoma" w:cs="Tahoma"/>
          <w:bCs/>
          <w:sz w:val="21"/>
          <w:szCs w:val="21"/>
          <w:lang w:eastAsia="pt-BR"/>
        </w:rPr>
        <w:t>9</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obrigações da Emissora previstas nesta </w:t>
      </w:r>
      <w:r w:rsidR="00EE383E" w:rsidRPr="007639E0">
        <w:rPr>
          <w:rFonts w:ascii="Tahoma" w:hAnsi="Tahoma"/>
          <w:sz w:val="21"/>
        </w:rPr>
        <w:t>Escritura</w:t>
      </w:r>
      <w:r w:rsidR="00EE383E" w:rsidRPr="00EA672E">
        <w:rPr>
          <w:rFonts w:ascii="Tahoma" w:eastAsia="MS Mincho" w:hAnsi="Tahoma" w:cs="Tahoma"/>
          <w:bCs/>
          <w:sz w:val="21"/>
          <w:szCs w:val="21"/>
          <w:lang w:eastAsia="pt-BR"/>
        </w:rPr>
        <w:t xml:space="preserve"> de Emissão</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obrigações do Agente Fiduciário; </w:t>
      </w:r>
      <w:r w:rsidRPr="007639E0">
        <w:rPr>
          <w:rFonts w:ascii="Tahoma" w:hAnsi="Tahoma"/>
          <w:b/>
          <w:sz w:val="21"/>
        </w:rPr>
        <w:t>(e)</w:t>
      </w:r>
      <w:r w:rsidRPr="007639E0">
        <w:rPr>
          <w:rFonts w:ascii="Tahoma" w:hAnsi="Tahoma"/>
          <w:sz w:val="21"/>
        </w:rPr>
        <w:t xml:space="preserve"> quaisquer alterações nos procedimentos aplicáveis às Assembleias Gerais de Debenturistas; e </w:t>
      </w:r>
      <w:r w:rsidRPr="007639E0">
        <w:rPr>
          <w:rFonts w:ascii="Tahoma" w:hAnsi="Tahoma"/>
          <w:b/>
          <w:sz w:val="21"/>
        </w:rPr>
        <w:t>(f)</w:t>
      </w:r>
      <w:r w:rsidRPr="007639E0">
        <w:rPr>
          <w:rFonts w:ascii="Tahoma" w:hAnsi="Tahoma"/>
          <w:sz w:val="21"/>
        </w:rPr>
        <w:t xml:space="preserve"> criação de qualquer evento de repactuação. </w:t>
      </w:r>
      <w:bookmarkStart w:id="255" w:name="_DV_M388"/>
      <w:bookmarkEnd w:id="255"/>
    </w:p>
    <w:p w14:paraId="210FBDAE" w14:textId="77777777" w:rsidR="00380F0B" w:rsidRPr="00EA672E" w:rsidRDefault="00F55892" w:rsidP="0065503B">
      <w:pPr>
        <w:pStyle w:val="PargrafodaLista"/>
        <w:numPr>
          <w:ilvl w:val="2"/>
          <w:numId w:val="43"/>
        </w:numPr>
        <w:spacing w:after="240" w:line="320" w:lineRule="exact"/>
        <w:ind w:left="0" w:firstLine="0"/>
        <w:jc w:val="both"/>
        <w:rPr>
          <w:rFonts w:ascii="Tahoma" w:hAnsi="Tahoma" w:cs="Tahoma"/>
          <w:color w:val="000000"/>
          <w:w w:val="0"/>
          <w:sz w:val="21"/>
          <w:szCs w:val="21"/>
          <w:lang w:eastAsia="x-none"/>
        </w:rPr>
      </w:pPr>
      <w:r w:rsidRPr="00EA672E">
        <w:rPr>
          <w:rFonts w:ascii="Tahoma" w:hAnsi="Tahoma" w:cs="Tahoma"/>
          <w:iCs/>
          <w:color w:val="000000"/>
          <w:w w:val="0"/>
          <w:sz w:val="21"/>
          <w:szCs w:val="21"/>
          <w:lang w:eastAsia="x-none"/>
        </w:rPr>
        <w:t xml:space="preserve">Para efeito da constituição de todos os quóruns de instalação e/ou deliberação de AGD previstos nesta </w:t>
      </w:r>
      <w:r w:rsidR="00EE383E" w:rsidRPr="00EA672E">
        <w:rPr>
          <w:rFonts w:ascii="Tahoma" w:hAnsi="Tahoma" w:cs="Tahoma"/>
          <w:iCs/>
          <w:color w:val="000000"/>
          <w:w w:val="0"/>
          <w:sz w:val="21"/>
          <w:szCs w:val="21"/>
          <w:lang w:eastAsia="x-none"/>
        </w:rPr>
        <w:t>Escritura de Emissão</w:t>
      </w:r>
      <w:r w:rsidRPr="00EA672E">
        <w:rPr>
          <w:rFonts w:ascii="Tahoma" w:hAnsi="Tahoma" w:cs="Tahoma"/>
          <w:iCs/>
          <w:color w:val="000000"/>
          <w:w w:val="0"/>
          <w:sz w:val="21"/>
          <w:szCs w:val="21"/>
          <w:lang w:eastAsia="x-none"/>
        </w:rPr>
        <w:t>,</w:t>
      </w:r>
      <w:r w:rsidRPr="00EA672E">
        <w:rPr>
          <w:rFonts w:ascii="Tahoma" w:hAnsi="Tahoma" w:cs="Tahoma"/>
          <w:color w:val="000000"/>
          <w:w w:val="0"/>
          <w:sz w:val="21"/>
          <w:szCs w:val="21"/>
          <w:lang w:eastAsia="x-none"/>
        </w:rPr>
        <w:t xml:space="preserve"> todas as Debêntures subscritas e integralizadas, excluídas </w:t>
      </w:r>
      <w:r w:rsidRPr="00EA672E">
        <w:rPr>
          <w:rFonts w:ascii="Tahoma" w:hAnsi="Tahoma" w:cs="Tahoma"/>
          <w:b/>
          <w:color w:val="000000"/>
          <w:w w:val="0"/>
          <w:sz w:val="21"/>
          <w:szCs w:val="21"/>
          <w:lang w:eastAsia="x-none"/>
        </w:rPr>
        <w:t>(i)</w:t>
      </w:r>
      <w:r w:rsidRPr="00EA672E">
        <w:rPr>
          <w:rFonts w:ascii="Tahoma" w:hAnsi="Tahoma" w:cs="Tahoma"/>
          <w:color w:val="000000"/>
          <w:w w:val="0"/>
          <w:sz w:val="21"/>
          <w:szCs w:val="21"/>
          <w:lang w:eastAsia="x-none"/>
        </w:rPr>
        <w:t xml:space="preserve"> aquelas </w:t>
      </w:r>
      <w:r w:rsidRPr="0065503B">
        <w:rPr>
          <w:rFonts w:ascii="Tahoma" w:hAnsi="Tahoma" w:cs="Tahoma"/>
          <w:color w:val="000000"/>
          <w:w w:val="0"/>
          <w:sz w:val="21"/>
          <w:szCs w:val="21"/>
          <w:lang w:val="x-none" w:eastAsia="x-none"/>
        </w:rPr>
        <w:t>mantidas</w:t>
      </w:r>
      <w:r w:rsidRPr="00EA672E">
        <w:rPr>
          <w:rFonts w:ascii="Tahoma" w:hAnsi="Tahoma" w:cs="Tahoma"/>
          <w:color w:val="000000"/>
          <w:w w:val="0"/>
          <w:sz w:val="21"/>
          <w:szCs w:val="21"/>
          <w:lang w:eastAsia="x-none"/>
        </w:rPr>
        <w:t xml:space="preserve"> em tesouraria e/ou canceladas pela Emissora, pela Fiadora e/ou por suas respectivas controladas; e </w:t>
      </w:r>
      <w:r w:rsidRPr="00EA672E">
        <w:rPr>
          <w:rFonts w:ascii="Tahoma" w:hAnsi="Tahoma" w:cs="Tahoma"/>
          <w:b/>
          <w:color w:val="000000"/>
          <w:w w:val="0"/>
          <w:sz w:val="21"/>
          <w:szCs w:val="21"/>
          <w:lang w:eastAsia="x-none"/>
        </w:rPr>
        <w:t>(</w:t>
      </w:r>
      <w:proofErr w:type="spellStart"/>
      <w:r w:rsidRPr="00EA672E">
        <w:rPr>
          <w:rFonts w:ascii="Tahoma" w:hAnsi="Tahoma" w:cs="Tahoma"/>
          <w:b/>
          <w:color w:val="000000"/>
          <w:w w:val="0"/>
          <w:sz w:val="21"/>
          <w:szCs w:val="21"/>
          <w:lang w:eastAsia="x-none"/>
        </w:rPr>
        <w:t>ii</w:t>
      </w:r>
      <w:proofErr w:type="spellEnd"/>
      <w:r w:rsidRPr="00EA672E">
        <w:rPr>
          <w:rFonts w:ascii="Tahoma" w:hAnsi="Tahoma" w:cs="Tahoma"/>
          <w:b/>
          <w:color w:val="000000"/>
          <w:w w:val="0"/>
          <w:sz w:val="21"/>
          <w:szCs w:val="21"/>
          <w:lang w:eastAsia="x-none"/>
        </w:rPr>
        <w:t>)</w:t>
      </w:r>
      <w:r w:rsidRPr="00EA672E">
        <w:rPr>
          <w:rFonts w:ascii="Tahoma" w:hAnsi="Tahoma" w:cs="Tahoma"/>
          <w:color w:val="000000"/>
          <w:w w:val="0"/>
          <w:sz w:val="21"/>
          <w:szCs w:val="21"/>
          <w:lang w:eastAsia="x-none"/>
        </w:rPr>
        <w:t xml:space="preserve"> as de titularidade de </w:t>
      </w:r>
      <w:r w:rsidRPr="00EA672E">
        <w:rPr>
          <w:rFonts w:ascii="Tahoma" w:hAnsi="Tahoma" w:cs="Tahoma"/>
          <w:b/>
          <w:color w:val="000000"/>
          <w:w w:val="0"/>
          <w:sz w:val="21"/>
          <w:szCs w:val="21"/>
          <w:lang w:eastAsia="x-none"/>
        </w:rPr>
        <w:t>(a)</w:t>
      </w:r>
      <w:r w:rsidRPr="00EA672E">
        <w:rPr>
          <w:rFonts w:ascii="Tahoma" w:hAnsi="Tahoma" w:cs="Tahoma"/>
          <w:color w:val="000000"/>
          <w:w w:val="0"/>
          <w:sz w:val="21"/>
          <w:szCs w:val="21"/>
          <w:lang w:eastAsia="x-none"/>
        </w:rPr>
        <w:t xml:space="preserve"> acionistas controladores (ou grupo de controle), direta ou indiretamente, incluindo cônjuges e parentes até 2º (segundo) grau, e/ou coligadas da Emissora e/ou da Fiadora </w:t>
      </w:r>
      <w:r w:rsidRPr="00EA672E">
        <w:rPr>
          <w:rFonts w:ascii="Tahoma" w:hAnsi="Tahoma" w:cs="Tahoma"/>
          <w:color w:val="000000"/>
          <w:w w:val="0"/>
          <w:sz w:val="21"/>
          <w:szCs w:val="21"/>
          <w:lang w:eastAsia="x-none"/>
        </w:rPr>
        <w:lastRenderedPageBreak/>
        <w:t xml:space="preserve">e/ou de suas respectivas controladas; e </w:t>
      </w:r>
      <w:r w:rsidRPr="00EA672E">
        <w:rPr>
          <w:rFonts w:ascii="Tahoma" w:hAnsi="Tahoma" w:cs="Tahoma"/>
          <w:b/>
          <w:color w:val="000000"/>
          <w:w w:val="0"/>
          <w:sz w:val="21"/>
          <w:szCs w:val="21"/>
          <w:lang w:eastAsia="x-none"/>
        </w:rPr>
        <w:t>(b)</w:t>
      </w:r>
      <w:r w:rsidRPr="00EA672E">
        <w:rPr>
          <w:rFonts w:ascii="Tahoma" w:hAnsi="Tahoma" w:cs="Tahoma"/>
          <w:color w:val="000000"/>
          <w:w w:val="0"/>
          <w:sz w:val="21"/>
          <w:szCs w:val="21"/>
          <w:lang w:eastAsia="x-none"/>
        </w:rPr>
        <w:t xml:space="preserve"> administradores da Emissora e/ou da Fiadora e/ou de suas respectivas controladas, incluindo cônjuges e parentes até 2º (segundo) grau (“</w:t>
      </w:r>
      <w:r w:rsidRPr="00EA672E">
        <w:rPr>
          <w:rFonts w:ascii="Tahoma" w:hAnsi="Tahoma" w:cs="Tahoma"/>
          <w:color w:val="000000"/>
          <w:w w:val="0"/>
          <w:sz w:val="21"/>
          <w:szCs w:val="21"/>
          <w:u w:val="single"/>
          <w:lang w:eastAsia="x-none"/>
        </w:rPr>
        <w:t>Debêntures em Circulação</w:t>
      </w:r>
      <w:r w:rsidRPr="00EA672E">
        <w:rPr>
          <w:rFonts w:ascii="Tahoma" w:hAnsi="Tahoma" w:cs="Tahoma"/>
          <w:color w:val="000000"/>
          <w:w w:val="0"/>
          <w:sz w:val="21"/>
          <w:szCs w:val="21"/>
          <w:lang w:eastAsia="x-none"/>
        </w:rPr>
        <w:t>”).</w:t>
      </w:r>
    </w:p>
    <w:p w14:paraId="73EC929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Aplica-se às </w:t>
      </w:r>
      <w:r w:rsidRPr="007639E0">
        <w:rPr>
          <w:rFonts w:ascii="Tahoma" w:hAnsi="Tahoma"/>
          <w:color w:val="000000"/>
          <w:w w:val="0"/>
          <w:sz w:val="21"/>
        </w:rPr>
        <w:t>Assembleias Gerais de Debenturistas</w:t>
      </w:r>
      <w:r w:rsidRPr="007639E0">
        <w:rPr>
          <w:rFonts w:ascii="Tahoma" w:hAnsi="Tahoma"/>
          <w:color w:val="000000"/>
          <w:w w:val="0"/>
          <w:sz w:val="21"/>
          <w:lang w:val="x-none"/>
        </w:rPr>
        <w:t xml:space="preserve">, no que couber, o disposto na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 xml:space="preserve">das Sociedades por </w:t>
      </w:r>
      <w:r w:rsidR="00F60487" w:rsidRPr="00E808A7">
        <w:rPr>
          <w:rFonts w:ascii="Tahoma" w:hAnsi="Tahoma" w:cs="Tahoma"/>
          <w:iCs/>
          <w:color w:val="000000"/>
          <w:w w:val="0"/>
          <w:sz w:val="21"/>
          <w:szCs w:val="21"/>
          <w:lang w:eastAsia="x-none"/>
        </w:rPr>
        <w:t>Ações</w:t>
      </w:r>
      <w:r w:rsidRPr="007639E0">
        <w:rPr>
          <w:rFonts w:ascii="Tahoma" w:hAnsi="Tahoma"/>
          <w:color w:val="000000"/>
          <w:w w:val="0"/>
          <w:sz w:val="21"/>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7639E0">
        <w:rPr>
          <w:rFonts w:ascii="Tahoma" w:hAnsi="Tahoma"/>
          <w:color w:val="000000"/>
          <w:w w:val="0"/>
          <w:sz w:val="21"/>
        </w:rPr>
        <w:t xml:space="preserve">, observados os quóruns estabelecidos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lang w:eastAsia="x-none"/>
        </w:rPr>
        <w:t xml:space="preserve"> de Emissão</w:t>
      </w:r>
      <w:r w:rsidRPr="007639E0">
        <w:rPr>
          <w:rFonts w:ascii="Tahoma" w:hAnsi="Tahoma"/>
          <w:color w:val="000000"/>
          <w:w w:val="0"/>
          <w:sz w:val="21"/>
        </w:rPr>
        <w:t>.</w:t>
      </w:r>
    </w:p>
    <w:p w14:paraId="55C1085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AGD pode ser convocada </w:t>
      </w:r>
      <w:r w:rsidRPr="007639E0">
        <w:rPr>
          <w:rFonts w:ascii="Tahoma" w:hAnsi="Tahoma"/>
          <w:b/>
          <w:color w:val="000000"/>
          <w:w w:val="0"/>
          <w:sz w:val="21"/>
          <w:lang w:val="x-none"/>
        </w:rPr>
        <w:t>(i)</w:t>
      </w:r>
      <w:r w:rsidRPr="007639E0">
        <w:rPr>
          <w:rFonts w:ascii="Tahoma" w:hAnsi="Tahoma"/>
          <w:color w:val="000000"/>
          <w:w w:val="0"/>
          <w:sz w:val="21"/>
          <w:lang w:val="x-none"/>
        </w:rPr>
        <w:t xml:space="preserve"> pelo Agente Fiduciário;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Emissora;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pelos </w:t>
      </w:r>
      <w:r w:rsidRPr="007639E0">
        <w:rPr>
          <w:rFonts w:ascii="Tahoma" w:hAnsi="Tahoma"/>
          <w:color w:val="000000"/>
          <w:sz w:val="21"/>
          <w:lang w:val="x-none"/>
        </w:rPr>
        <w:t>Debenturistas</w:t>
      </w:r>
      <w:r w:rsidRPr="007639E0">
        <w:rPr>
          <w:rFonts w:ascii="Tahoma" w:hAnsi="Tahoma"/>
          <w:color w:val="000000"/>
          <w:w w:val="0"/>
          <w:sz w:val="21"/>
          <w:lang w:val="x-none"/>
        </w:rPr>
        <w:t xml:space="preserve"> que representem 10% (dez por cento),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ou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iv</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CVM. </w:t>
      </w:r>
    </w:p>
    <w:p w14:paraId="6969EF1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convocação da AGD se dará mediante anúncio publicado, pelo menos 3 (três) vezes no jornal de grande circulação utilizado pela Emissora para a divulgação de seus atos, conforme previsto </w:t>
      </w:r>
      <w:r w:rsidRPr="007639E0">
        <w:rPr>
          <w:rFonts w:ascii="Tahoma" w:hAnsi="Tahoma"/>
          <w:color w:val="000000"/>
          <w:w w:val="0"/>
          <w:sz w:val="21"/>
        </w:rPr>
        <w:t xml:space="preserve">na </w:t>
      </w:r>
      <w:r w:rsidRPr="007639E0">
        <w:rPr>
          <w:rFonts w:ascii="Tahoma" w:hAnsi="Tahoma"/>
          <w:color w:val="000000"/>
          <w:w w:val="0"/>
          <w:sz w:val="21"/>
          <w:lang w:val="x-none"/>
        </w:rPr>
        <w:t xml:space="preserve">Cláusula </w:t>
      </w:r>
      <w:r w:rsidR="00E808A7">
        <w:rPr>
          <w:rFonts w:ascii="Tahoma" w:hAnsi="Tahoma" w:cs="Tahoma"/>
          <w:color w:val="000000"/>
          <w:w w:val="0"/>
          <w:sz w:val="21"/>
          <w:szCs w:val="21"/>
          <w:lang w:val="x-none" w:eastAsia="x-none"/>
        </w:rPr>
        <w:fldChar w:fldCharType="begin"/>
      </w:r>
      <w:r w:rsidR="00E808A7">
        <w:rPr>
          <w:rFonts w:ascii="Tahoma" w:hAnsi="Tahoma" w:cs="Tahoma"/>
          <w:color w:val="000000"/>
          <w:w w:val="0"/>
          <w:sz w:val="21"/>
          <w:szCs w:val="21"/>
          <w:lang w:val="x-none" w:eastAsia="x-none"/>
        </w:rPr>
        <w:instrText xml:space="preserve"> REF _Ref34297272 \r \p \h </w:instrText>
      </w:r>
      <w:r w:rsidR="00E808A7">
        <w:rPr>
          <w:rFonts w:ascii="Tahoma" w:hAnsi="Tahoma" w:cs="Tahoma"/>
          <w:color w:val="000000"/>
          <w:w w:val="0"/>
          <w:sz w:val="21"/>
          <w:szCs w:val="21"/>
          <w:lang w:val="x-none" w:eastAsia="x-none"/>
        </w:rPr>
      </w:r>
      <w:r w:rsidR="00E808A7">
        <w:rPr>
          <w:rFonts w:ascii="Tahoma" w:hAnsi="Tahoma" w:cs="Tahoma"/>
          <w:color w:val="000000"/>
          <w:w w:val="0"/>
          <w:sz w:val="21"/>
          <w:szCs w:val="21"/>
          <w:lang w:val="x-none" w:eastAsia="x-none"/>
        </w:rPr>
        <w:fldChar w:fldCharType="separate"/>
      </w:r>
      <w:r w:rsidR="00E808A7">
        <w:rPr>
          <w:rFonts w:ascii="Tahoma" w:hAnsi="Tahoma" w:cs="Tahoma"/>
          <w:color w:val="000000"/>
          <w:w w:val="0"/>
          <w:sz w:val="21"/>
          <w:szCs w:val="21"/>
          <w:lang w:val="x-none" w:eastAsia="x-none"/>
        </w:rPr>
        <w:t>4.11 acima</w:t>
      </w:r>
      <w:r w:rsidR="00E808A7">
        <w:rPr>
          <w:rFonts w:ascii="Tahoma" w:hAnsi="Tahoma" w:cs="Tahoma"/>
          <w:color w:val="000000"/>
          <w:w w:val="0"/>
          <w:sz w:val="21"/>
          <w:szCs w:val="21"/>
          <w:lang w:val="x-none" w:eastAsia="x-none"/>
        </w:rPr>
        <w:fldChar w:fldCharType="end"/>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respeitadas outras regras relacionadas </w:t>
      </w:r>
      <w:r w:rsidRPr="007639E0">
        <w:rPr>
          <w:rFonts w:ascii="Tahoma" w:hAnsi="Tahoma"/>
          <w:color w:val="000000"/>
          <w:w w:val="0"/>
          <w:sz w:val="21"/>
          <w:lang w:val="x-none"/>
        </w:rPr>
        <w:lastRenderedPageBreak/>
        <w:t xml:space="preserve">à publicação de anúncio de convocação de assembleias gerais constantes da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das Sociedades por Ações</w:t>
      </w:r>
      <w:r w:rsidRPr="007639E0">
        <w:rPr>
          <w:rFonts w:ascii="Tahoma" w:hAnsi="Tahoma"/>
          <w:color w:val="000000"/>
          <w:w w:val="0"/>
          <w:sz w:val="21"/>
          <w:lang w:val="x-none"/>
        </w:rPr>
        <w:t xml:space="preserve">, da regulamentação aplicável e desta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w:t>
      </w:r>
      <w:bookmarkStart w:id="256" w:name="_DV_C267"/>
    </w:p>
    <w:p w14:paraId="2006E88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As </w:t>
      </w:r>
      <w:r w:rsidRPr="007639E0">
        <w:rPr>
          <w:rFonts w:ascii="Tahoma" w:hAnsi="Tahoma"/>
          <w:color w:val="000000"/>
          <w:w w:val="0"/>
          <w:sz w:val="21"/>
        </w:rPr>
        <w:t>Assembleias Gerais de Debenturistas</w:t>
      </w:r>
      <w:r w:rsidRPr="007639E0" w:rsidDel="00144AAB">
        <w:rPr>
          <w:rFonts w:ascii="Tahoma" w:hAnsi="Tahoma"/>
          <w:color w:val="000000"/>
          <w:w w:val="0"/>
          <w:sz w:val="21"/>
          <w:lang w:val="x-none"/>
        </w:rPr>
        <w:t xml:space="preserve"> </w:t>
      </w:r>
      <w:r w:rsidRPr="007639E0">
        <w:rPr>
          <w:rFonts w:ascii="Tahoma" w:hAnsi="Tahoma"/>
          <w:color w:val="000000"/>
          <w:w w:val="0"/>
          <w:sz w:val="21"/>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256"/>
    </w:p>
    <w:p w14:paraId="4413575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Será obrigatória a presença dos representantes legais da Emissora nas </w:t>
      </w:r>
      <w:r w:rsidRPr="007639E0">
        <w:rPr>
          <w:rFonts w:ascii="Tahoma" w:hAnsi="Tahoma"/>
          <w:color w:val="000000"/>
          <w:w w:val="0"/>
          <w:sz w:val="21"/>
        </w:rPr>
        <w:t xml:space="preserve">Assembleias Gerais de </w:t>
      </w:r>
      <w:r w:rsidRPr="007639E0">
        <w:rPr>
          <w:rFonts w:ascii="Tahoma" w:hAnsi="Tahoma"/>
          <w:color w:val="000000"/>
          <w:w w:val="0"/>
          <w:sz w:val="21"/>
          <w:lang w:val="x-none"/>
        </w:rPr>
        <w:t>Debenturistas</w:t>
      </w:r>
      <w:r w:rsidRPr="007639E0" w:rsidDel="00144AAB">
        <w:rPr>
          <w:rFonts w:ascii="Tahoma" w:hAnsi="Tahoma"/>
          <w:color w:val="000000"/>
          <w:w w:val="0"/>
          <w:sz w:val="21"/>
        </w:rPr>
        <w:t xml:space="preserve"> </w:t>
      </w:r>
      <w:r w:rsidRPr="007639E0">
        <w:rPr>
          <w:rFonts w:ascii="Tahoma" w:hAnsi="Tahoma"/>
          <w:color w:val="000000"/>
          <w:w w:val="0"/>
          <w:sz w:val="21"/>
          <w:lang w:val="x-none"/>
        </w:rPr>
        <w:t xml:space="preserve">convocadas pela Emissora, enquanto que nas assembleias convocadas pelos Debenturistas ou pelo Agente Fiduciário, a presença dos representantes legais da Emissora </w:t>
      </w:r>
      <w:r w:rsidRPr="007639E0">
        <w:rPr>
          <w:rFonts w:ascii="Tahoma" w:hAnsi="Tahoma"/>
          <w:color w:val="000000"/>
          <w:sz w:val="21"/>
          <w:lang w:val="x-none"/>
        </w:rPr>
        <w:t>será</w:t>
      </w:r>
      <w:r w:rsidRPr="007639E0">
        <w:rPr>
          <w:rFonts w:ascii="Tahoma" w:hAnsi="Tahoma"/>
          <w:color w:val="000000"/>
          <w:w w:val="0"/>
          <w:sz w:val="21"/>
          <w:lang w:val="x-none"/>
        </w:rPr>
        <w:t xml:space="preserve"> facultativa, a não ser quando ela seja solicitada pelos Debenturistas ou pelo Agente Fiduciário, conforme o caso, hipótese em que será obrigatória.</w:t>
      </w:r>
    </w:p>
    <w:p w14:paraId="350A655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lang w:val="x-none"/>
        </w:rPr>
      </w:pPr>
      <w:r w:rsidRPr="007639E0">
        <w:rPr>
          <w:rFonts w:ascii="Tahoma" w:hAnsi="Tahoma"/>
          <w:color w:val="000000"/>
          <w:sz w:val="21"/>
          <w:lang w:val="x-none"/>
        </w:rPr>
        <w:t xml:space="preserve">O Agente </w:t>
      </w:r>
      <w:r w:rsidRPr="007639E0">
        <w:rPr>
          <w:rFonts w:ascii="Tahoma" w:hAnsi="Tahoma"/>
          <w:color w:val="000000"/>
          <w:w w:val="0"/>
          <w:sz w:val="21"/>
          <w:lang w:val="x-none"/>
        </w:rPr>
        <w:t>Fiduciário</w:t>
      </w:r>
      <w:r w:rsidRPr="007639E0">
        <w:rPr>
          <w:rFonts w:ascii="Tahoma" w:hAnsi="Tahoma"/>
          <w:color w:val="000000"/>
          <w:sz w:val="21"/>
          <w:lang w:val="x-none"/>
        </w:rPr>
        <w:t xml:space="preserve"> deverá comparecer às </w:t>
      </w:r>
      <w:r w:rsidRPr="007639E0">
        <w:rPr>
          <w:rFonts w:ascii="Tahoma" w:hAnsi="Tahoma"/>
          <w:color w:val="000000"/>
          <w:w w:val="0"/>
          <w:sz w:val="21"/>
        </w:rPr>
        <w:t>Assembleias Gerais de Debenturistas</w:t>
      </w:r>
      <w:r w:rsidRPr="007639E0" w:rsidDel="00144AAB">
        <w:rPr>
          <w:rFonts w:ascii="Tahoma" w:hAnsi="Tahoma"/>
          <w:color w:val="000000"/>
          <w:sz w:val="21"/>
          <w:lang w:val="x-none"/>
        </w:rPr>
        <w:t xml:space="preserve"> </w:t>
      </w:r>
      <w:r w:rsidRPr="007639E0">
        <w:rPr>
          <w:rFonts w:ascii="Tahoma" w:hAnsi="Tahoma"/>
          <w:color w:val="000000"/>
          <w:sz w:val="21"/>
          <w:lang w:val="x-none"/>
        </w:rPr>
        <w:t xml:space="preserve">e prestar aos </w:t>
      </w:r>
      <w:r w:rsidRPr="007639E0">
        <w:rPr>
          <w:rFonts w:ascii="Tahoma" w:hAnsi="Tahoma"/>
          <w:color w:val="000000"/>
          <w:w w:val="0"/>
          <w:sz w:val="21"/>
          <w:lang w:val="x-none"/>
        </w:rPr>
        <w:t>Debenturistas</w:t>
      </w:r>
      <w:r w:rsidRPr="007639E0">
        <w:rPr>
          <w:rFonts w:ascii="Tahoma" w:hAnsi="Tahoma"/>
          <w:color w:val="000000"/>
          <w:sz w:val="21"/>
          <w:lang w:val="x-none"/>
        </w:rPr>
        <w:t xml:space="preserve"> as informações que lhe forem </w:t>
      </w:r>
      <w:r w:rsidRPr="007639E0">
        <w:rPr>
          <w:rFonts w:ascii="Tahoma" w:hAnsi="Tahoma"/>
          <w:color w:val="000000"/>
          <w:w w:val="0"/>
          <w:sz w:val="21"/>
          <w:lang w:val="x-none"/>
        </w:rPr>
        <w:t>solicitadas</w:t>
      </w:r>
      <w:r w:rsidRPr="007639E0">
        <w:rPr>
          <w:rFonts w:ascii="Tahoma" w:hAnsi="Tahoma"/>
          <w:color w:val="000000"/>
          <w:sz w:val="21"/>
          <w:lang w:val="x-none"/>
        </w:rPr>
        <w:t>.</w:t>
      </w:r>
      <w:bookmarkStart w:id="257" w:name="_DV_M385"/>
      <w:bookmarkStart w:id="258" w:name="_DV_M386"/>
      <w:bookmarkStart w:id="259" w:name="_DV_M389"/>
      <w:bookmarkEnd w:id="257"/>
      <w:bookmarkEnd w:id="258"/>
      <w:bookmarkEnd w:id="259"/>
    </w:p>
    <w:p w14:paraId="6ADEB86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Quórum de Instalação</w:t>
      </w:r>
      <w:bookmarkStart w:id="260" w:name="_DV_M390"/>
      <w:bookmarkEnd w:id="260"/>
    </w:p>
    <w:p w14:paraId="7D556D0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rPr>
        <w:lastRenderedPageBreak/>
        <w:t xml:space="preserve">A respectiva </w:t>
      </w:r>
      <w:r w:rsidRPr="007639E0">
        <w:rPr>
          <w:rFonts w:ascii="Tahoma" w:hAnsi="Tahoma"/>
          <w:color w:val="000000"/>
          <w:w w:val="0"/>
          <w:sz w:val="21"/>
          <w:lang w:val="x-none"/>
        </w:rPr>
        <w:t>AGD se instalará, em primeira convocação, com a presença de Debenturistas que representem</w:t>
      </w:r>
      <w:r w:rsidRPr="007639E0">
        <w:rPr>
          <w:rFonts w:ascii="Tahoma" w:hAnsi="Tahoma"/>
          <w:sz w:val="21"/>
          <w:lang w:val="x-none"/>
        </w:rPr>
        <w:t xml:space="preserve"> </w:t>
      </w:r>
      <w:r w:rsidRPr="007639E0">
        <w:rPr>
          <w:rFonts w:ascii="Tahoma" w:hAnsi="Tahoma"/>
          <w:color w:val="000000"/>
          <w:w w:val="0"/>
          <w:sz w:val="21"/>
          <w:lang w:val="x-none"/>
        </w:rPr>
        <w:t>a metade,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e em segunda convocação, </w:t>
      </w:r>
      <w:r w:rsidRPr="007639E0">
        <w:rPr>
          <w:rFonts w:ascii="Tahoma" w:hAnsi="Tahoma"/>
          <w:color w:val="000000"/>
          <w:w w:val="0"/>
          <w:sz w:val="21"/>
        </w:rPr>
        <w:t xml:space="preserve">com a presença de Debenturistas que representem, no mínimo 10% (dez por cento) das Debêntures em Circulação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w:t>
      </w:r>
      <w:bookmarkStart w:id="261" w:name="_DV_M391"/>
      <w:bookmarkEnd w:id="261"/>
    </w:p>
    <w:p w14:paraId="5143D00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Mesa Diretora</w:t>
      </w:r>
      <w:bookmarkStart w:id="262" w:name="_DV_M392"/>
      <w:bookmarkEnd w:id="262"/>
    </w:p>
    <w:p w14:paraId="319152F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lang w:val="x-none"/>
        </w:rPr>
        <w:t xml:space="preserve">A </w:t>
      </w:r>
      <w:r w:rsidRPr="007639E0">
        <w:rPr>
          <w:rFonts w:ascii="Tahoma" w:hAnsi="Tahoma"/>
          <w:color w:val="000000"/>
          <w:w w:val="0"/>
          <w:sz w:val="21"/>
          <w:lang w:val="x-none"/>
        </w:rPr>
        <w:t>presidência</w:t>
      </w:r>
      <w:r w:rsidRPr="007639E0">
        <w:rPr>
          <w:rFonts w:ascii="Tahoma" w:hAnsi="Tahoma"/>
          <w:sz w:val="21"/>
          <w:lang w:val="x-none"/>
        </w:rPr>
        <w:t xml:space="preserve"> da AGD caberá </w:t>
      </w:r>
      <w:r w:rsidRPr="007639E0">
        <w:rPr>
          <w:rFonts w:ascii="Tahoma" w:hAnsi="Tahoma"/>
          <w:b/>
          <w:sz w:val="21"/>
          <w:lang w:val="x-none"/>
        </w:rPr>
        <w:t>(i)</w:t>
      </w:r>
      <w:r w:rsidRPr="007639E0">
        <w:rPr>
          <w:rFonts w:ascii="Tahoma" w:hAnsi="Tahoma"/>
          <w:sz w:val="21"/>
          <w:lang w:val="x-none"/>
        </w:rPr>
        <w:t xml:space="preserve"> a pessoa eleita pelos Debenturistas, </w:t>
      </w:r>
      <w:r w:rsidRPr="007639E0">
        <w:rPr>
          <w:rFonts w:ascii="Tahoma" w:hAnsi="Tahoma"/>
          <w:b/>
          <w:sz w:val="21"/>
          <w:lang w:val="x-none"/>
        </w:rPr>
        <w:t>(</w:t>
      </w:r>
      <w:proofErr w:type="spellStart"/>
      <w:r w:rsidRPr="007639E0">
        <w:rPr>
          <w:rFonts w:ascii="Tahoma" w:hAnsi="Tahoma"/>
          <w:b/>
          <w:sz w:val="21"/>
          <w:lang w:val="x-none"/>
        </w:rPr>
        <w:t>ii</w:t>
      </w:r>
      <w:proofErr w:type="spellEnd"/>
      <w:r w:rsidRPr="007639E0">
        <w:rPr>
          <w:rFonts w:ascii="Tahoma" w:hAnsi="Tahoma"/>
          <w:b/>
          <w:sz w:val="21"/>
          <w:lang w:val="x-none"/>
        </w:rPr>
        <w:t>)</w:t>
      </w:r>
      <w:r w:rsidRPr="007639E0">
        <w:rPr>
          <w:rFonts w:ascii="Tahoma" w:hAnsi="Tahoma"/>
          <w:sz w:val="21"/>
          <w:lang w:val="x-none"/>
        </w:rPr>
        <w:t xml:space="preserve"> ao Agente Fiduciário, ou </w:t>
      </w:r>
      <w:r w:rsidRPr="007639E0">
        <w:rPr>
          <w:rFonts w:ascii="Tahoma" w:hAnsi="Tahoma"/>
          <w:b/>
          <w:sz w:val="21"/>
          <w:lang w:val="x-none"/>
        </w:rPr>
        <w:t>(</w:t>
      </w:r>
      <w:proofErr w:type="spellStart"/>
      <w:r w:rsidRPr="007639E0">
        <w:rPr>
          <w:rFonts w:ascii="Tahoma" w:hAnsi="Tahoma"/>
          <w:b/>
          <w:sz w:val="21"/>
          <w:lang w:val="x-none"/>
        </w:rPr>
        <w:t>iii</w:t>
      </w:r>
      <w:proofErr w:type="spellEnd"/>
      <w:r w:rsidRPr="007639E0">
        <w:rPr>
          <w:rFonts w:ascii="Tahoma" w:hAnsi="Tahoma"/>
          <w:b/>
          <w:sz w:val="21"/>
          <w:lang w:val="x-none"/>
        </w:rPr>
        <w:t>)</w:t>
      </w:r>
      <w:r w:rsidRPr="007639E0">
        <w:rPr>
          <w:rFonts w:ascii="Tahoma" w:hAnsi="Tahoma"/>
          <w:sz w:val="21"/>
          <w:lang w:val="x-none"/>
        </w:rPr>
        <w:t xml:space="preserve"> àquele que for designado pela CVM.</w:t>
      </w:r>
      <w:bookmarkStart w:id="263" w:name="_DV_M393"/>
      <w:bookmarkEnd w:id="263"/>
    </w:p>
    <w:p w14:paraId="2F28E28A"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Quórum de Deliberação </w:t>
      </w:r>
      <w:bookmarkStart w:id="264" w:name="_DV_M394"/>
      <w:bookmarkStart w:id="265" w:name="_Ref130286717"/>
      <w:bookmarkEnd w:id="264"/>
    </w:p>
    <w:p w14:paraId="4E8797E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bookmarkStart w:id="266" w:name="_Ref34299408"/>
      <w:r w:rsidRPr="007639E0">
        <w:rPr>
          <w:rFonts w:ascii="Tahoma" w:hAnsi="Tahoma"/>
          <w:color w:val="000000"/>
          <w:sz w:val="21"/>
          <w:lang w:val="x-none"/>
        </w:rPr>
        <w:t xml:space="preserve">Nas deliberações da AGD, a cada Debênture caberá um voto, admitida a constituição de mandatário, </w:t>
      </w:r>
      <w:r w:rsidRPr="007639E0">
        <w:rPr>
          <w:rFonts w:ascii="Tahoma" w:hAnsi="Tahoma"/>
          <w:color w:val="000000"/>
          <w:w w:val="0"/>
          <w:sz w:val="21"/>
          <w:lang w:val="x-none"/>
        </w:rPr>
        <w:t>Debenturista</w:t>
      </w:r>
      <w:r w:rsidRPr="007639E0">
        <w:rPr>
          <w:rFonts w:ascii="Tahoma" w:hAnsi="Tahoma"/>
          <w:color w:val="000000"/>
          <w:sz w:val="21"/>
          <w:lang w:val="x-none"/>
        </w:rPr>
        <w:t xml:space="preserve"> ou não. </w:t>
      </w:r>
      <w:r w:rsidRPr="007639E0">
        <w:rPr>
          <w:rFonts w:ascii="Tahoma" w:hAnsi="Tahoma"/>
          <w:sz w:val="21"/>
          <w:lang w:val="x-none"/>
        </w:rPr>
        <w:t xml:space="preserve">As deliberações serão tomadas </w:t>
      </w:r>
      <w:r w:rsidRPr="007639E0">
        <w:rPr>
          <w:rFonts w:ascii="Tahoma" w:hAnsi="Tahoma"/>
          <w:color w:val="000000"/>
          <w:sz w:val="21"/>
          <w:lang w:val="x-none"/>
        </w:rPr>
        <w:t>por Debenturistas</w:t>
      </w:r>
      <w:r w:rsidRPr="007639E0">
        <w:rPr>
          <w:rFonts w:ascii="Tahoma" w:hAnsi="Tahoma"/>
          <w:color w:val="000000"/>
          <w:sz w:val="21"/>
        </w:rPr>
        <w:t xml:space="preserve"> ou por Debenturistas da respectiva </w:t>
      </w:r>
      <w:r w:rsidR="00537971">
        <w:rPr>
          <w:rFonts w:ascii="Tahoma" w:hAnsi="Tahoma" w:cs="Tahoma"/>
          <w:color w:val="000000"/>
          <w:sz w:val="21"/>
          <w:szCs w:val="21"/>
          <w:lang w:eastAsia="x-none"/>
        </w:rPr>
        <w:t>Série</w:t>
      </w:r>
      <w:r w:rsidRPr="007639E0">
        <w:rPr>
          <w:rFonts w:ascii="Tahoma" w:hAnsi="Tahoma"/>
          <w:color w:val="000000"/>
          <w:sz w:val="21"/>
        </w:rPr>
        <w:t xml:space="preserve">, conforme o caso, </w:t>
      </w:r>
      <w:r w:rsidRPr="007639E0">
        <w:rPr>
          <w:rFonts w:ascii="Tahoma" w:hAnsi="Tahoma"/>
          <w:color w:val="000000"/>
          <w:sz w:val="21"/>
          <w:lang w:val="x-none"/>
        </w:rPr>
        <w:t xml:space="preserve">representando, no mínimo, </w:t>
      </w:r>
      <w:r w:rsidRPr="007639E0">
        <w:rPr>
          <w:rFonts w:ascii="Tahoma" w:hAnsi="Tahoma"/>
          <w:color w:val="000000"/>
          <w:sz w:val="21"/>
        </w:rPr>
        <w:t xml:space="preserve">2/3 (dois terços) </w:t>
      </w:r>
      <w:r w:rsidRPr="007639E0">
        <w:rPr>
          <w:rFonts w:ascii="Tahoma" w:hAnsi="Tahoma"/>
          <w:sz w:val="21"/>
          <w:lang w:val="x-none"/>
        </w:rPr>
        <w:t>das Debêntures em Circulação</w:t>
      </w:r>
      <w:r w:rsidRPr="007639E0">
        <w:rPr>
          <w:rFonts w:ascii="Tahoma" w:hAnsi="Tahoma"/>
          <w:sz w:val="21"/>
        </w:rPr>
        <w:t xml:space="preserve"> ou das Debêntures em Circulação da respectiva </w:t>
      </w:r>
      <w:r w:rsidR="00537971">
        <w:rPr>
          <w:rFonts w:ascii="Tahoma" w:hAnsi="Tahoma" w:cs="Tahoma"/>
          <w:sz w:val="21"/>
          <w:szCs w:val="21"/>
          <w:lang w:eastAsia="x-none"/>
        </w:rPr>
        <w:t>Série</w:t>
      </w:r>
      <w:r w:rsidRPr="007639E0">
        <w:rPr>
          <w:rFonts w:ascii="Tahoma" w:hAnsi="Tahoma"/>
          <w:sz w:val="21"/>
        </w:rPr>
        <w:t>, em primeira ou em segunda convocação.</w:t>
      </w:r>
      <w:bookmarkEnd w:id="266"/>
    </w:p>
    <w:p w14:paraId="42DC707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rPr>
        <w:t xml:space="preserve">Não </w:t>
      </w:r>
      <w:r w:rsidRPr="007639E0">
        <w:rPr>
          <w:rFonts w:ascii="Tahoma" w:hAnsi="Tahoma"/>
          <w:color w:val="000000"/>
          <w:w w:val="0"/>
          <w:sz w:val="21"/>
          <w:lang w:val="x-none"/>
        </w:rPr>
        <w:t>estão</w:t>
      </w:r>
      <w:r w:rsidRPr="007639E0">
        <w:rPr>
          <w:rFonts w:ascii="Tahoma" w:hAnsi="Tahoma"/>
          <w:sz w:val="21"/>
        </w:rPr>
        <w:t xml:space="preserve"> incluídos no quórum a que se refere a Cláusula </w:t>
      </w:r>
      <w:r w:rsidR="00E808A7">
        <w:rPr>
          <w:rFonts w:ascii="Tahoma" w:hAnsi="Tahoma" w:cs="Tahoma"/>
          <w:sz w:val="21"/>
          <w:szCs w:val="21"/>
          <w:lang w:eastAsia="x-none"/>
        </w:rPr>
        <w:fldChar w:fldCharType="begin"/>
      </w:r>
      <w:r w:rsidR="00E808A7">
        <w:rPr>
          <w:rFonts w:ascii="Tahoma" w:hAnsi="Tahoma" w:cs="Tahoma"/>
          <w:sz w:val="21"/>
          <w:szCs w:val="21"/>
          <w:lang w:eastAsia="x-none"/>
        </w:rPr>
        <w:instrText xml:space="preserve"> REF _Ref34299408 \r \p \h </w:instrText>
      </w:r>
      <w:r w:rsidR="00E808A7">
        <w:rPr>
          <w:rFonts w:ascii="Tahoma" w:hAnsi="Tahoma" w:cs="Tahoma"/>
          <w:sz w:val="21"/>
          <w:szCs w:val="21"/>
          <w:lang w:eastAsia="x-none"/>
        </w:rPr>
      </w:r>
      <w:r w:rsidR="00E808A7">
        <w:rPr>
          <w:rFonts w:ascii="Tahoma" w:hAnsi="Tahoma" w:cs="Tahoma"/>
          <w:sz w:val="21"/>
          <w:szCs w:val="21"/>
          <w:lang w:eastAsia="x-none"/>
        </w:rPr>
        <w:fldChar w:fldCharType="separate"/>
      </w:r>
      <w:r w:rsidR="00E808A7">
        <w:rPr>
          <w:rFonts w:ascii="Tahoma" w:hAnsi="Tahoma" w:cs="Tahoma"/>
          <w:sz w:val="21"/>
          <w:szCs w:val="21"/>
          <w:lang w:eastAsia="x-none"/>
        </w:rPr>
        <w:t>9.4.1 acima</w:t>
      </w:r>
      <w:r w:rsidR="00E808A7">
        <w:rPr>
          <w:rFonts w:ascii="Tahoma" w:hAnsi="Tahoma" w:cs="Tahoma"/>
          <w:sz w:val="21"/>
          <w:szCs w:val="21"/>
          <w:lang w:eastAsia="x-none"/>
        </w:rPr>
        <w:fldChar w:fldCharType="end"/>
      </w:r>
      <w:r w:rsidRPr="00EA672E">
        <w:rPr>
          <w:rFonts w:ascii="Tahoma" w:hAnsi="Tahoma" w:cs="Tahoma"/>
          <w:sz w:val="21"/>
          <w:szCs w:val="21"/>
          <w:lang w:eastAsia="x-none"/>
        </w:rPr>
        <w:t>:</w:t>
      </w:r>
    </w:p>
    <w:p w14:paraId="1DD32108"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lastRenderedPageBreak/>
        <w:t>os quóruns expressamente previstos em outros itens e/ou Cláusulas desta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rPr>
        <w:t>;</w:t>
      </w:r>
    </w:p>
    <w:p w14:paraId="47A6F24B"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as</w:t>
      </w:r>
      <w:r w:rsidRPr="007639E0">
        <w:rPr>
          <w:rFonts w:ascii="Tahoma" w:hAnsi="Tahoma"/>
          <w:sz w:val="21"/>
          <w:lang w:val="x-none"/>
        </w:rPr>
        <w:t xml:space="preserve"> seguintes </w:t>
      </w:r>
      <w:r w:rsidRPr="007639E0">
        <w:rPr>
          <w:rFonts w:ascii="Tahoma" w:hAnsi="Tahoma"/>
          <w:sz w:val="21"/>
        </w:rPr>
        <w:t>alterações relativas às características das Debêntures, as quais</w:t>
      </w:r>
      <w:r w:rsidRPr="007639E0">
        <w:rPr>
          <w:rFonts w:ascii="Tahoma" w:hAnsi="Tahoma"/>
          <w:sz w:val="21"/>
          <w:lang w:val="x-none"/>
        </w:rPr>
        <w:t xml:space="preserve"> dependerão da aprovação de </w:t>
      </w:r>
      <w:r w:rsidRPr="007639E0">
        <w:rPr>
          <w:rFonts w:ascii="Tahoma" w:hAnsi="Tahoma"/>
          <w:color w:val="000000"/>
          <w:sz w:val="21"/>
          <w:lang w:val="x-none"/>
        </w:rPr>
        <w:t>Debenturistas representando</w:t>
      </w:r>
      <w:r w:rsidRPr="007639E0">
        <w:rPr>
          <w:rFonts w:ascii="Tahoma" w:hAnsi="Tahoma"/>
          <w:color w:val="000000"/>
          <w:sz w:val="21"/>
        </w:rPr>
        <w:t xml:space="preserve">, em primeira ou </w:t>
      </w:r>
      <w:r w:rsidRPr="007639E0">
        <w:rPr>
          <w:rFonts w:ascii="Tahoma" w:hAnsi="Tahoma"/>
          <w:sz w:val="21"/>
        </w:rPr>
        <w:t>segunda</w:t>
      </w:r>
      <w:r w:rsidRPr="007639E0">
        <w:rPr>
          <w:rFonts w:ascii="Tahoma" w:hAnsi="Tahoma"/>
          <w:color w:val="000000"/>
          <w:sz w:val="21"/>
        </w:rPr>
        <w:t xml:space="preserve"> convocação,</w:t>
      </w:r>
      <w:r w:rsidRPr="007639E0">
        <w:rPr>
          <w:rFonts w:ascii="Tahoma" w:hAnsi="Tahoma"/>
          <w:color w:val="000000"/>
          <w:sz w:val="21"/>
          <w:lang w:val="x-none"/>
        </w:rPr>
        <w:t xml:space="preserve"> 75% (setenta e cinco por cento) das </w:t>
      </w:r>
      <w:r w:rsidRPr="007639E0">
        <w:rPr>
          <w:rFonts w:ascii="Tahoma" w:hAnsi="Tahoma"/>
          <w:sz w:val="21"/>
          <w:lang w:val="x-none"/>
        </w:rPr>
        <w:t>Debêntures em Circulação</w:t>
      </w:r>
      <w:r w:rsidRPr="007639E0">
        <w:rPr>
          <w:rFonts w:ascii="Tahoma" w:hAnsi="Tahoma"/>
          <w:sz w:val="21"/>
        </w:rPr>
        <w:t xml:space="preserve"> ou das Debentures em Circulação da respectiva </w:t>
      </w:r>
      <w:r w:rsidR="00537971">
        <w:rPr>
          <w:rFonts w:ascii="Tahoma" w:eastAsia="MS Mincho" w:hAnsi="Tahoma" w:cs="Tahoma"/>
          <w:sz w:val="21"/>
          <w:szCs w:val="21"/>
          <w:lang w:eastAsia="x-none"/>
        </w:rPr>
        <w:t>Série</w:t>
      </w:r>
      <w:r w:rsidRPr="007639E0">
        <w:rPr>
          <w:rFonts w:ascii="Tahoma" w:hAnsi="Tahoma"/>
          <w:sz w:val="21"/>
        </w:rPr>
        <w:t>, conforme o caso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alteração de quaisquer datas de pagamento de quaisquer valores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lang w:val="x-none"/>
        </w:rPr>
        <w:t xml:space="preserve"> alteração nos prazos de vigência das Debêntures em Circulação;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alteração dos quóruns qualificados expressamente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d</w:t>
      </w:r>
      <w:r w:rsidRPr="007639E0">
        <w:rPr>
          <w:rFonts w:ascii="Tahoma" w:hAnsi="Tahoma"/>
          <w:b/>
          <w:sz w:val="21"/>
          <w:lang w:val="x-none"/>
        </w:rPr>
        <w:t>)</w:t>
      </w:r>
      <w:r w:rsidRPr="007639E0">
        <w:rPr>
          <w:rFonts w:ascii="Tahoma" w:hAnsi="Tahoma"/>
          <w:sz w:val="21"/>
          <w:lang w:val="x-none"/>
        </w:rPr>
        <w:t xml:space="preserve"> alteração do valor e forma de remuneração; </w:t>
      </w:r>
      <w:r w:rsidRPr="007639E0">
        <w:rPr>
          <w:rFonts w:ascii="Tahoma" w:hAnsi="Tahoma"/>
          <w:b/>
          <w:sz w:val="21"/>
          <w:lang w:val="x-none"/>
        </w:rPr>
        <w:t>(</w:t>
      </w:r>
      <w:r w:rsidRPr="007639E0">
        <w:rPr>
          <w:rFonts w:ascii="Tahoma" w:hAnsi="Tahoma"/>
          <w:b/>
          <w:sz w:val="21"/>
        </w:rPr>
        <w:t>e</w:t>
      </w:r>
      <w:r w:rsidRPr="007639E0">
        <w:rPr>
          <w:rFonts w:ascii="Tahoma" w:hAnsi="Tahoma"/>
          <w:b/>
          <w:sz w:val="21"/>
          <w:lang w:val="x-none"/>
        </w:rPr>
        <w:t>)</w:t>
      </w:r>
      <w:r w:rsidRPr="007639E0">
        <w:rPr>
          <w:rFonts w:ascii="Tahoma" w:hAnsi="Tahoma"/>
          <w:sz w:val="21"/>
          <w:lang w:val="x-none"/>
        </w:rPr>
        <w:t xml:space="preserve"> inclusão de possibilidade de resgate ou alteração das condições e procedimentos da </w:t>
      </w:r>
      <w:r w:rsidR="00C244E9" w:rsidRPr="007639E0">
        <w:rPr>
          <w:rFonts w:ascii="Tahoma" w:hAnsi="Tahoma"/>
          <w:sz w:val="21"/>
          <w:lang w:val="x-none"/>
        </w:rPr>
        <w:t>Oferta de Resgate Antecipado Total</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f</w:t>
      </w:r>
      <w:r w:rsidRPr="007639E0">
        <w:rPr>
          <w:rFonts w:ascii="Tahoma" w:hAnsi="Tahoma"/>
          <w:b/>
          <w:sz w:val="21"/>
          <w:lang w:val="x-none"/>
        </w:rPr>
        <w:t>)</w:t>
      </w:r>
      <w:r w:rsidRPr="007639E0">
        <w:rPr>
          <w:rFonts w:ascii="Tahoma" w:hAnsi="Tahoma"/>
          <w:sz w:val="21"/>
          <w:lang w:val="x-none"/>
        </w:rPr>
        <w:t xml:space="preserve"> alteração</w:t>
      </w:r>
      <w:r w:rsidRPr="007639E0">
        <w:rPr>
          <w:rFonts w:ascii="Tahoma" w:hAnsi="Tahoma"/>
          <w:sz w:val="21"/>
        </w:rPr>
        <w:t xml:space="preserve"> </w:t>
      </w:r>
      <w:r w:rsidRPr="007639E0">
        <w:rPr>
          <w:rFonts w:ascii="Tahoma" w:hAnsi="Tahoma"/>
          <w:sz w:val="21"/>
          <w:lang w:val="x-none"/>
        </w:rPr>
        <w:t xml:space="preserve">na Cláusula </w:t>
      </w:r>
      <w:r w:rsidR="00E808A7">
        <w:rPr>
          <w:rFonts w:ascii="Tahoma" w:eastAsia="MS Mincho" w:hAnsi="Tahoma" w:cs="Tahoma"/>
          <w:sz w:val="21"/>
          <w:szCs w:val="21"/>
          <w:lang w:eastAsia="x-none"/>
        </w:rPr>
        <w:t>6</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g</w:t>
      </w:r>
      <w:r w:rsidRPr="007639E0">
        <w:rPr>
          <w:rFonts w:ascii="Tahoma" w:hAnsi="Tahoma"/>
          <w:b/>
          <w:sz w:val="21"/>
          <w:lang w:val="x-none"/>
        </w:rPr>
        <w:t>)</w:t>
      </w:r>
      <w:r w:rsidRPr="007639E0">
        <w:rPr>
          <w:rFonts w:ascii="Tahoma" w:hAnsi="Tahoma"/>
          <w:sz w:val="21"/>
          <w:lang w:val="x-none"/>
        </w:rPr>
        <w:t xml:space="preserve"> alterações desta Cláusula </w:t>
      </w:r>
      <w:r w:rsidR="00E808A7">
        <w:rPr>
          <w:rFonts w:ascii="Tahoma" w:eastAsia="MS Mincho" w:hAnsi="Tahoma" w:cs="Tahoma"/>
          <w:sz w:val="21"/>
          <w:szCs w:val="21"/>
          <w:lang w:eastAsia="x-none"/>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h</w:t>
      </w:r>
      <w:r w:rsidRPr="007639E0">
        <w:rPr>
          <w:rFonts w:ascii="Tahoma" w:hAnsi="Tahoma"/>
          <w:b/>
          <w:sz w:val="21"/>
          <w:lang w:val="x-none"/>
        </w:rPr>
        <w:t>)</w:t>
      </w:r>
      <w:r w:rsidRPr="007639E0">
        <w:rPr>
          <w:rFonts w:ascii="Tahoma" w:hAnsi="Tahoma"/>
          <w:sz w:val="21"/>
          <w:lang w:val="x-none"/>
        </w:rPr>
        <w:t xml:space="preserve"> alterações relacionadas à Fiança</w:t>
      </w:r>
      <w:r w:rsidRPr="007639E0">
        <w:rPr>
          <w:rFonts w:ascii="Tahoma" w:hAnsi="Tahoma"/>
          <w:sz w:val="21"/>
        </w:rPr>
        <w:t>; e</w:t>
      </w:r>
    </w:p>
    <w:p w14:paraId="6AA9FE89"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b/>
          <w:sz w:val="21"/>
          <w:lang w:val="x-none"/>
        </w:rPr>
      </w:pPr>
      <w:r w:rsidRPr="007639E0">
        <w:rPr>
          <w:rFonts w:ascii="Tahoma" w:hAnsi="Tahoma"/>
          <w:sz w:val="21"/>
        </w:rPr>
        <w:t>os pedidos de renúncia prévia (</w:t>
      </w:r>
      <w:proofErr w:type="spellStart"/>
      <w:r w:rsidRPr="007639E0">
        <w:rPr>
          <w:rFonts w:ascii="Tahoma" w:hAnsi="Tahoma"/>
          <w:i/>
          <w:sz w:val="21"/>
        </w:rPr>
        <w:t>waiver</w:t>
      </w:r>
      <w:proofErr w:type="spellEnd"/>
      <w:r w:rsidRPr="007639E0">
        <w:rPr>
          <w:rFonts w:ascii="Tahoma" w:hAnsi="Tahoma"/>
          <w:sz w:val="21"/>
        </w:rPr>
        <w:t xml:space="preserve">) ou perdão temporário prévio referentes aos Eventos de Vencimento Antecipado indicados nas Cláusulas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_Ref34299443 \r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6.1</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e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_Ref34299452 \r \p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6.2 acima</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w:t>
      </w:r>
      <w:r w:rsidRPr="007639E0">
        <w:rPr>
          <w:rFonts w:ascii="Tahoma" w:hAnsi="Tahoma"/>
          <w:sz w:val="21"/>
        </w:rPr>
        <w:t xml:space="preserve">dependerão da aprovação de Debenturistas da respectiva </w:t>
      </w:r>
      <w:r w:rsidR="00537971">
        <w:rPr>
          <w:rFonts w:ascii="Tahoma" w:eastAsia="MS Mincho" w:hAnsi="Tahoma" w:cs="Tahoma"/>
          <w:sz w:val="21"/>
          <w:szCs w:val="21"/>
          <w:lang w:eastAsia="x-none"/>
        </w:rPr>
        <w:t>Série</w:t>
      </w:r>
      <w:r w:rsidRPr="007639E0">
        <w:rPr>
          <w:rFonts w:ascii="Tahoma" w:hAnsi="Tahoma"/>
          <w:sz w:val="21"/>
        </w:rPr>
        <w:t xml:space="preserve"> que representem, em primeira convocação, no mínimo, 2/3 (dois terços) das Debêntures em </w:t>
      </w:r>
      <w:r w:rsidRPr="007639E0">
        <w:rPr>
          <w:rFonts w:ascii="Tahoma" w:hAnsi="Tahoma"/>
          <w:sz w:val="21"/>
        </w:rPr>
        <w:lastRenderedPageBreak/>
        <w:t xml:space="preserve">Circulação da respectiva </w:t>
      </w:r>
      <w:r w:rsidR="00537971">
        <w:rPr>
          <w:rFonts w:ascii="Tahoma" w:eastAsia="MS Mincho" w:hAnsi="Tahoma" w:cs="Tahoma"/>
          <w:sz w:val="21"/>
          <w:szCs w:val="21"/>
          <w:lang w:eastAsia="x-none"/>
        </w:rPr>
        <w:t>Série</w:t>
      </w:r>
      <w:r w:rsidRPr="007639E0">
        <w:rPr>
          <w:rFonts w:ascii="Tahoma" w:hAnsi="Tahoma"/>
          <w:sz w:val="21"/>
        </w:rPr>
        <w:t xml:space="preserve">, ou, em segunda convocação, no mínimo 50% (cinquenta por cento) mais 1 (uma)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w:t>
      </w:r>
      <w:r w:rsidRPr="007639E0">
        <w:rPr>
          <w:rFonts w:ascii="Tahoma" w:hAnsi="Tahoma"/>
          <w:sz w:val="21"/>
          <w:lang w:val="x-none"/>
        </w:rPr>
        <w:t xml:space="preserve"> </w:t>
      </w:r>
      <w:bookmarkStart w:id="267" w:name="_DV_C268"/>
      <w:bookmarkEnd w:id="265"/>
    </w:p>
    <w:p w14:paraId="1696BF1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color w:val="000000"/>
          <w:w w:val="0"/>
          <w:sz w:val="21"/>
          <w:lang w:val="x-none"/>
        </w:rPr>
        <w:t xml:space="preserve">As deliberações tomadas pelos Debenturistas, no âmbito de sua competência legal, observados os quóruns estabelecidos nesta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 serão existentes, válidas e eficazes perante a Emissora e obrigarão a todos os titulares das Debêntures</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xml:space="preserve">, conforme o caso, </w:t>
      </w:r>
      <w:r w:rsidRPr="007639E0">
        <w:rPr>
          <w:rFonts w:ascii="Tahoma" w:hAnsi="Tahoma"/>
          <w:color w:val="000000"/>
          <w:w w:val="0"/>
          <w:sz w:val="21"/>
          <w:lang w:val="x-none"/>
        </w:rPr>
        <w:t>independentemente de terem comparecido à AGD ou do voto proferido na respectiva AGD.</w:t>
      </w:r>
      <w:bookmarkStart w:id="268" w:name="_DV_M406"/>
      <w:bookmarkStart w:id="269" w:name="_Toc312057169"/>
      <w:bookmarkEnd w:id="267"/>
      <w:bookmarkEnd w:id="268"/>
    </w:p>
    <w:p w14:paraId="302C94DE"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DEZ – </w:t>
      </w:r>
      <w:r w:rsidR="00DF1E9D" w:rsidRPr="007639E0">
        <w:rPr>
          <w:rFonts w:ascii="Tahoma" w:hAnsi="Tahoma"/>
          <w:b/>
          <w:sz w:val="21"/>
        </w:rPr>
        <w:t>DECLARAÇÕES</w:t>
      </w:r>
      <w:r w:rsidR="00DF1E9D" w:rsidRPr="007639E0">
        <w:rPr>
          <w:rFonts w:ascii="Tahoma" w:hAnsi="Tahoma"/>
          <w:b/>
          <w:smallCaps/>
          <w:color w:val="000000"/>
          <w:w w:val="0"/>
          <w:sz w:val="21"/>
          <w:lang w:val="x-none"/>
        </w:rPr>
        <w:t xml:space="preserve"> E GARANTIAS</w:t>
      </w:r>
      <w:bookmarkStart w:id="270" w:name="_DV_C457"/>
      <w:r w:rsidR="00DF1E9D" w:rsidRPr="007639E0">
        <w:rPr>
          <w:rFonts w:ascii="Tahoma" w:hAnsi="Tahoma"/>
          <w:b/>
          <w:color w:val="000000"/>
          <w:w w:val="0"/>
          <w:sz w:val="21"/>
          <w:lang w:val="x-none"/>
        </w:rPr>
        <w:t xml:space="preserve"> DA EMISSORA</w:t>
      </w:r>
      <w:bookmarkEnd w:id="270"/>
      <w:r w:rsidR="00DF1E9D" w:rsidRPr="007639E0">
        <w:rPr>
          <w:rFonts w:ascii="Tahoma" w:hAnsi="Tahoma"/>
          <w:b/>
          <w:color w:val="000000"/>
          <w:w w:val="0"/>
          <w:sz w:val="21"/>
          <w:lang w:val="x-none"/>
        </w:rPr>
        <w:t xml:space="preserve"> </w:t>
      </w:r>
      <w:bookmarkEnd w:id="269"/>
      <w:r w:rsidR="00DF1E9D" w:rsidRPr="007639E0">
        <w:rPr>
          <w:rFonts w:ascii="Tahoma" w:hAnsi="Tahoma"/>
          <w:b/>
          <w:color w:val="000000"/>
          <w:w w:val="0"/>
          <w:sz w:val="21"/>
          <w:lang w:val="x-none"/>
        </w:rPr>
        <w:t>E DA FIADORA</w:t>
      </w:r>
      <w:bookmarkStart w:id="271" w:name="_DV_M408"/>
      <w:bookmarkStart w:id="272" w:name="_DV_M409"/>
      <w:bookmarkEnd w:id="271"/>
      <w:bookmarkEnd w:id="272"/>
    </w:p>
    <w:p w14:paraId="3957CA23" w14:textId="77777777" w:rsidR="00E808A7" w:rsidRDefault="00E808A7" w:rsidP="00E808A7">
      <w:pPr>
        <w:pStyle w:val="PargrafodaLista"/>
        <w:spacing w:after="240" w:line="320" w:lineRule="exact"/>
        <w:ind w:left="0"/>
        <w:jc w:val="center"/>
        <w:rPr>
          <w:rFonts w:ascii="Tahoma" w:hAnsi="Tahoma" w:cs="Tahoma"/>
          <w:w w:val="0"/>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Declarações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w:t>
      </w:r>
      <w:proofErr w:type="gramStart"/>
      <w:r w:rsidRPr="00537971">
        <w:rPr>
          <w:rFonts w:ascii="Tahoma" w:hAnsi="Tahoma" w:cs="Tahoma"/>
          <w:i/>
          <w:sz w:val="21"/>
          <w:szCs w:val="21"/>
          <w:highlight w:val="yellow"/>
        </w:rPr>
        <w:t>off.</w:t>
      </w:r>
      <w:r w:rsidRPr="00537971">
        <w:rPr>
          <w:rFonts w:ascii="Tahoma" w:hAnsi="Tahoma" w:cs="Tahoma"/>
          <w:sz w:val="21"/>
          <w:szCs w:val="21"/>
        </w:rPr>
        <w:t>]</w:t>
      </w:r>
      <w:proofErr w:type="gramEnd"/>
    </w:p>
    <w:p w14:paraId="77F2711C"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bookmarkStart w:id="273" w:name="_Ref34299611"/>
      <w:r w:rsidRPr="007639E0">
        <w:rPr>
          <w:rFonts w:ascii="Tahoma" w:hAnsi="Tahoma"/>
          <w:w w:val="0"/>
          <w:sz w:val="21"/>
        </w:rPr>
        <w:t xml:space="preserve">A </w:t>
      </w:r>
      <w:r w:rsidRPr="007639E0">
        <w:rPr>
          <w:rFonts w:ascii="Tahoma" w:hAnsi="Tahoma"/>
          <w:color w:val="000000"/>
          <w:w w:val="0"/>
          <w:sz w:val="21"/>
        </w:rPr>
        <w:t>Emissora</w:t>
      </w:r>
      <w:r w:rsidRPr="007639E0">
        <w:rPr>
          <w:rFonts w:ascii="Tahoma" w:hAnsi="Tahoma"/>
          <w:w w:val="0"/>
          <w:sz w:val="21"/>
        </w:rPr>
        <w:t xml:space="preserve"> declara e garante ao Agente Fiduciário que:</w:t>
      </w:r>
      <w:bookmarkEnd w:id="273"/>
    </w:p>
    <w:p w14:paraId="2AEA3B8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t>é</w:t>
      </w:r>
      <w:proofErr w:type="spellEnd"/>
      <w:r w:rsidRPr="007639E0">
        <w:rPr>
          <w:rFonts w:ascii="Tahoma" w:hAnsi="Tahoma"/>
          <w:sz w:val="21"/>
          <w:lang w:val="x-none"/>
        </w:rPr>
        <w:t xml:space="preserve"> sociedade devidamente organizada, constituída e existente sob a forma de sociedade </w:t>
      </w:r>
      <w:r w:rsidRPr="007639E0">
        <w:rPr>
          <w:rFonts w:ascii="Tahoma" w:hAnsi="Tahoma"/>
          <w:sz w:val="21"/>
        </w:rPr>
        <w:t>por</w:t>
      </w:r>
      <w:r w:rsidRPr="007639E0">
        <w:rPr>
          <w:rFonts w:ascii="Tahoma" w:hAnsi="Tahoma"/>
          <w:sz w:val="21"/>
          <w:lang w:val="x-none"/>
        </w:rPr>
        <w:t xml:space="preserve"> ações, de acordo com as leis brasileiras, com registro de companhia aberta perante a CVM;</w:t>
      </w:r>
    </w:p>
    <w:p w14:paraId="76FB7E2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 registro de companhia aberta da Emissora está atualizado perante a CVM, conforme requerido pela </w:t>
      </w:r>
      <w:r w:rsidR="00E81653" w:rsidRPr="007639E0">
        <w:rPr>
          <w:rFonts w:ascii="Tahoma" w:hAnsi="Tahoma"/>
          <w:sz w:val="21"/>
        </w:rPr>
        <w:t xml:space="preserve">Instrução </w:t>
      </w:r>
      <w:r w:rsidR="00E81653" w:rsidRPr="00EA672E">
        <w:rPr>
          <w:rFonts w:ascii="Tahoma" w:eastAsia="Times New Roman" w:hAnsi="Tahoma" w:cs="Tahoma"/>
          <w:sz w:val="21"/>
          <w:szCs w:val="21"/>
          <w:lang w:eastAsia="x-none"/>
        </w:rPr>
        <w:t>da CVM nº 480, de 7 de dezembro de 2009, conforme alterada</w:t>
      </w:r>
      <w:r w:rsidR="00E81653" w:rsidRPr="00EA672E">
        <w:rPr>
          <w:rFonts w:ascii="Tahoma" w:eastAsia="Times New Roman" w:hAnsi="Tahoma" w:cs="Tahoma"/>
          <w:sz w:val="21"/>
          <w:szCs w:val="21"/>
          <w:lang w:val="x-none" w:eastAsia="x-none"/>
        </w:rPr>
        <w:t xml:space="preserve"> </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u w:val="single"/>
          <w:lang w:val="x-none" w:eastAsia="x-none"/>
        </w:rPr>
        <w:t>Instrução CVM 480</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e suas informações lá contidas e tornadas públicas </w:t>
      </w:r>
      <w:r w:rsidRPr="007639E0">
        <w:rPr>
          <w:rFonts w:ascii="Tahoma" w:hAnsi="Tahoma"/>
          <w:sz w:val="21"/>
        </w:rPr>
        <w:t>estão</w:t>
      </w:r>
      <w:r w:rsidRPr="007639E0">
        <w:rPr>
          <w:rFonts w:ascii="Tahoma" w:hAnsi="Tahoma"/>
          <w:sz w:val="21"/>
          <w:lang w:val="x-none"/>
        </w:rPr>
        <w:t xml:space="preserve"> atualizadas na forma da regulamentação aplicável;</w:t>
      </w:r>
    </w:p>
    <w:p w14:paraId="292316D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titular da concessão de serviço público de distribuição de energia elétrica objeto do Contrato de Concessão, que se encontra válida, eficaz e em pleno vigor;</w:t>
      </w:r>
    </w:p>
    <w:p w14:paraId="422F7E4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realização da Emissão, com fundamento no Despacho </w:t>
      </w:r>
      <w:r w:rsidR="00A73ACE" w:rsidRPr="00EA672E">
        <w:rPr>
          <w:rFonts w:ascii="Tahoma" w:eastAsia="Times New Roman" w:hAnsi="Tahoma" w:cs="Tahoma"/>
          <w:sz w:val="21"/>
          <w:szCs w:val="21"/>
          <w:lang w:eastAsia="x-none"/>
        </w:rPr>
        <w:t>da Agência Nacional de Energia Elétrica</w:t>
      </w:r>
      <w:r w:rsidR="00A73ACE" w:rsidRPr="00EA672E">
        <w:rPr>
          <w:rFonts w:ascii="Tahoma" w:eastAsia="Times New Roman" w:hAnsi="Tahoma" w:cs="Tahoma"/>
          <w:sz w:val="21"/>
          <w:szCs w:val="21"/>
          <w:lang w:val="x-none" w:eastAsia="x-none"/>
        </w:rPr>
        <w:t xml:space="preserve"> </w:t>
      </w:r>
      <w:r w:rsidR="00A73ACE" w:rsidRPr="00EA672E">
        <w:rPr>
          <w:rFonts w:ascii="Tahoma" w:eastAsia="Times New Roman" w:hAnsi="Tahoma" w:cs="Tahoma"/>
          <w:sz w:val="21"/>
          <w:szCs w:val="21"/>
          <w:lang w:eastAsia="x-none"/>
        </w:rPr>
        <w:t>(</w:t>
      </w:r>
      <w:r w:rsidRPr="007639E0">
        <w:rPr>
          <w:rFonts w:ascii="Tahoma" w:hAnsi="Tahoma"/>
          <w:sz w:val="21"/>
          <w:lang w:val="x-none"/>
        </w:rPr>
        <w:t>ANEEL</w:t>
      </w:r>
      <w:r w:rsidR="00A73ACE" w:rsidRPr="00EA672E">
        <w:rPr>
          <w:rFonts w:ascii="Tahoma" w:eastAsia="Times New Roman" w:hAnsi="Tahoma" w:cs="Tahoma"/>
          <w:sz w:val="21"/>
          <w:szCs w:val="21"/>
          <w:lang w:eastAsia="x-none"/>
        </w:rPr>
        <w:t>)</w:t>
      </w:r>
      <w:r w:rsidRPr="007639E0">
        <w:rPr>
          <w:rFonts w:ascii="Tahoma" w:hAnsi="Tahoma"/>
          <w:sz w:val="21"/>
          <w:lang w:val="x-none"/>
        </w:rPr>
        <w:t xml:space="preserve"> nº 1.618, de 23 de abril de 2008, que aprovou alterações no Manual de Contabilidade do Serviço Público de Energia Elétrica – MCSPEE;</w:t>
      </w:r>
    </w:p>
    <w:p w14:paraId="0230A070"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os representantes legais da Emissora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Emissora, exequíveis de acordo com os seus termos e condições;</w:t>
      </w:r>
    </w:p>
    <w:p w14:paraId="51D83BF1"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 </w:t>
      </w:r>
      <w:r w:rsidRPr="007639E0">
        <w:rPr>
          <w:rFonts w:ascii="Tahoma" w:hAnsi="Tahoma"/>
          <w:b/>
          <w:sz w:val="21"/>
          <w:lang w:val="x-none"/>
        </w:rPr>
        <w:t>(a)</w:t>
      </w:r>
      <w:r w:rsidRPr="007639E0">
        <w:rPr>
          <w:rFonts w:ascii="Tahoma" w:hAnsi="Tahoma"/>
          <w:sz w:val="21"/>
          <w:lang w:val="x-none"/>
        </w:rPr>
        <w:t xml:space="preserve"> não infringem o estatuto social da Emissora; </w:t>
      </w:r>
      <w:r w:rsidRPr="007639E0">
        <w:rPr>
          <w:rFonts w:ascii="Tahoma" w:hAnsi="Tahoma"/>
          <w:b/>
          <w:sz w:val="21"/>
          <w:lang w:val="x-none"/>
        </w:rPr>
        <w:t>(b)</w:t>
      </w:r>
      <w:r w:rsidRPr="007639E0">
        <w:rPr>
          <w:rFonts w:ascii="Tahoma" w:hAnsi="Tahoma"/>
          <w:sz w:val="21"/>
          <w:lang w:val="x-none"/>
        </w:rPr>
        <w:t xml:space="preserve"> não infringem qualquer contrato ou instrumento do qual a Emissora seja parte ou pelo qual qualquer de seus ativos esteja sujeito; </w:t>
      </w:r>
      <w:r w:rsidRPr="007639E0">
        <w:rPr>
          <w:rFonts w:ascii="Tahoma" w:hAnsi="Tahoma"/>
          <w:b/>
          <w:sz w:val="21"/>
          <w:lang w:val="x-none"/>
        </w:rPr>
        <w:t>(c)</w:t>
      </w:r>
      <w:r w:rsidRPr="007639E0">
        <w:rPr>
          <w:rFonts w:ascii="Tahoma" w:hAnsi="Tahoma"/>
          <w:sz w:val="21"/>
          <w:lang w:val="x-none"/>
        </w:rPr>
        <w:t xml:space="preserve"> não resultarão em </w:t>
      </w:r>
      <w:r w:rsidRPr="007639E0">
        <w:rPr>
          <w:rFonts w:ascii="Tahoma" w:hAnsi="Tahoma"/>
          <w:b/>
          <w:sz w:val="21"/>
          <w:lang w:val="x-none"/>
        </w:rPr>
        <w:t>(1)</w:t>
      </w:r>
      <w:r w:rsidRPr="007639E0">
        <w:rPr>
          <w:rFonts w:ascii="Tahoma" w:hAnsi="Tahoma"/>
          <w:sz w:val="21"/>
          <w:lang w:val="x-none"/>
        </w:rPr>
        <w:t xml:space="preserve"> vencimento antecipado de qualquer obrigação estabelecida em qualquer contrato ou instrumento do qual a Emissora seja parte ou ao qual qualquer de seus ativos esteja sujeito; ou </w:t>
      </w:r>
      <w:r w:rsidRPr="007639E0">
        <w:rPr>
          <w:rFonts w:ascii="Tahoma" w:hAnsi="Tahoma"/>
          <w:b/>
          <w:sz w:val="21"/>
          <w:lang w:val="x-none"/>
        </w:rPr>
        <w:t>(2)</w:t>
      </w:r>
      <w:r w:rsidRPr="007639E0">
        <w:rPr>
          <w:rFonts w:ascii="Tahoma" w:hAnsi="Tahoma"/>
          <w:sz w:val="21"/>
          <w:lang w:val="x-none"/>
        </w:rPr>
        <w:t xml:space="preserve"> 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00C9258C" w:rsidRPr="00EA672E">
        <w:rPr>
          <w:rFonts w:ascii="Tahoma" w:eastAsia="Times New Roman" w:hAnsi="Tahoma" w:cs="Tahoma"/>
          <w:sz w:val="21"/>
          <w:szCs w:val="21"/>
          <w:lang w:eastAsia="x-none"/>
        </w:rPr>
        <w:t xml:space="preserve">quaisquer direitos e opções, compromisso à venda, hipoteca, penhor, alienação fiduciária, cessão fiduciária, uso, usufruto, fideicomisso, </w:t>
      </w:r>
      <w:r w:rsidR="00C9258C" w:rsidRPr="00EA672E">
        <w:rPr>
          <w:rFonts w:ascii="Tahoma" w:eastAsia="Times New Roman" w:hAnsi="Tahoma" w:cs="Tahoma"/>
          <w:sz w:val="21"/>
          <w:szCs w:val="21"/>
          <w:lang w:eastAsia="x-none"/>
        </w:rPr>
        <w:lastRenderedPageBreak/>
        <w:t xml:space="preserve">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EA672E">
        <w:rPr>
          <w:rFonts w:ascii="Tahoma" w:eastAsia="Times New Roman" w:hAnsi="Tahoma" w:cs="Tahoma"/>
          <w:sz w:val="21"/>
          <w:szCs w:val="21"/>
          <w:lang w:eastAsia="x-none"/>
        </w:rPr>
        <w:t>fundados</w:t>
      </w:r>
      <w:proofErr w:type="spellEnd"/>
      <w:r w:rsidR="00C9258C" w:rsidRPr="00EA672E">
        <w:rPr>
          <w:rFonts w:ascii="Tahoma" w:eastAsia="Times New Roman" w:hAnsi="Tahoma" w:cs="Tahoma"/>
          <w:sz w:val="21"/>
          <w:szCs w:val="21"/>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A672E">
        <w:rPr>
          <w:rFonts w:ascii="Tahoma" w:eastAsia="Times New Roman" w:hAnsi="Tahoma" w:cs="Tahoma"/>
          <w:sz w:val="21"/>
          <w:szCs w:val="21"/>
          <w:u w:val="single"/>
          <w:lang w:val="x-none" w:eastAsia="x-none"/>
        </w:rPr>
        <w:t>Ônus</w:t>
      </w:r>
      <w:r w:rsidR="00C9258C" w:rsidRPr="00EA672E">
        <w:rPr>
          <w:rFonts w:ascii="Tahoma" w:eastAsia="Times New Roman" w:hAnsi="Tahoma" w:cs="Tahoma"/>
          <w:sz w:val="21"/>
          <w:szCs w:val="21"/>
          <w:lang w:eastAsia="x-none"/>
        </w:rPr>
        <w:t>”)</w:t>
      </w:r>
      <w:r w:rsidRPr="007639E0">
        <w:rPr>
          <w:rFonts w:ascii="Tahoma" w:hAnsi="Tahoma"/>
          <w:sz w:val="21"/>
          <w:lang w:val="x-none"/>
        </w:rPr>
        <w:t xml:space="preserve"> sobre qualquer ativo da Emissora; </w:t>
      </w:r>
      <w:r w:rsidRPr="007639E0">
        <w:rPr>
          <w:rFonts w:ascii="Tahoma" w:hAnsi="Tahoma"/>
          <w:b/>
          <w:sz w:val="21"/>
          <w:lang w:val="x-none"/>
        </w:rPr>
        <w:t>(e)</w:t>
      </w:r>
      <w:r w:rsidRPr="007639E0">
        <w:rPr>
          <w:rFonts w:ascii="Tahoma" w:hAnsi="Tahoma"/>
          <w:sz w:val="21"/>
          <w:lang w:val="x-none"/>
        </w:rPr>
        <w:t xml:space="preserve"> não infringem qualquer disposição legal ou regulamentar a que a Emissora ou qualquer de seus ativos esteja sujeito; e </w:t>
      </w:r>
      <w:r w:rsidRPr="007639E0">
        <w:rPr>
          <w:rFonts w:ascii="Tahoma" w:hAnsi="Tahoma"/>
          <w:b/>
          <w:sz w:val="21"/>
          <w:lang w:val="x-none"/>
        </w:rPr>
        <w:t>(f)</w:t>
      </w:r>
      <w:r w:rsidRPr="007639E0">
        <w:rPr>
          <w:rFonts w:ascii="Tahoma" w:hAnsi="Tahoma"/>
          <w:sz w:val="21"/>
          <w:lang w:val="x-none"/>
        </w:rPr>
        <w:t> não infringem qualquer ordem, decisão ou sentença administrativa, judicial ou arbitral que afete a Emissora ou qualquer de seus ativos;</w:t>
      </w:r>
    </w:p>
    <w:p w14:paraId="6F8074EC"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w:t>
      </w:r>
      <w:r w:rsidRPr="007639E0">
        <w:rPr>
          <w:rFonts w:ascii="Tahoma" w:hAnsi="Tahoma"/>
          <w:sz w:val="21"/>
        </w:rPr>
        <w:t>as</w:t>
      </w:r>
      <w:r w:rsidRPr="007639E0">
        <w:rPr>
          <w:rFonts w:ascii="Tahoma" w:hAnsi="Tahoma"/>
          <w:sz w:val="21"/>
          <w:lang w:val="x-none"/>
        </w:rPr>
        <w:t xml:space="preserve">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2E1282EA"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informações constantes do </w:t>
      </w:r>
      <w:r w:rsidR="00EE383E" w:rsidRPr="007639E0">
        <w:rPr>
          <w:rFonts w:ascii="Tahoma" w:hAnsi="Tahoma"/>
          <w:sz w:val="21"/>
        </w:rPr>
        <w:t>Formulário de Referência da Emissora</w:t>
      </w:r>
      <w:r w:rsidR="00E81653" w:rsidRPr="007639E0">
        <w:rPr>
          <w:rFonts w:ascii="Tahoma" w:hAnsi="Tahoma"/>
          <w:sz w:val="21"/>
        </w:rPr>
        <w:t>,</w:t>
      </w:r>
      <w:r w:rsidR="00E81653" w:rsidRPr="00EA672E">
        <w:rPr>
          <w:rFonts w:ascii="Tahoma" w:eastAsia="Times New Roman" w:hAnsi="Tahoma" w:cs="Tahoma"/>
          <w:sz w:val="21"/>
          <w:szCs w:val="21"/>
          <w:lang w:eastAsia="x-none"/>
        </w:rPr>
        <w:t xml:space="preserve"> </w:t>
      </w:r>
      <w:r w:rsidR="00EE383E" w:rsidRPr="00EA672E">
        <w:rPr>
          <w:rFonts w:ascii="Tahoma" w:eastAsia="Times New Roman" w:hAnsi="Tahoma" w:cs="Tahoma"/>
          <w:sz w:val="21"/>
          <w:szCs w:val="21"/>
          <w:lang w:eastAsia="x-none"/>
        </w:rPr>
        <w:t>elaborado de acordo com a Instrução CVM 480 e disponível na página da CVM e da Emis</w:t>
      </w:r>
      <w:r w:rsidR="00EE383E" w:rsidRPr="00EA672E">
        <w:rPr>
          <w:rFonts w:ascii="Tahoma" w:eastAsia="Times New Roman" w:hAnsi="Tahoma" w:cs="Tahoma"/>
          <w:sz w:val="21"/>
          <w:szCs w:val="21"/>
          <w:lang w:eastAsia="x-none"/>
        </w:rPr>
        <w:lastRenderedPageBreak/>
        <w:t>sora na rede mundial de computadores</w:t>
      </w:r>
      <w:r w:rsidR="00E81653" w:rsidRPr="00EA672E">
        <w:rPr>
          <w:rFonts w:ascii="Tahoma" w:eastAsia="Times New Roman" w:hAnsi="Tahoma" w:cs="Tahoma"/>
          <w:sz w:val="21"/>
          <w:szCs w:val="21"/>
          <w:lang w:eastAsia="x-none"/>
        </w:rPr>
        <w:t xml:space="preserve"> (“</w:t>
      </w:r>
      <w:r w:rsidR="00E81653" w:rsidRPr="00EA672E">
        <w:rPr>
          <w:rFonts w:ascii="Tahoma" w:eastAsia="Times New Roman" w:hAnsi="Tahoma" w:cs="Tahoma"/>
          <w:sz w:val="21"/>
          <w:szCs w:val="21"/>
          <w:u w:val="single"/>
          <w:lang w:eastAsia="x-none"/>
        </w:rPr>
        <w:t>Formulário de Referência da Emissora</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são verdadeiras, consistentes, corretas e suficientes, permitindo aos investidores uma tomada de decisão fundamentada a respeito da Emissão;</w:t>
      </w:r>
    </w:p>
    <w:p w14:paraId="1735042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Formulário de Referência da Emissora </w:t>
      </w:r>
      <w:r w:rsidRPr="007639E0">
        <w:rPr>
          <w:rFonts w:ascii="Tahoma" w:hAnsi="Tahoma"/>
          <w:b/>
          <w:sz w:val="21"/>
          <w:lang w:val="x-none"/>
        </w:rPr>
        <w:t>(a)</w:t>
      </w:r>
      <w:r w:rsidRPr="007639E0">
        <w:rPr>
          <w:rFonts w:ascii="Tahoma" w:hAnsi="Tahoma"/>
          <w:sz w:val="21"/>
          <w:lang w:val="x-none"/>
        </w:rPr>
        <w:t xml:space="preserve"> contém todas as informações</w:t>
      </w:r>
      <w:r w:rsidRPr="007639E0">
        <w:rPr>
          <w:rFonts w:ascii="Tahoma" w:hAnsi="Tahoma"/>
          <w:sz w:val="21"/>
        </w:rPr>
        <w:t xml:space="preserve"> consideradas como</w:t>
      </w:r>
      <w:r w:rsidRPr="007639E0">
        <w:rPr>
          <w:rFonts w:ascii="Tahoma" w:hAnsi="Tahoma"/>
          <w:sz w:val="21"/>
          <w:lang w:val="x-none"/>
        </w:rPr>
        <w:t xml:space="preserve"> relevantes necessárias </w:t>
      </w:r>
      <w:r w:rsidRPr="007639E0">
        <w:rPr>
          <w:rFonts w:ascii="Tahoma" w:hAnsi="Tahoma"/>
          <w:sz w:val="21"/>
        </w:rPr>
        <w:t xml:space="preserve">pela regulamentação aplicável </w:t>
      </w:r>
      <w:r w:rsidRPr="007639E0">
        <w:rPr>
          <w:rFonts w:ascii="Tahoma" w:hAnsi="Tahoma"/>
          <w:sz w:val="21"/>
          <w:lang w:val="x-none"/>
        </w:rPr>
        <w:t xml:space="preserve">ao conhecimento, pelos investidores, da Emissora e suas atividades e situação econômico-financeira, dos riscos inerentes às atividades da Emissora e quaisquer outras informações relevantes; </w:t>
      </w:r>
      <w:r w:rsidRPr="007639E0">
        <w:rPr>
          <w:rFonts w:ascii="Tahoma" w:hAnsi="Tahoma"/>
          <w:b/>
          <w:sz w:val="21"/>
          <w:lang w:val="x-none"/>
        </w:rPr>
        <w:t>(b)</w:t>
      </w:r>
      <w:r w:rsidRPr="007639E0">
        <w:rPr>
          <w:rFonts w:ascii="Tahoma" w:hAnsi="Tahoma"/>
          <w:sz w:val="21"/>
          <w:lang w:val="x-none"/>
        </w:rPr>
        <w:t xml:space="preserve"> contém todas as ações judiciais, administrativas e arbitrais relevantes da Emissora;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 </w:t>
      </w:r>
    </w:p>
    <w:p w14:paraId="67EE22E3"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opiniões, análises e previsões (se houver) expressas no Formulário de Referência da Emissora foram dadas de boa-fé, consideradas todas as </w:t>
      </w:r>
      <w:r w:rsidRPr="007639E0">
        <w:rPr>
          <w:rFonts w:ascii="Tahoma" w:hAnsi="Tahoma"/>
          <w:sz w:val="21"/>
          <w:lang w:val="x-none"/>
        </w:rPr>
        <w:lastRenderedPageBreak/>
        <w:t>circunstâncias relevantes no contexto da Emissão e com base em suposições razoáveis;</w:t>
      </w:r>
    </w:p>
    <w:p w14:paraId="3BE2E36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0A3BE5F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da Emissora relativas aos exercícios sociais encerrados em 31 de dezembro de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65503B"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cumprindo as leis, regulamentos, normas administrativas e determinações dos órgãos governamentais, autarquias ou tribunais aplicáveis ao exercício de </w:t>
      </w:r>
      <w:r w:rsidRPr="007639E0">
        <w:rPr>
          <w:rFonts w:ascii="Tahoma" w:hAnsi="Tahoma"/>
          <w:sz w:val="21"/>
          <w:lang w:val="x-none"/>
        </w:rPr>
        <w:lastRenderedPageBreak/>
        <w:t>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exceto </w:t>
      </w:r>
      <w:r w:rsidR="00972984" w:rsidRPr="007639E0">
        <w:rPr>
          <w:rFonts w:ascii="Tahoma" w:hAnsi="Tahoma"/>
          <w:sz w:val="21"/>
        </w:rPr>
        <w:t xml:space="preserve">por aqueles descumprimentos </w:t>
      </w:r>
      <w:r w:rsidR="00562E13" w:rsidRPr="007639E0">
        <w:rPr>
          <w:rFonts w:ascii="Tahoma" w:hAnsi="Tahoma"/>
          <w:sz w:val="21"/>
        </w:rPr>
        <w:t xml:space="preserve">que </w:t>
      </w:r>
      <w:r w:rsidR="00972984" w:rsidRPr="007639E0">
        <w:rPr>
          <w:rFonts w:ascii="Tahoma" w:hAnsi="Tahoma"/>
          <w:sz w:val="21"/>
        </w:rPr>
        <w:t xml:space="preserve">não possam razoavelmente resultar em um Efeito Adverso Relevante e, quando relacionados </w:t>
      </w:r>
      <w:r w:rsidR="00E84B37" w:rsidRPr="007639E0">
        <w:rPr>
          <w:rFonts w:ascii="Tahoma" w:hAnsi="Tahoma"/>
          <w:sz w:val="21"/>
        </w:rPr>
        <w:t>a</w:t>
      </w:r>
      <w:r w:rsidR="00972984" w:rsidRPr="007639E0">
        <w:rPr>
          <w:rFonts w:ascii="Tahoma" w:hAnsi="Tahoma"/>
          <w:sz w:val="21"/>
        </w:rPr>
        <w:t xml:space="preserve"> questões ambientais, em um impacto reputacional relevante à Emissora</w:t>
      </w:r>
      <w:r w:rsidRPr="007639E0">
        <w:rPr>
          <w:rFonts w:ascii="Tahoma" w:hAnsi="Tahoma"/>
          <w:sz w:val="21"/>
          <w:lang w:val="x-none"/>
        </w:rPr>
        <w:t>;</w:t>
      </w:r>
      <w:r w:rsidRPr="007639E0">
        <w:rPr>
          <w:rFonts w:ascii="Tahoma" w:hAnsi="Tahoma"/>
          <w:sz w:val="21"/>
        </w:rPr>
        <w:t xml:space="preserve"> </w:t>
      </w:r>
    </w:p>
    <w:p w14:paraId="0F59AE1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7639E0">
        <w:rPr>
          <w:rFonts w:ascii="Tahoma" w:hAnsi="Tahoma"/>
          <w:sz w:val="21"/>
        </w:rPr>
        <w:t>cujo descumprimento não possa, direta ou indiretamente, comprometer o pontual e integral cumprimento, pela Emissora ou pela Fiadora, de qualquer de suas obrigações previstas nest</w:t>
      </w:r>
      <w:r w:rsidR="00EF1993" w:rsidRPr="007639E0">
        <w:rPr>
          <w:rFonts w:ascii="Tahoma" w:hAnsi="Tahoma"/>
          <w:sz w:val="21"/>
        </w:rPr>
        <w:t>a</w:t>
      </w:r>
      <w:r w:rsidR="002D1194" w:rsidRPr="007639E0">
        <w:rPr>
          <w:rFonts w:ascii="Tahoma" w:hAnsi="Tahoma"/>
          <w:sz w:val="21"/>
        </w:rPr>
        <w:t xml:space="preserve">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0329DE" w:rsidRPr="007639E0">
        <w:rPr>
          <w:rFonts w:ascii="Tahoma" w:hAnsi="Tahoma"/>
          <w:sz w:val="21"/>
        </w:rPr>
        <w:t xml:space="preserve"> </w:t>
      </w:r>
    </w:p>
    <w:p w14:paraId="7E78A7B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w:t>
      </w:r>
      <w:r w:rsidRPr="007639E0">
        <w:rPr>
          <w:rFonts w:ascii="Tahoma" w:hAnsi="Tahoma"/>
          <w:sz w:val="21"/>
          <w:lang w:val="x-none"/>
        </w:rPr>
        <w:lastRenderedPageBreak/>
        <w:t xml:space="preserve">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75C7A90A"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Emissora declara estar ciente dos termos das leis e normativos que dispõe</w:t>
      </w:r>
      <w:r w:rsidR="00D84D98"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7639E0">
        <w:rPr>
          <w:rFonts w:ascii="Tahoma" w:hAnsi="Tahoma"/>
          <w:sz w:val="21"/>
        </w:rPr>
        <w:t>seus</w:t>
      </w:r>
      <w:r w:rsidRPr="007639E0">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w:t>
      </w:r>
      <w:r w:rsidRPr="007639E0">
        <w:rPr>
          <w:rFonts w:ascii="Tahoma" w:hAnsi="Tahoma"/>
          <w:sz w:val="21"/>
          <w:lang w:val="x-none"/>
        </w:rPr>
        <w:lastRenderedPageBreak/>
        <w:t>relacionada a suborno, corrupção ou outro ato ilícito relacionado às Leis Anticorrupção;</w:t>
      </w:r>
      <w:r w:rsidR="004C5591" w:rsidRPr="007639E0">
        <w:rPr>
          <w:rFonts w:ascii="Tahoma" w:hAnsi="Tahoma"/>
          <w:sz w:val="21"/>
        </w:rPr>
        <w:t xml:space="preserve"> </w:t>
      </w:r>
    </w:p>
    <w:p w14:paraId="07ACEB6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na Data de Emissão, qualquer sociedade controlada ou coligada (conforme definição de controle prevista no artigo 116 da </w:t>
      </w:r>
      <w:r w:rsidR="00F60487" w:rsidRPr="007639E0">
        <w:rPr>
          <w:rFonts w:ascii="Tahoma" w:hAnsi="Tahoma"/>
          <w:sz w:val="21"/>
          <w:lang w:val="x-none"/>
        </w:rPr>
        <w:t xml:space="preserve">Lei </w:t>
      </w:r>
      <w:r w:rsidR="00F60487" w:rsidRPr="00EA672E">
        <w:rPr>
          <w:rFonts w:ascii="Tahoma" w:eastAsia="Times New Roman" w:hAnsi="Tahoma" w:cs="Tahoma"/>
          <w:sz w:val="21"/>
          <w:szCs w:val="21"/>
          <w:lang w:val="x-none" w:eastAsia="x-none"/>
        </w:rPr>
        <w:t>das Sociedades por Ações</w:t>
      </w:r>
      <w:r w:rsidRPr="007639E0">
        <w:rPr>
          <w:rFonts w:ascii="Tahoma" w:hAnsi="Tahoma"/>
          <w:sz w:val="21"/>
          <w:lang w:val="x-none"/>
        </w:rPr>
        <w:t>);</w:t>
      </w:r>
    </w:p>
    <w:p w14:paraId="0FD0AC1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Emissora e o Agente Fiduciário que impeça o Agente Fiduciário de exercer plenamente suas funções; e</w:t>
      </w:r>
    </w:p>
    <w:p w14:paraId="4438DF8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atualmente os ratings atribuídos à Emissora pelas agências classificadoras de risco são os seguintes: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Fitch Ratings: A+, em 1</w:t>
      </w:r>
      <w:r w:rsidRPr="007639E0">
        <w:rPr>
          <w:rFonts w:ascii="Tahoma" w:hAnsi="Tahoma"/>
          <w:sz w:val="21"/>
        </w:rPr>
        <w:t>6</w:t>
      </w:r>
      <w:r w:rsidRPr="007639E0">
        <w:rPr>
          <w:rFonts w:ascii="Tahoma" w:hAnsi="Tahoma"/>
          <w:sz w:val="21"/>
          <w:lang w:val="x-none"/>
        </w:rPr>
        <w:t xml:space="preserve"> de </w:t>
      </w:r>
      <w:r w:rsidRPr="007639E0">
        <w:rPr>
          <w:rFonts w:ascii="Tahoma" w:hAnsi="Tahoma"/>
          <w:sz w:val="21"/>
        </w:rPr>
        <w:t xml:space="preserve">julho </w:t>
      </w:r>
      <w:r w:rsidRPr="007639E0">
        <w:rPr>
          <w:rFonts w:ascii="Tahoma" w:hAnsi="Tahoma"/>
          <w:sz w:val="21"/>
          <w:lang w:val="x-none"/>
        </w:rPr>
        <w:t>de 201</w:t>
      </w:r>
      <w:r w:rsidRPr="007639E0">
        <w:rPr>
          <w:rFonts w:ascii="Tahoma" w:hAnsi="Tahoma"/>
          <w:sz w:val="21"/>
        </w:rPr>
        <w:t>9</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rPr>
        <w:t> </w:t>
      </w:r>
      <w:r w:rsidRPr="007639E0">
        <w:rPr>
          <w:rFonts w:ascii="Tahoma" w:hAnsi="Tahoma"/>
          <w:sz w:val="21"/>
          <w:lang w:val="x-none"/>
        </w:rPr>
        <w:t xml:space="preserve">Standard &amp; </w:t>
      </w:r>
      <w:proofErr w:type="spellStart"/>
      <w:r w:rsidRPr="007639E0">
        <w:rPr>
          <w:rFonts w:ascii="Tahoma" w:hAnsi="Tahoma"/>
          <w:sz w:val="21"/>
          <w:lang w:val="x-none"/>
        </w:rPr>
        <w:t>Poor's</w:t>
      </w:r>
      <w:proofErr w:type="spellEnd"/>
      <w:r w:rsidRPr="007639E0">
        <w:rPr>
          <w:rFonts w:ascii="Tahoma" w:hAnsi="Tahoma"/>
          <w:sz w:val="21"/>
          <w:lang w:val="x-none"/>
        </w:rPr>
        <w:t>: ‘</w:t>
      </w:r>
      <w:proofErr w:type="spellStart"/>
      <w:r w:rsidRPr="007639E0">
        <w:rPr>
          <w:rFonts w:ascii="Tahoma" w:hAnsi="Tahoma"/>
          <w:sz w:val="21"/>
          <w:lang w:val="x-none"/>
        </w:rPr>
        <w:t>brAA</w:t>
      </w:r>
      <w:proofErr w:type="spellEnd"/>
      <w:r w:rsidRPr="007639E0">
        <w:rPr>
          <w:rFonts w:ascii="Tahoma" w:hAnsi="Tahoma"/>
          <w:sz w:val="21"/>
          <w:lang w:val="x-none"/>
        </w:rPr>
        <w:t>+’, em 1</w:t>
      </w:r>
      <w:r w:rsidRPr="007639E0">
        <w:rPr>
          <w:rFonts w:ascii="Tahoma" w:hAnsi="Tahoma"/>
          <w:sz w:val="21"/>
        </w:rPr>
        <w:t>5</w:t>
      </w:r>
      <w:r w:rsidRPr="007639E0">
        <w:rPr>
          <w:rFonts w:ascii="Tahoma" w:hAnsi="Tahoma"/>
          <w:sz w:val="21"/>
          <w:lang w:val="x-none"/>
        </w:rPr>
        <w:t xml:space="preserve"> de julho de 201</w:t>
      </w:r>
      <w:r w:rsidRPr="007639E0">
        <w:rPr>
          <w:rFonts w:ascii="Tahoma" w:hAnsi="Tahoma"/>
          <w:sz w:val="21"/>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Moody’s: A</w:t>
      </w:r>
      <w:r w:rsidRPr="007639E0">
        <w:rPr>
          <w:rFonts w:ascii="Tahoma" w:hAnsi="Tahoma"/>
          <w:sz w:val="21"/>
        </w:rPr>
        <w:t>2</w:t>
      </w:r>
      <w:r w:rsidRPr="007639E0">
        <w:rPr>
          <w:rFonts w:ascii="Tahoma" w:hAnsi="Tahoma"/>
          <w:sz w:val="21"/>
          <w:lang w:val="x-none"/>
        </w:rPr>
        <w:t>, em 0</w:t>
      </w:r>
      <w:r w:rsidRPr="007639E0">
        <w:rPr>
          <w:rFonts w:ascii="Tahoma" w:hAnsi="Tahoma"/>
          <w:sz w:val="21"/>
        </w:rPr>
        <w:t>6</w:t>
      </w:r>
      <w:r w:rsidRPr="007639E0">
        <w:rPr>
          <w:rFonts w:ascii="Tahoma" w:hAnsi="Tahoma"/>
          <w:sz w:val="21"/>
          <w:lang w:val="x-none"/>
        </w:rPr>
        <w:t xml:space="preserve"> de setembro de 201</w:t>
      </w:r>
      <w:r w:rsidRPr="007639E0">
        <w:rPr>
          <w:rFonts w:ascii="Tahoma" w:hAnsi="Tahoma"/>
          <w:sz w:val="21"/>
        </w:rPr>
        <w:t>9</w:t>
      </w:r>
      <w:r w:rsidRPr="007639E0">
        <w:rPr>
          <w:rFonts w:ascii="Tahoma" w:hAnsi="Tahoma"/>
          <w:sz w:val="21"/>
          <w:lang w:val="x-none"/>
        </w:rPr>
        <w:t>.</w:t>
      </w:r>
      <w:bookmarkStart w:id="274" w:name="_DV_M410"/>
      <w:bookmarkStart w:id="275" w:name="_DV_M411"/>
      <w:bookmarkStart w:id="276" w:name="_DV_M412"/>
      <w:bookmarkStart w:id="277" w:name="_DV_M413"/>
      <w:bookmarkStart w:id="278" w:name="_DV_M138"/>
      <w:bookmarkStart w:id="279" w:name="_DV_M139"/>
      <w:bookmarkStart w:id="280" w:name="_DV_M140"/>
      <w:bookmarkStart w:id="281" w:name="_DV_M141"/>
      <w:bookmarkStart w:id="282" w:name="_DV_M142"/>
      <w:bookmarkStart w:id="283" w:name="_DV_M143"/>
      <w:bookmarkStart w:id="284" w:name="_DV_M144"/>
      <w:bookmarkStart w:id="285" w:name="_DV_M145"/>
      <w:bookmarkStart w:id="286" w:name="_DV_M146"/>
      <w:bookmarkStart w:id="287" w:name="_DV_M148"/>
      <w:bookmarkStart w:id="288" w:name="_DV_M149"/>
      <w:bookmarkStart w:id="289" w:name="_DV_M154"/>
      <w:bookmarkStart w:id="290" w:name="_DV_M155"/>
      <w:bookmarkStart w:id="291" w:name="_DV_M15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C244E9">
        <w:rPr>
          <w:rFonts w:ascii="Tahoma" w:eastAsia="MS Mincho" w:hAnsi="Tahoma" w:cs="Tahoma"/>
          <w:sz w:val="21"/>
          <w:szCs w:val="21"/>
          <w:lang w:eastAsia="x-none"/>
        </w:rPr>
        <w:t xml:space="preserve"> [</w:t>
      </w:r>
      <w:commentRangeStart w:id="292"/>
      <w:r w:rsidR="00C244E9" w:rsidRPr="00C244E9">
        <w:rPr>
          <w:rFonts w:ascii="Tahoma" w:eastAsia="MS Mincho" w:hAnsi="Tahoma" w:cs="Tahoma"/>
          <w:i/>
          <w:sz w:val="21"/>
          <w:szCs w:val="21"/>
          <w:highlight w:val="yellow"/>
          <w:lang w:eastAsia="x-none"/>
        </w:rPr>
        <w:t xml:space="preserve">Nota Mattos Filho: Companhia, favor </w:t>
      </w:r>
      <w:proofErr w:type="gramStart"/>
      <w:r w:rsidR="00C244E9" w:rsidRPr="00C244E9">
        <w:rPr>
          <w:rFonts w:ascii="Tahoma" w:eastAsia="MS Mincho" w:hAnsi="Tahoma" w:cs="Tahoma"/>
          <w:i/>
          <w:sz w:val="21"/>
          <w:szCs w:val="21"/>
          <w:highlight w:val="yellow"/>
          <w:lang w:eastAsia="x-none"/>
        </w:rPr>
        <w:t>confirmar.</w:t>
      </w:r>
      <w:r w:rsidR="00C244E9">
        <w:rPr>
          <w:rFonts w:ascii="Tahoma" w:eastAsia="MS Mincho" w:hAnsi="Tahoma" w:cs="Tahoma"/>
          <w:sz w:val="21"/>
          <w:szCs w:val="21"/>
          <w:lang w:eastAsia="x-none"/>
        </w:rPr>
        <w:t>]</w:t>
      </w:r>
      <w:commentRangeEnd w:id="292"/>
      <w:proofErr w:type="gramEnd"/>
      <w:r w:rsidR="00BA3A5A">
        <w:rPr>
          <w:rStyle w:val="Refdecomentrio"/>
          <w:rFonts w:ascii="Times New Roman" w:eastAsia="MS Mincho" w:hAnsi="Times New Roman" w:cs="Times New Roman"/>
          <w:lang w:val="en-US" w:eastAsia="pt-BR"/>
        </w:rPr>
        <w:commentReference w:id="292"/>
      </w:r>
    </w:p>
    <w:p w14:paraId="54E3941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w w:val="0"/>
          <w:sz w:val="21"/>
        </w:rPr>
      </w:pPr>
      <w:bookmarkStart w:id="293" w:name="_Ref34299626"/>
      <w:r w:rsidRPr="007639E0">
        <w:rPr>
          <w:rFonts w:ascii="Tahoma" w:hAnsi="Tahoma"/>
          <w:color w:val="000000"/>
          <w:w w:val="0"/>
          <w:sz w:val="21"/>
        </w:rPr>
        <w:t xml:space="preserve">A Fiadora </w:t>
      </w:r>
      <w:r w:rsidRPr="007639E0">
        <w:rPr>
          <w:rFonts w:ascii="Tahoma" w:hAnsi="Tahoma"/>
          <w:w w:val="0"/>
          <w:sz w:val="21"/>
        </w:rPr>
        <w:t>declara</w:t>
      </w:r>
      <w:r w:rsidRPr="007639E0">
        <w:rPr>
          <w:rFonts w:ascii="Tahoma" w:hAnsi="Tahoma"/>
          <w:color w:val="000000"/>
          <w:w w:val="0"/>
          <w:sz w:val="21"/>
        </w:rPr>
        <w:t xml:space="preserve"> e garante ao Agente Fiduciário que:</w:t>
      </w:r>
      <w:bookmarkEnd w:id="293"/>
      <w:r w:rsidRPr="007639E0">
        <w:rPr>
          <w:rFonts w:ascii="Tahoma" w:hAnsi="Tahoma"/>
          <w:color w:val="000000"/>
          <w:w w:val="0"/>
          <w:sz w:val="21"/>
        </w:rPr>
        <w:t xml:space="preserve"> </w:t>
      </w:r>
    </w:p>
    <w:p w14:paraId="39B4CE42"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lastRenderedPageBreak/>
        <w:t>é</w:t>
      </w:r>
      <w:proofErr w:type="spellEnd"/>
      <w:r w:rsidRPr="007639E0">
        <w:rPr>
          <w:rFonts w:ascii="Tahoma" w:hAnsi="Tahoma"/>
          <w:sz w:val="21"/>
          <w:lang w:val="x-none"/>
        </w:rPr>
        <w:t xml:space="preserve"> sociedade devidamente organizada, constituída e existente sob a forma de sociedade por ações, de acordo com as leis brasileiras, com registro de companhia aberta perante a CVM;</w:t>
      </w:r>
    </w:p>
    <w:p w14:paraId="685991A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463FEA2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prestação da Fiança; </w:t>
      </w:r>
    </w:p>
    <w:p w14:paraId="1D0650CE"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os representantes legais da Fiadora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Fiadora, as </w:t>
      </w:r>
      <w:r w:rsidRPr="007639E0">
        <w:rPr>
          <w:rFonts w:ascii="Tahoma" w:hAnsi="Tahoma"/>
          <w:sz w:val="21"/>
          <w:lang w:val="x-none"/>
        </w:rPr>
        <w:lastRenderedPageBreak/>
        <w:t xml:space="preserve">obrigações aqui previstas e, sendo mandatários, tiveram os poderes legitimamente outorgados, estando os respectivos mandatos em pleno vigor; </w:t>
      </w:r>
    </w:p>
    <w:p w14:paraId="1656ADA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Fiadora, exequíveis de acordo com os seus termos e condições;</w:t>
      </w:r>
    </w:p>
    <w:p w14:paraId="164FB536"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7639E0">
        <w:rPr>
          <w:rFonts w:ascii="Tahoma" w:hAnsi="Tahoma"/>
          <w:sz w:val="21"/>
        </w:rPr>
        <w: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0AE7832E"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w:t>
      </w:r>
      <w:r w:rsidRPr="007639E0">
        <w:rPr>
          <w:rFonts w:ascii="Tahoma" w:hAnsi="Tahoma"/>
          <w:b/>
          <w:sz w:val="21"/>
          <w:lang w:val="x-none"/>
        </w:rPr>
        <w:t xml:space="preserve"> (a)</w:t>
      </w:r>
      <w:r w:rsidRPr="007639E0">
        <w:rPr>
          <w:rFonts w:ascii="Tahoma" w:hAnsi="Tahoma"/>
          <w:sz w:val="21"/>
          <w:lang w:val="x-none"/>
        </w:rPr>
        <w:t xml:space="preserve"> não infringem o estatuto social da Fiadora; </w:t>
      </w:r>
      <w:r w:rsidRPr="007639E0">
        <w:rPr>
          <w:rFonts w:ascii="Tahoma" w:hAnsi="Tahoma"/>
          <w:b/>
          <w:sz w:val="21"/>
          <w:lang w:val="x-none"/>
        </w:rPr>
        <w:t xml:space="preserve">(b) </w:t>
      </w:r>
      <w:r w:rsidRPr="007639E0">
        <w:rPr>
          <w:rFonts w:ascii="Tahoma" w:hAnsi="Tahoma"/>
          <w:sz w:val="21"/>
          <w:lang w:val="x-none"/>
        </w:rPr>
        <w:t xml:space="preserve">não infringem qualquer contrato ou instrumento do qual a Fiadora seja parte ou ao qual qualquer de seus ativos esteja sujeito; </w:t>
      </w:r>
      <w:r w:rsidRPr="007639E0">
        <w:rPr>
          <w:rFonts w:ascii="Tahoma" w:hAnsi="Tahoma"/>
          <w:b/>
          <w:sz w:val="21"/>
          <w:lang w:val="x-none"/>
        </w:rPr>
        <w:t xml:space="preserve">(c) </w:t>
      </w:r>
      <w:r w:rsidRPr="007639E0">
        <w:rPr>
          <w:rFonts w:ascii="Tahoma" w:hAnsi="Tahoma"/>
          <w:sz w:val="21"/>
          <w:lang w:val="x-none"/>
        </w:rPr>
        <w:t xml:space="preserve">não resultarão em </w:t>
      </w:r>
      <w:r w:rsidRPr="007639E0">
        <w:rPr>
          <w:rFonts w:ascii="Tahoma" w:hAnsi="Tahoma"/>
          <w:b/>
          <w:sz w:val="21"/>
          <w:lang w:val="x-none"/>
        </w:rPr>
        <w:t xml:space="preserve">(1) </w:t>
      </w:r>
      <w:r w:rsidRPr="007639E0">
        <w:rPr>
          <w:rFonts w:ascii="Tahoma" w:hAnsi="Tahoma"/>
          <w:sz w:val="21"/>
          <w:lang w:val="x-none"/>
        </w:rPr>
        <w:t xml:space="preserve">vencimento antecipado de qualquer obrigação estabelecida em qualquer contrato ou instrumento do qual a Fiadora seja parte ou ao qual qualquer de seus ativos esteja sujeito; ou </w:t>
      </w:r>
      <w:r w:rsidRPr="007639E0">
        <w:rPr>
          <w:rFonts w:ascii="Tahoma" w:hAnsi="Tahoma"/>
          <w:b/>
          <w:sz w:val="21"/>
          <w:lang w:val="x-none"/>
        </w:rPr>
        <w:t xml:space="preserve">(2) </w:t>
      </w:r>
      <w:r w:rsidRPr="007639E0">
        <w:rPr>
          <w:rFonts w:ascii="Tahoma" w:hAnsi="Tahoma"/>
          <w:sz w:val="21"/>
          <w:lang w:val="x-none"/>
        </w:rPr>
        <w:t xml:space="preserve">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Pr="007639E0">
        <w:rPr>
          <w:rFonts w:ascii="Tahoma" w:hAnsi="Tahoma"/>
          <w:sz w:val="21"/>
          <w:lang w:val="x-none"/>
        </w:rPr>
        <w:lastRenderedPageBreak/>
        <w:t xml:space="preserve">qualquer Ônus sobre qualquer ativo da Fiadora; </w:t>
      </w:r>
      <w:r w:rsidRPr="007639E0">
        <w:rPr>
          <w:rFonts w:ascii="Tahoma" w:hAnsi="Tahoma"/>
          <w:b/>
          <w:sz w:val="21"/>
          <w:lang w:val="x-none"/>
        </w:rPr>
        <w:t xml:space="preserve">(e) </w:t>
      </w:r>
      <w:r w:rsidRPr="007639E0">
        <w:rPr>
          <w:rFonts w:ascii="Tahoma" w:hAnsi="Tahoma"/>
          <w:sz w:val="21"/>
          <w:lang w:val="x-none"/>
        </w:rPr>
        <w:t xml:space="preserve">não infringem qualquer disposição legal ou regulamentar a que a Fiadora ou qualquer de seus ativos esteja sujeito; e </w:t>
      </w:r>
      <w:r w:rsidRPr="007639E0">
        <w:rPr>
          <w:rFonts w:ascii="Tahoma" w:hAnsi="Tahoma"/>
          <w:b/>
          <w:sz w:val="21"/>
          <w:lang w:val="x-none"/>
        </w:rPr>
        <w:t>(f)</w:t>
      </w:r>
      <w:r w:rsidRPr="007639E0">
        <w:rPr>
          <w:rFonts w:ascii="Tahoma" w:hAnsi="Tahoma"/>
          <w:sz w:val="21"/>
          <w:lang w:val="x-none"/>
        </w:rPr>
        <w:t xml:space="preserve"> não infringem qualquer ordem, decisão ou sentença administrativa, judicial ou arbitral que afete a Fiadora ou qualquer de seus ativos;</w:t>
      </w:r>
    </w:p>
    <w:p w14:paraId="6EA035C7"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o cumprimento das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133C0ABB"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Formulário de Referência da Fiadora</w:t>
      </w:r>
      <w:r w:rsidR="00E81653" w:rsidRPr="00EA672E">
        <w:rPr>
          <w:rFonts w:ascii="Tahoma" w:eastAsia="MS Mincho" w:hAnsi="Tahoma" w:cs="Tahoma"/>
          <w:sz w:val="21"/>
          <w:szCs w:val="21"/>
          <w:lang w:eastAsia="x-none"/>
        </w:rPr>
        <w:t>, elaborado de acordo com a Instrução CVM 480 e disponível na página da CVM da Fiadora na rede mundial de computadores (“</w:t>
      </w:r>
      <w:r w:rsidR="00E81653" w:rsidRPr="00EA672E">
        <w:rPr>
          <w:rFonts w:ascii="Tahoma" w:eastAsia="MS Mincho" w:hAnsi="Tahoma" w:cs="Tahoma"/>
          <w:sz w:val="21"/>
          <w:szCs w:val="21"/>
          <w:u w:val="single"/>
          <w:lang w:val="x-none" w:eastAsia="x-none"/>
        </w:rPr>
        <w:t>Formulário de Referência</w:t>
      </w:r>
      <w:r w:rsidR="00E81653" w:rsidRPr="00EA672E">
        <w:rPr>
          <w:rFonts w:ascii="Tahoma" w:eastAsia="MS Mincho" w:hAnsi="Tahoma" w:cs="Tahoma"/>
          <w:sz w:val="21"/>
          <w:szCs w:val="21"/>
          <w:u w:val="single"/>
          <w:lang w:eastAsia="x-none"/>
        </w:rPr>
        <w:t xml:space="preserve"> da Fiadora</w:t>
      </w:r>
      <w:r w:rsidR="00E81653" w:rsidRPr="00EA672E">
        <w:rPr>
          <w:rFonts w:ascii="Tahoma" w:eastAsia="MS Mincho" w:hAnsi="Tahoma" w:cs="Tahoma"/>
          <w:sz w:val="21"/>
          <w:szCs w:val="21"/>
          <w:lang w:eastAsia="x-none"/>
        </w:rPr>
        <w:t>”):</w:t>
      </w:r>
      <w:r w:rsidRPr="007639E0">
        <w:rPr>
          <w:rFonts w:ascii="Tahoma" w:hAnsi="Tahoma"/>
          <w:sz w:val="21"/>
          <w:lang w:val="x-none"/>
        </w:rPr>
        <w:t xml:space="preserve"> </w:t>
      </w:r>
      <w:r w:rsidRPr="007639E0">
        <w:rPr>
          <w:rFonts w:ascii="Tahoma" w:hAnsi="Tahoma"/>
          <w:b/>
          <w:sz w:val="21"/>
          <w:lang w:val="x-none"/>
        </w:rPr>
        <w:t>(a)</w:t>
      </w:r>
      <w:r w:rsidRPr="007639E0">
        <w:rPr>
          <w:rFonts w:ascii="Tahoma" w:hAnsi="Tahoma"/>
          <w:sz w:val="21"/>
          <w:lang w:val="x-none"/>
        </w:rPr>
        <w:t xml:space="preserve"> contém todas as informações </w:t>
      </w:r>
      <w:r w:rsidR="000329DE" w:rsidRPr="007639E0">
        <w:rPr>
          <w:rFonts w:ascii="Tahoma" w:hAnsi="Tahoma"/>
          <w:sz w:val="21"/>
        </w:rPr>
        <w:t xml:space="preserve">consideradas como </w:t>
      </w:r>
      <w:r w:rsidRPr="007639E0">
        <w:rPr>
          <w:rFonts w:ascii="Tahoma" w:hAnsi="Tahoma"/>
          <w:sz w:val="21"/>
          <w:lang w:val="x-none"/>
        </w:rPr>
        <w:t xml:space="preserve">relevantes </w:t>
      </w:r>
      <w:r w:rsidR="000329DE" w:rsidRPr="007639E0">
        <w:rPr>
          <w:rFonts w:ascii="Tahoma" w:hAnsi="Tahoma"/>
          <w:sz w:val="21"/>
        </w:rPr>
        <w:t xml:space="preserve">pela regulamentação aplicável </w:t>
      </w:r>
      <w:r w:rsidRPr="007639E0">
        <w:rPr>
          <w:rFonts w:ascii="Tahoma" w:hAnsi="Tahoma"/>
          <w:sz w:val="21"/>
          <w:lang w:val="x-none"/>
        </w:rPr>
        <w:t xml:space="preserve">ao conhecimento, pelos investidores, da Fiadora e suas atividades e situação econômico-financeira, dos riscos inerentes às atividades da Fiadora e quaisquer outras informações relevantes; </w:t>
      </w:r>
      <w:r w:rsidRPr="007639E0">
        <w:rPr>
          <w:rFonts w:ascii="Tahoma" w:hAnsi="Tahoma"/>
          <w:b/>
          <w:sz w:val="21"/>
          <w:lang w:val="x-none"/>
        </w:rPr>
        <w:t xml:space="preserve">(b) </w:t>
      </w:r>
      <w:r w:rsidRPr="007639E0">
        <w:rPr>
          <w:rFonts w:ascii="Tahoma" w:hAnsi="Tahoma"/>
          <w:sz w:val="21"/>
          <w:lang w:val="x-none"/>
        </w:rPr>
        <w:t xml:space="preserve">contém todas as ações judiciais, administrativas e arbitrais relevantes da Fiadora;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w:t>
      </w:r>
    </w:p>
    <w:p w14:paraId="01747018"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consolidadas da Fiadora relativas aos exercícios sociais encerrados em 31 de dezembro de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C244E9"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consolidada da Fiadora </w:t>
      </w:r>
      <w:r w:rsidRPr="007639E0">
        <w:rPr>
          <w:rFonts w:ascii="Tahoma" w:hAnsi="Tahoma"/>
          <w:sz w:val="21"/>
          <w:lang w:val="x-none"/>
        </w:rPr>
        <w:lastRenderedPageBreak/>
        <w:t>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w:t>
      </w:r>
      <w:r w:rsidR="00CF319A" w:rsidRPr="007639E0">
        <w:rPr>
          <w:rFonts w:ascii="Tahoma" w:hAnsi="Tahoma"/>
          <w:sz w:val="21"/>
          <w:lang w:val="x-none"/>
        </w:rPr>
        <w:t xml:space="preserve">exceto </w:t>
      </w:r>
      <w:r w:rsidR="00EF1993" w:rsidRPr="007639E0">
        <w:rPr>
          <w:rFonts w:ascii="Tahoma" w:hAnsi="Tahoma"/>
          <w:sz w:val="21"/>
        </w:rPr>
        <w:t xml:space="preserve">por aqueles descumprimentos </w:t>
      </w:r>
      <w:r w:rsidR="00D84D98" w:rsidRPr="007639E0">
        <w:rPr>
          <w:rFonts w:ascii="Tahoma" w:hAnsi="Tahoma"/>
          <w:sz w:val="21"/>
        </w:rPr>
        <w:t xml:space="preserve">que </w:t>
      </w:r>
      <w:r w:rsidR="00EF1993" w:rsidRPr="007639E0">
        <w:rPr>
          <w:rFonts w:ascii="Tahoma" w:hAnsi="Tahoma"/>
          <w:sz w:val="21"/>
        </w:rPr>
        <w:t xml:space="preserve">não possam razoavelmente resultar em um Efeito Adverso Relevante e, quando relacionados </w:t>
      </w:r>
      <w:r w:rsidR="0012497E" w:rsidRPr="007639E0">
        <w:rPr>
          <w:rFonts w:ascii="Tahoma" w:hAnsi="Tahoma"/>
          <w:sz w:val="21"/>
        </w:rPr>
        <w:t>a</w:t>
      </w:r>
      <w:r w:rsidR="00EF1993" w:rsidRPr="007639E0">
        <w:rPr>
          <w:rFonts w:ascii="Tahoma" w:hAnsi="Tahoma"/>
          <w:sz w:val="21"/>
        </w:rPr>
        <w:t xml:space="preserve"> questões ambientais, em um impacto reputacional relevante à Fiadora;</w:t>
      </w:r>
    </w:p>
    <w:p w14:paraId="4675F07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em dia com o pagamento de todas as obrigações de natureza tributária (municipal, estadual e federal), trabalhista, previdenciária, ambiental e de </w:t>
      </w:r>
      <w:r w:rsidRPr="007639E0">
        <w:rPr>
          <w:rFonts w:ascii="Tahoma" w:hAnsi="Tahoma"/>
          <w:sz w:val="21"/>
          <w:lang w:val="x-none"/>
        </w:rPr>
        <w:lastRenderedPageBreak/>
        <w:t xml:space="preserve">quaisquer outras obrigações impostas por lei que a Fiadora ou qualquer de suas </w:t>
      </w:r>
      <w:r w:rsidR="00341005" w:rsidRPr="007639E0">
        <w:rPr>
          <w:rFonts w:ascii="Tahoma" w:hAnsi="Tahoma"/>
          <w:sz w:val="21"/>
        </w:rPr>
        <w:t xml:space="preserve">controladas ou coligadas </w:t>
      </w:r>
      <w:r w:rsidRPr="007639E0">
        <w:rPr>
          <w:rFonts w:ascii="Tahoma" w:hAnsi="Tahoma"/>
          <w:sz w:val="21"/>
          <w:lang w:val="x-none"/>
        </w:rPr>
        <w:t xml:space="preserve">tenha sido citada ou notificada, </w:t>
      </w:r>
      <w:r w:rsidR="00CF319A" w:rsidRPr="007639E0">
        <w:rPr>
          <w:rFonts w:ascii="Tahoma" w:hAnsi="Tahoma"/>
          <w:sz w:val="21"/>
          <w:lang w:val="x-none"/>
        </w:rPr>
        <w:t xml:space="preserve">exceto por aquelas </w:t>
      </w:r>
      <w:r w:rsidR="00CF319A" w:rsidRPr="007639E0">
        <w:rPr>
          <w:rFonts w:ascii="Tahoma" w:hAnsi="Tahoma"/>
          <w:sz w:val="21"/>
        </w:rPr>
        <w:t>cujo descumprimento não possa, direta ou indiretamente, comprometer o pontual e integral cumprimento, pela Emissora ou pela Fiadora, de qualquer de suas obrigações previstas n</w:t>
      </w:r>
      <w:r w:rsidR="00EF1993" w:rsidRPr="007639E0">
        <w:rPr>
          <w:rFonts w:ascii="Tahoma" w:hAnsi="Tahoma"/>
          <w:sz w:val="21"/>
        </w:rPr>
        <w:t>est</w:t>
      </w:r>
      <w:r w:rsidR="00CF319A" w:rsidRPr="007639E0">
        <w:rPr>
          <w:rFonts w:ascii="Tahoma" w:hAnsi="Tahoma"/>
          <w:sz w:val="21"/>
        </w:rPr>
        <w:t xml:space="preserve">a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996113" w:rsidRPr="007639E0">
        <w:rPr>
          <w:rFonts w:ascii="Tahoma" w:hAnsi="Tahoma"/>
          <w:sz w:val="21"/>
        </w:rPr>
        <w:t xml:space="preserve"> </w:t>
      </w:r>
    </w:p>
    <w:p w14:paraId="3595FF8F"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5679E8FD"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Fiadora e o Agente Fiduciário que impeça o Agente Fiduciário de exercer plenamente suas funções;</w:t>
      </w:r>
    </w:p>
    <w:p w14:paraId="1DEC1C2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w:t>
      </w:r>
      <w:r w:rsidRPr="007639E0">
        <w:rPr>
          <w:rFonts w:ascii="Tahoma" w:hAnsi="Tahoma"/>
          <w:sz w:val="21"/>
        </w:rPr>
        <w:t>Fiadora</w:t>
      </w:r>
      <w:r w:rsidRPr="007639E0">
        <w:rPr>
          <w:rFonts w:ascii="Tahoma" w:hAnsi="Tahoma"/>
          <w:sz w:val="21"/>
          <w:lang w:val="x-none"/>
        </w:rPr>
        <w:t xml:space="preserve"> declara estar ciente dos termos das leis e normativos que dispõe</w:t>
      </w:r>
      <w:r w:rsidR="004C5591"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w:t>
      </w:r>
      <w:r w:rsidRPr="007639E0">
        <w:rPr>
          <w:rFonts w:ascii="Tahoma" w:hAnsi="Tahoma"/>
          <w:sz w:val="21"/>
        </w:rPr>
        <w:t>Fiadora</w:t>
      </w:r>
      <w:r w:rsidRPr="007639E0">
        <w:rPr>
          <w:rFonts w:ascii="Tahoma" w:hAnsi="Tahoma"/>
          <w:sz w:val="21"/>
          <w:lang w:val="x-none"/>
        </w:rPr>
        <w:t xml:space="preserve"> declara ainda </w:t>
      </w:r>
      <w:r w:rsidRPr="007639E0">
        <w:rPr>
          <w:rFonts w:ascii="Tahoma" w:hAnsi="Tahoma"/>
          <w:sz w:val="21"/>
          <w:lang w:val="x-none"/>
        </w:rPr>
        <w:lastRenderedPageBreak/>
        <w:t xml:space="preserve">que envida os melhores esforços para que seus eventuais subcontratados e funcionários se comprometam a observar o aqui disposto, </w:t>
      </w:r>
      <w:r w:rsidR="004378A5" w:rsidRPr="007639E0">
        <w:rPr>
          <w:rFonts w:ascii="Tahoma" w:hAnsi="Tahoma"/>
          <w:sz w:val="21"/>
        </w:rPr>
        <w:t>e dá</w:t>
      </w:r>
      <w:r w:rsidRPr="007639E0">
        <w:rPr>
          <w:rFonts w:ascii="Tahoma" w:hAnsi="Tahoma"/>
          <w:sz w:val="21"/>
          <w:lang w:val="x-none"/>
        </w:rPr>
        <w:t xml:space="preserve"> conhecimento pleno de tais normas a todos os seus profissionais que venham a se relacionar com a </w:t>
      </w:r>
      <w:r w:rsidR="00E64109" w:rsidRPr="007639E0">
        <w:rPr>
          <w:rFonts w:ascii="Tahoma" w:hAnsi="Tahoma"/>
          <w:sz w:val="21"/>
        </w:rPr>
        <w:t>Fiadora</w:t>
      </w:r>
      <w:r w:rsidRPr="007639E0">
        <w:rPr>
          <w:rFonts w:ascii="Tahoma" w:hAnsi="Tahoma"/>
          <w:sz w:val="21"/>
          <w:lang w:val="x-none"/>
        </w:rPr>
        <w:t xml:space="preserve">, previamente ao início de sua atuação. A </w:t>
      </w:r>
      <w:r w:rsidRPr="007639E0">
        <w:rPr>
          <w:rFonts w:ascii="Tahoma" w:hAnsi="Tahoma"/>
          <w:sz w:val="21"/>
        </w:rPr>
        <w:t>Fiadora</w:t>
      </w:r>
      <w:r w:rsidRPr="007639E0">
        <w:rPr>
          <w:rFonts w:ascii="Tahoma" w:hAnsi="Tahoma"/>
          <w:sz w:val="21"/>
          <w:lang w:val="x-none"/>
        </w:rPr>
        <w:t xml:space="preserve"> declara, ainda, que </w:t>
      </w:r>
      <w:r w:rsidRPr="007639E0">
        <w:rPr>
          <w:rFonts w:ascii="Tahoma" w:hAnsi="Tahoma"/>
          <w:sz w:val="21"/>
        </w:rPr>
        <w:t>seus</w:t>
      </w:r>
      <w:r w:rsidRPr="007639E0">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7639E0">
        <w:rPr>
          <w:rFonts w:ascii="Tahoma" w:hAnsi="Tahoma"/>
          <w:sz w:val="21"/>
        </w:rPr>
        <w:t xml:space="preserve"> praticada enquanto os mesmos encontravam-se no exercício de suas funções e agindo em nome da Fiadora</w:t>
      </w:r>
      <w:r w:rsidRPr="007639E0">
        <w:rPr>
          <w:rFonts w:ascii="Tahoma" w:hAnsi="Tahoma"/>
          <w:sz w:val="21"/>
          <w:lang w:val="x-none"/>
        </w:rPr>
        <w:t>;</w:t>
      </w:r>
      <w:r w:rsidR="004378A5" w:rsidRPr="007639E0">
        <w:rPr>
          <w:rFonts w:ascii="Tahoma" w:hAnsi="Tahoma"/>
          <w:sz w:val="21"/>
        </w:rPr>
        <w:t xml:space="preserve"> </w:t>
      </w:r>
      <w:r w:rsidR="0012497E" w:rsidRPr="007639E0">
        <w:rPr>
          <w:rFonts w:ascii="Tahoma" w:hAnsi="Tahoma"/>
          <w:sz w:val="21"/>
        </w:rPr>
        <w:t>e</w:t>
      </w:r>
    </w:p>
    <w:p w14:paraId="06011A1A"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294" w:name="_Ref34299638"/>
      <w:r w:rsidRPr="007639E0">
        <w:rPr>
          <w:rFonts w:ascii="Tahoma" w:hAnsi="Tahoma"/>
          <w:w w:val="0"/>
          <w:sz w:val="21"/>
        </w:rPr>
        <w:t xml:space="preserve">A Emissora e a Fiadora, de forma solidária, irrevogável e irretratável, se obrigam a indenizar os Debenturistas e o Agente Fiduciário por todos e quaisquer prejuízos, danos </w:t>
      </w:r>
      <w:r w:rsidRPr="007639E0">
        <w:rPr>
          <w:rFonts w:ascii="Tahoma" w:hAnsi="Tahoma"/>
          <w:w w:val="0"/>
          <w:sz w:val="21"/>
        </w:rPr>
        <w:lastRenderedPageBreak/>
        <w:t xml:space="preserve">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Pr="00EA672E">
        <w:rPr>
          <w:rFonts w:ascii="Tahoma" w:hAnsi="Tahoma" w:cs="Tahoma"/>
          <w:sz w:val="21"/>
          <w:szCs w:val="21"/>
        </w:rPr>
        <w:t>.</w:t>
      </w:r>
      <w:bookmarkEnd w:id="294"/>
      <w:r w:rsidRPr="007639E0">
        <w:rPr>
          <w:rFonts w:ascii="Tahoma" w:hAnsi="Tahoma"/>
          <w:sz w:val="21"/>
        </w:rPr>
        <w:t xml:space="preserve"> </w:t>
      </w:r>
      <w:bookmarkStart w:id="295" w:name="_DV_M126"/>
      <w:bookmarkEnd w:id="295"/>
    </w:p>
    <w:p w14:paraId="568012C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i/>
          <w:color w:val="000000"/>
          <w:w w:val="0"/>
          <w:sz w:val="21"/>
        </w:rPr>
      </w:pPr>
      <w:r w:rsidRPr="007639E0">
        <w:rPr>
          <w:rFonts w:ascii="Tahoma" w:hAnsi="Tahoma"/>
          <w:w w:val="0"/>
          <w:sz w:val="21"/>
        </w:rPr>
        <w:t xml:space="preserve">Sem prejuízo do disposto na Cláusula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_Ref34299638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10.3 acima</w:t>
      </w:r>
      <w:r w:rsidR="00C244E9">
        <w:rPr>
          <w:rFonts w:ascii="Tahoma" w:hAnsi="Tahoma" w:cs="Tahoma"/>
          <w:w w:val="0"/>
          <w:sz w:val="21"/>
          <w:szCs w:val="21"/>
        </w:rPr>
        <w:fldChar w:fldCharType="end"/>
      </w:r>
      <w:r w:rsidRPr="00EA672E">
        <w:rPr>
          <w:rFonts w:ascii="Tahoma" w:hAnsi="Tahoma" w:cs="Tahoma"/>
          <w:w w:val="0"/>
          <w:sz w:val="21"/>
          <w:szCs w:val="21"/>
        </w:rPr>
        <w:t>,</w:t>
      </w:r>
      <w:r w:rsidRPr="007639E0">
        <w:rPr>
          <w:rFonts w:ascii="Tahoma" w:hAnsi="Tahoma"/>
          <w:w w:val="0"/>
          <w:sz w:val="21"/>
        </w:rPr>
        <w:t xml:space="preserve"> a Emissora e a Fiadora obrigam-se a notificar o Agente Fiduciário, no prazo de até 3 (três) Dias Úteis contados da data em que </w:t>
      </w:r>
      <w:proofErr w:type="gramStart"/>
      <w:r w:rsidRPr="007639E0">
        <w:rPr>
          <w:rFonts w:ascii="Tahoma" w:hAnsi="Tahoma"/>
          <w:w w:val="0"/>
          <w:sz w:val="21"/>
        </w:rPr>
        <w:t>tomar(</w:t>
      </w:r>
      <w:proofErr w:type="gramEnd"/>
      <w:r w:rsidRPr="007639E0">
        <w:rPr>
          <w:rFonts w:ascii="Tahoma" w:hAnsi="Tahoma"/>
          <w:w w:val="0"/>
          <w:sz w:val="21"/>
        </w:rPr>
        <w:t xml:space="preserve">em) conhecimento, caso qualquer das declarações prestadas nos termos </w:t>
      </w:r>
      <w:r w:rsidR="00C244E9" w:rsidRPr="00EA672E">
        <w:rPr>
          <w:rFonts w:ascii="Tahoma" w:hAnsi="Tahoma" w:cs="Tahoma"/>
          <w:w w:val="0"/>
          <w:sz w:val="21"/>
          <w:szCs w:val="21"/>
        </w:rPr>
        <w:t xml:space="preserve">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00C244E9" w:rsidRPr="007639E0">
        <w:rPr>
          <w:rFonts w:ascii="Tahoma" w:hAnsi="Tahoma"/>
          <w:w w:val="0"/>
          <w:sz w:val="21"/>
        </w:rPr>
        <w:t xml:space="preserve"> </w:t>
      </w:r>
      <w:r w:rsidRPr="007639E0">
        <w:rPr>
          <w:rFonts w:ascii="Tahoma" w:hAnsi="Tahoma"/>
          <w:w w:val="0"/>
          <w:sz w:val="21"/>
        </w:rPr>
        <w:t>tornou-se falsa, inconsistente e/ou incorreta.</w:t>
      </w:r>
      <w:bookmarkStart w:id="296" w:name="_DV_M415"/>
      <w:bookmarkStart w:id="297" w:name="_Toc499990386"/>
      <w:bookmarkStart w:id="298" w:name="_Toc312057170"/>
      <w:bookmarkEnd w:id="296"/>
    </w:p>
    <w:p w14:paraId="0A5C6456"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ONZE – </w:t>
      </w:r>
      <w:r w:rsidR="00DF1E9D" w:rsidRPr="007639E0">
        <w:rPr>
          <w:rFonts w:ascii="Tahoma" w:hAnsi="Tahoma"/>
          <w:b/>
          <w:smallCaps/>
          <w:color w:val="000000"/>
          <w:w w:val="0"/>
          <w:sz w:val="21"/>
          <w:lang w:val="x-none"/>
        </w:rPr>
        <w:t xml:space="preserve">DISPOSIÇÕES </w:t>
      </w:r>
      <w:r w:rsidR="00DF1E9D" w:rsidRPr="007639E0">
        <w:rPr>
          <w:rFonts w:ascii="Tahoma" w:hAnsi="Tahoma"/>
          <w:b/>
          <w:sz w:val="21"/>
        </w:rPr>
        <w:t>GERAIS</w:t>
      </w:r>
      <w:bookmarkStart w:id="299" w:name="_DV_M416"/>
      <w:bookmarkEnd w:id="297"/>
      <w:bookmarkEnd w:id="298"/>
      <w:bookmarkEnd w:id="299"/>
    </w:p>
    <w:p w14:paraId="1581F224"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Comunicações</w:t>
      </w:r>
      <w:bookmarkStart w:id="300" w:name="_DV_M417"/>
      <w:bookmarkEnd w:id="300"/>
    </w:p>
    <w:p w14:paraId="3532F9B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w:t>
      </w:r>
      <w:r w:rsidRPr="007639E0">
        <w:rPr>
          <w:rFonts w:ascii="Tahoma" w:hAnsi="Tahoma"/>
          <w:w w:val="0"/>
          <w:sz w:val="21"/>
        </w:rPr>
        <w:t>comunicações</w:t>
      </w:r>
      <w:r w:rsidRPr="007639E0">
        <w:rPr>
          <w:rFonts w:ascii="Tahoma" w:hAnsi="Tahoma"/>
          <w:color w:val="000000"/>
          <w:w w:val="0"/>
          <w:sz w:val="21"/>
        </w:rPr>
        <w:t xml:space="preserve"> a serem enviadas por qualquer das partes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deverão ser encaminhadas para os seguintes endereços:</w:t>
      </w:r>
      <w:r w:rsidR="004150C0">
        <w:rPr>
          <w:rFonts w:ascii="Tahoma" w:hAnsi="Tahoma" w:cs="Tahoma"/>
          <w:color w:val="000000"/>
          <w:w w:val="0"/>
          <w:sz w:val="21"/>
          <w:szCs w:val="21"/>
        </w:rPr>
        <w:t xml:space="preserve"> [</w:t>
      </w:r>
      <w:commentRangeStart w:id="301"/>
      <w:r w:rsidR="004150C0" w:rsidRPr="004150C0">
        <w:rPr>
          <w:rFonts w:ascii="Tahoma" w:hAnsi="Tahoma" w:cs="Tahoma"/>
          <w:i/>
          <w:color w:val="000000"/>
          <w:w w:val="0"/>
          <w:sz w:val="21"/>
          <w:szCs w:val="21"/>
          <w:highlight w:val="yellow"/>
        </w:rPr>
        <w:t xml:space="preserve">Nota Mattos Filho: Companhia, favor confirmar manutenção dos </w:t>
      </w:r>
      <w:proofErr w:type="gramStart"/>
      <w:r w:rsidR="004150C0" w:rsidRPr="004150C0">
        <w:rPr>
          <w:rFonts w:ascii="Tahoma" w:hAnsi="Tahoma" w:cs="Tahoma"/>
          <w:i/>
          <w:color w:val="000000"/>
          <w:w w:val="0"/>
          <w:sz w:val="21"/>
          <w:szCs w:val="21"/>
          <w:highlight w:val="yellow"/>
        </w:rPr>
        <w:t>endereços.</w:t>
      </w:r>
      <w:r w:rsidR="004150C0">
        <w:rPr>
          <w:rFonts w:ascii="Tahoma" w:hAnsi="Tahoma" w:cs="Tahoma"/>
          <w:color w:val="000000"/>
          <w:w w:val="0"/>
          <w:sz w:val="21"/>
          <w:szCs w:val="21"/>
        </w:rPr>
        <w:t>]</w:t>
      </w:r>
      <w:commentRangeEnd w:id="301"/>
      <w:proofErr w:type="gramEnd"/>
      <w:r w:rsidR="00E305A0">
        <w:rPr>
          <w:rStyle w:val="Refdecomentrio"/>
          <w:lang w:val="en-US"/>
        </w:rPr>
        <w:commentReference w:id="301"/>
      </w:r>
    </w:p>
    <w:p w14:paraId="7FA2A284"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a Emissora</w:t>
      </w:r>
      <w:r w:rsidR="00DF1E9D" w:rsidRPr="007639E0">
        <w:rPr>
          <w:rFonts w:ascii="Tahoma" w:hAnsi="Tahoma"/>
          <w:color w:val="000000"/>
          <w:w w:val="0"/>
          <w:sz w:val="21"/>
        </w:rPr>
        <w:t>:</w:t>
      </w:r>
    </w:p>
    <w:p w14:paraId="1D419545" w14:textId="77777777" w:rsidR="00DF1E9D" w:rsidRPr="007639E0" w:rsidRDefault="00DF1E9D" w:rsidP="007639E0">
      <w:pPr>
        <w:autoSpaceDE w:val="0"/>
        <w:autoSpaceDN w:val="0"/>
        <w:adjustRightInd w:val="0"/>
        <w:spacing w:after="0" w:line="320" w:lineRule="exact"/>
        <w:ind w:left="1134"/>
        <w:jc w:val="both"/>
        <w:rPr>
          <w:rFonts w:ascii="Tahoma" w:hAnsi="Tahoma"/>
          <w:b/>
          <w:smallCaps/>
          <w:color w:val="000000"/>
          <w:w w:val="0"/>
          <w:sz w:val="21"/>
        </w:rPr>
      </w:pPr>
      <w:r w:rsidRPr="007639E0">
        <w:rPr>
          <w:rFonts w:ascii="Tahoma" w:hAnsi="Tahoma"/>
          <w:b/>
          <w:smallCaps/>
          <w:color w:val="000000"/>
          <w:w w:val="0"/>
          <w:sz w:val="21"/>
        </w:rPr>
        <w:t>LIGHT SERVIÇOS DE ELETRICIDADE S.A.</w:t>
      </w:r>
    </w:p>
    <w:p w14:paraId="78084085"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sz w:val="21"/>
        </w:rPr>
        <w:lastRenderedPageBreak/>
        <w:t>Avenida Marechal Floriano, nº 168, Centro</w:t>
      </w:r>
    </w:p>
    <w:p w14:paraId="6FA020F4"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22080-002 – Rio de Janeiro - RJ</w:t>
      </w:r>
    </w:p>
    <w:p w14:paraId="6D1D2D8B"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136925E9"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 (21) 2211-7005</w:t>
      </w:r>
    </w:p>
    <w:p w14:paraId="43E00B39"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051B70AA"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7" w:history="1">
        <w:r w:rsidRPr="007639E0">
          <w:rPr>
            <w:rFonts w:ascii="Tahoma" w:hAnsi="Tahoma"/>
            <w:color w:val="0000FF"/>
            <w:sz w:val="21"/>
            <w:u w:val="single"/>
          </w:rPr>
          <w:t>gustavo.souza@light.com.br</w:t>
        </w:r>
      </w:hyperlink>
      <w:r w:rsidR="001245EB" w:rsidRPr="007639E0">
        <w:rPr>
          <w:rFonts w:ascii="Tahoma" w:hAnsi="Tahoma"/>
          <w:sz w:val="21"/>
        </w:rPr>
        <w:t xml:space="preserve"> / </w:t>
      </w:r>
      <w:hyperlink r:id="rId18" w:history="1">
        <w:r w:rsidR="001245EB" w:rsidRPr="007639E0">
          <w:rPr>
            <w:rStyle w:val="Hyperlink"/>
            <w:rFonts w:ascii="Tahoma" w:hAnsi="Tahoma"/>
            <w:sz w:val="21"/>
          </w:rPr>
          <w:t>operfin@light.com.br</w:t>
        </w:r>
      </w:hyperlink>
      <w:r w:rsidR="001245EB" w:rsidRPr="007639E0">
        <w:rPr>
          <w:rFonts w:ascii="Tahoma" w:hAnsi="Tahoma"/>
          <w:sz w:val="21"/>
        </w:rPr>
        <w:t xml:space="preserve"> </w:t>
      </w:r>
    </w:p>
    <w:p w14:paraId="08BDCCE7" w14:textId="77777777" w:rsidR="00380F0B" w:rsidRPr="007639E0" w:rsidRDefault="00CC3895" w:rsidP="007639E0">
      <w:pPr>
        <w:pStyle w:val="PargrafodaLista"/>
        <w:numPr>
          <w:ilvl w:val="0"/>
          <w:numId w:val="44"/>
        </w:numPr>
        <w:spacing w:line="320" w:lineRule="exact"/>
        <w:ind w:left="1134" w:hanging="567"/>
        <w:rPr>
          <w:rFonts w:ascii="Tahoma" w:hAnsi="Tahoma"/>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sz w:val="21"/>
          <w:u w:val="single"/>
        </w:rPr>
        <w:t xml:space="preserve"> a Fiadora</w:t>
      </w:r>
      <w:r w:rsidR="00DF1E9D" w:rsidRPr="007639E0">
        <w:rPr>
          <w:rFonts w:ascii="Tahoma" w:hAnsi="Tahoma"/>
          <w:sz w:val="21"/>
        </w:rPr>
        <w:t>:</w:t>
      </w:r>
    </w:p>
    <w:p w14:paraId="746A74A9" w14:textId="77777777" w:rsidR="00DF1E9D" w:rsidRPr="007639E0" w:rsidRDefault="00DF1E9D" w:rsidP="007639E0">
      <w:pPr>
        <w:autoSpaceDE w:val="0"/>
        <w:autoSpaceDN w:val="0"/>
        <w:adjustRightInd w:val="0"/>
        <w:spacing w:after="0" w:line="320" w:lineRule="exact"/>
        <w:ind w:left="1134"/>
        <w:rPr>
          <w:rFonts w:ascii="Tahoma" w:hAnsi="Tahoma"/>
          <w:b/>
          <w:smallCaps/>
          <w:sz w:val="21"/>
        </w:rPr>
      </w:pPr>
      <w:r w:rsidRPr="007639E0">
        <w:rPr>
          <w:rFonts w:ascii="Tahoma" w:hAnsi="Tahoma"/>
          <w:b/>
          <w:smallCaps/>
          <w:sz w:val="21"/>
        </w:rPr>
        <w:t>LIGHT S.A.</w:t>
      </w:r>
    </w:p>
    <w:p w14:paraId="330A60D2"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Avenida Marechal Floriano, nº 168, parte, 2º parte, Corredor A, Centro</w:t>
      </w:r>
    </w:p>
    <w:p w14:paraId="303121A5"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22080-002 – Rio de Janeiro – RJ</w:t>
      </w:r>
    </w:p>
    <w:p w14:paraId="67E48A1C"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459345D7"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w:t>
      </w:r>
      <w:r w:rsidR="001245EB" w:rsidRPr="007639E0">
        <w:rPr>
          <w:rFonts w:ascii="Tahoma" w:hAnsi="Tahoma"/>
          <w:color w:val="000000"/>
          <w:sz w:val="21"/>
        </w:rPr>
        <w:t>/ (21) 2211-7005</w:t>
      </w:r>
    </w:p>
    <w:p w14:paraId="3DEB11A3"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7E106D75"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9" w:history="1">
        <w:r w:rsidRPr="007639E0">
          <w:rPr>
            <w:rFonts w:ascii="Tahoma" w:hAnsi="Tahoma"/>
            <w:color w:val="0000FF"/>
            <w:sz w:val="21"/>
            <w:u w:val="single"/>
          </w:rPr>
          <w:t>gustavo.souza@light.com.br</w:t>
        </w:r>
      </w:hyperlink>
      <w:r w:rsidR="001245EB" w:rsidRPr="007639E0">
        <w:rPr>
          <w:rFonts w:ascii="Tahoma" w:hAnsi="Tahoma"/>
          <w:color w:val="0000FF"/>
          <w:sz w:val="21"/>
          <w:u w:val="single"/>
        </w:rPr>
        <w:t xml:space="preserve"> / operfin@light.com.br</w:t>
      </w:r>
      <w:r w:rsidRPr="007639E0">
        <w:rPr>
          <w:rFonts w:ascii="Tahoma" w:hAnsi="Tahoma"/>
          <w:sz w:val="21"/>
        </w:rPr>
        <w:t xml:space="preserve"> </w:t>
      </w:r>
      <w:bookmarkStart w:id="303" w:name="_DV_M424"/>
      <w:bookmarkEnd w:id="303"/>
    </w:p>
    <w:p w14:paraId="57441A23"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Agente Fiduciário</w:t>
      </w:r>
      <w:r w:rsidRPr="00EA672E">
        <w:rPr>
          <w:rFonts w:ascii="Tahoma" w:hAnsi="Tahoma" w:cs="Tahoma"/>
          <w:color w:val="000000"/>
          <w:w w:val="0"/>
          <w:sz w:val="21"/>
          <w:szCs w:val="21"/>
        </w:rPr>
        <w:t>:</w:t>
      </w:r>
    </w:p>
    <w:p w14:paraId="6AAB9BA3" w14:textId="1F6B40E0" w:rsidR="00DF1E9D" w:rsidRPr="007639E0" w:rsidRDefault="004150C0" w:rsidP="007639E0">
      <w:pPr>
        <w:spacing w:after="0" w:line="320" w:lineRule="exact"/>
        <w:ind w:left="1134"/>
        <w:rPr>
          <w:rFonts w:ascii="Tahoma" w:hAnsi="Tahoma"/>
          <w:b/>
          <w:smallCaps/>
          <w:sz w:val="21"/>
        </w:rPr>
      </w:pPr>
      <w:r>
        <w:rPr>
          <w:rFonts w:ascii="Tahoma" w:eastAsia="MS Mincho" w:hAnsi="Tahoma" w:cs="Tahoma"/>
          <w:b/>
          <w:sz w:val="21"/>
          <w:szCs w:val="21"/>
        </w:rPr>
        <w:t>[</w:t>
      </w:r>
      <w:del w:id="304" w:author="bianca neves feno martin 4007446" w:date="2020-03-06T18:20:00Z">
        <w:r w:rsidR="00DF1E9D" w:rsidRPr="007639E0" w:rsidDel="009D6065">
          <w:rPr>
            <w:rFonts w:ascii="Tahoma" w:hAnsi="Tahoma"/>
            <w:b/>
            <w:sz w:val="21"/>
          </w:rPr>
          <w:delText>PENTÁGONO S.A.</w:delText>
        </w:r>
      </w:del>
      <w:ins w:id="305" w:author="bianca neves feno martin 4007446" w:date="2020-03-06T18:20:00Z">
        <w:r w:rsidR="009D6065">
          <w:rPr>
            <w:rFonts w:ascii="Tahoma" w:hAnsi="Tahoma"/>
            <w:b/>
            <w:sz w:val="21"/>
          </w:rPr>
          <w:t>SIMPLIFIC PAVARINI</w:t>
        </w:r>
      </w:ins>
      <w:r w:rsidR="00DF1E9D" w:rsidRPr="007639E0">
        <w:rPr>
          <w:rFonts w:ascii="Tahoma" w:hAnsi="Tahoma"/>
          <w:b/>
          <w:sz w:val="21"/>
        </w:rPr>
        <w:t xml:space="preserve"> DISTRIBUIDORA DE TÍTULOS E VALORES MOBILIÁRIOS</w:t>
      </w:r>
    </w:p>
    <w:p w14:paraId="547E9DC5" w14:textId="22325FFE" w:rsidR="00DF1E9D" w:rsidRPr="007639E0" w:rsidDel="009D6065" w:rsidRDefault="009D6065" w:rsidP="007639E0">
      <w:pPr>
        <w:spacing w:after="0" w:line="320" w:lineRule="exact"/>
        <w:ind w:left="1134"/>
        <w:rPr>
          <w:del w:id="306" w:author="bianca neves feno martin 4007446" w:date="2020-03-06T18:20:00Z"/>
          <w:rFonts w:ascii="Tahoma" w:hAnsi="Tahoma"/>
          <w:sz w:val="21"/>
        </w:rPr>
      </w:pPr>
      <w:ins w:id="307" w:author="bianca neves feno martin 4007446" w:date="2020-03-06T18:20:00Z">
        <w:r>
          <w:rPr>
            <w:rFonts w:ascii="Tahoma" w:hAnsi="Tahoma"/>
            <w:sz w:val="21"/>
          </w:rPr>
          <w:t>Rua Sete de Setembro, 99, 24º andar - Centro</w:t>
        </w:r>
      </w:ins>
      <w:del w:id="308" w:author="bianca neves feno martin 4007446" w:date="2020-03-06T18:20:00Z">
        <w:r w:rsidR="00DF1E9D" w:rsidRPr="007639E0" w:rsidDel="009D6065">
          <w:rPr>
            <w:rFonts w:ascii="Tahoma" w:hAnsi="Tahoma"/>
            <w:sz w:val="21"/>
          </w:rPr>
          <w:delText>Av. das Américas, nº 4.200, Bloco 08, Ala B, Salas 302, 303 e 304</w:delText>
        </w:r>
      </w:del>
    </w:p>
    <w:p w14:paraId="18777B71" w14:textId="2E9B9866" w:rsidR="00DF1E9D" w:rsidRPr="007639E0" w:rsidRDefault="00DF1E9D" w:rsidP="007639E0">
      <w:pPr>
        <w:spacing w:after="0" w:line="320" w:lineRule="exact"/>
        <w:ind w:left="1134"/>
        <w:rPr>
          <w:rFonts w:ascii="Tahoma" w:hAnsi="Tahoma"/>
          <w:sz w:val="21"/>
        </w:rPr>
      </w:pPr>
      <w:del w:id="309" w:author="bianca neves feno martin 4007446" w:date="2020-03-06T18:20:00Z">
        <w:r w:rsidRPr="007639E0" w:rsidDel="009D6065">
          <w:rPr>
            <w:rFonts w:ascii="Tahoma" w:hAnsi="Tahoma"/>
            <w:sz w:val="21"/>
          </w:rPr>
          <w:delText>CEP 22.2640/102</w:delText>
        </w:r>
      </w:del>
      <w:r w:rsidRPr="007639E0">
        <w:rPr>
          <w:rFonts w:ascii="Tahoma" w:hAnsi="Tahoma"/>
          <w:sz w:val="21"/>
        </w:rPr>
        <w:t>, Rio de Janeiro – RJ</w:t>
      </w:r>
    </w:p>
    <w:p w14:paraId="3AC74E9B" w14:textId="77777777" w:rsidR="0012497E" w:rsidRPr="009D6065" w:rsidRDefault="00DF1E9D" w:rsidP="007639E0">
      <w:pPr>
        <w:spacing w:after="0" w:line="320" w:lineRule="exact"/>
        <w:ind w:left="1134"/>
        <w:rPr>
          <w:rFonts w:ascii="Tahoma" w:hAnsi="Tahoma"/>
          <w:sz w:val="21"/>
          <w:highlight w:val="yellow"/>
          <w:rPrChange w:id="310" w:author="bianca neves feno martin 4007446" w:date="2020-03-06T18:20:00Z">
            <w:rPr>
              <w:rFonts w:ascii="Tahoma" w:hAnsi="Tahoma"/>
              <w:sz w:val="21"/>
            </w:rPr>
          </w:rPrChange>
        </w:rPr>
      </w:pPr>
      <w:r w:rsidRPr="007639E0">
        <w:rPr>
          <w:rFonts w:ascii="Tahoma" w:hAnsi="Tahoma"/>
          <w:sz w:val="21"/>
        </w:rPr>
        <w:lastRenderedPageBreak/>
        <w:t xml:space="preserve">At.: </w:t>
      </w:r>
      <w:r w:rsidRPr="009D6065">
        <w:rPr>
          <w:rFonts w:ascii="Tahoma" w:hAnsi="Tahoma"/>
          <w:sz w:val="21"/>
          <w:highlight w:val="yellow"/>
          <w:rPrChange w:id="311" w:author="bianca neves feno martin 4007446" w:date="2020-03-06T18:20:00Z">
            <w:rPr>
              <w:rFonts w:ascii="Tahoma" w:hAnsi="Tahoma"/>
              <w:sz w:val="21"/>
            </w:rPr>
          </w:rPrChange>
        </w:rPr>
        <w:t xml:space="preserve">Sr. </w:t>
      </w:r>
      <w:r w:rsidR="001C7C9C" w:rsidRPr="009D6065">
        <w:rPr>
          <w:rFonts w:ascii="Tahoma" w:hAnsi="Tahoma"/>
          <w:sz w:val="21"/>
          <w:highlight w:val="yellow"/>
          <w:rPrChange w:id="312" w:author="bianca neves feno martin 4007446" w:date="2020-03-06T18:20:00Z">
            <w:rPr>
              <w:rFonts w:ascii="Tahoma" w:hAnsi="Tahoma"/>
              <w:sz w:val="21"/>
            </w:rPr>
          </w:rPrChange>
        </w:rPr>
        <w:t xml:space="preserve">Marco Aurelio Ferreira, Sra. Marcelle Motta Santoro e Sra. Karolina </w:t>
      </w:r>
      <w:proofErr w:type="spellStart"/>
      <w:r w:rsidR="001C7C9C" w:rsidRPr="009D6065">
        <w:rPr>
          <w:rFonts w:ascii="Tahoma" w:hAnsi="Tahoma"/>
          <w:sz w:val="21"/>
          <w:highlight w:val="yellow"/>
          <w:rPrChange w:id="313" w:author="bianca neves feno martin 4007446" w:date="2020-03-06T18:20:00Z">
            <w:rPr>
              <w:rFonts w:ascii="Tahoma" w:hAnsi="Tahoma"/>
              <w:sz w:val="21"/>
            </w:rPr>
          </w:rPrChange>
        </w:rPr>
        <w:t>Vangelotti</w:t>
      </w:r>
      <w:proofErr w:type="spellEnd"/>
    </w:p>
    <w:p w14:paraId="0B1F5EC3" w14:textId="77777777" w:rsidR="00DF1E9D" w:rsidRPr="009D6065" w:rsidRDefault="00DF1E9D" w:rsidP="007639E0">
      <w:pPr>
        <w:spacing w:after="0" w:line="320" w:lineRule="exact"/>
        <w:ind w:left="1134"/>
        <w:rPr>
          <w:rFonts w:ascii="Tahoma" w:hAnsi="Tahoma"/>
          <w:sz w:val="21"/>
          <w:highlight w:val="yellow"/>
          <w:rPrChange w:id="314" w:author="bianca neves feno martin 4007446" w:date="2020-03-06T18:20:00Z">
            <w:rPr>
              <w:rFonts w:ascii="Tahoma" w:hAnsi="Tahoma"/>
              <w:sz w:val="21"/>
            </w:rPr>
          </w:rPrChange>
        </w:rPr>
      </w:pPr>
      <w:r w:rsidRPr="009D6065">
        <w:rPr>
          <w:rFonts w:ascii="Tahoma" w:hAnsi="Tahoma"/>
          <w:sz w:val="21"/>
          <w:highlight w:val="yellow"/>
          <w:rPrChange w:id="315" w:author="bianca neves feno martin 4007446" w:date="2020-03-06T18:20:00Z">
            <w:rPr>
              <w:rFonts w:ascii="Tahoma" w:hAnsi="Tahoma"/>
              <w:sz w:val="21"/>
            </w:rPr>
          </w:rPrChange>
        </w:rPr>
        <w:t xml:space="preserve">Telefone: </w:t>
      </w:r>
      <w:r w:rsidR="001C7C9C" w:rsidRPr="009D6065">
        <w:rPr>
          <w:rFonts w:ascii="Tahoma" w:hAnsi="Tahoma"/>
          <w:sz w:val="21"/>
          <w:highlight w:val="yellow"/>
          <w:rPrChange w:id="316" w:author="bianca neves feno martin 4007446" w:date="2020-03-06T18:20:00Z">
            <w:rPr>
              <w:rFonts w:ascii="Tahoma" w:hAnsi="Tahoma"/>
              <w:sz w:val="21"/>
            </w:rPr>
          </w:rPrChange>
        </w:rPr>
        <w:t xml:space="preserve">(21) </w:t>
      </w:r>
      <w:r w:rsidR="00172AB9" w:rsidRPr="009D6065">
        <w:rPr>
          <w:rFonts w:ascii="Tahoma" w:hAnsi="Tahoma"/>
          <w:sz w:val="21"/>
          <w:highlight w:val="yellow"/>
          <w:rPrChange w:id="317" w:author="bianca neves feno martin 4007446" w:date="2020-03-06T18:20:00Z">
            <w:rPr>
              <w:rFonts w:ascii="Tahoma" w:hAnsi="Tahoma"/>
              <w:sz w:val="21"/>
            </w:rPr>
          </w:rPrChange>
        </w:rPr>
        <w:t>3385-4565</w:t>
      </w:r>
    </w:p>
    <w:p w14:paraId="4D831922" w14:textId="77777777" w:rsidR="00380F0B" w:rsidRPr="007639E0" w:rsidRDefault="00DF1E9D" w:rsidP="007639E0">
      <w:pPr>
        <w:spacing w:after="240" w:line="320" w:lineRule="exact"/>
        <w:ind w:left="1134"/>
        <w:rPr>
          <w:rFonts w:ascii="Tahoma" w:hAnsi="Tahoma"/>
          <w:sz w:val="21"/>
        </w:rPr>
      </w:pPr>
      <w:r w:rsidRPr="009D6065">
        <w:rPr>
          <w:rFonts w:ascii="Tahoma" w:hAnsi="Tahoma"/>
          <w:sz w:val="21"/>
          <w:highlight w:val="yellow"/>
          <w:rPrChange w:id="318" w:author="bianca neves feno martin 4007446" w:date="2020-03-06T18:20:00Z">
            <w:rPr>
              <w:rFonts w:ascii="Tahoma" w:hAnsi="Tahoma"/>
              <w:sz w:val="21"/>
            </w:rPr>
          </w:rPrChange>
        </w:rPr>
        <w:t xml:space="preserve">E-mail: </w:t>
      </w:r>
      <w:r w:rsidR="001C7C9C" w:rsidRPr="009D6065">
        <w:rPr>
          <w:rFonts w:ascii="Tahoma" w:hAnsi="Tahoma"/>
          <w:sz w:val="21"/>
          <w:highlight w:val="yellow"/>
          <w:rPrChange w:id="319" w:author="bianca neves feno martin 4007446" w:date="2020-03-06T18:20:00Z">
            <w:rPr>
              <w:rFonts w:ascii="Tahoma" w:hAnsi="Tahoma"/>
              <w:sz w:val="21"/>
            </w:rPr>
          </w:rPrChange>
        </w:rPr>
        <w:t>operacional@pentagonotrustee.com.br</w:t>
      </w:r>
      <w:bookmarkStart w:id="320" w:name="_DV_M450"/>
      <w:bookmarkStart w:id="321" w:name="_DV_M452"/>
      <w:bookmarkStart w:id="322" w:name="_DV_M453"/>
      <w:bookmarkStart w:id="323" w:name="_DV_M454"/>
      <w:bookmarkStart w:id="324" w:name="_DV_M375"/>
      <w:bookmarkStart w:id="325" w:name="_DV_M376"/>
      <w:bookmarkStart w:id="326" w:name="_DV_M377"/>
      <w:bookmarkStart w:id="327" w:name="_DV_M378"/>
      <w:bookmarkStart w:id="328" w:name="_DV_M426"/>
      <w:bookmarkEnd w:id="320"/>
      <w:bookmarkEnd w:id="321"/>
      <w:bookmarkEnd w:id="322"/>
      <w:bookmarkEnd w:id="323"/>
      <w:bookmarkEnd w:id="324"/>
      <w:bookmarkEnd w:id="325"/>
      <w:bookmarkEnd w:id="326"/>
      <w:bookmarkEnd w:id="327"/>
      <w:bookmarkEnd w:id="328"/>
      <w:r w:rsidR="004150C0">
        <w:rPr>
          <w:rFonts w:ascii="Tahoma" w:eastAsia="MS Mincho" w:hAnsi="Tahoma" w:cs="Tahoma"/>
          <w:sz w:val="21"/>
          <w:szCs w:val="21"/>
        </w:rPr>
        <w:t>]</w:t>
      </w:r>
    </w:p>
    <w:p w14:paraId="39681354"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Banco Liquidante</w:t>
      </w:r>
      <w:r w:rsidR="00DF1E9D" w:rsidRPr="007639E0">
        <w:rPr>
          <w:rFonts w:ascii="Tahoma" w:hAnsi="Tahoma"/>
          <w:color w:val="000000"/>
          <w:w w:val="0"/>
          <w:sz w:val="21"/>
        </w:rPr>
        <w:t>:</w:t>
      </w:r>
    </w:p>
    <w:p w14:paraId="68BA5F85" w14:textId="77777777" w:rsidR="00DF1E9D"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color w:val="000000"/>
          <w:w w:val="0"/>
          <w:sz w:val="21"/>
        </w:rPr>
      </w:pPr>
      <w:r>
        <w:rPr>
          <w:rFonts w:ascii="Tahoma" w:eastAsia="MS Mincho" w:hAnsi="Tahoma" w:cs="Tahoma"/>
          <w:b/>
          <w:color w:val="000000"/>
          <w:w w:val="0"/>
          <w:sz w:val="21"/>
          <w:szCs w:val="21"/>
          <w:lang w:eastAsia="pt-BR"/>
        </w:rPr>
        <w:t>[</w:t>
      </w:r>
      <w:r w:rsidR="00CF6EEE" w:rsidRPr="007639E0">
        <w:rPr>
          <w:rFonts w:ascii="Tahoma" w:hAnsi="Tahoma"/>
          <w:b/>
          <w:color w:val="000000"/>
          <w:w w:val="0"/>
          <w:sz w:val="21"/>
        </w:rPr>
        <w:t>ITAÚ UNIBANCO S.A.</w:t>
      </w:r>
      <w:r w:rsidR="00CF6EEE" w:rsidRPr="007639E0" w:rsidDel="00CF6EEE">
        <w:rPr>
          <w:rFonts w:ascii="Tahoma" w:hAnsi="Tahoma"/>
          <w:b/>
          <w:color w:val="000000"/>
          <w:w w:val="0"/>
          <w:sz w:val="21"/>
        </w:rPr>
        <w:t xml:space="preserve"> </w:t>
      </w:r>
    </w:p>
    <w:p w14:paraId="50EF61A2" w14:textId="77777777"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sz w:val="21"/>
        </w:rPr>
        <w:t>Praça Alfredo Egydio de Souza Aranha, nº 100</w:t>
      </w:r>
    </w:p>
    <w:p w14:paraId="0A816869" w14:textId="77777777"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CEP 04344-902, São Paulo - SP</w:t>
      </w:r>
    </w:p>
    <w:p w14:paraId="218F2E7B" w14:textId="77777777"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At.: </w:t>
      </w:r>
      <w:r w:rsidR="00BB2A37" w:rsidRPr="007639E0">
        <w:rPr>
          <w:rFonts w:ascii="Tahoma" w:hAnsi="Tahoma"/>
          <w:sz w:val="21"/>
        </w:rPr>
        <w:t>Melissa Braga</w:t>
      </w:r>
    </w:p>
    <w:p w14:paraId="0CF6F037" w14:textId="77777777"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Telefone: </w:t>
      </w:r>
      <w:r w:rsidR="00BB2A37" w:rsidRPr="007639E0">
        <w:rPr>
          <w:rFonts w:ascii="Tahoma" w:hAnsi="Tahoma"/>
          <w:sz w:val="21"/>
        </w:rPr>
        <w:t>(11) 2740-2919</w:t>
      </w:r>
    </w:p>
    <w:p w14:paraId="786A250D" w14:textId="77777777" w:rsidR="00380F0B" w:rsidRPr="007639E0" w:rsidRDefault="00DF1E9D"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color w:val="000000"/>
          <w:w w:val="0"/>
          <w:sz w:val="21"/>
        </w:rPr>
        <w:t xml:space="preserve">E-mail: </w:t>
      </w:r>
      <w:hyperlink r:id="rId20" w:history="1">
        <w:r w:rsidR="00BB2A37" w:rsidRPr="007639E0">
          <w:rPr>
            <w:rStyle w:val="Hyperlink"/>
            <w:rFonts w:ascii="Tahoma" w:hAnsi="Tahoma"/>
            <w:sz w:val="21"/>
          </w:rPr>
          <w:t>escrituracaorf@itau-unibanco.com.br</w:t>
        </w:r>
      </w:hyperlink>
      <w:r w:rsidR="004150C0">
        <w:rPr>
          <w:rStyle w:val="Hyperlink"/>
          <w:rFonts w:ascii="Tahoma" w:eastAsia="Arial Unicode MS" w:hAnsi="Tahoma" w:cs="Tahoma"/>
          <w:sz w:val="21"/>
          <w:szCs w:val="21"/>
          <w:lang w:eastAsia="pt-BR"/>
        </w:rPr>
        <w:t>]</w:t>
      </w:r>
    </w:p>
    <w:p w14:paraId="1B1C50F8"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0C744F" w:rsidRPr="0065503B">
        <w:rPr>
          <w:rFonts w:ascii="Tahoma" w:hAnsi="Tahoma" w:cs="Tahoma"/>
          <w:color w:val="000000"/>
          <w:w w:val="0"/>
          <w:sz w:val="21"/>
          <w:szCs w:val="21"/>
          <w:u w:val="single"/>
        </w:rPr>
        <w:t>ara</w:t>
      </w:r>
      <w:r w:rsidR="000C744F" w:rsidRPr="007639E0">
        <w:rPr>
          <w:rFonts w:ascii="Tahoma" w:hAnsi="Tahoma"/>
          <w:color w:val="000000"/>
          <w:w w:val="0"/>
          <w:sz w:val="21"/>
          <w:u w:val="single"/>
        </w:rPr>
        <w:t xml:space="preserve"> o </w:t>
      </w:r>
      <w:r w:rsidRPr="007639E0">
        <w:rPr>
          <w:rFonts w:ascii="Tahoma" w:hAnsi="Tahoma"/>
          <w:color w:val="000000"/>
          <w:w w:val="0"/>
          <w:sz w:val="21"/>
          <w:u w:val="single"/>
        </w:rPr>
        <w:t>Escriturador</w:t>
      </w:r>
      <w:r w:rsidR="000C744F" w:rsidRPr="007639E0">
        <w:rPr>
          <w:rFonts w:ascii="Tahoma" w:hAnsi="Tahoma"/>
          <w:color w:val="000000"/>
          <w:w w:val="0"/>
          <w:sz w:val="21"/>
        </w:rPr>
        <w:t>:</w:t>
      </w:r>
    </w:p>
    <w:p w14:paraId="285B0DA4" w14:textId="77777777" w:rsidR="000C744F"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sz w:val="21"/>
        </w:rPr>
      </w:pPr>
      <w:r>
        <w:rPr>
          <w:rFonts w:ascii="Tahoma" w:eastAsia="Arial Unicode MS" w:hAnsi="Tahoma" w:cs="Tahoma"/>
          <w:b/>
          <w:sz w:val="21"/>
          <w:szCs w:val="21"/>
          <w:lang w:eastAsia="pt-BR"/>
        </w:rPr>
        <w:t>[</w:t>
      </w:r>
      <w:r w:rsidR="000C744F" w:rsidRPr="007639E0">
        <w:rPr>
          <w:rFonts w:ascii="Tahoma" w:hAnsi="Tahoma"/>
          <w:b/>
          <w:sz w:val="21"/>
        </w:rPr>
        <w:t>ITAÚ CORRETORA DE VALORES S.A.</w:t>
      </w:r>
    </w:p>
    <w:p w14:paraId="4827145C"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Avenida Brigadeiro Faria Lima, nº 3.400, 10º andar</w:t>
      </w:r>
    </w:p>
    <w:p w14:paraId="1E44E7B6"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CEP 04.538-132, São Paulo - SP</w:t>
      </w:r>
    </w:p>
    <w:p w14:paraId="547A063C"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At.: </w:t>
      </w:r>
      <w:r w:rsidR="00BB2A37" w:rsidRPr="007639E0">
        <w:rPr>
          <w:rFonts w:ascii="Tahoma" w:hAnsi="Tahoma"/>
          <w:sz w:val="21"/>
        </w:rPr>
        <w:t>Melissa Braga</w:t>
      </w:r>
    </w:p>
    <w:p w14:paraId="684E12D2"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Telefone: </w:t>
      </w:r>
      <w:r w:rsidR="00BB2A37" w:rsidRPr="007639E0">
        <w:rPr>
          <w:rFonts w:ascii="Tahoma" w:hAnsi="Tahoma"/>
          <w:sz w:val="21"/>
        </w:rPr>
        <w:t>(11) 2740-2919</w:t>
      </w:r>
    </w:p>
    <w:p w14:paraId="1634F921" w14:textId="77777777" w:rsidR="00380F0B" w:rsidRPr="007639E0" w:rsidRDefault="000C744F"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sz w:val="21"/>
        </w:rPr>
        <w:t xml:space="preserve">E-mail: </w:t>
      </w:r>
      <w:hyperlink r:id="rId21" w:history="1">
        <w:r w:rsidR="00BB2A37" w:rsidRPr="007639E0">
          <w:rPr>
            <w:rStyle w:val="Hyperlink"/>
            <w:rFonts w:ascii="Tahoma" w:hAnsi="Tahoma"/>
            <w:sz w:val="21"/>
          </w:rPr>
          <w:t>escrituracaorf@itau-unibanco.com.br</w:t>
        </w:r>
      </w:hyperlink>
      <w:bookmarkStart w:id="329" w:name="_DV_M428"/>
      <w:bookmarkEnd w:id="329"/>
      <w:r w:rsidR="004150C0">
        <w:rPr>
          <w:rStyle w:val="Hyperlink"/>
          <w:rFonts w:ascii="Tahoma" w:eastAsia="Arial Unicode MS" w:hAnsi="Tahoma" w:cs="Tahoma"/>
          <w:sz w:val="21"/>
          <w:szCs w:val="21"/>
          <w:lang w:eastAsia="pt-BR"/>
        </w:rPr>
        <w:t>]</w:t>
      </w:r>
    </w:p>
    <w:p w14:paraId="09461D9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As comunicações serão consideradas entregues quando recebidas sob protocolo ou com “aviso de recebimento” expedido pela Empresa Brasileira de Correios, nos endereços acima. </w:t>
      </w:r>
      <w:r w:rsidRPr="007639E0">
        <w:rPr>
          <w:rFonts w:ascii="Tahoma" w:hAnsi="Tahoma"/>
          <w:sz w:val="21"/>
        </w:rPr>
        <w:t xml:space="preserve">As comunicações </w:t>
      </w:r>
      <w:r w:rsidRPr="007639E0">
        <w:rPr>
          <w:rFonts w:ascii="Tahoma" w:hAnsi="Tahoma"/>
          <w:color w:val="000000"/>
          <w:w w:val="0"/>
          <w:sz w:val="21"/>
        </w:rPr>
        <w:t>feitas</w:t>
      </w:r>
      <w:r w:rsidRPr="007639E0">
        <w:rPr>
          <w:rFonts w:ascii="Tahoma" w:hAnsi="Tahoma"/>
          <w:sz w:val="21"/>
        </w:rPr>
        <w:t xml:space="preserve"> por correio eletrônico serão consideradas recebidas na data de seu envio, desde que seu recebimento seja confirmado por meio de indicativo (recibo emitido pela máquina utilizada pelo remetente). </w:t>
      </w:r>
      <w:bookmarkStart w:id="330" w:name="_DV_C315"/>
    </w:p>
    <w:p w14:paraId="61EAD37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Pr="007639E0">
        <w:rPr>
          <w:rFonts w:ascii="Tahoma" w:hAnsi="Tahoma"/>
          <w:color w:val="000000"/>
          <w:w w:val="0"/>
          <w:sz w:val="21"/>
        </w:rPr>
        <w:t>mudança</w:t>
      </w:r>
      <w:r w:rsidRPr="007639E0">
        <w:rPr>
          <w:rFonts w:ascii="Tahoma" w:hAnsi="Tahoma"/>
          <w:sz w:val="21"/>
        </w:rPr>
        <w:t xml:space="preserve"> de qualquer dos endereços acima deverá ser comunicada à outra Parte pela Parte que tiver seu endereço alterado, em até 2 (dois) Dias Úteis contados da sua ocorrência.</w:t>
      </w:r>
      <w:bookmarkStart w:id="331" w:name="_DV_M429"/>
      <w:bookmarkEnd w:id="330"/>
      <w:bookmarkEnd w:id="331"/>
    </w:p>
    <w:p w14:paraId="08BF8EB8"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Renúncia</w:t>
      </w:r>
      <w:bookmarkStart w:id="332" w:name="_DV_M430"/>
      <w:bookmarkEnd w:id="332"/>
    </w:p>
    <w:p w14:paraId="37D2E07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Não se presume a renúncia a qualquer dos direitos decorrentes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ou precedente no tocante a qualquer outro inadimplemento ou atraso.</w:t>
      </w:r>
    </w:p>
    <w:p w14:paraId="2FF92059"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Despesas</w:t>
      </w:r>
    </w:p>
    <w:p w14:paraId="035AD33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arcará com todos os custos relativos à Emissão e à distribuição, incluindo sem limitação, despesas com a contratação de Agente Fiduciário, Agência de Rating, assessores legais, Banco Liquidante, </w:t>
      </w:r>
      <w:r w:rsidR="00CC3895" w:rsidRPr="007639E0">
        <w:rPr>
          <w:rFonts w:ascii="Tahoma" w:hAnsi="Tahoma"/>
          <w:sz w:val="21"/>
        </w:rPr>
        <w:t>Escriturador</w:t>
      </w:r>
      <w:r w:rsidRPr="007639E0">
        <w:rPr>
          <w:rFonts w:ascii="Tahoma" w:hAnsi="Tahoma"/>
          <w:sz w:val="21"/>
        </w:rPr>
        <w:t xml:space="preserve"> e registros de documentos, que sejam expressamente aprovados pela Emissora.</w:t>
      </w:r>
      <w:bookmarkStart w:id="333" w:name="_DV_M431"/>
      <w:bookmarkEnd w:id="333"/>
    </w:p>
    <w:p w14:paraId="4E66D45A"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Título Executivo Extrajudicial e Execução Específica</w:t>
      </w:r>
    </w:p>
    <w:p w14:paraId="59ED70F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comportam execução específica, submetendo-se às disposições dos artigos 497, 815 e seguintes do Código de Processo Civil, sem prejuízo do direito de declarar o vencimento antecipado das Debêntures nos termos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w:t>
      </w:r>
    </w:p>
    <w:p w14:paraId="051284C7"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Disposições Finais</w:t>
      </w:r>
    </w:p>
    <w:p w14:paraId="327C74C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7639E0">
        <w:rPr>
          <w:rFonts w:ascii="Tahoma" w:hAnsi="Tahoma"/>
          <w:color w:val="000000"/>
          <w:w w:val="0"/>
          <w:sz w:val="21"/>
        </w:rPr>
        <w:t xml:space="preserve">Escritura </w:t>
      </w:r>
      <w:r w:rsidR="00EE383E" w:rsidRPr="00EA672E">
        <w:rPr>
          <w:rFonts w:ascii="Tahoma" w:eastAsia="Calibri" w:hAnsi="Tahoma" w:cs="Tahoma"/>
          <w:color w:val="000000"/>
          <w:w w:val="0"/>
          <w:sz w:val="21"/>
          <w:szCs w:val="21"/>
        </w:rPr>
        <w:t>de Emissão</w:t>
      </w:r>
      <w:r w:rsidRPr="00EA672E">
        <w:rPr>
          <w:rFonts w:ascii="Tahoma" w:eastAsia="Calibri" w:hAnsi="Tahoma" w:cs="Tahoma"/>
          <w:color w:val="000000"/>
          <w:w w:val="0"/>
          <w:sz w:val="21"/>
          <w:szCs w:val="21"/>
        </w:rPr>
        <w:t xml:space="preserve"> </w:t>
      </w:r>
      <w:r w:rsidRPr="007639E0">
        <w:rPr>
          <w:rFonts w:ascii="Tahoma" w:hAnsi="Tahoma"/>
          <w:color w:val="000000"/>
          <w:w w:val="0"/>
          <w:sz w:val="21"/>
        </w:rPr>
        <w:t>e dos demais documentos da Emissão.</w:t>
      </w:r>
    </w:p>
    <w:p w14:paraId="3603E2E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E23870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 atuação do Agente Fiduciário limita-se ao escopo da Instrução CVM 583 e dos artigos aplicáveis da </w:t>
      </w:r>
      <w:r w:rsidR="00F60487" w:rsidRPr="007639E0">
        <w:rPr>
          <w:rFonts w:ascii="Tahoma" w:hAnsi="Tahoma"/>
          <w:color w:val="000000"/>
          <w:w w:val="0"/>
          <w:sz w:val="21"/>
        </w:rPr>
        <w:t xml:space="preserve">Lei </w:t>
      </w:r>
      <w:r w:rsidR="00F60487" w:rsidRPr="00EA672E">
        <w:rPr>
          <w:rFonts w:ascii="Tahoma" w:hAnsi="Tahoma" w:cs="Tahoma"/>
          <w:color w:val="000000"/>
          <w:w w:val="0"/>
          <w:sz w:val="21"/>
          <w:szCs w:val="21"/>
        </w:rPr>
        <w:t>das Sociedades por Ações</w:t>
      </w:r>
      <w:r w:rsidR="00172AB9" w:rsidRPr="007639E0">
        <w:rPr>
          <w:rFonts w:ascii="Tahoma" w:hAnsi="Tahoma"/>
          <w:color w:val="000000"/>
          <w:w w:val="0"/>
          <w:sz w:val="21"/>
        </w:rPr>
        <w:t xml:space="preserve"> e da presente </w:t>
      </w:r>
      <w:r w:rsidR="00EE383E" w:rsidRPr="007639E0">
        <w:rPr>
          <w:rFonts w:ascii="Tahoma" w:hAnsi="Tahoma"/>
          <w:color w:val="000000"/>
          <w:w w:val="0"/>
          <w:sz w:val="21"/>
        </w:rPr>
        <w:t>Escritura de Emissão</w:t>
      </w:r>
      <w:r w:rsidRPr="007639E0">
        <w:rPr>
          <w:rFonts w:ascii="Tahoma" w:hAnsi="Tahoma"/>
          <w:color w:val="000000"/>
          <w:w w:val="0"/>
          <w:sz w:val="21"/>
        </w:rPr>
        <w:t>, estando este isento, sob qualquer forma ou pretexto, de qualquer responsabilidade adicional que não tenha decorrido da legislação aplicável</w:t>
      </w:r>
      <w:r w:rsidR="00172AB9" w:rsidRPr="007639E0">
        <w:rPr>
          <w:rFonts w:ascii="Tahoma" w:hAnsi="Tahoma"/>
          <w:color w:val="000000"/>
          <w:w w:val="0"/>
          <w:sz w:val="21"/>
        </w:rPr>
        <w:t xml:space="preserve"> e/ou do referido documento</w:t>
      </w:r>
      <w:r w:rsidRPr="007639E0">
        <w:rPr>
          <w:rFonts w:ascii="Tahoma" w:hAnsi="Tahoma"/>
          <w:color w:val="000000"/>
          <w:w w:val="0"/>
          <w:sz w:val="21"/>
        </w:rPr>
        <w:t>.</w:t>
      </w:r>
    </w:p>
    <w:p w14:paraId="43FF5D8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é celebrada em caráter irrevogável e irretratável, obrigando as Partes e seus sucessores a qualquer título.</w:t>
      </w:r>
    </w:p>
    <w:p w14:paraId="36B4AD6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Partes declaram neste ato que estão cientes, conhecem e entendem os termos das Leis Anticorrupção e </w:t>
      </w:r>
      <w:r w:rsidRPr="007639E0">
        <w:rPr>
          <w:rFonts w:ascii="Tahoma" w:hAnsi="Tahoma"/>
          <w:b/>
          <w:color w:val="000000"/>
          <w:w w:val="0"/>
          <w:sz w:val="21"/>
        </w:rPr>
        <w:t>(i)</w:t>
      </w:r>
      <w:r w:rsidRPr="007639E0">
        <w:rPr>
          <w:rFonts w:ascii="Tahoma" w:hAnsi="Tahoma"/>
          <w:color w:val="000000"/>
          <w:w w:val="0"/>
          <w:sz w:val="21"/>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7639E0">
        <w:rPr>
          <w:rFonts w:ascii="Tahoma" w:hAnsi="Tahoma"/>
          <w:w w:val="0"/>
          <w:sz w:val="21"/>
        </w:rPr>
        <w:t>Lei nº 12.846, de 1º de agosto de 2013 e da Lei nº 9.613, de 3 de março de 1998, conforme alterada</w:t>
      </w:r>
      <w:r w:rsidRPr="007639E0">
        <w:rPr>
          <w:rFonts w:ascii="Tahoma" w:hAnsi="Tahoma"/>
          <w:color w:val="000000"/>
          <w:w w:val="0"/>
          <w:sz w:val="21"/>
        </w:rPr>
        <w:t xml:space="preserve">. Na assinatura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Emissora, nem qualquer um dos seus diretores, empregados, agentes, sócios, devem dar, oferecer, pagar, prometer, ou autorizar o pagamento de, direta ou indiretamente, qualquer dinheiro ou qualquer coisa de valor a qualquer autoridade governamental, </w:t>
      </w:r>
      <w:r w:rsidRPr="007639E0">
        <w:rPr>
          <w:rFonts w:ascii="Tahoma" w:hAnsi="Tahoma"/>
          <w:color w:val="000000"/>
          <w:w w:val="0"/>
          <w:sz w:val="21"/>
        </w:rPr>
        <w:lastRenderedPageBreak/>
        <w:t>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invalidação ou nulidade, no todo ou em parte, de quaisquer das cláusulas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as Partes desde já se comprometem a negociar, no menor prazo possível, em substituição à cláusula declarada inválida ou nula, a inclusão,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Fica desde já dispensada a realização de AGD para deliberar sobre: </w:t>
      </w:r>
      <w:r w:rsidRPr="007639E0">
        <w:rPr>
          <w:rFonts w:ascii="Tahoma" w:hAnsi="Tahoma"/>
          <w:b/>
          <w:color w:val="000000"/>
          <w:w w:val="0"/>
          <w:sz w:val="21"/>
        </w:rPr>
        <w:t>(i)</w:t>
      </w:r>
      <w:r w:rsidRPr="007639E0">
        <w:rPr>
          <w:rFonts w:ascii="Tahoma" w:hAnsi="Tahoma"/>
          <w:color w:val="000000"/>
          <w:w w:val="0"/>
          <w:sz w:val="21"/>
        </w:rPr>
        <w:t xml:space="preserve"> a correção de erros materiais, seja ele um erro grosseiro, de digitação ou aritmético,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já expressamente permitidas nos termos do(s) respectivo(s) documento(s) da Emissão, </w:t>
      </w:r>
      <w:r w:rsidRPr="007639E0">
        <w:rPr>
          <w:rFonts w:ascii="Tahoma" w:hAnsi="Tahoma"/>
          <w:b/>
          <w:color w:val="000000"/>
          <w:w w:val="0"/>
          <w:sz w:val="21"/>
        </w:rPr>
        <w:t>(</w:t>
      </w:r>
      <w:proofErr w:type="spellStart"/>
      <w:r w:rsidRPr="007639E0">
        <w:rPr>
          <w:rFonts w:ascii="Tahoma" w:hAnsi="Tahoma"/>
          <w:b/>
          <w:color w:val="000000"/>
          <w:w w:val="0"/>
          <w:sz w:val="21"/>
        </w:rPr>
        <w:t>iii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em razão de exigências formuladas pela CVM, pela B3 ou pela ANBIMA, ou </w:t>
      </w:r>
      <w:r w:rsidRPr="007639E0">
        <w:rPr>
          <w:rFonts w:ascii="Tahoma" w:hAnsi="Tahoma"/>
          <w:b/>
          <w:color w:val="000000"/>
          <w:w w:val="0"/>
          <w:sz w:val="21"/>
        </w:rPr>
        <w:t>(</w:t>
      </w:r>
      <w:proofErr w:type="spellStart"/>
      <w:r w:rsidRPr="007639E0">
        <w:rPr>
          <w:rFonts w:ascii="Tahoma" w:hAnsi="Tahoma"/>
          <w:b/>
          <w:color w:val="000000"/>
          <w:w w:val="0"/>
          <w:sz w:val="21"/>
        </w:rPr>
        <w:t>iv</w:t>
      </w:r>
      <w:proofErr w:type="spellEnd"/>
      <w:r w:rsidRPr="007639E0">
        <w:rPr>
          <w:rFonts w:ascii="Tahoma" w:hAnsi="Tahoma"/>
          <w:b/>
          <w:color w:val="000000"/>
          <w:w w:val="0"/>
          <w:sz w:val="21"/>
        </w:rPr>
        <w:t>)</w:t>
      </w:r>
      <w:r w:rsidRPr="007639E0">
        <w:rPr>
          <w:rFonts w:ascii="Tahoma" w:hAnsi="Tahoma"/>
          <w:color w:val="000000"/>
          <w:w w:val="0"/>
          <w:sz w:val="21"/>
        </w:rPr>
        <w:t xml:space="preserve"> em virtude da atualização dos dados cadastrais das Partes, tais como alteração na </w:t>
      </w:r>
      <w:r w:rsidRPr="007639E0">
        <w:rPr>
          <w:rFonts w:ascii="Tahoma" w:hAnsi="Tahoma"/>
          <w:color w:val="000000"/>
          <w:w w:val="0"/>
          <w:sz w:val="21"/>
        </w:rPr>
        <w:lastRenderedPageBreak/>
        <w:t>razão social, endereço e telefone, entre outros, desde que as alterações ou correções referidas nos itens (i), (</w:t>
      </w:r>
      <w:proofErr w:type="spellStart"/>
      <w:r w:rsidRPr="007639E0">
        <w:rPr>
          <w:rFonts w:ascii="Tahoma" w:hAnsi="Tahoma"/>
          <w:color w:val="000000"/>
          <w:w w:val="0"/>
          <w:sz w:val="21"/>
        </w:rPr>
        <w:t>ii</w:t>
      </w:r>
      <w:proofErr w:type="spellEnd"/>
      <w:r w:rsidRPr="007639E0">
        <w:rPr>
          <w:rFonts w:ascii="Tahoma" w:hAnsi="Tahoma"/>
          <w:color w:val="000000"/>
          <w:w w:val="0"/>
          <w:sz w:val="21"/>
        </w:rPr>
        <w:t>), (</w:t>
      </w:r>
      <w:proofErr w:type="spellStart"/>
      <w:r w:rsidRPr="007639E0">
        <w:rPr>
          <w:rFonts w:ascii="Tahoma" w:hAnsi="Tahoma"/>
          <w:color w:val="000000"/>
          <w:w w:val="0"/>
          <w:sz w:val="21"/>
        </w:rPr>
        <w:t>iii</w:t>
      </w:r>
      <w:proofErr w:type="spellEnd"/>
      <w:r w:rsidRPr="007639E0">
        <w:rPr>
          <w:rFonts w:ascii="Tahoma" w:hAnsi="Tahoma"/>
          <w:color w:val="000000"/>
          <w:w w:val="0"/>
          <w:sz w:val="21"/>
        </w:rPr>
        <w:t>) e (</w:t>
      </w:r>
      <w:proofErr w:type="spellStart"/>
      <w:r w:rsidRPr="007639E0">
        <w:rPr>
          <w:rFonts w:ascii="Tahoma" w:hAnsi="Tahoma"/>
          <w:color w:val="000000"/>
          <w:w w:val="0"/>
          <w:sz w:val="21"/>
        </w:rPr>
        <w:t>iv</w:t>
      </w:r>
      <w:proofErr w:type="spellEnd"/>
      <w:r w:rsidRPr="007639E0">
        <w:rPr>
          <w:rFonts w:ascii="Tahoma" w:hAnsi="Tahoma"/>
          <w:color w:val="000000"/>
          <w:w w:val="0"/>
          <w:sz w:val="21"/>
        </w:rPr>
        <w:t>) acima, não possam acarretar qualquer prejuízo aos Debenturistas ou qualquer alteração no fluxo das Debêntures, e desde que não haja qualquer custo ou despesa adicional para os Debenturistas.</w:t>
      </w:r>
    </w:p>
    <w:p w14:paraId="160AF2A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será regida e interpretada de acordo com as leis da República Federativa do Brasil.</w:t>
      </w:r>
      <w:bookmarkStart w:id="334" w:name="_DV_M432"/>
      <w:bookmarkEnd w:id="334"/>
    </w:p>
    <w:p w14:paraId="3D0CBE53"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Foro</w:t>
      </w:r>
    </w:p>
    <w:p w14:paraId="2CEE4A1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w w:val="0"/>
          <w:sz w:val="21"/>
        </w:rPr>
        <w:t xml:space="preserve">Fica eleito o </w:t>
      </w:r>
      <w:r w:rsidRPr="007639E0">
        <w:rPr>
          <w:rFonts w:ascii="Tahoma" w:hAnsi="Tahoma"/>
          <w:sz w:val="21"/>
        </w:rPr>
        <w:t xml:space="preserve">foro da </w:t>
      </w:r>
      <w:r w:rsidRPr="007639E0">
        <w:rPr>
          <w:rFonts w:ascii="Tahoma" w:hAnsi="Tahoma"/>
          <w:w w:val="0"/>
          <w:sz w:val="21"/>
        </w:rPr>
        <w:t>Comarca da Capital do Estado do Rio de Janeiro</w:t>
      </w:r>
      <w:r w:rsidRPr="007639E0">
        <w:rPr>
          <w:rFonts w:ascii="Tahoma" w:hAnsi="Tahoma"/>
          <w:color w:val="000000"/>
          <w:w w:val="0"/>
          <w:sz w:val="21"/>
        </w:rPr>
        <w:t xml:space="preserve">, com renúncia expressa a qualquer outro, por mais privilegiado que seja ou possa vir a ser. </w:t>
      </w:r>
    </w:p>
    <w:p w14:paraId="4C9C7F29"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 xml:space="preserve">E por estarem assim justas e contratadas, as Partes firmam a presente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em 4 (quatro) vias de igual teor e forma, na presença de 2 (duas) testemunhas.</w:t>
      </w:r>
    </w:p>
    <w:p w14:paraId="2AC733F1"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color w:val="000000"/>
          <w:sz w:val="21"/>
        </w:rPr>
        <w:t>Rio de Janeiro</w:t>
      </w:r>
      <w:r w:rsidRPr="007639E0">
        <w:rPr>
          <w:rFonts w:ascii="Tahoma" w:hAnsi="Tahoma"/>
          <w:sz w:val="21"/>
        </w:rPr>
        <w:t xml:space="preserve">, </w:t>
      </w:r>
      <w:r w:rsidR="00380F0B" w:rsidRPr="00EA672E">
        <w:rPr>
          <w:rFonts w:ascii="Tahoma" w:eastAsia="Arial Unicode MS" w:hAnsi="Tahoma" w:cs="Tahoma"/>
          <w:sz w:val="21"/>
          <w:szCs w:val="21"/>
          <w:lang w:eastAsia="pt-BR"/>
        </w:rPr>
        <w:t>[●]</w:t>
      </w:r>
      <w:r w:rsidR="00380F0B" w:rsidRPr="007639E0">
        <w:rPr>
          <w:rFonts w:ascii="Tahoma" w:hAnsi="Tahoma"/>
          <w:sz w:val="21"/>
        </w:rPr>
        <w:t xml:space="preserve"> </w:t>
      </w:r>
      <w:r w:rsidR="00A36528" w:rsidRPr="007639E0">
        <w:rPr>
          <w:rFonts w:ascii="Tahoma" w:hAnsi="Tahoma"/>
          <w:sz w:val="21"/>
        </w:rPr>
        <w:t xml:space="preserve">de </w:t>
      </w:r>
      <w:r w:rsidR="00380F0B" w:rsidRPr="00EA672E">
        <w:rPr>
          <w:rFonts w:ascii="Tahoma" w:eastAsia="Arial Unicode MS" w:hAnsi="Tahoma" w:cs="Tahoma"/>
          <w:sz w:val="21"/>
          <w:szCs w:val="21"/>
          <w:lang w:eastAsia="pt-BR"/>
        </w:rPr>
        <w:t>[●]</w:t>
      </w:r>
      <w:r w:rsidR="00380F0B" w:rsidRPr="00EA672E">
        <w:rPr>
          <w:rFonts w:ascii="Tahoma" w:eastAsia="MS Mincho" w:hAnsi="Tahoma" w:cs="Tahoma"/>
          <w:sz w:val="21"/>
          <w:szCs w:val="21"/>
          <w:lang w:eastAsia="pt-BR"/>
        </w:rPr>
        <w:t xml:space="preserve"> </w:t>
      </w:r>
      <w:r w:rsidRPr="00EA672E">
        <w:rPr>
          <w:rFonts w:ascii="Tahoma" w:eastAsia="Arial Unicode MS" w:hAnsi="Tahoma" w:cs="Tahoma"/>
          <w:w w:val="0"/>
          <w:sz w:val="21"/>
          <w:szCs w:val="21"/>
          <w:lang w:eastAsia="pt-BR"/>
        </w:rPr>
        <w:t xml:space="preserve">de </w:t>
      </w:r>
      <w:r w:rsidR="00380F0B" w:rsidRPr="00EA672E">
        <w:rPr>
          <w:rFonts w:ascii="Tahoma" w:eastAsia="Arial Unicode MS" w:hAnsi="Tahoma" w:cs="Tahoma"/>
          <w:w w:val="0"/>
          <w:sz w:val="21"/>
          <w:szCs w:val="21"/>
          <w:lang w:eastAsia="pt-BR"/>
        </w:rPr>
        <w:t>2020</w:t>
      </w:r>
      <w:r w:rsidRPr="007639E0">
        <w:rPr>
          <w:rFonts w:ascii="Tahoma" w:hAnsi="Tahoma"/>
          <w:sz w:val="21"/>
        </w:rPr>
        <w:t>.</w:t>
      </w:r>
    </w:p>
    <w:p w14:paraId="37207B8B"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sz w:val="21"/>
        </w:rPr>
        <w:t>(</w:t>
      </w:r>
      <w:r w:rsidRPr="007639E0">
        <w:rPr>
          <w:rFonts w:ascii="Tahoma" w:hAnsi="Tahoma"/>
          <w:i/>
          <w:sz w:val="21"/>
        </w:rPr>
        <w:t>restante da página intencionalmente deixado em branco</w:t>
      </w:r>
      <w:r w:rsidRPr="007639E0">
        <w:rPr>
          <w:rFonts w:ascii="Tahoma" w:hAnsi="Tahoma"/>
          <w:sz w:val="21"/>
        </w:rPr>
        <w:t>)</w:t>
      </w:r>
    </w:p>
    <w:p w14:paraId="743058E9" w14:textId="77777777" w:rsidR="00DF1E9D" w:rsidRPr="007639E0" w:rsidRDefault="00DF1E9D" w:rsidP="007639E0">
      <w:pPr>
        <w:autoSpaceDE w:val="0"/>
        <w:autoSpaceDN w:val="0"/>
        <w:adjustRightInd w:val="0"/>
        <w:spacing w:after="240" w:line="320" w:lineRule="exact"/>
        <w:jc w:val="center"/>
        <w:rPr>
          <w:rFonts w:ascii="Tahoma" w:hAnsi="Tahoma"/>
          <w:i/>
          <w:sz w:val="21"/>
        </w:rPr>
      </w:pPr>
      <w:r w:rsidRPr="007639E0">
        <w:rPr>
          <w:rFonts w:ascii="Tahoma" w:hAnsi="Tahoma"/>
          <w:i/>
          <w:sz w:val="21"/>
        </w:rPr>
        <w:t>(assinaturas nas páginas seguintes)</w:t>
      </w:r>
      <w:bookmarkStart w:id="335" w:name="_DV_M438"/>
      <w:bookmarkEnd w:id="335"/>
    </w:p>
    <w:p w14:paraId="7DCFE58A"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i/>
          <w:sz w:val="21"/>
        </w:rPr>
        <w:br w:type="page"/>
      </w:r>
      <w:r w:rsidRPr="007639E0">
        <w:rPr>
          <w:rFonts w:ascii="Tahoma" w:hAnsi="Tahoma"/>
          <w:i/>
          <w:sz w:val="21"/>
        </w:rPr>
        <w:lastRenderedPageBreak/>
        <w:t xml:space="preserve">(Página de Assinaturas 1/4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2BA5EBED"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1758A244"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SERVIÇOS DE ELETRICIDADE S.A.</w:t>
      </w:r>
    </w:p>
    <w:p w14:paraId="3E55C2E6"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7B22D43B"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4CD55BB3" w14:textId="77777777" w:rsidTr="00586AB1">
        <w:trPr>
          <w:cantSplit/>
        </w:trPr>
        <w:tc>
          <w:tcPr>
            <w:tcW w:w="4253" w:type="dxa"/>
            <w:tcBorders>
              <w:top w:val="single" w:sz="6" w:space="0" w:color="auto"/>
            </w:tcBorders>
          </w:tcPr>
          <w:p w14:paraId="0234E41B"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21F9F46"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522E1480"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302BBCC4"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18F583C5"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br w:type="page"/>
      </w:r>
      <w:r w:rsidRPr="007639E0">
        <w:rPr>
          <w:rFonts w:ascii="Tahoma" w:hAnsi="Tahoma"/>
          <w:sz w:val="21"/>
        </w:rPr>
        <w:lastRenderedPageBreak/>
        <w:t>(</w:t>
      </w:r>
      <w:r w:rsidRPr="007639E0">
        <w:rPr>
          <w:rFonts w:ascii="Tahoma" w:hAnsi="Tahoma"/>
          <w:i/>
          <w:sz w:val="21"/>
        </w:rPr>
        <w:t xml:space="preserve">Página de Assinaturas 2/4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sz w:val="21"/>
          <w:szCs w:val="21"/>
          <w:lang w:eastAsia="pt-BR"/>
        </w:rPr>
        <w:t>Duas</w:t>
      </w:r>
      <w:r w:rsidRPr="007639E0">
        <w:rPr>
          <w:rFonts w:ascii="Tahoma" w:hAnsi="Tahoma"/>
          <w:i/>
          <w:sz w:val="21"/>
        </w:rPr>
        <w:t xml:space="preserve">) </w:t>
      </w:r>
      <w:r w:rsidRPr="007639E0">
        <w:rPr>
          <w:rFonts w:ascii="Tahoma" w:hAnsi="Tahoma"/>
          <w:i/>
          <w:color w:val="000000"/>
          <w:sz w:val="21"/>
        </w:rPr>
        <w:t>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1DCCEADE"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595B195E" w14:textId="77777777" w:rsidR="00380F0B" w:rsidRPr="007639E0" w:rsidRDefault="00DF1E9D" w:rsidP="007639E0">
      <w:pPr>
        <w:autoSpaceDE w:val="0"/>
        <w:autoSpaceDN w:val="0"/>
        <w:adjustRightInd w:val="0"/>
        <w:spacing w:after="240" w:line="320" w:lineRule="exact"/>
        <w:jc w:val="center"/>
        <w:rPr>
          <w:rFonts w:ascii="Tahoma" w:hAnsi="Tahoma"/>
          <w:b/>
          <w:smallCaps/>
          <w:sz w:val="21"/>
        </w:rPr>
      </w:pPr>
      <w:r w:rsidRPr="007639E0">
        <w:rPr>
          <w:rFonts w:ascii="Tahoma" w:hAnsi="Tahoma"/>
          <w:b/>
          <w:sz w:val="21"/>
        </w:rPr>
        <w:t>PENTÁGONO S.A. DISTRIBUIDORA DE TÍTULOS E VALORES MOBILIÁRIOS</w:t>
      </w:r>
    </w:p>
    <w:p w14:paraId="16E9195F"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77F0C69"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A672E" w14:paraId="7698009D" w14:textId="77777777" w:rsidTr="006E2175">
        <w:trPr>
          <w:cantSplit/>
          <w:jc w:val="center"/>
        </w:trPr>
        <w:tc>
          <w:tcPr>
            <w:tcW w:w="4253" w:type="dxa"/>
            <w:tcBorders>
              <w:top w:val="single" w:sz="6" w:space="0" w:color="auto"/>
            </w:tcBorders>
          </w:tcPr>
          <w:p w14:paraId="300BC2C8" w14:textId="77777777" w:rsidR="00341005" w:rsidRPr="007639E0" w:rsidRDefault="00341005"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E3C33B2" w14:textId="77777777" w:rsidR="00341005" w:rsidRPr="007639E0" w:rsidRDefault="00341005" w:rsidP="007639E0">
            <w:pPr>
              <w:autoSpaceDE w:val="0"/>
              <w:autoSpaceDN w:val="0"/>
              <w:adjustRightInd w:val="0"/>
              <w:spacing w:after="240" w:line="320" w:lineRule="exact"/>
              <w:jc w:val="both"/>
              <w:rPr>
                <w:rFonts w:ascii="Tahoma" w:hAnsi="Tahoma"/>
                <w:sz w:val="21"/>
              </w:rPr>
            </w:pPr>
          </w:p>
        </w:tc>
      </w:tr>
    </w:tbl>
    <w:p w14:paraId="405C75C8"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361F3F1E" w14:textId="77777777" w:rsidR="00DF1E9D" w:rsidRPr="007639E0" w:rsidRDefault="00DF1E9D" w:rsidP="007639E0">
      <w:pPr>
        <w:spacing w:after="240" w:line="320" w:lineRule="exact"/>
        <w:rPr>
          <w:rFonts w:ascii="Tahoma" w:hAnsi="Tahoma"/>
          <w:sz w:val="21"/>
        </w:rPr>
      </w:pPr>
      <w:r w:rsidRPr="007639E0">
        <w:rPr>
          <w:rFonts w:ascii="Tahoma" w:hAnsi="Tahoma"/>
          <w:sz w:val="21"/>
        </w:rPr>
        <w:br w:type="page"/>
      </w:r>
    </w:p>
    <w:p w14:paraId="67C523FC"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Página de Assinaturas 3/4 do Instrumento</w:t>
      </w:r>
      <w:r w:rsidR="001C7A4F" w:rsidRPr="007639E0">
        <w:rPr>
          <w:rFonts w:ascii="Tahoma" w:hAnsi="Tahoma"/>
          <w:i/>
          <w:sz w:val="21"/>
        </w:rPr>
        <w:t xml:space="preserve"> </w:t>
      </w:r>
      <w:r w:rsidRPr="007639E0">
        <w:rPr>
          <w:rFonts w:ascii="Tahoma" w:hAnsi="Tahoma"/>
          <w:i/>
          <w:sz w:val="21"/>
        </w:rPr>
        <w:t xml:space="preserve">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11025C55"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29CDDEE"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S.A.</w:t>
      </w:r>
    </w:p>
    <w:p w14:paraId="76FABE03"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C586F08"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1EC1E0C9" w14:textId="77777777" w:rsidTr="00586AB1">
        <w:trPr>
          <w:cantSplit/>
        </w:trPr>
        <w:tc>
          <w:tcPr>
            <w:tcW w:w="4253" w:type="dxa"/>
            <w:tcBorders>
              <w:top w:val="single" w:sz="6" w:space="0" w:color="auto"/>
            </w:tcBorders>
          </w:tcPr>
          <w:p w14:paraId="37A835C9"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B243C7B"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48311A11"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0ED933FF"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3DAC8139" w14:textId="77777777" w:rsidR="00DF1E9D" w:rsidRPr="007639E0" w:rsidRDefault="00DF1E9D" w:rsidP="007639E0">
      <w:pPr>
        <w:spacing w:after="240" w:line="320" w:lineRule="exact"/>
        <w:rPr>
          <w:rFonts w:ascii="Tahoma" w:hAnsi="Tahoma"/>
          <w:color w:val="000000"/>
          <w:w w:val="0"/>
          <w:sz w:val="21"/>
        </w:rPr>
      </w:pPr>
      <w:r w:rsidRPr="007639E0">
        <w:rPr>
          <w:rFonts w:ascii="Tahoma" w:hAnsi="Tahoma"/>
          <w:sz w:val="21"/>
        </w:rPr>
        <w:br w:type="page"/>
      </w:r>
    </w:p>
    <w:p w14:paraId="1DE63B68"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 xml:space="preserve">Página de Assinaturas 4/4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w:t>
      </w:r>
      <w:r w:rsidR="00476132" w:rsidRPr="007639E0">
        <w:rPr>
          <w:rFonts w:ascii="Tahoma" w:hAnsi="Tahoma"/>
          <w:i/>
          <w:sz w:val="21"/>
        </w:rPr>
        <w:t xml:space="preserve">Serviços de Eletricidade S.A., </w:t>
      </w:r>
      <w:r w:rsidRPr="007639E0">
        <w:rPr>
          <w:rFonts w:ascii="Tahoma" w:hAnsi="Tahoma"/>
          <w:i/>
          <w:sz w:val="21"/>
        </w:rPr>
        <w:t>Pentágono S.A. Distribuidora de Títulos e Valores Mobiliários, e Light S.A.</w:t>
      </w:r>
      <w:r w:rsidRPr="007639E0">
        <w:rPr>
          <w:rFonts w:ascii="Tahoma" w:hAnsi="Tahoma"/>
          <w:sz w:val="21"/>
        </w:rPr>
        <w:t>)</w:t>
      </w:r>
    </w:p>
    <w:p w14:paraId="2481B423"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1EE874C3" w14:textId="77777777" w:rsidR="00380F0B" w:rsidRPr="007639E0" w:rsidRDefault="00DF1E9D" w:rsidP="007639E0">
      <w:pPr>
        <w:autoSpaceDE w:val="0"/>
        <w:autoSpaceDN w:val="0"/>
        <w:adjustRightInd w:val="0"/>
        <w:spacing w:after="240" w:line="320" w:lineRule="exact"/>
        <w:jc w:val="both"/>
        <w:rPr>
          <w:rFonts w:ascii="Tahoma" w:hAnsi="Tahoma"/>
          <w:b/>
          <w:sz w:val="21"/>
        </w:rPr>
      </w:pPr>
      <w:r w:rsidRPr="007639E0">
        <w:rPr>
          <w:rFonts w:ascii="Tahoma" w:hAnsi="Tahoma"/>
          <w:b/>
          <w:sz w:val="21"/>
        </w:rPr>
        <w:t>Testemunhas:</w:t>
      </w:r>
    </w:p>
    <w:p w14:paraId="56D432B5"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5AA29BD"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7312820C" w14:textId="77777777" w:rsidTr="00586AB1">
        <w:trPr>
          <w:cantSplit/>
        </w:trPr>
        <w:tc>
          <w:tcPr>
            <w:tcW w:w="4253" w:type="dxa"/>
            <w:tcBorders>
              <w:top w:val="single" w:sz="6" w:space="0" w:color="auto"/>
            </w:tcBorders>
          </w:tcPr>
          <w:p w14:paraId="0C10054A"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c>
          <w:tcPr>
            <w:tcW w:w="567" w:type="dxa"/>
          </w:tcPr>
          <w:p w14:paraId="5DA7A240"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03085E33"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r>
    </w:tbl>
    <w:p w14:paraId="2813F70E"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0F9A5D6" w14:textId="77777777" w:rsidR="00380F0B" w:rsidRPr="007639E0" w:rsidRDefault="00380F0B" w:rsidP="007639E0">
      <w:pPr>
        <w:autoSpaceDE w:val="0"/>
        <w:autoSpaceDN w:val="0"/>
        <w:adjustRightInd w:val="0"/>
        <w:spacing w:after="240" w:line="320" w:lineRule="exact"/>
        <w:jc w:val="both"/>
        <w:rPr>
          <w:rFonts w:ascii="Tahoma" w:hAnsi="Tahoma"/>
          <w:color w:val="000000"/>
          <w:w w:val="0"/>
          <w:sz w:val="21"/>
        </w:rPr>
      </w:pPr>
    </w:p>
    <w:p w14:paraId="245BBCBD" w14:textId="77777777" w:rsidR="00CE35AD" w:rsidRPr="007639E0" w:rsidRDefault="00CE35AD" w:rsidP="007639E0">
      <w:pPr>
        <w:spacing w:after="240" w:line="320" w:lineRule="exact"/>
        <w:rPr>
          <w:rFonts w:ascii="Tahoma" w:hAnsi="Tahoma"/>
          <w:sz w:val="21"/>
        </w:rPr>
      </w:pPr>
    </w:p>
    <w:sectPr w:rsidR="00CE35AD" w:rsidRPr="007639E0" w:rsidSect="00EA672E">
      <w:headerReference w:type="default" r:id="rId22"/>
      <w:footerReference w:type="even" r:id="rId23"/>
      <w:footerReference w:type="default" r:id="rId24"/>
      <w:headerReference w:type="first" r:id="rId25"/>
      <w:footerReference w:type="first" r:id="rId26"/>
      <w:pgSz w:w="12240" w:h="15840"/>
      <w:pgMar w:top="1418" w:right="1469" w:bottom="1418" w:left="1701" w:header="720" w:footer="720" w:gutter="0"/>
      <w:pgNumType w:start="1"/>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silvana chagas pereira 4002227" w:date="2020-03-09T10:43:00Z" w:initials="scp4">
    <w:p w14:paraId="49FA7B32" w14:textId="470AC961" w:rsidR="008B1F83" w:rsidRDefault="008B1F83">
      <w:pPr>
        <w:pStyle w:val="Textodecomentrio"/>
      </w:pPr>
      <w:r>
        <w:rPr>
          <w:rStyle w:val="Refdecomentrio"/>
        </w:rPr>
        <w:annotationRef/>
      </w:r>
      <w:proofErr w:type="spellStart"/>
      <w:r>
        <w:t>Confirmado</w:t>
      </w:r>
      <w:proofErr w:type="spellEnd"/>
      <w:r>
        <w:t>.</w:t>
      </w:r>
    </w:p>
  </w:comment>
  <w:comment w:id="57" w:author="silvana chagas pereira 4002227" w:date="2020-03-09T10:46:00Z" w:initials="scp4">
    <w:p w14:paraId="03DC5D71" w14:textId="08F7A738" w:rsidR="008B1F83" w:rsidRDefault="008B1F83">
      <w:pPr>
        <w:pStyle w:val="Textodecomentrio"/>
      </w:pPr>
      <w:r>
        <w:rPr>
          <w:rStyle w:val="Refdecomentrio"/>
        </w:rPr>
        <w:annotationRef/>
      </w:r>
      <w:proofErr w:type="spellStart"/>
      <w:r>
        <w:t>Iremos</w:t>
      </w:r>
      <w:proofErr w:type="spellEnd"/>
      <w:r>
        <w:t xml:space="preserve"> </w:t>
      </w:r>
      <w:proofErr w:type="spellStart"/>
      <w:r>
        <w:t>informar</w:t>
      </w:r>
      <w:proofErr w:type="spellEnd"/>
      <w:r>
        <w:t xml:space="preserve"> o </w:t>
      </w:r>
      <w:proofErr w:type="spellStart"/>
      <w:r>
        <w:t>quanto</w:t>
      </w:r>
      <w:proofErr w:type="spellEnd"/>
      <w:r>
        <w:t xml:space="preserve"> antes, </w:t>
      </w:r>
      <w:proofErr w:type="spellStart"/>
      <w:r>
        <w:t>assim</w:t>
      </w:r>
      <w:proofErr w:type="spellEnd"/>
      <w:r>
        <w:t xml:space="preserve"> que </w:t>
      </w:r>
      <w:proofErr w:type="spellStart"/>
      <w:r>
        <w:t>definido</w:t>
      </w:r>
      <w:proofErr w:type="spellEnd"/>
      <w:r w:rsidR="00DF3B9F">
        <w:t xml:space="preserve"> com </w:t>
      </w:r>
      <w:proofErr w:type="spellStart"/>
      <w:r w:rsidR="00DF3B9F">
        <w:t>os</w:t>
      </w:r>
      <w:proofErr w:type="spellEnd"/>
      <w:r w:rsidR="00DF3B9F">
        <w:t xml:space="preserve"> </w:t>
      </w:r>
      <w:proofErr w:type="spellStart"/>
      <w:r w:rsidR="00DF3B9F">
        <w:t>bancos</w:t>
      </w:r>
      <w:proofErr w:type="spellEnd"/>
      <w:r>
        <w:t>.</w:t>
      </w:r>
    </w:p>
  </w:comment>
  <w:comment w:id="66" w:author="silvana chagas pereira 4002227" w:date="2020-03-09T10:49:00Z" w:initials="scp4">
    <w:p w14:paraId="150827E0" w14:textId="7DBE07E7" w:rsidR="00BA3A5A" w:rsidRDefault="00BA3A5A">
      <w:pPr>
        <w:pStyle w:val="Textodecomentrio"/>
      </w:pPr>
      <w:r>
        <w:rPr>
          <w:rStyle w:val="Refdecomentrio"/>
        </w:rPr>
        <w:annotationRef/>
      </w:r>
      <w:proofErr w:type="spellStart"/>
      <w:r>
        <w:t>Confirmado</w:t>
      </w:r>
      <w:proofErr w:type="spellEnd"/>
      <w:r>
        <w:t>.</w:t>
      </w:r>
    </w:p>
  </w:comment>
  <w:comment w:id="85" w:author="silvana chagas pereira 4002227" w:date="2020-03-09T10:49:00Z" w:initials="scp4">
    <w:p w14:paraId="7E422153" w14:textId="0E1C3708" w:rsidR="00BA3A5A" w:rsidRDefault="00BA3A5A">
      <w:pPr>
        <w:pStyle w:val="Textodecomentrio"/>
      </w:pPr>
      <w:r>
        <w:rPr>
          <w:rStyle w:val="Refdecomentrio"/>
        </w:rPr>
        <w:annotationRef/>
      </w:r>
      <w:proofErr w:type="spellStart"/>
      <w:r w:rsidR="00DF3B9F">
        <w:t>N</w:t>
      </w:r>
      <w:r>
        <w:t>ão</w:t>
      </w:r>
      <w:proofErr w:type="spellEnd"/>
      <w:r>
        <w:t xml:space="preserve"> </w:t>
      </w:r>
      <w:proofErr w:type="spellStart"/>
      <w:r>
        <w:t>haverá</w:t>
      </w:r>
      <w:proofErr w:type="spellEnd"/>
      <w:r>
        <w:t xml:space="preserve"> </w:t>
      </w:r>
      <w:proofErr w:type="spellStart"/>
      <w:r>
        <w:t>resgate</w:t>
      </w:r>
      <w:proofErr w:type="spellEnd"/>
      <w:r>
        <w:t xml:space="preserve"> </w:t>
      </w:r>
      <w:proofErr w:type="spellStart"/>
      <w:r>
        <w:t>antecipado</w:t>
      </w:r>
      <w:proofErr w:type="spellEnd"/>
      <w:r>
        <w:t xml:space="preserve"> e </w:t>
      </w:r>
      <w:proofErr w:type="spellStart"/>
      <w:r>
        <w:t>amortização</w:t>
      </w:r>
      <w:proofErr w:type="spellEnd"/>
      <w:r>
        <w:t xml:space="preserve"> </w:t>
      </w:r>
      <w:proofErr w:type="spellStart"/>
      <w:r>
        <w:t>facultativa</w:t>
      </w:r>
      <w:proofErr w:type="spellEnd"/>
      <w:r>
        <w:t>.</w:t>
      </w:r>
    </w:p>
  </w:comment>
  <w:comment w:id="104" w:author="silvana chagas pereira 4002227" w:date="2020-03-09T10:51:00Z" w:initials="scp4">
    <w:p w14:paraId="21CD433D" w14:textId="488D0618" w:rsidR="00BA3A5A" w:rsidRDefault="00BA3A5A">
      <w:pPr>
        <w:pStyle w:val="Textodecomentrio"/>
      </w:pPr>
      <w:r>
        <w:rPr>
          <w:rStyle w:val="Refdecomentrio"/>
        </w:rPr>
        <w:annotationRef/>
      </w:r>
      <w:proofErr w:type="spellStart"/>
      <w:r>
        <w:t>Manter</w:t>
      </w:r>
      <w:proofErr w:type="spellEnd"/>
      <w:r>
        <w:t>.</w:t>
      </w:r>
    </w:p>
  </w:comment>
  <w:comment w:id="113" w:author="silvana chagas pereira 4002227" w:date="2020-03-09T10:51:00Z" w:initials="scp4">
    <w:p w14:paraId="652F9026" w14:textId="31379A19" w:rsidR="00BA3A5A" w:rsidRDefault="00BA3A5A">
      <w:pPr>
        <w:pStyle w:val="Textodecomentrio"/>
      </w:pPr>
      <w:r>
        <w:rPr>
          <w:rStyle w:val="Refdecomentrio"/>
        </w:rPr>
        <w:annotationRef/>
      </w:r>
      <w:proofErr w:type="spellStart"/>
      <w:r>
        <w:t>Manter</w:t>
      </w:r>
      <w:proofErr w:type="spellEnd"/>
      <w:r>
        <w:t>.</w:t>
      </w:r>
    </w:p>
  </w:comment>
  <w:comment w:id="117" w:author="silvana chagas pereira 4002227" w:date="2020-03-09T10:51:00Z" w:initials="scp4">
    <w:p w14:paraId="3D1F7A23" w14:textId="61A034A9" w:rsidR="00BA3A5A" w:rsidRDefault="00BA3A5A">
      <w:pPr>
        <w:pStyle w:val="Textodecomentrio"/>
      </w:pPr>
      <w:r>
        <w:rPr>
          <w:rStyle w:val="Refdecomentrio"/>
        </w:rPr>
        <w:annotationRef/>
      </w:r>
      <w:proofErr w:type="spellStart"/>
      <w:r>
        <w:t>Manter</w:t>
      </w:r>
      <w:proofErr w:type="spellEnd"/>
      <w:r>
        <w:t>.</w:t>
      </w:r>
    </w:p>
  </w:comment>
  <w:comment w:id="118" w:author="silvana chagas pereira 4002227" w:date="2020-03-09T10:52:00Z" w:initials="scp4">
    <w:p w14:paraId="5A1124DD" w14:textId="0AC8C057" w:rsidR="00BA3A5A" w:rsidRDefault="00BA3A5A">
      <w:pPr>
        <w:pStyle w:val="Textodecomentrio"/>
      </w:pPr>
      <w:r>
        <w:rPr>
          <w:rStyle w:val="Refdecomentrio"/>
        </w:rPr>
        <w:annotationRef/>
      </w:r>
      <w:proofErr w:type="spellStart"/>
      <w:r>
        <w:t>Manter</w:t>
      </w:r>
      <w:proofErr w:type="spellEnd"/>
      <w:r>
        <w:t>.</w:t>
      </w:r>
    </w:p>
  </w:comment>
  <w:comment w:id="124" w:author="silvana chagas pereira 4002227" w:date="2020-03-09T10:52:00Z" w:initials="scp4">
    <w:p w14:paraId="528786E5" w14:textId="2A406A31" w:rsidR="00BA3A5A" w:rsidRDefault="00BA3A5A">
      <w:pPr>
        <w:pStyle w:val="Textodecomentrio"/>
      </w:pPr>
      <w:r>
        <w:rPr>
          <w:rStyle w:val="Refdecomentrio"/>
        </w:rPr>
        <w:annotationRef/>
      </w:r>
      <w:proofErr w:type="spellStart"/>
      <w:r>
        <w:t>Manter</w:t>
      </w:r>
      <w:proofErr w:type="spellEnd"/>
      <w:r>
        <w:t xml:space="preserve"> </w:t>
      </w:r>
      <w:proofErr w:type="spellStart"/>
      <w:r>
        <w:t>mesmos</w:t>
      </w:r>
      <w:proofErr w:type="spellEnd"/>
      <w:r>
        <w:t xml:space="preserve"> </w:t>
      </w:r>
      <w:proofErr w:type="spellStart"/>
      <w:r>
        <w:t>índices</w:t>
      </w:r>
      <w:proofErr w:type="spellEnd"/>
      <w:r>
        <w:t xml:space="preserve"> </w:t>
      </w:r>
      <w:proofErr w:type="spellStart"/>
      <w:r>
        <w:t>financeiros</w:t>
      </w:r>
      <w:proofErr w:type="spellEnd"/>
      <w:r>
        <w:t>.</w:t>
      </w:r>
    </w:p>
  </w:comment>
  <w:comment w:id="125" w:author="silvana chagas pereira 4002227" w:date="2020-03-09T10:52:00Z" w:initials="scp4">
    <w:p w14:paraId="0436A389" w14:textId="25A0BE26" w:rsidR="00BA3A5A" w:rsidRDefault="00BA3A5A">
      <w:pPr>
        <w:pStyle w:val="Textodecomentrio"/>
      </w:pPr>
      <w:r>
        <w:rPr>
          <w:rStyle w:val="Refdecomentrio"/>
        </w:rPr>
        <w:annotationRef/>
      </w:r>
      <w:proofErr w:type="spellStart"/>
      <w:r>
        <w:t>Manter</w:t>
      </w:r>
      <w:proofErr w:type="spellEnd"/>
      <w:r>
        <w:t>.</w:t>
      </w:r>
    </w:p>
  </w:comment>
  <w:comment w:id="149" w:author="silvana chagas pereira 4002227" w:date="2020-03-09T10:53:00Z" w:initials="scp4">
    <w:p w14:paraId="16032009" w14:textId="46DB7D25" w:rsidR="00BA3A5A" w:rsidRDefault="00BA3A5A">
      <w:pPr>
        <w:pStyle w:val="Textodecomentrio"/>
      </w:pPr>
      <w:r>
        <w:rPr>
          <w:rStyle w:val="Refdecomentrio"/>
        </w:rPr>
        <w:annotationRef/>
      </w:r>
      <w:proofErr w:type="spellStart"/>
      <w:r>
        <w:t>Não</w:t>
      </w:r>
      <w:proofErr w:type="spellEnd"/>
      <w:r>
        <w:t xml:space="preserve"> </w:t>
      </w:r>
      <w:proofErr w:type="spellStart"/>
      <w:r>
        <w:t>haverá</w:t>
      </w:r>
      <w:proofErr w:type="spellEnd"/>
      <w:r>
        <w:t xml:space="preserve"> rating para </w:t>
      </w:r>
      <w:proofErr w:type="spellStart"/>
      <w:r>
        <w:t>essa</w:t>
      </w:r>
      <w:proofErr w:type="spellEnd"/>
      <w:r>
        <w:t xml:space="preserve"> </w:t>
      </w:r>
      <w:proofErr w:type="spellStart"/>
      <w:r>
        <w:t>emissão</w:t>
      </w:r>
      <w:proofErr w:type="spellEnd"/>
      <w:r>
        <w:t xml:space="preserve">. Favor </w:t>
      </w:r>
      <w:proofErr w:type="spellStart"/>
      <w:r>
        <w:t>ajustar</w:t>
      </w:r>
      <w:proofErr w:type="spellEnd"/>
      <w:r w:rsidR="00EE694D">
        <w:t xml:space="preserve"> </w:t>
      </w:r>
      <w:proofErr w:type="spellStart"/>
      <w:r w:rsidR="00EE694D">
        <w:t>texto</w:t>
      </w:r>
      <w:proofErr w:type="spellEnd"/>
      <w:r w:rsidR="00EE694D">
        <w:t xml:space="preserve"> </w:t>
      </w:r>
      <w:proofErr w:type="spellStart"/>
      <w:r w:rsidR="00EE694D">
        <w:t>n</w:t>
      </w:r>
      <w:r w:rsidR="00E305A0">
        <w:t>a</w:t>
      </w:r>
      <w:proofErr w:type="spellEnd"/>
      <w:r w:rsidR="00E305A0">
        <w:t xml:space="preserve"> </w:t>
      </w:r>
      <w:proofErr w:type="spellStart"/>
      <w:r w:rsidR="00E305A0">
        <w:t>Escritura</w:t>
      </w:r>
      <w:proofErr w:type="spellEnd"/>
      <w:r w:rsidR="00E305A0">
        <w:t>.</w:t>
      </w:r>
    </w:p>
  </w:comment>
  <w:comment w:id="292" w:author="silvana chagas pereira 4002227" w:date="2020-03-09T10:59:00Z" w:initials="scp4">
    <w:p w14:paraId="2C4615DA" w14:textId="00C2651B" w:rsidR="00BA3A5A" w:rsidRDefault="00BA3A5A">
      <w:pPr>
        <w:pStyle w:val="Textodecomentrio"/>
      </w:pPr>
      <w:r>
        <w:rPr>
          <w:rStyle w:val="Refdecomentrio"/>
        </w:rPr>
        <w:annotationRef/>
      </w:r>
      <w:r>
        <w:t xml:space="preserve">Ratings </w:t>
      </w:r>
      <w:proofErr w:type="spellStart"/>
      <w:r>
        <w:t>confirmados</w:t>
      </w:r>
      <w:proofErr w:type="spellEnd"/>
      <w:r>
        <w:t>.</w:t>
      </w:r>
    </w:p>
  </w:comment>
  <w:comment w:id="301" w:author="silvana chagas pereira 4002227" w:date="2020-03-09T11:13:00Z" w:initials="scp4">
    <w:p w14:paraId="6D5CC057" w14:textId="75A49C4F" w:rsidR="00E305A0" w:rsidRDefault="00E305A0">
      <w:pPr>
        <w:pStyle w:val="Textodecomentrio"/>
      </w:pPr>
      <w:r>
        <w:rPr>
          <w:rStyle w:val="Refdecomentrio"/>
        </w:rPr>
        <w:annotationRef/>
      </w:r>
      <w:r>
        <w:t xml:space="preserve">Dados </w:t>
      </w:r>
      <w:proofErr w:type="spellStart"/>
      <w:r>
        <w:t>confirmados</w:t>
      </w:r>
      <w:bookmarkStart w:id="302" w:name="_GoBack"/>
      <w:bookmarkEnd w:id="302"/>
      <w:proofErr w:type="spellEnd"/>
      <w:r>
        <w:t xml:space="preserve">, </w:t>
      </w:r>
      <w:proofErr w:type="spellStart"/>
      <w:r>
        <w:t>exceto</w:t>
      </w:r>
      <w:proofErr w:type="spellEnd"/>
      <w:r>
        <w:t xml:space="preserve"> dados do banco </w:t>
      </w:r>
      <w:proofErr w:type="spellStart"/>
      <w:r>
        <w:t>liquidante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FA7B32" w15:done="0"/>
  <w15:commentEx w15:paraId="03DC5D71" w15:done="0"/>
  <w15:commentEx w15:paraId="150827E0" w15:done="0"/>
  <w15:commentEx w15:paraId="7E422153" w15:done="0"/>
  <w15:commentEx w15:paraId="21CD433D" w15:done="0"/>
  <w15:commentEx w15:paraId="652F9026" w15:done="0"/>
  <w15:commentEx w15:paraId="3D1F7A23" w15:done="0"/>
  <w15:commentEx w15:paraId="5A1124DD" w15:done="0"/>
  <w15:commentEx w15:paraId="528786E5" w15:done="0"/>
  <w15:commentEx w15:paraId="0436A389" w15:done="0"/>
  <w15:commentEx w15:paraId="16032009" w15:done="0"/>
  <w15:commentEx w15:paraId="2C4615DA" w15:done="0"/>
  <w15:commentEx w15:paraId="6D5CC0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80B20" w14:textId="77777777" w:rsidR="009D6065" w:rsidRDefault="009D6065">
      <w:pPr>
        <w:spacing w:after="0" w:line="240" w:lineRule="auto"/>
      </w:pPr>
      <w:r>
        <w:separator/>
      </w:r>
    </w:p>
  </w:endnote>
  <w:endnote w:type="continuationSeparator" w:id="0">
    <w:p w14:paraId="3E9EDDAD" w14:textId="77777777" w:rsidR="009D6065" w:rsidRDefault="009D6065">
      <w:pPr>
        <w:spacing w:after="0" w:line="240" w:lineRule="auto"/>
      </w:pPr>
      <w:r>
        <w:continuationSeparator/>
      </w:r>
    </w:p>
  </w:endnote>
  <w:endnote w:type="continuationNotice" w:id="1">
    <w:p w14:paraId="0EDC37C1" w14:textId="77777777" w:rsidR="009D6065" w:rsidRDefault="009D6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9DCC" w14:textId="77777777" w:rsidR="009D6065" w:rsidRDefault="009D6065">
    <w:pPr>
      <w:pStyle w:val="Rodap"/>
      <w:framePr w:wrap="around" w:vAnchor="text" w:hAnchor="margin" w:xAlign="right" w:y="1"/>
      <w:rPr>
        <w:rStyle w:val="Nmerodepgina"/>
      </w:rPr>
    </w:pPr>
  </w:p>
  <w:p w14:paraId="14138270" w14:textId="77777777" w:rsidR="009D6065" w:rsidRDefault="009D6065">
    <w:pPr>
      <w:pStyle w:val="Rodap"/>
      <w:ind w:right="360"/>
    </w:pPr>
  </w:p>
  <w:p w14:paraId="4B7FC8BF" w14:textId="77777777" w:rsidR="009D6065" w:rsidRDefault="009D60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96633"/>
      <w:docPartObj>
        <w:docPartGallery w:val="Page Numbers (Bottom of Page)"/>
        <w:docPartUnique/>
      </w:docPartObj>
    </w:sdtPr>
    <w:sdtEndPr>
      <w:rPr>
        <w:rFonts w:ascii="Tahoma" w:hAnsi="Tahoma"/>
        <w:sz w:val="20"/>
      </w:rPr>
    </w:sdtEndPr>
    <w:sdtContent>
      <w:p w14:paraId="76242ABB" w14:textId="77777777" w:rsidR="009D6065" w:rsidRPr="007639E0" w:rsidRDefault="009D6065">
        <w:pPr>
          <w:pStyle w:val="Rodap"/>
          <w:jc w:val="right"/>
          <w:rPr>
            <w:rFonts w:ascii="Tahoma" w:hAnsi="Tahoma"/>
            <w:sz w:val="20"/>
          </w:rPr>
        </w:pPr>
        <w:r w:rsidRPr="007639E0">
          <w:rPr>
            <w:rFonts w:ascii="Tahoma" w:hAnsi="Tahoma"/>
            <w:sz w:val="20"/>
          </w:rPr>
          <w:fldChar w:fldCharType="begin"/>
        </w:r>
        <w:r w:rsidRPr="007639E0">
          <w:rPr>
            <w:rFonts w:ascii="Tahoma" w:hAnsi="Tahoma"/>
            <w:sz w:val="20"/>
          </w:rPr>
          <w:instrText>PAGE   \* MERGEFORMAT</w:instrText>
        </w:r>
        <w:r w:rsidRPr="007639E0">
          <w:rPr>
            <w:rFonts w:ascii="Tahoma" w:hAnsi="Tahoma"/>
            <w:sz w:val="20"/>
          </w:rPr>
          <w:fldChar w:fldCharType="separate"/>
        </w:r>
        <w:r w:rsidR="00E305A0" w:rsidRPr="00E305A0">
          <w:rPr>
            <w:rFonts w:ascii="Tahoma" w:hAnsi="Tahoma"/>
            <w:noProof/>
            <w:sz w:val="20"/>
            <w:lang w:val="pt-BR"/>
          </w:rPr>
          <w:t>63</w:t>
        </w:r>
        <w:r w:rsidRPr="007639E0">
          <w:rPr>
            <w:rFonts w:ascii="Tahoma" w:hAnsi="Tahoma"/>
            <w:sz w:val="20"/>
          </w:rPr>
          <w:fldChar w:fldCharType="end"/>
        </w:r>
      </w:p>
    </w:sdtContent>
  </w:sdt>
  <w:p w14:paraId="64884CB5" w14:textId="77777777" w:rsidR="009D6065" w:rsidRDefault="009D6065"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77777777" w:rsidR="009D6065" w:rsidRPr="000A7481" w:rsidRDefault="009D6065"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- 27511988v1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3873A" w14:textId="77777777" w:rsidR="009D6065" w:rsidRPr="00EA672E" w:rsidRDefault="009D6065" w:rsidP="00EA672E">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A5556" w14:textId="77777777" w:rsidR="009D6065" w:rsidRDefault="009D6065">
      <w:pPr>
        <w:spacing w:after="0" w:line="240" w:lineRule="auto"/>
      </w:pPr>
      <w:r>
        <w:separator/>
      </w:r>
    </w:p>
  </w:footnote>
  <w:footnote w:type="continuationSeparator" w:id="0">
    <w:p w14:paraId="473CB78A" w14:textId="77777777" w:rsidR="009D6065" w:rsidRDefault="009D6065">
      <w:pPr>
        <w:spacing w:after="0" w:line="240" w:lineRule="auto"/>
      </w:pPr>
      <w:r>
        <w:continuationSeparator/>
      </w:r>
    </w:p>
  </w:footnote>
  <w:footnote w:type="continuationNotice" w:id="1">
    <w:p w14:paraId="39033538" w14:textId="77777777" w:rsidR="009D6065" w:rsidRDefault="009D60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AD44" w14:textId="77777777" w:rsidR="009D6065" w:rsidRPr="00455D2F" w:rsidRDefault="009D6065" w:rsidP="00586AB1">
    <w:pPr>
      <w:pStyle w:val="Cabealho"/>
      <w:rPr>
        <w:b/>
        <w:smallCaps/>
        <w:lang w:val="en-US"/>
      </w:rPr>
    </w:pPr>
    <w:r>
      <w:rPr>
        <w:noProof/>
      </w:rPr>
      <w:drawing>
        <wp:anchor distT="0" distB="0" distL="114300" distR="114300" simplePos="0" relativeHeight="251659264" behindDoc="0" locked="0" layoutInCell="1" allowOverlap="1" wp14:anchorId="0A104DDB" wp14:editId="2E8774D2">
          <wp:simplePos x="0" y="0"/>
          <wp:positionH relativeFrom="margin">
            <wp:align>left</wp:align>
          </wp:positionH>
          <wp:positionV relativeFrom="paragraph">
            <wp:posOffset>-286273</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83A9" w14:textId="77777777" w:rsidR="009D6065" w:rsidRDefault="009D6065" w:rsidP="00586AB1">
    <w:pPr>
      <w:pStyle w:val="Cabealho"/>
      <w:ind w:firstLine="0"/>
      <w:rPr>
        <w:i/>
        <w:lang w:val="en-US"/>
      </w:rPr>
    </w:pPr>
    <w:r>
      <w:rPr>
        <w:noProof/>
      </w:rPr>
      <w:drawing>
        <wp:anchor distT="0" distB="0" distL="114300" distR="114300" simplePos="0" relativeHeight="251660288" behindDoc="0" locked="0" layoutInCell="1" allowOverlap="1" wp14:anchorId="1D9960DA" wp14:editId="20254664">
          <wp:simplePos x="0" y="0"/>
          <wp:positionH relativeFrom="margin">
            <wp:align>left</wp:align>
          </wp:positionH>
          <wp:positionV relativeFrom="paragraph">
            <wp:posOffset>-74664</wp:posOffset>
          </wp:positionV>
          <wp:extent cx="1152940" cy="659010"/>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40CC0B6" w14:textId="77777777" w:rsidR="009D6065" w:rsidRDefault="009D6065">
    <w:pPr>
      <w:pStyle w:val="Cabealho"/>
      <w:jc w:val="right"/>
      <w:rPr>
        <w:rFonts w:ascii="Arial" w:hAnsi="Arial" w:cs="Arial"/>
        <w:i/>
        <w:sz w:val="22"/>
        <w:szCs w:val="22"/>
      </w:rPr>
    </w:pPr>
  </w:p>
  <w:p w14:paraId="2849E98C" w14:textId="77777777" w:rsidR="009D6065" w:rsidRDefault="009D6065">
    <w:pPr>
      <w:pStyle w:val="Cabealho"/>
      <w:jc w:val="right"/>
      <w:rPr>
        <w:rFonts w:ascii="Arial" w:hAnsi="Arial" w:cs="Arial"/>
        <w:i/>
        <w:sz w:val="22"/>
        <w:szCs w:val="22"/>
      </w:rPr>
    </w:pPr>
  </w:p>
  <w:p w14:paraId="36917B33" w14:textId="77777777" w:rsidR="009D6065" w:rsidRPr="00493696" w:rsidRDefault="009D606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0BD4201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nca neves feno martin 4007446">
    <w15:presenceInfo w15:providerId="AD" w15:userId="S-1-5-21-763277875-285111207-3044196176-96247"/>
  </w15:person>
  <w15:person w15:author="silvana chagas pereira 4002227">
    <w15:presenceInfo w15:providerId="AD" w15:userId="S-1-5-21-763277875-285111207-3044196176-32550"/>
  </w15:person>
  <w15:person w15:author="bianca neves feno martin 4007446">
    <w15:presenceInfo w15:providerId="AD" w15:userId="S-1-5-21-763277875-285111207-3044196176-96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123360"/>
    <w:rsid w:val="001245EB"/>
    <w:rsid w:val="001247CA"/>
    <w:rsid w:val="0012497E"/>
    <w:rsid w:val="00135BD6"/>
    <w:rsid w:val="001606D5"/>
    <w:rsid w:val="00172AB9"/>
    <w:rsid w:val="00182001"/>
    <w:rsid w:val="001C7A4F"/>
    <w:rsid w:val="001C7C9C"/>
    <w:rsid w:val="001D32B0"/>
    <w:rsid w:val="001E6153"/>
    <w:rsid w:val="001F79AA"/>
    <w:rsid w:val="00203DB9"/>
    <w:rsid w:val="00213B42"/>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80F0B"/>
    <w:rsid w:val="003A4298"/>
    <w:rsid w:val="003C564F"/>
    <w:rsid w:val="004150C0"/>
    <w:rsid w:val="00435872"/>
    <w:rsid w:val="004378A5"/>
    <w:rsid w:val="004464A3"/>
    <w:rsid w:val="0046616A"/>
    <w:rsid w:val="004716C5"/>
    <w:rsid w:val="0047591E"/>
    <w:rsid w:val="00475E88"/>
    <w:rsid w:val="00476132"/>
    <w:rsid w:val="004A1909"/>
    <w:rsid w:val="004C5591"/>
    <w:rsid w:val="004F08C2"/>
    <w:rsid w:val="00526762"/>
    <w:rsid w:val="00537971"/>
    <w:rsid w:val="00547DB3"/>
    <w:rsid w:val="00562E13"/>
    <w:rsid w:val="0056562F"/>
    <w:rsid w:val="00586AB1"/>
    <w:rsid w:val="005A4691"/>
    <w:rsid w:val="005C585C"/>
    <w:rsid w:val="005D54E3"/>
    <w:rsid w:val="005E27CE"/>
    <w:rsid w:val="0063610D"/>
    <w:rsid w:val="0064661E"/>
    <w:rsid w:val="0065503B"/>
    <w:rsid w:val="0067565E"/>
    <w:rsid w:val="0069107F"/>
    <w:rsid w:val="006A22E0"/>
    <w:rsid w:val="006A3A2C"/>
    <w:rsid w:val="006A46D3"/>
    <w:rsid w:val="006A74C8"/>
    <w:rsid w:val="006B0978"/>
    <w:rsid w:val="006C0BDA"/>
    <w:rsid w:val="006C19FF"/>
    <w:rsid w:val="006D05F9"/>
    <w:rsid w:val="006E2175"/>
    <w:rsid w:val="006F35F9"/>
    <w:rsid w:val="006F6552"/>
    <w:rsid w:val="00716C13"/>
    <w:rsid w:val="007271AB"/>
    <w:rsid w:val="00744108"/>
    <w:rsid w:val="00747646"/>
    <w:rsid w:val="00751D7E"/>
    <w:rsid w:val="007639E0"/>
    <w:rsid w:val="00782009"/>
    <w:rsid w:val="00796AFD"/>
    <w:rsid w:val="00796D2C"/>
    <w:rsid w:val="007B67AA"/>
    <w:rsid w:val="007B75F4"/>
    <w:rsid w:val="007C6DC9"/>
    <w:rsid w:val="007F151D"/>
    <w:rsid w:val="00847A9F"/>
    <w:rsid w:val="00863742"/>
    <w:rsid w:val="0088530E"/>
    <w:rsid w:val="00892DB0"/>
    <w:rsid w:val="008B1F83"/>
    <w:rsid w:val="008C0063"/>
    <w:rsid w:val="008C3641"/>
    <w:rsid w:val="008D2BD4"/>
    <w:rsid w:val="008D4A75"/>
    <w:rsid w:val="008E0C63"/>
    <w:rsid w:val="008E186A"/>
    <w:rsid w:val="008E3CCF"/>
    <w:rsid w:val="0090666C"/>
    <w:rsid w:val="00925571"/>
    <w:rsid w:val="00961EC7"/>
    <w:rsid w:val="00972984"/>
    <w:rsid w:val="00996113"/>
    <w:rsid w:val="009A24DF"/>
    <w:rsid w:val="009A47C6"/>
    <w:rsid w:val="009A5211"/>
    <w:rsid w:val="009C5C6B"/>
    <w:rsid w:val="009C6676"/>
    <w:rsid w:val="009D2871"/>
    <w:rsid w:val="009D5106"/>
    <w:rsid w:val="009D6065"/>
    <w:rsid w:val="009E4E32"/>
    <w:rsid w:val="00A13125"/>
    <w:rsid w:val="00A15140"/>
    <w:rsid w:val="00A173B2"/>
    <w:rsid w:val="00A36528"/>
    <w:rsid w:val="00A73ACE"/>
    <w:rsid w:val="00A82CAF"/>
    <w:rsid w:val="00AD350F"/>
    <w:rsid w:val="00AE4107"/>
    <w:rsid w:val="00AE73FC"/>
    <w:rsid w:val="00AF36A1"/>
    <w:rsid w:val="00B31E7A"/>
    <w:rsid w:val="00B44371"/>
    <w:rsid w:val="00BA3A5A"/>
    <w:rsid w:val="00BB2A37"/>
    <w:rsid w:val="00BC2145"/>
    <w:rsid w:val="00BC58FC"/>
    <w:rsid w:val="00BC60DC"/>
    <w:rsid w:val="00BE43CB"/>
    <w:rsid w:val="00BF1BC0"/>
    <w:rsid w:val="00C17BE1"/>
    <w:rsid w:val="00C23FAF"/>
    <w:rsid w:val="00C244E9"/>
    <w:rsid w:val="00C40C08"/>
    <w:rsid w:val="00C81148"/>
    <w:rsid w:val="00C84E70"/>
    <w:rsid w:val="00C9258C"/>
    <w:rsid w:val="00CA0F6D"/>
    <w:rsid w:val="00CB0615"/>
    <w:rsid w:val="00CB64CF"/>
    <w:rsid w:val="00CC3895"/>
    <w:rsid w:val="00CD639F"/>
    <w:rsid w:val="00CE35AD"/>
    <w:rsid w:val="00CF319A"/>
    <w:rsid w:val="00CF6EEE"/>
    <w:rsid w:val="00D1184A"/>
    <w:rsid w:val="00D17CA2"/>
    <w:rsid w:val="00D5196A"/>
    <w:rsid w:val="00D54E1F"/>
    <w:rsid w:val="00D6348C"/>
    <w:rsid w:val="00D70A68"/>
    <w:rsid w:val="00D84D98"/>
    <w:rsid w:val="00DE443F"/>
    <w:rsid w:val="00DF1E9D"/>
    <w:rsid w:val="00DF3117"/>
    <w:rsid w:val="00DF3B9F"/>
    <w:rsid w:val="00DF615D"/>
    <w:rsid w:val="00E0467E"/>
    <w:rsid w:val="00E305A0"/>
    <w:rsid w:val="00E55DA4"/>
    <w:rsid w:val="00E64109"/>
    <w:rsid w:val="00E758EB"/>
    <w:rsid w:val="00E808A7"/>
    <w:rsid w:val="00E81653"/>
    <w:rsid w:val="00E81CB8"/>
    <w:rsid w:val="00E824B8"/>
    <w:rsid w:val="00E84B37"/>
    <w:rsid w:val="00E852D4"/>
    <w:rsid w:val="00E95C09"/>
    <w:rsid w:val="00EA4450"/>
    <w:rsid w:val="00EA605E"/>
    <w:rsid w:val="00EA672E"/>
    <w:rsid w:val="00ED792A"/>
    <w:rsid w:val="00EE383E"/>
    <w:rsid w:val="00EE694D"/>
    <w:rsid w:val="00EF1993"/>
    <w:rsid w:val="00F06C71"/>
    <w:rsid w:val="00F55892"/>
    <w:rsid w:val="00F60487"/>
    <w:rsid w:val="00F764E6"/>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hyperlink" Target="mailto:operfin@light.com.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scrituracaorf@itau-unibanco.com.b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gustavo.souza@light.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ight.com.br" TargetMode="External"/><Relationship Id="rId20" Type="http://schemas.openxmlformats.org/officeDocument/2006/relationships/hyperlink" Target="mailto:escrituracaorf@itau-uniban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mailto:gustavo.souza@light.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6770-07DC-4D01-9238-78E05FB6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65</Pages>
  <Words>24098</Words>
  <Characters>130133</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silvana chagas pereira 4002227</cp:lastModifiedBy>
  <cp:revision>7</cp:revision>
  <cp:lastPrinted>2019-09-24T11:23:00Z</cp:lastPrinted>
  <dcterms:created xsi:type="dcterms:W3CDTF">2020-03-09T13:36:00Z</dcterms:created>
  <dcterms:modified xsi:type="dcterms:W3CDTF">2020-03-09T14:14:00Z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- 27511988v1 </vt:lpwstr>
  </property>
</Properties>
</file>