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795B" w14:textId="49BE6217" w:rsidR="0048733C" w:rsidRPr="002B42EF" w:rsidRDefault="00B1676A" w:rsidP="00573E71">
      <w:pPr>
        <w:pStyle w:val="NormalWeb"/>
        <w:spacing w:before="140" w:beforeAutospacing="0" w:after="0" w:afterAutospacing="0" w:line="290" w:lineRule="auto"/>
        <w:jc w:val="both"/>
        <w:rPr>
          <w:rFonts w:ascii="Arial" w:hAnsi="Arial" w:cs="Arial"/>
          <w:b/>
          <w:bCs/>
          <w:sz w:val="20"/>
          <w:szCs w:val="20"/>
        </w:rPr>
      </w:pPr>
      <w:r>
        <w:rPr>
          <w:rFonts w:ascii="Arial" w:hAnsi="Arial" w:cs="Arial"/>
          <w:b/>
          <w:bCs/>
          <w:sz w:val="20"/>
          <w:szCs w:val="20"/>
        </w:rPr>
        <w:t>SEGUNDO</w:t>
      </w:r>
      <w:r w:rsidRPr="002B42EF">
        <w:rPr>
          <w:rFonts w:ascii="Arial" w:hAnsi="Arial" w:cs="Arial"/>
          <w:b/>
          <w:bCs/>
          <w:sz w:val="20"/>
          <w:szCs w:val="20"/>
        </w:rPr>
        <w:t xml:space="preserve"> </w:t>
      </w:r>
      <w:r w:rsidR="00AE1159" w:rsidRPr="002B42EF">
        <w:rPr>
          <w:rFonts w:ascii="Arial" w:hAnsi="Arial" w:cs="Arial"/>
          <w:b/>
          <w:bCs/>
          <w:sz w:val="20"/>
          <w:szCs w:val="20"/>
        </w:rPr>
        <w:t xml:space="preserve">ADITAMENTO À </w:t>
      </w:r>
      <w:r w:rsidR="00991133" w:rsidRPr="002B42EF">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2B42EF" w:rsidRDefault="0048733C">
      <w:pPr>
        <w:spacing w:before="140" w:after="0" w:line="290" w:lineRule="auto"/>
        <w:jc w:val="center"/>
        <w:rPr>
          <w:rFonts w:ascii="Arial" w:hAnsi="Arial" w:cs="Arial"/>
          <w:b/>
          <w:bCs/>
          <w:sz w:val="20"/>
          <w:szCs w:val="20"/>
        </w:rPr>
      </w:pPr>
    </w:p>
    <w:p w14:paraId="781DB850" w14:textId="77777777" w:rsidR="00065327" w:rsidRPr="002B42EF" w:rsidRDefault="00B36672">
      <w:pPr>
        <w:spacing w:before="140" w:after="0" w:line="290" w:lineRule="auto"/>
        <w:jc w:val="center"/>
        <w:rPr>
          <w:rFonts w:ascii="Arial" w:hAnsi="Arial" w:cs="Arial"/>
          <w:bCs/>
          <w:sz w:val="20"/>
          <w:szCs w:val="20"/>
        </w:rPr>
      </w:pPr>
      <w:bookmarkStart w:id="0" w:name="_DV_M1"/>
      <w:bookmarkEnd w:id="0"/>
      <w:r w:rsidRPr="002B42EF">
        <w:rPr>
          <w:rFonts w:ascii="Arial" w:hAnsi="Arial" w:cs="Arial"/>
          <w:bCs/>
          <w:sz w:val="20"/>
          <w:szCs w:val="20"/>
        </w:rPr>
        <w:t>e</w:t>
      </w:r>
      <w:r w:rsidR="00065327" w:rsidRPr="002B42EF">
        <w:rPr>
          <w:rFonts w:ascii="Arial" w:hAnsi="Arial" w:cs="Arial"/>
          <w:bCs/>
          <w:sz w:val="20"/>
          <w:szCs w:val="20"/>
        </w:rPr>
        <w:t>ntre</w:t>
      </w:r>
    </w:p>
    <w:p w14:paraId="2734BE0A" w14:textId="77777777" w:rsidR="00065327" w:rsidRPr="002B42EF" w:rsidRDefault="00065327">
      <w:pPr>
        <w:spacing w:before="140" w:after="0" w:line="290" w:lineRule="auto"/>
        <w:jc w:val="center"/>
        <w:rPr>
          <w:rFonts w:ascii="Arial" w:hAnsi="Arial" w:cs="Arial"/>
          <w:b/>
          <w:bCs/>
          <w:sz w:val="20"/>
          <w:szCs w:val="20"/>
        </w:rPr>
      </w:pPr>
    </w:p>
    <w:p w14:paraId="0B4C4B08" w14:textId="744AD58D" w:rsidR="00AE1159" w:rsidRPr="002B42EF" w:rsidRDefault="00AE1159">
      <w:pPr>
        <w:tabs>
          <w:tab w:val="left" w:pos="851"/>
        </w:tabs>
        <w:spacing w:before="140" w:after="0" w:line="290" w:lineRule="auto"/>
        <w:jc w:val="center"/>
        <w:outlineLvl w:val="0"/>
        <w:rPr>
          <w:rFonts w:ascii="Arial" w:hAnsi="Arial" w:cs="Arial"/>
          <w:i/>
          <w:sz w:val="20"/>
          <w:szCs w:val="20"/>
        </w:rPr>
      </w:pPr>
      <w:bookmarkStart w:id="1" w:name="_DV_M2"/>
      <w:bookmarkEnd w:id="1"/>
      <w:r w:rsidRPr="002B42EF">
        <w:rPr>
          <w:rFonts w:ascii="Arial" w:hAnsi="Arial" w:cs="Arial"/>
          <w:b/>
          <w:color w:val="000000"/>
          <w:sz w:val="20"/>
          <w:szCs w:val="20"/>
        </w:rPr>
        <w:t>LIGHT SERVIÇOS DE ELETRICIDADE S.A.</w:t>
      </w:r>
      <w:r w:rsidR="00AF4F5B" w:rsidRPr="002B42EF">
        <w:rPr>
          <w:rFonts w:ascii="Arial" w:hAnsi="Arial" w:cs="Arial"/>
          <w:b/>
          <w:color w:val="000000"/>
          <w:sz w:val="20"/>
          <w:szCs w:val="20"/>
        </w:rPr>
        <w:br/>
      </w:r>
      <w:r w:rsidRPr="002B42EF">
        <w:rPr>
          <w:rFonts w:ascii="Arial" w:hAnsi="Arial" w:cs="Arial"/>
          <w:i/>
          <w:sz w:val="20"/>
          <w:szCs w:val="20"/>
        </w:rPr>
        <w:t>como Emissora</w:t>
      </w:r>
    </w:p>
    <w:p w14:paraId="08E72755" w14:textId="77777777" w:rsidR="00AE1159" w:rsidRPr="002B42EF" w:rsidRDefault="00AE1159">
      <w:pPr>
        <w:tabs>
          <w:tab w:val="left" w:pos="851"/>
        </w:tabs>
        <w:spacing w:before="140" w:after="0" w:line="290" w:lineRule="auto"/>
        <w:jc w:val="center"/>
        <w:rPr>
          <w:rFonts w:ascii="Arial" w:hAnsi="Arial" w:cs="Arial"/>
          <w:sz w:val="20"/>
          <w:szCs w:val="20"/>
        </w:rPr>
      </w:pPr>
    </w:p>
    <w:p w14:paraId="26DCAEEA" w14:textId="77777777" w:rsidR="00AE1159" w:rsidRPr="002B42EF" w:rsidRDefault="00AE1159">
      <w:pPr>
        <w:tabs>
          <w:tab w:val="left" w:pos="851"/>
        </w:tabs>
        <w:spacing w:before="140" w:after="0" w:line="290" w:lineRule="auto"/>
        <w:jc w:val="center"/>
        <w:rPr>
          <w:rFonts w:ascii="Arial" w:hAnsi="Arial" w:cs="Arial"/>
          <w:sz w:val="20"/>
          <w:szCs w:val="20"/>
        </w:rPr>
      </w:pPr>
    </w:p>
    <w:p w14:paraId="7FD21409" w14:textId="7CB6CC05" w:rsidR="00AE1159" w:rsidRPr="002B42EF" w:rsidRDefault="00AE1159">
      <w:pPr>
        <w:tabs>
          <w:tab w:val="left" w:pos="851"/>
        </w:tabs>
        <w:spacing w:before="140" w:after="0" w:line="290" w:lineRule="auto"/>
        <w:jc w:val="center"/>
        <w:outlineLvl w:val="0"/>
        <w:rPr>
          <w:rFonts w:ascii="Arial" w:hAnsi="Arial" w:cs="Arial"/>
          <w:i/>
          <w:sz w:val="20"/>
          <w:szCs w:val="20"/>
        </w:rPr>
      </w:pPr>
      <w:r w:rsidRPr="002B42EF">
        <w:rPr>
          <w:rFonts w:ascii="Arial" w:hAnsi="Arial" w:cs="Arial"/>
          <w:b/>
          <w:color w:val="000000"/>
          <w:sz w:val="20"/>
          <w:szCs w:val="20"/>
        </w:rPr>
        <w:t>LIGHT S.A.</w:t>
      </w:r>
      <w:r w:rsidR="00AF4F5B" w:rsidRPr="002B42EF">
        <w:rPr>
          <w:rFonts w:ascii="Arial" w:hAnsi="Arial" w:cs="Arial"/>
          <w:b/>
          <w:color w:val="000000"/>
          <w:sz w:val="20"/>
          <w:szCs w:val="20"/>
        </w:rPr>
        <w:br/>
      </w:r>
      <w:r w:rsidRPr="002B42EF">
        <w:rPr>
          <w:rFonts w:ascii="Arial" w:hAnsi="Arial" w:cs="Arial"/>
          <w:i/>
          <w:sz w:val="20"/>
          <w:szCs w:val="20"/>
        </w:rPr>
        <w:t>Como Fiadora</w:t>
      </w:r>
    </w:p>
    <w:p w14:paraId="3957A69D" w14:textId="77777777" w:rsidR="00AE1159" w:rsidRPr="002B42EF" w:rsidRDefault="00AE1159">
      <w:pPr>
        <w:tabs>
          <w:tab w:val="left" w:pos="851"/>
        </w:tabs>
        <w:spacing w:before="140" w:after="0" w:line="290" w:lineRule="auto"/>
        <w:jc w:val="center"/>
        <w:rPr>
          <w:rFonts w:ascii="Arial" w:hAnsi="Arial" w:cs="Arial"/>
          <w:sz w:val="20"/>
          <w:szCs w:val="20"/>
        </w:rPr>
      </w:pPr>
    </w:p>
    <w:p w14:paraId="5F497997" w14:textId="77777777" w:rsidR="00AE1159" w:rsidRPr="002B42EF" w:rsidRDefault="00AE1159">
      <w:pPr>
        <w:tabs>
          <w:tab w:val="left" w:pos="851"/>
        </w:tabs>
        <w:spacing w:before="140" w:after="0" w:line="290" w:lineRule="auto"/>
        <w:jc w:val="center"/>
        <w:rPr>
          <w:rFonts w:ascii="Arial" w:hAnsi="Arial" w:cs="Arial"/>
          <w:sz w:val="20"/>
          <w:szCs w:val="20"/>
        </w:rPr>
      </w:pPr>
    </w:p>
    <w:p w14:paraId="20CA80C8" w14:textId="77777777" w:rsidR="00AE1159" w:rsidRPr="002B42EF" w:rsidRDefault="00AE1159">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E</w:t>
      </w:r>
    </w:p>
    <w:p w14:paraId="13BB33DA" w14:textId="77777777" w:rsidR="00AE1159" w:rsidRPr="002B42EF" w:rsidRDefault="00AE1159">
      <w:pPr>
        <w:tabs>
          <w:tab w:val="left" w:pos="851"/>
        </w:tabs>
        <w:spacing w:before="140" w:after="0" w:line="290" w:lineRule="auto"/>
        <w:jc w:val="center"/>
        <w:rPr>
          <w:rFonts w:ascii="Arial" w:hAnsi="Arial" w:cs="Arial"/>
          <w:sz w:val="20"/>
          <w:szCs w:val="20"/>
        </w:rPr>
      </w:pPr>
    </w:p>
    <w:p w14:paraId="7911E84E" w14:textId="77777777" w:rsidR="00B36672" w:rsidRPr="002B42EF" w:rsidRDefault="00B36672">
      <w:pPr>
        <w:tabs>
          <w:tab w:val="left" w:pos="851"/>
        </w:tabs>
        <w:spacing w:before="140" w:after="0" w:line="290" w:lineRule="auto"/>
        <w:jc w:val="center"/>
        <w:rPr>
          <w:rFonts w:ascii="Arial" w:hAnsi="Arial" w:cs="Arial"/>
          <w:sz w:val="20"/>
          <w:szCs w:val="20"/>
        </w:rPr>
      </w:pPr>
    </w:p>
    <w:p w14:paraId="1C277256" w14:textId="77777777" w:rsidR="002832F4" w:rsidRPr="002B42EF" w:rsidRDefault="002832F4">
      <w:pPr>
        <w:tabs>
          <w:tab w:val="left" w:pos="851"/>
        </w:tabs>
        <w:spacing w:before="140" w:after="0" w:line="290" w:lineRule="auto"/>
        <w:jc w:val="center"/>
        <w:rPr>
          <w:rFonts w:ascii="Arial" w:hAnsi="Arial" w:cs="Arial"/>
          <w:sz w:val="20"/>
          <w:szCs w:val="20"/>
        </w:rPr>
      </w:pPr>
    </w:p>
    <w:p w14:paraId="07B7E612" w14:textId="3D13BB71" w:rsidR="002832F4" w:rsidRPr="002B42EF" w:rsidRDefault="002832F4">
      <w:pPr>
        <w:tabs>
          <w:tab w:val="left" w:pos="851"/>
        </w:tabs>
        <w:spacing w:before="140" w:after="0" w:line="290" w:lineRule="auto"/>
        <w:jc w:val="center"/>
        <w:rPr>
          <w:rFonts w:ascii="Arial" w:hAnsi="Arial" w:cs="Arial"/>
          <w:i/>
          <w:sz w:val="20"/>
          <w:szCs w:val="20"/>
        </w:rPr>
      </w:pPr>
      <w:r w:rsidRPr="002B42EF">
        <w:rPr>
          <w:rFonts w:ascii="Arial" w:hAnsi="Arial" w:cs="Arial"/>
          <w:b/>
          <w:smallCaps/>
          <w:color w:val="000000"/>
          <w:sz w:val="20"/>
          <w:szCs w:val="20"/>
        </w:rPr>
        <w:t>SIMPLIFIC PAVARINI DISTRIBUIDORA DE TÍTULOS E VALORES MOBILIÁRIOS LTDA.</w:t>
      </w:r>
      <w:r w:rsidR="00AF4F5B" w:rsidRPr="002B42EF">
        <w:rPr>
          <w:rFonts w:ascii="Arial" w:hAnsi="Arial" w:cs="Arial"/>
          <w:b/>
          <w:smallCaps/>
          <w:color w:val="000000"/>
          <w:sz w:val="20"/>
          <w:szCs w:val="20"/>
        </w:rPr>
        <w:br/>
      </w:r>
      <w:r w:rsidRPr="002B42EF">
        <w:rPr>
          <w:rFonts w:ascii="Arial" w:hAnsi="Arial" w:cs="Arial"/>
          <w:i/>
          <w:sz w:val="20"/>
          <w:szCs w:val="20"/>
        </w:rPr>
        <w:t>como Agente Fiduciário, representando a comunhão de Debenturistas</w:t>
      </w:r>
    </w:p>
    <w:p w14:paraId="3501FEA8" w14:textId="77777777" w:rsidR="002832F4" w:rsidRPr="002B42EF" w:rsidRDefault="002832F4">
      <w:pPr>
        <w:tabs>
          <w:tab w:val="left" w:pos="851"/>
        </w:tabs>
        <w:spacing w:before="140" w:after="0" w:line="290" w:lineRule="auto"/>
        <w:jc w:val="center"/>
        <w:rPr>
          <w:rFonts w:ascii="Arial" w:hAnsi="Arial" w:cs="Arial"/>
          <w:sz w:val="20"/>
          <w:szCs w:val="20"/>
        </w:rPr>
      </w:pPr>
    </w:p>
    <w:p w14:paraId="097A9C7A" w14:textId="7A67DF8E" w:rsidR="002832F4" w:rsidRPr="002B42EF" w:rsidRDefault="002832F4">
      <w:pPr>
        <w:tabs>
          <w:tab w:val="left" w:pos="851"/>
        </w:tabs>
        <w:spacing w:before="140" w:after="0" w:line="290" w:lineRule="auto"/>
        <w:jc w:val="center"/>
        <w:rPr>
          <w:rFonts w:ascii="Arial" w:hAnsi="Arial" w:cs="Arial"/>
          <w:sz w:val="20"/>
          <w:szCs w:val="20"/>
        </w:rPr>
      </w:pPr>
    </w:p>
    <w:p w14:paraId="7DF837D4" w14:textId="3682B9ED" w:rsidR="00AF4F5B" w:rsidRPr="002B42EF" w:rsidRDefault="00AF4F5B">
      <w:pPr>
        <w:tabs>
          <w:tab w:val="left" w:pos="851"/>
        </w:tabs>
        <w:spacing w:before="140" w:after="0" w:line="290" w:lineRule="auto"/>
        <w:jc w:val="center"/>
        <w:rPr>
          <w:rFonts w:ascii="Arial" w:hAnsi="Arial" w:cs="Arial"/>
          <w:sz w:val="20"/>
          <w:szCs w:val="20"/>
        </w:rPr>
      </w:pPr>
    </w:p>
    <w:p w14:paraId="502380F4" w14:textId="77777777" w:rsidR="00AF4F5B" w:rsidRPr="002B42EF" w:rsidRDefault="00AF4F5B">
      <w:pPr>
        <w:tabs>
          <w:tab w:val="left" w:pos="851"/>
        </w:tabs>
        <w:spacing w:before="140" w:after="0" w:line="290" w:lineRule="auto"/>
        <w:jc w:val="center"/>
        <w:rPr>
          <w:rFonts w:ascii="Arial" w:hAnsi="Arial" w:cs="Arial"/>
          <w:sz w:val="20"/>
          <w:szCs w:val="20"/>
        </w:rPr>
      </w:pPr>
    </w:p>
    <w:p w14:paraId="3FD1985C" w14:textId="77777777" w:rsidR="002832F4" w:rsidRPr="002B42EF" w:rsidRDefault="002832F4">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66CEE96C" w14:textId="77777777" w:rsidR="002832F4" w:rsidRPr="002B42EF" w:rsidRDefault="002832F4">
      <w:pPr>
        <w:tabs>
          <w:tab w:val="left" w:pos="851"/>
        </w:tabs>
        <w:spacing w:before="140" w:after="0" w:line="290" w:lineRule="auto"/>
        <w:jc w:val="center"/>
        <w:outlineLvl w:val="0"/>
        <w:rPr>
          <w:rFonts w:ascii="Arial" w:hAnsi="Arial" w:cs="Arial"/>
          <w:sz w:val="20"/>
          <w:szCs w:val="20"/>
        </w:rPr>
      </w:pPr>
      <w:r w:rsidRPr="002B42EF">
        <w:rPr>
          <w:rFonts w:ascii="Arial" w:hAnsi="Arial" w:cs="Arial"/>
          <w:sz w:val="20"/>
          <w:szCs w:val="20"/>
        </w:rPr>
        <w:t>Datado de</w:t>
      </w:r>
    </w:p>
    <w:p w14:paraId="2ADDB292" w14:textId="54D62634" w:rsidR="002832F4" w:rsidRPr="002B42EF" w:rsidRDefault="00B1676A">
      <w:pPr>
        <w:tabs>
          <w:tab w:val="left" w:pos="851"/>
        </w:tabs>
        <w:spacing w:before="140" w:after="0" w:line="290" w:lineRule="auto"/>
        <w:jc w:val="center"/>
        <w:rPr>
          <w:rFonts w:ascii="Arial" w:hAnsi="Arial" w:cs="Arial"/>
          <w:sz w:val="20"/>
          <w:szCs w:val="20"/>
        </w:rPr>
      </w:pPr>
      <w:r>
        <w:rPr>
          <w:rFonts w:ascii="Arial" w:hAnsi="Arial" w:cs="Arial"/>
          <w:sz w:val="20"/>
          <w:szCs w:val="20"/>
        </w:rPr>
        <w:t>28</w:t>
      </w:r>
      <w:r w:rsidR="002832F4" w:rsidRPr="002B42EF">
        <w:rPr>
          <w:rFonts w:ascii="Arial" w:hAnsi="Arial" w:cs="Arial"/>
          <w:sz w:val="20"/>
          <w:szCs w:val="20"/>
        </w:rPr>
        <w:t xml:space="preserve"> de </w:t>
      </w:r>
      <w:r>
        <w:rPr>
          <w:rFonts w:ascii="Arial" w:hAnsi="Arial" w:cs="Arial"/>
          <w:sz w:val="20"/>
          <w:szCs w:val="20"/>
        </w:rPr>
        <w:t>maio</w:t>
      </w:r>
      <w:r w:rsidR="002832F4" w:rsidRPr="002B42EF">
        <w:rPr>
          <w:rFonts w:ascii="Arial" w:hAnsi="Arial" w:cs="Arial"/>
          <w:sz w:val="20"/>
          <w:szCs w:val="20"/>
        </w:rPr>
        <w:t xml:space="preserve"> de </w:t>
      </w:r>
      <w:r w:rsidR="00991133" w:rsidRPr="002B42EF">
        <w:rPr>
          <w:rFonts w:ascii="Arial" w:hAnsi="Arial" w:cs="Arial"/>
          <w:sz w:val="20"/>
          <w:szCs w:val="20"/>
        </w:rPr>
        <w:t>2021</w:t>
      </w:r>
    </w:p>
    <w:p w14:paraId="161858D1" w14:textId="7DC25E0D" w:rsidR="00503788" w:rsidRPr="002B42EF" w:rsidRDefault="002832F4">
      <w:pPr>
        <w:autoSpaceDE/>
        <w:autoSpaceDN/>
        <w:adjustRightInd/>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249F23B7" w14:textId="77777777" w:rsidR="00503788" w:rsidRPr="002B42EF" w:rsidRDefault="0050378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4CC0F3D0" w14:textId="36846C36" w:rsidR="00991133" w:rsidRPr="002B42EF" w:rsidRDefault="00B1676A">
      <w:pPr>
        <w:spacing w:before="140" w:after="0" w:line="290" w:lineRule="auto"/>
        <w:rPr>
          <w:rFonts w:ascii="Arial" w:hAnsi="Arial" w:cs="Arial"/>
          <w:b/>
          <w:color w:val="000000"/>
          <w:sz w:val="20"/>
          <w:szCs w:val="20"/>
        </w:rPr>
      </w:pPr>
      <w:bookmarkStart w:id="2" w:name="_DV_M11"/>
      <w:bookmarkStart w:id="3" w:name="_DV_M12"/>
      <w:bookmarkEnd w:id="2"/>
      <w:bookmarkEnd w:id="3"/>
      <w:r>
        <w:rPr>
          <w:rFonts w:ascii="Arial" w:hAnsi="Arial" w:cs="Arial"/>
          <w:b/>
          <w:bCs/>
          <w:sz w:val="20"/>
          <w:szCs w:val="20"/>
        </w:rPr>
        <w:lastRenderedPageBreak/>
        <w:t>SEGUNDO</w:t>
      </w:r>
      <w:r w:rsidR="00991133" w:rsidRPr="002B42EF">
        <w:rPr>
          <w:rFonts w:ascii="Arial" w:hAnsi="Arial" w:cs="Arial"/>
          <w:b/>
          <w:bCs/>
          <w:sz w:val="20"/>
          <w:szCs w:val="20"/>
        </w:rPr>
        <w:t xml:space="preserve"> 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7594C343" w:rsidR="0048733C" w:rsidRPr="002B42EF" w:rsidRDefault="001A0B08">
      <w:pPr>
        <w:spacing w:before="140" w:after="0" w:line="290" w:lineRule="auto"/>
        <w:rPr>
          <w:rFonts w:ascii="Arial" w:hAnsi="Arial" w:cs="Arial"/>
          <w:sz w:val="20"/>
          <w:szCs w:val="20"/>
        </w:rPr>
      </w:pPr>
      <w:bookmarkStart w:id="4" w:name="_DV_M14"/>
      <w:bookmarkStart w:id="5" w:name="_DV_M15"/>
      <w:bookmarkEnd w:id="4"/>
      <w:bookmarkEnd w:id="5"/>
      <w:r w:rsidRPr="002B42EF">
        <w:rPr>
          <w:rFonts w:ascii="Arial" w:hAnsi="Arial" w:cs="Arial"/>
          <w:sz w:val="20"/>
          <w:szCs w:val="20"/>
        </w:rPr>
        <w:t xml:space="preserve">Pelo presente </w:t>
      </w:r>
      <w:r w:rsidR="00991133" w:rsidRPr="002B42EF">
        <w:rPr>
          <w:rFonts w:ascii="Arial" w:hAnsi="Arial" w:cs="Arial"/>
          <w:sz w:val="20"/>
          <w:szCs w:val="20"/>
        </w:rPr>
        <w:t>“</w:t>
      </w:r>
      <w:r w:rsidR="00B1676A">
        <w:rPr>
          <w:rFonts w:ascii="Arial" w:hAnsi="Arial" w:cs="Arial"/>
          <w:i/>
          <w:iCs/>
          <w:sz w:val="20"/>
          <w:szCs w:val="20"/>
        </w:rPr>
        <w:t>Segundo</w:t>
      </w:r>
      <w:r w:rsidR="00991133" w:rsidRPr="002B42EF">
        <w:rPr>
          <w:rFonts w:ascii="Arial" w:hAnsi="Arial" w:cs="Arial"/>
          <w:i/>
          <w:iCs/>
          <w:sz w:val="20"/>
          <w:szCs w:val="20"/>
        </w:rPr>
        <w:t xml:space="preserve"> </w:t>
      </w:r>
      <w:r w:rsidR="00BC4CE5" w:rsidRPr="002B42EF">
        <w:rPr>
          <w:rFonts w:ascii="Arial" w:hAnsi="Arial" w:cs="Arial"/>
          <w:i/>
          <w:iCs/>
          <w:sz w:val="20"/>
          <w:szCs w:val="20"/>
        </w:rPr>
        <w:t xml:space="preserve">Aditamento </w:t>
      </w:r>
      <w:r w:rsidR="00B36672" w:rsidRPr="002B42EF">
        <w:rPr>
          <w:rFonts w:ascii="Arial" w:hAnsi="Arial" w:cs="Arial"/>
          <w:i/>
          <w:iCs/>
          <w:sz w:val="20"/>
          <w:szCs w:val="20"/>
        </w:rPr>
        <w:t xml:space="preserve">à </w:t>
      </w:r>
      <w:r w:rsidR="00991133" w:rsidRPr="002B42EF">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2B42EF">
        <w:rPr>
          <w:rFonts w:ascii="Arial" w:hAnsi="Arial" w:cs="Arial"/>
          <w:sz w:val="20"/>
          <w:szCs w:val="20"/>
        </w:rPr>
        <w:t xml:space="preserve">” </w:t>
      </w:r>
      <w:r w:rsidR="00B1676A" w:rsidRPr="002B42EF">
        <w:rPr>
          <w:rFonts w:ascii="Arial" w:hAnsi="Arial" w:cs="Arial"/>
          <w:sz w:val="20"/>
          <w:szCs w:val="20"/>
        </w:rPr>
        <w:t>(“</w:t>
      </w:r>
      <w:r w:rsidR="00B1676A">
        <w:rPr>
          <w:rFonts w:ascii="Arial" w:hAnsi="Arial" w:cs="Arial"/>
          <w:b/>
          <w:bCs/>
          <w:sz w:val="20"/>
          <w:szCs w:val="20"/>
        </w:rPr>
        <w:t>Segundo</w:t>
      </w:r>
      <w:r w:rsidR="00B1676A" w:rsidRPr="002B42EF">
        <w:rPr>
          <w:rFonts w:ascii="Arial" w:hAnsi="Arial" w:cs="Arial"/>
          <w:b/>
          <w:bCs/>
          <w:sz w:val="20"/>
          <w:szCs w:val="20"/>
        </w:rPr>
        <w:t xml:space="preserve"> </w:t>
      </w:r>
      <w:r w:rsidR="00503788" w:rsidRPr="002B42EF">
        <w:rPr>
          <w:rFonts w:ascii="Arial" w:hAnsi="Arial" w:cs="Arial"/>
          <w:b/>
          <w:bCs/>
          <w:sz w:val="20"/>
          <w:szCs w:val="20"/>
        </w:rPr>
        <w:t>Aditamento</w:t>
      </w:r>
      <w:r w:rsidR="00395414" w:rsidRPr="002B42EF">
        <w:rPr>
          <w:rFonts w:ascii="Arial" w:hAnsi="Arial" w:cs="Arial"/>
          <w:sz w:val="20"/>
          <w:szCs w:val="20"/>
        </w:rPr>
        <w:t>”), as partes abaixo qualificadas,</w:t>
      </w:r>
    </w:p>
    <w:p w14:paraId="11EFEF90" w14:textId="3D5C21EA" w:rsidR="00503788" w:rsidRPr="002B42EF" w:rsidRDefault="00503788">
      <w:pPr>
        <w:pStyle w:val="Parties"/>
        <w:widowControl w:val="0"/>
        <w:spacing w:before="140" w:after="0"/>
        <w:rPr>
          <w:szCs w:val="20"/>
        </w:rPr>
      </w:pPr>
      <w:bookmarkStart w:id="6" w:name="_DV_M16"/>
      <w:bookmarkStart w:id="7" w:name="_DV_M17"/>
      <w:bookmarkStart w:id="8" w:name="_DV_M20"/>
      <w:bookmarkEnd w:id="6"/>
      <w:bookmarkEnd w:id="7"/>
      <w:bookmarkEnd w:id="8"/>
      <w:r w:rsidRPr="002B42EF">
        <w:rPr>
          <w:b/>
          <w:smallCaps/>
          <w:szCs w:val="20"/>
        </w:rPr>
        <w:t xml:space="preserve">LIGHT SERVIÇOS DE </w:t>
      </w:r>
      <w:r w:rsidRPr="002B42EF">
        <w:rPr>
          <w:b/>
          <w:szCs w:val="20"/>
        </w:rPr>
        <w:t>ELETRICIDADE S.A.</w:t>
      </w:r>
      <w:r w:rsidRPr="002B42EF">
        <w:rPr>
          <w:szCs w:val="20"/>
        </w:rPr>
        <w:t xml:space="preserve">, sociedade por ações com registro de companhia aberta na CVM como categoria B, com sede na Cidade do Rio de Janeiro, Estado do Rio de Janeiro, na Avenida Marechal Floriano, nº 168, Centro, CEP 20080-002, inscrita no </w:t>
      </w:r>
      <w:bookmarkStart w:id="9" w:name="_Hlk66109812"/>
      <w:r w:rsidRPr="002B42EF">
        <w:rPr>
          <w:szCs w:val="20"/>
        </w:rPr>
        <w:t>Cadastro</w:t>
      </w:r>
      <w:r w:rsidRPr="002B42EF">
        <w:rPr>
          <w:smallCaps/>
          <w:lang w:val="x-none"/>
        </w:rPr>
        <w:t xml:space="preserve"> </w:t>
      </w:r>
      <w:r w:rsidRPr="002B42EF">
        <w:rPr>
          <w:szCs w:val="20"/>
        </w:rPr>
        <w:t>Nacional da Pessoa Jurídica do Ministério da Economia</w:t>
      </w:r>
      <w:bookmarkEnd w:id="9"/>
      <w:r w:rsidRPr="002B42EF">
        <w:rPr>
          <w:szCs w:val="20"/>
        </w:rPr>
        <w:t xml:space="preserve"> (“</w:t>
      </w:r>
      <w:r w:rsidRPr="002B42EF">
        <w:rPr>
          <w:b/>
          <w:bCs/>
          <w:szCs w:val="20"/>
        </w:rPr>
        <w:t>CNPJ/ME</w:t>
      </w:r>
      <w:r w:rsidRPr="002B42EF">
        <w:rPr>
          <w:szCs w:val="20"/>
        </w:rPr>
        <w:t xml:space="preserve">”) sob o nº </w:t>
      </w:r>
      <w:bookmarkStart w:id="10" w:name="_Hlk66108938"/>
      <w:r w:rsidRPr="002B42EF">
        <w:rPr>
          <w:szCs w:val="20"/>
        </w:rPr>
        <w:t>60.444.437/0001-46</w:t>
      </w:r>
      <w:bookmarkEnd w:id="10"/>
      <w:r w:rsidRPr="002B42EF">
        <w:rPr>
          <w:szCs w:val="20"/>
        </w:rPr>
        <w:t>, neste ato representada na forma de seu Estatuto Social (“</w:t>
      </w:r>
      <w:r w:rsidRPr="002B42EF">
        <w:rPr>
          <w:b/>
          <w:szCs w:val="20"/>
        </w:rPr>
        <w:t>Emissora</w:t>
      </w:r>
      <w:r w:rsidRPr="002B42EF">
        <w:rPr>
          <w:szCs w:val="20"/>
        </w:rPr>
        <w:t>”); e</w:t>
      </w:r>
    </w:p>
    <w:p w14:paraId="05853A40" w14:textId="68FCA6D9" w:rsidR="00503788" w:rsidRPr="002B42EF" w:rsidRDefault="00503788">
      <w:pPr>
        <w:pStyle w:val="Parties"/>
        <w:widowControl w:val="0"/>
        <w:spacing w:before="140" w:after="0"/>
        <w:rPr>
          <w:szCs w:val="20"/>
        </w:rPr>
      </w:pPr>
      <w:r w:rsidRPr="002B42EF">
        <w:rPr>
          <w:b/>
          <w:smallCaps/>
          <w:szCs w:val="20"/>
        </w:rPr>
        <w:t>SIMPLIFIC</w:t>
      </w:r>
      <w:r w:rsidRPr="002B42EF">
        <w:rPr>
          <w:b/>
          <w:szCs w:val="20"/>
        </w:rPr>
        <w:t xml:space="preserve"> PAVARINI DISTRIBUIDORA DE TÍTULOS E VALORES MOBILIÁRIOS LTDA.</w:t>
      </w:r>
      <w:r w:rsidRPr="002B42EF">
        <w:rPr>
          <w:szCs w:val="20"/>
        </w:rPr>
        <w:t xml:space="preserve">,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w:t>
      </w:r>
      <w:r w:rsidR="00CD5361">
        <w:rPr>
          <w:szCs w:val="20"/>
        </w:rPr>
        <w:t>Contrato</w:t>
      </w:r>
      <w:r w:rsidR="00CD5361" w:rsidRPr="002B42EF">
        <w:rPr>
          <w:szCs w:val="20"/>
        </w:rPr>
        <w:t xml:space="preserve"> </w:t>
      </w:r>
      <w:r w:rsidRPr="002B42EF">
        <w:rPr>
          <w:szCs w:val="20"/>
        </w:rPr>
        <w:t>Social (“</w:t>
      </w:r>
      <w:r w:rsidRPr="002B42EF">
        <w:rPr>
          <w:b/>
          <w:bCs/>
          <w:szCs w:val="20"/>
        </w:rPr>
        <w:t>Agente Fiduciário</w:t>
      </w:r>
      <w:r w:rsidRPr="002B42EF">
        <w:rPr>
          <w:szCs w:val="20"/>
        </w:rPr>
        <w:t xml:space="preserve">”); </w:t>
      </w:r>
    </w:p>
    <w:p w14:paraId="631859BA" w14:textId="77777777" w:rsidR="00503788" w:rsidRPr="002B42EF" w:rsidRDefault="00503788">
      <w:pPr>
        <w:spacing w:before="140" w:after="0" w:line="290" w:lineRule="auto"/>
        <w:rPr>
          <w:rFonts w:ascii="Arial" w:eastAsia="MS Mincho" w:hAnsi="Arial" w:cs="Arial"/>
          <w:smallCaps/>
          <w:color w:val="000000"/>
          <w:sz w:val="20"/>
          <w:szCs w:val="20"/>
        </w:rPr>
      </w:pPr>
      <w:r w:rsidRPr="002B42EF">
        <w:rPr>
          <w:rFonts w:ascii="Arial" w:eastAsia="MS Mincho" w:hAnsi="Arial" w:cs="Arial"/>
          <w:color w:val="000000"/>
          <w:sz w:val="20"/>
          <w:szCs w:val="20"/>
        </w:rPr>
        <w:t>E, na condição de fiadora:</w:t>
      </w:r>
    </w:p>
    <w:p w14:paraId="3837226A" w14:textId="77777777" w:rsidR="00503788" w:rsidRPr="002B42EF" w:rsidRDefault="00503788">
      <w:pPr>
        <w:pStyle w:val="Parties"/>
        <w:widowControl w:val="0"/>
        <w:spacing w:before="140" w:after="0"/>
        <w:rPr>
          <w:szCs w:val="20"/>
        </w:rPr>
      </w:pPr>
      <w:r w:rsidRPr="002B42EF">
        <w:rPr>
          <w:b/>
          <w:szCs w:val="20"/>
        </w:rPr>
        <w:t xml:space="preserve">LIGHT S.A., </w:t>
      </w:r>
      <w:r w:rsidRPr="002B42EF">
        <w:rPr>
          <w:szCs w:val="20"/>
        </w:rPr>
        <w:t xml:space="preserve">sociedade por ações com registro de companhia aberta na CVM como categoria A, com sede na Cidade do Rio de Janeiro, Estado do Rio de Janeiro, na Avenida Marechal Floriano, nº 168, parte, 2º andar, Corredor A, Centro, CEP </w:t>
      </w:r>
      <w:r w:rsidRPr="002B42EF">
        <w:rPr>
          <w:bCs/>
          <w:szCs w:val="20"/>
        </w:rPr>
        <w:t xml:space="preserve">20080-002, </w:t>
      </w:r>
      <w:r w:rsidRPr="002B42EF">
        <w:rPr>
          <w:szCs w:val="20"/>
        </w:rPr>
        <w:t>inscrita no CNPJ/ME sob o nº 03.378.521/0001-75, neste ato representada na forma de seu Estatuto Social (“</w:t>
      </w:r>
      <w:r w:rsidRPr="002B42EF">
        <w:rPr>
          <w:b/>
          <w:bCs/>
          <w:szCs w:val="20"/>
        </w:rPr>
        <w:t>Fiadora</w:t>
      </w:r>
      <w:r w:rsidRPr="002B42EF">
        <w:rPr>
          <w:szCs w:val="20"/>
        </w:rPr>
        <w:t>”);</w:t>
      </w:r>
    </w:p>
    <w:p w14:paraId="17C1DCCA" w14:textId="77777777" w:rsidR="003D463B" w:rsidRPr="002B42EF" w:rsidRDefault="00303CAA">
      <w:pPr>
        <w:spacing w:before="140" w:after="0" w:line="290" w:lineRule="auto"/>
        <w:rPr>
          <w:rFonts w:ascii="Arial" w:hAnsi="Arial" w:cs="Arial"/>
          <w:b/>
          <w:sz w:val="20"/>
          <w:szCs w:val="20"/>
        </w:rPr>
      </w:pPr>
      <w:bookmarkStart w:id="11" w:name="_DV_M7"/>
      <w:bookmarkStart w:id="12" w:name="_DV_M18"/>
      <w:bookmarkStart w:id="13" w:name="_DV_M19"/>
      <w:bookmarkEnd w:id="11"/>
      <w:bookmarkEnd w:id="12"/>
      <w:bookmarkEnd w:id="13"/>
      <w:r w:rsidRPr="002B42EF">
        <w:rPr>
          <w:rFonts w:ascii="Arial" w:hAnsi="Arial" w:cs="Arial"/>
          <w:b/>
          <w:sz w:val="20"/>
          <w:szCs w:val="20"/>
        </w:rPr>
        <w:t>CONSIDERANDO QUE:</w:t>
      </w:r>
    </w:p>
    <w:p w14:paraId="45D8468C" w14:textId="3321A5C1" w:rsidR="00A56E39" w:rsidRDefault="003D463B">
      <w:pPr>
        <w:pStyle w:val="Recitals"/>
        <w:widowControl w:val="0"/>
        <w:spacing w:before="140" w:after="0"/>
      </w:pPr>
      <w:r w:rsidRPr="002B42EF">
        <w:t xml:space="preserve">as partes celebraram, em </w:t>
      </w:r>
      <w:r w:rsidR="001D72FE">
        <w:t>05 de abril</w:t>
      </w:r>
      <w:r w:rsidR="00F4438C" w:rsidRPr="002B42EF">
        <w:t xml:space="preserve"> </w:t>
      </w:r>
      <w:r w:rsidR="003C2557" w:rsidRPr="002B42EF">
        <w:t>de 20</w:t>
      </w:r>
      <w:r w:rsidR="00365130" w:rsidRPr="002B42EF">
        <w:t>21</w:t>
      </w:r>
      <w:r w:rsidRPr="002B42EF">
        <w:t xml:space="preserve">, </w:t>
      </w:r>
      <w:r w:rsidR="00C87ADF" w:rsidRPr="002B42EF">
        <w:t xml:space="preserve">a </w:t>
      </w:r>
      <w:r w:rsidR="00365130" w:rsidRPr="002B42EF">
        <w:t>“</w:t>
      </w:r>
      <w:r w:rsidR="00365130" w:rsidRPr="00C47EFF">
        <w:rPr>
          <w:i/>
          <w:iCs/>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B42EF">
        <w:t>”</w:t>
      </w:r>
      <w:r w:rsidRPr="002B42EF">
        <w:t xml:space="preserve"> (“</w:t>
      </w:r>
      <w:r w:rsidRPr="002B42EF">
        <w:rPr>
          <w:b/>
          <w:bCs/>
        </w:rPr>
        <w:t>E</w:t>
      </w:r>
      <w:r w:rsidR="00303CAA" w:rsidRPr="002B42EF">
        <w:rPr>
          <w:b/>
          <w:bCs/>
        </w:rPr>
        <w:t>scritura</w:t>
      </w:r>
      <w:r w:rsidRPr="002B42EF">
        <w:t xml:space="preserve">”), </w:t>
      </w:r>
      <w:r w:rsidR="00B8633B" w:rsidRPr="002B42EF">
        <w:t>a</w:t>
      </w:r>
      <w:r w:rsidRPr="002B42EF">
        <w:t xml:space="preserve"> qual regerá os termos e condições da </w:t>
      </w:r>
      <w:r w:rsidR="00365130" w:rsidRPr="002B42EF">
        <w:t xml:space="preserve">22ª (vigésima segunda) </w:t>
      </w:r>
      <w:r w:rsidRPr="002B42EF">
        <w:t xml:space="preserve">emissão </w:t>
      </w:r>
      <w:r w:rsidR="00DA3F27" w:rsidRPr="002B42EF">
        <w:t>de debêntures simples, não conversíveis em ações,</w:t>
      </w:r>
      <w:r w:rsidR="00DA3F27" w:rsidRPr="002B42EF">
        <w:rPr>
          <w:b/>
        </w:rPr>
        <w:t xml:space="preserve"> </w:t>
      </w:r>
      <w:r w:rsidR="00DA3F27" w:rsidRPr="002B42EF">
        <w:t xml:space="preserve">em </w:t>
      </w:r>
      <w:r w:rsidR="00F87606" w:rsidRPr="002B42EF">
        <w:t>série</w:t>
      </w:r>
      <w:r w:rsidR="00365130" w:rsidRPr="002B42EF">
        <w:t xml:space="preserve"> única</w:t>
      </w:r>
      <w:r w:rsidR="00DA3F27" w:rsidRPr="002B42EF">
        <w:t>, da espécie quirografária, com garantia fidejussória adicional, para distribuição pública da Companhia</w:t>
      </w:r>
      <w:r w:rsidRPr="002B42EF">
        <w:t xml:space="preserve"> (“</w:t>
      </w:r>
      <w:r w:rsidRPr="002B42EF">
        <w:rPr>
          <w:b/>
          <w:bCs/>
        </w:rPr>
        <w:t>Oferta</w:t>
      </w:r>
      <w:r w:rsidRPr="002B42EF">
        <w:t>” ou “</w:t>
      </w:r>
      <w:r w:rsidR="00303CAA" w:rsidRPr="002B42EF">
        <w:rPr>
          <w:b/>
          <w:bCs/>
        </w:rPr>
        <w:t>Emissão</w:t>
      </w:r>
      <w:r w:rsidRPr="002B42EF">
        <w:t>” e “</w:t>
      </w:r>
      <w:r w:rsidR="00303CAA" w:rsidRPr="002B42EF">
        <w:rPr>
          <w:b/>
          <w:bCs/>
        </w:rPr>
        <w:t>Debêntures</w:t>
      </w:r>
      <w:r w:rsidRPr="002B42EF">
        <w:t>”, respectivamente)</w:t>
      </w:r>
      <w:r w:rsidR="002054C0">
        <w:t xml:space="preserve">, que foi </w:t>
      </w:r>
      <w:r w:rsidR="002054C0" w:rsidRPr="002054C0">
        <w:t xml:space="preserve">devidamente </w:t>
      </w:r>
      <w:r w:rsidR="00396648" w:rsidRPr="00396648">
        <w:t>inscrito</w:t>
      </w:r>
      <w:r w:rsidR="002054C0" w:rsidRPr="002054C0">
        <w:t xml:space="preserve"> </w:t>
      </w:r>
      <w:r w:rsidR="002054C0" w:rsidRPr="002B42EF">
        <w:t>na Junta Comercial do Estado do Rio de Janeiro (“</w:t>
      </w:r>
      <w:r w:rsidR="002054C0" w:rsidRPr="002B42EF">
        <w:rPr>
          <w:b/>
          <w:bCs/>
        </w:rPr>
        <w:t>JUCERJA</w:t>
      </w:r>
      <w:r w:rsidR="002054C0" w:rsidRPr="002B42EF">
        <w:t>”)</w:t>
      </w:r>
      <w:r w:rsidR="002054C0">
        <w:t xml:space="preserve">, </w:t>
      </w:r>
      <w:r w:rsidR="002054C0" w:rsidRPr="002054C0">
        <w:t>em 08 de abril de 2021, sob nº ED333006740000</w:t>
      </w:r>
      <w:r w:rsidRPr="002B42EF">
        <w:t>;</w:t>
      </w:r>
    </w:p>
    <w:p w14:paraId="364BBDEA" w14:textId="62C6AF27" w:rsidR="00A56E39" w:rsidRPr="002B42EF" w:rsidRDefault="003D463B">
      <w:pPr>
        <w:pStyle w:val="Recitals"/>
        <w:widowControl w:val="0"/>
        <w:spacing w:before="140" w:after="0"/>
      </w:pPr>
      <w:r w:rsidRPr="002B42EF">
        <w:t xml:space="preserve">a Emissão das Debêntures e a Oferta foram aprovadas pela </w:t>
      </w:r>
      <w:r w:rsidR="00DA3F27" w:rsidRPr="002B42EF">
        <w:t>Reun</w:t>
      </w:r>
      <w:r w:rsidR="006C0C6F" w:rsidRPr="002B42EF">
        <w:t>ião do Conselho de Administração</w:t>
      </w:r>
      <w:r w:rsidRPr="002B42EF">
        <w:t xml:space="preserve"> realizada em </w:t>
      </w:r>
      <w:r w:rsidR="001D72FE">
        <w:t>05</w:t>
      </w:r>
      <w:r w:rsidR="001D72FE" w:rsidRPr="002B42EF">
        <w:t xml:space="preserve"> </w:t>
      </w:r>
      <w:r w:rsidRPr="002B42EF">
        <w:t xml:space="preserve">de </w:t>
      </w:r>
      <w:r w:rsidR="00C355A3">
        <w:t>abril</w:t>
      </w:r>
      <w:r w:rsidR="00C355A3" w:rsidRPr="002B42EF">
        <w:t xml:space="preserve"> </w:t>
      </w:r>
      <w:r w:rsidRPr="002B42EF">
        <w:t>de 20</w:t>
      </w:r>
      <w:r w:rsidR="00365130" w:rsidRPr="002B42EF">
        <w:t>21</w:t>
      </w:r>
      <w:r w:rsidRPr="002B42EF">
        <w:t xml:space="preserve"> (</w:t>
      </w:r>
      <w:r w:rsidR="00C75DBD" w:rsidRPr="002B42EF">
        <w:t>“</w:t>
      </w:r>
      <w:r w:rsidR="006C0C6F" w:rsidRPr="002B42EF">
        <w:rPr>
          <w:b/>
          <w:bCs/>
        </w:rPr>
        <w:t>RCA</w:t>
      </w:r>
      <w:r w:rsidR="00365130" w:rsidRPr="002B42EF">
        <w:rPr>
          <w:b/>
          <w:bCs/>
        </w:rPr>
        <w:t xml:space="preserve"> da Emissora</w:t>
      </w:r>
      <w:r w:rsidRPr="002B42EF">
        <w:t>”), cuja ata fo</w:t>
      </w:r>
      <w:r w:rsidR="006C0C6F" w:rsidRPr="002B42EF">
        <w:t>i</w:t>
      </w:r>
      <w:r w:rsidRPr="002B42EF">
        <w:t xml:space="preserve"> devidamente</w:t>
      </w:r>
      <w:r w:rsidR="002054C0">
        <w:t xml:space="preserve"> arquivada</w:t>
      </w:r>
      <w:r w:rsidR="002054C0" w:rsidDel="002054C0">
        <w:t xml:space="preserve"> </w:t>
      </w:r>
      <w:r w:rsidRPr="002B42EF">
        <w:t xml:space="preserve">na </w:t>
      </w:r>
      <w:r w:rsidR="00065327" w:rsidRPr="001D03B7">
        <w:t>JUCE</w:t>
      </w:r>
      <w:r w:rsidR="006C0C6F" w:rsidRPr="001D03B7">
        <w:t>RJA</w:t>
      </w:r>
      <w:r w:rsidR="002C788E" w:rsidRPr="002B42EF">
        <w:t>,</w:t>
      </w:r>
      <w:r w:rsidR="00065327" w:rsidRPr="002B42EF">
        <w:t xml:space="preserve"> </w:t>
      </w:r>
      <w:r w:rsidRPr="002B42EF">
        <w:t xml:space="preserve">em </w:t>
      </w:r>
      <w:r w:rsidR="002054C0" w:rsidRPr="002054C0">
        <w:t>09 de abril de 2021, sob nº 00004045968</w:t>
      </w:r>
      <w:r w:rsidR="002C788E" w:rsidRPr="002B42EF">
        <w:t>,</w:t>
      </w:r>
      <w:r w:rsidR="00B51FD6" w:rsidRPr="002B42EF">
        <w:t xml:space="preserve"> </w:t>
      </w:r>
      <w:r w:rsidR="00574FB1" w:rsidRPr="002B42EF">
        <w:t>e</w:t>
      </w:r>
      <w:r w:rsidRPr="002B42EF">
        <w:t xml:space="preserve"> publicada em </w:t>
      </w:r>
      <w:r w:rsidR="002054C0" w:rsidRPr="002054C0">
        <w:t>07 de abril de 2021</w:t>
      </w:r>
      <w:r w:rsidR="002054C0">
        <w:t xml:space="preserve"> </w:t>
      </w:r>
      <w:r w:rsidRPr="002B42EF">
        <w:t xml:space="preserve">no </w:t>
      </w:r>
      <w:r w:rsidR="006C0C6F" w:rsidRPr="002B42EF">
        <w:t>Diário Comercial e no Diário Oficial do Estado do Rio de Janeiro</w:t>
      </w:r>
      <w:r w:rsidR="001A513C" w:rsidRPr="002B42EF">
        <w:t xml:space="preserve"> (“</w:t>
      </w:r>
      <w:r w:rsidR="001A513C" w:rsidRPr="002B42EF">
        <w:rPr>
          <w:b/>
          <w:bCs/>
        </w:rPr>
        <w:t>DOERJ</w:t>
      </w:r>
      <w:r w:rsidR="001A513C" w:rsidRPr="002B42EF">
        <w:t>”)</w:t>
      </w:r>
      <w:r w:rsidRPr="002B42EF">
        <w:t>;</w:t>
      </w:r>
    </w:p>
    <w:p w14:paraId="262F6A91" w14:textId="669EC19F" w:rsidR="00065327" w:rsidRDefault="001C5AEB">
      <w:pPr>
        <w:pStyle w:val="Recitals"/>
        <w:widowControl w:val="0"/>
        <w:spacing w:before="140" w:after="0"/>
      </w:pPr>
      <w:r w:rsidRPr="002B42EF">
        <w:t xml:space="preserve">a </w:t>
      </w:r>
      <w:r w:rsidR="00065327" w:rsidRPr="002B42EF">
        <w:t xml:space="preserve">fiança prestada pela Fiadora, nos termos da Escritura, foi autorizada em Reunião do Conselho de Administração da Fiadora realizada em </w:t>
      </w:r>
      <w:r w:rsidR="001D72FE">
        <w:t>05</w:t>
      </w:r>
      <w:r w:rsidR="001D72FE" w:rsidRPr="002B42EF">
        <w:t xml:space="preserve"> </w:t>
      </w:r>
      <w:r w:rsidR="002832F4" w:rsidRPr="002B42EF">
        <w:t xml:space="preserve">de </w:t>
      </w:r>
      <w:r w:rsidR="00C355A3">
        <w:t>abril</w:t>
      </w:r>
      <w:r w:rsidR="00365130" w:rsidRPr="002B42EF">
        <w:t xml:space="preserve"> </w:t>
      </w:r>
      <w:r w:rsidR="002832F4" w:rsidRPr="002B42EF">
        <w:t>de 20</w:t>
      </w:r>
      <w:r w:rsidR="00365130" w:rsidRPr="002B42EF">
        <w:t>2</w:t>
      </w:r>
      <w:r w:rsidR="002832F4" w:rsidRPr="002B42EF">
        <w:t xml:space="preserve">1 </w:t>
      </w:r>
      <w:r w:rsidR="001A513C" w:rsidRPr="002B42EF">
        <w:t>(“</w:t>
      </w:r>
      <w:r w:rsidR="001A513C" w:rsidRPr="002B42EF">
        <w:rPr>
          <w:b/>
          <w:bCs/>
        </w:rPr>
        <w:t xml:space="preserve">RCA </w:t>
      </w:r>
      <w:r w:rsidR="00365130" w:rsidRPr="002B42EF">
        <w:rPr>
          <w:b/>
          <w:bCs/>
        </w:rPr>
        <w:t xml:space="preserve">da </w:t>
      </w:r>
      <w:r w:rsidR="001A513C" w:rsidRPr="002B42EF">
        <w:rPr>
          <w:b/>
          <w:bCs/>
        </w:rPr>
        <w:t>Fiadora</w:t>
      </w:r>
      <w:r w:rsidR="001A513C" w:rsidRPr="002B42EF">
        <w:t>”), cuja ata foi devidamente</w:t>
      </w:r>
      <w:r w:rsidR="002054C0">
        <w:t xml:space="preserve"> arquivada</w:t>
      </w:r>
      <w:r w:rsidR="001A513C" w:rsidRPr="002B42EF">
        <w:t xml:space="preserve"> na JUCERJA</w:t>
      </w:r>
      <w:r w:rsidR="002C788E" w:rsidRPr="002B42EF">
        <w:t>,</w:t>
      </w:r>
      <w:r w:rsidR="001A513C" w:rsidRPr="002B42EF">
        <w:t xml:space="preserve"> em </w:t>
      </w:r>
      <w:r w:rsidR="002054C0" w:rsidRPr="002054C0">
        <w:t>07 de abril de 2021, sob nº 00004044876</w:t>
      </w:r>
      <w:r w:rsidR="002C788E" w:rsidRPr="002B42EF">
        <w:t xml:space="preserve">, </w:t>
      </w:r>
      <w:r w:rsidR="001A513C" w:rsidRPr="002B42EF">
        <w:t xml:space="preserve">e publicada </w:t>
      </w:r>
      <w:r w:rsidR="001A513C" w:rsidRPr="002B42EF">
        <w:lastRenderedPageBreak/>
        <w:t xml:space="preserve">em </w:t>
      </w:r>
      <w:r w:rsidR="002054C0">
        <w:t xml:space="preserve">07 de </w:t>
      </w:r>
      <w:r w:rsidR="00C355A3">
        <w:t>abril</w:t>
      </w:r>
      <w:r w:rsidR="002054C0">
        <w:t xml:space="preserve"> </w:t>
      </w:r>
      <w:r w:rsidR="002832F4" w:rsidRPr="002B42EF">
        <w:t xml:space="preserve">de </w:t>
      </w:r>
      <w:r w:rsidR="002C788E" w:rsidRPr="002B42EF">
        <w:t xml:space="preserve">2021 </w:t>
      </w:r>
      <w:r w:rsidR="001A513C" w:rsidRPr="002B42EF">
        <w:t>no Diário Comercial e no DOERJ</w:t>
      </w:r>
      <w:r w:rsidR="00065327" w:rsidRPr="002B42EF">
        <w:t>;</w:t>
      </w:r>
    </w:p>
    <w:p w14:paraId="3EF5A9F0" w14:textId="096693CB" w:rsidR="002054C0" w:rsidRPr="002B42EF" w:rsidRDefault="002054C0">
      <w:pPr>
        <w:pStyle w:val="Recitals"/>
        <w:widowControl w:val="0"/>
        <w:spacing w:before="140" w:after="0"/>
      </w:pPr>
      <w:r w:rsidRPr="002B42EF">
        <w:t xml:space="preserve">as partes celebraram, em </w:t>
      </w:r>
      <w:r>
        <w:t>20 de maio</w:t>
      </w:r>
      <w:r w:rsidRPr="002B42EF">
        <w:t xml:space="preserve"> de 2021, </w:t>
      </w:r>
      <w:r>
        <w:t>o</w:t>
      </w:r>
      <w:r w:rsidRPr="002B42EF">
        <w:t xml:space="preserve"> “</w:t>
      </w:r>
      <w:r w:rsidRPr="00FC6941">
        <w:rPr>
          <w:i/>
          <w:iCs/>
        </w:rPr>
        <w:t xml:space="preserve">Primeiro Aditamento a </w:t>
      </w:r>
      <w:r w:rsidRPr="00B1676A">
        <w:rPr>
          <w:i/>
          <w:iCs/>
        </w:rPr>
        <w:t>Escritura Particular da 22ª Emissão de Debêntures Simples, Não Conversíveis em Ações, em Série Única, da Espécie Quirografária, com Garantia Fidejussória Adicional, para Distribuição Pública, da Light Serviços de Eletricidade S.A.</w:t>
      </w:r>
      <w:r w:rsidRPr="002B42EF">
        <w:t>” (“</w:t>
      </w:r>
      <w:r>
        <w:rPr>
          <w:b/>
          <w:bCs/>
        </w:rPr>
        <w:t>Primeiro Aditamento</w:t>
      </w:r>
      <w:r w:rsidRPr="002B42EF">
        <w:t>”)</w:t>
      </w:r>
      <w:r>
        <w:t xml:space="preserve">, </w:t>
      </w:r>
      <w:r w:rsidR="00F60A50">
        <w:t xml:space="preserve">que foi </w:t>
      </w:r>
      <w:r w:rsidR="00F60A50" w:rsidRPr="002054C0">
        <w:t>devidamente</w:t>
      </w:r>
      <w:r w:rsidR="00217F2C">
        <w:t xml:space="preserve"> protocolado</w:t>
      </w:r>
      <w:r w:rsidR="00396648">
        <w:t xml:space="preserve"> </w:t>
      </w:r>
      <w:r w:rsidR="00F60A50" w:rsidRPr="002B42EF">
        <w:t xml:space="preserve">na </w:t>
      </w:r>
      <w:r w:rsidR="00F60A50" w:rsidRPr="001D03B7">
        <w:t>JUCERJA</w:t>
      </w:r>
      <w:r w:rsidRPr="002B42EF">
        <w:t>;</w:t>
      </w:r>
    </w:p>
    <w:p w14:paraId="648B6ABD" w14:textId="4F51D3A9" w:rsidR="0042299D" w:rsidRDefault="003D463B" w:rsidP="00573E71">
      <w:pPr>
        <w:pStyle w:val="Recitals"/>
        <w:spacing w:before="140" w:after="0"/>
      </w:pPr>
      <w:r w:rsidRPr="00573E71">
        <w:t xml:space="preserve">conforme previsto </w:t>
      </w:r>
      <w:r w:rsidR="000A0816" w:rsidRPr="00573E71">
        <w:t xml:space="preserve">na Escritura, em </w:t>
      </w:r>
      <w:r w:rsidR="00573E71" w:rsidRPr="001D03B7">
        <w:t>2</w:t>
      </w:r>
      <w:r w:rsidR="003B3E3A">
        <w:t>8</w:t>
      </w:r>
      <w:r w:rsidR="00B1676A" w:rsidRPr="00573E71">
        <w:t xml:space="preserve"> </w:t>
      </w:r>
      <w:r w:rsidR="002832F4" w:rsidRPr="00573E71">
        <w:t xml:space="preserve">de </w:t>
      </w:r>
      <w:r w:rsidR="00CC1540" w:rsidRPr="00573E71">
        <w:t>maio</w:t>
      </w:r>
      <w:r w:rsidR="002832F4" w:rsidRPr="00573E71">
        <w:t xml:space="preserve"> de </w:t>
      </w:r>
      <w:r w:rsidR="002C788E" w:rsidRPr="00573E71">
        <w:t>2021</w:t>
      </w:r>
      <w:r w:rsidR="003B3E3A">
        <w:t xml:space="preserve">, </w:t>
      </w:r>
      <w:r w:rsidR="003B3E3A" w:rsidRPr="00573E71">
        <w:t>foi realizado</w:t>
      </w:r>
      <w:r w:rsidR="003B3E3A">
        <w:t xml:space="preserve"> </w:t>
      </w:r>
      <w:r w:rsidR="000A0816" w:rsidRPr="00573E71">
        <w:t xml:space="preserve">o </w:t>
      </w:r>
      <w:r w:rsidR="00065327" w:rsidRPr="00573E71">
        <w:t>P</w:t>
      </w:r>
      <w:r w:rsidR="000A0816" w:rsidRPr="00573E71">
        <w:t xml:space="preserve">rocedimento de </w:t>
      </w:r>
      <w:r w:rsidR="000A0816" w:rsidRPr="001D03B7">
        <w:t>Bookbuilding</w:t>
      </w:r>
      <w:r w:rsidR="000A0816" w:rsidRPr="00573E71">
        <w:t xml:space="preserve">, no qual </w:t>
      </w:r>
      <w:r w:rsidR="00B8633B" w:rsidRPr="00573E71">
        <w:t>foram definidos</w:t>
      </w:r>
      <w:r w:rsidR="00573E71" w:rsidRPr="00573E71">
        <w:t xml:space="preserve"> </w:t>
      </w:r>
      <w:r w:rsidR="0042299D" w:rsidRPr="00573E71">
        <w:t>o volume total da Emissão em</w:t>
      </w:r>
      <w:r w:rsidR="00E02A48">
        <w:rPr>
          <w:rFonts w:eastAsia="Times New Roman"/>
          <w:i/>
          <w:szCs w:val="20"/>
        </w:rPr>
        <w:t xml:space="preserve"> </w:t>
      </w:r>
      <w:r w:rsidR="00E02A48" w:rsidRPr="00094678">
        <w:t>R$ 916.381.000,00 (novecentos e dezesseis milhões e trezentos e oitenta e um mil reais)</w:t>
      </w:r>
      <w:r w:rsidR="002175FA" w:rsidRPr="00E02A48">
        <w:t xml:space="preserve">, e a </w:t>
      </w:r>
      <w:r w:rsidR="002175FA" w:rsidRPr="00573E71">
        <w:t>quantidade final de Debêntures emitidas</w:t>
      </w:r>
      <w:r w:rsidR="00E02A48">
        <w:t xml:space="preserve"> foi de </w:t>
      </w:r>
      <w:r w:rsidR="00E02A48" w:rsidRPr="00094678">
        <w:rPr>
          <w:szCs w:val="20"/>
          <w:lang w:eastAsia="x-none"/>
        </w:rPr>
        <w:t>916.381 (novecentas e dezesseis mil e trezentas e oitenta e uma</w:t>
      </w:r>
      <w:r w:rsidR="00E02A48" w:rsidRPr="00094678">
        <w:rPr>
          <w:szCs w:val="20"/>
          <w:lang w:val="x-none" w:eastAsia="x-none"/>
        </w:rPr>
        <w:t>)</w:t>
      </w:r>
      <w:r w:rsidR="00E02A48" w:rsidRPr="00094678">
        <w:rPr>
          <w:szCs w:val="20"/>
          <w:lang w:eastAsia="x-none"/>
        </w:rPr>
        <w:t xml:space="preserve"> Debêntures</w:t>
      </w:r>
      <w:r w:rsidR="0042299D" w:rsidRPr="00573E71">
        <w:t>;</w:t>
      </w:r>
    </w:p>
    <w:p w14:paraId="27B257A2" w14:textId="6BF4B895" w:rsidR="00AF19BB" w:rsidRPr="00FF7C26" w:rsidRDefault="00AF19BB" w:rsidP="001D03B7">
      <w:pPr>
        <w:pStyle w:val="Recitals"/>
        <w:spacing w:before="140" w:after="0"/>
      </w:pPr>
      <w:r>
        <w:t>a</w:t>
      </w:r>
      <w:r w:rsidRPr="00AF19BB">
        <w:t xml:space="preserve"> taxa da Remuneração das Debêntures foi definida na data de realização do Procedimento de </w:t>
      </w:r>
      <w:r w:rsidRPr="001D03B7">
        <w:rPr>
          <w:i/>
          <w:iCs/>
        </w:rPr>
        <w:t>Bookbuilding</w:t>
      </w:r>
      <w:r w:rsidRPr="00AF19BB">
        <w:t xml:space="preserve">, equivalente à maior taxa entre: (i) percentual correspondente à taxa interna de retorno do Tesouro IPCA+ com Juros Semestrais (NTN-B), com vencimento em 15 de agosto de 2030, que foi verificada no Dia Útil imediatamente anterior à data de realização do Procedimento de </w:t>
      </w:r>
      <w:r w:rsidRPr="001D03B7">
        <w:rPr>
          <w:i/>
          <w:iCs/>
        </w:rPr>
        <w:t>Bookbuilding</w:t>
      </w:r>
      <w:r w:rsidRPr="00AF19BB">
        <w:t xml:space="preserve"> (excluindo-se a data de realização do Procedimento de </w:t>
      </w:r>
      <w:r w:rsidRPr="001D03B7">
        <w:rPr>
          <w:i/>
          <w:iCs/>
        </w:rPr>
        <w:t>Bookbuilding</w:t>
      </w:r>
      <w:r w:rsidRPr="00AF19BB">
        <w:t xml:space="preserve">) </w:t>
      </w:r>
      <w:ins w:id="14" w:author="Andre Lopes Licati" w:date="2021-05-28T12:48:00Z">
        <w:r w:rsidR="00A43378">
          <w:t>acrescida de spre</w:t>
        </w:r>
      </w:ins>
      <w:ins w:id="15" w:author="Andre Lopes Licati" w:date="2021-05-28T12:49:00Z">
        <w:r w:rsidR="00A43378">
          <w:t xml:space="preserve">ad de 0,75% (setenta e cinco centésimos por cento) </w:t>
        </w:r>
      </w:ins>
      <w:r w:rsidRPr="00AF19BB">
        <w:t>ou (</w:t>
      </w:r>
      <w:proofErr w:type="spellStart"/>
      <w:r w:rsidRPr="00AF19BB">
        <w:t>ii</w:t>
      </w:r>
      <w:proofErr w:type="spellEnd"/>
      <w:r w:rsidRPr="00AF19BB">
        <w:t>) 3,95% (três inteiros e noventa e cinco centésimos por cento) ao ano</w:t>
      </w:r>
      <w:r>
        <w:t>;</w:t>
      </w:r>
    </w:p>
    <w:p w14:paraId="72B1BA72" w14:textId="5EFBCD60" w:rsidR="00807D37" w:rsidRPr="002B42EF" w:rsidRDefault="00807D37">
      <w:pPr>
        <w:pStyle w:val="Recitals"/>
        <w:widowControl w:val="0"/>
        <w:spacing w:before="140" w:after="0"/>
      </w:pPr>
      <w:r w:rsidRPr="002B42EF">
        <w:t>as Debêntures não foram subscritas e integralizadas até a presente data, de modo que não se faz necessária a realização de AGD (conforme definida na Escritura de Emissão);</w:t>
      </w:r>
    </w:p>
    <w:p w14:paraId="274A920A" w14:textId="0ABDF19F" w:rsidR="00807D37" w:rsidRPr="002B42EF" w:rsidRDefault="00807D37">
      <w:pPr>
        <w:pStyle w:val="Recitals"/>
        <w:widowControl w:val="0"/>
        <w:spacing w:before="140" w:after="0"/>
      </w:pPr>
      <w:r w:rsidRPr="002B42EF">
        <w:t xml:space="preserve">a ratificação do resultado do Procedimento de </w:t>
      </w:r>
      <w:r w:rsidRPr="002B42EF">
        <w:rPr>
          <w:i/>
        </w:rPr>
        <w:t>Bookbuilding</w:t>
      </w:r>
      <w:r w:rsidRPr="002B42EF">
        <w:t xml:space="preserve"> e a celebração do presente </w:t>
      </w:r>
      <w:r w:rsidR="00AF19BB">
        <w:t>Segundo</w:t>
      </w:r>
      <w:r w:rsidR="00AF19BB" w:rsidRPr="002B42EF">
        <w:t xml:space="preserve"> </w:t>
      </w:r>
      <w:r w:rsidR="00503788" w:rsidRPr="002B42EF">
        <w:t xml:space="preserve">Aditamento </w:t>
      </w:r>
      <w:r w:rsidRPr="002B42EF">
        <w:t>não necessitam de nova aprovação societária pela Emissora</w:t>
      </w:r>
      <w:r w:rsidR="002175FA" w:rsidRPr="002B42EF">
        <w:t xml:space="preserve"> e pela Fiadora</w:t>
      </w:r>
      <w:r w:rsidRPr="002B42EF">
        <w:t>, haja vista que foram autorizadas prévia e expressamente pela RCA da Emissora</w:t>
      </w:r>
      <w:r w:rsidR="002C788E" w:rsidRPr="002B42EF">
        <w:t xml:space="preserve"> e pela RCA da Fiadora</w:t>
      </w:r>
      <w:r w:rsidRPr="002B42EF">
        <w:t>; e</w:t>
      </w:r>
    </w:p>
    <w:p w14:paraId="75055996" w14:textId="14EFB6AF" w:rsidR="003D463B" w:rsidRPr="002B42EF" w:rsidRDefault="00807D37">
      <w:pPr>
        <w:pStyle w:val="Recitals"/>
        <w:widowControl w:val="0"/>
        <w:spacing w:before="140" w:after="0"/>
      </w:pPr>
      <w:r w:rsidRPr="002B42EF">
        <w:t>as Partes desejam aditar a Escritura de Emissão para (</w:t>
      </w:r>
      <w:r w:rsidR="002175FA" w:rsidRPr="002B42EF">
        <w:t>i</w:t>
      </w:r>
      <w:r w:rsidRPr="002B42EF">
        <w:t xml:space="preserve">) refletir o resultado do Procedimento de </w:t>
      </w:r>
      <w:proofErr w:type="spellStart"/>
      <w:r w:rsidRPr="002B42EF">
        <w:rPr>
          <w:i/>
        </w:rPr>
        <w:t>Bookbuilding</w:t>
      </w:r>
      <w:proofErr w:type="spellEnd"/>
      <w:r w:rsidRPr="002B42EF">
        <w:t xml:space="preserve">, </w:t>
      </w:r>
      <w:r w:rsidR="00350A1B">
        <w:t>(</w:t>
      </w:r>
      <w:proofErr w:type="spellStart"/>
      <w:r w:rsidR="00350A1B">
        <w:t>ii</w:t>
      </w:r>
      <w:proofErr w:type="spellEnd"/>
      <w:r w:rsidR="00350A1B">
        <w:t xml:space="preserve">) </w:t>
      </w:r>
      <w:ins w:id="16" w:author="Andre Lopes Licati" w:date="2021-05-28T12:49:00Z">
        <w:r w:rsidR="00A43378">
          <w:t xml:space="preserve">refletir </w:t>
        </w:r>
      </w:ins>
      <w:r w:rsidR="00350A1B">
        <w:t xml:space="preserve">a taxa final da Remuneração; </w:t>
      </w:r>
      <w:r w:rsidRPr="002B42EF">
        <w:t>e (</w:t>
      </w:r>
      <w:r w:rsidR="00350A1B">
        <w:t>i</w:t>
      </w:r>
      <w:r w:rsidR="002175FA" w:rsidRPr="002B42EF">
        <w:t>ii</w:t>
      </w:r>
      <w:r w:rsidRPr="002B42EF">
        <w:t>) alterar o tempo verbal de determinadas cláusulas em decorrência de eventos já realizados.</w:t>
      </w:r>
    </w:p>
    <w:p w14:paraId="694ACB59" w14:textId="33EB179C" w:rsidR="003D463B" w:rsidRPr="002B42EF" w:rsidRDefault="000A0816">
      <w:pPr>
        <w:spacing w:before="140" w:after="0" w:line="290" w:lineRule="auto"/>
        <w:rPr>
          <w:rFonts w:ascii="Arial" w:hAnsi="Arial" w:cs="Arial"/>
          <w:sz w:val="20"/>
          <w:szCs w:val="20"/>
        </w:rPr>
      </w:pPr>
      <w:r w:rsidRPr="002B42EF">
        <w:rPr>
          <w:rFonts w:ascii="Arial" w:hAnsi="Arial" w:cs="Arial"/>
          <w:b/>
          <w:sz w:val="20"/>
          <w:szCs w:val="20"/>
        </w:rPr>
        <w:t xml:space="preserve">RESOLVEM </w:t>
      </w:r>
      <w:r w:rsidRPr="002B42EF">
        <w:rPr>
          <w:rFonts w:ascii="Arial" w:hAnsi="Arial" w:cs="Arial"/>
          <w:sz w:val="20"/>
          <w:szCs w:val="20"/>
        </w:rPr>
        <w:t xml:space="preserve">as Partes aditar a Escritura, por meio do </w:t>
      </w:r>
      <w:r w:rsidR="003D463B" w:rsidRPr="002B42EF">
        <w:rPr>
          <w:rFonts w:ascii="Arial" w:hAnsi="Arial" w:cs="Arial"/>
          <w:sz w:val="20"/>
          <w:szCs w:val="20"/>
        </w:rPr>
        <w:t xml:space="preserve">presente </w:t>
      </w:r>
      <w:r w:rsidR="00AF19BB" w:rsidRPr="00AF19BB">
        <w:rPr>
          <w:rFonts w:ascii="Arial" w:hAnsi="Arial" w:cs="Arial"/>
          <w:sz w:val="20"/>
          <w:szCs w:val="20"/>
        </w:rPr>
        <w:t>Segundo Aditamento</w:t>
      </w:r>
      <w:r w:rsidR="003D463B" w:rsidRPr="002B42EF">
        <w:rPr>
          <w:rFonts w:ascii="Arial" w:hAnsi="Arial" w:cs="Arial"/>
          <w:sz w:val="20"/>
          <w:szCs w:val="20"/>
        </w:rPr>
        <w:t>, observadas as cláusulas, condições e características abaixo:</w:t>
      </w:r>
    </w:p>
    <w:p w14:paraId="30C4EBD8" w14:textId="3CB311DD" w:rsidR="000A0816" w:rsidRPr="002B42EF" w:rsidRDefault="000A0816">
      <w:pPr>
        <w:spacing w:before="140" w:after="0" w:line="290" w:lineRule="auto"/>
        <w:rPr>
          <w:rFonts w:ascii="Arial" w:hAnsi="Arial" w:cs="Arial"/>
          <w:sz w:val="20"/>
          <w:szCs w:val="20"/>
        </w:rPr>
      </w:pPr>
      <w:r w:rsidRPr="002B42EF">
        <w:rPr>
          <w:rFonts w:ascii="Arial" w:hAnsi="Arial" w:cs="Arial"/>
          <w:sz w:val="20"/>
          <w:szCs w:val="20"/>
        </w:rPr>
        <w:t xml:space="preserve">Os termos aqui iniciados em letra maiúscula, estejam no singular ou no plural, terão o </w:t>
      </w:r>
      <w:r w:rsidR="0083513F" w:rsidRPr="002B42EF">
        <w:rPr>
          <w:rFonts w:ascii="Arial" w:hAnsi="Arial" w:cs="Arial"/>
          <w:sz w:val="20"/>
          <w:szCs w:val="20"/>
        </w:rPr>
        <w:t>significado</w:t>
      </w:r>
      <w:r w:rsidRPr="002B42EF">
        <w:rPr>
          <w:rFonts w:ascii="Arial" w:hAnsi="Arial" w:cs="Arial"/>
          <w:sz w:val="20"/>
          <w:szCs w:val="20"/>
        </w:rPr>
        <w:t xml:space="preserve"> a eles </w:t>
      </w:r>
      <w:r w:rsidR="0083513F" w:rsidRPr="002B42EF">
        <w:rPr>
          <w:rFonts w:ascii="Arial" w:hAnsi="Arial" w:cs="Arial"/>
          <w:sz w:val="20"/>
          <w:szCs w:val="20"/>
        </w:rPr>
        <w:t>atribuído</w:t>
      </w:r>
      <w:r w:rsidRPr="002B42EF">
        <w:rPr>
          <w:rFonts w:ascii="Arial" w:hAnsi="Arial" w:cs="Arial"/>
          <w:sz w:val="20"/>
          <w:szCs w:val="20"/>
        </w:rPr>
        <w:t xml:space="preserve"> na Escritura, ainda que </w:t>
      </w:r>
      <w:r w:rsidR="0083513F" w:rsidRPr="002B42EF">
        <w:rPr>
          <w:rFonts w:ascii="Arial" w:hAnsi="Arial" w:cs="Arial"/>
          <w:sz w:val="20"/>
          <w:szCs w:val="20"/>
        </w:rPr>
        <w:t>posteriormente</w:t>
      </w:r>
      <w:r w:rsidRPr="002B42EF">
        <w:rPr>
          <w:rFonts w:ascii="Arial" w:hAnsi="Arial" w:cs="Arial"/>
          <w:sz w:val="20"/>
          <w:szCs w:val="20"/>
        </w:rPr>
        <w:t xml:space="preserve"> ao seu uso. </w:t>
      </w:r>
    </w:p>
    <w:p w14:paraId="046C761F" w14:textId="1F40EB15" w:rsidR="00C11645" w:rsidRPr="002B42EF" w:rsidRDefault="00C11645">
      <w:pPr>
        <w:pStyle w:val="Level1"/>
        <w:keepNext w:val="0"/>
        <w:numPr>
          <w:ilvl w:val="0"/>
          <w:numId w:val="59"/>
        </w:numPr>
        <w:spacing w:before="140" w:after="0"/>
      </w:pPr>
      <w:r w:rsidRPr="002B42EF">
        <w:t>Autorização</w:t>
      </w:r>
    </w:p>
    <w:p w14:paraId="4FFC29B3" w14:textId="204561EB" w:rsidR="00C11645" w:rsidRPr="002B42EF" w:rsidRDefault="00C11645">
      <w:pPr>
        <w:pStyle w:val="Level2"/>
        <w:spacing w:before="140" w:after="0"/>
      </w:pPr>
      <w:r w:rsidRPr="002B42EF">
        <w:t xml:space="preserve">Este </w:t>
      </w:r>
      <w:r w:rsidR="00AF19BB" w:rsidRPr="00AF19BB">
        <w:t>Segundo Aditamento</w:t>
      </w:r>
      <w:r w:rsidR="00AF19BB" w:rsidRPr="00AF19BB" w:rsidDel="00AF19BB">
        <w:t xml:space="preserve"> </w:t>
      </w:r>
      <w:r w:rsidRPr="002B42EF">
        <w:t>é celebrado de acordo com a autorização da RCA da Emissora e da RCA da Fiadora.</w:t>
      </w:r>
    </w:p>
    <w:p w14:paraId="321401D2" w14:textId="260818F8" w:rsidR="0048733C" w:rsidRPr="002B42EF" w:rsidRDefault="00C11645">
      <w:pPr>
        <w:pStyle w:val="Level1"/>
        <w:keepNext w:val="0"/>
        <w:spacing w:before="140" w:after="0"/>
      </w:pPr>
      <w:bookmarkStart w:id="17" w:name="_DV_M21"/>
      <w:bookmarkStart w:id="18" w:name="_DV_M22"/>
      <w:bookmarkStart w:id="19" w:name="_DV_M25"/>
      <w:bookmarkStart w:id="20" w:name="_DV_M26"/>
      <w:bookmarkStart w:id="21" w:name="_DV_M27"/>
      <w:bookmarkStart w:id="22" w:name="_DV_M28"/>
      <w:bookmarkStart w:id="23" w:name="_DV_M30"/>
      <w:bookmarkStart w:id="24" w:name="_DV_M31"/>
      <w:bookmarkStart w:id="25" w:name="_DV_M32"/>
      <w:bookmarkEnd w:id="17"/>
      <w:bookmarkEnd w:id="18"/>
      <w:bookmarkEnd w:id="19"/>
      <w:bookmarkEnd w:id="20"/>
      <w:bookmarkEnd w:id="21"/>
      <w:bookmarkEnd w:id="22"/>
      <w:bookmarkEnd w:id="23"/>
      <w:bookmarkEnd w:id="24"/>
      <w:bookmarkEnd w:id="25"/>
      <w:r w:rsidRPr="002B42EF">
        <w:rPr>
          <w:sz w:val="20"/>
        </w:rPr>
        <w:t xml:space="preserve">Requisitos </w:t>
      </w:r>
    </w:p>
    <w:p w14:paraId="620EAA93" w14:textId="094A4045" w:rsidR="00C835CD" w:rsidRPr="002B42EF" w:rsidRDefault="00820CA0">
      <w:pPr>
        <w:pStyle w:val="Level2"/>
        <w:spacing w:before="140" w:after="0"/>
      </w:pPr>
      <w:bookmarkStart w:id="26" w:name="_DV_M33"/>
      <w:bookmarkStart w:id="27" w:name="_Ref332713883"/>
      <w:bookmarkEnd w:id="26"/>
      <w:r w:rsidRPr="002B42EF">
        <w:t xml:space="preserve">O presente </w:t>
      </w:r>
      <w:r w:rsidR="00AF19BB" w:rsidRPr="00AF19BB">
        <w:t>Segundo Aditamento</w:t>
      </w:r>
      <w:r w:rsidR="00AF19BB" w:rsidRPr="00AF19BB" w:rsidDel="00AF19BB">
        <w:t xml:space="preserve"> </w:t>
      </w:r>
      <w:r w:rsidR="00884770" w:rsidRPr="002B42EF">
        <w:t>será</w:t>
      </w:r>
      <w:r w:rsidR="00884770" w:rsidRPr="002B42EF">
        <w:rPr>
          <w:color w:val="000000"/>
        </w:rPr>
        <w:t xml:space="preserve"> inscrito na JUCERJA, conforme o disposto no artigo 62, parágrafo 3º</w:t>
      </w:r>
      <w:r w:rsidR="002175FA" w:rsidRPr="002B42EF">
        <w:rPr>
          <w:color w:val="000000"/>
        </w:rPr>
        <w:t>,</w:t>
      </w:r>
      <w:r w:rsidR="00884770" w:rsidRPr="002B42EF">
        <w:rPr>
          <w:color w:val="000000"/>
        </w:rPr>
        <w:t xml:space="preserve"> da </w:t>
      </w:r>
      <w:r w:rsidR="00590A7F" w:rsidRPr="002B42EF">
        <w:rPr>
          <w:szCs w:val="20"/>
        </w:rPr>
        <w:t xml:space="preserve">Lei </w:t>
      </w:r>
      <w:r w:rsidR="00590A7F" w:rsidRPr="002B42EF">
        <w:rPr>
          <w:color w:val="000000"/>
          <w:w w:val="0"/>
          <w:szCs w:val="20"/>
        </w:rPr>
        <w:t>das Sociedades por Ações</w:t>
      </w:r>
      <w:r w:rsidR="00884770" w:rsidRPr="002B42EF">
        <w:rPr>
          <w:color w:val="000000"/>
        </w:rPr>
        <w:t xml:space="preserve">, </w:t>
      </w:r>
      <w:r w:rsidR="00590A7F" w:rsidRPr="002B42EF">
        <w:rPr>
          <w:szCs w:val="20"/>
        </w:rPr>
        <w:t>devendo 1 (uma) cópia eletrônica (PDF) contendo o comprovante de tais registros, ser enviada ao Agente Fiduciário em até 2 (dois) Dias Úteis após seu efetivo arquivamento</w:t>
      </w:r>
      <w:r w:rsidR="00884770" w:rsidRPr="002B42EF">
        <w:rPr>
          <w:color w:val="000000"/>
        </w:rPr>
        <w:t>.</w:t>
      </w:r>
    </w:p>
    <w:p w14:paraId="4E3B3005" w14:textId="513AF058" w:rsidR="00065327" w:rsidRPr="002B42EF" w:rsidRDefault="00065327">
      <w:pPr>
        <w:pStyle w:val="Level2"/>
        <w:spacing w:before="140" w:after="0"/>
      </w:pPr>
      <w:r w:rsidRPr="002B42EF">
        <w:lastRenderedPageBreak/>
        <w:t xml:space="preserve">Adicionalmente, em razão da Fiança outorgada pela Fiadora, este </w:t>
      </w:r>
      <w:r w:rsidR="00AF19BB" w:rsidRPr="00AF19BB">
        <w:t>Segundo Aditamento</w:t>
      </w:r>
      <w:r w:rsidR="00AF19BB" w:rsidRPr="00AF19BB" w:rsidDel="00AF19BB">
        <w:t xml:space="preserve"> </w:t>
      </w:r>
      <w:r w:rsidR="00231606" w:rsidRPr="002B42EF">
        <w:t xml:space="preserve">deverá ser </w:t>
      </w:r>
      <w:r w:rsidR="00590A7F" w:rsidRPr="002B42EF">
        <w:rPr>
          <w:szCs w:val="20"/>
        </w:rPr>
        <w:t>levado a registro pela Emissora em Cartório de Registro de Títulos e Documentos da sede de todas as Partes e da Fiadora no prazo de até 5 (cinco) Dias Úteis a contar da presente data,</w:t>
      </w:r>
      <w:r w:rsidR="00590A7F" w:rsidRPr="002B42EF">
        <w:t xml:space="preserve"> </w:t>
      </w:r>
      <w:r w:rsidR="00590A7F" w:rsidRPr="002B42EF">
        <w:rPr>
          <w:szCs w:val="20"/>
        </w:rPr>
        <w:t>nos termos do artigo 129 da Lei nº 6.015, de 31 de dezembro de 1973, conforme alterada</w:t>
      </w:r>
      <w:r w:rsidR="001435A0" w:rsidRPr="002B42EF">
        <w:t xml:space="preserve">. </w:t>
      </w:r>
      <w:r w:rsidR="00590A7F" w:rsidRPr="002B42EF">
        <w:rPr>
          <w:szCs w:val="20"/>
        </w:rPr>
        <w:t xml:space="preserve">Após referido registro ou averbação, conforme o caso, nos competentes Cartórios de Registro de Títulos e Documentos, a Emissora deverá encaminhar 1 (uma) via original deste </w:t>
      </w:r>
      <w:r w:rsidR="00AF19BB" w:rsidRPr="00AF19BB">
        <w:rPr>
          <w:szCs w:val="20"/>
        </w:rPr>
        <w:t>Segundo Aditamento</w:t>
      </w:r>
      <w:r w:rsidR="00590A7F" w:rsidRPr="002B42EF">
        <w:rPr>
          <w:szCs w:val="20"/>
        </w:rPr>
        <w:t>, devidamente registrados ou averbados, conforme o caso, para o Agente Fiduciário em até 5 (cinco) Dias Úteis contados da data do referido registro</w:t>
      </w:r>
      <w:r w:rsidR="008C6927" w:rsidRPr="002B42EF">
        <w:t>.</w:t>
      </w:r>
    </w:p>
    <w:p w14:paraId="616212F6" w14:textId="77777777" w:rsidR="003D463B" w:rsidRPr="002B42EF" w:rsidRDefault="000A0816">
      <w:pPr>
        <w:pStyle w:val="Level1"/>
        <w:keepNext w:val="0"/>
        <w:spacing w:before="140" w:after="0"/>
        <w:rPr>
          <w:bCs/>
          <w:sz w:val="20"/>
        </w:rPr>
      </w:pPr>
      <w:bookmarkStart w:id="28" w:name="_Ref66626796"/>
      <w:r w:rsidRPr="002B42EF">
        <w:rPr>
          <w:bCs/>
          <w:sz w:val="20"/>
        </w:rPr>
        <w:t>Alterações</w:t>
      </w:r>
      <w:bookmarkEnd w:id="28"/>
    </w:p>
    <w:p w14:paraId="2C69B3F5" w14:textId="5D234BB7" w:rsidR="00AF606D" w:rsidRPr="002B42EF" w:rsidRDefault="00AF606D">
      <w:pPr>
        <w:pStyle w:val="Level2"/>
        <w:spacing w:before="140" w:after="0"/>
      </w:pPr>
      <w:r w:rsidRPr="002B42EF">
        <w:t xml:space="preserve">As partes, por meio deste </w:t>
      </w:r>
      <w:r w:rsidR="00AF19BB" w:rsidRPr="00AF19BB">
        <w:t>Segundo Aditamento</w:t>
      </w:r>
      <w:r w:rsidRPr="002B42EF">
        <w:t>, acordam em:</w:t>
      </w:r>
    </w:p>
    <w:p w14:paraId="3F4BB565" w14:textId="15CC47D0" w:rsidR="001C5EAF" w:rsidRPr="002B42EF" w:rsidRDefault="001C5EAF">
      <w:pPr>
        <w:pStyle w:val="Level3"/>
        <w:spacing w:before="140" w:after="0"/>
      </w:pPr>
      <w:r w:rsidRPr="002B42EF">
        <w:t>Alterar a Cláusula 3.1.3 da Escritura que passa a vigorar com a seguinte redação:</w:t>
      </w:r>
    </w:p>
    <w:p w14:paraId="5D6289F8" w14:textId="7AC81B54" w:rsidR="001C5EAF" w:rsidRPr="00C47EFF" w:rsidRDefault="001C5EAF">
      <w:pPr>
        <w:pStyle w:val="Switzerland"/>
        <w:tabs>
          <w:tab w:val="left" w:pos="1106"/>
        </w:tabs>
        <w:spacing w:before="140" w:line="290" w:lineRule="auto"/>
        <w:ind w:left="1106"/>
        <w:rPr>
          <w:rFonts w:ascii="Arial" w:hAnsi="Arial"/>
          <w:b/>
          <w:i/>
          <w:iCs/>
          <w:sz w:val="20"/>
          <w:szCs w:val="28"/>
          <w:lang w:val="pt-BR" w:eastAsia="en-US"/>
        </w:rPr>
      </w:pPr>
      <w:r w:rsidRPr="00C47EFF">
        <w:rPr>
          <w:rFonts w:ascii="Arial" w:hAnsi="Arial"/>
          <w:b/>
          <w:i/>
          <w:iCs/>
          <w:sz w:val="20"/>
          <w:szCs w:val="28"/>
          <w:lang w:val="pt-BR" w:eastAsia="en-US"/>
        </w:rPr>
        <w:t>“3.1.3 Inscrição e Registro desta Escritura</w:t>
      </w:r>
    </w:p>
    <w:p w14:paraId="6AA130A4" w14:textId="0B224587"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bookmarkStart w:id="29" w:name="_Ref66619699"/>
      <w:r w:rsidRPr="00D3467B">
        <w:rPr>
          <w:rFonts w:ascii="Arial" w:hAnsi="Arial" w:cs="Arial"/>
          <w:i/>
          <w:iCs/>
          <w:sz w:val="20"/>
          <w:szCs w:val="20"/>
          <w:lang w:val="pt-BR" w:eastAsia="en-US"/>
        </w:rPr>
        <w:t>(i)</w:t>
      </w:r>
      <w:r w:rsidRPr="00D3467B">
        <w:rPr>
          <w:rFonts w:ascii="Arial" w:hAnsi="Arial" w:cs="Arial"/>
          <w:i/>
          <w:iCs/>
          <w:sz w:val="20"/>
          <w:szCs w:val="20"/>
          <w:lang w:val="pt-BR" w:eastAsia="en-US"/>
        </w:rPr>
        <w:tab/>
        <w:t>Esta Escritura</w:t>
      </w:r>
      <w:r w:rsidR="00F65EA5">
        <w:rPr>
          <w:rFonts w:ascii="Arial" w:hAnsi="Arial" w:cs="Arial"/>
          <w:i/>
          <w:iCs/>
          <w:sz w:val="20"/>
          <w:szCs w:val="20"/>
          <w:lang w:val="pt-BR" w:eastAsia="en-US"/>
        </w:rPr>
        <w:t xml:space="preserve"> de Emissão</w:t>
      </w:r>
      <w:r w:rsidRPr="00D3467B">
        <w:rPr>
          <w:rFonts w:ascii="Arial" w:hAnsi="Arial" w:cs="Arial"/>
          <w:i/>
          <w:iCs/>
          <w:sz w:val="20"/>
          <w:szCs w:val="20"/>
          <w:lang w:val="pt-BR" w:eastAsia="en-US"/>
        </w:rPr>
        <w:t xml:space="preserve"> </w:t>
      </w:r>
      <w:r>
        <w:rPr>
          <w:rFonts w:ascii="Arial" w:hAnsi="Arial" w:cs="Arial"/>
          <w:i/>
          <w:iCs/>
          <w:sz w:val="20"/>
          <w:szCs w:val="20"/>
          <w:lang w:val="pt-BR" w:eastAsia="en-US"/>
        </w:rPr>
        <w:t>foi</w:t>
      </w:r>
      <w:r w:rsidRPr="00D3467B">
        <w:rPr>
          <w:rFonts w:ascii="Arial" w:hAnsi="Arial" w:cs="Arial"/>
          <w:i/>
          <w:iCs/>
          <w:sz w:val="20"/>
          <w:szCs w:val="20"/>
          <w:lang w:val="pt-BR" w:eastAsia="en-US"/>
        </w:rPr>
        <w:t xml:space="preserve"> inscrita na JUCERJA, </w:t>
      </w:r>
      <w:r w:rsidRPr="00C77571">
        <w:rPr>
          <w:rFonts w:ascii="Arial" w:eastAsia="Calibri" w:hAnsi="Arial" w:cs="Arial"/>
          <w:i/>
          <w:sz w:val="20"/>
          <w:szCs w:val="20"/>
          <w:lang w:val="pt-BR"/>
        </w:rPr>
        <w:t xml:space="preserve">em 08 de abril de 2021, sob nº </w:t>
      </w:r>
      <w:bookmarkStart w:id="30" w:name="_Hlk71181304"/>
      <w:r w:rsidRPr="00C77571">
        <w:rPr>
          <w:rFonts w:ascii="Arial" w:eastAsia="Calibri" w:hAnsi="Arial" w:cs="Arial"/>
          <w:i/>
          <w:sz w:val="20"/>
          <w:szCs w:val="20"/>
          <w:lang w:val="pt-BR"/>
        </w:rPr>
        <w:t>ED333006740000</w:t>
      </w:r>
      <w:bookmarkEnd w:id="30"/>
      <w:r w:rsidRPr="00C77571">
        <w:rPr>
          <w:rFonts w:ascii="Arial" w:eastAsia="Calibri" w:hAnsi="Arial" w:cs="Arial"/>
          <w:i/>
          <w:sz w:val="20"/>
          <w:szCs w:val="20"/>
          <w:lang w:val="pt-BR"/>
        </w:rPr>
        <w:t>,</w:t>
      </w:r>
      <w:r>
        <w:rPr>
          <w:rFonts w:ascii="Calibri" w:eastAsia="Calibri" w:hAnsi="Calibri" w:cs="Calibri"/>
          <w:sz w:val="20"/>
          <w:szCs w:val="20"/>
          <w:lang w:val="pt-BR"/>
        </w:rPr>
        <w:t xml:space="preserve"> </w:t>
      </w:r>
      <w:r w:rsidRPr="00D3467B">
        <w:rPr>
          <w:rFonts w:ascii="Arial" w:hAnsi="Arial" w:cs="Arial"/>
          <w:i/>
          <w:iCs/>
          <w:sz w:val="20"/>
          <w:szCs w:val="20"/>
          <w:lang w:val="pt-BR" w:eastAsia="en-US"/>
        </w:rPr>
        <w:t>e seus eventuais aditamentos serão inscritos na JUCERJA, nos termos do artigo 62, inciso II, e parágrafo 3º da Lei das Sociedades por Ações.</w:t>
      </w:r>
    </w:p>
    <w:p w14:paraId="26841653" w14:textId="6A74994B" w:rsidR="00AF19B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D3467B">
        <w:rPr>
          <w:rFonts w:ascii="Arial" w:hAnsi="Arial" w:cs="Arial"/>
          <w:i/>
          <w:iCs/>
          <w:sz w:val="20"/>
          <w:szCs w:val="20"/>
          <w:lang w:val="pt-BR" w:eastAsia="en-US"/>
        </w:rPr>
        <w:t xml:space="preserve">(ii) Esta Escritura de Emissão foi objeto de aditamento por meio do “Primeiro Aditamento à Escritura Particular da 22ª Emissão de Debêntures Simples, Não Conversíveis em Ações, em Série Única, da Espécie Quirografária, com Garantia Fidejussória Adicional, para Distribuição Pública, da Light Serviços de Eletricidade S.A.” celebrado, em </w:t>
      </w:r>
      <w:r>
        <w:rPr>
          <w:rFonts w:ascii="Arial" w:hAnsi="Arial" w:cs="Arial"/>
          <w:i/>
          <w:iCs/>
          <w:sz w:val="20"/>
          <w:szCs w:val="20"/>
          <w:lang w:val="pt-BR" w:eastAsia="en-US"/>
        </w:rPr>
        <w:t>20</w:t>
      </w:r>
      <w:r w:rsidRPr="00D3467B">
        <w:rPr>
          <w:rFonts w:ascii="Arial" w:hAnsi="Arial" w:cs="Arial"/>
          <w:i/>
          <w:iCs/>
          <w:sz w:val="20"/>
          <w:szCs w:val="20"/>
          <w:lang w:val="pt-BR" w:eastAsia="en-US"/>
        </w:rPr>
        <w:t xml:space="preserve"> de maio de 2021, entre a Emissora, o Agente Fiduciário e a Fiadora (“</w:t>
      </w:r>
      <w:r>
        <w:rPr>
          <w:rFonts w:ascii="Arial" w:hAnsi="Arial" w:cs="Arial"/>
          <w:b/>
          <w:bCs/>
          <w:i/>
          <w:iCs/>
          <w:sz w:val="20"/>
          <w:szCs w:val="20"/>
          <w:lang w:val="pt-BR" w:eastAsia="en-US"/>
        </w:rPr>
        <w:t>Primeiro</w:t>
      </w:r>
      <w:r w:rsidRPr="00D3467B">
        <w:rPr>
          <w:rFonts w:ascii="Arial" w:hAnsi="Arial" w:cs="Arial"/>
          <w:b/>
          <w:bCs/>
          <w:i/>
          <w:iCs/>
          <w:sz w:val="20"/>
          <w:szCs w:val="20"/>
          <w:lang w:val="pt-BR" w:eastAsia="en-US"/>
        </w:rPr>
        <w:t xml:space="preserve"> Aditamento</w:t>
      </w:r>
      <w:r w:rsidRPr="00D3467B">
        <w:rPr>
          <w:rFonts w:ascii="Arial" w:hAnsi="Arial" w:cs="Arial"/>
          <w:i/>
          <w:iCs/>
          <w:sz w:val="20"/>
          <w:szCs w:val="20"/>
          <w:lang w:val="pt-BR" w:eastAsia="en-US"/>
        </w:rPr>
        <w:t>”), para refletir</w:t>
      </w:r>
      <w:r w:rsidR="00BA6E3C">
        <w:rPr>
          <w:rFonts w:ascii="Arial" w:hAnsi="Arial" w:cs="Arial"/>
          <w:i/>
          <w:iCs/>
          <w:sz w:val="20"/>
          <w:szCs w:val="20"/>
          <w:lang w:val="pt-BR" w:eastAsia="en-US"/>
        </w:rPr>
        <w:t xml:space="preserve">, entre outros ajustes, </w:t>
      </w:r>
      <w:r w:rsidRPr="00D3467B">
        <w:rPr>
          <w:rFonts w:ascii="Arial" w:hAnsi="Arial" w:cs="Arial"/>
          <w:i/>
          <w:iCs/>
          <w:sz w:val="20"/>
          <w:szCs w:val="20"/>
          <w:lang w:val="pt-BR" w:eastAsia="en-US"/>
        </w:rPr>
        <w:t xml:space="preserve">o novo formato do Procedimento de Bookbuilding, sem necessidade de aprovação em AGD e, exceto se de outra forma requerido pela legislação ou regulamentação aplicáveis, de aprovação societária da Emissora e da Fiadora. O Primeiro Aditamento </w:t>
      </w:r>
      <w:r>
        <w:rPr>
          <w:rFonts w:ascii="Arial" w:hAnsi="Arial" w:cs="Arial"/>
          <w:i/>
          <w:iCs/>
          <w:sz w:val="20"/>
          <w:szCs w:val="20"/>
          <w:lang w:val="pt-BR" w:eastAsia="en-US"/>
        </w:rPr>
        <w:t>foi</w:t>
      </w:r>
      <w:r w:rsidR="00217F2C">
        <w:rPr>
          <w:rFonts w:ascii="Arial" w:hAnsi="Arial" w:cs="Arial"/>
          <w:i/>
          <w:iCs/>
          <w:sz w:val="20"/>
          <w:szCs w:val="20"/>
          <w:lang w:val="pt-BR" w:eastAsia="en-US"/>
        </w:rPr>
        <w:t xml:space="preserve"> devidamente </w:t>
      </w:r>
      <w:r w:rsidR="00F65EA5">
        <w:rPr>
          <w:rFonts w:ascii="Arial" w:hAnsi="Arial" w:cs="Arial"/>
          <w:i/>
          <w:iCs/>
          <w:sz w:val="20"/>
          <w:szCs w:val="20"/>
          <w:lang w:val="pt-BR" w:eastAsia="en-US"/>
        </w:rPr>
        <w:t>protocolado</w:t>
      </w:r>
      <w:r w:rsidRPr="00D3467B">
        <w:rPr>
          <w:rFonts w:ascii="Arial" w:hAnsi="Arial" w:cs="Arial"/>
          <w:i/>
          <w:iCs/>
          <w:sz w:val="20"/>
          <w:szCs w:val="20"/>
          <w:lang w:val="pt-BR" w:eastAsia="en-US"/>
        </w:rPr>
        <w:t xml:space="preserve"> na JUCERJA,</w:t>
      </w:r>
      <w:r>
        <w:rPr>
          <w:rFonts w:ascii="Arial" w:hAnsi="Arial" w:cs="Arial"/>
          <w:i/>
          <w:iCs/>
          <w:sz w:val="20"/>
          <w:szCs w:val="20"/>
          <w:lang w:val="pt-BR" w:eastAsia="en-US"/>
        </w:rPr>
        <w:t xml:space="preserve"> em </w:t>
      </w:r>
      <w:r w:rsidR="00003EB1">
        <w:rPr>
          <w:rFonts w:ascii="Arial" w:hAnsi="Arial" w:cs="Arial"/>
          <w:i/>
          <w:iCs/>
          <w:sz w:val="20"/>
          <w:szCs w:val="20"/>
          <w:lang w:val="pt-BR" w:eastAsia="en-US"/>
        </w:rPr>
        <w:t xml:space="preserve">27 </w:t>
      </w:r>
      <w:r>
        <w:rPr>
          <w:rFonts w:ascii="Arial" w:hAnsi="Arial" w:cs="Arial"/>
          <w:i/>
          <w:iCs/>
          <w:sz w:val="20"/>
          <w:szCs w:val="20"/>
          <w:lang w:val="pt-BR" w:eastAsia="en-US"/>
        </w:rPr>
        <w:t>de maio de 2021, sob nº</w:t>
      </w:r>
      <w:r w:rsidR="00C60A77">
        <w:rPr>
          <w:rFonts w:ascii="Arial" w:hAnsi="Arial" w:cs="Arial"/>
          <w:i/>
          <w:iCs/>
          <w:sz w:val="20"/>
          <w:szCs w:val="20"/>
          <w:lang w:val="pt-BR" w:eastAsia="en-US"/>
        </w:rPr>
        <w:t xml:space="preserve"> </w:t>
      </w:r>
      <w:r w:rsidR="00003EB1" w:rsidRPr="00003EB1">
        <w:rPr>
          <w:rFonts w:ascii="Arial" w:hAnsi="Arial" w:cs="Arial"/>
          <w:i/>
          <w:iCs/>
          <w:sz w:val="20"/>
          <w:szCs w:val="20"/>
          <w:lang w:val="pt-BR" w:eastAsia="en-US"/>
        </w:rPr>
        <w:t>00-2021/140597-3</w:t>
      </w:r>
      <w:r w:rsidR="00003EB1">
        <w:rPr>
          <w:rFonts w:ascii="Arial" w:hAnsi="Arial" w:cs="Arial"/>
          <w:i/>
          <w:iCs/>
          <w:sz w:val="20"/>
          <w:szCs w:val="20"/>
          <w:lang w:val="pt-BR" w:eastAsia="en-US"/>
        </w:rPr>
        <w:t xml:space="preserve">, </w:t>
      </w:r>
      <w:r w:rsidR="00217F2C">
        <w:rPr>
          <w:rFonts w:ascii="Arial" w:hAnsi="Arial" w:cs="Arial"/>
          <w:i/>
          <w:iCs/>
          <w:sz w:val="20"/>
          <w:szCs w:val="20"/>
          <w:lang w:val="pt-BR" w:eastAsia="en-US"/>
        </w:rPr>
        <w:t>e será inscrito na JUCERJA</w:t>
      </w:r>
      <w:r>
        <w:rPr>
          <w:rFonts w:ascii="Arial" w:hAnsi="Arial" w:cs="Arial"/>
          <w:i/>
          <w:iCs/>
          <w:sz w:val="20"/>
          <w:szCs w:val="20"/>
          <w:lang w:val="pt-BR" w:eastAsia="en-US"/>
        </w:rPr>
        <w:t>,</w:t>
      </w:r>
      <w:r w:rsidRPr="00D3467B">
        <w:rPr>
          <w:rFonts w:ascii="Arial" w:hAnsi="Arial" w:cs="Arial"/>
          <w:i/>
          <w:iCs/>
          <w:sz w:val="20"/>
          <w:szCs w:val="20"/>
          <w:lang w:val="pt-BR" w:eastAsia="en-US"/>
        </w:rPr>
        <w:t xml:space="preserve"> nos termos do artigo 62, inciso II, e parágrafo 3º da Lei das Sociedades por Ações.</w:t>
      </w:r>
    </w:p>
    <w:p w14:paraId="52D63C01" w14:textId="1629B142"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AF19BB">
        <w:rPr>
          <w:rFonts w:ascii="Arial" w:hAnsi="Arial" w:cs="Arial"/>
          <w:i/>
          <w:iCs/>
          <w:sz w:val="20"/>
          <w:szCs w:val="20"/>
          <w:lang w:val="pt-BR" w:eastAsia="en-US"/>
        </w:rPr>
        <w:t>(ii) Esta Escritura de Emissão foi objeto de aditamento por meio do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2</w:t>
      </w:r>
      <w:r w:rsidR="00F65EA5">
        <w:rPr>
          <w:rFonts w:ascii="Arial" w:hAnsi="Arial" w:cs="Arial"/>
          <w:i/>
          <w:iCs/>
          <w:sz w:val="20"/>
          <w:szCs w:val="20"/>
          <w:lang w:val="pt-BR" w:eastAsia="en-US"/>
        </w:rPr>
        <w:t>8</w:t>
      </w:r>
      <w:r w:rsidRPr="00AF19BB">
        <w:rPr>
          <w:rFonts w:ascii="Arial" w:hAnsi="Arial" w:cs="Arial"/>
          <w:i/>
          <w:iCs/>
          <w:sz w:val="20"/>
          <w:szCs w:val="20"/>
          <w:lang w:val="pt-BR" w:eastAsia="en-US"/>
        </w:rPr>
        <w:t xml:space="preserve"> de maio de 2021, entre a Emissora, o Agente Fiduciário e a Fiadora (“</w:t>
      </w:r>
      <w:r w:rsidRPr="001D03B7">
        <w:rPr>
          <w:rFonts w:ascii="Arial" w:hAnsi="Arial" w:cs="Arial"/>
          <w:b/>
          <w:bCs/>
          <w:i/>
          <w:iCs/>
          <w:sz w:val="20"/>
          <w:szCs w:val="20"/>
          <w:lang w:val="pt-BR" w:eastAsia="en-US"/>
        </w:rPr>
        <w:t>Segundo Aditamento</w:t>
      </w:r>
      <w:r w:rsidRPr="00AF19BB">
        <w:rPr>
          <w:rFonts w:ascii="Arial" w:hAnsi="Arial" w:cs="Arial"/>
          <w:i/>
          <w:iCs/>
          <w:sz w:val="20"/>
          <w:szCs w:val="20"/>
          <w:lang w:val="pt-BR" w:eastAsia="en-US"/>
        </w:rPr>
        <w:t>”), para refletir o resultado do Procedimento de Bookbuilding, de modo a especificar o volume total da Emissão e a quantidade final de Debêntures emitidas, sem necessidade de aprovação em AGD e, exceto se de outra forma requerido pela legislação ou regulamentação aplicáveis, de aprovação societária da Emissora e da Fiadora.</w:t>
      </w:r>
      <w:r>
        <w:rPr>
          <w:rFonts w:ascii="Arial" w:hAnsi="Arial" w:cs="Arial"/>
          <w:i/>
          <w:iCs/>
          <w:sz w:val="20"/>
          <w:szCs w:val="20"/>
          <w:lang w:val="pt-BR" w:eastAsia="en-US"/>
        </w:rPr>
        <w:t xml:space="preserve"> </w:t>
      </w:r>
      <w:r w:rsidRPr="00AF19BB">
        <w:rPr>
          <w:rFonts w:ascii="Arial" w:hAnsi="Arial" w:cs="Arial"/>
          <w:i/>
          <w:iCs/>
          <w:sz w:val="20"/>
          <w:szCs w:val="20"/>
          <w:lang w:val="pt-BR" w:eastAsia="en-US"/>
        </w:rPr>
        <w:t xml:space="preserve">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será inscrito na JUCERJA, nos termos do artigo 62, inciso II, e parágrafo 3º da Lei das Sociedades por Ações.</w:t>
      </w:r>
    </w:p>
    <w:p w14:paraId="32EE37E0" w14:textId="03EC3DB4" w:rsidR="001C5EAF" w:rsidRPr="00C47EFF" w:rsidRDefault="001C5EAF">
      <w:pPr>
        <w:pStyle w:val="Switzerland"/>
        <w:tabs>
          <w:tab w:val="left" w:pos="1786"/>
        </w:tabs>
        <w:spacing w:before="140" w:line="290" w:lineRule="auto"/>
        <w:ind w:left="1786"/>
        <w:rPr>
          <w:b/>
          <w:i/>
          <w:szCs w:val="20"/>
          <w:lang w:val="pt-BR"/>
        </w:rPr>
      </w:pPr>
      <w:r w:rsidRPr="002B42EF">
        <w:rPr>
          <w:rFonts w:ascii="Arial" w:hAnsi="Arial" w:cs="Arial"/>
          <w:i/>
          <w:iCs/>
          <w:sz w:val="20"/>
          <w:szCs w:val="20"/>
          <w:lang w:val="pt-BR" w:eastAsia="en-US"/>
        </w:rPr>
        <w:lastRenderedPageBreak/>
        <w:t>(</w:t>
      </w:r>
      <w:r w:rsidR="0073735E" w:rsidRPr="002B42EF">
        <w:rPr>
          <w:rFonts w:ascii="Arial" w:hAnsi="Arial" w:cs="Arial"/>
          <w:i/>
          <w:iCs/>
          <w:sz w:val="20"/>
          <w:szCs w:val="20"/>
          <w:lang w:val="pt-BR" w:eastAsia="en-US"/>
        </w:rPr>
        <w:t>ii</w:t>
      </w:r>
      <w:r w:rsidRPr="002B42EF">
        <w:rPr>
          <w:rFonts w:ascii="Arial" w:hAnsi="Arial" w:cs="Arial"/>
          <w:i/>
          <w:iCs/>
          <w:sz w:val="20"/>
          <w:szCs w:val="20"/>
          <w:lang w:val="pt-BR" w:eastAsia="en-US"/>
        </w:rPr>
        <w:t>i)</w:t>
      </w:r>
      <w:r w:rsidRPr="002B42EF">
        <w:rPr>
          <w:rFonts w:ascii="Arial" w:hAnsi="Arial" w:cs="Arial"/>
          <w:i/>
          <w:iCs/>
          <w:sz w:val="20"/>
          <w:szCs w:val="20"/>
          <w:lang w:val="pt-BR" w:eastAsia="en-US"/>
        </w:rPr>
        <w:tab/>
      </w:r>
      <w:bookmarkStart w:id="31" w:name="_Hlk66623499"/>
      <w:r w:rsidRPr="002B42EF">
        <w:rPr>
          <w:rFonts w:ascii="Arial" w:hAnsi="Arial" w:cs="Arial"/>
          <w:i/>
          <w:iCs/>
          <w:sz w:val="20"/>
          <w:szCs w:val="20"/>
          <w:lang w:val="pt-BR"/>
        </w:rPr>
        <w:t>1 (uma) cópia eletrônica (PDF) contendo o comprovante d</w:t>
      </w:r>
      <w:r w:rsidR="0073735E" w:rsidRPr="002B42EF">
        <w:rPr>
          <w:rFonts w:ascii="Arial" w:hAnsi="Arial" w:cs="Arial"/>
          <w:i/>
          <w:iCs/>
          <w:sz w:val="20"/>
          <w:szCs w:val="20"/>
          <w:lang w:val="pt-BR"/>
        </w:rPr>
        <w:t xml:space="preserve">os </w:t>
      </w:r>
      <w:r w:rsidRPr="002B42EF">
        <w:rPr>
          <w:rFonts w:ascii="Arial" w:hAnsi="Arial" w:cs="Arial"/>
          <w:i/>
          <w:iCs/>
          <w:sz w:val="20"/>
          <w:szCs w:val="20"/>
          <w:lang w:val="pt-BR"/>
        </w:rPr>
        <w:t>registros</w:t>
      </w:r>
      <w:r w:rsidR="0073735E" w:rsidRPr="002B42EF">
        <w:rPr>
          <w:rFonts w:ascii="Arial" w:hAnsi="Arial" w:cs="Arial"/>
          <w:i/>
          <w:iCs/>
          <w:sz w:val="20"/>
          <w:szCs w:val="20"/>
          <w:lang w:val="pt-BR"/>
        </w:rPr>
        <w:t xml:space="preserve"> desta Escri</w:t>
      </w:r>
      <w:r w:rsidR="00F45E46">
        <w:rPr>
          <w:rFonts w:ascii="Arial" w:hAnsi="Arial" w:cs="Arial"/>
          <w:i/>
          <w:iCs/>
          <w:sz w:val="20"/>
          <w:szCs w:val="20"/>
          <w:lang w:val="pt-BR"/>
        </w:rPr>
        <w:t>tura</w:t>
      </w:r>
      <w:r w:rsidRPr="002B42EF">
        <w:rPr>
          <w:rFonts w:ascii="Arial" w:hAnsi="Arial" w:cs="Arial"/>
          <w:i/>
          <w:iCs/>
          <w:sz w:val="20"/>
          <w:szCs w:val="20"/>
          <w:lang w:val="pt-BR"/>
        </w:rPr>
        <w:t>,</w:t>
      </w:r>
      <w:r w:rsidR="0073735E" w:rsidRPr="002B42EF">
        <w:rPr>
          <w:rFonts w:ascii="Arial" w:hAnsi="Arial" w:cs="Arial"/>
          <w:i/>
          <w:iCs/>
          <w:sz w:val="20"/>
          <w:szCs w:val="20"/>
          <w:lang w:val="pt-BR"/>
        </w:rPr>
        <w:t xml:space="preserve"> do </w:t>
      </w:r>
      <w:r w:rsidR="00AF19BB">
        <w:rPr>
          <w:rFonts w:ascii="Arial" w:hAnsi="Arial" w:cs="Arial"/>
          <w:i/>
          <w:iCs/>
          <w:sz w:val="20"/>
          <w:szCs w:val="20"/>
          <w:lang w:val="pt-BR"/>
        </w:rPr>
        <w:t>Primeiro</w:t>
      </w:r>
      <w:r w:rsidR="00AF19BB" w:rsidRPr="002B42EF">
        <w:rPr>
          <w:rFonts w:ascii="Arial" w:hAnsi="Arial" w:cs="Arial"/>
          <w:i/>
          <w:iCs/>
          <w:sz w:val="20"/>
          <w:szCs w:val="20"/>
          <w:lang w:val="pt-BR"/>
        </w:rPr>
        <w:t xml:space="preserve"> </w:t>
      </w:r>
      <w:r w:rsidR="0073735E" w:rsidRPr="002B42EF">
        <w:rPr>
          <w:rFonts w:ascii="Arial" w:hAnsi="Arial" w:cs="Arial"/>
          <w:i/>
          <w:iCs/>
          <w:sz w:val="20"/>
          <w:szCs w:val="20"/>
          <w:lang w:val="pt-BR"/>
        </w:rPr>
        <w:t>Aditamento</w:t>
      </w:r>
      <w:r w:rsidR="00AF19BB">
        <w:rPr>
          <w:rFonts w:ascii="Arial" w:hAnsi="Arial" w:cs="Arial"/>
          <w:i/>
          <w:iCs/>
          <w:sz w:val="20"/>
          <w:szCs w:val="20"/>
          <w:lang w:val="pt-BR"/>
        </w:rPr>
        <w:t>, do Segundo Aditamento</w:t>
      </w:r>
      <w:r w:rsidR="0073735E" w:rsidRPr="002B42EF">
        <w:rPr>
          <w:rFonts w:ascii="Arial" w:hAnsi="Arial" w:cs="Arial"/>
          <w:i/>
          <w:iCs/>
          <w:sz w:val="20"/>
          <w:szCs w:val="20"/>
          <w:lang w:val="pt-BR"/>
        </w:rPr>
        <w:t xml:space="preserve"> e dos eventuais aditamentos à est</w:t>
      </w:r>
      <w:r w:rsidR="00AF19BB">
        <w:rPr>
          <w:rFonts w:ascii="Arial" w:hAnsi="Arial" w:cs="Arial"/>
          <w:i/>
          <w:iCs/>
          <w:sz w:val="20"/>
          <w:szCs w:val="20"/>
          <w:lang w:val="pt-BR"/>
        </w:rPr>
        <w:t>a</w:t>
      </w:r>
      <w:r w:rsidR="0073735E" w:rsidRPr="002B42EF">
        <w:rPr>
          <w:rFonts w:ascii="Arial" w:hAnsi="Arial" w:cs="Arial"/>
          <w:i/>
          <w:iCs/>
          <w:sz w:val="20"/>
          <w:szCs w:val="20"/>
          <w:lang w:val="pt-BR"/>
        </w:rPr>
        <w:t xml:space="preserve"> Escritura dever</w:t>
      </w:r>
      <w:r w:rsidR="00BC590C" w:rsidRPr="002B42EF">
        <w:rPr>
          <w:rFonts w:ascii="Arial" w:hAnsi="Arial" w:cs="Arial"/>
          <w:i/>
          <w:iCs/>
          <w:sz w:val="20"/>
          <w:szCs w:val="20"/>
          <w:lang w:val="pt-BR"/>
        </w:rPr>
        <w:t>á</w:t>
      </w:r>
      <w:r w:rsidRPr="002B42EF">
        <w:rPr>
          <w:rFonts w:ascii="Arial" w:hAnsi="Arial" w:cs="Arial"/>
          <w:i/>
          <w:iCs/>
          <w:sz w:val="20"/>
          <w:szCs w:val="20"/>
          <w:lang w:val="pt-BR"/>
        </w:rPr>
        <w:t xml:space="preserve"> ser enviada ao Agente Fiduciário em até 2 (dois) Dias Úteis após seu efetivo arquivamento</w:t>
      </w:r>
      <w:bookmarkEnd w:id="31"/>
      <w:r w:rsidRPr="002B42EF">
        <w:rPr>
          <w:rFonts w:ascii="Arial" w:hAnsi="Arial" w:cs="Arial"/>
          <w:i/>
          <w:iCs/>
          <w:sz w:val="20"/>
          <w:szCs w:val="20"/>
          <w:lang w:val="pt-BR"/>
        </w:rPr>
        <w:t>. Os eventuais aditamentos à presente Escritura de Emissão deverão ser inscritos na JUCERJA no prazo de até 10 (dez) Dias Úteis contados da data de sua assinatura</w:t>
      </w:r>
      <w:r w:rsidRPr="002B42EF">
        <w:rPr>
          <w:rFonts w:ascii="Arial" w:hAnsi="Arial" w:cs="Arial"/>
          <w:i/>
          <w:iCs/>
          <w:smallCaps/>
          <w:sz w:val="20"/>
          <w:szCs w:val="20"/>
          <w:lang w:val="pt-BR"/>
        </w:rPr>
        <w:t>.</w:t>
      </w:r>
      <w:bookmarkEnd w:id="29"/>
    </w:p>
    <w:p w14:paraId="666E3544" w14:textId="30775684" w:rsidR="008F1DDA" w:rsidRPr="002B42EF" w:rsidRDefault="008F1DDA">
      <w:pPr>
        <w:pStyle w:val="Level3"/>
        <w:spacing w:before="140" w:after="0"/>
      </w:pPr>
      <w:bookmarkStart w:id="32" w:name="_DV_M34"/>
      <w:bookmarkStart w:id="33" w:name="_DV_M35"/>
      <w:bookmarkStart w:id="34" w:name="_DV_M36"/>
      <w:bookmarkStart w:id="35" w:name="_DV_M37"/>
      <w:bookmarkStart w:id="36" w:name="_DV_M44"/>
      <w:bookmarkStart w:id="37" w:name="_DV_M45"/>
      <w:bookmarkStart w:id="38" w:name="_DV_M47"/>
      <w:bookmarkStart w:id="39" w:name="_DV_M48"/>
      <w:bookmarkStart w:id="40" w:name="_DV_M49"/>
      <w:bookmarkStart w:id="41" w:name="_DV_M54"/>
      <w:bookmarkStart w:id="42" w:name="_DV_M55"/>
      <w:bookmarkStart w:id="43" w:name="_DV_M56"/>
      <w:bookmarkStart w:id="44" w:name="_DV_M57"/>
      <w:bookmarkStart w:id="45" w:name="_DV_M58"/>
      <w:bookmarkStart w:id="46" w:name="_DV_M59"/>
      <w:bookmarkStart w:id="47" w:name="_DV_M60"/>
      <w:bookmarkStart w:id="48" w:name="_DV_M61"/>
      <w:bookmarkStart w:id="49" w:name="_DV_M62"/>
      <w:bookmarkStart w:id="50" w:name="_DV_M77"/>
      <w:bookmarkStart w:id="51" w:name="_DV_M78"/>
      <w:bookmarkStart w:id="52" w:name="_DV_M79"/>
      <w:bookmarkStart w:id="53" w:name="_DV_M82"/>
      <w:bookmarkStart w:id="54" w:name="_DV_M92"/>
      <w:bookmarkStart w:id="55" w:name="_DV_M83"/>
      <w:bookmarkStart w:id="56" w:name="_DV_M85"/>
      <w:bookmarkStart w:id="57" w:name="_DV_M87"/>
      <w:bookmarkStart w:id="58" w:name="_DV_M91"/>
      <w:bookmarkStart w:id="59" w:name="_DV_M93"/>
      <w:bookmarkStart w:id="60" w:name="_DV_M94"/>
      <w:bookmarkStart w:id="61" w:name="_DV_M95"/>
      <w:bookmarkStart w:id="62" w:name="_DV_M96"/>
      <w:bookmarkStart w:id="63" w:name="_DV_M97"/>
      <w:bookmarkStart w:id="64" w:name="_DV_M98"/>
      <w:bookmarkStart w:id="65" w:name="_DV_M99"/>
      <w:bookmarkStart w:id="66" w:name="_DV_M100"/>
      <w:bookmarkStart w:id="67" w:name="_DV_M101"/>
      <w:bookmarkStart w:id="68" w:name="_DV_M102"/>
      <w:bookmarkStart w:id="69" w:name="_DV_M103"/>
      <w:bookmarkStart w:id="70" w:name="_DV_M104"/>
      <w:bookmarkStart w:id="71" w:name="_DV_M105"/>
      <w:bookmarkStart w:id="72" w:name="_DV_M106"/>
      <w:bookmarkStart w:id="73" w:name="_DV_M108"/>
      <w:bookmarkStart w:id="74" w:name="_DV_M109"/>
      <w:bookmarkStart w:id="75" w:name="_DV_M110"/>
      <w:bookmarkStart w:id="76" w:name="_DV_M111"/>
      <w:bookmarkStart w:id="77" w:name="_DV_M112"/>
      <w:bookmarkStart w:id="78" w:name="_DV_M113"/>
      <w:bookmarkStart w:id="79" w:name="_DV_M114"/>
      <w:bookmarkStart w:id="80" w:name="_DV_M115"/>
      <w:bookmarkStart w:id="81" w:name="_DV_M116"/>
      <w:bookmarkStart w:id="82" w:name="_DV_M117"/>
      <w:bookmarkStart w:id="83" w:name="_DV_M118"/>
      <w:bookmarkStart w:id="84" w:name="_DV_M119"/>
      <w:bookmarkStart w:id="85" w:name="_DV_M120"/>
      <w:bookmarkStart w:id="86" w:name="_DV_M121"/>
      <w:bookmarkStart w:id="87" w:name="_DV_M123"/>
      <w:bookmarkStart w:id="88" w:name="_DV_M128"/>
      <w:bookmarkStart w:id="89" w:name="_DV_M129"/>
      <w:bookmarkStart w:id="90" w:name="_DV_M133"/>
      <w:bookmarkStart w:id="91" w:name="_DV_M134"/>
      <w:bookmarkStart w:id="92" w:name="_DV_M135"/>
      <w:bookmarkStart w:id="93" w:name="_DV_M136"/>
      <w:bookmarkStart w:id="94" w:name="_DV_M137"/>
      <w:bookmarkStart w:id="95" w:name="_DV_M140"/>
      <w:bookmarkStart w:id="96" w:name="_DV_M141"/>
      <w:bookmarkStart w:id="97" w:name="_DV_M143"/>
      <w:bookmarkStart w:id="98" w:name="_DV_M144"/>
      <w:bookmarkStart w:id="99" w:name="_DV_M148"/>
      <w:bookmarkStart w:id="100" w:name="_DV_M156"/>
      <w:bookmarkStart w:id="101" w:name="_DV_M157"/>
      <w:bookmarkStart w:id="102" w:name="_DV_M158"/>
      <w:bookmarkStart w:id="103" w:name="_DV_M159"/>
      <w:bookmarkStart w:id="104" w:name="_DV_M161"/>
      <w:bookmarkStart w:id="105" w:name="_DV_M163"/>
      <w:bookmarkStart w:id="106" w:name="_DV_M164"/>
      <w:bookmarkStart w:id="107" w:name="_DV_M166"/>
      <w:bookmarkStart w:id="108" w:name="_DV_M167"/>
      <w:bookmarkStart w:id="109" w:name="_DV_M168"/>
      <w:bookmarkStart w:id="110" w:name="_DV_M169"/>
      <w:bookmarkStart w:id="111" w:name="_DV_M172"/>
      <w:bookmarkStart w:id="112" w:name="_DV_M173"/>
      <w:bookmarkStart w:id="113" w:name="_DV_M174"/>
      <w:bookmarkStart w:id="114" w:name="_DV_M175"/>
      <w:bookmarkStart w:id="115" w:name="_DV_M176"/>
      <w:bookmarkStart w:id="116" w:name="_DV_M177"/>
      <w:bookmarkStart w:id="117" w:name="_DV_M178"/>
      <w:bookmarkStart w:id="118" w:name="_DV_M179"/>
      <w:bookmarkStart w:id="119" w:name="_DV_M180"/>
      <w:bookmarkStart w:id="120" w:name="_DV_M181"/>
      <w:bookmarkStart w:id="121" w:name="_DV_M182"/>
      <w:bookmarkStart w:id="122" w:name="_DV_M183"/>
      <w:bookmarkStart w:id="123" w:name="_DV_M184"/>
      <w:bookmarkStart w:id="124" w:name="_DV_M185"/>
      <w:bookmarkStart w:id="125" w:name="_DV_M186"/>
      <w:bookmarkStart w:id="126" w:name="_DV_M187"/>
      <w:bookmarkStart w:id="127" w:name="_DV_M188"/>
      <w:bookmarkStart w:id="128" w:name="_DV_M189"/>
      <w:bookmarkStart w:id="129" w:name="_DV_M190"/>
      <w:bookmarkStart w:id="130" w:name="_DV_M191"/>
      <w:bookmarkStart w:id="131" w:name="_DV_M192"/>
      <w:bookmarkStart w:id="132" w:name="_DV_M193"/>
      <w:bookmarkStart w:id="133" w:name="_DV_M194"/>
      <w:bookmarkStart w:id="134" w:name="_DV_M195"/>
      <w:bookmarkStart w:id="135" w:name="_DV_M196"/>
      <w:bookmarkStart w:id="136" w:name="_DV_M197"/>
      <w:bookmarkStart w:id="137" w:name="_DV_M198"/>
      <w:bookmarkStart w:id="138" w:name="_DV_M199"/>
      <w:bookmarkStart w:id="139" w:name="_DV_M200"/>
      <w:bookmarkStart w:id="140" w:name="_DV_M201"/>
      <w:bookmarkStart w:id="141" w:name="_DV_M202"/>
      <w:bookmarkStart w:id="142" w:name="_DV_M203"/>
      <w:bookmarkStart w:id="143" w:name="_DV_M205"/>
      <w:bookmarkStart w:id="144" w:name="_DV_M207"/>
      <w:bookmarkStart w:id="145" w:name="_DV_M208"/>
      <w:bookmarkStart w:id="146" w:name="_DV_M209"/>
      <w:bookmarkStart w:id="147" w:name="_DV_M210"/>
      <w:bookmarkStart w:id="148" w:name="_DV_M211"/>
      <w:bookmarkStart w:id="149" w:name="_DV_M212"/>
      <w:bookmarkStart w:id="150" w:name="_DV_M213"/>
      <w:bookmarkStart w:id="151" w:name="_DV_M214"/>
      <w:bookmarkStart w:id="152" w:name="_DV_M215"/>
      <w:bookmarkStart w:id="153" w:name="_DV_M217"/>
      <w:bookmarkStart w:id="154" w:name="_DV_M218"/>
      <w:bookmarkStart w:id="155" w:name="_DV_M220"/>
      <w:bookmarkStart w:id="156" w:name="_DV_M221"/>
      <w:bookmarkStart w:id="157" w:name="_DV_M222"/>
      <w:bookmarkStart w:id="158" w:name="_DV_M223"/>
      <w:bookmarkStart w:id="159" w:name="_DV_M224"/>
      <w:bookmarkStart w:id="160" w:name="_DV_M225"/>
      <w:bookmarkStart w:id="161" w:name="_DV_M226"/>
      <w:bookmarkStart w:id="162" w:name="_DV_M227"/>
      <w:bookmarkStart w:id="163" w:name="_DV_M228"/>
      <w:bookmarkStart w:id="164" w:name="_DV_M230"/>
      <w:bookmarkStart w:id="165" w:name="_DV_M231"/>
      <w:bookmarkStart w:id="166" w:name="_DV_M232"/>
      <w:bookmarkStart w:id="167" w:name="_DV_M234"/>
      <w:bookmarkStart w:id="168" w:name="_DV_M237"/>
      <w:bookmarkStart w:id="169" w:name="_DV_M238"/>
      <w:bookmarkStart w:id="170" w:name="_DV_M239"/>
      <w:bookmarkStart w:id="171" w:name="_DV_M240"/>
      <w:bookmarkStart w:id="172" w:name="_DV_M241"/>
      <w:bookmarkStart w:id="173" w:name="_DV_M242"/>
      <w:bookmarkStart w:id="174" w:name="_DV_M243"/>
      <w:bookmarkStart w:id="175" w:name="_DV_M245"/>
      <w:bookmarkStart w:id="176" w:name="_DV_M248"/>
      <w:bookmarkStart w:id="177" w:name="_DV_M249"/>
      <w:bookmarkStart w:id="178" w:name="_DV_M250"/>
      <w:bookmarkStart w:id="179" w:name="_DV_M251"/>
      <w:bookmarkStart w:id="180" w:name="_DV_M252"/>
      <w:bookmarkStart w:id="181" w:name="_DV_M253"/>
      <w:bookmarkStart w:id="182" w:name="_DV_M254"/>
      <w:bookmarkStart w:id="183" w:name="_DV_M255"/>
      <w:bookmarkStart w:id="184" w:name="_DV_M256"/>
      <w:bookmarkStart w:id="185" w:name="_DV_M257"/>
      <w:bookmarkStart w:id="186" w:name="_DV_M258"/>
      <w:bookmarkStart w:id="187" w:name="_DV_M259"/>
      <w:bookmarkStart w:id="188" w:name="_DV_M260"/>
      <w:bookmarkStart w:id="189" w:name="_DV_M261"/>
      <w:bookmarkStart w:id="190" w:name="_DV_M262"/>
      <w:bookmarkStart w:id="191" w:name="_DV_M263"/>
      <w:bookmarkStart w:id="192" w:name="_DV_M264"/>
      <w:bookmarkStart w:id="193" w:name="_DV_M265"/>
      <w:bookmarkStart w:id="194" w:name="_DV_M266"/>
      <w:bookmarkStart w:id="195" w:name="_DV_M267"/>
      <w:bookmarkStart w:id="196" w:name="_DV_M268"/>
      <w:bookmarkStart w:id="197" w:name="_DV_M271"/>
      <w:bookmarkStart w:id="198" w:name="_DV_M272"/>
      <w:bookmarkStart w:id="199" w:name="_DV_M273"/>
      <w:bookmarkStart w:id="200" w:name="_DV_M274"/>
      <w:bookmarkStart w:id="201" w:name="_DV_M275"/>
      <w:bookmarkStart w:id="202" w:name="_DV_M276"/>
      <w:bookmarkStart w:id="203" w:name="_DV_M277"/>
      <w:bookmarkStart w:id="204" w:name="_DV_M278"/>
      <w:bookmarkStart w:id="205" w:name="_DV_M279"/>
      <w:bookmarkStart w:id="206" w:name="_DV_M280"/>
      <w:bookmarkStart w:id="207" w:name="_DV_M281"/>
      <w:bookmarkStart w:id="208" w:name="_DV_M282"/>
      <w:bookmarkStart w:id="209" w:name="_DV_M283"/>
      <w:bookmarkStart w:id="210" w:name="_DV_M284"/>
      <w:bookmarkStart w:id="211" w:name="_DV_M285"/>
      <w:bookmarkStart w:id="212" w:name="_DV_M286"/>
      <w:bookmarkStart w:id="213" w:name="_DV_M287"/>
      <w:bookmarkStart w:id="214" w:name="_DV_M288"/>
      <w:bookmarkStart w:id="215" w:name="_DV_M289"/>
      <w:bookmarkStart w:id="216" w:name="_DV_M291"/>
      <w:bookmarkStart w:id="217" w:name="_DV_M29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2B42EF">
        <w:t xml:space="preserve">Alterar a Cláusula </w:t>
      </w:r>
      <w:r w:rsidR="00B52F55" w:rsidRPr="002B42EF">
        <w:t>5.2</w:t>
      </w:r>
      <w:r w:rsidRPr="002B42EF">
        <w:t xml:space="preserve"> da Escritura de modo que ela passará a viger da seguinte forma:</w:t>
      </w:r>
    </w:p>
    <w:p w14:paraId="37E35729" w14:textId="53AFB0E7" w:rsidR="008F1DDA" w:rsidRPr="002B42EF" w:rsidRDefault="008F1DDA">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r w:rsidR="00B52F55" w:rsidRPr="002B42EF">
        <w:rPr>
          <w:rFonts w:ascii="Arial" w:hAnsi="Arial" w:cs="Arial"/>
          <w:b/>
          <w:bCs/>
          <w:i/>
          <w:sz w:val="20"/>
          <w:szCs w:val="20"/>
          <w:lang w:val="pt-BR"/>
        </w:rPr>
        <w:t>5.2</w:t>
      </w:r>
      <w:r w:rsidR="00B52F55" w:rsidRPr="002B42EF">
        <w:rPr>
          <w:rFonts w:ascii="Arial" w:hAnsi="Arial" w:cs="Arial"/>
          <w:i/>
          <w:sz w:val="20"/>
          <w:szCs w:val="20"/>
          <w:lang w:val="pt-BR"/>
        </w:rPr>
        <w:t xml:space="preserve"> </w:t>
      </w:r>
      <w:r w:rsidRPr="002B42EF">
        <w:rPr>
          <w:rFonts w:ascii="Arial" w:hAnsi="Arial" w:cs="Arial"/>
          <w:b/>
          <w:i/>
          <w:sz w:val="20"/>
          <w:szCs w:val="20"/>
          <w:lang w:val="pt-BR"/>
        </w:rPr>
        <w:t>Valor da Emissão</w:t>
      </w:r>
      <w:r w:rsidR="00B52F55" w:rsidRPr="002B42EF">
        <w:rPr>
          <w:rFonts w:ascii="Arial" w:hAnsi="Arial" w:cs="Arial"/>
          <w:b/>
          <w:i/>
          <w:sz w:val="20"/>
          <w:szCs w:val="20"/>
          <w:lang w:val="pt-BR"/>
        </w:rPr>
        <w:t xml:space="preserve">. </w:t>
      </w:r>
      <w:r w:rsidRPr="002B42EF">
        <w:rPr>
          <w:rFonts w:ascii="Arial" w:hAnsi="Arial" w:cs="Arial"/>
          <w:i/>
          <w:sz w:val="20"/>
          <w:szCs w:val="20"/>
          <w:lang w:val="pt-BR"/>
        </w:rPr>
        <w:t xml:space="preserve">O valor da Emissão </w:t>
      </w:r>
      <w:r w:rsidR="00B52F55" w:rsidRPr="002B42EF">
        <w:rPr>
          <w:rFonts w:ascii="Arial" w:hAnsi="Arial" w:cs="Arial"/>
          <w:i/>
          <w:sz w:val="20"/>
          <w:szCs w:val="20"/>
          <w:lang w:val="pt-BR"/>
        </w:rPr>
        <w:t xml:space="preserve">é </w:t>
      </w:r>
      <w:r w:rsidRPr="002B42EF">
        <w:rPr>
          <w:rFonts w:ascii="Arial" w:hAnsi="Arial" w:cs="Arial"/>
          <w:i/>
          <w:sz w:val="20"/>
          <w:szCs w:val="20"/>
          <w:lang w:val="pt-BR"/>
        </w:rPr>
        <w:t>de R</w:t>
      </w:r>
      <w:r w:rsidR="00535086" w:rsidRPr="002B42EF">
        <w:rPr>
          <w:rFonts w:ascii="Arial" w:hAnsi="Arial" w:cs="Arial"/>
          <w:i/>
          <w:sz w:val="20"/>
          <w:szCs w:val="20"/>
          <w:lang w:val="pt-BR"/>
        </w:rPr>
        <w:t>$</w:t>
      </w:r>
      <w:r w:rsidR="00583C95">
        <w:rPr>
          <w:rFonts w:ascii="Arial" w:hAnsi="Arial" w:cs="Arial"/>
          <w:i/>
          <w:sz w:val="20"/>
          <w:szCs w:val="20"/>
          <w:lang w:val="pt-BR"/>
        </w:rPr>
        <w:t xml:space="preserve"> </w:t>
      </w:r>
      <w:r w:rsidR="00583C95" w:rsidRPr="00583C95">
        <w:rPr>
          <w:rFonts w:ascii="Arial" w:hAnsi="Arial" w:cs="Arial"/>
          <w:i/>
          <w:sz w:val="20"/>
          <w:szCs w:val="20"/>
          <w:lang w:val="pt-BR"/>
        </w:rPr>
        <w:t>916.</w:t>
      </w:r>
      <w:r w:rsidR="00B86542">
        <w:rPr>
          <w:rFonts w:ascii="Arial" w:hAnsi="Arial" w:cs="Arial"/>
          <w:i/>
          <w:sz w:val="20"/>
          <w:szCs w:val="20"/>
          <w:lang w:val="pt-BR"/>
        </w:rPr>
        <w:t>381</w:t>
      </w:r>
      <w:r w:rsidR="00583C95" w:rsidRPr="00583C95">
        <w:rPr>
          <w:rFonts w:ascii="Arial" w:hAnsi="Arial" w:cs="Arial"/>
          <w:i/>
          <w:sz w:val="20"/>
          <w:szCs w:val="20"/>
          <w:lang w:val="pt-BR"/>
        </w:rPr>
        <w:t>.000,00 (novecentos e dezesseis milhões</w:t>
      </w:r>
      <w:r w:rsidR="00E02A48">
        <w:rPr>
          <w:rFonts w:ascii="Arial" w:hAnsi="Arial" w:cs="Arial"/>
          <w:i/>
          <w:sz w:val="20"/>
          <w:szCs w:val="20"/>
          <w:lang w:val="pt-BR"/>
        </w:rPr>
        <w:t xml:space="preserve"> e </w:t>
      </w:r>
      <w:r w:rsidR="00E02A48">
        <w:rPr>
          <w:rFonts w:ascii="Arial" w:hAnsi="Arial" w:cs="Arial"/>
          <w:i/>
          <w:iCs/>
          <w:sz w:val="20"/>
          <w:szCs w:val="20"/>
          <w:lang w:val="pt-BR" w:eastAsia="x-none"/>
        </w:rPr>
        <w:t>trezentos e oitenta e um mil</w:t>
      </w:r>
      <w:r w:rsidR="00583C95" w:rsidRPr="00583C95">
        <w:rPr>
          <w:rFonts w:ascii="Arial" w:hAnsi="Arial" w:cs="Arial"/>
          <w:i/>
          <w:sz w:val="20"/>
          <w:szCs w:val="20"/>
          <w:lang w:val="pt-BR"/>
        </w:rPr>
        <w:t xml:space="preserve"> reais</w:t>
      </w:r>
      <w:r w:rsidRPr="002B42EF">
        <w:rPr>
          <w:rFonts w:ascii="Arial" w:hAnsi="Arial" w:cs="Arial"/>
          <w:i/>
          <w:sz w:val="20"/>
          <w:szCs w:val="20"/>
          <w:lang w:val="pt-BR"/>
        </w:rPr>
        <w:t xml:space="preserve">), </w:t>
      </w:r>
      <w:bookmarkStart w:id="218" w:name="_DV_C99"/>
      <w:r w:rsidRPr="002B42EF">
        <w:rPr>
          <w:rFonts w:ascii="Arial" w:hAnsi="Arial" w:cs="Arial"/>
          <w:i/>
          <w:sz w:val="20"/>
          <w:szCs w:val="20"/>
          <w:lang w:val="pt-BR"/>
        </w:rPr>
        <w:t>na Data de Emissão (conforme abaixo definido)</w:t>
      </w:r>
      <w:bookmarkEnd w:id="218"/>
      <w:r w:rsidR="00521492" w:rsidRPr="002B42EF">
        <w:rPr>
          <w:rFonts w:ascii="Arial" w:hAnsi="Arial" w:cs="Arial"/>
          <w:i/>
          <w:sz w:val="20"/>
          <w:szCs w:val="20"/>
          <w:lang w:val="pt-BR"/>
        </w:rPr>
        <w:t xml:space="preserve"> </w:t>
      </w:r>
      <w:r w:rsidRPr="002B42EF">
        <w:rPr>
          <w:rFonts w:ascii="Arial" w:hAnsi="Arial" w:cs="Arial"/>
          <w:i/>
          <w:sz w:val="20"/>
          <w:szCs w:val="20"/>
          <w:lang w:val="pt-BR"/>
        </w:rPr>
        <w:t>(“</w:t>
      </w:r>
      <w:r w:rsidRPr="002B42EF">
        <w:rPr>
          <w:rFonts w:ascii="Arial" w:hAnsi="Arial" w:cs="Arial"/>
          <w:b/>
          <w:bCs/>
          <w:i/>
          <w:sz w:val="20"/>
          <w:szCs w:val="20"/>
          <w:lang w:val="pt-BR"/>
        </w:rPr>
        <w:t>Valor Total da Emissão</w:t>
      </w:r>
      <w:r w:rsidRPr="002B42EF">
        <w:rPr>
          <w:rFonts w:ascii="Arial" w:hAnsi="Arial" w:cs="Arial"/>
          <w:i/>
          <w:sz w:val="20"/>
          <w:szCs w:val="20"/>
          <w:lang w:val="pt-BR"/>
        </w:rPr>
        <w:t>”)”</w:t>
      </w:r>
    </w:p>
    <w:p w14:paraId="7053D6BA" w14:textId="4BA0BEA8" w:rsidR="00B52F55" w:rsidRPr="002B42EF" w:rsidRDefault="00B52F55">
      <w:pPr>
        <w:pStyle w:val="Level3"/>
        <w:spacing w:before="140" w:after="0"/>
      </w:pPr>
      <w:r w:rsidRPr="002B42EF">
        <w:t>Alterar a Cláusula 5.4 da Escritura de modo que ela passará a viger da seguinte forma:</w:t>
      </w:r>
    </w:p>
    <w:p w14:paraId="6D191ACF" w14:textId="5E874C39"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2B42EF">
        <w:rPr>
          <w:rFonts w:ascii="Arial" w:hAnsi="Arial" w:cs="Arial"/>
          <w:b/>
          <w:bCs/>
          <w:i/>
          <w:iCs/>
          <w:sz w:val="20"/>
          <w:szCs w:val="20"/>
          <w:lang w:val="pt-BR" w:eastAsia="x-none"/>
        </w:rPr>
        <w:t xml:space="preserve">5.4 </w:t>
      </w:r>
      <w:r w:rsidRPr="002B42EF">
        <w:rPr>
          <w:rFonts w:ascii="Arial" w:hAnsi="Arial" w:cs="Arial"/>
          <w:b/>
          <w:bCs/>
          <w:i/>
          <w:iCs/>
          <w:sz w:val="20"/>
          <w:szCs w:val="20"/>
          <w:lang w:val="x-none" w:eastAsia="x-none"/>
        </w:rPr>
        <w:t xml:space="preserve">Quantidade de Debêntures. </w:t>
      </w:r>
      <w:r w:rsidRPr="002B42EF">
        <w:rPr>
          <w:rFonts w:ascii="Arial" w:hAnsi="Arial" w:cs="Arial"/>
          <w:i/>
          <w:iCs/>
          <w:sz w:val="20"/>
          <w:szCs w:val="20"/>
          <w:lang w:val="pt-BR" w:eastAsia="x-none"/>
        </w:rPr>
        <w:t>Foram</w:t>
      </w:r>
      <w:r w:rsidRPr="002B42EF">
        <w:rPr>
          <w:rFonts w:ascii="Arial" w:hAnsi="Arial" w:cs="Arial"/>
          <w:i/>
          <w:iCs/>
          <w:sz w:val="20"/>
          <w:szCs w:val="20"/>
          <w:lang w:val="x-none" w:eastAsia="x-none"/>
        </w:rPr>
        <w:t xml:space="preserve"> emitidas </w:t>
      </w:r>
      <w:r w:rsidR="001D00E2" w:rsidRPr="001D00E2">
        <w:rPr>
          <w:rFonts w:ascii="Arial" w:hAnsi="Arial" w:cs="Arial"/>
          <w:i/>
          <w:iCs/>
          <w:sz w:val="20"/>
          <w:szCs w:val="20"/>
          <w:lang w:val="pt-BR" w:eastAsia="x-none"/>
        </w:rPr>
        <w:t>916.</w:t>
      </w:r>
      <w:r w:rsidR="00B86542">
        <w:rPr>
          <w:rFonts w:ascii="Arial" w:hAnsi="Arial" w:cs="Arial"/>
          <w:i/>
          <w:iCs/>
          <w:sz w:val="20"/>
          <w:szCs w:val="20"/>
          <w:lang w:val="pt-BR" w:eastAsia="x-none"/>
        </w:rPr>
        <w:t>381</w:t>
      </w:r>
      <w:r w:rsidR="001D00E2" w:rsidRPr="001D00E2">
        <w:rPr>
          <w:rFonts w:ascii="Arial" w:hAnsi="Arial" w:cs="Arial"/>
          <w:i/>
          <w:iCs/>
          <w:sz w:val="20"/>
          <w:szCs w:val="20"/>
          <w:lang w:val="pt-BR" w:eastAsia="x-none"/>
        </w:rPr>
        <w:t xml:space="preserve"> (novecentas e dezesseis mil</w:t>
      </w:r>
      <w:r w:rsidR="00E02A48">
        <w:rPr>
          <w:rFonts w:ascii="Arial" w:hAnsi="Arial" w:cs="Arial"/>
          <w:i/>
          <w:iCs/>
          <w:sz w:val="20"/>
          <w:szCs w:val="20"/>
          <w:lang w:val="pt-BR" w:eastAsia="x-none"/>
        </w:rPr>
        <w:t xml:space="preserve"> e trezentas e oitenta e uma</w:t>
      </w:r>
      <w:r w:rsidRPr="002B42EF">
        <w:rPr>
          <w:rFonts w:ascii="Arial" w:hAnsi="Arial" w:cs="Arial"/>
          <w:i/>
          <w:iCs/>
          <w:sz w:val="20"/>
          <w:szCs w:val="20"/>
          <w:lang w:val="x-none" w:eastAsia="x-none"/>
        </w:rPr>
        <w:t xml:space="preserve">) </w:t>
      </w:r>
      <w:r w:rsidRPr="002B42EF">
        <w:rPr>
          <w:rFonts w:ascii="Arial" w:hAnsi="Arial" w:cs="Arial"/>
          <w:i/>
          <w:iCs/>
          <w:sz w:val="20"/>
          <w:szCs w:val="20"/>
          <w:lang w:val="pt-BR"/>
        </w:rPr>
        <w:t>Debêntures</w:t>
      </w:r>
      <w:r w:rsidRPr="002B42EF">
        <w:rPr>
          <w:rFonts w:ascii="Arial" w:hAnsi="Arial" w:cs="Arial"/>
          <w:i/>
          <w:iCs/>
          <w:sz w:val="20"/>
          <w:szCs w:val="20"/>
          <w:lang w:val="pt-BR" w:eastAsia="x-none"/>
        </w:rPr>
        <w:t>”</w:t>
      </w:r>
    </w:p>
    <w:p w14:paraId="46EA6CD9" w14:textId="2D9614E0"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“5.4.1 </w:t>
      </w:r>
      <w:bookmarkStart w:id="219" w:name="_Hlk66736878"/>
      <w:r w:rsidRPr="002B42EF">
        <w:rPr>
          <w:rFonts w:ascii="Arial" w:hAnsi="Arial" w:cs="Arial"/>
          <w:i/>
          <w:iCs/>
          <w:sz w:val="20"/>
          <w:szCs w:val="20"/>
          <w:lang w:val="pt-BR" w:eastAsia="x-none"/>
        </w:rPr>
        <w:t xml:space="preserve">Nos termos do parágrafo 2º do artigo 14 da Instrução CVM 400, a quantidade de Debêntures inicialmente ofertada foi aumentada em até </w:t>
      </w:r>
      <w:r w:rsidR="001D00E2">
        <w:rPr>
          <w:rFonts w:ascii="Arial" w:hAnsi="Arial" w:cs="Arial"/>
          <w:i/>
          <w:iCs/>
          <w:sz w:val="20"/>
          <w:szCs w:val="20"/>
          <w:lang w:val="pt-BR" w:eastAsia="x-none"/>
        </w:rPr>
        <w:t>7,</w:t>
      </w:r>
      <w:r w:rsidR="00E02A48">
        <w:rPr>
          <w:rFonts w:ascii="Arial" w:hAnsi="Arial" w:cs="Arial"/>
          <w:i/>
          <w:iCs/>
          <w:sz w:val="20"/>
          <w:szCs w:val="20"/>
          <w:lang w:val="pt-BR" w:eastAsia="x-none"/>
        </w:rPr>
        <w:t>8095</w:t>
      </w:r>
      <w:r w:rsidRPr="002B42EF">
        <w:rPr>
          <w:rFonts w:ascii="Arial" w:hAnsi="Arial" w:cs="Arial"/>
          <w:i/>
          <w:iCs/>
          <w:sz w:val="20"/>
          <w:szCs w:val="20"/>
          <w:lang w:val="pt-BR" w:eastAsia="x-none"/>
        </w:rPr>
        <w:t>% (</w:t>
      </w:r>
      <w:r w:rsidR="001D00E2">
        <w:rPr>
          <w:rFonts w:ascii="Arial" w:hAnsi="Arial" w:cs="Arial"/>
          <w:i/>
          <w:iCs/>
          <w:sz w:val="20"/>
          <w:szCs w:val="20"/>
          <w:lang w:val="pt-BR" w:eastAsia="x-none"/>
        </w:rPr>
        <w:t>sete inteiros e</w:t>
      </w:r>
      <w:r w:rsidR="00E02A48">
        <w:rPr>
          <w:rFonts w:ascii="Arial" w:hAnsi="Arial" w:cs="Arial"/>
          <w:i/>
          <w:iCs/>
          <w:sz w:val="20"/>
          <w:szCs w:val="20"/>
          <w:lang w:val="pt-BR" w:eastAsia="x-none"/>
        </w:rPr>
        <w:t xml:space="preserve"> oito mil e noventa e cinco milésimos</w:t>
      </w:r>
      <w:r w:rsidRPr="002B42EF">
        <w:rPr>
          <w:rFonts w:ascii="Arial" w:hAnsi="Arial" w:cs="Arial"/>
          <w:i/>
          <w:iCs/>
          <w:sz w:val="20"/>
          <w:szCs w:val="20"/>
          <w:lang w:val="pt-BR" w:eastAsia="x-none"/>
        </w:rPr>
        <w:t xml:space="preserve"> por cento), ou seja, em</w:t>
      </w:r>
      <w:r w:rsidR="00583C95">
        <w:rPr>
          <w:rFonts w:ascii="Arial" w:hAnsi="Arial" w:cs="Arial"/>
          <w:i/>
          <w:iCs/>
          <w:sz w:val="20"/>
          <w:szCs w:val="20"/>
          <w:lang w:val="pt-BR" w:eastAsia="x-none"/>
        </w:rPr>
        <w:t xml:space="preserve"> 66</w:t>
      </w:r>
      <w:r w:rsidRPr="002B42EF">
        <w:rPr>
          <w:rFonts w:ascii="Arial" w:hAnsi="Arial" w:cs="Arial"/>
          <w:i/>
          <w:iCs/>
          <w:sz w:val="20"/>
          <w:szCs w:val="20"/>
          <w:lang w:val="pt-BR" w:eastAsia="x-none"/>
        </w:rPr>
        <w:t>.</w:t>
      </w:r>
      <w:r w:rsidR="00E02A48">
        <w:rPr>
          <w:rFonts w:ascii="Arial" w:hAnsi="Arial" w:cs="Arial"/>
          <w:i/>
          <w:iCs/>
          <w:sz w:val="20"/>
          <w:szCs w:val="20"/>
          <w:lang w:val="pt-BR" w:eastAsia="x-none"/>
        </w:rPr>
        <w:t>381</w:t>
      </w:r>
      <w:r w:rsidRPr="002B42EF">
        <w:rPr>
          <w:rFonts w:ascii="Arial" w:hAnsi="Arial" w:cs="Arial"/>
          <w:i/>
          <w:iCs/>
          <w:sz w:val="20"/>
          <w:szCs w:val="20"/>
          <w:lang w:val="pt-BR" w:eastAsia="x-none"/>
        </w:rPr>
        <w:t xml:space="preserve"> (</w:t>
      </w:r>
      <w:r w:rsidR="00583C95">
        <w:rPr>
          <w:rFonts w:ascii="Arial" w:hAnsi="Arial" w:cs="Arial"/>
          <w:i/>
          <w:iCs/>
          <w:sz w:val="20"/>
          <w:szCs w:val="20"/>
          <w:lang w:val="pt-BR" w:eastAsia="x-none"/>
        </w:rPr>
        <w:t>sessenta e seis mil</w:t>
      </w:r>
      <w:r w:rsidR="00E02A48">
        <w:rPr>
          <w:rFonts w:ascii="Arial" w:hAnsi="Arial" w:cs="Arial"/>
          <w:i/>
          <w:iCs/>
          <w:sz w:val="20"/>
          <w:szCs w:val="20"/>
          <w:lang w:val="pt-BR" w:eastAsia="x-none"/>
        </w:rPr>
        <w:t xml:space="preserve"> e trezentas e oitenta e uma</w:t>
      </w:r>
      <w:r w:rsidRPr="002B42EF">
        <w:rPr>
          <w:rFonts w:ascii="Arial" w:hAnsi="Arial" w:cs="Arial"/>
          <w:i/>
          <w:iCs/>
          <w:sz w:val="20"/>
          <w:szCs w:val="20"/>
          <w:lang w:val="pt-BR" w:eastAsia="x-none"/>
        </w:rPr>
        <w:t>) Debêntures adicionais, nas mesmas condições das Debêntures inicialmente ofertadas (“</w:t>
      </w:r>
      <w:r w:rsidRPr="002B42EF">
        <w:rPr>
          <w:rFonts w:ascii="Arial" w:hAnsi="Arial" w:cs="Arial"/>
          <w:b/>
          <w:bCs/>
          <w:i/>
          <w:iCs/>
          <w:sz w:val="20"/>
          <w:szCs w:val="20"/>
          <w:lang w:val="pt-BR" w:eastAsia="x-none"/>
        </w:rPr>
        <w:t>Debêntures Adicionais</w:t>
      </w:r>
      <w:r w:rsidRPr="002B42EF">
        <w:rPr>
          <w:rFonts w:ascii="Arial" w:hAnsi="Arial" w:cs="Arial"/>
          <w:i/>
          <w:iCs/>
          <w:sz w:val="20"/>
          <w:szCs w:val="20"/>
          <w:lang w:val="pt-BR" w:eastAsia="x-none"/>
        </w:rPr>
        <w:t xml:space="preserve">”), sem a necessidade de novo pedido de registro à CVM, </w:t>
      </w:r>
      <w:r w:rsidR="002B58D7" w:rsidRPr="002B42EF">
        <w:rPr>
          <w:rFonts w:ascii="Arial" w:hAnsi="Arial" w:cs="Arial"/>
          <w:i/>
          <w:iCs/>
          <w:sz w:val="20"/>
          <w:szCs w:val="20"/>
          <w:lang w:val="pt-BR" w:eastAsia="x-none"/>
        </w:rPr>
        <w:t>as quais foram</w:t>
      </w:r>
      <w:r w:rsidR="00583C95">
        <w:rPr>
          <w:rFonts w:ascii="Arial" w:hAnsi="Arial" w:cs="Arial"/>
          <w:i/>
          <w:iCs/>
          <w:sz w:val="20"/>
          <w:szCs w:val="20"/>
          <w:lang w:val="pt-BR" w:eastAsia="x-none"/>
        </w:rPr>
        <w:t xml:space="preserve"> </w:t>
      </w:r>
      <w:r w:rsidRPr="002B42EF">
        <w:rPr>
          <w:rFonts w:ascii="Arial" w:hAnsi="Arial" w:cs="Arial"/>
          <w:i/>
          <w:iCs/>
          <w:sz w:val="20"/>
          <w:szCs w:val="20"/>
          <w:lang w:val="pt-BR" w:eastAsia="x-none"/>
        </w:rPr>
        <w:t xml:space="preserve">emitidas pela Emissora até a data de conclusão do Procedimento de Bookbuilding, a critério dos Coordenadores e da Emissora, em conjunto. As Debêntures Adicionais emitidas </w:t>
      </w:r>
      <w:r w:rsidR="002B58D7" w:rsidRPr="002B42EF">
        <w:rPr>
          <w:rFonts w:ascii="Arial" w:hAnsi="Arial" w:cs="Arial"/>
          <w:i/>
          <w:iCs/>
          <w:sz w:val="20"/>
          <w:szCs w:val="20"/>
          <w:lang w:val="pt-BR" w:eastAsia="x-none"/>
        </w:rPr>
        <w:t>tem</w:t>
      </w:r>
      <w:r w:rsidR="00E70F71">
        <w:rPr>
          <w:rFonts w:ascii="Arial" w:hAnsi="Arial" w:cs="Arial"/>
          <w:i/>
          <w:iCs/>
          <w:sz w:val="20"/>
          <w:szCs w:val="20"/>
          <w:lang w:val="pt-BR" w:eastAsia="x-none"/>
        </w:rPr>
        <w:t xml:space="preserve"> </w:t>
      </w:r>
      <w:r w:rsidRPr="002B42EF">
        <w:rPr>
          <w:rFonts w:ascii="Arial" w:hAnsi="Arial" w:cs="Arial"/>
          <w:i/>
          <w:iCs/>
          <w:sz w:val="20"/>
          <w:szCs w:val="20"/>
          <w:lang w:val="pt-BR" w:eastAsia="x-none"/>
        </w:rPr>
        <w:t xml:space="preserve">as mesmas características das Debêntures inicialmente ofertadas e </w:t>
      </w:r>
      <w:r w:rsidR="00AF19BB" w:rsidRPr="002B42EF">
        <w:rPr>
          <w:rFonts w:ascii="Arial" w:hAnsi="Arial" w:cs="Arial"/>
          <w:i/>
          <w:iCs/>
          <w:sz w:val="20"/>
          <w:szCs w:val="20"/>
          <w:lang w:val="pt-BR" w:eastAsia="x-none"/>
        </w:rPr>
        <w:t>passa</w:t>
      </w:r>
      <w:r w:rsidR="00AF19BB">
        <w:rPr>
          <w:rFonts w:ascii="Arial" w:hAnsi="Arial" w:cs="Arial"/>
          <w:i/>
          <w:iCs/>
          <w:sz w:val="20"/>
          <w:szCs w:val="20"/>
          <w:lang w:val="pt-BR" w:eastAsia="x-none"/>
        </w:rPr>
        <w:t>m</w:t>
      </w:r>
      <w:r w:rsidRPr="002B42EF">
        <w:rPr>
          <w:rFonts w:ascii="Arial" w:hAnsi="Arial" w:cs="Arial"/>
          <w:i/>
          <w:iCs/>
          <w:sz w:val="20"/>
          <w:szCs w:val="20"/>
          <w:lang w:val="pt-BR" w:eastAsia="x-none"/>
        </w:rPr>
        <w:t xml:space="preserve"> a integrar o conceito de “Debêntures” e </w:t>
      </w:r>
      <w:r w:rsidR="002B58D7" w:rsidRPr="002B42EF">
        <w:rPr>
          <w:rFonts w:ascii="Arial" w:hAnsi="Arial" w:cs="Arial"/>
          <w:i/>
          <w:iCs/>
          <w:sz w:val="20"/>
          <w:szCs w:val="20"/>
          <w:lang w:val="pt-BR" w:eastAsia="x-none"/>
        </w:rPr>
        <w:t>foram</w:t>
      </w:r>
      <w:r w:rsidR="00E70F71">
        <w:rPr>
          <w:rFonts w:ascii="Arial" w:hAnsi="Arial" w:cs="Arial"/>
          <w:i/>
          <w:iCs/>
          <w:sz w:val="20"/>
          <w:szCs w:val="20"/>
          <w:lang w:val="pt-BR" w:eastAsia="x-none"/>
        </w:rPr>
        <w:t xml:space="preserve"> </w:t>
      </w:r>
      <w:r w:rsidRPr="002B42EF">
        <w:rPr>
          <w:rFonts w:ascii="Arial" w:hAnsi="Arial" w:cs="Arial"/>
          <w:i/>
          <w:iCs/>
          <w:sz w:val="20"/>
          <w:szCs w:val="20"/>
          <w:lang w:val="pt-BR" w:eastAsia="x-none"/>
        </w:rPr>
        <w:t>colocadas sob regime de melhores esforços de colocação pelos Coordenadores.</w:t>
      </w:r>
    </w:p>
    <w:p w14:paraId="5C174E8E" w14:textId="5F3D4761" w:rsidR="00EE5E26" w:rsidRPr="002B42EF" w:rsidRDefault="00EE5E26">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1D03B7">
        <w:rPr>
          <w:rFonts w:ascii="Arial" w:hAnsi="Arial" w:cs="Arial"/>
          <w:b/>
          <w:bCs/>
          <w:i/>
          <w:iCs/>
          <w:sz w:val="20"/>
          <w:szCs w:val="20"/>
          <w:lang w:val="pt-BR" w:eastAsia="x-none"/>
        </w:rPr>
        <w:t>5.4.2</w:t>
      </w:r>
      <w:r w:rsidRPr="002B42EF">
        <w:rPr>
          <w:rFonts w:ascii="Arial" w:hAnsi="Arial" w:cs="Arial"/>
          <w:i/>
          <w:iCs/>
          <w:sz w:val="20"/>
          <w:szCs w:val="20"/>
          <w:lang w:val="pt-BR" w:eastAsia="x-none"/>
        </w:rPr>
        <w:t xml:space="preserve"> </w:t>
      </w:r>
      <w:bookmarkStart w:id="220" w:name="_Hlk66737172"/>
      <w:r w:rsidRPr="002B42EF">
        <w:rPr>
          <w:rFonts w:ascii="Arial" w:hAnsi="Arial" w:cs="Arial"/>
          <w:i/>
          <w:iCs/>
          <w:sz w:val="20"/>
          <w:szCs w:val="20"/>
          <w:lang w:val="pt-BR" w:eastAsia="x-none"/>
        </w:rPr>
        <w:t xml:space="preserve">Em razão do aumento na quantidade de Debêntures originalmente ofertada, conforme previsto acima, esta Escritura foi aditada por meio do </w:t>
      </w:r>
      <w:r w:rsidR="00AF19BB">
        <w:rPr>
          <w:rFonts w:ascii="Arial" w:hAnsi="Arial" w:cs="Arial"/>
          <w:i/>
          <w:iCs/>
          <w:sz w:val="20"/>
          <w:szCs w:val="20"/>
          <w:lang w:val="pt-BR" w:eastAsia="x-none"/>
        </w:rPr>
        <w:t>Segundo</w:t>
      </w:r>
      <w:r w:rsidR="00AF19BB" w:rsidRPr="002B42EF">
        <w:rPr>
          <w:rFonts w:ascii="Arial" w:hAnsi="Arial" w:cs="Arial"/>
          <w:i/>
          <w:iCs/>
          <w:sz w:val="20"/>
          <w:szCs w:val="20"/>
          <w:lang w:val="pt-BR" w:eastAsia="x-none"/>
        </w:rPr>
        <w:t xml:space="preserve"> </w:t>
      </w:r>
      <w:r w:rsidRPr="002B42EF">
        <w:rPr>
          <w:rFonts w:ascii="Arial" w:hAnsi="Arial" w:cs="Arial"/>
          <w:i/>
          <w:iCs/>
          <w:sz w:val="20"/>
          <w:szCs w:val="20"/>
          <w:lang w:val="pt-BR" w:eastAsia="x-none"/>
        </w:rPr>
        <w:t>Aditamento de maneira a refletir a quantidade de Debêntures efetivamente emitida, que será inscrito na JUCERJA e no RTD, sem necessidade de nova aprovação societária pela Emissora, nos termos d</w:t>
      </w:r>
      <w:r w:rsidR="00350A1B">
        <w:rPr>
          <w:rFonts w:ascii="Arial" w:hAnsi="Arial" w:cs="Arial"/>
          <w:i/>
          <w:iCs/>
          <w:sz w:val="20"/>
          <w:szCs w:val="20"/>
          <w:lang w:val="pt-BR" w:eastAsia="x-none"/>
        </w:rPr>
        <w:t>est</w:t>
      </w:r>
      <w:r w:rsidRPr="002B42EF">
        <w:rPr>
          <w:rFonts w:ascii="Arial" w:hAnsi="Arial" w:cs="Arial"/>
          <w:i/>
          <w:iCs/>
          <w:sz w:val="20"/>
          <w:szCs w:val="20"/>
          <w:lang w:val="pt-BR" w:eastAsia="x-none"/>
        </w:rPr>
        <w:t>a Escritura de Emissão, ou de realização de Assembleia Geral de Debenturistas</w:t>
      </w:r>
      <w:bookmarkEnd w:id="220"/>
      <w:r w:rsidRPr="002B42EF">
        <w:rPr>
          <w:rFonts w:ascii="Arial" w:hAnsi="Arial" w:cs="Arial"/>
          <w:i/>
          <w:iCs/>
          <w:sz w:val="20"/>
          <w:szCs w:val="20"/>
          <w:lang w:val="pt-BR" w:eastAsia="x-none"/>
        </w:rPr>
        <w:t>.</w:t>
      </w:r>
    </w:p>
    <w:p w14:paraId="1093B450" w14:textId="1CE591A7" w:rsidR="00E34B14" w:rsidRPr="002B42EF" w:rsidRDefault="00E34B14">
      <w:pPr>
        <w:pStyle w:val="Level3"/>
        <w:spacing w:before="140" w:after="0"/>
      </w:pPr>
      <w:bookmarkStart w:id="221" w:name="_Hlk66897539"/>
      <w:bookmarkEnd w:id="219"/>
      <w:r w:rsidRPr="002B42EF">
        <w:t xml:space="preserve">Alterar a Cláusula </w:t>
      </w:r>
      <w:r w:rsidR="0025145C" w:rsidRPr="002B42EF">
        <w:t>5.19</w:t>
      </w:r>
      <w:r w:rsidRPr="002B42EF">
        <w:t xml:space="preserve"> da Escritura, de modo que esta passará a viger da seguinte forma:</w:t>
      </w:r>
    </w:p>
    <w:p w14:paraId="07EEA672" w14:textId="31A4BC99" w:rsidR="0025145C" w:rsidRPr="002B42EF" w:rsidRDefault="0025145C">
      <w:pPr>
        <w:tabs>
          <w:tab w:val="left" w:pos="1361"/>
        </w:tabs>
        <w:spacing w:before="140" w:after="0" w:line="290" w:lineRule="auto"/>
        <w:ind w:left="1360"/>
        <w:rPr>
          <w:rFonts w:ascii="Arial" w:hAnsi="Arial" w:cs="Arial"/>
          <w:i/>
          <w:iCs/>
          <w:sz w:val="20"/>
          <w:szCs w:val="20"/>
        </w:rPr>
      </w:pPr>
      <w:bookmarkStart w:id="222" w:name="_Ref484032278"/>
      <w:r w:rsidRPr="002B42EF">
        <w:rPr>
          <w:rFonts w:ascii="Arial" w:hAnsi="Arial" w:cs="Arial"/>
          <w:i/>
          <w:iCs/>
          <w:sz w:val="20"/>
          <w:szCs w:val="20"/>
        </w:rPr>
        <w:t>“</w:t>
      </w:r>
      <w:r w:rsidRPr="002B42EF">
        <w:rPr>
          <w:rFonts w:ascii="Arial" w:hAnsi="Arial" w:cs="Arial"/>
          <w:b/>
          <w:bCs/>
          <w:i/>
          <w:iCs/>
          <w:sz w:val="20"/>
          <w:szCs w:val="20"/>
        </w:rPr>
        <w:t>5.19.1</w:t>
      </w:r>
      <w:r w:rsidRPr="002B42EF">
        <w:rPr>
          <w:rFonts w:ascii="Arial" w:hAnsi="Arial" w:cs="Arial"/>
          <w:b/>
          <w:bCs/>
          <w:i/>
          <w:iCs/>
          <w:sz w:val="20"/>
          <w:szCs w:val="20"/>
        </w:rPr>
        <w:tab/>
        <w:t>Remuneração das Debêntures</w:t>
      </w:r>
      <w:r w:rsidRPr="002B42EF">
        <w:rPr>
          <w:rFonts w:ascii="Arial" w:hAnsi="Arial" w:cs="Arial"/>
          <w:i/>
          <w:iCs/>
          <w:sz w:val="20"/>
          <w:szCs w:val="20"/>
        </w:rPr>
        <w:t>. Sobre o Valor Nominal Unitário Atualizado das Debêntures incidirão juros remuneratórios</w:t>
      </w:r>
      <w:r w:rsidR="009C4DBB">
        <w:rPr>
          <w:rFonts w:ascii="Arial" w:hAnsi="Arial" w:cs="Arial"/>
          <w:i/>
          <w:iCs/>
          <w:sz w:val="20"/>
          <w:szCs w:val="20"/>
        </w:rPr>
        <w:t xml:space="preserve"> </w:t>
      </w:r>
      <w:r w:rsidR="00116E4B">
        <w:rPr>
          <w:rFonts w:ascii="Arial" w:hAnsi="Arial" w:cs="Arial"/>
          <w:i/>
          <w:iCs/>
          <w:sz w:val="20"/>
          <w:szCs w:val="20"/>
        </w:rPr>
        <w:t xml:space="preserve">prefixados </w:t>
      </w:r>
      <w:r w:rsidR="00E2268D">
        <w:rPr>
          <w:rFonts w:ascii="Arial" w:hAnsi="Arial" w:cs="Arial"/>
          <w:i/>
          <w:iCs/>
          <w:sz w:val="20"/>
          <w:szCs w:val="20"/>
        </w:rPr>
        <w:t>correspondentes</w:t>
      </w:r>
      <w:r w:rsidRPr="002B42EF">
        <w:rPr>
          <w:rFonts w:ascii="Arial" w:hAnsi="Arial" w:cs="Arial"/>
          <w:i/>
          <w:iCs/>
          <w:sz w:val="20"/>
          <w:szCs w:val="20"/>
        </w:rPr>
        <w:t xml:space="preserve"> </w:t>
      </w:r>
      <w:r w:rsidR="00FA14E7">
        <w:rPr>
          <w:rFonts w:ascii="Arial" w:hAnsi="Arial" w:cs="Arial"/>
          <w:i/>
          <w:iCs/>
          <w:sz w:val="20"/>
          <w:szCs w:val="20"/>
        </w:rPr>
        <w:t>a</w:t>
      </w:r>
      <w:r w:rsidR="00217F2C">
        <w:rPr>
          <w:rFonts w:ascii="Arial" w:hAnsi="Arial" w:cs="Arial"/>
          <w:i/>
          <w:iCs/>
          <w:sz w:val="20"/>
          <w:szCs w:val="20"/>
        </w:rPr>
        <w:t xml:space="preserve"> </w:t>
      </w:r>
      <w:r w:rsidR="00EE66E0" w:rsidRPr="00EE66E0">
        <w:rPr>
          <w:rFonts w:ascii="Arial" w:hAnsi="Arial" w:cs="Arial"/>
          <w:i/>
          <w:iCs/>
          <w:sz w:val="20"/>
          <w:szCs w:val="20"/>
        </w:rPr>
        <w:t>4,754</w:t>
      </w:r>
      <w:ins w:id="223" w:author="Andre Lopes Licati" w:date="2021-05-28T12:51:00Z">
        <w:r w:rsidR="00A43378">
          <w:rPr>
            <w:rFonts w:ascii="Arial" w:hAnsi="Arial" w:cs="Arial"/>
            <w:i/>
            <w:iCs/>
            <w:sz w:val="20"/>
            <w:szCs w:val="20"/>
          </w:rPr>
          <w:t>3</w:t>
        </w:r>
      </w:ins>
      <w:r w:rsidR="00EE66E0" w:rsidRPr="00EE66E0">
        <w:rPr>
          <w:rFonts w:ascii="Arial" w:hAnsi="Arial" w:cs="Arial"/>
          <w:i/>
          <w:iCs/>
          <w:sz w:val="20"/>
          <w:szCs w:val="20"/>
        </w:rPr>
        <w:t>% (quatro inteiros e sete</w:t>
      </w:r>
      <w:ins w:id="224" w:author="Andre Lopes Licati" w:date="2021-05-28T12:51:00Z">
        <w:r w:rsidR="00A43378">
          <w:rPr>
            <w:rFonts w:ascii="Arial" w:hAnsi="Arial" w:cs="Arial"/>
            <w:i/>
            <w:iCs/>
            <w:sz w:val="20"/>
            <w:szCs w:val="20"/>
          </w:rPr>
          <w:t xml:space="preserve"> mil</w:t>
        </w:r>
      </w:ins>
      <w:del w:id="225" w:author="Andre Lopes Licati" w:date="2021-05-28T12:51:00Z">
        <w:r w:rsidR="00EE66E0" w:rsidRPr="00EE66E0" w:rsidDel="00A43378">
          <w:rPr>
            <w:rFonts w:ascii="Arial" w:hAnsi="Arial" w:cs="Arial"/>
            <w:i/>
            <w:iCs/>
            <w:sz w:val="20"/>
            <w:szCs w:val="20"/>
          </w:rPr>
          <w:delText>centos e</w:delText>
        </w:r>
      </w:del>
      <w:r w:rsidR="00EE66E0" w:rsidRPr="00EE66E0">
        <w:rPr>
          <w:rFonts w:ascii="Arial" w:hAnsi="Arial" w:cs="Arial"/>
          <w:i/>
          <w:iCs/>
          <w:sz w:val="20"/>
          <w:szCs w:val="20"/>
        </w:rPr>
        <w:t xml:space="preserve"> </w:t>
      </w:r>
      <w:ins w:id="226" w:author="Andre Lopes Licati" w:date="2021-05-28T12:51:00Z">
        <w:r w:rsidR="00A43378">
          <w:rPr>
            <w:rFonts w:ascii="Arial" w:hAnsi="Arial" w:cs="Arial"/>
            <w:i/>
            <w:iCs/>
            <w:sz w:val="20"/>
            <w:szCs w:val="20"/>
          </w:rPr>
          <w:t>quinhentos e quarenta e três</w:t>
        </w:r>
      </w:ins>
      <w:del w:id="227" w:author="Andre Lopes Licati" w:date="2021-05-28T12:51:00Z">
        <w:r w:rsidR="00EE66E0" w:rsidRPr="00EE66E0" w:rsidDel="00A43378">
          <w:rPr>
            <w:rFonts w:ascii="Arial" w:hAnsi="Arial" w:cs="Arial"/>
            <w:i/>
            <w:iCs/>
            <w:sz w:val="20"/>
            <w:szCs w:val="20"/>
          </w:rPr>
          <w:delText>cinquenta</w:delText>
        </w:r>
      </w:del>
      <w:del w:id="228" w:author="Andre Lopes Licati" w:date="2021-05-28T12:52:00Z">
        <w:r w:rsidR="00EE66E0" w:rsidRPr="00EE66E0" w:rsidDel="00A43378">
          <w:rPr>
            <w:rFonts w:ascii="Arial" w:hAnsi="Arial" w:cs="Arial"/>
            <w:i/>
            <w:iCs/>
            <w:sz w:val="20"/>
            <w:szCs w:val="20"/>
          </w:rPr>
          <w:delText xml:space="preserve"> e quatro</w:delText>
        </w:r>
      </w:del>
      <w:r w:rsidR="00EE66E0" w:rsidRPr="00EE66E0">
        <w:rPr>
          <w:rFonts w:ascii="Arial" w:hAnsi="Arial" w:cs="Arial"/>
          <w:i/>
          <w:iCs/>
          <w:sz w:val="20"/>
          <w:szCs w:val="20"/>
        </w:rPr>
        <w:t xml:space="preserve"> </w:t>
      </w:r>
      <w:ins w:id="229" w:author="Stella Americano de Freitas Fumis" w:date="2021-05-28T13:22:00Z">
        <w:r w:rsidR="0001725E">
          <w:rPr>
            <w:rFonts w:ascii="Arial" w:hAnsi="Arial" w:cs="Arial"/>
            <w:i/>
            <w:iCs/>
            <w:sz w:val="20"/>
            <w:szCs w:val="20"/>
          </w:rPr>
          <w:t xml:space="preserve">décimos de </w:t>
        </w:r>
      </w:ins>
      <w:r w:rsidR="00EE66E0" w:rsidRPr="00EE66E0">
        <w:rPr>
          <w:rFonts w:ascii="Arial" w:hAnsi="Arial" w:cs="Arial"/>
          <w:i/>
          <w:iCs/>
          <w:sz w:val="20"/>
          <w:szCs w:val="20"/>
        </w:rPr>
        <w:t>milésimos por cento)</w:t>
      </w:r>
      <w:r w:rsidR="00217F2C">
        <w:rPr>
          <w:rFonts w:ascii="Arial" w:hAnsi="Arial" w:cs="Arial"/>
          <w:i/>
          <w:iCs/>
          <w:sz w:val="20"/>
          <w:szCs w:val="20"/>
        </w:rPr>
        <w:t xml:space="preserve"> </w:t>
      </w:r>
      <w:r w:rsidRPr="002B42EF">
        <w:rPr>
          <w:rFonts w:ascii="Arial" w:hAnsi="Arial" w:cs="Arial"/>
          <w:i/>
          <w:iCs/>
          <w:sz w:val="20"/>
          <w:szCs w:val="20"/>
        </w:rPr>
        <w:t>ao ano (“</w:t>
      </w:r>
      <w:r w:rsidRPr="0060082F">
        <w:rPr>
          <w:rFonts w:ascii="Arial" w:hAnsi="Arial" w:cs="Arial"/>
          <w:b/>
          <w:i/>
          <w:iCs/>
          <w:sz w:val="20"/>
          <w:szCs w:val="20"/>
        </w:rPr>
        <w:t>Remuneração das Debêntures</w:t>
      </w:r>
      <w:r w:rsidRPr="002B42EF">
        <w:rPr>
          <w:rFonts w:ascii="Arial" w:hAnsi="Arial" w:cs="Arial"/>
          <w:i/>
          <w:iCs/>
          <w:sz w:val="20"/>
          <w:szCs w:val="20"/>
        </w:rPr>
        <w:t xml:space="preserve">”). A Remuneração das Debêntures utilizará base 252 (duzentos e cinquenta e dois) Dias Úteis e será calculada de forma exponencial e cumulativa pro rata temporis, por Dias Úteis decorridos, incidentes sobre o Valor Nominal Unitário Atualizado das Debêntures desde </w:t>
      </w:r>
      <w:r w:rsidR="001A611C" w:rsidRPr="001A611C">
        <w:rPr>
          <w:rFonts w:ascii="Arial" w:hAnsi="Arial" w:cs="Arial"/>
          <w:i/>
          <w:iCs/>
          <w:sz w:val="20"/>
          <w:szCs w:val="20"/>
        </w:rPr>
        <w:t>a data da primeira integralização das Debêntures (“</w:t>
      </w:r>
      <w:r w:rsidR="001A611C" w:rsidRPr="00F54BE0">
        <w:rPr>
          <w:rFonts w:ascii="Arial" w:hAnsi="Arial" w:cs="Arial"/>
          <w:b/>
          <w:i/>
          <w:iCs/>
          <w:sz w:val="20"/>
          <w:szCs w:val="20"/>
        </w:rPr>
        <w:t>Data da Primeira Integralização das Debêntures</w:t>
      </w:r>
      <w:r w:rsidR="001A611C" w:rsidRPr="001A611C">
        <w:rPr>
          <w:rFonts w:ascii="Arial" w:hAnsi="Arial" w:cs="Arial"/>
          <w:i/>
          <w:iCs/>
          <w:sz w:val="20"/>
          <w:szCs w:val="20"/>
        </w:rPr>
        <w:t>”)</w:t>
      </w:r>
      <w:r w:rsidRPr="002B42EF">
        <w:rPr>
          <w:rFonts w:ascii="Arial" w:hAnsi="Arial" w:cs="Arial"/>
          <w:i/>
          <w:iCs/>
          <w:sz w:val="20"/>
          <w:szCs w:val="20"/>
        </w:rPr>
        <w:t xml:space="preserve"> ou </w:t>
      </w:r>
      <w:r w:rsidRPr="002B42EF">
        <w:rPr>
          <w:rFonts w:ascii="Arial" w:hAnsi="Arial" w:cs="Arial"/>
          <w:i/>
          <w:iCs/>
          <w:sz w:val="20"/>
          <w:szCs w:val="20"/>
        </w:rPr>
        <w:lastRenderedPageBreak/>
        <w:t>da Data de Pagamento da Remuneração imediatamente anterior, conforme o caso, até a próxima Data de Pagamento da Remuneração.</w:t>
      </w:r>
    </w:p>
    <w:p w14:paraId="6974092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b/>
          <w:bCs/>
          <w:i/>
          <w:iCs/>
          <w:sz w:val="20"/>
          <w:szCs w:val="20"/>
        </w:rPr>
        <w:t>5.19.2</w:t>
      </w:r>
      <w:r w:rsidRPr="002B42EF">
        <w:rPr>
          <w:rFonts w:ascii="Arial" w:hAnsi="Arial" w:cs="Arial"/>
          <w:i/>
          <w:iCs/>
          <w:sz w:val="20"/>
          <w:szCs w:val="20"/>
        </w:rPr>
        <w:tab/>
        <w:t>A Remuneração das Debêntures deverá ser calculada de acordo com a seguinte fórmula:</w:t>
      </w:r>
    </w:p>
    <w:p w14:paraId="2390F22B" w14:textId="77777777" w:rsidR="0025145C" w:rsidRPr="002B42EF" w:rsidRDefault="0025145C">
      <w:pPr>
        <w:spacing w:before="140" w:after="0" w:line="290" w:lineRule="auto"/>
        <w:jc w:val="center"/>
        <w:rPr>
          <w:rFonts w:ascii="Arial" w:hAnsi="Arial" w:cs="Arial"/>
          <w:i/>
          <w:iCs/>
          <w:sz w:val="20"/>
          <w:szCs w:val="20"/>
        </w:rPr>
      </w:pPr>
      <w:r w:rsidRPr="002B42EF">
        <w:rPr>
          <w:rFonts w:ascii="Arial" w:hAnsi="Arial" w:cs="Arial"/>
          <w:i/>
          <w:iCs/>
          <w:sz w:val="20"/>
          <w:szCs w:val="20"/>
        </w:rPr>
        <w:t>J = {VNa x [FatorJuros-1]}</w:t>
      </w:r>
    </w:p>
    <w:p w14:paraId="0AA727E7"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49B278F2" w14:textId="3A789A2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J = valor</w:t>
      </w:r>
      <w:r w:rsidR="009229BB">
        <w:rPr>
          <w:rFonts w:ascii="Arial" w:hAnsi="Arial" w:cs="Arial"/>
          <w:i/>
          <w:iCs/>
          <w:sz w:val="20"/>
          <w:szCs w:val="20"/>
        </w:rPr>
        <w:t xml:space="preserve"> unitário</w:t>
      </w:r>
      <w:r w:rsidRPr="002B42EF">
        <w:rPr>
          <w:rFonts w:ascii="Arial" w:hAnsi="Arial" w:cs="Arial"/>
          <w:i/>
          <w:iCs/>
          <w:sz w:val="20"/>
          <w:szCs w:val="20"/>
        </w:rPr>
        <w:t xml:space="preserve"> da Remuneração das Debêntures devida em cada data de pagamento de tal remuneração, calculado com 8 (oito) casas decimais, sem arredondamento;</w:t>
      </w:r>
    </w:p>
    <w:p w14:paraId="5ED6C650" w14:textId="0DBAA71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VNa = Valor Nominal Unitário Atualizado das Debêntures, informado/calculado com 8 (oito) casas decimais, sem arredondamento;</w:t>
      </w:r>
    </w:p>
    <w:p w14:paraId="7082C234"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FatorJuros = fator de juros composto pela Remuneração das Debêntures, calculado com 9 (nove) casas decimais, com arredondamento, apurado da seguinte forma:</w:t>
      </w:r>
    </w:p>
    <w:p w14:paraId="6361283E" w14:textId="5BDB6436" w:rsidR="0025145C" w:rsidRPr="002B42EF" w:rsidRDefault="0025145C">
      <w:pPr>
        <w:tabs>
          <w:tab w:val="left" w:pos="1361"/>
        </w:tabs>
        <w:spacing w:before="140" w:after="0" w:line="290" w:lineRule="auto"/>
        <w:ind w:left="1360"/>
        <w:jc w:val="center"/>
        <w:rPr>
          <w:rFonts w:ascii="Arial" w:hAnsi="Arial" w:cs="Arial"/>
          <w:i/>
          <w:iCs/>
          <w:sz w:val="20"/>
          <w:szCs w:val="20"/>
        </w:rPr>
      </w:pPr>
      <w:r w:rsidRPr="002B42EF">
        <w:rPr>
          <w:rFonts w:ascii="Arial" w:hAnsi="Arial" w:cs="Arial"/>
          <w:i/>
          <w:iCs/>
          <w:noProof/>
          <w:position w:val="-46"/>
          <w:sz w:val="20"/>
          <w:szCs w:val="20"/>
        </w:rPr>
        <w:drawing>
          <wp:inline distT="0" distB="0" distL="0" distR="0" wp14:anchorId="0AA054BF" wp14:editId="43DFD0CB">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A3F048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3E9E8AC9" w14:textId="025492E1" w:rsidR="0025145C" w:rsidRPr="002B42EF" w:rsidRDefault="00CD5361">
      <w:pPr>
        <w:tabs>
          <w:tab w:val="left" w:pos="1361"/>
        </w:tabs>
        <w:spacing w:before="140" w:after="0" w:line="290" w:lineRule="auto"/>
        <w:ind w:left="1360"/>
        <w:rPr>
          <w:rFonts w:ascii="Arial" w:hAnsi="Arial" w:cs="Arial"/>
          <w:i/>
          <w:iCs/>
          <w:sz w:val="20"/>
          <w:szCs w:val="20"/>
        </w:rPr>
      </w:pPr>
      <w:r w:rsidRPr="00CD5361">
        <w:rPr>
          <w:rFonts w:ascii="Arial" w:hAnsi="Arial" w:cs="Arial"/>
          <w:i/>
          <w:iCs/>
          <w:sz w:val="20"/>
          <w:szCs w:val="20"/>
        </w:rPr>
        <w:t xml:space="preserve">spread = </w:t>
      </w:r>
      <w:r w:rsidR="00EE66E0" w:rsidRPr="00EE66E0">
        <w:rPr>
          <w:rFonts w:ascii="Arial" w:hAnsi="Arial" w:cs="Arial"/>
          <w:i/>
          <w:iCs/>
          <w:sz w:val="20"/>
          <w:szCs w:val="20"/>
        </w:rPr>
        <w:t>4,754</w:t>
      </w:r>
      <w:ins w:id="230" w:author="Andre Lopes Licati" w:date="2021-05-28T12:52:00Z">
        <w:r w:rsidR="00A43378">
          <w:rPr>
            <w:rFonts w:ascii="Arial" w:hAnsi="Arial" w:cs="Arial"/>
            <w:i/>
            <w:iCs/>
            <w:sz w:val="20"/>
            <w:szCs w:val="20"/>
          </w:rPr>
          <w:t>3</w:t>
        </w:r>
      </w:ins>
      <w:del w:id="231" w:author="Stella Americano de Freitas Fumis" w:date="2021-05-28T13:23:00Z">
        <w:r w:rsidR="00EE66E0" w:rsidRPr="00EE66E0" w:rsidDel="0001725E">
          <w:rPr>
            <w:rFonts w:ascii="Arial" w:hAnsi="Arial" w:cs="Arial"/>
            <w:i/>
            <w:iCs/>
            <w:sz w:val="20"/>
            <w:szCs w:val="20"/>
          </w:rPr>
          <w:delText>%</w:delText>
        </w:r>
      </w:del>
      <w:r w:rsidR="0025145C" w:rsidRPr="002B42EF">
        <w:rPr>
          <w:rFonts w:ascii="Arial" w:hAnsi="Arial" w:cs="Arial"/>
          <w:i/>
          <w:iCs/>
          <w:sz w:val="20"/>
          <w:szCs w:val="20"/>
        </w:rPr>
        <w:t>; e</w:t>
      </w:r>
    </w:p>
    <w:p w14:paraId="44741399" w14:textId="633F1AA2"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n = número de dias úteis entre a Data da Primeira Integralização ou a Data de Pagamento imediatamente anterior, conforme o caso, e a data de cálculo, sendo “n” um número inteiro.</w:t>
      </w:r>
    </w:p>
    <w:p w14:paraId="34BEDF96" w14:textId="5577B098" w:rsidR="00DE20DC" w:rsidRPr="00350A1B" w:rsidRDefault="00350A1B">
      <w:pPr>
        <w:pStyle w:val="Body"/>
        <w:spacing w:before="140" w:after="0"/>
        <w:ind w:left="1361"/>
        <w:rPr>
          <w:i/>
          <w:iCs/>
        </w:rPr>
      </w:pPr>
      <w:r w:rsidRPr="001D03B7">
        <w:rPr>
          <w:i/>
          <w:iCs/>
        </w:rPr>
        <w:t>“</w:t>
      </w:r>
      <w:r w:rsidR="00DE20DC" w:rsidRPr="00350A1B">
        <w:rPr>
          <w:b/>
          <w:bCs/>
          <w:i/>
          <w:iCs/>
        </w:rPr>
        <w:t>5.19.3</w:t>
      </w:r>
      <w:r w:rsidR="00DE20DC" w:rsidRPr="00350A1B">
        <w:rPr>
          <w:i/>
          <w:iCs/>
        </w:rPr>
        <w:tab/>
      </w:r>
      <w:bookmarkStart w:id="232" w:name="_Hlk72779163"/>
      <w:bookmarkStart w:id="233" w:name="_Hlk66738402"/>
      <w:r w:rsidRPr="001D03B7">
        <w:rPr>
          <w:i/>
          <w:iCs/>
          <w:szCs w:val="24"/>
        </w:rPr>
        <w:t xml:space="preserve">A taxa da Remuneração das Debêntures foi definida na data de realização do Procedimento de </w:t>
      </w:r>
      <w:r w:rsidRPr="00350A1B">
        <w:rPr>
          <w:i/>
          <w:iCs/>
          <w:szCs w:val="24"/>
        </w:rPr>
        <w:t>Bookbuilding</w:t>
      </w:r>
      <w:r w:rsidRPr="001D03B7">
        <w:rPr>
          <w:i/>
          <w:iCs/>
          <w:szCs w:val="24"/>
        </w:rPr>
        <w:t xml:space="preserve">, equivalente à maior taxa entre: </w:t>
      </w:r>
      <w:r w:rsidRPr="001D03B7">
        <w:rPr>
          <w:b/>
          <w:i/>
          <w:iCs/>
          <w:szCs w:val="24"/>
        </w:rPr>
        <w:t xml:space="preserve">(i) </w:t>
      </w:r>
      <w:r w:rsidRPr="001D03B7">
        <w:rPr>
          <w:bCs/>
          <w:i/>
          <w:iCs/>
          <w:szCs w:val="24"/>
        </w:rPr>
        <w:t>percentual correspondente à taxa interna de retorno do Tesouro IPCA+ com Juros Semestrais (NTN-B), com vencimento em 15 de agosto de 2030 (“</w:t>
      </w:r>
      <w:r w:rsidRPr="001D03B7">
        <w:rPr>
          <w:b/>
          <w:i/>
          <w:iCs/>
          <w:szCs w:val="24"/>
        </w:rPr>
        <w:t>Taxa IPCA+/2030</w:t>
      </w:r>
      <w:r w:rsidRPr="001D03B7">
        <w:rPr>
          <w:bCs/>
          <w:i/>
          <w:iCs/>
          <w:szCs w:val="24"/>
        </w:rPr>
        <w:t xml:space="preserve">”), que foi verificada no Dia Útil imediatamente anterior à data de realização do Procedimento de </w:t>
      </w:r>
      <w:r w:rsidRPr="00350A1B">
        <w:rPr>
          <w:bCs/>
          <w:i/>
          <w:iCs/>
          <w:szCs w:val="24"/>
        </w:rPr>
        <w:t>Bookbuilding</w:t>
      </w:r>
      <w:r w:rsidRPr="001D03B7">
        <w:rPr>
          <w:bCs/>
          <w:i/>
          <w:iCs/>
          <w:szCs w:val="24"/>
        </w:rPr>
        <w:t xml:space="preserve"> (excluindo-se a data de realização do Procedimento de Bookbuilding), conforme as taxas indicativas divulgadas pela ANBIMA em sua página na internet (http://www.anbima.com.br), acrescida de spread de 0,75% (setenta e cinco centésimos por cento) ao ano</w:t>
      </w:r>
      <w:bookmarkStart w:id="234" w:name="_Hlk68114038"/>
      <w:r w:rsidRPr="001D03B7">
        <w:rPr>
          <w:bCs/>
          <w:i/>
          <w:iCs/>
          <w:szCs w:val="24"/>
        </w:rPr>
        <w:t xml:space="preserve">, correspondente, na data de realização do Procedimento de </w:t>
      </w:r>
      <w:r w:rsidRPr="00350A1B">
        <w:rPr>
          <w:bCs/>
          <w:i/>
          <w:iCs/>
          <w:szCs w:val="24"/>
        </w:rPr>
        <w:t>Bookbuilding</w:t>
      </w:r>
      <w:r w:rsidRPr="001D03B7">
        <w:rPr>
          <w:bCs/>
          <w:i/>
          <w:iCs/>
          <w:szCs w:val="24"/>
        </w:rPr>
        <w:t xml:space="preserve">, a </w:t>
      </w:r>
      <w:r w:rsidR="000C07D3" w:rsidRPr="000C07D3">
        <w:rPr>
          <w:i/>
          <w:iCs/>
        </w:rPr>
        <w:t>4,0043</w:t>
      </w:r>
      <w:r w:rsidR="00EE66E0" w:rsidRPr="00EE66E0">
        <w:rPr>
          <w:i/>
          <w:iCs/>
        </w:rPr>
        <w:t xml:space="preserve">% (quatro inteiros e </w:t>
      </w:r>
      <w:r w:rsidR="000C07D3">
        <w:rPr>
          <w:i/>
          <w:iCs/>
        </w:rPr>
        <w:t>quarenta e três</w:t>
      </w:r>
      <w:r w:rsidR="00EE66E0" w:rsidRPr="00EE66E0">
        <w:rPr>
          <w:i/>
          <w:iCs/>
        </w:rPr>
        <w:t xml:space="preserve"> </w:t>
      </w:r>
      <w:ins w:id="235" w:author="Stella Americano de Freitas Fumis" w:date="2021-05-28T13:23:00Z">
        <w:r w:rsidR="0001725E">
          <w:rPr>
            <w:i/>
            <w:iCs/>
          </w:rPr>
          <w:t xml:space="preserve">décimos de </w:t>
        </w:r>
      </w:ins>
      <w:r w:rsidR="00EE66E0" w:rsidRPr="00EE66E0">
        <w:rPr>
          <w:i/>
          <w:iCs/>
        </w:rPr>
        <w:t>milésimos por cento)</w:t>
      </w:r>
      <w:r w:rsidRPr="001D03B7">
        <w:rPr>
          <w:bCs/>
          <w:i/>
          <w:iCs/>
          <w:szCs w:val="24"/>
        </w:rPr>
        <w:t xml:space="preserve"> ao ano</w:t>
      </w:r>
      <w:bookmarkEnd w:id="234"/>
      <w:r w:rsidRPr="001D03B7">
        <w:rPr>
          <w:bCs/>
          <w:i/>
          <w:iCs/>
          <w:szCs w:val="24"/>
        </w:rPr>
        <w:t>; ou (ii) 3,95% (três inteiros e noventa e cinco centésimos por cento) ao ano</w:t>
      </w:r>
      <w:r w:rsidRPr="001D03B7">
        <w:rPr>
          <w:i/>
          <w:iCs/>
          <w:szCs w:val="24"/>
        </w:rPr>
        <w:t>.</w:t>
      </w:r>
      <w:bookmarkEnd w:id="232"/>
      <w:bookmarkEnd w:id="233"/>
      <w:r w:rsidR="00DE20DC" w:rsidRPr="00350A1B">
        <w:rPr>
          <w:i/>
          <w:iCs/>
        </w:rPr>
        <w:t>”</w:t>
      </w:r>
    </w:p>
    <w:bookmarkEnd w:id="221"/>
    <w:p w14:paraId="0330D559" w14:textId="2E931B79" w:rsidR="007935B0" w:rsidRPr="002B42EF" w:rsidRDefault="007935B0">
      <w:pPr>
        <w:pStyle w:val="Level3"/>
        <w:spacing w:before="140" w:after="0"/>
      </w:pPr>
      <w:r w:rsidRPr="002B42EF">
        <w:t>Alterar a Cláusula 6.1 da Escritura, de modo que esta passará a viger da seguinte forma:</w:t>
      </w:r>
    </w:p>
    <w:p w14:paraId="267F7824" w14:textId="1438E473" w:rsidR="007935B0" w:rsidRPr="002B42EF" w:rsidRDefault="00350A1B">
      <w:pPr>
        <w:pStyle w:val="Body"/>
        <w:spacing w:before="140" w:after="0"/>
        <w:ind w:left="1361"/>
        <w:rPr>
          <w:b/>
          <w:bCs/>
          <w:i/>
          <w:iCs/>
        </w:rPr>
      </w:pPr>
      <w:r w:rsidRPr="001D03B7">
        <w:rPr>
          <w:i/>
          <w:iCs/>
        </w:rPr>
        <w:t>“</w:t>
      </w:r>
      <w:r w:rsidR="007935B0" w:rsidRPr="002B42EF">
        <w:rPr>
          <w:b/>
          <w:bCs/>
          <w:i/>
          <w:iCs/>
        </w:rPr>
        <w:t>6.1</w:t>
      </w:r>
      <w:r w:rsidR="007935B0" w:rsidRPr="002B42EF">
        <w:rPr>
          <w:b/>
          <w:bCs/>
          <w:i/>
          <w:iCs/>
        </w:rPr>
        <w:tab/>
        <w:t>Colocação e Procedimento de Distribuição</w:t>
      </w:r>
    </w:p>
    <w:p w14:paraId="09AD13BF" w14:textId="40FF0AED" w:rsidR="007935B0" w:rsidRPr="002B42EF" w:rsidRDefault="007935B0">
      <w:pPr>
        <w:pStyle w:val="Body"/>
        <w:spacing w:before="140" w:after="0"/>
        <w:ind w:left="1361"/>
        <w:rPr>
          <w:i/>
          <w:iCs/>
        </w:rPr>
      </w:pPr>
      <w:r w:rsidRPr="002B42EF">
        <w:rPr>
          <w:b/>
          <w:bCs/>
          <w:i/>
          <w:iCs/>
        </w:rPr>
        <w:t>6.1.1</w:t>
      </w:r>
      <w:r w:rsidRPr="002B42EF">
        <w:rPr>
          <w:b/>
          <w:bCs/>
          <w:i/>
          <w:iCs/>
        </w:rPr>
        <w:tab/>
      </w:r>
      <w:r w:rsidRPr="002B42EF">
        <w:rPr>
          <w:i/>
          <w:iCs/>
        </w:rPr>
        <w:t xml:space="preserve">A Oferta </w:t>
      </w:r>
      <w:r w:rsidR="00C52316" w:rsidRPr="002B42EF">
        <w:rPr>
          <w:i/>
          <w:iCs/>
        </w:rPr>
        <w:t>será</w:t>
      </w:r>
      <w:r w:rsidRPr="002B42EF">
        <w:rPr>
          <w:i/>
          <w:iCs/>
        </w:rPr>
        <w:t xml:space="preserve"> realizada nos termos da Instrução CVM nº 400/03, sob o regime de garantia firme de colocação para o valor de R$ 850.000.000,00 (oitocentos e cinquenta milhões de reais) (exceto pelas Debêntures Adicionais, as quais</w:t>
      </w:r>
      <w:r w:rsidR="001D00E2">
        <w:rPr>
          <w:i/>
          <w:iCs/>
        </w:rPr>
        <w:t xml:space="preserve"> </w:t>
      </w:r>
      <w:r w:rsidR="000C07D3">
        <w:rPr>
          <w:i/>
          <w:iCs/>
        </w:rPr>
        <w:t>foram</w:t>
      </w:r>
      <w:r w:rsidR="001D00E2">
        <w:rPr>
          <w:i/>
          <w:iCs/>
        </w:rPr>
        <w:t xml:space="preserve"> </w:t>
      </w:r>
      <w:r w:rsidRPr="002B42EF">
        <w:rPr>
          <w:i/>
          <w:iCs/>
        </w:rPr>
        <w:t xml:space="preserve">colocadas sob o </w:t>
      </w:r>
      <w:r w:rsidRPr="002B42EF">
        <w:rPr>
          <w:i/>
          <w:iCs/>
        </w:rPr>
        <w:lastRenderedPageBreak/>
        <w:t>regime de melhores esforços de colocação), com a intermediação dos Coordenadores nos termos do Contrato de Distribuição celebrado</w:t>
      </w:r>
      <w:r w:rsidR="004B2D47" w:rsidRPr="002B42EF">
        <w:rPr>
          <w:i/>
          <w:iCs/>
        </w:rPr>
        <w:t xml:space="preserve">, em </w:t>
      </w:r>
      <w:r w:rsidR="004A1D7D">
        <w:rPr>
          <w:i/>
          <w:iCs/>
        </w:rPr>
        <w:t>05 de abril</w:t>
      </w:r>
      <w:r w:rsidR="004B2D47" w:rsidRPr="002B42EF">
        <w:rPr>
          <w:i/>
          <w:iCs/>
        </w:rPr>
        <w:t xml:space="preserve"> de </w:t>
      </w:r>
      <w:r w:rsidR="004A1D7D" w:rsidRPr="002B42EF">
        <w:rPr>
          <w:i/>
          <w:iCs/>
        </w:rPr>
        <w:t>20</w:t>
      </w:r>
      <w:r w:rsidR="004A1D7D">
        <w:rPr>
          <w:i/>
          <w:iCs/>
        </w:rPr>
        <w:t>21</w:t>
      </w:r>
      <w:r w:rsidR="004B2D47" w:rsidRPr="002B42EF">
        <w:rPr>
          <w:i/>
          <w:iCs/>
        </w:rPr>
        <w:t>,</w:t>
      </w:r>
      <w:r w:rsidRPr="002B42EF">
        <w:rPr>
          <w:i/>
          <w:iCs/>
        </w:rPr>
        <w:t xml:space="preserve">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w:t>
      </w:r>
      <w:r w:rsidR="00350A1B">
        <w:rPr>
          <w:i/>
          <w:iCs/>
        </w:rPr>
        <w:t>”</w:t>
      </w:r>
      <w:r w:rsidRPr="002B42EF">
        <w:rPr>
          <w:i/>
          <w:iCs/>
        </w:rPr>
        <w:t xml:space="preserve"> </w:t>
      </w:r>
    </w:p>
    <w:p w14:paraId="4FDB4B3F" w14:textId="328E35FD" w:rsidR="007935B0" w:rsidRPr="002B42EF" w:rsidRDefault="00350A1B">
      <w:pPr>
        <w:pStyle w:val="Body"/>
        <w:spacing w:before="140" w:after="0"/>
        <w:ind w:left="1361"/>
        <w:rPr>
          <w:i/>
          <w:iCs/>
        </w:rPr>
      </w:pPr>
      <w:r w:rsidRPr="001D03B7">
        <w:rPr>
          <w:i/>
          <w:iCs/>
        </w:rPr>
        <w:t>“</w:t>
      </w:r>
      <w:r w:rsidR="007935B0" w:rsidRPr="002B42EF">
        <w:rPr>
          <w:b/>
          <w:bCs/>
          <w:i/>
          <w:iCs/>
        </w:rPr>
        <w:t>6.1.2</w:t>
      </w:r>
      <w:r w:rsidR="007935B0" w:rsidRPr="002B42EF">
        <w:rPr>
          <w:i/>
          <w:iCs/>
        </w:rPr>
        <w:tab/>
      </w:r>
      <w:r w:rsidR="004B2D47" w:rsidRPr="002B42EF">
        <w:rPr>
          <w:i/>
          <w:iCs/>
        </w:rPr>
        <w:t>Foi</w:t>
      </w:r>
      <w:r w:rsidR="007935B0" w:rsidRPr="002B42EF">
        <w:rPr>
          <w:i/>
          <w:iCs/>
        </w:rPr>
        <w:t xml:space="preserve"> adotado o procedimento de coleta de intenções de investimento dos potenciais investidores, nos termos do artigo 23, parágrafo 1º, e do artigo 44, ambos da Instrução CVM nº 400/03, a ser organizado pelos Coordenadores, </w:t>
      </w:r>
      <w:r w:rsidR="004B2D47" w:rsidRPr="002B42EF">
        <w:rPr>
          <w:i/>
          <w:iCs/>
        </w:rPr>
        <w:t xml:space="preserve">por meio do qual foi </w:t>
      </w:r>
      <w:r w:rsidR="007935B0" w:rsidRPr="002B42EF">
        <w:rPr>
          <w:i/>
          <w:iCs/>
        </w:rPr>
        <w:t>defini</w:t>
      </w:r>
      <w:r w:rsidR="004B2D47" w:rsidRPr="002B42EF">
        <w:rPr>
          <w:i/>
          <w:iCs/>
        </w:rPr>
        <w:t>do</w:t>
      </w:r>
      <w:r w:rsidR="007935B0" w:rsidRPr="002B42EF">
        <w:rPr>
          <w:i/>
          <w:iCs/>
        </w:rPr>
        <w:t xml:space="preserve"> em conjunto com a Emissora</w:t>
      </w:r>
      <w:r>
        <w:rPr>
          <w:i/>
          <w:iCs/>
        </w:rPr>
        <w:t xml:space="preserve"> </w:t>
      </w:r>
      <w:r w:rsidR="007935B0" w:rsidRPr="002B42EF">
        <w:rPr>
          <w:i/>
          <w:iCs/>
        </w:rPr>
        <w:t>do volume da Emissão e a quantidade final de Debêntures emitidas, observadas as disposições constantes no Contrato de Distribuição (“</w:t>
      </w:r>
      <w:r w:rsidR="007935B0" w:rsidRPr="002B42EF">
        <w:rPr>
          <w:b/>
          <w:bCs/>
          <w:i/>
          <w:iCs/>
        </w:rPr>
        <w:t>Procedimento de Bookbuilding</w:t>
      </w:r>
      <w:r w:rsidR="007935B0" w:rsidRPr="002B42EF">
        <w:rPr>
          <w:i/>
          <w:iCs/>
        </w:rPr>
        <w:t xml:space="preserve">”). O resultado do Procedimento de Bookbuilding </w:t>
      </w:r>
      <w:r w:rsidR="004B2D47" w:rsidRPr="002B42EF">
        <w:rPr>
          <w:i/>
          <w:iCs/>
        </w:rPr>
        <w:t>foi</w:t>
      </w:r>
      <w:r w:rsidR="007935B0" w:rsidRPr="002B42EF">
        <w:rPr>
          <w:i/>
          <w:iCs/>
        </w:rPr>
        <w:t xml:space="preserve"> ratificado por meio </w:t>
      </w:r>
      <w:r w:rsidR="004B2D47" w:rsidRPr="002B42EF">
        <w:rPr>
          <w:i/>
          <w:iCs/>
        </w:rPr>
        <w:t xml:space="preserve">do </w:t>
      </w:r>
      <w:r>
        <w:rPr>
          <w:i/>
          <w:iCs/>
        </w:rPr>
        <w:t>Segundo</w:t>
      </w:r>
      <w:r w:rsidRPr="002B42EF">
        <w:rPr>
          <w:i/>
          <w:iCs/>
        </w:rPr>
        <w:t xml:space="preserve"> </w:t>
      </w:r>
      <w:r w:rsidR="004B2D47" w:rsidRPr="002B42EF">
        <w:rPr>
          <w:i/>
          <w:iCs/>
        </w:rPr>
        <w:t>Aditamento</w:t>
      </w:r>
      <w:r w:rsidR="007935B0" w:rsidRPr="002B42EF">
        <w:rPr>
          <w:i/>
          <w:iCs/>
        </w:rPr>
        <w:t>,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Pr>
          <w:i/>
          <w:iCs/>
        </w:rPr>
        <w:t>”</w:t>
      </w:r>
      <w:r w:rsidR="007935B0" w:rsidRPr="002B42EF">
        <w:rPr>
          <w:i/>
          <w:iCs/>
        </w:rPr>
        <w:t xml:space="preserve"> </w:t>
      </w:r>
    </w:p>
    <w:p w14:paraId="2AE286F4" w14:textId="5666EA05" w:rsidR="007935B0" w:rsidRPr="002B42EF" w:rsidRDefault="00350A1B">
      <w:pPr>
        <w:pStyle w:val="Body"/>
        <w:spacing w:before="140" w:after="0"/>
        <w:ind w:left="1361"/>
        <w:rPr>
          <w:i/>
          <w:iCs/>
        </w:rPr>
      </w:pPr>
      <w:r w:rsidRPr="00350A1B">
        <w:rPr>
          <w:b/>
          <w:bCs/>
          <w:i/>
          <w:iCs/>
        </w:rPr>
        <w:t>“</w:t>
      </w:r>
      <w:r w:rsidR="007935B0" w:rsidRPr="002B42EF">
        <w:rPr>
          <w:b/>
          <w:bCs/>
          <w:i/>
          <w:iCs/>
        </w:rPr>
        <w:t>6.1.3</w:t>
      </w:r>
      <w:r w:rsidR="007935B0" w:rsidRPr="002B42EF">
        <w:rPr>
          <w:i/>
          <w:iCs/>
        </w:rPr>
        <w:tab/>
        <w:t xml:space="preserve">Observadas as disposições da regulamentação aplicável, a Oferta </w:t>
      </w:r>
      <w:r w:rsidR="00C52316" w:rsidRPr="002B42EF">
        <w:rPr>
          <w:i/>
          <w:iCs/>
        </w:rPr>
        <w:t>foi</w:t>
      </w:r>
      <w:r w:rsidR="007935B0" w:rsidRPr="002B42EF">
        <w:rPr>
          <w:i/>
          <w:iCs/>
        </w:rPr>
        <w:t xml:space="preserve"> realizada utilizando-se do procedimento previsto no parágrafo 3º do artigo 33 da Instrução CVM nº 400/03, segundo plano de distribuição elaborado pelos Coordenadores, o qual </w:t>
      </w:r>
      <w:r w:rsidR="00C52316" w:rsidRPr="002B42EF">
        <w:rPr>
          <w:i/>
          <w:iCs/>
        </w:rPr>
        <w:t>levou</w:t>
      </w:r>
      <w:r w:rsidR="007935B0" w:rsidRPr="002B42EF">
        <w:rPr>
          <w:i/>
          <w:iCs/>
        </w:rPr>
        <w:t xml:space="preserve"> em consideração as relações com clientes e outros aspectos de natureza comercial, bem como as estratégias dos Coordenadores e da Emissora, observados os termos e condições definidos no Contrato de Distribuição (“</w:t>
      </w:r>
      <w:r w:rsidR="007935B0" w:rsidRPr="002B42EF">
        <w:rPr>
          <w:b/>
          <w:bCs/>
          <w:i/>
          <w:iCs/>
        </w:rPr>
        <w:t>Plano de Distribuição</w:t>
      </w:r>
      <w:r w:rsidR="007935B0" w:rsidRPr="002B42EF">
        <w:rPr>
          <w:i/>
          <w:iCs/>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007935B0" w:rsidRPr="002B42EF">
        <w:rPr>
          <w:b/>
          <w:bCs/>
          <w:i/>
          <w:iCs/>
        </w:rPr>
        <w:t>Prospecto Preliminar</w:t>
      </w:r>
      <w:r w:rsidR="007935B0" w:rsidRPr="002B42EF">
        <w:rPr>
          <w:i/>
          <w:iCs/>
        </w:rPr>
        <w:t>”) e do prospecto definitivo, que inclui seus anexos e documentos incorporados por referência, como o Formulário de Referência da Emissora (“</w:t>
      </w:r>
      <w:r w:rsidR="007935B0" w:rsidRPr="002B42EF">
        <w:rPr>
          <w:b/>
          <w:bCs/>
          <w:i/>
          <w:iCs/>
        </w:rPr>
        <w:t>Prospecto Definitivo</w:t>
      </w:r>
      <w:r w:rsidR="007935B0" w:rsidRPr="002B42EF">
        <w:rPr>
          <w:i/>
          <w:iCs/>
        </w:rPr>
        <w:t>” e quando considerados em conjunto, “</w:t>
      </w:r>
      <w:r w:rsidR="007935B0" w:rsidRPr="002B42EF">
        <w:rPr>
          <w:b/>
          <w:bCs/>
          <w:i/>
          <w:iCs/>
        </w:rPr>
        <w:t>Prospectos</w:t>
      </w:r>
      <w:r w:rsidR="007935B0" w:rsidRPr="002B42EF">
        <w:rPr>
          <w:i/>
          <w:iCs/>
        </w:rPr>
        <w:t>”), para leitura obrigatória e que suas dúvidas possam ser esclarecidas por pessoa designada pelos Coordenadores.</w:t>
      </w:r>
      <w:r>
        <w:rPr>
          <w:i/>
          <w:iCs/>
        </w:rPr>
        <w:t>”</w:t>
      </w:r>
    </w:p>
    <w:p w14:paraId="37EA1CC1" w14:textId="1C5EAB9D" w:rsidR="004E6FC2" w:rsidRPr="002B42EF" w:rsidRDefault="004E6FC2">
      <w:pPr>
        <w:pStyle w:val="Body"/>
        <w:spacing w:before="140" w:after="0"/>
        <w:ind w:left="1361"/>
        <w:rPr>
          <w:i/>
          <w:iCs/>
        </w:rPr>
      </w:pPr>
      <w:r w:rsidRPr="002B42EF">
        <w:rPr>
          <w:i/>
          <w:iCs/>
        </w:rPr>
        <w:t>(...)</w:t>
      </w:r>
    </w:p>
    <w:p w14:paraId="34F9B3F6" w14:textId="3EB2DA5C" w:rsidR="007935B0" w:rsidRPr="002B42EF" w:rsidRDefault="00350A1B">
      <w:pPr>
        <w:pStyle w:val="Body"/>
        <w:spacing w:before="140" w:after="0"/>
        <w:ind w:left="1361"/>
        <w:rPr>
          <w:i/>
          <w:iCs/>
        </w:rPr>
      </w:pPr>
      <w:r w:rsidRPr="00350A1B">
        <w:rPr>
          <w:b/>
          <w:bCs/>
          <w:i/>
          <w:iCs/>
        </w:rPr>
        <w:t>“</w:t>
      </w:r>
      <w:r w:rsidR="007935B0" w:rsidRPr="002B42EF">
        <w:rPr>
          <w:b/>
          <w:bCs/>
          <w:i/>
          <w:iCs/>
        </w:rPr>
        <w:t>6.1.5</w:t>
      </w:r>
      <w:r w:rsidR="007935B0" w:rsidRPr="002B42EF">
        <w:rPr>
          <w:i/>
          <w:iCs/>
        </w:rPr>
        <w:tab/>
      </w:r>
      <w:r w:rsidR="00C52316" w:rsidRPr="002B42EF">
        <w:rPr>
          <w:i/>
          <w:iCs/>
        </w:rPr>
        <w:t>Foi</w:t>
      </w:r>
      <w:r w:rsidR="007935B0" w:rsidRPr="002B42EF">
        <w:rPr>
          <w:i/>
          <w:iCs/>
        </w:rPr>
        <w:t xml:space="preserve"> aceita a participação no Procedimento de Bookbuilding de Investidores Institucionais que sejam Pessoas Vinculadas, não havendo limite máximo para sua participação, observado o disposto abaixo.</w:t>
      </w:r>
      <w:r>
        <w:rPr>
          <w:i/>
          <w:iCs/>
        </w:rPr>
        <w:t>”</w:t>
      </w:r>
    </w:p>
    <w:p w14:paraId="6A79A4BA" w14:textId="07C16144" w:rsidR="007935B0" w:rsidRPr="002B42EF" w:rsidRDefault="00350A1B">
      <w:pPr>
        <w:pStyle w:val="Body"/>
        <w:spacing w:before="140" w:after="0"/>
        <w:ind w:left="1361"/>
        <w:rPr>
          <w:i/>
          <w:iCs/>
        </w:rPr>
      </w:pPr>
      <w:r>
        <w:rPr>
          <w:i/>
          <w:iCs/>
        </w:rPr>
        <w:t>“</w:t>
      </w:r>
      <w:r w:rsidR="007935B0" w:rsidRPr="002B42EF">
        <w:rPr>
          <w:b/>
          <w:bCs/>
          <w:i/>
          <w:iCs/>
        </w:rPr>
        <w:t>6.1.6</w:t>
      </w:r>
      <w:r w:rsidR="007935B0" w:rsidRPr="002B42EF">
        <w:rPr>
          <w:i/>
          <w:iCs/>
        </w:rPr>
        <w:tab/>
      </w:r>
      <w:r w:rsidRPr="001D03B7">
        <w:rPr>
          <w:i/>
          <w:iCs/>
        </w:rPr>
        <w:t xml:space="preserve">Tendo em vista que não foi verificado excesso de demanda superior a 1/3 (um terço) das Debêntures, foi permitida a colocação de Debêntures junto a investidores que fossem Pessoas Vinculadas, sendo que os Pedidos de Reserva e as ordens de investimento apresentados por investidores que fossem Pessoas Vinculadas não foram </w:t>
      </w:r>
      <w:r w:rsidRPr="001D03B7">
        <w:rPr>
          <w:i/>
          <w:iCs/>
        </w:rPr>
        <w:lastRenderedPageBreak/>
        <w:t xml:space="preserve">automaticamente cancelados, nos termos do artigo 55 da Instrução CVM 400, exceto pela colocação de Debêntures </w:t>
      </w:r>
      <w:r w:rsidR="007935B0" w:rsidRPr="002B42EF">
        <w:rPr>
          <w:i/>
          <w:iCs/>
        </w:rPr>
        <w:t>perante a instituição financeira que venha a ser contratada para atuar como formador de mercado nos limites estabelecidos nos documentos da Oferta.</w:t>
      </w:r>
      <w:r>
        <w:rPr>
          <w:i/>
          <w:iCs/>
        </w:rPr>
        <w:t>”</w:t>
      </w:r>
    </w:p>
    <w:p w14:paraId="57B174E5" w14:textId="18369F67" w:rsidR="007935B0" w:rsidRPr="002B42EF" w:rsidRDefault="007935B0">
      <w:pPr>
        <w:pStyle w:val="Body"/>
        <w:spacing w:before="140" w:after="0"/>
        <w:ind w:left="1361"/>
        <w:rPr>
          <w:i/>
          <w:iCs/>
        </w:rPr>
      </w:pPr>
      <w:r w:rsidRPr="002B42EF">
        <w:rPr>
          <w:b/>
          <w:bCs/>
          <w:i/>
          <w:iCs/>
        </w:rPr>
        <w:t>6.1.7</w:t>
      </w:r>
      <w:r w:rsidRPr="002B42EF">
        <w:rPr>
          <w:i/>
          <w:iCs/>
        </w:rPr>
        <w:tab/>
        <w:t>Os investidores p</w:t>
      </w:r>
      <w:r w:rsidR="00B83FE2" w:rsidRPr="002B42EF">
        <w:rPr>
          <w:i/>
          <w:iCs/>
        </w:rPr>
        <w:t>u</w:t>
      </w:r>
      <w:r w:rsidRPr="002B42EF">
        <w:rPr>
          <w:i/>
          <w:iCs/>
        </w:rPr>
        <w:t>der</w:t>
      </w:r>
      <w:r w:rsidR="00C83B01" w:rsidRPr="002B42EF">
        <w:rPr>
          <w:i/>
          <w:iCs/>
        </w:rPr>
        <w:t>am</w:t>
      </w:r>
      <w:r w:rsidRPr="002B42EF">
        <w:rPr>
          <w:i/>
          <w:iCs/>
        </w:rPr>
        <w:t xml:space="preserve"> apresentar suas ordens de investimento por meio de pedidos de reserva durante o período específico a ser definido no âmbito da Oferta.</w:t>
      </w:r>
    </w:p>
    <w:p w14:paraId="0A7DCEC8" w14:textId="5A5841D7" w:rsidR="00A86EF9" w:rsidRPr="002B42EF" w:rsidRDefault="004C5C5E">
      <w:pPr>
        <w:pStyle w:val="Level1"/>
        <w:keepNext w:val="0"/>
        <w:spacing w:before="140" w:after="0"/>
        <w:rPr>
          <w:bCs/>
          <w:sz w:val="20"/>
        </w:rPr>
      </w:pPr>
      <w:bookmarkStart w:id="236" w:name="_DV_M86"/>
      <w:bookmarkStart w:id="237" w:name="_DV_M304"/>
      <w:bookmarkStart w:id="238" w:name="_DV_M305"/>
      <w:bookmarkStart w:id="239" w:name="_DV_M308"/>
      <w:bookmarkStart w:id="240" w:name="_DV_M313"/>
      <w:bookmarkStart w:id="241" w:name="_DV_M320"/>
      <w:bookmarkStart w:id="242" w:name="_DV_M321"/>
      <w:bookmarkStart w:id="243" w:name="_DV_M322"/>
      <w:bookmarkStart w:id="244" w:name="_DV_M323"/>
      <w:bookmarkStart w:id="245" w:name="_DV_M324"/>
      <w:bookmarkStart w:id="246" w:name="_DV_M325"/>
      <w:bookmarkStart w:id="247" w:name="_DV_M327"/>
      <w:bookmarkStart w:id="248" w:name="_DV_M328"/>
      <w:bookmarkStart w:id="249" w:name="_DV_M329"/>
      <w:bookmarkStart w:id="250" w:name="_DV_M330"/>
      <w:bookmarkStart w:id="251" w:name="_DV_M331"/>
      <w:bookmarkStart w:id="252" w:name="_DV_M332"/>
      <w:bookmarkStart w:id="253" w:name="_DV_M333"/>
      <w:bookmarkStart w:id="254" w:name="_DV_M337"/>
      <w:bookmarkStart w:id="255" w:name="_DV_M338"/>
      <w:bookmarkStart w:id="256" w:name="_DV_M339"/>
      <w:bookmarkStart w:id="257" w:name="_DV_M340"/>
      <w:bookmarkStart w:id="258" w:name="_DV_M341"/>
      <w:bookmarkStart w:id="259" w:name="_DV_M342"/>
      <w:bookmarkStart w:id="260" w:name="_DV_M344"/>
      <w:bookmarkStart w:id="261" w:name="_DV_M345"/>
      <w:bookmarkStart w:id="262" w:name="_DV_M346"/>
      <w:bookmarkStart w:id="263" w:name="_DV_M347"/>
      <w:bookmarkStart w:id="264" w:name="_DV_M348"/>
      <w:bookmarkStart w:id="265" w:name="_DV_M349"/>
      <w:bookmarkStart w:id="266" w:name="_DV_M350"/>
      <w:bookmarkStart w:id="267" w:name="_DV_M351"/>
      <w:bookmarkStart w:id="268" w:name="_DV_M352"/>
      <w:bookmarkStart w:id="269" w:name="_DV_M353"/>
      <w:bookmarkStart w:id="270" w:name="_DV_M354"/>
      <w:bookmarkStart w:id="271" w:name="_DV_M356"/>
      <w:bookmarkStart w:id="272" w:name="_DV_M357"/>
      <w:bookmarkStart w:id="273" w:name="_DV_M358"/>
      <w:bookmarkStart w:id="274" w:name="_DV_M359"/>
      <w:bookmarkStart w:id="275" w:name="_DV_M360"/>
      <w:bookmarkStart w:id="276" w:name="_DV_M361"/>
      <w:bookmarkStart w:id="277" w:name="_DV_M362"/>
      <w:bookmarkStart w:id="278" w:name="_DV_M363"/>
      <w:bookmarkStart w:id="279" w:name="_DV_M364"/>
      <w:bookmarkStart w:id="280" w:name="_DV_M365"/>
      <w:bookmarkStart w:id="281" w:name="_DV_M366"/>
      <w:bookmarkStart w:id="282" w:name="_DV_M367"/>
      <w:bookmarkStart w:id="283" w:name="_DV_M368"/>
      <w:bookmarkStart w:id="284" w:name="_DV_M370"/>
      <w:bookmarkStart w:id="285" w:name="_DV_M371"/>
      <w:bookmarkStart w:id="286" w:name="_DV_M372"/>
      <w:bookmarkStart w:id="287" w:name="_DV_M373"/>
      <w:bookmarkStart w:id="288" w:name="_DV_M374"/>
      <w:bookmarkStart w:id="289" w:name="_DV_M375"/>
      <w:bookmarkStart w:id="290" w:name="_DV_M376"/>
      <w:bookmarkStart w:id="291" w:name="_DV_M377"/>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5"/>
      <w:bookmarkStart w:id="300" w:name="_DV_M386"/>
      <w:bookmarkStart w:id="301" w:name="_DV_M389"/>
      <w:bookmarkStart w:id="302" w:name="_DV_M390"/>
      <w:bookmarkStart w:id="303" w:name="_DV_M391"/>
      <w:bookmarkStart w:id="304" w:name="_DV_M392"/>
      <w:bookmarkStart w:id="305" w:name="_DV_M394"/>
      <w:bookmarkStart w:id="306" w:name="_DV_M395"/>
      <w:bookmarkStart w:id="307" w:name="_DV_M399"/>
      <w:bookmarkStart w:id="308" w:name="_DV_M401"/>
      <w:bookmarkStart w:id="309" w:name="_DV_M402"/>
      <w:bookmarkStart w:id="310" w:name="_DV_M403"/>
      <w:bookmarkStart w:id="311" w:name="_DV_M404"/>
      <w:bookmarkStart w:id="312" w:name="_DV_M405"/>
      <w:bookmarkStart w:id="313" w:name="_DV_M407"/>
      <w:bookmarkStart w:id="314" w:name="_DV_M408"/>
      <w:bookmarkStart w:id="315" w:name="_DV_M409"/>
      <w:bookmarkStart w:id="316" w:name="_DV_M410"/>
      <w:bookmarkStart w:id="317" w:name="_DV_M411"/>
      <w:bookmarkStart w:id="318" w:name="_DV_M414"/>
      <w:bookmarkStart w:id="319" w:name="_DV_M415"/>
      <w:bookmarkStart w:id="320" w:name="_DV_M416"/>
      <w:bookmarkStart w:id="321" w:name="_DV_M417"/>
      <w:bookmarkStart w:id="322" w:name="_DV_M418"/>
      <w:bookmarkStart w:id="323" w:name="_DV_M419"/>
      <w:bookmarkStart w:id="324" w:name="_DV_M420"/>
      <w:bookmarkStart w:id="325" w:name="_DV_M421"/>
      <w:bookmarkStart w:id="326" w:name="_DV_M422"/>
      <w:bookmarkStart w:id="327" w:name="_DV_M423"/>
      <w:bookmarkStart w:id="328" w:name="_DV_M424"/>
      <w:bookmarkStart w:id="329" w:name="_DV_M425"/>
      <w:bookmarkStart w:id="330" w:name="_DV_M426"/>
      <w:bookmarkStart w:id="331" w:name="_DV_M427"/>
      <w:bookmarkStart w:id="332" w:name="_DV_M428"/>
      <w:bookmarkStart w:id="333" w:name="_DV_M429"/>
      <w:bookmarkStart w:id="334" w:name="_DV_M430"/>
      <w:bookmarkStart w:id="335" w:name="_DV_M431"/>
      <w:bookmarkStart w:id="336" w:name="_DV_M432"/>
      <w:bookmarkStart w:id="337" w:name="_DV_M433"/>
      <w:bookmarkStart w:id="338" w:name="_DV_M434"/>
      <w:bookmarkStart w:id="339" w:name="_DV_M435"/>
      <w:bookmarkStart w:id="340" w:name="_DV_M436"/>
      <w:bookmarkStart w:id="341" w:name="_DV_M437"/>
      <w:bookmarkStart w:id="342" w:name="_DV_M438"/>
      <w:bookmarkStart w:id="343" w:name="_DV_M439"/>
      <w:bookmarkStart w:id="344" w:name="_DV_M440"/>
      <w:bookmarkStart w:id="345" w:name="_DV_M441"/>
      <w:bookmarkStart w:id="346" w:name="_DV_M443"/>
      <w:bookmarkStart w:id="347" w:name="_DV_M444"/>
      <w:bookmarkStart w:id="348" w:name="_DV_M445"/>
      <w:bookmarkStart w:id="349" w:name="_DV_M446"/>
      <w:bookmarkStart w:id="350" w:name="_DV_M447"/>
      <w:bookmarkStart w:id="351" w:name="_DV_M448"/>
      <w:bookmarkStart w:id="352" w:name="_DV_M449"/>
      <w:bookmarkStart w:id="353" w:name="_DV_M450"/>
      <w:bookmarkStart w:id="354" w:name="_DV_M453"/>
      <w:bookmarkStart w:id="355" w:name="_DV_M455"/>
      <w:bookmarkStart w:id="356" w:name="_DV_M456"/>
      <w:bookmarkStart w:id="357" w:name="_DV_M457"/>
      <w:bookmarkStart w:id="358" w:name="_DV_M458"/>
      <w:bookmarkStart w:id="359" w:name="_DV_M459"/>
      <w:bookmarkStart w:id="360" w:name="_DV_M460"/>
      <w:bookmarkStart w:id="361" w:name="_DV_M461"/>
      <w:bookmarkStart w:id="362" w:name="_DV_M462"/>
      <w:bookmarkStart w:id="363" w:name="_DV_M463"/>
      <w:bookmarkStart w:id="364" w:name="_DV_M467"/>
      <w:bookmarkStart w:id="365" w:name="_DV_M468"/>
      <w:bookmarkStart w:id="366" w:name="_DV_M469"/>
      <w:bookmarkStart w:id="367" w:name="_DV_M470"/>
      <w:bookmarkStart w:id="368" w:name="_DV_M471"/>
      <w:bookmarkStart w:id="369" w:name="_DV_M472"/>
      <w:bookmarkStart w:id="370" w:name="_DV_M473"/>
      <w:bookmarkStart w:id="371" w:name="_DV_M474"/>
      <w:bookmarkStart w:id="372" w:name="_DV_M475"/>
      <w:bookmarkStart w:id="373" w:name="_DV_M476"/>
      <w:bookmarkStart w:id="374" w:name="_DV_M477"/>
      <w:bookmarkStart w:id="375" w:name="_DV_M478"/>
      <w:bookmarkStart w:id="376" w:name="_DV_M479"/>
      <w:bookmarkStart w:id="377" w:name="_DV_M480"/>
      <w:bookmarkStart w:id="378" w:name="_DV_M481"/>
      <w:bookmarkStart w:id="379" w:name="_DV_M482"/>
      <w:bookmarkStart w:id="380" w:name="_DV_M483"/>
      <w:bookmarkStart w:id="381" w:name="_DV_M484"/>
      <w:bookmarkStart w:id="382" w:name="_DV_M485"/>
      <w:bookmarkStart w:id="383" w:name="_DV_M486"/>
      <w:bookmarkStart w:id="384" w:name="_DV_M487"/>
      <w:bookmarkStart w:id="385" w:name="_DV_M488"/>
      <w:bookmarkStart w:id="386" w:name="_DV_M489"/>
      <w:bookmarkStart w:id="387" w:name="_DV_M490"/>
      <w:bookmarkStart w:id="388" w:name="_DV_M491"/>
      <w:bookmarkStart w:id="389" w:name="_DV_M492"/>
      <w:bookmarkStart w:id="390" w:name="_DV_M493"/>
      <w:bookmarkStart w:id="391" w:name="_DV_M494"/>
      <w:bookmarkStart w:id="392" w:name="_DV_M495"/>
      <w:bookmarkStart w:id="393" w:name="_DV_M496"/>
      <w:bookmarkStart w:id="394" w:name="_DV_M497"/>
      <w:bookmarkStart w:id="395" w:name="_DV_M499"/>
      <w:bookmarkStart w:id="396" w:name="_DV_M500"/>
      <w:bookmarkStart w:id="397" w:name="_DV_M501"/>
      <w:bookmarkStart w:id="398" w:name="_DV_M502"/>
      <w:bookmarkStart w:id="399" w:name="_DV_M503"/>
      <w:bookmarkStart w:id="400" w:name="_DV_M504"/>
      <w:bookmarkStart w:id="401" w:name="_DV_M505"/>
      <w:bookmarkStart w:id="402" w:name="_DV_M506"/>
      <w:bookmarkStart w:id="403" w:name="_DV_M507"/>
      <w:bookmarkStart w:id="404" w:name="_DV_M508"/>
      <w:bookmarkStart w:id="405" w:name="_DV_M509"/>
      <w:bookmarkStart w:id="406" w:name="_DV_M510"/>
      <w:bookmarkStart w:id="407" w:name="_DV_M511"/>
      <w:bookmarkStart w:id="408" w:name="_DV_M512"/>
      <w:bookmarkStart w:id="409" w:name="_DV_M513"/>
      <w:bookmarkStart w:id="410" w:name="_DV_M514"/>
      <w:bookmarkStart w:id="411" w:name="_DV_M515"/>
      <w:bookmarkStart w:id="412" w:name="_DV_M516"/>
      <w:bookmarkStart w:id="413" w:name="_DV_M517"/>
      <w:bookmarkStart w:id="414" w:name="_DV_M518"/>
      <w:bookmarkStart w:id="415" w:name="_DV_M519"/>
      <w:bookmarkStart w:id="416" w:name="_DV_M520"/>
      <w:bookmarkStart w:id="417" w:name="_DV_M521"/>
      <w:bookmarkStart w:id="418" w:name="_DV_M522"/>
      <w:bookmarkStart w:id="419" w:name="_DV_M523"/>
      <w:bookmarkStart w:id="420" w:name="_DV_M524"/>
      <w:bookmarkStart w:id="421" w:name="_DV_M525"/>
      <w:bookmarkStart w:id="422" w:name="_DV_M526"/>
      <w:bookmarkStart w:id="423" w:name="_DV_M527"/>
      <w:bookmarkStart w:id="424" w:name="_DV_M528"/>
      <w:bookmarkStart w:id="425" w:name="_DV_M529"/>
      <w:bookmarkStart w:id="426" w:name="_DV_M530"/>
      <w:bookmarkStart w:id="427" w:name="_DV_M531"/>
      <w:bookmarkStart w:id="428" w:name="_DV_M532"/>
      <w:bookmarkStart w:id="429" w:name="_DV_M533"/>
      <w:bookmarkStart w:id="430" w:name="_DV_M534"/>
      <w:bookmarkStart w:id="431" w:name="_DV_M540"/>
      <w:bookmarkStart w:id="432" w:name="_DV_M541"/>
      <w:bookmarkStart w:id="433" w:name="_DV_M543"/>
      <w:bookmarkStart w:id="434" w:name="_DV_M545"/>
      <w:bookmarkStart w:id="435" w:name="_DV_M546"/>
      <w:bookmarkStart w:id="436" w:name="_DV_M547"/>
      <w:bookmarkStart w:id="437" w:name="_DV_M548"/>
      <w:bookmarkStart w:id="438" w:name="_DV_M550"/>
      <w:bookmarkStart w:id="439" w:name="_DV_M551"/>
      <w:bookmarkStart w:id="440" w:name="_DV_M552"/>
      <w:bookmarkStart w:id="441" w:name="_DV_M553"/>
      <w:bookmarkStart w:id="442" w:name="_DV_M554"/>
      <w:bookmarkStart w:id="443" w:name="_DV_M555"/>
      <w:bookmarkStart w:id="444" w:name="_DV_M556"/>
      <w:bookmarkStart w:id="445" w:name="_DV_M557"/>
      <w:bookmarkStart w:id="446" w:name="_DV_M558"/>
      <w:bookmarkStart w:id="447" w:name="_DV_M559"/>
      <w:bookmarkStart w:id="448" w:name="_DV_M560"/>
      <w:bookmarkStart w:id="449" w:name="_DV_M561"/>
      <w:bookmarkStart w:id="450" w:name="_DV_M562"/>
      <w:bookmarkStart w:id="451" w:name="_DV_M563"/>
      <w:bookmarkStart w:id="452" w:name="_DV_M564"/>
      <w:bookmarkStart w:id="453" w:name="_DV_M565"/>
      <w:bookmarkStart w:id="454" w:name="_DV_M566"/>
      <w:bookmarkStart w:id="455" w:name="_DV_M567"/>
      <w:bookmarkStart w:id="456" w:name="_DV_M568"/>
      <w:bookmarkStart w:id="457" w:name="_DV_M569"/>
      <w:bookmarkStart w:id="458" w:name="_DV_M570"/>
      <w:bookmarkStart w:id="459" w:name="_DV_M571"/>
      <w:bookmarkStart w:id="460" w:name="_DV_M572"/>
      <w:bookmarkStart w:id="461" w:name="_DV_M573"/>
      <w:bookmarkStart w:id="462" w:name="_DV_M574"/>
      <w:bookmarkStart w:id="463" w:name="_DV_M575"/>
      <w:bookmarkStart w:id="464" w:name="_DV_M576"/>
      <w:bookmarkStart w:id="465" w:name="_DV_M577"/>
      <w:bookmarkStart w:id="466" w:name="_DV_M578"/>
      <w:bookmarkStart w:id="467" w:name="_DV_M579"/>
      <w:bookmarkStart w:id="468" w:name="_DV_M580"/>
      <w:bookmarkStart w:id="469" w:name="_DV_M581"/>
      <w:bookmarkStart w:id="470" w:name="_DV_M582"/>
      <w:bookmarkStart w:id="471" w:name="_DV_M583"/>
      <w:bookmarkStart w:id="472" w:name="_DV_M584"/>
      <w:bookmarkStart w:id="473" w:name="_DV_M585"/>
      <w:bookmarkStart w:id="474" w:name="_DV_M586"/>
      <w:bookmarkStart w:id="475" w:name="_DV_M587"/>
      <w:bookmarkStart w:id="476" w:name="_DV_M588"/>
      <w:bookmarkStart w:id="477" w:name="_DV_M589"/>
      <w:bookmarkStart w:id="478" w:name="_DV_M590"/>
      <w:bookmarkStart w:id="479" w:name="_DV_M591"/>
      <w:bookmarkStart w:id="480" w:name="_DV_M592"/>
      <w:bookmarkStart w:id="481" w:name="_DV_M593"/>
      <w:bookmarkStart w:id="482" w:name="_DV_M594"/>
      <w:bookmarkStart w:id="483" w:name="_DV_M596"/>
      <w:bookmarkStart w:id="484" w:name="_DV_M597"/>
      <w:bookmarkStart w:id="485" w:name="_DV_M598"/>
      <w:bookmarkStart w:id="486" w:name="_DV_M599"/>
      <w:bookmarkStart w:id="487" w:name="_DV_M600"/>
      <w:bookmarkStart w:id="488" w:name="_DV_M601"/>
      <w:bookmarkStart w:id="489" w:name="_DV_M602"/>
      <w:bookmarkStart w:id="490" w:name="_DV_M603"/>
      <w:bookmarkStart w:id="491" w:name="_DV_M604"/>
      <w:bookmarkStart w:id="492" w:name="_DV_M605"/>
      <w:bookmarkStart w:id="493" w:name="_DV_M606"/>
      <w:bookmarkStart w:id="494" w:name="_DV_M607"/>
      <w:bookmarkStart w:id="495" w:name="_DV_M608"/>
      <w:bookmarkStart w:id="496" w:name="_DV_M610"/>
      <w:bookmarkStart w:id="497" w:name="_DV_M613"/>
      <w:bookmarkStart w:id="498" w:name="_DV_M614"/>
      <w:bookmarkStart w:id="499" w:name="_DV_M616"/>
      <w:bookmarkStart w:id="500" w:name="_DV_M617"/>
      <w:bookmarkStart w:id="501" w:name="_DV_M618"/>
      <w:bookmarkStart w:id="502" w:name="_DV_M619"/>
      <w:bookmarkStart w:id="503" w:name="_DV_M620"/>
      <w:bookmarkStart w:id="504" w:name="_DV_M621"/>
      <w:bookmarkStart w:id="505" w:name="_DV_M622"/>
      <w:bookmarkStart w:id="506" w:name="_DV_M623"/>
      <w:bookmarkStart w:id="507" w:name="_DV_M624"/>
      <w:bookmarkStart w:id="508" w:name="_DV_M625"/>
      <w:bookmarkStart w:id="509" w:name="_DV_M626"/>
      <w:bookmarkStart w:id="510" w:name="_DV_M627"/>
      <w:bookmarkStart w:id="511" w:name="_DV_M629"/>
      <w:bookmarkStart w:id="512" w:name="_DV_M631"/>
      <w:bookmarkStart w:id="513" w:name="_DV_M632"/>
      <w:bookmarkStart w:id="514" w:name="_DV_M633"/>
      <w:bookmarkStart w:id="515" w:name="_DV_M634"/>
      <w:bookmarkStart w:id="516" w:name="_DV_M635"/>
      <w:bookmarkStart w:id="517" w:name="_DV_M636"/>
      <w:bookmarkStart w:id="518" w:name="_DV_M637"/>
      <w:bookmarkStart w:id="519" w:name="_DV_M638"/>
      <w:bookmarkStart w:id="520" w:name="_DV_M639"/>
      <w:bookmarkStart w:id="521" w:name="_DV_M640"/>
      <w:bookmarkStart w:id="522" w:name="_DV_M641"/>
      <w:bookmarkStart w:id="523" w:name="_DV_M642"/>
      <w:bookmarkStart w:id="524" w:name="_DV_M643"/>
      <w:bookmarkStart w:id="525" w:name="_DV_M644"/>
      <w:bookmarkStart w:id="526" w:name="_DV_M645"/>
      <w:bookmarkStart w:id="527" w:name="_DV_M646"/>
      <w:bookmarkStart w:id="528" w:name="_DV_M647"/>
      <w:bookmarkEnd w:id="27"/>
      <w:bookmarkEnd w:id="22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2B42EF">
        <w:rPr>
          <w:bCs/>
          <w:sz w:val="20"/>
        </w:rPr>
        <w:t>Ratificações</w:t>
      </w:r>
    </w:p>
    <w:p w14:paraId="1CA41ECC" w14:textId="06E2B88A" w:rsidR="003D463B" w:rsidRPr="002B42EF" w:rsidRDefault="00820CA0">
      <w:pPr>
        <w:pStyle w:val="Level2"/>
        <w:spacing w:before="140" w:after="0"/>
      </w:pPr>
      <w:r w:rsidRPr="002B42EF">
        <w:t>Ficam ratificadas, nos termos em que se encontram redigidas todas as demais cláusulas, itens, características e condições constantes das Debêntures, conforme previstas na Escritura, que não tenham sido expressamente alteradas pelo presente</w:t>
      </w:r>
      <w:r w:rsidR="004B29E0" w:rsidRPr="002B42EF">
        <w:t xml:space="preserve"> </w:t>
      </w:r>
      <w:r w:rsidR="00D867B0" w:rsidRPr="00D867B0">
        <w:t>Segundo Aditamento</w:t>
      </w:r>
      <w:r w:rsidRPr="002B42EF">
        <w:t>.</w:t>
      </w:r>
    </w:p>
    <w:p w14:paraId="4D2CB3A7" w14:textId="05C25FAB" w:rsidR="008677EE" w:rsidRPr="002B42EF" w:rsidRDefault="008677EE">
      <w:pPr>
        <w:pStyle w:val="Level1"/>
        <w:keepNext w:val="0"/>
        <w:spacing w:before="140" w:after="0"/>
      </w:pPr>
      <w:r w:rsidRPr="002B42EF">
        <w:t>Disposições Gerais</w:t>
      </w:r>
    </w:p>
    <w:p w14:paraId="599593FA" w14:textId="215BAB6B" w:rsidR="008677EE" w:rsidRPr="002B42EF" w:rsidRDefault="008677EE">
      <w:pPr>
        <w:pStyle w:val="Level2"/>
        <w:spacing w:before="140" w:after="0"/>
      </w:pPr>
      <w:bookmarkStart w:id="529" w:name="_DV_M648"/>
      <w:bookmarkStart w:id="530" w:name="_Ref279318438"/>
      <w:bookmarkEnd w:id="529"/>
      <w:r w:rsidRPr="002B42EF">
        <w:t xml:space="preserve">Este </w:t>
      </w:r>
      <w:r w:rsidR="00D867B0">
        <w:t>Segundo</w:t>
      </w:r>
      <w:r w:rsidR="00D867B0" w:rsidRPr="002B42EF">
        <w:t xml:space="preserve"> </w:t>
      </w:r>
      <w:r w:rsidR="00706EC2" w:rsidRPr="002B42EF">
        <w:t>Aditamento</w:t>
      </w:r>
      <w:r w:rsidRPr="002B42EF">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cessionários, a qualquer título.</w:t>
      </w:r>
    </w:p>
    <w:p w14:paraId="5A5ABBEE" w14:textId="530942E1" w:rsidR="008677EE" w:rsidRPr="002B42EF" w:rsidRDefault="008677EE">
      <w:pPr>
        <w:pStyle w:val="Level2"/>
        <w:spacing w:before="140" w:after="0"/>
      </w:pPr>
      <w:r w:rsidRPr="002B42EF">
        <w:t xml:space="preserve">Não se presume a renúncia a qualquer dos direitos decorrentes do presente </w:t>
      </w:r>
      <w:r w:rsidR="00D867B0" w:rsidRPr="00D867B0">
        <w:t>Segundo 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D867B0" w:rsidRPr="00D867B0">
        <w:t xml:space="preserve">Segundo Aditamento </w:t>
      </w:r>
      <w:r w:rsidRPr="002B42EF">
        <w:t>ou precedente no tocante a qualquer outro inadimplemento ou atraso.</w:t>
      </w:r>
    </w:p>
    <w:p w14:paraId="65E878B1" w14:textId="1F6C33AA" w:rsidR="008677EE" w:rsidRPr="002B42EF" w:rsidRDefault="008677EE">
      <w:pPr>
        <w:pStyle w:val="Level2"/>
        <w:spacing w:before="140" w:after="0"/>
      </w:pPr>
      <w:r w:rsidRPr="002B42EF">
        <w:t xml:space="preserve">Caso qualquer das disposições deste </w:t>
      </w:r>
      <w:r w:rsidR="00D867B0" w:rsidRPr="00D867B0">
        <w:t xml:space="preserve">Segundo 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4142452C" w:rsidR="008677EE" w:rsidRPr="002B42EF" w:rsidRDefault="008677EE">
      <w:pPr>
        <w:pStyle w:val="Level2"/>
        <w:spacing w:before="140" w:after="0"/>
      </w:pPr>
      <w:r w:rsidRPr="002B42EF">
        <w:t xml:space="preserve">Este </w:t>
      </w:r>
      <w:r w:rsidR="00D867B0" w:rsidRPr="00D867B0">
        <w:t xml:space="preserve">Segundo 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7649C95C" w:rsidR="00706EC2" w:rsidRPr="002B42EF" w:rsidRDefault="00706EC2">
      <w:pPr>
        <w:pStyle w:val="Level2"/>
        <w:spacing w:before="140" w:after="0"/>
        <w:rPr>
          <w:w w:val="0"/>
        </w:rPr>
      </w:pPr>
      <w:bookmarkStart w:id="531" w:name="_Hlk66626835"/>
      <w:r w:rsidRPr="002B42EF">
        <w:rPr>
          <w:w w:val="0"/>
        </w:rPr>
        <w:t xml:space="preserve">Para fins do artigo 10, parágrafo 2º, da Medida Provisória 2.200-2, de 24 de agosto de 2001, a Emissora, a Fiadora e o Agente Fiduciário reconhecem a concordam expressamente com a assinatura eletrônica deste </w:t>
      </w:r>
      <w:r w:rsidR="00D867B0" w:rsidRPr="00D867B0">
        <w:rPr>
          <w:w w:val="0"/>
        </w:rPr>
        <w:t>Segundo Aditamento</w:t>
      </w:r>
      <w:r w:rsidRPr="002B42EF">
        <w:rPr>
          <w:w w:val="0"/>
        </w:rPr>
        <w:t xml:space="preserve">,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w:t>
      </w:r>
      <w:r w:rsidR="00D867B0" w:rsidRPr="00D867B0">
        <w:rPr>
          <w:w w:val="0"/>
        </w:rPr>
        <w:t>Segundo Aditamento</w:t>
      </w:r>
      <w:r w:rsidRPr="002B42EF">
        <w:rPr>
          <w:w w:val="0"/>
        </w:rPr>
        <w:t>, bem como quaisquer aditivos.</w:t>
      </w:r>
    </w:p>
    <w:bookmarkEnd w:id="531"/>
    <w:p w14:paraId="0ED48C67" w14:textId="402AB2A2" w:rsidR="008677EE" w:rsidRPr="002B42EF" w:rsidRDefault="008677EE">
      <w:pPr>
        <w:pStyle w:val="Level1"/>
        <w:keepNext w:val="0"/>
        <w:spacing w:before="140" w:after="0"/>
      </w:pPr>
      <w:r w:rsidRPr="002B42EF">
        <w:t>Lei e Foro</w:t>
      </w:r>
    </w:p>
    <w:p w14:paraId="7EDAFE21" w14:textId="454DB6B0" w:rsidR="008677EE" w:rsidRPr="002B42EF" w:rsidRDefault="008677EE">
      <w:pPr>
        <w:pStyle w:val="Level2"/>
        <w:spacing w:before="140" w:after="0"/>
      </w:pPr>
      <w:r w:rsidRPr="002B42EF">
        <w:lastRenderedPageBreak/>
        <w:t xml:space="preserve">Este </w:t>
      </w:r>
      <w:r w:rsidR="00D867B0" w:rsidRPr="00D867B0">
        <w:t xml:space="preserve">Segundo Aditamento </w:t>
      </w:r>
      <w:r w:rsidRPr="002B42EF">
        <w:t>é regido pelas Leis da República Federativa do Brasil.</w:t>
      </w:r>
    </w:p>
    <w:p w14:paraId="3C54701C" w14:textId="77777777" w:rsidR="00706EC2" w:rsidRPr="002B42EF" w:rsidRDefault="00706EC2">
      <w:pPr>
        <w:pStyle w:val="Level2"/>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B6B46E3" w14:textId="77777777" w:rsidR="00D8602D" w:rsidRPr="002B42EF" w:rsidRDefault="00D8602D">
      <w:pPr>
        <w:pStyle w:val="Level2"/>
        <w:spacing w:before="140" w:after="0"/>
        <w:rPr>
          <w:szCs w:val="20"/>
        </w:rPr>
      </w:pPr>
      <w:bookmarkStart w:id="532" w:name="_DV_M649"/>
      <w:bookmarkStart w:id="533" w:name="_DV_M650"/>
      <w:bookmarkEnd w:id="530"/>
      <w:bookmarkEnd w:id="532"/>
      <w:bookmarkEnd w:id="533"/>
      <w:r w:rsidRPr="002B42EF">
        <w:rPr>
          <w:szCs w:val="20"/>
        </w:rPr>
        <w:t xml:space="preserve">E por estarem assim justas e contratadas, as Partes firmam a presente Escritura em </w:t>
      </w:r>
      <w:bookmarkStart w:id="534" w:name="_Hlk66627034"/>
      <w:r w:rsidRPr="002B42EF">
        <w:rPr>
          <w:szCs w:val="20"/>
        </w:rPr>
        <w:t>1 (uma) via eletrônica</w:t>
      </w:r>
      <w:bookmarkEnd w:id="534"/>
      <w:r w:rsidRPr="002B42EF">
        <w:rPr>
          <w:szCs w:val="20"/>
        </w:rPr>
        <w:t>, na presença de 2 (duas) testemunhas.</w:t>
      </w:r>
    </w:p>
    <w:p w14:paraId="23ADEE4F" w14:textId="24A5705F" w:rsidR="0048733C" w:rsidRPr="002B42EF" w:rsidRDefault="0036213E">
      <w:pPr>
        <w:spacing w:before="140" w:after="0" w:line="290" w:lineRule="auto"/>
        <w:jc w:val="center"/>
        <w:rPr>
          <w:rFonts w:ascii="Arial" w:hAnsi="Arial" w:cs="Arial"/>
          <w:sz w:val="20"/>
          <w:szCs w:val="20"/>
        </w:rPr>
      </w:pPr>
      <w:bookmarkStart w:id="535" w:name="_DV_M651"/>
      <w:bookmarkEnd w:id="535"/>
      <w:r w:rsidRPr="002B42EF">
        <w:rPr>
          <w:rFonts w:ascii="Arial" w:hAnsi="Arial" w:cs="Arial"/>
          <w:sz w:val="20"/>
          <w:szCs w:val="20"/>
        </w:rPr>
        <w:t>Rio de Janeiro</w:t>
      </w:r>
      <w:r w:rsidR="0048733C" w:rsidRPr="002B42EF">
        <w:rPr>
          <w:rFonts w:ascii="Arial" w:hAnsi="Arial" w:cs="Arial"/>
          <w:sz w:val="20"/>
          <w:szCs w:val="20"/>
        </w:rPr>
        <w:t xml:space="preserve">, </w:t>
      </w:r>
      <w:bookmarkStart w:id="536" w:name="_DV_M652"/>
      <w:bookmarkEnd w:id="536"/>
      <w:r w:rsidR="003B3E3A">
        <w:rPr>
          <w:rFonts w:ascii="Arial" w:hAnsi="Arial" w:cs="Arial"/>
          <w:sz w:val="20"/>
          <w:szCs w:val="20"/>
        </w:rPr>
        <w:t>28 de maio</w:t>
      </w:r>
      <w:r w:rsidR="0045232B" w:rsidRPr="002B42EF">
        <w:rPr>
          <w:rFonts w:ascii="Arial" w:hAnsi="Arial" w:cs="Arial"/>
          <w:sz w:val="20"/>
          <w:szCs w:val="20"/>
        </w:rPr>
        <w:t xml:space="preserve"> </w:t>
      </w:r>
      <w:r w:rsidRPr="002B42EF">
        <w:rPr>
          <w:rFonts w:ascii="Arial" w:hAnsi="Arial" w:cs="Arial"/>
          <w:sz w:val="20"/>
          <w:szCs w:val="20"/>
        </w:rPr>
        <w:t xml:space="preserve">de </w:t>
      </w:r>
      <w:r w:rsidR="002175FA" w:rsidRPr="002B42EF">
        <w:rPr>
          <w:rFonts w:ascii="Arial" w:hAnsi="Arial" w:cs="Arial"/>
          <w:sz w:val="20"/>
          <w:szCs w:val="20"/>
        </w:rPr>
        <w:t>2021</w:t>
      </w:r>
      <w:r w:rsidR="0048733C" w:rsidRPr="002B42EF">
        <w:rPr>
          <w:rFonts w:ascii="Arial" w:hAnsi="Arial" w:cs="Arial"/>
          <w:sz w:val="20"/>
          <w:szCs w:val="20"/>
        </w:rPr>
        <w:t>.</w:t>
      </w:r>
    </w:p>
    <w:p w14:paraId="1AAA9761" w14:textId="2C24C326" w:rsidR="0048733C" w:rsidRPr="002B42EF" w:rsidRDefault="0048733C">
      <w:pPr>
        <w:spacing w:before="140" w:after="0" w:line="290" w:lineRule="auto"/>
        <w:jc w:val="center"/>
        <w:rPr>
          <w:rFonts w:ascii="Arial" w:hAnsi="Arial" w:cs="Arial"/>
          <w:i/>
          <w:iCs/>
          <w:sz w:val="20"/>
          <w:szCs w:val="20"/>
        </w:rPr>
      </w:pPr>
      <w:bookmarkStart w:id="537" w:name="_DV_M654"/>
      <w:bookmarkEnd w:id="537"/>
      <w:r w:rsidRPr="002B42EF">
        <w:rPr>
          <w:rFonts w:ascii="Arial" w:hAnsi="Arial" w:cs="Arial"/>
          <w:i/>
          <w:iCs/>
          <w:sz w:val="20"/>
          <w:szCs w:val="20"/>
        </w:rPr>
        <w:t xml:space="preserve">(As assinaturas seguem nas </w:t>
      </w:r>
      <w:r w:rsidR="002175FA" w:rsidRPr="002B42EF">
        <w:rPr>
          <w:rFonts w:ascii="Arial" w:hAnsi="Arial" w:cs="Arial"/>
          <w:i/>
          <w:iCs/>
          <w:sz w:val="20"/>
          <w:szCs w:val="20"/>
        </w:rPr>
        <w:t xml:space="preserve">4 </w:t>
      </w:r>
      <w:r w:rsidRPr="002B42EF">
        <w:rPr>
          <w:rFonts w:ascii="Arial" w:hAnsi="Arial" w:cs="Arial"/>
          <w:i/>
          <w:iCs/>
          <w:sz w:val="20"/>
          <w:szCs w:val="20"/>
        </w:rPr>
        <w:t>(</w:t>
      </w:r>
      <w:r w:rsidR="002175FA" w:rsidRPr="002B42EF">
        <w:rPr>
          <w:rFonts w:ascii="Arial" w:hAnsi="Arial" w:cs="Arial"/>
          <w:i/>
          <w:iCs/>
          <w:sz w:val="20"/>
          <w:szCs w:val="20"/>
        </w:rPr>
        <w:t>quatro</w:t>
      </w:r>
      <w:r w:rsidRPr="002B42EF">
        <w:rPr>
          <w:rFonts w:ascii="Arial" w:hAnsi="Arial" w:cs="Arial"/>
          <w:i/>
          <w:iCs/>
          <w:sz w:val="20"/>
          <w:szCs w:val="20"/>
        </w:rPr>
        <w:t>) páginas seguintes.)</w:t>
      </w:r>
    </w:p>
    <w:p w14:paraId="09049D4B" w14:textId="77777777" w:rsidR="0048733C" w:rsidRPr="002B42EF" w:rsidRDefault="0048733C">
      <w:pPr>
        <w:spacing w:before="140" w:after="0" w:line="290" w:lineRule="auto"/>
        <w:jc w:val="center"/>
        <w:rPr>
          <w:rFonts w:ascii="Arial" w:hAnsi="Arial" w:cs="Arial"/>
          <w:i/>
          <w:iCs/>
          <w:sz w:val="20"/>
          <w:szCs w:val="20"/>
        </w:rPr>
      </w:pPr>
      <w:bookmarkStart w:id="538" w:name="_DV_M655"/>
      <w:bookmarkEnd w:id="538"/>
      <w:r w:rsidRPr="002B42EF">
        <w:rPr>
          <w:rFonts w:ascii="Arial" w:hAnsi="Arial" w:cs="Arial"/>
          <w:i/>
          <w:iCs/>
          <w:sz w:val="20"/>
          <w:szCs w:val="20"/>
        </w:rPr>
        <w:t>(Restante desta página intencionalmente deixado em branco.)</w:t>
      </w:r>
    </w:p>
    <w:p w14:paraId="11130A0F" w14:textId="44F83A3F" w:rsidR="0036213E" w:rsidRPr="002B42EF" w:rsidRDefault="0048733C">
      <w:pPr>
        <w:spacing w:before="140" w:after="0" w:line="290" w:lineRule="auto"/>
        <w:rPr>
          <w:rFonts w:ascii="Arial" w:eastAsia="Arial Unicode MS" w:hAnsi="Arial" w:cs="Arial"/>
          <w:i/>
          <w:iCs/>
          <w:sz w:val="20"/>
          <w:szCs w:val="20"/>
        </w:rPr>
      </w:pPr>
      <w:bookmarkStart w:id="539" w:name="_DV_M656"/>
      <w:bookmarkEnd w:id="539"/>
      <w:r w:rsidRPr="002B42EF">
        <w:rPr>
          <w:rFonts w:ascii="Arial" w:hAnsi="Arial" w:cs="Arial"/>
          <w:i/>
          <w:iCs/>
          <w:sz w:val="20"/>
          <w:szCs w:val="20"/>
        </w:rPr>
        <w:br w:type="page"/>
      </w:r>
      <w:r w:rsidR="00503788"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w:t>
      </w:r>
      <w:r w:rsidR="007F196C" w:rsidRPr="002B42EF">
        <w:rPr>
          <w:rFonts w:ascii="Arial" w:eastAsia="Arial Unicode MS" w:hAnsi="Arial" w:cs="Arial"/>
          <w:i/>
          <w:iCs/>
          <w:sz w:val="20"/>
          <w:szCs w:val="20"/>
        </w:rPr>
        <w:t>, celebrado</w:t>
      </w:r>
      <w:r w:rsidR="0036213E" w:rsidRPr="002B42EF">
        <w:rPr>
          <w:rFonts w:ascii="Arial" w:eastAsia="Arial Unicode MS" w:hAnsi="Arial" w:cs="Arial"/>
          <w:i/>
          <w:iCs/>
          <w:sz w:val="20"/>
          <w:szCs w:val="20"/>
        </w:rPr>
        <w:t xml:space="preserve">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36213E" w:rsidRPr="002B42EF">
        <w:rPr>
          <w:rFonts w:ascii="Arial" w:eastAsia="Arial Unicode MS" w:hAnsi="Arial" w:cs="Arial"/>
          <w:i/>
          <w:iCs/>
          <w:sz w:val="20"/>
          <w:szCs w:val="20"/>
        </w:rPr>
        <w:t xml:space="preserve">, entre Light Serviços de Eletricidade S.A., </w:t>
      </w:r>
      <w:r w:rsidR="003C2557" w:rsidRPr="002B42EF">
        <w:rPr>
          <w:rFonts w:ascii="Arial" w:eastAsia="Arial Unicode MS" w:hAnsi="Arial" w:cs="Arial"/>
          <w:i/>
          <w:iCs/>
          <w:sz w:val="20"/>
          <w:szCs w:val="20"/>
        </w:rPr>
        <w:t>Simplific Pavarini Distribuidora de Títulos e Valores Mobiliários Ltda.</w:t>
      </w:r>
      <w:r w:rsidR="0036213E" w:rsidRPr="002B42EF">
        <w:rPr>
          <w:rFonts w:ascii="Arial" w:eastAsia="Arial Unicode MS" w:hAnsi="Arial" w:cs="Arial"/>
          <w:i/>
          <w:iCs/>
          <w:sz w:val="20"/>
          <w:szCs w:val="20"/>
        </w:rPr>
        <w:t>, e Light S.A. – Página de Assinaturas 1/4.</w:t>
      </w:r>
      <w:r w:rsidR="00503788" w:rsidRPr="002B42EF">
        <w:rPr>
          <w:rFonts w:ascii="Arial" w:eastAsia="Arial Unicode MS" w:hAnsi="Arial" w:cs="Arial"/>
          <w:i/>
          <w:iCs/>
          <w:sz w:val="20"/>
          <w:szCs w:val="20"/>
        </w:rPr>
        <w:t>]</w:t>
      </w:r>
    </w:p>
    <w:p w14:paraId="2275A3B0" w14:textId="77777777" w:rsidR="0036213E" w:rsidRPr="002B42EF" w:rsidRDefault="0036213E">
      <w:pPr>
        <w:spacing w:before="140" w:after="0" w:line="290" w:lineRule="auto"/>
        <w:rPr>
          <w:rFonts w:ascii="Arial" w:eastAsia="Arial Unicode MS" w:hAnsi="Arial" w:cs="Arial"/>
          <w:sz w:val="20"/>
          <w:szCs w:val="20"/>
        </w:rPr>
      </w:pPr>
    </w:p>
    <w:p w14:paraId="1615604C" w14:textId="77777777" w:rsidR="007F196C" w:rsidRPr="002B42EF" w:rsidRDefault="007F196C">
      <w:pPr>
        <w:spacing w:before="140" w:after="0" w:line="290" w:lineRule="auto"/>
        <w:rPr>
          <w:rFonts w:ascii="Arial" w:eastAsia="Arial Unicode MS" w:hAnsi="Arial" w:cs="Arial"/>
          <w:sz w:val="20"/>
          <w:szCs w:val="20"/>
        </w:rPr>
      </w:pPr>
    </w:p>
    <w:p w14:paraId="4D1BF06B" w14:textId="77777777" w:rsidR="0036213E" w:rsidRPr="002B42EF" w:rsidRDefault="0036213E">
      <w:pPr>
        <w:spacing w:before="140" w:after="0" w:line="290" w:lineRule="auto"/>
        <w:rPr>
          <w:rFonts w:ascii="Arial" w:eastAsia="Arial Unicode MS" w:hAnsi="Arial" w:cs="Arial"/>
          <w:sz w:val="20"/>
          <w:szCs w:val="20"/>
        </w:rPr>
      </w:pPr>
    </w:p>
    <w:p w14:paraId="43E3042D"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SERVIÇOS DE ELETRICIDADE S.A.</w:t>
      </w:r>
    </w:p>
    <w:p w14:paraId="7723FAE0" w14:textId="77777777" w:rsidR="0036213E" w:rsidRPr="002B42EF" w:rsidRDefault="0036213E">
      <w:pPr>
        <w:spacing w:before="140" w:after="0" w:line="290" w:lineRule="auto"/>
        <w:rPr>
          <w:rFonts w:ascii="Arial" w:eastAsia="Arial Unicode MS" w:hAnsi="Arial" w:cs="Arial"/>
          <w:sz w:val="20"/>
          <w:szCs w:val="20"/>
        </w:rPr>
      </w:pPr>
    </w:p>
    <w:p w14:paraId="3A5C5CFC" w14:textId="77777777" w:rsidR="0036213E" w:rsidRPr="002B42EF" w:rsidRDefault="0036213E">
      <w:pPr>
        <w:spacing w:before="140" w:after="0" w:line="290" w:lineRule="auto"/>
        <w:rPr>
          <w:rFonts w:ascii="Arial" w:hAnsi="Arial" w:cs="Arial"/>
          <w:sz w:val="20"/>
          <w:szCs w:val="20"/>
        </w:rPr>
      </w:pPr>
    </w:p>
    <w:p w14:paraId="046801E6"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416ACA0" w14:textId="77777777" w:rsidTr="00F34C61">
        <w:trPr>
          <w:cantSplit/>
        </w:trPr>
        <w:tc>
          <w:tcPr>
            <w:tcW w:w="4253" w:type="dxa"/>
            <w:tcBorders>
              <w:top w:val="single" w:sz="6" w:space="0" w:color="auto"/>
            </w:tcBorders>
          </w:tcPr>
          <w:p w14:paraId="251D799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76CDA589"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14E93704" w14:textId="77777777" w:rsidR="0036213E" w:rsidRPr="002B42EF" w:rsidRDefault="0036213E">
      <w:pPr>
        <w:spacing w:before="140" w:after="0" w:line="290" w:lineRule="auto"/>
        <w:rPr>
          <w:rFonts w:ascii="Arial" w:eastAsia="Arial Unicode MS" w:hAnsi="Arial" w:cs="Arial"/>
          <w:sz w:val="20"/>
          <w:szCs w:val="20"/>
        </w:rPr>
      </w:pPr>
    </w:p>
    <w:p w14:paraId="51F05378" w14:textId="6FF8289F" w:rsidR="0036213E" w:rsidRPr="002B42EF" w:rsidRDefault="0036213E">
      <w:pPr>
        <w:spacing w:before="140" w:after="0" w:line="290" w:lineRule="auto"/>
        <w:rPr>
          <w:rFonts w:ascii="Arial" w:eastAsia="Arial Unicode MS" w:hAnsi="Arial" w:cs="Arial"/>
          <w:i/>
          <w:iCs/>
          <w:sz w:val="20"/>
          <w:szCs w:val="20"/>
        </w:rPr>
      </w:pPr>
      <w:r w:rsidRPr="002B42EF">
        <w:rPr>
          <w:rFonts w:ascii="Arial" w:eastAsia="Arial Unicode MS" w:hAnsi="Arial" w:cs="Arial"/>
          <w:i/>
          <w:iCs/>
          <w:sz w:val="20"/>
          <w:szCs w:val="20"/>
        </w:rPr>
        <w:br w:type="page"/>
      </w:r>
      <w:r w:rsidR="00503788"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503788"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2/4.</w:t>
      </w:r>
      <w:r w:rsidR="00503788" w:rsidRPr="002B42EF">
        <w:rPr>
          <w:rFonts w:ascii="Arial" w:eastAsia="Arial Unicode MS" w:hAnsi="Arial" w:cs="Arial"/>
          <w:i/>
          <w:iCs/>
          <w:sz w:val="20"/>
          <w:szCs w:val="20"/>
        </w:rPr>
        <w:t>]</w:t>
      </w:r>
    </w:p>
    <w:p w14:paraId="0BBEF338" w14:textId="77777777" w:rsidR="0036213E" w:rsidRPr="002B42EF" w:rsidRDefault="0036213E">
      <w:pPr>
        <w:spacing w:before="140" w:after="0" w:line="290" w:lineRule="auto"/>
        <w:rPr>
          <w:rFonts w:ascii="Arial" w:eastAsia="Arial Unicode MS" w:hAnsi="Arial" w:cs="Arial"/>
          <w:sz w:val="20"/>
          <w:szCs w:val="20"/>
        </w:rPr>
      </w:pPr>
    </w:p>
    <w:p w14:paraId="37856FE7" w14:textId="77777777" w:rsidR="007F196C" w:rsidRPr="002B42EF" w:rsidRDefault="007F196C">
      <w:pPr>
        <w:spacing w:before="140" w:after="0" w:line="290" w:lineRule="auto"/>
        <w:rPr>
          <w:rFonts w:ascii="Arial" w:eastAsia="Arial Unicode MS" w:hAnsi="Arial" w:cs="Arial"/>
          <w:sz w:val="20"/>
          <w:szCs w:val="20"/>
        </w:rPr>
      </w:pPr>
    </w:p>
    <w:p w14:paraId="1522D27A" w14:textId="77777777" w:rsidR="0036213E" w:rsidRPr="002B42EF" w:rsidRDefault="0036213E">
      <w:pPr>
        <w:spacing w:before="140" w:after="0" w:line="290" w:lineRule="auto"/>
        <w:rPr>
          <w:rFonts w:ascii="Arial" w:eastAsia="Arial Unicode MS" w:hAnsi="Arial" w:cs="Arial"/>
          <w:sz w:val="20"/>
          <w:szCs w:val="20"/>
        </w:rPr>
      </w:pPr>
    </w:p>
    <w:p w14:paraId="73F158D3" w14:textId="4001FA36" w:rsidR="0036213E" w:rsidRPr="002B42EF" w:rsidRDefault="003C2557">
      <w:pPr>
        <w:spacing w:before="140" w:after="0" w:line="290" w:lineRule="auto"/>
        <w:jc w:val="center"/>
        <w:rPr>
          <w:rFonts w:ascii="Arial" w:eastAsia="Arial Unicode MS" w:hAnsi="Arial" w:cs="Arial"/>
          <w:b/>
          <w:caps/>
          <w:sz w:val="20"/>
          <w:szCs w:val="20"/>
        </w:rPr>
      </w:pPr>
      <w:r w:rsidRPr="002B42EF">
        <w:rPr>
          <w:rFonts w:ascii="Arial" w:eastAsia="Arial Unicode MS" w:hAnsi="Arial" w:cs="Arial"/>
          <w:b/>
          <w:caps/>
          <w:sz w:val="20"/>
          <w:szCs w:val="20"/>
        </w:rPr>
        <w:t>Simplific Pavarini Distribuidora de Títulos e Valores Mobiliários Ltda.</w:t>
      </w:r>
    </w:p>
    <w:p w14:paraId="0CE993F0" w14:textId="77777777" w:rsidR="0036213E" w:rsidRPr="002B42EF" w:rsidRDefault="0036213E">
      <w:pPr>
        <w:spacing w:before="140" w:after="0" w:line="290" w:lineRule="auto"/>
        <w:rPr>
          <w:rFonts w:ascii="Arial" w:eastAsia="Arial Unicode MS" w:hAnsi="Arial" w:cs="Arial"/>
          <w:sz w:val="20"/>
          <w:szCs w:val="20"/>
        </w:rPr>
      </w:pPr>
    </w:p>
    <w:p w14:paraId="77DD0645" w14:textId="77777777" w:rsidR="007F196C" w:rsidRPr="002B42EF" w:rsidRDefault="007F196C">
      <w:pPr>
        <w:spacing w:before="140" w:after="0" w:line="290" w:lineRule="auto"/>
        <w:rPr>
          <w:rFonts w:ascii="Arial" w:eastAsia="Arial Unicode MS" w:hAnsi="Arial" w:cs="Arial"/>
          <w:sz w:val="20"/>
          <w:szCs w:val="20"/>
        </w:rPr>
      </w:pPr>
    </w:p>
    <w:p w14:paraId="75468C16" w14:textId="77777777" w:rsidR="0036213E" w:rsidRPr="002B42EF" w:rsidRDefault="0036213E">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2B42EF" w14:paraId="751F84EA" w14:textId="77777777" w:rsidTr="00F34C61">
        <w:trPr>
          <w:cantSplit/>
        </w:trPr>
        <w:tc>
          <w:tcPr>
            <w:tcW w:w="4253" w:type="dxa"/>
            <w:tcBorders>
              <w:top w:val="single" w:sz="6" w:space="0" w:color="auto"/>
            </w:tcBorders>
          </w:tcPr>
          <w:p w14:paraId="2E790E1F"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553AF40D" w14:textId="77777777" w:rsidR="0036213E" w:rsidRPr="002B42EF" w:rsidRDefault="0036213E">
      <w:pPr>
        <w:spacing w:before="140" w:after="0" w:line="290" w:lineRule="auto"/>
        <w:rPr>
          <w:rFonts w:ascii="Arial" w:hAnsi="Arial" w:cs="Arial"/>
          <w:sz w:val="20"/>
          <w:szCs w:val="20"/>
        </w:rPr>
      </w:pPr>
    </w:p>
    <w:p w14:paraId="51B1780E" w14:textId="77777777" w:rsidR="0036213E" w:rsidRPr="002B42EF" w:rsidRDefault="0036213E">
      <w:pPr>
        <w:autoSpaceDE/>
        <w:autoSpaceDN/>
        <w:adjustRightInd/>
        <w:spacing w:before="140" w:after="0" w:line="290" w:lineRule="auto"/>
        <w:rPr>
          <w:rFonts w:ascii="Arial" w:hAnsi="Arial" w:cs="Arial"/>
          <w:sz w:val="20"/>
          <w:szCs w:val="20"/>
        </w:rPr>
      </w:pPr>
      <w:r w:rsidRPr="002B42EF">
        <w:rPr>
          <w:rFonts w:ascii="Arial" w:hAnsi="Arial" w:cs="Arial"/>
          <w:sz w:val="20"/>
          <w:szCs w:val="20"/>
        </w:rPr>
        <w:br w:type="page"/>
      </w:r>
    </w:p>
    <w:p w14:paraId="2057890E" w14:textId="630DE064"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3/4.</w:t>
      </w:r>
      <w:r w:rsidRPr="002B42EF">
        <w:rPr>
          <w:rFonts w:ascii="Arial" w:eastAsia="Arial Unicode MS" w:hAnsi="Arial" w:cs="Arial"/>
          <w:i/>
          <w:iCs/>
          <w:sz w:val="20"/>
          <w:szCs w:val="20"/>
        </w:rPr>
        <w:t>]</w:t>
      </w:r>
    </w:p>
    <w:p w14:paraId="59319B00" w14:textId="77777777" w:rsidR="0036213E" w:rsidRPr="002B42EF" w:rsidRDefault="0036213E">
      <w:pPr>
        <w:spacing w:before="140" w:after="0" w:line="290" w:lineRule="auto"/>
        <w:rPr>
          <w:rFonts w:ascii="Arial" w:eastAsia="Arial Unicode MS" w:hAnsi="Arial" w:cs="Arial"/>
          <w:sz w:val="20"/>
          <w:szCs w:val="20"/>
        </w:rPr>
      </w:pPr>
    </w:p>
    <w:p w14:paraId="5F1442B0" w14:textId="77777777" w:rsidR="007F196C" w:rsidRPr="002B42EF" w:rsidRDefault="007F196C">
      <w:pPr>
        <w:spacing w:before="140" w:after="0" w:line="290" w:lineRule="auto"/>
        <w:rPr>
          <w:rFonts w:ascii="Arial" w:eastAsia="Arial Unicode MS" w:hAnsi="Arial" w:cs="Arial"/>
          <w:sz w:val="20"/>
          <w:szCs w:val="20"/>
        </w:rPr>
      </w:pPr>
    </w:p>
    <w:p w14:paraId="274F4529" w14:textId="77777777" w:rsidR="0036213E" w:rsidRPr="002B42EF" w:rsidRDefault="0036213E">
      <w:pPr>
        <w:spacing w:before="140" w:after="0" w:line="290" w:lineRule="auto"/>
        <w:rPr>
          <w:rFonts w:ascii="Arial" w:eastAsia="Arial Unicode MS" w:hAnsi="Arial" w:cs="Arial"/>
          <w:sz w:val="20"/>
          <w:szCs w:val="20"/>
        </w:rPr>
      </w:pPr>
    </w:p>
    <w:p w14:paraId="271D0CF7"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S.A.</w:t>
      </w:r>
    </w:p>
    <w:p w14:paraId="208715C2" w14:textId="77777777" w:rsidR="0036213E" w:rsidRPr="002B42EF" w:rsidRDefault="0036213E">
      <w:pPr>
        <w:spacing w:before="140" w:after="0" w:line="290" w:lineRule="auto"/>
        <w:rPr>
          <w:rFonts w:ascii="Arial" w:eastAsia="Arial Unicode MS" w:hAnsi="Arial" w:cs="Arial"/>
          <w:sz w:val="20"/>
          <w:szCs w:val="20"/>
        </w:rPr>
      </w:pPr>
    </w:p>
    <w:p w14:paraId="795A6587" w14:textId="77777777" w:rsidR="007F196C" w:rsidRPr="002B42EF" w:rsidRDefault="007F196C">
      <w:pPr>
        <w:spacing w:before="140" w:after="0" w:line="290" w:lineRule="auto"/>
        <w:rPr>
          <w:rFonts w:ascii="Arial" w:eastAsia="Arial Unicode MS" w:hAnsi="Arial" w:cs="Arial"/>
          <w:sz w:val="20"/>
          <w:szCs w:val="20"/>
        </w:rPr>
      </w:pPr>
    </w:p>
    <w:p w14:paraId="1BF5D2C6" w14:textId="77777777" w:rsidR="0036213E" w:rsidRPr="002B42EF" w:rsidRDefault="0036213E">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B35CDE1" w14:textId="77777777" w:rsidTr="00F34C61">
        <w:trPr>
          <w:cantSplit/>
        </w:trPr>
        <w:tc>
          <w:tcPr>
            <w:tcW w:w="4253" w:type="dxa"/>
            <w:tcBorders>
              <w:top w:val="single" w:sz="6" w:space="0" w:color="auto"/>
            </w:tcBorders>
          </w:tcPr>
          <w:p w14:paraId="40A3AA9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61D4CA62"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4A27EA82" w14:textId="77777777" w:rsidR="0036213E" w:rsidRPr="002B42EF" w:rsidRDefault="0036213E">
      <w:pPr>
        <w:spacing w:before="140" w:after="0" w:line="290" w:lineRule="auto"/>
        <w:rPr>
          <w:rFonts w:ascii="Arial" w:eastAsia="Arial Unicode MS" w:hAnsi="Arial" w:cs="Arial"/>
          <w:sz w:val="20"/>
          <w:szCs w:val="20"/>
        </w:rPr>
      </w:pPr>
    </w:p>
    <w:p w14:paraId="785C58C9" w14:textId="77777777" w:rsidR="0036213E" w:rsidRPr="002B42EF" w:rsidRDefault="0036213E">
      <w:pPr>
        <w:autoSpaceDE/>
        <w:autoSpaceDN/>
        <w:adjustRightInd/>
        <w:spacing w:before="140" w:after="0" w:line="290" w:lineRule="auto"/>
        <w:rPr>
          <w:rFonts w:ascii="Arial" w:hAnsi="Arial" w:cs="Arial"/>
          <w:color w:val="000000"/>
          <w:w w:val="0"/>
          <w:sz w:val="20"/>
          <w:szCs w:val="20"/>
        </w:rPr>
      </w:pPr>
      <w:r w:rsidRPr="002B42EF">
        <w:rPr>
          <w:rFonts w:ascii="Arial" w:eastAsia="Arial Unicode MS" w:hAnsi="Arial" w:cs="Arial"/>
          <w:sz w:val="20"/>
          <w:szCs w:val="20"/>
        </w:rPr>
        <w:br w:type="page"/>
      </w:r>
    </w:p>
    <w:p w14:paraId="09C715E0" w14:textId="5FFE5711"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w:t>
      </w:r>
      <w:r w:rsidR="00D867B0" w:rsidRPr="00D867B0">
        <w:rPr>
          <w:rFonts w:ascii="Arial" w:hAnsi="Arial" w:cs="Arial"/>
          <w:i/>
          <w:iCs/>
          <w:sz w:val="20"/>
          <w:szCs w:val="20"/>
        </w:rPr>
        <w:t xml:space="preserve">Segundo Aditamento </w:t>
      </w:r>
      <w:r w:rsidRPr="002B42EF">
        <w:rPr>
          <w:rFonts w:ascii="Arial" w:hAnsi="Arial" w:cs="Arial"/>
          <w:i/>
          <w:iCs/>
          <w:sz w:val="20"/>
          <w:szCs w:val="20"/>
        </w:rPr>
        <w:t xml:space="preserve">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Pr="002B42EF">
        <w:rPr>
          <w:rFonts w:ascii="Arial" w:hAnsi="Arial" w:cs="Arial"/>
          <w:i/>
          <w:iCs/>
          <w:sz w:val="20"/>
          <w:szCs w:val="20"/>
        </w:rPr>
        <w:t>de</w:t>
      </w:r>
      <w:r w:rsidR="003B3E3A">
        <w:rPr>
          <w:rFonts w:ascii="Arial" w:hAnsi="Arial" w:cs="Arial"/>
          <w:i/>
          <w:iCs/>
          <w:sz w:val="20"/>
          <w:szCs w:val="20"/>
        </w:rPr>
        <w:t xml:space="preserve"> maio </w:t>
      </w:r>
      <w:r w:rsidRPr="002B42EF">
        <w:rPr>
          <w:rFonts w:ascii="Arial" w:hAnsi="Arial" w:cs="Arial"/>
          <w:i/>
          <w:iCs/>
          <w:sz w:val="20"/>
          <w:szCs w:val="20"/>
        </w:rPr>
        <w:t xml:space="preserve">de 2021, entre Light Serviços de Eletricidade S.A., Simplific Pavarini Distribuidora de Títulos e Valores Mobiliários Ltda., e Light S.A. </w:t>
      </w:r>
      <w:r w:rsidR="007F196C" w:rsidRPr="002B42EF">
        <w:rPr>
          <w:rFonts w:ascii="Arial" w:eastAsia="Arial Unicode MS" w:hAnsi="Arial" w:cs="Arial"/>
          <w:i/>
          <w:iCs/>
          <w:sz w:val="20"/>
          <w:szCs w:val="20"/>
        </w:rPr>
        <w:t>– Página de Assinaturas 4/4.</w:t>
      </w:r>
      <w:r w:rsidRPr="002B42EF">
        <w:rPr>
          <w:rFonts w:ascii="Arial" w:eastAsia="Arial Unicode MS" w:hAnsi="Arial" w:cs="Arial"/>
          <w:i/>
          <w:iCs/>
          <w:sz w:val="20"/>
          <w:szCs w:val="20"/>
        </w:rPr>
        <w:t>]</w:t>
      </w:r>
    </w:p>
    <w:p w14:paraId="359EF9C8" w14:textId="77777777" w:rsidR="0036213E" w:rsidRPr="002B42EF" w:rsidRDefault="0036213E">
      <w:pPr>
        <w:spacing w:before="140" w:after="0" w:line="290" w:lineRule="auto"/>
        <w:rPr>
          <w:rFonts w:ascii="Arial" w:eastAsia="Arial Unicode MS" w:hAnsi="Arial" w:cs="Arial"/>
          <w:sz w:val="20"/>
          <w:szCs w:val="20"/>
        </w:rPr>
      </w:pPr>
    </w:p>
    <w:p w14:paraId="2EE14B78" w14:textId="77777777" w:rsidR="007F196C" w:rsidRPr="002B42EF" w:rsidRDefault="007F196C">
      <w:pPr>
        <w:spacing w:before="140" w:after="0" w:line="290" w:lineRule="auto"/>
        <w:rPr>
          <w:rFonts w:ascii="Arial" w:eastAsia="Arial Unicode MS" w:hAnsi="Arial" w:cs="Arial"/>
          <w:sz w:val="20"/>
          <w:szCs w:val="20"/>
        </w:rPr>
      </w:pPr>
    </w:p>
    <w:p w14:paraId="1418FDF5" w14:textId="77777777" w:rsidR="0036213E" w:rsidRPr="002B42EF" w:rsidRDefault="0036213E">
      <w:pPr>
        <w:spacing w:before="140" w:after="0" w:line="290" w:lineRule="auto"/>
        <w:rPr>
          <w:rFonts w:ascii="Arial" w:eastAsia="Arial Unicode MS" w:hAnsi="Arial" w:cs="Arial"/>
          <w:sz w:val="20"/>
          <w:szCs w:val="20"/>
        </w:rPr>
      </w:pPr>
    </w:p>
    <w:p w14:paraId="1DD35ECC" w14:textId="77777777" w:rsidR="0036213E" w:rsidRPr="002B42EF" w:rsidRDefault="0036213E">
      <w:pPr>
        <w:spacing w:before="140" w:after="0" w:line="290" w:lineRule="auto"/>
        <w:rPr>
          <w:rFonts w:ascii="Arial" w:eastAsia="Arial Unicode MS" w:hAnsi="Arial" w:cs="Arial"/>
          <w:b/>
          <w:sz w:val="20"/>
          <w:szCs w:val="20"/>
        </w:rPr>
      </w:pPr>
      <w:r w:rsidRPr="002B42EF">
        <w:rPr>
          <w:rFonts w:ascii="Arial" w:eastAsia="Arial Unicode MS" w:hAnsi="Arial" w:cs="Arial"/>
          <w:b/>
          <w:sz w:val="20"/>
          <w:szCs w:val="20"/>
        </w:rPr>
        <w:t>Testemunhas:</w:t>
      </w:r>
    </w:p>
    <w:p w14:paraId="50E873D4" w14:textId="77777777" w:rsidR="0036213E" w:rsidRPr="002B42EF" w:rsidRDefault="0036213E">
      <w:pPr>
        <w:spacing w:before="140" w:after="0" w:line="290" w:lineRule="auto"/>
        <w:rPr>
          <w:rFonts w:ascii="Arial" w:eastAsia="Arial Unicode MS" w:hAnsi="Arial" w:cs="Arial"/>
          <w:sz w:val="20"/>
          <w:szCs w:val="20"/>
        </w:rPr>
      </w:pPr>
    </w:p>
    <w:p w14:paraId="00B05CF1" w14:textId="77777777" w:rsidR="007F196C" w:rsidRPr="002B42EF" w:rsidRDefault="007F196C">
      <w:pPr>
        <w:spacing w:before="140" w:after="0" w:line="290" w:lineRule="auto"/>
        <w:rPr>
          <w:rFonts w:ascii="Arial" w:eastAsia="Arial Unicode MS" w:hAnsi="Arial" w:cs="Arial"/>
          <w:sz w:val="20"/>
          <w:szCs w:val="20"/>
        </w:rPr>
      </w:pPr>
    </w:p>
    <w:p w14:paraId="08EA43A0"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59007910" w14:textId="77777777" w:rsidTr="00F34C61">
        <w:trPr>
          <w:cantSplit/>
        </w:trPr>
        <w:tc>
          <w:tcPr>
            <w:tcW w:w="4253" w:type="dxa"/>
            <w:tcBorders>
              <w:top w:val="single" w:sz="6" w:space="0" w:color="auto"/>
            </w:tcBorders>
          </w:tcPr>
          <w:p w14:paraId="1E30FBD6"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c>
          <w:tcPr>
            <w:tcW w:w="567" w:type="dxa"/>
          </w:tcPr>
          <w:p w14:paraId="583A1440"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r>
    </w:tbl>
    <w:p w14:paraId="02313F72" w14:textId="5362169B" w:rsidR="00151742" w:rsidRPr="002B42EF" w:rsidRDefault="00151742">
      <w:pPr>
        <w:spacing w:before="140" w:after="0" w:line="290" w:lineRule="auto"/>
        <w:rPr>
          <w:rFonts w:ascii="Arial" w:hAnsi="Arial" w:cs="Arial"/>
          <w:sz w:val="20"/>
          <w:szCs w:val="20"/>
        </w:rPr>
      </w:pPr>
    </w:p>
    <w:p w14:paraId="10ED6762" w14:textId="77777777" w:rsidR="009A3012" w:rsidRPr="009D7C65" w:rsidRDefault="009A3012" w:rsidP="001D03B7">
      <w:pPr>
        <w:spacing w:before="140" w:after="0" w:line="290" w:lineRule="auto"/>
        <w:jc w:val="center"/>
        <w:rPr>
          <w:rFonts w:ascii="Arial" w:hAnsi="Arial" w:cs="Arial"/>
          <w:sz w:val="20"/>
          <w:szCs w:val="20"/>
        </w:rPr>
      </w:pPr>
    </w:p>
    <w:sectPr w:rsidR="009A3012" w:rsidRPr="009D7C65"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39C41" w14:textId="77777777" w:rsidR="00A11EEA" w:rsidRDefault="00A11EEA">
      <w:pPr>
        <w:widowControl/>
      </w:pPr>
      <w:r>
        <w:separator/>
      </w:r>
    </w:p>
  </w:endnote>
  <w:endnote w:type="continuationSeparator" w:id="0">
    <w:p w14:paraId="0873AD25" w14:textId="77777777" w:rsidR="00A11EEA" w:rsidRDefault="00A11EEA">
      <w:pPr>
        <w:widowControl/>
      </w:pPr>
      <w:r>
        <w:continuationSeparator/>
      </w:r>
    </w:p>
  </w:endnote>
  <w:endnote w:type="continuationNotice" w:id="1">
    <w:p w14:paraId="4539A565" w14:textId="77777777" w:rsidR="00A11EEA" w:rsidRDefault="00A11E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38998"/>
      <w:docPartObj>
        <w:docPartGallery w:val="Page Numbers (Bottom of Page)"/>
        <w:docPartUnique/>
      </w:docPartObj>
    </w:sdtPr>
    <w:sdtEndPr>
      <w:rPr>
        <w:noProof/>
      </w:rPr>
    </w:sdtEndPr>
    <w:sdtContent>
      <w:p w14:paraId="26EFA6B9" w14:textId="57CFB10B" w:rsidR="00D867B0" w:rsidRDefault="00D867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Footer"/>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1DB42" w14:textId="77777777" w:rsidR="00A11EEA" w:rsidRDefault="00A11EEA">
      <w:pPr>
        <w:widowControl/>
      </w:pPr>
      <w:r>
        <w:separator/>
      </w:r>
    </w:p>
  </w:footnote>
  <w:footnote w:type="continuationSeparator" w:id="0">
    <w:p w14:paraId="1033F67E" w14:textId="77777777" w:rsidR="00A11EEA" w:rsidRDefault="00A11EEA">
      <w:pPr>
        <w:widowControl/>
      </w:pPr>
      <w:r>
        <w:continuationSeparator/>
      </w:r>
    </w:p>
  </w:footnote>
  <w:footnote w:type="continuationNotice" w:id="1">
    <w:p w14:paraId="451D6FAA" w14:textId="77777777" w:rsidR="00A11EEA" w:rsidRDefault="00A11E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C8CE7" w14:textId="23BBF2BC" w:rsidR="002B58D7" w:rsidRDefault="002B58D7">
    <w:pPr>
      <w:pStyle w:val="Header"/>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20D02CF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4"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5"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7" w15:restartNumberingAfterBreak="0">
    <w:nsid w:val="61845225"/>
    <w:multiLevelType w:val="multilevel"/>
    <w:tmpl w:val="3A8EB7EE"/>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0"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D4F45CB"/>
    <w:multiLevelType w:val="multilevel"/>
    <w:tmpl w:val="1F0C983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5CB30CB"/>
    <w:multiLevelType w:val="multilevel"/>
    <w:tmpl w:val="7768537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3"/>
  </w:num>
  <w:num w:numId="26">
    <w:abstractNumId w:val="49"/>
  </w:num>
  <w:num w:numId="27">
    <w:abstractNumId w:val="22"/>
  </w:num>
  <w:num w:numId="28">
    <w:abstractNumId w:val="31"/>
  </w:num>
  <w:num w:numId="29">
    <w:abstractNumId w:val="45"/>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6"/>
  </w:num>
  <w:num w:numId="42">
    <w:abstractNumId w:val="39"/>
  </w:num>
  <w:num w:numId="43">
    <w:abstractNumId w:val="28"/>
  </w:num>
  <w:num w:numId="44">
    <w:abstractNumId w:val="35"/>
  </w:num>
  <w:num w:numId="45">
    <w:abstractNumId w:val="44"/>
  </w:num>
  <w:num w:numId="46">
    <w:abstractNumId w:val="41"/>
  </w:num>
  <w:num w:numId="47">
    <w:abstractNumId w:val="19"/>
  </w:num>
  <w:num w:numId="48">
    <w:abstractNumId w:val="32"/>
  </w:num>
  <w:num w:numId="49">
    <w:abstractNumId w:val="48"/>
  </w:num>
  <w:num w:numId="50">
    <w:abstractNumId w:val="40"/>
  </w:num>
  <w:num w:numId="51">
    <w:abstractNumId w:val="42"/>
  </w:num>
  <w:num w:numId="52">
    <w:abstractNumId w:val="52"/>
  </w:num>
  <w:num w:numId="53">
    <w:abstractNumId w:val="52"/>
  </w:num>
  <w:num w:numId="54">
    <w:abstractNumId w:val="52"/>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42"/>
  </w:num>
  <w:num w:numId="63">
    <w:abstractNumId w:val="37"/>
  </w:num>
  <w:num w:numId="64">
    <w:abstractNumId w:val="42"/>
  </w:num>
  <w:num w:numId="65">
    <w:abstractNumId w:val="42"/>
  </w:num>
  <w:num w:numId="66">
    <w:abstractNumId w:val="42"/>
  </w:num>
  <w:num w:numId="67">
    <w:abstractNumId w:val="42"/>
  </w:num>
  <w:num w:numId="68">
    <w:abstractNumId w:val="52"/>
  </w:num>
  <w:num w:numId="69">
    <w:abstractNumId w:val="52"/>
  </w:num>
  <w:num w:numId="70">
    <w:abstractNumId w:val="52"/>
  </w:num>
  <w:num w:numId="71">
    <w:abstractNumId w:val="47"/>
  </w:num>
  <w:num w:numId="72">
    <w:abstractNumId w:val="5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Lopes Licati">
    <w15:presenceInfo w15:providerId="AD" w15:userId="S-1-5-21-220523388-515967899-1644491937-758871"/>
  </w15:person>
  <w15:person w15:author="Stella Americano de Freitas Fumis">
    <w15:presenceInfo w15:providerId="AD" w15:userId="S::stella.fumis@itaubba.com::2f6bd709-8acf-40c6-a3aa-23ac2ec52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B"/>
    <w:rsid w:val="00003EB1"/>
    <w:rsid w:val="00007946"/>
    <w:rsid w:val="000079A1"/>
    <w:rsid w:val="00011014"/>
    <w:rsid w:val="00013381"/>
    <w:rsid w:val="00013D3F"/>
    <w:rsid w:val="0001725E"/>
    <w:rsid w:val="00020AAB"/>
    <w:rsid w:val="00023D6A"/>
    <w:rsid w:val="00026578"/>
    <w:rsid w:val="000273C1"/>
    <w:rsid w:val="00032E75"/>
    <w:rsid w:val="00040C03"/>
    <w:rsid w:val="00044B00"/>
    <w:rsid w:val="00045061"/>
    <w:rsid w:val="00046A3F"/>
    <w:rsid w:val="000518B0"/>
    <w:rsid w:val="000529A3"/>
    <w:rsid w:val="00061632"/>
    <w:rsid w:val="00061C3C"/>
    <w:rsid w:val="00065327"/>
    <w:rsid w:val="000666DC"/>
    <w:rsid w:val="00070BA5"/>
    <w:rsid w:val="00071459"/>
    <w:rsid w:val="00071DC1"/>
    <w:rsid w:val="00072426"/>
    <w:rsid w:val="00073659"/>
    <w:rsid w:val="000828FD"/>
    <w:rsid w:val="000868C3"/>
    <w:rsid w:val="0008702D"/>
    <w:rsid w:val="000928B8"/>
    <w:rsid w:val="000944EB"/>
    <w:rsid w:val="00094678"/>
    <w:rsid w:val="000A0816"/>
    <w:rsid w:val="000A3D49"/>
    <w:rsid w:val="000B0904"/>
    <w:rsid w:val="000B46D3"/>
    <w:rsid w:val="000B6A91"/>
    <w:rsid w:val="000B7615"/>
    <w:rsid w:val="000C07D3"/>
    <w:rsid w:val="000C2AD9"/>
    <w:rsid w:val="000C5784"/>
    <w:rsid w:val="000C6602"/>
    <w:rsid w:val="000D170B"/>
    <w:rsid w:val="000D27AA"/>
    <w:rsid w:val="000D3065"/>
    <w:rsid w:val="000D671D"/>
    <w:rsid w:val="000E60F8"/>
    <w:rsid w:val="000F0058"/>
    <w:rsid w:val="000F07B6"/>
    <w:rsid w:val="000F2677"/>
    <w:rsid w:val="000F72B1"/>
    <w:rsid w:val="00106820"/>
    <w:rsid w:val="00115CA9"/>
    <w:rsid w:val="00116E4B"/>
    <w:rsid w:val="001171DD"/>
    <w:rsid w:val="00120BF8"/>
    <w:rsid w:val="00127DB0"/>
    <w:rsid w:val="0013544E"/>
    <w:rsid w:val="001356F1"/>
    <w:rsid w:val="00142E64"/>
    <w:rsid w:val="001435A0"/>
    <w:rsid w:val="00151742"/>
    <w:rsid w:val="00152C0C"/>
    <w:rsid w:val="00154776"/>
    <w:rsid w:val="0015487E"/>
    <w:rsid w:val="00154A49"/>
    <w:rsid w:val="00161ADA"/>
    <w:rsid w:val="0016321F"/>
    <w:rsid w:val="001666A8"/>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A611C"/>
    <w:rsid w:val="001B1DC3"/>
    <w:rsid w:val="001B5452"/>
    <w:rsid w:val="001B670F"/>
    <w:rsid w:val="001C1F50"/>
    <w:rsid w:val="001C370A"/>
    <w:rsid w:val="001C5AEB"/>
    <w:rsid w:val="001C5EAF"/>
    <w:rsid w:val="001C664A"/>
    <w:rsid w:val="001D00E2"/>
    <w:rsid w:val="001D03B7"/>
    <w:rsid w:val="001D15CB"/>
    <w:rsid w:val="001D52BE"/>
    <w:rsid w:val="001D72FE"/>
    <w:rsid w:val="001D7428"/>
    <w:rsid w:val="001E4192"/>
    <w:rsid w:val="001E520C"/>
    <w:rsid w:val="001E5FB7"/>
    <w:rsid w:val="001E722A"/>
    <w:rsid w:val="001F5C86"/>
    <w:rsid w:val="002054C0"/>
    <w:rsid w:val="00207E9B"/>
    <w:rsid w:val="00216F46"/>
    <w:rsid w:val="002175FA"/>
    <w:rsid w:val="00217F2C"/>
    <w:rsid w:val="00221F8A"/>
    <w:rsid w:val="00231606"/>
    <w:rsid w:val="002345CD"/>
    <w:rsid w:val="00236DE0"/>
    <w:rsid w:val="00237CDA"/>
    <w:rsid w:val="00237FFC"/>
    <w:rsid w:val="0024091E"/>
    <w:rsid w:val="00240DA0"/>
    <w:rsid w:val="00241DE9"/>
    <w:rsid w:val="0024402F"/>
    <w:rsid w:val="002440BF"/>
    <w:rsid w:val="00244D65"/>
    <w:rsid w:val="0025145C"/>
    <w:rsid w:val="00261605"/>
    <w:rsid w:val="00263F08"/>
    <w:rsid w:val="00264F49"/>
    <w:rsid w:val="00274C3F"/>
    <w:rsid w:val="002828D5"/>
    <w:rsid w:val="002832F4"/>
    <w:rsid w:val="0028346F"/>
    <w:rsid w:val="00283E8E"/>
    <w:rsid w:val="00285EB1"/>
    <w:rsid w:val="00290DBE"/>
    <w:rsid w:val="0029288D"/>
    <w:rsid w:val="002959F7"/>
    <w:rsid w:val="00297E4F"/>
    <w:rsid w:val="002A7607"/>
    <w:rsid w:val="002B42EF"/>
    <w:rsid w:val="002B4E13"/>
    <w:rsid w:val="002B58D7"/>
    <w:rsid w:val="002C2407"/>
    <w:rsid w:val="002C788E"/>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719"/>
    <w:rsid w:val="00313AD3"/>
    <w:rsid w:val="00316508"/>
    <w:rsid w:val="00320644"/>
    <w:rsid w:val="00320B36"/>
    <w:rsid w:val="0032156C"/>
    <w:rsid w:val="00322D29"/>
    <w:rsid w:val="003420F3"/>
    <w:rsid w:val="00344567"/>
    <w:rsid w:val="0034799B"/>
    <w:rsid w:val="00350A1B"/>
    <w:rsid w:val="003514EC"/>
    <w:rsid w:val="003539FC"/>
    <w:rsid w:val="00355F4E"/>
    <w:rsid w:val="0036213E"/>
    <w:rsid w:val="003624F7"/>
    <w:rsid w:val="00363653"/>
    <w:rsid w:val="00365130"/>
    <w:rsid w:val="003724A6"/>
    <w:rsid w:val="003801BC"/>
    <w:rsid w:val="00380F62"/>
    <w:rsid w:val="00381297"/>
    <w:rsid w:val="00381863"/>
    <w:rsid w:val="00381D26"/>
    <w:rsid w:val="00385357"/>
    <w:rsid w:val="00385CF1"/>
    <w:rsid w:val="00391F89"/>
    <w:rsid w:val="00395174"/>
    <w:rsid w:val="00395414"/>
    <w:rsid w:val="00396648"/>
    <w:rsid w:val="003A2E79"/>
    <w:rsid w:val="003A4454"/>
    <w:rsid w:val="003A5C47"/>
    <w:rsid w:val="003A6FFE"/>
    <w:rsid w:val="003B1A2C"/>
    <w:rsid w:val="003B3E3A"/>
    <w:rsid w:val="003B49F8"/>
    <w:rsid w:val="003B54D8"/>
    <w:rsid w:val="003C2557"/>
    <w:rsid w:val="003C3A86"/>
    <w:rsid w:val="003C7122"/>
    <w:rsid w:val="003C7315"/>
    <w:rsid w:val="003C751F"/>
    <w:rsid w:val="003D0230"/>
    <w:rsid w:val="003D463B"/>
    <w:rsid w:val="003E3703"/>
    <w:rsid w:val="003E383E"/>
    <w:rsid w:val="003E40FF"/>
    <w:rsid w:val="003E43DE"/>
    <w:rsid w:val="003E5883"/>
    <w:rsid w:val="003F021F"/>
    <w:rsid w:val="003F1B10"/>
    <w:rsid w:val="003F2888"/>
    <w:rsid w:val="003F37C3"/>
    <w:rsid w:val="003F4FB4"/>
    <w:rsid w:val="003F6B4B"/>
    <w:rsid w:val="003F79CF"/>
    <w:rsid w:val="004025FA"/>
    <w:rsid w:val="00421DE1"/>
    <w:rsid w:val="0042299D"/>
    <w:rsid w:val="004238D2"/>
    <w:rsid w:val="00423C88"/>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1D7D"/>
    <w:rsid w:val="004A2255"/>
    <w:rsid w:val="004A42C1"/>
    <w:rsid w:val="004A447B"/>
    <w:rsid w:val="004A54CD"/>
    <w:rsid w:val="004A73E7"/>
    <w:rsid w:val="004B29E0"/>
    <w:rsid w:val="004B2D47"/>
    <w:rsid w:val="004B4B09"/>
    <w:rsid w:val="004B6752"/>
    <w:rsid w:val="004B732A"/>
    <w:rsid w:val="004C5C5E"/>
    <w:rsid w:val="004C630A"/>
    <w:rsid w:val="004D22A6"/>
    <w:rsid w:val="004D3BCD"/>
    <w:rsid w:val="004E07A6"/>
    <w:rsid w:val="004E37D4"/>
    <w:rsid w:val="004E3898"/>
    <w:rsid w:val="004E6EFB"/>
    <w:rsid w:val="004E6FC2"/>
    <w:rsid w:val="004E73AC"/>
    <w:rsid w:val="004F13B4"/>
    <w:rsid w:val="004F3965"/>
    <w:rsid w:val="004F4263"/>
    <w:rsid w:val="004F551F"/>
    <w:rsid w:val="004F5F41"/>
    <w:rsid w:val="004F6663"/>
    <w:rsid w:val="00503788"/>
    <w:rsid w:val="005058DA"/>
    <w:rsid w:val="00505AF9"/>
    <w:rsid w:val="00510406"/>
    <w:rsid w:val="00510E47"/>
    <w:rsid w:val="00510E79"/>
    <w:rsid w:val="005128FD"/>
    <w:rsid w:val="0051411C"/>
    <w:rsid w:val="00521347"/>
    <w:rsid w:val="00521492"/>
    <w:rsid w:val="00526D76"/>
    <w:rsid w:val="005310F8"/>
    <w:rsid w:val="00535086"/>
    <w:rsid w:val="005374A8"/>
    <w:rsid w:val="00541CFF"/>
    <w:rsid w:val="005466E7"/>
    <w:rsid w:val="005467D1"/>
    <w:rsid w:val="00546F34"/>
    <w:rsid w:val="005511B2"/>
    <w:rsid w:val="005524CB"/>
    <w:rsid w:val="00560687"/>
    <w:rsid w:val="00570716"/>
    <w:rsid w:val="00573E71"/>
    <w:rsid w:val="00573FB0"/>
    <w:rsid w:val="00574264"/>
    <w:rsid w:val="00574FB1"/>
    <w:rsid w:val="00577E25"/>
    <w:rsid w:val="0058105A"/>
    <w:rsid w:val="00583C95"/>
    <w:rsid w:val="0058443A"/>
    <w:rsid w:val="0058753F"/>
    <w:rsid w:val="00590A7F"/>
    <w:rsid w:val="00597048"/>
    <w:rsid w:val="005A196D"/>
    <w:rsid w:val="005A4686"/>
    <w:rsid w:val="005A6526"/>
    <w:rsid w:val="005A7DD3"/>
    <w:rsid w:val="005B51ED"/>
    <w:rsid w:val="005C0F05"/>
    <w:rsid w:val="005C222B"/>
    <w:rsid w:val="005C264B"/>
    <w:rsid w:val="005C6596"/>
    <w:rsid w:val="005D04AC"/>
    <w:rsid w:val="005D1760"/>
    <w:rsid w:val="005D2F9A"/>
    <w:rsid w:val="005D459C"/>
    <w:rsid w:val="005D67D8"/>
    <w:rsid w:val="005E029D"/>
    <w:rsid w:val="005E3954"/>
    <w:rsid w:val="005E7F31"/>
    <w:rsid w:val="005F4A71"/>
    <w:rsid w:val="005F4EC3"/>
    <w:rsid w:val="005F5448"/>
    <w:rsid w:val="0060082F"/>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7573"/>
    <w:rsid w:val="006477D8"/>
    <w:rsid w:val="00650266"/>
    <w:rsid w:val="006520E8"/>
    <w:rsid w:val="006533E6"/>
    <w:rsid w:val="00653A3F"/>
    <w:rsid w:val="00660FE8"/>
    <w:rsid w:val="00665FCE"/>
    <w:rsid w:val="006675E8"/>
    <w:rsid w:val="00667A90"/>
    <w:rsid w:val="00673F26"/>
    <w:rsid w:val="00681FE9"/>
    <w:rsid w:val="00682CE3"/>
    <w:rsid w:val="00692E5E"/>
    <w:rsid w:val="00693A0A"/>
    <w:rsid w:val="006A5D7E"/>
    <w:rsid w:val="006B086A"/>
    <w:rsid w:val="006B21DC"/>
    <w:rsid w:val="006B4B7D"/>
    <w:rsid w:val="006B53AD"/>
    <w:rsid w:val="006C0BEA"/>
    <w:rsid w:val="006C0C6F"/>
    <w:rsid w:val="006C3D76"/>
    <w:rsid w:val="006C5B33"/>
    <w:rsid w:val="006D0B87"/>
    <w:rsid w:val="006D2081"/>
    <w:rsid w:val="006D2162"/>
    <w:rsid w:val="006D45E2"/>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54D2"/>
    <w:rsid w:val="0072568D"/>
    <w:rsid w:val="007326E4"/>
    <w:rsid w:val="00735525"/>
    <w:rsid w:val="0073735E"/>
    <w:rsid w:val="00737EBC"/>
    <w:rsid w:val="00740071"/>
    <w:rsid w:val="00744B05"/>
    <w:rsid w:val="007462B6"/>
    <w:rsid w:val="007532D4"/>
    <w:rsid w:val="00757463"/>
    <w:rsid w:val="0076537C"/>
    <w:rsid w:val="007666A8"/>
    <w:rsid w:val="00781418"/>
    <w:rsid w:val="007839A5"/>
    <w:rsid w:val="0078546E"/>
    <w:rsid w:val="0078669B"/>
    <w:rsid w:val="007935B0"/>
    <w:rsid w:val="0079413D"/>
    <w:rsid w:val="00796A67"/>
    <w:rsid w:val="007A4DED"/>
    <w:rsid w:val="007A4E58"/>
    <w:rsid w:val="007B0F4D"/>
    <w:rsid w:val="007B7A3E"/>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3278"/>
    <w:rsid w:val="00845666"/>
    <w:rsid w:val="00845A10"/>
    <w:rsid w:val="008464C0"/>
    <w:rsid w:val="00855570"/>
    <w:rsid w:val="00855C0A"/>
    <w:rsid w:val="00856732"/>
    <w:rsid w:val="00857165"/>
    <w:rsid w:val="008577D7"/>
    <w:rsid w:val="00863221"/>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116"/>
    <w:rsid w:val="00941A4F"/>
    <w:rsid w:val="009455D8"/>
    <w:rsid w:val="009530D4"/>
    <w:rsid w:val="0095367E"/>
    <w:rsid w:val="00954583"/>
    <w:rsid w:val="00962337"/>
    <w:rsid w:val="00965000"/>
    <w:rsid w:val="00965307"/>
    <w:rsid w:val="0096738F"/>
    <w:rsid w:val="009743B5"/>
    <w:rsid w:val="009804C3"/>
    <w:rsid w:val="00980F3B"/>
    <w:rsid w:val="00981A4B"/>
    <w:rsid w:val="00982569"/>
    <w:rsid w:val="00982BA5"/>
    <w:rsid w:val="009904F9"/>
    <w:rsid w:val="00991133"/>
    <w:rsid w:val="00991D5F"/>
    <w:rsid w:val="009973A9"/>
    <w:rsid w:val="009A0BF7"/>
    <w:rsid w:val="009A3012"/>
    <w:rsid w:val="009A5423"/>
    <w:rsid w:val="009A6BC7"/>
    <w:rsid w:val="009B32D9"/>
    <w:rsid w:val="009C4DBB"/>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EEA"/>
    <w:rsid w:val="00A11FA6"/>
    <w:rsid w:val="00A12FD1"/>
    <w:rsid w:val="00A17081"/>
    <w:rsid w:val="00A262B7"/>
    <w:rsid w:val="00A266AC"/>
    <w:rsid w:val="00A27E46"/>
    <w:rsid w:val="00A3230E"/>
    <w:rsid w:val="00A36CFB"/>
    <w:rsid w:val="00A401CA"/>
    <w:rsid w:val="00A40FA3"/>
    <w:rsid w:val="00A4250C"/>
    <w:rsid w:val="00A43378"/>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3F10"/>
    <w:rsid w:val="00A849DA"/>
    <w:rsid w:val="00A8519D"/>
    <w:rsid w:val="00A85994"/>
    <w:rsid w:val="00A86EF9"/>
    <w:rsid w:val="00A87A7E"/>
    <w:rsid w:val="00AA377A"/>
    <w:rsid w:val="00AA4431"/>
    <w:rsid w:val="00AA51BE"/>
    <w:rsid w:val="00AB14AE"/>
    <w:rsid w:val="00AB162B"/>
    <w:rsid w:val="00AB4D3F"/>
    <w:rsid w:val="00AB786F"/>
    <w:rsid w:val="00AB7DCF"/>
    <w:rsid w:val="00AC45C0"/>
    <w:rsid w:val="00AC49DB"/>
    <w:rsid w:val="00AC52C5"/>
    <w:rsid w:val="00AC6113"/>
    <w:rsid w:val="00AC69E5"/>
    <w:rsid w:val="00AC7609"/>
    <w:rsid w:val="00AD27D5"/>
    <w:rsid w:val="00AD3D0C"/>
    <w:rsid w:val="00AE01E6"/>
    <w:rsid w:val="00AE1159"/>
    <w:rsid w:val="00AE5C5F"/>
    <w:rsid w:val="00AE6AE6"/>
    <w:rsid w:val="00AF19BB"/>
    <w:rsid w:val="00AF2EF9"/>
    <w:rsid w:val="00AF4D0D"/>
    <w:rsid w:val="00AF4F5B"/>
    <w:rsid w:val="00AF606D"/>
    <w:rsid w:val="00B008F1"/>
    <w:rsid w:val="00B037E0"/>
    <w:rsid w:val="00B05AF3"/>
    <w:rsid w:val="00B05F6B"/>
    <w:rsid w:val="00B07369"/>
    <w:rsid w:val="00B07D2F"/>
    <w:rsid w:val="00B11EDC"/>
    <w:rsid w:val="00B15969"/>
    <w:rsid w:val="00B1676A"/>
    <w:rsid w:val="00B16BD7"/>
    <w:rsid w:val="00B20CAC"/>
    <w:rsid w:val="00B26B2F"/>
    <w:rsid w:val="00B26E9D"/>
    <w:rsid w:val="00B34453"/>
    <w:rsid w:val="00B34659"/>
    <w:rsid w:val="00B35493"/>
    <w:rsid w:val="00B36672"/>
    <w:rsid w:val="00B369C7"/>
    <w:rsid w:val="00B41842"/>
    <w:rsid w:val="00B41FC0"/>
    <w:rsid w:val="00B4218C"/>
    <w:rsid w:val="00B4254E"/>
    <w:rsid w:val="00B44C30"/>
    <w:rsid w:val="00B514B7"/>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86542"/>
    <w:rsid w:val="00B933C9"/>
    <w:rsid w:val="00B941D6"/>
    <w:rsid w:val="00B946EA"/>
    <w:rsid w:val="00B96EF5"/>
    <w:rsid w:val="00BA2F74"/>
    <w:rsid w:val="00BA3FB1"/>
    <w:rsid w:val="00BA6E3C"/>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59A7"/>
    <w:rsid w:val="00C0713C"/>
    <w:rsid w:val="00C1111A"/>
    <w:rsid w:val="00C11645"/>
    <w:rsid w:val="00C14450"/>
    <w:rsid w:val="00C2379A"/>
    <w:rsid w:val="00C24B50"/>
    <w:rsid w:val="00C32058"/>
    <w:rsid w:val="00C34C48"/>
    <w:rsid w:val="00C355A3"/>
    <w:rsid w:val="00C35FEB"/>
    <w:rsid w:val="00C37087"/>
    <w:rsid w:val="00C4011C"/>
    <w:rsid w:val="00C44A06"/>
    <w:rsid w:val="00C45041"/>
    <w:rsid w:val="00C47CD3"/>
    <w:rsid w:val="00C47EFF"/>
    <w:rsid w:val="00C52316"/>
    <w:rsid w:val="00C60A77"/>
    <w:rsid w:val="00C631C4"/>
    <w:rsid w:val="00C63DA3"/>
    <w:rsid w:val="00C73D09"/>
    <w:rsid w:val="00C75DBD"/>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14E3"/>
    <w:rsid w:val="00CC1540"/>
    <w:rsid w:val="00CC1EAD"/>
    <w:rsid w:val="00CD5361"/>
    <w:rsid w:val="00CD7497"/>
    <w:rsid w:val="00CE4729"/>
    <w:rsid w:val="00CE5464"/>
    <w:rsid w:val="00CE76B9"/>
    <w:rsid w:val="00CF45B1"/>
    <w:rsid w:val="00D0114A"/>
    <w:rsid w:val="00D015CA"/>
    <w:rsid w:val="00D01C2C"/>
    <w:rsid w:val="00D030D2"/>
    <w:rsid w:val="00D04089"/>
    <w:rsid w:val="00D16C2D"/>
    <w:rsid w:val="00D23435"/>
    <w:rsid w:val="00D303E9"/>
    <w:rsid w:val="00D31C94"/>
    <w:rsid w:val="00D33BBD"/>
    <w:rsid w:val="00D3737E"/>
    <w:rsid w:val="00D37C54"/>
    <w:rsid w:val="00D506B0"/>
    <w:rsid w:val="00D5083A"/>
    <w:rsid w:val="00D51127"/>
    <w:rsid w:val="00D51192"/>
    <w:rsid w:val="00D54933"/>
    <w:rsid w:val="00D56410"/>
    <w:rsid w:val="00D601C6"/>
    <w:rsid w:val="00D64F5E"/>
    <w:rsid w:val="00D65173"/>
    <w:rsid w:val="00D812E7"/>
    <w:rsid w:val="00D83FFD"/>
    <w:rsid w:val="00D8602D"/>
    <w:rsid w:val="00D867B0"/>
    <w:rsid w:val="00D9001C"/>
    <w:rsid w:val="00D96183"/>
    <w:rsid w:val="00D971B7"/>
    <w:rsid w:val="00DA347B"/>
    <w:rsid w:val="00DA36F7"/>
    <w:rsid w:val="00DA3F27"/>
    <w:rsid w:val="00DB20EA"/>
    <w:rsid w:val="00DB49F9"/>
    <w:rsid w:val="00DC193B"/>
    <w:rsid w:val="00DC2F80"/>
    <w:rsid w:val="00DD186B"/>
    <w:rsid w:val="00DD31E2"/>
    <w:rsid w:val="00DD6B64"/>
    <w:rsid w:val="00DE20DC"/>
    <w:rsid w:val="00DE48E1"/>
    <w:rsid w:val="00DF1C90"/>
    <w:rsid w:val="00DF4017"/>
    <w:rsid w:val="00DF4AF4"/>
    <w:rsid w:val="00DF5C63"/>
    <w:rsid w:val="00E02207"/>
    <w:rsid w:val="00E02564"/>
    <w:rsid w:val="00E02A48"/>
    <w:rsid w:val="00E02DE2"/>
    <w:rsid w:val="00E04080"/>
    <w:rsid w:val="00E0494B"/>
    <w:rsid w:val="00E04BB6"/>
    <w:rsid w:val="00E06E86"/>
    <w:rsid w:val="00E160C7"/>
    <w:rsid w:val="00E1785F"/>
    <w:rsid w:val="00E2268D"/>
    <w:rsid w:val="00E24B82"/>
    <w:rsid w:val="00E261AB"/>
    <w:rsid w:val="00E26D2A"/>
    <w:rsid w:val="00E30749"/>
    <w:rsid w:val="00E30ECF"/>
    <w:rsid w:val="00E34B14"/>
    <w:rsid w:val="00E3781E"/>
    <w:rsid w:val="00E37BCA"/>
    <w:rsid w:val="00E42518"/>
    <w:rsid w:val="00E51383"/>
    <w:rsid w:val="00E5512C"/>
    <w:rsid w:val="00E65B04"/>
    <w:rsid w:val="00E67653"/>
    <w:rsid w:val="00E70F71"/>
    <w:rsid w:val="00E7328C"/>
    <w:rsid w:val="00E73E61"/>
    <w:rsid w:val="00E753CC"/>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E66E0"/>
    <w:rsid w:val="00EF5493"/>
    <w:rsid w:val="00EF7F36"/>
    <w:rsid w:val="00F011FE"/>
    <w:rsid w:val="00F04A20"/>
    <w:rsid w:val="00F05595"/>
    <w:rsid w:val="00F14B1C"/>
    <w:rsid w:val="00F20305"/>
    <w:rsid w:val="00F24BF2"/>
    <w:rsid w:val="00F34C61"/>
    <w:rsid w:val="00F36110"/>
    <w:rsid w:val="00F40BD2"/>
    <w:rsid w:val="00F4107E"/>
    <w:rsid w:val="00F422CC"/>
    <w:rsid w:val="00F43F07"/>
    <w:rsid w:val="00F4410B"/>
    <w:rsid w:val="00F442E9"/>
    <w:rsid w:val="00F4438C"/>
    <w:rsid w:val="00F45E46"/>
    <w:rsid w:val="00F47C78"/>
    <w:rsid w:val="00F5066F"/>
    <w:rsid w:val="00F54007"/>
    <w:rsid w:val="00F54BE0"/>
    <w:rsid w:val="00F60A50"/>
    <w:rsid w:val="00F61C68"/>
    <w:rsid w:val="00F6269F"/>
    <w:rsid w:val="00F63E37"/>
    <w:rsid w:val="00F65EA5"/>
    <w:rsid w:val="00F66DA3"/>
    <w:rsid w:val="00F6725F"/>
    <w:rsid w:val="00F77A7E"/>
    <w:rsid w:val="00F77D58"/>
    <w:rsid w:val="00F804F0"/>
    <w:rsid w:val="00F8234F"/>
    <w:rsid w:val="00F8263E"/>
    <w:rsid w:val="00F826B0"/>
    <w:rsid w:val="00F83C37"/>
    <w:rsid w:val="00F848EF"/>
    <w:rsid w:val="00F8724C"/>
    <w:rsid w:val="00F87606"/>
    <w:rsid w:val="00F93EDF"/>
    <w:rsid w:val="00FA14E7"/>
    <w:rsid w:val="00FA2674"/>
    <w:rsid w:val="00FB0EB6"/>
    <w:rsid w:val="00FB1814"/>
    <w:rsid w:val="00FB1C2E"/>
    <w:rsid w:val="00FB4D0C"/>
    <w:rsid w:val="00FB53E6"/>
    <w:rsid w:val="00FB566F"/>
    <w:rsid w:val="00FB67B0"/>
    <w:rsid w:val="00FC1087"/>
    <w:rsid w:val="00FC30EB"/>
    <w:rsid w:val="00FC55F5"/>
    <w:rsid w:val="00FC66FE"/>
    <w:rsid w:val="00FE23C3"/>
    <w:rsid w:val="00FE2CA2"/>
    <w:rsid w:val="00FE7376"/>
    <w:rsid w:val="00FF10EA"/>
    <w:rsid w:val="00FF32B5"/>
    <w:rsid w:val="00FF3471"/>
    <w:rsid w:val="00FF4DBA"/>
    <w:rsid w:val="00FF6CD3"/>
    <w:rsid w:val="00FF7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6CDF37"/>
  <w15:docId w15:val="{C71A25EB-FF4A-4880-AC4B-C4A2531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DefaultParagraphFont"/>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BodyText2">
    <w:name w:val="Body Text 2"/>
    <w:aliases w:val="bt2"/>
    <w:basedOn w:val="Normal"/>
    <w:link w:val="BodyText2Char"/>
    <w:uiPriority w:val="99"/>
    <w:rsid w:val="006D2081"/>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6D2081"/>
    <w:rPr>
      <w:rFonts w:ascii="Times New Roman" w:hAnsi="Times New Roman" w:cs="Times New Roman"/>
      <w:sz w:val="26"/>
      <w:szCs w:val="26"/>
    </w:rPr>
  </w:style>
  <w:style w:type="paragraph" w:styleId="BodyText3">
    <w:name w:val="Body Text 3"/>
    <w:basedOn w:val="Normal"/>
    <w:link w:val="BodyText3Char"/>
    <w:uiPriority w:val="99"/>
    <w:rsid w:val="006D2081"/>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6D2081"/>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6D2081"/>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BalloonText">
    <w:name w:val="Balloon Text"/>
    <w:basedOn w:val="Normal"/>
    <w:link w:val="BalloonTextChar"/>
    <w:hidden/>
    <w:uiPriority w:val="99"/>
    <w:rsid w:val="006D2081"/>
    <w:rPr>
      <w:rFonts w:ascii="Tahoma" w:hAnsi="Tahoma" w:cs="Tahoma"/>
      <w:sz w:val="16"/>
      <w:szCs w:val="16"/>
    </w:rPr>
  </w:style>
  <w:style w:type="character" w:customStyle="1" w:styleId="BalloonTextChar">
    <w:name w:val="Balloon Text Char"/>
    <w:basedOn w:val="DefaultParagraphFont"/>
    <w:link w:val="BalloonText"/>
    <w:uiPriority w:val="99"/>
    <w:semiHidden/>
    <w:rsid w:val="006D2081"/>
    <w:rPr>
      <w:rFonts w:ascii="Tahoma" w:hAnsi="Tahoma" w:cs="Tahoma"/>
      <w:sz w:val="16"/>
      <w:szCs w:val="16"/>
    </w:rPr>
  </w:style>
  <w:style w:type="character" w:customStyle="1" w:styleId="apple-style-span">
    <w:name w:val="apple-style-span"/>
    <w:basedOn w:val="DefaultParagraphFont"/>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6D2081"/>
  </w:style>
  <w:style w:type="character" w:customStyle="1" w:styleId="BodyTextChar">
    <w:name w:val="Body Text Char"/>
    <w:basedOn w:val="DefaultParagraphFont"/>
    <w:link w:val="BodyText"/>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ListParagraph">
    <w:name w:val="List Paragraph"/>
    <w:basedOn w:val="Normal"/>
    <w:link w:val="ListParagraphChar"/>
    <w:uiPriority w:val="34"/>
    <w:qFormat/>
    <w:rsid w:val="006D2081"/>
    <w:pPr>
      <w:ind w:left="720"/>
      <w:contextualSpacing/>
    </w:pPr>
  </w:style>
  <w:style w:type="paragraph" w:styleId="Revision">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6D2081"/>
    <w:pPr>
      <w:numPr>
        <w:numId w:val="5"/>
      </w:numPr>
      <w:contextualSpacing/>
    </w:pPr>
  </w:style>
  <w:style w:type="paragraph" w:customStyle="1" w:styleId="Switzerland">
    <w:name w:val="Switzerland"/>
    <w:basedOn w:val="BodyText"/>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6D2081"/>
    <w:rPr>
      <w:rFonts w:ascii="Times New Roman" w:hAnsi="Times New Roman" w:cs="Times New Roman"/>
      <w:b/>
      <w:bCs/>
      <w:sz w:val="26"/>
      <w:szCs w:val="26"/>
      <w:lang w:val="pt-BR"/>
    </w:rPr>
  </w:style>
  <w:style w:type="character" w:customStyle="1" w:styleId="st1">
    <w:name w:val="st1"/>
    <w:basedOn w:val="DefaultParagraphFont"/>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CommentText">
    <w:name w:val="annotation text"/>
    <w:basedOn w:val="Normal"/>
    <w:link w:val="CommentTextChar"/>
    <w:uiPriority w:val="99"/>
    <w:rsid w:val="006D2081"/>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DocumentMap">
    <w:name w:val="Document Map"/>
    <w:basedOn w:val="Normal"/>
    <w:link w:val="DocumentMapChar"/>
    <w:uiPriority w:val="99"/>
    <w:rsid w:val="006D2081"/>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DefaultParagraphFont"/>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Header">
    <w:name w:val="header"/>
    <w:basedOn w:val="Normal"/>
    <w:link w:val="HeaderChar"/>
    <w:uiPriority w:val="99"/>
    <w:unhideWhenUsed/>
    <w:rsid w:val="00F24BF2"/>
    <w:pPr>
      <w:tabs>
        <w:tab w:val="center" w:pos="4252"/>
        <w:tab w:val="right" w:pos="8504"/>
      </w:tabs>
    </w:pPr>
  </w:style>
  <w:style w:type="character" w:customStyle="1" w:styleId="HeaderChar">
    <w:name w:val="Header Char"/>
    <w:basedOn w:val="DefaultParagraphFont"/>
    <w:link w:val="Header"/>
    <w:uiPriority w:val="99"/>
    <w:rsid w:val="00F24BF2"/>
    <w:rPr>
      <w:rFonts w:ascii="Times New Roman" w:hAnsi="Times New Roman"/>
      <w:sz w:val="26"/>
      <w:szCs w:val="26"/>
    </w:rPr>
  </w:style>
  <w:style w:type="paragraph" w:styleId="Footer">
    <w:name w:val="footer"/>
    <w:basedOn w:val="Normal"/>
    <w:link w:val="FooterChar"/>
    <w:uiPriority w:val="99"/>
    <w:unhideWhenUsed/>
    <w:rsid w:val="00F24BF2"/>
    <w:pPr>
      <w:tabs>
        <w:tab w:val="center" w:pos="4252"/>
        <w:tab w:val="right" w:pos="8504"/>
      </w:tabs>
    </w:pPr>
  </w:style>
  <w:style w:type="character" w:customStyle="1" w:styleId="FooterChar">
    <w:name w:val="Footer Char"/>
    <w:basedOn w:val="DefaultParagraphFont"/>
    <w:link w:val="Footer"/>
    <w:uiPriority w:val="99"/>
    <w:rsid w:val="00F24BF2"/>
    <w:rPr>
      <w:rFonts w:ascii="Times New Roman" w:hAnsi="Times New Roman"/>
      <w:sz w:val="26"/>
      <w:szCs w:val="26"/>
    </w:rPr>
  </w:style>
  <w:style w:type="paragraph" w:styleId="FootnoteText">
    <w:name w:val="footnote text"/>
    <w:basedOn w:val="Normal"/>
    <w:link w:val="FootnoteTextChar"/>
    <w:uiPriority w:val="99"/>
    <w:semiHidden/>
    <w:unhideWhenUsed/>
    <w:rsid w:val="00344567"/>
    <w:rPr>
      <w:sz w:val="20"/>
      <w:szCs w:val="20"/>
    </w:rPr>
  </w:style>
  <w:style w:type="character" w:customStyle="1" w:styleId="FootnoteTextChar">
    <w:name w:val="Footnote Text Char"/>
    <w:basedOn w:val="DefaultParagraphFont"/>
    <w:link w:val="FootnoteText"/>
    <w:uiPriority w:val="99"/>
    <w:semiHidden/>
    <w:rsid w:val="00344567"/>
    <w:rPr>
      <w:rFonts w:ascii="Times New Roman" w:hAnsi="Times New Roman"/>
    </w:rPr>
  </w:style>
  <w:style w:type="character" w:styleId="FootnoteReference">
    <w:name w:val="footnote reference"/>
    <w:basedOn w:val="DefaultParagraphFont"/>
    <w:uiPriority w:val="99"/>
    <w:semiHidden/>
    <w:unhideWhenUsed/>
    <w:rsid w:val="00344567"/>
    <w:rPr>
      <w:vertAlign w:val="superscript"/>
    </w:rPr>
  </w:style>
  <w:style w:type="paragraph" w:styleId="CommentSubject">
    <w:name w:val="annotation subject"/>
    <w:basedOn w:val="CommentText"/>
    <w:next w:val="CommentText"/>
    <w:link w:val="CommentSubjectChar"/>
    <w:uiPriority w:val="99"/>
    <w:semiHidden/>
    <w:unhideWhenUsed/>
    <w:rsid w:val="00781418"/>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781418"/>
    <w:rPr>
      <w:rFonts w:ascii="Times New Roman" w:hAnsi="Times New Roman" w:cs="Times New Roman"/>
      <w:b/>
      <w:bCs/>
      <w:sz w:val="20"/>
      <w:szCs w:val="20"/>
    </w:rPr>
  </w:style>
  <w:style w:type="character" w:customStyle="1" w:styleId="ListParagraphChar">
    <w:name w:val="List Paragraph Char"/>
    <w:link w:val="ListParagraph"/>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BodyText"/>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71"/>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71"/>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71"/>
      </w:numPr>
      <w:spacing w:after="0"/>
    </w:pPr>
    <w:rPr>
      <w:rFonts w:eastAsia="MS Mincho"/>
      <w:sz w:val="24"/>
      <w:szCs w:val="24"/>
    </w:rPr>
  </w:style>
  <w:style w:type="paragraph" w:customStyle="1" w:styleId="Recitals2">
    <w:name w:val="Recitals 2"/>
    <w:basedOn w:val="Normal"/>
    <w:rsid w:val="00503788"/>
    <w:pPr>
      <w:widowControl/>
      <w:numPr>
        <w:ilvl w:val="3"/>
        <w:numId w:val="71"/>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rsid w:val="00503788"/>
    <w:pPr>
      <w:numPr>
        <w:ilvl w:val="4"/>
        <w:numId w:val="51"/>
      </w:numPr>
    </w:pPr>
    <w:rPr>
      <w:rFonts w:eastAsia="MS Mincho"/>
    </w:rPr>
  </w:style>
  <w:style w:type="paragraph" w:customStyle="1" w:styleId="Level6">
    <w:name w:val="Level 6"/>
    <w:basedOn w:val="Normal"/>
    <w:rsid w:val="00503788"/>
    <w:pPr>
      <w:numPr>
        <w:ilvl w:val="5"/>
        <w:numId w:val="51"/>
      </w:numPr>
    </w:pPr>
    <w:rPr>
      <w:rFonts w:eastAsia="MS Mincho"/>
    </w:rPr>
  </w:style>
  <w:style w:type="character" w:customStyle="1" w:styleId="Heading2Char">
    <w:name w:val="Heading 2 Char"/>
    <w:basedOn w:val="DefaultParagraphFont"/>
    <w:link w:val="Heading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Heading8Char">
    <w:name w:val="Heading 8 Char"/>
    <w:basedOn w:val="DefaultParagraphFont"/>
    <w:link w:val="Heading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 w:id="418403067">
      <w:bodyDiv w:val="1"/>
      <w:marLeft w:val="0"/>
      <w:marRight w:val="0"/>
      <w:marTop w:val="0"/>
      <w:marBottom w:val="0"/>
      <w:divBdr>
        <w:top w:val="none" w:sz="0" w:space="0" w:color="auto"/>
        <w:left w:val="none" w:sz="0" w:space="0" w:color="auto"/>
        <w:bottom w:val="none" w:sz="0" w:space="0" w:color="auto"/>
        <w:right w:val="none" w:sz="0" w:space="0" w:color="auto"/>
      </w:divBdr>
      <w:divsChild>
        <w:div w:id="1499686129">
          <w:marLeft w:val="0"/>
          <w:marRight w:val="0"/>
          <w:marTop w:val="0"/>
          <w:marBottom w:val="0"/>
          <w:divBdr>
            <w:top w:val="none" w:sz="0" w:space="0" w:color="auto"/>
            <w:left w:val="none" w:sz="0" w:space="0" w:color="auto"/>
            <w:bottom w:val="none" w:sz="0" w:space="0" w:color="auto"/>
            <w:right w:val="none" w:sz="0" w:space="0" w:color="auto"/>
          </w:divBdr>
        </w:div>
      </w:divsChild>
    </w:div>
    <w:div w:id="452285838">
      <w:bodyDiv w:val="1"/>
      <w:marLeft w:val="0"/>
      <w:marRight w:val="0"/>
      <w:marTop w:val="0"/>
      <w:marBottom w:val="0"/>
      <w:divBdr>
        <w:top w:val="none" w:sz="0" w:space="0" w:color="auto"/>
        <w:left w:val="none" w:sz="0" w:space="0" w:color="auto"/>
        <w:bottom w:val="none" w:sz="0" w:space="0" w:color="auto"/>
        <w:right w:val="none" w:sz="0" w:space="0" w:color="auto"/>
      </w:divBdr>
      <w:divsChild>
        <w:div w:id="877356757">
          <w:marLeft w:val="0"/>
          <w:marRight w:val="0"/>
          <w:marTop w:val="0"/>
          <w:marBottom w:val="0"/>
          <w:divBdr>
            <w:top w:val="none" w:sz="0" w:space="0" w:color="auto"/>
            <w:left w:val="none" w:sz="0" w:space="0" w:color="auto"/>
            <w:bottom w:val="none" w:sz="0" w:space="0" w:color="auto"/>
            <w:right w:val="none" w:sz="0" w:space="0" w:color="auto"/>
          </w:divBdr>
        </w:div>
      </w:divsChild>
    </w:div>
    <w:div w:id="606809040">
      <w:bodyDiv w:val="1"/>
      <w:marLeft w:val="0"/>
      <w:marRight w:val="0"/>
      <w:marTop w:val="0"/>
      <w:marBottom w:val="0"/>
      <w:divBdr>
        <w:top w:val="none" w:sz="0" w:space="0" w:color="auto"/>
        <w:left w:val="none" w:sz="0" w:space="0" w:color="auto"/>
        <w:bottom w:val="none" w:sz="0" w:space="0" w:color="auto"/>
        <w:right w:val="none" w:sz="0" w:space="0" w:color="auto"/>
      </w:divBdr>
      <w:divsChild>
        <w:div w:id="1014185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19E4-BF17-4951-9A89-8FFB5A5A36F0}">
  <ds:schemaRefs>
    <ds:schemaRef ds:uri="http://schemas.openxmlformats.org/officeDocument/2006/bibliography"/>
  </ds:schemaRefs>
</ds:datastoreItem>
</file>

<file path=customXml/itemProps2.xml><?xml version="1.0" encoding="utf-8"?>
<ds:datastoreItem xmlns:ds="http://schemas.openxmlformats.org/officeDocument/2006/customXml" ds:itemID="{158FED5D-5A09-4C27-AF65-073D57F9CF7D}">
  <ds:schemaRefs>
    <ds:schemaRef ds:uri="http://schemas.openxmlformats.org/officeDocument/2006/bibliography"/>
  </ds:schemaRefs>
</ds:datastoreItem>
</file>

<file path=customXml/itemProps3.xml><?xml version="1.0" encoding="utf-8"?>
<ds:datastoreItem xmlns:ds="http://schemas.openxmlformats.org/officeDocument/2006/customXml" ds:itemID="{C1965D7D-D3E1-4DAD-A190-9C9429B0AAE8}">
  <ds:schemaRefs>
    <ds:schemaRef ds:uri="http://schemas.openxmlformats.org/officeDocument/2006/bibliography"/>
  </ds:schemaRefs>
</ds:datastoreItem>
</file>

<file path=customXml/itemProps4.xml><?xml version="1.0" encoding="utf-8"?>
<ds:datastoreItem xmlns:ds="http://schemas.openxmlformats.org/officeDocument/2006/customXml" ds:itemID="{17FD9893-7084-4727-B81D-2D3A247F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3503</Words>
  <Characters>19968</Characters>
  <Application>Microsoft Office Word</Application>
  <DocSecurity>4</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Pentagono</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Neto Advogados</dc:creator>
  <cp:keywords/>
  <dc:description/>
  <cp:lastModifiedBy>Stella Americano de Freitas Fumis</cp:lastModifiedBy>
  <cp:revision>2</cp:revision>
  <cp:lastPrinted>2021-04-05T00:33:00Z</cp:lastPrinted>
  <dcterms:created xsi:type="dcterms:W3CDTF">2021-05-28T16:24:00Z</dcterms:created>
  <dcterms:modified xsi:type="dcterms:W3CDTF">2021-05-28T16:24:00Z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y fmtid="{D5CDD505-2E9C-101B-9397-08002B2CF9AE}" pid="4" name="MSIP_Label_0c2abd79-57a9-4473-8700-c843f76a1e37_Enabled">
    <vt:lpwstr>true</vt:lpwstr>
  </property>
  <property fmtid="{D5CDD505-2E9C-101B-9397-08002B2CF9AE}" pid="5" name="MSIP_Label_0c2abd79-57a9-4473-8700-c843f76a1e37_SetDate">
    <vt:lpwstr>2021-05-28T15:52:37Z</vt:lpwstr>
  </property>
  <property fmtid="{D5CDD505-2E9C-101B-9397-08002B2CF9AE}" pid="6" name="MSIP_Label_0c2abd79-57a9-4473-8700-c843f76a1e37_Method">
    <vt:lpwstr>Privileged</vt:lpwstr>
  </property>
  <property fmtid="{D5CDD505-2E9C-101B-9397-08002B2CF9AE}" pid="7" name="MSIP_Label_0c2abd79-57a9-4473-8700-c843f76a1e37_Name">
    <vt:lpwstr>Internal</vt:lpwstr>
  </property>
  <property fmtid="{D5CDD505-2E9C-101B-9397-08002B2CF9AE}" pid="8" name="MSIP_Label_0c2abd79-57a9-4473-8700-c843f76a1e37_SiteId">
    <vt:lpwstr>35595a02-4d6d-44ac-99e1-f9ab4cd872db</vt:lpwstr>
  </property>
  <property fmtid="{D5CDD505-2E9C-101B-9397-08002B2CF9AE}" pid="9" name="MSIP_Label_0c2abd79-57a9-4473-8700-c843f76a1e37_ActionId">
    <vt:lpwstr>4153034b-f4f6-4029-b872-b4a836d309ae</vt:lpwstr>
  </property>
  <property fmtid="{D5CDD505-2E9C-101B-9397-08002B2CF9AE}" pid="10" name="MSIP_Label_0c2abd79-57a9-4473-8700-c843f76a1e37_ContentBits">
    <vt:lpwstr>0</vt:lpwstr>
  </property>
</Properties>
</file>