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w:t>
      </w:r>
      <w:r w:rsidR="001A513C" w:rsidRPr="002B42EF">
        <w:lastRenderedPageBreak/>
        <w:t xml:space="preserve">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096693CB"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devidamente</w:t>
      </w:r>
      <w:r w:rsidR="00217F2C">
        <w:t xml:space="preserve"> protocolado</w:t>
      </w:r>
      <w:r w:rsidR="00396648">
        <w:t xml:space="preserve"> </w:t>
      </w:r>
      <w:r w:rsidR="00F60A50" w:rsidRPr="002B42EF">
        <w:t xml:space="preserve">na </w:t>
      </w:r>
      <w:r w:rsidR="00F60A50" w:rsidRPr="001D03B7">
        <w:t>JUCERJA</w:t>
      </w:r>
      <w:r w:rsidRPr="002B42EF">
        <w:t>;</w:t>
      </w:r>
    </w:p>
    <w:p w14:paraId="648B6ABD" w14:textId="4F51D3A9"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r w:rsidR="000A0816" w:rsidRPr="001D03B7">
        <w:t>Bookbuilding</w:t>
      </w:r>
      <w:r w:rsidR="000A0816" w:rsidRPr="00573E71">
        <w:t xml:space="preserve">, no qual </w:t>
      </w:r>
      <w:r w:rsidR="00B8633B" w:rsidRPr="00573E71">
        <w:t>foram definidos</w:t>
      </w:r>
      <w:r w:rsidR="00573E71" w:rsidRPr="00573E71">
        <w:t xml:space="preserve"> </w:t>
      </w:r>
      <w:r w:rsidR="0042299D" w:rsidRPr="00573E71">
        <w:t>o volume total da Emissão em</w:t>
      </w:r>
      <w:r w:rsidR="00E02A48">
        <w:rPr>
          <w:rFonts w:eastAsia="Times New Roman"/>
          <w:i/>
          <w:szCs w:val="20"/>
        </w:rPr>
        <w:t xml:space="preserve"> </w:t>
      </w:r>
      <w:r w:rsidR="00E02A48" w:rsidRPr="00094678">
        <w:t>R$ 916.381.000,00 (novecentos e dezesseis milhões e trezentos e oitenta e um mil reais)</w:t>
      </w:r>
      <w:r w:rsidR="002175FA" w:rsidRPr="00E02A48">
        <w:t xml:space="preserve">, e a </w:t>
      </w:r>
      <w:r w:rsidR="002175FA" w:rsidRPr="00573E71">
        <w:t>quantidade final de Debêntures emitidas</w:t>
      </w:r>
      <w:r w:rsidR="00E02A48">
        <w:t xml:space="preserve"> foi de </w:t>
      </w:r>
      <w:r w:rsidR="00E02A48" w:rsidRPr="00094678">
        <w:rPr>
          <w:szCs w:val="20"/>
          <w:lang w:eastAsia="x-none"/>
        </w:rPr>
        <w:t>916.381 (novecentas e dezesseis mil e trezentas e oitenta e uma</w:t>
      </w:r>
      <w:r w:rsidR="00E02A48" w:rsidRPr="00094678">
        <w:rPr>
          <w:szCs w:val="20"/>
          <w:lang w:val="x-none" w:eastAsia="x-none"/>
        </w:rPr>
        <w:t>)</w:t>
      </w:r>
      <w:r w:rsidR="00E02A48" w:rsidRPr="00094678">
        <w:rPr>
          <w:szCs w:val="20"/>
          <w:lang w:eastAsia="x-none"/>
        </w:rPr>
        <w:t xml:space="preserve"> Debêntures</w:t>
      </w:r>
      <w:r w:rsidR="0042299D" w:rsidRPr="00573E71">
        <w:t>;</w:t>
      </w:r>
    </w:p>
    <w:p w14:paraId="27B257A2" w14:textId="6BF4B895"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r w:rsidRPr="001D03B7">
        <w:rPr>
          <w:i/>
          <w:iCs/>
        </w:rPr>
        <w:t>Bookbuilding</w:t>
      </w:r>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r w:rsidRPr="001D03B7">
        <w:rPr>
          <w:i/>
          <w:iCs/>
        </w:rPr>
        <w:t>Bookbuilding</w:t>
      </w:r>
      <w:r w:rsidRPr="00AF19BB">
        <w:t xml:space="preserve"> (excluindo-se a data de realização do Procedimento de </w:t>
      </w:r>
      <w:r w:rsidRPr="001D03B7">
        <w:rPr>
          <w:i/>
          <w:iCs/>
        </w:rPr>
        <w:t>Bookbuilding</w:t>
      </w:r>
      <w:r w:rsidRPr="00AF19BB">
        <w:t xml:space="preserve">) </w:t>
      </w:r>
      <w:ins w:id="14" w:author="Andre Lopes Licati" w:date="2021-05-28T12:48:00Z">
        <w:r w:rsidR="00A43378">
          <w:t>acrescida de spre</w:t>
        </w:r>
      </w:ins>
      <w:ins w:id="15" w:author="Andre Lopes Licati" w:date="2021-05-28T12:49:00Z">
        <w:r w:rsidR="00A43378">
          <w:t xml:space="preserve">ad de 0,75% (setenta e cinco centésimos por cento) </w:t>
        </w:r>
      </w:ins>
      <w:r w:rsidRPr="00AF19BB">
        <w:t>ou (</w:t>
      </w:r>
      <w:proofErr w:type="spellStart"/>
      <w:r w:rsidRPr="00AF19BB">
        <w:t>ii</w:t>
      </w:r>
      <w:proofErr w:type="spellEnd"/>
      <w:r w:rsidRPr="00AF19BB">
        <w:t>)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14EFB6AF"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r w:rsidRPr="002B42EF">
        <w:rPr>
          <w:i/>
        </w:rPr>
        <w:t>Bookbuilding</w:t>
      </w:r>
      <w:r w:rsidRPr="002B42EF">
        <w:t xml:space="preserve">, </w:t>
      </w:r>
      <w:r w:rsidR="00350A1B">
        <w:t>(</w:t>
      </w:r>
      <w:proofErr w:type="spellStart"/>
      <w:r w:rsidR="00350A1B">
        <w:t>ii</w:t>
      </w:r>
      <w:proofErr w:type="spellEnd"/>
      <w:r w:rsidR="00350A1B">
        <w:t xml:space="preserve">) </w:t>
      </w:r>
      <w:ins w:id="16" w:author="Andre Lopes Licati" w:date="2021-05-28T12:49:00Z">
        <w:r w:rsidR="00A43378">
          <w:t xml:space="preserve">refletir </w:t>
        </w:r>
      </w:ins>
      <w:r w:rsidR="00350A1B">
        <w:t xml:space="preserve">a taxa final da Remuneração; </w:t>
      </w:r>
      <w:r w:rsidRPr="002B42EF">
        <w:t>e (</w:t>
      </w:r>
      <w:r w:rsidR="00350A1B">
        <w:t>i</w:t>
      </w:r>
      <w:r w:rsidR="002175FA" w:rsidRPr="002B42EF">
        <w:t>ii</w:t>
      </w:r>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7" w:name="_DV_M21"/>
      <w:bookmarkStart w:id="18" w:name="_DV_M22"/>
      <w:bookmarkStart w:id="19" w:name="_DV_M25"/>
      <w:bookmarkStart w:id="20" w:name="_DV_M26"/>
      <w:bookmarkStart w:id="21" w:name="_DV_M27"/>
      <w:bookmarkStart w:id="22" w:name="_DV_M28"/>
      <w:bookmarkStart w:id="23" w:name="_DV_M30"/>
      <w:bookmarkStart w:id="24" w:name="_DV_M31"/>
      <w:bookmarkStart w:id="25" w:name="_DV_M32"/>
      <w:bookmarkEnd w:id="17"/>
      <w:bookmarkEnd w:id="18"/>
      <w:bookmarkEnd w:id="19"/>
      <w:bookmarkEnd w:id="20"/>
      <w:bookmarkEnd w:id="21"/>
      <w:bookmarkEnd w:id="22"/>
      <w:bookmarkEnd w:id="23"/>
      <w:bookmarkEnd w:id="24"/>
      <w:bookmarkEnd w:id="25"/>
      <w:r w:rsidRPr="002B42EF">
        <w:rPr>
          <w:sz w:val="20"/>
        </w:rPr>
        <w:t xml:space="preserve">Requisitos </w:t>
      </w:r>
    </w:p>
    <w:p w14:paraId="620EAA93" w14:textId="094A4045" w:rsidR="00C835CD" w:rsidRPr="002B42EF" w:rsidRDefault="00820CA0">
      <w:pPr>
        <w:pStyle w:val="Level2"/>
        <w:spacing w:before="140" w:after="0"/>
      </w:pPr>
      <w:bookmarkStart w:id="26" w:name="_DV_M33"/>
      <w:bookmarkStart w:id="27" w:name="_Ref332713883"/>
      <w:bookmarkEnd w:id="26"/>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lastRenderedPageBreak/>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28" w:name="_Ref66626796"/>
      <w:r w:rsidRPr="002B42EF">
        <w:rPr>
          <w:bCs/>
          <w:sz w:val="20"/>
        </w:rPr>
        <w:t>Alterações</w:t>
      </w:r>
      <w:bookmarkEnd w:id="28"/>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0B22458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29"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Esta Escritura</w:t>
      </w:r>
      <w:r w:rsidR="00F65EA5">
        <w:rPr>
          <w:rFonts w:ascii="Arial" w:hAnsi="Arial" w:cs="Arial"/>
          <w:i/>
          <w:iCs/>
          <w:sz w:val="20"/>
          <w:szCs w:val="20"/>
          <w:lang w:val="pt-BR" w:eastAsia="en-US"/>
        </w:rPr>
        <w:t xml:space="preserve"> de Emissão</w:t>
      </w:r>
      <w:r w:rsidRPr="00D3467B">
        <w:rPr>
          <w:rFonts w:ascii="Arial" w:hAnsi="Arial" w:cs="Arial"/>
          <w:i/>
          <w:iCs/>
          <w:sz w:val="20"/>
          <w:szCs w:val="20"/>
          <w:lang w:val="pt-BR" w:eastAsia="en-US"/>
        </w:rPr>
        <w:t xml:space="preserve">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30" w:name="_Hlk71181304"/>
      <w:r w:rsidRPr="00C77571">
        <w:rPr>
          <w:rFonts w:ascii="Arial" w:eastAsia="Calibri" w:hAnsi="Arial" w:cs="Arial"/>
          <w:i/>
          <w:sz w:val="20"/>
          <w:szCs w:val="20"/>
          <w:lang w:val="pt-BR"/>
        </w:rPr>
        <w:t>ED333006740000</w:t>
      </w:r>
      <w:bookmarkEnd w:id="30"/>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6A74994B"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para refletir</w:t>
      </w:r>
      <w:r w:rsidR="00BA6E3C">
        <w:rPr>
          <w:rFonts w:ascii="Arial" w:hAnsi="Arial" w:cs="Arial"/>
          <w:i/>
          <w:iCs/>
          <w:sz w:val="20"/>
          <w:szCs w:val="20"/>
          <w:lang w:val="pt-BR" w:eastAsia="en-US"/>
        </w:rPr>
        <w:t xml:space="preserve">, entre outros ajustes, </w:t>
      </w:r>
      <w:r w:rsidRPr="00D3467B">
        <w:rPr>
          <w:rFonts w:ascii="Arial" w:hAnsi="Arial" w:cs="Arial"/>
          <w:i/>
          <w:iCs/>
          <w:sz w:val="20"/>
          <w:szCs w:val="20"/>
          <w:lang w:val="pt-BR" w:eastAsia="en-US"/>
        </w:rPr>
        <w:t xml:space="preserve">o novo formato do Procedimento de Bookbuilding,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00217F2C">
        <w:rPr>
          <w:rFonts w:ascii="Arial" w:hAnsi="Arial" w:cs="Arial"/>
          <w:i/>
          <w:iCs/>
          <w:sz w:val="20"/>
          <w:szCs w:val="20"/>
          <w:lang w:val="pt-BR" w:eastAsia="en-US"/>
        </w:rPr>
        <w:t xml:space="preserve"> devidamente </w:t>
      </w:r>
      <w:r w:rsidR="00F65EA5">
        <w:rPr>
          <w:rFonts w:ascii="Arial" w:hAnsi="Arial" w:cs="Arial"/>
          <w:i/>
          <w:iCs/>
          <w:sz w:val="20"/>
          <w:szCs w:val="20"/>
          <w:lang w:val="pt-BR" w:eastAsia="en-US"/>
        </w:rPr>
        <w:t>protocolado</w:t>
      </w:r>
      <w:r w:rsidRPr="00D3467B">
        <w:rPr>
          <w:rFonts w:ascii="Arial" w:hAnsi="Arial" w:cs="Arial"/>
          <w:i/>
          <w:iCs/>
          <w:sz w:val="20"/>
          <w:szCs w:val="20"/>
          <w:lang w:val="pt-BR" w:eastAsia="en-US"/>
        </w:rPr>
        <w:t xml:space="preserve"> na JUCERJA,</w:t>
      </w:r>
      <w:r>
        <w:rPr>
          <w:rFonts w:ascii="Arial" w:hAnsi="Arial" w:cs="Arial"/>
          <w:i/>
          <w:iCs/>
          <w:sz w:val="20"/>
          <w:szCs w:val="20"/>
          <w:lang w:val="pt-BR" w:eastAsia="en-US"/>
        </w:rPr>
        <w:t xml:space="preserve"> em </w:t>
      </w:r>
      <w:r w:rsidR="00003EB1">
        <w:rPr>
          <w:rFonts w:ascii="Arial" w:hAnsi="Arial" w:cs="Arial"/>
          <w:i/>
          <w:iCs/>
          <w:sz w:val="20"/>
          <w:szCs w:val="20"/>
          <w:lang w:val="pt-BR" w:eastAsia="en-US"/>
        </w:rPr>
        <w:t xml:space="preserve">27 </w:t>
      </w:r>
      <w:r>
        <w:rPr>
          <w:rFonts w:ascii="Arial" w:hAnsi="Arial" w:cs="Arial"/>
          <w:i/>
          <w:iCs/>
          <w:sz w:val="20"/>
          <w:szCs w:val="20"/>
          <w:lang w:val="pt-BR" w:eastAsia="en-US"/>
        </w:rPr>
        <w:t>de maio de 2021, sob nº</w:t>
      </w:r>
      <w:r w:rsidR="00C60A77">
        <w:rPr>
          <w:rFonts w:ascii="Arial" w:hAnsi="Arial" w:cs="Arial"/>
          <w:i/>
          <w:iCs/>
          <w:sz w:val="20"/>
          <w:szCs w:val="20"/>
          <w:lang w:val="pt-BR" w:eastAsia="en-US"/>
        </w:rPr>
        <w:t xml:space="preserve"> </w:t>
      </w:r>
      <w:r w:rsidR="00003EB1" w:rsidRPr="00003EB1">
        <w:rPr>
          <w:rFonts w:ascii="Arial" w:hAnsi="Arial" w:cs="Arial"/>
          <w:i/>
          <w:iCs/>
          <w:sz w:val="20"/>
          <w:szCs w:val="20"/>
          <w:lang w:val="pt-BR" w:eastAsia="en-US"/>
        </w:rPr>
        <w:t>00-2021/140597-3</w:t>
      </w:r>
      <w:r w:rsidR="00003EB1">
        <w:rPr>
          <w:rFonts w:ascii="Arial" w:hAnsi="Arial" w:cs="Arial"/>
          <w:i/>
          <w:iCs/>
          <w:sz w:val="20"/>
          <w:szCs w:val="20"/>
          <w:lang w:val="pt-BR" w:eastAsia="en-US"/>
        </w:rPr>
        <w:t xml:space="preserve">, </w:t>
      </w:r>
      <w:r w:rsidR="00217F2C">
        <w:rPr>
          <w:rFonts w:ascii="Arial" w:hAnsi="Arial" w:cs="Arial"/>
          <w:i/>
          <w:iCs/>
          <w:sz w:val="20"/>
          <w:szCs w:val="20"/>
          <w:lang w:val="pt-BR" w:eastAsia="en-US"/>
        </w:rPr>
        <w:t>e será inscrito na JUCERJA</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1629B142"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(ii)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w:t>
      </w:r>
      <w:r w:rsidR="00F65EA5">
        <w:rPr>
          <w:rFonts w:ascii="Arial" w:hAnsi="Arial" w:cs="Arial"/>
          <w:i/>
          <w:iCs/>
          <w:sz w:val="20"/>
          <w:szCs w:val="20"/>
          <w:lang w:val="pt-BR" w:eastAsia="en-US"/>
        </w:rPr>
        <w:t>8</w:t>
      </w:r>
      <w:r w:rsidRPr="00AF19BB">
        <w:rPr>
          <w:rFonts w:ascii="Arial" w:hAnsi="Arial" w:cs="Arial"/>
          <w:i/>
          <w:iCs/>
          <w:sz w:val="20"/>
          <w:szCs w:val="20"/>
          <w:lang w:val="pt-BR" w:eastAsia="en-US"/>
        </w:rPr>
        <w:t xml:space="preserve">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para refletir o resultado do Procedimento de Bookbuilding,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lastRenderedPageBreak/>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31"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31"/>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29"/>
    </w:p>
    <w:p w14:paraId="666E3544" w14:textId="30775684" w:rsidR="008F1DDA" w:rsidRPr="002B42EF" w:rsidRDefault="008F1DDA">
      <w:pPr>
        <w:pStyle w:val="Level3"/>
        <w:spacing w:before="140" w:after="0"/>
      </w:pPr>
      <w:bookmarkStart w:id="32" w:name="_DV_M34"/>
      <w:bookmarkStart w:id="33" w:name="_DV_M35"/>
      <w:bookmarkStart w:id="34" w:name="_DV_M36"/>
      <w:bookmarkStart w:id="35" w:name="_DV_M37"/>
      <w:bookmarkStart w:id="36" w:name="_DV_M44"/>
      <w:bookmarkStart w:id="37" w:name="_DV_M45"/>
      <w:bookmarkStart w:id="38" w:name="_DV_M47"/>
      <w:bookmarkStart w:id="39" w:name="_DV_M48"/>
      <w:bookmarkStart w:id="40" w:name="_DV_M49"/>
      <w:bookmarkStart w:id="41" w:name="_DV_M54"/>
      <w:bookmarkStart w:id="42" w:name="_DV_M55"/>
      <w:bookmarkStart w:id="43" w:name="_DV_M56"/>
      <w:bookmarkStart w:id="44" w:name="_DV_M57"/>
      <w:bookmarkStart w:id="45" w:name="_DV_M58"/>
      <w:bookmarkStart w:id="46" w:name="_DV_M59"/>
      <w:bookmarkStart w:id="47" w:name="_DV_M60"/>
      <w:bookmarkStart w:id="48" w:name="_DV_M61"/>
      <w:bookmarkStart w:id="49" w:name="_DV_M62"/>
      <w:bookmarkStart w:id="50" w:name="_DV_M77"/>
      <w:bookmarkStart w:id="51" w:name="_DV_M78"/>
      <w:bookmarkStart w:id="52" w:name="_DV_M79"/>
      <w:bookmarkStart w:id="53" w:name="_DV_M82"/>
      <w:bookmarkStart w:id="54" w:name="_DV_M92"/>
      <w:bookmarkStart w:id="55" w:name="_DV_M83"/>
      <w:bookmarkStart w:id="56" w:name="_DV_M85"/>
      <w:bookmarkStart w:id="57" w:name="_DV_M87"/>
      <w:bookmarkStart w:id="58" w:name="_DV_M91"/>
      <w:bookmarkStart w:id="59" w:name="_DV_M93"/>
      <w:bookmarkStart w:id="60" w:name="_DV_M94"/>
      <w:bookmarkStart w:id="61" w:name="_DV_M95"/>
      <w:bookmarkStart w:id="62" w:name="_DV_M96"/>
      <w:bookmarkStart w:id="63" w:name="_DV_M97"/>
      <w:bookmarkStart w:id="64" w:name="_DV_M98"/>
      <w:bookmarkStart w:id="65" w:name="_DV_M99"/>
      <w:bookmarkStart w:id="66" w:name="_DV_M100"/>
      <w:bookmarkStart w:id="67" w:name="_DV_M101"/>
      <w:bookmarkStart w:id="68" w:name="_DV_M102"/>
      <w:bookmarkStart w:id="69" w:name="_DV_M103"/>
      <w:bookmarkStart w:id="70" w:name="_DV_M104"/>
      <w:bookmarkStart w:id="71" w:name="_DV_M105"/>
      <w:bookmarkStart w:id="72" w:name="_DV_M106"/>
      <w:bookmarkStart w:id="73" w:name="_DV_M108"/>
      <w:bookmarkStart w:id="74" w:name="_DV_M109"/>
      <w:bookmarkStart w:id="75" w:name="_DV_M110"/>
      <w:bookmarkStart w:id="76" w:name="_DV_M111"/>
      <w:bookmarkStart w:id="77" w:name="_DV_M112"/>
      <w:bookmarkStart w:id="78" w:name="_DV_M113"/>
      <w:bookmarkStart w:id="79" w:name="_DV_M114"/>
      <w:bookmarkStart w:id="80" w:name="_DV_M115"/>
      <w:bookmarkStart w:id="81" w:name="_DV_M116"/>
      <w:bookmarkStart w:id="82" w:name="_DV_M117"/>
      <w:bookmarkStart w:id="83" w:name="_DV_M118"/>
      <w:bookmarkStart w:id="84" w:name="_DV_M119"/>
      <w:bookmarkStart w:id="85" w:name="_DV_M120"/>
      <w:bookmarkStart w:id="86" w:name="_DV_M121"/>
      <w:bookmarkStart w:id="87" w:name="_DV_M123"/>
      <w:bookmarkStart w:id="88" w:name="_DV_M128"/>
      <w:bookmarkStart w:id="89" w:name="_DV_M129"/>
      <w:bookmarkStart w:id="90" w:name="_DV_M133"/>
      <w:bookmarkStart w:id="91" w:name="_DV_M134"/>
      <w:bookmarkStart w:id="92" w:name="_DV_M135"/>
      <w:bookmarkStart w:id="93" w:name="_DV_M136"/>
      <w:bookmarkStart w:id="94" w:name="_DV_M137"/>
      <w:bookmarkStart w:id="95" w:name="_DV_M140"/>
      <w:bookmarkStart w:id="96" w:name="_DV_M141"/>
      <w:bookmarkStart w:id="97" w:name="_DV_M143"/>
      <w:bookmarkStart w:id="98" w:name="_DV_M144"/>
      <w:bookmarkStart w:id="99" w:name="_DV_M148"/>
      <w:bookmarkStart w:id="100" w:name="_DV_M156"/>
      <w:bookmarkStart w:id="101" w:name="_DV_M157"/>
      <w:bookmarkStart w:id="102" w:name="_DV_M158"/>
      <w:bookmarkStart w:id="103" w:name="_DV_M159"/>
      <w:bookmarkStart w:id="104" w:name="_DV_M161"/>
      <w:bookmarkStart w:id="105" w:name="_DV_M163"/>
      <w:bookmarkStart w:id="106" w:name="_DV_M164"/>
      <w:bookmarkStart w:id="107" w:name="_DV_M166"/>
      <w:bookmarkStart w:id="108" w:name="_DV_M167"/>
      <w:bookmarkStart w:id="109" w:name="_DV_M168"/>
      <w:bookmarkStart w:id="110" w:name="_DV_M169"/>
      <w:bookmarkStart w:id="111" w:name="_DV_M172"/>
      <w:bookmarkStart w:id="112" w:name="_DV_M173"/>
      <w:bookmarkStart w:id="113" w:name="_DV_M174"/>
      <w:bookmarkStart w:id="114" w:name="_DV_M175"/>
      <w:bookmarkStart w:id="115" w:name="_DV_M176"/>
      <w:bookmarkStart w:id="116" w:name="_DV_M177"/>
      <w:bookmarkStart w:id="117" w:name="_DV_M178"/>
      <w:bookmarkStart w:id="118" w:name="_DV_M179"/>
      <w:bookmarkStart w:id="119" w:name="_DV_M180"/>
      <w:bookmarkStart w:id="120" w:name="_DV_M181"/>
      <w:bookmarkStart w:id="121" w:name="_DV_M182"/>
      <w:bookmarkStart w:id="122" w:name="_DV_M183"/>
      <w:bookmarkStart w:id="123" w:name="_DV_M184"/>
      <w:bookmarkStart w:id="124" w:name="_DV_M185"/>
      <w:bookmarkStart w:id="125" w:name="_DV_M186"/>
      <w:bookmarkStart w:id="126" w:name="_DV_M187"/>
      <w:bookmarkStart w:id="127" w:name="_DV_M188"/>
      <w:bookmarkStart w:id="128" w:name="_DV_M189"/>
      <w:bookmarkStart w:id="129" w:name="_DV_M190"/>
      <w:bookmarkStart w:id="130" w:name="_DV_M191"/>
      <w:bookmarkStart w:id="131" w:name="_DV_M192"/>
      <w:bookmarkStart w:id="132" w:name="_DV_M193"/>
      <w:bookmarkStart w:id="133" w:name="_DV_M194"/>
      <w:bookmarkStart w:id="134" w:name="_DV_M195"/>
      <w:bookmarkStart w:id="135" w:name="_DV_M196"/>
      <w:bookmarkStart w:id="136" w:name="_DV_M197"/>
      <w:bookmarkStart w:id="137" w:name="_DV_M198"/>
      <w:bookmarkStart w:id="138" w:name="_DV_M199"/>
      <w:bookmarkStart w:id="139" w:name="_DV_M200"/>
      <w:bookmarkStart w:id="140" w:name="_DV_M201"/>
      <w:bookmarkStart w:id="141" w:name="_DV_M202"/>
      <w:bookmarkStart w:id="142" w:name="_DV_M203"/>
      <w:bookmarkStart w:id="143" w:name="_DV_M205"/>
      <w:bookmarkStart w:id="144" w:name="_DV_M207"/>
      <w:bookmarkStart w:id="145" w:name="_DV_M208"/>
      <w:bookmarkStart w:id="146" w:name="_DV_M209"/>
      <w:bookmarkStart w:id="147" w:name="_DV_M210"/>
      <w:bookmarkStart w:id="148" w:name="_DV_M211"/>
      <w:bookmarkStart w:id="149" w:name="_DV_M212"/>
      <w:bookmarkStart w:id="150" w:name="_DV_M213"/>
      <w:bookmarkStart w:id="151" w:name="_DV_M214"/>
      <w:bookmarkStart w:id="152" w:name="_DV_M215"/>
      <w:bookmarkStart w:id="153" w:name="_DV_M217"/>
      <w:bookmarkStart w:id="154" w:name="_DV_M218"/>
      <w:bookmarkStart w:id="155" w:name="_DV_M220"/>
      <w:bookmarkStart w:id="156" w:name="_DV_M221"/>
      <w:bookmarkStart w:id="157" w:name="_DV_M222"/>
      <w:bookmarkStart w:id="158" w:name="_DV_M223"/>
      <w:bookmarkStart w:id="159" w:name="_DV_M224"/>
      <w:bookmarkStart w:id="160" w:name="_DV_M225"/>
      <w:bookmarkStart w:id="161" w:name="_DV_M226"/>
      <w:bookmarkStart w:id="162" w:name="_DV_M227"/>
      <w:bookmarkStart w:id="163" w:name="_DV_M228"/>
      <w:bookmarkStart w:id="164" w:name="_DV_M230"/>
      <w:bookmarkStart w:id="165" w:name="_DV_M231"/>
      <w:bookmarkStart w:id="166" w:name="_DV_M232"/>
      <w:bookmarkStart w:id="167" w:name="_DV_M234"/>
      <w:bookmarkStart w:id="168" w:name="_DV_M237"/>
      <w:bookmarkStart w:id="169" w:name="_DV_M238"/>
      <w:bookmarkStart w:id="170" w:name="_DV_M239"/>
      <w:bookmarkStart w:id="171" w:name="_DV_M240"/>
      <w:bookmarkStart w:id="172" w:name="_DV_M241"/>
      <w:bookmarkStart w:id="173" w:name="_DV_M242"/>
      <w:bookmarkStart w:id="174" w:name="_DV_M243"/>
      <w:bookmarkStart w:id="175" w:name="_DV_M245"/>
      <w:bookmarkStart w:id="176" w:name="_DV_M248"/>
      <w:bookmarkStart w:id="177" w:name="_DV_M249"/>
      <w:bookmarkStart w:id="178" w:name="_DV_M250"/>
      <w:bookmarkStart w:id="179" w:name="_DV_M251"/>
      <w:bookmarkStart w:id="180" w:name="_DV_M252"/>
      <w:bookmarkStart w:id="181" w:name="_DV_M253"/>
      <w:bookmarkStart w:id="182" w:name="_DV_M254"/>
      <w:bookmarkStart w:id="183" w:name="_DV_M255"/>
      <w:bookmarkStart w:id="184" w:name="_DV_M256"/>
      <w:bookmarkStart w:id="185" w:name="_DV_M257"/>
      <w:bookmarkStart w:id="186" w:name="_DV_M258"/>
      <w:bookmarkStart w:id="187" w:name="_DV_M259"/>
      <w:bookmarkStart w:id="188" w:name="_DV_M260"/>
      <w:bookmarkStart w:id="189" w:name="_DV_M261"/>
      <w:bookmarkStart w:id="190" w:name="_DV_M262"/>
      <w:bookmarkStart w:id="191" w:name="_DV_M263"/>
      <w:bookmarkStart w:id="192" w:name="_DV_M264"/>
      <w:bookmarkStart w:id="193" w:name="_DV_M265"/>
      <w:bookmarkStart w:id="194" w:name="_DV_M266"/>
      <w:bookmarkStart w:id="195" w:name="_DV_M267"/>
      <w:bookmarkStart w:id="196" w:name="_DV_M268"/>
      <w:bookmarkStart w:id="197" w:name="_DV_M271"/>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4"/>
      <w:bookmarkStart w:id="211" w:name="_DV_M285"/>
      <w:bookmarkStart w:id="212" w:name="_DV_M286"/>
      <w:bookmarkStart w:id="213" w:name="_DV_M287"/>
      <w:bookmarkStart w:id="214" w:name="_DV_M288"/>
      <w:bookmarkStart w:id="215" w:name="_DV_M289"/>
      <w:bookmarkStart w:id="216" w:name="_DV_M291"/>
      <w:bookmarkStart w:id="217" w:name="_DV_M29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B42EF">
        <w:t xml:space="preserve">Alterar a Cláusula </w:t>
      </w:r>
      <w:r w:rsidR="00B52F55" w:rsidRPr="002B42EF">
        <w:t>5.2</w:t>
      </w:r>
      <w:r w:rsidRPr="002B42EF">
        <w:t xml:space="preserve"> da Escritura de modo que ela passará a viger da seguinte forma:</w:t>
      </w:r>
    </w:p>
    <w:p w14:paraId="37E35729" w14:textId="53AFB0E7"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583C95">
        <w:rPr>
          <w:rFonts w:ascii="Arial" w:hAnsi="Arial" w:cs="Arial"/>
          <w:i/>
          <w:sz w:val="20"/>
          <w:szCs w:val="20"/>
          <w:lang w:val="pt-BR"/>
        </w:rPr>
        <w:t xml:space="preserve"> </w:t>
      </w:r>
      <w:r w:rsidR="00583C95" w:rsidRPr="00583C95">
        <w:rPr>
          <w:rFonts w:ascii="Arial" w:hAnsi="Arial" w:cs="Arial"/>
          <w:i/>
          <w:sz w:val="20"/>
          <w:szCs w:val="20"/>
          <w:lang w:val="pt-BR"/>
        </w:rPr>
        <w:t>916.</w:t>
      </w:r>
      <w:r w:rsidR="00B86542">
        <w:rPr>
          <w:rFonts w:ascii="Arial" w:hAnsi="Arial" w:cs="Arial"/>
          <w:i/>
          <w:sz w:val="20"/>
          <w:szCs w:val="20"/>
          <w:lang w:val="pt-BR"/>
        </w:rPr>
        <w:t>381</w:t>
      </w:r>
      <w:r w:rsidR="00583C95" w:rsidRPr="00583C95">
        <w:rPr>
          <w:rFonts w:ascii="Arial" w:hAnsi="Arial" w:cs="Arial"/>
          <w:i/>
          <w:sz w:val="20"/>
          <w:szCs w:val="20"/>
          <w:lang w:val="pt-BR"/>
        </w:rPr>
        <w:t>.000,00 (novecentos e dezesseis milhões</w:t>
      </w:r>
      <w:r w:rsidR="00E02A48">
        <w:rPr>
          <w:rFonts w:ascii="Arial" w:hAnsi="Arial" w:cs="Arial"/>
          <w:i/>
          <w:sz w:val="20"/>
          <w:szCs w:val="20"/>
          <w:lang w:val="pt-BR"/>
        </w:rPr>
        <w:t xml:space="preserve"> e </w:t>
      </w:r>
      <w:r w:rsidR="00E02A48">
        <w:rPr>
          <w:rFonts w:ascii="Arial" w:hAnsi="Arial" w:cs="Arial"/>
          <w:i/>
          <w:iCs/>
          <w:sz w:val="20"/>
          <w:szCs w:val="20"/>
          <w:lang w:val="pt-BR" w:eastAsia="x-none"/>
        </w:rPr>
        <w:t>trezentos e oitenta e um mil</w:t>
      </w:r>
      <w:r w:rsidR="00583C95" w:rsidRPr="00583C95">
        <w:rPr>
          <w:rFonts w:ascii="Arial" w:hAnsi="Arial" w:cs="Arial"/>
          <w:i/>
          <w:sz w:val="20"/>
          <w:szCs w:val="20"/>
          <w:lang w:val="pt-BR"/>
        </w:rPr>
        <w:t xml:space="preserve"> reais</w:t>
      </w:r>
      <w:r w:rsidRPr="002B42EF">
        <w:rPr>
          <w:rFonts w:ascii="Arial" w:hAnsi="Arial" w:cs="Arial"/>
          <w:i/>
          <w:sz w:val="20"/>
          <w:szCs w:val="20"/>
          <w:lang w:val="pt-BR"/>
        </w:rPr>
        <w:t xml:space="preserve">), </w:t>
      </w:r>
      <w:bookmarkStart w:id="218" w:name="_DV_C99"/>
      <w:r w:rsidRPr="002B42EF">
        <w:rPr>
          <w:rFonts w:ascii="Arial" w:hAnsi="Arial" w:cs="Arial"/>
          <w:i/>
          <w:sz w:val="20"/>
          <w:szCs w:val="20"/>
          <w:lang w:val="pt-BR"/>
        </w:rPr>
        <w:t>na Data de Emissão (conforme abaixo definido)</w:t>
      </w:r>
      <w:bookmarkEnd w:id="218"/>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5E874C39"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001D00E2" w:rsidRPr="001D00E2">
        <w:rPr>
          <w:rFonts w:ascii="Arial" w:hAnsi="Arial" w:cs="Arial"/>
          <w:i/>
          <w:iCs/>
          <w:sz w:val="20"/>
          <w:szCs w:val="20"/>
          <w:lang w:val="pt-BR" w:eastAsia="x-none"/>
        </w:rPr>
        <w:t>916.</w:t>
      </w:r>
      <w:r w:rsidR="00B86542">
        <w:rPr>
          <w:rFonts w:ascii="Arial" w:hAnsi="Arial" w:cs="Arial"/>
          <w:i/>
          <w:iCs/>
          <w:sz w:val="20"/>
          <w:szCs w:val="20"/>
          <w:lang w:val="pt-BR" w:eastAsia="x-none"/>
        </w:rPr>
        <w:t>381</w:t>
      </w:r>
      <w:r w:rsidR="001D00E2" w:rsidRPr="001D00E2">
        <w:rPr>
          <w:rFonts w:ascii="Arial" w:hAnsi="Arial" w:cs="Arial"/>
          <w:i/>
          <w:iCs/>
          <w:sz w:val="20"/>
          <w:szCs w:val="20"/>
          <w:lang w:val="pt-BR" w:eastAsia="x-none"/>
        </w:rPr>
        <w:t xml:space="preserve"> (novecentas e dezesseis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x-none" w:eastAsia="x-none"/>
        </w:rPr>
        <w:t xml:space="preserve">)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2D9614E0"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19" w:name="_Hlk66736878"/>
      <w:r w:rsidRPr="002B42EF">
        <w:rPr>
          <w:rFonts w:ascii="Arial" w:hAnsi="Arial" w:cs="Arial"/>
          <w:i/>
          <w:iCs/>
          <w:sz w:val="20"/>
          <w:szCs w:val="20"/>
          <w:lang w:val="pt-BR" w:eastAsia="x-none"/>
        </w:rPr>
        <w:t xml:space="preserve">Nos termos do parágrafo 2º do artigo 14 da Instrução CVM 400, a quantidade de Debêntures inicialmente ofertada foi aumentada em até </w:t>
      </w:r>
      <w:r w:rsidR="001D00E2">
        <w:rPr>
          <w:rFonts w:ascii="Arial" w:hAnsi="Arial" w:cs="Arial"/>
          <w:i/>
          <w:iCs/>
          <w:sz w:val="20"/>
          <w:szCs w:val="20"/>
          <w:lang w:val="pt-BR" w:eastAsia="x-none"/>
        </w:rPr>
        <w:t>7,</w:t>
      </w:r>
      <w:r w:rsidR="00E02A48">
        <w:rPr>
          <w:rFonts w:ascii="Arial" w:hAnsi="Arial" w:cs="Arial"/>
          <w:i/>
          <w:iCs/>
          <w:sz w:val="20"/>
          <w:szCs w:val="20"/>
          <w:lang w:val="pt-BR" w:eastAsia="x-none"/>
        </w:rPr>
        <w:t>8095</w:t>
      </w:r>
      <w:r w:rsidRPr="002B42EF">
        <w:rPr>
          <w:rFonts w:ascii="Arial" w:hAnsi="Arial" w:cs="Arial"/>
          <w:i/>
          <w:iCs/>
          <w:sz w:val="20"/>
          <w:szCs w:val="20"/>
          <w:lang w:val="pt-BR" w:eastAsia="x-none"/>
        </w:rPr>
        <w:t>% (</w:t>
      </w:r>
      <w:r w:rsidR="001D00E2">
        <w:rPr>
          <w:rFonts w:ascii="Arial" w:hAnsi="Arial" w:cs="Arial"/>
          <w:i/>
          <w:iCs/>
          <w:sz w:val="20"/>
          <w:szCs w:val="20"/>
          <w:lang w:val="pt-BR" w:eastAsia="x-none"/>
        </w:rPr>
        <w:t>sete inteiros e</w:t>
      </w:r>
      <w:r w:rsidR="00E02A48">
        <w:rPr>
          <w:rFonts w:ascii="Arial" w:hAnsi="Arial" w:cs="Arial"/>
          <w:i/>
          <w:iCs/>
          <w:sz w:val="20"/>
          <w:szCs w:val="20"/>
          <w:lang w:val="pt-BR" w:eastAsia="x-none"/>
        </w:rPr>
        <w:t xml:space="preserve"> oito mil e noventa e cinco milésimos</w:t>
      </w:r>
      <w:r w:rsidRPr="002B42EF">
        <w:rPr>
          <w:rFonts w:ascii="Arial" w:hAnsi="Arial" w:cs="Arial"/>
          <w:i/>
          <w:iCs/>
          <w:sz w:val="20"/>
          <w:szCs w:val="20"/>
          <w:lang w:val="pt-BR" w:eastAsia="x-none"/>
        </w:rPr>
        <w:t xml:space="preserve"> por cento), ou seja, em</w:t>
      </w:r>
      <w:r w:rsidR="00583C95">
        <w:rPr>
          <w:rFonts w:ascii="Arial" w:hAnsi="Arial" w:cs="Arial"/>
          <w:i/>
          <w:iCs/>
          <w:sz w:val="20"/>
          <w:szCs w:val="20"/>
          <w:lang w:val="pt-BR" w:eastAsia="x-none"/>
        </w:rPr>
        <w:t xml:space="preserve"> 66</w:t>
      </w:r>
      <w:r w:rsidRPr="002B42EF">
        <w:rPr>
          <w:rFonts w:ascii="Arial" w:hAnsi="Arial" w:cs="Arial"/>
          <w:i/>
          <w:iCs/>
          <w:sz w:val="20"/>
          <w:szCs w:val="20"/>
          <w:lang w:val="pt-BR" w:eastAsia="x-none"/>
        </w:rPr>
        <w:t>.</w:t>
      </w:r>
      <w:r w:rsidR="00E02A48">
        <w:rPr>
          <w:rFonts w:ascii="Arial" w:hAnsi="Arial" w:cs="Arial"/>
          <w:i/>
          <w:iCs/>
          <w:sz w:val="20"/>
          <w:szCs w:val="20"/>
          <w:lang w:val="pt-BR" w:eastAsia="x-none"/>
        </w:rPr>
        <w:t>381</w:t>
      </w:r>
      <w:r w:rsidRPr="002B42EF">
        <w:rPr>
          <w:rFonts w:ascii="Arial" w:hAnsi="Arial" w:cs="Arial"/>
          <w:i/>
          <w:iCs/>
          <w:sz w:val="20"/>
          <w:szCs w:val="20"/>
          <w:lang w:val="pt-BR" w:eastAsia="x-none"/>
        </w:rPr>
        <w:t xml:space="preserve"> (</w:t>
      </w:r>
      <w:r w:rsidR="00583C95">
        <w:rPr>
          <w:rFonts w:ascii="Arial" w:hAnsi="Arial" w:cs="Arial"/>
          <w:i/>
          <w:iCs/>
          <w:sz w:val="20"/>
          <w:szCs w:val="20"/>
          <w:lang w:val="pt-BR" w:eastAsia="x-none"/>
        </w:rPr>
        <w:t>sessenta e 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pt-BR" w:eastAsia="x-none"/>
        </w:rPr>
        <w:t>)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as quais foram</w:t>
      </w:r>
      <w:r w:rsidR="00583C95">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emitidas pela Emissora até a data de conclusão do Procedimento de Bookbuilding, a critério dos Coordenadores e da Emissora, em conjunto. As Debêntures Adicionais emitidas </w:t>
      </w:r>
      <w:r w:rsidR="002B58D7" w:rsidRPr="002B42EF">
        <w:rPr>
          <w:rFonts w:ascii="Arial" w:hAnsi="Arial" w:cs="Arial"/>
          <w:i/>
          <w:iCs/>
          <w:sz w:val="20"/>
          <w:szCs w:val="20"/>
          <w:lang w:val="pt-BR" w:eastAsia="x-none"/>
        </w:rPr>
        <w:t>tem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as mesmas características das Debêntures inicialmente ofertadas e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foram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colocadas sob regime de melhores esforços de colocação pelos Coordenadores.</w:t>
      </w:r>
    </w:p>
    <w:p w14:paraId="5C174E8E" w14:textId="5F3D4761"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20"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20"/>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21" w:name="_Hlk66897539"/>
      <w:bookmarkEnd w:id="219"/>
      <w:r w:rsidRPr="002B42EF">
        <w:t xml:space="preserve">Alterar a Cláusula </w:t>
      </w:r>
      <w:r w:rsidR="0025145C" w:rsidRPr="002B42EF">
        <w:t>5.19</w:t>
      </w:r>
      <w:r w:rsidRPr="002B42EF">
        <w:t xml:space="preserve"> da Escritura, de modo que esta passará a viger da seguinte forma:</w:t>
      </w:r>
    </w:p>
    <w:p w14:paraId="07EEA672" w14:textId="512E8FEF" w:rsidR="0025145C" w:rsidRPr="002B42EF" w:rsidRDefault="0025145C">
      <w:pPr>
        <w:tabs>
          <w:tab w:val="left" w:pos="1361"/>
        </w:tabs>
        <w:spacing w:before="140" w:after="0" w:line="290" w:lineRule="auto"/>
        <w:ind w:left="1360"/>
        <w:rPr>
          <w:rFonts w:ascii="Arial" w:hAnsi="Arial" w:cs="Arial"/>
          <w:i/>
          <w:iCs/>
          <w:sz w:val="20"/>
          <w:szCs w:val="20"/>
        </w:rPr>
      </w:pPr>
      <w:bookmarkStart w:id="222"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00116E4B">
        <w:rPr>
          <w:rFonts w:ascii="Arial" w:hAnsi="Arial" w:cs="Arial"/>
          <w:i/>
          <w:iCs/>
          <w:sz w:val="20"/>
          <w:szCs w:val="20"/>
        </w:rPr>
        <w:t xml:space="preserve">prefixados </w:t>
      </w:r>
      <w:r w:rsidR="00E2268D">
        <w:rPr>
          <w:rFonts w:ascii="Arial" w:hAnsi="Arial" w:cs="Arial"/>
          <w:i/>
          <w:iCs/>
          <w:sz w:val="20"/>
          <w:szCs w:val="20"/>
        </w:rPr>
        <w:t>correspondentes</w:t>
      </w:r>
      <w:r w:rsidRPr="002B42EF">
        <w:rPr>
          <w:rFonts w:ascii="Arial" w:hAnsi="Arial" w:cs="Arial"/>
          <w:i/>
          <w:iCs/>
          <w:sz w:val="20"/>
          <w:szCs w:val="20"/>
        </w:rPr>
        <w:t xml:space="preserve"> </w:t>
      </w:r>
      <w:r w:rsidR="00FA14E7">
        <w:rPr>
          <w:rFonts w:ascii="Arial" w:hAnsi="Arial" w:cs="Arial"/>
          <w:i/>
          <w:iCs/>
          <w:sz w:val="20"/>
          <w:szCs w:val="20"/>
        </w:rPr>
        <w:t>a</w:t>
      </w:r>
      <w:r w:rsidR="00217F2C">
        <w:rPr>
          <w:rFonts w:ascii="Arial" w:hAnsi="Arial" w:cs="Arial"/>
          <w:i/>
          <w:iCs/>
          <w:sz w:val="20"/>
          <w:szCs w:val="20"/>
        </w:rPr>
        <w:t xml:space="preserve"> </w:t>
      </w:r>
      <w:r w:rsidR="00EE66E0" w:rsidRPr="00EE66E0">
        <w:rPr>
          <w:rFonts w:ascii="Arial" w:hAnsi="Arial" w:cs="Arial"/>
          <w:i/>
          <w:iCs/>
          <w:sz w:val="20"/>
          <w:szCs w:val="20"/>
        </w:rPr>
        <w:t>4,754</w:t>
      </w:r>
      <w:ins w:id="223" w:author="Andre Lopes Licati" w:date="2021-05-28T12:51:00Z">
        <w:r w:rsidR="00A43378">
          <w:rPr>
            <w:rFonts w:ascii="Arial" w:hAnsi="Arial" w:cs="Arial"/>
            <w:i/>
            <w:iCs/>
            <w:sz w:val="20"/>
            <w:szCs w:val="20"/>
          </w:rPr>
          <w:t>3</w:t>
        </w:r>
      </w:ins>
      <w:r w:rsidR="00EE66E0" w:rsidRPr="00EE66E0">
        <w:rPr>
          <w:rFonts w:ascii="Arial" w:hAnsi="Arial" w:cs="Arial"/>
          <w:i/>
          <w:iCs/>
          <w:sz w:val="20"/>
          <w:szCs w:val="20"/>
        </w:rPr>
        <w:t>% (quatro inteiros e sete</w:t>
      </w:r>
      <w:ins w:id="224" w:author="Andre Lopes Licati" w:date="2021-05-28T12:51:00Z">
        <w:r w:rsidR="00A43378">
          <w:rPr>
            <w:rFonts w:ascii="Arial" w:hAnsi="Arial" w:cs="Arial"/>
            <w:i/>
            <w:iCs/>
            <w:sz w:val="20"/>
            <w:szCs w:val="20"/>
          </w:rPr>
          <w:t xml:space="preserve"> mil</w:t>
        </w:r>
      </w:ins>
      <w:del w:id="225" w:author="Andre Lopes Licati" w:date="2021-05-28T12:51:00Z">
        <w:r w:rsidR="00EE66E0" w:rsidRPr="00EE66E0" w:rsidDel="00A43378">
          <w:rPr>
            <w:rFonts w:ascii="Arial" w:hAnsi="Arial" w:cs="Arial"/>
            <w:i/>
            <w:iCs/>
            <w:sz w:val="20"/>
            <w:szCs w:val="20"/>
          </w:rPr>
          <w:delText>centos e</w:delText>
        </w:r>
      </w:del>
      <w:r w:rsidR="00EE66E0" w:rsidRPr="00EE66E0">
        <w:rPr>
          <w:rFonts w:ascii="Arial" w:hAnsi="Arial" w:cs="Arial"/>
          <w:i/>
          <w:iCs/>
          <w:sz w:val="20"/>
          <w:szCs w:val="20"/>
        </w:rPr>
        <w:t xml:space="preserve"> </w:t>
      </w:r>
      <w:ins w:id="226" w:author="Andre Lopes Licati" w:date="2021-05-28T12:51:00Z">
        <w:r w:rsidR="00A43378">
          <w:rPr>
            <w:rFonts w:ascii="Arial" w:hAnsi="Arial" w:cs="Arial"/>
            <w:i/>
            <w:iCs/>
            <w:sz w:val="20"/>
            <w:szCs w:val="20"/>
          </w:rPr>
          <w:t>quinhentos e quarenta e três</w:t>
        </w:r>
      </w:ins>
      <w:del w:id="227" w:author="Andre Lopes Licati" w:date="2021-05-28T12:51:00Z">
        <w:r w:rsidR="00EE66E0" w:rsidRPr="00EE66E0" w:rsidDel="00A43378">
          <w:rPr>
            <w:rFonts w:ascii="Arial" w:hAnsi="Arial" w:cs="Arial"/>
            <w:i/>
            <w:iCs/>
            <w:sz w:val="20"/>
            <w:szCs w:val="20"/>
          </w:rPr>
          <w:delText>cinquenta</w:delText>
        </w:r>
      </w:del>
      <w:del w:id="228" w:author="Andre Lopes Licati" w:date="2021-05-28T12:52:00Z">
        <w:r w:rsidR="00EE66E0" w:rsidRPr="00EE66E0" w:rsidDel="00A43378">
          <w:rPr>
            <w:rFonts w:ascii="Arial" w:hAnsi="Arial" w:cs="Arial"/>
            <w:i/>
            <w:iCs/>
            <w:sz w:val="20"/>
            <w:szCs w:val="20"/>
          </w:rPr>
          <w:delText xml:space="preserve"> e quatro</w:delText>
        </w:r>
      </w:del>
      <w:r w:rsidR="00EE66E0" w:rsidRPr="00EE66E0">
        <w:rPr>
          <w:rFonts w:ascii="Arial" w:hAnsi="Arial" w:cs="Arial"/>
          <w:i/>
          <w:iCs/>
          <w:sz w:val="20"/>
          <w:szCs w:val="20"/>
        </w:rPr>
        <w:t xml:space="preserve"> milésimos por cento)</w:t>
      </w:r>
      <w:r w:rsidR="00217F2C">
        <w:rPr>
          <w:rFonts w:ascii="Arial" w:hAnsi="Arial" w:cs="Arial"/>
          <w:i/>
          <w:iCs/>
          <w:sz w:val="20"/>
          <w:szCs w:val="20"/>
        </w:rPr>
        <w:t xml:space="preserve"> </w:t>
      </w:r>
      <w:r w:rsidRPr="002B42EF">
        <w:rPr>
          <w:rFonts w:ascii="Arial" w:hAnsi="Arial" w:cs="Arial"/>
          <w:i/>
          <w:iCs/>
          <w:sz w:val="20"/>
          <w:szCs w:val="20"/>
        </w:rPr>
        <w:t>ao ano (“</w:t>
      </w:r>
      <w:r w:rsidRPr="0060082F">
        <w:rPr>
          <w:rFonts w:ascii="Arial" w:hAnsi="Arial" w:cs="Arial"/>
          <w:b/>
          <w:i/>
          <w:iCs/>
          <w:sz w:val="20"/>
          <w:szCs w:val="20"/>
        </w:rPr>
        <w:t>Remuneração das Debêntures</w:t>
      </w:r>
      <w:r w:rsidRPr="002B42EF">
        <w:rPr>
          <w:rFonts w:ascii="Arial" w:hAnsi="Arial" w:cs="Arial"/>
          <w:i/>
          <w:iCs/>
          <w:sz w:val="20"/>
          <w:szCs w:val="20"/>
        </w:rPr>
        <w:t xml:space="preserve">”). A Remuneração das Debêntures utilizará base 252 (duzentos e cinquenta e dois) Dias Úteis e será calculada de forma exponencial e cumulativa pro rata temporis,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da Data de </w:t>
      </w:r>
      <w:r w:rsidRPr="002B42EF">
        <w:rPr>
          <w:rFonts w:ascii="Arial" w:hAnsi="Arial" w:cs="Arial"/>
          <w:i/>
          <w:iCs/>
          <w:sz w:val="20"/>
          <w:szCs w:val="20"/>
        </w:rPr>
        <w:lastRenderedPageBreak/>
        <w:t>Pagamento da Remuneração 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025492E1"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 xml:space="preserve">spread = </w:t>
      </w:r>
      <w:r w:rsidR="00EE66E0" w:rsidRPr="00EE66E0">
        <w:rPr>
          <w:rFonts w:ascii="Arial" w:hAnsi="Arial" w:cs="Arial"/>
          <w:i/>
          <w:iCs/>
          <w:sz w:val="20"/>
          <w:szCs w:val="20"/>
        </w:rPr>
        <w:t>4,754</w:t>
      </w:r>
      <w:ins w:id="229" w:author="Andre Lopes Licati" w:date="2021-05-28T12:52:00Z">
        <w:r w:rsidR="00A43378">
          <w:rPr>
            <w:rFonts w:ascii="Arial" w:hAnsi="Arial" w:cs="Arial"/>
            <w:i/>
            <w:iCs/>
            <w:sz w:val="20"/>
            <w:szCs w:val="20"/>
          </w:rPr>
          <w:t>3</w:t>
        </w:r>
      </w:ins>
      <w:r w:rsidR="00EE66E0" w:rsidRPr="00EE66E0">
        <w:rPr>
          <w:rFonts w:ascii="Arial" w:hAnsi="Arial" w:cs="Arial"/>
          <w:i/>
          <w:iCs/>
          <w:sz w:val="20"/>
          <w:szCs w:val="20"/>
        </w:rPr>
        <w:t>%</w:t>
      </w:r>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3E4C7074"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30" w:name="_Hlk72779163"/>
      <w:bookmarkStart w:id="231" w:name="_Hlk66738402"/>
      <w:r w:rsidRPr="001D03B7">
        <w:rPr>
          <w:i/>
          <w:iCs/>
          <w:szCs w:val="24"/>
        </w:rPr>
        <w:t xml:space="preserve">A taxa da Remuneração das Debêntures foi definida na data de realização do Procedimento de </w:t>
      </w:r>
      <w:r w:rsidRPr="00350A1B">
        <w:rPr>
          <w:i/>
          <w:iCs/>
          <w:szCs w:val="24"/>
        </w:rPr>
        <w:t>Bookbuilding</w:t>
      </w:r>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r w:rsidRPr="00350A1B">
        <w:rPr>
          <w:bCs/>
          <w:i/>
          <w:iCs/>
          <w:szCs w:val="24"/>
        </w:rPr>
        <w:t>Bookbuilding</w:t>
      </w:r>
      <w:r w:rsidRPr="001D03B7">
        <w:rPr>
          <w:bCs/>
          <w:i/>
          <w:iCs/>
          <w:szCs w:val="24"/>
        </w:rPr>
        <w:t xml:space="preserve"> (excluindo-se a data de realização do Procedimento de Bookbuilding), conforme as taxas indicativas divulgadas pela ANBIMA em sua página na internet (http://www.anbima.com.br), acrescida de spread de 0,75% (setenta e cinco centésimos por cento) ao ano</w:t>
      </w:r>
      <w:bookmarkStart w:id="232" w:name="_Hlk68114038"/>
      <w:r w:rsidRPr="001D03B7">
        <w:rPr>
          <w:bCs/>
          <w:i/>
          <w:iCs/>
          <w:szCs w:val="24"/>
        </w:rPr>
        <w:t xml:space="preserve">, correspondente, na data de realização do Procedimento de </w:t>
      </w:r>
      <w:r w:rsidRPr="00350A1B">
        <w:rPr>
          <w:bCs/>
          <w:i/>
          <w:iCs/>
          <w:szCs w:val="24"/>
        </w:rPr>
        <w:t>Bookbuilding</w:t>
      </w:r>
      <w:r w:rsidRPr="001D03B7">
        <w:rPr>
          <w:bCs/>
          <w:i/>
          <w:iCs/>
          <w:szCs w:val="24"/>
        </w:rPr>
        <w:t xml:space="preserve">, a </w:t>
      </w:r>
      <w:r w:rsidR="000C07D3" w:rsidRPr="000C07D3">
        <w:rPr>
          <w:i/>
          <w:iCs/>
        </w:rPr>
        <w:t>4,0043</w:t>
      </w:r>
      <w:r w:rsidR="00EE66E0" w:rsidRPr="00EE66E0">
        <w:rPr>
          <w:i/>
          <w:iCs/>
        </w:rPr>
        <w:t xml:space="preserve">% (quatro inteiros e </w:t>
      </w:r>
      <w:r w:rsidR="000C07D3">
        <w:rPr>
          <w:i/>
          <w:iCs/>
        </w:rPr>
        <w:t>quarenta e três</w:t>
      </w:r>
      <w:r w:rsidR="00EE66E0" w:rsidRPr="00EE66E0">
        <w:rPr>
          <w:i/>
          <w:iCs/>
        </w:rPr>
        <w:t xml:space="preserve"> milésimos por cento)</w:t>
      </w:r>
      <w:r w:rsidRPr="001D03B7">
        <w:rPr>
          <w:bCs/>
          <w:i/>
          <w:iCs/>
          <w:szCs w:val="24"/>
        </w:rPr>
        <w:t xml:space="preserve"> ao ano</w:t>
      </w:r>
      <w:bookmarkEnd w:id="232"/>
      <w:r w:rsidRPr="001D03B7">
        <w:rPr>
          <w:bCs/>
          <w:i/>
          <w:iCs/>
          <w:szCs w:val="24"/>
        </w:rPr>
        <w:t>; ou (ii) 3,95% (três inteiros e noventa e cinco centésimos por cento) ao ano</w:t>
      </w:r>
      <w:r w:rsidRPr="001D03B7">
        <w:rPr>
          <w:i/>
          <w:iCs/>
          <w:szCs w:val="24"/>
        </w:rPr>
        <w:t>.</w:t>
      </w:r>
      <w:bookmarkEnd w:id="230"/>
      <w:bookmarkEnd w:id="231"/>
      <w:r w:rsidR="00DE20DC" w:rsidRPr="00350A1B">
        <w:rPr>
          <w:i/>
          <w:iCs/>
        </w:rPr>
        <w:t>”</w:t>
      </w:r>
    </w:p>
    <w:bookmarkEnd w:id="221"/>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0FF0AED"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1D00E2">
        <w:rPr>
          <w:i/>
          <w:iCs/>
        </w:rPr>
        <w:t xml:space="preserve"> </w:t>
      </w:r>
      <w:r w:rsidR="000C07D3">
        <w:rPr>
          <w:i/>
          <w:iCs/>
        </w:rPr>
        <w:t>foram</w:t>
      </w:r>
      <w:r w:rsidR="001D00E2">
        <w:rPr>
          <w:i/>
          <w:iCs/>
        </w:rPr>
        <w:t xml:space="preserve"> </w:t>
      </w:r>
      <w:r w:rsidRPr="002B42EF">
        <w:rPr>
          <w:i/>
          <w:iCs/>
        </w:rPr>
        <w:t xml:space="preserve">colocadas sob o </w:t>
      </w:r>
      <w:r w:rsidRPr="002B42EF">
        <w:rPr>
          <w:i/>
          <w:iCs/>
        </w:rPr>
        <w:lastRenderedPageBreak/>
        <w:t>regime de melhores esforços de colocação),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Procedimento de Bookbuilding</w:t>
      </w:r>
      <w:r w:rsidR="007935B0" w:rsidRPr="002B42EF">
        <w:rPr>
          <w:i/>
          <w:iCs/>
        </w:rPr>
        <w:t xml:space="preserve">”). O resultado do Procedimento de Bookbuilding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Bookbuilding de Investidores Institucionais que sejam Pessoas Vinculadas, não havendo limite máximo para sua participação, observado o disposto abaixo.</w:t>
      </w:r>
      <w:r>
        <w:rPr>
          <w:i/>
          <w:iCs/>
        </w:rPr>
        <w:t>”</w:t>
      </w:r>
    </w:p>
    <w:p w14:paraId="6A79A4BA" w14:textId="07C16144"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foi permitida a colocação de Debêntures junto a investidores que fossem Pessoas Vinculadas, sendo que os Pedidos de Reserva e as ordens de investimento apresentados por investidores que fossem Pessoas Vinculadas não foram </w:t>
      </w:r>
      <w:r w:rsidRPr="001D03B7">
        <w:rPr>
          <w:i/>
          <w:iCs/>
        </w:rPr>
        <w:lastRenderedPageBreak/>
        <w:t xml:space="preserve">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33" w:name="_DV_M86"/>
      <w:bookmarkStart w:id="234" w:name="_DV_M304"/>
      <w:bookmarkStart w:id="235" w:name="_DV_M305"/>
      <w:bookmarkStart w:id="236" w:name="_DV_M308"/>
      <w:bookmarkStart w:id="237" w:name="_DV_M313"/>
      <w:bookmarkStart w:id="238" w:name="_DV_M320"/>
      <w:bookmarkStart w:id="239" w:name="_DV_M321"/>
      <w:bookmarkStart w:id="240" w:name="_DV_M322"/>
      <w:bookmarkStart w:id="241" w:name="_DV_M323"/>
      <w:bookmarkStart w:id="242" w:name="_DV_M324"/>
      <w:bookmarkStart w:id="243" w:name="_DV_M325"/>
      <w:bookmarkStart w:id="244" w:name="_DV_M327"/>
      <w:bookmarkStart w:id="245" w:name="_DV_M328"/>
      <w:bookmarkStart w:id="246" w:name="_DV_M329"/>
      <w:bookmarkStart w:id="247" w:name="_DV_M330"/>
      <w:bookmarkStart w:id="248" w:name="_DV_M331"/>
      <w:bookmarkStart w:id="249" w:name="_DV_M332"/>
      <w:bookmarkStart w:id="250" w:name="_DV_M333"/>
      <w:bookmarkStart w:id="251" w:name="_DV_M337"/>
      <w:bookmarkStart w:id="252" w:name="_DV_M338"/>
      <w:bookmarkStart w:id="253" w:name="_DV_M339"/>
      <w:bookmarkStart w:id="254" w:name="_DV_M340"/>
      <w:bookmarkStart w:id="255" w:name="_DV_M341"/>
      <w:bookmarkStart w:id="256" w:name="_DV_M342"/>
      <w:bookmarkStart w:id="257" w:name="_DV_M344"/>
      <w:bookmarkStart w:id="258" w:name="_DV_M345"/>
      <w:bookmarkStart w:id="259" w:name="_DV_M346"/>
      <w:bookmarkStart w:id="260" w:name="_DV_M347"/>
      <w:bookmarkStart w:id="261" w:name="_DV_M348"/>
      <w:bookmarkStart w:id="262" w:name="_DV_M349"/>
      <w:bookmarkStart w:id="263" w:name="_DV_M350"/>
      <w:bookmarkStart w:id="264" w:name="_DV_M351"/>
      <w:bookmarkStart w:id="265" w:name="_DV_M352"/>
      <w:bookmarkStart w:id="266" w:name="_DV_M353"/>
      <w:bookmarkStart w:id="267" w:name="_DV_M354"/>
      <w:bookmarkStart w:id="268" w:name="_DV_M356"/>
      <w:bookmarkStart w:id="269" w:name="_DV_M357"/>
      <w:bookmarkStart w:id="270" w:name="_DV_M358"/>
      <w:bookmarkStart w:id="271" w:name="_DV_M359"/>
      <w:bookmarkStart w:id="272" w:name="_DV_M360"/>
      <w:bookmarkStart w:id="273" w:name="_DV_M361"/>
      <w:bookmarkStart w:id="274" w:name="_DV_M362"/>
      <w:bookmarkStart w:id="275" w:name="_DV_M363"/>
      <w:bookmarkStart w:id="276" w:name="_DV_M364"/>
      <w:bookmarkStart w:id="277" w:name="_DV_M365"/>
      <w:bookmarkStart w:id="278" w:name="_DV_M366"/>
      <w:bookmarkStart w:id="279" w:name="_DV_M367"/>
      <w:bookmarkStart w:id="280" w:name="_DV_M368"/>
      <w:bookmarkStart w:id="281" w:name="_DV_M370"/>
      <w:bookmarkStart w:id="282" w:name="_DV_M371"/>
      <w:bookmarkStart w:id="283" w:name="_DV_M372"/>
      <w:bookmarkStart w:id="284" w:name="_DV_M373"/>
      <w:bookmarkStart w:id="285" w:name="_DV_M374"/>
      <w:bookmarkStart w:id="286" w:name="_DV_M375"/>
      <w:bookmarkStart w:id="287" w:name="_DV_M376"/>
      <w:bookmarkStart w:id="288" w:name="_DV_M377"/>
      <w:bookmarkStart w:id="289" w:name="_DV_M378"/>
      <w:bookmarkStart w:id="290" w:name="_DV_M379"/>
      <w:bookmarkStart w:id="291" w:name="_DV_M380"/>
      <w:bookmarkStart w:id="292" w:name="_DV_M381"/>
      <w:bookmarkStart w:id="293" w:name="_DV_M382"/>
      <w:bookmarkStart w:id="294" w:name="_DV_M383"/>
      <w:bookmarkStart w:id="295" w:name="_DV_M384"/>
      <w:bookmarkStart w:id="296" w:name="_DV_M385"/>
      <w:bookmarkStart w:id="297" w:name="_DV_M386"/>
      <w:bookmarkStart w:id="298" w:name="_DV_M389"/>
      <w:bookmarkStart w:id="299" w:name="_DV_M390"/>
      <w:bookmarkStart w:id="300" w:name="_DV_M391"/>
      <w:bookmarkStart w:id="301" w:name="_DV_M392"/>
      <w:bookmarkStart w:id="302" w:name="_DV_M394"/>
      <w:bookmarkStart w:id="303" w:name="_DV_M395"/>
      <w:bookmarkStart w:id="304" w:name="_DV_M399"/>
      <w:bookmarkStart w:id="305" w:name="_DV_M401"/>
      <w:bookmarkStart w:id="306" w:name="_DV_M402"/>
      <w:bookmarkStart w:id="307" w:name="_DV_M403"/>
      <w:bookmarkStart w:id="308" w:name="_DV_M404"/>
      <w:bookmarkStart w:id="309" w:name="_DV_M405"/>
      <w:bookmarkStart w:id="310" w:name="_DV_M407"/>
      <w:bookmarkStart w:id="311" w:name="_DV_M408"/>
      <w:bookmarkStart w:id="312" w:name="_DV_M409"/>
      <w:bookmarkStart w:id="313" w:name="_DV_M410"/>
      <w:bookmarkStart w:id="314" w:name="_DV_M411"/>
      <w:bookmarkStart w:id="315" w:name="_DV_M414"/>
      <w:bookmarkStart w:id="316" w:name="_DV_M415"/>
      <w:bookmarkStart w:id="317" w:name="_DV_M416"/>
      <w:bookmarkStart w:id="318" w:name="_DV_M417"/>
      <w:bookmarkStart w:id="319" w:name="_DV_M418"/>
      <w:bookmarkStart w:id="320" w:name="_DV_M419"/>
      <w:bookmarkStart w:id="321" w:name="_DV_M420"/>
      <w:bookmarkStart w:id="322" w:name="_DV_M421"/>
      <w:bookmarkStart w:id="323" w:name="_DV_M422"/>
      <w:bookmarkStart w:id="324" w:name="_DV_M423"/>
      <w:bookmarkStart w:id="325" w:name="_DV_M424"/>
      <w:bookmarkStart w:id="326" w:name="_DV_M425"/>
      <w:bookmarkStart w:id="327" w:name="_DV_M426"/>
      <w:bookmarkStart w:id="328" w:name="_DV_M427"/>
      <w:bookmarkStart w:id="329" w:name="_DV_M428"/>
      <w:bookmarkStart w:id="330" w:name="_DV_M429"/>
      <w:bookmarkStart w:id="331" w:name="_DV_M430"/>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Start w:id="342" w:name="_DV_M441"/>
      <w:bookmarkStart w:id="343" w:name="_DV_M443"/>
      <w:bookmarkStart w:id="344" w:name="_DV_M444"/>
      <w:bookmarkStart w:id="345" w:name="_DV_M445"/>
      <w:bookmarkStart w:id="346" w:name="_DV_M446"/>
      <w:bookmarkStart w:id="347" w:name="_DV_M447"/>
      <w:bookmarkStart w:id="348" w:name="_DV_M448"/>
      <w:bookmarkStart w:id="349" w:name="_DV_M449"/>
      <w:bookmarkStart w:id="350" w:name="_DV_M450"/>
      <w:bookmarkStart w:id="351" w:name="_DV_M453"/>
      <w:bookmarkStart w:id="352" w:name="_DV_M455"/>
      <w:bookmarkStart w:id="353" w:name="_DV_M456"/>
      <w:bookmarkStart w:id="354" w:name="_DV_M457"/>
      <w:bookmarkStart w:id="355" w:name="_DV_M458"/>
      <w:bookmarkStart w:id="356" w:name="_DV_M459"/>
      <w:bookmarkStart w:id="357" w:name="_DV_M460"/>
      <w:bookmarkStart w:id="358" w:name="_DV_M461"/>
      <w:bookmarkStart w:id="359" w:name="_DV_M462"/>
      <w:bookmarkStart w:id="360" w:name="_DV_M463"/>
      <w:bookmarkStart w:id="361" w:name="_DV_M467"/>
      <w:bookmarkStart w:id="362" w:name="_DV_M468"/>
      <w:bookmarkStart w:id="363" w:name="_DV_M469"/>
      <w:bookmarkStart w:id="364" w:name="_DV_M470"/>
      <w:bookmarkStart w:id="365" w:name="_DV_M471"/>
      <w:bookmarkStart w:id="366" w:name="_DV_M472"/>
      <w:bookmarkStart w:id="367" w:name="_DV_M473"/>
      <w:bookmarkStart w:id="368" w:name="_DV_M474"/>
      <w:bookmarkStart w:id="369" w:name="_DV_M475"/>
      <w:bookmarkStart w:id="370" w:name="_DV_M476"/>
      <w:bookmarkStart w:id="371" w:name="_DV_M477"/>
      <w:bookmarkStart w:id="372" w:name="_DV_M478"/>
      <w:bookmarkStart w:id="373" w:name="_DV_M479"/>
      <w:bookmarkStart w:id="374" w:name="_DV_M480"/>
      <w:bookmarkStart w:id="375" w:name="_DV_M481"/>
      <w:bookmarkStart w:id="376" w:name="_DV_M482"/>
      <w:bookmarkStart w:id="377" w:name="_DV_M483"/>
      <w:bookmarkStart w:id="378" w:name="_DV_M484"/>
      <w:bookmarkStart w:id="379" w:name="_DV_M485"/>
      <w:bookmarkStart w:id="380" w:name="_DV_M486"/>
      <w:bookmarkStart w:id="381" w:name="_DV_M487"/>
      <w:bookmarkStart w:id="382" w:name="_DV_M488"/>
      <w:bookmarkStart w:id="383" w:name="_DV_M489"/>
      <w:bookmarkStart w:id="384" w:name="_DV_M490"/>
      <w:bookmarkStart w:id="385" w:name="_DV_M491"/>
      <w:bookmarkStart w:id="386" w:name="_DV_M492"/>
      <w:bookmarkStart w:id="387" w:name="_DV_M493"/>
      <w:bookmarkStart w:id="388" w:name="_DV_M494"/>
      <w:bookmarkStart w:id="389" w:name="_DV_M495"/>
      <w:bookmarkStart w:id="390" w:name="_DV_M496"/>
      <w:bookmarkStart w:id="391" w:name="_DV_M497"/>
      <w:bookmarkStart w:id="392" w:name="_DV_M499"/>
      <w:bookmarkStart w:id="393" w:name="_DV_M500"/>
      <w:bookmarkStart w:id="394" w:name="_DV_M501"/>
      <w:bookmarkStart w:id="395" w:name="_DV_M502"/>
      <w:bookmarkStart w:id="396" w:name="_DV_M503"/>
      <w:bookmarkStart w:id="397" w:name="_DV_M504"/>
      <w:bookmarkStart w:id="398" w:name="_DV_M505"/>
      <w:bookmarkStart w:id="399" w:name="_DV_M506"/>
      <w:bookmarkStart w:id="400" w:name="_DV_M507"/>
      <w:bookmarkStart w:id="401" w:name="_DV_M508"/>
      <w:bookmarkStart w:id="402" w:name="_DV_M509"/>
      <w:bookmarkStart w:id="403" w:name="_DV_M510"/>
      <w:bookmarkStart w:id="404" w:name="_DV_M511"/>
      <w:bookmarkStart w:id="405" w:name="_DV_M512"/>
      <w:bookmarkStart w:id="406" w:name="_DV_M513"/>
      <w:bookmarkStart w:id="407" w:name="_DV_M514"/>
      <w:bookmarkStart w:id="408" w:name="_DV_M515"/>
      <w:bookmarkStart w:id="409" w:name="_DV_M516"/>
      <w:bookmarkStart w:id="410" w:name="_DV_M517"/>
      <w:bookmarkStart w:id="411" w:name="_DV_M518"/>
      <w:bookmarkStart w:id="412" w:name="_DV_M519"/>
      <w:bookmarkStart w:id="413" w:name="_DV_M520"/>
      <w:bookmarkStart w:id="414" w:name="_DV_M521"/>
      <w:bookmarkStart w:id="415" w:name="_DV_M522"/>
      <w:bookmarkStart w:id="416" w:name="_DV_M523"/>
      <w:bookmarkStart w:id="417" w:name="_DV_M524"/>
      <w:bookmarkStart w:id="418" w:name="_DV_M525"/>
      <w:bookmarkStart w:id="419" w:name="_DV_M526"/>
      <w:bookmarkStart w:id="420" w:name="_DV_M527"/>
      <w:bookmarkStart w:id="421" w:name="_DV_M528"/>
      <w:bookmarkStart w:id="422" w:name="_DV_M529"/>
      <w:bookmarkStart w:id="423" w:name="_DV_M530"/>
      <w:bookmarkStart w:id="424" w:name="_DV_M531"/>
      <w:bookmarkStart w:id="425" w:name="_DV_M532"/>
      <w:bookmarkStart w:id="426" w:name="_DV_M533"/>
      <w:bookmarkStart w:id="427" w:name="_DV_M534"/>
      <w:bookmarkStart w:id="428" w:name="_DV_M540"/>
      <w:bookmarkStart w:id="429" w:name="_DV_M541"/>
      <w:bookmarkStart w:id="430" w:name="_DV_M543"/>
      <w:bookmarkStart w:id="431" w:name="_DV_M545"/>
      <w:bookmarkStart w:id="432" w:name="_DV_M546"/>
      <w:bookmarkStart w:id="433" w:name="_DV_M547"/>
      <w:bookmarkStart w:id="434" w:name="_DV_M548"/>
      <w:bookmarkStart w:id="435" w:name="_DV_M550"/>
      <w:bookmarkStart w:id="436" w:name="_DV_M551"/>
      <w:bookmarkStart w:id="437" w:name="_DV_M552"/>
      <w:bookmarkStart w:id="438" w:name="_DV_M553"/>
      <w:bookmarkStart w:id="439" w:name="_DV_M554"/>
      <w:bookmarkStart w:id="440" w:name="_DV_M555"/>
      <w:bookmarkStart w:id="441" w:name="_DV_M556"/>
      <w:bookmarkStart w:id="442" w:name="_DV_M557"/>
      <w:bookmarkStart w:id="443" w:name="_DV_M558"/>
      <w:bookmarkStart w:id="444" w:name="_DV_M559"/>
      <w:bookmarkStart w:id="445" w:name="_DV_M560"/>
      <w:bookmarkStart w:id="446" w:name="_DV_M561"/>
      <w:bookmarkStart w:id="447" w:name="_DV_M562"/>
      <w:bookmarkStart w:id="448" w:name="_DV_M563"/>
      <w:bookmarkStart w:id="449" w:name="_DV_M564"/>
      <w:bookmarkStart w:id="450" w:name="_DV_M565"/>
      <w:bookmarkStart w:id="451" w:name="_DV_M566"/>
      <w:bookmarkStart w:id="452" w:name="_DV_M567"/>
      <w:bookmarkStart w:id="453" w:name="_DV_M568"/>
      <w:bookmarkStart w:id="454" w:name="_DV_M569"/>
      <w:bookmarkStart w:id="455" w:name="_DV_M570"/>
      <w:bookmarkStart w:id="456" w:name="_DV_M571"/>
      <w:bookmarkStart w:id="457" w:name="_DV_M572"/>
      <w:bookmarkStart w:id="458" w:name="_DV_M573"/>
      <w:bookmarkStart w:id="459" w:name="_DV_M574"/>
      <w:bookmarkStart w:id="460" w:name="_DV_M575"/>
      <w:bookmarkStart w:id="461" w:name="_DV_M576"/>
      <w:bookmarkStart w:id="462" w:name="_DV_M577"/>
      <w:bookmarkStart w:id="463" w:name="_DV_M578"/>
      <w:bookmarkStart w:id="464" w:name="_DV_M579"/>
      <w:bookmarkStart w:id="465" w:name="_DV_M580"/>
      <w:bookmarkStart w:id="466" w:name="_DV_M581"/>
      <w:bookmarkStart w:id="467" w:name="_DV_M582"/>
      <w:bookmarkStart w:id="468" w:name="_DV_M583"/>
      <w:bookmarkStart w:id="469" w:name="_DV_M584"/>
      <w:bookmarkStart w:id="470" w:name="_DV_M585"/>
      <w:bookmarkStart w:id="471" w:name="_DV_M586"/>
      <w:bookmarkStart w:id="472" w:name="_DV_M587"/>
      <w:bookmarkStart w:id="473" w:name="_DV_M588"/>
      <w:bookmarkStart w:id="474" w:name="_DV_M589"/>
      <w:bookmarkStart w:id="475" w:name="_DV_M590"/>
      <w:bookmarkStart w:id="476" w:name="_DV_M591"/>
      <w:bookmarkStart w:id="477" w:name="_DV_M592"/>
      <w:bookmarkStart w:id="478" w:name="_DV_M593"/>
      <w:bookmarkStart w:id="479" w:name="_DV_M594"/>
      <w:bookmarkStart w:id="480" w:name="_DV_M596"/>
      <w:bookmarkStart w:id="481" w:name="_DV_M597"/>
      <w:bookmarkStart w:id="482" w:name="_DV_M598"/>
      <w:bookmarkStart w:id="483" w:name="_DV_M599"/>
      <w:bookmarkStart w:id="484" w:name="_DV_M600"/>
      <w:bookmarkStart w:id="485" w:name="_DV_M601"/>
      <w:bookmarkStart w:id="486" w:name="_DV_M602"/>
      <w:bookmarkStart w:id="487" w:name="_DV_M603"/>
      <w:bookmarkStart w:id="488" w:name="_DV_M604"/>
      <w:bookmarkStart w:id="489" w:name="_DV_M605"/>
      <w:bookmarkStart w:id="490" w:name="_DV_M606"/>
      <w:bookmarkStart w:id="491" w:name="_DV_M607"/>
      <w:bookmarkStart w:id="492" w:name="_DV_M608"/>
      <w:bookmarkStart w:id="493" w:name="_DV_M610"/>
      <w:bookmarkStart w:id="494" w:name="_DV_M613"/>
      <w:bookmarkStart w:id="495" w:name="_DV_M614"/>
      <w:bookmarkStart w:id="496" w:name="_DV_M616"/>
      <w:bookmarkStart w:id="497" w:name="_DV_M617"/>
      <w:bookmarkStart w:id="498" w:name="_DV_M618"/>
      <w:bookmarkStart w:id="499" w:name="_DV_M619"/>
      <w:bookmarkStart w:id="500" w:name="_DV_M620"/>
      <w:bookmarkStart w:id="501" w:name="_DV_M621"/>
      <w:bookmarkStart w:id="502" w:name="_DV_M622"/>
      <w:bookmarkStart w:id="503" w:name="_DV_M623"/>
      <w:bookmarkStart w:id="504" w:name="_DV_M624"/>
      <w:bookmarkStart w:id="505" w:name="_DV_M625"/>
      <w:bookmarkStart w:id="506" w:name="_DV_M626"/>
      <w:bookmarkStart w:id="507" w:name="_DV_M627"/>
      <w:bookmarkStart w:id="508" w:name="_DV_M629"/>
      <w:bookmarkStart w:id="509" w:name="_DV_M631"/>
      <w:bookmarkStart w:id="510" w:name="_DV_M632"/>
      <w:bookmarkStart w:id="511" w:name="_DV_M633"/>
      <w:bookmarkStart w:id="512" w:name="_DV_M634"/>
      <w:bookmarkStart w:id="513" w:name="_DV_M635"/>
      <w:bookmarkStart w:id="514" w:name="_DV_M636"/>
      <w:bookmarkStart w:id="515" w:name="_DV_M637"/>
      <w:bookmarkStart w:id="516" w:name="_DV_M638"/>
      <w:bookmarkStart w:id="517" w:name="_DV_M639"/>
      <w:bookmarkStart w:id="518" w:name="_DV_M640"/>
      <w:bookmarkStart w:id="519" w:name="_DV_M641"/>
      <w:bookmarkStart w:id="520" w:name="_DV_M642"/>
      <w:bookmarkStart w:id="521" w:name="_DV_M643"/>
      <w:bookmarkStart w:id="522" w:name="_DV_M644"/>
      <w:bookmarkStart w:id="523" w:name="_DV_M645"/>
      <w:bookmarkStart w:id="524" w:name="_DV_M646"/>
      <w:bookmarkStart w:id="525" w:name="_DV_M647"/>
      <w:bookmarkEnd w:id="27"/>
      <w:bookmarkEnd w:id="22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bookmarkStart w:id="526" w:name="_GoBack"/>
      <w:bookmarkEnd w:id="526"/>
    </w:p>
    <w:p w14:paraId="599593FA" w14:textId="215BAB6B" w:rsidR="008677EE" w:rsidRPr="002B42EF" w:rsidRDefault="008677EE">
      <w:pPr>
        <w:pStyle w:val="Level2"/>
        <w:spacing w:before="140" w:after="0"/>
      </w:pPr>
      <w:bookmarkStart w:id="527" w:name="_DV_M648"/>
      <w:bookmarkStart w:id="528" w:name="_Ref279318438"/>
      <w:bookmarkEnd w:id="527"/>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29"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29"/>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lastRenderedPageBreak/>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30" w:name="_DV_M649"/>
      <w:bookmarkStart w:id="531" w:name="_DV_M650"/>
      <w:bookmarkEnd w:id="528"/>
      <w:bookmarkEnd w:id="530"/>
      <w:bookmarkEnd w:id="531"/>
      <w:r w:rsidRPr="002B42EF">
        <w:rPr>
          <w:szCs w:val="20"/>
        </w:rPr>
        <w:t xml:space="preserve">E por estarem assim justas e contratadas, as Partes firmam a presente Escritura em </w:t>
      </w:r>
      <w:bookmarkStart w:id="532" w:name="_Hlk66627034"/>
      <w:r w:rsidRPr="002B42EF">
        <w:rPr>
          <w:szCs w:val="20"/>
        </w:rPr>
        <w:t>1 (uma) via eletrônica</w:t>
      </w:r>
      <w:bookmarkEnd w:id="532"/>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33" w:name="_DV_M651"/>
      <w:bookmarkEnd w:id="533"/>
      <w:r w:rsidRPr="002B42EF">
        <w:rPr>
          <w:rFonts w:ascii="Arial" w:hAnsi="Arial" w:cs="Arial"/>
          <w:sz w:val="20"/>
          <w:szCs w:val="20"/>
        </w:rPr>
        <w:t>Rio de Janeiro</w:t>
      </w:r>
      <w:r w:rsidR="0048733C" w:rsidRPr="002B42EF">
        <w:rPr>
          <w:rFonts w:ascii="Arial" w:hAnsi="Arial" w:cs="Arial"/>
          <w:sz w:val="20"/>
          <w:szCs w:val="20"/>
        </w:rPr>
        <w:t xml:space="preserve">, </w:t>
      </w:r>
      <w:bookmarkStart w:id="534" w:name="_DV_M652"/>
      <w:bookmarkEnd w:id="534"/>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35" w:name="_DV_M654"/>
      <w:bookmarkEnd w:id="535"/>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36" w:name="_DV_M655"/>
      <w:bookmarkEnd w:id="536"/>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37" w:name="_DV_M656"/>
      <w:bookmarkEnd w:id="537"/>
      <w:r w:rsidRPr="002B42EF">
        <w:rPr>
          <w:rFonts w:ascii="Arial"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9C41" w14:textId="77777777" w:rsidR="00A11EEA" w:rsidRDefault="00A11EEA">
      <w:pPr>
        <w:widowControl/>
      </w:pPr>
      <w:r>
        <w:separator/>
      </w:r>
    </w:p>
  </w:endnote>
  <w:endnote w:type="continuationSeparator" w:id="0">
    <w:p w14:paraId="0873AD25" w14:textId="77777777" w:rsidR="00A11EEA" w:rsidRDefault="00A11EEA">
      <w:pPr>
        <w:widowControl/>
      </w:pPr>
      <w:r>
        <w:continuationSeparator/>
      </w:r>
    </w:p>
  </w:endnote>
  <w:endnote w:type="continuationNotice" w:id="1">
    <w:p w14:paraId="4539A565" w14:textId="77777777" w:rsidR="00A11EEA" w:rsidRDefault="00A11E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38998"/>
      <w:docPartObj>
        <w:docPartGallery w:val="Page Numbers (Bottom of Page)"/>
        <w:docPartUnique/>
      </w:docPartObj>
    </w:sdtPr>
    <w:sdtEndPr>
      <w:rPr>
        <w:noProof/>
      </w:rPr>
    </w:sdtEndPr>
    <w:sdtContent>
      <w:p w14:paraId="26EFA6B9" w14:textId="57CFB10B" w:rsidR="00D867B0" w:rsidRDefault="00D867B0">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DB42" w14:textId="77777777" w:rsidR="00A11EEA" w:rsidRDefault="00A11EEA">
      <w:pPr>
        <w:widowControl/>
      </w:pPr>
      <w:r>
        <w:separator/>
      </w:r>
    </w:p>
  </w:footnote>
  <w:footnote w:type="continuationSeparator" w:id="0">
    <w:p w14:paraId="1033F67E" w14:textId="77777777" w:rsidR="00A11EEA" w:rsidRDefault="00A11EEA">
      <w:pPr>
        <w:widowControl/>
      </w:pPr>
      <w:r>
        <w:continuationSeparator/>
      </w:r>
    </w:p>
  </w:footnote>
  <w:footnote w:type="continuationNotice" w:id="1">
    <w:p w14:paraId="451D6FAA" w14:textId="77777777" w:rsidR="00A11EEA" w:rsidRDefault="00A11E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CE7" w14:textId="23BBF2BC" w:rsidR="002B58D7" w:rsidRDefault="002B58D7">
    <w:pPr>
      <w:pStyle w:val="Cabealho"/>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3EB1"/>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94678"/>
    <w:rsid w:val="000A0816"/>
    <w:rsid w:val="000A3D49"/>
    <w:rsid w:val="000B0904"/>
    <w:rsid w:val="000B46D3"/>
    <w:rsid w:val="000B6A91"/>
    <w:rsid w:val="000B7615"/>
    <w:rsid w:val="000C07D3"/>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6E4B"/>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0E2"/>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17F2C"/>
    <w:rsid w:val="00221F8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0230"/>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8DA"/>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524CB"/>
    <w:rsid w:val="00560687"/>
    <w:rsid w:val="00570716"/>
    <w:rsid w:val="00573E71"/>
    <w:rsid w:val="00573FB0"/>
    <w:rsid w:val="00574264"/>
    <w:rsid w:val="00574FB1"/>
    <w:rsid w:val="00577E25"/>
    <w:rsid w:val="0058105A"/>
    <w:rsid w:val="00583C95"/>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082F"/>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5E8"/>
    <w:rsid w:val="00667A90"/>
    <w:rsid w:val="00673F26"/>
    <w:rsid w:val="00681FE9"/>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57463"/>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116"/>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EEA"/>
    <w:rsid w:val="00A11FA6"/>
    <w:rsid w:val="00A12FD1"/>
    <w:rsid w:val="00A17081"/>
    <w:rsid w:val="00A262B7"/>
    <w:rsid w:val="00A266AC"/>
    <w:rsid w:val="00A27E46"/>
    <w:rsid w:val="00A3230E"/>
    <w:rsid w:val="00A36CFB"/>
    <w:rsid w:val="00A401CA"/>
    <w:rsid w:val="00A40FA3"/>
    <w:rsid w:val="00A4250C"/>
    <w:rsid w:val="00A43378"/>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86542"/>
    <w:rsid w:val="00B933C9"/>
    <w:rsid w:val="00B941D6"/>
    <w:rsid w:val="00B946EA"/>
    <w:rsid w:val="00B96EF5"/>
    <w:rsid w:val="00BA2F74"/>
    <w:rsid w:val="00BA3FB1"/>
    <w:rsid w:val="00BA6E3C"/>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0A77"/>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D7497"/>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A48"/>
    <w:rsid w:val="00E02DE2"/>
    <w:rsid w:val="00E04080"/>
    <w:rsid w:val="00E0494B"/>
    <w:rsid w:val="00E04BB6"/>
    <w:rsid w:val="00E06E86"/>
    <w:rsid w:val="00E160C7"/>
    <w:rsid w:val="00E1785F"/>
    <w:rsid w:val="00E2268D"/>
    <w:rsid w:val="00E24B82"/>
    <w:rsid w:val="00E261AB"/>
    <w:rsid w:val="00E26D2A"/>
    <w:rsid w:val="00E30749"/>
    <w:rsid w:val="00E30ECF"/>
    <w:rsid w:val="00E34B14"/>
    <w:rsid w:val="00E3781E"/>
    <w:rsid w:val="00E37BCA"/>
    <w:rsid w:val="00E42518"/>
    <w:rsid w:val="00E51383"/>
    <w:rsid w:val="00E5512C"/>
    <w:rsid w:val="00E65B04"/>
    <w:rsid w:val="00E67653"/>
    <w:rsid w:val="00E70F71"/>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E66E0"/>
    <w:rsid w:val="00EF5493"/>
    <w:rsid w:val="00EF7F36"/>
    <w:rsid w:val="00F011FE"/>
    <w:rsid w:val="00F04A20"/>
    <w:rsid w:val="00F05595"/>
    <w:rsid w:val="00F14B1C"/>
    <w:rsid w:val="00F20305"/>
    <w:rsid w:val="00F24BF2"/>
    <w:rsid w:val="00F34C61"/>
    <w:rsid w:val="00F36110"/>
    <w:rsid w:val="00F40BD2"/>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5EA5"/>
    <w:rsid w:val="00F66DA3"/>
    <w:rsid w:val="00F6725F"/>
    <w:rsid w:val="00F77A7E"/>
    <w:rsid w:val="00F77D58"/>
    <w:rsid w:val="00F804F0"/>
    <w:rsid w:val="00F8234F"/>
    <w:rsid w:val="00F8263E"/>
    <w:rsid w:val="00F826B0"/>
    <w:rsid w:val="00F83C37"/>
    <w:rsid w:val="00F848EF"/>
    <w:rsid w:val="00F8724C"/>
    <w:rsid w:val="00F87606"/>
    <w:rsid w:val="00F93EDF"/>
    <w:rsid w:val="00FA14E7"/>
    <w:rsid w:val="00FA2674"/>
    <w:rsid w:val="00FB0EB6"/>
    <w:rsid w:val="00FB1814"/>
    <w:rsid w:val="00FB1C2E"/>
    <w:rsid w:val="00FB4D0C"/>
    <w:rsid w:val="00FB53E6"/>
    <w:rsid w:val="00FB566F"/>
    <w:rsid w:val="00FB67B0"/>
    <w:rsid w:val="00FC1087"/>
    <w:rsid w:val="00FC30EB"/>
    <w:rsid w:val="00FC55F5"/>
    <w:rsid w:val="00FC66FE"/>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uiPriority w:val="99"/>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6D2081"/>
    <w:rPr>
      <w:rFonts w:ascii="Times New Roman" w:hAnsi="Times New Roman" w:cs="Times New Roman"/>
      <w:sz w:val="26"/>
      <w:szCs w:val="26"/>
    </w:rPr>
  </w:style>
  <w:style w:type="paragraph" w:styleId="Corpodetexto3">
    <w:name w:val="Body Text 3"/>
    <w:basedOn w:val="Normal"/>
    <w:link w:val="Corpodetexto3Char"/>
    <w:uiPriority w:val="99"/>
    <w:rsid w:val="006D2081"/>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uiPriority w:val="99"/>
    <w:rsid w:val="006D2081"/>
    <w:rPr>
      <w:rFonts w:ascii="Tahoma" w:hAnsi="Tahoma" w:cs="Tahoma"/>
      <w:sz w:val="16"/>
      <w:szCs w:val="16"/>
    </w:rPr>
  </w:style>
  <w:style w:type="character" w:customStyle="1" w:styleId="TextodebaloChar">
    <w:name w:val="Texto de balão Char"/>
    <w:basedOn w:val="Fontepargpadro"/>
    <w:link w:val="Textodebalo"/>
    <w:uiPriority w:val="99"/>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6D2081"/>
  </w:style>
  <w:style w:type="character" w:customStyle="1" w:styleId="CorpodetextoChar">
    <w:name w:val="Corpo de texto Char"/>
    <w:basedOn w:val="Fontepargpadro"/>
    <w:link w:val="Corpodetexto"/>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34"/>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6D2081"/>
    <w:pPr>
      <w:numPr>
        <w:numId w:val="5"/>
      </w:numPr>
      <w:contextualSpacing/>
    </w:pPr>
  </w:style>
  <w:style w:type="paragraph" w:customStyle="1" w:styleId="Switzerland">
    <w:name w:val="Switzerland"/>
    <w:basedOn w:val="Corpodetexto"/>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Textodecomentrio">
    <w:name w:val="annotation text"/>
    <w:basedOn w:val="Normal"/>
    <w:link w:val="TextodecomentrioChar"/>
    <w:uiPriority w:val="99"/>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uiPriority w:val="99"/>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iPriority w:val="99"/>
    <w:unhideWhenUsed/>
    <w:rsid w:val="00F24BF2"/>
    <w:pPr>
      <w:tabs>
        <w:tab w:val="center" w:pos="4252"/>
        <w:tab w:val="right" w:pos="8504"/>
      </w:tabs>
    </w:pPr>
  </w:style>
  <w:style w:type="character" w:customStyle="1" w:styleId="CabealhoChar">
    <w:name w:val="Cabeçalho Char"/>
    <w:basedOn w:val="Fontepargpadro"/>
    <w:link w:val="Cabealho"/>
    <w:uiPriority w:val="99"/>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iPriority w:val="99"/>
    <w:semiHidden/>
    <w:unhideWhenUsed/>
    <w:rsid w:val="00344567"/>
    <w:rPr>
      <w:sz w:val="20"/>
      <w:szCs w:val="20"/>
    </w:rPr>
  </w:style>
  <w:style w:type="character" w:customStyle="1" w:styleId="TextodenotaderodapChar">
    <w:name w:val="Texto de nota de rodapé Char"/>
    <w:basedOn w:val="Fontepargpadro"/>
    <w:link w:val="Textodenotaderodap"/>
    <w:uiPriority w:val="99"/>
    <w:semiHidden/>
    <w:rsid w:val="00344567"/>
    <w:rPr>
      <w:rFonts w:ascii="Times New Roman" w:hAnsi="Times New Roman"/>
    </w:rPr>
  </w:style>
  <w:style w:type="character" w:styleId="Refdenotaderodap">
    <w:name w:val="footnote reference"/>
    <w:basedOn w:val="Fontepargpadro"/>
    <w:uiPriority w:val="99"/>
    <w:semiHidden/>
    <w:unhideWhenUsed/>
    <w:rsid w:val="00344567"/>
    <w:rPr>
      <w:vertAlign w:val="superscript"/>
    </w:rPr>
  </w:style>
  <w:style w:type="paragraph" w:styleId="Assuntodocomentrio">
    <w:name w:val="annotation subject"/>
    <w:basedOn w:val="Textodecomentrio"/>
    <w:next w:val="Textodecomentrio"/>
    <w:link w:val="AssuntodocomentrioChar"/>
    <w:uiPriority w:val="99"/>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781418"/>
    <w:rPr>
      <w:rFonts w:ascii="Times New Roman" w:hAnsi="Times New Roman" w:cs="Times New Roman"/>
      <w:b/>
      <w:bCs/>
      <w:sz w:val="20"/>
      <w:szCs w:val="20"/>
    </w:rPr>
  </w:style>
  <w:style w:type="character" w:customStyle="1" w:styleId="PargrafodaListaChar">
    <w:name w:val="Parágrafo da Lista Char"/>
    <w:link w:val="PargrafodaLista"/>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Corpodetexto"/>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Ttulo2Char">
    <w:name w:val="Título 2 Char"/>
    <w:basedOn w:val="Fontepargpadro"/>
    <w:link w:val="Ttulo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Ttulo5Char">
    <w:name w:val="Título 5 Char"/>
    <w:basedOn w:val="Fontepargpadro"/>
    <w:link w:val="Ttulo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Ttulo7Char">
    <w:name w:val="Título 7 Char"/>
    <w:basedOn w:val="Fontepargpadro"/>
    <w:link w:val="Ttulo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Ttulo8Char">
    <w:name w:val="Título 8 Char"/>
    <w:basedOn w:val="Fontepargpadro"/>
    <w:link w:val="Ttulo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418403067">
      <w:bodyDiv w:val="1"/>
      <w:marLeft w:val="0"/>
      <w:marRight w:val="0"/>
      <w:marTop w:val="0"/>
      <w:marBottom w:val="0"/>
      <w:divBdr>
        <w:top w:val="none" w:sz="0" w:space="0" w:color="auto"/>
        <w:left w:val="none" w:sz="0" w:space="0" w:color="auto"/>
        <w:bottom w:val="none" w:sz="0" w:space="0" w:color="auto"/>
        <w:right w:val="none" w:sz="0" w:space="0" w:color="auto"/>
      </w:divBdr>
      <w:divsChild>
        <w:div w:id="1499686129">
          <w:marLeft w:val="0"/>
          <w:marRight w:val="0"/>
          <w:marTop w:val="0"/>
          <w:marBottom w:val="0"/>
          <w:divBdr>
            <w:top w:val="none" w:sz="0" w:space="0" w:color="auto"/>
            <w:left w:val="none" w:sz="0" w:space="0" w:color="auto"/>
            <w:bottom w:val="none" w:sz="0" w:space="0" w:color="auto"/>
            <w:right w:val="none" w:sz="0" w:space="0" w:color="auto"/>
          </w:divBdr>
        </w:div>
      </w:divsChild>
    </w:div>
    <w:div w:id="452285838">
      <w:bodyDiv w:val="1"/>
      <w:marLeft w:val="0"/>
      <w:marRight w:val="0"/>
      <w:marTop w:val="0"/>
      <w:marBottom w:val="0"/>
      <w:divBdr>
        <w:top w:val="none" w:sz="0" w:space="0" w:color="auto"/>
        <w:left w:val="none" w:sz="0" w:space="0" w:color="auto"/>
        <w:bottom w:val="none" w:sz="0" w:space="0" w:color="auto"/>
        <w:right w:val="none" w:sz="0" w:space="0" w:color="auto"/>
      </w:divBdr>
      <w:divsChild>
        <w:div w:id="877356757">
          <w:marLeft w:val="0"/>
          <w:marRight w:val="0"/>
          <w:marTop w:val="0"/>
          <w:marBottom w:val="0"/>
          <w:divBdr>
            <w:top w:val="none" w:sz="0" w:space="0" w:color="auto"/>
            <w:left w:val="none" w:sz="0" w:space="0" w:color="auto"/>
            <w:bottom w:val="none" w:sz="0" w:space="0" w:color="auto"/>
            <w:right w:val="none" w:sz="0" w:space="0" w:color="auto"/>
          </w:divBdr>
        </w:div>
      </w:divsChild>
    </w:div>
    <w:div w:id="606809040">
      <w:bodyDiv w:val="1"/>
      <w:marLeft w:val="0"/>
      <w:marRight w:val="0"/>
      <w:marTop w:val="0"/>
      <w:marBottom w:val="0"/>
      <w:divBdr>
        <w:top w:val="none" w:sz="0" w:space="0" w:color="auto"/>
        <w:left w:val="none" w:sz="0" w:space="0" w:color="auto"/>
        <w:bottom w:val="none" w:sz="0" w:space="0" w:color="auto"/>
        <w:right w:val="none" w:sz="0" w:space="0" w:color="auto"/>
      </w:divBdr>
      <w:divsChild>
        <w:div w:id="101418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customXml/itemProps2.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3.xml><?xml version="1.0" encoding="utf-8"?>
<ds:datastoreItem xmlns:ds="http://schemas.openxmlformats.org/officeDocument/2006/customXml" ds:itemID="{158FED5D-5A09-4C27-AF65-073D57F9CF7D}">
  <ds:schemaRefs>
    <ds:schemaRef ds:uri="http://schemas.openxmlformats.org/officeDocument/2006/bibliography"/>
  </ds:schemaRefs>
</ds:datastoreItem>
</file>

<file path=customXml/itemProps4.xml><?xml version="1.0" encoding="utf-8"?>
<ds:datastoreItem xmlns:ds="http://schemas.openxmlformats.org/officeDocument/2006/customXml" ds:itemID="{45F019E4-BF17-4951-9A89-8FFB5A5A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3663</Words>
  <Characters>19786</Characters>
  <Application>Microsoft Office Word</Application>
  <DocSecurity>4</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Andre Lopes Licati</cp:lastModifiedBy>
  <cp:revision>2</cp:revision>
  <cp:lastPrinted>2021-04-05T00:33:00Z</cp:lastPrinted>
  <dcterms:created xsi:type="dcterms:W3CDTF">2021-05-28T15:52:00Z</dcterms:created>
  <dcterms:modified xsi:type="dcterms:W3CDTF">2021-05-28T15:52:00Z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y fmtid="{D5CDD505-2E9C-101B-9397-08002B2CF9AE}" pid="4" name="MSIP_Label_0c2abd79-57a9-4473-8700-c843f76a1e37_Enabled">
    <vt:lpwstr>true</vt:lpwstr>
  </property>
  <property fmtid="{D5CDD505-2E9C-101B-9397-08002B2CF9AE}" pid="5" name="MSIP_Label_0c2abd79-57a9-4473-8700-c843f76a1e37_SetDate">
    <vt:lpwstr>2021-05-28T15:52:37Z</vt:lpwstr>
  </property>
  <property fmtid="{D5CDD505-2E9C-101B-9397-08002B2CF9AE}" pid="6" name="MSIP_Label_0c2abd79-57a9-4473-8700-c843f76a1e37_Method">
    <vt:lpwstr>Privileged</vt:lpwstr>
  </property>
  <property fmtid="{D5CDD505-2E9C-101B-9397-08002B2CF9AE}" pid="7" name="MSIP_Label_0c2abd79-57a9-4473-8700-c843f76a1e37_Name">
    <vt:lpwstr>Internal</vt:lpwstr>
  </property>
  <property fmtid="{D5CDD505-2E9C-101B-9397-08002B2CF9AE}" pid="8" name="MSIP_Label_0c2abd79-57a9-4473-8700-c843f76a1e37_SiteId">
    <vt:lpwstr>35595a02-4d6d-44ac-99e1-f9ab4cd872db</vt:lpwstr>
  </property>
  <property fmtid="{D5CDD505-2E9C-101B-9397-08002B2CF9AE}" pid="9" name="MSIP_Label_0c2abd79-57a9-4473-8700-c843f76a1e37_ActionId">
    <vt:lpwstr>4153034b-f4f6-4029-b872-b4a836d309ae</vt:lpwstr>
  </property>
  <property fmtid="{D5CDD505-2E9C-101B-9397-08002B2CF9AE}" pid="10" name="MSIP_Label_0c2abd79-57a9-4473-8700-c843f76a1e37_ContentBits">
    <vt:lpwstr>0</vt:lpwstr>
  </property>
</Properties>
</file>