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7D59" w14:textId="77777777" w:rsidR="00A47505" w:rsidRPr="007552BF" w:rsidRDefault="00A47505" w:rsidP="006278BC">
      <w:pPr>
        <w:widowControl w:val="0"/>
        <w:pBdr>
          <w:top w:val="double" w:sz="4" w:space="1" w:color="auto"/>
        </w:pBdr>
        <w:tabs>
          <w:tab w:val="left" w:pos="851"/>
          <w:tab w:val="left" w:pos="4253"/>
        </w:tabs>
        <w:spacing w:before="140" w:line="290" w:lineRule="auto"/>
        <w:rPr>
          <w:rFonts w:ascii="Arial" w:hAnsi="Arial" w:cs="Arial"/>
          <w:sz w:val="20"/>
          <w:szCs w:val="20"/>
        </w:rPr>
      </w:pPr>
    </w:p>
    <w:p w14:paraId="3EA8A4EF" w14:textId="77777777" w:rsidR="007E0EE9" w:rsidRPr="006E595D" w:rsidRDefault="00CA4ACD" w:rsidP="007552BF">
      <w:pPr>
        <w:pStyle w:val="Heading"/>
        <w:widowControl w:val="0"/>
        <w:spacing w:before="140" w:after="0"/>
        <w:rPr>
          <w:smallCaps w:val="0"/>
          <w:sz w:val="20"/>
          <w:szCs w:val="20"/>
        </w:rPr>
      </w:pPr>
      <w:r w:rsidRPr="007552BF">
        <w:rPr>
          <w:sz w:val="20"/>
          <w:szCs w:val="20"/>
        </w:rPr>
        <w:t xml:space="preserve">ESCRITURA PARTICULAR DA </w:t>
      </w:r>
      <w:r w:rsidR="00A648C8" w:rsidRPr="007552BF">
        <w:rPr>
          <w:sz w:val="20"/>
          <w:szCs w:val="20"/>
        </w:rPr>
        <w:t>2</w:t>
      </w:r>
      <w:r w:rsidR="00941C59" w:rsidRPr="007552BF">
        <w:rPr>
          <w:sz w:val="20"/>
          <w:szCs w:val="20"/>
        </w:rPr>
        <w:t>3</w:t>
      </w:r>
      <w:r w:rsidR="00A648C8" w:rsidRPr="006E595D">
        <w:rPr>
          <w:sz w:val="20"/>
          <w:szCs w:val="20"/>
        </w:rPr>
        <w:t xml:space="preserve">ª </w:t>
      </w:r>
      <w:r w:rsidRPr="006E595D">
        <w:rPr>
          <w:sz w:val="20"/>
          <w:szCs w:val="20"/>
        </w:rPr>
        <w:t xml:space="preserve">EMISSÃO DE DEBÊNTURES SIMPLES, NÃO CONVERSÍVEIS EM AÇÕES, EM </w:t>
      </w:r>
      <w:r w:rsidR="00941C59" w:rsidRPr="006E595D">
        <w:rPr>
          <w:sz w:val="20"/>
          <w:szCs w:val="20"/>
        </w:rPr>
        <w:t xml:space="preserve">ATÉ DUAS </w:t>
      </w:r>
      <w:r w:rsidR="00A648C8" w:rsidRPr="006E595D">
        <w:rPr>
          <w:sz w:val="20"/>
          <w:szCs w:val="20"/>
        </w:rPr>
        <w:t>SÉRIE</w:t>
      </w:r>
      <w:r w:rsidR="00941C59" w:rsidRPr="006E595D">
        <w:rPr>
          <w:sz w:val="20"/>
          <w:szCs w:val="20"/>
        </w:rPr>
        <w:t>S</w:t>
      </w:r>
      <w:r w:rsidRPr="006E595D">
        <w:rPr>
          <w:sz w:val="20"/>
          <w:szCs w:val="20"/>
        </w:rPr>
        <w:t>, DA ESPÉCIE QUIROGRAFÁRIA, COM GARANTIA FIDEJUSSÓRIA</w:t>
      </w:r>
      <w:r w:rsidR="00D87809" w:rsidRPr="006E595D">
        <w:rPr>
          <w:sz w:val="20"/>
          <w:szCs w:val="20"/>
        </w:rPr>
        <w:t xml:space="preserve"> ADICIONAL</w:t>
      </w:r>
      <w:r w:rsidRPr="006E595D">
        <w:rPr>
          <w:sz w:val="20"/>
          <w:szCs w:val="20"/>
        </w:rPr>
        <w:t>, PARA DISTRIBUIÇÃO PÚBLICA,</w:t>
      </w:r>
      <w:r w:rsidR="00941C59" w:rsidRPr="006E595D">
        <w:rPr>
          <w:sz w:val="20"/>
          <w:szCs w:val="20"/>
        </w:rPr>
        <w:t xml:space="preserve"> COM ESFORÇOS RESTRITOS DE DISTRIBUIÇÃO,</w:t>
      </w:r>
      <w:r w:rsidRPr="006E595D">
        <w:rPr>
          <w:sz w:val="20"/>
          <w:szCs w:val="20"/>
        </w:rPr>
        <w:t xml:space="preserve"> DA LIGHT SERVIÇOS DE ELETRICIDADE S.A.</w:t>
      </w:r>
    </w:p>
    <w:p w14:paraId="66CC4A5A" w14:textId="77777777" w:rsidR="00A47505" w:rsidRPr="007552BF" w:rsidRDefault="00CA4ACD">
      <w:pPr>
        <w:pStyle w:val="Body"/>
        <w:widowControl w:val="0"/>
        <w:tabs>
          <w:tab w:val="left" w:pos="3240"/>
        </w:tabs>
        <w:spacing w:before="140" w:after="0"/>
        <w:rPr>
          <w:szCs w:val="20"/>
        </w:rPr>
      </w:pPr>
      <w:r w:rsidRPr="007552BF">
        <w:rPr>
          <w:szCs w:val="20"/>
        </w:rPr>
        <w:tab/>
      </w:r>
    </w:p>
    <w:p w14:paraId="464D3D41" w14:textId="77777777" w:rsidR="00A47505" w:rsidRPr="007552BF" w:rsidRDefault="00A47505">
      <w:pPr>
        <w:pStyle w:val="Body"/>
        <w:widowControl w:val="0"/>
        <w:spacing w:before="140" w:after="0"/>
        <w:jc w:val="center"/>
        <w:rPr>
          <w:szCs w:val="20"/>
        </w:rPr>
      </w:pPr>
    </w:p>
    <w:p w14:paraId="1C33C94C" w14:textId="77777777" w:rsidR="00A47505" w:rsidRPr="007552BF" w:rsidRDefault="00A47505">
      <w:pPr>
        <w:pStyle w:val="Body"/>
        <w:widowControl w:val="0"/>
        <w:spacing w:before="140" w:after="0"/>
        <w:jc w:val="center"/>
        <w:rPr>
          <w:szCs w:val="20"/>
        </w:rPr>
      </w:pPr>
    </w:p>
    <w:p w14:paraId="09BE248E" w14:textId="77777777" w:rsidR="00A47505" w:rsidRPr="007552BF" w:rsidRDefault="00CA4ACD">
      <w:pPr>
        <w:pStyle w:val="Body"/>
        <w:widowControl w:val="0"/>
        <w:spacing w:before="140" w:after="0"/>
        <w:jc w:val="center"/>
        <w:rPr>
          <w:szCs w:val="20"/>
        </w:rPr>
      </w:pPr>
      <w:r w:rsidRPr="007552BF">
        <w:rPr>
          <w:smallCaps w:val="0"/>
          <w:szCs w:val="20"/>
        </w:rPr>
        <w:t>entre</w:t>
      </w:r>
    </w:p>
    <w:p w14:paraId="5E8D1B0C" w14:textId="77777777" w:rsidR="007E0EE9" w:rsidRPr="007552BF" w:rsidRDefault="007E0EE9">
      <w:pPr>
        <w:pStyle w:val="Body"/>
        <w:widowControl w:val="0"/>
        <w:spacing w:before="140" w:after="0"/>
        <w:jc w:val="center"/>
        <w:rPr>
          <w:szCs w:val="20"/>
        </w:rPr>
      </w:pPr>
    </w:p>
    <w:p w14:paraId="665395CA" w14:textId="77777777" w:rsidR="007E0EE9" w:rsidRPr="007552BF" w:rsidRDefault="007E0EE9">
      <w:pPr>
        <w:pStyle w:val="Body"/>
        <w:widowControl w:val="0"/>
        <w:spacing w:before="140" w:after="0"/>
        <w:jc w:val="center"/>
        <w:rPr>
          <w:szCs w:val="20"/>
        </w:rPr>
      </w:pPr>
    </w:p>
    <w:p w14:paraId="2FA65EF2" w14:textId="77777777" w:rsidR="00A47505" w:rsidRPr="007552BF" w:rsidRDefault="00CA4ACD">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003732E3" w:rsidRPr="007552BF">
        <w:rPr>
          <w:i/>
          <w:smallCaps w:val="0"/>
          <w:szCs w:val="20"/>
        </w:rPr>
        <w:br/>
      </w:r>
      <w:r w:rsidRPr="007552BF">
        <w:rPr>
          <w:i/>
          <w:smallCaps w:val="0"/>
          <w:szCs w:val="20"/>
        </w:rPr>
        <w:t>como Emissora</w:t>
      </w:r>
    </w:p>
    <w:p w14:paraId="1C95275C" w14:textId="77777777" w:rsidR="007E0EE9" w:rsidRPr="007552BF" w:rsidRDefault="007E0EE9">
      <w:pPr>
        <w:pStyle w:val="Body"/>
        <w:widowControl w:val="0"/>
        <w:spacing w:before="140" w:after="0"/>
        <w:jc w:val="center"/>
        <w:rPr>
          <w:szCs w:val="20"/>
        </w:rPr>
      </w:pPr>
    </w:p>
    <w:p w14:paraId="2113A5CD" w14:textId="77777777" w:rsidR="007E0EE9" w:rsidRPr="007552BF" w:rsidRDefault="007E0EE9">
      <w:pPr>
        <w:pStyle w:val="Body"/>
        <w:widowControl w:val="0"/>
        <w:spacing w:before="140" w:after="0"/>
        <w:jc w:val="center"/>
        <w:rPr>
          <w:szCs w:val="20"/>
        </w:rPr>
      </w:pPr>
    </w:p>
    <w:p w14:paraId="09CC77DA" w14:textId="77777777" w:rsidR="00A47505" w:rsidRPr="007552BF" w:rsidRDefault="00CA4ACD">
      <w:pPr>
        <w:pStyle w:val="Body"/>
        <w:widowControl w:val="0"/>
        <w:spacing w:before="140" w:after="0"/>
        <w:jc w:val="center"/>
        <w:rPr>
          <w:i/>
          <w:szCs w:val="20"/>
        </w:rPr>
      </w:pPr>
      <w:r w:rsidRPr="007552BF">
        <w:rPr>
          <w:b/>
          <w:bCs/>
          <w:szCs w:val="20"/>
        </w:rPr>
        <w:t>LIGHT S.A.</w:t>
      </w:r>
      <w:r w:rsidR="003732E3" w:rsidRPr="007552BF">
        <w:rPr>
          <w:b/>
          <w:bCs/>
          <w:szCs w:val="20"/>
        </w:rPr>
        <w:br/>
      </w:r>
      <w:r w:rsidR="00A648C8" w:rsidRPr="007552BF">
        <w:rPr>
          <w:i/>
          <w:smallCaps w:val="0"/>
          <w:szCs w:val="20"/>
        </w:rPr>
        <w:t xml:space="preserve">como </w:t>
      </w:r>
      <w:r w:rsidRPr="007552BF">
        <w:rPr>
          <w:i/>
          <w:smallCaps w:val="0"/>
          <w:szCs w:val="20"/>
        </w:rPr>
        <w:t>Fiadora</w:t>
      </w:r>
    </w:p>
    <w:p w14:paraId="041E9986" w14:textId="77777777" w:rsidR="007E0EE9" w:rsidRPr="007552BF" w:rsidRDefault="007E0EE9">
      <w:pPr>
        <w:pStyle w:val="Body"/>
        <w:widowControl w:val="0"/>
        <w:spacing w:before="140" w:after="0"/>
        <w:jc w:val="center"/>
        <w:rPr>
          <w:szCs w:val="20"/>
        </w:rPr>
      </w:pPr>
    </w:p>
    <w:p w14:paraId="24F46D6B" w14:textId="77777777" w:rsidR="007E0EE9" w:rsidRPr="007552BF" w:rsidRDefault="007E0EE9">
      <w:pPr>
        <w:pStyle w:val="Body"/>
        <w:widowControl w:val="0"/>
        <w:spacing w:before="140" w:after="0"/>
        <w:jc w:val="center"/>
        <w:rPr>
          <w:szCs w:val="20"/>
        </w:rPr>
      </w:pPr>
    </w:p>
    <w:p w14:paraId="50165D24" w14:textId="77777777" w:rsidR="007E0EE9" w:rsidRPr="007552BF" w:rsidRDefault="00CA4ACD">
      <w:pPr>
        <w:pStyle w:val="Body"/>
        <w:widowControl w:val="0"/>
        <w:spacing w:before="140" w:after="0"/>
        <w:jc w:val="center"/>
        <w:rPr>
          <w:szCs w:val="20"/>
        </w:rPr>
      </w:pPr>
      <w:r w:rsidRPr="007552BF">
        <w:rPr>
          <w:szCs w:val="20"/>
        </w:rPr>
        <w:t>e</w:t>
      </w:r>
    </w:p>
    <w:p w14:paraId="04FFFB8F" w14:textId="77777777" w:rsidR="007E0EE9" w:rsidRPr="007552BF" w:rsidRDefault="007E0EE9">
      <w:pPr>
        <w:pStyle w:val="Body"/>
        <w:widowControl w:val="0"/>
        <w:spacing w:before="140" w:after="0"/>
        <w:jc w:val="center"/>
        <w:rPr>
          <w:szCs w:val="20"/>
        </w:rPr>
      </w:pPr>
    </w:p>
    <w:p w14:paraId="6B624961" w14:textId="77777777" w:rsidR="00A47505" w:rsidRPr="007552BF" w:rsidRDefault="00CA4ACD">
      <w:pPr>
        <w:pStyle w:val="Body"/>
        <w:widowControl w:val="0"/>
        <w:spacing w:before="140" w:after="0"/>
        <w:jc w:val="center"/>
        <w:rPr>
          <w:b/>
          <w:bCs/>
          <w:i/>
          <w:szCs w:val="20"/>
        </w:rPr>
      </w:pPr>
      <w:r w:rsidRPr="007552BF">
        <w:rPr>
          <w:b/>
          <w:bCs/>
          <w:szCs w:val="20"/>
        </w:rPr>
        <w:t>SIMPLIFIC PAVARINI DISTRIBUIDORA DE TÍTULOS E VALORES MOBILIÁRIOS LTDA.</w:t>
      </w:r>
      <w:r w:rsidR="005344D1" w:rsidRPr="007552BF">
        <w:rPr>
          <w:b/>
          <w:bCs/>
          <w:szCs w:val="20"/>
        </w:rPr>
        <w:br/>
      </w:r>
      <w:r w:rsidRPr="007552BF">
        <w:rPr>
          <w:i/>
          <w:smallCaps w:val="0"/>
          <w:szCs w:val="20"/>
        </w:rPr>
        <w:t xml:space="preserve">como </w:t>
      </w:r>
      <w:r w:rsidRPr="007552BF">
        <w:rPr>
          <w:i/>
          <w:smallCaps w:val="0"/>
          <w:szCs w:val="20"/>
        </w:rPr>
        <w:t>Agente Fiduciário, representando a comunhão de Debenturistas</w:t>
      </w:r>
    </w:p>
    <w:p w14:paraId="34A6036D" w14:textId="77777777" w:rsidR="007E0EE9" w:rsidRPr="007552BF" w:rsidRDefault="007E0EE9">
      <w:pPr>
        <w:pStyle w:val="Body"/>
        <w:widowControl w:val="0"/>
        <w:spacing w:before="140" w:after="0"/>
        <w:jc w:val="center"/>
        <w:rPr>
          <w:szCs w:val="20"/>
        </w:rPr>
      </w:pPr>
    </w:p>
    <w:p w14:paraId="5FDE49BB" w14:textId="77777777" w:rsidR="00050339" w:rsidRPr="007552BF" w:rsidRDefault="00050339">
      <w:pPr>
        <w:pStyle w:val="Body"/>
        <w:widowControl w:val="0"/>
        <w:spacing w:before="140" w:after="0"/>
        <w:jc w:val="center"/>
        <w:rPr>
          <w:szCs w:val="20"/>
        </w:rPr>
      </w:pPr>
    </w:p>
    <w:p w14:paraId="6DBF82AB" w14:textId="77777777" w:rsidR="00A47505" w:rsidRPr="007552BF" w:rsidRDefault="00CA4ACD">
      <w:pPr>
        <w:pStyle w:val="Body"/>
        <w:widowControl w:val="0"/>
        <w:spacing w:before="140" w:after="0"/>
        <w:jc w:val="center"/>
        <w:rPr>
          <w:szCs w:val="20"/>
        </w:rPr>
      </w:pPr>
      <w:r w:rsidRPr="007552BF">
        <w:rPr>
          <w:szCs w:val="20"/>
        </w:rPr>
        <w:t>___________________</w:t>
      </w:r>
    </w:p>
    <w:p w14:paraId="6704BE00" w14:textId="77777777" w:rsidR="00A47505" w:rsidRPr="007552BF" w:rsidRDefault="00CA4ACD">
      <w:pPr>
        <w:pStyle w:val="Body"/>
        <w:widowControl w:val="0"/>
        <w:spacing w:before="140" w:after="0"/>
        <w:jc w:val="center"/>
        <w:rPr>
          <w:szCs w:val="20"/>
        </w:rPr>
      </w:pPr>
      <w:r w:rsidRPr="007552BF">
        <w:rPr>
          <w:smallCaps w:val="0"/>
          <w:szCs w:val="20"/>
        </w:rPr>
        <w:t>Datado de</w:t>
      </w:r>
    </w:p>
    <w:p w14:paraId="3BF9E4C9" w14:textId="77777777" w:rsidR="00A47505" w:rsidRPr="007552BF" w:rsidRDefault="00CA4ACD">
      <w:pPr>
        <w:pStyle w:val="Body"/>
        <w:widowControl w:val="0"/>
        <w:spacing w:before="140" w:after="0"/>
        <w:jc w:val="center"/>
        <w:rPr>
          <w:szCs w:val="20"/>
        </w:rPr>
      </w:pPr>
      <w:r w:rsidRPr="006E595D">
        <w:rPr>
          <w:bCs/>
          <w:smallCaps w:val="0"/>
          <w:szCs w:val="20"/>
          <w:highlight w:val="yellow"/>
        </w:rPr>
        <w:t>[</w:t>
      </w:r>
      <w:r w:rsidRPr="006E595D">
        <w:rPr>
          <w:rFonts w:ascii="Symbol" w:hAnsi="Symbol"/>
          <w:bCs/>
          <w:smallCaps w:val="0"/>
          <w:szCs w:val="20"/>
          <w:highlight w:val="yellow"/>
        </w:rPr>
        <w:sym w:font="Symbol" w:char="F0B7"/>
      </w:r>
      <w:r w:rsidRPr="006E595D">
        <w:rPr>
          <w:bCs/>
          <w:smallCaps w:val="0"/>
          <w:szCs w:val="20"/>
          <w:highlight w:val="yellow"/>
        </w:rPr>
        <w:t>]</w:t>
      </w:r>
      <w:r w:rsidR="000E402B" w:rsidRPr="007552BF">
        <w:rPr>
          <w:bCs/>
          <w:smallCaps w:val="0"/>
          <w:szCs w:val="20"/>
        </w:rPr>
        <w:t xml:space="preserve"> </w:t>
      </w:r>
      <w:r w:rsidR="00006456" w:rsidRPr="007552BF">
        <w:rPr>
          <w:bCs/>
          <w:smallCaps w:val="0"/>
          <w:szCs w:val="20"/>
        </w:rPr>
        <w:t>de</w:t>
      </w:r>
      <w:r w:rsidR="006F2201">
        <w:rPr>
          <w:bCs/>
          <w:smallCaps w:val="0"/>
          <w:szCs w:val="20"/>
        </w:rPr>
        <w:t xml:space="preserve"> outubro</w:t>
      </w:r>
      <w:r w:rsidR="006F2201">
        <w:rPr>
          <w:smallCaps w:val="0"/>
          <w:szCs w:val="20"/>
        </w:rPr>
        <w:t xml:space="preserve"> </w:t>
      </w:r>
      <w:r w:rsidRPr="007552BF">
        <w:rPr>
          <w:smallCaps w:val="0"/>
          <w:szCs w:val="20"/>
        </w:rPr>
        <w:t>de 2021</w:t>
      </w:r>
    </w:p>
    <w:p w14:paraId="7CCAC43D" w14:textId="77777777" w:rsidR="00A47505" w:rsidRPr="007552BF" w:rsidRDefault="00CA4ACD">
      <w:pPr>
        <w:widowControl w:val="0"/>
        <w:autoSpaceDE/>
        <w:autoSpaceDN/>
        <w:adjustRightInd/>
        <w:spacing w:before="140" w:line="290" w:lineRule="auto"/>
        <w:jc w:val="center"/>
        <w:rPr>
          <w:rFonts w:ascii="Arial" w:hAnsi="Arial" w:cs="Arial"/>
          <w:b/>
          <w:smallCaps/>
          <w:color w:val="000000"/>
          <w:sz w:val="20"/>
          <w:szCs w:val="20"/>
        </w:rPr>
      </w:pPr>
      <w:r w:rsidRPr="007552BF">
        <w:rPr>
          <w:rFonts w:ascii="Arial" w:hAnsi="Arial" w:cs="Arial"/>
          <w:sz w:val="20"/>
          <w:szCs w:val="20"/>
        </w:rPr>
        <w:t>___________________</w:t>
      </w:r>
    </w:p>
    <w:p w14:paraId="09D75478" w14:textId="77777777" w:rsidR="00A47505" w:rsidRPr="007552BF" w:rsidRDefault="00CA4ACD">
      <w:pPr>
        <w:widowControl w:val="0"/>
        <w:autoSpaceDE/>
        <w:autoSpaceDN/>
        <w:adjustRightInd/>
        <w:spacing w:before="140" w:line="290" w:lineRule="auto"/>
        <w:rPr>
          <w:rFonts w:ascii="Arial" w:hAnsi="Arial" w:cs="Arial"/>
          <w:b/>
          <w:smallCaps/>
          <w:color w:val="000000"/>
          <w:sz w:val="20"/>
          <w:szCs w:val="20"/>
        </w:rPr>
      </w:pPr>
      <w:r w:rsidRPr="007552BF">
        <w:rPr>
          <w:rFonts w:ascii="Arial" w:hAnsi="Arial" w:cs="Arial"/>
          <w:b/>
          <w:smallCaps/>
          <w:color w:val="000000"/>
          <w:sz w:val="20"/>
          <w:szCs w:val="20"/>
        </w:rPr>
        <w:br w:type="page"/>
      </w:r>
    </w:p>
    <w:p w14:paraId="24D04042" w14:textId="77777777" w:rsidR="00941C59" w:rsidRPr="006E595D" w:rsidRDefault="00CA4ACD">
      <w:pPr>
        <w:pStyle w:val="Heading"/>
        <w:widowControl w:val="0"/>
        <w:spacing w:before="140" w:after="0"/>
        <w:rPr>
          <w:sz w:val="20"/>
          <w:szCs w:val="20"/>
        </w:rPr>
      </w:pPr>
      <w:r w:rsidRPr="006278BC">
        <w:rPr>
          <w:sz w:val="20"/>
          <w:szCs w:val="20"/>
        </w:rPr>
        <w:lastRenderedPageBreak/>
        <w:t xml:space="preserve">ESCRITURA PARTICULAR DA 23ª EMISSÃO DE DEBÊNTURES SIMPLES, NÃO CONVERSÍVEIS EM AÇÕES, EM ATÉ DUAS SÉRIES, DA </w:t>
      </w:r>
      <w:r w:rsidRPr="006278BC">
        <w:rPr>
          <w:sz w:val="20"/>
          <w:szCs w:val="20"/>
        </w:rPr>
        <w:t>ESPÉCIE QUIROGRAFÁRIA, COM GARANTIA FIDEJUSSÓRIA ADICI</w:t>
      </w:r>
      <w:r w:rsidRPr="006E595D">
        <w:rPr>
          <w:sz w:val="20"/>
          <w:szCs w:val="20"/>
        </w:rPr>
        <w:t>ONAL, PARA DISTRIBUIÇÃO PÚBLICA, COM ESFORÇOS RESTRITOS DE DISTRIBUIÇÃO, DA LIGHT SERVIÇOS DE ELETRICIDADE S.A.</w:t>
      </w:r>
    </w:p>
    <w:p w14:paraId="643DF473" w14:textId="77777777" w:rsidR="00A45162" w:rsidRPr="007552BF" w:rsidRDefault="00CA4ACD">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37D7BCC4" w14:textId="77777777" w:rsidR="00A45162" w:rsidRPr="007552BF" w:rsidRDefault="00CA4ACD">
      <w:pPr>
        <w:pStyle w:val="Parties"/>
        <w:widowControl w:val="0"/>
        <w:spacing w:before="140" w:after="0"/>
        <w:rPr>
          <w:szCs w:val="20"/>
        </w:rPr>
      </w:pPr>
      <w:bookmarkStart w:id="2" w:name="_DV_M5"/>
      <w:bookmarkEnd w:id="2"/>
      <w:r w:rsidRPr="007552BF">
        <w:rPr>
          <w:b/>
          <w:smallCaps/>
          <w:szCs w:val="20"/>
        </w:rPr>
        <w:t>LIGHT SERV</w:t>
      </w:r>
      <w:r w:rsidRPr="007552BF">
        <w:rPr>
          <w:b/>
          <w:smallCaps/>
          <w:szCs w:val="20"/>
        </w:rPr>
        <w:t xml:space="preserve">IÇOS DE </w:t>
      </w:r>
      <w:r w:rsidRPr="00F95AE7">
        <w:rPr>
          <w:b/>
          <w:szCs w:val="20"/>
        </w:rPr>
        <w:t>ELETRICIDADE S.A.</w:t>
      </w:r>
      <w:r w:rsidRPr="007552BF">
        <w:rPr>
          <w:szCs w:val="20"/>
        </w:rPr>
        <w:t xml:space="preserve">, sociedade por ações com registro de companhia aberta </w:t>
      </w:r>
      <w:r w:rsidR="007A45BB" w:rsidRPr="007A45BB">
        <w:rPr>
          <w:szCs w:val="20"/>
        </w:rPr>
        <w:t>perante a Comissão de Valores Mobiliários (“</w:t>
      </w:r>
      <w:r w:rsidR="007A45BB" w:rsidRPr="006278BC">
        <w:rPr>
          <w:b/>
          <w:szCs w:val="20"/>
        </w:rPr>
        <w:t>CVM</w:t>
      </w:r>
      <w:r w:rsidR="007A45BB" w:rsidRPr="007A45BB">
        <w:rPr>
          <w:szCs w:val="20"/>
        </w:rPr>
        <w:t>”)</w:t>
      </w:r>
      <w:r w:rsidR="007A45BB">
        <w:rPr>
          <w:szCs w:val="20"/>
        </w:rPr>
        <w:t xml:space="preserve"> </w:t>
      </w:r>
      <w:r w:rsidR="00E67DD4" w:rsidRPr="007552BF">
        <w:rPr>
          <w:szCs w:val="20"/>
        </w:rPr>
        <w:t xml:space="preserve">como categoria </w:t>
      </w:r>
      <w:r w:rsidR="00A466E9" w:rsidRPr="007552BF">
        <w:rPr>
          <w:szCs w:val="20"/>
        </w:rPr>
        <w:t>B</w:t>
      </w:r>
      <w:r w:rsidRPr="007552BF">
        <w:rPr>
          <w:szCs w:val="20"/>
        </w:rPr>
        <w:t>, com sede na Cidade do Rio de Janeiro, Estado do Rio de Janeiro, na Avenida Marechal Floriano, nº 168, Centro</w:t>
      </w:r>
      <w:r w:rsidRPr="007552BF">
        <w:rPr>
          <w:szCs w:val="20"/>
        </w:rPr>
        <w:t xml:space="preserve">, CEP 20080-002, inscrita no </w:t>
      </w:r>
      <w:r w:rsidR="007A45BB" w:rsidRPr="007A45BB">
        <w:rPr>
          <w:szCs w:val="20"/>
        </w:rPr>
        <w:t>Cadastro Nacional da Pessoal Jurídica do Ministério da Economia (“</w:t>
      </w:r>
      <w:r w:rsidR="007A45BB" w:rsidRPr="006278BC">
        <w:rPr>
          <w:b/>
          <w:szCs w:val="20"/>
        </w:rPr>
        <w:t>CNPJ/ME</w:t>
      </w:r>
      <w:r w:rsidR="007A45BB" w:rsidRP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004008D1" w:rsidRPr="007552BF">
        <w:rPr>
          <w:szCs w:val="20"/>
        </w:rPr>
        <w:t>“</w:t>
      </w:r>
      <w:r w:rsidRPr="007552BF">
        <w:rPr>
          <w:b/>
          <w:szCs w:val="20"/>
        </w:rPr>
        <w:t>Emissora</w:t>
      </w:r>
      <w:r w:rsidR="004008D1" w:rsidRPr="007552BF">
        <w:rPr>
          <w:szCs w:val="20"/>
        </w:rPr>
        <w:t>”</w:t>
      </w:r>
      <w:r w:rsidRPr="007552BF">
        <w:rPr>
          <w:szCs w:val="20"/>
        </w:rPr>
        <w:t>); e</w:t>
      </w:r>
    </w:p>
    <w:p w14:paraId="6A716EA3" w14:textId="77777777" w:rsidR="00A45162" w:rsidRPr="007552BF" w:rsidRDefault="00CA4ACD">
      <w:pPr>
        <w:pStyle w:val="Parties"/>
        <w:widowControl w:val="0"/>
        <w:spacing w:before="140" w:after="0"/>
        <w:rPr>
          <w:szCs w:val="20"/>
        </w:rPr>
      </w:pPr>
      <w:bookmarkStart w:id="4" w:name="_DV_M7"/>
      <w:bookmarkEnd w:id="4"/>
      <w:r w:rsidRPr="007552BF">
        <w:rPr>
          <w:b/>
          <w:szCs w:val="20"/>
        </w:rPr>
        <w:t xml:space="preserve">SIMPLIFIC PAVARINI DISTRIBUIDORA DE TÍTULOS E </w:t>
      </w:r>
      <w:r w:rsidRPr="007552BF">
        <w:rPr>
          <w:b/>
          <w:szCs w:val="20"/>
        </w:rPr>
        <w:t>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w:t>
      </w:r>
      <w:r w:rsidRPr="007552BF">
        <w:rPr>
          <w:szCs w:val="20"/>
        </w:rPr>
        <w:t>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1CAE4F57" w14:textId="77777777" w:rsidR="00A45162" w:rsidRPr="007552BF" w:rsidRDefault="00CA4ACD">
      <w:pPr>
        <w:pStyle w:val="Body"/>
        <w:widowControl w:val="0"/>
        <w:spacing w:before="140" w:after="0"/>
        <w:rPr>
          <w:szCs w:val="20"/>
        </w:rPr>
      </w:pPr>
      <w:r w:rsidRPr="007552BF">
        <w:rPr>
          <w:smallCaps w:val="0"/>
          <w:szCs w:val="20"/>
        </w:rPr>
        <w:t>E, na condição de fiadora:</w:t>
      </w:r>
    </w:p>
    <w:p w14:paraId="66267433" w14:textId="77777777" w:rsidR="00A45162" w:rsidRPr="007552BF" w:rsidRDefault="00CA4ACD">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w:t>
      </w:r>
      <w:r w:rsidRPr="007552BF">
        <w:rPr>
          <w:szCs w:val="20"/>
        </w:rPr>
        <w:t xml:space="preserve">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6C44C02F" w14:textId="77777777" w:rsidR="00A45162" w:rsidRPr="007552BF" w:rsidRDefault="00CA4ACD">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00E47EBA" w:rsidRPr="007552BF">
        <w:rPr>
          <w:i/>
          <w:iCs/>
          <w:smallCaps w:val="0"/>
          <w:szCs w:val="20"/>
        </w:rPr>
        <w:t xml:space="preserve">té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xml:space="preserve">, da Espécie Quirografária, com Garantia </w:t>
      </w:r>
      <w:r w:rsidRPr="007552BF">
        <w:rPr>
          <w:i/>
          <w:iCs/>
          <w:smallCaps w:val="0"/>
          <w:szCs w:val="20"/>
        </w:rPr>
        <w:t>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7A45BB" w:rsidRPr="006278BC">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00FC3203" w:rsidRPr="007552BF">
        <w:rPr>
          <w:smallCaps w:val="0"/>
          <w:szCs w:val="20"/>
        </w:rPr>
        <w:t xml:space="preserve"> </w:t>
      </w:r>
    </w:p>
    <w:p w14:paraId="248DCE5A" w14:textId="77777777" w:rsidR="00A45162" w:rsidRPr="00083831" w:rsidRDefault="00CA4ACD">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14:paraId="6F320F29" w14:textId="77777777" w:rsidR="007B2178" w:rsidRPr="007552BF" w:rsidRDefault="00CA4ACD" w:rsidP="006E595D">
      <w:pPr>
        <w:pStyle w:val="Level2"/>
        <w:widowControl w:val="0"/>
        <w:numPr>
          <w:ilvl w:val="0"/>
          <w:numId w:val="0"/>
        </w:numPr>
        <w:spacing w:before="140" w:after="0"/>
        <w:ind w:left="680"/>
        <w:rPr>
          <w:rFonts w:cs="Arial"/>
          <w:szCs w:val="20"/>
        </w:rPr>
      </w:pPr>
      <w:r w:rsidRPr="007552BF">
        <w:rPr>
          <w:rFonts w:cs="Arial"/>
          <w:szCs w:val="20"/>
        </w:rPr>
        <w:t xml:space="preserve">Os termos definidos e expressões </w:t>
      </w:r>
      <w:r w:rsidRPr="007552BF">
        <w:rPr>
          <w:rFonts w:cs="Arial"/>
          <w:szCs w:val="20"/>
        </w:rPr>
        <w:t>adotadas nesta Escritura, iniciados em letras maiúsculas, no singular ou no plural, terão o significado a eles a seguir atribuído:</w:t>
      </w:r>
      <w:r w:rsidR="00AB7060" w:rsidRPr="007552BF">
        <w:rPr>
          <w:rFonts w:cs="Arial"/>
          <w:szCs w:val="20"/>
        </w:rPr>
        <w:t xml:space="preserve"> </w:t>
      </w:r>
      <w:r w:rsidR="00AB7060" w:rsidRPr="006E595D">
        <w:rPr>
          <w:rFonts w:cs="Arial"/>
          <w:b/>
          <w:bCs/>
          <w:szCs w:val="20"/>
          <w:highlight w:val="yellow"/>
        </w:rPr>
        <w:t xml:space="preserve">[Nota </w:t>
      </w:r>
      <w:proofErr w:type="spellStart"/>
      <w:r w:rsidR="00AB7060" w:rsidRPr="006E595D">
        <w:rPr>
          <w:rFonts w:cs="Arial"/>
          <w:b/>
          <w:bCs/>
          <w:szCs w:val="20"/>
          <w:highlight w:val="yellow"/>
        </w:rPr>
        <w:t>Lefosse</w:t>
      </w:r>
      <w:proofErr w:type="spellEnd"/>
      <w:r w:rsidR="00AB7060" w:rsidRPr="006E595D">
        <w:rPr>
          <w:rFonts w:cs="Arial"/>
          <w:b/>
          <w:bCs/>
          <w:szCs w:val="20"/>
          <w:highlight w:val="yellow"/>
        </w:rPr>
        <w:t>: Cláusula a ser ajustada conforme as definições acerca da emissão/debêntures ao longo da escritura de emissão]</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2E34A1" w14:paraId="4909129C" w14:textId="77777777" w:rsidTr="00653684">
        <w:tc>
          <w:tcPr>
            <w:tcW w:w="3616" w:type="dxa"/>
          </w:tcPr>
          <w:p w14:paraId="6E7C8822" w14:textId="77777777" w:rsidR="00A45162" w:rsidRPr="00F95AE7" w:rsidRDefault="00CA4ACD">
            <w:pPr>
              <w:pStyle w:val="Body"/>
              <w:widowControl w:val="0"/>
              <w:spacing w:before="140" w:after="0"/>
              <w:jc w:val="left"/>
              <w:rPr>
                <w:b/>
                <w:smallCaps w:val="0"/>
                <w:szCs w:val="20"/>
              </w:rPr>
            </w:pPr>
            <w:r w:rsidRPr="007552BF">
              <w:rPr>
                <w:b/>
                <w:bCs/>
                <w:smallCaps w:val="0"/>
                <w:szCs w:val="20"/>
              </w:rPr>
              <w:t>Aditamento</w:t>
            </w:r>
          </w:p>
        </w:tc>
        <w:tc>
          <w:tcPr>
            <w:tcW w:w="5535" w:type="dxa"/>
          </w:tcPr>
          <w:p w14:paraId="3A7F8473" w14:textId="77777777" w:rsidR="004B52FA" w:rsidRPr="00083831" w:rsidRDefault="00CA4ACD">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r>
            <w:r w:rsidR="00167D74">
              <w:rPr>
                <w:smallCaps w:val="0"/>
                <w:szCs w:val="20"/>
              </w:rPr>
              <w:fldChar w:fldCharType="separate"/>
            </w:r>
            <w:r w:rsidR="004961D5">
              <w:rPr>
                <w:smallCaps w:val="0"/>
                <w:szCs w:val="20"/>
              </w:rPr>
              <w:t>6.2.2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R="002E34A1" w14:paraId="33DD7418" w14:textId="77777777" w:rsidTr="00653684">
        <w:tc>
          <w:tcPr>
            <w:tcW w:w="3616" w:type="dxa"/>
          </w:tcPr>
          <w:p w14:paraId="7C1BB48C" w14:textId="77777777" w:rsidR="00603316" w:rsidRPr="00F95AE7" w:rsidRDefault="00CA4ACD">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14:paraId="4DEA62CF" w14:textId="77777777" w:rsidR="00603316" w:rsidRPr="006E595D" w:rsidRDefault="00CA4ACD">
            <w:pPr>
              <w:pStyle w:val="Body"/>
              <w:widowControl w:val="0"/>
              <w:spacing w:before="140" w:after="0"/>
              <w:rPr>
                <w:smallCaps w:val="0"/>
                <w:szCs w:val="20"/>
                <w:lang w:val="x-none"/>
              </w:rPr>
            </w:pPr>
            <w:r w:rsidRPr="00083831">
              <w:rPr>
                <w:smallCaps w:val="0"/>
                <w:szCs w:val="20"/>
                <w:lang w:val="x-none"/>
              </w:rPr>
              <w:t>Assembleia Geral de Debenturistas.</w:t>
            </w:r>
          </w:p>
        </w:tc>
      </w:tr>
      <w:tr w:rsidR="002E34A1" w14:paraId="41A1BB6A" w14:textId="77777777" w:rsidTr="00653684">
        <w:trPr>
          <w:trHeight w:val="580"/>
        </w:trPr>
        <w:tc>
          <w:tcPr>
            <w:tcW w:w="3616" w:type="dxa"/>
          </w:tcPr>
          <w:p w14:paraId="51BB8ED7" w14:textId="77777777" w:rsidR="00603316" w:rsidRPr="00F95AE7" w:rsidRDefault="00CA4ACD">
            <w:pPr>
              <w:pStyle w:val="Body"/>
              <w:widowControl w:val="0"/>
              <w:spacing w:before="140" w:after="0"/>
              <w:jc w:val="left"/>
              <w:rPr>
                <w:b/>
                <w:smallCaps w:val="0"/>
                <w:szCs w:val="20"/>
              </w:rPr>
            </w:pPr>
            <w:r w:rsidRPr="007552BF">
              <w:rPr>
                <w:b/>
                <w:bCs/>
                <w:smallCaps w:val="0"/>
                <w:szCs w:val="20"/>
              </w:rPr>
              <w:t xml:space="preserve">Agente </w:t>
            </w:r>
            <w:r w:rsidRPr="007552BF">
              <w:rPr>
                <w:b/>
                <w:bCs/>
                <w:smallCaps w:val="0"/>
                <w:szCs w:val="20"/>
              </w:rPr>
              <w:t>Fiduciário</w:t>
            </w:r>
          </w:p>
        </w:tc>
        <w:tc>
          <w:tcPr>
            <w:tcW w:w="5535" w:type="dxa"/>
          </w:tcPr>
          <w:p w14:paraId="2363AAF2" w14:textId="77777777" w:rsidR="00603316" w:rsidRPr="00F95AE7" w:rsidRDefault="00CA4ACD">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R="002E34A1" w14:paraId="4DA47007" w14:textId="77777777" w:rsidTr="006E595D">
        <w:trPr>
          <w:trHeight w:val="287"/>
        </w:trPr>
        <w:tc>
          <w:tcPr>
            <w:tcW w:w="3616" w:type="dxa"/>
          </w:tcPr>
          <w:p w14:paraId="749F9F81" w14:textId="77777777" w:rsidR="00603316" w:rsidRPr="00F95AE7" w:rsidRDefault="00CA4ACD">
            <w:pPr>
              <w:pStyle w:val="Body"/>
              <w:widowControl w:val="0"/>
              <w:spacing w:before="140" w:after="0"/>
              <w:jc w:val="left"/>
              <w:rPr>
                <w:b/>
                <w:smallCaps w:val="0"/>
                <w:szCs w:val="20"/>
              </w:rPr>
            </w:pPr>
            <w:r w:rsidRPr="007552BF">
              <w:rPr>
                <w:b/>
                <w:bCs/>
                <w:smallCaps w:val="0"/>
                <w:szCs w:val="20"/>
              </w:rPr>
              <w:t>Agência de Rating</w:t>
            </w:r>
          </w:p>
        </w:tc>
        <w:tc>
          <w:tcPr>
            <w:tcW w:w="5535" w:type="dxa"/>
          </w:tcPr>
          <w:p w14:paraId="2AB71B70" w14:textId="77777777" w:rsidR="00603316" w:rsidRPr="00083831" w:rsidRDefault="00CA4ACD">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00C10DC2" w:rsidRPr="00083831">
              <w:rPr>
                <w:smallCaps w:val="0"/>
                <w:color w:val="auto"/>
                <w:szCs w:val="20"/>
                <w:lang w:val="x-none"/>
              </w:rPr>
              <w:fldChar w:fldCharType="begin"/>
            </w:r>
            <w:r w:rsidR="00C10DC2" w:rsidRPr="007552BF">
              <w:rPr>
                <w:smallCaps w:val="0"/>
                <w:szCs w:val="20"/>
                <w:lang w:val="x-none" w:eastAsia="x-none"/>
              </w:rPr>
              <w:instrText xml:space="preserve"> REF _Ref65836870 \r \h </w:instrText>
            </w:r>
            <w:r w:rsidR="004C165B" w:rsidRPr="007552BF">
              <w:rPr>
                <w:smallCaps w:val="0"/>
                <w:szCs w:val="20"/>
                <w:lang w:val="x-none" w:eastAsia="x-none"/>
              </w:rPr>
              <w:instrText xml:space="preserve"> \* MERGEFORMAT </w:instrText>
            </w:r>
            <w:r w:rsidR="00C10DC2" w:rsidRPr="00083831">
              <w:rPr>
                <w:smallCaps w:val="0"/>
                <w:color w:val="auto"/>
                <w:szCs w:val="20"/>
                <w:lang w:val="x-none"/>
              </w:rPr>
            </w:r>
            <w:r w:rsidR="00C10DC2" w:rsidRPr="00083831">
              <w:rPr>
                <w:smallCaps w:val="0"/>
                <w:color w:val="auto"/>
                <w:szCs w:val="20"/>
                <w:lang w:val="x-none"/>
              </w:rPr>
              <w:fldChar w:fldCharType="separate"/>
            </w:r>
            <w:r w:rsidR="004961D5" w:rsidRPr="004961D5">
              <w:rPr>
                <w:smallCaps w:val="0"/>
                <w:szCs w:val="20"/>
              </w:rPr>
              <w:t>8.1.1</w:t>
            </w:r>
            <w:r w:rsidR="004961D5" w:rsidRPr="004961D5">
              <w:rPr>
                <w:smallCaps w:val="0"/>
                <w:color w:val="auto"/>
                <w:szCs w:val="20"/>
                <w:lang w:val="x-none"/>
              </w:rPr>
              <w:t>(</w:t>
            </w:r>
            <w:proofErr w:type="spellStart"/>
            <w:r w:rsidR="004961D5" w:rsidRPr="004961D5">
              <w:rPr>
                <w:smallCaps w:val="0"/>
                <w:color w:val="auto"/>
                <w:szCs w:val="20"/>
                <w:lang w:val="x-none"/>
              </w:rPr>
              <w:t>xxi</w:t>
            </w:r>
            <w:proofErr w:type="spellEnd"/>
            <w:r w:rsidR="004961D5" w:rsidRPr="004961D5">
              <w:rPr>
                <w:smallCaps w:val="0"/>
                <w:color w:val="auto"/>
                <w:szCs w:val="20"/>
                <w:lang w:val="x-none"/>
              </w:rPr>
              <w:t>)</w:t>
            </w:r>
            <w:r w:rsidR="00C10DC2" w:rsidRPr="00083831">
              <w:rPr>
                <w:smallCaps w:val="0"/>
                <w:color w:val="auto"/>
                <w:szCs w:val="20"/>
                <w:lang w:val="x-none"/>
              </w:rPr>
              <w:fldChar w:fldCharType="end"/>
            </w:r>
            <w:r w:rsidRPr="00F95AE7">
              <w:rPr>
                <w:smallCaps w:val="0"/>
                <w:szCs w:val="20"/>
                <w:lang w:val="x-none"/>
              </w:rPr>
              <w:t xml:space="preserve"> desta Escritura.</w:t>
            </w:r>
          </w:p>
        </w:tc>
      </w:tr>
      <w:tr w:rsidR="002E34A1" w14:paraId="7763A72E" w14:textId="77777777" w:rsidTr="00653684">
        <w:tc>
          <w:tcPr>
            <w:tcW w:w="3616" w:type="dxa"/>
          </w:tcPr>
          <w:p w14:paraId="386A9C4D" w14:textId="77777777" w:rsidR="00603316" w:rsidRPr="00F95AE7" w:rsidRDefault="00CA4ACD">
            <w:pPr>
              <w:pStyle w:val="Body"/>
              <w:widowControl w:val="0"/>
              <w:spacing w:before="140" w:after="0"/>
              <w:jc w:val="left"/>
              <w:rPr>
                <w:b/>
                <w:smallCaps w:val="0"/>
                <w:szCs w:val="20"/>
              </w:rPr>
            </w:pPr>
            <w:r w:rsidRPr="007552BF">
              <w:rPr>
                <w:b/>
                <w:bCs/>
                <w:smallCaps w:val="0"/>
                <w:szCs w:val="20"/>
              </w:rPr>
              <w:lastRenderedPageBreak/>
              <w:t>ANBIMA</w:t>
            </w:r>
          </w:p>
        </w:tc>
        <w:tc>
          <w:tcPr>
            <w:tcW w:w="5535" w:type="dxa"/>
          </w:tcPr>
          <w:p w14:paraId="6CFB150E" w14:textId="77777777" w:rsidR="00603316" w:rsidRPr="006E595D" w:rsidRDefault="00CA4ACD">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R="002E34A1" w14:paraId="4EA6AB36" w14:textId="77777777" w:rsidTr="00653684">
        <w:tc>
          <w:tcPr>
            <w:tcW w:w="3616" w:type="dxa"/>
          </w:tcPr>
          <w:p w14:paraId="45117B88" w14:textId="77777777" w:rsidR="00DA7CD7" w:rsidRPr="00F95AE7" w:rsidRDefault="00CA4ACD">
            <w:pPr>
              <w:pStyle w:val="Body"/>
              <w:widowControl w:val="0"/>
              <w:spacing w:before="140" w:after="0"/>
              <w:jc w:val="left"/>
              <w:rPr>
                <w:b/>
                <w:smallCaps w:val="0"/>
                <w:szCs w:val="20"/>
              </w:rPr>
            </w:pPr>
            <w:r w:rsidRPr="007552BF">
              <w:rPr>
                <w:b/>
                <w:bCs/>
                <w:smallCaps w:val="0"/>
                <w:szCs w:val="20"/>
              </w:rPr>
              <w:t>ANEEL</w:t>
            </w:r>
          </w:p>
        </w:tc>
        <w:tc>
          <w:tcPr>
            <w:tcW w:w="5535" w:type="dxa"/>
          </w:tcPr>
          <w:p w14:paraId="4ABCF8EE" w14:textId="77777777" w:rsidR="00DA7CD7" w:rsidRPr="006E595D" w:rsidRDefault="00CA4ACD">
            <w:pPr>
              <w:pStyle w:val="Body"/>
              <w:widowControl w:val="0"/>
              <w:spacing w:before="140" w:after="0"/>
              <w:rPr>
                <w:smallCaps w:val="0"/>
                <w:szCs w:val="20"/>
                <w:lang w:val="x-none"/>
              </w:rPr>
            </w:pPr>
            <w:r w:rsidRPr="00083831">
              <w:rPr>
                <w:smallCaps w:val="0"/>
                <w:szCs w:val="20"/>
                <w:lang w:val="x-none"/>
              </w:rPr>
              <w:t>Agência Nacional de Energia Elétrica</w:t>
            </w:r>
          </w:p>
        </w:tc>
      </w:tr>
      <w:tr w:rsidR="002E34A1" w14:paraId="0953C975" w14:textId="77777777" w:rsidTr="00653684">
        <w:tc>
          <w:tcPr>
            <w:tcW w:w="3616" w:type="dxa"/>
          </w:tcPr>
          <w:p w14:paraId="6B030DE8" w14:textId="77777777" w:rsidR="006C5D6F" w:rsidRPr="00F95AE7" w:rsidRDefault="00CA4ACD">
            <w:pPr>
              <w:pStyle w:val="Body"/>
              <w:widowControl w:val="0"/>
              <w:spacing w:before="140" w:after="0"/>
              <w:jc w:val="left"/>
              <w:rPr>
                <w:b/>
                <w:smallCaps w:val="0"/>
                <w:szCs w:val="20"/>
              </w:rPr>
            </w:pPr>
            <w:r w:rsidRPr="007552BF">
              <w:rPr>
                <w:b/>
                <w:bCs/>
                <w:smallCaps w:val="0"/>
                <w:szCs w:val="20"/>
              </w:rPr>
              <w:t xml:space="preserve">B3 </w:t>
            </w:r>
          </w:p>
        </w:tc>
        <w:tc>
          <w:tcPr>
            <w:tcW w:w="5535" w:type="dxa"/>
          </w:tcPr>
          <w:p w14:paraId="6F396E92" w14:textId="77777777" w:rsidR="006C5D6F" w:rsidRPr="006E595D" w:rsidRDefault="00CA4ACD">
            <w:pPr>
              <w:pStyle w:val="Body"/>
              <w:widowControl w:val="0"/>
              <w:spacing w:before="140" w:after="0"/>
              <w:rPr>
                <w:smallCaps w:val="0"/>
                <w:szCs w:val="20"/>
                <w:lang w:val="x-none"/>
              </w:rPr>
            </w:pPr>
            <w:r w:rsidRPr="00083831">
              <w:rPr>
                <w:smallCaps w:val="0"/>
                <w:szCs w:val="20"/>
                <w:lang w:val="x-none"/>
              </w:rPr>
              <w:t xml:space="preserve">B3 S.A. – Brasil, Bolsa, </w:t>
            </w:r>
            <w:r w:rsidRPr="00083831">
              <w:rPr>
                <w:smallCaps w:val="0"/>
                <w:szCs w:val="20"/>
                <w:lang w:val="x-none"/>
              </w:rPr>
              <w:t>Balcão</w:t>
            </w:r>
            <w:r w:rsidR="00023C06" w:rsidRPr="006E595D">
              <w:rPr>
                <w:smallCaps w:val="0"/>
                <w:szCs w:val="20"/>
              </w:rPr>
              <w:t xml:space="preserve"> – Balcão B</w:t>
            </w:r>
            <w:r w:rsidR="00825852" w:rsidRPr="006E595D">
              <w:rPr>
                <w:smallCaps w:val="0"/>
                <w:szCs w:val="20"/>
              </w:rPr>
              <w:t>3</w:t>
            </w:r>
            <w:r w:rsidRPr="006E595D">
              <w:rPr>
                <w:smallCaps w:val="0"/>
                <w:szCs w:val="20"/>
                <w:lang w:val="x-none"/>
              </w:rPr>
              <w:t>.</w:t>
            </w:r>
          </w:p>
        </w:tc>
      </w:tr>
      <w:tr w:rsidR="002E34A1" w14:paraId="647FA48A" w14:textId="77777777" w:rsidTr="00653684">
        <w:trPr>
          <w:trHeight w:val="868"/>
        </w:trPr>
        <w:tc>
          <w:tcPr>
            <w:tcW w:w="3616" w:type="dxa"/>
          </w:tcPr>
          <w:p w14:paraId="6E644F10" w14:textId="77777777" w:rsidR="006C5D6F" w:rsidRPr="00083831" w:rsidRDefault="00CA4ACD">
            <w:pPr>
              <w:pStyle w:val="Heading"/>
              <w:widowControl w:val="0"/>
              <w:spacing w:before="140" w:after="0"/>
              <w:rPr>
                <w:smallCaps w:val="0"/>
                <w:sz w:val="20"/>
                <w:szCs w:val="20"/>
              </w:rPr>
            </w:pPr>
            <w:r w:rsidRPr="00F95AE7">
              <w:rPr>
                <w:smallCaps w:val="0"/>
                <w:sz w:val="20"/>
                <w:szCs w:val="20"/>
              </w:rPr>
              <w:t>Banco Liquidante</w:t>
            </w:r>
          </w:p>
        </w:tc>
        <w:tc>
          <w:tcPr>
            <w:tcW w:w="5535" w:type="dxa"/>
          </w:tcPr>
          <w:p w14:paraId="193A168B" w14:textId="77777777" w:rsidR="006C5D6F" w:rsidRPr="006E595D" w:rsidRDefault="00CA4ACD">
            <w:pPr>
              <w:pStyle w:val="Body"/>
              <w:widowControl w:val="0"/>
              <w:spacing w:before="140" w:after="0"/>
              <w:rPr>
                <w:smallCaps w:val="0"/>
                <w:szCs w:val="20"/>
                <w:lang w:val="x-none"/>
              </w:rPr>
            </w:pPr>
            <w:r w:rsidRPr="007552BF">
              <w:rPr>
                <w:smallCaps w:val="0"/>
                <w:color w:val="auto"/>
                <w:szCs w:val="20"/>
                <w:lang w:eastAsia="x-none"/>
              </w:rPr>
              <w:t>[</w:t>
            </w:r>
            <w:r w:rsidRPr="007552BF">
              <w:rPr>
                <w:smallCaps w:val="0"/>
                <w:color w:val="auto"/>
                <w:szCs w:val="20"/>
                <w:lang w:val="x-none" w:eastAsia="x-none"/>
              </w:rPr>
              <w:t>Banco Bradesco S.A.,</w:t>
            </w:r>
            <w:r w:rsidRPr="00F95AE7">
              <w:rPr>
                <w:smallCaps w:val="0"/>
                <w:color w:val="auto"/>
                <w:szCs w:val="20"/>
                <w:lang w:val="x-none"/>
              </w:rPr>
              <w:t xml:space="preserve"> instituição financeira com sede na</w:t>
            </w:r>
            <w:r w:rsidRPr="00083831">
              <w:rPr>
                <w:smallCaps w:val="0"/>
                <w:szCs w:val="20"/>
                <w:lang w:val="x-none"/>
              </w:rPr>
              <w:t xml:space="preserve"> </w:t>
            </w:r>
            <w:r w:rsidRPr="007552BF">
              <w:rPr>
                <w:smallCaps w:val="0"/>
                <w:szCs w:val="20"/>
                <w:lang w:val="x-none" w:eastAsia="x-none"/>
              </w:rPr>
              <w:t>Cidade de Osasco, Estado de São Paulo, na Cidade de Deus, s/nº, CEP 06029-900, Bairro Vila Yara,</w:t>
            </w:r>
            <w:r w:rsidRPr="00F95AE7">
              <w:rPr>
                <w:smallCaps w:val="0"/>
                <w:szCs w:val="20"/>
                <w:lang w:val="x-none"/>
              </w:rPr>
              <w:t xml:space="preserve"> inscrita no CNPJ/</w:t>
            </w:r>
            <w:r w:rsidR="007E532C" w:rsidRPr="00083831">
              <w:rPr>
                <w:smallCaps w:val="0"/>
                <w:szCs w:val="20"/>
                <w:lang w:val="x-none"/>
              </w:rPr>
              <w:t xml:space="preserve">ME </w:t>
            </w:r>
            <w:r w:rsidRPr="006E595D">
              <w:rPr>
                <w:smallCaps w:val="0"/>
                <w:szCs w:val="20"/>
                <w:lang w:val="x-none"/>
              </w:rPr>
              <w:t xml:space="preserve">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 xml:space="preserve">[Nota </w:t>
            </w:r>
            <w:proofErr w:type="spellStart"/>
            <w:r w:rsidRPr="006E595D">
              <w:rPr>
                <w:b/>
                <w:bCs/>
                <w:smallCaps w:val="0"/>
                <w:szCs w:val="20"/>
                <w:highlight w:val="yellow"/>
                <w:lang w:eastAsia="x-none"/>
              </w:rPr>
              <w:t>Lefosse</w:t>
            </w:r>
            <w:proofErr w:type="spellEnd"/>
            <w:r w:rsidRPr="006E595D">
              <w:rPr>
                <w:b/>
                <w:bCs/>
                <w:smallCaps w:val="0"/>
                <w:szCs w:val="20"/>
                <w:highlight w:val="yellow"/>
                <w:lang w:eastAsia="x-none"/>
              </w:rPr>
              <w:t>: C</w:t>
            </w:r>
            <w:r w:rsidRPr="006E595D">
              <w:rPr>
                <w:b/>
                <w:bCs/>
                <w:smallCaps w:val="0"/>
                <w:szCs w:val="20"/>
                <w:highlight w:val="yellow"/>
                <w:lang w:eastAsia="x-none"/>
              </w:rPr>
              <w:t>ia, favor confirmar/informar se manteremos o mesmo Liquidante]</w:t>
            </w:r>
          </w:p>
        </w:tc>
      </w:tr>
      <w:tr w:rsidR="002E34A1" w14:paraId="47303431" w14:textId="77777777" w:rsidTr="00653684">
        <w:trPr>
          <w:trHeight w:val="868"/>
        </w:trPr>
        <w:tc>
          <w:tcPr>
            <w:tcW w:w="3616" w:type="dxa"/>
          </w:tcPr>
          <w:p w14:paraId="0FD83E5E" w14:textId="77777777" w:rsidR="006C5D6F" w:rsidRPr="00083831" w:rsidRDefault="00CA4ACD">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14:paraId="75DD55C4" w14:textId="77777777" w:rsidR="006C5D6F" w:rsidRPr="006E595D" w:rsidRDefault="00CA4ACD">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incluem os saldos de caixa, depósitos bancários à vista e as aplicações financeiras com </w:t>
            </w:r>
            <w:r w:rsidRPr="006E595D">
              <w:rPr>
                <w:smallCaps w:val="0"/>
                <w:szCs w:val="20"/>
                <w:lang w:val="x-none"/>
              </w:rPr>
              <w:t>liquidez imediata, com vencimento em até 3 (três) meses sem perda significativa de valor da Fiadora. São classificadas como ativos financeiros a valor justo por meio de resultado e estão registradas pelo valor original acrescido dos rendimentos auferidos a</w:t>
            </w:r>
            <w:r w:rsidRPr="006E595D">
              <w:rPr>
                <w:smallCaps w:val="0"/>
                <w:szCs w:val="20"/>
                <w:lang w:val="x-none"/>
              </w:rPr>
              <w:t>té as datas de encerramento das demonstrações financeiras, apurados pelo critério pro rata, que equivalem aos seus valores de mercado.</w:t>
            </w:r>
          </w:p>
        </w:tc>
      </w:tr>
      <w:tr w:rsidR="002E34A1" w14:paraId="4890AC95" w14:textId="77777777" w:rsidTr="00653684">
        <w:tc>
          <w:tcPr>
            <w:tcW w:w="3616" w:type="dxa"/>
          </w:tcPr>
          <w:p w14:paraId="1F4F1C89" w14:textId="77777777" w:rsidR="006C5D6F" w:rsidRPr="00F95AE7" w:rsidRDefault="00CA4ACD">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14:paraId="39067A5A" w14:textId="77777777" w:rsidR="006C5D6F" w:rsidRPr="006E595D" w:rsidRDefault="00CA4ACD">
            <w:pPr>
              <w:pStyle w:val="Body"/>
              <w:widowControl w:val="0"/>
              <w:spacing w:before="140" w:after="0"/>
              <w:rPr>
                <w:smallCaps w:val="0"/>
                <w:szCs w:val="20"/>
                <w:lang w:val="x-none"/>
              </w:rPr>
            </w:pPr>
            <w:r w:rsidRPr="00083831">
              <w:rPr>
                <w:smallCaps w:val="0"/>
                <w:szCs w:val="20"/>
                <w:lang w:val="x-none"/>
              </w:rPr>
              <w:t>CETIP</w:t>
            </w:r>
            <w:r w:rsidR="00825852" w:rsidRPr="006E595D">
              <w:rPr>
                <w:smallCaps w:val="0"/>
                <w:szCs w:val="20"/>
              </w:rPr>
              <w:t>-</w:t>
            </w:r>
            <w:r w:rsidRPr="006E595D">
              <w:rPr>
                <w:smallCaps w:val="0"/>
                <w:szCs w:val="20"/>
                <w:lang w:val="x-none"/>
              </w:rPr>
              <w:t>21 - Títulos e Valores Mobiliários, administrado e operacionalizado pela B3.</w:t>
            </w:r>
          </w:p>
        </w:tc>
      </w:tr>
      <w:tr w:rsidR="002E34A1" w14:paraId="4BAF794D" w14:textId="77777777" w:rsidTr="00653684">
        <w:tc>
          <w:tcPr>
            <w:tcW w:w="3616" w:type="dxa"/>
          </w:tcPr>
          <w:p w14:paraId="71399A75" w14:textId="77777777" w:rsidR="006C5D6F" w:rsidRPr="00F95AE7" w:rsidRDefault="00CA4ACD">
            <w:pPr>
              <w:pStyle w:val="Body"/>
              <w:widowControl w:val="0"/>
              <w:spacing w:before="140" w:after="0"/>
              <w:jc w:val="left"/>
              <w:rPr>
                <w:b/>
                <w:smallCaps w:val="0"/>
                <w:szCs w:val="20"/>
              </w:rPr>
            </w:pPr>
            <w:r w:rsidRPr="007552BF">
              <w:rPr>
                <w:b/>
                <w:bCs/>
                <w:smallCaps w:val="0"/>
                <w:szCs w:val="20"/>
              </w:rPr>
              <w:t>CNPJ/</w:t>
            </w:r>
            <w:r w:rsidR="008A1ED3" w:rsidRPr="007552BF">
              <w:rPr>
                <w:b/>
                <w:bCs/>
                <w:smallCaps w:val="0"/>
                <w:szCs w:val="20"/>
              </w:rPr>
              <w:t>M</w:t>
            </w:r>
            <w:r w:rsidR="00852C5C" w:rsidRPr="007552BF">
              <w:rPr>
                <w:b/>
                <w:bCs/>
                <w:smallCaps w:val="0"/>
                <w:szCs w:val="20"/>
              </w:rPr>
              <w:t>E</w:t>
            </w:r>
          </w:p>
        </w:tc>
        <w:tc>
          <w:tcPr>
            <w:tcW w:w="5535" w:type="dxa"/>
          </w:tcPr>
          <w:p w14:paraId="49E75B89" w14:textId="77777777" w:rsidR="006C5D6F" w:rsidRPr="006E595D" w:rsidRDefault="00CA4ACD">
            <w:pPr>
              <w:pStyle w:val="Body"/>
              <w:widowControl w:val="0"/>
              <w:spacing w:before="140" w:after="0"/>
              <w:rPr>
                <w:smallCaps w:val="0"/>
                <w:szCs w:val="20"/>
                <w:lang w:val="x-none"/>
              </w:rPr>
            </w:pPr>
            <w:bookmarkStart w:id="10" w:name="_Hlk66109812"/>
            <w:r w:rsidRPr="00083831">
              <w:rPr>
                <w:smallCaps w:val="0"/>
                <w:szCs w:val="20"/>
                <w:lang w:val="x-none"/>
              </w:rPr>
              <w:t>Cadastro Nacional da</w:t>
            </w:r>
            <w:r w:rsidRPr="00083831">
              <w:rPr>
                <w:smallCaps w:val="0"/>
                <w:szCs w:val="20"/>
                <w:lang w:val="x-none"/>
              </w:rPr>
              <w:t xml:space="preserve"> Pessoa Jurídica do Ministério da </w:t>
            </w:r>
            <w:r w:rsidR="008A1ED3" w:rsidRPr="006E595D">
              <w:rPr>
                <w:smallCaps w:val="0"/>
                <w:szCs w:val="20"/>
                <w:lang w:val="x-none"/>
              </w:rPr>
              <w:t>Economia</w:t>
            </w:r>
            <w:r w:rsidRPr="006E595D">
              <w:rPr>
                <w:smallCaps w:val="0"/>
                <w:szCs w:val="20"/>
                <w:lang w:val="x-none"/>
              </w:rPr>
              <w:t>.</w:t>
            </w:r>
            <w:bookmarkEnd w:id="10"/>
          </w:p>
        </w:tc>
      </w:tr>
      <w:tr w:rsidR="002E34A1" w14:paraId="7FBCA62A" w14:textId="77777777" w:rsidTr="00653684">
        <w:tc>
          <w:tcPr>
            <w:tcW w:w="3616" w:type="dxa"/>
          </w:tcPr>
          <w:p w14:paraId="25CD5358" w14:textId="77777777" w:rsidR="006C5D6F" w:rsidRPr="00F95AE7" w:rsidRDefault="00CA4ACD">
            <w:pPr>
              <w:pStyle w:val="Body"/>
              <w:widowControl w:val="0"/>
              <w:spacing w:before="140" w:after="0"/>
              <w:jc w:val="left"/>
              <w:rPr>
                <w:b/>
                <w:smallCaps w:val="0"/>
                <w:szCs w:val="20"/>
              </w:rPr>
            </w:pPr>
            <w:r w:rsidRPr="007552BF">
              <w:rPr>
                <w:b/>
                <w:bCs/>
                <w:smallCaps w:val="0"/>
                <w:szCs w:val="20"/>
              </w:rPr>
              <w:t>Código Civil</w:t>
            </w:r>
          </w:p>
        </w:tc>
        <w:tc>
          <w:tcPr>
            <w:tcW w:w="5535" w:type="dxa"/>
          </w:tcPr>
          <w:p w14:paraId="51031EAD" w14:textId="77777777" w:rsidR="006C5D6F" w:rsidRPr="006E595D" w:rsidRDefault="00CA4ACD">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R="002E34A1" w14:paraId="31E9B945" w14:textId="77777777" w:rsidTr="00653684">
        <w:tc>
          <w:tcPr>
            <w:tcW w:w="3616" w:type="dxa"/>
            <w:shd w:val="clear" w:color="auto" w:fill="auto"/>
          </w:tcPr>
          <w:p w14:paraId="033F98DD" w14:textId="77777777" w:rsidR="006C5D6F" w:rsidRPr="00F95AE7" w:rsidRDefault="00CA4ACD">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14:paraId="39D816A6" w14:textId="77777777" w:rsidR="006C5D6F" w:rsidRPr="006E595D" w:rsidRDefault="00CA4ACD">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R="002E34A1" w14:paraId="5A036BDF" w14:textId="77777777" w:rsidTr="00653684">
        <w:tc>
          <w:tcPr>
            <w:tcW w:w="3616" w:type="dxa"/>
          </w:tcPr>
          <w:p w14:paraId="6E756A2D" w14:textId="77777777" w:rsidR="006C5D6F" w:rsidRPr="00F95AE7" w:rsidRDefault="00CA4ACD">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14:paraId="29771F95" w14:textId="77777777" w:rsidR="006C5D6F" w:rsidRPr="006E595D" w:rsidRDefault="00CA4ACD">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00E224F2" w:rsidRPr="006E595D">
              <w:rPr>
                <w:smallCaps w:val="0"/>
                <w:szCs w:val="20"/>
              </w:rPr>
              <w:t>em vigor</w:t>
            </w:r>
            <w:r w:rsidR="000D263E" w:rsidRPr="006E595D">
              <w:rPr>
                <w:szCs w:val="20"/>
              </w:rPr>
              <w:t xml:space="preserve"> </w:t>
            </w:r>
            <w:r w:rsidR="000D263E" w:rsidRPr="006E595D">
              <w:rPr>
                <w:smallCaps w:val="0"/>
                <w:szCs w:val="20"/>
              </w:rPr>
              <w:t xml:space="preserve">desde </w:t>
            </w:r>
            <w:r w:rsidR="00D41D57" w:rsidRPr="006E595D">
              <w:rPr>
                <w:smallCaps w:val="0"/>
                <w:szCs w:val="20"/>
              </w:rPr>
              <w:t xml:space="preserve">06 </w:t>
            </w:r>
            <w:r w:rsidR="000D263E" w:rsidRPr="006E595D">
              <w:rPr>
                <w:smallCaps w:val="0"/>
                <w:szCs w:val="20"/>
              </w:rPr>
              <w:t xml:space="preserve">de </w:t>
            </w:r>
            <w:r w:rsidR="00D41D57" w:rsidRPr="006E595D">
              <w:rPr>
                <w:smallCaps w:val="0"/>
                <w:szCs w:val="20"/>
              </w:rPr>
              <w:t xml:space="preserve">maio </w:t>
            </w:r>
            <w:r w:rsidR="000D263E" w:rsidRPr="006E595D">
              <w:rPr>
                <w:smallCaps w:val="0"/>
                <w:szCs w:val="20"/>
              </w:rPr>
              <w:t xml:space="preserve">de </w:t>
            </w:r>
            <w:r w:rsidR="00BB244F" w:rsidRPr="006E595D">
              <w:rPr>
                <w:smallCaps w:val="0"/>
                <w:szCs w:val="20"/>
              </w:rPr>
              <w:t>20</w:t>
            </w:r>
            <w:r w:rsidR="00BB244F">
              <w:rPr>
                <w:smallCaps w:val="0"/>
                <w:szCs w:val="20"/>
              </w:rPr>
              <w:t>21</w:t>
            </w:r>
            <w:r w:rsidRPr="006E595D">
              <w:rPr>
                <w:smallCaps w:val="0"/>
                <w:szCs w:val="20"/>
                <w:lang w:val="x-none"/>
              </w:rPr>
              <w:t>.</w:t>
            </w:r>
          </w:p>
        </w:tc>
      </w:tr>
      <w:tr w:rsidR="002E34A1" w14:paraId="24A2E2A8" w14:textId="77777777" w:rsidTr="00653684">
        <w:tc>
          <w:tcPr>
            <w:tcW w:w="3616" w:type="dxa"/>
          </w:tcPr>
          <w:p w14:paraId="504E348F" w14:textId="77777777" w:rsidR="00EB73C9" w:rsidRPr="007552BF" w:rsidRDefault="00CA4ACD">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14:paraId="63433707" w14:textId="77777777" w:rsidR="00EB73C9" w:rsidRPr="006E595D" w:rsidRDefault="00CA4ACD">
            <w:pPr>
              <w:pStyle w:val="Body"/>
              <w:widowControl w:val="0"/>
              <w:spacing w:before="140" w:after="0"/>
              <w:rPr>
                <w:smallCaps w:val="0"/>
                <w:szCs w:val="20"/>
                <w:lang w:val="x-none"/>
              </w:rPr>
            </w:pPr>
            <w:r w:rsidRPr="00F95AE7">
              <w:rPr>
                <w:smallCaps w:val="0"/>
                <w:szCs w:val="20"/>
              </w:rPr>
              <w:t>“</w:t>
            </w:r>
            <w:r w:rsidR="00943894" w:rsidRPr="00083831">
              <w:rPr>
                <w:i/>
                <w:iCs/>
                <w:smallCaps w:val="0"/>
                <w:szCs w:val="20"/>
              </w:rPr>
              <w:t>Contrato de Concessão de Serviços Públicos de Energia Elétrica nº 001/96</w:t>
            </w:r>
            <w:r w:rsidRPr="006E595D">
              <w:rPr>
                <w:i/>
                <w:iCs/>
                <w:smallCaps w:val="0"/>
                <w:szCs w:val="20"/>
              </w:rPr>
              <w:t>”</w:t>
            </w:r>
            <w:r w:rsidR="00943894" w:rsidRPr="006E595D">
              <w:rPr>
                <w:smallCaps w:val="0"/>
                <w:szCs w:val="20"/>
              </w:rPr>
              <w:t xml:space="preserve">, conforme alterado, celebrado entre a Emissora e a União Federal, em 4 de junho de 1996, conforme aditado pelo </w:t>
            </w:r>
            <w:r w:rsidRPr="006E595D">
              <w:rPr>
                <w:smallCaps w:val="0"/>
                <w:szCs w:val="20"/>
              </w:rPr>
              <w:t>“</w:t>
            </w:r>
            <w:r w:rsidR="00CC561E" w:rsidRPr="006E595D">
              <w:rPr>
                <w:i/>
                <w:iCs/>
                <w:smallCaps w:val="0"/>
                <w:szCs w:val="20"/>
              </w:rPr>
              <w:t xml:space="preserve">Quinto Termo Aditivo ao </w:t>
            </w:r>
            <w:r w:rsidRPr="006E595D">
              <w:rPr>
                <w:i/>
                <w:iCs/>
                <w:smallCaps w:val="0"/>
                <w:szCs w:val="20"/>
              </w:rPr>
              <w:t>Contrato de Concessão de Serviços Públicos de Energia Elétrica nº 001/96</w:t>
            </w:r>
            <w:r w:rsidR="004F0CC0" w:rsidRPr="006E595D">
              <w:rPr>
                <w:i/>
                <w:iCs/>
                <w:smallCaps w:val="0"/>
                <w:szCs w:val="20"/>
              </w:rPr>
              <w:t>-ANEEL</w:t>
            </w:r>
            <w:r w:rsidRPr="006E595D">
              <w:rPr>
                <w:i/>
                <w:iCs/>
                <w:smallCaps w:val="0"/>
                <w:szCs w:val="20"/>
              </w:rPr>
              <w:t>”</w:t>
            </w:r>
            <w:r w:rsidRPr="006E595D">
              <w:rPr>
                <w:smallCaps w:val="0"/>
                <w:szCs w:val="20"/>
              </w:rPr>
              <w:t xml:space="preserve">, </w:t>
            </w:r>
            <w:r w:rsidR="00CC561E" w:rsidRPr="006E595D">
              <w:rPr>
                <w:smallCaps w:val="0"/>
                <w:szCs w:val="20"/>
              </w:rPr>
              <w:t>d</w:t>
            </w:r>
            <w:r w:rsidRPr="006E595D">
              <w:rPr>
                <w:smallCaps w:val="0"/>
                <w:szCs w:val="20"/>
              </w:rPr>
              <w:t xml:space="preserve">e </w:t>
            </w:r>
            <w:r w:rsidR="00CC561E" w:rsidRPr="006E595D">
              <w:rPr>
                <w:smallCaps w:val="0"/>
                <w:szCs w:val="20"/>
              </w:rPr>
              <w:t xml:space="preserve">9 </w:t>
            </w:r>
            <w:r w:rsidRPr="006E595D">
              <w:rPr>
                <w:smallCaps w:val="0"/>
                <w:szCs w:val="20"/>
              </w:rPr>
              <w:t xml:space="preserve">de </w:t>
            </w:r>
            <w:r w:rsidR="00CC561E" w:rsidRPr="006E595D">
              <w:rPr>
                <w:smallCaps w:val="0"/>
                <w:szCs w:val="20"/>
              </w:rPr>
              <w:t>março de 2017</w:t>
            </w:r>
            <w:r w:rsidRPr="006E595D">
              <w:rPr>
                <w:smallCaps w:val="0"/>
                <w:szCs w:val="20"/>
              </w:rPr>
              <w:t>.</w:t>
            </w:r>
          </w:p>
        </w:tc>
      </w:tr>
      <w:tr w:rsidR="002E34A1" w14:paraId="614785F6" w14:textId="77777777" w:rsidTr="00653684">
        <w:tc>
          <w:tcPr>
            <w:tcW w:w="3616" w:type="dxa"/>
          </w:tcPr>
          <w:p w14:paraId="17DE1C14" w14:textId="77777777" w:rsidR="006C5D6F" w:rsidRPr="00F95AE7" w:rsidRDefault="00CA4ACD">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14:paraId="3EE7E4F6" w14:textId="77777777" w:rsidR="006C5D6F" w:rsidRPr="006E595D" w:rsidRDefault="00CA4ACD">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 xml:space="preserve">Contrato de Coordenação, Colocação e Distribuição Pública, sob o </w:t>
            </w:r>
            <w:r w:rsidR="00E21220">
              <w:rPr>
                <w:i/>
                <w:smallCaps w:val="0"/>
                <w:szCs w:val="20"/>
              </w:rPr>
              <w:t>R</w:t>
            </w:r>
            <w:proofErr w:type="spellStart"/>
            <w:r w:rsidR="00E21220" w:rsidRPr="00E21220">
              <w:rPr>
                <w:i/>
                <w:smallCaps w:val="0"/>
                <w:szCs w:val="20"/>
                <w:lang w:val="x-none"/>
              </w:rPr>
              <w:t>egime</w:t>
            </w:r>
            <w:proofErr w:type="spellEnd"/>
            <w:r w:rsidR="00E21220" w:rsidRPr="00E21220">
              <w:rPr>
                <w:i/>
                <w:smallCaps w:val="0"/>
                <w:szCs w:val="20"/>
                <w:lang w:val="x-none"/>
              </w:rPr>
              <w:t xml:space="preserve"> </w:t>
            </w:r>
            <w:r w:rsidR="00E21220">
              <w:rPr>
                <w:i/>
                <w:smallCaps w:val="0"/>
                <w:szCs w:val="20"/>
              </w:rPr>
              <w:t>M</w:t>
            </w:r>
            <w:r w:rsidR="00E21220" w:rsidRPr="00E21220">
              <w:rPr>
                <w:i/>
                <w:smallCaps w:val="0"/>
                <w:szCs w:val="20"/>
                <w:lang w:val="x-none"/>
              </w:rPr>
              <w:t xml:space="preserve">isto de </w:t>
            </w:r>
            <w:r w:rsidR="00E21220">
              <w:rPr>
                <w:i/>
                <w:smallCaps w:val="0"/>
                <w:szCs w:val="20"/>
              </w:rPr>
              <w:t>G</w:t>
            </w:r>
            <w:proofErr w:type="spellStart"/>
            <w:r w:rsidR="00E21220" w:rsidRPr="00E21220">
              <w:rPr>
                <w:i/>
                <w:smallCaps w:val="0"/>
                <w:szCs w:val="20"/>
                <w:lang w:val="x-none"/>
              </w:rPr>
              <w:t>arantia</w:t>
            </w:r>
            <w:proofErr w:type="spellEnd"/>
            <w:r w:rsidR="00E21220" w:rsidRPr="00E21220">
              <w:rPr>
                <w:i/>
                <w:smallCaps w:val="0"/>
                <w:szCs w:val="20"/>
                <w:lang w:val="x-none"/>
              </w:rPr>
              <w:t xml:space="preserve"> </w:t>
            </w:r>
            <w:r w:rsidR="00E21220">
              <w:rPr>
                <w:i/>
                <w:smallCaps w:val="0"/>
                <w:szCs w:val="20"/>
              </w:rPr>
              <w:t>F</w:t>
            </w:r>
            <w:proofErr w:type="spellStart"/>
            <w:r w:rsidR="00E21220" w:rsidRPr="00E21220">
              <w:rPr>
                <w:i/>
                <w:smallCaps w:val="0"/>
                <w:szCs w:val="20"/>
                <w:lang w:val="x-none"/>
              </w:rPr>
              <w:t>irme</w:t>
            </w:r>
            <w:proofErr w:type="spellEnd"/>
            <w:r w:rsidR="00E21220" w:rsidRPr="00E21220">
              <w:rPr>
                <w:i/>
                <w:smallCaps w:val="0"/>
                <w:szCs w:val="20"/>
                <w:lang w:val="x-none"/>
              </w:rPr>
              <w:t xml:space="preserve"> e </w:t>
            </w:r>
            <w:r w:rsidR="00E21220">
              <w:rPr>
                <w:i/>
                <w:smallCaps w:val="0"/>
                <w:szCs w:val="20"/>
              </w:rPr>
              <w:t>M</w:t>
            </w:r>
            <w:proofErr w:type="spellStart"/>
            <w:r w:rsidR="00E21220" w:rsidRPr="00E21220">
              <w:rPr>
                <w:i/>
                <w:smallCaps w:val="0"/>
                <w:szCs w:val="20"/>
                <w:lang w:val="x-none"/>
              </w:rPr>
              <w:t>elhores</w:t>
            </w:r>
            <w:proofErr w:type="spellEnd"/>
            <w:r w:rsidR="00E21220" w:rsidRPr="00E21220">
              <w:rPr>
                <w:i/>
                <w:smallCaps w:val="0"/>
                <w:szCs w:val="20"/>
                <w:lang w:val="x-none"/>
              </w:rPr>
              <w:t xml:space="preserve"> </w:t>
            </w:r>
            <w:r w:rsidR="00E21220">
              <w:rPr>
                <w:i/>
                <w:smallCaps w:val="0"/>
                <w:szCs w:val="20"/>
              </w:rPr>
              <w:t>E</w:t>
            </w:r>
            <w:proofErr w:type="spellStart"/>
            <w:r w:rsidR="00E21220" w:rsidRPr="00E21220">
              <w:rPr>
                <w:i/>
                <w:smallCaps w:val="0"/>
                <w:szCs w:val="20"/>
                <w:lang w:val="x-none"/>
              </w:rPr>
              <w:t>sforços</w:t>
            </w:r>
            <w:proofErr w:type="spellEnd"/>
            <w:r w:rsidR="00E21220" w:rsidRPr="00E21220">
              <w:rPr>
                <w:i/>
                <w:smallCaps w:val="0"/>
                <w:szCs w:val="20"/>
                <w:lang w:val="x-none"/>
              </w:rPr>
              <w:t xml:space="preserve"> de </w:t>
            </w:r>
            <w:r w:rsidR="00E21220">
              <w:rPr>
                <w:i/>
                <w:smallCaps w:val="0"/>
                <w:szCs w:val="20"/>
              </w:rPr>
              <w:t>C</w:t>
            </w:r>
            <w:proofErr w:type="spellStart"/>
            <w:r w:rsidR="00E21220" w:rsidRPr="00E21220">
              <w:rPr>
                <w:i/>
                <w:smallCaps w:val="0"/>
                <w:szCs w:val="20"/>
                <w:lang w:val="x-none"/>
              </w:rPr>
              <w:t>olocação</w:t>
            </w:r>
            <w:proofErr w:type="spellEnd"/>
            <w:r w:rsidRPr="006E595D">
              <w:rPr>
                <w:i/>
                <w:smallCaps w:val="0"/>
                <w:szCs w:val="20"/>
                <w:lang w:val="x-none"/>
              </w:rPr>
              <w:t>, de Debêntures Simples, Não Conversíveis em Ações, da Espécie Quirografária, com Garantia Fidejussóri</w:t>
            </w:r>
            <w:r w:rsidRPr="006E595D">
              <w:rPr>
                <w:i/>
                <w:smallCaps w:val="0"/>
                <w:szCs w:val="20"/>
                <w:lang w:val="x-none"/>
              </w:rPr>
              <w:t xml:space="preserve">a Adicional, em </w:t>
            </w:r>
            <w:r w:rsidR="00B56A21">
              <w:rPr>
                <w:i/>
                <w:smallCaps w:val="0"/>
                <w:szCs w:val="20"/>
              </w:rPr>
              <w:t>A</w:t>
            </w:r>
            <w:r w:rsidR="00B56A21" w:rsidRPr="006E595D">
              <w:rPr>
                <w:i/>
                <w:smallCaps w:val="0"/>
                <w:szCs w:val="20"/>
              </w:rPr>
              <w:t xml:space="preserve">té </w:t>
            </w:r>
            <w:r w:rsidR="00941C59" w:rsidRPr="006E595D">
              <w:rPr>
                <w:i/>
                <w:smallCaps w:val="0"/>
                <w:szCs w:val="20"/>
              </w:rPr>
              <w:t xml:space="preserve">Duas </w:t>
            </w:r>
            <w:r w:rsidR="008A1ED3" w:rsidRPr="006E595D">
              <w:rPr>
                <w:i/>
                <w:smallCaps w:val="0"/>
                <w:szCs w:val="20"/>
                <w:lang w:val="x-none"/>
              </w:rPr>
              <w:t>Série</w:t>
            </w:r>
            <w:r w:rsidR="00941C59" w:rsidRPr="006E595D">
              <w:rPr>
                <w:i/>
                <w:smallCaps w:val="0"/>
                <w:szCs w:val="20"/>
              </w:rPr>
              <w:t>s</w:t>
            </w:r>
            <w:r w:rsidRPr="006E595D">
              <w:rPr>
                <w:i/>
                <w:smallCaps w:val="0"/>
                <w:szCs w:val="20"/>
                <w:lang w:val="x-none"/>
              </w:rPr>
              <w:t xml:space="preserve">, da </w:t>
            </w:r>
            <w:r w:rsidR="008A1ED3" w:rsidRPr="006E595D">
              <w:rPr>
                <w:i/>
                <w:smallCaps w:val="0"/>
                <w:szCs w:val="20"/>
                <w:lang w:val="x-none"/>
              </w:rPr>
              <w:t>2</w:t>
            </w:r>
            <w:r w:rsidR="00941C59" w:rsidRPr="006E595D">
              <w:rPr>
                <w:i/>
                <w:smallCaps w:val="0"/>
                <w:szCs w:val="20"/>
              </w:rPr>
              <w:t>3</w:t>
            </w:r>
            <w:r w:rsidR="008A1ED3" w:rsidRPr="006E595D">
              <w:rPr>
                <w:i/>
                <w:smallCaps w:val="0"/>
                <w:szCs w:val="20"/>
                <w:lang w:val="x-none"/>
              </w:rPr>
              <w:t xml:space="preserve">ª </w:t>
            </w:r>
            <w:r w:rsidRPr="006E595D">
              <w:rPr>
                <w:i/>
                <w:smallCaps w:val="0"/>
                <w:szCs w:val="20"/>
                <w:lang w:val="x-none"/>
              </w:rPr>
              <w:t xml:space="preserve">Emissão da Light </w:t>
            </w:r>
            <w:r w:rsidRPr="006E595D">
              <w:rPr>
                <w:i/>
                <w:smallCaps w:val="0"/>
                <w:szCs w:val="20"/>
                <w:lang w:val="x-none"/>
              </w:rPr>
              <w:lastRenderedPageBreak/>
              <w:t>Serviços de Eletricidade S.A.</w:t>
            </w:r>
            <w:r w:rsidRPr="006E595D">
              <w:rPr>
                <w:smallCaps w:val="0"/>
                <w:szCs w:val="20"/>
                <w:lang w:val="x-none"/>
              </w:rPr>
              <w:t xml:space="preserve">”, a ser celebrado entre a Emissora, a Fiadora e os Coordenadores. </w:t>
            </w:r>
          </w:p>
        </w:tc>
      </w:tr>
      <w:tr w:rsidR="002E34A1" w14:paraId="73256D70" w14:textId="77777777" w:rsidTr="00653684">
        <w:tc>
          <w:tcPr>
            <w:tcW w:w="3616" w:type="dxa"/>
          </w:tcPr>
          <w:p w14:paraId="0FEB0AFB" w14:textId="77777777" w:rsidR="006C5D6F" w:rsidRPr="00F95AE7" w:rsidRDefault="00CA4ACD">
            <w:pPr>
              <w:pStyle w:val="Body"/>
              <w:widowControl w:val="0"/>
              <w:spacing w:before="140" w:after="0"/>
              <w:jc w:val="left"/>
              <w:rPr>
                <w:b/>
                <w:smallCaps w:val="0"/>
                <w:szCs w:val="20"/>
              </w:rPr>
            </w:pPr>
            <w:r w:rsidRPr="007552BF">
              <w:rPr>
                <w:b/>
                <w:bCs/>
                <w:smallCaps w:val="0"/>
                <w:szCs w:val="20"/>
              </w:rPr>
              <w:lastRenderedPageBreak/>
              <w:t>Controlada</w:t>
            </w:r>
          </w:p>
        </w:tc>
        <w:tc>
          <w:tcPr>
            <w:tcW w:w="5535" w:type="dxa"/>
          </w:tcPr>
          <w:p w14:paraId="47110624" w14:textId="77777777" w:rsidR="006C5D6F" w:rsidRPr="006E595D" w:rsidRDefault="00CA4ACD">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R="002E34A1" w14:paraId="33CA058E" w14:textId="77777777" w:rsidTr="00653684">
        <w:tc>
          <w:tcPr>
            <w:tcW w:w="3616" w:type="dxa"/>
          </w:tcPr>
          <w:p w14:paraId="7DE46422" w14:textId="77777777" w:rsidR="008A1ED3" w:rsidRPr="00F95AE7" w:rsidRDefault="00CA4ACD">
            <w:pPr>
              <w:pStyle w:val="Body"/>
              <w:widowControl w:val="0"/>
              <w:spacing w:before="140" w:after="0"/>
              <w:jc w:val="left"/>
              <w:rPr>
                <w:b/>
                <w:smallCaps w:val="0"/>
                <w:szCs w:val="20"/>
              </w:rPr>
            </w:pPr>
            <w:r w:rsidRPr="007552BF">
              <w:rPr>
                <w:b/>
                <w:bCs/>
                <w:smallCaps w:val="0"/>
                <w:szCs w:val="20"/>
              </w:rPr>
              <w:t>Coordenadores</w:t>
            </w:r>
          </w:p>
        </w:tc>
        <w:tc>
          <w:tcPr>
            <w:tcW w:w="5535" w:type="dxa"/>
          </w:tcPr>
          <w:p w14:paraId="3DE275B2" w14:textId="77777777" w:rsidR="008A1ED3" w:rsidRPr="006E595D" w:rsidRDefault="00CA4ACD">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0091400E" w:rsidRPr="00083831">
              <w:rPr>
                <w:smallCaps w:val="0"/>
                <w:szCs w:val="20"/>
              </w:rPr>
              <w:t xml:space="preserve">instituições financeiras integrantes do sistema de distribuição de </w:t>
            </w:r>
            <w:r w:rsidR="0091400E" w:rsidRPr="006E595D">
              <w:rPr>
                <w:smallCaps w:val="0"/>
                <w:szCs w:val="20"/>
              </w:rPr>
              <w:t>valores mobiliários a serem contratadas pela emissora, nos termos do contrato de distribuição</w:t>
            </w:r>
            <w:r w:rsidRPr="006E595D">
              <w:rPr>
                <w:smallCaps w:val="0"/>
                <w:szCs w:val="20"/>
                <w:lang w:val="x-none"/>
              </w:rPr>
              <w:t xml:space="preserve">. </w:t>
            </w:r>
          </w:p>
        </w:tc>
      </w:tr>
      <w:tr w:rsidR="002E34A1" w14:paraId="148F03DA" w14:textId="77777777" w:rsidTr="00653684">
        <w:tc>
          <w:tcPr>
            <w:tcW w:w="3616" w:type="dxa"/>
          </w:tcPr>
          <w:p w14:paraId="6843F4E5" w14:textId="77777777" w:rsidR="008A1ED3" w:rsidRPr="00F95AE7" w:rsidRDefault="00CA4ACD">
            <w:pPr>
              <w:pStyle w:val="Body"/>
              <w:widowControl w:val="0"/>
              <w:spacing w:before="140" w:after="0"/>
              <w:jc w:val="left"/>
              <w:rPr>
                <w:b/>
                <w:smallCaps w:val="0"/>
                <w:szCs w:val="20"/>
              </w:rPr>
            </w:pPr>
            <w:r w:rsidRPr="007552BF">
              <w:rPr>
                <w:b/>
                <w:bCs/>
                <w:smallCaps w:val="0"/>
                <w:szCs w:val="20"/>
              </w:rPr>
              <w:t>CVM</w:t>
            </w:r>
          </w:p>
        </w:tc>
        <w:tc>
          <w:tcPr>
            <w:tcW w:w="5535" w:type="dxa"/>
          </w:tcPr>
          <w:p w14:paraId="1216ED01" w14:textId="77777777" w:rsidR="008A1ED3" w:rsidRPr="00083831" w:rsidRDefault="00CA4ACD">
            <w:pPr>
              <w:pStyle w:val="Body"/>
              <w:widowControl w:val="0"/>
              <w:spacing w:before="140" w:after="0"/>
              <w:rPr>
                <w:smallCaps w:val="0"/>
                <w:szCs w:val="20"/>
                <w:lang w:val="x-none"/>
              </w:rPr>
            </w:pPr>
            <w:r w:rsidRPr="00083831">
              <w:rPr>
                <w:smallCaps w:val="0"/>
                <w:szCs w:val="20"/>
                <w:lang w:val="x-none"/>
              </w:rPr>
              <w:t>Comissão de Valores Mobiliários.</w:t>
            </w:r>
          </w:p>
        </w:tc>
      </w:tr>
      <w:tr w:rsidR="002E34A1" w14:paraId="12900FD5" w14:textId="77777777" w:rsidTr="00653684">
        <w:tc>
          <w:tcPr>
            <w:tcW w:w="3616" w:type="dxa"/>
          </w:tcPr>
          <w:p w14:paraId="4D93766B" w14:textId="77777777" w:rsidR="008A1ED3" w:rsidRPr="00F95AE7" w:rsidRDefault="00CA4ACD">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14:paraId="2D32D7DD" w14:textId="77777777" w:rsidR="008A1ED3" w:rsidRPr="00083831" w:rsidRDefault="00CA4ACD">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R="002E34A1" w14:paraId="7430D24D" w14:textId="77777777" w:rsidTr="00653684">
        <w:tc>
          <w:tcPr>
            <w:tcW w:w="3616" w:type="dxa"/>
          </w:tcPr>
          <w:p w14:paraId="3BBC09FD" w14:textId="77777777" w:rsidR="005A0206" w:rsidRPr="006E595D" w:rsidRDefault="00CA4ACD"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w:t>
            </w:r>
            <w:r w:rsidRPr="00F95AE7">
              <w:rPr>
                <w:b/>
                <w:smallCaps w:val="0"/>
                <w:szCs w:val="20"/>
                <w:lang w:val="x-none"/>
              </w:rPr>
              <w:t>ira Série</w:t>
            </w:r>
          </w:p>
        </w:tc>
        <w:tc>
          <w:tcPr>
            <w:tcW w:w="5535" w:type="dxa"/>
          </w:tcPr>
          <w:p w14:paraId="37D7FDCF" w14:textId="77777777" w:rsidR="005A0206" w:rsidRPr="00083831" w:rsidRDefault="00CA4ACD">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R="002E34A1" w14:paraId="5380BF72" w14:textId="77777777" w:rsidTr="00653684">
        <w:tc>
          <w:tcPr>
            <w:tcW w:w="3616" w:type="dxa"/>
          </w:tcPr>
          <w:p w14:paraId="1000C797" w14:textId="77777777" w:rsidR="005A0206" w:rsidRPr="006E595D" w:rsidRDefault="00CA4ACD"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14:paraId="08F5A9D3" w14:textId="77777777" w:rsidR="005A0206" w:rsidRPr="006E595D" w:rsidRDefault="00CA4ACD">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R="002E34A1" w14:paraId="710C5DC0" w14:textId="77777777" w:rsidTr="00653684">
        <w:tc>
          <w:tcPr>
            <w:tcW w:w="3616" w:type="dxa"/>
          </w:tcPr>
          <w:p w14:paraId="0D3D504F" w14:textId="77777777" w:rsidR="00C25A1F" w:rsidRPr="00F95AE7" w:rsidRDefault="00CA4ACD">
            <w:pPr>
              <w:pStyle w:val="Body"/>
              <w:widowControl w:val="0"/>
              <w:spacing w:before="140" w:after="0"/>
              <w:jc w:val="left"/>
              <w:rPr>
                <w:b/>
                <w:smallCaps w:val="0"/>
                <w:szCs w:val="20"/>
              </w:rPr>
            </w:pPr>
            <w:r w:rsidRPr="007552BF">
              <w:rPr>
                <w:b/>
                <w:bCs/>
                <w:smallCaps w:val="0"/>
                <w:szCs w:val="20"/>
              </w:rPr>
              <w:t>Data de Emissão</w:t>
            </w:r>
          </w:p>
        </w:tc>
        <w:tc>
          <w:tcPr>
            <w:tcW w:w="5535" w:type="dxa"/>
          </w:tcPr>
          <w:p w14:paraId="043E9CA7" w14:textId="77777777" w:rsidR="00C25A1F" w:rsidRPr="006E595D" w:rsidRDefault="00CA4ACD">
            <w:pPr>
              <w:pStyle w:val="Body"/>
              <w:widowControl w:val="0"/>
              <w:spacing w:before="140" w:after="0"/>
              <w:rPr>
                <w:smallCaps w:val="0"/>
                <w:szCs w:val="20"/>
                <w:lang w:val="x-none"/>
              </w:rPr>
            </w:pPr>
            <w:r w:rsidRPr="006E595D">
              <w:rPr>
                <w:smallCaps w:val="0"/>
                <w:szCs w:val="20"/>
                <w:highlight w:val="yellow"/>
              </w:rPr>
              <w:t>[</w:t>
            </w:r>
            <w:r w:rsidRPr="006E595D">
              <w:rPr>
                <w:rFonts w:ascii="Symbol" w:hAnsi="Symbol"/>
                <w:smallCaps w:val="0"/>
                <w:szCs w:val="20"/>
                <w:highlight w:val="yellow"/>
              </w:rPr>
              <w:sym w:font="Symbol" w:char="F0B7"/>
            </w:r>
            <w:r w:rsidRPr="006E595D">
              <w:rPr>
                <w:smallCaps w:val="0"/>
                <w:szCs w:val="20"/>
                <w:highlight w:val="yellow"/>
              </w:rPr>
              <w:t>]</w:t>
            </w:r>
            <w:r w:rsidRPr="00F95AE7">
              <w:rPr>
                <w:smallCaps w:val="0"/>
                <w:szCs w:val="20"/>
                <w:lang w:val="x-none"/>
              </w:rPr>
              <w:t xml:space="preserve"> </w:t>
            </w:r>
            <w:r w:rsidRPr="00083831">
              <w:rPr>
                <w:smallCaps w:val="0"/>
                <w:szCs w:val="20"/>
                <w:lang w:val="x-none"/>
              </w:rPr>
              <w:t xml:space="preserve">de </w:t>
            </w:r>
            <w:r w:rsidRPr="006E595D">
              <w:rPr>
                <w:smallCaps w:val="0"/>
                <w:szCs w:val="20"/>
              </w:rPr>
              <w:t>outubro</w:t>
            </w:r>
            <w:r w:rsidRPr="006E595D">
              <w:rPr>
                <w:smallCaps w:val="0"/>
                <w:szCs w:val="20"/>
                <w:lang w:val="x-none"/>
              </w:rPr>
              <w:t xml:space="preserve"> de 2021.</w:t>
            </w:r>
          </w:p>
        </w:tc>
      </w:tr>
      <w:tr w:rsidR="002E34A1" w14:paraId="3659CB5C" w14:textId="77777777" w:rsidTr="00653684">
        <w:tc>
          <w:tcPr>
            <w:tcW w:w="3616" w:type="dxa"/>
          </w:tcPr>
          <w:p w14:paraId="0275799A" w14:textId="77777777" w:rsidR="00C25A1F" w:rsidRPr="00F95AE7" w:rsidRDefault="00CA4ACD">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14:paraId="6FC6BD51"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R="002E34A1" w14:paraId="3725159F" w14:textId="77777777" w:rsidTr="00653684">
        <w:tc>
          <w:tcPr>
            <w:tcW w:w="3616" w:type="dxa"/>
          </w:tcPr>
          <w:p w14:paraId="2DDB4770" w14:textId="77777777" w:rsidR="00C25A1F" w:rsidRPr="00F95AE7" w:rsidRDefault="00CA4ACD">
            <w:pPr>
              <w:pStyle w:val="Body"/>
              <w:widowControl w:val="0"/>
              <w:spacing w:before="140" w:after="0"/>
              <w:jc w:val="left"/>
              <w:rPr>
                <w:b/>
                <w:smallCaps w:val="0"/>
                <w:szCs w:val="20"/>
              </w:rPr>
            </w:pPr>
            <w:r w:rsidRPr="007552BF">
              <w:rPr>
                <w:rFonts w:eastAsia="Arial Unicode MS"/>
                <w:b/>
                <w:bCs/>
                <w:smallCaps w:val="0"/>
                <w:w w:val="0"/>
                <w:szCs w:val="20"/>
              </w:rPr>
              <w:t xml:space="preserve">Data de Pagamento da </w:t>
            </w:r>
            <w:r w:rsidRPr="007552BF">
              <w:rPr>
                <w:rFonts w:eastAsia="Arial Unicode MS"/>
                <w:b/>
                <w:bCs/>
                <w:smallCaps w:val="0"/>
                <w:w w:val="0"/>
                <w:szCs w:val="20"/>
              </w:rPr>
              <w:t>Remuneração</w:t>
            </w:r>
          </w:p>
        </w:tc>
        <w:tc>
          <w:tcPr>
            <w:tcW w:w="5535" w:type="dxa"/>
          </w:tcPr>
          <w:p w14:paraId="5050644F"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4961D5">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2E34A1" w14:paraId="7B279086" w14:textId="77777777" w:rsidTr="00653684">
        <w:tc>
          <w:tcPr>
            <w:tcW w:w="3616" w:type="dxa"/>
          </w:tcPr>
          <w:p w14:paraId="24BB5652" w14:textId="77777777" w:rsidR="005A0206" w:rsidRPr="007552BF" w:rsidRDefault="00CA4ACD">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14:paraId="41EB4E4C" w14:textId="77777777" w:rsidR="005A0206" w:rsidRPr="00083831" w:rsidRDefault="00CA4ACD">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r>
            <w:r w:rsidR="00343518">
              <w:rPr>
                <w:smallCaps w:val="0"/>
                <w:szCs w:val="20"/>
              </w:rPr>
              <w:fldChar w:fldCharType="separate"/>
            </w:r>
            <w:r w:rsidR="004961D5">
              <w:rPr>
                <w:smallCaps w:val="0"/>
                <w:szCs w:val="20"/>
              </w:rPr>
              <w:t>5.20.1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2E34A1" w14:paraId="14509CD0" w14:textId="77777777" w:rsidTr="00653684">
        <w:tc>
          <w:tcPr>
            <w:tcW w:w="3616" w:type="dxa"/>
          </w:tcPr>
          <w:p w14:paraId="37E0597E" w14:textId="77777777" w:rsidR="005A0206" w:rsidRPr="007552BF" w:rsidRDefault="00CA4ACD">
            <w:pPr>
              <w:pStyle w:val="Body"/>
              <w:widowControl w:val="0"/>
              <w:spacing w:before="140" w:after="0"/>
              <w:jc w:val="left"/>
              <w:rPr>
                <w:rFonts w:eastAsia="Arial Unicode MS"/>
                <w:b/>
                <w:bCs/>
                <w:smallCaps w:val="0"/>
                <w:w w:val="0"/>
                <w:szCs w:val="20"/>
              </w:rPr>
            </w:pPr>
            <w:r w:rsidRPr="00F95AE7">
              <w:rPr>
                <w:b/>
                <w:smallCaps w:val="0"/>
                <w:szCs w:val="20"/>
                <w:lang w:val="x-none"/>
              </w:rPr>
              <w:t xml:space="preserve">Data de Pagamento da Remuneração das Debêntures </w:t>
            </w:r>
            <w:r w:rsidRPr="00F95AE7">
              <w:rPr>
                <w:b/>
                <w:smallCaps w:val="0"/>
                <w:szCs w:val="20"/>
                <w:lang w:val="x-none"/>
              </w:rPr>
              <w:t>da Segunda Série</w:t>
            </w:r>
          </w:p>
        </w:tc>
        <w:tc>
          <w:tcPr>
            <w:tcW w:w="5535" w:type="dxa"/>
          </w:tcPr>
          <w:p w14:paraId="34D61782" w14:textId="77777777" w:rsidR="005A0206" w:rsidRPr="00083831" w:rsidRDefault="00CA4ACD">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4961D5">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2E34A1" w14:paraId="5FB46FD2" w14:textId="77777777" w:rsidTr="00653684">
        <w:tc>
          <w:tcPr>
            <w:tcW w:w="3616" w:type="dxa"/>
          </w:tcPr>
          <w:p w14:paraId="739C8F15" w14:textId="77777777" w:rsidR="00FD40C2" w:rsidRPr="00083831" w:rsidRDefault="00CA4ACD">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s Debêntures da</w:t>
            </w:r>
            <w:r w:rsidRPr="00F95AE7">
              <w:rPr>
                <w:b/>
                <w:smallCaps w:val="0"/>
                <w:szCs w:val="20"/>
                <w:lang w:val="x-none"/>
              </w:rPr>
              <w:t xml:space="preserve"> Primeira Série</w:t>
            </w:r>
          </w:p>
        </w:tc>
        <w:tc>
          <w:tcPr>
            <w:tcW w:w="5535" w:type="dxa"/>
          </w:tcPr>
          <w:p w14:paraId="582A0952" w14:textId="77777777" w:rsidR="00FD40C2" w:rsidRPr="00F95AE7" w:rsidRDefault="00CA4ACD">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4961D5">
              <w:rPr>
                <w:smallCaps w:val="0"/>
                <w:szCs w:val="20"/>
              </w:rPr>
              <w:t>5.17</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2E34A1" w14:paraId="2BC22236" w14:textId="77777777" w:rsidTr="00653684">
        <w:tc>
          <w:tcPr>
            <w:tcW w:w="3616" w:type="dxa"/>
          </w:tcPr>
          <w:p w14:paraId="2832ADBF" w14:textId="77777777" w:rsidR="00FD40C2" w:rsidRPr="00083831" w:rsidRDefault="00CA4ACD">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00F33343" w:rsidRPr="00F33343">
              <w:rPr>
                <w:b/>
                <w:smallCaps w:val="0"/>
                <w:szCs w:val="20"/>
              </w:rPr>
              <w:t xml:space="preserve">das Debêntures </w:t>
            </w:r>
            <w:r w:rsidRPr="00F95AE7">
              <w:rPr>
                <w:b/>
                <w:smallCaps w:val="0"/>
                <w:szCs w:val="20"/>
                <w:lang w:val="x-none"/>
              </w:rPr>
              <w:t>da Segunda Série</w:t>
            </w:r>
          </w:p>
        </w:tc>
        <w:tc>
          <w:tcPr>
            <w:tcW w:w="5535" w:type="dxa"/>
          </w:tcPr>
          <w:p w14:paraId="3B4045CA" w14:textId="77777777" w:rsidR="00FD40C2" w:rsidRPr="00F95AE7" w:rsidRDefault="00CA4ACD">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4961D5">
              <w:rPr>
                <w:smallCaps w:val="0"/>
                <w:szCs w:val="20"/>
              </w:rPr>
              <w:t>5.17</w:t>
            </w:r>
            <w:r w:rsidR="00343518">
              <w:rPr>
                <w:smallCaps w:val="0"/>
                <w:szCs w:val="20"/>
              </w:rPr>
              <w:fldChar w:fldCharType="end"/>
            </w:r>
            <w:r w:rsidRPr="00F95AE7">
              <w:rPr>
                <w:smallCaps w:val="0"/>
                <w:szCs w:val="20"/>
                <w:lang w:val="x-none"/>
              </w:rPr>
              <w:t xml:space="preserve"> desta Escritura.</w:t>
            </w:r>
          </w:p>
        </w:tc>
      </w:tr>
      <w:tr w:rsidR="002E34A1" w14:paraId="68E11ECB" w14:textId="77777777" w:rsidTr="00653684">
        <w:tc>
          <w:tcPr>
            <w:tcW w:w="3616" w:type="dxa"/>
          </w:tcPr>
          <w:p w14:paraId="51A74490" w14:textId="77777777" w:rsidR="00C25A1F" w:rsidRPr="00083831" w:rsidRDefault="00CA4ACD">
            <w:pPr>
              <w:pStyle w:val="Heading"/>
              <w:widowControl w:val="0"/>
              <w:spacing w:before="140" w:after="0"/>
              <w:rPr>
                <w:smallCaps w:val="0"/>
                <w:sz w:val="20"/>
                <w:szCs w:val="20"/>
              </w:rPr>
            </w:pPr>
            <w:r w:rsidRPr="00F95AE7">
              <w:rPr>
                <w:smallCaps w:val="0"/>
                <w:sz w:val="20"/>
                <w:szCs w:val="20"/>
              </w:rPr>
              <w:t>Data</w:t>
            </w:r>
            <w:r w:rsidR="00FD40C2" w:rsidRPr="00F95AE7">
              <w:rPr>
                <w:smallCaps w:val="0"/>
                <w:sz w:val="20"/>
                <w:szCs w:val="20"/>
              </w:rPr>
              <w:t>(s)</w:t>
            </w:r>
            <w:r w:rsidRPr="00083831">
              <w:rPr>
                <w:smallCaps w:val="0"/>
                <w:sz w:val="20"/>
                <w:szCs w:val="20"/>
              </w:rPr>
              <w:t xml:space="preserve"> de Vencimento </w:t>
            </w:r>
          </w:p>
        </w:tc>
        <w:tc>
          <w:tcPr>
            <w:tcW w:w="5535" w:type="dxa"/>
          </w:tcPr>
          <w:p w14:paraId="18FE2514" w14:textId="77777777" w:rsidR="00C25A1F" w:rsidRPr="00F95AE7" w:rsidRDefault="00CA4ACD">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r>
            <w:r w:rsidRPr="00F95AE7">
              <w:rPr>
                <w:smallCaps w:val="0"/>
                <w:color w:val="auto"/>
                <w:szCs w:val="20"/>
                <w:lang w:val="x-none"/>
              </w:rPr>
              <w:fldChar w:fldCharType="separate"/>
            </w:r>
            <w:r w:rsidR="004961D5" w:rsidRPr="004961D5">
              <w:rPr>
                <w:smallCaps w:val="0"/>
                <w:color w:val="auto"/>
                <w:szCs w:val="20"/>
                <w:lang w:val="x-none"/>
              </w:rPr>
              <w:t>5.17</w:t>
            </w:r>
            <w:r w:rsidRPr="00F95AE7">
              <w:rPr>
                <w:smallCaps w:val="0"/>
                <w:color w:val="auto"/>
                <w:szCs w:val="20"/>
                <w:lang w:val="x-none"/>
              </w:rPr>
              <w:fldChar w:fldCharType="end"/>
            </w:r>
            <w:r w:rsidRPr="00F95AE7">
              <w:rPr>
                <w:smallCaps w:val="0"/>
                <w:szCs w:val="20"/>
                <w:lang w:val="x-none"/>
              </w:rPr>
              <w:t xml:space="preserve"> desta Escritura.</w:t>
            </w:r>
          </w:p>
        </w:tc>
      </w:tr>
      <w:tr w:rsidR="002E34A1" w14:paraId="4A6CB0EE" w14:textId="77777777" w:rsidTr="00653684">
        <w:tc>
          <w:tcPr>
            <w:tcW w:w="3616" w:type="dxa"/>
          </w:tcPr>
          <w:p w14:paraId="1F674A3C" w14:textId="77777777" w:rsidR="00C25A1F" w:rsidRPr="00F95AE7" w:rsidRDefault="00CA4ACD">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14:paraId="58979645" w14:textId="77777777" w:rsidR="00C25A1F" w:rsidRPr="00F95AE7" w:rsidRDefault="00CA4ACD">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00185DCD" w:rsidRPr="007552BF">
              <w:rPr>
                <w:smallCaps w:val="0"/>
                <w:color w:val="auto"/>
                <w:szCs w:val="20"/>
                <w:lang w:eastAsia="x-none"/>
              </w:rPr>
              <w:t xml:space="preserve">, da espécie quirografária, objeto da presente Emissão, emitidas nos termos da presente Escritura, observado o disposto na Cláusula </w:t>
            </w:r>
            <w:r w:rsidR="00185DCD" w:rsidRPr="00F95AE7">
              <w:rPr>
                <w:smallCaps w:val="0"/>
                <w:color w:val="auto"/>
                <w:szCs w:val="20"/>
                <w:lang w:eastAsia="x-none"/>
              </w:rPr>
              <w:fldChar w:fldCharType="begin"/>
            </w:r>
            <w:r w:rsidR="00185DCD" w:rsidRPr="007552BF">
              <w:rPr>
                <w:smallCaps w:val="0"/>
                <w:color w:val="auto"/>
                <w:szCs w:val="20"/>
                <w:lang w:eastAsia="x-none"/>
              </w:rPr>
              <w:instrText xml:space="preserve"> REF _Ref84166113 \r \h </w:instrText>
            </w:r>
            <w:r w:rsidR="007552BF" w:rsidRPr="007552BF">
              <w:rPr>
                <w:smallCaps w:val="0"/>
                <w:color w:val="auto"/>
                <w:szCs w:val="20"/>
                <w:lang w:eastAsia="x-none"/>
              </w:rPr>
              <w:instrText xml:space="preserve"> \* MERGEFORMAT </w:instrText>
            </w:r>
            <w:r w:rsidR="00185DCD" w:rsidRPr="00F95AE7">
              <w:rPr>
                <w:smallCaps w:val="0"/>
                <w:color w:val="auto"/>
                <w:szCs w:val="20"/>
                <w:lang w:eastAsia="x-none"/>
              </w:rPr>
            </w:r>
            <w:r w:rsidR="00185DCD" w:rsidRPr="00F95AE7">
              <w:rPr>
                <w:smallCaps w:val="0"/>
                <w:color w:val="auto"/>
                <w:szCs w:val="20"/>
                <w:lang w:eastAsia="x-none"/>
              </w:rPr>
              <w:fldChar w:fldCharType="separate"/>
            </w:r>
            <w:r w:rsidR="004961D5">
              <w:rPr>
                <w:smallCaps w:val="0"/>
                <w:color w:val="auto"/>
                <w:szCs w:val="20"/>
                <w:lang w:eastAsia="x-none"/>
              </w:rPr>
              <w:t>5.3.2</w:t>
            </w:r>
            <w:r w:rsidR="00185DCD" w:rsidRPr="00F95AE7">
              <w:rPr>
                <w:smallCaps w:val="0"/>
                <w:color w:val="auto"/>
                <w:szCs w:val="20"/>
                <w:lang w:eastAsia="x-none"/>
              </w:rPr>
              <w:fldChar w:fldCharType="end"/>
            </w:r>
            <w:r w:rsidR="00185DCD" w:rsidRPr="007552BF">
              <w:rPr>
                <w:smallCaps w:val="0"/>
                <w:color w:val="auto"/>
                <w:szCs w:val="20"/>
                <w:lang w:eastAsia="x-none"/>
              </w:rPr>
              <w:t xml:space="preserve"> abaixo</w:t>
            </w:r>
            <w:r w:rsidRPr="007552BF">
              <w:rPr>
                <w:smallCaps w:val="0"/>
                <w:color w:val="auto"/>
                <w:szCs w:val="20"/>
                <w:lang w:val="x-none" w:eastAsia="x-none"/>
              </w:rPr>
              <w:t>.</w:t>
            </w:r>
          </w:p>
        </w:tc>
      </w:tr>
      <w:tr w:rsidR="002E34A1" w14:paraId="00E55044" w14:textId="77777777" w:rsidTr="00653684">
        <w:tc>
          <w:tcPr>
            <w:tcW w:w="3616" w:type="dxa"/>
          </w:tcPr>
          <w:p w14:paraId="46CC6876" w14:textId="77777777" w:rsidR="00702C31" w:rsidRPr="007552BF" w:rsidRDefault="00CA4ACD">
            <w:pPr>
              <w:pStyle w:val="Body"/>
              <w:widowControl w:val="0"/>
              <w:spacing w:before="140" w:after="0"/>
              <w:jc w:val="left"/>
              <w:rPr>
                <w:b/>
                <w:bCs/>
                <w:smallCaps w:val="0"/>
                <w:szCs w:val="20"/>
              </w:rPr>
            </w:pPr>
            <w:r w:rsidRPr="006E595D">
              <w:rPr>
                <w:b/>
                <w:bCs/>
                <w:smallCaps w:val="0"/>
                <w:szCs w:val="20"/>
              </w:rPr>
              <w:t>Debêntures da Primeira Série</w:t>
            </w:r>
          </w:p>
          <w:p w14:paraId="2AD05414" w14:textId="77777777" w:rsidR="00702C31" w:rsidRPr="007552BF" w:rsidRDefault="00CA4ACD">
            <w:pPr>
              <w:pStyle w:val="Body"/>
              <w:widowControl w:val="0"/>
              <w:spacing w:before="140" w:after="0"/>
              <w:jc w:val="left"/>
              <w:rPr>
                <w:b/>
                <w:bCs/>
                <w:smallCaps w:val="0"/>
                <w:szCs w:val="20"/>
              </w:rPr>
            </w:pPr>
            <w:r w:rsidRPr="007552BF">
              <w:rPr>
                <w:b/>
                <w:bCs/>
                <w:smallCaps w:val="0"/>
                <w:szCs w:val="20"/>
              </w:rPr>
              <w:lastRenderedPageBreak/>
              <w:t>Debêntures da Segunda Série</w:t>
            </w:r>
          </w:p>
        </w:tc>
        <w:tc>
          <w:tcPr>
            <w:tcW w:w="5535" w:type="dxa"/>
          </w:tcPr>
          <w:p w14:paraId="15365B9C" w14:textId="77777777" w:rsidR="00702C31" w:rsidRPr="007552BF" w:rsidRDefault="00CA4ACD">
            <w:pPr>
              <w:pStyle w:val="Body"/>
              <w:widowControl w:val="0"/>
              <w:spacing w:before="140" w:after="0"/>
              <w:rPr>
                <w:smallCaps w:val="0"/>
                <w:color w:val="auto"/>
                <w:szCs w:val="20"/>
                <w:lang w:val="x-none" w:eastAsia="x-none"/>
              </w:rPr>
            </w:pPr>
            <w:r w:rsidRPr="006E595D">
              <w:rPr>
                <w:smallCaps w:val="0"/>
                <w:color w:val="auto"/>
                <w:szCs w:val="20"/>
                <w:lang w:val="x-none" w:eastAsia="x-none"/>
              </w:rPr>
              <w:lastRenderedPageBreak/>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4961D5">
              <w:rPr>
                <w:smallCaps w:val="0"/>
                <w:color w:val="auto"/>
                <w:szCs w:val="20"/>
                <w:lang w:eastAsia="x-none"/>
              </w:rPr>
              <w:t>5.3.2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14:paraId="61652911" w14:textId="77777777" w:rsidR="00702C31" w:rsidRPr="007552BF" w:rsidRDefault="00CA4ACD">
            <w:pPr>
              <w:pStyle w:val="Body"/>
              <w:widowControl w:val="0"/>
              <w:spacing w:before="140" w:after="0"/>
              <w:rPr>
                <w:smallCaps w:val="0"/>
                <w:color w:val="auto"/>
                <w:szCs w:val="20"/>
                <w:lang w:val="x-none" w:eastAsia="x-none"/>
              </w:rPr>
            </w:pPr>
            <w:r w:rsidRPr="007552BF">
              <w:rPr>
                <w:smallCaps w:val="0"/>
                <w:color w:val="auto"/>
                <w:szCs w:val="20"/>
                <w:lang w:val="x-none" w:eastAsia="x-none"/>
              </w:rPr>
              <w:lastRenderedPageBreak/>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4961D5">
              <w:rPr>
                <w:smallCaps w:val="0"/>
                <w:color w:val="auto"/>
                <w:szCs w:val="20"/>
                <w:lang w:eastAsia="x-none"/>
              </w:rPr>
              <w:t>5.3.2</w:t>
            </w:r>
            <w:r w:rsidR="00343518">
              <w:rPr>
                <w:smallCaps w:val="0"/>
                <w:color w:val="auto"/>
                <w:szCs w:val="20"/>
                <w:lang w:eastAsia="x-none"/>
              </w:rPr>
              <w:fldChar w:fldCharType="end"/>
            </w:r>
            <w:r w:rsidRPr="007552BF">
              <w:rPr>
                <w:smallCaps w:val="0"/>
                <w:color w:val="auto"/>
                <w:szCs w:val="20"/>
                <w:lang w:val="x-none" w:eastAsia="x-none"/>
              </w:rPr>
              <w:t xml:space="preserve"> desta Escr</w:t>
            </w:r>
            <w:r w:rsidRPr="007552BF">
              <w:rPr>
                <w:smallCaps w:val="0"/>
                <w:color w:val="auto"/>
                <w:szCs w:val="20"/>
                <w:lang w:val="x-none" w:eastAsia="x-none"/>
              </w:rPr>
              <w:t>itura.</w:t>
            </w:r>
          </w:p>
        </w:tc>
      </w:tr>
      <w:tr w:rsidR="002E34A1" w14:paraId="686CCC7C" w14:textId="77777777" w:rsidTr="00653684">
        <w:tc>
          <w:tcPr>
            <w:tcW w:w="3616" w:type="dxa"/>
          </w:tcPr>
          <w:p w14:paraId="7844E112" w14:textId="77777777" w:rsidR="00C25A1F" w:rsidRPr="00083831" w:rsidRDefault="00CA4ACD">
            <w:pPr>
              <w:pStyle w:val="Heading"/>
              <w:widowControl w:val="0"/>
              <w:spacing w:before="140" w:after="0"/>
              <w:rPr>
                <w:smallCaps w:val="0"/>
                <w:sz w:val="20"/>
                <w:szCs w:val="20"/>
              </w:rPr>
            </w:pPr>
            <w:r w:rsidRPr="00F95AE7">
              <w:rPr>
                <w:smallCaps w:val="0"/>
                <w:sz w:val="20"/>
                <w:szCs w:val="20"/>
              </w:rPr>
              <w:lastRenderedPageBreak/>
              <w:t xml:space="preserve">Debêntures em Circulação </w:t>
            </w:r>
          </w:p>
        </w:tc>
        <w:tc>
          <w:tcPr>
            <w:tcW w:w="5535" w:type="dxa"/>
          </w:tcPr>
          <w:p w14:paraId="057B5B5E" w14:textId="77777777" w:rsidR="00C25A1F" w:rsidRPr="006E595D" w:rsidRDefault="00CA4ACD">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007D5B54" w:rsidRPr="006E595D">
              <w:rPr>
                <w:smallCaps w:val="0"/>
                <w:szCs w:val="20"/>
              </w:rPr>
              <w:t xml:space="preserve">de cada série </w:t>
            </w:r>
            <w:r w:rsidRPr="006E595D">
              <w:rPr>
                <w:smallCaps w:val="0"/>
                <w:szCs w:val="20"/>
                <w:lang w:val="x-none"/>
              </w:rPr>
              <w:t xml:space="preserve">subscritas e integralizadas, excluídas </w:t>
            </w:r>
            <w:r w:rsidRPr="006278BC">
              <w:rPr>
                <w:b/>
                <w:smallCaps w:val="0"/>
                <w:szCs w:val="20"/>
                <w:lang w:val="x-none"/>
              </w:rPr>
              <w:t>(i)</w:t>
            </w:r>
            <w:r w:rsidRPr="006E595D">
              <w:rPr>
                <w:smallCaps w:val="0"/>
                <w:szCs w:val="20"/>
                <w:lang w:val="x-none"/>
              </w:rPr>
              <w:t xml:space="preserve"> aquelas mantidas em tesouraria e/ou canceladas pela Emissora, pela</w:t>
            </w:r>
            <w:r w:rsidRPr="006E595D">
              <w:rPr>
                <w:smallCaps w:val="0"/>
                <w:szCs w:val="20"/>
                <w:lang w:val="x-none"/>
              </w:rPr>
              <w:t xml:space="preserve"> Fiadora e/ou por suas respectivas controladas; e </w:t>
            </w:r>
            <w:r w:rsidRPr="006278BC">
              <w:rPr>
                <w:b/>
                <w:smallCaps w:val="0"/>
                <w:szCs w:val="20"/>
                <w:lang w:val="x-none"/>
              </w:rPr>
              <w:t>(</w:t>
            </w:r>
            <w:proofErr w:type="spellStart"/>
            <w:r w:rsidRPr="006278BC">
              <w:rPr>
                <w:b/>
                <w:smallCaps w:val="0"/>
                <w:szCs w:val="20"/>
                <w:lang w:val="x-none"/>
              </w:rPr>
              <w:t>ii</w:t>
            </w:r>
            <w:proofErr w:type="spellEnd"/>
            <w:r w:rsidRPr="006278BC">
              <w:rPr>
                <w:b/>
                <w:smallCaps w:val="0"/>
                <w:szCs w:val="20"/>
                <w:lang w:val="x-none"/>
              </w:rPr>
              <w:t>)</w:t>
            </w:r>
            <w:r w:rsidRPr="006E595D">
              <w:rPr>
                <w:smallCaps w:val="0"/>
                <w:szCs w:val="20"/>
                <w:lang w:val="x-none"/>
              </w:rPr>
              <w:t xml:space="preserve"> as de titularidade de </w:t>
            </w:r>
            <w:r w:rsidRPr="006278BC">
              <w:rPr>
                <w:b/>
                <w:smallCaps w:val="0"/>
                <w:szCs w:val="2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w:t>
            </w:r>
            <w:r w:rsidRPr="006E595D">
              <w:rPr>
                <w:smallCaps w:val="0"/>
                <w:szCs w:val="20"/>
                <w:lang w:val="x-none"/>
              </w:rPr>
              <w:t xml:space="preserve">de suas respectivas controladas; e </w:t>
            </w:r>
            <w:r w:rsidRPr="006278BC">
              <w:rPr>
                <w:b/>
                <w:smallCaps w:val="0"/>
                <w:szCs w:val="2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R="002E34A1" w14:paraId="5F1FB5E0" w14:textId="77777777" w:rsidTr="00653684">
        <w:tc>
          <w:tcPr>
            <w:tcW w:w="3616" w:type="dxa"/>
          </w:tcPr>
          <w:p w14:paraId="30ED98C0" w14:textId="77777777" w:rsidR="00C25A1F" w:rsidRPr="00F95AE7" w:rsidRDefault="00CA4ACD">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14:paraId="2609C037"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R="002E34A1" w14:paraId="767496D8" w14:textId="77777777" w:rsidTr="00653684">
        <w:tc>
          <w:tcPr>
            <w:tcW w:w="3616" w:type="dxa"/>
          </w:tcPr>
          <w:p w14:paraId="5E913F8B" w14:textId="77777777" w:rsidR="00C25A1F" w:rsidRPr="00F95AE7" w:rsidRDefault="00CA4ACD">
            <w:pPr>
              <w:pStyle w:val="Body"/>
              <w:widowControl w:val="0"/>
              <w:spacing w:before="140" w:after="0"/>
              <w:jc w:val="left"/>
              <w:rPr>
                <w:b/>
                <w:smallCaps w:val="0"/>
                <w:szCs w:val="20"/>
              </w:rPr>
            </w:pPr>
            <w:r w:rsidRPr="007552BF">
              <w:rPr>
                <w:b/>
                <w:bCs/>
                <w:smallCaps w:val="0"/>
                <w:szCs w:val="20"/>
              </w:rPr>
              <w:t xml:space="preserve">Despesa Ajustada e Consolidada de </w:t>
            </w:r>
            <w:r w:rsidRPr="007552BF">
              <w:rPr>
                <w:b/>
                <w:bCs/>
                <w:smallCaps w:val="0"/>
                <w:szCs w:val="20"/>
              </w:rPr>
              <w:t>Juros Brutos</w:t>
            </w:r>
          </w:p>
        </w:tc>
        <w:tc>
          <w:tcPr>
            <w:tcW w:w="5535" w:type="dxa"/>
          </w:tcPr>
          <w:p w14:paraId="053FAA4A"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 xml:space="preserve">anteriores, o total de juros incidentes no montante da dívida a pagar em tal período, incluindo comissões, descontos, </w:t>
            </w:r>
            <w:r w:rsidRPr="006E595D">
              <w:rPr>
                <w:smallCaps w:val="0"/>
                <w:szCs w:val="20"/>
                <w:lang w:val="x-none"/>
              </w:rPr>
              <w:t>honorários e despesas derivadas de letras de crédito e aceite de financiamentos à medida que tais financiamentos constituam Dívida, incluindo as despesas de juros relacionadas a fundo e/ou plano de pensão.</w:t>
            </w:r>
          </w:p>
        </w:tc>
      </w:tr>
      <w:tr w:rsidR="002E34A1" w14:paraId="01B1759B" w14:textId="77777777" w:rsidTr="00653684">
        <w:tc>
          <w:tcPr>
            <w:tcW w:w="3616" w:type="dxa"/>
          </w:tcPr>
          <w:p w14:paraId="71CBE4FC" w14:textId="77777777" w:rsidR="00C25A1F" w:rsidRPr="00F95AE7" w:rsidRDefault="00CA4ACD">
            <w:pPr>
              <w:pStyle w:val="Body"/>
              <w:widowControl w:val="0"/>
              <w:spacing w:before="140" w:after="0"/>
              <w:jc w:val="left"/>
              <w:rPr>
                <w:b/>
                <w:smallCaps w:val="0"/>
                <w:szCs w:val="20"/>
              </w:rPr>
            </w:pPr>
            <w:r w:rsidRPr="007552BF">
              <w:rPr>
                <w:b/>
                <w:bCs/>
                <w:smallCaps w:val="0"/>
                <w:szCs w:val="20"/>
              </w:rPr>
              <w:t>Dia(s) Útil(eis)</w:t>
            </w:r>
          </w:p>
        </w:tc>
        <w:tc>
          <w:tcPr>
            <w:tcW w:w="5535" w:type="dxa"/>
          </w:tcPr>
          <w:p w14:paraId="361C95F4"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Qualquer dia que não seja sábado</w:t>
            </w:r>
            <w:r w:rsidRPr="00083831">
              <w:rPr>
                <w:smallCaps w:val="0"/>
                <w:szCs w:val="20"/>
                <w:lang w:val="x-none"/>
              </w:rPr>
              <w:t>, domingo ou feriado declarado nacional.</w:t>
            </w:r>
          </w:p>
        </w:tc>
      </w:tr>
      <w:tr w:rsidR="002E34A1" w14:paraId="0AF2A8CD" w14:textId="77777777" w:rsidTr="00653684">
        <w:tc>
          <w:tcPr>
            <w:tcW w:w="3616" w:type="dxa"/>
          </w:tcPr>
          <w:p w14:paraId="0FF9651F" w14:textId="77777777" w:rsidR="005A0D44" w:rsidRPr="007552BF" w:rsidRDefault="00CA4ACD">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14:paraId="6DA91760" w14:textId="77777777" w:rsidR="005A0D44" w:rsidRPr="00083831" w:rsidRDefault="00CA4ACD">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r>
            <w:r w:rsidR="00343518">
              <w:rPr>
                <w:smallCaps w:val="0"/>
                <w:szCs w:val="20"/>
              </w:rPr>
              <w:fldChar w:fldCharType="separate"/>
            </w:r>
            <w:r w:rsidR="004961D5">
              <w:rPr>
                <w:smallCaps w:val="0"/>
                <w:szCs w:val="20"/>
              </w:rPr>
              <w:t>6.3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2E34A1" w14:paraId="1184024D" w14:textId="77777777" w:rsidTr="00653684">
        <w:tc>
          <w:tcPr>
            <w:tcW w:w="3616" w:type="dxa"/>
          </w:tcPr>
          <w:p w14:paraId="1A427BBE" w14:textId="77777777" w:rsidR="00C25A1F" w:rsidRPr="00083831" w:rsidRDefault="00CA4ACD">
            <w:pPr>
              <w:pStyle w:val="Heading"/>
              <w:widowControl w:val="0"/>
              <w:spacing w:before="140" w:after="0"/>
              <w:rPr>
                <w:smallCaps w:val="0"/>
                <w:sz w:val="20"/>
                <w:szCs w:val="20"/>
              </w:rPr>
            </w:pPr>
            <w:r w:rsidRPr="00F95AE7">
              <w:rPr>
                <w:smallCaps w:val="0"/>
                <w:sz w:val="20"/>
                <w:szCs w:val="20"/>
              </w:rPr>
              <w:t>Dívida</w:t>
            </w:r>
          </w:p>
        </w:tc>
        <w:tc>
          <w:tcPr>
            <w:tcW w:w="5535" w:type="dxa"/>
          </w:tcPr>
          <w:p w14:paraId="0391F581" w14:textId="77777777" w:rsidR="00C25A1F" w:rsidRPr="006E595D" w:rsidRDefault="00CA4ACD">
            <w:pPr>
              <w:pStyle w:val="Body"/>
              <w:widowControl w:val="0"/>
              <w:spacing w:before="140" w:after="0"/>
              <w:rPr>
                <w:smallCaps w:val="0"/>
                <w:szCs w:val="20"/>
                <w:lang w:val="x-none"/>
              </w:rPr>
            </w:pPr>
            <w:r w:rsidRPr="006E595D">
              <w:rPr>
                <w:smallCaps w:val="0"/>
                <w:szCs w:val="20"/>
                <w:lang w:val="x-none"/>
              </w:rPr>
              <w:t xml:space="preserve">Com base nas </w:t>
            </w:r>
            <w:r w:rsidRPr="006E595D">
              <w:rPr>
                <w:smallCaps w:val="0"/>
                <w:szCs w:val="20"/>
                <w:lang w:val="x-none"/>
              </w:rPr>
              <w:t>demonstrações financeiras consolidadas da Fiadora, somatório de todas as dívidas financeiras consolidadas da Fiadora junto a pessoas físicas e/ou jurídicas, incluindo empréstimos e financiamentos com terceiros e emissão de títulos de renda fixa, conversíve</w:t>
            </w:r>
            <w:r w:rsidRPr="006E595D">
              <w:rPr>
                <w:smallCaps w:val="0"/>
                <w:szCs w:val="20"/>
                <w:lang w:val="x-none"/>
              </w:rPr>
              <w:t>is ou não em ações, no mercado de capitais local e/ou internacional, bem como securitização de direitos creditórios/recebíveis da Fiadora e o diferencial por operações como derivativos, incluindo dívidas relacionadas a fundo e/ou plano de pensão.</w:t>
            </w:r>
          </w:p>
        </w:tc>
      </w:tr>
      <w:tr w:rsidR="002E34A1" w14:paraId="65BCEF3D" w14:textId="77777777" w:rsidTr="00653684">
        <w:tc>
          <w:tcPr>
            <w:tcW w:w="3616" w:type="dxa"/>
          </w:tcPr>
          <w:p w14:paraId="1058EC70" w14:textId="77777777" w:rsidR="00C25A1F" w:rsidRPr="00F95AE7" w:rsidRDefault="00CA4ACD">
            <w:pPr>
              <w:pStyle w:val="Body"/>
              <w:widowControl w:val="0"/>
              <w:spacing w:before="140" w:after="0"/>
              <w:jc w:val="left"/>
              <w:rPr>
                <w:b/>
                <w:smallCaps w:val="0"/>
                <w:szCs w:val="20"/>
              </w:rPr>
            </w:pPr>
            <w:r w:rsidRPr="007552BF">
              <w:rPr>
                <w:b/>
                <w:bCs/>
                <w:smallCaps w:val="0"/>
                <w:szCs w:val="20"/>
              </w:rPr>
              <w:t>Dívida L</w:t>
            </w:r>
            <w:r w:rsidRPr="007552BF">
              <w:rPr>
                <w:b/>
                <w:bCs/>
                <w:smallCaps w:val="0"/>
                <w:szCs w:val="20"/>
              </w:rPr>
              <w:t>íquida</w:t>
            </w:r>
          </w:p>
        </w:tc>
        <w:tc>
          <w:tcPr>
            <w:tcW w:w="5535" w:type="dxa"/>
          </w:tcPr>
          <w:p w14:paraId="3E733B76"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R="002E34A1" w14:paraId="25E31339" w14:textId="77777777" w:rsidTr="00653684">
        <w:tc>
          <w:tcPr>
            <w:tcW w:w="3616" w:type="dxa"/>
          </w:tcPr>
          <w:p w14:paraId="1C32DB0B" w14:textId="77777777" w:rsidR="00C25A1F" w:rsidRPr="00F95AE7" w:rsidRDefault="00CA4ACD">
            <w:pPr>
              <w:pStyle w:val="Body"/>
              <w:widowControl w:val="0"/>
              <w:spacing w:before="140" w:after="0"/>
              <w:jc w:val="left"/>
              <w:rPr>
                <w:b/>
                <w:smallCaps w:val="0"/>
                <w:szCs w:val="20"/>
              </w:rPr>
            </w:pPr>
            <w:r w:rsidRPr="007552BF">
              <w:rPr>
                <w:b/>
                <w:bCs/>
                <w:smallCaps w:val="0"/>
                <w:szCs w:val="20"/>
              </w:rPr>
              <w:t>EBITDA</w:t>
            </w:r>
          </w:p>
        </w:tc>
        <w:tc>
          <w:tcPr>
            <w:tcW w:w="5535" w:type="dxa"/>
          </w:tcPr>
          <w:p w14:paraId="6609ED57"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w:t>
            </w:r>
            <w:r w:rsidRPr="00083831">
              <w:rPr>
                <w:smallCaps w:val="0"/>
                <w:szCs w:val="20"/>
                <w:lang w:val="x-none"/>
              </w:rPr>
              <w:lastRenderedPageBreak/>
              <w:t>Fiadora relativa aos 4 (quatro) trime</w:t>
            </w:r>
            <w:r w:rsidRPr="006E595D">
              <w:rPr>
                <w:smallCaps w:val="0"/>
                <w:szCs w:val="20"/>
                <w:lang w:val="x-none"/>
              </w:rPr>
              <w:t>s</w:t>
            </w:r>
            <w:r w:rsidRPr="006E595D">
              <w:rPr>
                <w:smallCaps w:val="0"/>
                <w:szCs w:val="20"/>
                <w:lang w:val="x-none"/>
              </w:rPr>
              <w:t xml:space="preserve">tres imediatamente anteriores, ou </w:t>
            </w:r>
            <w:r w:rsidRPr="006E595D">
              <w:rPr>
                <w:i/>
                <w:smallCaps w:val="0"/>
                <w:szCs w:val="20"/>
                <w:lang w:val="x-none"/>
              </w:rPr>
              <w:t xml:space="preserve">no </w:t>
            </w:r>
            <w:proofErr w:type="spellStart"/>
            <w:r w:rsidRPr="006E595D">
              <w:rPr>
                <w:i/>
                <w:smallCaps w:val="0"/>
                <w:szCs w:val="20"/>
                <w:lang w:val="x-none"/>
              </w:rPr>
              <w:t>press</w:t>
            </w:r>
            <w:proofErr w:type="spellEnd"/>
            <w:r w:rsidRPr="006E595D">
              <w:rPr>
                <w:i/>
                <w:smallCaps w:val="0"/>
                <w:szCs w:val="20"/>
                <w:lang w:val="x-none"/>
              </w:rPr>
              <w:t xml:space="preserve"> release</w:t>
            </w:r>
            <w:r w:rsidRPr="006E595D">
              <w:rPr>
                <w:smallCaps w:val="0"/>
                <w:szCs w:val="20"/>
                <w:lang w:val="x-none"/>
              </w:rPr>
              <w:t xml:space="preserve"> respectivo, o Lucro Líquido </w:t>
            </w:r>
            <w:r w:rsidRPr="006278BC">
              <w:rPr>
                <w:b/>
                <w:smallCaps w:val="0"/>
                <w:szCs w:val="20"/>
                <w:lang w:val="x-none"/>
              </w:rPr>
              <w:t>(i</w:t>
            </w:r>
            <w:r w:rsidR="00BC5E8A" w:rsidRPr="006278BC">
              <w:rPr>
                <w:b/>
                <w:smallCaps w:val="0"/>
                <w:szCs w:val="2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278BC">
              <w:rPr>
                <w:b/>
                <w:smallCaps w:val="0"/>
                <w:szCs w:val="20"/>
                <w:lang w:val="x-none"/>
              </w:rPr>
              <w:t>(a)</w:t>
            </w:r>
            <w:r w:rsidRPr="006E595D">
              <w:rPr>
                <w:smallCaps w:val="0"/>
                <w:szCs w:val="20"/>
                <w:lang w:val="x-none"/>
              </w:rPr>
              <w:t xml:space="preserve"> despesas de impostos sobre o Lucro Líquido, </w:t>
            </w:r>
            <w:r w:rsidRPr="006278BC">
              <w:rPr>
                <w:b/>
                <w:smallCaps w:val="0"/>
                <w:szCs w:val="20"/>
                <w:lang w:val="x-none"/>
              </w:rPr>
              <w:t>(b)</w:t>
            </w:r>
            <w:r w:rsidRPr="006E595D">
              <w:rPr>
                <w:smallCaps w:val="0"/>
                <w:szCs w:val="20"/>
                <w:lang w:val="x-none"/>
              </w:rPr>
              <w:t xml:space="preserve"> Despesa Ajustada e Consolidada</w:t>
            </w:r>
            <w:r w:rsidRPr="006E595D">
              <w:rPr>
                <w:smallCaps w:val="0"/>
                <w:szCs w:val="20"/>
                <w:lang w:val="x-none"/>
              </w:rPr>
              <w:t xml:space="preserve"> de Juros Brutos, </w:t>
            </w:r>
            <w:r w:rsidRPr="006278BC">
              <w:rPr>
                <w:b/>
                <w:smallCaps w:val="0"/>
                <w:szCs w:val="20"/>
                <w:lang w:val="x-none"/>
              </w:rPr>
              <w:t>(c)</w:t>
            </w:r>
            <w:r w:rsidRPr="006E595D">
              <w:rPr>
                <w:smallCaps w:val="0"/>
                <w:szCs w:val="20"/>
                <w:lang w:val="x-none"/>
              </w:rPr>
              <w:t xml:space="preserve"> despesa de amortização e depreciação, </w:t>
            </w:r>
            <w:r w:rsidRPr="006278BC">
              <w:rPr>
                <w:b/>
                <w:smallCaps w:val="0"/>
                <w:szCs w:val="20"/>
                <w:lang w:val="x-none"/>
              </w:rPr>
              <w:t>(d)</w:t>
            </w:r>
            <w:r w:rsidRPr="006E595D">
              <w:rPr>
                <w:smallCaps w:val="0"/>
                <w:szCs w:val="20"/>
                <w:lang w:val="x-none"/>
              </w:rPr>
              <w:t xml:space="preserve"> perdas extraordinárias e não recorrentes, </w:t>
            </w:r>
            <w:r w:rsidRPr="006278BC">
              <w:rPr>
                <w:b/>
                <w:smallCaps w:val="0"/>
                <w:szCs w:val="20"/>
                <w:lang w:val="x-none"/>
              </w:rPr>
              <w:t>(e</w:t>
            </w:r>
            <w:r w:rsidR="00BC5E8A" w:rsidRPr="006278BC">
              <w:rPr>
                <w:b/>
                <w:smallCaps w:val="0"/>
                <w:szCs w:val="2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278BC">
              <w:rPr>
                <w:b/>
                <w:smallCaps w:val="0"/>
                <w:szCs w:val="20"/>
                <w:lang w:val="x-none"/>
              </w:rPr>
              <w:t>(f)</w:t>
            </w:r>
            <w:r w:rsidRPr="006E595D">
              <w:rPr>
                <w:smallCaps w:val="0"/>
                <w:szCs w:val="20"/>
                <w:lang w:val="x-none"/>
              </w:rPr>
              <w:t xml:space="preserve"> outros itens operacionais que não configurem saída de caixa e que reduzam o Lucro Líquido; e </w:t>
            </w:r>
            <w:r w:rsidRPr="006278BC">
              <w:rPr>
                <w:b/>
                <w:smallCaps w:val="0"/>
                <w:szCs w:val="20"/>
                <w:lang w:val="x-none"/>
              </w:rPr>
              <w:t>(</w:t>
            </w:r>
            <w:proofErr w:type="spellStart"/>
            <w:r w:rsidRPr="006278BC">
              <w:rPr>
                <w:b/>
                <w:smallCaps w:val="0"/>
                <w:szCs w:val="20"/>
                <w:lang w:val="x-none"/>
              </w:rPr>
              <w:t>ii</w:t>
            </w:r>
            <w:proofErr w:type="spellEnd"/>
            <w:r w:rsidRPr="006278BC">
              <w:rPr>
                <w:b/>
                <w:smallCaps w:val="0"/>
                <w:szCs w:val="20"/>
                <w:lang w:val="x-none"/>
              </w:rPr>
              <w:t>)</w:t>
            </w:r>
            <w:r w:rsidRPr="006E595D">
              <w:rPr>
                <w:smallCaps w:val="0"/>
                <w:szCs w:val="20"/>
                <w:lang w:val="x-none"/>
              </w:rPr>
              <w:t xml:space="preserve"> decrescido, desde </w:t>
            </w:r>
            <w:r w:rsidRPr="006E595D">
              <w:rPr>
                <w:smallCaps w:val="0"/>
                <w:szCs w:val="20"/>
                <w:lang w:val="x-none"/>
              </w:rPr>
              <w:t xml:space="preserve">que incluído no cálculo de tal Lucro Líquido, sem duplicidade de </w:t>
            </w:r>
            <w:r w:rsidRPr="006278BC">
              <w:rPr>
                <w:b/>
                <w:smallCaps w:val="0"/>
                <w:szCs w:val="20"/>
                <w:lang w:val="x-none"/>
              </w:rPr>
              <w:t>(a)</w:t>
            </w:r>
            <w:r w:rsidRPr="006E595D">
              <w:rPr>
                <w:smallCaps w:val="0"/>
                <w:szCs w:val="20"/>
                <w:lang w:val="x-none"/>
              </w:rPr>
              <w:t xml:space="preserve"> receitas financeiras, </w:t>
            </w:r>
            <w:r w:rsidRPr="006278BC">
              <w:rPr>
                <w:b/>
                <w:smallCaps w:val="0"/>
                <w:szCs w:val="20"/>
                <w:lang w:val="x-none"/>
              </w:rPr>
              <w:t>(b</w:t>
            </w:r>
            <w:r w:rsidR="00BC5E8A" w:rsidRPr="006278BC">
              <w:rPr>
                <w:b/>
                <w:smallCaps w:val="0"/>
                <w:szCs w:val="20"/>
                <w:lang w:val="x-none"/>
              </w:rPr>
              <w:t>)</w:t>
            </w:r>
            <w:r w:rsidR="00BC5E8A">
              <w:rPr>
                <w:smallCaps w:val="0"/>
                <w:szCs w:val="20"/>
              </w:rPr>
              <w:t> </w:t>
            </w:r>
            <w:r w:rsidRPr="006E595D">
              <w:rPr>
                <w:smallCaps w:val="0"/>
                <w:szCs w:val="20"/>
                <w:lang w:val="x-none"/>
              </w:rPr>
              <w:t xml:space="preserve">ganhos extraordinários não recorrentes, e </w:t>
            </w:r>
            <w:r w:rsidRPr="006278BC">
              <w:rPr>
                <w:b/>
                <w:smallCaps w:val="0"/>
                <w:szCs w:val="20"/>
                <w:lang w:val="x-none"/>
              </w:rPr>
              <w:t>(c)</w:t>
            </w:r>
            <w:r w:rsidRPr="006E595D">
              <w:rPr>
                <w:smallCaps w:val="0"/>
                <w:szCs w:val="20"/>
                <w:lang w:val="x-none"/>
              </w:rPr>
              <w:t xml:space="preserve"> outras receitas operacionais que aumentem o Lucro Líquido e que não configurem entrada de Caixa.</w:t>
            </w:r>
          </w:p>
        </w:tc>
      </w:tr>
      <w:tr w:rsidR="002E34A1" w14:paraId="3D6A7778" w14:textId="77777777" w:rsidTr="00653684">
        <w:tc>
          <w:tcPr>
            <w:tcW w:w="3616" w:type="dxa"/>
          </w:tcPr>
          <w:p w14:paraId="13654BC6" w14:textId="77777777" w:rsidR="00C25A1F" w:rsidRPr="00F95AE7" w:rsidRDefault="00CA4ACD">
            <w:pPr>
              <w:pStyle w:val="Body"/>
              <w:widowControl w:val="0"/>
              <w:spacing w:before="140" w:after="0"/>
              <w:jc w:val="left"/>
              <w:rPr>
                <w:b/>
                <w:smallCaps w:val="0"/>
                <w:szCs w:val="20"/>
              </w:rPr>
            </w:pPr>
            <w:r w:rsidRPr="007552BF">
              <w:rPr>
                <w:b/>
                <w:bCs/>
                <w:smallCaps w:val="0"/>
                <w:szCs w:val="20"/>
              </w:rPr>
              <w:lastRenderedPageBreak/>
              <w:t xml:space="preserve">Edital de Oferta </w:t>
            </w:r>
            <w:r w:rsidRPr="007552BF">
              <w:rPr>
                <w:b/>
                <w:bCs/>
                <w:smallCaps w:val="0"/>
                <w:szCs w:val="20"/>
              </w:rPr>
              <w:t xml:space="preserve">de </w:t>
            </w:r>
            <w:r w:rsidR="002E230B" w:rsidRPr="007552BF">
              <w:rPr>
                <w:b/>
                <w:bCs/>
                <w:smallCaps w:val="0"/>
                <w:szCs w:val="20"/>
              </w:rPr>
              <w:t>Resgate Antecipado Facultativo Total</w:t>
            </w:r>
          </w:p>
        </w:tc>
        <w:tc>
          <w:tcPr>
            <w:tcW w:w="5535" w:type="dxa"/>
          </w:tcPr>
          <w:p w14:paraId="3018AB25" w14:textId="77777777" w:rsidR="00C25A1F" w:rsidRPr="00083831" w:rsidRDefault="00CA4ACD">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r>
            <w:r w:rsidRPr="00083831">
              <w:rPr>
                <w:smallCaps w:val="0"/>
                <w:color w:val="auto"/>
                <w:szCs w:val="20"/>
                <w:lang w:val="x-none"/>
              </w:rPr>
              <w:fldChar w:fldCharType="separate"/>
            </w:r>
            <w:r w:rsidR="004961D5" w:rsidRPr="004961D5">
              <w:rPr>
                <w:smallCaps w:val="0"/>
                <w:color w:val="auto"/>
                <w:szCs w:val="20"/>
                <w:lang w:val="x-none"/>
              </w:rPr>
              <w:t>5.30.3.2</w:t>
            </w:r>
            <w:r w:rsidRPr="00083831">
              <w:rPr>
                <w:smallCaps w:val="0"/>
                <w:color w:val="auto"/>
                <w:szCs w:val="20"/>
                <w:lang w:val="x-none"/>
              </w:rPr>
              <w:fldChar w:fldCharType="end"/>
            </w:r>
            <w:r w:rsidRPr="00F95AE7">
              <w:rPr>
                <w:smallCaps w:val="0"/>
                <w:szCs w:val="20"/>
                <w:lang w:val="x-none"/>
              </w:rPr>
              <w:t xml:space="preserve"> desta Escritura.</w:t>
            </w:r>
          </w:p>
        </w:tc>
      </w:tr>
      <w:tr w:rsidR="002E34A1" w14:paraId="73F87E55" w14:textId="77777777" w:rsidTr="00653684">
        <w:tc>
          <w:tcPr>
            <w:tcW w:w="3616" w:type="dxa"/>
          </w:tcPr>
          <w:p w14:paraId="387605F2" w14:textId="77777777" w:rsidR="00C25A1F" w:rsidRPr="00F95AE7" w:rsidRDefault="00CA4ACD">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14:paraId="22CED61B" w14:textId="77777777" w:rsidR="00C25A1F" w:rsidRPr="00083831" w:rsidRDefault="00CA4ACD">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r>
            <w:r w:rsidRPr="00083831">
              <w:rPr>
                <w:smallCaps w:val="0"/>
                <w:color w:val="auto"/>
                <w:szCs w:val="20"/>
                <w:lang w:val="x-none"/>
              </w:rPr>
              <w:fldChar w:fldCharType="separate"/>
            </w:r>
            <w:r w:rsidR="004961D5" w:rsidRPr="004961D5">
              <w:rPr>
                <w:smallCaps w:val="0"/>
                <w:szCs w:val="20"/>
              </w:rPr>
              <w:t>8.1.1</w:t>
            </w:r>
            <w:r w:rsidR="004961D5" w:rsidRPr="004961D5">
              <w:rPr>
                <w:smallCaps w:val="0"/>
                <w:color w:val="auto"/>
                <w:szCs w:val="20"/>
                <w:lang w:val="x-none"/>
              </w:rPr>
              <w:t>(</w:t>
            </w:r>
            <w:proofErr w:type="spellStart"/>
            <w:r w:rsidR="004961D5" w:rsidRPr="004961D5">
              <w:rPr>
                <w:smallCaps w:val="0"/>
                <w:color w:val="auto"/>
                <w:szCs w:val="20"/>
                <w:lang w:val="x-none"/>
              </w:rPr>
              <w:t>iv</w:t>
            </w:r>
            <w:proofErr w:type="spellEnd"/>
            <w:r w:rsidR="004961D5" w:rsidRPr="004961D5">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Escritura.</w:t>
            </w:r>
          </w:p>
        </w:tc>
      </w:tr>
      <w:tr w:rsidR="002E34A1" w14:paraId="194018DE" w14:textId="77777777" w:rsidTr="00653684">
        <w:tc>
          <w:tcPr>
            <w:tcW w:w="3616" w:type="dxa"/>
          </w:tcPr>
          <w:p w14:paraId="1F136962" w14:textId="77777777" w:rsidR="00C25A1F" w:rsidRPr="00F95AE7" w:rsidRDefault="00CA4ACD">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14:paraId="46BE9AA9"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R="002E34A1" w14:paraId="62F21689" w14:textId="77777777" w:rsidTr="00653684">
        <w:tc>
          <w:tcPr>
            <w:tcW w:w="3616" w:type="dxa"/>
          </w:tcPr>
          <w:p w14:paraId="4B06BD76" w14:textId="77777777" w:rsidR="00C25A1F" w:rsidRPr="00F95AE7" w:rsidRDefault="00CA4ACD">
            <w:pPr>
              <w:pStyle w:val="Body"/>
              <w:widowControl w:val="0"/>
              <w:spacing w:before="140" w:after="0"/>
              <w:jc w:val="left"/>
              <w:rPr>
                <w:b/>
                <w:smallCaps w:val="0"/>
                <w:szCs w:val="20"/>
              </w:rPr>
            </w:pPr>
            <w:r w:rsidRPr="007552BF">
              <w:rPr>
                <w:b/>
                <w:bCs/>
                <w:smallCaps w:val="0"/>
                <w:szCs w:val="20"/>
              </w:rPr>
              <w:t>Emissora</w:t>
            </w:r>
          </w:p>
        </w:tc>
        <w:tc>
          <w:tcPr>
            <w:tcW w:w="5535" w:type="dxa"/>
          </w:tcPr>
          <w:p w14:paraId="5C9F3647"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R="002E34A1" w14:paraId="68BF080D" w14:textId="77777777" w:rsidTr="00653684">
        <w:tc>
          <w:tcPr>
            <w:tcW w:w="3616" w:type="dxa"/>
          </w:tcPr>
          <w:p w14:paraId="7C577050" w14:textId="77777777" w:rsidR="00C25A1F" w:rsidRPr="00F95AE7" w:rsidRDefault="00CA4ACD">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14:paraId="417CB881" w14:textId="77777777" w:rsidR="00C25A1F" w:rsidRPr="00083831" w:rsidRDefault="00CA4ACD">
            <w:pPr>
              <w:pStyle w:val="Body"/>
              <w:widowControl w:val="0"/>
              <w:spacing w:before="140" w:after="0"/>
              <w:rPr>
                <w:smallCaps w:val="0"/>
                <w:szCs w:val="20"/>
                <w:lang w:val="x-none"/>
              </w:rPr>
            </w:pPr>
            <w:r w:rsidRPr="00F95AE7">
              <w:rPr>
                <w:smallCaps w:val="0"/>
                <w:szCs w:val="20"/>
                <w:lang w:val="x-none"/>
              </w:rPr>
              <w:t>Encargos moratórios</w:t>
            </w:r>
            <w:r w:rsidRPr="00F95AE7">
              <w:rPr>
                <w:smallCaps w:val="0"/>
                <w:szCs w:val="20"/>
                <w:lang w:val="x-none"/>
              </w:rPr>
              <w:t xml:space="preserve">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r>
            <w:r w:rsidRPr="00F95AE7">
              <w:rPr>
                <w:smallCaps w:val="0"/>
                <w:color w:val="auto"/>
                <w:szCs w:val="20"/>
                <w:lang w:val="x-none"/>
              </w:rPr>
              <w:fldChar w:fldCharType="separate"/>
            </w:r>
            <w:r w:rsidR="004961D5" w:rsidRPr="004961D5">
              <w:rPr>
                <w:smallCaps w:val="0"/>
                <w:color w:val="auto"/>
                <w:szCs w:val="20"/>
                <w:lang w:val="x-none"/>
              </w:rPr>
              <w:t>5.26</w:t>
            </w:r>
            <w:r w:rsidRPr="00F95AE7">
              <w:rPr>
                <w:smallCaps w:val="0"/>
                <w:color w:val="auto"/>
                <w:szCs w:val="20"/>
                <w:lang w:val="x-none"/>
              </w:rPr>
              <w:fldChar w:fldCharType="end"/>
            </w:r>
            <w:r w:rsidRPr="00F95AE7">
              <w:rPr>
                <w:smallCaps w:val="0"/>
                <w:szCs w:val="20"/>
                <w:lang w:val="x-none"/>
              </w:rPr>
              <w:t xml:space="preserve"> desta Escritura. </w:t>
            </w:r>
          </w:p>
        </w:tc>
      </w:tr>
      <w:tr w:rsidR="002E34A1" w14:paraId="50DEA0C4" w14:textId="77777777" w:rsidTr="00653684">
        <w:tc>
          <w:tcPr>
            <w:tcW w:w="3616" w:type="dxa"/>
          </w:tcPr>
          <w:p w14:paraId="03A4B6BD" w14:textId="77777777" w:rsidR="00C25A1F" w:rsidRPr="00F95AE7" w:rsidRDefault="00CA4ACD">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14:paraId="6103263B" w14:textId="77777777" w:rsidR="00C25A1F" w:rsidRPr="006E595D" w:rsidRDefault="00CA4ACD">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E47EBA">
              <w:rPr>
                <w:i/>
                <w:smallCaps w:val="0"/>
                <w:szCs w:val="20"/>
              </w:rPr>
              <w:t>a</w:t>
            </w:r>
            <w:proofErr w:type="spellStart"/>
            <w:r w:rsidR="00E47EBA" w:rsidRPr="006E595D">
              <w:rPr>
                <w:i/>
                <w:smallCaps w:val="0"/>
                <w:szCs w:val="20"/>
                <w:lang w:val="x-none"/>
              </w:rPr>
              <w:t>té</w:t>
            </w:r>
            <w:proofErr w:type="spellEnd"/>
            <w:r w:rsidR="00E47EBA" w:rsidRPr="006E595D">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w:t>
            </w:r>
            <w:r w:rsidRPr="006E595D">
              <w:rPr>
                <w:i/>
                <w:smallCaps w:val="0"/>
                <w:szCs w:val="20"/>
                <w:lang w:val="x-none"/>
              </w:rPr>
              <w:t xml:space="preserve"> Eletricidade S.A.</w:t>
            </w:r>
            <w:r w:rsidRPr="006E595D">
              <w:rPr>
                <w:smallCaps w:val="0"/>
                <w:szCs w:val="20"/>
                <w:lang w:val="x-none"/>
              </w:rPr>
              <w:t>”</w:t>
            </w:r>
          </w:p>
        </w:tc>
      </w:tr>
      <w:tr w:rsidR="002E34A1" w14:paraId="2EE6729B" w14:textId="77777777" w:rsidTr="00653684">
        <w:tc>
          <w:tcPr>
            <w:tcW w:w="3616" w:type="dxa"/>
          </w:tcPr>
          <w:p w14:paraId="07CA584C" w14:textId="77777777" w:rsidR="00C25A1F" w:rsidRPr="00F95AE7" w:rsidRDefault="00CA4ACD">
            <w:pPr>
              <w:pStyle w:val="Body"/>
              <w:widowControl w:val="0"/>
              <w:spacing w:before="140" w:after="0"/>
              <w:jc w:val="left"/>
              <w:rPr>
                <w:b/>
                <w:smallCaps w:val="0"/>
                <w:szCs w:val="20"/>
              </w:rPr>
            </w:pPr>
            <w:proofErr w:type="spellStart"/>
            <w:r w:rsidRPr="007552BF">
              <w:rPr>
                <w:b/>
                <w:bCs/>
                <w:smallCaps w:val="0"/>
                <w:szCs w:val="20"/>
              </w:rPr>
              <w:t>Escriturador</w:t>
            </w:r>
            <w:proofErr w:type="spellEnd"/>
            <w:r w:rsidRPr="007552BF">
              <w:rPr>
                <w:b/>
                <w:bCs/>
                <w:smallCaps w:val="0"/>
                <w:szCs w:val="20"/>
              </w:rPr>
              <w:t xml:space="preserve"> </w:t>
            </w:r>
          </w:p>
        </w:tc>
        <w:tc>
          <w:tcPr>
            <w:tcW w:w="5535" w:type="dxa"/>
          </w:tcPr>
          <w:p w14:paraId="78AA0DF5" w14:textId="77777777" w:rsidR="00C25A1F" w:rsidRPr="006E595D" w:rsidRDefault="00CA4ACD">
            <w:pPr>
              <w:pStyle w:val="Body"/>
              <w:widowControl w:val="0"/>
              <w:spacing w:before="140" w:after="0"/>
              <w:rPr>
                <w:smallCaps w:val="0"/>
                <w:szCs w:val="20"/>
              </w:rPr>
            </w:pPr>
            <w:r w:rsidRPr="007552BF">
              <w:rPr>
                <w:smallCaps w:val="0"/>
                <w:szCs w:val="20"/>
                <w:lang w:eastAsia="x-none"/>
              </w:rPr>
              <w:t>[</w:t>
            </w:r>
            <w:r w:rsidRPr="007552BF">
              <w:rPr>
                <w:smallCaps w:val="0"/>
                <w:szCs w:val="20"/>
                <w:lang w:val="x-none" w:eastAsia="x-none"/>
              </w:rPr>
              <w:t>Banco Bradesco S.A.,</w:t>
            </w:r>
            <w:r w:rsidRPr="00F95AE7">
              <w:rPr>
                <w:smallCaps w:val="0"/>
                <w:szCs w:val="20"/>
                <w:lang w:val="x-none"/>
              </w:rPr>
              <w:t xml:space="preserve"> instituição financeira com sede na Cidade </w:t>
            </w:r>
            <w:r w:rsidRPr="007552BF">
              <w:rPr>
                <w:smallCaps w:val="0"/>
                <w:szCs w:val="20"/>
                <w:lang w:val="x-none" w:eastAsia="x-none"/>
              </w:rPr>
              <w:t>de Osasco,</w:t>
            </w:r>
            <w:r w:rsidRPr="00F95AE7">
              <w:rPr>
                <w:smallCaps w:val="0"/>
                <w:szCs w:val="20"/>
                <w:lang w:val="x-none"/>
              </w:rPr>
              <w:t xml:space="preserve"> Estado </w:t>
            </w:r>
            <w:r w:rsidRPr="007552BF">
              <w:rPr>
                <w:smallCaps w:val="0"/>
                <w:szCs w:val="20"/>
                <w:lang w:val="x-none" w:eastAsia="x-none"/>
              </w:rPr>
              <w:t>de São Paulo,</w:t>
            </w:r>
            <w:r w:rsidRPr="00F95AE7">
              <w:rPr>
                <w:smallCaps w:val="0"/>
                <w:szCs w:val="20"/>
                <w:lang w:val="x-none"/>
              </w:rPr>
              <w:t xml:space="preserve"> na </w:t>
            </w:r>
            <w:r w:rsidRPr="007552BF">
              <w:rPr>
                <w:smallCaps w:val="0"/>
                <w:szCs w:val="20"/>
                <w:lang w:val="x-none" w:eastAsia="x-none"/>
              </w:rPr>
              <w:t>Cidade de Deus, s/nº,</w:t>
            </w:r>
            <w:r w:rsidRPr="00F95AE7">
              <w:rPr>
                <w:smallCaps w:val="0"/>
                <w:szCs w:val="20"/>
                <w:lang w:val="x-none"/>
              </w:rPr>
              <w:t xml:space="preserve"> CEP </w:t>
            </w:r>
            <w:r w:rsidRPr="007552BF">
              <w:rPr>
                <w:smallCaps w:val="0"/>
                <w:szCs w:val="20"/>
                <w:lang w:val="x-none" w:eastAsia="x-none"/>
              </w:rPr>
              <w:t>06029-900, Bairro Vila Yara,</w:t>
            </w:r>
            <w:r w:rsidRPr="00F95AE7">
              <w:rPr>
                <w:smallCaps w:val="0"/>
                <w:szCs w:val="20"/>
                <w:lang w:val="x-none"/>
              </w:rPr>
              <w:t xml:space="preserve"> inscrita no CNPJ/ME 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 xml:space="preserve">[Nota </w:t>
            </w:r>
            <w:proofErr w:type="spellStart"/>
            <w:r w:rsidRPr="006E595D">
              <w:rPr>
                <w:b/>
                <w:bCs/>
                <w:smallCaps w:val="0"/>
                <w:szCs w:val="20"/>
                <w:highlight w:val="yellow"/>
                <w:lang w:eastAsia="x-none"/>
              </w:rPr>
              <w:t>Lefosse</w:t>
            </w:r>
            <w:proofErr w:type="spellEnd"/>
            <w:r w:rsidRPr="006E595D">
              <w:rPr>
                <w:b/>
                <w:bCs/>
                <w:smallCaps w:val="0"/>
                <w:szCs w:val="20"/>
                <w:highlight w:val="yellow"/>
                <w:lang w:eastAsia="x-none"/>
              </w:rPr>
              <w:t>: Cia,</w:t>
            </w:r>
            <w:r w:rsidRPr="006E595D">
              <w:rPr>
                <w:b/>
                <w:bCs/>
                <w:smallCaps w:val="0"/>
                <w:szCs w:val="20"/>
                <w:highlight w:val="yellow"/>
                <w:lang w:eastAsia="x-none"/>
              </w:rPr>
              <w:t xml:space="preserve"> favor confirmar/informar se manteremos o mesmo </w:t>
            </w:r>
            <w:proofErr w:type="spellStart"/>
            <w:r w:rsidRPr="006E595D">
              <w:rPr>
                <w:b/>
                <w:bCs/>
                <w:smallCaps w:val="0"/>
                <w:szCs w:val="20"/>
                <w:highlight w:val="yellow"/>
                <w:lang w:eastAsia="x-none"/>
              </w:rPr>
              <w:t>Escriturador</w:t>
            </w:r>
            <w:proofErr w:type="spellEnd"/>
            <w:r w:rsidRPr="007552BF">
              <w:rPr>
                <w:smallCaps w:val="0"/>
                <w:szCs w:val="20"/>
                <w:lang w:eastAsia="x-none"/>
              </w:rPr>
              <w:t>]</w:t>
            </w:r>
          </w:p>
        </w:tc>
      </w:tr>
      <w:tr w:rsidR="002E34A1" w14:paraId="17D64504" w14:textId="77777777" w:rsidTr="00653684">
        <w:tc>
          <w:tcPr>
            <w:tcW w:w="3616" w:type="dxa"/>
          </w:tcPr>
          <w:p w14:paraId="59C76EDC" w14:textId="77777777" w:rsidR="00C25A1F" w:rsidRPr="00083831" w:rsidRDefault="00CA4ACD">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14:paraId="52F4E3DC" w14:textId="77777777" w:rsidR="00C25A1F" w:rsidRPr="00083831" w:rsidRDefault="00CA4ACD">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r>
            <w:r w:rsidRPr="00083831">
              <w:rPr>
                <w:smallCaps w:val="0"/>
                <w:color w:val="auto"/>
                <w:szCs w:val="20"/>
                <w:lang w:val="x-none"/>
              </w:rPr>
              <w:fldChar w:fldCharType="separate"/>
            </w:r>
            <w:r w:rsidR="004961D5" w:rsidRPr="004961D5">
              <w:rPr>
                <w:smallCaps w:val="0"/>
                <w:szCs w:val="20"/>
              </w:rPr>
              <w:t>7</w:t>
            </w:r>
            <w:r w:rsidRPr="00083831">
              <w:rPr>
                <w:smallCaps w:val="0"/>
                <w:color w:val="auto"/>
                <w:szCs w:val="20"/>
                <w:lang w:val="x-none"/>
              </w:rPr>
              <w:fldChar w:fldCharType="end"/>
            </w:r>
            <w:r w:rsidRPr="00F95AE7">
              <w:rPr>
                <w:smallCaps w:val="0"/>
                <w:color w:val="auto"/>
                <w:szCs w:val="20"/>
                <w:lang w:val="x-none"/>
              </w:rPr>
              <w:t xml:space="preserve"> da Escritura. </w:t>
            </w:r>
          </w:p>
        </w:tc>
      </w:tr>
      <w:tr w:rsidR="002E34A1" w14:paraId="2E065546" w14:textId="77777777" w:rsidTr="00653684">
        <w:tc>
          <w:tcPr>
            <w:tcW w:w="3616" w:type="dxa"/>
          </w:tcPr>
          <w:p w14:paraId="122278FB" w14:textId="77777777" w:rsidR="00C25A1F" w:rsidRPr="00F95AE7" w:rsidRDefault="00CA4ACD">
            <w:pPr>
              <w:pStyle w:val="Body"/>
              <w:widowControl w:val="0"/>
              <w:spacing w:before="140" w:after="0"/>
              <w:jc w:val="left"/>
              <w:rPr>
                <w:b/>
                <w:smallCaps w:val="0"/>
                <w:szCs w:val="20"/>
              </w:rPr>
            </w:pPr>
            <w:r w:rsidRPr="007552BF">
              <w:rPr>
                <w:b/>
                <w:bCs/>
                <w:smallCaps w:val="0"/>
                <w:szCs w:val="20"/>
              </w:rPr>
              <w:t>Fiadora</w:t>
            </w:r>
          </w:p>
        </w:tc>
        <w:tc>
          <w:tcPr>
            <w:tcW w:w="5535" w:type="dxa"/>
          </w:tcPr>
          <w:p w14:paraId="4F87F672"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Light S.A., acima qualificada.</w:t>
            </w:r>
          </w:p>
        </w:tc>
      </w:tr>
      <w:tr w:rsidR="002E34A1" w14:paraId="42200B91" w14:textId="77777777" w:rsidTr="00653684">
        <w:tc>
          <w:tcPr>
            <w:tcW w:w="3616" w:type="dxa"/>
          </w:tcPr>
          <w:p w14:paraId="44021A73" w14:textId="77777777" w:rsidR="00C25A1F" w:rsidRPr="00F95AE7" w:rsidRDefault="00CA4ACD">
            <w:pPr>
              <w:pStyle w:val="Body"/>
              <w:widowControl w:val="0"/>
              <w:spacing w:before="140" w:after="0"/>
              <w:jc w:val="left"/>
              <w:rPr>
                <w:b/>
                <w:smallCaps w:val="0"/>
                <w:szCs w:val="20"/>
              </w:rPr>
            </w:pPr>
            <w:r w:rsidRPr="007552BF">
              <w:rPr>
                <w:b/>
                <w:bCs/>
                <w:smallCaps w:val="0"/>
                <w:szCs w:val="20"/>
              </w:rPr>
              <w:t>Fiança</w:t>
            </w:r>
          </w:p>
        </w:tc>
        <w:tc>
          <w:tcPr>
            <w:tcW w:w="5535" w:type="dxa"/>
          </w:tcPr>
          <w:p w14:paraId="1FBD7436" w14:textId="77777777" w:rsidR="00C25A1F" w:rsidRPr="00083831" w:rsidRDefault="00CA4ACD">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r>
            <w:r w:rsidRPr="00083831">
              <w:rPr>
                <w:smallCaps w:val="0"/>
                <w:color w:val="auto"/>
                <w:szCs w:val="20"/>
                <w:lang w:val="x-none"/>
              </w:rPr>
              <w:fldChar w:fldCharType="separate"/>
            </w:r>
            <w:r w:rsidR="004961D5" w:rsidRPr="004961D5">
              <w:rPr>
                <w:smallCaps w:val="0"/>
                <w:szCs w:val="20"/>
              </w:rPr>
              <w:t>5.6.1</w:t>
            </w:r>
            <w:r w:rsidRPr="00083831">
              <w:rPr>
                <w:smallCaps w:val="0"/>
                <w:color w:val="auto"/>
                <w:szCs w:val="20"/>
                <w:lang w:val="x-none"/>
              </w:rPr>
              <w:fldChar w:fldCharType="end"/>
            </w:r>
            <w:r w:rsidRPr="00F95AE7">
              <w:rPr>
                <w:smallCaps w:val="0"/>
                <w:szCs w:val="20"/>
                <w:lang w:val="x-none"/>
              </w:rPr>
              <w:t xml:space="preserve"> desta Escritura. </w:t>
            </w:r>
          </w:p>
        </w:tc>
      </w:tr>
      <w:tr w:rsidR="002E34A1" w14:paraId="29A6B41F" w14:textId="77777777" w:rsidTr="00653684">
        <w:tc>
          <w:tcPr>
            <w:tcW w:w="3616" w:type="dxa"/>
          </w:tcPr>
          <w:p w14:paraId="62688C3F" w14:textId="77777777" w:rsidR="00C25A1F" w:rsidRPr="00F95AE7" w:rsidRDefault="00CA4ACD">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14:paraId="5FD92D2B" w14:textId="77777777" w:rsidR="00C25A1F" w:rsidRPr="006E595D" w:rsidRDefault="00CA4ACD">
            <w:pPr>
              <w:pStyle w:val="Body"/>
              <w:widowControl w:val="0"/>
              <w:spacing w:before="140" w:after="0"/>
              <w:rPr>
                <w:smallCaps w:val="0"/>
                <w:szCs w:val="20"/>
              </w:rPr>
            </w:pPr>
            <w:r w:rsidRPr="00083831">
              <w:rPr>
                <w:smallCaps w:val="0"/>
                <w:szCs w:val="20"/>
                <w:lang w:val="x-none"/>
              </w:rPr>
              <w:t xml:space="preserve">Formulário de Referência da Emissora ou da Fiadora, </w:t>
            </w:r>
            <w:r w:rsidRPr="00083831">
              <w:rPr>
                <w:smallCaps w:val="0"/>
                <w:szCs w:val="20"/>
                <w:lang w:val="x-none"/>
              </w:rPr>
              <w:lastRenderedPageBreak/>
              <w:t>conforme o caso, elaborado de acordo com a Instrução CVM 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R="002E34A1" w14:paraId="1D7A1C6F" w14:textId="77777777" w:rsidTr="00653684">
        <w:trPr>
          <w:trHeight w:val="530"/>
        </w:trPr>
        <w:tc>
          <w:tcPr>
            <w:tcW w:w="3616" w:type="dxa"/>
          </w:tcPr>
          <w:p w14:paraId="7B58D982" w14:textId="77777777" w:rsidR="00C25A1F" w:rsidRPr="00F95AE7" w:rsidRDefault="00CA4ACD">
            <w:pPr>
              <w:pStyle w:val="Body"/>
              <w:widowControl w:val="0"/>
              <w:spacing w:before="140" w:after="0"/>
              <w:jc w:val="left"/>
              <w:rPr>
                <w:b/>
                <w:smallCaps w:val="0"/>
                <w:szCs w:val="20"/>
              </w:rPr>
            </w:pPr>
            <w:r w:rsidRPr="007552BF">
              <w:rPr>
                <w:b/>
                <w:bCs/>
                <w:smallCaps w:val="0"/>
                <w:szCs w:val="20"/>
              </w:rPr>
              <w:lastRenderedPageBreak/>
              <w:t>Índices Financeiros</w:t>
            </w:r>
          </w:p>
        </w:tc>
        <w:tc>
          <w:tcPr>
            <w:tcW w:w="5535" w:type="dxa"/>
          </w:tcPr>
          <w:p w14:paraId="1A9D3EAC" w14:textId="77777777" w:rsidR="00C25A1F" w:rsidRPr="00083831" w:rsidRDefault="00CA4ACD">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r>
            <w:r w:rsidRPr="00083831">
              <w:rPr>
                <w:smallCaps w:val="0"/>
                <w:color w:val="auto"/>
                <w:szCs w:val="20"/>
                <w:lang w:val="x-none"/>
              </w:rPr>
              <w:fldChar w:fldCharType="separate"/>
            </w:r>
            <w:r w:rsidR="004961D5" w:rsidRPr="004961D5">
              <w:rPr>
                <w:smallCaps w:val="0"/>
                <w:szCs w:val="20"/>
              </w:rPr>
              <w:t>7.2.1</w:t>
            </w:r>
            <w:r w:rsidR="004961D5" w:rsidRPr="004961D5">
              <w:rPr>
                <w:smallCaps w:val="0"/>
                <w:color w:val="auto"/>
                <w:szCs w:val="20"/>
                <w:lang w:val="x-none"/>
              </w:rPr>
              <w:t>(</w:t>
            </w:r>
            <w:proofErr w:type="spellStart"/>
            <w:r w:rsidR="004961D5" w:rsidRPr="004961D5">
              <w:rPr>
                <w:smallCaps w:val="0"/>
                <w:color w:val="auto"/>
                <w:szCs w:val="20"/>
                <w:lang w:val="x-none"/>
              </w:rPr>
              <w:t>xii</w:t>
            </w:r>
            <w:proofErr w:type="spellEnd"/>
            <w:r w:rsidR="004961D5" w:rsidRPr="004961D5">
              <w:rPr>
                <w:smallCaps w:val="0"/>
                <w:color w:val="auto"/>
                <w:szCs w:val="20"/>
                <w:lang w:val="x-none"/>
              </w:rPr>
              <w:t>)</w:t>
            </w:r>
            <w:r w:rsidRPr="00083831">
              <w:rPr>
                <w:smallCaps w:val="0"/>
                <w:color w:val="auto"/>
                <w:szCs w:val="20"/>
                <w:lang w:val="x-none"/>
              </w:rPr>
              <w:fldChar w:fldCharType="end"/>
            </w:r>
            <w:r w:rsidRPr="00F95AE7">
              <w:rPr>
                <w:smallCaps w:val="0"/>
                <w:szCs w:val="20"/>
                <w:lang w:val="x-none"/>
              </w:rPr>
              <w:t xml:space="preserve"> desta Escr</w:t>
            </w:r>
            <w:r w:rsidRPr="00F95AE7">
              <w:rPr>
                <w:smallCaps w:val="0"/>
                <w:szCs w:val="20"/>
                <w:lang w:val="x-none"/>
              </w:rPr>
              <w:t>itura.</w:t>
            </w:r>
          </w:p>
        </w:tc>
      </w:tr>
      <w:tr w:rsidR="002E34A1" w14:paraId="1E907889" w14:textId="77777777" w:rsidTr="00653684">
        <w:tc>
          <w:tcPr>
            <w:tcW w:w="3616" w:type="dxa"/>
          </w:tcPr>
          <w:p w14:paraId="70A1A0E4" w14:textId="77777777" w:rsidR="00C25A1F" w:rsidRPr="00F95AE7" w:rsidRDefault="00CA4ACD">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14:paraId="03A6517A"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R="002E34A1" w14:paraId="659C722A" w14:textId="77777777" w:rsidTr="00653684">
        <w:tc>
          <w:tcPr>
            <w:tcW w:w="3616" w:type="dxa"/>
          </w:tcPr>
          <w:p w14:paraId="276CD0A0" w14:textId="77777777" w:rsidR="00CC3321" w:rsidRPr="007552BF" w:rsidRDefault="00CA4ACD">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00953AD3" w:rsidRPr="007552BF">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14:paraId="148C4E17" w14:textId="77777777" w:rsidR="00CC3321" w:rsidRPr="006278BC" w:rsidRDefault="00CA4ACD">
            <w:pPr>
              <w:pStyle w:val="Body"/>
              <w:widowControl w:val="0"/>
              <w:spacing w:before="140" w:after="0"/>
              <w:rPr>
                <w:smallCaps w:val="0"/>
                <w:szCs w:val="2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R="002E34A1" w14:paraId="7614A49A" w14:textId="77777777" w:rsidTr="00653684">
        <w:tc>
          <w:tcPr>
            <w:tcW w:w="3616" w:type="dxa"/>
          </w:tcPr>
          <w:p w14:paraId="3DD49CBC" w14:textId="77777777" w:rsidR="00C25A1F" w:rsidRPr="00F95AE7" w:rsidRDefault="00CA4ACD">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14:paraId="208DAC38"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 xml:space="preserve">0, de 7 </w:t>
            </w:r>
            <w:r w:rsidRPr="006E595D">
              <w:rPr>
                <w:smallCaps w:val="0"/>
                <w:szCs w:val="20"/>
                <w:lang w:val="x-none"/>
              </w:rPr>
              <w:t>de dezembro de 2009, conforme alterada.</w:t>
            </w:r>
          </w:p>
        </w:tc>
      </w:tr>
      <w:tr w:rsidR="002E34A1" w14:paraId="48F21BDD" w14:textId="77777777" w:rsidTr="00653684">
        <w:tc>
          <w:tcPr>
            <w:tcW w:w="3616" w:type="dxa"/>
          </w:tcPr>
          <w:p w14:paraId="10FB93FF" w14:textId="77777777" w:rsidR="00C25A1F" w:rsidRPr="007552BF" w:rsidRDefault="00CA4ACD">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14:paraId="1E694E6B" w14:textId="77777777" w:rsidR="00C25A1F" w:rsidRPr="00083831" w:rsidRDefault="00CA4ACD">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R="002E34A1" w14:paraId="4F73E917" w14:textId="77777777" w:rsidTr="00653684">
        <w:tc>
          <w:tcPr>
            <w:tcW w:w="3616" w:type="dxa"/>
          </w:tcPr>
          <w:p w14:paraId="0B23C195" w14:textId="77777777" w:rsidR="00C25A1F" w:rsidRPr="00F95AE7" w:rsidRDefault="00CA4ACD">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14:paraId="75C631DD" w14:textId="77777777" w:rsidR="00C25A1F" w:rsidRPr="00083831" w:rsidRDefault="00CA4ACD">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r>
            <w:r w:rsidR="00DA050F">
              <w:rPr>
                <w:smallCaps w:val="0"/>
                <w:szCs w:val="20"/>
              </w:rPr>
              <w:fldChar w:fldCharType="separate"/>
            </w:r>
            <w:r w:rsidR="004961D5">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2E34A1" w14:paraId="6C2DE071" w14:textId="77777777" w:rsidTr="00653684">
        <w:tc>
          <w:tcPr>
            <w:tcW w:w="3616" w:type="dxa"/>
          </w:tcPr>
          <w:p w14:paraId="2CC1F04C" w14:textId="77777777" w:rsidR="00C25A1F" w:rsidRPr="00F95AE7" w:rsidRDefault="00CA4ACD">
            <w:pPr>
              <w:pStyle w:val="Body"/>
              <w:widowControl w:val="0"/>
              <w:spacing w:before="140" w:after="0"/>
              <w:jc w:val="left"/>
              <w:rPr>
                <w:b/>
                <w:smallCaps w:val="0"/>
                <w:szCs w:val="20"/>
              </w:rPr>
            </w:pPr>
            <w:r w:rsidRPr="007552BF">
              <w:rPr>
                <w:b/>
                <w:bCs/>
                <w:smallCaps w:val="0"/>
                <w:szCs w:val="20"/>
              </w:rPr>
              <w:t>Investimentos</w:t>
            </w:r>
          </w:p>
        </w:tc>
        <w:tc>
          <w:tcPr>
            <w:tcW w:w="5535" w:type="dxa"/>
          </w:tcPr>
          <w:p w14:paraId="272C5E64"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w:t>
            </w:r>
            <w:r w:rsidRPr="006E595D">
              <w:rPr>
                <w:smallCaps w:val="0"/>
                <w:szCs w:val="20"/>
                <w:lang w:val="x-none"/>
              </w:rPr>
              <w:t>iadora, sendo as aplicações financeiras mensuradas ao valor justo por meio de resultado.</w:t>
            </w:r>
          </w:p>
        </w:tc>
      </w:tr>
      <w:tr w:rsidR="002E34A1" w14:paraId="7739D56A" w14:textId="77777777" w:rsidTr="00653684">
        <w:tc>
          <w:tcPr>
            <w:tcW w:w="3616" w:type="dxa"/>
          </w:tcPr>
          <w:p w14:paraId="37083F25" w14:textId="77777777" w:rsidR="00C25A1F" w:rsidRPr="00F95AE7" w:rsidRDefault="00CA4ACD">
            <w:pPr>
              <w:pStyle w:val="Body"/>
              <w:widowControl w:val="0"/>
              <w:spacing w:before="140" w:after="0"/>
              <w:jc w:val="left"/>
              <w:rPr>
                <w:b/>
                <w:smallCaps w:val="0"/>
                <w:szCs w:val="20"/>
              </w:rPr>
            </w:pPr>
            <w:r w:rsidRPr="007552BF">
              <w:rPr>
                <w:b/>
                <w:bCs/>
                <w:smallCaps w:val="0"/>
                <w:szCs w:val="20"/>
              </w:rPr>
              <w:t>JUCERJA</w:t>
            </w:r>
          </w:p>
        </w:tc>
        <w:tc>
          <w:tcPr>
            <w:tcW w:w="5535" w:type="dxa"/>
          </w:tcPr>
          <w:p w14:paraId="526B3E17"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Junta Comercial do Estado do Rio de Janeiro</w:t>
            </w:r>
          </w:p>
        </w:tc>
      </w:tr>
      <w:tr w:rsidR="002E34A1" w14:paraId="7B8FBF2A" w14:textId="77777777" w:rsidTr="00653684">
        <w:tc>
          <w:tcPr>
            <w:tcW w:w="3616" w:type="dxa"/>
          </w:tcPr>
          <w:p w14:paraId="00BD3447" w14:textId="77777777" w:rsidR="00C25A1F" w:rsidRPr="00F95AE7" w:rsidRDefault="00CA4ACD">
            <w:pPr>
              <w:pStyle w:val="Body"/>
              <w:widowControl w:val="0"/>
              <w:spacing w:before="140" w:after="0"/>
              <w:jc w:val="left"/>
              <w:rPr>
                <w:b/>
                <w:smallCaps w:val="0"/>
                <w:szCs w:val="20"/>
              </w:rPr>
            </w:pPr>
            <w:r w:rsidRPr="007552BF">
              <w:rPr>
                <w:b/>
                <w:bCs/>
                <w:smallCaps w:val="0"/>
                <w:szCs w:val="20"/>
              </w:rPr>
              <w:t>Lei nº 6.385/76</w:t>
            </w:r>
          </w:p>
        </w:tc>
        <w:tc>
          <w:tcPr>
            <w:tcW w:w="5535" w:type="dxa"/>
          </w:tcPr>
          <w:p w14:paraId="758B4981"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R="002E34A1" w14:paraId="60B6E02C" w14:textId="77777777" w:rsidTr="00653684">
        <w:tc>
          <w:tcPr>
            <w:tcW w:w="3616" w:type="dxa"/>
          </w:tcPr>
          <w:p w14:paraId="54A5A9D0" w14:textId="77777777" w:rsidR="00C25A1F" w:rsidRPr="00F95AE7" w:rsidRDefault="00CA4ACD">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14:paraId="72707EA1"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 xml:space="preserve">Lei nº </w:t>
            </w:r>
            <w:r w:rsidRPr="00083831">
              <w:rPr>
                <w:smallCaps w:val="0"/>
                <w:szCs w:val="20"/>
                <w:lang w:val="x-none"/>
              </w:rPr>
              <w:t>6.404, de 15 de dezembro de 1976, conforme alterada.</w:t>
            </w:r>
          </w:p>
        </w:tc>
      </w:tr>
      <w:tr w:rsidR="002E34A1" w14:paraId="6EEDC36A" w14:textId="77777777" w:rsidTr="00653684">
        <w:tc>
          <w:tcPr>
            <w:tcW w:w="3616" w:type="dxa"/>
          </w:tcPr>
          <w:p w14:paraId="62C2D139" w14:textId="77777777" w:rsidR="00C25A1F" w:rsidRPr="00F95AE7" w:rsidRDefault="00CA4ACD">
            <w:pPr>
              <w:pStyle w:val="Body"/>
              <w:widowControl w:val="0"/>
              <w:spacing w:before="140" w:after="0"/>
              <w:jc w:val="left"/>
              <w:rPr>
                <w:b/>
                <w:smallCaps w:val="0"/>
                <w:szCs w:val="20"/>
              </w:rPr>
            </w:pPr>
            <w:r w:rsidRPr="007552BF">
              <w:rPr>
                <w:b/>
                <w:bCs/>
                <w:smallCaps w:val="0"/>
                <w:szCs w:val="20"/>
              </w:rPr>
              <w:t>Lei n° 14.030/20</w:t>
            </w:r>
          </w:p>
        </w:tc>
        <w:tc>
          <w:tcPr>
            <w:tcW w:w="5535" w:type="dxa"/>
          </w:tcPr>
          <w:p w14:paraId="66E15E5B" w14:textId="77777777" w:rsidR="00C25A1F" w:rsidRPr="006E595D" w:rsidRDefault="00CA4ACD">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R="002E34A1" w14:paraId="4B071218" w14:textId="77777777" w:rsidTr="00653684">
        <w:tc>
          <w:tcPr>
            <w:tcW w:w="3616" w:type="dxa"/>
          </w:tcPr>
          <w:p w14:paraId="326EAB1A" w14:textId="77777777" w:rsidR="00C25A1F" w:rsidRPr="00083831" w:rsidRDefault="00CA4ACD">
            <w:pPr>
              <w:pStyle w:val="Body"/>
              <w:widowControl w:val="0"/>
              <w:spacing w:before="140" w:after="0"/>
              <w:jc w:val="left"/>
              <w:rPr>
                <w:b/>
                <w:smallCaps w:val="0"/>
                <w:szCs w:val="20"/>
              </w:rPr>
            </w:pPr>
            <w:r w:rsidRPr="00F95AE7">
              <w:rPr>
                <w:b/>
                <w:smallCaps w:val="0"/>
                <w:szCs w:val="20"/>
              </w:rPr>
              <w:t>Lucro Líquido</w:t>
            </w:r>
          </w:p>
        </w:tc>
        <w:tc>
          <w:tcPr>
            <w:tcW w:w="5535" w:type="dxa"/>
          </w:tcPr>
          <w:p w14:paraId="5AA6C602" w14:textId="77777777" w:rsidR="00C25A1F" w:rsidRPr="006E595D" w:rsidRDefault="00CA4ACD">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278BC">
              <w:rPr>
                <w:b/>
                <w:smallCaps w:val="0"/>
                <w:szCs w:val="20"/>
                <w:lang w:val="x-none"/>
              </w:rPr>
              <w:t>(i)</w:t>
            </w:r>
            <w:r w:rsidRPr="006E595D">
              <w:rPr>
                <w:smallCaps w:val="0"/>
                <w:szCs w:val="20"/>
                <w:lang w:val="x-none"/>
              </w:rPr>
              <w:t xml:space="preserve"> o lucro líquido (ou prejuízo) de qualquer entidade existente antes da data em que refe</w:t>
            </w:r>
            <w:r w:rsidRPr="006E595D">
              <w:rPr>
                <w:smallCaps w:val="0"/>
                <w:szCs w:val="20"/>
                <w:lang w:val="x-none"/>
              </w:rPr>
              <w:t xml:space="preserve">rida entidade tornou-se uma subsidiária da Fiadora ou tenha sido incorporada ou fundida à Fiadora ou às suas subsidiárias; </w:t>
            </w:r>
            <w:r w:rsidRPr="006278BC">
              <w:rPr>
                <w:b/>
                <w:smallCaps w:val="0"/>
                <w:szCs w:val="20"/>
                <w:lang w:val="x-none"/>
              </w:rPr>
              <w:t>(</w:t>
            </w:r>
            <w:proofErr w:type="spellStart"/>
            <w:r w:rsidRPr="006278BC">
              <w:rPr>
                <w:b/>
                <w:smallCaps w:val="0"/>
                <w:szCs w:val="20"/>
                <w:lang w:val="x-none"/>
              </w:rPr>
              <w:t>ii</w:t>
            </w:r>
            <w:proofErr w:type="spellEnd"/>
            <w:r w:rsidRPr="006278BC">
              <w:rPr>
                <w:b/>
                <w:smallCaps w:val="0"/>
                <w:szCs w:val="20"/>
                <w:lang w:val="x-none"/>
              </w:rPr>
              <w:t>)</w:t>
            </w:r>
            <w:r w:rsidRPr="006E595D">
              <w:rPr>
                <w:smallCaps w:val="0"/>
                <w:szCs w:val="20"/>
                <w:lang w:val="x-none"/>
              </w:rPr>
              <w:t xml:space="preserve"> ganhos ou perdas relativos à disposição de ativos da Fiadora ou de suas subsidiárias; </w:t>
            </w:r>
            <w:r w:rsidRPr="006278BC">
              <w:rPr>
                <w:b/>
                <w:smallCaps w:val="0"/>
                <w:szCs w:val="20"/>
                <w:lang w:val="x-none"/>
              </w:rPr>
              <w:t>(</w:t>
            </w:r>
            <w:proofErr w:type="spellStart"/>
            <w:r w:rsidRPr="006278BC">
              <w:rPr>
                <w:b/>
                <w:smallCaps w:val="0"/>
                <w:szCs w:val="20"/>
                <w:lang w:val="x-none"/>
              </w:rPr>
              <w:t>iii</w:t>
            </w:r>
            <w:proofErr w:type="spellEnd"/>
            <w:r w:rsidR="007F2598" w:rsidRPr="006278BC">
              <w:rPr>
                <w:b/>
                <w:smallCaps w:val="0"/>
                <w:szCs w:val="20"/>
                <w:lang w:val="x-none"/>
              </w:rPr>
              <w:t>)</w:t>
            </w:r>
            <w:r w:rsidR="007F2598">
              <w:rPr>
                <w:smallCaps w:val="0"/>
                <w:szCs w:val="20"/>
              </w:rPr>
              <w:t> </w:t>
            </w:r>
            <w:r w:rsidRPr="006E595D">
              <w:rPr>
                <w:smallCaps w:val="0"/>
                <w:szCs w:val="20"/>
                <w:lang w:val="x-none"/>
              </w:rPr>
              <w:t>o efeito acumulado de modificações a</w:t>
            </w:r>
            <w:r w:rsidRPr="006E595D">
              <w:rPr>
                <w:smallCaps w:val="0"/>
                <w:szCs w:val="20"/>
                <w:lang w:val="x-none"/>
              </w:rPr>
              <w:t xml:space="preserve">os princípios contábeis; </w:t>
            </w:r>
            <w:r w:rsidRPr="006278BC">
              <w:rPr>
                <w:b/>
                <w:smallCaps w:val="0"/>
                <w:szCs w:val="20"/>
                <w:lang w:val="x-none"/>
              </w:rPr>
              <w:t>(</w:t>
            </w:r>
            <w:proofErr w:type="spellStart"/>
            <w:r w:rsidRPr="006278BC">
              <w:rPr>
                <w:b/>
                <w:smallCaps w:val="0"/>
                <w:szCs w:val="20"/>
                <w:lang w:val="x-none"/>
              </w:rPr>
              <w:t>iv</w:t>
            </w:r>
            <w:proofErr w:type="spellEnd"/>
            <w:r w:rsidRPr="006278BC">
              <w:rPr>
                <w:b/>
                <w:smallCaps w:val="0"/>
                <w:szCs w:val="20"/>
                <w:lang w:val="x-none"/>
              </w:rPr>
              <w:t>)</w:t>
            </w:r>
            <w:r w:rsidRPr="006E595D">
              <w:rPr>
                <w:smallCaps w:val="0"/>
                <w:szCs w:val="20"/>
                <w:lang w:val="x-none"/>
              </w:rPr>
              <w:t xml:space="preserve"> quaisquer perdas resultantes da flutuação de taxas cambiais; </w:t>
            </w:r>
            <w:r w:rsidRPr="006278BC">
              <w:rPr>
                <w:b/>
                <w:smallCaps w:val="0"/>
                <w:szCs w:val="20"/>
                <w:lang w:val="x-none"/>
              </w:rPr>
              <w:t>(v)</w:t>
            </w:r>
            <w:r w:rsidRPr="006E595D">
              <w:rPr>
                <w:smallCaps w:val="0"/>
                <w:szCs w:val="20"/>
                <w:lang w:val="x-none"/>
              </w:rPr>
              <w:t xml:space="preserve"> qualquer ganho ou perda realizado quando do término de qualquer plano de benefício de pensão de empregado; </w:t>
            </w:r>
            <w:r w:rsidRPr="006278BC">
              <w:rPr>
                <w:b/>
                <w:smallCaps w:val="0"/>
                <w:szCs w:val="20"/>
                <w:lang w:val="x-none"/>
              </w:rPr>
              <w:t>(vi)</w:t>
            </w:r>
            <w:r w:rsidRPr="006E595D">
              <w:rPr>
                <w:smallCaps w:val="0"/>
                <w:szCs w:val="20"/>
                <w:lang w:val="x-none"/>
              </w:rPr>
              <w:t xml:space="preserve"> lucro líquido de operações descontinuadas; e </w:t>
            </w:r>
            <w:r w:rsidRPr="006278BC">
              <w:rPr>
                <w:b/>
                <w:smallCaps w:val="0"/>
                <w:szCs w:val="20"/>
                <w:lang w:val="x-none"/>
              </w:rPr>
              <w:t>(</w:t>
            </w:r>
            <w:proofErr w:type="spellStart"/>
            <w:r w:rsidRPr="006278BC">
              <w:rPr>
                <w:b/>
                <w:smallCaps w:val="0"/>
                <w:szCs w:val="20"/>
                <w:lang w:val="x-none"/>
              </w:rPr>
              <w:t>vii</w:t>
            </w:r>
            <w:proofErr w:type="spellEnd"/>
            <w:r w:rsidRPr="006278BC">
              <w:rPr>
                <w:b/>
                <w:smallCaps w:val="0"/>
                <w:szCs w:val="20"/>
                <w:lang w:val="x-none"/>
              </w:rPr>
              <w:t>)</w:t>
            </w:r>
            <w:r w:rsidRPr="006E595D">
              <w:rPr>
                <w:smallCaps w:val="0"/>
                <w:szCs w:val="20"/>
                <w:lang w:val="x-none"/>
              </w:rPr>
              <w:t xml:space="preserve"> o efeito fiscal de quaisquer dos itens </w:t>
            </w:r>
            <w:r w:rsidRPr="006E595D">
              <w:rPr>
                <w:smallCaps w:val="0"/>
                <w:szCs w:val="20"/>
                <w:lang w:val="x-none"/>
              </w:rPr>
              <w:lastRenderedPageBreak/>
              <w:t>descritos acima.</w:t>
            </w:r>
          </w:p>
        </w:tc>
      </w:tr>
      <w:tr w:rsidR="002E34A1" w14:paraId="280E93BE" w14:textId="77777777" w:rsidTr="00653684">
        <w:tc>
          <w:tcPr>
            <w:tcW w:w="3616" w:type="dxa"/>
          </w:tcPr>
          <w:p w14:paraId="694DF49D" w14:textId="77777777" w:rsidR="00C25A1F" w:rsidRPr="00F95AE7" w:rsidRDefault="00CA4ACD">
            <w:pPr>
              <w:pStyle w:val="Body"/>
              <w:widowControl w:val="0"/>
              <w:spacing w:before="140" w:after="0"/>
              <w:jc w:val="left"/>
              <w:rPr>
                <w:b/>
                <w:smallCaps w:val="0"/>
                <w:szCs w:val="20"/>
              </w:rPr>
            </w:pPr>
            <w:r w:rsidRPr="007552BF">
              <w:rPr>
                <w:b/>
                <w:bCs/>
                <w:smallCaps w:val="0"/>
                <w:w w:val="0"/>
                <w:szCs w:val="20"/>
              </w:rPr>
              <w:lastRenderedPageBreak/>
              <w:t>Leis Anticorrupção</w:t>
            </w:r>
          </w:p>
        </w:tc>
        <w:tc>
          <w:tcPr>
            <w:tcW w:w="5535" w:type="dxa"/>
          </w:tcPr>
          <w:p w14:paraId="6EAE1954"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007F2598" w:rsidRPr="006E595D">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w:t>
            </w:r>
            <w:r w:rsidRPr="006E595D">
              <w:rPr>
                <w:smallCaps w:val="0"/>
                <w:szCs w:val="20"/>
                <w:lang w:val="x-none"/>
              </w:rPr>
              <w:t xml:space="preserve">(ou outras normas de licitações e contratos da administração pública), nº 9.613, de 3 de março de 1998, </w:t>
            </w:r>
            <w:r w:rsidR="007F2598" w:rsidRPr="006E595D">
              <w:rPr>
                <w:smallCaps w:val="0"/>
                <w:szCs w:val="20"/>
                <w:lang w:val="x-none"/>
              </w:rPr>
              <w:t>nº</w:t>
            </w:r>
            <w:r w:rsidR="007F2598">
              <w:rPr>
                <w:smallCaps w:val="0"/>
                <w:szCs w:val="20"/>
              </w:rPr>
              <w:t> </w:t>
            </w:r>
            <w:r w:rsidRPr="006E595D">
              <w:rPr>
                <w:smallCaps w:val="0"/>
                <w:szCs w:val="20"/>
                <w:lang w:val="x-none"/>
              </w:rPr>
              <w:t>12.529, de 30 de novembro de 2011, nº 12.846, de 1º de agosto de 2013, o Decreto nº 8.420, de 18 de março de 2015, o Decreto-Lei n° 2.848/40, Decreto</w:t>
            </w:r>
            <w:r w:rsidRPr="006E595D">
              <w:rPr>
                <w:smallCaps w:val="0"/>
                <w:szCs w:val="20"/>
                <w:lang w:val="x-none"/>
              </w:rPr>
              <w:t xml:space="preserve"> nº 5.687, de 31 de janeiro de 2006 que promulgou a Convenção das Nações Unidas contra a Corrupção, adotada pela Assembleia Geral das Nações Unidas em 31 de outubro de 2003, </w:t>
            </w:r>
            <w:r w:rsidRPr="006278BC">
              <w:rPr>
                <w:i/>
                <w:smallCaps w:val="0"/>
                <w:szCs w:val="20"/>
                <w:lang w:val="x-none"/>
              </w:rPr>
              <w:t xml:space="preserve">U.S. </w:t>
            </w:r>
            <w:proofErr w:type="spellStart"/>
            <w:r w:rsidRPr="006278BC">
              <w:rPr>
                <w:i/>
                <w:smallCaps w:val="0"/>
                <w:szCs w:val="20"/>
                <w:lang w:val="x-none"/>
              </w:rPr>
              <w:t>Foreign</w:t>
            </w:r>
            <w:proofErr w:type="spellEnd"/>
            <w:r w:rsidRPr="006278BC">
              <w:rPr>
                <w:i/>
                <w:smallCaps w:val="0"/>
                <w:szCs w:val="20"/>
                <w:lang w:val="x-none"/>
              </w:rPr>
              <w:t xml:space="preserve"> </w:t>
            </w:r>
            <w:proofErr w:type="spellStart"/>
            <w:r w:rsidRPr="006278BC">
              <w:rPr>
                <w:i/>
                <w:smallCaps w:val="0"/>
                <w:szCs w:val="20"/>
                <w:lang w:val="x-none"/>
              </w:rPr>
              <w:t>Corrupt</w:t>
            </w:r>
            <w:proofErr w:type="spellEnd"/>
            <w:r w:rsidRPr="006278BC">
              <w:rPr>
                <w:i/>
                <w:smallCaps w:val="0"/>
                <w:szCs w:val="20"/>
                <w:lang w:val="x-none"/>
              </w:rPr>
              <w:t xml:space="preserve"> </w:t>
            </w:r>
            <w:proofErr w:type="spellStart"/>
            <w:r w:rsidRPr="006278BC">
              <w:rPr>
                <w:i/>
                <w:smallCaps w:val="0"/>
                <w:szCs w:val="20"/>
                <w:lang w:val="x-none"/>
              </w:rPr>
              <w:t>Practices</w:t>
            </w:r>
            <w:proofErr w:type="spellEnd"/>
            <w:r w:rsidRPr="006278BC">
              <w:rPr>
                <w:i/>
                <w:smallCaps w:val="0"/>
                <w:szCs w:val="20"/>
                <w:lang w:val="x-none"/>
              </w:rPr>
              <w:t xml:space="preserve"> </w:t>
            </w:r>
            <w:proofErr w:type="spellStart"/>
            <w:r w:rsidRPr="006278BC">
              <w:rPr>
                <w:i/>
                <w:smallCaps w:val="0"/>
                <w:szCs w:val="20"/>
                <w:lang w:val="x-none"/>
              </w:rPr>
              <w:t>Act</w:t>
            </w:r>
            <w:proofErr w:type="spellEnd"/>
            <w:r w:rsidRPr="006278BC">
              <w:rPr>
                <w:i/>
                <w:smallCaps w:val="0"/>
                <w:szCs w:val="20"/>
                <w:lang w:val="x-none"/>
              </w:rPr>
              <w:t xml:space="preserve"> </w:t>
            </w:r>
            <w:proofErr w:type="spellStart"/>
            <w:r w:rsidRPr="006278BC">
              <w:rPr>
                <w:i/>
                <w:smallCaps w:val="0"/>
                <w:szCs w:val="20"/>
                <w:lang w:val="x-none"/>
              </w:rPr>
              <w:t>of</w:t>
            </w:r>
            <w:proofErr w:type="spellEnd"/>
            <w:r w:rsidRPr="006278BC">
              <w:rPr>
                <w:i/>
                <w:smallCaps w:val="0"/>
                <w:szCs w:val="20"/>
                <w:lang w:val="x-none"/>
              </w:rPr>
              <w:t xml:space="preserve"> 1977</w:t>
            </w:r>
            <w:r w:rsidRPr="006E595D">
              <w:rPr>
                <w:smallCaps w:val="0"/>
                <w:szCs w:val="20"/>
                <w:lang w:val="x-none"/>
              </w:rPr>
              <w:t xml:space="preserve">, e a </w:t>
            </w:r>
            <w:r w:rsidRPr="006278BC">
              <w:rPr>
                <w:i/>
                <w:smallCaps w:val="0"/>
                <w:szCs w:val="20"/>
                <w:lang w:val="x-none"/>
              </w:rPr>
              <w:t xml:space="preserve">UK </w:t>
            </w:r>
            <w:proofErr w:type="spellStart"/>
            <w:r w:rsidRPr="006278BC">
              <w:rPr>
                <w:i/>
                <w:smallCaps w:val="0"/>
                <w:szCs w:val="20"/>
                <w:lang w:val="x-none"/>
              </w:rPr>
              <w:t>Bribery</w:t>
            </w:r>
            <w:proofErr w:type="spellEnd"/>
            <w:r w:rsidRPr="006278BC">
              <w:rPr>
                <w:i/>
                <w:smallCaps w:val="0"/>
                <w:szCs w:val="20"/>
                <w:lang w:val="x-none"/>
              </w:rPr>
              <w:t xml:space="preserve"> </w:t>
            </w:r>
            <w:proofErr w:type="spellStart"/>
            <w:r w:rsidRPr="006278BC">
              <w:rPr>
                <w:i/>
                <w:smallCaps w:val="0"/>
                <w:szCs w:val="20"/>
                <w:lang w:val="x-none"/>
              </w:rPr>
              <w:t>Act</w:t>
            </w:r>
            <w:proofErr w:type="spellEnd"/>
            <w:r w:rsidRPr="006E595D">
              <w:rPr>
                <w:smallCaps w:val="0"/>
                <w:szCs w:val="20"/>
                <w:lang w:val="x-none"/>
              </w:rPr>
              <w:t>, as portarias e ins</w:t>
            </w:r>
            <w:r w:rsidRPr="006E595D">
              <w:rPr>
                <w:smallCaps w:val="0"/>
                <w:szCs w:val="20"/>
                <w:lang w:val="x-none"/>
              </w:rPr>
              <w:t>truções normativas expedidas pela Controladoria Geral da União nos termos da lei e decreto acima mencionados, bem como todas as leis, decretos, regulamentos e demais atos normativos expedidos por autoridade governamental com jurisdição sobre a Emissora e F</w:t>
            </w:r>
            <w:r w:rsidRPr="006E595D">
              <w:rPr>
                <w:smallCaps w:val="0"/>
                <w:szCs w:val="20"/>
                <w:lang w:val="x-none"/>
              </w:rPr>
              <w:t>iadora em questão, relacionados a esta matéria.</w:t>
            </w:r>
          </w:p>
        </w:tc>
      </w:tr>
      <w:tr w:rsidR="002E34A1" w14:paraId="0C287F34" w14:textId="77777777" w:rsidTr="00653684">
        <w:tc>
          <w:tcPr>
            <w:tcW w:w="3616" w:type="dxa"/>
            <w:shd w:val="clear" w:color="auto" w:fill="auto"/>
          </w:tcPr>
          <w:p w14:paraId="5246ACF9" w14:textId="77777777" w:rsidR="00C25A1F" w:rsidRPr="00F95AE7" w:rsidRDefault="00CA4ACD">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14:paraId="7C66BB33"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R="002E34A1" w14:paraId="341BC896" w14:textId="77777777" w:rsidTr="00653684">
        <w:tc>
          <w:tcPr>
            <w:tcW w:w="3616" w:type="dxa"/>
            <w:shd w:val="clear" w:color="auto" w:fill="auto"/>
          </w:tcPr>
          <w:p w14:paraId="08A4A21F" w14:textId="77777777" w:rsidR="005A0D44" w:rsidRPr="007552BF" w:rsidRDefault="00CA4ACD">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14:paraId="2EEC2387" w14:textId="77777777" w:rsidR="005A0D44" w:rsidRPr="00083831" w:rsidRDefault="00CA4ACD">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r>
            <w:r w:rsidR="00DA050F">
              <w:rPr>
                <w:smallCaps w:val="0"/>
                <w:szCs w:val="20"/>
              </w:rPr>
              <w:fldChar w:fldCharType="separate"/>
            </w:r>
            <w:r w:rsidR="004961D5">
              <w:rPr>
                <w:smallCaps w:val="0"/>
                <w:szCs w:val="20"/>
              </w:rPr>
              <w:t>6.3.1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2E34A1" w14:paraId="2428FE18" w14:textId="77777777" w:rsidTr="00653684">
        <w:tc>
          <w:tcPr>
            <w:tcW w:w="3616" w:type="dxa"/>
            <w:shd w:val="clear" w:color="auto" w:fill="auto"/>
          </w:tcPr>
          <w:p w14:paraId="28EAF477" w14:textId="77777777" w:rsidR="00C25A1F" w:rsidRPr="00F95AE7" w:rsidRDefault="00CA4ACD">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14:paraId="58B14821" w14:textId="77777777" w:rsidR="00C25A1F" w:rsidRPr="006E595D" w:rsidRDefault="00CA4ACD">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00953AD3" w:rsidRPr="00E21220">
              <w:rPr>
                <w:smallCaps w:val="0"/>
                <w:szCs w:val="20"/>
                <w:lang w:val="x-none"/>
              </w:rPr>
              <w:t>0</w:t>
            </w:r>
            <w:r w:rsidR="00953AD3" w:rsidRPr="00E21220">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w:t>
            </w:r>
            <w:r w:rsidRPr="00E21220">
              <w:rPr>
                <w:smallCaps w:val="0"/>
                <w:szCs w:val="20"/>
              </w:rPr>
              <w:t>de colocação</w:t>
            </w:r>
            <w:r w:rsidRPr="00E21220">
              <w:rPr>
                <w:smallCaps w:val="0"/>
                <w:szCs w:val="20"/>
                <w:lang w:val="x-none"/>
              </w:rPr>
              <w:t>, com intermediação</w:t>
            </w:r>
            <w:r w:rsidRPr="006E595D">
              <w:rPr>
                <w:smallCaps w:val="0"/>
                <w:szCs w:val="20"/>
                <w:lang w:val="x-none"/>
              </w:rPr>
              <w:t xml:space="preserve"> dos Coordenadores. </w:t>
            </w:r>
          </w:p>
        </w:tc>
      </w:tr>
      <w:tr w:rsidR="002E34A1" w14:paraId="350A8A85" w14:textId="77777777" w:rsidTr="00653684">
        <w:tc>
          <w:tcPr>
            <w:tcW w:w="3616" w:type="dxa"/>
            <w:shd w:val="clear" w:color="auto" w:fill="auto"/>
          </w:tcPr>
          <w:p w14:paraId="53A8ABF8" w14:textId="77777777" w:rsidR="002E230B" w:rsidRPr="00F95AE7" w:rsidRDefault="00CA4ACD">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14:paraId="08DA2D5A" w14:textId="77777777" w:rsidR="002E230B" w:rsidRPr="00083831" w:rsidRDefault="00CA4ACD">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r>
            <w:r w:rsidRPr="00083831">
              <w:rPr>
                <w:smallCaps w:val="0"/>
                <w:color w:val="auto"/>
                <w:szCs w:val="20"/>
                <w:lang w:val="x-none"/>
              </w:rPr>
              <w:fldChar w:fldCharType="separate"/>
            </w:r>
            <w:r w:rsidR="004961D5" w:rsidRPr="004961D5">
              <w:rPr>
                <w:smallCaps w:val="0"/>
                <w:color w:val="auto"/>
                <w:szCs w:val="20"/>
                <w:lang w:val="x-none"/>
              </w:rPr>
              <w:t>5.30.3.1</w:t>
            </w:r>
            <w:r w:rsidRPr="00083831">
              <w:rPr>
                <w:smallCaps w:val="0"/>
                <w:color w:val="auto"/>
                <w:szCs w:val="20"/>
                <w:lang w:val="x-none"/>
              </w:rPr>
              <w:fldChar w:fldCharType="end"/>
            </w:r>
            <w:r w:rsidRPr="00F95AE7">
              <w:rPr>
                <w:smallCaps w:val="0"/>
                <w:szCs w:val="20"/>
                <w:lang w:val="x-none"/>
              </w:rPr>
              <w:t xml:space="preserve"> desta Escritura. </w:t>
            </w:r>
          </w:p>
        </w:tc>
      </w:tr>
      <w:tr w:rsidR="002E34A1" w14:paraId="752DED2E" w14:textId="77777777" w:rsidTr="00653684">
        <w:tc>
          <w:tcPr>
            <w:tcW w:w="3616" w:type="dxa"/>
            <w:shd w:val="clear" w:color="auto" w:fill="auto"/>
          </w:tcPr>
          <w:p w14:paraId="7070EC53" w14:textId="77777777" w:rsidR="002E230B" w:rsidRPr="00F95AE7" w:rsidRDefault="00CA4ACD">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14:paraId="37272E74" w14:textId="77777777" w:rsidR="002E230B" w:rsidRPr="006E595D" w:rsidRDefault="00CA4ACD">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os e opções, compromisso à venda, hipoteca, penhor, alienação fiduciária, cessão fiduciária, uso, usufruto, fideicomisso, acordo de acionistas, cláusula</w:t>
            </w:r>
            <w:r w:rsidRPr="006E595D">
              <w:rPr>
                <w:smallCaps w:val="0"/>
                <w:szCs w:val="20"/>
                <w:lang w:val="x-none"/>
              </w:rPr>
              <w:t xml:space="preserve"> de inalienabilidade ou impenhorabilidade, preferência ou prioridade, garantias reais ou pessoais, promessa de venda, ou compromissos com relação a qualquer dos negócios descritos, opção de compra, direito de preferência, encargo, gravame ou ônus, judicial</w:t>
            </w:r>
            <w:r w:rsidRPr="006E595D">
              <w:rPr>
                <w:smallCaps w:val="0"/>
                <w:szCs w:val="20"/>
                <w:lang w:val="x-none"/>
              </w:rPr>
              <w:t xml:space="preserve"> ou extrajudicial, voluntário ou involuntário, quaisquer feitos ajuizados, </w:t>
            </w:r>
            <w:proofErr w:type="spellStart"/>
            <w:r w:rsidRPr="006E595D">
              <w:rPr>
                <w:smallCaps w:val="0"/>
                <w:szCs w:val="20"/>
                <w:lang w:val="x-none"/>
              </w:rPr>
              <w:t>fundados</w:t>
            </w:r>
            <w:proofErr w:type="spellEnd"/>
            <w:r w:rsidRPr="006E595D">
              <w:rPr>
                <w:smallCaps w:val="0"/>
                <w:szCs w:val="20"/>
                <w:lang w:val="x-none"/>
              </w:rPr>
              <w:t xml:space="preserve"> em ações reais ou pessoais reipersecutórias, tributos (federais, estaduais ou municipais), de qualquer natureza, inclusive por atos involuntários, ou outro ato que tenha o </w:t>
            </w:r>
            <w:r w:rsidRPr="006E595D">
              <w:rPr>
                <w:smallCaps w:val="0"/>
                <w:szCs w:val="20"/>
                <w:lang w:val="x-none"/>
              </w:rPr>
              <w:t>efeito prático similar a qualquer das expressões acima.</w:t>
            </w:r>
          </w:p>
        </w:tc>
      </w:tr>
      <w:tr w:rsidR="002E34A1" w14:paraId="67F1C057" w14:textId="77777777" w:rsidTr="00653684">
        <w:tc>
          <w:tcPr>
            <w:tcW w:w="3616" w:type="dxa"/>
            <w:shd w:val="clear" w:color="auto" w:fill="auto"/>
          </w:tcPr>
          <w:p w14:paraId="7DF10421" w14:textId="77777777" w:rsidR="002E230B" w:rsidRPr="00F95AE7" w:rsidRDefault="00CA4ACD">
            <w:pPr>
              <w:pStyle w:val="Body"/>
              <w:widowControl w:val="0"/>
              <w:spacing w:before="140" w:after="0"/>
              <w:jc w:val="left"/>
              <w:rPr>
                <w:b/>
                <w:smallCaps w:val="0"/>
                <w:szCs w:val="20"/>
              </w:rPr>
            </w:pPr>
            <w:r w:rsidRPr="007552BF">
              <w:rPr>
                <w:b/>
                <w:bCs/>
                <w:smallCaps w:val="0"/>
                <w:szCs w:val="20"/>
              </w:rPr>
              <w:lastRenderedPageBreak/>
              <w:t>Período de Ausência da Taxa DI</w:t>
            </w:r>
          </w:p>
        </w:tc>
        <w:tc>
          <w:tcPr>
            <w:tcW w:w="5535" w:type="dxa"/>
            <w:shd w:val="clear" w:color="auto" w:fill="auto"/>
          </w:tcPr>
          <w:p w14:paraId="22386119" w14:textId="77777777" w:rsidR="002E230B" w:rsidRPr="006E595D" w:rsidRDefault="00CA4ACD">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r>
            <w:r w:rsidR="00E47EBA">
              <w:rPr>
                <w:smallCaps w:val="0"/>
                <w:szCs w:val="20"/>
              </w:rPr>
              <w:fldChar w:fldCharType="separate"/>
            </w:r>
            <w:r w:rsidR="00E47EBA">
              <w:rPr>
                <w:smallCaps w:val="0"/>
                <w:szCs w:val="20"/>
              </w:rPr>
              <w:t>5.19.6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rsidR="002E34A1" w14:paraId="78B08ECF" w14:textId="77777777" w:rsidTr="00653684">
        <w:tc>
          <w:tcPr>
            <w:tcW w:w="3616" w:type="dxa"/>
            <w:shd w:val="clear" w:color="auto" w:fill="auto"/>
          </w:tcPr>
          <w:p w14:paraId="406CB5A7" w14:textId="77777777" w:rsidR="002E230B" w:rsidRPr="00F95AE7" w:rsidRDefault="00CA4ACD">
            <w:pPr>
              <w:pStyle w:val="Body"/>
              <w:widowControl w:val="0"/>
              <w:spacing w:before="140" w:after="0"/>
              <w:jc w:val="left"/>
              <w:rPr>
                <w:b/>
                <w:smallCaps w:val="0"/>
                <w:szCs w:val="20"/>
              </w:rPr>
            </w:pPr>
            <w:r w:rsidRPr="007552BF">
              <w:rPr>
                <w:b/>
                <w:bCs/>
                <w:smallCaps w:val="0"/>
                <w:szCs w:val="20"/>
              </w:rPr>
              <w:t xml:space="preserve">Plano de </w:t>
            </w:r>
            <w:r w:rsidRPr="007552BF">
              <w:rPr>
                <w:b/>
                <w:bCs/>
                <w:smallCaps w:val="0"/>
                <w:szCs w:val="20"/>
              </w:rPr>
              <w:t>Distribuição</w:t>
            </w:r>
          </w:p>
        </w:tc>
        <w:tc>
          <w:tcPr>
            <w:tcW w:w="5535" w:type="dxa"/>
            <w:shd w:val="clear" w:color="auto" w:fill="auto"/>
          </w:tcPr>
          <w:p w14:paraId="25819EA9" w14:textId="77777777" w:rsidR="002E230B" w:rsidRPr="00083831" w:rsidRDefault="00CA4ACD">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r>
            <w:r w:rsidR="00A22481">
              <w:rPr>
                <w:smallCaps w:val="0"/>
                <w:szCs w:val="20"/>
              </w:rPr>
              <w:fldChar w:fldCharType="separate"/>
            </w:r>
            <w:r w:rsidR="00A22481">
              <w:rPr>
                <w:smallCaps w:val="0"/>
                <w:szCs w:val="20"/>
              </w:rPr>
              <w:t>6.1.2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R="002E34A1" w14:paraId="0C875FAF" w14:textId="77777777" w:rsidTr="00653684">
        <w:tc>
          <w:tcPr>
            <w:tcW w:w="3616" w:type="dxa"/>
            <w:shd w:val="clear" w:color="auto" w:fill="auto"/>
          </w:tcPr>
          <w:p w14:paraId="28639E1A" w14:textId="77777777" w:rsidR="002E230B" w:rsidRPr="00F95AE7" w:rsidRDefault="00CA4ACD">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14:paraId="10B50B83" w14:textId="77777777" w:rsidR="002E230B" w:rsidRPr="006E595D" w:rsidRDefault="00CA4ACD">
            <w:pPr>
              <w:pStyle w:val="Body"/>
              <w:widowControl w:val="0"/>
              <w:spacing w:before="140" w:after="0"/>
              <w:rPr>
                <w:smallCaps w:val="0"/>
                <w:szCs w:val="20"/>
                <w:lang w:val="x-none"/>
              </w:rPr>
            </w:pPr>
            <w:r w:rsidRPr="00083831">
              <w:rPr>
                <w:smallCaps w:val="0"/>
                <w:szCs w:val="20"/>
                <w:lang w:val="x-none"/>
              </w:rPr>
              <w:t>Política Nacional do Meio Ambiente prevista na Lei nº 6.9</w:t>
            </w:r>
            <w:r w:rsidRPr="00083831">
              <w:rPr>
                <w:smallCaps w:val="0"/>
                <w:szCs w:val="20"/>
                <w:lang w:val="x-none"/>
              </w:rPr>
              <w:t>38, de 31 de agosto de 1981, conforme alterada.</w:t>
            </w:r>
          </w:p>
        </w:tc>
      </w:tr>
      <w:tr w:rsidR="002E34A1" w14:paraId="63B6B75C" w14:textId="77777777" w:rsidTr="00653684">
        <w:tc>
          <w:tcPr>
            <w:tcW w:w="3616" w:type="dxa"/>
            <w:shd w:val="clear" w:color="auto" w:fill="auto"/>
          </w:tcPr>
          <w:p w14:paraId="406E6DCD" w14:textId="77777777" w:rsidR="002E230B" w:rsidRPr="00F95AE7" w:rsidRDefault="00CA4ACD">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14:paraId="67773846" w14:textId="77777777" w:rsidR="002E230B" w:rsidRPr="00083831" w:rsidRDefault="00CA4ACD">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r>
            <w:r w:rsidRPr="00F95AE7">
              <w:rPr>
                <w:smallCaps w:val="0"/>
                <w:color w:val="auto"/>
                <w:szCs w:val="20"/>
                <w:lang w:val="x-none"/>
              </w:rPr>
              <w:fldChar w:fldCharType="separate"/>
            </w:r>
            <w:r w:rsidR="004961D5" w:rsidRPr="004961D5">
              <w:rPr>
                <w:smallCaps w:val="0"/>
                <w:color w:val="auto"/>
                <w:szCs w:val="20"/>
                <w:lang w:val="x-none"/>
              </w:rPr>
              <w:t>5.14</w:t>
            </w:r>
            <w:r w:rsidRPr="00F95AE7">
              <w:rPr>
                <w:smallCaps w:val="0"/>
                <w:color w:val="auto"/>
                <w:szCs w:val="20"/>
                <w:lang w:val="x-none"/>
              </w:rPr>
              <w:fldChar w:fldCharType="end"/>
            </w:r>
            <w:r w:rsidRPr="00F95AE7">
              <w:rPr>
                <w:smallCaps w:val="0"/>
                <w:szCs w:val="20"/>
                <w:lang w:val="x-none"/>
              </w:rPr>
              <w:t xml:space="preserve"> desta Escritura.</w:t>
            </w:r>
          </w:p>
        </w:tc>
      </w:tr>
      <w:tr w:rsidR="002E34A1" w14:paraId="17BD65ED" w14:textId="77777777" w:rsidTr="00653684">
        <w:tc>
          <w:tcPr>
            <w:tcW w:w="3616" w:type="dxa"/>
            <w:shd w:val="clear" w:color="auto" w:fill="auto"/>
          </w:tcPr>
          <w:p w14:paraId="73A52DC5" w14:textId="77777777" w:rsidR="002E230B" w:rsidRPr="00F95AE7" w:rsidRDefault="00CA4ACD">
            <w:pPr>
              <w:pStyle w:val="Body"/>
              <w:widowControl w:val="0"/>
              <w:spacing w:before="140" w:after="0"/>
              <w:jc w:val="left"/>
              <w:rPr>
                <w:b/>
                <w:smallCaps w:val="0"/>
                <w:szCs w:val="20"/>
              </w:rPr>
            </w:pPr>
            <w:r w:rsidRPr="007552BF">
              <w:rPr>
                <w:b/>
                <w:bCs/>
                <w:smallCaps w:val="0"/>
                <w:szCs w:val="20"/>
              </w:rPr>
              <w:t xml:space="preserve">Procedimento de </w:t>
            </w:r>
            <w:proofErr w:type="spellStart"/>
            <w:r w:rsidRPr="007552BF">
              <w:rPr>
                <w:b/>
                <w:bCs/>
                <w:i/>
                <w:smallCaps w:val="0"/>
                <w:szCs w:val="20"/>
              </w:rPr>
              <w:t>Bookbuilding</w:t>
            </w:r>
            <w:proofErr w:type="spellEnd"/>
          </w:p>
        </w:tc>
        <w:tc>
          <w:tcPr>
            <w:tcW w:w="5535" w:type="dxa"/>
            <w:shd w:val="clear" w:color="auto" w:fill="auto"/>
          </w:tcPr>
          <w:p w14:paraId="22D9C73E" w14:textId="77777777" w:rsidR="002E230B" w:rsidRPr="00083831" w:rsidRDefault="00CA4ACD">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r>
            <w:r w:rsidR="007602C2">
              <w:rPr>
                <w:smallCaps w:val="0"/>
                <w:szCs w:val="20"/>
                <w:lang w:val="x-none"/>
              </w:rPr>
              <w:fldChar w:fldCharType="separate"/>
            </w:r>
            <w:r w:rsidR="004961D5">
              <w:rPr>
                <w:smallCaps w:val="0"/>
                <w:szCs w:val="20"/>
                <w:lang w:val="x-none"/>
              </w:rPr>
              <w:t>6.2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R="002E34A1" w14:paraId="51F896DE" w14:textId="77777777" w:rsidTr="00653684">
        <w:tc>
          <w:tcPr>
            <w:tcW w:w="3616" w:type="dxa"/>
            <w:shd w:val="clear" w:color="auto" w:fill="auto"/>
          </w:tcPr>
          <w:p w14:paraId="57FBE4C0" w14:textId="77777777" w:rsidR="002E230B" w:rsidRPr="00F95AE7" w:rsidRDefault="00CA4ACD">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14:paraId="758387AB" w14:textId="77777777" w:rsidR="002E230B" w:rsidRPr="006E595D" w:rsidRDefault="00CA4ACD">
            <w:pPr>
              <w:pStyle w:val="Body"/>
              <w:widowControl w:val="0"/>
              <w:spacing w:before="140" w:after="0"/>
              <w:rPr>
                <w:smallCaps w:val="0"/>
                <w:szCs w:val="20"/>
                <w:lang w:val="x-none"/>
              </w:rPr>
            </w:pPr>
            <w:r w:rsidRPr="00083831">
              <w:rPr>
                <w:smallCaps w:val="0"/>
                <w:szCs w:val="20"/>
                <w:lang w:val="x-none"/>
              </w:rPr>
              <w:t>Reunião do Conselho de Administração da Emissora realizada em</w:t>
            </w:r>
            <w:r w:rsidRPr="00083831">
              <w:rPr>
                <w:smallCaps w:val="0"/>
                <w:szCs w:val="20"/>
                <w:lang w:val="x-none"/>
              </w:rPr>
              <w:t xml:space="preserve"> [</w:t>
            </w:r>
            <w:r w:rsidRPr="00F95AE7">
              <w:rPr>
                <w:rFonts w:ascii="Symbol" w:hAnsi="Symbol"/>
                <w:smallCaps w:val="0"/>
                <w:szCs w:val="2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os termos e condições da presente Emissão. </w:t>
            </w:r>
          </w:p>
        </w:tc>
      </w:tr>
      <w:tr w:rsidR="002E34A1" w14:paraId="2775B8A6" w14:textId="77777777" w:rsidTr="00653684">
        <w:tc>
          <w:tcPr>
            <w:tcW w:w="3616" w:type="dxa"/>
            <w:shd w:val="clear" w:color="auto" w:fill="auto"/>
          </w:tcPr>
          <w:p w14:paraId="48C0A448" w14:textId="77777777" w:rsidR="002E230B" w:rsidRPr="00F95AE7" w:rsidRDefault="00CA4ACD">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14:paraId="216B2BA2" w14:textId="77777777" w:rsidR="002E230B" w:rsidRPr="006E595D" w:rsidRDefault="00CA4ACD">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onselho de Administração da Fiadora realizada em [</w:t>
            </w:r>
            <w:r w:rsidRPr="00F95AE7">
              <w:rPr>
                <w:rFonts w:ascii="Symbol" w:hAnsi="Symbol"/>
                <w:smallCaps w:val="0"/>
                <w:szCs w:val="2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a concessão da Fiança.</w:t>
            </w:r>
          </w:p>
        </w:tc>
      </w:tr>
      <w:tr w:rsidR="002E34A1" w14:paraId="2E19CF00" w14:textId="77777777" w:rsidTr="00653684">
        <w:trPr>
          <w:trHeight w:val="820"/>
        </w:trPr>
        <w:tc>
          <w:tcPr>
            <w:tcW w:w="3616" w:type="dxa"/>
          </w:tcPr>
          <w:p w14:paraId="6A398721" w14:textId="77777777" w:rsidR="002E230B" w:rsidRPr="00F95AE7" w:rsidRDefault="00CA4ACD">
            <w:pPr>
              <w:pStyle w:val="Body"/>
              <w:widowControl w:val="0"/>
              <w:spacing w:before="140" w:after="0"/>
              <w:jc w:val="left"/>
              <w:rPr>
                <w:b/>
                <w:smallCaps w:val="0"/>
                <w:szCs w:val="20"/>
              </w:rPr>
            </w:pPr>
            <w:r w:rsidRPr="007552BF">
              <w:rPr>
                <w:b/>
                <w:bCs/>
                <w:smallCaps w:val="0"/>
                <w:szCs w:val="20"/>
              </w:rPr>
              <w:t>Remuneração</w:t>
            </w:r>
          </w:p>
        </w:tc>
        <w:tc>
          <w:tcPr>
            <w:tcW w:w="5535" w:type="dxa"/>
          </w:tcPr>
          <w:p w14:paraId="3C01DA20" w14:textId="77777777" w:rsidR="002E230B" w:rsidRPr="006E595D" w:rsidRDefault="00CA4ACD">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r>
            <w:r w:rsidR="00E47EBA">
              <w:rPr>
                <w:smallCaps w:val="0"/>
                <w:szCs w:val="20"/>
                <w:lang w:val="x-none"/>
              </w:rPr>
              <w:fldChar w:fldCharType="separate"/>
            </w:r>
            <w:r w:rsidR="00E47EBA">
              <w:rPr>
                <w:smallCaps w:val="0"/>
                <w:szCs w:val="20"/>
                <w:lang w:val="x-none"/>
              </w:rPr>
              <w:t>5.19.3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R="002E34A1" w14:paraId="23690204" w14:textId="77777777" w:rsidTr="00653684">
        <w:trPr>
          <w:trHeight w:val="820"/>
        </w:trPr>
        <w:tc>
          <w:tcPr>
            <w:tcW w:w="3616" w:type="dxa"/>
          </w:tcPr>
          <w:p w14:paraId="2F26F084" w14:textId="77777777" w:rsidR="002E230B" w:rsidRPr="007552BF" w:rsidRDefault="00CA4ACD">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14:paraId="03E5D6AB" w14:textId="77777777" w:rsidR="002E230B" w:rsidRPr="00083831" w:rsidRDefault="00CA4ACD">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4961D5">
              <w:rPr>
                <w:smallCaps w:val="0"/>
                <w:szCs w:val="20"/>
              </w:rPr>
              <w:t>5.19.1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R="002E34A1" w14:paraId="1C13F16A" w14:textId="77777777" w:rsidTr="00653684">
        <w:trPr>
          <w:trHeight w:val="820"/>
        </w:trPr>
        <w:tc>
          <w:tcPr>
            <w:tcW w:w="3616" w:type="dxa"/>
          </w:tcPr>
          <w:p w14:paraId="0E7F0728" w14:textId="77777777" w:rsidR="002E230B" w:rsidRPr="007552BF" w:rsidRDefault="00CA4ACD">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14:paraId="3A4249BF" w14:textId="77777777" w:rsidR="002E230B" w:rsidRPr="00083831" w:rsidRDefault="00CA4ACD">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r>
            <w:r w:rsidR="007602C2">
              <w:rPr>
                <w:smallCaps w:val="0"/>
                <w:szCs w:val="20"/>
                <w:lang w:val="x-none"/>
              </w:rPr>
              <w:fldChar w:fldCharType="separate"/>
            </w:r>
            <w:r w:rsidR="004961D5">
              <w:rPr>
                <w:smallCaps w:val="0"/>
                <w:szCs w:val="20"/>
                <w:lang w:val="x-none"/>
              </w:rPr>
              <w:t>5.19.3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R="002E34A1" w14:paraId="0F02F010" w14:textId="77777777" w:rsidTr="00653684">
        <w:trPr>
          <w:trHeight w:val="820"/>
        </w:trPr>
        <w:tc>
          <w:tcPr>
            <w:tcW w:w="3616" w:type="dxa"/>
          </w:tcPr>
          <w:p w14:paraId="44213EDB" w14:textId="77777777" w:rsidR="002E230B" w:rsidRPr="00F95AE7" w:rsidRDefault="00CA4ACD">
            <w:pPr>
              <w:pStyle w:val="Heading"/>
              <w:widowControl w:val="0"/>
              <w:spacing w:before="140" w:after="0"/>
              <w:rPr>
                <w:smallCaps w:val="0"/>
                <w:sz w:val="20"/>
                <w:szCs w:val="20"/>
              </w:rPr>
            </w:pPr>
            <w:r w:rsidRPr="00F95AE7">
              <w:rPr>
                <w:smallCaps w:val="0"/>
                <w:sz w:val="20"/>
                <w:szCs w:val="20"/>
              </w:rPr>
              <w:t>Resolução CVM 17/21</w:t>
            </w:r>
          </w:p>
        </w:tc>
        <w:tc>
          <w:tcPr>
            <w:tcW w:w="5535" w:type="dxa"/>
          </w:tcPr>
          <w:p w14:paraId="4A753F1C" w14:textId="77777777" w:rsidR="002E230B" w:rsidRPr="00F95AE7" w:rsidRDefault="00CA4ACD">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R="002E34A1" w14:paraId="3D9BA193" w14:textId="77777777" w:rsidTr="00653684">
        <w:trPr>
          <w:trHeight w:val="820"/>
        </w:trPr>
        <w:tc>
          <w:tcPr>
            <w:tcW w:w="3616" w:type="dxa"/>
          </w:tcPr>
          <w:p w14:paraId="7EC055F3" w14:textId="77777777" w:rsidR="002E230B" w:rsidRPr="006E595D" w:rsidRDefault="00CA4ACD">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14:paraId="33AE37B3" w14:textId="77777777" w:rsidR="002E230B" w:rsidRPr="006278BC" w:rsidRDefault="00CA4ACD">
            <w:pPr>
              <w:pStyle w:val="Body"/>
              <w:widowControl w:val="0"/>
              <w:spacing w:before="140" w:after="0"/>
              <w:rPr>
                <w:smallCaps w:val="0"/>
                <w:color w:val="auto"/>
                <w:szCs w:val="20"/>
              </w:rPr>
            </w:pPr>
            <w:r w:rsidRPr="006E595D">
              <w:rPr>
                <w:smallCaps w:val="0"/>
                <w:color w:val="auto"/>
                <w:szCs w:val="20"/>
                <w:lang w:val="x-none"/>
              </w:rPr>
              <w:t>Resolução da CVM nº 30, de 11 de maio de 2021</w:t>
            </w:r>
            <w:r w:rsidR="005853F8">
              <w:rPr>
                <w:smallCaps w:val="0"/>
                <w:color w:val="auto"/>
                <w:szCs w:val="20"/>
              </w:rPr>
              <w:t>.</w:t>
            </w:r>
          </w:p>
        </w:tc>
      </w:tr>
      <w:tr w:rsidR="002E34A1" w14:paraId="544CA1E7" w14:textId="77777777" w:rsidTr="00653684">
        <w:trPr>
          <w:trHeight w:val="820"/>
        </w:trPr>
        <w:tc>
          <w:tcPr>
            <w:tcW w:w="3616" w:type="dxa"/>
          </w:tcPr>
          <w:p w14:paraId="16924C30" w14:textId="77777777" w:rsidR="002E230B" w:rsidRPr="006E595D" w:rsidRDefault="00CA4ACD">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14:paraId="0581815E" w14:textId="77777777" w:rsidR="002E230B" w:rsidRPr="006278BC" w:rsidRDefault="00CA4ACD">
            <w:pPr>
              <w:pStyle w:val="Body"/>
              <w:widowControl w:val="0"/>
              <w:spacing w:before="140" w:after="0"/>
              <w:rPr>
                <w:smallCaps w:val="0"/>
                <w:color w:val="auto"/>
                <w:szCs w:val="20"/>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R="002E34A1" w14:paraId="63F1BFF3" w14:textId="77777777" w:rsidTr="00653684">
        <w:trPr>
          <w:trHeight w:val="820"/>
        </w:trPr>
        <w:tc>
          <w:tcPr>
            <w:tcW w:w="3616" w:type="dxa"/>
          </w:tcPr>
          <w:p w14:paraId="1AEC01F2" w14:textId="77777777" w:rsidR="002E230B" w:rsidRPr="00F95AE7" w:rsidRDefault="00CA4ACD">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14:paraId="6B137162" w14:textId="77777777" w:rsidR="002E230B" w:rsidRPr="00F95AE7" w:rsidRDefault="00CA4ACD">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r>
            <w:r w:rsidR="007602C2">
              <w:rPr>
                <w:smallCaps w:val="0"/>
                <w:color w:val="auto"/>
                <w:szCs w:val="20"/>
              </w:rPr>
              <w:fldChar w:fldCharType="separate"/>
            </w:r>
            <w:r w:rsidR="004961D5">
              <w:rPr>
                <w:smallCaps w:val="0"/>
                <w:color w:val="auto"/>
                <w:szCs w:val="20"/>
              </w:rPr>
              <w:t>5.3</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2E34A1" w14:paraId="63FC6E07" w14:textId="77777777" w:rsidTr="00653684">
        <w:trPr>
          <w:trHeight w:val="820"/>
        </w:trPr>
        <w:tc>
          <w:tcPr>
            <w:tcW w:w="3616" w:type="dxa"/>
          </w:tcPr>
          <w:p w14:paraId="4C5DB727" w14:textId="77777777" w:rsidR="002E230B" w:rsidRPr="00F95AE7" w:rsidRDefault="00CA4ACD">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14:paraId="42481FE5" w14:textId="77777777" w:rsidR="002E230B" w:rsidRPr="00083831" w:rsidRDefault="00CA4ACD">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4961D5">
              <w:rPr>
                <w:smallCaps w:val="0"/>
                <w:szCs w:val="20"/>
              </w:rPr>
              <w:t>5.19.1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2E34A1" w14:paraId="10A9A1C2" w14:textId="77777777" w:rsidTr="00653684">
        <w:trPr>
          <w:trHeight w:val="820"/>
        </w:trPr>
        <w:tc>
          <w:tcPr>
            <w:tcW w:w="3616" w:type="dxa"/>
          </w:tcPr>
          <w:p w14:paraId="6615FA93" w14:textId="77777777" w:rsidR="002E230B" w:rsidRPr="00F95AE7" w:rsidRDefault="00CA4ACD">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Substit</w:t>
            </w:r>
            <w:r w:rsidRPr="00F95AE7">
              <w:rPr>
                <w:bCs/>
                <w:smallCaps w:val="0"/>
                <w:color w:val="auto"/>
                <w:sz w:val="20"/>
                <w:szCs w:val="20"/>
                <w:lang w:val="x-none"/>
              </w:rPr>
              <w:t>utiva DI</w:t>
            </w:r>
          </w:p>
        </w:tc>
        <w:tc>
          <w:tcPr>
            <w:tcW w:w="5535" w:type="dxa"/>
          </w:tcPr>
          <w:p w14:paraId="743AD927" w14:textId="77777777" w:rsidR="002E230B" w:rsidRPr="00083831" w:rsidRDefault="00CA4ACD">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r>
            <w:r w:rsidR="007602C2">
              <w:rPr>
                <w:smallCaps w:val="0"/>
                <w:color w:val="auto"/>
                <w:szCs w:val="20"/>
                <w:lang w:val="x-none"/>
              </w:rPr>
              <w:fldChar w:fldCharType="separate"/>
            </w:r>
            <w:r w:rsidR="004961D5">
              <w:rPr>
                <w:smallCaps w:val="0"/>
                <w:color w:val="auto"/>
                <w:szCs w:val="20"/>
                <w:lang w:val="x-none"/>
              </w:rPr>
              <w:t>5.19.6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R="002E34A1" w14:paraId="13084708" w14:textId="77777777" w:rsidTr="00653684">
        <w:tc>
          <w:tcPr>
            <w:tcW w:w="3616" w:type="dxa"/>
          </w:tcPr>
          <w:p w14:paraId="56AF5B3A" w14:textId="77777777" w:rsidR="002E230B" w:rsidRPr="00F95AE7" w:rsidRDefault="00CA4ACD">
            <w:pPr>
              <w:pStyle w:val="Body"/>
              <w:widowControl w:val="0"/>
              <w:spacing w:before="140" w:after="0"/>
              <w:jc w:val="left"/>
              <w:rPr>
                <w:b/>
                <w:smallCaps w:val="0"/>
                <w:szCs w:val="20"/>
              </w:rPr>
            </w:pPr>
            <w:r w:rsidRPr="007552BF">
              <w:rPr>
                <w:b/>
                <w:bCs/>
                <w:smallCaps w:val="0"/>
                <w:szCs w:val="20"/>
              </w:rPr>
              <w:t>Valor Garantido</w:t>
            </w:r>
          </w:p>
        </w:tc>
        <w:tc>
          <w:tcPr>
            <w:tcW w:w="5535" w:type="dxa"/>
          </w:tcPr>
          <w:p w14:paraId="204BB26A" w14:textId="77777777" w:rsidR="002E230B" w:rsidRPr="006E595D" w:rsidRDefault="00CA4ACD">
            <w:pPr>
              <w:pStyle w:val="Body"/>
              <w:widowControl w:val="0"/>
              <w:spacing w:before="140" w:after="0"/>
              <w:rPr>
                <w:smallCaps w:val="0"/>
                <w:szCs w:val="20"/>
                <w:lang w:val="x-none"/>
              </w:rPr>
            </w:pPr>
            <w:r w:rsidRPr="00083831">
              <w:rPr>
                <w:smallCaps w:val="0"/>
                <w:szCs w:val="20"/>
                <w:lang w:val="x-none"/>
              </w:rPr>
              <w:t xml:space="preserve">Valor total das obrigações, principais ou acessórias, </w:t>
            </w:r>
            <w:r w:rsidRPr="00083831">
              <w:rPr>
                <w:smallCaps w:val="0"/>
                <w:szCs w:val="20"/>
                <w:lang w:val="x-none"/>
              </w:rPr>
              <w:lastRenderedPageBreak/>
              <w:t>presentes e futuras, da Emissor</w:t>
            </w:r>
            <w:r w:rsidRPr="006E595D">
              <w:rPr>
                <w:smallCaps w:val="0"/>
                <w:szCs w:val="20"/>
                <w:lang w:val="x-none"/>
              </w:rPr>
              <w:t xml:space="preserve">a previstas nesta Escritura, que inclui: </w:t>
            </w:r>
            <w:r w:rsidRPr="006278BC">
              <w:rPr>
                <w:b/>
                <w:smallCaps w:val="0"/>
                <w:szCs w:val="2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w:t>
            </w:r>
            <w:r w:rsidRPr="006E595D">
              <w:rPr>
                <w:smallCaps w:val="0"/>
                <w:szCs w:val="20"/>
                <w:lang w:val="x-none"/>
              </w:rPr>
              <w:t xml:space="preserve">missão, bem como </w:t>
            </w:r>
            <w:r w:rsidRPr="006278BC">
              <w:rPr>
                <w:b/>
                <w:smallCaps w:val="0"/>
                <w:szCs w:val="20"/>
                <w:lang w:val="x-none"/>
              </w:rPr>
              <w:t>(</w:t>
            </w:r>
            <w:proofErr w:type="spellStart"/>
            <w:r w:rsidRPr="006278BC">
              <w:rPr>
                <w:b/>
                <w:smallCaps w:val="0"/>
                <w:szCs w:val="20"/>
                <w:lang w:val="x-none"/>
              </w:rPr>
              <w:t>ii</w:t>
            </w:r>
            <w:proofErr w:type="spellEnd"/>
            <w:r w:rsidRPr="006278BC">
              <w:rPr>
                <w:b/>
                <w:smallCaps w:val="0"/>
                <w:szCs w:val="20"/>
                <w:lang w:val="x-none"/>
              </w:rPr>
              <w:t>)</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w:t>
            </w:r>
            <w:r w:rsidRPr="006E595D">
              <w:rPr>
                <w:smallCaps w:val="0"/>
                <w:szCs w:val="20"/>
                <w:lang w:val="x-none"/>
              </w:rPr>
              <w:t>s ou extrajudiciais necessárias à salvaguarda de seus direitos e prerrogativas decorrentes desta Escritura e demais documentos da Emissão e suas posteriores alterações e verbas indenizatórias, quando houver até o integral cumprimento de todas obrigações co</w:t>
            </w:r>
            <w:r w:rsidRPr="006E595D">
              <w:rPr>
                <w:smallCaps w:val="0"/>
                <w:szCs w:val="20"/>
                <w:lang w:val="x-none"/>
              </w:rPr>
              <w:t xml:space="preserve">nstantes nesta Escritura e nos demais documentos da Emissão e </w:t>
            </w:r>
            <w:r w:rsidRPr="006278BC">
              <w:rPr>
                <w:b/>
                <w:smallCaps w:val="0"/>
                <w:szCs w:val="20"/>
                <w:lang w:val="x-none"/>
              </w:rPr>
              <w:t>(</w:t>
            </w:r>
            <w:proofErr w:type="spellStart"/>
            <w:r w:rsidRPr="006278BC">
              <w:rPr>
                <w:b/>
                <w:smallCaps w:val="0"/>
                <w:szCs w:val="20"/>
                <w:lang w:val="x-none"/>
              </w:rPr>
              <w:t>iii</w:t>
            </w:r>
            <w:proofErr w:type="spellEnd"/>
            <w:r w:rsidRPr="006278BC">
              <w:rPr>
                <w:b/>
                <w:smallCaps w:val="0"/>
                <w:szCs w:val="20"/>
                <w:lang w:val="x-none"/>
              </w:rPr>
              <w:t>)</w:t>
            </w:r>
            <w:r w:rsidRPr="006E595D">
              <w:rPr>
                <w:smallCaps w:val="0"/>
                <w:szCs w:val="20"/>
                <w:lang w:val="x-none"/>
              </w:rPr>
              <w:t xml:space="preserve"> custos e despesas com a contratação da Agência de Rating. Para fins da presente definição, não estão inclusos os valores relativos ao pagamento </w:t>
            </w:r>
            <w:r w:rsidRPr="006278BC">
              <w:rPr>
                <w:b/>
                <w:smallCaps w:val="0"/>
                <w:szCs w:val="20"/>
                <w:lang w:val="x-none"/>
              </w:rPr>
              <w:t>(i)</w:t>
            </w:r>
            <w:r w:rsidRPr="006E595D">
              <w:rPr>
                <w:smallCaps w:val="0"/>
                <w:szCs w:val="20"/>
                <w:lang w:val="x-none"/>
              </w:rPr>
              <w:t xml:space="preserve"> do Banco Liquidante; </w:t>
            </w:r>
            <w:r w:rsidRPr="006278BC">
              <w:rPr>
                <w:b/>
                <w:smallCaps w:val="0"/>
                <w:szCs w:val="20"/>
                <w:lang w:val="x-none"/>
              </w:rPr>
              <w:t>(</w:t>
            </w:r>
            <w:proofErr w:type="spellStart"/>
            <w:r w:rsidRPr="006278BC">
              <w:rPr>
                <w:b/>
                <w:smallCaps w:val="0"/>
                <w:szCs w:val="20"/>
                <w:lang w:val="x-none"/>
              </w:rPr>
              <w:t>ii</w:t>
            </w:r>
            <w:proofErr w:type="spellEnd"/>
            <w:r w:rsidRPr="006278BC">
              <w:rPr>
                <w:b/>
                <w:smallCaps w:val="0"/>
                <w:szCs w:val="20"/>
                <w:lang w:val="x-none"/>
              </w:rPr>
              <w:t>)</w:t>
            </w:r>
            <w:r w:rsidRPr="006E595D">
              <w:rPr>
                <w:smallCaps w:val="0"/>
                <w:szCs w:val="20"/>
                <w:lang w:val="x-none"/>
              </w:rPr>
              <w:t xml:space="preserve"> do </w:t>
            </w:r>
            <w:proofErr w:type="spellStart"/>
            <w:r w:rsidRPr="006E595D">
              <w:rPr>
                <w:smallCaps w:val="0"/>
                <w:szCs w:val="20"/>
                <w:lang w:val="x-none"/>
              </w:rPr>
              <w:t>Escriturado</w:t>
            </w:r>
            <w:r w:rsidRPr="006E595D">
              <w:rPr>
                <w:smallCaps w:val="0"/>
                <w:szCs w:val="20"/>
                <w:lang w:val="x-none"/>
              </w:rPr>
              <w:t>r</w:t>
            </w:r>
            <w:proofErr w:type="spellEnd"/>
            <w:r w:rsidRPr="006E595D">
              <w:rPr>
                <w:smallCaps w:val="0"/>
                <w:szCs w:val="20"/>
                <w:lang w:val="x-none"/>
              </w:rPr>
              <w:t xml:space="preserve">; e </w:t>
            </w:r>
            <w:r w:rsidRPr="006278BC">
              <w:rPr>
                <w:b/>
                <w:smallCaps w:val="0"/>
                <w:szCs w:val="20"/>
                <w:lang w:val="x-none"/>
              </w:rPr>
              <w:t>(</w:t>
            </w:r>
            <w:proofErr w:type="spellStart"/>
            <w:r w:rsidRPr="006278BC">
              <w:rPr>
                <w:b/>
                <w:smallCaps w:val="0"/>
                <w:szCs w:val="20"/>
                <w:lang w:val="x-none"/>
              </w:rPr>
              <w:t>iii</w:t>
            </w:r>
            <w:proofErr w:type="spellEnd"/>
            <w:r w:rsidRPr="006278BC">
              <w:rPr>
                <w:b/>
                <w:smallCaps w:val="0"/>
                <w:szCs w:val="20"/>
                <w:lang w:val="x-none"/>
              </w:rPr>
              <w:t>)</w:t>
            </w:r>
            <w:r w:rsidRPr="006E595D">
              <w:rPr>
                <w:smallCaps w:val="0"/>
                <w:szCs w:val="20"/>
                <w:lang w:val="x-none"/>
              </w:rPr>
              <w:t xml:space="preserve"> das taxas da B3.</w:t>
            </w:r>
          </w:p>
        </w:tc>
      </w:tr>
      <w:tr w:rsidR="002E34A1" w14:paraId="6A0CCE94" w14:textId="77777777" w:rsidTr="00653684">
        <w:tc>
          <w:tcPr>
            <w:tcW w:w="3616" w:type="dxa"/>
          </w:tcPr>
          <w:p w14:paraId="3F99AC10" w14:textId="77777777" w:rsidR="002E230B" w:rsidRPr="00F95AE7" w:rsidRDefault="00CA4ACD">
            <w:pPr>
              <w:pStyle w:val="Body"/>
              <w:widowControl w:val="0"/>
              <w:spacing w:before="140" w:after="0"/>
              <w:jc w:val="left"/>
              <w:rPr>
                <w:b/>
                <w:smallCaps w:val="0"/>
                <w:szCs w:val="20"/>
              </w:rPr>
            </w:pPr>
            <w:r w:rsidRPr="007552BF">
              <w:rPr>
                <w:b/>
                <w:bCs/>
                <w:smallCaps w:val="0"/>
                <w:szCs w:val="20"/>
              </w:rPr>
              <w:lastRenderedPageBreak/>
              <w:t>Valor Nominal Unitário</w:t>
            </w:r>
          </w:p>
        </w:tc>
        <w:tc>
          <w:tcPr>
            <w:tcW w:w="5535" w:type="dxa"/>
          </w:tcPr>
          <w:p w14:paraId="056AB776" w14:textId="77777777" w:rsidR="002E230B" w:rsidRPr="006E595D" w:rsidRDefault="00CA4ACD">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R="002E34A1" w14:paraId="7B28965F" w14:textId="77777777" w:rsidTr="00653684">
        <w:tc>
          <w:tcPr>
            <w:tcW w:w="3616" w:type="dxa"/>
          </w:tcPr>
          <w:p w14:paraId="085E041F" w14:textId="77777777" w:rsidR="002E230B" w:rsidRPr="00F95AE7" w:rsidRDefault="00CA4ACD">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14:paraId="19D0D282" w14:textId="77777777" w:rsidR="002E230B" w:rsidRPr="00F95AE7" w:rsidRDefault="00CA4ACD">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14:paraId="5F1DAFD9" w14:textId="77777777" w:rsidR="00A45162" w:rsidRPr="00F95AE7" w:rsidRDefault="00CA4ACD">
      <w:pPr>
        <w:pStyle w:val="Level1"/>
        <w:keepNext w:val="0"/>
        <w:widowControl w:val="0"/>
        <w:spacing w:before="140" w:after="0"/>
        <w:rPr>
          <w:rFonts w:cs="Arial"/>
          <w:sz w:val="20"/>
          <w:szCs w:val="20"/>
        </w:rPr>
      </w:pPr>
      <w:bookmarkStart w:id="11" w:name="_Toc312057160"/>
      <w:r w:rsidRPr="00F95AE7">
        <w:rPr>
          <w:rFonts w:cs="Arial"/>
          <w:sz w:val="20"/>
          <w:szCs w:val="20"/>
        </w:rPr>
        <w:t>AUTORIZAÇÃO</w:t>
      </w:r>
      <w:bookmarkEnd w:id="8"/>
      <w:bookmarkEnd w:id="11"/>
    </w:p>
    <w:p w14:paraId="10F0030F" w14:textId="77777777" w:rsidR="00A45162" w:rsidRPr="007552BF" w:rsidRDefault="00CA4ACD">
      <w:pPr>
        <w:pStyle w:val="Level2"/>
        <w:widowControl w:val="0"/>
        <w:spacing w:before="140" w:after="0"/>
        <w:rPr>
          <w:rFonts w:cs="Arial"/>
          <w:szCs w:val="20"/>
        </w:rPr>
      </w:pPr>
      <w:bookmarkStart w:id="12" w:name="_DV_M14"/>
      <w:bookmarkStart w:id="13" w:name="_Hlk66618592"/>
      <w:bookmarkEnd w:id="12"/>
      <w:r w:rsidRPr="007552BF">
        <w:rPr>
          <w:rFonts w:cs="Arial"/>
          <w:szCs w:val="20"/>
        </w:rPr>
        <w:t xml:space="preserve">A presente Escritura é firmada com base na autorização deliberada pela RCA </w:t>
      </w:r>
      <w:r w:rsidR="00E44920" w:rsidRPr="007552BF">
        <w:rPr>
          <w:rFonts w:cs="Arial"/>
          <w:szCs w:val="20"/>
        </w:rPr>
        <w:t xml:space="preserve">da Emissora </w:t>
      </w:r>
      <w:r w:rsidRPr="007552BF">
        <w:rPr>
          <w:rFonts w:cs="Arial"/>
          <w:szCs w:val="20"/>
        </w:rPr>
        <w:t xml:space="preserve">realizada em </w:t>
      </w:r>
      <w:r w:rsidR="00BC33B7" w:rsidRPr="007552BF">
        <w:rPr>
          <w:rFonts w:cs="Arial"/>
          <w:szCs w:val="20"/>
        </w:rPr>
        <w:t>[</w:t>
      </w:r>
      <w:r w:rsidR="00BC33B7" w:rsidRPr="007552BF">
        <w:rPr>
          <w:rFonts w:ascii="Symbol" w:hAnsi="Symbol" w:cs="Arial"/>
          <w:szCs w:val="20"/>
        </w:rPr>
        <w:sym w:font="Symbol" w:char="F0B7"/>
      </w:r>
      <w:r w:rsidR="00BC33B7" w:rsidRPr="007552BF">
        <w:rPr>
          <w:rFonts w:cs="Arial"/>
          <w:szCs w:val="20"/>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Pr="007552BF">
        <w:rPr>
          <w:rFonts w:cs="Arial"/>
          <w:szCs w:val="20"/>
        </w:rPr>
        <w:t xml:space="preserve">, na </w:t>
      </w:r>
      <w:r w:rsidRPr="007552BF">
        <w:rPr>
          <w:rFonts w:cs="Arial"/>
          <w:szCs w:val="20"/>
        </w:rPr>
        <w:t>qual foi aprovada a Emissão das Debêntures, seus termos e condições</w:t>
      </w:r>
      <w:r w:rsidR="003D58D1" w:rsidRPr="007552BF">
        <w:rPr>
          <w:rFonts w:cs="Arial"/>
          <w:szCs w:val="20"/>
        </w:rPr>
        <w:t xml:space="preserve">, </w:t>
      </w:r>
      <w:r w:rsidR="007B0136" w:rsidRPr="007552BF">
        <w:rPr>
          <w:rFonts w:cs="Arial"/>
          <w:szCs w:val="20"/>
        </w:rPr>
        <w:t xml:space="preserve">bem como a contratação dos prestadores de serviço e a </w:t>
      </w:r>
      <w:r w:rsidR="003D58D1" w:rsidRPr="007552BF">
        <w:rPr>
          <w:rFonts w:cs="Arial"/>
          <w:szCs w:val="20"/>
        </w:rPr>
        <w:t>celebração dos contratos</w:t>
      </w:r>
      <w:r w:rsidR="007B0136" w:rsidRPr="007552BF">
        <w:rPr>
          <w:rFonts w:cs="Arial"/>
          <w:szCs w:val="20"/>
        </w:rPr>
        <w:t xml:space="preserve"> e documentos</w:t>
      </w:r>
      <w:r w:rsidR="003D58D1" w:rsidRPr="007552BF">
        <w:rPr>
          <w:rFonts w:cs="Arial"/>
          <w:szCs w:val="20"/>
        </w:rPr>
        <w:t xml:space="preserve"> </w:t>
      </w:r>
      <w:r w:rsidR="007B0136" w:rsidRPr="007552BF">
        <w:rPr>
          <w:rFonts w:cs="Arial"/>
          <w:szCs w:val="20"/>
        </w:rPr>
        <w:t xml:space="preserve">necessários à consecução da Emissão das Debêntures, inclusive o </w:t>
      </w:r>
      <w:r w:rsidR="00BC48BF" w:rsidRPr="007552BF">
        <w:rPr>
          <w:rFonts w:cs="Arial"/>
          <w:szCs w:val="20"/>
        </w:rPr>
        <w:t>A</w:t>
      </w:r>
      <w:r w:rsidR="007B0136" w:rsidRPr="007552BF">
        <w:rPr>
          <w:rFonts w:cs="Arial"/>
          <w:szCs w:val="20"/>
        </w:rPr>
        <w:t>ditamento</w:t>
      </w:r>
      <w:r w:rsidR="00BC48BF" w:rsidRPr="007552BF">
        <w:rPr>
          <w:rFonts w:cs="Arial"/>
          <w:szCs w:val="20"/>
        </w:rPr>
        <w:t xml:space="preserve"> </w:t>
      </w:r>
      <w:r w:rsidR="00555378" w:rsidRPr="007552BF">
        <w:rPr>
          <w:rFonts w:cs="Arial"/>
          <w:szCs w:val="20"/>
        </w:rPr>
        <w:t>a esta Escritura</w:t>
      </w:r>
      <w:r w:rsidR="003E49BB" w:rsidRPr="007552BF">
        <w:rPr>
          <w:rFonts w:cs="Arial"/>
          <w:szCs w:val="20"/>
        </w:rPr>
        <w:t xml:space="preserve"> após o encerramento do Procedimento de </w:t>
      </w:r>
      <w:proofErr w:type="spellStart"/>
      <w:r w:rsidR="003E49BB" w:rsidRPr="007552BF">
        <w:rPr>
          <w:rFonts w:cs="Arial"/>
          <w:i/>
          <w:szCs w:val="20"/>
        </w:rPr>
        <w:t>Bookbuilding</w:t>
      </w:r>
      <w:proofErr w:type="spellEnd"/>
      <w:r w:rsidRPr="007552BF">
        <w:rPr>
          <w:rFonts w:cs="Arial"/>
          <w:iCs/>
          <w:szCs w:val="20"/>
        </w:rPr>
        <w:t>.</w:t>
      </w:r>
      <w:r w:rsidRPr="007552BF">
        <w:rPr>
          <w:rFonts w:cs="Arial"/>
          <w:szCs w:val="20"/>
        </w:rPr>
        <w:t xml:space="preserve"> </w:t>
      </w:r>
      <w:r w:rsidR="0012515C" w:rsidRPr="007552BF">
        <w:rPr>
          <w:rFonts w:cs="Arial"/>
          <w:iCs/>
          <w:szCs w:val="20"/>
          <w:lang w:val="pt-BR"/>
        </w:rPr>
        <w:t xml:space="preserve">Por meio da RCA da Emissora, a Diretoria da Emissora também foi autorizada a </w:t>
      </w:r>
      <w:r w:rsidR="0012515C" w:rsidRPr="006278BC">
        <w:rPr>
          <w:rFonts w:cs="Arial"/>
          <w:b/>
          <w:iCs/>
          <w:szCs w:val="20"/>
          <w:lang w:val="pt-BR"/>
        </w:rPr>
        <w:t>(i)</w:t>
      </w:r>
      <w:r w:rsidR="0012515C" w:rsidRPr="007552BF">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proofErr w:type="spellStart"/>
      <w:r w:rsidR="0012515C" w:rsidRPr="007552BF">
        <w:rPr>
          <w:rFonts w:cs="Arial"/>
          <w:i/>
          <w:szCs w:val="20"/>
          <w:lang w:val="pt-BR"/>
        </w:rPr>
        <w:t>Bookbuilding</w:t>
      </w:r>
      <w:proofErr w:type="spellEnd"/>
      <w:r w:rsidR="00CC3321" w:rsidRPr="007552BF">
        <w:rPr>
          <w:rFonts w:cs="Arial"/>
          <w:iCs/>
          <w:szCs w:val="20"/>
          <w:lang w:val="pt-BR"/>
        </w:rPr>
        <w:t xml:space="preserve">; </w:t>
      </w:r>
      <w:r w:rsidR="0012515C" w:rsidRPr="007552BF">
        <w:rPr>
          <w:rFonts w:cs="Arial"/>
          <w:iCs/>
          <w:szCs w:val="20"/>
          <w:lang w:val="pt-BR"/>
        </w:rPr>
        <w:t xml:space="preserve">e </w:t>
      </w:r>
      <w:r w:rsidR="0012515C" w:rsidRPr="006278BC">
        <w:rPr>
          <w:rFonts w:cs="Arial"/>
          <w:b/>
          <w:iCs/>
          <w:szCs w:val="20"/>
          <w:lang w:val="pt-BR"/>
        </w:rPr>
        <w:t>(</w:t>
      </w:r>
      <w:proofErr w:type="spellStart"/>
      <w:r w:rsidR="0012515C" w:rsidRPr="006278BC">
        <w:rPr>
          <w:rFonts w:cs="Arial"/>
          <w:b/>
          <w:iCs/>
          <w:szCs w:val="20"/>
          <w:lang w:val="pt-BR"/>
        </w:rPr>
        <w:t>ii</w:t>
      </w:r>
      <w:proofErr w:type="spellEnd"/>
      <w:r w:rsidR="0012515C" w:rsidRPr="006278BC">
        <w:rPr>
          <w:rFonts w:cs="Arial"/>
          <w:b/>
          <w:iCs/>
          <w:szCs w:val="20"/>
          <w:lang w:val="pt-BR"/>
        </w:rPr>
        <w:t>)</w:t>
      </w:r>
      <w:r w:rsidR="0012515C" w:rsidRPr="007552BF">
        <w:rPr>
          <w:rFonts w:cs="Arial"/>
          <w:iCs/>
          <w:szCs w:val="20"/>
          <w:lang w:val="pt-BR"/>
        </w:rPr>
        <w:t xml:space="preserve"> formalizar e efetivar a contratação dos Coordenadores, do Agente Fiduciário e dos prestadores de serviços necessários à implementação da Emissão e da Oferta, tais como </w:t>
      </w:r>
      <w:proofErr w:type="spellStart"/>
      <w:r w:rsidR="0012515C" w:rsidRPr="007552BF">
        <w:rPr>
          <w:rFonts w:cs="Arial"/>
          <w:iCs/>
          <w:szCs w:val="20"/>
          <w:lang w:val="pt-BR"/>
        </w:rPr>
        <w:t>Escriturador</w:t>
      </w:r>
      <w:proofErr w:type="spellEnd"/>
      <w:r w:rsidR="0012515C" w:rsidRPr="007552BF">
        <w:rPr>
          <w:rFonts w:cs="Arial"/>
          <w:iCs/>
          <w:szCs w:val="20"/>
          <w:lang w:val="pt-BR"/>
        </w:rPr>
        <w:t>, Banco Liquidante, a B3, dentre outros, podendo, para tanto, negociar e assinar os respectivos instrumentos de contratação e eventuais alterações em aditamentos.</w:t>
      </w:r>
      <w:r w:rsidR="00D764F8" w:rsidRPr="007552BF">
        <w:rPr>
          <w:rFonts w:cs="Arial"/>
          <w:iCs/>
          <w:szCs w:val="20"/>
          <w:lang w:val="pt-BR"/>
        </w:rPr>
        <w:t xml:space="preserve"> </w:t>
      </w:r>
    </w:p>
    <w:p w14:paraId="62B20727" w14:textId="77777777" w:rsidR="00A45162" w:rsidRPr="007552BF" w:rsidRDefault="00CA4ACD">
      <w:pPr>
        <w:pStyle w:val="Level2"/>
        <w:widowControl w:val="0"/>
        <w:spacing w:before="140" w:after="0"/>
        <w:rPr>
          <w:rFonts w:cs="Arial"/>
          <w:szCs w:val="20"/>
        </w:rPr>
      </w:pPr>
      <w:bookmarkStart w:id="14" w:name="_Hlk66618627"/>
      <w:bookmarkEnd w:id="13"/>
      <w:r w:rsidRPr="007552BF">
        <w:rPr>
          <w:rFonts w:cs="Arial"/>
          <w:szCs w:val="20"/>
        </w:rPr>
        <w:t xml:space="preserve">A Fiança é outorgada com base nas deliberações da RCA da Fiadora realizada em </w:t>
      </w:r>
      <w:r w:rsidR="00601F3C" w:rsidRPr="007552BF">
        <w:rPr>
          <w:rFonts w:cs="Arial"/>
          <w:szCs w:val="20"/>
        </w:rPr>
        <w:t>[</w:t>
      </w:r>
      <w:r w:rsidR="00601F3C" w:rsidRPr="007552BF">
        <w:rPr>
          <w:rFonts w:ascii="Symbol" w:hAnsi="Symbol" w:cs="Arial"/>
          <w:szCs w:val="20"/>
        </w:rPr>
        <w:sym w:font="Symbol" w:char="F0B7"/>
      </w:r>
      <w:r w:rsidR="00601F3C" w:rsidRPr="007552BF">
        <w:rPr>
          <w:rFonts w:cs="Arial"/>
          <w:szCs w:val="20"/>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00555378" w:rsidRPr="007552BF">
        <w:rPr>
          <w:rFonts w:cs="Arial"/>
          <w:szCs w:val="20"/>
        </w:rPr>
        <w:t>, na qual, além da Fiança</w:t>
      </w:r>
      <w:r w:rsidR="00545E12" w:rsidRPr="007552BF">
        <w:rPr>
          <w:rFonts w:cs="Arial"/>
          <w:szCs w:val="20"/>
        </w:rPr>
        <w:t xml:space="preserve">, foi aprovada a celebração dos contratos e documentos necessários à outorga da Fiança, inclusive o </w:t>
      </w:r>
      <w:r w:rsidR="00BC48BF" w:rsidRPr="007552BF">
        <w:rPr>
          <w:rFonts w:cs="Arial"/>
          <w:szCs w:val="20"/>
        </w:rPr>
        <w:t xml:space="preserve">Aditamento </w:t>
      </w:r>
      <w:r w:rsidR="00545E12" w:rsidRPr="007552BF">
        <w:rPr>
          <w:rFonts w:cs="Arial"/>
          <w:szCs w:val="20"/>
        </w:rPr>
        <w:t xml:space="preserve">a esta Escritura </w:t>
      </w:r>
      <w:r w:rsidR="003E49BB" w:rsidRPr="007552BF">
        <w:rPr>
          <w:rFonts w:cs="Arial"/>
          <w:szCs w:val="20"/>
        </w:rPr>
        <w:t xml:space="preserve">após o </w:t>
      </w:r>
      <w:r w:rsidR="003E49BB" w:rsidRPr="007552BF">
        <w:rPr>
          <w:rFonts w:cs="Arial"/>
          <w:szCs w:val="20"/>
        </w:rPr>
        <w:lastRenderedPageBreak/>
        <w:t xml:space="preserve">encerramento do Procedimento de </w:t>
      </w:r>
      <w:proofErr w:type="spellStart"/>
      <w:r w:rsidR="003E49BB" w:rsidRPr="007552BF">
        <w:rPr>
          <w:rFonts w:cs="Arial"/>
          <w:i/>
          <w:szCs w:val="20"/>
        </w:rPr>
        <w:t>Bookbuilding</w:t>
      </w:r>
      <w:proofErr w:type="spellEnd"/>
      <w:r w:rsidRPr="007552BF">
        <w:rPr>
          <w:rFonts w:cs="Arial"/>
          <w:szCs w:val="20"/>
        </w:rPr>
        <w:t xml:space="preserve">. </w:t>
      </w:r>
    </w:p>
    <w:p w14:paraId="62C93F8E" w14:textId="77777777" w:rsidR="00A45162" w:rsidRPr="00F95AE7" w:rsidRDefault="00CA4ACD">
      <w:pPr>
        <w:pStyle w:val="Level1"/>
        <w:keepNext w:val="0"/>
        <w:widowControl w:val="0"/>
        <w:spacing w:before="140" w:after="0"/>
        <w:rPr>
          <w:rFonts w:cs="Arial"/>
          <w:sz w:val="20"/>
          <w:szCs w:val="20"/>
        </w:rPr>
      </w:pPr>
      <w:bookmarkStart w:id="15" w:name="_DV_M15"/>
      <w:bookmarkStart w:id="16" w:name="_Toc499990314"/>
      <w:bookmarkStart w:id="17" w:name="_Toc312057161"/>
      <w:bookmarkEnd w:id="14"/>
      <w:bookmarkEnd w:id="15"/>
      <w:r w:rsidRPr="00F95AE7">
        <w:rPr>
          <w:rFonts w:cs="Arial"/>
          <w:sz w:val="20"/>
          <w:szCs w:val="20"/>
        </w:rPr>
        <w:t>REQUISITOS</w:t>
      </w:r>
      <w:bookmarkEnd w:id="16"/>
      <w:bookmarkEnd w:id="17"/>
    </w:p>
    <w:p w14:paraId="5D980300" w14:textId="77777777" w:rsidR="00A45162" w:rsidRPr="007552BF" w:rsidRDefault="00CA4ACD" w:rsidP="006E595D">
      <w:pPr>
        <w:pStyle w:val="Level2"/>
        <w:widowControl w:val="0"/>
        <w:numPr>
          <w:ilvl w:val="0"/>
          <w:numId w:val="0"/>
        </w:numPr>
        <w:spacing w:before="140" w:after="0"/>
        <w:rPr>
          <w:rFonts w:cs="Arial"/>
          <w:szCs w:val="20"/>
        </w:rPr>
      </w:pPr>
      <w:bookmarkStart w:id="18" w:name="_DV_M16"/>
      <w:bookmarkEnd w:id="18"/>
      <w:r w:rsidRPr="006E595D">
        <w:rPr>
          <w:rFonts w:cs="Arial"/>
          <w:szCs w:val="20"/>
        </w:rPr>
        <w:t>A Emissão</w:t>
      </w:r>
      <w:r w:rsidR="00C60444" w:rsidRPr="006E595D">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00C60444" w:rsidRPr="006E595D">
        <w:rPr>
          <w:rFonts w:cs="Arial"/>
          <w:szCs w:val="20"/>
        </w:rPr>
        <w:t>ão</w:t>
      </w:r>
      <w:r w:rsidRPr="006E595D">
        <w:rPr>
          <w:rFonts w:cs="Arial"/>
          <w:szCs w:val="20"/>
        </w:rPr>
        <w:t xml:space="preserve"> realizada</w:t>
      </w:r>
      <w:r w:rsidR="00C60444" w:rsidRPr="006E595D">
        <w:rPr>
          <w:rFonts w:cs="Arial"/>
          <w:szCs w:val="20"/>
        </w:rPr>
        <w:t>s</w:t>
      </w:r>
      <w:r w:rsidRPr="006E595D">
        <w:rPr>
          <w:rFonts w:cs="Arial"/>
          <w:szCs w:val="20"/>
        </w:rPr>
        <w:t xml:space="preserve"> com observância dos seguintes requisitos</w:t>
      </w:r>
    </w:p>
    <w:p w14:paraId="2BB7FDBA" w14:textId="77777777" w:rsidR="00CC3321" w:rsidRPr="006E595D" w:rsidRDefault="00CA4ACD" w:rsidP="006E595D">
      <w:pPr>
        <w:pStyle w:val="Level2"/>
        <w:spacing w:before="140" w:after="0"/>
        <w:rPr>
          <w:rFonts w:cs="Arial"/>
          <w:b/>
          <w:szCs w:val="20"/>
        </w:rPr>
      </w:pPr>
      <w:bookmarkStart w:id="19" w:name="_DV_M22"/>
      <w:bookmarkEnd w:id="19"/>
      <w:r w:rsidRPr="006E595D">
        <w:rPr>
          <w:rFonts w:cs="Arial"/>
          <w:b/>
          <w:szCs w:val="20"/>
        </w:rPr>
        <w:t>Dispensa de Registro na CVM</w:t>
      </w:r>
    </w:p>
    <w:p w14:paraId="4C8DA388" w14:textId="77777777" w:rsidR="00CC3321" w:rsidRPr="006E595D" w:rsidRDefault="00CA4ACD" w:rsidP="006E595D">
      <w:pPr>
        <w:pStyle w:val="Level3"/>
        <w:spacing w:before="140" w:after="0"/>
        <w:rPr>
          <w:rFonts w:cs="Arial"/>
          <w:szCs w:val="20"/>
        </w:rPr>
      </w:pPr>
      <w:r w:rsidRPr="00F95AE7">
        <w:rPr>
          <w:rFonts w:cs="Arial"/>
          <w:szCs w:val="20"/>
        </w:rPr>
        <w:t xml:space="preserve">A Oferta será realizada nos termos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14:paraId="70C785E0" w14:textId="77777777" w:rsidR="00CC3321" w:rsidRPr="006E595D" w:rsidRDefault="00CA4ACD" w:rsidP="006E595D">
      <w:pPr>
        <w:pStyle w:val="Level2"/>
        <w:spacing w:before="140" w:after="0"/>
        <w:rPr>
          <w:rFonts w:cs="Arial"/>
          <w:b/>
          <w:szCs w:val="20"/>
        </w:rPr>
      </w:pPr>
      <w:bookmarkStart w:id="20" w:name="_Ref514711305"/>
      <w:r w:rsidRPr="006E595D">
        <w:rPr>
          <w:rFonts w:cs="Arial"/>
          <w:b/>
          <w:szCs w:val="20"/>
        </w:rPr>
        <w:t xml:space="preserve">Registro na </w:t>
      </w:r>
      <w:bookmarkEnd w:id="20"/>
      <w:r w:rsidR="00FB623C" w:rsidRPr="00F95AE7">
        <w:rPr>
          <w:rFonts w:cs="Arial"/>
          <w:b/>
          <w:szCs w:val="20"/>
          <w:lang w:val="pt-BR"/>
        </w:rPr>
        <w:t>ANBIMA</w:t>
      </w:r>
    </w:p>
    <w:p w14:paraId="3167CAAD" w14:textId="77777777" w:rsidR="00CC3321" w:rsidRPr="006E595D" w:rsidRDefault="00CA4ACD" w:rsidP="006E595D">
      <w:pPr>
        <w:pStyle w:val="Level3"/>
        <w:spacing w:before="140" w:after="0"/>
        <w:rPr>
          <w:rFonts w:cs="Arial"/>
          <w:szCs w:val="20"/>
        </w:rPr>
      </w:pPr>
      <w:bookmarkStart w:id="21"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w:t>
      </w:r>
      <w:r w:rsidRPr="006E595D">
        <w:rPr>
          <w:rFonts w:cs="Arial"/>
          <w:szCs w:val="20"/>
        </w:rPr>
        <w:t xml:space="preserve"> comunicação de encerramento da Oferta à CVM.</w:t>
      </w:r>
      <w:bookmarkEnd w:id="21"/>
    </w:p>
    <w:p w14:paraId="75D722B1" w14:textId="77777777" w:rsidR="00A45162" w:rsidRPr="00F95AE7" w:rsidRDefault="00CA4ACD" w:rsidP="006E595D">
      <w:pPr>
        <w:pStyle w:val="Level2"/>
        <w:spacing w:before="140" w:after="0"/>
        <w:rPr>
          <w:rFonts w:cs="Arial"/>
          <w:b/>
          <w:szCs w:val="20"/>
        </w:rPr>
      </w:pPr>
      <w:bookmarkStart w:id="22" w:name="_DV_M23"/>
      <w:bookmarkStart w:id="23" w:name="_DV_M28"/>
      <w:bookmarkStart w:id="24" w:name="_DV_M29"/>
      <w:bookmarkStart w:id="25" w:name="_DV_M33"/>
      <w:bookmarkStart w:id="26" w:name="_Ref65839923"/>
      <w:bookmarkStart w:id="27" w:name="_Hlk66976654"/>
      <w:bookmarkEnd w:id="22"/>
      <w:bookmarkEnd w:id="23"/>
      <w:bookmarkEnd w:id="24"/>
      <w:bookmarkEnd w:id="25"/>
      <w:r w:rsidRPr="00F95AE7">
        <w:rPr>
          <w:rFonts w:cs="Arial"/>
          <w:b/>
          <w:szCs w:val="20"/>
        </w:rPr>
        <w:t>Arquivamento e Publicação dos Documentos Societários</w:t>
      </w:r>
      <w:bookmarkEnd w:id="26"/>
    </w:p>
    <w:p w14:paraId="595AC3F4" w14:textId="77777777" w:rsidR="00A45162" w:rsidRPr="007552BF" w:rsidRDefault="00CA4ACD" w:rsidP="006E595D">
      <w:pPr>
        <w:pStyle w:val="Level3"/>
        <w:spacing w:before="140" w:after="0"/>
        <w:rPr>
          <w:rFonts w:cs="Arial"/>
          <w:szCs w:val="20"/>
        </w:rPr>
      </w:pPr>
      <w:bookmarkStart w:id="28" w:name="_Hlk66977172"/>
      <w:bookmarkStart w:id="29" w:name="_Ref66619486"/>
      <w:bookmarkEnd w:id="27"/>
      <w:r w:rsidRPr="007552BF">
        <w:rPr>
          <w:rFonts w:cs="Arial"/>
          <w:szCs w:val="20"/>
        </w:rPr>
        <w:t xml:space="preserve">A ata da RCA </w:t>
      </w:r>
      <w:bookmarkStart w:id="30" w:name="_DV_C36"/>
      <w:r w:rsidRPr="007552BF">
        <w:rPr>
          <w:rFonts w:cs="Arial"/>
          <w:szCs w:val="20"/>
        </w:rPr>
        <w:t>da Emissora que deliberou sobre a presente Emissão</w:t>
      </w:r>
      <w:bookmarkEnd w:id="30"/>
      <w:r w:rsidRPr="007552BF">
        <w:rPr>
          <w:rFonts w:cs="Arial"/>
          <w:szCs w:val="20"/>
        </w:rPr>
        <w:t xml:space="preserve"> será devidamente arquivada na JUCERJA e será publicada no</w:t>
      </w:r>
      <w:r w:rsidR="00D765A7" w:rsidRPr="007552BF">
        <w:rPr>
          <w:rFonts w:cs="Arial"/>
          <w:szCs w:val="20"/>
        </w:rPr>
        <w:t xml:space="preserve"> </w:t>
      </w:r>
      <w:r w:rsidR="00141FEB" w:rsidRPr="007552BF">
        <w:rPr>
          <w:rFonts w:cs="Arial"/>
          <w:szCs w:val="20"/>
        </w:rPr>
        <w:t>Diário Comercial</w:t>
      </w:r>
      <w:r w:rsidRPr="007552BF">
        <w:rPr>
          <w:rFonts w:cs="Arial"/>
          <w:szCs w:val="20"/>
        </w:rPr>
        <w:t xml:space="preserve"> e no Diário Oficia</w:t>
      </w:r>
      <w:r w:rsidRPr="007552BF">
        <w:rPr>
          <w:rFonts w:cs="Arial"/>
          <w:szCs w:val="20"/>
        </w:rPr>
        <w:t xml:space="preserve">l do Estado do Rio de Janeiro </w:t>
      </w:r>
      <w:bookmarkStart w:id="31" w:name="_Hlk66624398"/>
      <w:r w:rsidRPr="007552BF">
        <w:rPr>
          <w:rFonts w:cs="Arial"/>
          <w:szCs w:val="20"/>
        </w:rPr>
        <w:t xml:space="preserve">nos termos do </w:t>
      </w:r>
      <w:bookmarkStart w:id="32" w:name="_Hlk66109968"/>
      <w:r w:rsidRPr="007552BF">
        <w:rPr>
          <w:rFonts w:cs="Arial"/>
          <w:szCs w:val="20"/>
        </w:rPr>
        <w:t>inciso I do artigo 62</w:t>
      </w:r>
      <w:bookmarkEnd w:id="32"/>
      <w:r w:rsidR="00CB2F24" w:rsidRPr="007552BF">
        <w:rPr>
          <w:rFonts w:cs="Arial"/>
          <w:szCs w:val="20"/>
        </w:rPr>
        <w:t>, do artigo 142, inciso IV,</w:t>
      </w:r>
      <w:r w:rsidR="008744D3" w:rsidRPr="00F95AE7">
        <w:rPr>
          <w:rFonts w:cs="Arial"/>
          <w:szCs w:val="20"/>
        </w:rPr>
        <w:t xml:space="preserve"> </w:t>
      </w:r>
      <w:r w:rsidR="008744D3" w:rsidRPr="007552BF">
        <w:rPr>
          <w:rFonts w:cs="Arial"/>
          <w:szCs w:val="20"/>
        </w:rPr>
        <w:t>e do artigo 289</w:t>
      </w:r>
      <w:r w:rsidRPr="007552BF">
        <w:rPr>
          <w:rFonts w:cs="Arial"/>
          <w:szCs w:val="20"/>
        </w:rPr>
        <w:t xml:space="preserve"> da Lei</w:t>
      </w:r>
      <w:r w:rsidR="002B4AA1" w:rsidRPr="007552BF">
        <w:rPr>
          <w:rFonts w:cs="Arial"/>
          <w:szCs w:val="20"/>
        </w:rPr>
        <w:t xml:space="preserve"> </w:t>
      </w:r>
      <w:r w:rsidR="002B4AA1" w:rsidRPr="007552BF">
        <w:rPr>
          <w:rFonts w:cs="Arial"/>
          <w:color w:val="000000"/>
          <w:w w:val="0"/>
          <w:szCs w:val="20"/>
        </w:rPr>
        <w:t>das Sociedades por Ações</w:t>
      </w:r>
      <w:bookmarkEnd w:id="28"/>
      <w:bookmarkEnd w:id="31"/>
      <w:r w:rsidRPr="007552BF">
        <w:rPr>
          <w:rFonts w:cs="Arial"/>
          <w:szCs w:val="20"/>
        </w:rPr>
        <w:t>.</w:t>
      </w:r>
      <w:r w:rsidR="000C3052" w:rsidRPr="007552BF">
        <w:rPr>
          <w:rFonts w:cs="Arial"/>
          <w:szCs w:val="20"/>
        </w:rPr>
        <w:t xml:space="preserve"> </w:t>
      </w:r>
      <w:bookmarkEnd w:id="29"/>
    </w:p>
    <w:p w14:paraId="0A1C57F6" w14:textId="77777777" w:rsidR="00FC0CD7" w:rsidRPr="006E595D" w:rsidRDefault="00CA4ACD" w:rsidP="006E595D">
      <w:pPr>
        <w:pStyle w:val="Level3"/>
        <w:spacing w:before="140" w:after="0"/>
        <w:rPr>
          <w:rFonts w:cs="Arial"/>
          <w:b/>
          <w:szCs w:val="20"/>
        </w:rPr>
      </w:pPr>
      <w:bookmarkStart w:id="33" w:name="_Ref65839615"/>
      <w:r w:rsidRPr="00F95AE7">
        <w:rPr>
          <w:rFonts w:cs="Arial"/>
          <w:szCs w:val="20"/>
        </w:rPr>
        <w:t xml:space="preserve">A ata da RCA da Fiadora que deliberou sobre a presente Emissão será devidamente arquivada na JUCERJA e será publicada no </w:t>
      </w:r>
      <w:r w:rsidR="00141FEB" w:rsidRPr="00083831">
        <w:rPr>
          <w:rFonts w:cs="Arial"/>
          <w:szCs w:val="20"/>
        </w:rPr>
        <w:t>Diário Comercial</w:t>
      </w:r>
      <w:r w:rsidRPr="006E595D">
        <w:rPr>
          <w:rFonts w:cs="Arial"/>
          <w:szCs w:val="20"/>
        </w:rPr>
        <w:t xml:space="preserve"> e no Diário Oficial do Estado do Rio de Janeiro</w:t>
      </w:r>
      <w:r w:rsidR="00CB2F24" w:rsidRPr="006E595D">
        <w:rPr>
          <w:rFonts w:cs="Arial"/>
          <w:szCs w:val="20"/>
        </w:rPr>
        <w:t>, nos termos do artigo 289, parágrafo 1º, da Lei das Sociedades por Ações, conforme aplicável</w:t>
      </w:r>
      <w:r w:rsidRPr="006E595D">
        <w:rPr>
          <w:rFonts w:cs="Arial"/>
          <w:szCs w:val="20"/>
        </w:rPr>
        <w:t>.</w:t>
      </w:r>
      <w:bookmarkEnd w:id="33"/>
      <w:r w:rsidR="000C3052" w:rsidRPr="006E595D">
        <w:rPr>
          <w:rFonts w:cs="Arial"/>
          <w:szCs w:val="20"/>
        </w:rPr>
        <w:t xml:space="preserve"> </w:t>
      </w:r>
    </w:p>
    <w:p w14:paraId="7C67368E" w14:textId="77777777" w:rsidR="00FC0CD7" w:rsidRPr="007552BF" w:rsidRDefault="00CA4ACD">
      <w:pPr>
        <w:pStyle w:val="Level3"/>
        <w:spacing w:before="140" w:after="0"/>
        <w:rPr>
          <w:rFonts w:cs="Arial"/>
          <w:szCs w:val="20"/>
        </w:rPr>
      </w:pPr>
      <w:bookmarkStart w:id="34" w:name="_Hlk66624307"/>
      <w:bookmarkStart w:id="35"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r>
      <w:r>
        <w:rPr>
          <w:rFonts w:cs="Arial"/>
          <w:szCs w:val="20"/>
        </w:rPr>
        <w:fldChar w:fldCharType="separate"/>
      </w:r>
      <w:r>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w:t>
      </w:r>
      <w:r w:rsidRPr="007552BF">
        <w:rPr>
          <w:rFonts w:cs="Arial"/>
          <w:szCs w:val="20"/>
        </w:rPr>
        <w:t>e será realizada após o registro da RCA da Emissora e da RCA da Fiadora</w:t>
      </w:r>
      <w:r w:rsidRPr="00F95AE7">
        <w:rPr>
          <w:rFonts w:cs="Arial"/>
          <w:szCs w:val="20"/>
        </w:rPr>
        <w:t xml:space="preserve"> </w:t>
      </w:r>
      <w:r w:rsidR="00494289" w:rsidRPr="00083831">
        <w:rPr>
          <w:rFonts w:cs="Arial"/>
          <w:szCs w:val="20"/>
        </w:rPr>
        <w:t xml:space="preserve">na respectiva junta </w:t>
      </w:r>
      <w:r w:rsidR="00494289" w:rsidRPr="006E595D">
        <w:rPr>
          <w:rFonts w:cs="Arial"/>
          <w:szCs w:val="20"/>
        </w:rPr>
        <w:t>comercial</w:t>
      </w:r>
      <w:r w:rsidR="00B0566C" w:rsidRPr="007552BF">
        <w:rPr>
          <w:rFonts w:cs="Arial"/>
          <w:szCs w:val="20"/>
        </w:rPr>
        <w:t>,</w:t>
      </w:r>
      <w:r w:rsidRPr="007552BF">
        <w:rPr>
          <w:rFonts w:cs="Arial"/>
          <w:szCs w:val="20"/>
        </w:rPr>
        <w:t xml:space="preserve"> bem como do envio de suas respectivas publicações, nos termos da Cláusula </w:t>
      </w:r>
      <w:r w:rsidR="00AB2D47" w:rsidRPr="00083831">
        <w:rPr>
          <w:rFonts w:cs="Arial"/>
          <w:szCs w:val="20"/>
        </w:rPr>
        <w:fldChar w:fldCharType="begin"/>
      </w:r>
      <w:r w:rsidR="00AB2D47" w:rsidRPr="007552BF">
        <w:rPr>
          <w:rFonts w:cs="Arial"/>
          <w:szCs w:val="20"/>
        </w:rPr>
        <w:instrText xml:space="preserve"> REF _Ref66619486 \w \h </w:instrText>
      </w:r>
      <w:r w:rsidR="00943894" w:rsidRPr="007552BF">
        <w:rPr>
          <w:rFonts w:cs="Arial"/>
          <w:szCs w:val="20"/>
        </w:rPr>
        <w:instrText xml:space="preserve"> \* MERGEFORMAT </w:instrText>
      </w:r>
      <w:r w:rsidR="00AB2D47" w:rsidRPr="00083831">
        <w:rPr>
          <w:rFonts w:cs="Arial"/>
          <w:szCs w:val="20"/>
        </w:rPr>
      </w:r>
      <w:r w:rsidR="00AB2D47" w:rsidRPr="00083831">
        <w:rPr>
          <w:rFonts w:cs="Arial"/>
          <w:szCs w:val="20"/>
        </w:rPr>
        <w:fldChar w:fldCharType="separate"/>
      </w:r>
      <w:r w:rsidR="004961D5">
        <w:rPr>
          <w:rFonts w:cs="Arial"/>
          <w:szCs w:val="20"/>
        </w:rPr>
        <w:t>3.3.1</w:t>
      </w:r>
      <w:r w:rsidR="00AB2D47" w:rsidRPr="00083831">
        <w:rPr>
          <w:rFonts w:cs="Arial"/>
          <w:szCs w:val="20"/>
        </w:rPr>
        <w:fldChar w:fldCharType="end"/>
      </w:r>
      <w:r w:rsidRPr="007552BF">
        <w:rPr>
          <w:rFonts w:cs="Arial"/>
          <w:szCs w:val="20"/>
        </w:rPr>
        <w:t xml:space="preserve"> acima. </w:t>
      </w:r>
      <w:bookmarkEnd w:id="34"/>
    </w:p>
    <w:p w14:paraId="1EA4DCA6" w14:textId="77777777" w:rsidR="00494289" w:rsidRPr="006E595D" w:rsidRDefault="00CA4ACD" w:rsidP="006E595D">
      <w:pPr>
        <w:pStyle w:val="Level3"/>
        <w:spacing w:before="140" w:after="0"/>
        <w:rPr>
          <w:rFonts w:cs="Arial"/>
          <w:b/>
          <w:szCs w:val="20"/>
        </w:rPr>
      </w:pPr>
      <w:bookmarkStart w:id="36"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00CB2F24" w:rsidRPr="006E595D">
        <w:rPr>
          <w:rFonts w:cs="Arial"/>
          <w:szCs w:val="20"/>
        </w:rPr>
        <w:t xml:space="preserve"> referidos</w:t>
      </w:r>
      <w:r w:rsidRPr="006E595D">
        <w:rPr>
          <w:rFonts w:cs="Arial"/>
          <w:szCs w:val="20"/>
        </w:rPr>
        <w:t xml:space="preserve"> atos societários, a respectiva junta comercial estiver com as operações suspensas para fins de recebime</w:t>
      </w:r>
      <w:r w:rsidRPr="006E595D">
        <w:rPr>
          <w:rFonts w:cs="Arial"/>
          <w:szCs w:val="20"/>
        </w:rPr>
        <w:t xml:space="preserve">nto do protocolo (seja de forma online ou presencial) e/ou não esteja prestando os serviços de forma regular, exclusivamente em decorrência da pandemia da COVID-19, as atas dos atos societários serão </w:t>
      </w:r>
      <w:r w:rsidRPr="006278BC">
        <w:rPr>
          <w:rFonts w:cs="Arial"/>
          <w:b/>
          <w:szCs w:val="20"/>
        </w:rPr>
        <w:t>(i)</w:t>
      </w:r>
      <w:r w:rsidRPr="006E595D">
        <w:rPr>
          <w:rFonts w:cs="Arial"/>
          <w:szCs w:val="20"/>
        </w:rPr>
        <w:t xml:space="preserve"> protocoladas para arquivamento no prazo de até 5 (ci</w:t>
      </w:r>
      <w:r w:rsidRPr="006E595D">
        <w:rPr>
          <w:rFonts w:cs="Arial"/>
          <w:szCs w:val="20"/>
        </w:rPr>
        <w:t xml:space="preserve">nco) Dias Úteis contados </w:t>
      </w:r>
      <w:bookmarkStart w:id="37" w:name="_Hlk67930631"/>
      <w:r w:rsidRPr="006E595D">
        <w:rPr>
          <w:rFonts w:cs="Arial"/>
          <w:szCs w:val="20"/>
        </w:rPr>
        <w:t xml:space="preserve">da data em que a respectiva junta comercial restabelecer </w:t>
      </w:r>
      <w:bookmarkEnd w:id="37"/>
      <w:r w:rsidRPr="006E595D">
        <w:rPr>
          <w:rFonts w:cs="Arial"/>
          <w:szCs w:val="20"/>
        </w:rPr>
        <w:t xml:space="preserve">a prestação regular de seus serviços; </w:t>
      </w:r>
      <w:r w:rsidRPr="006278BC">
        <w:rPr>
          <w:rFonts w:cs="Arial"/>
          <w:b/>
          <w:szCs w:val="20"/>
        </w:rPr>
        <w:t>(</w:t>
      </w:r>
      <w:proofErr w:type="spellStart"/>
      <w:r w:rsidRPr="006278BC">
        <w:rPr>
          <w:rFonts w:cs="Arial"/>
          <w:b/>
          <w:szCs w:val="20"/>
        </w:rPr>
        <w:t>ii</w:t>
      </w:r>
      <w:proofErr w:type="spellEnd"/>
      <w:r w:rsidRPr="006278BC">
        <w:rPr>
          <w:rFonts w:cs="Arial"/>
          <w:b/>
          <w:szCs w:val="20"/>
        </w:rPr>
        <w:t>)</w:t>
      </w:r>
      <w:r w:rsidRPr="006E595D">
        <w:rPr>
          <w:rFonts w:cs="Arial"/>
          <w:szCs w:val="20"/>
        </w:rPr>
        <w:t xml:space="preserve"> arquivadas no prazo de 30 (trinta) dias contados da data em que respectiva junta comercial restabelecer a prestação regular dos seu</w:t>
      </w:r>
      <w:r w:rsidRPr="006E595D">
        <w:rPr>
          <w:rFonts w:cs="Arial"/>
          <w:szCs w:val="20"/>
        </w:rPr>
        <w:t xml:space="preserve">s serviços, nos termos do artigo 6º, inciso II, da Lei 14.030/20, </w:t>
      </w:r>
      <w:bookmarkStart w:id="38" w:name="_Hlk67930669"/>
      <w:r w:rsidRPr="006E595D">
        <w:rPr>
          <w:rFonts w:cs="Arial"/>
          <w:szCs w:val="20"/>
        </w:rPr>
        <w:t>observado que, em caso de formulação de exigências pela respectiva junta comercial, mediante a comprovação pela Emissora e/ou pela Fiadora, conforme o caso, referido prazo será prorrogado pe</w:t>
      </w:r>
      <w:r w:rsidRPr="006E595D">
        <w:rPr>
          <w:rFonts w:cs="Arial"/>
          <w:szCs w:val="20"/>
        </w:rPr>
        <w:t xml:space="preserve">lo prazo em que a </w:t>
      </w:r>
      <w:bookmarkEnd w:id="38"/>
      <w:r w:rsidRPr="006E595D">
        <w:rPr>
          <w:rFonts w:cs="Arial"/>
          <w:szCs w:val="20"/>
        </w:rPr>
        <w:t xml:space="preserve">respectiva junta comercial levar para conceder o </w:t>
      </w:r>
      <w:r w:rsidRPr="006E595D">
        <w:rPr>
          <w:rFonts w:cs="Arial"/>
          <w:szCs w:val="20"/>
        </w:rPr>
        <w:lastRenderedPageBreak/>
        <w:t>registro, sem que seja considerado vencimento antecipado das Debêntures, nos termos desta Escritura.</w:t>
      </w:r>
      <w:bookmarkEnd w:id="36"/>
      <w:r w:rsidRPr="006E595D">
        <w:rPr>
          <w:rFonts w:cs="Arial"/>
          <w:szCs w:val="20"/>
        </w:rPr>
        <w:t xml:space="preserve"> </w:t>
      </w:r>
    </w:p>
    <w:p w14:paraId="35B197E9" w14:textId="77777777" w:rsidR="00A45162" w:rsidRPr="00F95AE7" w:rsidRDefault="00CA4ACD" w:rsidP="006E595D">
      <w:pPr>
        <w:pStyle w:val="Level2"/>
        <w:spacing w:before="140" w:after="0"/>
        <w:rPr>
          <w:rFonts w:cs="Arial"/>
          <w:b/>
          <w:szCs w:val="20"/>
        </w:rPr>
      </w:pPr>
      <w:bookmarkStart w:id="39" w:name="_DV_M35"/>
      <w:bookmarkStart w:id="40" w:name="_DV_M37"/>
      <w:bookmarkStart w:id="41" w:name="_DV_M36"/>
      <w:bookmarkStart w:id="42" w:name="_Ref68030228"/>
      <w:bookmarkStart w:id="43" w:name="_Ref84161994"/>
      <w:bookmarkStart w:id="44" w:name="_Hlk66624510"/>
      <w:bookmarkEnd w:id="35"/>
      <w:bookmarkEnd w:id="39"/>
      <w:bookmarkEnd w:id="40"/>
      <w:bookmarkEnd w:id="41"/>
      <w:r w:rsidRPr="00F95AE7">
        <w:rPr>
          <w:rFonts w:cs="Arial"/>
          <w:b/>
          <w:szCs w:val="20"/>
        </w:rPr>
        <w:t>Inscrição e Regist</w:t>
      </w:r>
      <w:r w:rsidRPr="00083831">
        <w:rPr>
          <w:rFonts w:cs="Arial"/>
          <w:b/>
          <w:szCs w:val="20"/>
        </w:rPr>
        <w:t>ro d</w:t>
      </w:r>
      <w:r w:rsidR="00847F2C" w:rsidRPr="006E595D">
        <w:rPr>
          <w:rFonts w:cs="Arial"/>
          <w:b/>
          <w:szCs w:val="20"/>
        </w:rPr>
        <w:t>est</w:t>
      </w:r>
      <w:r w:rsidRPr="006E595D">
        <w:rPr>
          <w:rFonts w:cs="Arial"/>
          <w:b/>
          <w:szCs w:val="20"/>
        </w:rPr>
        <w:t>a Escritura</w:t>
      </w:r>
      <w:bookmarkEnd w:id="42"/>
      <w:r w:rsidR="00FB623C" w:rsidRPr="006E595D">
        <w:rPr>
          <w:rFonts w:cs="Arial"/>
          <w:b/>
          <w:szCs w:val="20"/>
          <w:lang w:val="pt-BR"/>
        </w:rPr>
        <w:t xml:space="preserve"> e seus aditamentos</w:t>
      </w:r>
      <w:bookmarkEnd w:id="43"/>
    </w:p>
    <w:p w14:paraId="791D83AF" w14:textId="77777777" w:rsidR="00A45162" w:rsidRPr="007552BF" w:rsidRDefault="00CA4ACD" w:rsidP="006E595D">
      <w:pPr>
        <w:pStyle w:val="Level3"/>
        <w:spacing w:before="140" w:after="0"/>
        <w:rPr>
          <w:rFonts w:cs="Arial"/>
          <w:szCs w:val="20"/>
        </w:rPr>
      </w:pPr>
      <w:bookmarkStart w:id="45" w:name="_DV_M38"/>
      <w:bookmarkStart w:id="46" w:name="_Ref66619699"/>
      <w:bookmarkEnd w:id="45"/>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7" w:name="_Hlk66110055"/>
      <w:r w:rsidRPr="007552BF">
        <w:rPr>
          <w:rFonts w:eastAsia="MS Mincho" w:cs="Arial"/>
          <w:szCs w:val="20"/>
          <w:lang w:eastAsia="pt-BR"/>
        </w:rPr>
        <w:t xml:space="preserve">conforme o disposto no artigo 62, inciso II, e parágrafo 3º da </w:t>
      </w:r>
      <w:bookmarkStart w:id="48" w:name="_Hlk66623475"/>
      <w:r w:rsidRPr="007552BF">
        <w:rPr>
          <w:rFonts w:eastAsia="MS Mincho" w:cs="Arial"/>
          <w:szCs w:val="20"/>
          <w:lang w:eastAsia="pt-BR"/>
        </w:rPr>
        <w:t>Lei</w:t>
      </w:r>
      <w:r w:rsidR="002B4AA1" w:rsidRPr="007552BF">
        <w:rPr>
          <w:rFonts w:eastAsia="MS Mincho" w:cs="Arial"/>
          <w:szCs w:val="20"/>
          <w:lang w:eastAsia="pt-BR"/>
        </w:rPr>
        <w:t xml:space="preserve"> </w:t>
      </w:r>
      <w:r w:rsidR="002B4AA1" w:rsidRPr="007552BF">
        <w:rPr>
          <w:rFonts w:cs="Arial"/>
          <w:color w:val="000000"/>
          <w:w w:val="0"/>
          <w:szCs w:val="20"/>
        </w:rPr>
        <w:t>das Sociedades por Ações</w:t>
      </w:r>
      <w:bookmarkStart w:id="49" w:name="_Hlk66623499"/>
      <w:bookmarkEnd w:id="47"/>
      <w:bookmarkEnd w:id="48"/>
      <w:r w:rsidR="00D5479A" w:rsidRPr="007552BF">
        <w:rPr>
          <w:rFonts w:eastAsia="MS Mincho" w:cs="Arial"/>
          <w:szCs w:val="20"/>
          <w:lang w:eastAsia="pt-BR"/>
        </w:rPr>
        <w:t xml:space="preserve">, </w:t>
      </w:r>
      <w:r w:rsidR="00226E31" w:rsidRPr="007552BF">
        <w:rPr>
          <w:rFonts w:eastAsia="MS Mincho" w:cs="Arial"/>
          <w:szCs w:val="20"/>
          <w:lang w:eastAsia="pt-BR"/>
        </w:rPr>
        <w:t xml:space="preserve">devendo </w:t>
      </w:r>
      <w:r w:rsidR="0084449E" w:rsidRPr="007552BF">
        <w:rPr>
          <w:rFonts w:eastAsia="MS Mincho" w:cs="Arial"/>
          <w:szCs w:val="20"/>
          <w:lang w:eastAsia="pt-BR"/>
        </w:rPr>
        <w:t>1 (</w:t>
      </w:r>
      <w:r w:rsidR="00226E31" w:rsidRPr="007552BF">
        <w:rPr>
          <w:rFonts w:eastAsia="MS Mincho" w:cs="Arial"/>
          <w:szCs w:val="20"/>
          <w:lang w:eastAsia="pt-BR"/>
        </w:rPr>
        <w:t>uma</w:t>
      </w:r>
      <w:r w:rsidR="0084449E" w:rsidRPr="007552BF">
        <w:rPr>
          <w:rFonts w:eastAsia="MS Mincho" w:cs="Arial"/>
          <w:szCs w:val="20"/>
          <w:lang w:eastAsia="pt-BR"/>
        </w:rPr>
        <w:t>)</w:t>
      </w:r>
      <w:r w:rsidR="00226E31" w:rsidRPr="007552BF">
        <w:rPr>
          <w:rFonts w:eastAsia="MS Mincho" w:cs="Arial"/>
          <w:szCs w:val="20"/>
          <w:lang w:eastAsia="pt-BR"/>
        </w:rPr>
        <w:t xml:space="preserve"> </w:t>
      </w:r>
      <w:r w:rsidR="0084449E" w:rsidRPr="007552BF">
        <w:rPr>
          <w:rFonts w:eastAsia="MS Mincho" w:cs="Arial"/>
          <w:szCs w:val="20"/>
          <w:lang w:eastAsia="pt-BR"/>
        </w:rPr>
        <w:t xml:space="preserve">cópia </w:t>
      </w:r>
      <w:r w:rsidR="0084449E" w:rsidRPr="006E595D">
        <w:rPr>
          <w:rFonts w:cs="Arial"/>
          <w:szCs w:val="20"/>
        </w:rPr>
        <w:t>eletrônica</w:t>
      </w:r>
      <w:r w:rsidR="0084449E" w:rsidRPr="007552BF">
        <w:rPr>
          <w:rFonts w:eastAsia="MS Mincho" w:cs="Arial"/>
          <w:szCs w:val="20"/>
          <w:lang w:eastAsia="pt-BR"/>
        </w:rPr>
        <w:t xml:space="preserve"> (PDF) contendo o comprovante de</w:t>
      </w:r>
      <w:r w:rsidR="002120DE" w:rsidRPr="007552BF">
        <w:rPr>
          <w:rFonts w:eastAsia="MS Mincho" w:cs="Arial"/>
          <w:szCs w:val="20"/>
          <w:lang w:eastAsia="pt-BR"/>
        </w:rPr>
        <w:t xml:space="preserve"> </w:t>
      </w:r>
      <w:r w:rsidR="00F61E6C" w:rsidRPr="007552BF">
        <w:rPr>
          <w:rFonts w:eastAsia="MS Mincho" w:cs="Arial"/>
          <w:szCs w:val="20"/>
          <w:lang w:eastAsia="pt-BR"/>
        </w:rPr>
        <w:t xml:space="preserve">tais </w:t>
      </w:r>
      <w:r w:rsidR="0084449E" w:rsidRPr="007552BF">
        <w:rPr>
          <w:rFonts w:eastAsia="MS Mincho" w:cs="Arial"/>
          <w:szCs w:val="20"/>
          <w:lang w:eastAsia="pt-BR"/>
        </w:rPr>
        <w:t>registro</w:t>
      </w:r>
      <w:r w:rsidR="00F61E6C" w:rsidRPr="007552BF">
        <w:rPr>
          <w:rFonts w:eastAsia="MS Mincho" w:cs="Arial"/>
          <w:szCs w:val="20"/>
          <w:lang w:eastAsia="pt-BR"/>
        </w:rPr>
        <w:t>s</w:t>
      </w:r>
      <w:r w:rsidR="0084449E" w:rsidRPr="007552BF">
        <w:rPr>
          <w:rFonts w:eastAsia="MS Mincho" w:cs="Arial"/>
          <w:szCs w:val="20"/>
          <w:lang w:eastAsia="pt-BR"/>
        </w:rPr>
        <w:t>,</w:t>
      </w:r>
      <w:r w:rsidR="00226E31" w:rsidRPr="007552BF">
        <w:rPr>
          <w:rFonts w:eastAsia="MS Mincho" w:cs="Arial"/>
          <w:szCs w:val="20"/>
          <w:lang w:eastAsia="pt-BR"/>
        </w:rPr>
        <w:t xml:space="preserve"> ser enviada ao Agente Fiduciário em até </w:t>
      </w:r>
      <w:r w:rsidR="002120DE" w:rsidRPr="007552BF">
        <w:rPr>
          <w:rFonts w:eastAsia="MS Mincho" w:cs="Arial"/>
          <w:szCs w:val="20"/>
          <w:lang w:eastAsia="pt-BR"/>
        </w:rPr>
        <w:t xml:space="preserve">2 </w:t>
      </w:r>
      <w:r w:rsidR="00CE693B" w:rsidRPr="007552BF">
        <w:rPr>
          <w:rFonts w:eastAsia="MS Mincho" w:cs="Arial"/>
          <w:szCs w:val="20"/>
          <w:lang w:eastAsia="pt-BR"/>
        </w:rPr>
        <w:t>(</w:t>
      </w:r>
      <w:r w:rsidR="002120DE" w:rsidRPr="007552BF">
        <w:rPr>
          <w:rFonts w:eastAsia="MS Mincho" w:cs="Arial"/>
          <w:szCs w:val="20"/>
          <w:lang w:eastAsia="pt-BR"/>
        </w:rPr>
        <w:t>dois</w:t>
      </w:r>
      <w:r w:rsidR="00CE693B" w:rsidRPr="007552BF">
        <w:rPr>
          <w:rFonts w:eastAsia="MS Mincho" w:cs="Arial"/>
          <w:szCs w:val="20"/>
          <w:lang w:eastAsia="pt-BR"/>
        </w:rPr>
        <w:t xml:space="preserve">) </w:t>
      </w:r>
      <w:r w:rsidR="0013041D" w:rsidRPr="007552BF">
        <w:rPr>
          <w:rFonts w:eastAsia="MS Mincho" w:cs="Arial"/>
          <w:szCs w:val="20"/>
          <w:lang w:eastAsia="pt-BR"/>
        </w:rPr>
        <w:t xml:space="preserve">Dias Úteis </w:t>
      </w:r>
      <w:r w:rsidR="00226E31" w:rsidRPr="007552BF">
        <w:rPr>
          <w:rFonts w:eastAsia="MS Mincho" w:cs="Arial"/>
          <w:szCs w:val="20"/>
          <w:lang w:eastAsia="pt-BR"/>
        </w:rPr>
        <w:t>após seu efetivo arquivamento</w:t>
      </w:r>
      <w:bookmarkEnd w:id="49"/>
      <w:r w:rsidRPr="007552BF">
        <w:rPr>
          <w:rFonts w:eastAsia="MS Mincho" w:cs="Arial"/>
          <w:szCs w:val="20"/>
          <w:lang w:eastAsia="pt-BR"/>
        </w:rPr>
        <w:t>.</w:t>
      </w:r>
      <w:r w:rsidR="00F61E6C" w:rsidRPr="007552BF">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00F61E6C" w:rsidRPr="007552BF">
        <w:rPr>
          <w:rFonts w:eastAsia="MS Mincho" w:cs="Arial"/>
          <w:smallCaps/>
          <w:szCs w:val="20"/>
          <w:lang w:eastAsia="pt-BR"/>
        </w:rPr>
        <w:t>.</w:t>
      </w:r>
      <w:bookmarkEnd w:id="46"/>
    </w:p>
    <w:p w14:paraId="7C51B9B2" w14:textId="77777777" w:rsidR="00847F2C" w:rsidRPr="007552BF" w:rsidRDefault="00CA4ACD">
      <w:pPr>
        <w:pStyle w:val="Level3"/>
        <w:spacing w:before="140" w:after="0"/>
        <w:rPr>
          <w:rFonts w:cs="Arial"/>
          <w:szCs w:val="20"/>
        </w:rPr>
      </w:pPr>
      <w:bookmarkStart w:id="50"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r>
      <w:r>
        <w:rPr>
          <w:rFonts w:cs="Arial"/>
          <w:szCs w:val="20"/>
        </w:rPr>
        <w:fldChar w:fldCharType="separate"/>
      </w:r>
      <w:r>
        <w:rPr>
          <w:rFonts w:cs="Arial"/>
          <w:szCs w:val="20"/>
        </w:rPr>
        <w:t>3.4.3</w:t>
      </w:r>
      <w:r>
        <w:rPr>
          <w:rFonts w:cs="Arial"/>
          <w:szCs w:val="20"/>
        </w:rPr>
        <w:fldChar w:fldCharType="end"/>
      </w:r>
      <w:r>
        <w:rPr>
          <w:rFonts w:cs="Arial"/>
          <w:szCs w:val="20"/>
        </w:rPr>
        <w:t xml:space="preserve"> abaixo, a</w:t>
      </w:r>
      <w:r w:rsidR="00A45162" w:rsidRPr="007552BF">
        <w:rPr>
          <w:rFonts w:cs="Arial"/>
          <w:szCs w:val="20"/>
        </w:rPr>
        <w:t xml:space="preserve"> Emissora declara-se ciente de que a </w:t>
      </w:r>
      <w:r w:rsidR="00FF6A55" w:rsidRPr="007552BF">
        <w:rPr>
          <w:rFonts w:cs="Arial"/>
          <w:szCs w:val="20"/>
        </w:rPr>
        <w:t>integralização</w:t>
      </w:r>
      <w:r w:rsidR="00A45162" w:rsidRPr="007552BF">
        <w:rPr>
          <w:rFonts w:cs="Arial"/>
          <w:szCs w:val="20"/>
        </w:rPr>
        <w:t xml:space="preserve"> da</w:t>
      </w:r>
      <w:r w:rsidR="00FF6A55" w:rsidRPr="007552BF">
        <w:rPr>
          <w:rFonts w:cs="Arial"/>
          <w:szCs w:val="20"/>
        </w:rPr>
        <w:t>s</w:t>
      </w:r>
      <w:r w:rsidR="00A45162" w:rsidRPr="007552BF">
        <w:rPr>
          <w:rFonts w:cs="Arial"/>
          <w:szCs w:val="20"/>
        </w:rPr>
        <w:t xml:space="preserve"> </w:t>
      </w:r>
      <w:r w:rsidR="00FF6A55" w:rsidRPr="007552BF">
        <w:rPr>
          <w:rFonts w:cs="Arial"/>
          <w:szCs w:val="20"/>
        </w:rPr>
        <w:t xml:space="preserve">Debêntures da </w:t>
      </w:r>
      <w:r w:rsidR="00A45162" w:rsidRPr="007552BF">
        <w:rPr>
          <w:rFonts w:cs="Arial"/>
          <w:szCs w:val="20"/>
        </w:rPr>
        <w:t>presente Emissão somente será realizada após o registro desta Escritur</w:t>
      </w:r>
      <w:r w:rsidR="00FC0CD7" w:rsidRPr="007552BF">
        <w:rPr>
          <w:rFonts w:cs="Arial"/>
          <w:szCs w:val="20"/>
        </w:rPr>
        <w:t>a</w:t>
      </w:r>
      <w:r w:rsidR="00A45162" w:rsidRPr="007552BF">
        <w:rPr>
          <w:rFonts w:cs="Arial"/>
          <w:szCs w:val="20"/>
        </w:rPr>
        <w:t xml:space="preserve"> na JUCERJA</w:t>
      </w:r>
      <w:r w:rsidR="00A63CB2" w:rsidRPr="007552BF">
        <w:rPr>
          <w:rFonts w:cs="Arial"/>
          <w:szCs w:val="20"/>
        </w:rPr>
        <w:t xml:space="preserve">, nos termos da Cláusula </w:t>
      </w:r>
      <w:r w:rsidR="00A63CB2" w:rsidRPr="00F95AE7">
        <w:rPr>
          <w:rFonts w:cs="Arial"/>
          <w:szCs w:val="20"/>
        </w:rPr>
        <w:fldChar w:fldCharType="begin"/>
      </w:r>
      <w:r w:rsidR="00A63CB2" w:rsidRPr="007552BF">
        <w:rPr>
          <w:rFonts w:cs="Arial"/>
          <w:szCs w:val="20"/>
        </w:rPr>
        <w:instrText xml:space="preserve"> REF _Ref66619699 \w \h </w:instrText>
      </w:r>
      <w:r w:rsidR="00943894" w:rsidRPr="007552BF">
        <w:rPr>
          <w:rFonts w:cs="Arial"/>
          <w:szCs w:val="20"/>
        </w:rPr>
        <w:instrText xml:space="preserve"> \* MERGEFORMAT </w:instrText>
      </w:r>
      <w:r w:rsidR="00A63CB2" w:rsidRPr="00F95AE7">
        <w:rPr>
          <w:rFonts w:cs="Arial"/>
          <w:szCs w:val="20"/>
        </w:rPr>
      </w:r>
      <w:r w:rsidR="00A63CB2" w:rsidRPr="00F95AE7">
        <w:rPr>
          <w:rFonts w:cs="Arial"/>
          <w:szCs w:val="20"/>
        </w:rPr>
        <w:fldChar w:fldCharType="separate"/>
      </w:r>
      <w:r w:rsidR="004961D5">
        <w:rPr>
          <w:rFonts w:cs="Arial"/>
          <w:szCs w:val="20"/>
        </w:rPr>
        <w:t>3.4.1</w:t>
      </w:r>
      <w:r w:rsidR="00A63CB2" w:rsidRPr="00F95AE7">
        <w:rPr>
          <w:rFonts w:cs="Arial"/>
          <w:szCs w:val="20"/>
        </w:rPr>
        <w:fldChar w:fldCharType="end"/>
      </w:r>
      <w:r w:rsidR="00E36F50" w:rsidRPr="007552BF">
        <w:rPr>
          <w:rFonts w:cs="Arial"/>
          <w:szCs w:val="20"/>
        </w:rPr>
        <w:t xml:space="preserve"> acima</w:t>
      </w:r>
      <w:bookmarkEnd w:id="50"/>
      <w:r w:rsidR="00A45162" w:rsidRPr="007552BF">
        <w:rPr>
          <w:rFonts w:cs="Arial"/>
          <w:szCs w:val="20"/>
        </w:rPr>
        <w:t>.</w:t>
      </w:r>
      <w:r w:rsidR="00FC0CD7" w:rsidRPr="007552BF">
        <w:rPr>
          <w:rFonts w:cs="Arial"/>
          <w:szCs w:val="20"/>
        </w:rPr>
        <w:t xml:space="preserve"> </w:t>
      </w:r>
    </w:p>
    <w:p w14:paraId="664DDBDF" w14:textId="77777777" w:rsidR="00CB2F24" w:rsidRPr="006E595D" w:rsidRDefault="00CA4ACD" w:rsidP="006E595D">
      <w:pPr>
        <w:pStyle w:val="Level3"/>
        <w:spacing w:before="140" w:after="0"/>
        <w:rPr>
          <w:rFonts w:cs="Arial"/>
          <w:szCs w:val="20"/>
        </w:rPr>
      </w:pPr>
      <w:bookmarkStart w:id="51" w:name="_Ref79536344"/>
      <w:r w:rsidRPr="00F95AE7">
        <w:rPr>
          <w:rFonts w:cs="Arial"/>
          <w:szCs w:val="20"/>
        </w:rPr>
        <w:t xml:space="preserve">Caso, quando da realização do protocolo para </w:t>
      </w:r>
      <w:r w:rsidRPr="00F95AE7">
        <w:rPr>
          <w:rFonts w:cs="Arial"/>
          <w:szCs w:val="20"/>
        </w:rPr>
        <w:t>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w:t>
      </w:r>
      <w:r w:rsidRPr="006E595D">
        <w:rPr>
          <w:rFonts w:cs="Arial"/>
          <w:szCs w:val="20"/>
        </w:rPr>
        <w:t xml:space="preserve">, esta Escritura será </w:t>
      </w:r>
      <w:r w:rsidRPr="006278BC">
        <w:rPr>
          <w:rFonts w:cs="Arial"/>
          <w:b/>
          <w:szCs w:val="20"/>
        </w:rPr>
        <w:t>(i</w:t>
      </w:r>
      <w:r w:rsidR="00323FAB" w:rsidRPr="006278BC">
        <w:rPr>
          <w:rFonts w:cs="Arial"/>
          <w:b/>
          <w:szCs w:val="20"/>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278BC">
        <w:rPr>
          <w:rFonts w:cs="Arial"/>
          <w:b/>
          <w:szCs w:val="20"/>
        </w:rPr>
        <w:t>(</w:t>
      </w:r>
      <w:proofErr w:type="spellStart"/>
      <w:r w:rsidRPr="006278BC">
        <w:rPr>
          <w:rFonts w:cs="Arial"/>
          <w:b/>
          <w:szCs w:val="20"/>
        </w:rPr>
        <w:t>ii</w:t>
      </w:r>
      <w:proofErr w:type="spellEnd"/>
      <w:r w:rsidRPr="006278BC">
        <w:rPr>
          <w:rFonts w:cs="Arial"/>
          <w:b/>
          <w:szCs w:val="20"/>
        </w:rPr>
        <w:t>)</w:t>
      </w:r>
      <w:r w:rsidRPr="006E595D">
        <w:rPr>
          <w:rFonts w:cs="Arial"/>
          <w:szCs w:val="20"/>
        </w:rPr>
        <w:t xml:space="preserve"> inscrita no prazo de 30 (trinta) dias contados da data em que a JUCERJA re</w:t>
      </w:r>
      <w:r w:rsidRPr="006E595D">
        <w:rPr>
          <w:rFonts w:cs="Arial"/>
          <w:szCs w:val="20"/>
        </w:rPr>
        <w:t xml:space="preserve">stabelecer a prestação regular dos seus serviços, nos termos do artigo 6°, inciso II, da Lei 14.030/20, observado que, em caso de formulação de exigências pela JUCERJA, mediante a comprovação pela Emissora, referido prazo será prorrogado pelo prazo em que </w:t>
      </w:r>
      <w:r w:rsidRPr="006E595D">
        <w:rPr>
          <w:rFonts w:cs="Arial"/>
          <w:szCs w:val="20"/>
        </w:rPr>
        <w:t>a JUCERJA levar para conceder o registro, sem que seja considerado vencimento antecipado das Debêntures, nos termos desta Escritura.</w:t>
      </w:r>
      <w:bookmarkEnd w:id="51"/>
      <w:r w:rsidRPr="006E595D">
        <w:rPr>
          <w:rFonts w:cs="Arial"/>
          <w:szCs w:val="20"/>
        </w:rPr>
        <w:t xml:space="preserve"> </w:t>
      </w:r>
    </w:p>
    <w:p w14:paraId="53F8DDBE" w14:textId="77777777" w:rsidR="00A45162" w:rsidRPr="00083831" w:rsidRDefault="00CA4ACD" w:rsidP="006E595D">
      <w:pPr>
        <w:pStyle w:val="Level2"/>
        <w:spacing w:before="140" w:after="0"/>
        <w:rPr>
          <w:rFonts w:cs="Arial"/>
          <w:b/>
          <w:szCs w:val="20"/>
        </w:rPr>
      </w:pPr>
      <w:bookmarkStart w:id="52" w:name="_Ref84162013"/>
      <w:bookmarkEnd w:id="44"/>
      <w:r w:rsidRPr="00F95AE7">
        <w:rPr>
          <w:rFonts w:cs="Arial"/>
          <w:b/>
          <w:szCs w:val="20"/>
        </w:rPr>
        <w:t>Registro da Escritura em Cartório de Registro de Títulos e Documentos</w:t>
      </w:r>
      <w:bookmarkEnd w:id="52"/>
    </w:p>
    <w:p w14:paraId="0D5F92CD" w14:textId="77777777" w:rsidR="00A45162" w:rsidRPr="007552BF" w:rsidRDefault="00CA4ACD" w:rsidP="006E595D">
      <w:pPr>
        <w:pStyle w:val="Level3"/>
        <w:spacing w:before="140" w:after="0"/>
        <w:rPr>
          <w:rFonts w:cs="Arial"/>
          <w:szCs w:val="20"/>
        </w:rPr>
      </w:pPr>
      <w:r w:rsidRPr="007552BF">
        <w:rPr>
          <w:rFonts w:cs="Arial"/>
          <w:szCs w:val="20"/>
        </w:rPr>
        <w:t>Tendo em vista que a presente Emissão conta com gara</w:t>
      </w:r>
      <w:r w:rsidRPr="007552BF">
        <w:rPr>
          <w:rFonts w:cs="Arial"/>
          <w:szCs w:val="20"/>
        </w:rPr>
        <w:t>ntia fidejussória</w:t>
      </w:r>
      <w:r w:rsidR="00B0070E" w:rsidRPr="007552BF">
        <w:rPr>
          <w:rFonts w:cs="Arial"/>
          <w:szCs w:val="20"/>
        </w:rPr>
        <w:t xml:space="preserve"> adicional</w:t>
      </w:r>
      <w:r w:rsidRPr="007552BF">
        <w:rPr>
          <w:rFonts w:cs="Arial"/>
          <w:szCs w:val="20"/>
        </w:rPr>
        <w:t xml:space="preserve">, a presente Escritura e seus eventuais aditamentos </w:t>
      </w:r>
      <w:bookmarkStart w:id="53" w:name="_Hlk66623537"/>
      <w:r w:rsidRPr="007552BF">
        <w:rPr>
          <w:rFonts w:cs="Arial"/>
          <w:szCs w:val="20"/>
        </w:rPr>
        <w:t xml:space="preserve">serão levados a registro pela Emissora em Cartório de Registro de Títulos e Documentos da sede de todas as Partes e da Fiadora no prazo de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Dias Úteis a contar da p</w:t>
      </w:r>
      <w:r w:rsidRPr="007552BF">
        <w:rPr>
          <w:rFonts w:cs="Arial"/>
          <w:szCs w:val="20"/>
        </w:rPr>
        <w:t>resente data</w:t>
      </w:r>
      <w:r w:rsidR="008744D3" w:rsidRPr="007552BF">
        <w:rPr>
          <w:rFonts w:cs="Arial"/>
          <w:szCs w:val="20"/>
        </w:rPr>
        <w:t>,</w:t>
      </w:r>
      <w:r w:rsidR="008744D3" w:rsidRPr="00F95AE7">
        <w:rPr>
          <w:rFonts w:cs="Arial"/>
          <w:szCs w:val="20"/>
        </w:rPr>
        <w:t xml:space="preserve"> </w:t>
      </w:r>
      <w:r w:rsidR="008744D3" w:rsidRPr="007552BF">
        <w:rPr>
          <w:rFonts w:cs="Arial"/>
          <w:szCs w:val="20"/>
        </w:rPr>
        <w:t>nos termos do artigo 129 da Lei nº 6.015, de 31 de dezembro de 1973, conforme alterada</w:t>
      </w:r>
      <w:bookmarkEnd w:id="53"/>
      <w:r w:rsidRPr="007552BF">
        <w:rPr>
          <w:rFonts w:cs="Arial"/>
          <w:szCs w:val="20"/>
        </w:rPr>
        <w:t xml:space="preserve">. </w:t>
      </w:r>
      <w:bookmarkStart w:id="54" w:name="_Hlk66623568"/>
      <w:r w:rsidRPr="007552BF">
        <w:rPr>
          <w:rFonts w:cs="Arial"/>
          <w:szCs w:val="20"/>
        </w:rPr>
        <w:t>Após referido registro ou averbação</w:t>
      </w:r>
      <w:r w:rsidR="00521E74" w:rsidRPr="007552BF">
        <w:rPr>
          <w:rFonts w:cs="Arial"/>
          <w:szCs w:val="20"/>
        </w:rPr>
        <w:t>, conforme o caso,</w:t>
      </w:r>
      <w:r w:rsidRPr="007552BF">
        <w:rPr>
          <w:rFonts w:cs="Arial"/>
          <w:szCs w:val="20"/>
        </w:rPr>
        <w:t xml:space="preserve"> nos competentes Cartórios de Registro de Títulos e Documentos, a Emissora deverá encaminhar</w:t>
      </w:r>
      <w:r w:rsidR="0013041D" w:rsidRPr="007552BF">
        <w:rPr>
          <w:rFonts w:cs="Arial"/>
          <w:szCs w:val="20"/>
        </w:rPr>
        <w:t xml:space="preserve"> 1</w:t>
      </w:r>
      <w:r w:rsidRPr="007552BF">
        <w:rPr>
          <w:rFonts w:cs="Arial"/>
          <w:szCs w:val="20"/>
        </w:rPr>
        <w:t xml:space="preserve"> </w:t>
      </w:r>
      <w:r w:rsidR="0013041D" w:rsidRPr="007552BF">
        <w:rPr>
          <w:rFonts w:cs="Arial"/>
          <w:szCs w:val="20"/>
        </w:rPr>
        <w:t>(</w:t>
      </w:r>
      <w:r w:rsidRPr="007552BF">
        <w:rPr>
          <w:rFonts w:cs="Arial"/>
          <w:szCs w:val="20"/>
        </w:rPr>
        <w:t>uma</w:t>
      </w:r>
      <w:r w:rsidR="0013041D" w:rsidRPr="007552BF">
        <w:rPr>
          <w:rFonts w:cs="Arial"/>
          <w:szCs w:val="20"/>
        </w:rPr>
        <w:t>)</w:t>
      </w:r>
      <w:r w:rsidRPr="007552BF">
        <w:rPr>
          <w:rFonts w:cs="Arial"/>
          <w:szCs w:val="20"/>
        </w:rPr>
        <w:t xml:space="preserve"> via original da Escritura e de seus eventuais aditamentos, devidamente registrados ou averbados</w:t>
      </w:r>
      <w:r w:rsidR="00521E74" w:rsidRPr="007552BF">
        <w:rPr>
          <w:rFonts w:cs="Arial"/>
          <w:szCs w:val="20"/>
        </w:rPr>
        <w:t>, conforme o caso,</w:t>
      </w:r>
      <w:r w:rsidRPr="007552BF">
        <w:rPr>
          <w:rFonts w:cs="Arial"/>
          <w:szCs w:val="20"/>
        </w:rPr>
        <w:t xml:space="preserve"> para o Agente Fiduciário em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w:t>
      </w:r>
      <w:r w:rsidRPr="007552BF">
        <w:rPr>
          <w:rFonts w:cs="Arial"/>
          <w:szCs w:val="20"/>
        </w:rPr>
        <w:t xml:space="preserve"> </w:t>
      </w:r>
      <w:r w:rsidR="0013041D" w:rsidRPr="007552BF">
        <w:rPr>
          <w:rFonts w:cs="Arial"/>
          <w:szCs w:val="20"/>
        </w:rPr>
        <w:t xml:space="preserve">Dias Úteis </w:t>
      </w:r>
      <w:r w:rsidRPr="007552BF">
        <w:rPr>
          <w:rFonts w:cs="Arial"/>
          <w:szCs w:val="20"/>
        </w:rPr>
        <w:t>contados da data do referido registro ou averbação</w:t>
      </w:r>
      <w:r w:rsidR="00521E74" w:rsidRPr="007552BF">
        <w:rPr>
          <w:rFonts w:cs="Arial"/>
          <w:szCs w:val="20"/>
        </w:rPr>
        <w:t>, conforme o caso</w:t>
      </w:r>
      <w:bookmarkEnd w:id="54"/>
      <w:r w:rsidRPr="007552BF">
        <w:rPr>
          <w:rFonts w:cs="Arial"/>
          <w:szCs w:val="20"/>
        </w:rPr>
        <w:t>.</w:t>
      </w:r>
      <w:r w:rsidR="00612034" w:rsidRPr="007552BF">
        <w:rPr>
          <w:rFonts w:cs="Arial"/>
          <w:szCs w:val="20"/>
        </w:rPr>
        <w:t xml:space="preserve"> </w:t>
      </w:r>
      <w:r w:rsidR="009817CC" w:rsidRPr="007552BF">
        <w:rPr>
          <w:rFonts w:cs="Arial"/>
          <w:szCs w:val="20"/>
        </w:rPr>
        <w:t xml:space="preserve">Os eventuais aditamentos à presente Escritura deverão ser averbados no </w:t>
      </w:r>
      <w:r w:rsidR="002B5A8A" w:rsidRPr="007552BF">
        <w:rPr>
          <w:rFonts w:cs="Arial"/>
          <w:szCs w:val="20"/>
        </w:rPr>
        <w:t xml:space="preserve">cartório referido no </w:t>
      </w:r>
      <w:r w:rsidR="009817CC" w:rsidRPr="007552BF">
        <w:rPr>
          <w:rFonts w:cs="Arial"/>
          <w:szCs w:val="20"/>
        </w:rPr>
        <w:t xml:space="preserve">prazo de até </w:t>
      </w:r>
      <w:r w:rsidR="002B5A8A" w:rsidRPr="007552BF">
        <w:rPr>
          <w:rFonts w:cs="Arial"/>
          <w:szCs w:val="20"/>
        </w:rPr>
        <w:t>5</w:t>
      </w:r>
      <w:r w:rsidR="009817CC" w:rsidRPr="007552BF">
        <w:rPr>
          <w:rFonts w:cs="Arial"/>
          <w:szCs w:val="20"/>
        </w:rPr>
        <w:t xml:space="preserve"> (</w:t>
      </w:r>
      <w:r w:rsidR="002B5A8A" w:rsidRPr="007552BF">
        <w:rPr>
          <w:rFonts w:cs="Arial"/>
          <w:szCs w:val="20"/>
        </w:rPr>
        <w:t>cinco</w:t>
      </w:r>
      <w:r w:rsidR="009817CC" w:rsidRPr="007552BF">
        <w:rPr>
          <w:rFonts w:cs="Arial"/>
          <w:szCs w:val="20"/>
        </w:rPr>
        <w:t>) Dias Úteis contados da data de sua assinatura.</w:t>
      </w:r>
    </w:p>
    <w:p w14:paraId="268F6E9B" w14:textId="77777777" w:rsidR="00A45162" w:rsidRPr="00083831" w:rsidRDefault="00CA4ACD" w:rsidP="006E595D">
      <w:pPr>
        <w:pStyle w:val="Level2"/>
        <w:spacing w:before="140" w:after="0"/>
        <w:rPr>
          <w:rFonts w:cs="Arial"/>
          <w:b/>
          <w:szCs w:val="20"/>
        </w:rPr>
      </w:pPr>
      <w:bookmarkStart w:id="55" w:name="_DV_M41"/>
      <w:bookmarkEnd w:id="55"/>
      <w:r w:rsidRPr="00F95AE7">
        <w:rPr>
          <w:rFonts w:cs="Arial"/>
          <w:b/>
          <w:szCs w:val="20"/>
        </w:rPr>
        <w:t>Distribuição,</w:t>
      </w:r>
      <w:r w:rsidRPr="00F95AE7">
        <w:rPr>
          <w:rFonts w:cs="Arial"/>
          <w:b/>
          <w:szCs w:val="20"/>
        </w:rPr>
        <w:t xml:space="preserve"> Negociação e Custódia Eletrônica</w:t>
      </w:r>
      <w:bookmarkStart w:id="56" w:name="_DV_M43"/>
      <w:bookmarkEnd w:id="56"/>
    </w:p>
    <w:p w14:paraId="6793099F" w14:textId="77777777" w:rsidR="00A45162" w:rsidRPr="007552BF" w:rsidRDefault="00CA4ACD">
      <w:pPr>
        <w:pStyle w:val="Level3"/>
        <w:spacing w:before="140" w:after="0"/>
        <w:rPr>
          <w:rFonts w:cs="Arial"/>
          <w:szCs w:val="20"/>
        </w:rPr>
      </w:pPr>
      <w:bookmarkStart w:id="57" w:name="_DV_M44"/>
      <w:bookmarkStart w:id="58" w:name="_Hlk68348902"/>
      <w:bookmarkStart w:id="59" w:name="_Ref84160385"/>
      <w:bookmarkStart w:id="60" w:name="_Toc499990318"/>
      <w:bookmarkEnd w:id="57"/>
      <w:r w:rsidRPr="007552BF">
        <w:rPr>
          <w:rFonts w:cs="Arial"/>
          <w:szCs w:val="20"/>
        </w:rPr>
        <w:lastRenderedPageBreak/>
        <w:t xml:space="preserve">As Debêntures serão </w:t>
      </w:r>
      <w:r w:rsidR="00CE693B" w:rsidRPr="007552BF">
        <w:rPr>
          <w:rFonts w:cs="Arial"/>
          <w:szCs w:val="20"/>
        </w:rPr>
        <w:t xml:space="preserve">depositadas </w:t>
      </w:r>
      <w:r w:rsidRPr="007552BF">
        <w:rPr>
          <w:rFonts w:cs="Arial"/>
          <w:szCs w:val="20"/>
        </w:rPr>
        <w:t xml:space="preserve">para </w:t>
      </w:r>
      <w:r w:rsidRPr="006278BC">
        <w:rPr>
          <w:rFonts w:cs="Arial"/>
          <w:b/>
          <w:szCs w:val="20"/>
        </w:rPr>
        <w:t>(i)</w:t>
      </w:r>
      <w:r w:rsidRPr="007552BF">
        <w:rPr>
          <w:rFonts w:cs="Arial"/>
          <w:szCs w:val="20"/>
        </w:rPr>
        <w:t xml:space="preserve"> distribuição primária através do </w:t>
      </w:r>
      <w:r w:rsidR="00E679B9" w:rsidRPr="00E679B9">
        <w:rPr>
          <w:rFonts w:cs="Arial"/>
          <w:szCs w:val="20"/>
        </w:rPr>
        <w:t>MDA – Módulo de Distribuição de Ativos (“</w:t>
      </w:r>
      <w:r w:rsidR="00E679B9" w:rsidRPr="006278BC">
        <w:rPr>
          <w:rFonts w:cs="Arial"/>
          <w:b/>
          <w:szCs w:val="20"/>
        </w:rPr>
        <w:t>MDA</w:t>
      </w:r>
      <w:r w:rsidR="00E679B9" w:rsidRPr="00E679B9">
        <w:rPr>
          <w:rFonts w:cs="Arial"/>
          <w:szCs w:val="20"/>
        </w:rPr>
        <w:t>”)</w:t>
      </w:r>
      <w:bookmarkEnd w:id="58"/>
      <w:r w:rsidRPr="007552BF">
        <w:rPr>
          <w:rFonts w:cs="Arial"/>
          <w:szCs w:val="20"/>
        </w:rPr>
        <w:t xml:space="preserve">, administrado e operacionalizado pela </w:t>
      </w:r>
      <w:r w:rsidR="00F3128D" w:rsidRPr="007552BF">
        <w:rPr>
          <w:rFonts w:cs="Arial"/>
          <w:szCs w:val="20"/>
        </w:rPr>
        <w:t>B3</w:t>
      </w:r>
      <w:r w:rsidRPr="007552BF">
        <w:rPr>
          <w:rFonts w:cs="Arial"/>
          <w:szCs w:val="20"/>
        </w:rPr>
        <w:t xml:space="preserve">, sendo a distribuição liquidada financeiramente por meio da </w:t>
      </w:r>
      <w:r w:rsidR="00116AF4" w:rsidRPr="007552BF">
        <w:rPr>
          <w:rFonts w:cs="Arial"/>
          <w:szCs w:val="20"/>
        </w:rPr>
        <w:t>B3</w:t>
      </w:r>
      <w:r w:rsidRPr="007552BF">
        <w:rPr>
          <w:rFonts w:cs="Arial"/>
          <w:szCs w:val="20"/>
        </w:rPr>
        <w:t>;</w:t>
      </w:r>
      <w:r w:rsidR="0013041D" w:rsidRPr="007552BF">
        <w:rPr>
          <w:rFonts w:cs="Arial"/>
          <w:szCs w:val="20"/>
        </w:rPr>
        <w:t xml:space="preserve"> </w:t>
      </w:r>
      <w:r w:rsidRPr="007552BF">
        <w:rPr>
          <w:rFonts w:cs="Arial"/>
          <w:szCs w:val="20"/>
        </w:rPr>
        <w:t xml:space="preserve">e </w:t>
      </w:r>
      <w:r w:rsidRPr="006278BC">
        <w:rPr>
          <w:rFonts w:cs="Arial"/>
          <w:b/>
          <w:szCs w:val="20"/>
        </w:rPr>
        <w:t>(</w:t>
      </w:r>
      <w:proofErr w:type="spellStart"/>
      <w:r w:rsidRPr="006278BC">
        <w:rPr>
          <w:rFonts w:cs="Arial"/>
          <w:b/>
          <w:szCs w:val="20"/>
        </w:rPr>
        <w:t>ii</w:t>
      </w:r>
      <w:proofErr w:type="spellEnd"/>
      <w:r w:rsidRPr="006278BC">
        <w:rPr>
          <w:rFonts w:cs="Arial"/>
          <w:b/>
          <w:szCs w:val="20"/>
        </w:rPr>
        <w:t>)</w:t>
      </w:r>
      <w:r w:rsidRPr="007552BF">
        <w:rPr>
          <w:rFonts w:cs="Arial"/>
          <w:szCs w:val="20"/>
        </w:rPr>
        <w:t xml:space="preserve"> </w:t>
      </w:r>
      <w:r w:rsidR="00374F5D" w:rsidRPr="007552BF">
        <w:rPr>
          <w:rFonts w:cs="Arial"/>
          <w:szCs w:val="20"/>
        </w:rPr>
        <w:t xml:space="preserve">negociação e custódia eletrônica no mercado secundário por meio do </w:t>
      </w:r>
      <w:r w:rsidR="00E679B9" w:rsidRPr="00E679B9">
        <w:rPr>
          <w:rFonts w:cs="Arial"/>
          <w:szCs w:val="20"/>
        </w:rPr>
        <w:t>CETIP21 – Títulos e Valores Mobiliários (“</w:t>
      </w:r>
      <w:r w:rsidR="00E679B9" w:rsidRPr="006278BC">
        <w:rPr>
          <w:rFonts w:cs="Arial"/>
          <w:b/>
          <w:szCs w:val="20"/>
        </w:rPr>
        <w:t>CETIP21</w:t>
      </w:r>
      <w:r w:rsidR="00E679B9" w:rsidRPr="00E679B9">
        <w:rPr>
          <w:rFonts w:cs="Arial"/>
          <w:szCs w:val="20"/>
        </w:rPr>
        <w:t>”)</w:t>
      </w:r>
      <w:r w:rsidR="00374F5D" w:rsidRPr="007552BF">
        <w:rPr>
          <w:rFonts w:cs="Arial"/>
          <w:szCs w:val="20"/>
        </w:rPr>
        <w:t xml:space="preserve">, sendo as negociações liquidadas financeiramente e as Debêntures custodiadas eletronicamente na </w:t>
      </w:r>
      <w:r w:rsidR="00EE21DC" w:rsidRPr="007552BF">
        <w:rPr>
          <w:rFonts w:cs="Arial"/>
          <w:szCs w:val="20"/>
        </w:rPr>
        <w:t>B3</w:t>
      </w:r>
      <w:r w:rsidR="00374F5D" w:rsidRPr="007552BF">
        <w:rPr>
          <w:rFonts w:cs="Arial"/>
          <w:szCs w:val="20"/>
        </w:rPr>
        <w:t>.</w:t>
      </w:r>
      <w:bookmarkEnd w:id="59"/>
    </w:p>
    <w:p w14:paraId="0EE50663" w14:textId="77777777" w:rsidR="0007080F" w:rsidRPr="006E595D" w:rsidRDefault="00CA4ACD" w:rsidP="006E595D">
      <w:pPr>
        <w:pStyle w:val="Level3"/>
        <w:spacing w:before="140" w:after="0"/>
        <w:rPr>
          <w:rFonts w:cs="Arial"/>
          <w:szCs w:val="20"/>
        </w:rPr>
      </w:pPr>
      <w:bookmarkStart w:id="61" w:name="_Ref84233097"/>
      <w:r w:rsidRPr="00F95AE7">
        <w:rPr>
          <w:rFonts w:cs="Arial"/>
          <w:szCs w:val="20"/>
        </w:rPr>
        <w:t xml:space="preserve">Não obstante o descrito na Cláusula </w:t>
      </w:r>
      <w:r w:rsidR="00426485" w:rsidRPr="00083831">
        <w:rPr>
          <w:rFonts w:cs="Arial"/>
          <w:szCs w:val="20"/>
        </w:rPr>
        <w:fldChar w:fldCharType="begin"/>
      </w:r>
      <w:r w:rsidR="00426485" w:rsidRPr="006E595D">
        <w:rPr>
          <w:rFonts w:cs="Arial"/>
          <w:szCs w:val="20"/>
        </w:rPr>
        <w:instrText xml:space="preserve"> REF _Ref84160385 \r \h </w:instrText>
      </w:r>
      <w:r w:rsidR="007552BF" w:rsidRPr="006E595D">
        <w:rPr>
          <w:rFonts w:cs="Arial"/>
          <w:szCs w:val="20"/>
        </w:rPr>
        <w:instrText xml:space="preserve"> \* MERGEFORMAT </w:instrText>
      </w:r>
      <w:r w:rsidR="00426485" w:rsidRPr="00083831">
        <w:rPr>
          <w:rFonts w:cs="Arial"/>
          <w:szCs w:val="20"/>
        </w:rPr>
      </w:r>
      <w:r w:rsidR="00426485" w:rsidRPr="00083831">
        <w:rPr>
          <w:rFonts w:cs="Arial"/>
          <w:szCs w:val="20"/>
        </w:rPr>
        <w:fldChar w:fldCharType="separate"/>
      </w:r>
      <w:r w:rsidR="004961D5">
        <w:rPr>
          <w:rFonts w:cs="Arial"/>
          <w:szCs w:val="20"/>
        </w:rPr>
        <w:t>3.6.1</w:t>
      </w:r>
      <w:r w:rsidR="00426485" w:rsidRPr="00083831">
        <w:rPr>
          <w:rFonts w:cs="Arial"/>
          <w:szCs w:val="20"/>
        </w:rPr>
        <w:fldChar w:fldCharType="end"/>
      </w:r>
      <w:r w:rsidR="00556EE9">
        <w:rPr>
          <w:rFonts w:cs="Arial"/>
          <w:szCs w:val="20"/>
        </w:rPr>
        <w:t xml:space="preserve"> </w:t>
      </w:r>
      <w:r w:rsidRPr="00F95AE7">
        <w:rPr>
          <w:rFonts w:cs="Arial"/>
          <w:szCs w:val="20"/>
        </w:rPr>
        <w:t>acima, as Debêntures somente poderão ser negociadas depois de decorridos</w:t>
      </w:r>
      <w:r w:rsidRPr="00F95AE7">
        <w:rPr>
          <w:rFonts w:cs="Arial"/>
          <w:szCs w:val="20"/>
        </w:rPr>
        <w:t xml:space="preserve"> 90 (noventa) dias da data de cada subscrição ou aquisição por Investidores Profissionais, assim definidos nos termos do </w:t>
      </w:r>
      <w:r w:rsidRPr="00083831">
        <w:rPr>
          <w:rFonts w:cs="Arial"/>
          <w:szCs w:val="20"/>
        </w:rPr>
        <w:t>artigo 11 da Resolução CVM 30</w:t>
      </w:r>
      <w:r w:rsidR="003E73A5" w:rsidRPr="006E595D">
        <w:rPr>
          <w:rFonts w:cs="Arial"/>
          <w:szCs w:val="20"/>
        </w:rPr>
        <w:t>/21</w:t>
      </w:r>
      <w:r w:rsidRPr="006E595D">
        <w:rPr>
          <w:rFonts w:cs="Arial"/>
          <w:szCs w:val="20"/>
        </w:rPr>
        <w:t xml:space="preserve"> (</w:t>
      </w:r>
      <w:r w:rsidR="004008D1" w:rsidRPr="006E595D">
        <w:rPr>
          <w:rFonts w:cs="Arial"/>
          <w:szCs w:val="20"/>
        </w:rPr>
        <w:t>“</w:t>
      </w:r>
      <w:r w:rsidRPr="006E595D">
        <w:rPr>
          <w:rFonts w:cs="Arial"/>
          <w:b/>
          <w:bCs/>
          <w:szCs w:val="20"/>
        </w:rPr>
        <w:t>Investidores Profissionais</w:t>
      </w:r>
      <w:r w:rsidR="004008D1" w:rsidRPr="006E595D">
        <w:rPr>
          <w:rFonts w:cs="Arial"/>
          <w:szCs w:val="20"/>
        </w:rPr>
        <w:t>”</w:t>
      </w:r>
      <w:r w:rsidRPr="006E595D">
        <w:rPr>
          <w:rFonts w:cs="Arial"/>
          <w:szCs w:val="20"/>
        </w:rPr>
        <w:t xml:space="preserve">), conforme disposto no artigos 13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 sendo que a negociação das Debêntures deverá sempre respeitar as disposi</w:t>
      </w:r>
      <w:r w:rsidRPr="006E595D">
        <w:rPr>
          <w:rFonts w:cs="Arial"/>
          <w:szCs w:val="20"/>
        </w:rPr>
        <w:t>ções legais e regulamentares aplicáveis.</w:t>
      </w:r>
      <w:bookmarkEnd w:id="61"/>
    </w:p>
    <w:p w14:paraId="0332AD7B" w14:textId="77777777" w:rsidR="0007080F" w:rsidRPr="007552BF" w:rsidRDefault="00CA4ACD" w:rsidP="006E595D">
      <w:pPr>
        <w:pStyle w:val="Level3"/>
        <w:spacing w:before="140" w:after="0"/>
        <w:rPr>
          <w:rFonts w:cs="Arial"/>
          <w:szCs w:val="20"/>
        </w:rPr>
      </w:pPr>
      <w:r w:rsidRPr="006E595D">
        <w:rPr>
          <w:rFonts w:cs="Arial"/>
          <w:szCs w:val="20"/>
        </w:rPr>
        <w:t>O prazo de 90 (noventa) dias para restrição de negociação das Debêntures referido acima não será aplicável aos Coordenadores para as Debêntures que tenham sido subscritas e integralizadas em razão do exercício da ga</w:t>
      </w:r>
      <w:r w:rsidRPr="006E595D">
        <w:rPr>
          <w:rFonts w:cs="Arial"/>
          <w:szCs w:val="20"/>
        </w:rPr>
        <w:t xml:space="preserve">rantia firme de colocação, nos termos do Contrato de Distribuição, observado o disposto no inciso II do artigo 13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p>
    <w:p w14:paraId="4A35ECEC" w14:textId="77777777" w:rsidR="00BF6AA2" w:rsidRPr="007552BF" w:rsidRDefault="00CA4ACD">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14:paraId="11CEFE25" w14:textId="77777777" w:rsidR="00BF6AA2" w:rsidRPr="00F95AE7" w:rsidRDefault="00CA4ACD">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xml:space="preserve">, conforme alterado, e nas outras em que, de acordo com a legislação aplicável, for autorizada a </w:t>
      </w:r>
      <w:r w:rsidRPr="007552BF">
        <w:rPr>
          <w:rFonts w:cs="Arial"/>
          <w:szCs w:val="20"/>
        </w:rPr>
        <w:t>atuar, sendo-lhe vedadas quaisquer outras atividades de natureza empresarial, salvo aquelas que estiverem associadas a este objeto - tais como: (i) uso múltiplo de postes mediante cessão onerosa a outros usuários; (</w:t>
      </w:r>
      <w:proofErr w:type="spellStart"/>
      <w:r w:rsidRPr="007552BF">
        <w:rPr>
          <w:rFonts w:cs="Arial"/>
          <w:szCs w:val="20"/>
        </w:rPr>
        <w:t>ii</w:t>
      </w:r>
      <w:proofErr w:type="spellEnd"/>
      <w:r w:rsidRPr="007552BF">
        <w:rPr>
          <w:rFonts w:cs="Arial"/>
          <w:szCs w:val="20"/>
        </w:rPr>
        <w:t xml:space="preserve">) transmissão de dados através de suas </w:t>
      </w:r>
      <w:r w:rsidRPr="007552BF">
        <w:rPr>
          <w:rFonts w:cs="Arial"/>
          <w:szCs w:val="20"/>
        </w:rPr>
        <w:t>instalações, observada a legislação pertinente; (</w:t>
      </w:r>
      <w:proofErr w:type="spellStart"/>
      <w:r w:rsidRPr="007552BF">
        <w:rPr>
          <w:rFonts w:cs="Arial"/>
          <w:szCs w:val="20"/>
        </w:rPr>
        <w:t>iii</w:t>
      </w:r>
      <w:proofErr w:type="spellEnd"/>
      <w:r w:rsidRPr="007552BF">
        <w:rPr>
          <w:rFonts w:cs="Arial"/>
          <w:szCs w:val="20"/>
        </w:rPr>
        <w:t>) prestação de serviços técnicos de operação, manutenção e planejamento de instalações elétricas de terceiros; (</w:t>
      </w:r>
      <w:proofErr w:type="spellStart"/>
      <w:r w:rsidRPr="007552BF">
        <w:rPr>
          <w:rFonts w:cs="Arial"/>
          <w:szCs w:val="20"/>
        </w:rPr>
        <w:t>iv</w:t>
      </w:r>
      <w:proofErr w:type="spellEnd"/>
      <w:r w:rsidRPr="007552BF">
        <w:rPr>
          <w:rFonts w:cs="Arial"/>
          <w:szCs w:val="20"/>
        </w:rPr>
        <w:t>) serviços de otimização de processos energéticos e instalações de consumidores; e (v) ces</w:t>
      </w:r>
      <w:r w:rsidRPr="007552BF">
        <w:rPr>
          <w:rFonts w:cs="Arial"/>
          <w:szCs w:val="20"/>
        </w:rPr>
        <w:t>são onerosa de faixas de servidão de linhas aéreas e áreas de terras exploráveis de usinas e reservatórios, desde que previamente aprovadas pelo poder concedente e que sejam contabilizadas em separado, podendo, para tanto, participar em outras sociedades c</w:t>
      </w:r>
      <w:r w:rsidRPr="007552BF">
        <w:rPr>
          <w:rFonts w:cs="Arial"/>
          <w:szCs w:val="20"/>
        </w:rPr>
        <w:t>omo sócia, acionista ou quotista.</w:t>
      </w:r>
      <w:r w:rsidRPr="007552BF">
        <w:rPr>
          <w:rFonts w:cs="Arial"/>
          <w:szCs w:val="20"/>
          <w:lang w:val="pt-BR"/>
        </w:rPr>
        <w:t xml:space="preserve"> </w:t>
      </w:r>
      <w:r w:rsidR="00FB623C" w:rsidRPr="006E595D">
        <w:rPr>
          <w:rFonts w:cs="Arial"/>
          <w:b/>
          <w:bCs/>
          <w:szCs w:val="20"/>
          <w:highlight w:val="yellow"/>
          <w:lang w:val="pt-BR"/>
        </w:rPr>
        <w:t xml:space="preserve">[Nota </w:t>
      </w:r>
      <w:proofErr w:type="spellStart"/>
      <w:r w:rsidR="00FB623C" w:rsidRPr="006E595D">
        <w:rPr>
          <w:rFonts w:cs="Arial"/>
          <w:b/>
          <w:bCs/>
          <w:szCs w:val="20"/>
          <w:highlight w:val="yellow"/>
          <w:lang w:val="pt-BR"/>
        </w:rPr>
        <w:t>Lefosse</w:t>
      </w:r>
      <w:proofErr w:type="spellEnd"/>
      <w:r w:rsidR="00FB623C" w:rsidRPr="006E595D">
        <w:rPr>
          <w:rFonts w:cs="Arial"/>
          <w:b/>
          <w:bCs/>
          <w:szCs w:val="20"/>
          <w:highlight w:val="yellow"/>
          <w:lang w:val="pt-BR"/>
        </w:rPr>
        <w:t>: Cia, favor informar se houve alguma alteração no objeto. Caso sim, favor encaminhar os documentos comprobatórios no âmbito da DD]</w:t>
      </w:r>
    </w:p>
    <w:p w14:paraId="4CF884D7" w14:textId="77777777" w:rsidR="00C332E0" w:rsidRPr="006E595D" w:rsidRDefault="00CA4ACD">
      <w:pPr>
        <w:pStyle w:val="Level2"/>
        <w:widowControl w:val="0"/>
        <w:spacing w:before="140" w:after="0"/>
        <w:rPr>
          <w:rFonts w:cs="Arial"/>
          <w:b/>
          <w:bCs/>
          <w:szCs w:val="20"/>
        </w:rPr>
      </w:pPr>
      <w:r w:rsidRPr="00083831">
        <w:rPr>
          <w:rFonts w:cs="Arial"/>
          <w:b/>
          <w:szCs w:val="20"/>
        </w:rPr>
        <w:t>DESTINAÇÃO DOS RECURSOS</w:t>
      </w:r>
    </w:p>
    <w:p w14:paraId="750D1D2B" w14:textId="77777777" w:rsidR="00727CD9" w:rsidRPr="006E595D" w:rsidRDefault="00CA4ACD">
      <w:pPr>
        <w:pStyle w:val="Level3"/>
        <w:spacing w:before="140" w:after="0"/>
        <w:rPr>
          <w:rFonts w:cs="Arial"/>
          <w:szCs w:val="20"/>
        </w:rPr>
      </w:pPr>
      <w:bookmarkStart w:id="62" w:name="_Hlk66618919"/>
      <w:bookmarkStart w:id="63" w:name="_Hlk66625594"/>
      <w:bookmarkStart w:id="64" w:name="_Ref66121486"/>
      <w:r w:rsidRPr="006E595D">
        <w:rPr>
          <w:rFonts w:cs="Arial"/>
          <w:szCs w:val="20"/>
        </w:rPr>
        <w:t xml:space="preserve">Os recursos captados pela Emissora por meio das </w:t>
      </w:r>
      <w:r w:rsidRPr="006E595D">
        <w:rPr>
          <w:rFonts w:cs="Arial"/>
          <w:szCs w:val="20"/>
        </w:rPr>
        <w:t>Debêntures serão integralmente utilizados, dentro da gestão ordinária de seus negócios, para</w:t>
      </w:r>
      <w:bookmarkStart w:id="65" w:name="_Hlk66651390"/>
      <w:r w:rsidR="00FB623C" w:rsidRPr="006E595D">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5"/>
    </w:p>
    <w:bookmarkEnd w:id="62"/>
    <w:p w14:paraId="1324FE7F" w14:textId="77777777" w:rsidR="00727CD9" w:rsidRPr="007552BF" w:rsidRDefault="00CA4ACD">
      <w:pPr>
        <w:pStyle w:val="Level3"/>
        <w:spacing w:before="140" w:after="0"/>
        <w:rPr>
          <w:rFonts w:cs="Arial"/>
          <w:szCs w:val="20"/>
        </w:rPr>
      </w:pPr>
      <w:r w:rsidRPr="007552BF">
        <w:rPr>
          <w:rFonts w:cs="Arial"/>
          <w:szCs w:val="20"/>
        </w:rPr>
        <w:t>A Emissora deverá enviar ao Agente Fiduciário comprovação d</w:t>
      </w:r>
      <w:r w:rsidRPr="007552BF">
        <w:rPr>
          <w:rFonts w:cs="Arial"/>
          <w:szCs w:val="20"/>
        </w:rPr>
        <w:t xml:space="preserve">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14:paraId="0D441BFE" w14:textId="77777777" w:rsidR="00A45162" w:rsidRPr="00F95AE7" w:rsidRDefault="00CA4ACD">
      <w:pPr>
        <w:pStyle w:val="Level1"/>
        <w:keepNext w:val="0"/>
        <w:widowControl w:val="0"/>
        <w:spacing w:before="140" w:after="0"/>
        <w:rPr>
          <w:rFonts w:cs="Arial"/>
          <w:sz w:val="20"/>
          <w:szCs w:val="20"/>
        </w:rPr>
      </w:pPr>
      <w:bookmarkStart w:id="66" w:name="_DV_M46"/>
      <w:bookmarkStart w:id="67" w:name="_Toc312057162"/>
      <w:bookmarkEnd w:id="63"/>
      <w:bookmarkEnd w:id="64"/>
      <w:bookmarkEnd w:id="66"/>
      <w:r w:rsidRPr="007552BF">
        <w:rPr>
          <w:rFonts w:cs="Arial"/>
          <w:sz w:val="20"/>
          <w:szCs w:val="20"/>
        </w:rPr>
        <w:lastRenderedPageBreak/>
        <w:t>CARACTERÍSTICAS DA EMISSÃO</w:t>
      </w:r>
      <w:bookmarkEnd w:id="60"/>
      <w:bookmarkEnd w:id="67"/>
      <w:r w:rsidR="00C332E0" w:rsidRPr="007552BF">
        <w:rPr>
          <w:rFonts w:cs="Arial"/>
          <w:sz w:val="20"/>
          <w:szCs w:val="20"/>
        </w:rPr>
        <w:t xml:space="preserve"> E DAS DEBÊNTURES</w:t>
      </w:r>
    </w:p>
    <w:p w14:paraId="08F28830" w14:textId="77777777" w:rsidR="00A45162" w:rsidRPr="007552BF" w:rsidRDefault="00CA4ACD">
      <w:pPr>
        <w:pStyle w:val="Level2"/>
        <w:widowControl w:val="0"/>
        <w:spacing w:before="140" w:after="0"/>
        <w:rPr>
          <w:rFonts w:cs="Arial"/>
          <w:szCs w:val="20"/>
        </w:rPr>
      </w:pPr>
      <w:bookmarkStart w:id="68" w:name="_DV_M47"/>
      <w:bookmarkEnd w:id="68"/>
      <w:r w:rsidRPr="007552BF">
        <w:rPr>
          <w:rFonts w:cs="Arial"/>
          <w:b/>
          <w:bCs/>
          <w:szCs w:val="20"/>
        </w:rPr>
        <w:t>Número da Emissão</w:t>
      </w:r>
      <w:r w:rsidR="00FE7709" w:rsidRPr="007552BF">
        <w:rPr>
          <w:rFonts w:cs="Arial"/>
          <w:b/>
          <w:bCs/>
          <w:szCs w:val="20"/>
        </w:rPr>
        <w:t xml:space="preserve">. </w:t>
      </w:r>
      <w:bookmarkStart w:id="69" w:name="_DV_M48"/>
      <w:bookmarkEnd w:id="69"/>
      <w:r w:rsidRPr="007552BF">
        <w:rPr>
          <w:rFonts w:cs="Arial"/>
          <w:szCs w:val="20"/>
        </w:rPr>
        <w:t>A presente Em</w:t>
      </w:r>
      <w:r w:rsidRPr="007552BF">
        <w:rPr>
          <w:rFonts w:cs="Arial"/>
          <w:szCs w:val="20"/>
        </w:rPr>
        <w:t xml:space="preserve">issão constitui a </w:t>
      </w:r>
      <w:r w:rsidR="00FB623C" w:rsidRPr="007552BF">
        <w:rPr>
          <w:rFonts w:cs="Arial"/>
          <w:szCs w:val="20"/>
        </w:rPr>
        <w:t>2</w:t>
      </w:r>
      <w:r w:rsidR="00FB623C" w:rsidRPr="007552BF">
        <w:rPr>
          <w:rFonts w:cs="Arial"/>
          <w:szCs w:val="20"/>
          <w:lang w:val="pt-BR"/>
        </w:rPr>
        <w:t>3</w:t>
      </w:r>
      <w:r w:rsidR="00FB623C" w:rsidRPr="007552BF">
        <w:rPr>
          <w:rFonts w:cs="Arial"/>
          <w:szCs w:val="20"/>
        </w:rPr>
        <w:t xml:space="preserve">ª </w:t>
      </w:r>
      <w:r w:rsidR="00737E02" w:rsidRPr="007552BF">
        <w:rPr>
          <w:rFonts w:cs="Arial"/>
          <w:szCs w:val="20"/>
        </w:rPr>
        <w:t>(</w:t>
      </w:r>
      <w:r w:rsidR="001B19D5" w:rsidRPr="007552BF">
        <w:rPr>
          <w:rFonts w:cs="Arial"/>
          <w:szCs w:val="20"/>
        </w:rPr>
        <w:t xml:space="preserve">vigésima </w:t>
      </w:r>
      <w:r w:rsidR="00FB623C" w:rsidRPr="007552BF">
        <w:rPr>
          <w:rFonts w:cs="Arial"/>
          <w:szCs w:val="20"/>
          <w:lang w:val="pt-BR"/>
        </w:rPr>
        <w:t>terceira</w:t>
      </w:r>
      <w:r w:rsidR="00737E02" w:rsidRPr="007552BF">
        <w:rPr>
          <w:rFonts w:cs="Arial"/>
          <w:szCs w:val="20"/>
        </w:rPr>
        <w:t>)</w:t>
      </w:r>
      <w:r w:rsidR="00EE21DC" w:rsidRPr="007552BF">
        <w:rPr>
          <w:rFonts w:cs="Arial"/>
          <w:szCs w:val="20"/>
        </w:rPr>
        <w:t xml:space="preserve"> </w:t>
      </w:r>
      <w:r w:rsidRPr="007552BF">
        <w:rPr>
          <w:rFonts w:cs="Arial"/>
          <w:szCs w:val="20"/>
        </w:rPr>
        <w:t xml:space="preserve">emissão de debêntures da Emissora. </w:t>
      </w:r>
    </w:p>
    <w:p w14:paraId="5B5F53A8" w14:textId="77777777" w:rsidR="00A45162" w:rsidRPr="006E595D" w:rsidRDefault="00CA4ACD">
      <w:pPr>
        <w:pStyle w:val="Level2"/>
        <w:widowControl w:val="0"/>
        <w:spacing w:before="140" w:after="0"/>
        <w:rPr>
          <w:rFonts w:cs="Arial"/>
          <w:color w:val="000000"/>
          <w:szCs w:val="20"/>
        </w:rPr>
      </w:pPr>
      <w:bookmarkStart w:id="70" w:name="_DV_M49"/>
      <w:bookmarkEnd w:id="70"/>
      <w:r w:rsidRPr="007552BF">
        <w:rPr>
          <w:rFonts w:cs="Arial"/>
          <w:b/>
          <w:bCs/>
          <w:szCs w:val="20"/>
        </w:rPr>
        <w:t>Valor da Emissão</w:t>
      </w:r>
      <w:r w:rsidR="00FE7709" w:rsidRPr="007552BF">
        <w:rPr>
          <w:rFonts w:cs="Arial"/>
          <w:b/>
          <w:bCs/>
          <w:szCs w:val="20"/>
        </w:rPr>
        <w:t>.</w:t>
      </w:r>
      <w:r w:rsidR="00FE7709" w:rsidRPr="00F95AE7">
        <w:rPr>
          <w:rFonts w:cs="Arial"/>
          <w:b/>
          <w:szCs w:val="20"/>
        </w:rPr>
        <w:t xml:space="preserve"> </w:t>
      </w:r>
      <w:bookmarkStart w:id="71" w:name="_DV_M50"/>
      <w:bookmarkEnd w:id="71"/>
      <w:r w:rsidRPr="007552BF">
        <w:rPr>
          <w:rFonts w:cs="Arial"/>
          <w:szCs w:val="20"/>
        </w:rPr>
        <w:t>O valor da Emissão será de</w:t>
      </w:r>
      <w:r w:rsidR="008B184E" w:rsidRPr="007552BF">
        <w:rPr>
          <w:rFonts w:cs="Arial"/>
          <w:szCs w:val="20"/>
          <w:lang w:val="pt-BR"/>
        </w:rPr>
        <w:t>, inicialmente,</w:t>
      </w:r>
      <w:r w:rsidR="00E46203" w:rsidRPr="007552BF">
        <w:rPr>
          <w:rFonts w:cs="Arial"/>
          <w:szCs w:val="20"/>
          <w:lang w:val="pt-BR"/>
        </w:rPr>
        <w:t xml:space="preserve"> até</w:t>
      </w:r>
      <w:r w:rsidRPr="007552BF">
        <w:rPr>
          <w:rFonts w:cs="Arial"/>
          <w:szCs w:val="20"/>
        </w:rPr>
        <w:t xml:space="preserve"> R$</w:t>
      </w:r>
      <w:r w:rsidR="001B19D5" w:rsidRPr="007552BF">
        <w:rPr>
          <w:rFonts w:cs="Arial"/>
          <w:szCs w:val="20"/>
        </w:rPr>
        <w:t> </w:t>
      </w:r>
      <w:r w:rsidR="00E46203" w:rsidRPr="007552BF">
        <w:rPr>
          <w:rFonts w:cs="Arial"/>
          <w:szCs w:val="20"/>
          <w:lang w:val="pt-BR"/>
        </w:rPr>
        <w:t>7</w:t>
      </w:r>
      <w:r w:rsidR="001B19D5" w:rsidRPr="007552BF">
        <w:rPr>
          <w:rFonts w:cs="Arial"/>
          <w:szCs w:val="20"/>
        </w:rPr>
        <w:t>50</w:t>
      </w:r>
      <w:r w:rsidR="0020685A" w:rsidRPr="007552BF">
        <w:rPr>
          <w:rFonts w:cs="Arial"/>
          <w:szCs w:val="20"/>
        </w:rPr>
        <w:t>.000.000,00</w:t>
      </w:r>
      <w:r w:rsidR="00474B14" w:rsidRPr="007552BF">
        <w:rPr>
          <w:rFonts w:cs="Arial"/>
          <w:szCs w:val="20"/>
        </w:rPr>
        <w:t xml:space="preserve"> (</w:t>
      </w:r>
      <w:r w:rsidR="00E46203" w:rsidRPr="007552BF">
        <w:rPr>
          <w:rFonts w:cs="Arial"/>
          <w:szCs w:val="20"/>
          <w:lang w:val="pt-BR"/>
        </w:rPr>
        <w:t>setecentos</w:t>
      </w:r>
      <w:r w:rsidR="00E46203" w:rsidRPr="007552BF">
        <w:rPr>
          <w:rFonts w:cs="Arial"/>
          <w:szCs w:val="20"/>
        </w:rPr>
        <w:t xml:space="preserve"> </w:t>
      </w:r>
      <w:r w:rsidR="001B19D5" w:rsidRPr="007552BF">
        <w:rPr>
          <w:rFonts w:cs="Arial"/>
          <w:szCs w:val="20"/>
        </w:rPr>
        <w:t xml:space="preserve">e cinquenta </w:t>
      </w:r>
      <w:r w:rsidR="00474B14" w:rsidRPr="007552BF">
        <w:rPr>
          <w:rFonts w:cs="Arial"/>
          <w:szCs w:val="20"/>
        </w:rPr>
        <w:t>milhões de reais)</w:t>
      </w:r>
      <w:bookmarkStart w:id="72" w:name="_DV_C40"/>
      <w:r w:rsidRPr="007552BF">
        <w:rPr>
          <w:rFonts w:cs="Arial"/>
          <w:szCs w:val="20"/>
        </w:rPr>
        <w:t>, na Data de Emissão</w:t>
      </w:r>
      <w:r w:rsidR="008B184E" w:rsidRPr="007552BF">
        <w:rPr>
          <w:rFonts w:cs="Arial"/>
          <w:szCs w:val="20"/>
          <w:lang w:val="pt-BR"/>
        </w:rPr>
        <w:t xml:space="preserve">, </w:t>
      </w:r>
      <w:r w:rsidR="00FB623C" w:rsidRPr="007552BF">
        <w:rPr>
          <w:rFonts w:cs="Arial"/>
          <w:szCs w:val="20"/>
          <w:lang w:val="pt-BR"/>
        </w:rPr>
        <w:t>montante este que poderá ser diminuído observada a possibilidade de Distribuição Parcial</w:t>
      </w:r>
      <w:r w:rsidRPr="007552BF">
        <w:rPr>
          <w:rFonts w:cs="Arial"/>
          <w:szCs w:val="20"/>
        </w:rPr>
        <w:t>.</w:t>
      </w:r>
    </w:p>
    <w:p w14:paraId="7319330A" w14:textId="77777777" w:rsidR="00250D30" w:rsidRPr="00F95AE7" w:rsidRDefault="00CA4ACD" w:rsidP="006E595D">
      <w:pPr>
        <w:pStyle w:val="Level3"/>
        <w:spacing w:before="140" w:after="0"/>
        <w:rPr>
          <w:rFonts w:cs="Arial"/>
          <w:szCs w:val="20"/>
        </w:rPr>
      </w:pPr>
      <w:bookmarkStart w:id="73"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proofErr w:type="spellStart"/>
      <w:r w:rsidRPr="00F95AE7">
        <w:rPr>
          <w:rFonts w:cs="Arial"/>
          <w:i/>
          <w:szCs w:val="20"/>
        </w:rPr>
        <w:t>Bookbuilding</w:t>
      </w:r>
      <w:proofErr w:type="spellEnd"/>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w:instrText>
      </w:r>
      <w:r w:rsidR="007552BF" w:rsidRPr="006E595D">
        <w:rPr>
          <w:rFonts w:cs="Arial"/>
          <w:iCs/>
          <w:szCs w:val="20"/>
        </w:rPr>
        <w:instrText xml:space="preserve"> \* MERGEFORMAT </w:instrText>
      </w:r>
      <w:r w:rsidRPr="00F95AE7">
        <w:rPr>
          <w:rFonts w:cs="Arial"/>
          <w:iCs/>
          <w:szCs w:val="20"/>
        </w:rPr>
      </w:r>
      <w:r w:rsidRPr="00F95AE7">
        <w:rPr>
          <w:rFonts w:cs="Arial"/>
          <w:iCs/>
          <w:szCs w:val="20"/>
        </w:rPr>
        <w:fldChar w:fldCharType="separate"/>
      </w:r>
      <w:r w:rsidR="004961D5">
        <w:rPr>
          <w:rFonts w:cs="Arial"/>
          <w:iCs/>
          <w:szCs w:val="20"/>
        </w:rPr>
        <w:t>5.3.1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74" w:name="_Ref72949958"/>
      <w:bookmarkEnd w:id="73"/>
    </w:p>
    <w:p w14:paraId="28C7ECC3" w14:textId="77777777" w:rsidR="00250D30" w:rsidRPr="006E595D" w:rsidRDefault="00CA4ACD" w:rsidP="006E595D">
      <w:pPr>
        <w:pStyle w:val="Level3"/>
        <w:spacing w:before="140" w:after="0"/>
        <w:rPr>
          <w:rFonts w:cs="Arial"/>
          <w:szCs w:val="20"/>
        </w:rPr>
      </w:pPr>
      <w:bookmarkStart w:id="75" w:name="_Ref72962811"/>
      <w:bookmarkEnd w:id="74"/>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w:t>
      </w:r>
      <w:r w:rsidRPr="006E595D">
        <w:rPr>
          <w:rFonts w:cs="Arial"/>
          <w:szCs w:val="20"/>
        </w:rPr>
        <w:t>da Primeira Série e/ou nas Debêntures da Segunda Série, mediante a celebração do Aditamento, a ser celebrado anteriormente à Data da Primeira Integralização, que deverá ser inscrito na JUCERJA e registrado nos competentes Cartórios de Registro de Títulos e</w:t>
      </w:r>
      <w:r w:rsidRPr="006E595D">
        <w:rPr>
          <w:rFonts w:cs="Arial"/>
          <w:szCs w:val="20"/>
        </w:rPr>
        <w:t xml:space="preserve"> Documentos, nos termos das Cláusulas </w:t>
      </w:r>
      <w:r w:rsidR="00143A79" w:rsidRPr="00F95AE7">
        <w:rPr>
          <w:rFonts w:cs="Arial"/>
          <w:szCs w:val="20"/>
        </w:rPr>
        <w:fldChar w:fldCharType="begin"/>
      </w:r>
      <w:r w:rsidR="00143A79" w:rsidRPr="006E595D">
        <w:rPr>
          <w:rFonts w:cs="Arial"/>
          <w:szCs w:val="20"/>
        </w:rPr>
        <w:instrText xml:space="preserve"> REF _Ref84161994 \r \h </w:instrText>
      </w:r>
      <w:r w:rsidR="007552BF" w:rsidRPr="006E595D">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4961D5">
        <w:rPr>
          <w:rFonts w:cs="Arial"/>
          <w:szCs w:val="20"/>
        </w:rPr>
        <w:t>3.4</w:t>
      </w:r>
      <w:r w:rsidR="00143A79" w:rsidRPr="00F95AE7">
        <w:rPr>
          <w:rFonts w:cs="Arial"/>
          <w:szCs w:val="20"/>
        </w:rPr>
        <w:fldChar w:fldCharType="end"/>
      </w:r>
      <w:r w:rsidRPr="00F95AE7">
        <w:rPr>
          <w:rFonts w:cs="Arial"/>
          <w:szCs w:val="20"/>
        </w:rPr>
        <w:t xml:space="preserve"> e </w:t>
      </w:r>
      <w:r w:rsidR="00143A79" w:rsidRPr="00F95AE7">
        <w:rPr>
          <w:rFonts w:cs="Arial"/>
          <w:szCs w:val="20"/>
        </w:rPr>
        <w:fldChar w:fldCharType="begin"/>
      </w:r>
      <w:r w:rsidR="00143A79" w:rsidRPr="006E595D">
        <w:rPr>
          <w:rFonts w:cs="Arial"/>
          <w:szCs w:val="20"/>
        </w:rPr>
        <w:instrText xml:space="preserve"> REF _Ref84162013 \r \h </w:instrText>
      </w:r>
      <w:r w:rsidR="007552BF" w:rsidRPr="006E595D">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4961D5">
        <w:rPr>
          <w:rFonts w:cs="Arial"/>
          <w:szCs w:val="20"/>
        </w:rPr>
        <w:t>3.5</w:t>
      </w:r>
      <w:r w:rsidR="00143A79" w:rsidRPr="00F95AE7">
        <w:rPr>
          <w:rFonts w:cs="Arial"/>
          <w:szCs w:val="20"/>
        </w:rPr>
        <w:fldChar w:fldCharType="end"/>
      </w:r>
      <w:r w:rsidR="00143A79" w:rsidRPr="00F95AE7">
        <w:rPr>
          <w:rFonts w:cs="Arial"/>
          <w:szCs w:val="20"/>
        </w:rPr>
        <w:t xml:space="preserve"> </w:t>
      </w:r>
      <w:r w:rsidRPr="00F95AE7">
        <w:rPr>
          <w:rFonts w:cs="Arial"/>
          <w:szCs w:val="20"/>
        </w:rPr>
        <w:t>acima, respectivamente sem necessidade de nova aprovação societária pela Emissor</w:t>
      </w:r>
      <w:r w:rsidRPr="00083831">
        <w:rPr>
          <w:rFonts w:cs="Arial"/>
          <w:szCs w:val="20"/>
        </w:rPr>
        <w:t xml:space="preserve">a, nos termos da </w:t>
      </w:r>
      <w:r w:rsidR="00143A79" w:rsidRPr="006E595D">
        <w:rPr>
          <w:rFonts w:cs="Arial"/>
          <w:szCs w:val="20"/>
        </w:rPr>
        <w:t>RCA da Emissora</w:t>
      </w:r>
      <w:r w:rsidRPr="006E595D">
        <w:rPr>
          <w:rFonts w:cs="Arial"/>
          <w:szCs w:val="20"/>
        </w:rPr>
        <w:t xml:space="preserve">, e da </w:t>
      </w:r>
      <w:r w:rsidR="00143A79" w:rsidRPr="006E595D">
        <w:rPr>
          <w:rFonts w:cs="Arial"/>
          <w:szCs w:val="20"/>
        </w:rPr>
        <w:t>Fiadora</w:t>
      </w:r>
      <w:r w:rsidRPr="006E595D">
        <w:rPr>
          <w:rFonts w:cs="Arial"/>
          <w:szCs w:val="20"/>
        </w:rPr>
        <w:t xml:space="preserve">, nos termos da RCA da </w:t>
      </w:r>
      <w:r w:rsidR="00143A79" w:rsidRPr="006E595D">
        <w:rPr>
          <w:rFonts w:cs="Arial"/>
          <w:szCs w:val="20"/>
        </w:rPr>
        <w:t>Fiadora</w:t>
      </w:r>
      <w:r w:rsidRPr="006E595D">
        <w:rPr>
          <w:rFonts w:cs="Arial"/>
          <w:szCs w:val="20"/>
        </w:rPr>
        <w:t>, ou de realização de Assembleia Ger</w:t>
      </w:r>
      <w:r w:rsidRPr="006E595D">
        <w:rPr>
          <w:rFonts w:cs="Arial"/>
          <w:szCs w:val="20"/>
        </w:rPr>
        <w:t>al de Debenturistas</w:t>
      </w:r>
      <w:r w:rsidRPr="006E595D">
        <w:rPr>
          <w:rFonts w:cs="Arial"/>
          <w:i/>
          <w:szCs w:val="20"/>
        </w:rPr>
        <w:t>.</w:t>
      </w:r>
      <w:bookmarkEnd w:id="75"/>
    </w:p>
    <w:p w14:paraId="18D2BE7F" w14:textId="77777777" w:rsidR="00F27863" w:rsidRPr="006E595D" w:rsidRDefault="00CA4ACD">
      <w:pPr>
        <w:pStyle w:val="Level2"/>
        <w:widowControl w:val="0"/>
        <w:spacing w:before="140" w:after="0"/>
        <w:rPr>
          <w:rFonts w:cs="Arial"/>
          <w:b/>
          <w:szCs w:val="20"/>
        </w:rPr>
      </w:pPr>
      <w:bookmarkStart w:id="76" w:name="_DV_M51"/>
      <w:bookmarkStart w:id="77" w:name="_DV_M52"/>
      <w:bookmarkStart w:id="78" w:name="_Ref84161562"/>
      <w:bookmarkEnd w:id="72"/>
      <w:bookmarkEnd w:id="76"/>
      <w:bookmarkEnd w:id="77"/>
      <w:r w:rsidRPr="006E595D">
        <w:rPr>
          <w:rFonts w:cs="Arial"/>
          <w:b/>
          <w:bCs/>
          <w:szCs w:val="20"/>
        </w:rPr>
        <w:t>Número de Séries</w:t>
      </w:r>
      <w:r w:rsidR="00FE7709" w:rsidRPr="007552BF">
        <w:rPr>
          <w:rFonts w:cs="Arial"/>
          <w:b/>
          <w:bCs/>
          <w:szCs w:val="20"/>
        </w:rPr>
        <w:t xml:space="preserve">. </w:t>
      </w:r>
      <w:bookmarkStart w:id="79" w:name="_DV_M53"/>
      <w:bookmarkStart w:id="80" w:name="_Ref484032278"/>
      <w:bookmarkEnd w:id="79"/>
      <w:r w:rsidR="00E46203" w:rsidRPr="006E595D">
        <w:rPr>
          <w:rFonts w:cs="Arial"/>
          <w:szCs w:val="20"/>
        </w:rPr>
        <w:t>A Emissão será realizada em</w:t>
      </w:r>
      <w:r w:rsidR="00E46203" w:rsidRPr="007552BF">
        <w:rPr>
          <w:rFonts w:cs="Arial"/>
          <w:szCs w:val="20"/>
          <w:lang w:val="pt-BR"/>
        </w:rPr>
        <w:t xml:space="preserve"> até</w:t>
      </w:r>
      <w:r w:rsidR="00E46203" w:rsidRPr="006E595D">
        <w:rPr>
          <w:rFonts w:cs="Arial"/>
          <w:szCs w:val="20"/>
        </w:rPr>
        <w:t xml:space="preserve"> 2 (duas) séries,</w:t>
      </w:r>
      <w:r w:rsidR="00143A79" w:rsidRPr="007552BF">
        <w:rPr>
          <w:rFonts w:cs="Arial"/>
          <w:szCs w:val="20"/>
          <w:lang w:val="pt-BR"/>
        </w:rPr>
        <w:t xml:space="preserve"> </w:t>
      </w:r>
      <w:r w:rsidRPr="00F95AE7">
        <w:rPr>
          <w:rFonts w:cs="Arial"/>
          <w:szCs w:val="20"/>
        </w:rPr>
        <w:t>no sistema de vasos comunicantes (</w:t>
      </w:r>
      <w:r w:rsidR="004008D1" w:rsidRPr="00F95AE7">
        <w:rPr>
          <w:rFonts w:cs="Arial"/>
          <w:szCs w:val="20"/>
        </w:rPr>
        <w:t>“</w:t>
      </w:r>
      <w:r w:rsidRPr="00083831">
        <w:rPr>
          <w:rFonts w:cs="Arial"/>
          <w:b/>
          <w:szCs w:val="20"/>
        </w:rPr>
        <w:t xml:space="preserve">Sistema de </w:t>
      </w:r>
      <w:r w:rsidRPr="006E595D">
        <w:rPr>
          <w:rFonts w:cs="Arial"/>
          <w:b/>
          <w:szCs w:val="20"/>
        </w:rPr>
        <w:t>Vasos Comunicantes</w:t>
      </w:r>
      <w:r w:rsidR="004008D1" w:rsidRPr="006E595D">
        <w:rPr>
          <w:rFonts w:cs="Arial"/>
          <w:szCs w:val="20"/>
        </w:rPr>
        <w:t>”</w:t>
      </w:r>
      <w:r w:rsidRPr="006E595D">
        <w:rPr>
          <w:rFonts w:cs="Arial"/>
          <w:szCs w:val="20"/>
        </w:rPr>
        <w:t xml:space="preserve">), sendo que a existência de cada série e a quantidade de Debêntures a ser alocada em cada série </w:t>
      </w:r>
      <w:r w:rsidRPr="006E595D">
        <w:rPr>
          <w:rFonts w:cs="Arial"/>
          <w:szCs w:val="20"/>
        </w:rPr>
        <w:t>será definida conforme o Procedimento de</w:t>
      </w:r>
      <w:r w:rsidRPr="006E595D">
        <w:rPr>
          <w:rFonts w:cs="Arial"/>
          <w:i/>
          <w:szCs w:val="20"/>
        </w:rPr>
        <w:t xml:space="preserve"> </w:t>
      </w:r>
      <w:proofErr w:type="spellStart"/>
      <w:r w:rsidRPr="006E595D">
        <w:rPr>
          <w:rFonts w:cs="Arial"/>
          <w:i/>
          <w:szCs w:val="20"/>
        </w:rPr>
        <w:t>Bookbuilding</w:t>
      </w:r>
      <w:proofErr w:type="spellEnd"/>
      <w:r w:rsidRPr="006E595D">
        <w:rPr>
          <w:rFonts w:cs="Arial"/>
          <w:szCs w:val="20"/>
        </w:rPr>
        <w:t>, observado que o somatório das Debêntures da Primeira Série</w:t>
      </w:r>
      <w:r w:rsidR="00116B65" w:rsidRPr="006E595D">
        <w:rPr>
          <w:rFonts w:cs="Arial"/>
          <w:szCs w:val="20"/>
          <w:lang w:val="pt-BR"/>
        </w:rPr>
        <w:t xml:space="preserve"> e</w:t>
      </w:r>
      <w:r w:rsidRPr="006E595D">
        <w:rPr>
          <w:rFonts w:cs="Arial"/>
          <w:szCs w:val="20"/>
        </w:rPr>
        <w:t xml:space="preserve"> das Debêntures da Segunda Série não poderá exceder a quantidade prevista na Cláusula </w:t>
      </w:r>
      <w:r w:rsidR="00116B65" w:rsidRPr="00F95AE7">
        <w:rPr>
          <w:rFonts w:cs="Arial"/>
          <w:szCs w:val="20"/>
        </w:rPr>
        <w:fldChar w:fldCharType="begin"/>
      </w:r>
      <w:r w:rsidR="00116B65" w:rsidRPr="006E595D">
        <w:rPr>
          <w:rFonts w:cs="Arial"/>
          <w:szCs w:val="20"/>
        </w:rPr>
        <w:instrText xml:space="preserve"> REF _Ref84161389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4961D5">
        <w:rPr>
          <w:rFonts w:cs="Arial"/>
          <w:szCs w:val="20"/>
        </w:rPr>
        <w:t>5.4</w:t>
      </w:r>
      <w:r w:rsidR="00116B65" w:rsidRPr="00F95AE7">
        <w:rPr>
          <w:rFonts w:cs="Arial"/>
          <w:szCs w:val="20"/>
        </w:rPr>
        <w:fldChar w:fldCharType="end"/>
      </w:r>
      <w:r w:rsidRPr="00F95AE7">
        <w:rPr>
          <w:rFonts w:cs="Arial"/>
          <w:szCs w:val="20"/>
        </w:rPr>
        <w:t xml:space="preserve"> </w:t>
      </w:r>
      <w:r w:rsidR="00116B65" w:rsidRPr="00F95AE7">
        <w:rPr>
          <w:rFonts w:cs="Arial"/>
          <w:szCs w:val="20"/>
          <w:lang w:val="pt-BR"/>
        </w:rPr>
        <w:t>abaixo</w:t>
      </w:r>
      <w:r w:rsidRPr="00083831">
        <w:rPr>
          <w:rFonts w:cs="Arial"/>
          <w:szCs w:val="20"/>
        </w:rPr>
        <w:t>.</w:t>
      </w:r>
      <w:bookmarkEnd w:id="78"/>
      <w:r w:rsidRPr="00083831">
        <w:rPr>
          <w:rFonts w:cs="Arial"/>
          <w:szCs w:val="20"/>
        </w:rPr>
        <w:t xml:space="preserve"> </w:t>
      </w:r>
    </w:p>
    <w:p w14:paraId="67E2D6D1" w14:textId="77777777" w:rsidR="00F27863" w:rsidRPr="006E595D" w:rsidRDefault="00CA4ACD" w:rsidP="006E595D">
      <w:pPr>
        <w:pStyle w:val="Level3"/>
        <w:spacing w:before="140" w:after="0"/>
        <w:rPr>
          <w:rFonts w:cs="Arial"/>
          <w:szCs w:val="20"/>
        </w:rPr>
      </w:pPr>
      <w:bookmarkStart w:id="81"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00116B65" w:rsidRPr="00F95AE7">
        <w:rPr>
          <w:rFonts w:cs="Arial"/>
          <w:szCs w:val="20"/>
        </w:rPr>
        <w:fldChar w:fldCharType="begin"/>
      </w:r>
      <w:r w:rsidR="00116B65" w:rsidRPr="006E595D">
        <w:rPr>
          <w:rFonts w:cs="Arial"/>
          <w:szCs w:val="20"/>
        </w:rPr>
        <w:instrText xml:space="preserve"> REF _Ref84161389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4961D5">
        <w:rPr>
          <w:rFonts w:cs="Arial"/>
          <w:szCs w:val="20"/>
        </w:rPr>
        <w:t>5.4</w:t>
      </w:r>
      <w:r w:rsidR="00116B65" w:rsidRPr="00F95AE7">
        <w:rPr>
          <w:rFonts w:cs="Arial"/>
          <w:szCs w:val="20"/>
        </w:rPr>
        <w:fldChar w:fldCharType="end"/>
      </w:r>
      <w:r w:rsidRPr="00F95AE7">
        <w:rPr>
          <w:rFonts w:cs="Arial"/>
          <w:szCs w:val="20"/>
        </w:rPr>
        <w:t xml:space="preserve"> </w:t>
      </w:r>
      <w:r w:rsidR="00116B65" w:rsidRPr="00F95AE7">
        <w:rPr>
          <w:rFonts w:cs="Arial"/>
          <w:szCs w:val="20"/>
        </w:rPr>
        <w:t>abaixo</w:t>
      </w:r>
      <w:r w:rsidRPr="00083831">
        <w:rPr>
          <w:rFonts w:cs="Arial"/>
          <w:szCs w:val="20"/>
        </w:rPr>
        <w:t xml:space="preserve">, definindo a quantidade a ser alocada </w:t>
      </w:r>
      <w:r w:rsidR="00116B65" w:rsidRPr="006E595D">
        <w:rPr>
          <w:rFonts w:cs="Arial"/>
          <w:szCs w:val="20"/>
        </w:rPr>
        <w:t>em cada</w:t>
      </w:r>
      <w:r w:rsidRPr="006E595D">
        <w:rPr>
          <w:rFonts w:cs="Arial"/>
          <w:szCs w:val="20"/>
        </w:rPr>
        <w:t xml:space="preserve"> série, de forma que a soma das Debêntures alocadas em cada uma das séries efetivamente emitida deverá corresponder à quantidade total de Debêntures objeto da Emissão. Observado o disposto na Cláusula </w:t>
      </w:r>
      <w:r w:rsidR="00116B65" w:rsidRPr="00F95AE7">
        <w:rPr>
          <w:rFonts w:cs="Arial"/>
          <w:szCs w:val="20"/>
        </w:rPr>
        <w:fldChar w:fldCharType="begin"/>
      </w:r>
      <w:r w:rsidR="00116B65" w:rsidRPr="006E595D">
        <w:rPr>
          <w:rFonts w:cs="Arial"/>
          <w:szCs w:val="20"/>
        </w:rPr>
        <w:instrText xml:space="preserve"> REF _Ref84161562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4961D5">
        <w:rPr>
          <w:rFonts w:cs="Arial"/>
          <w:szCs w:val="20"/>
        </w:rPr>
        <w:t>5.3</w:t>
      </w:r>
      <w:r w:rsidR="00116B65" w:rsidRPr="00F95AE7">
        <w:rPr>
          <w:rFonts w:cs="Arial"/>
          <w:szCs w:val="20"/>
        </w:rPr>
        <w:fldChar w:fldCharType="end"/>
      </w:r>
      <w:r w:rsidR="00116B65" w:rsidRPr="00F95AE7">
        <w:rPr>
          <w:rFonts w:cs="Arial"/>
          <w:szCs w:val="20"/>
        </w:rPr>
        <w:t xml:space="preserve"> </w:t>
      </w:r>
      <w:r w:rsidRPr="00F95AE7">
        <w:rPr>
          <w:rFonts w:cs="Arial"/>
          <w:szCs w:val="20"/>
        </w:rPr>
        <w:t xml:space="preserve">acima, as Debêntures serão alocadas entre as séries de forma a atender a demanda verificada no Procedimento de </w:t>
      </w:r>
      <w:proofErr w:type="spellStart"/>
      <w:r w:rsidRPr="00083831">
        <w:rPr>
          <w:rFonts w:cs="Arial"/>
          <w:i/>
          <w:szCs w:val="20"/>
        </w:rPr>
        <w:t>Bookbuilding</w:t>
      </w:r>
      <w:proofErr w:type="spellEnd"/>
      <w:r w:rsidRPr="00083831">
        <w:rPr>
          <w:rFonts w:cs="Arial"/>
          <w:i/>
          <w:szCs w:val="20"/>
        </w:rPr>
        <w:t xml:space="preserve"> </w:t>
      </w:r>
      <w:r w:rsidRPr="006E595D">
        <w:rPr>
          <w:rFonts w:cs="Arial"/>
          <w:szCs w:val="20"/>
        </w:rPr>
        <w:t>e o interesse de alocação da Emissora. Não haverá quantidade mínima ou máxim</w:t>
      </w:r>
      <w:r w:rsidRPr="006E595D">
        <w:rPr>
          <w:rFonts w:cs="Arial"/>
          <w:szCs w:val="20"/>
        </w:rPr>
        <w:t xml:space="preserve">a para alocação entre as séries, observado que, qualquer uma das séries poderá não ser emitida, caso em que a totalidade das Debêntures serão emitidas </w:t>
      </w:r>
      <w:bookmarkStart w:id="82" w:name="_Hlk22249778"/>
      <w:r w:rsidRPr="006E595D">
        <w:rPr>
          <w:rFonts w:cs="Arial"/>
          <w:szCs w:val="20"/>
        </w:rPr>
        <w:t xml:space="preserve">na série remanescente, </w:t>
      </w:r>
      <w:bookmarkEnd w:id="82"/>
      <w:r w:rsidRPr="006E595D">
        <w:rPr>
          <w:rFonts w:cs="Arial"/>
          <w:szCs w:val="20"/>
        </w:rPr>
        <w:t xml:space="preserve">nos termos acordados ao final do Procedimento de </w:t>
      </w:r>
      <w:proofErr w:type="spellStart"/>
      <w:r w:rsidRPr="006E595D">
        <w:rPr>
          <w:rFonts w:cs="Arial"/>
          <w:i/>
          <w:szCs w:val="20"/>
        </w:rPr>
        <w:t>Bookbuilding</w:t>
      </w:r>
      <w:proofErr w:type="spellEnd"/>
      <w:r w:rsidRPr="006E595D">
        <w:rPr>
          <w:rFonts w:cs="Arial"/>
          <w:szCs w:val="20"/>
        </w:rPr>
        <w:t>.</w:t>
      </w:r>
      <w:bookmarkEnd w:id="81"/>
      <w:r w:rsidRPr="006E595D">
        <w:rPr>
          <w:rFonts w:cs="Arial"/>
          <w:szCs w:val="20"/>
        </w:rPr>
        <w:t xml:space="preserve"> </w:t>
      </w:r>
    </w:p>
    <w:p w14:paraId="0457F11D" w14:textId="77777777" w:rsidR="00E46203" w:rsidRPr="006E595D" w:rsidRDefault="00CA4ACD">
      <w:pPr>
        <w:pStyle w:val="Level3"/>
        <w:spacing w:before="140" w:after="0"/>
        <w:rPr>
          <w:rFonts w:cs="Arial"/>
          <w:b/>
          <w:szCs w:val="20"/>
        </w:rPr>
      </w:pPr>
      <w:bookmarkStart w:id="83" w:name="_Ref84166113"/>
      <w:r w:rsidRPr="006E595D">
        <w:rPr>
          <w:rFonts w:cs="Arial"/>
          <w:szCs w:val="20"/>
        </w:rPr>
        <w:t>Ressalvadas as ref</w:t>
      </w:r>
      <w:r w:rsidRPr="006E595D">
        <w:rPr>
          <w:rFonts w:cs="Arial"/>
          <w:szCs w:val="20"/>
        </w:rPr>
        <w:t xml:space="preserve">erências expressas às Debêntures da Primeira Série e às Debêntures da Segunda Série, todas as referências às </w:t>
      </w:r>
      <w:r w:rsidR="004008D1" w:rsidRPr="007552BF">
        <w:rPr>
          <w:rFonts w:cs="Arial"/>
          <w:szCs w:val="20"/>
        </w:rPr>
        <w:t>“</w:t>
      </w:r>
      <w:r w:rsidRPr="006E595D">
        <w:rPr>
          <w:rFonts w:cs="Arial"/>
          <w:b/>
          <w:szCs w:val="20"/>
        </w:rPr>
        <w:t>Debêntures</w:t>
      </w:r>
      <w:r w:rsidR="004008D1" w:rsidRPr="007552BF">
        <w:rPr>
          <w:rFonts w:cs="Arial"/>
          <w:szCs w:val="20"/>
        </w:rPr>
        <w:t>”</w:t>
      </w:r>
      <w:r w:rsidRPr="006E595D">
        <w:rPr>
          <w:rFonts w:cs="Arial"/>
          <w:szCs w:val="20"/>
        </w:rPr>
        <w:t xml:space="preserve"> devem ser entendidas como referências às Debêntures da Primeira Série e às Debêntures da Segunda Série, em conjunto.</w:t>
      </w:r>
      <w:bookmarkEnd w:id="83"/>
    </w:p>
    <w:p w14:paraId="3CC98934" w14:textId="77777777" w:rsidR="00143A79" w:rsidRPr="00F95AE7" w:rsidRDefault="00CA4ACD">
      <w:pPr>
        <w:pStyle w:val="Level3"/>
        <w:spacing w:before="140" w:after="0"/>
        <w:rPr>
          <w:rFonts w:cs="Arial"/>
          <w:szCs w:val="20"/>
        </w:rPr>
      </w:pPr>
      <w:r w:rsidRPr="00F95AE7">
        <w:rPr>
          <w:rFonts w:cs="Arial"/>
          <w:szCs w:val="20"/>
        </w:rPr>
        <w:t>Esta Escritura de</w:t>
      </w:r>
      <w:r w:rsidRPr="00F95AE7">
        <w:rPr>
          <w:rFonts w:cs="Arial"/>
          <w:szCs w:val="20"/>
        </w:rPr>
        <w:t>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proofErr w:type="spellStart"/>
      <w:r w:rsidRPr="006E595D">
        <w:rPr>
          <w:rFonts w:cs="Arial"/>
          <w:i/>
          <w:iCs/>
          <w:szCs w:val="20"/>
        </w:rPr>
        <w:t>Bookbuilding</w:t>
      </w:r>
      <w:proofErr w:type="spellEnd"/>
      <w:r w:rsidRPr="00F95AE7">
        <w:rPr>
          <w:rFonts w:cs="Arial"/>
          <w:szCs w:val="20"/>
        </w:rPr>
        <w:t xml:space="preserve">, mediante a </w:t>
      </w:r>
      <w:r w:rsidRPr="00F95AE7">
        <w:rPr>
          <w:rFonts w:cs="Arial"/>
          <w:szCs w:val="20"/>
        </w:rPr>
        <w:lastRenderedPageBreak/>
        <w:t>celebração do Aditamento, a ser celebrado anteriormente à Data da Primeira Integralização, qu</w:t>
      </w:r>
      <w:r w:rsidRPr="00083831">
        <w:rPr>
          <w:rFonts w:cs="Arial"/>
          <w:szCs w:val="20"/>
        </w:rPr>
        <w:t xml:space="preserve">e deverá ser </w:t>
      </w:r>
      <w:r w:rsidRPr="00083831">
        <w:rPr>
          <w:rFonts w:cs="Arial"/>
          <w:szCs w:val="20"/>
        </w:rPr>
        <w:t>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4961D5">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w:instrText>
      </w:r>
      <w:r w:rsidRPr="006E595D">
        <w:rPr>
          <w:rFonts w:cs="Arial"/>
          <w:szCs w:val="20"/>
        </w:rPr>
        <w:instrText xml:space="preserve">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4961D5">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w:t>
      </w:r>
      <w:r w:rsidRPr="00F95AE7">
        <w:rPr>
          <w:rFonts w:cs="Arial"/>
          <w:szCs w:val="20"/>
        </w:rPr>
        <w:t>ização de Assembleia Geral de Debenturistas</w:t>
      </w:r>
      <w:r w:rsidRPr="00F95AE7">
        <w:rPr>
          <w:rFonts w:cs="Arial"/>
          <w:i/>
          <w:szCs w:val="20"/>
        </w:rPr>
        <w:t>.</w:t>
      </w:r>
    </w:p>
    <w:p w14:paraId="1AA1550D" w14:textId="77777777" w:rsidR="00F97FFC" w:rsidRPr="007552BF" w:rsidRDefault="00CA4ACD">
      <w:pPr>
        <w:pStyle w:val="Level2"/>
        <w:widowControl w:val="0"/>
        <w:spacing w:before="140" w:after="0"/>
        <w:rPr>
          <w:rFonts w:cs="Arial"/>
          <w:szCs w:val="20"/>
        </w:rPr>
      </w:pPr>
      <w:bookmarkStart w:id="84" w:name="_Ref84161389"/>
      <w:bookmarkStart w:id="85" w:name="_Hlk66625114"/>
      <w:bookmarkEnd w:id="80"/>
      <w:r w:rsidRPr="007552BF">
        <w:rPr>
          <w:rFonts w:cs="Arial"/>
          <w:b/>
          <w:bCs/>
          <w:szCs w:val="20"/>
        </w:rPr>
        <w:t>Quantidade de Debêntures</w:t>
      </w:r>
      <w:r w:rsidR="00FE7709" w:rsidRPr="007552BF">
        <w:rPr>
          <w:rFonts w:cs="Arial"/>
          <w:b/>
          <w:bCs/>
          <w:szCs w:val="20"/>
        </w:rPr>
        <w:t xml:space="preserve">. </w:t>
      </w:r>
      <w:r w:rsidR="00093D0A">
        <w:rPr>
          <w:rFonts w:cs="Arial"/>
          <w:szCs w:val="20"/>
          <w:lang w:val="pt-BR"/>
        </w:rPr>
        <w:t>Serão</w:t>
      </w:r>
      <w:r w:rsidRPr="007552BF">
        <w:rPr>
          <w:rFonts w:cs="Arial"/>
          <w:szCs w:val="20"/>
        </w:rPr>
        <w:t xml:space="preserve"> emitidas</w:t>
      </w:r>
      <w:r w:rsidR="00E72D30" w:rsidRPr="007552BF">
        <w:rPr>
          <w:rFonts w:cs="Arial"/>
          <w:szCs w:val="20"/>
          <w:lang w:val="pt-BR"/>
        </w:rPr>
        <w:t>, inicialmente,</w:t>
      </w:r>
      <w:r w:rsidRPr="007552BF">
        <w:rPr>
          <w:rFonts w:cs="Arial"/>
          <w:szCs w:val="20"/>
        </w:rPr>
        <w:t xml:space="preserve"> </w:t>
      </w:r>
      <w:r w:rsidR="00116B65" w:rsidRPr="007552BF">
        <w:rPr>
          <w:rFonts w:cs="Arial"/>
          <w:szCs w:val="20"/>
          <w:lang w:val="pt-BR"/>
        </w:rPr>
        <w:t>até 7</w:t>
      </w:r>
      <w:r w:rsidR="0070529C" w:rsidRPr="007552BF">
        <w:rPr>
          <w:rFonts w:cs="Arial"/>
          <w:szCs w:val="20"/>
        </w:rPr>
        <w:t>50</w:t>
      </w:r>
      <w:r w:rsidRPr="007552BF">
        <w:rPr>
          <w:rFonts w:cs="Arial"/>
          <w:szCs w:val="20"/>
        </w:rPr>
        <w:t>.000 (</w:t>
      </w:r>
      <w:r w:rsidR="00116B65" w:rsidRPr="007552BF">
        <w:rPr>
          <w:rFonts w:cs="Arial"/>
          <w:szCs w:val="20"/>
          <w:lang w:val="pt-BR"/>
        </w:rPr>
        <w:t>setecentas</w:t>
      </w:r>
      <w:r w:rsidR="00116B65" w:rsidRPr="007552BF">
        <w:rPr>
          <w:rFonts w:cs="Arial"/>
          <w:szCs w:val="20"/>
        </w:rPr>
        <w:t xml:space="preserve"> </w:t>
      </w:r>
      <w:r w:rsidR="0070529C" w:rsidRPr="007552BF">
        <w:rPr>
          <w:rFonts w:cs="Arial"/>
          <w:szCs w:val="20"/>
        </w:rPr>
        <w:t xml:space="preserve">e cinquenta </w:t>
      </w:r>
      <w:r w:rsidRPr="007552BF">
        <w:rPr>
          <w:rFonts w:cs="Arial"/>
          <w:szCs w:val="20"/>
        </w:rPr>
        <w:t>mil</w:t>
      </w:r>
      <w:r w:rsidR="00C04FFD" w:rsidRPr="007552BF">
        <w:rPr>
          <w:rFonts w:cs="Arial"/>
          <w:szCs w:val="20"/>
        </w:rPr>
        <w:t>) Debêntures</w:t>
      </w:r>
      <w:r w:rsidR="00116B65" w:rsidRPr="007552BF">
        <w:rPr>
          <w:rFonts w:cs="Arial"/>
          <w:szCs w:val="20"/>
          <w:lang w:val="pt-BR"/>
        </w:rPr>
        <w:t>, quantidade esta que poderá ser diminuída observada a possibilidade de Distribuição Parcial</w:t>
      </w:r>
      <w:r w:rsidRPr="007552BF">
        <w:rPr>
          <w:rFonts w:cs="Arial"/>
          <w:szCs w:val="20"/>
        </w:rPr>
        <w:t>.</w:t>
      </w:r>
      <w:bookmarkEnd w:id="84"/>
      <w:r w:rsidRPr="007552BF">
        <w:rPr>
          <w:rFonts w:cs="Arial"/>
          <w:szCs w:val="20"/>
        </w:rPr>
        <w:t xml:space="preserve"> </w:t>
      </w:r>
    </w:p>
    <w:p w14:paraId="3A48A04D" w14:textId="77777777" w:rsidR="00117767" w:rsidRPr="007552BF" w:rsidRDefault="00CA4ACD">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proofErr w:type="spellStart"/>
      <w:r w:rsidRPr="006E595D">
        <w:rPr>
          <w:rFonts w:cs="Arial"/>
          <w:i/>
          <w:iCs/>
          <w:szCs w:val="20"/>
        </w:rPr>
        <w:t>Bookbuilding</w:t>
      </w:r>
      <w:proofErr w:type="spellEnd"/>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w:instrText>
      </w:r>
      <w:r w:rsidR="007552BF" w:rsidRPr="007552BF">
        <w:rPr>
          <w:rFonts w:cs="Arial"/>
          <w:szCs w:val="20"/>
        </w:rPr>
        <w:instrText xml:space="preserve"> \* MERGEFORMAT </w:instrText>
      </w:r>
      <w:r w:rsidRPr="00F95AE7">
        <w:rPr>
          <w:rFonts w:cs="Arial"/>
          <w:szCs w:val="20"/>
        </w:rPr>
      </w:r>
      <w:r w:rsidRPr="00F95AE7">
        <w:rPr>
          <w:rFonts w:cs="Arial"/>
          <w:szCs w:val="20"/>
        </w:rPr>
        <w:fldChar w:fldCharType="separate"/>
      </w:r>
      <w:r w:rsidR="004961D5">
        <w:rPr>
          <w:rFonts w:cs="Arial"/>
          <w:szCs w:val="20"/>
        </w:rPr>
        <w:t>5.3</w:t>
      </w:r>
      <w:r w:rsidRPr="00F95AE7">
        <w:rPr>
          <w:rFonts w:cs="Arial"/>
          <w:szCs w:val="20"/>
        </w:rPr>
        <w:fldChar w:fldCharType="end"/>
      </w:r>
      <w:r w:rsidRPr="007552BF">
        <w:rPr>
          <w:rFonts w:cs="Arial"/>
          <w:szCs w:val="20"/>
        </w:rPr>
        <w:t xml:space="preserve"> acima.</w:t>
      </w:r>
    </w:p>
    <w:p w14:paraId="0F3A75E1" w14:textId="77777777" w:rsidR="00F2688A" w:rsidRPr="006E595D" w:rsidRDefault="00CA4ACD">
      <w:pPr>
        <w:pStyle w:val="Level3"/>
        <w:spacing w:before="140" w:after="0"/>
        <w:rPr>
          <w:rFonts w:cs="Arial"/>
          <w:szCs w:val="20"/>
        </w:rPr>
      </w:pPr>
      <w:bookmarkStart w:id="86" w:name="_Ref84162666"/>
      <w:r w:rsidRPr="00F95AE7">
        <w:rPr>
          <w:rFonts w:cs="Arial"/>
          <w:szCs w:val="20"/>
        </w:rPr>
        <w:t xml:space="preserve">Esta Escritura deverá ser aditada </w:t>
      </w:r>
      <w:r w:rsidR="00111C2D" w:rsidRPr="00F95AE7">
        <w:rPr>
          <w:rFonts w:cs="Arial"/>
          <w:szCs w:val="20"/>
        </w:rPr>
        <w:t xml:space="preserve">de maneira a refletir a quantidade </w:t>
      </w:r>
      <w:r w:rsidR="00111C2D" w:rsidRPr="00083831">
        <w:rPr>
          <w:rFonts w:cs="Arial"/>
          <w:szCs w:val="20"/>
        </w:rPr>
        <w:t>final a ser alocada nas Debêntures da Primeira Série e/ou nas Debêntures da Segunda Série</w:t>
      </w:r>
      <w:r w:rsidRPr="006E595D">
        <w:rPr>
          <w:rFonts w:cs="Arial"/>
          <w:szCs w:val="20"/>
        </w:rPr>
        <w:t>, mediante a celebração do Aditamento, a ser cele</w:t>
      </w:r>
      <w:r w:rsidRPr="006E595D">
        <w:rPr>
          <w:rFonts w:cs="Arial"/>
          <w:szCs w:val="20"/>
        </w:rPr>
        <w:t xml:space="preserv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4961D5">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4961D5">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w:t>
      </w:r>
      <w:r w:rsidRPr="00F95AE7">
        <w:rPr>
          <w:rFonts w:cs="Arial"/>
          <w:szCs w:val="20"/>
        </w:rPr>
        <w:t>al de Debenturistas</w:t>
      </w:r>
      <w:r w:rsidRPr="00083831">
        <w:rPr>
          <w:rFonts w:cs="Arial"/>
          <w:i/>
          <w:szCs w:val="20"/>
        </w:rPr>
        <w:t>.</w:t>
      </w:r>
      <w:bookmarkEnd w:id="86"/>
    </w:p>
    <w:p w14:paraId="50C8EC4A" w14:textId="77777777" w:rsidR="00EB4C38" w:rsidRPr="007552BF" w:rsidRDefault="00CA4ACD">
      <w:pPr>
        <w:pStyle w:val="Level3"/>
        <w:widowControl w:val="0"/>
        <w:spacing w:before="140" w:after="0"/>
        <w:rPr>
          <w:rFonts w:cs="Arial"/>
          <w:szCs w:val="20"/>
        </w:rPr>
      </w:pPr>
      <w:r w:rsidRPr="007552BF">
        <w:rPr>
          <w:rFonts w:cs="Arial"/>
          <w:szCs w:val="20"/>
        </w:rPr>
        <w:t xml:space="preserve">Adicionalmente, </w:t>
      </w:r>
      <w:bookmarkStart w:id="87" w:name="_Ref65858003"/>
      <w:bookmarkStart w:id="88" w:name="_DV_C80"/>
      <w:bookmarkStart w:id="89" w:name="_Hlk66109058"/>
      <w:bookmarkEnd w:id="85"/>
      <w:r w:rsidRPr="007552BF">
        <w:rPr>
          <w:rFonts w:cs="Arial"/>
          <w:szCs w:val="20"/>
        </w:rPr>
        <w:t xml:space="preserve">caso ocorra </w:t>
      </w:r>
      <w:r w:rsidR="00250D30" w:rsidRPr="007552BF">
        <w:rPr>
          <w:rFonts w:cs="Arial"/>
          <w:szCs w:val="20"/>
        </w:rPr>
        <w:t xml:space="preserve">a diminuição </w:t>
      </w:r>
      <w:r w:rsidRPr="007552BF">
        <w:rPr>
          <w:rFonts w:cs="Arial"/>
          <w:szCs w:val="20"/>
        </w:rPr>
        <w:t>na quantidade de Debêntures originalmente ofertada, conforme previsto n</w:t>
      </w:r>
      <w:r w:rsidR="00C971B4">
        <w:rPr>
          <w:rFonts w:cs="Arial"/>
          <w:szCs w:val="20"/>
        </w:rPr>
        <w:t>esta</w:t>
      </w:r>
      <w:r w:rsidRPr="007552BF">
        <w:rPr>
          <w:rFonts w:cs="Arial"/>
          <w:szCs w:val="20"/>
        </w:rPr>
        <w:t xml:space="preserve"> Cláusula </w:t>
      </w:r>
      <w:r w:rsidR="00143A79" w:rsidRPr="00F95AE7">
        <w:rPr>
          <w:rFonts w:cs="Arial"/>
          <w:szCs w:val="20"/>
        </w:rPr>
        <w:fldChar w:fldCharType="begin"/>
      </w:r>
      <w:r w:rsidR="00143A79" w:rsidRPr="007552BF">
        <w:rPr>
          <w:rFonts w:cs="Arial"/>
          <w:szCs w:val="20"/>
        </w:rPr>
        <w:instrText xml:space="preserve"> REF _Ref84161389 \r \h </w:instrText>
      </w:r>
      <w:r w:rsidR="007552BF" w:rsidRPr="007552BF">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4961D5">
        <w:rPr>
          <w:rFonts w:cs="Arial"/>
          <w:szCs w:val="20"/>
        </w:rPr>
        <w:t>5.4</w:t>
      </w:r>
      <w:r w:rsidR="00143A79" w:rsidRPr="00F95AE7">
        <w:rPr>
          <w:rFonts w:cs="Arial"/>
          <w:szCs w:val="20"/>
        </w:rPr>
        <w:fldChar w:fldCharType="end"/>
      </w:r>
      <w:r w:rsidRPr="007552BF">
        <w:rPr>
          <w:rFonts w:cs="Arial"/>
          <w:szCs w:val="20"/>
        </w:rPr>
        <w:t xml:space="preserve">, </w:t>
      </w:r>
      <w:r w:rsidR="00D34A00" w:rsidRPr="007552BF">
        <w:rPr>
          <w:rFonts w:cs="Arial"/>
          <w:szCs w:val="20"/>
        </w:rPr>
        <w:t>esta Escritura deverá ser aditada de maneira a refletir a quantidade</w:t>
      </w:r>
      <w:r w:rsidRPr="007552BF">
        <w:rPr>
          <w:rFonts w:cs="Arial"/>
          <w:szCs w:val="20"/>
        </w:rPr>
        <w:t xml:space="preserve"> final de Debêntures emitidas e alocadas em cada</w:t>
      </w:r>
      <w:r w:rsidR="00D34A00" w:rsidRPr="007552BF">
        <w:rPr>
          <w:rFonts w:cs="Arial"/>
          <w:szCs w:val="20"/>
        </w:rPr>
        <w:t xml:space="preserve"> série efetivamente emitidas, após a conclusão do Procedimento de </w:t>
      </w:r>
      <w:proofErr w:type="spellStart"/>
      <w:r w:rsidR="00D34A00" w:rsidRPr="006E595D">
        <w:rPr>
          <w:rFonts w:cs="Arial"/>
          <w:i/>
          <w:iCs/>
          <w:szCs w:val="20"/>
        </w:rPr>
        <w:t>Bookbuilding</w:t>
      </w:r>
      <w:proofErr w:type="spellEnd"/>
      <w:r w:rsidR="00D34A00" w:rsidRPr="007552BF">
        <w:rPr>
          <w:rFonts w:cs="Arial"/>
          <w:szCs w:val="20"/>
        </w:rPr>
        <w:t xml:space="preserve">, mediante a celebração do Aditamento, a ser celebrado anteriormente à Data da Primeira Integralização, que deverá ser inscrito e registrado nos </w:t>
      </w:r>
      <w:r w:rsidR="00D306C1" w:rsidRPr="007552BF">
        <w:rPr>
          <w:rFonts w:cs="Arial"/>
          <w:szCs w:val="20"/>
        </w:rPr>
        <w:t xml:space="preserve">termos da Cláusula </w:t>
      </w:r>
      <w:r w:rsidR="00D306C1" w:rsidRPr="00F95AE7">
        <w:rPr>
          <w:rFonts w:cs="Arial"/>
          <w:szCs w:val="20"/>
        </w:rPr>
        <w:fldChar w:fldCharType="begin"/>
      </w:r>
      <w:r w:rsidR="00D306C1" w:rsidRPr="007552BF">
        <w:rPr>
          <w:rFonts w:cs="Arial"/>
          <w:szCs w:val="20"/>
        </w:rPr>
        <w:instrText xml:space="preserve"> REF _Ref84162666 \r \h </w:instrText>
      </w:r>
      <w:r w:rsidR="007552BF" w:rsidRPr="007552BF">
        <w:rPr>
          <w:rFonts w:cs="Arial"/>
          <w:szCs w:val="20"/>
        </w:rPr>
        <w:instrText xml:space="preserve"> \* MERGEFORMAT </w:instrText>
      </w:r>
      <w:r w:rsidR="00D306C1" w:rsidRPr="00F95AE7">
        <w:rPr>
          <w:rFonts w:cs="Arial"/>
          <w:szCs w:val="20"/>
        </w:rPr>
      </w:r>
      <w:r w:rsidR="00D306C1" w:rsidRPr="00F95AE7">
        <w:rPr>
          <w:rFonts w:cs="Arial"/>
          <w:szCs w:val="20"/>
        </w:rPr>
        <w:fldChar w:fldCharType="separate"/>
      </w:r>
      <w:r w:rsidR="004961D5">
        <w:rPr>
          <w:rFonts w:cs="Arial"/>
          <w:szCs w:val="20"/>
        </w:rPr>
        <w:t>5.4.2</w:t>
      </w:r>
      <w:r w:rsidR="00D306C1" w:rsidRPr="00F95AE7">
        <w:rPr>
          <w:rFonts w:cs="Arial"/>
          <w:szCs w:val="20"/>
        </w:rPr>
        <w:fldChar w:fldCharType="end"/>
      </w:r>
      <w:r w:rsidR="00D306C1" w:rsidRPr="007552BF">
        <w:rPr>
          <w:rFonts w:cs="Arial"/>
          <w:szCs w:val="20"/>
        </w:rPr>
        <w:t xml:space="preserve"> acima</w:t>
      </w:r>
      <w:r w:rsidRPr="007552BF">
        <w:rPr>
          <w:rFonts w:cs="Arial"/>
          <w:szCs w:val="20"/>
        </w:rPr>
        <w:t>.</w:t>
      </w:r>
      <w:bookmarkEnd w:id="87"/>
    </w:p>
    <w:bookmarkEnd w:id="88"/>
    <w:bookmarkEnd w:id="89"/>
    <w:p w14:paraId="471DAB86" w14:textId="77777777" w:rsidR="00A45162" w:rsidRPr="007552BF" w:rsidRDefault="00CA4ACD">
      <w:pPr>
        <w:pStyle w:val="Level2"/>
        <w:widowControl w:val="0"/>
        <w:spacing w:before="140" w:after="0"/>
        <w:rPr>
          <w:rFonts w:cs="Arial"/>
          <w:b/>
          <w:bCs/>
          <w:szCs w:val="20"/>
        </w:rPr>
      </w:pPr>
      <w:r w:rsidRPr="007552BF">
        <w:rPr>
          <w:rFonts w:cs="Arial"/>
          <w:b/>
          <w:bCs/>
          <w:szCs w:val="20"/>
        </w:rPr>
        <w:t xml:space="preserve">Banco Liquidante e </w:t>
      </w:r>
      <w:proofErr w:type="spellStart"/>
      <w:r w:rsidRPr="007552BF">
        <w:rPr>
          <w:rFonts w:cs="Arial"/>
          <w:b/>
          <w:bCs/>
          <w:szCs w:val="20"/>
        </w:rPr>
        <w:t>Escriturador</w:t>
      </w:r>
      <w:proofErr w:type="spellEnd"/>
      <w:r w:rsidR="00612034" w:rsidRPr="007552BF">
        <w:rPr>
          <w:rFonts w:cs="Arial"/>
          <w:b/>
          <w:bCs/>
          <w:szCs w:val="20"/>
        </w:rPr>
        <w:t xml:space="preserve"> </w:t>
      </w:r>
    </w:p>
    <w:p w14:paraId="584A08F2" w14:textId="77777777" w:rsidR="009866EA" w:rsidRPr="007552BF" w:rsidRDefault="00CA4ACD">
      <w:pPr>
        <w:pStyle w:val="Level3"/>
        <w:widowControl w:val="0"/>
        <w:spacing w:before="140" w:after="0"/>
        <w:rPr>
          <w:rFonts w:cs="Arial"/>
          <w:szCs w:val="20"/>
        </w:rPr>
      </w:pPr>
      <w:r w:rsidRPr="007552BF">
        <w:rPr>
          <w:rFonts w:cs="Arial"/>
          <w:iCs/>
          <w:szCs w:val="20"/>
        </w:rPr>
        <w:t xml:space="preserve">[O Banco Liquidante da Emissão e o </w:t>
      </w:r>
      <w:proofErr w:type="spellStart"/>
      <w:r w:rsidRPr="007552BF">
        <w:rPr>
          <w:rFonts w:cs="Arial"/>
          <w:iCs/>
          <w:szCs w:val="20"/>
        </w:rPr>
        <w:t>Escriturador</w:t>
      </w:r>
      <w:proofErr w:type="spellEnd"/>
      <w:r w:rsidRPr="007552BF">
        <w:rPr>
          <w:rFonts w:cs="Arial"/>
          <w:iCs/>
          <w:szCs w:val="20"/>
        </w:rPr>
        <w:t xml:space="preserve"> das Debêntures será o </w:t>
      </w:r>
      <w:r w:rsidRPr="00F95AE7">
        <w:rPr>
          <w:rFonts w:cs="Arial"/>
          <w:szCs w:val="20"/>
        </w:rPr>
        <w:t>Banco Bradesco S.A., instituição financeira com sede na Cidade de Osasco, Estado de São Paulo, na Cidade de Deus, s/nº, CEP 06</w:t>
      </w:r>
      <w:r w:rsidRPr="00F95AE7">
        <w:rPr>
          <w:rFonts w:cs="Arial"/>
          <w:szCs w:val="20"/>
        </w:rPr>
        <w:t>029-900, Bairro Vila Yara, inscrita no CNPJ/</w:t>
      </w:r>
      <w:r w:rsidR="00E679B9" w:rsidRPr="00F95AE7">
        <w:rPr>
          <w:rFonts w:cs="Arial"/>
          <w:szCs w:val="20"/>
        </w:rPr>
        <w:t>M</w:t>
      </w:r>
      <w:r w:rsidR="00E679B9">
        <w:rPr>
          <w:rFonts w:cs="Arial"/>
          <w:szCs w:val="20"/>
        </w:rPr>
        <w:t>E</w:t>
      </w:r>
      <w:r w:rsidR="00E679B9" w:rsidRPr="00F95AE7">
        <w:rPr>
          <w:rFonts w:cs="Arial"/>
          <w:szCs w:val="20"/>
        </w:rPr>
        <w:t xml:space="preserve"> </w:t>
      </w:r>
      <w:r w:rsidRPr="00F95AE7">
        <w:rPr>
          <w:rFonts w:cs="Arial"/>
          <w:szCs w:val="20"/>
        </w:rPr>
        <w:t>sob nº 60.746.948/0001-12</w:t>
      </w:r>
      <w:r w:rsidRPr="007552BF">
        <w:rPr>
          <w:rFonts w:cs="Arial"/>
          <w:iCs/>
          <w:szCs w:val="20"/>
        </w:rPr>
        <w:t xml:space="preserve"> (</w:t>
      </w:r>
      <w:r w:rsidR="004008D1" w:rsidRPr="007552BF">
        <w:rPr>
          <w:rFonts w:cs="Arial"/>
          <w:iCs/>
          <w:szCs w:val="20"/>
        </w:rPr>
        <w:t>“</w:t>
      </w:r>
      <w:r w:rsidRPr="007552BF">
        <w:rPr>
          <w:rFonts w:cs="Arial"/>
          <w:b/>
          <w:bCs/>
          <w:iCs/>
          <w:szCs w:val="20"/>
        </w:rPr>
        <w:t>Banco Liquidante</w:t>
      </w:r>
      <w:r w:rsidR="004008D1" w:rsidRPr="007552BF">
        <w:rPr>
          <w:rFonts w:cs="Arial"/>
          <w:iCs/>
          <w:szCs w:val="20"/>
        </w:rPr>
        <w:t>”</w:t>
      </w:r>
      <w:r w:rsidRPr="007552BF">
        <w:rPr>
          <w:rFonts w:cs="Arial"/>
          <w:iCs/>
          <w:szCs w:val="20"/>
        </w:rPr>
        <w:t xml:space="preserve"> ou </w:t>
      </w:r>
      <w:r w:rsidR="004008D1" w:rsidRPr="007552BF">
        <w:rPr>
          <w:rFonts w:cs="Arial"/>
          <w:iCs/>
          <w:szCs w:val="20"/>
        </w:rPr>
        <w:t>“</w:t>
      </w:r>
      <w:proofErr w:type="spellStart"/>
      <w:r w:rsidRPr="007552BF">
        <w:rPr>
          <w:rFonts w:cs="Arial"/>
          <w:b/>
          <w:bCs/>
          <w:iCs/>
          <w:szCs w:val="20"/>
        </w:rPr>
        <w:t>Escriturador</w:t>
      </w:r>
      <w:proofErr w:type="spellEnd"/>
      <w:r w:rsidR="004008D1" w:rsidRPr="007552BF">
        <w:rPr>
          <w:rFonts w:cs="Arial"/>
          <w:iCs/>
          <w:szCs w:val="20"/>
        </w:rPr>
        <w:t>”</w:t>
      </w:r>
      <w:r w:rsidRPr="007552BF">
        <w:rPr>
          <w:rFonts w:cs="Arial"/>
          <w:iCs/>
          <w:szCs w:val="20"/>
        </w:rPr>
        <w:t xml:space="preserve">, conforme o caso, cujas definições incluem qualquer outra instituição que venha a suceder o Banco Liquidante e o </w:t>
      </w:r>
      <w:proofErr w:type="spellStart"/>
      <w:r w:rsidRPr="007552BF">
        <w:rPr>
          <w:rFonts w:cs="Arial"/>
          <w:iCs/>
          <w:szCs w:val="20"/>
        </w:rPr>
        <w:t>Escriturador</w:t>
      </w:r>
      <w:proofErr w:type="spellEnd"/>
      <w:r w:rsidRPr="007552BF">
        <w:rPr>
          <w:rFonts w:cs="Arial"/>
          <w:iCs/>
          <w:szCs w:val="20"/>
        </w:rPr>
        <w:t xml:space="preserve"> na </w:t>
      </w:r>
      <w:r w:rsidRPr="007552BF">
        <w:rPr>
          <w:rFonts w:cs="Arial"/>
          <w:iCs/>
          <w:szCs w:val="20"/>
        </w:rPr>
        <w:t>prestação dos serviços relativos às Debêntures).]</w:t>
      </w:r>
      <w:r w:rsidR="0038267B" w:rsidRPr="007552BF">
        <w:rPr>
          <w:rFonts w:cs="Arial"/>
          <w:iCs/>
          <w:szCs w:val="20"/>
        </w:rPr>
        <w:t xml:space="preserve"> </w:t>
      </w:r>
      <w:r w:rsidRPr="006E595D">
        <w:rPr>
          <w:rFonts w:cs="Arial"/>
          <w:b/>
          <w:bCs/>
          <w:iCs/>
          <w:szCs w:val="20"/>
          <w:highlight w:val="yellow"/>
        </w:rPr>
        <w:t xml:space="preserve">[Nota </w:t>
      </w:r>
      <w:proofErr w:type="spellStart"/>
      <w:r w:rsidRPr="006E595D">
        <w:rPr>
          <w:rFonts w:cs="Arial"/>
          <w:b/>
          <w:bCs/>
          <w:iCs/>
          <w:szCs w:val="20"/>
          <w:highlight w:val="yellow"/>
        </w:rPr>
        <w:t>Lefosse</w:t>
      </w:r>
      <w:proofErr w:type="spellEnd"/>
      <w:r w:rsidRPr="006E595D">
        <w:rPr>
          <w:rFonts w:cs="Arial"/>
          <w:b/>
          <w:bCs/>
          <w:iCs/>
          <w:szCs w:val="20"/>
          <w:highlight w:val="yellow"/>
        </w:rPr>
        <w:t>: Cia, favor confirmar/informar se manteremos o mesmo Liquidante]</w:t>
      </w:r>
    </w:p>
    <w:p w14:paraId="2B4620E1" w14:textId="77777777" w:rsidR="00A45162" w:rsidRPr="007552BF" w:rsidRDefault="00CA4ACD">
      <w:pPr>
        <w:pStyle w:val="Level3"/>
        <w:widowControl w:val="0"/>
        <w:spacing w:before="140" w:after="0"/>
        <w:rPr>
          <w:rFonts w:cs="Arial"/>
          <w:b/>
          <w:szCs w:val="20"/>
        </w:rPr>
      </w:pPr>
      <w:r w:rsidRPr="007552BF">
        <w:rPr>
          <w:rFonts w:cs="Arial"/>
          <w:szCs w:val="20"/>
        </w:rPr>
        <w:t xml:space="preserve">O Banco Liquidante e o </w:t>
      </w:r>
      <w:proofErr w:type="spellStart"/>
      <w:r w:rsidRPr="007552BF">
        <w:rPr>
          <w:rFonts w:cs="Arial"/>
          <w:szCs w:val="20"/>
        </w:rPr>
        <w:t>Escriturador</w:t>
      </w:r>
      <w:proofErr w:type="spellEnd"/>
      <w:r w:rsidRPr="007552BF">
        <w:rPr>
          <w:rFonts w:cs="Arial"/>
          <w:szCs w:val="20"/>
        </w:rPr>
        <w:t xml:space="preserve"> poderão ser substituídos a qualquer tempo</w:t>
      </w:r>
      <w:r w:rsidR="00866DE5" w:rsidRPr="007552BF">
        <w:rPr>
          <w:rFonts w:cs="Arial"/>
          <w:szCs w:val="20"/>
        </w:rPr>
        <w:t xml:space="preserve">, </w:t>
      </w:r>
      <w:r w:rsidR="00154287" w:rsidRPr="007552BF">
        <w:rPr>
          <w:rFonts w:cs="Arial"/>
          <w:szCs w:val="20"/>
        </w:rPr>
        <w:t>se assim aprovado</w:t>
      </w:r>
      <w:r w:rsidRPr="007552BF">
        <w:rPr>
          <w:rFonts w:cs="Arial"/>
          <w:szCs w:val="20"/>
        </w:rPr>
        <w:t xml:space="preserve"> em AGD</w:t>
      </w:r>
      <w:r w:rsidR="00A83928" w:rsidRPr="007552BF">
        <w:rPr>
          <w:rFonts w:cs="Arial"/>
          <w:szCs w:val="20"/>
        </w:rPr>
        <w:t xml:space="preserve">, </w:t>
      </w:r>
      <w:r w:rsidR="00154287" w:rsidRPr="007552BF">
        <w:rPr>
          <w:rFonts w:cs="Arial"/>
          <w:szCs w:val="20"/>
        </w:rPr>
        <w:t xml:space="preserve">pelos Debenturistas </w:t>
      </w:r>
      <w:r w:rsidR="00A83928" w:rsidRPr="007552BF">
        <w:rPr>
          <w:rFonts w:cs="Arial"/>
          <w:szCs w:val="20"/>
        </w:rPr>
        <w:t>em conjunto com a Emissora</w:t>
      </w:r>
      <w:r w:rsidR="00EE1829" w:rsidRPr="007552BF">
        <w:rPr>
          <w:rFonts w:cs="Arial"/>
          <w:szCs w:val="20"/>
        </w:rPr>
        <w:t xml:space="preserve">, conforme previsto na Cláusula </w:t>
      </w:r>
      <w:r w:rsidR="00667992" w:rsidRPr="00F95AE7">
        <w:rPr>
          <w:rFonts w:cs="Arial"/>
          <w:szCs w:val="20"/>
        </w:rPr>
        <w:fldChar w:fldCharType="begin"/>
      </w:r>
      <w:r w:rsidR="00667992" w:rsidRPr="007552BF">
        <w:rPr>
          <w:rFonts w:cs="Arial"/>
          <w:szCs w:val="20"/>
        </w:rPr>
        <w:instrText xml:space="preserve"> REF _Ref65839863 \r \h </w:instrText>
      </w:r>
      <w:r w:rsidR="004C165B" w:rsidRPr="007552BF">
        <w:rPr>
          <w:rFonts w:cs="Arial"/>
          <w:szCs w:val="20"/>
        </w:rPr>
        <w:instrText xml:space="preserve"> \* MERGEFORMAT </w:instrText>
      </w:r>
      <w:r w:rsidR="00667992" w:rsidRPr="00F95AE7">
        <w:rPr>
          <w:rFonts w:cs="Arial"/>
          <w:szCs w:val="20"/>
        </w:rPr>
      </w:r>
      <w:r w:rsidR="00667992" w:rsidRPr="00F95AE7">
        <w:rPr>
          <w:rFonts w:cs="Arial"/>
          <w:szCs w:val="20"/>
        </w:rPr>
        <w:fldChar w:fldCharType="separate"/>
      </w:r>
      <w:r w:rsidR="004961D5">
        <w:rPr>
          <w:rFonts w:cs="Arial"/>
          <w:szCs w:val="20"/>
        </w:rPr>
        <w:t>10.4</w:t>
      </w:r>
      <w:r w:rsidR="00667992" w:rsidRPr="00F95AE7">
        <w:rPr>
          <w:rFonts w:cs="Arial"/>
          <w:szCs w:val="20"/>
        </w:rPr>
        <w:fldChar w:fldCharType="end"/>
      </w:r>
      <w:r w:rsidR="00EE1829" w:rsidRPr="007552BF">
        <w:rPr>
          <w:rFonts w:cs="Arial"/>
          <w:szCs w:val="20"/>
        </w:rPr>
        <w:t xml:space="preserve"> desta Escritura</w:t>
      </w:r>
      <w:r w:rsidRPr="007552BF">
        <w:rPr>
          <w:rFonts w:cs="Arial"/>
          <w:szCs w:val="20"/>
        </w:rPr>
        <w:t>.</w:t>
      </w:r>
      <w:r w:rsidR="00D21CA3" w:rsidRPr="007552BF">
        <w:rPr>
          <w:rFonts w:cs="Arial"/>
          <w:szCs w:val="20"/>
        </w:rPr>
        <w:t xml:space="preserve"> </w:t>
      </w:r>
    </w:p>
    <w:p w14:paraId="3C681FF8" w14:textId="77777777" w:rsidR="00A45162" w:rsidRPr="007552BF" w:rsidRDefault="00CA4ACD">
      <w:pPr>
        <w:pStyle w:val="Level2"/>
        <w:widowControl w:val="0"/>
        <w:spacing w:before="140" w:after="0"/>
        <w:rPr>
          <w:rFonts w:cs="Arial"/>
          <w:b/>
          <w:bCs/>
          <w:szCs w:val="20"/>
        </w:rPr>
      </w:pPr>
      <w:bookmarkStart w:id="90" w:name="_DV_M55"/>
      <w:bookmarkStart w:id="91" w:name="_DV_M56"/>
      <w:bookmarkStart w:id="92" w:name="_DV_M57"/>
      <w:bookmarkStart w:id="93" w:name="_DV_M61"/>
      <w:bookmarkStart w:id="94" w:name="_DV_M78"/>
      <w:bookmarkStart w:id="95" w:name="_Toc499990325"/>
      <w:bookmarkEnd w:id="90"/>
      <w:bookmarkEnd w:id="91"/>
      <w:bookmarkEnd w:id="92"/>
      <w:bookmarkEnd w:id="93"/>
      <w:bookmarkEnd w:id="94"/>
      <w:r w:rsidRPr="007552BF">
        <w:rPr>
          <w:rFonts w:cs="Arial"/>
          <w:b/>
          <w:bCs/>
          <w:szCs w:val="20"/>
        </w:rPr>
        <w:t>Garantia Fidejussória</w:t>
      </w:r>
    </w:p>
    <w:p w14:paraId="019F4AD5" w14:textId="77777777" w:rsidR="00A45162" w:rsidRPr="007552BF" w:rsidRDefault="00CA4ACD">
      <w:pPr>
        <w:pStyle w:val="Level3"/>
        <w:widowControl w:val="0"/>
        <w:spacing w:before="140" w:after="0"/>
        <w:rPr>
          <w:rFonts w:cs="Arial"/>
          <w:szCs w:val="20"/>
        </w:rPr>
      </w:pPr>
      <w:bookmarkStart w:id="96"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00E679B9" w:rsidRPr="007552BF">
        <w:rPr>
          <w:rFonts w:cs="Arial"/>
          <w:szCs w:val="20"/>
        </w:rPr>
        <w:t>iança</w:t>
      </w:r>
      <w:r w:rsidR="00EE1829" w:rsidRPr="007552BF">
        <w:rPr>
          <w:rFonts w:cs="Arial"/>
          <w:szCs w:val="20"/>
        </w:rPr>
        <w:t xml:space="preserve">, neste ato, </w:t>
      </w:r>
      <w:r w:rsidR="00EE1829" w:rsidRPr="007552BF">
        <w:rPr>
          <w:rFonts w:cs="Arial"/>
          <w:szCs w:val="20"/>
        </w:rPr>
        <w:lastRenderedPageBreak/>
        <w:t>em caráter irrevogável e irretratável,</w:t>
      </w:r>
      <w:r w:rsidRPr="007552BF">
        <w:rPr>
          <w:rFonts w:cs="Arial"/>
          <w:szCs w:val="20"/>
        </w:rPr>
        <w:t xml:space="preserve"> em favor dos Debenturistas, representados pelo </w:t>
      </w:r>
      <w:r w:rsidRPr="007552BF">
        <w:rPr>
          <w:rFonts w:cs="Arial"/>
          <w:szCs w:val="20"/>
        </w:rPr>
        <w:t xml:space="preserve">Agente Fiduciário, obrigando-se, bem como a seus sucessores a qualquer título, como fiadora e principal pagadora, solidariamente responsável com a Emissora, </w:t>
      </w:r>
      <w:r w:rsidR="00EE1829" w:rsidRPr="007552BF">
        <w:rPr>
          <w:rFonts w:cs="Arial"/>
          <w:szCs w:val="20"/>
        </w:rPr>
        <w:t xml:space="preserve">pelo Valor Garantido, </w:t>
      </w:r>
      <w:r w:rsidR="00D70C0B" w:rsidRPr="007552BF">
        <w:rPr>
          <w:rFonts w:cs="Arial"/>
          <w:szCs w:val="20"/>
        </w:rPr>
        <w:t xml:space="preserve">nos termos do artigo 822 do Código Civil e </w:t>
      </w:r>
      <w:r w:rsidR="00EE1829" w:rsidRPr="007552BF">
        <w:rPr>
          <w:rFonts w:cs="Arial"/>
          <w:szCs w:val="20"/>
        </w:rPr>
        <w:t xml:space="preserve">renunciando expressamente aos benefícios previstos nos termos dos artigos 333, parágrafo único, 366, 821, 827, </w:t>
      </w:r>
      <w:r w:rsidR="00B655E6" w:rsidRPr="007552BF">
        <w:rPr>
          <w:rFonts w:cs="Arial"/>
          <w:szCs w:val="20"/>
        </w:rPr>
        <w:t xml:space="preserve">830, </w:t>
      </w:r>
      <w:r w:rsidR="00EE1829" w:rsidRPr="007552BF">
        <w:rPr>
          <w:rFonts w:cs="Arial"/>
          <w:szCs w:val="20"/>
        </w:rPr>
        <w:t>834, 835</w:t>
      </w:r>
      <w:r w:rsidR="00B655E6" w:rsidRPr="007552BF">
        <w:rPr>
          <w:rFonts w:cs="Arial"/>
          <w:szCs w:val="20"/>
        </w:rPr>
        <w:t>, 836,</w:t>
      </w:r>
      <w:r w:rsidR="00EE1829" w:rsidRPr="007552BF">
        <w:rPr>
          <w:rFonts w:cs="Arial"/>
          <w:szCs w:val="20"/>
        </w:rPr>
        <w:t xml:space="preserve"> 837</w:t>
      </w:r>
      <w:r w:rsidR="002C42A4" w:rsidRPr="007552BF">
        <w:rPr>
          <w:rFonts w:cs="Arial"/>
          <w:szCs w:val="20"/>
        </w:rPr>
        <w:t>,</w:t>
      </w:r>
      <w:r w:rsidR="00E679B9">
        <w:rPr>
          <w:rFonts w:cs="Arial"/>
          <w:szCs w:val="20"/>
        </w:rPr>
        <w:t xml:space="preserve"> </w:t>
      </w:r>
      <w:r w:rsidR="002C42A4" w:rsidRPr="007552BF">
        <w:rPr>
          <w:rFonts w:cs="Arial"/>
          <w:szCs w:val="20"/>
        </w:rPr>
        <w:t>838 e</w:t>
      </w:r>
      <w:r w:rsidR="00EE1829" w:rsidRPr="007552BF">
        <w:rPr>
          <w:rFonts w:cs="Arial"/>
          <w:szCs w:val="20"/>
        </w:rPr>
        <w:t xml:space="preserve"> 839, do Código Civil e artigo</w:t>
      </w:r>
      <w:r w:rsidR="002C42A4" w:rsidRPr="007552BF">
        <w:rPr>
          <w:rFonts w:cs="Arial"/>
          <w:szCs w:val="20"/>
        </w:rPr>
        <w:t>s 130 e</w:t>
      </w:r>
      <w:r w:rsidR="00EE1829" w:rsidRPr="007552BF">
        <w:rPr>
          <w:rFonts w:cs="Arial"/>
          <w:szCs w:val="20"/>
        </w:rPr>
        <w:t xml:space="preserve"> 794 do</w:t>
      </w:r>
      <w:r w:rsidR="00823CB8" w:rsidRPr="007552BF">
        <w:rPr>
          <w:rFonts w:cs="Arial"/>
          <w:szCs w:val="20"/>
        </w:rPr>
        <w:t xml:space="preserve"> </w:t>
      </w:r>
      <w:r w:rsidR="00EE1829" w:rsidRPr="007552BF">
        <w:rPr>
          <w:rFonts w:cs="Arial"/>
          <w:szCs w:val="20"/>
        </w:rPr>
        <w:t>Código de Processo Civil</w:t>
      </w:r>
      <w:r w:rsidR="008F2F75">
        <w:rPr>
          <w:rFonts w:cs="Arial"/>
          <w:szCs w:val="20"/>
        </w:rPr>
        <w:t xml:space="preserve"> </w:t>
      </w:r>
      <w:r w:rsidR="00EE1829" w:rsidRPr="007552BF">
        <w:rPr>
          <w:rFonts w:cs="Arial"/>
          <w:szCs w:val="20"/>
        </w:rPr>
        <w:t>(</w:t>
      </w:r>
      <w:r w:rsidR="004008D1" w:rsidRPr="007552BF">
        <w:rPr>
          <w:rFonts w:cs="Arial"/>
          <w:szCs w:val="20"/>
        </w:rPr>
        <w:t>“</w:t>
      </w:r>
      <w:r w:rsidR="00EE1829" w:rsidRPr="007552BF">
        <w:rPr>
          <w:rFonts w:cs="Arial"/>
          <w:b/>
          <w:bCs/>
          <w:szCs w:val="20"/>
        </w:rPr>
        <w:t>Fiança</w:t>
      </w:r>
      <w:r w:rsidR="004008D1" w:rsidRPr="007552BF">
        <w:rPr>
          <w:rFonts w:cs="Arial"/>
          <w:szCs w:val="20"/>
        </w:rPr>
        <w:t>”</w:t>
      </w:r>
      <w:r w:rsidR="00EE1829" w:rsidRPr="007552BF">
        <w:rPr>
          <w:rFonts w:cs="Arial"/>
          <w:szCs w:val="20"/>
        </w:rPr>
        <w:t>).</w:t>
      </w:r>
      <w:bookmarkEnd w:id="96"/>
    </w:p>
    <w:p w14:paraId="570689C5" w14:textId="77777777" w:rsidR="00C34E83" w:rsidRPr="007552BF" w:rsidRDefault="00CA4ACD">
      <w:pPr>
        <w:pStyle w:val="Level3"/>
        <w:widowControl w:val="0"/>
        <w:spacing w:before="140" w:after="0"/>
        <w:rPr>
          <w:rFonts w:cs="Arial"/>
          <w:szCs w:val="20"/>
        </w:rPr>
      </w:pPr>
      <w:r w:rsidRPr="007552BF">
        <w:rPr>
          <w:rFonts w:cs="Arial"/>
          <w:szCs w:val="20"/>
        </w:rPr>
        <w:t>A Fiadora declara-se, neste ato, em caráter irrevogável e irretratá</w:t>
      </w:r>
      <w:r w:rsidRPr="007552BF">
        <w:rPr>
          <w:rFonts w:cs="Arial"/>
          <w:szCs w:val="20"/>
        </w:rPr>
        <w:t>vel, fiadora e principal pagadora, solidariamente responsável, pelo Valor Garantido.</w:t>
      </w:r>
    </w:p>
    <w:p w14:paraId="30E033D8" w14:textId="77777777" w:rsidR="00A45162" w:rsidRPr="007552BF" w:rsidRDefault="00CA4ACD">
      <w:pPr>
        <w:pStyle w:val="Level3"/>
        <w:widowControl w:val="0"/>
        <w:spacing w:before="140" w:after="0"/>
        <w:rPr>
          <w:rFonts w:cs="Arial"/>
          <w:szCs w:val="20"/>
        </w:rPr>
      </w:pPr>
      <w:bookmarkStart w:id="97"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w:t>
      </w:r>
      <w:r w:rsidRPr="007552BF">
        <w:rPr>
          <w:rFonts w:cs="Arial"/>
          <w:szCs w:val="20"/>
        </w:rPr>
        <w:t>devido pela Emissora nos termos desta Escritura, incluindo, sem limitação, os montantes devidos aos Debenturistas a título de principal, remuneração ou encargos de qualquer natureza, que deverá ser acompanhada, quando aplicável, de comprovantes das despesa</w:t>
      </w:r>
      <w:r w:rsidRPr="007552BF">
        <w:rPr>
          <w:rFonts w:cs="Arial"/>
          <w:szCs w:val="20"/>
        </w:rPr>
        <w:t xml:space="preserve">s incorridas, em qualquer hipótese independentemente de qualquer pretensão, ação, disputa ou reclamação que a Emissora venha a ter ou exercer em relação às suas obrigações sob as Debêntures. Tal notificação deverá ser emitida pelo Agente Fiduciário no Dia </w:t>
      </w:r>
      <w:r w:rsidRPr="007552BF">
        <w:rPr>
          <w:rFonts w:cs="Arial"/>
          <w:szCs w:val="20"/>
        </w:rPr>
        <w:t>Útil seguinte à ocorrência da falta de pagamento pela Emissora de qualquer valor devido em relação às Debêntures nas datas de pagamento definidas na Escritura ou quando da declaração do vencimento antecipado das Debêntures. O pagamento deverá ser realizado</w:t>
      </w:r>
      <w:r w:rsidRPr="007552BF">
        <w:rPr>
          <w:rFonts w:cs="Arial"/>
          <w:szCs w:val="20"/>
        </w:rPr>
        <w:t xml:space="preserve"> fora do âmbito da </w:t>
      </w:r>
      <w:r w:rsidR="00707BC7" w:rsidRPr="007552BF">
        <w:rPr>
          <w:rFonts w:cs="Arial"/>
          <w:szCs w:val="20"/>
        </w:rPr>
        <w:t>B3</w:t>
      </w:r>
      <w:r w:rsidRPr="007552BF">
        <w:rPr>
          <w:rFonts w:cs="Arial"/>
          <w:szCs w:val="20"/>
        </w:rPr>
        <w:t xml:space="preserve">, e de acordo com instruções recebidas </w:t>
      </w:r>
      <w:r w:rsidR="00995520" w:rsidRPr="007552BF">
        <w:rPr>
          <w:rFonts w:cs="Arial"/>
          <w:szCs w:val="20"/>
        </w:rPr>
        <w:t xml:space="preserve">pelo </w:t>
      </w:r>
      <w:r w:rsidRPr="007552BF">
        <w:rPr>
          <w:rFonts w:cs="Arial"/>
          <w:szCs w:val="20"/>
        </w:rPr>
        <w:t>Agente Fiduciário.</w:t>
      </w:r>
      <w:bookmarkEnd w:id="97"/>
    </w:p>
    <w:p w14:paraId="2431AC47" w14:textId="77777777" w:rsidR="00823CB8" w:rsidRPr="007552BF" w:rsidRDefault="00CA4ACD">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w:t>
      </w:r>
      <w:r w:rsidRPr="007552BF">
        <w:rPr>
          <w:rFonts w:cs="Arial"/>
          <w:szCs w:val="20"/>
        </w:rPr>
        <w:t>cia de pagamento de quaisquer valores, principais ou acessórios, devidos pela Emissora, nos termos desta Escritura, quantas vezes forem necessárias até a integral liquidação do Valor Garantido.</w:t>
      </w:r>
    </w:p>
    <w:p w14:paraId="20AAEC39" w14:textId="77777777" w:rsidR="00823CB8" w:rsidRPr="007552BF" w:rsidRDefault="00CA4ACD">
      <w:pPr>
        <w:pStyle w:val="Level3"/>
        <w:widowControl w:val="0"/>
        <w:spacing w:before="140" w:after="0"/>
        <w:rPr>
          <w:rFonts w:cs="Arial"/>
          <w:szCs w:val="20"/>
        </w:rPr>
      </w:pPr>
      <w:r w:rsidRPr="007552BF">
        <w:rPr>
          <w:rFonts w:cs="Arial"/>
          <w:szCs w:val="20"/>
        </w:rPr>
        <w:t>Fica facultado à Fiadora efetuar o pagamento de qualquer obrig</w:t>
      </w:r>
      <w:r w:rsidRPr="007552BF">
        <w:rPr>
          <w:rFonts w:cs="Arial"/>
          <w:szCs w:val="20"/>
        </w:rPr>
        <w:t xml:space="preserve">ação inadimplida pela Emissora, independentemente do recebimento de notificação do Agente Fiduciário, inclusive durante eventual prazo de cura estabelecido nesta Escritura, hipótese em que o inadimplemento da Emissora </w:t>
      </w:r>
      <w:r w:rsidR="00FF6A55" w:rsidRPr="007552BF">
        <w:rPr>
          <w:rFonts w:cs="Arial"/>
          <w:szCs w:val="20"/>
        </w:rPr>
        <w:t xml:space="preserve">poderá </w:t>
      </w:r>
      <w:r w:rsidRPr="007552BF">
        <w:rPr>
          <w:rFonts w:cs="Arial"/>
          <w:szCs w:val="20"/>
        </w:rPr>
        <w:t>ser sanado pela Fiadora.</w:t>
      </w:r>
      <w:r w:rsidR="00FF6A55" w:rsidRPr="007552BF">
        <w:rPr>
          <w:rFonts w:cs="Arial"/>
          <w:szCs w:val="20"/>
        </w:rPr>
        <w:t xml:space="preserve"> </w:t>
      </w:r>
    </w:p>
    <w:p w14:paraId="583504AC" w14:textId="77777777" w:rsidR="00A45162" w:rsidRPr="007552BF" w:rsidRDefault="00CA4ACD">
      <w:pPr>
        <w:pStyle w:val="Level3"/>
        <w:widowControl w:val="0"/>
        <w:spacing w:before="140" w:after="0"/>
        <w:rPr>
          <w:rFonts w:cs="Arial"/>
          <w:szCs w:val="20"/>
        </w:rPr>
      </w:pPr>
      <w:r w:rsidRPr="007552BF">
        <w:rPr>
          <w:rFonts w:cs="Arial"/>
          <w:szCs w:val="20"/>
        </w:rPr>
        <w:t>Nenhu</w:t>
      </w:r>
      <w:r w:rsidRPr="007552BF">
        <w:rPr>
          <w:rFonts w:cs="Arial"/>
          <w:szCs w:val="20"/>
        </w:rPr>
        <w:t>ma objeção ou oposição da Emissora poderá, ainda, ser admitida ou invocada pela Fiadora com o fito de escusar-se do cumprimento de suas obrigações perante os Debenturistas.</w:t>
      </w:r>
    </w:p>
    <w:p w14:paraId="05011CA5" w14:textId="77777777" w:rsidR="00A45162" w:rsidRPr="007552BF" w:rsidRDefault="00CA4ACD">
      <w:pPr>
        <w:pStyle w:val="Level3"/>
        <w:widowControl w:val="0"/>
        <w:spacing w:before="140" w:after="0"/>
        <w:rPr>
          <w:rFonts w:cs="Arial"/>
          <w:szCs w:val="20"/>
        </w:rPr>
      </w:pPr>
      <w:r w:rsidRPr="007552BF">
        <w:rPr>
          <w:rFonts w:cs="Arial"/>
          <w:szCs w:val="20"/>
        </w:rPr>
        <w:t>Todo e qualquer pagamento realizado pela Fiadora em relação à Fiança ora prestada s</w:t>
      </w:r>
      <w:r w:rsidRPr="007552BF">
        <w:rPr>
          <w:rFonts w:cs="Arial"/>
          <w:szCs w:val="20"/>
        </w:rPr>
        <w:t>erá efetuado de modo que os Debenturistas recebam da Fiadora os valores que seriam pagos caso o pagamento fosse efetuado pela própria Emissora, ou seja, livre e líquido de quaisquer tributos, impostos, taxas, contribuições de qualquer natureza, encargos ou</w:t>
      </w:r>
      <w:r w:rsidRPr="007552BF">
        <w:rPr>
          <w:rFonts w:cs="Arial"/>
          <w:szCs w:val="20"/>
        </w:rPr>
        <w:t xml:space="preserve"> retenções, presentes ou futuros, bem como de quaisquer juros, multas ou demais exigibilidades fiscais.</w:t>
      </w:r>
    </w:p>
    <w:p w14:paraId="16B49779" w14:textId="77777777" w:rsidR="00A45162" w:rsidRPr="007552BF" w:rsidRDefault="00CA4ACD">
      <w:pPr>
        <w:pStyle w:val="Level3"/>
        <w:widowControl w:val="0"/>
        <w:spacing w:before="140" w:after="0"/>
        <w:rPr>
          <w:rFonts w:cs="Arial"/>
          <w:szCs w:val="20"/>
        </w:rPr>
      </w:pPr>
      <w:r w:rsidRPr="007552BF">
        <w:rPr>
          <w:rFonts w:cs="Arial"/>
          <w:szCs w:val="20"/>
        </w:rPr>
        <w:lastRenderedPageBreak/>
        <w:t>A Fiadora sub-rogar-se-á nos direitos dos Debenturistas caso venha a honrar, total ou parcialmente, a Fiança objeto desta Escritura, até o limite da par</w:t>
      </w:r>
      <w:r w:rsidRPr="007552BF">
        <w:rPr>
          <w:rFonts w:cs="Arial"/>
          <w:szCs w:val="20"/>
        </w:rPr>
        <w:t xml:space="preserve">cela da dívida efetivamente honrada, sendo certo que a Fiadora </w:t>
      </w:r>
      <w:r w:rsidR="00823CB8" w:rsidRPr="007552BF">
        <w:rPr>
          <w:rFonts w:cs="Arial"/>
          <w:szCs w:val="20"/>
        </w:rPr>
        <w:t xml:space="preserve">concorda e </w:t>
      </w:r>
      <w:r w:rsidRPr="007552BF">
        <w:rPr>
          <w:rFonts w:cs="Arial"/>
          <w:szCs w:val="20"/>
        </w:rPr>
        <w:t xml:space="preserve">obriga-se a somente exigir tais valores da Emissora após </w:t>
      </w:r>
      <w:r w:rsidR="00823CB8" w:rsidRPr="007552BF">
        <w:rPr>
          <w:rFonts w:cs="Arial"/>
          <w:szCs w:val="20"/>
        </w:rPr>
        <w:t xml:space="preserve">todos </w:t>
      </w:r>
      <w:r w:rsidRPr="007552BF">
        <w:rPr>
          <w:rFonts w:cs="Arial"/>
          <w:szCs w:val="20"/>
        </w:rPr>
        <w:t>os Debenturistas terem recebido integralmente o Valor Garantido</w:t>
      </w:r>
      <w:r w:rsidR="00DF4099" w:rsidRPr="007552BF">
        <w:rPr>
          <w:rFonts w:cs="Arial"/>
          <w:szCs w:val="20"/>
        </w:rPr>
        <w:t xml:space="preserve"> e as Debêntures tenham sido totalmente liquidadas e resgatadas</w:t>
      </w:r>
      <w:r w:rsidRPr="007552BF">
        <w:rPr>
          <w:rFonts w:cs="Arial"/>
          <w:szCs w:val="20"/>
        </w:rPr>
        <w:t>.</w:t>
      </w:r>
      <w:r w:rsidR="00823CB8" w:rsidRPr="007552BF">
        <w:rPr>
          <w:rFonts w:cs="Arial"/>
          <w:szCs w:val="20"/>
        </w:rPr>
        <w:t xml:space="preserve"> Adicionalmente, caso a Fiadora receba qualquer valor da Emissora</w:t>
      </w:r>
      <w:r w:rsidR="003B6945" w:rsidRPr="007552BF">
        <w:rPr>
          <w:rFonts w:cs="Arial"/>
          <w:szCs w:val="20"/>
        </w:rPr>
        <w:t xml:space="preserve">, </w:t>
      </w:r>
      <w:r w:rsidR="00C11095" w:rsidRPr="007552BF">
        <w:rPr>
          <w:rFonts w:cs="Arial"/>
          <w:szCs w:val="20"/>
        </w:rPr>
        <w:t>relacionados à honra da Fiança pela Fiadora</w:t>
      </w:r>
      <w:r w:rsidR="003B6945" w:rsidRPr="007552BF">
        <w:rPr>
          <w:rFonts w:cs="Arial"/>
          <w:szCs w:val="20"/>
        </w:rPr>
        <w:t>,</w:t>
      </w:r>
      <w:r w:rsidR="00823CB8" w:rsidRPr="007552BF">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6278BC">
        <w:rPr>
          <w:rFonts w:cs="Arial"/>
          <w:b/>
          <w:szCs w:val="20"/>
        </w:rPr>
        <w:t>(i)</w:t>
      </w:r>
      <w:r w:rsidR="00C11095" w:rsidRPr="007552BF">
        <w:rPr>
          <w:rFonts w:cs="Arial"/>
          <w:szCs w:val="20"/>
        </w:rPr>
        <w:t xml:space="preserve"> </w:t>
      </w:r>
      <w:r w:rsidR="00823CB8" w:rsidRPr="007552BF">
        <w:rPr>
          <w:rFonts w:cs="Arial"/>
          <w:szCs w:val="20"/>
        </w:rPr>
        <w:t>aos Debenturistas</w:t>
      </w:r>
      <w:r w:rsidR="00C11095" w:rsidRPr="007552BF">
        <w:rPr>
          <w:rFonts w:cs="Arial"/>
          <w:szCs w:val="20"/>
        </w:rPr>
        <w:t xml:space="preserve">, caso exista qualquer obrigação pecuniária decorrente desta Emissão já vencida e não paga; ou </w:t>
      </w:r>
      <w:r w:rsidR="00C11095" w:rsidRPr="006278BC">
        <w:rPr>
          <w:rFonts w:cs="Arial"/>
          <w:b/>
          <w:szCs w:val="20"/>
        </w:rPr>
        <w:t>(</w:t>
      </w:r>
      <w:proofErr w:type="spellStart"/>
      <w:r w:rsidR="00C11095" w:rsidRPr="006278BC">
        <w:rPr>
          <w:rFonts w:cs="Arial"/>
          <w:b/>
          <w:szCs w:val="20"/>
        </w:rPr>
        <w:t>ii</w:t>
      </w:r>
      <w:proofErr w:type="spellEnd"/>
      <w:r w:rsidR="008F2F75" w:rsidRPr="006278BC">
        <w:rPr>
          <w:rFonts w:cs="Arial"/>
          <w:b/>
          <w:szCs w:val="20"/>
        </w:rPr>
        <w:t>)</w:t>
      </w:r>
      <w:r w:rsidR="008F2F75">
        <w:rPr>
          <w:rFonts w:cs="Arial"/>
          <w:szCs w:val="20"/>
        </w:rPr>
        <w:t> </w:t>
      </w:r>
      <w:r w:rsidR="00C11095" w:rsidRPr="007552BF">
        <w:rPr>
          <w:rFonts w:cs="Arial"/>
          <w:szCs w:val="20"/>
        </w:rPr>
        <w:t>à Emissora caso não exista uma obrigação pecuniária decorrente desta Emissão já vencida e não paga</w:t>
      </w:r>
      <w:r w:rsidR="00823CB8" w:rsidRPr="007552BF">
        <w:rPr>
          <w:rFonts w:cs="Arial"/>
          <w:szCs w:val="20"/>
        </w:rPr>
        <w:t>.</w:t>
      </w:r>
    </w:p>
    <w:p w14:paraId="2923B2E8" w14:textId="77777777" w:rsidR="00A45162" w:rsidRPr="007552BF" w:rsidRDefault="00CA4ACD">
      <w:pPr>
        <w:pStyle w:val="Level3"/>
        <w:widowControl w:val="0"/>
        <w:spacing w:before="140" w:after="0"/>
        <w:rPr>
          <w:rFonts w:cs="Arial"/>
          <w:szCs w:val="20"/>
        </w:rPr>
      </w:pPr>
      <w:r w:rsidRPr="007552BF">
        <w:rPr>
          <w:rFonts w:cs="Arial"/>
          <w:szCs w:val="20"/>
        </w:rPr>
        <w:t>A presente Fiança entrará em vigor na Data de Emissão e permanecerá válida em todos os seus termos até a data do integral cumprimento, pela Emissora, de suas obrigações principais e acessórias nos termos da presente Escritura, incluindo</w:t>
      </w:r>
      <w:r w:rsidRPr="007552BF">
        <w:rPr>
          <w:rFonts w:cs="Arial"/>
          <w:szCs w:val="20"/>
        </w:rPr>
        <w:t xml:space="preserve"> todo </w:t>
      </w:r>
      <w:r w:rsidR="00DA7CD7" w:rsidRPr="007552BF">
        <w:rPr>
          <w:rFonts w:cs="Arial"/>
          <w:szCs w:val="20"/>
        </w:rPr>
        <w:t xml:space="preserve">o </w:t>
      </w:r>
      <w:r w:rsidRPr="007552BF">
        <w:rPr>
          <w:rFonts w:cs="Arial"/>
          <w:szCs w:val="20"/>
        </w:rPr>
        <w:t xml:space="preserve">Valor Garantido. </w:t>
      </w:r>
    </w:p>
    <w:p w14:paraId="59933FBA" w14:textId="77777777" w:rsidR="00A45162" w:rsidRPr="007552BF" w:rsidRDefault="00CA4ACD">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w:t>
      </w:r>
      <w:r w:rsidRPr="007552BF">
        <w:rPr>
          <w:rFonts w:cs="Arial"/>
          <w:szCs w:val="20"/>
        </w:rPr>
        <w:t>dendo a Fiança ser excutida e exigida pelo Agente Fiduciário, judicial ou extrajudicialmente, quantas vezes forem necessárias até a integral liquidação do Valor Garantido, devendo o Agente Fiduciário, para tanto, notificar imediatamente a Emissora e a Fiad</w:t>
      </w:r>
      <w:r w:rsidRPr="007552BF">
        <w:rPr>
          <w:rFonts w:cs="Arial"/>
          <w:szCs w:val="20"/>
        </w:rPr>
        <w:t>ora.</w:t>
      </w:r>
    </w:p>
    <w:p w14:paraId="0100AD6C" w14:textId="77777777" w:rsidR="00A45162" w:rsidRPr="007552BF" w:rsidRDefault="00CA4ACD">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7552BF">
        <w:rPr>
          <w:rFonts w:cs="Arial"/>
          <w:szCs w:val="20"/>
        </w:rPr>
        <w:t>, declarando-se solidariamente responsável pelo pagamento do Valor Garantido até que as Debêntures tenham sido totalmente liquidadas e resgatadas</w:t>
      </w:r>
      <w:r w:rsidR="00E6237A" w:rsidRPr="007552BF">
        <w:rPr>
          <w:rFonts w:cs="Arial"/>
          <w:szCs w:val="20"/>
        </w:rPr>
        <w:t>, ainda que tal liquidação venha a ocorrer após a</w:t>
      </w:r>
      <w:r w:rsidR="00C12CEE" w:rsidRPr="007552BF">
        <w:rPr>
          <w:rFonts w:cs="Arial"/>
          <w:szCs w:val="20"/>
        </w:rPr>
        <w:t>s</w:t>
      </w:r>
      <w:r w:rsidR="00E6237A" w:rsidRPr="007552BF">
        <w:rPr>
          <w:rFonts w:cs="Arial"/>
          <w:szCs w:val="20"/>
        </w:rPr>
        <w:t xml:space="preserve"> </w:t>
      </w:r>
      <w:r w:rsidR="00C12CEE" w:rsidRPr="007552BF">
        <w:rPr>
          <w:rFonts w:cs="Arial"/>
          <w:szCs w:val="20"/>
        </w:rPr>
        <w:t>Data(s) de Vencimento</w:t>
      </w:r>
      <w:r w:rsidRPr="007552BF">
        <w:rPr>
          <w:rFonts w:cs="Arial"/>
          <w:szCs w:val="20"/>
        </w:rPr>
        <w:t>.</w:t>
      </w:r>
    </w:p>
    <w:p w14:paraId="1209BC76" w14:textId="77777777" w:rsidR="00A45162" w:rsidRPr="007552BF" w:rsidRDefault="00CA4ACD">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009853A0" w:rsidRPr="007552BF">
        <w:rPr>
          <w:rFonts w:cs="Arial"/>
          <w:szCs w:val="20"/>
        </w:rPr>
        <w:t>a Cláusula</w:t>
      </w:r>
      <w:r w:rsidRPr="007552BF">
        <w:rPr>
          <w:rFonts w:cs="Arial"/>
          <w:szCs w:val="20"/>
        </w:rPr>
        <w:t xml:space="preserve"> </w:t>
      </w:r>
      <w:r w:rsidR="00B15937" w:rsidRPr="00F95AE7">
        <w:rPr>
          <w:rFonts w:cs="Arial"/>
          <w:szCs w:val="20"/>
        </w:rPr>
        <w:fldChar w:fldCharType="begin"/>
      </w:r>
      <w:r w:rsidR="00B15937" w:rsidRPr="007552BF">
        <w:rPr>
          <w:rFonts w:cs="Arial"/>
          <w:szCs w:val="20"/>
        </w:rPr>
        <w:instrText xml:space="preserve"> REF _Ref65783642 \r \h </w:instrText>
      </w:r>
      <w:r w:rsidR="00C210F9" w:rsidRPr="007552BF">
        <w:rPr>
          <w:rFonts w:cs="Arial"/>
          <w:szCs w:val="20"/>
        </w:rPr>
        <w:instrText xml:space="preserve"> \* MERGEFORMAT </w:instrText>
      </w:r>
      <w:r w:rsidR="00B15937" w:rsidRPr="00F95AE7">
        <w:rPr>
          <w:rFonts w:cs="Arial"/>
          <w:szCs w:val="20"/>
        </w:rPr>
      </w:r>
      <w:r w:rsidR="00B15937" w:rsidRPr="00F95AE7">
        <w:rPr>
          <w:rFonts w:cs="Arial"/>
          <w:szCs w:val="20"/>
        </w:rPr>
        <w:fldChar w:fldCharType="separate"/>
      </w:r>
      <w:r w:rsidR="004961D5">
        <w:rPr>
          <w:rFonts w:cs="Arial"/>
          <w:szCs w:val="20"/>
        </w:rPr>
        <w:t>5.6.3</w:t>
      </w:r>
      <w:r w:rsidR="00B15937" w:rsidRPr="00F95AE7">
        <w:rPr>
          <w:rFonts w:cs="Arial"/>
          <w:szCs w:val="20"/>
        </w:rPr>
        <w:fldChar w:fldCharType="end"/>
      </w:r>
      <w:r w:rsidRPr="007552BF">
        <w:rPr>
          <w:rFonts w:cs="Arial"/>
          <w:szCs w:val="20"/>
        </w:rPr>
        <w:t xml:space="preserve"> acima.</w:t>
      </w:r>
    </w:p>
    <w:p w14:paraId="1A8FC580" w14:textId="77777777" w:rsidR="00A45162" w:rsidRPr="007552BF" w:rsidRDefault="00CA4ACD">
      <w:pPr>
        <w:pStyle w:val="Level2"/>
        <w:widowControl w:val="0"/>
        <w:spacing w:before="140" w:after="0"/>
        <w:rPr>
          <w:rFonts w:cs="Arial"/>
          <w:szCs w:val="20"/>
        </w:rPr>
      </w:pPr>
      <w:bookmarkStart w:id="98" w:name="_DV_M79"/>
      <w:bookmarkStart w:id="99" w:name="_DV_M80"/>
      <w:bookmarkStart w:id="100" w:name="_Toc499990326"/>
      <w:bookmarkEnd w:id="95"/>
      <w:bookmarkEnd w:id="98"/>
      <w:bookmarkEnd w:id="99"/>
      <w:r w:rsidRPr="007552BF">
        <w:rPr>
          <w:rFonts w:cs="Arial"/>
          <w:b/>
          <w:bCs/>
          <w:szCs w:val="20"/>
        </w:rPr>
        <w:t>Valor</w:t>
      </w:r>
      <w:r w:rsidRPr="007552BF">
        <w:rPr>
          <w:rFonts w:cs="Arial"/>
          <w:b/>
          <w:bCs/>
          <w:szCs w:val="20"/>
        </w:rPr>
        <w:t xml:space="preserve"> Nominal Unitário</w:t>
      </w:r>
      <w:r w:rsidR="00782AB7" w:rsidRPr="00F95AE7">
        <w:rPr>
          <w:rFonts w:cs="Arial"/>
          <w:b/>
          <w:szCs w:val="20"/>
        </w:rPr>
        <w:t xml:space="preserve">. </w:t>
      </w:r>
      <w:r w:rsidRPr="007552BF">
        <w:rPr>
          <w:rFonts w:cs="Arial"/>
          <w:szCs w:val="20"/>
        </w:rPr>
        <w:t>O Valor Nominal Unitário das Debêntures será de R$</w:t>
      </w:r>
      <w:r w:rsidR="00360DC2" w:rsidRPr="007552BF">
        <w:rPr>
          <w:rFonts w:cs="Arial"/>
          <w:szCs w:val="20"/>
        </w:rPr>
        <w:t>1.000,00 (mil reais)</w:t>
      </w:r>
      <w:r w:rsidRPr="007552BF">
        <w:rPr>
          <w:rFonts w:cs="Arial"/>
          <w:szCs w:val="20"/>
        </w:rPr>
        <w:t>, na Data de Emissão.</w:t>
      </w:r>
    </w:p>
    <w:p w14:paraId="18987B2F" w14:textId="77777777" w:rsidR="00A45162" w:rsidRPr="007552BF" w:rsidRDefault="00CA4ACD">
      <w:pPr>
        <w:pStyle w:val="Level2"/>
        <w:widowControl w:val="0"/>
        <w:spacing w:before="140" w:after="0"/>
        <w:rPr>
          <w:rFonts w:cs="Arial"/>
          <w:szCs w:val="20"/>
        </w:rPr>
      </w:pPr>
      <w:r w:rsidRPr="007552BF">
        <w:rPr>
          <w:rFonts w:cs="Arial"/>
          <w:b/>
          <w:bCs/>
          <w:szCs w:val="20"/>
        </w:rPr>
        <w:t>Data de Emissão</w:t>
      </w:r>
      <w:r w:rsidR="00782AB7" w:rsidRPr="00F95AE7">
        <w:rPr>
          <w:rFonts w:cs="Arial"/>
          <w:b/>
          <w:szCs w:val="20"/>
        </w:rPr>
        <w:t>.</w:t>
      </w:r>
      <w:r w:rsidR="00782AB7" w:rsidRPr="007552BF">
        <w:rPr>
          <w:rFonts w:cs="Arial"/>
          <w:b/>
          <w:bCs/>
          <w:szCs w:val="20"/>
        </w:rPr>
        <w:t xml:space="preserve"> </w:t>
      </w:r>
      <w:r w:rsidRPr="007552BF">
        <w:rPr>
          <w:rFonts w:cs="Arial"/>
          <w:szCs w:val="20"/>
        </w:rPr>
        <w:t xml:space="preserve">Para todos os fins e efeitos legais, a Data de Emissão das Debêntures será </w:t>
      </w:r>
      <w:r w:rsidR="00841240" w:rsidRPr="006E595D">
        <w:rPr>
          <w:rFonts w:cs="Arial"/>
          <w:szCs w:val="20"/>
          <w:highlight w:val="yellow"/>
          <w:lang w:val="pt-BR"/>
        </w:rPr>
        <w:t>[</w:t>
      </w:r>
      <w:r w:rsidR="00841240" w:rsidRPr="006E595D">
        <w:rPr>
          <w:rFonts w:ascii="Symbol" w:hAnsi="Symbol" w:cs="Arial"/>
          <w:szCs w:val="20"/>
          <w:highlight w:val="yellow"/>
          <w:lang w:val="pt-BR"/>
        </w:rPr>
        <w:sym w:font="Symbol" w:char="F0B7"/>
      </w:r>
      <w:r w:rsidR="00841240" w:rsidRPr="006E595D">
        <w:rPr>
          <w:rFonts w:cs="Arial"/>
          <w:szCs w:val="20"/>
          <w:highlight w:val="yellow"/>
          <w:lang w:val="pt-BR"/>
        </w:rPr>
        <w:t>]</w:t>
      </w:r>
      <w:r w:rsidR="00841240" w:rsidRPr="007552BF">
        <w:rPr>
          <w:rFonts w:cs="Arial"/>
          <w:szCs w:val="20"/>
        </w:rPr>
        <w:t xml:space="preserve"> </w:t>
      </w:r>
      <w:r w:rsidR="00001A6A" w:rsidRPr="007552BF">
        <w:rPr>
          <w:rFonts w:cs="Arial"/>
          <w:szCs w:val="20"/>
        </w:rPr>
        <w:t xml:space="preserve">de </w:t>
      </w:r>
      <w:r w:rsidR="00841240" w:rsidRPr="007552BF">
        <w:rPr>
          <w:rFonts w:cs="Arial"/>
          <w:szCs w:val="20"/>
          <w:lang w:val="pt-BR"/>
        </w:rPr>
        <w:t>outubro</w:t>
      </w:r>
      <w:r w:rsidR="00841240" w:rsidRPr="007552BF">
        <w:rPr>
          <w:rFonts w:cs="Arial"/>
          <w:szCs w:val="20"/>
        </w:rPr>
        <w:t xml:space="preserve"> </w:t>
      </w:r>
      <w:r w:rsidR="00001A6A" w:rsidRPr="007552BF">
        <w:rPr>
          <w:rFonts w:cs="Arial"/>
          <w:szCs w:val="20"/>
        </w:rPr>
        <w:t xml:space="preserve">de </w:t>
      </w:r>
      <w:r w:rsidR="00646F71" w:rsidRPr="007552BF">
        <w:rPr>
          <w:rFonts w:cs="Arial"/>
          <w:szCs w:val="20"/>
        </w:rPr>
        <w:t>2021</w:t>
      </w:r>
      <w:r w:rsidR="00DC781D" w:rsidRPr="007552BF">
        <w:rPr>
          <w:rFonts w:cs="Arial"/>
          <w:szCs w:val="20"/>
        </w:rPr>
        <w:t>.</w:t>
      </w:r>
      <w:r w:rsidR="0044528D" w:rsidRPr="007552BF">
        <w:rPr>
          <w:rFonts w:cs="Arial"/>
          <w:szCs w:val="20"/>
          <w:lang w:val="pt-BR"/>
        </w:rPr>
        <w:t xml:space="preserve"> </w:t>
      </w:r>
    </w:p>
    <w:p w14:paraId="2CBA7455" w14:textId="77777777" w:rsidR="00A45162" w:rsidRPr="007552BF" w:rsidRDefault="00CA4ACD">
      <w:pPr>
        <w:pStyle w:val="Level2"/>
        <w:widowControl w:val="0"/>
        <w:spacing w:before="140" w:after="0"/>
        <w:rPr>
          <w:rFonts w:cs="Arial"/>
          <w:szCs w:val="20"/>
        </w:rPr>
      </w:pPr>
      <w:r w:rsidRPr="007552BF">
        <w:rPr>
          <w:rFonts w:cs="Arial"/>
          <w:b/>
          <w:bCs/>
          <w:szCs w:val="20"/>
        </w:rPr>
        <w:t xml:space="preserve">Forma e Emissão de </w:t>
      </w:r>
      <w:r w:rsidRPr="007552BF">
        <w:rPr>
          <w:rFonts w:cs="Arial"/>
          <w:b/>
          <w:bCs/>
          <w:szCs w:val="20"/>
        </w:rPr>
        <w:t>Certificados</w:t>
      </w:r>
      <w:r w:rsidR="00782AB7" w:rsidRPr="007552BF">
        <w:rPr>
          <w:rFonts w:cs="Arial"/>
          <w:b/>
          <w:bCs/>
          <w:szCs w:val="20"/>
        </w:rPr>
        <w:t xml:space="preserve">. </w:t>
      </w:r>
      <w:r w:rsidR="00782AB7" w:rsidRPr="007552BF">
        <w:rPr>
          <w:rFonts w:cs="Arial"/>
          <w:szCs w:val="20"/>
        </w:rPr>
        <w:t xml:space="preserve">As Debêntures serão </w:t>
      </w:r>
      <w:r w:rsidR="00782AB7" w:rsidRPr="007552BF">
        <w:rPr>
          <w:rFonts w:eastAsia="Arial Unicode MS" w:cs="Arial"/>
          <w:szCs w:val="20"/>
        </w:rPr>
        <w:t>emitidas na forma nominativa e escritural</w:t>
      </w:r>
      <w:r w:rsidR="00782AB7" w:rsidRPr="007552BF">
        <w:rPr>
          <w:rFonts w:cs="Arial"/>
          <w:szCs w:val="20"/>
        </w:rPr>
        <w:t>, sem a emissão de cautelas ou certificados.</w:t>
      </w:r>
    </w:p>
    <w:p w14:paraId="080DB032" w14:textId="77777777" w:rsidR="00A45162" w:rsidRPr="007552BF" w:rsidRDefault="00CA4ACD">
      <w:pPr>
        <w:pStyle w:val="Level2"/>
        <w:widowControl w:val="0"/>
        <w:spacing w:before="140" w:after="0"/>
        <w:rPr>
          <w:rFonts w:cs="Arial"/>
          <w:szCs w:val="20"/>
        </w:rPr>
      </w:pPr>
      <w:r w:rsidRPr="007552BF">
        <w:rPr>
          <w:rFonts w:cs="Arial"/>
          <w:b/>
          <w:bCs/>
          <w:szCs w:val="20"/>
        </w:rPr>
        <w:t>Comprovação de Titularidade das Debêntures</w:t>
      </w:r>
      <w:r w:rsidR="006620BE" w:rsidRPr="007552BF">
        <w:rPr>
          <w:rFonts w:cs="Arial"/>
          <w:b/>
          <w:bCs/>
          <w:szCs w:val="20"/>
        </w:rPr>
        <w:t xml:space="preserve">. </w:t>
      </w:r>
      <w:r w:rsidRPr="007552BF">
        <w:rPr>
          <w:rFonts w:cs="Arial"/>
          <w:szCs w:val="20"/>
        </w:rPr>
        <w:t>A Emissora não emitirá certificados de Debêntures. Para todos os fins de direito, a titulari</w:t>
      </w:r>
      <w:r w:rsidRPr="007552BF">
        <w:rPr>
          <w:rFonts w:cs="Arial"/>
          <w:szCs w:val="20"/>
        </w:rPr>
        <w:t xml:space="preserve">dade das Debêntures será comprovada pelo extrato emitido pelo </w:t>
      </w:r>
      <w:proofErr w:type="spellStart"/>
      <w:r w:rsidRPr="007552BF">
        <w:rPr>
          <w:rFonts w:cs="Arial"/>
          <w:szCs w:val="20"/>
        </w:rPr>
        <w:t>Escriturador</w:t>
      </w:r>
      <w:proofErr w:type="spellEnd"/>
      <w:r w:rsidRPr="007552BF">
        <w:rPr>
          <w:rFonts w:cs="Arial"/>
          <w:szCs w:val="20"/>
        </w:rPr>
        <w:t xml:space="preserve">. Adicionalmente, as Debêntures custodiadas eletronicamente na </w:t>
      </w:r>
      <w:r w:rsidR="008D7E06" w:rsidRPr="007552BF">
        <w:rPr>
          <w:rFonts w:cs="Arial"/>
          <w:szCs w:val="20"/>
        </w:rPr>
        <w:t>B3</w:t>
      </w:r>
      <w:r w:rsidR="008B58DD" w:rsidRPr="007552BF">
        <w:rPr>
          <w:rFonts w:cs="Arial"/>
          <w:szCs w:val="20"/>
        </w:rPr>
        <w:t xml:space="preserve"> </w:t>
      </w:r>
      <w:r w:rsidRPr="007552BF">
        <w:rPr>
          <w:rFonts w:cs="Arial"/>
          <w:szCs w:val="20"/>
        </w:rPr>
        <w:t xml:space="preserve">terão sua titularidade comprovada pelo extrato em nome dos Debenturistas emitido pela </w:t>
      </w:r>
      <w:r w:rsidR="008D7E06" w:rsidRPr="007552BF">
        <w:rPr>
          <w:rFonts w:cs="Arial"/>
          <w:szCs w:val="20"/>
        </w:rPr>
        <w:lastRenderedPageBreak/>
        <w:t>B3</w:t>
      </w:r>
      <w:r w:rsidRPr="007552BF">
        <w:rPr>
          <w:rFonts w:cs="Arial"/>
          <w:szCs w:val="20"/>
        </w:rPr>
        <w:t>.</w:t>
      </w:r>
    </w:p>
    <w:p w14:paraId="102D18B0" w14:textId="77777777" w:rsidR="00A45162" w:rsidRPr="007552BF" w:rsidRDefault="00CA4ACD">
      <w:pPr>
        <w:pStyle w:val="Level2"/>
        <w:widowControl w:val="0"/>
        <w:spacing w:before="140" w:after="0"/>
        <w:rPr>
          <w:rFonts w:cs="Arial"/>
          <w:szCs w:val="20"/>
        </w:rPr>
      </w:pPr>
      <w:r w:rsidRPr="007552BF">
        <w:rPr>
          <w:rFonts w:cs="Arial"/>
          <w:b/>
          <w:bCs/>
          <w:szCs w:val="20"/>
        </w:rPr>
        <w:t>Conversibilidade</w:t>
      </w:r>
      <w:r w:rsidR="006620BE" w:rsidRPr="007552BF">
        <w:rPr>
          <w:rFonts w:cs="Arial"/>
          <w:b/>
          <w:bCs/>
          <w:szCs w:val="20"/>
        </w:rPr>
        <w:t xml:space="preserve">. </w:t>
      </w:r>
      <w:r w:rsidRPr="007552BF">
        <w:rPr>
          <w:rFonts w:cs="Arial"/>
          <w:szCs w:val="20"/>
        </w:rPr>
        <w:t>As Debêntures serão simples, não sendo, portanto, conversíveis em ações de emissão da Emissora.</w:t>
      </w:r>
    </w:p>
    <w:p w14:paraId="2D18E1B5" w14:textId="77777777" w:rsidR="00A45162" w:rsidRPr="007552BF" w:rsidRDefault="00CA4ACD">
      <w:pPr>
        <w:pStyle w:val="Level2"/>
        <w:widowControl w:val="0"/>
        <w:spacing w:before="140" w:after="0"/>
        <w:rPr>
          <w:rFonts w:cs="Arial"/>
          <w:szCs w:val="20"/>
        </w:rPr>
      </w:pPr>
      <w:r w:rsidRPr="007552BF">
        <w:rPr>
          <w:rFonts w:cs="Arial"/>
          <w:b/>
          <w:bCs/>
          <w:szCs w:val="20"/>
        </w:rPr>
        <w:t>Espécie</w:t>
      </w:r>
      <w:r w:rsidR="006620BE" w:rsidRPr="007552BF">
        <w:rPr>
          <w:rFonts w:cs="Arial"/>
          <w:b/>
          <w:bCs/>
          <w:szCs w:val="20"/>
        </w:rPr>
        <w:t xml:space="preserve">. </w:t>
      </w:r>
      <w:r w:rsidRPr="007552BF">
        <w:rPr>
          <w:rFonts w:cs="Arial"/>
          <w:szCs w:val="20"/>
        </w:rPr>
        <w:t xml:space="preserve">As Debêntures serão da espécie quirografária, </w:t>
      </w:r>
      <w:r w:rsidR="00823CB8" w:rsidRPr="007552BF">
        <w:rPr>
          <w:rFonts w:cs="Arial"/>
          <w:szCs w:val="20"/>
        </w:rPr>
        <w:t xml:space="preserve">não gozando os Debenturistas de preferência em relação aos demais credores quirografários da Emissora, </w:t>
      </w:r>
      <w:r w:rsidRPr="007552BF">
        <w:rPr>
          <w:rFonts w:cs="Arial"/>
          <w:szCs w:val="20"/>
        </w:rPr>
        <w:t xml:space="preserve">nos termos do artigo 58, </w:t>
      </w:r>
      <w:r w:rsidRPr="007552BF">
        <w:rPr>
          <w:rFonts w:cs="Arial"/>
          <w:i/>
          <w:szCs w:val="20"/>
        </w:rPr>
        <w:t>caput</w:t>
      </w:r>
      <w:r w:rsidRPr="007552BF">
        <w:rPr>
          <w:rFonts w:cs="Arial"/>
          <w:szCs w:val="20"/>
        </w:rPr>
        <w:t>, da Lei das Sociedades por Ações, com garantia adicional fidejussória</w:t>
      </w:r>
      <w:r w:rsidR="009239A0" w:rsidRPr="007552BF">
        <w:rPr>
          <w:rFonts w:cs="Arial"/>
          <w:szCs w:val="20"/>
        </w:rPr>
        <w:t xml:space="preserve"> representada pela Fiança</w:t>
      </w:r>
      <w:r w:rsidRPr="007552BF">
        <w:rPr>
          <w:rFonts w:cs="Arial"/>
          <w:szCs w:val="20"/>
        </w:rPr>
        <w:t>.</w:t>
      </w:r>
    </w:p>
    <w:p w14:paraId="2E979CB5" w14:textId="77777777" w:rsidR="00A45162" w:rsidRPr="007552BF" w:rsidRDefault="00CA4ACD">
      <w:pPr>
        <w:pStyle w:val="Level2"/>
        <w:widowControl w:val="0"/>
        <w:spacing w:before="140" w:after="0"/>
        <w:rPr>
          <w:rFonts w:cs="Arial"/>
          <w:szCs w:val="20"/>
        </w:rPr>
      </w:pPr>
      <w:r w:rsidRPr="007552BF">
        <w:rPr>
          <w:rFonts w:cs="Arial"/>
          <w:b/>
          <w:bCs/>
          <w:szCs w:val="20"/>
        </w:rPr>
        <w:t>Prazo de Subscrição</w:t>
      </w:r>
      <w:r w:rsidR="006A14A6" w:rsidRPr="007552BF">
        <w:rPr>
          <w:rFonts w:cs="Arial"/>
          <w:b/>
          <w:bCs/>
          <w:szCs w:val="20"/>
          <w:lang w:val="pt-BR"/>
        </w:rPr>
        <w:t xml:space="preserve"> e Integralização</w:t>
      </w:r>
      <w:r w:rsidR="006620BE" w:rsidRPr="007552BF">
        <w:rPr>
          <w:rFonts w:cs="Arial"/>
          <w:b/>
          <w:bCs/>
          <w:szCs w:val="20"/>
        </w:rPr>
        <w:t xml:space="preserve">. </w:t>
      </w:r>
      <w:bookmarkStart w:id="101" w:name="_Hlk77232534"/>
      <w:r w:rsidR="006A14A6" w:rsidRPr="00F95AE7">
        <w:rPr>
          <w:rFonts w:cs="Arial"/>
          <w:szCs w:val="20"/>
          <w:lang w:val="pt-BR"/>
        </w:rPr>
        <w:t xml:space="preserve">As Debêntures serão subscritas, a qualquer tempo, a partir da data de início de distribuição da Oferta, limitado a 24 (vinte e quatro) meses contados </w:t>
      </w:r>
      <w:r w:rsidR="006A14A6" w:rsidRPr="006E595D">
        <w:rPr>
          <w:rFonts w:cs="Arial"/>
          <w:szCs w:val="20"/>
        </w:rPr>
        <w:t>da</w:t>
      </w:r>
      <w:r w:rsidR="006A14A6" w:rsidRPr="00F95AE7">
        <w:rPr>
          <w:rFonts w:cs="Arial"/>
          <w:szCs w:val="20"/>
          <w:lang w:val="pt-BR"/>
        </w:rPr>
        <w:t xml:space="preserve"> data de início da Oferta, observado o disposto nos artigos 7º A, 8º, parágrafo 2º, e 8º A da </w:t>
      </w:r>
      <w:r w:rsidR="00953AD3" w:rsidRPr="00953AD3">
        <w:rPr>
          <w:rFonts w:cs="Arial"/>
          <w:szCs w:val="20"/>
        </w:rPr>
        <w:t>Instrução CVM nº 476/0</w:t>
      </w:r>
      <w:r w:rsidR="00A45BBC">
        <w:rPr>
          <w:rFonts w:cs="Arial"/>
          <w:szCs w:val="20"/>
          <w:lang w:val="pt-BR"/>
        </w:rPr>
        <w:t>9</w:t>
      </w:r>
      <w:r w:rsidR="006A14A6" w:rsidRPr="006E595D">
        <w:rPr>
          <w:rFonts w:cs="Arial"/>
          <w:szCs w:val="20"/>
          <w:lang w:val="pt-BR"/>
        </w:rPr>
        <w:t>.</w:t>
      </w:r>
      <w:bookmarkEnd w:id="101"/>
      <w:r w:rsidRPr="007552BF">
        <w:rPr>
          <w:rFonts w:cs="Arial"/>
          <w:szCs w:val="20"/>
        </w:rPr>
        <w:t xml:space="preserve"> </w:t>
      </w:r>
    </w:p>
    <w:p w14:paraId="09639394" w14:textId="77777777" w:rsidR="004D7761" w:rsidRPr="006E595D" w:rsidRDefault="00CA4ACD">
      <w:pPr>
        <w:pStyle w:val="Level2"/>
        <w:widowControl w:val="0"/>
        <w:spacing w:before="140" w:after="0"/>
        <w:rPr>
          <w:rFonts w:cs="Arial"/>
          <w:szCs w:val="20"/>
          <w:lang w:val="pt-BR"/>
        </w:rPr>
      </w:pPr>
      <w:r w:rsidRPr="007552BF">
        <w:rPr>
          <w:rFonts w:cs="Arial"/>
          <w:b/>
          <w:bCs/>
          <w:szCs w:val="20"/>
        </w:rPr>
        <w:t>Preço de Subscrição</w:t>
      </w:r>
      <w:r w:rsidR="006620BE" w:rsidRPr="007552BF">
        <w:rPr>
          <w:rFonts w:cs="Arial"/>
          <w:b/>
          <w:bCs/>
          <w:szCs w:val="20"/>
        </w:rPr>
        <w:t>.</w:t>
      </w:r>
      <w:r w:rsidR="006620BE" w:rsidRPr="00F95AE7">
        <w:rPr>
          <w:rFonts w:cs="Arial"/>
          <w:b/>
          <w:szCs w:val="20"/>
        </w:rPr>
        <w:t xml:space="preserve"> </w:t>
      </w:r>
      <w:bookmarkStart w:id="102" w:name="_Ref65837960"/>
      <w:r w:rsidRPr="007552BF">
        <w:rPr>
          <w:rFonts w:cs="Arial"/>
          <w:szCs w:val="20"/>
        </w:rPr>
        <w:t xml:space="preserve">O preço de subscrição das </w:t>
      </w:r>
      <w:r w:rsidRPr="007552BF">
        <w:rPr>
          <w:rFonts w:cs="Arial"/>
          <w:szCs w:val="20"/>
        </w:rPr>
        <w:t>Debêntures será</w:t>
      </w:r>
      <w:r w:rsidR="00595B99" w:rsidRPr="007552BF">
        <w:rPr>
          <w:rFonts w:cs="Arial"/>
          <w:szCs w:val="20"/>
        </w:rPr>
        <w:t xml:space="preserve"> pelo seu Valor Nominal Unitário</w:t>
      </w:r>
      <w:r w:rsidR="00270439" w:rsidRPr="007552BF">
        <w:rPr>
          <w:rFonts w:cs="Arial"/>
          <w:szCs w:val="20"/>
        </w:rPr>
        <w:t>,</w:t>
      </w:r>
      <w:r w:rsidR="00270439" w:rsidRPr="007552BF">
        <w:rPr>
          <w:rFonts w:cs="Arial"/>
          <w:szCs w:val="20"/>
          <w:lang w:bidi="ar-YE"/>
        </w:rPr>
        <w:t xml:space="preserve"> por meio do MDA, de acordo com as normas de liquidação aplicáveis à </w:t>
      </w:r>
      <w:r w:rsidR="00270439" w:rsidRPr="007552BF">
        <w:rPr>
          <w:rFonts w:eastAsia="Arial" w:cs="Arial"/>
          <w:szCs w:val="20"/>
        </w:rPr>
        <w:t>B3</w:t>
      </w:r>
      <w:r w:rsidR="00E3674E" w:rsidRPr="007552BF">
        <w:rPr>
          <w:rFonts w:cs="Arial"/>
          <w:szCs w:val="20"/>
        </w:rPr>
        <w:t xml:space="preserve"> (</w:t>
      </w:r>
      <w:r w:rsidR="004008D1" w:rsidRPr="007552BF">
        <w:rPr>
          <w:rFonts w:cs="Arial"/>
          <w:szCs w:val="20"/>
        </w:rPr>
        <w:t>“</w:t>
      </w:r>
      <w:r w:rsidR="00E3674E" w:rsidRPr="007552BF">
        <w:rPr>
          <w:rFonts w:cs="Arial"/>
          <w:b/>
          <w:bCs/>
          <w:szCs w:val="20"/>
        </w:rPr>
        <w:t>Preço de Integralização</w:t>
      </w:r>
      <w:r w:rsidR="004008D1" w:rsidRPr="007552BF">
        <w:rPr>
          <w:rFonts w:cs="Arial"/>
          <w:szCs w:val="20"/>
        </w:rPr>
        <w:t>”</w:t>
      </w:r>
      <w:r w:rsidR="00E3674E" w:rsidRPr="007552BF">
        <w:rPr>
          <w:rFonts w:cs="Arial"/>
          <w:szCs w:val="20"/>
        </w:rPr>
        <w:t>)</w:t>
      </w:r>
      <w:r w:rsidR="00EB3AD6" w:rsidRPr="007552BF">
        <w:rPr>
          <w:rFonts w:cs="Arial"/>
          <w:szCs w:val="20"/>
          <w:lang w:val="pt-BR"/>
        </w:rPr>
        <w:t>, observada a possibilidade de ágio ou deságio</w:t>
      </w:r>
      <w:r w:rsidR="003D66F5" w:rsidRPr="007552BF">
        <w:rPr>
          <w:rFonts w:cs="Arial"/>
          <w:szCs w:val="20"/>
          <w:lang w:val="pt-BR"/>
        </w:rPr>
        <w:t xml:space="preserve">, desde que aplicado em igualdade de condições a todos os investidores em cada </w:t>
      </w:r>
      <w:r w:rsidR="00760208" w:rsidRPr="007552BF">
        <w:rPr>
          <w:rFonts w:cs="Arial"/>
          <w:szCs w:val="20"/>
          <w:lang w:val="pt-BR"/>
        </w:rPr>
        <w:t>Data de Integralização das Debêntures</w:t>
      </w:r>
      <w:r w:rsidR="00595B99" w:rsidRPr="007552BF">
        <w:rPr>
          <w:rFonts w:cs="Arial"/>
          <w:szCs w:val="20"/>
        </w:rPr>
        <w:t>.</w:t>
      </w:r>
      <w:bookmarkEnd w:id="102"/>
      <w:r w:rsidR="00595B99" w:rsidRPr="007552BF">
        <w:rPr>
          <w:rFonts w:cs="Arial"/>
          <w:szCs w:val="20"/>
        </w:rPr>
        <w:t xml:space="preserve"> </w:t>
      </w:r>
      <w:r w:rsidRPr="00F95AE7">
        <w:rPr>
          <w:rFonts w:eastAsia="Arial" w:cs="Arial"/>
          <w:szCs w:val="20"/>
          <w:lang w:eastAsia="en-GB"/>
        </w:rPr>
        <w:t>Caso ocorra a subscrição e integralização de Debêntures em mais de uma data, o</w:t>
      </w:r>
      <w:r w:rsidR="00E4737D">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00000BAE"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 xml:space="preserve">pro rata </w:t>
      </w:r>
      <w:proofErr w:type="spellStart"/>
      <w:r w:rsidRPr="006E595D">
        <w:rPr>
          <w:rFonts w:cs="Arial"/>
          <w:i/>
          <w:szCs w:val="20"/>
          <w:lang w:val="pt-BR"/>
        </w:rPr>
        <w:t>temporis</w:t>
      </w:r>
      <w:proofErr w:type="spellEnd"/>
      <w:r w:rsidRPr="006E595D">
        <w:rPr>
          <w:rFonts w:cs="Arial"/>
          <w:szCs w:val="20"/>
          <w:lang w:val="pt-BR"/>
        </w:rPr>
        <w:t xml:space="preserve"> desde a </w:t>
      </w:r>
      <w:r w:rsidR="00000BAE" w:rsidRPr="006E595D">
        <w:rPr>
          <w:rFonts w:cs="Arial"/>
          <w:szCs w:val="20"/>
          <w:lang w:val="pt-BR"/>
        </w:rPr>
        <w:t>Data da Primeira Integralização</w:t>
      </w:r>
      <w:r w:rsidRPr="006E595D">
        <w:rPr>
          <w:rFonts w:cs="Arial"/>
          <w:szCs w:val="20"/>
          <w:lang w:val="pt-BR"/>
        </w:rPr>
        <w:t xml:space="preserve"> até a data de sua efetiva integralização, de acordo com as normas de liquidação aplicáveis à B3. </w:t>
      </w:r>
    </w:p>
    <w:p w14:paraId="4C2138FE" w14:textId="77777777" w:rsidR="00A45162" w:rsidRPr="006E595D" w:rsidRDefault="00CA4ACD">
      <w:pPr>
        <w:pStyle w:val="Level2"/>
        <w:widowControl w:val="0"/>
        <w:spacing w:before="140" w:after="0"/>
        <w:rPr>
          <w:rFonts w:cs="Arial"/>
          <w:szCs w:val="20"/>
          <w:lang w:val="pt-BR"/>
        </w:rPr>
      </w:pPr>
      <w:r w:rsidRPr="006E595D">
        <w:rPr>
          <w:rFonts w:cs="Arial"/>
          <w:b/>
          <w:szCs w:val="20"/>
          <w:lang w:val="pt-BR"/>
        </w:rPr>
        <w:t>Integralização e F</w:t>
      </w:r>
      <w:r w:rsidRPr="006E595D">
        <w:rPr>
          <w:rFonts w:cs="Arial"/>
          <w:b/>
          <w:szCs w:val="20"/>
          <w:lang w:val="pt-BR"/>
        </w:rPr>
        <w:t>orma de Pagamento</w:t>
      </w:r>
      <w:r w:rsidR="006620BE" w:rsidRPr="006E595D">
        <w:rPr>
          <w:rFonts w:cs="Arial"/>
          <w:b/>
          <w:szCs w:val="20"/>
          <w:lang w:val="pt-BR"/>
        </w:rPr>
        <w:t xml:space="preserve">. </w:t>
      </w:r>
      <w:r w:rsidRPr="006E595D">
        <w:rPr>
          <w:rFonts w:cs="Arial"/>
          <w:szCs w:val="20"/>
          <w:lang w:val="pt-BR"/>
        </w:rPr>
        <w:t>As Debêntures serão integralizadas à vista, em moeda corrente nacional, no ato da subscrição</w:t>
      </w:r>
      <w:r w:rsidR="00D8191F" w:rsidRPr="006E595D">
        <w:rPr>
          <w:rFonts w:cs="Arial"/>
          <w:szCs w:val="20"/>
          <w:lang w:val="pt-BR"/>
        </w:rPr>
        <w:t>, pelo Preço de Integralização,</w:t>
      </w:r>
      <w:r w:rsidRPr="006E595D">
        <w:rPr>
          <w:rFonts w:cs="Arial"/>
          <w:szCs w:val="20"/>
          <w:lang w:val="pt-BR"/>
        </w:rPr>
        <w:t xml:space="preserve"> de acordo com os pr</w:t>
      </w:r>
      <w:r w:rsidR="003E49BB" w:rsidRPr="006E595D">
        <w:rPr>
          <w:rFonts w:cs="Arial"/>
          <w:szCs w:val="20"/>
          <w:lang w:val="pt-BR"/>
        </w:rPr>
        <w:t xml:space="preserve">ocedimentos aplicáveis da </w:t>
      </w:r>
      <w:r w:rsidR="00D8191F" w:rsidRPr="006E595D">
        <w:rPr>
          <w:rFonts w:cs="Arial"/>
          <w:szCs w:val="20"/>
          <w:lang w:val="pt-BR"/>
        </w:rPr>
        <w:t>B3</w:t>
      </w:r>
      <w:r w:rsidR="006A14A6" w:rsidRPr="006E595D">
        <w:rPr>
          <w:rFonts w:cs="Arial"/>
          <w:szCs w:val="20"/>
          <w:lang w:val="pt-BR"/>
        </w:rPr>
        <w:t>,</w:t>
      </w:r>
      <w:r w:rsidR="006A14A6" w:rsidRPr="006E595D">
        <w:rPr>
          <w:rFonts w:cs="Arial"/>
          <w:szCs w:val="20"/>
        </w:rPr>
        <w:t xml:space="preserve"> </w:t>
      </w:r>
      <w:r w:rsidR="006A14A6" w:rsidRPr="006E595D">
        <w:rPr>
          <w:rFonts w:cs="Arial"/>
          <w:szCs w:val="20"/>
          <w:lang w:val="pt-BR"/>
        </w:rPr>
        <w:t>observada a possibilidade de ágio ou deságio, desde que aplicado em igualdade de condições a todos os investidores em cada Data de Integralização das Debêntures</w:t>
      </w:r>
      <w:r w:rsidR="00F030F3" w:rsidRPr="006E595D">
        <w:rPr>
          <w:rFonts w:cs="Arial"/>
          <w:szCs w:val="20"/>
          <w:lang w:val="pt-BR"/>
        </w:rPr>
        <w:t>.</w:t>
      </w:r>
    </w:p>
    <w:p w14:paraId="31944E84" w14:textId="77777777" w:rsidR="00A45162" w:rsidRPr="006E595D" w:rsidRDefault="00CA4ACD">
      <w:pPr>
        <w:pStyle w:val="Level2"/>
        <w:widowControl w:val="0"/>
        <w:spacing w:before="140" w:after="0"/>
        <w:rPr>
          <w:rFonts w:cs="Arial"/>
          <w:szCs w:val="20"/>
          <w:lang w:val="pt-BR"/>
        </w:rPr>
      </w:pPr>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006620BE" w:rsidRPr="006E595D">
        <w:rPr>
          <w:rFonts w:cs="Arial"/>
          <w:b/>
          <w:szCs w:val="20"/>
          <w:lang w:val="pt-BR"/>
        </w:rPr>
        <w:t xml:space="preserve">. </w:t>
      </w:r>
      <w:r w:rsidRPr="006E595D">
        <w:rPr>
          <w:rFonts w:cs="Arial"/>
          <w:szCs w:val="20"/>
          <w:lang w:val="pt-BR"/>
        </w:rPr>
        <w:t>Não há direito de preferência na subscrição das Debêntures.</w:t>
      </w:r>
    </w:p>
    <w:p w14:paraId="2194DED8" w14:textId="77777777" w:rsidR="005C379D" w:rsidRPr="006E595D" w:rsidRDefault="00CA4ACD">
      <w:pPr>
        <w:pStyle w:val="Level2"/>
        <w:spacing w:before="140" w:after="0"/>
        <w:rPr>
          <w:rFonts w:cs="Arial"/>
          <w:szCs w:val="20"/>
          <w:lang w:val="pt-BR"/>
        </w:rPr>
      </w:pPr>
      <w:bookmarkStart w:id="103" w:name="_Ref84232893"/>
      <w:r w:rsidRPr="006E595D">
        <w:rPr>
          <w:rFonts w:cs="Arial"/>
          <w:b/>
          <w:szCs w:val="20"/>
          <w:lang w:val="pt-BR"/>
        </w:rPr>
        <w:t>Prazo e Data de Vencimento</w:t>
      </w:r>
      <w:r w:rsidR="00EB4C38" w:rsidRPr="006E595D">
        <w:rPr>
          <w:rFonts w:cs="Arial"/>
          <w:b/>
          <w:szCs w:val="20"/>
          <w:lang w:val="pt-BR"/>
        </w:rPr>
        <w:t xml:space="preserve">. </w:t>
      </w:r>
      <w:r w:rsidR="00F030F3" w:rsidRPr="006E595D">
        <w:rPr>
          <w:rFonts w:cs="Arial"/>
          <w:szCs w:val="20"/>
          <w:lang w:val="pt-BR"/>
        </w:rPr>
        <w:t>R</w:t>
      </w:r>
      <w:r w:rsidR="00823CB8" w:rsidRPr="006E595D">
        <w:rPr>
          <w:rFonts w:cs="Arial"/>
          <w:szCs w:val="20"/>
          <w:lang w:val="pt-BR"/>
        </w:rPr>
        <w:t>essalvadas as hipóteses de liquidação antecipada das Debêntures em razão de seu vencimento antecipado</w:t>
      </w:r>
      <w:r w:rsidR="003E00F1" w:rsidRPr="006E595D">
        <w:rPr>
          <w:rFonts w:cs="Arial"/>
          <w:szCs w:val="20"/>
          <w:lang w:val="pt-BR"/>
        </w:rPr>
        <w:t>, Aquisição Facultativa (conforme abaixo definido)</w:t>
      </w:r>
      <w:r w:rsidR="00823CB8" w:rsidRPr="006E595D">
        <w:rPr>
          <w:rFonts w:cs="Arial"/>
          <w:szCs w:val="20"/>
          <w:lang w:val="pt-BR"/>
        </w:rPr>
        <w:t xml:space="preserve"> </w:t>
      </w:r>
      <w:r w:rsidR="006A14A6" w:rsidRPr="006E595D">
        <w:rPr>
          <w:rFonts w:cs="Arial"/>
          <w:szCs w:val="20"/>
          <w:lang w:val="pt-BR"/>
        </w:rPr>
        <w:t xml:space="preserve">para cancelamento da totalidade das Debêntures </w:t>
      </w:r>
      <w:r w:rsidR="00823CB8" w:rsidRPr="006E595D">
        <w:rPr>
          <w:rFonts w:cs="Arial"/>
          <w:szCs w:val="20"/>
          <w:lang w:val="pt-BR"/>
        </w:rPr>
        <w:t xml:space="preserve">e/ou </w:t>
      </w:r>
      <w:r w:rsidR="00016801" w:rsidRPr="00016801">
        <w:rPr>
          <w:rFonts w:cs="Arial"/>
          <w:szCs w:val="20"/>
          <w:lang w:val="pt-BR"/>
        </w:rPr>
        <w:t>Oferta de Resgate Antecipado Facultativo Total</w:t>
      </w:r>
      <w:r w:rsidR="008F2F75">
        <w:rPr>
          <w:rFonts w:cs="Arial"/>
          <w:szCs w:val="20"/>
          <w:lang w:val="pt-BR"/>
        </w:rPr>
        <w:t xml:space="preserve"> </w:t>
      </w:r>
      <w:r w:rsidR="008F2F75" w:rsidRPr="006E595D">
        <w:rPr>
          <w:rFonts w:cs="Arial"/>
          <w:szCs w:val="20"/>
          <w:lang w:val="pt-BR"/>
        </w:rPr>
        <w:t>(conforme abaixo definido)</w:t>
      </w:r>
      <w:r w:rsidR="00823CB8" w:rsidRPr="006E595D">
        <w:rPr>
          <w:rFonts w:cs="Arial"/>
          <w:szCs w:val="20"/>
          <w:lang w:val="pt-BR"/>
        </w:rPr>
        <w:t xml:space="preserve">, </w:t>
      </w:r>
      <w:r w:rsidR="00F030F3" w:rsidRPr="006E595D">
        <w:rPr>
          <w:rFonts w:cs="Arial"/>
          <w:szCs w:val="20"/>
          <w:lang w:val="pt-BR"/>
        </w:rPr>
        <w:t xml:space="preserve">conforme aplicável, </w:t>
      </w:r>
      <w:r w:rsidR="00823CB8" w:rsidRPr="006E595D">
        <w:rPr>
          <w:rFonts w:cs="Arial"/>
          <w:szCs w:val="20"/>
          <w:lang w:val="pt-BR"/>
        </w:rPr>
        <w:t>nos termos previstos nesta Escritura</w:t>
      </w:r>
      <w:r w:rsidR="00BA79D2" w:rsidRPr="006E595D">
        <w:rPr>
          <w:rFonts w:cs="Arial"/>
          <w:szCs w:val="20"/>
          <w:lang w:val="pt-BR"/>
        </w:rPr>
        <w:t xml:space="preserve">, </w:t>
      </w:r>
      <w:r w:rsidR="00F030F3" w:rsidRPr="006E595D">
        <w:rPr>
          <w:rFonts w:cs="Arial"/>
          <w:szCs w:val="20"/>
          <w:lang w:val="pt-BR"/>
        </w:rPr>
        <w:t xml:space="preserve">o </w:t>
      </w:r>
      <w:r w:rsidR="002C1D38" w:rsidRPr="006E595D">
        <w:rPr>
          <w:rFonts w:cs="Arial"/>
          <w:szCs w:val="20"/>
          <w:lang w:val="pt-BR"/>
        </w:rPr>
        <w:t xml:space="preserve">prazo de </w:t>
      </w:r>
      <w:r w:rsidR="00F030F3" w:rsidRPr="006E595D">
        <w:rPr>
          <w:rFonts w:cs="Arial"/>
          <w:szCs w:val="20"/>
          <w:lang w:val="pt-BR"/>
        </w:rPr>
        <w:t xml:space="preserve">vencimento das Debêntures </w:t>
      </w:r>
      <w:r w:rsidR="002C1D38" w:rsidRPr="006E595D">
        <w:rPr>
          <w:rFonts w:cs="Arial"/>
          <w:szCs w:val="20"/>
          <w:lang w:val="pt-BR"/>
        </w:rPr>
        <w:t>será</w:t>
      </w:r>
      <w:bookmarkStart w:id="104" w:name="_Ref65837373"/>
      <w:r w:rsidR="002E230B" w:rsidRPr="007552BF">
        <w:rPr>
          <w:rFonts w:eastAsia="Arial Unicode MS" w:cs="Arial"/>
          <w:szCs w:val="20"/>
          <w:lang w:val="pt-BR"/>
        </w:rPr>
        <w:t>:</w:t>
      </w:r>
      <w:bookmarkEnd w:id="103"/>
    </w:p>
    <w:p w14:paraId="6735C37B" w14:textId="77777777" w:rsidR="002E230B" w:rsidRPr="006E595D" w:rsidRDefault="00CA4ACD" w:rsidP="006E595D">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em </w:t>
      </w:r>
      <w:r w:rsidRPr="006E595D">
        <w:rPr>
          <w:rFonts w:eastAsia="Arial Unicode MS" w:cs="Arial"/>
          <w:szCs w:val="20"/>
          <w:highlight w:val="yellow"/>
        </w:rPr>
        <w:t>[</w:t>
      </w:r>
      <w:r w:rsidRPr="006E595D">
        <w:rPr>
          <w:rFonts w:ascii="Symbol" w:eastAsia="Arial Unicode MS" w:hAnsi="Symbol" w:cs="Arial"/>
          <w:szCs w:val="20"/>
          <w:highlight w:val="yellow"/>
        </w:rPr>
        <w:sym w:font="Symbol" w:char="F0B7"/>
      </w:r>
      <w:r w:rsidRPr="006E595D">
        <w:rPr>
          <w:rFonts w:eastAsia="Arial Unicode MS" w:cs="Arial"/>
          <w:szCs w:val="20"/>
          <w:highlight w:val="yellow"/>
        </w:rPr>
        <w:t>]</w:t>
      </w:r>
      <w:r w:rsidRPr="00F95AE7">
        <w:rPr>
          <w:rFonts w:eastAsia="Arial Unicode MS" w:cs="Arial"/>
          <w:szCs w:val="20"/>
        </w:rPr>
        <w:t xml:space="preserve"> de outubro de 202</w:t>
      </w:r>
      <w:r w:rsidRPr="00083831">
        <w:rPr>
          <w:rFonts w:eastAsia="Arial Unicode MS" w:cs="Arial"/>
          <w:szCs w:val="20"/>
        </w:rPr>
        <w:t>6</w:t>
      </w:r>
      <w:r w:rsidRPr="006E595D">
        <w:rPr>
          <w:rFonts w:eastAsia="Arial Unicode MS" w:cs="Arial"/>
          <w:szCs w:val="20"/>
        </w:rPr>
        <w:t xml:space="preserve"> (</w:t>
      </w:r>
      <w:r w:rsidR="004008D1" w:rsidRPr="006E595D">
        <w:rPr>
          <w:rFonts w:eastAsia="Arial Unicode MS" w:cs="Arial"/>
          <w:szCs w:val="20"/>
        </w:rPr>
        <w:t>“</w:t>
      </w:r>
      <w:r w:rsidRPr="006E595D">
        <w:rPr>
          <w:rFonts w:eastAsia="Arial Unicode MS" w:cs="Arial"/>
          <w:b/>
          <w:bCs/>
          <w:szCs w:val="20"/>
        </w:rPr>
        <w:t>Data de Vencimento da</w:t>
      </w:r>
      <w:r w:rsidR="00F33343">
        <w:rPr>
          <w:rFonts w:eastAsia="Arial Unicode MS" w:cs="Arial"/>
          <w:b/>
          <w:bCs/>
          <w:szCs w:val="20"/>
        </w:rPr>
        <w:t>s Debêntures da</w:t>
      </w:r>
      <w:r w:rsidRPr="006E595D">
        <w:rPr>
          <w:rFonts w:eastAsia="Arial Unicode MS" w:cs="Arial"/>
          <w:b/>
          <w:bCs/>
          <w:szCs w:val="20"/>
        </w:rPr>
        <w:t xml:space="preserve"> Primeira Série</w:t>
      </w:r>
      <w:r w:rsidR="004008D1" w:rsidRPr="00F95AE7">
        <w:rPr>
          <w:rFonts w:eastAsia="Arial Unicode MS" w:cs="Arial"/>
          <w:szCs w:val="20"/>
        </w:rPr>
        <w:t>”</w:t>
      </w:r>
      <w:r w:rsidRPr="00083831">
        <w:rPr>
          <w:rFonts w:eastAsia="Arial Unicode MS" w:cs="Arial"/>
          <w:szCs w:val="20"/>
        </w:rPr>
        <w:t>); e</w:t>
      </w:r>
    </w:p>
    <w:p w14:paraId="14993CAC" w14:textId="77777777" w:rsidR="002E230B" w:rsidRPr="006E595D" w:rsidRDefault="00CA4ACD" w:rsidP="006E595D">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w:t>
      </w:r>
      <w:r w:rsidRPr="006E595D">
        <w:rPr>
          <w:rFonts w:cs="Arial"/>
          <w:szCs w:val="20"/>
        </w:rPr>
        <w:t xml:space="preserve">, em </w:t>
      </w: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F95AE7">
        <w:rPr>
          <w:rFonts w:cs="Arial"/>
          <w:szCs w:val="20"/>
        </w:rPr>
        <w:t xml:space="preserve"> de outubro de 202</w:t>
      </w:r>
      <w:r w:rsidRPr="00083831">
        <w:rPr>
          <w:rFonts w:cs="Arial"/>
          <w:szCs w:val="20"/>
        </w:rPr>
        <w:t>8</w:t>
      </w:r>
      <w:r w:rsidRPr="006E595D">
        <w:rPr>
          <w:rFonts w:cs="Arial"/>
          <w:szCs w:val="20"/>
        </w:rPr>
        <w:t xml:space="preserve"> (</w:t>
      </w:r>
      <w:r w:rsidR="004008D1" w:rsidRPr="006E595D">
        <w:rPr>
          <w:rFonts w:cs="Arial"/>
          <w:szCs w:val="20"/>
        </w:rPr>
        <w:t>“</w:t>
      </w:r>
      <w:r w:rsidRPr="006E595D">
        <w:rPr>
          <w:rFonts w:cs="Arial"/>
          <w:b/>
          <w:bCs/>
          <w:szCs w:val="20"/>
        </w:rPr>
        <w:t xml:space="preserve">Data de Vencimento </w:t>
      </w:r>
      <w:r w:rsidR="00F33343" w:rsidRPr="00F33343">
        <w:rPr>
          <w:rFonts w:cs="Arial"/>
          <w:b/>
          <w:bCs/>
          <w:szCs w:val="20"/>
        </w:rPr>
        <w:t xml:space="preserve">das Debêntures </w:t>
      </w:r>
      <w:r w:rsidRPr="006E595D">
        <w:rPr>
          <w:rFonts w:cs="Arial"/>
          <w:b/>
          <w:bCs/>
          <w:szCs w:val="20"/>
        </w:rPr>
        <w:t xml:space="preserve">da Segunda </w:t>
      </w:r>
      <w:r w:rsidRPr="006E595D">
        <w:rPr>
          <w:rFonts w:eastAsia="Arial Unicode MS" w:cs="Arial"/>
          <w:b/>
          <w:bCs/>
          <w:szCs w:val="20"/>
        </w:rPr>
        <w:t>Série</w:t>
      </w:r>
      <w:r w:rsidR="004008D1" w:rsidRPr="00F95AE7">
        <w:rPr>
          <w:rFonts w:cs="Arial"/>
          <w:szCs w:val="20"/>
        </w:rPr>
        <w:t>”</w:t>
      </w:r>
      <w:r w:rsidRPr="00083831">
        <w:rPr>
          <w:rFonts w:cs="Arial"/>
          <w:szCs w:val="20"/>
        </w:rPr>
        <w:t xml:space="preserve">, e, quando mencionada em conjunto com a Data de Vencimento </w:t>
      </w:r>
      <w:r w:rsidR="00F33343">
        <w:rPr>
          <w:rFonts w:cs="Arial"/>
          <w:szCs w:val="20"/>
        </w:rPr>
        <w:t xml:space="preserve">das Debêntures </w:t>
      </w:r>
      <w:r w:rsidRPr="00083831">
        <w:rPr>
          <w:rFonts w:cs="Arial"/>
          <w:szCs w:val="20"/>
        </w:rPr>
        <w:t xml:space="preserve">da Primeira Série, </w:t>
      </w:r>
      <w:r w:rsidR="004008D1" w:rsidRPr="006E595D">
        <w:rPr>
          <w:rFonts w:cs="Arial"/>
          <w:szCs w:val="20"/>
        </w:rPr>
        <w:t>“</w:t>
      </w:r>
      <w:r w:rsidRPr="006E595D">
        <w:rPr>
          <w:rFonts w:cs="Arial"/>
          <w:b/>
          <w:bCs/>
          <w:szCs w:val="20"/>
        </w:rPr>
        <w:t>Data(s) de Vencimento</w:t>
      </w:r>
      <w:r w:rsidR="004008D1" w:rsidRPr="00F95AE7">
        <w:rPr>
          <w:rFonts w:cs="Arial"/>
          <w:szCs w:val="20"/>
        </w:rPr>
        <w:t>”</w:t>
      </w:r>
      <w:r w:rsidRPr="00083831">
        <w:rPr>
          <w:rFonts w:cs="Arial"/>
          <w:szCs w:val="20"/>
        </w:rPr>
        <w:t>).</w:t>
      </w:r>
    </w:p>
    <w:bookmarkEnd w:id="104"/>
    <w:p w14:paraId="55B9570B" w14:textId="77777777" w:rsidR="00A45162" w:rsidRPr="007552BF" w:rsidRDefault="00CA4ACD">
      <w:pPr>
        <w:pStyle w:val="Level3"/>
        <w:widowControl w:val="0"/>
        <w:spacing w:before="140" w:after="0"/>
        <w:rPr>
          <w:rFonts w:eastAsia="Arial Unicode MS" w:cs="Arial"/>
          <w:szCs w:val="20"/>
        </w:rPr>
      </w:pPr>
      <w:r w:rsidRPr="007552BF">
        <w:rPr>
          <w:rFonts w:eastAsia="Arial Unicode MS" w:cs="Arial"/>
          <w:szCs w:val="20"/>
        </w:rPr>
        <w:t>Na ocasião do vencimento,</w:t>
      </w:r>
      <w:r w:rsidRPr="007552BF">
        <w:rPr>
          <w:rFonts w:eastAsia="Arial Unicode MS" w:cs="Arial"/>
          <w:szCs w:val="20"/>
        </w:rPr>
        <w:t xml:space="preserve"> a Emissora obriga-se a proceder ao pagamento das </w:t>
      </w:r>
      <w:r w:rsidRPr="007552BF">
        <w:rPr>
          <w:rFonts w:eastAsia="Arial Unicode MS" w:cs="Arial"/>
          <w:szCs w:val="20"/>
        </w:rPr>
        <w:lastRenderedPageBreak/>
        <w:t>Debêntures pelo</w:t>
      </w:r>
      <w:r w:rsidR="0051208F" w:rsidRPr="007552BF">
        <w:rPr>
          <w:rFonts w:eastAsia="Arial Unicode MS" w:cs="Arial"/>
          <w:szCs w:val="20"/>
        </w:rPr>
        <w:t xml:space="preserve"> </w:t>
      </w:r>
      <w:r w:rsidR="00D439E5" w:rsidRPr="007552BF">
        <w:rPr>
          <w:rFonts w:eastAsia="Arial Unicode MS" w:cs="Arial"/>
          <w:szCs w:val="20"/>
        </w:rPr>
        <w:t>saldo do Valor Nominal Unitário</w:t>
      </w:r>
      <w:r w:rsidR="00AA57FA" w:rsidRPr="007552BF">
        <w:rPr>
          <w:rFonts w:eastAsia="Arial Unicode MS" w:cs="Arial"/>
          <w:szCs w:val="20"/>
        </w:rPr>
        <w:t xml:space="preserve">, </w:t>
      </w:r>
      <w:r w:rsidRPr="007552BF">
        <w:rPr>
          <w:rFonts w:eastAsia="Arial Unicode MS" w:cs="Arial"/>
          <w:szCs w:val="20"/>
        </w:rPr>
        <w:t>acrescido da Remuneração, calculada na forma prevista nesta Escritura.</w:t>
      </w:r>
    </w:p>
    <w:p w14:paraId="424D228E" w14:textId="77777777" w:rsidR="00702C31" w:rsidRPr="006E595D" w:rsidRDefault="00CA4ACD">
      <w:pPr>
        <w:pStyle w:val="Level2"/>
        <w:spacing w:before="140" w:after="0"/>
        <w:rPr>
          <w:rFonts w:eastAsia="Arial Unicode MS" w:cs="Arial"/>
          <w:szCs w:val="20"/>
        </w:rPr>
      </w:pPr>
      <w:bookmarkStart w:id="105" w:name="_Ref65839462"/>
      <w:r w:rsidRPr="00F95AE7">
        <w:rPr>
          <w:rFonts w:cs="Arial"/>
          <w:b/>
          <w:szCs w:val="20"/>
        </w:rPr>
        <w:t>Atualização Monetária do Valor Nominal</w:t>
      </w:r>
      <w:r w:rsidR="00AA57FA" w:rsidRPr="00083831">
        <w:rPr>
          <w:rFonts w:cs="Arial"/>
          <w:b/>
          <w:szCs w:val="20"/>
        </w:rPr>
        <w:t xml:space="preserve"> Unitário das Deb</w:t>
      </w:r>
      <w:r w:rsidR="00AA57FA" w:rsidRPr="006E595D">
        <w:rPr>
          <w:rFonts w:cs="Arial"/>
          <w:b/>
          <w:szCs w:val="20"/>
        </w:rPr>
        <w:t>êntures</w:t>
      </w:r>
      <w:bookmarkEnd w:id="105"/>
      <w:r w:rsidR="00000BAE" w:rsidRPr="007552BF">
        <w:rPr>
          <w:rFonts w:eastAsia="Arial Unicode MS" w:cs="Arial"/>
          <w:b/>
          <w:szCs w:val="20"/>
        </w:rPr>
        <w:t xml:space="preserve">. </w:t>
      </w:r>
      <w:bookmarkStart w:id="106" w:name="_Ref65836984"/>
      <w:r w:rsidR="00831CE9" w:rsidRPr="00F95AE7">
        <w:rPr>
          <w:rFonts w:cs="Arial"/>
          <w:szCs w:val="20"/>
        </w:rPr>
        <w:t xml:space="preserve">O </w:t>
      </w:r>
      <w:r w:rsidR="00DA2404" w:rsidRPr="00083831">
        <w:rPr>
          <w:rFonts w:cs="Arial"/>
          <w:szCs w:val="20"/>
        </w:rPr>
        <w:t xml:space="preserve">Valor Nominal Unitário ou saldo do </w:t>
      </w:r>
      <w:r w:rsidR="00831CE9" w:rsidRPr="006E595D">
        <w:rPr>
          <w:rFonts w:cs="Arial"/>
          <w:szCs w:val="20"/>
        </w:rPr>
        <w:t>Valor Nominal Unitário</w:t>
      </w:r>
      <w:r w:rsidR="004B793D" w:rsidRPr="006E595D">
        <w:rPr>
          <w:rFonts w:cs="Arial"/>
          <w:szCs w:val="20"/>
        </w:rPr>
        <w:t xml:space="preserve"> </w:t>
      </w:r>
      <w:r w:rsidR="00831CE9" w:rsidRPr="006E595D">
        <w:rPr>
          <w:rFonts w:cs="Arial"/>
          <w:szCs w:val="20"/>
        </w:rPr>
        <w:t>das Debêntures</w:t>
      </w:r>
      <w:r w:rsidR="004B793D" w:rsidRPr="006E595D">
        <w:rPr>
          <w:rFonts w:cs="Arial"/>
          <w:szCs w:val="20"/>
        </w:rPr>
        <w:t xml:space="preserve">, conforme o caso, </w:t>
      </w:r>
      <w:r w:rsidRPr="006E595D">
        <w:rPr>
          <w:rFonts w:cs="Arial"/>
          <w:szCs w:val="20"/>
        </w:rPr>
        <w:t xml:space="preserve">não </w:t>
      </w:r>
      <w:r w:rsidR="00831CE9" w:rsidRPr="006E595D">
        <w:rPr>
          <w:rFonts w:cs="Arial"/>
          <w:szCs w:val="20"/>
        </w:rPr>
        <w:t xml:space="preserve">será atualizado </w:t>
      </w:r>
      <w:r w:rsidRPr="006E595D">
        <w:rPr>
          <w:rFonts w:cs="Arial"/>
          <w:szCs w:val="20"/>
        </w:rPr>
        <w:t>monetariamente.</w:t>
      </w:r>
      <w:bookmarkStart w:id="107" w:name="_Ref65839158"/>
      <w:bookmarkEnd w:id="106"/>
      <w:r w:rsidR="008F2F75">
        <w:rPr>
          <w:rFonts w:cs="Arial"/>
          <w:szCs w:val="20"/>
          <w:lang w:val="pt-BR"/>
        </w:rPr>
        <w:t xml:space="preserve"> </w:t>
      </w:r>
    </w:p>
    <w:p w14:paraId="24336818" w14:textId="77777777" w:rsidR="00A45162" w:rsidRPr="007552BF" w:rsidRDefault="00CA4ACD">
      <w:pPr>
        <w:pStyle w:val="Level2"/>
        <w:widowControl w:val="0"/>
        <w:spacing w:before="140" w:after="0"/>
        <w:rPr>
          <w:rFonts w:cs="Arial"/>
          <w:b/>
          <w:bCs/>
          <w:szCs w:val="20"/>
        </w:rPr>
      </w:pPr>
      <w:bookmarkStart w:id="108" w:name="_Ref65837801"/>
      <w:bookmarkEnd w:id="107"/>
      <w:r w:rsidRPr="007552BF">
        <w:rPr>
          <w:rFonts w:cs="Arial"/>
          <w:b/>
          <w:bCs/>
          <w:szCs w:val="20"/>
        </w:rPr>
        <w:t>Remuneração das Debêntures</w:t>
      </w:r>
      <w:bookmarkEnd w:id="108"/>
    </w:p>
    <w:p w14:paraId="632D37A2" w14:textId="77777777" w:rsidR="003C6F5B" w:rsidRPr="006E595D" w:rsidRDefault="00CA4ACD">
      <w:pPr>
        <w:pStyle w:val="Level3"/>
        <w:widowControl w:val="0"/>
        <w:spacing w:before="140" w:after="0"/>
        <w:rPr>
          <w:rFonts w:cs="Arial"/>
          <w:szCs w:val="20"/>
        </w:rPr>
      </w:pPr>
      <w:bookmarkStart w:id="109" w:name="_Ref84233570"/>
      <w:bookmarkStart w:id="110" w:name="_Ref65839095"/>
      <w:bookmarkStart w:id="111" w:name="_Hlk66625845"/>
      <w:r w:rsidRPr="007552BF">
        <w:rPr>
          <w:rFonts w:cs="Arial"/>
          <w:b/>
          <w:szCs w:val="20"/>
        </w:rPr>
        <w:t>Remuneração das Debêntures</w:t>
      </w:r>
      <w:r w:rsidR="00F8191A" w:rsidRPr="007552BF">
        <w:rPr>
          <w:rFonts w:cs="Arial"/>
          <w:b/>
          <w:szCs w:val="20"/>
        </w:rPr>
        <w:t xml:space="preserve"> da </w:t>
      </w:r>
      <w:r w:rsidR="00AD4BFE" w:rsidRPr="007552BF">
        <w:rPr>
          <w:rFonts w:cs="Arial"/>
          <w:b/>
          <w:szCs w:val="20"/>
        </w:rPr>
        <w:t>Primeira</w:t>
      </w:r>
      <w:r w:rsidR="00F8191A" w:rsidRPr="007552BF">
        <w:rPr>
          <w:rFonts w:cs="Arial"/>
          <w:b/>
          <w:szCs w:val="20"/>
        </w:rPr>
        <w:t xml:space="preserve"> Série</w:t>
      </w:r>
      <w:r w:rsidRPr="007552BF">
        <w:rPr>
          <w:rFonts w:cs="Arial"/>
          <w:b/>
          <w:szCs w:val="20"/>
        </w:rPr>
        <w:t>.</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00AD4BFE" w:rsidRPr="007552BF">
        <w:rPr>
          <w:rFonts w:eastAsia="Arial Unicode MS" w:cs="Arial"/>
          <w:szCs w:val="20"/>
        </w:rPr>
        <w:t>Primeira Série</w:t>
      </w:r>
      <w:r w:rsidRPr="006E595D">
        <w:rPr>
          <w:rFonts w:cs="Arial"/>
          <w:szCs w:val="20"/>
        </w:rPr>
        <w:t xml:space="preserve"> ou o </w:t>
      </w:r>
      <w:r w:rsidR="00C064C7">
        <w:rPr>
          <w:rFonts w:cs="Arial"/>
          <w:szCs w:val="20"/>
        </w:rPr>
        <w:t>s</w:t>
      </w:r>
      <w:r w:rsidR="00C064C7" w:rsidRPr="006E595D">
        <w:rPr>
          <w:rFonts w:cs="Arial"/>
          <w:szCs w:val="20"/>
        </w:rPr>
        <w:t xml:space="preserve">aldo </w:t>
      </w:r>
      <w:r w:rsidRPr="006E595D">
        <w:rPr>
          <w:rFonts w:cs="Arial"/>
          <w:szCs w:val="20"/>
        </w:rPr>
        <w:t xml:space="preserve">do Valor Nominal Unitário das Debêntures da </w:t>
      </w:r>
      <w:r w:rsidR="00AD4BFE" w:rsidRPr="007552BF">
        <w:rPr>
          <w:rFonts w:cs="Arial"/>
          <w:szCs w:val="20"/>
        </w:rPr>
        <w:t>Primeira Série</w:t>
      </w:r>
      <w:r w:rsidRPr="006E595D">
        <w:rPr>
          <w:rFonts w:cs="Arial"/>
          <w:szCs w:val="20"/>
        </w:rPr>
        <w:t>, conforme o caso, incidirão juros remuneratórios correspondentes a 100% (cem por cento) da variação acumulada das taxas médias diá</w:t>
      </w:r>
      <w:r w:rsidRPr="006E595D">
        <w:rPr>
          <w:rFonts w:cs="Arial"/>
          <w:szCs w:val="20"/>
        </w:rPr>
        <w:t xml:space="preserve">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w:t>
      </w:r>
      <w:r w:rsidRPr="006E595D">
        <w:rPr>
          <w:rFonts w:cs="Arial"/>
          <w:szCs w:val="20"/>
        </w:rPr>
        <w:t>tp://www.b3.com.br) (</w:t>
      </w:r>
      <w:r w:rsidR="004008D1" w:rsidRPr="007552BF">
        <w:rPr>
          <w:rFonts w:cs="Arial"/>
          <w:szCs w:val="20"/>
        </w:rPr>
        <w:t>“</w:t>
      </w:r>
      <w:r w:rsidRPr="006E595D">
        <w:rPr>
          <w:rFonts w:cs="Arial"/>
          <w:b/>
          <w:bCs/>
          <w:szCs w:val="20"/>
        </w:rPr>
        <w:t>Taxa DI</w:t>
      </w:r>
      <w:r w:rsidR="004008D1" w:rsidRPr="007552BF">
        <w:rPr>
          <w:rFonts w:cs="Arial"/>
          <w:szCs w:val="20"/>
        </w:rPr>
        <w:t>”</w:t>
      </w:r>
      <w:r w:rsidRPr="006E595D">
        <w:rPr>
          <w:rFonts w:cs="Arial"/>
          <w:szCs w:val="20"/>
        </w:rPr>
        <w:t>)</w:t>
      </w:r>
      <w:r w:rsidRPr="006E595D">
        <w:rPr>
          <w:rFonts w:cs="Arial"/>
          <w:bCs/>
          <w:szCs w:val="20"/>
        </w:rPr>
        <w:t xml:space="preserve"> acrescida de sobretaxa correspondente a um determinado percentual ao ano, </w:t>
      </w:r>
      <w:r w:rsidRPr="006E595D">
        <w:rPr>
          <w:rFonts w:cs="Arial"/>
          <w:szCs w:val="20"/>
        </w:rPr>
        <w:t xml:space="preserve">base 252 (duzentos e cinquenta e dois) Dias Úteis, a ser definida de acordo com o Procedimento de </w:t>
      </w:r>
      <w:proofErr w:type="spellStart"/>
      <w:r w:rsidRPr="006E595D">
        <w:rPr>
          <w:rFonts w:cs="Arial"/>
          <w:i/>
          <w:szCs w:val="20"/>
        </w:rPr>
        <w:t>Bookbuilding</w:t>
      </w:r>
      <w:proofErr w:type="spellEnd"/>
      <w:r w:rsidRPr="006E595D">
        <w:rPr>
          <w:rFonts w:cs="Arial"/>
          <w:szCs w:val="20"/>
        </w:rPr>
        <w:t xml:space="preserve"> e, em qualquer caso, limitada a </w:t>
      </w:r>
      <w:r w:rsidR="00F8191A" w:rsidRPr="007552BF">
        <w:rPr>
          <w:rFonts w:cs="Arial"/>
          <w:szCs w:val="20"/>
        </w:rPr>
        <w:t>1</w:t>
      </w:r>
      <w:r w:rsidRPr="006E595D">
        <w:rPr>
          <w:rFonts w:cs="Arial"/>
          <w:szCs w:val="20"/>
        </w:rPr>
        <w:t>,</w:t>
      </w:r>
      <w:r w:rsidR="00F8191A" w:rsidRPr="007552BF">
        <w:rPr>
          <w:rFonts w:cs="Arial"/>
          <w:szCs w:val="20"/>
        </w:rPr>
        <w:t>65</w:t>
      </w:r>
      <w:r w:rsidRPr="006E595D">
        <w:rPr>
          <w:rFonts w:cs="Arial"/>
          <w:szCs w:val="20"/>
        </w:rPr>
        <w:t xml:space="preserve">% </w:t>
      </w:r>
      <w:r w:rsidRPr="006E595D">
        <w:rPr>
          <w:rFonts w:cs="Arial"/>
          <w:bCs/>
          <w:szCs w:val="20"/>
        </w:rPr>
        <w:t>(</w:t>
      </w:r>
      <w:r w:rsidR="00F8191A" w:rsidRPr="007552BF">
        <w:rPr>
          <w:rFonts w:cs="Arial"/>
          <w:bCs/>
          <w:szCs w:val="20"/>
        </w:rPr>
        <w:t>um</w:t>
      </w:r>
      <w:r w:rsidRPr="006E595D">
        <w:rPr>
          <w:rFonts w:cs="Arial"/>
          <w:bCs/>
          <w:szCs w:val="20"/>
        </w:rPr>
        <w:t xml:space="preserve"> inteiro e </w:t>
      </w:r>
      <w:r w:rsidR="00F8191A" w:rsidRPr="007552BF">
        <w:rPr>
          <w:rFonts w:cs="Arial"/>
          <w:bCs/>
          <w:szCs w:val="20"/>
        </w:rPr>
        <w:t>sessenta e cinco</w:t>
      </w:r>
      <w:r w:rsidRPr="006E595D">
        <w:rPr>
          <w:rFonts w:cs="Arial"/>
          <w:bCs/>
          <w:szCs w:val="20"/>
        </w:rPr>
        <w:t xml:space="preserve"> centésimos por cento) </w:t>
      </w:r>
      <w:r w:rsidRPr="006E595D">
        <w:rPr>
          <w:rFonts w:cs="Arial"/>
          <w:szCs w:val="20"/>
        </w:rPr>
        <w:t>ao ano (</w:t>
      </w:r>
      <w:r w:rsidR="004008D1"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w:t>
      </w:r>
      <w:r w:rsidR="00F8191A" w:rsidRPr="006E595D">
        <w:rPr>
          <w:rFonts w:cs="Arial"/>
          <w:b/>
          <w:bCs/>
          <w:szCs w:val="20"/>
        </w:rPr>
        <w:t>Primeira</w:t>
      </w:r>
      <w:r w:rsidRPr="006E595D">
        <w:rPr>
          <w:rFonts w:cs="Arial"/>
          <w:b/>
          <w:bCs/>
          <w:szCs w:val="20"/>
        </w:rPr>
        <w:t xml:space="preserve"> Série</w:t>
      </w:r>
      <w:r w:rsidR="004008D1"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00AD4BFE"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 xml:space="preserve">pro rata </w:t>
      </w:r>
      <w:proofErr w:type="spellStart"/>
      <w:r w:rsidRPr="006E595D">
        <w:rPr>
          <w:rFonts w:cs="Arial"/>
          <w:i/>
          <w:szCs w:val="20"/>
        </w:rPr>
        <w:t>temporis</w:t>
      </w:r>
      <w:proofErr w:type="spellEnd"/>
      <w:r w:rsidRPr="006E595D">
        <w:rPr>
          <w:rFonts w:cs="Arial"/>
          <w:szCs w:val="20"/>
        </w:rPr>
        <w:t xml:space="preserve"> por Dias Úteis decorridos, desde a Data da Primeira Integralização das Debêntures da </w:t>
      </w:r>
      <w:r w:rsidR="00F8191A" w:rsidRPr="007552BF">
        <w:rPr>
          <w:rFonts w:cs="Arial"/>
          <w:szCs w:val="20"/>
        </w:rPr>
        <w:t>Primeira</w:t>
      </w:r>
      <w:r w:rsidRPr="006E595D">
        <w:rPr>
          <w:rFonts w:cs="Arial"/>
          <w:szCs w:val="20"/>
        </w:rPr>
        <w:t xml:space="preserve"> Série ou da Data de Pagamento da Remuneração das Debêntures da </w:t>
      </w:r>
      <w:r w:rsidR="00F8191A" w:rsidRPr="007552BF">
        <w:rPr>
          <w:rFonts w:cs="Arial"/>
          <w:szCs w:val="20"/>
        </w:rPr>
        <w:t>Primeira</w:t>
      </w:r>
      <w:r w:rsidRPr="006E595D">
        <w:rPr>
          <w:rFonts w:cs="Arial"/>
          <w:szCs w:val="20"/>
        </w:rPr>
        <w:t xml:space="preserve"> Série imediatamente anterior, conforme o caso, até a próxima Data de Pagamento da Remuner</w:t>
      </w:r>
      <w:r w:rsidRPr="006E595D">
        <w:rPr>
          <w:rFonts w:cs="Arial"/>
          <w:szCs w:val="20"/>
        </w:rPr>
        <w:t xml:space="preserve">ação das Debêntures da </w:t>
      </w:r>
      <w:r w:rsidR="00F8191A" w:rsidRPr="007552BF">
        <w:rPr>
          <w:rFonts w:cs="Arial"/>
          <w:szCs w:val="20"/>
        </w:rPr>
        <w:t>Primeira</w:t>
      </w:r>
      <w:r w:rsidRPr="006E595D">
        <w:rPr>
          <w:rFonts w:cs="Arial"/>
          <w:szCs w:val="20"/>
        </w:rPr>
        <w:t xml:space="preserve"> Série</w:t>
      </w:r>
      <w:r w:rsidR="00EC1FAC" w:rsidRPr="007552BF">
        <w:rPr>
          <w:rFonts w:cs="Arial"/>
          <w:i/>
          <w:szCs w:val="20"/>
        </w:rPr>
        <w:t>.</w:t>
      </w:r>
      <w:bookmarkEnd w:id="109"/>
      <w:r w:rsidR="00EC1FAC" w:rsidRPr="007552BF">
        <w:rPr>
          <w:rFonts w:cs="Arial"/>
          <w:i/>
          <w:szCs w:val="20"/>
        </w:rPr>
        <w:t xml:space="preserve"> </w:t>
      </w:r>
    </w:p>
    <w:bookmarkEnd w:id="110"/>
    <w:p w14:paraId="58BC36AA" w14:textId="77777777" w:rsidR="00773E28" w:rsidRPr="006E595D" w:rsidRDefault="00CA4ACD">
      <w:pPr>
        <w:pStyle w:val="Level3"/>
        <w:widowControl w:val="0"/>
        <w:spacing w:before="140" w:after="0"/>
        <w:rPr>
          <w:rFonts w:cs="Arial"/>
          <w:szCs w:val="20"/>
        </w:rPr>
      </w:pPr>
      <w:r w:rsidRPr="007552BF">
        <w:rPr>
          <w:rFonts w:eastAsia="Arial Unicode MS" w:cs="Arial"/>
          <w:szCs w:val="20"/>
        </w:rPr>
        <w:t xml:space="preserve">A </w:t>
      </w:r>
      <w:r w:rsidR="00F8191A" w:rsidRPr="007552BF">
        <w:rPr>
          <w:rFonts w:eastAsia="Arial Unicode MS" w:cs="Arial"/>
          <w:szCs w:val="20"/>
        </w:rPr>
        <w:t xml:space="preserve">Remuneração das Debêntures da Primeira Série </w:t>
      </w:r>
      <w:r w:rsidRPr="007552BF">
        <w:rPr>
          <w:rFonts w:eastAsia="Arial Unicode MS" w:cs="Arial"/>
          <w:szCs w:val="20"/>
        </w:rPr>
        <w:t>deverá ser calculada de acordo com a seguinte fórmula:</w:t>
      </w:r>
    </w:p>
    <w:p w14:paraId="4789F86A" w14:textId="77777777" w:rsidR="00F8191A" w:rsidRPr="00083831" w:rsidRDefault="00CA4ACD">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 xml:space="preserve">J = </w:t>
      </w:r>
      <w:proofErr w:type="spellStart"/>
      <w:r w:rsidRPr="006E595D">
        <w:rPr>
          <w:rFonts w:ascii="Arial" w:eastAsia="Arial" w:hAnsi="Arial" w:cs="Arial"/>
          <w:sz w:val="20"/>
          <w:szCs w:val="20"/>
          <w:lang w:eastAsia="en-GB"/>
        </w:rPr>
        <w:t>VNe</w:t>
      </w:r>
      <w:proofErr w:type="spellEnd"/>
      <w:r w:rsidRPr="006E595D">
        <w:rPr>
          <w:rFonts w:ascii="Arial" w:eastAsia="Arial" w:hAnsi="Arial" w:cs="Arial"/>
          <w:sz w:val="20"/>
          <w:szCs w:val="20"/>
          <w:lang w:eastAsia="en-GB"/>
        </w:rPr>
        <w:t xml:space="preserve"> x (</w:t>
      </w:r>
      <w:proofErr w:type="spellStart"/>
      <w:r w:rsidRPr="007552BF">
        <w:rPr>
          <w:rFonts w:ascii="Arial" w:eastAsia="Times New Roman" w:hAnsi="Arial" w:cs="Arial"/>
          <w:sz w:val="20"/>
          <w:szCs w:val="20"/>
          <w:lang w:eastAsia="en-US"/>
        </w:rPr>
        <w:t>FatorJuros</w:t>
      </w:r>
      <w:proofErr w:type="spellEnd"/>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14:paraId="130BE07D" w14:textId="77777777" w:rsidR="00F8191A"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49AFD70E" w14:textId="77777777" w:rsidR="00F8191A" w:rsidRPr="00083831"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sidR="00C064C7">
        <w:rPr>
          <w:rFonts w:ascii="Arial" w:eastAsia="Arial" w:hAnsi="Arial" w:cs="Arial"/>
          <w:sz w:val="20"/>
          <w:szCs w:val="20"/>
          <w:lang w:eastAsia="en-GB"/>
        </w:rPr>
        <w:t xml:space="preserve"> </w:t>
      </w:r>
    </w:p>
    <w:p w14:paraId="79D9FE09" w14:textId="77777777" w:rsidR="00F8191A" w:rsidRPr="00083831"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6E595D">
        <w:rPr>
          <w:rFonts w:ascii="Arial" w:eastAsia="Arial" w:hAnsi="Arial" w:cs="Arial"/>
          <w:sz w:val="20"/>
          <w:szCs w:val="20"/>
          <w:lang w:eastAsia="en-GB"/>
        </w:rPr>
        <w:t>VNe</w:t>
      </w:r>
      <w:proofErr w:type="spellEnd"/>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w:t>
      </w:r>
      <w:r w:rsidRPr="00F95AE7">
        <w:rPr>
          <w:rFonts w:ascii="Arial" w:eastAsia="Arial" w:hAnsi="Arial" w:cs="Arial"/>
          <w:sz w:val="20"/>
          <w:szCs w:val="20"/>
          <w:lang w:eastAsia="en-GB"/>
        </w:rPr>
        <w:t>ito) casas decimais, sem arredondamento;</w:t>
      </w:r>
    </w:p>
    <w:p w14:paraId="3AF3AA30" w14:textId="77777777" w:rsidR="00F8191A" w:rsidRPr="00083831"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FatorJuros</w:t>
      </w:r>
      <w:proofErr w:type="spellEnd"/>
      <w:r w:rsidRPr="007552BF">
        <w:rPr>
          <w:rFonts w:ascii="Arial" w:eastAsia="Times New Roman" w:hAnsi="Arial" w:cs="Arial"/>
          <w:sz w:val="20"/>
          <w:szCs w:val="20"/>
          <w:lang w:eastAsia="en-US"/>
        </w:rPr>
        <w:t xml:space="preserve"> = </w:t>
      </w:r>
      <w:bookmarkStart w:id="112"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2"/>
      <w:r w:rsidRPr="00F95AE7">
        <w:rPr>
          <w:rFonts w:ascii="Arial" w:eastAsia="Arial" w:hAnsi="Arial" w:cs="Arial"/>
          <w:sz w:val="20"/>
          <w:szCs w:val="20"/>
          <w:lang w:eastAsia="en-GB"/>
        </w:rPr>
        <w:t>:</w:t>
      </w:r>
    </w:p>
    <w:p w14:paraId="30D4C449" w14:textId="77777777" w:rsidR="00F8191A" w:rsidRPr="00F95AE7" w:rsidRDefault="00CA4ACD">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7" w:dyaOrig="338" w14:anchorId="52CBE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6.9pt" o:ole="" fillcolor="window">
            <v:imagedata r:id="rId11" o:title=""/>
          </v:shape>
          <o:OLEObject Type="Embed" ProgID="Equation.3" ShapeID="_x0000_i1025" DrawAspect="Content" ObjectID="_1695021710" r:id="rId12"/>
        </w:object>
      </w:r>
    </w:p>
    <w:p w14:paraId="6D7AFDFB" w14:textId="77777777" w:rsidR="00F8191A"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226E81BE" w14:textId="77777777" w:rsidR="00F8191A" w:rsidRPr="006E595D"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proofErr w:type="spellStart"/>
      <w:r w:rsidRPr="007552BF">
        <w:rPr>
          <w:rFonts w:ascii="Arial" w:eastAsia="Times New Roman" w:hAnsi="Arial" w:cs="Arial"/>
          <w:sz w:val="20"/>
          <w:szCs w:val="20"/>
          <w:lang w:eastAsia="en-US"/>
        </w:rPr>
        <w:t>produtório</w:t>
      </w:r>
      <w:proofErr w:type="spellEnd"/>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xml:space="preserve">, desde a Data da Primeira Integralização das </w:t>
      </w:r>
      <w:r w:rsidRPr="007552BF">
        <w:rPr>
          <w:rFonts w:ascii="Arial" w:eastAsia="Times New Roman" w:hAnsi="Arial" w:cs="Arial"/>
          <w:sz w:val="20"/>
          <w:szCs w:val="20"/>
          <w:lang w:eastAsia="en-US"/>
        </w:rPr>
        <w:lastRenderedPageBreak/>
        <w:t>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w:t>
      </w:r>
      <w:r w:rsidRPr="00F95AE7">
        <w:rPr>
          <w:rFonts w:ascii="Arial" w:eastAsia="Arial" w:hAnsi="Arial" w:cs="Arial"/>
          <w:sz w:val="20"/>
          <w:szCs w:val="20"/>
          <w:lang w:eastAsia="en-GB"/>
        </w:rPr>
        <w:t>lado com 8 (oito) casas decimais, com arredo</w:t>
      </w:r>
      <w:r w:rsidRPr="00083831">
        <w:rPr>
          <w:rFonts w:ascii="Arial" w:eastAsia="Arial" w:hAnsi="Arial" w:cs="Arial"/>
          <w:sz w:val="20"/>
          <w:szCs w:val="20"/>
          <w:lang w:eastAsia="en-GB"/>
        </w:rPr>
        <w:t>ndamento, apurado da seguinte forma:</w:t>
      </w:r>
    </w:p>
    <w:p w14:paraId="04741DBC" w14:textId="77777777" w:rsidR="00F8191A" w:rsidRPr="006E595D" w:rsidRDefault="00F8191A">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75A56240" w14:textId="77777777" w:rsidR="00F8191A" w:rsidRPr="00F95AE7" w:rsidRDefault="00CA4ACD">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72827F47" wp14:editId="1359CA4C">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64B730DA" w14:textId="77777777" w:rsidR="00F8191A" w:rsidRPr="00F95AE7"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62DA01EC" w14:textId="77777777" w:rsidR="00F8191A" w:rsidRPr="00083831"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n</w:t>
      </w:r>
      <w:r w:rsidRPr="00100A94">
        <w:rPr>
          <w:rFonts w:ascii="Arial" w:eastAsia="Times New Roman" w:hAnsi="Arial" w:cs="Arial"/>
          <w:sz w:val="20"/>
          <w:szCs w:val="20"/>
          <w:vertAlign w:val="subscript"/>
          <w:lang w:eastAsia="en-US"/>
          <w:rPrChange w:id="113" w:author="Carlos Bacha" w:date="2021-10-06T08:38:00Z">
            <w:rPr>
              <w:rFonts w:ascii="Arial" w:eastAsia="Times New Roman" w:hAnsi="Arial" w:cs="Arial"/>
              <w:sz w:val="20"/>
              <w:szCs w:val="20"/>
              <w:lang w:eastAsia="en-US"/>
            </w:rPr>
          </w:rPrChange>
        </w:rPr>
        <w:t>DI</w:t>
      </w:r>
      <w:proofErr w:type="spellEnd"/>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w:t>
      </w:r>
      <w:proofErr w:type="spellStart"/>
      <w:r w:rsidRPr="007552BF">
        <w:rPr>
          <w:rFonts w:ascii="Arial" w:eastAsia="Times New Roman" w:hAnsi="Arial" w:cs="Arial"/>
          <w:sz w:val="20"/>
          <w:szCs w:val="20"/>
          <w:lang w:eastAsia="en-US"/>
        </w:rPr>
        <w:t>produtório</w:t>
      </w:r>
      <w:proofErr w:type="spellEnd"/>
      <w:r w:rsidRPr="007552BF">
        <w:rPr>
          <w:rFonts w:ascii="Arial" w:eastAsia="Times New Roman" w:hAnsi="Arial" w:cs="Arial"/>
          <w:sz w:val="20"/>
          <w:szCs w:val="20"/>
          <w:lang w:eastAsia="en-US"/>
        </w:rPr>
        <w:t xml:space="preserve">, sendo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608895B2" w14:textId="77777777" w:rsidR="00F8191A"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14:paraId="72E3BB22" w14:textId="77777777" w:rsidR="00F8191A" w:rsidRPr="006E595D"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F95AE7">
        <w:rPr>
          <w:rFonts w:ascii="Arial" w:eastAsia="Arial" w:hAnsi="Arial" w:cs="Arial"/>
          <w:sz w:val="20"/>
          <w:szCs w:val="20"/>
          <w:lang w:eastAsia="en-GB"/>
        </w:rPr>
        <w:t>TDI</w:t>
      </w:r>
      <w:r w:rsidRPr="00100A94">
        <w:rPr>
          <w:rFonts w:ascii="Arial" w:eastAsia="Times New Roman" w:hAnsi="Arial" w:cs="Arial"/>
          <w:sz w:val="20"/>
          <w:szCs w:val="20"/>
          <w:vertAlign w:val="subscript"/>
          <w:lang w:eastAsia="en-US"/>
          <w:rPrChange w:id="114" w:author="Carlos Bacha" w:date="2021-10-06T08:38:00Z">
            <w:rPr>
              <w:rFonts w:ascii="Arial" w:eastAsia="Times New Roman" w:hAnsi="Arial" w:cs="Arial"/>
              <w:sz w:val="20"/>
              <w:szCs w:val="20"/>
              <w:lang w:eastAsia="en-US"/>
            </w:rPr>
          </w:rPrChange>
        </w:rPr>
        <w:t>k</w:t>
      </w:r>
      <w:proofErr w:type="spellEnd"/>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14:paraId="258EEFA7" w14:textId="77777777" w:rsidR="00F8191A" w:rsidRPr="006E595D"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778CAD82" w14:textId="77777777" w:rsidR="00F8191A" w:rsidRPr="00F95AE7" w:rsidRDefault="00CA4ACD">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76B270B1" wp14:editId="369A2126">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6AE95E3E" w14:textId="77777777" w:rsidR="00F8191A"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15D160D8" w14:textId="77777777" w:rsidR="00F8191A" w:rsidRPr="00F95AE7"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F95AE7">
        <w:rPr>
          <w:rFonts w:ascii="Arial" w:eastAsia="Arial" w:hAnsi="Arial" w:cs="Arial"/>
          <w:sz w:val="20"/>
          <w:szCs w:val="20"/>
          <w:lang w:eastAsia="en-GB"/>
        </w:rPr>
        <w:t>DI</w:t>
      </w:r>
      <w:r w:rsidRPr="00100A94">
        <w:rPr>
          <w:rFonts w:ascii="Arial" w:eastAsia="Times New Roman" w:hAnsi="Arial" w:cs="Arial"/>
          <w:sz w:val="20"/>
          <w:szCs w:val="20"/>
          <w:vertAlign w:val="subscript"/>
          <w:lang w:eastAsia="en-US"/>
          <w:rPrChange w:id="115" w:author="Carlos Bacha" w:date="2021-10-06T08:38:00Z">
            <w:rPr>
              <w:rFonts w:ascii="Arial" w:eastAsia="Times New Roman" w:hAnsi="Arial" w:cs="Arial"/>
              <w:sz w:val="20"/>
              <w:szCs w:val="20"/>
              <w:lang w:eastAsia="en-US"/>
            </w:rPr>
          </w:rPrChange>
        </w:rPr>
        <w:t>k</w:t>
      </w:r>
      <w:proofErr w:type="spellEnd"/>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divulgada pela B3, </w:t>
      </w:r>
      <w:r w:rsidRPr="00F95AE7">
        <w:rPr>
          <w:rFonts w:ascii="Arial" w:eastAsia="Arial" w:hAnsi="Arial" w:cs="Arial"/>
          <w:sz w:val="20"/>
          <w:szCs w:val="20"/>
          <w:lang w:eastAsia="en-GB"/>
        </w:rPr>
        <w:t>utilizada com 2 (duas) casas decimais</w:t>
      </w:r>
      <w:r w:rsidRPr="007552BF">
        <w:rPr>
          <w:rFonts w:ascii="Arial" w:eastAsia="Times New Roman" w:hAnsi="Arial" w:cs="Arial"/>
          <w:sz w:val="20"/>
          <w:szCs w:val="20"/>
          <w:lang w:eastAsia="en-US"/>
        </w:rPr>
        <w:t>;</w:t>
      </w:r>
    </w:p>
    <w:p w14:paraId="1C7CFCBD" w14:textId="77777777" w:rsidR="00F8191A" w:rsidRPr="00083831"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proofErr w:type="spellEnd"/>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01F88FF8" w14:textId="77777777" w:rsidR="00F8191A" w:rsidRPr="00F95AE7" w:rsidRDefault="00CA4ACD">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51F6898B">
          <v:shape id="_x0000_s1026" type="#_x0000_t75" style="position:absolute;left:0;text-align:left;margin-left:177.4pt;margin-top:12.9pt;width:142.5pt;height:45.75pt;z-index:-251658240" fillcolor="window">
            <v:imagedata r:id="rId15" o:title=""/>
          </v:shape>
          <o:OLEObject Type="Embed" ProgID="Equation.3" ShapeID="_x0000_s1026" DrawAspect="Content" ObjectID="_1695021712" r:id="rId16"/>
        </w:object>
      </w:r>
    </w:p>
    <w:p w14:paraId="37B7BE23" w14:textId="77777777" w:rsidR="00F8191A" w:rsidRPr="00083831"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1F062288" w14:textId="77777777" w:rsidR="00F8191A" w:rsidRPr="00F95AE7" w:rsidRDefault="00CA4ACD">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49676F68" w14:textId="77777777" w:rsidR="00F8191A"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proofErr w:type="spellStart"/>
      <w:r w:rsidRPr="007552BF">
        <w:rPr>
          <w:rFonts w:ascii="Arial" w:eastAsia="Times New Roman" w:hAnsi="Arial" w:cs="Arial"/>
          <w:i/>
          <w:iCs/>
          <w:sz w:val="20"/>
          <w:szCs w:val="20"/>
          <w:lang w:eastAsia="en-US"/>
        </w:rPr>
        <w:t>Bookbuilding</w:t>
      </w:r>
      <w:proofErr w:type="spellEnd"/>
      <w:r w:rsidRPr="007552BF">
        <w:rPr>
          <w:rFonts w:ascii="Arial" w:eastAsia="Times New Roman" w:hAnsi="Arial" w:cs="Arial"/>
          <w:sz w:val="20"/>
          <w:szCs w:val="20"/>
          <w:lang w:eastAsia="en-US"/>
        </w:rPr>
        <w:t>; e</w:t>
      </w:r>
    </w:p>
    <w:p w14:paraId="2029C4DF" w14:textId="77777777" w:rsidR="00F8191A" w:rsidRPr="00083831" w:rsidRDefault="00CA4ACD">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00AD4BFE"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7D725B8D" w14:textId="77777777" w:rsidR="00F8191A" w:rsidRPr="00F95AE7"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272F276F" w14:textId="77777777" w:rsidR="00F8191A" w:rsidRPr="006E595D" w:rsidRDefault="00CA4AC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(1 + </w:t>
      </w:r>
      <w:proofErr w:type="spellStart"/>
      <w:r w:rsidRPr="006E595D">
        <w:rPr>
          <w:rFonts w:eastAsia="Arial" w:cs="Arial"/>
          <w:szCs w:val="20"/>
        </w:rPr>
        <w:t>TDIk</w:t>
      </w:r>
      <w:proofErr w:type="spellEnd"/>
      <w:r w:rsidRPr="006E595D">
        <w:rPr>
          <w:rFonts w:eastAsia="Arial" w:cs="Arial"/>
          <w:szCs w:val="20"/>
        </w:rPr>
        <w:t xml:space="preserve">) é considerado com 16 (dezesseis) casas decimais, sem </w:t>
      </w:r>
      <w:r w:rsidRPr="006E595D">
        <w:rPr>
          <w:rFonts w:eastAsia="Arial" w:cs="Arial"/>
          <w:szCs w:val="20"/>
        </w:rPr>
        <w:t>arredondamento.</w:t>
      </w:r>
    </w:p>
    <w:p w14:paraId="5708A6DD" w14:textId="77777777" w:rsidR="00F8191A" w:rsidRPr="006E595D" w:rsidRDefault="00CA4ACD" w:rsidP="006E595D">
      <w:pPr>
        <w:pStyle w:val="Level4"/>
        <w:tabs>
          <w:tab w:val="clear" w:pos="2041"/>
          <w:tab w:val="num" w:pos="2098"/>
        </w:tabs>
        <w:spacing w:before="140" w:after="0"/>
        <w:ind w:left="2098"/>
        <w:rPr>
          <w:rFonts w:eastAsia="Arial" w:cs="Arial"/>
          <w:szCs w:val="20"/>
        </w:rPr>
      </w:pPr>
      <w:r w:rsidRPr="006E595D">
        <w:rPr>
          <w:rFonts w:eastAsia="Arial" w:cs="Arial"/>
          <w:szCs w:val="20"/>
        </w:rPr>
        <w:lastRenderedPageBreak/>
        <w:t xml:space="preserve">Efetua-se o </w:t>
      </w:r>
      <w:proofErr w:type="spellStart"/>
      <w:r w:rsidRPr="006E595D">
        <w:rPr>
          <w:rFonts w:eastAsia="Arial" w:cs="Arial"/>
          <w:szCs w:val="20"/>
        </w:rPr>
        <w:t>produtório</w:t>
      </w:r>
      <w:proofErr w:type="spellEnd"/>
      <w:r w:rsidRPr="006E595D">
        <w:rPr>
          <w:rFonts w:eastAsia="Arial" w:cs="Arial"/>
          <w:szCs w:val="20"/>
        </w:rPr>
        <w:t xml:space="preserve"> dos fatores (1 + </w:t>
      </w:r>
      <w:proofErr w:type="spellStart"/>
      <w:r w:rsidRPr="006E595D">
        <w:rPr>
          <w:rFonts w:eastAsia="Arial" w:cs="Arial"/>
          <w:szCs w:val="20"/>
        </w:rPr>
        <w:t>TDI</w:t>
      </w:r>
      <w:r w:rsidRPr="006E595D">
        <w:rPr>
          <w:rFonts w:eastAsia="Arial" w:cs="Arial"/>
          <w:szCs w:val="20"/>
          <w:vertAlign w:val="subscript"/>
        </w:rPr>
        <w:t>k</w:t>
      </w:r>
      <w:proofErr w:type="spellEnd"/>
      <w:r w:rsidRPr="006E595D">
        <w:rPr>
          <w:rFonts w:eastAsia="Arial" w:cs="Arial"/>
          <w:szCs w:val="20"/>
        </w:rPr>
        <w:t>), sendo que a cada fator acumulado, trunca-se o resultado com 16 (dezesseis) casas decimais, aplicando-se o próximo fator diário, e assim por diante até o último considerado.</w:t>
      </w:r>
    </w:p>
    <w:p w14:paraId="01F64873" w14:textId="77777777" w:rsidR="00F8191A" w:rsidRPr="006E595D" w:rsidRDefault="00CA4ACD" w:rsidP="006E595D">
      <w:pPr>
        <w:pStyle w:val="Level4"/>
        <w:tabs>
          <w:tab w:val="clear" w:pos="2041"/>
          <w:tab w:val="num" w:pos="2098"/>
        </w:tabs>
        <w:spacing w:before="140" w:after="0"/>
        <w:ind w:left="2098"/>
        <w:rPr>
          <w:rFonts w:eastAsia="Arial" w:cs="Arial"/>
          <w:szCs w:val="20"/>
        </w:rPr>
      </w:pPr>
      <w:r w:rsidRPr="006E595D">
        <w:rPr>
          <w:rFonts w:eastAsia="Arial" w:cs="Arial"/>
          <w:szCs w:val="20"/>
        </w:rPr>
        <w:t>Estando os fatores a</w:t>
      </w:r>
      <w:r w:rsidRPr="006E595D">
        <w:rPr>
          <w:rFonts w:eastAsia="Arial" w:cs="Arial"/>
          <w:szCs w:val="20"/>
        </w:rPr>
        <w:t xml:space="preserve">cumulados, considera-se o fator resultante </w:t>
      </w:r>
      <w:r w:rsidR="004008D1" w:rsidRPr="006E595D">
        <w:rPr>
          <w:rFonts w:eastAsia="Arial" w:cs="Arial"/>
          <w:szCs w:val="20"/>
        </w:rPr>
        <w:t>“</w:t>
      </w:r>
      <w:r w:rsidRPr="006E595D">
        <w:rPr>
          <w:rFonts w:eastAsia="Arial" w:cs="Arial"/>
          <w:szCs w:val="20"/>
        </w:rPr>
        <w:t>Fator DI</w:t>
      </w:r>
      <w:r w:rsidR="004008D1" w:rsidRPr="006E595D">
        <w:rPr>
          <w:rFonts w:eastAsia="Arial" w:cs="Arial"/>
          <w:szCs w:val="20"/>
        </w:rPr>
        <w:t>”</w:t>
      </w:r>
      <w:r w:rsidRPr="006E595D">
        <w:rPr>
          <w:rFonts w:eastAsia="Arial" w:cs="Arial"/>
          <w:szCs w:val="20"/>
        </w:rPr>
        <w:t xml:space="preserve"> com 8 (oito) casas decimais, com arredondamento.</w:t>
      </w:r>
    </w:p>
    <w:p w14:paraId="60462749" w14:textId="77777777" w:rsidR="00F8191A" w:rsidRPr="006E595D" w:rsidRDefault="00CA4ACD"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proofErr w:type="spellStart"/>
      <w:r w:rsidRPr="006E595D">
        <w:rPr>
          <w:rFonts w:eastAsia="Arial" w:cs="Arial"/>
          <w:szCs w:val="20"/>
        </w:rPr>
        <w:t>FatorSpread</w:t>
      </w:r>
      <w:proofErr w:type="spellEnd"/>
      <w:r w:rsidRPr="006E595D">
        <w:rPr>
          <w:rFonts w:eastAsia="Arial" w:cs="Arial"/>
          <w:szCs w:val="20"/>
        </w:rPr>
        <w:t>) deve ser considerado com 9 (nove) casas decimais, com arredondamento.</w:t>
      </w:r>
    </w:p>
    <w:p w14:paraId="7E5E0E9C" w14:textId="77777777" w:rsidR="00F8191A" w:rsidRPr="006E595D" w:rsidRDefault="00CA4ACD" w:rsidP="006E595D">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w:t>
      </w:r>
      <w:r w:rsidRPr="006E595D">
        <w:rPr>
          <w:rFonts w:eastAsia="Arial" w:cs="Arial"/>
          <w:szCs w:val="20"/>
        </w:rPr>
        <w:t>zada considerando idêntico número de casas decimais divulgado pela entidade responsável por seu cálculo, salvo quando expressamente indicado de outra forma.</w:t>
      </w:r>
    </w:p>
    <w:p w14:paraId="79636783" w14:textId="77777777" w:rsidR="00AD4BFE" w:rsidRPr="007552BF" w:rsidRDefault="00CA4ACD">
      <w:pPr>
        <w:pStyle w:val="Level3"/>
        <w:widowControl w:val="0"/>
        <w:spacing w:before="140" w:after="0"/>
        <w:rPr>
          <w:rFonts w:cs="Arial"/>
          <w:szCs w:val="20"/>
        </w:rPr>
      </w:pPr>
      <w:bookmarkStart w:id="116"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w:t>
      </w:r>
      <w:r w:rsidRPr="007552BF">
        <w:rPr>
          <w:rFonts w:eastAsia="Arial Unicode MS" w:cs="Arial"/>
          <w:szCs w:val="20"/>
        </w:rPr>
        <w:t>da Série</w:t>
      </w:r>
      <w:r w:rsidRPr="007552BF">
        <w:rPr>
          <w:rFonts w:cs="Arial"/>
          <w:szCs w:val="20"/>
        </w:rPr>
        <w:t xml:space="preserve"> ou o </w:t>
      </w:r>
      <w:r w:rsidR="00AB6436">
        <w:rPr>
          <w:rFonts w:cs="Arial"/>
          <w:szCs w:val="20"/>
        </w:rPr>
        <w:t>s</w:t>
      </w:r>
      <w:r w:rsidR="00AB6436" w:rsidRPr="007552BF">
        <w:rPr>
          <w:rFonts w:cs="Arial"/>
          <w:szCs w:val="20"/>
        </w:rPr>
        <w:t xml:space="preserve">aldo </w:t>
      </w:r>
      <w:r w:rsidRPr="007552BF">
        <w:rPr>
          <w:rFonts w:cs="Arial"/>
          <w:szCs w:val="20"/>
        </w:rPr>
        <w:t xml:space="preserve">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xml:space="preserve">, na forma percentual ao ano, </w:t>
      </w:r>
      <w:r w:rsidRPr="007552BF">
        <w:rPr>
          <w:rFonts w:cs="Arial"/>
          <w:szCs w:val="20"/>
        </w:rPr>
        <w:t>base 252 (duzentos e cinquenta e dois) Dias Úteis, calculadas e divulgadas diariamente pela B3, no informativo diário disponível em sua página na Internet (http://www.b3.com.br)</w:t>
      </w:r>
      <w:r w:rsidRPr="007552BF">
        <w:rPr>
          <w:rFonts w:cs="Arial"/>
          <w:bCs/>
          <w:szCs w:val="20"/>
        </w:rPr>
        <w:t xml:space="preserve"> acrescida de sobretaxa correspondente a um determinado percentual ao ano, </w:t>
      </w:r>
      <w:r w:rsidRPr="007552BF">
        <w:rPr>
          <w:rFonts w:cs="Arial"/>
          <w:szCs w:val="20"/>
        </w:rPr>
        <w:t>base</w:t>
      </w:r>
      <w:r w:rsidRPr="007552BF">
        <w:rPr>
          <w:rFonts w:cs="Arial"/>
          <w:szCs w:val="20"/>
        </w:rPr>
        <w:t xml:space="preserve"> 252 (duzentos e cinquenta e dois) Dias Úteis, a ser definida de acordo com o Procedimento de </w:t>
      </w:r>
      <w:proofErr w:type="spellStart"/>
      <w:r w:rsidRPr="007552BF">
        <w:rPr>
          <w:rFonts w:cs="Arial"/>
          <w:i/>
          <w:szCs w:val="20"/>
        </w:rPr>
        <w:t>Bookbuilding</w:t>
      </w:r>
      <w:proofErr w:type="spellEnd"/>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 (</w:t>
      </w:r>
      <w:r w:rsidR="004008D1" w:rsidRPr="007552BF">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004008D1" w:rsidRPr="007552BF">
        <w:rPr>
          <w:rFonts w:cs="Arial"/>
          <w:szCs w:val="20"/>
        </w:rPr>
        <w:t>”</w:t>
      </w:r>
      <w:r w:rsidR="007D5B54" w:rsidRPr="007552BF">
        <w:rPr>
          <w:rFonts w:cs="Arial"/>
          <w:szCs w:val="20"/>
        </w:rPr>
        <w:t xml:space="preserve"> e, em conjunto com a Remuneração das Debêntures da Primeira Série, </w:t>
      </w:r>
      <w:r w:rsidR="004008D1" w:rsidRPr="007552BF">
        <w:rPr>
          <w:rFonts w:cs="Arial"/>
          <w:szCs w:val="20"/>
        </w:rPr>
        <w:t>“</w:t>
      </w:r>
      <w:r w:rsidR="007D5B54" w:rsidRPr="006E595D">
        <w:rPr>
          <w:rFonts w:cs="Arial"/>
          <w:b/>
          <w:bCs/>
          <w:szCs w:val="20"/>
        </w:rPr>
        <w:t>Remuneração</w:t>
      </w:r>
      <w:r w:rsidR="004008D1" w:rsidRPr="007552BF">
        <w:rPr>
          <w:rFonts w:cs="Arial"/>
          <w:szCs w:val="20"/>
        </w:rPr>
        <w:t>”</w:t>
      </w:r>
      <w:r w:rsidR="007D5B54" w:rsidRPr="007552BF">
        <w:rPr>
          <w:rFonts w:cs="Arial"/>
          <w:szCs w:val="20"/>
        </w:rPr>
        <w:t>)</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 xml:space="preserve">pro rata </w:t>
      </w:r>
      <w:proofErr w:type="spellStart"/>
      <w:r w:rsidRPr="007552BF">
        <w:rPr>
          <w:rFonts w:cs="Arial"/>
          <w:i/>
          <w:szCs w:val="20"/>
        </w:rPr>
        <w:t>temporis</w:t>
      </w:r>
      <w:proofErr w:type="spellEnd"/>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w:t>
      </w:r>
      <w:r w:rsidRPr="007552BF">
        <w:rPr>
          <w:rFonts w:cs="Arial"/>
          <w:szCs w:val="20"/>
        </w:rPr>
        <w:t>ão das Debêntures da Segunda Série</w:t>
      </w:r>
      <w:r w:rsidRPr="007552BF">
        <w:rPr>
          <w:rFonts w:cs="Arial"/>
          <w:i/>
          <w:szCs w:val="20"/>
        </w:rPr>
        <w:t>.</w:t>
      </w:r>
      <w:bookmarkEnd w:id="116"/>
      <w:r w:rsidRPr="007552BF">
        <w:rPr>
          <w:rFonts w:cs="Arial"/>
          <w:i/>
          <w:szCs w:val="20"/>
        </w:rPr>
        <w:t xml:space="preserve"> </w:t>
      </w:r>
    </w:p>
    <w:p w14:paraId="7586FBB5" w14:textId="77777777" w:rsidR="00AD4BFE" w:rsidRPr="007552BF" w:rsidRDefault="00CA4ACD">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14:paraId="567336FA" w14:textId="77777777" w:rsidR="00AD4BFE" w:rsidRPr="00083831" w:rsidRDefault="00CA4ACD">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 xml:space="preserve">J = </w:t>
      </w:r>
      <w:proofErr w:type="spellStart"/>
      <w:r w:rsidRPr="00F95AE7">
        <w:rPr>
          <w:rFonts w:ascii="Arial" w:eastAsia="Arial" w:hAnsi="Arial" w:cs="Arial"/>
          <w:sz w:val="20"/>
          <w:szCs w:val="20"/>
          <w:lang w:eastAsia="en-GB"/>
        </w:rPr>
        <w:t>VNe</w:t>
      </w:r>
      <w:proofErr w:type="spellEnd"/>
      <w:r w:rsidRPr="00F95AE7">
        <w:rPr>
          <w:rFonts w:ascii="Arial" w:eastAsia="Arial" w:hAnsi="Arial" w:cs="Arial"/>
          <w:sz w:val="20"/>
          <w:szCs w:val="20"/>
          <w:lang w:eastAsia="en-GB"/>
        </w:rPr>
        <w:t xml:space="preserve"> x (</w:t>
      </w:r>
      <w:proofErr w:type="spellStart"/>
      <w:r w:rsidRPr="007552BF">
        <w:rPr>
          <w:rFonts w:ascii="Arial" w:eastAsia="Times New Roman" w:hAnsi="Arial" w:cs="Arial"/>
          <w:sz w:val="20"/>
          <w:szCs w:val="20"/>
          <w:lang w:eastAsia="en-US"/>
        </w:rPr>
        <w:t>FatorJuros</w:t>
      </w:r>
      <w:proofErr w:type="spellEnd"/>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1)</w:t>
      </w:r>
    </w:p>
    <w:p w14:paraId="1D110823" w14:textId="77777777" w:rsidR="00AD4BFE"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171EF19" w14:textId="77777777" w:rsidR="00AD4BFE" w:rsidRPr="00083831"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r>
      <w:r w:rsidRPr="00F95AE7">
        <w:rPr>
          <w:rFonts w:ascii="Arial" w:eastAsia="Arial" w:hAnsi="Arial" w:cs="Arial"/>
          <w:sz w:val="20"/>
          <w:szCs w:val="20"/>
          <w:lang w:eastAsia="en-GB"/>
        </w:rPr>
        <w:t xml:space="preserve">= valor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14:paraId="7AEE5763" w14:textId="77777777" w:rsidR="00AD4BFE" w:rsidRPr="00083831"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6E595D">
        <w:rPr>
          <w:rFonts w:ascii="Arial" w:eastAsia="Arial" w:hAnsi="Arial" w:cs="Arial"/>
          <w:sz w:val="20"/>
          <w:szCs w:val="20"/>
          <w:lang w:eastAsia="en-GB"/>
        </w:rPr>
        <w:t>VNe</w:t>
      </w:r>
      <w:proofErr w:type="spellEnd"/>
      <w:r w:rsidRPr="006E595D">
        <w:rPr>
          <w:rFonts w:ascii="Arial" w:eastAsia="Arial" w:hAnsi="Arial" w:cs="Arial"/>
          <w:sz w:val="20"/>
          <w:szCs w:val="20"/>
          <w:lang w:eastAsia="en-GB"/>
        </w:rPr>
        <w:t xml:space="preserv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14:paraId="249B71D8" w14:textId="77777777" w:rsidR="00AD4BFE" w:rsidRPr="00F95AE7"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FatorJuros</w:t>
      </w:r>
      <w:proofErr w:type="spellEnd"/>
      <w:r w:rsidRPr="007552BF">
        <w:rPr>
          <w:rFonts w:ascii="Arial" w:eastAsia="Times New Roman" w:hAnsi="Arial" w:cs="Arial"/>
          <w:sz w:val="20"/>
          <w:szCs w:val="20"/>
          <w:lang w:eastAsia="en-US"/>
        </w:rPr>
        <w:t xml:space="preserve">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14:paraId="7A6B2F20" w14:textId="77777777" w:rsidR="00AD4BFE" w:rsidRPr="00F95AE7" w:rsidRDefault="00CA4ACD">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7" w:dyaOrig="338" w14:anchorId="7A07720F">
          <v:shape id="_x0000_i1027" type="#_x0000_t75" style="width:200.35pt;height:16.9pt" o:ole="" fillcolor="window">
            <v:imagedata r:id="rId11" o:title=""/>
          </v:shape>
          <o:OLEObject Type="Embed" ProgID="Equation.3" ShapeID="_x0000_i1027" DrawAspect="Content" ObjectID="_1695021711" r:id="rId17"/>
        </w:object>
      </w:r>
    </w:p>
    <w:p w14:paraId="7CFBDFA6" w14:textId="77777777" w:rsidR="00AD4BFE"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65BFDB6A" w14:textId="77777777" w:rsidR="00AD4BFE" w:rsidRPr="006E595D"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w:t>
      </w:r>
      <w:proofErr w:type="spellStart"/>
      <w:r w:rsidRPr="007552BF">
        <w:rPr>
          <w:rFonts w:ascii="Arial" w:eastAsia="Times New Roman" w:hAnsi="Arial" w:cs="Arial"/>
          <w:sz w:val="20"/>
          <w:szCs w:val="20"/>
          <w:lang w:eastAsia="en-US"/>
        </w:rPr>
        <w:t>produtório</w:t>
      </w:r>
      <w:proofErr w:type="spellEnd"/>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xml:space="preserve">, desde a Data da Primeira Integralização das Debêntures da Segunda Série ou a Data de </w:t>
      </w:r>
      <w:r w:rsidRPr="007552BF">
        <w:rPr>
          <w:rFonts w:ascii="Arial" w:eastAsia="Times New Roman" w:hAnsi="Arial" w:cs="Arial"/>
          <w:sz w:val="20"/>
          <w:szCs w:val="20"/>
          <w:lang w:eastAsia="en-US"/>
        </w:rPr>
        <w:t>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14:paraId="0C5151F2" w14:textId="77777777" w:rsidR="00AD4BFE" w:rsidRPr="006E595D" w:rsidRDefault="00AD4BFE">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26C15BA0" w14:textId="77777777" w:rsidR="00AD4BFE" w:rsidRPr="00F95AE7" w:rsidRDefault="00CA4ACD">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0AAF9E1E" wp14:editId="0E519156">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62E4D121" w14:textId="77777777" w:rsidR="00AD4BFE" w:rsidRPr="00F95AE7"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F37CE2E" w14:textId="77777777" w:rsidR="00AD4BFE" w:rsidRPr="00083831"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n</w:t>
      </w:r>
      <w:r w:rsidRPr="00100A94">
        <w:rPr>
          <w:rFonts w:ascii="Arial" w:eastAsia="Times New Roman" w:hAnsi="Arial" w:cs="Arial"/>
          <w:sz w:val="20"/>
          <w:szCs w:val="20"/>
          <w:vertAlign w:val="subscript"/>
          <w:lang w:eastAsia="en-US"/>
          <w:rPrChange w:id="117" w:author="Carlos Bacha" w:date="2021-10-06T08:37:00Z">
            <w:rPr>
              <w:rFonts w:ascii="Arial" w:eastAsia="Times New Roman" w:hAnsi="Arial" w:cs="Arial"/>
              <w:sz w:val="20"/>
              <w:szCs w:val="20"/>
              <w:lang w:eastAsia="en-US"/>
            </w:rPr>
          </w:rPrChange>
        </w:rPr>
        <w:t>DI</w:t>
      </w:r>
      <w:proofErr w:type="spellEnd"/>
      <w:r w:rsidRPr="007552BF">
        <w:rPr>
          <w:rFonts w:ascii="Arial" w:eastAsia="Times New Roman" w:hAnsi="Arial" w:cs="Arial"/>
          <w:sz w:val="20"/>
          <w:szCs w:val="20"/>
          <w:lang w:eastAsia="en-US"/>
        </w:rPr>
        <w:t xml:space="preserve"> </w:t>
      </w:r>
      <w:r w:rsidRPr="00F95AE7">
        <w:rPr>
          <w:rFonts w:ascii="Arial" w:eastAsia="Arial" w:hAnsi="Arial" w:cs="Arial"/>
          <w:sz w:val="20"/>
          <w:szCs w:val="20"/>
          <w:lang w:eastAsia="en-GB"/>
        </w:rPr>
        <w:t xml:space="preserve">= número total de </w:t>
      </w:r>
      <w:r w:rsidRPr="00F95AE7">
        <w:rPr>
          <w:rFonts w:ascii="Arial" w:eastAsia="Arial" w:hAnsi="Arial" w:cs="Arial"/>
          <w:sz w:val="20"/>
          <w:szCs w:val="20"/>
          <w:lang w:eastAsia="en-GB"/>
        </w:rPr>
        <w:t>Taxas DI</w:t>
      </w:r>
      <w:r w:rsidRPr="007552BF">
        <w:rPr>
          <w:rFonts w:ascii="Arial" w:eastAsia="Times New Roman" w:hAnsi="Arial" w:cs="Arial"/>
          <w:sz w:val="20"/>
          <w:szCs w:val="20"/>
          <w:lang w:eastAsia="en-US"/>
        </w:rPr>
        <w:t xml:space="preserve">, consideradas na apuração do </w:t>
      </w:r>
      <w:proofErr w:type="spellStart"/>
      <w:r w:rsidRPr="007552BF">
        <w:rPr>
          <w:rFonts w:ascii="Arial" w:eastAsia="Times New Roman" w:hAnsi="Arial" w:cs="Arial"/>
          <w:sz w:val="20"/>
          <w:szCs w:val="20"/>
          <w:lang w:eastAsia="en-US"/>
        </w:rPr>
        <w:t>produtório</w:t>
      </w:r>
      <w:proofErr w:type="spellEnd"/>
      <w:r w:rsidRPr="007552BF">
        <w:rPr>
          <w:rFonts w:ascii="Arial" w:eastAsia="Times New Roman" w:hAnsi="Arial" w:cs="Arial"/>
          <w:sz w:val="20"/>
          <w:szCs w:val="20"/>
          <w:lang w:eastAsia="en-US"/>
        </w:rPr>
        <w:t xml:space="preserve">, sendo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1AEDA9D5" w14:textId="77777777" w:rsidR="00AD4BFE"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14:paraId="2A99123E" w14:textId="77777777" w:rsidR="00AD4BFE" w:rsidRPr="006E595D"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F95AE7">
        <w:rPr>
          <w:rFonts w:ascii="Arial" w:eastAsia="Arial" w:hAnsi="Arial" w:cs="Arial"/>
          <w:sz w:val="20"/>
          <w:szCs w:val="20"/>
          <w:lang w:eastAsia="en-GB"/>
        </w:rPr>
        <w:t>TDI</w:t>
      </w:r>
      <w:r w:rsidRPr="00100A94">
        <w:rPr>
          <w:rFonts w:ascii="Arial" w:eastAsia="Times New Roman" w:hAnsi="Arial" w:cs="Arial"/>
          <w:sz w:val="20"/>
          <w:szCs w:val="20"/>
          <w:vertAlign w:val="subscript"/>
          <w:lang w:eastAsia="en-US"/>
          <w:rPrChange w:id="118" w:author="Carlos Bacha" w:date="2021-10-06T08:37:00Z">
            <w:rPr>
              <w:rFonts w:ascii="Arial" w:eastAsia="Times New Roman" w:hAnsi="Arial" w:cs="Arial"/>
              <w:sz w:val="20"/>
              <w:szCs w:val="20"/>
              <w:lang w:eastAsia="en-US"/>
            </w:rPr>
          </w:rPrChange>
        </w:rPr>
        <w:t>k</w:t>
      </w:r>
      <w:proofErr w:type="spellEnd"/>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w:t>
      </w:r>
      <w:r w:rsidRPr="00083831">
        <w:rPr>
          <w:rFonts w:ascii="Arial" w:eastAsia="Arial" w:hAnsi="Arial" w:cs="Arial"/>
          <w:sz w:val="20"/>
          <w:szCs w:val="20"/>
          <w:lang w:eastAsia="en-GB"/>
        </w:rPr>
        <w:t>eguinte forma:</w:t>
      </w:r>
    </w:p>
    <w:p w14:paraId="4D5DA166" w14:textId="77777777" w:rsidR="00AD4BFE" w:rsidRPr="006E595D"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1C05ADD5" w14:textId="77777777" w:rsidR="00AD4BFE" w:rsidRPr="00F95AE7" w:rsidRDefault="00CA4ACD">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6A4138B4" wp14:editId="63292E86">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20EA8DD0" w14:textId="77777777" w:rsidR="00AD4BFE"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614F1856" w14:textId="77777777" w:rsidR="00AD4BFE" w:rsidRPr="00F95AE7"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F95AE7">
        <w:rPr>
          <w:rFonts w:ascii="Arial" w:eastAsia="Arial" w:hAnsi="Arial" w:cs="Arial"/>
          <w:sz w:val="20"/>
          <w:szCs w:val="20"/>
          <w:lang w:eastAsia="en-GB"/>
        </w:rPr>
        <w:t>DI</w:t>
      </w:r>
      <w:r w:rsidRPr="00100A94">
        <w:rPr>
          <w:rFonts w:ascii="Arial" w:eastAsia="Times New Roman" w:hAnsi="Arial" w:cs="Arial"/>
          <w:sz w:val="20"/>
          <w:szCs w:val="20"/>
          <w:vertAlign w:val="subscript"/>
          <w:lang w:eastAsia="en-US"/>
          <w:rPrChange w:id="119" w:author="Carlos Bacha" w:date="2021-10-06T08:38:00Z">
            <w:rPr>
              <w:rFonts w:ascii="Arial" w:eastAsia="Times New Roman" w:hAnsi="Arial" w:cs="Arial"/>
              <w:sz w:val="20"/>
              <w:szCs w:val="20"/>
              <w:lang w:eastAsia="en-US"/>
            </w:rPr>
          </w:rPrChange>
        </w:rPr>
        <w:t>k</w:t>
      </w:r>
      <w:proofErr w:type="spellEnd"/>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326588CA" w14:textId="77777777" w:rsidR="00AD4BFE" w:rsidRPr="00083831"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proofErr w:type="spellStart"/>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proofErr w:type="spellEnd"/>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7C3D7649" w14:textId="77777777" w:rsidR="00AD4BFE" w:rsidRPr="00F95AE7" w:rsidRDefault="00CA4ACD">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3DEAC26A">
          <v:shape id="_x0000_s1028" type="#_x0000_t75" style="position:absolute;left:0;text-align:left;margin-left:177.4pt;margin-top:12.9pt;width:142.5pt;height:45.75pt;z-index:-251657216" fillcolor="window">
            <v:imagedata r:id="rId15" o:title=""/>
          </v:shape>
          <o:OLEObject Type="Embed" ProgID="Equation.3" ShapeID="_x0000_s1028" DrawAspect="Content" ObjectID="_1695021713" r:id="rId18"/>
        </w:object>
      </w:r>
    </w:p>
    <w:p w14:paraId="5CEFC49B" w14:textId="77777777" w:rsidR="00AD4BFE" w:rsidRPr="00083831"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75565256" w14:textId="77777777" w:rsidR="00AD4BFE" w:rsidRPr="00F95AE7" w:rsidRDefault="00CA4ACD">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0BA199E4" w14:textId="77777777" w:rsidR="00AD4BFE" w:rsidRPr="007552BF" w:rsidRDefault="00CA4ACD">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proofErr w:type="spellStart"/>
      <w:r w:rsidRPr="007552BF">
        <w:rPr>
          <w:rFonts w:ascii="Arial" w:eastAsia="Times New Roman" w:hAnsi="Arial" w:cs="Arial"/>
          <w:i/>
          <w:iCs/>
          <w:sz w:val="20"/>
          <w:szCs w:val="20"/>
          <w:lang w:eastAsia="en-US"/>
        </w:rPr>
        <w:t>Bookbuilding</w:t>
      </w:r>
      <w:proofErr w:type="spellEnd"/>
      <w:r w:rsidRPr="007552BF">
        <w:rPr>
          <w:rFonts w:ascii="Arial" w:eastAsia="Times New Roman" w:hAnsi="Arial" w:cs="Arial"/>
          <w:sz w:val="20"/>
          <w:szCs w:val="20"/>
          <w:lang w:eastAsia="en-US"/>
        </w:rPr>
        <w:t>; e</w:t>
      </w:r>
    </w:p>
    <w:p w14:paraId="519981FD" w14:textId="77777777" w:rsidR="00AD4BFE" w:rsidRPr="00083831" w:rsidRDefault="00CA4ACD">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091CAFAA" w14:textId="77777777" w:rsidR="00AD4BFE" w:rsidRPr="00F95AE7" w:rsidRDefault="00CA4ACD">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2C8BBDB0" w14:textId="77777777" w:rsidR="00AD4BFE" w:rsidRPr="006E595D" w:rsidRDefault="00CA4ACD">
      <w:pPr>
        <w:pStyle w:val="Level4"/>
        <w:tabs>
          <w:tab w:val="clear" w:pos="2041"/>
          <w:tab w:val="num" w:pos="2098"/>
        </w:tabs>
        <w:spacing w:before="140" w:after="0"/>
        <w:ind w:left="2098"/>
        <w:rPr>
          <w:rFonts w:eastAsia="Arial" w:cs="Arial"/>
          <w:szCs w:val="20"/>
        </w:rPr>
      </w:pPr>
      <w:r w:rsidRPr="00083831">
        <w:rPr>
          <w:rFonts w:eastAsia="Arial" w:cs="Arial"/>
          <w:szCs w:val="20"/>
        </w:rPr>
        <w:lastRenderedPageBreak/>
        <w:t xml:space="preserve">O fator resultante da expressão (1 + </w:t>
      </w:r>
      <w:proofErr w:type="spellStart"/>
      <w:r w:rsidRPr="00083831">
        <w:rPr>
          <w:rFonts w:eastAsia="Arial" w:cs="Arial"/>
          <w:szCs w:val="20"/>
        </w:rPr>
        <w:t>TDIk</w:t>
      </w:r>
      <w:proofErr w:type="spellEnd"/>
      <w:r w:rsidRPr="00083831">
        <w:rPr>
          <w:rFonts w:eastAsia="Arial" w:cs="Arial"/>
          <w:szCs w:val="20"/>
        </w:rPr>
        <w:t>) é considerado com 16 (dezesseis) casas decimais, sem arredondamento.</w:t>
      </w:r>
    </w:p>
    <w:p w14:paraId="07F8D3DF" w14:textId="77777777" w:rsidR="00AD4BFE" w:rsidRPr="006E595D" w:rsidRDefault="00CA4AC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Efetua-se o </w:t>
      </w:r>
      <w:proofErr w:type="spellStart"/>
      <w:r w:rsidRPr="006E595D">
        <w:rPr>
          <w:rFonts w:eastAsia="Arial" w:cs="Arial"/>
          <w:szCs w:val="20"/>
        </w:rPr>
        <w:t>produtório</w:t>
      </w:r>
      <w:proofErr w:type="spellEnd"/>
      <w:r w:rsidRPr="006E595D">
        <w:rPr>
          <w:rFonts w:eastAsia="Arial" w:cs="Arial"/>
          <w:szCs w:val="20"/>
        </w:rPr>
        <w:t xml:space="preserve"> dos fatores (1 + </w:t>
      </w:r>
      <w:proofErr w:type="spellStart"/>
      <w:r w:rsidRPr="006E595D">
        <w:rPr>
          <w:rFonts w:eastAsia="Arial" w:cs="Arial"/>
          <w:szCs w:val="20"/>
        </w:rPr>
        <w:t>TDI</w:t>
      </w:r>
      <w:r w:rsidRPr="006E595D">
        <w:rPr>
          <w:rFonts w:eastAsia="Arial" w:cs="Arial"/>
          <w:szCs w:val="20"/>
          <w:vertAlign w:val="subscript"/>
        </w:rPr>
        <w:t>k</w:t>
      </w:r>
      <w:proofErr w:type="spellEnd"/>
      <w:r w:rsidRPr="006E595D">
        <w:rPr>
          <w:rFonts w:eastAsia="Arial" w:cs="Arial"/>
          <w:szCs w:val="20"/>
        </w:rPr>
        <w:t>), sendo que a cada fator acumulado, trunca-se o resultado com 16 (dezesseis) casas decimais, aplica</w:t>
      </w:r>
      <w:r w:rsidRPr="006E595D">
        <w:rPr>
          <w:rFonts w:eastAsia="Arial" w:cs="Arial"/>
          <w:szCs w:val="20"/>
        </w:rPr>
        <w:t>ndo-se o próximo fator diário, e assim por diante até o último considerado.</w:t>
      </w:r>
    </w:p>
    <w:p w14:paraId="6FE4B7B3" w14:textId="77777777" w:rsidR="00AD4BFE" w:rsidRPr="006E595D" w:rsidRDefault="00CA4AC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004008D1" w:rsidRPr="006E595D">
        <w:rPr>
          <w:rFonts w:eastAsia="Arial" w:cs="Arial"/>
          <w:szCs w:val="20"/>
        </w:rPr>
        <w:t>“</w:t>
      </w:r>
      <w:r w:rsidRPr="006E595D">
        <w:rPr>
          <w:rFonts w:eastAsia="Arial" w:cs="Arial"/>
          <w:szCs w:val="20"/>
        </w:rPr>
        <w:t>Fator DI</w:t>
      </w:r>
      <w:r w:rsidR="004008D1" w:rsidRPr="006E595D">
        <w:rPr>
          <w:rFonts w:eastAsia="Arial" w:cs="Arial"/>
          <w:szCs w:val="20"/>
        </w:rPr>
        <w:t>”</w:t>
      </w:r>
      <w:r w:rsidRPr="006E595D">
        <w:rPr>
          <w:rFonts w:eastAsia="Arial" w:cs="Arial"/>
          <w:szCs w:val="20"/>
        </w:rPr>
        <w:t xml:space="preserve"> com 8 (oito) casas decimais, com arredondamento.</w:t>
      </w:r>
    </w:p>
    <w:p w14:paraId="346835E1" w14:textId="77777777" w:rsidR="00AD4BFE" w:rsidRPr="006E595D" w:rsidRDefault="00CA4AC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O fator resultante da expressão (Fator DI x </w:t>
      </w:r>
      <w:proofErr w:type="spellStart"/>
      <w:r w:rsidRPr="006E595D">
        <w:rPr>
          <w:rFonts w:eastAsia="Arial" w:cs="Arial"/>
          <w:szCs w:val="20"/>
        </w:rPr>
        <w:t>FatorSpread</w:t>
      </w:r>
      <w:proofErr w:type="spellEnd"/>
      <w:r w:rsidRPr="006E595D">
        <w:rPr>
          <w:rFonts w:eastAsia="Arial" w:cs="Arial"/>
          <w:szCs w:val="20"/>
        </w:rPr>
        <w:t>) deve ser considerado com 9 (nove) casas decimais, com arredondamento.</w:t>
      </w:r>
    </w:p>
    <w:p w14:paraId="1CE7C94A" w14:textId="77777777" w:rsidR="00AD4BFE" w:rsidRPr="006E595D" w:rsidRDefault="00CA4ACD">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w:t>
      </w:r>
      <w:r w:rsidRPr="006E595D">
        <w:rPr>
          <w:rFonts w:eastAsia="Arial" w:cs="Arial"/>
          <w:szCs w:val="20"/>
        </w:rPr>
        <w:t>ra forma.</w:t>
      </w:r>
    </w:p>
    <w:p w14:paraId="0321D97A" w14:textId="77777777" w:rsidR="00A13E73" w:rsidRPr="007552BF" w:rsidRDefault="00CA4ACD" w:rsidP="006E595D">
      <w:pPr>
        <w:pStyle w:val="Level3"/>
        <w:spacing w:before="140" w:after="0"/>
        <w:rPr>
          <w:rFonts w:cs="Arial"/>
          <w:szCs w:val="20"/>
        </w:rPr>
      </w:pPr>
      <w:r w:rsidRPr="006E595D">
        <w:rPr>
          <w:rFonts w:cs="Arial"/>
          <w:szCs w:val="20"/>
        </w:rPr>
        <w:t xml:space="preserve">Se, na data de vencimento de quaisquer obrigações pecuniárias da Emissora </w:t>
      </w:r>
      <w:bookmarkStart w:id="120" w:name="_Hlk84165286"/>
      <w:r w:rsidRPr="006E595D">
        <w:rPr>
          <w:rFonts w:cs="Arial"/>
          <w:szCs w:val="20"/>
        </w:rPr>
        <w:t>decorrentes desta Escritura</w:t>
      </w:r>
      <w:bookmarkEnd w:id="120"/>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w:t>
      </w:r>
      <w:proofErr w:type="spellStart"/>
      <w:r w:rsidRPr="006E595D">
        <w:rPr>
          <w:rFonts w:cs="Arial"/>
          <w:szCs w:val="20"/>
        </w:rPr>
        <w:t>TDI</w:t>
      </w:r>
      <w:r w:rsidRPr="00100A94">
        <w:rPr>
          <w:rFonts w:cs="Arial"/>
          <w:szCs w:val="20"/>
          <w:vertAlign w:val="subscript"/>
          <w:rPrChange w:id="121" w:author="Carlos Bacha" w:date="2021-10-06T08:39:00Z">
            <w:rPr>
              <w:rFonts w:cs="Arial"/>
              <w:szCs w:val="20"/>
            </w:rPr>
          </w:rPrChange>
        </w:rPr>
        <w:t>k</w:t>
      </w:r>
      <w:proofErr w:type="spellEnd"/>
      <w:r w:rsidRPr="006E595D">
        <w:rPr>
          <w:rFonts w:cs="Arial"/>
          <w:szCs w:val="20"/>
        </w:rPr>
        <w:t xml:space="preserve">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Se a não divulgação da Taxa DI for por prazo su</w:t>
      </w:r>
      <w:r w:rsidRPr="007552BF">
        <w:rPr>
          <w:rFonts w:cs="Arial"/>
          <w:szCs w:val="20"/>
        </w:rPr>
        <w:t xml:space="preserve">perior </w:t>
      </w:r>
      <w:r w:rsidR="006123FE" w:rsidRPr="007552BF">
        <w:rPr>
          <w:rFonts w:cs="Arial"/>
          <w:szCs w:val="20"/>
        </w:rPr>
        <w:t>ao Período de Ausência da Taxa DI (conforme abaixo definido)</w:t>
      </w:r>
      <w:r w:rsidRPr="007552BF">
        <w:rPr>
          <w:rFonts w:cs="Arial"/>
          <w:szCs w:val="20"/>
        </w:rPr>
        <w:t>, ou caso seja extinta, ou haja a impossibilidade legal de aplicação da Taxa DI a quaisquer obrigações pecuniárias da Emissora decorrentes desta Escritura, aplicar-se-á o disposto nas Cláus</w:t>
      </w:r>
      <w:r w:rsidRPr="007552BF">
        <w:rPr>
          <w:rFonts w:cs="Arial"/>
          <w:szCs w:val="20"/>
        </w:rPr>
        <w:t>ulas abaixo.</w:t>
      </w:r>
    </w:p>
    <w:p w14:paraId="44A0DCA3" w14:textId="6017177C" w:rsidR="003C6F5B" w:rsidRPr="006E595D" w:rsidRDefault="00CA4ACD" w:rsidP="006E595D">
      <w:pPr>
        <w:pStyle w:val="Level3"/>
        <w:spacing w:before="140" w:after="0"/>
        <w:rPr>
          <w:rFonts w:eastAsia="Arial Unicode MS" w:cs="Arial"/>
          <w:szCs w:val="20"/>
        </w:rPr>
      </w:pPr>
      <w:bookmarkStart w:id="122" w:name="_Ref84233635"/>
      <w:r w:rsidRPr="006E595D">
        <w:rPr>
          <w:rFonts w:eastAsia="Arial Unicode MS" w:cs="Arial"/>
          <w:szCs w:val="20"/>
        </w:rPr>
        <w:t xml:space="preserve">Na hipótese de extinção, limitação e/ou não divulgação </w:t>
      </w:r>
      <w:r w:rsidR="004B793D" w:rsidRPr="006E595D">
        <w:rPr>
          <w:rFonts w:eastAsia="Arial Unicode MS" w:cs="Arial"/>
          <w:szCs w:val="20"/>
        </w:rPr>
        <w:t>da Taxa</w:t>
      </w:r>
      <w:r w:rsidRPr="006E595D">
        <w:rPr>
          <w:rFonts w:eastAsia="Arial Unicode MS" w:cs="Arial"/>
          <w:szCs w:val="20"/>
        </w:rPr>
        <w:t xml:space="preserve"> </w:t>
      </w:r>
      <w:r w:rsidR="004B793D" w:rsidRPr="006E595D">
        <w:rPr>
          <w:rFonts w:eastAsia="Arial Unicode MS" w:cs="Arial"/>
          <w:szCs w:val="20"/>
        </w:rPr>
        <w:t xml:space="preserve">DI </w:t>
      </w:r>
      <w:r w:rsidRPr="006E595D">
        <w:rPr>
          <w:rFonts w:eastAsia="Arial Unicode MS" w:cs="Arial"/>
          <w:szCs w:val="20"/>
        </w:rPr>
        <w:t>por mais de 5 (cinco) Dias Úteis da data esperada para sua divulgação (</w:t>
      </w:r>
      <w:r w:rsidR="004008D1" w:rsidRPr="006E595D">
        <w:rPr>
          <w:rFonts w:eastAsia="Arial Unicode MS" w:cs="Arial"/>
          <w:szCs w:val="20"/>
        </w:rPr>
        <w:t>“</w:t>
      </w:r>
      <w:r w:rsidRPr="006E595D">
        <w:rPr>
          <w:rFonts w:eastAsia="Arial Unicode MS" w:cs="Arial"/>
          <w:b/>
          <w:bCs/>
          <w:szCs w:val="20"/>
        </w:rPr>
        <w:t xml:space="preserve">Período de Ausência </w:t>
      </w:r>
      <w:r w:rsidR="004B793D" w:rsidRPr="006E595D">
        <w:rPr>
          <w:rFonts w:eastAsia="Arial Unicode MS" w:cs="Arial"/>
          <w:b/>
          <w:bCs/>
          <w:szCs w:val="20"/>
        </w:rPr>
        <w:t>da Taxa DI</w:t>
      </w:r>
      <w:r w:rsidR="004008D1" w:rsidRPr="006E595D">
        <w:rPr>
          <w:rFonts w:eastAsia="Arial Unicode MS" w:cs="Arial"/>
          <w:szCs w:val="20"/>
        </w:rPr>
        <w:t>”</w:t>
      </w:r>
      <w:r w:rsidRPr="006E595D">
        <w:rPr>
          <w:rFonts w:eastAsia="Arial Unicode MS" w:cs="Arial"/>
          <w:szCs w:val="20"/>
        </w:rPr>
        <w:t xml:space="preserve">), ou, ainda, no caso de sua extinção por proibição legal ou determinação </w:t>
      </w:r>
      <w:r w:rsidRPr="006E595D">
        <w:rPr>
          <w:rFonts w:eastAsia="Arial Unicode MS" w:cs="Arial"/>
          <w:szCs w:val="20"/>
        </w:rPr>
        <w:t xml:space="preserve">judicial, será utilizado seu substituto legal. Na falta do substituto legal, o Agente Fiduciário deverá convocar, no prazo de até 2 (dois) Dias Úteis subsequentes ao Período de Ausência </w:t>
      </w:r>
      <w:r w:rsidR="004B793D" w:rsidRPr="006E595D">
        <w:rPr>
          <w:rFonts w:eastAsia="Arial Unicode MS" w:cs="Arial"/>
          <w:szCs w:val="20"/>
        </w:rPr>
        <w:t>da Taxa DI</w:t>
      </w:r>
      <w:r w:rsidRPr="006E595D">
        <w:rPr>
          <w:rFonts w:eastAsia="Arial Unicode MS" w:cs="Arial"/>
          <w:szCs w:val="20"/>
        </w:rPr>
        <w:t xml:space="preserve">, e na forma estipulada nesta Escritura, AGD </w:t>
      </w:r>
      <w:r w:rsidR="001C196F" w:rsidRPr="006E595D">
        <w:rPr>
          <w:rFonts w:eastAsia="Arial Unicode MS" w:cs="Arial"/>
          <w:szCs w:val="20"/>
        </w:rPr>
        <w:t xml:space="preserve">de todas as séries </w:t>
      </w:r>
      <w:r w:rsidRPr="006E595D">
        <w:rPr>
          <w:rFonts w:eastAsia="Arial Unicode MS" w:cs="Arial"/>
          <w:szCs w:val="20"/>
        </w:rPr>
        <w:t xml:space="preserve">para os </w:t>
      </w:r>
      <w:r w:rsidR="001C196F" w:rsidRPr="006E595D">
        <w:rPr>
          <w:rFonts w:eastAsia="Arial Unicode MS" w:cs="Arial"/>
          <w:szCs w:val="20"/>
        </w:rPr>
        <w:t xml:space="preserve">respectivos </w:t>
      </w:r>
      <w:r w:rsidRPr="006E595D">
        <w:rPr>
          <w:rFonts w:eastAsia="Arial Unicode MS" w:cs="Arial"/>
          <w:szCs w:val="20"/>
        </w:rPr>
        <w:t xml:space="preserve">Debenturistas definirem, em comum acordo com a Emissora o novo parâmetro a ser aplicado, o qual deverá guardar a maior semelhança possível com a sistemática de remuneração até então adotada, visando preservar o equilíbrio econômico </w:t>
      </w:r>
      <w:r w:rsidRPr="006E595D">
        <w:rPr>
          <w:rFonts w:eastAsia="Arial Unicode MS" w:cs="Arial"/>
          <w:szCs w:val="20"/>
        </w:rPr>
        <w:t>financeiro da relação contratual (</w:t>
      </w:r>
      <w:r w:rsidR="004008D1" w:rsidRPr="006E595D">
        <w:rPr>
          <w:rFonts w:eastAsia="Arial Unicode MS" w:cs="Arial"/>
          <w:szCs w:val="20"/>
        </w:rPr>
        <w:t>“</w:t>
      </w:r>
      <w:r w:rsidRPr="006E595D">
        <w:rPr>
          <w:rFonts w:eastAsia="Arial Unicode MS" w:cs="Arial"/>
          <w:b/>
          <w:bCs/>
          <w:szCs w:val="20"/>
        </w:rPr>
        <w:t xml:space="preserve">Taxa Substitutiva </w:t>
      </w:r>
      <w:r w:rsidR="004B793D" w:rsidRPr="006E595D">
        <w:rPr>
          <w:rFonts w:eastAsia="Arial Unicode MS" w:cs="Arial"/>
          <w:b/>
          <w:bCs/>
          <w:szCs w:val="20"/>
        </w:rPr>
        <w:t>da Taxa DI</w:t>
      </w:r>
      <w:r w:rsidR="004008D1" w:rsidRPr="006E595D">
        <w:rPr>
          <w:rFonts w:eastAsia="Arial Unicode MS" w:cs="Arial"/>
          <w:szCs w:val="20"/>
        </w:rPr>
        <w:t>”</w:t>
      </w:r>
      <w:r w:rsidRPr="006E595D">
        <w:rPr>
          <w:rFonts w:eastAsia="Arial Unicode MS" w:cs="Arial"/>
          <w:szCs w:val="20"/>
        </w:rPr>
        <w:t xml:space="preserve">). A AGD será realizada no prazo máximo de 30 (trinta) dias contados do último dia do Período de Ausência </w:t>
      </w:r>
      <w:r w:rsidR="008A33E3" w:rsidRPr="006E595D">
        <w:rPr>
          <w:rFonts w:eastAsia="Arial Unicode MS" w:cs="Arial"/>
          <w:szCs w:val="20"/>
        </w:rPr>
        <w:t xml:space="preserve">da Taxa DI </w:t>
      </w:r>
      <w:r w:rsidRPr="006E595D">
        <w:rPr>
          <w:rFonts w:eastAsia="Arial Unicode MS" w:cs="Arial"/>
          <w:szCs w:val="20"/>
        </w:rPr>
        <w:t xml:space="preserve">ou da extinção ou inaplicabilidade por imposição legal ou judicial </w:t>
      </w:r>
      <w:r w:rsidR="008A33E3" w:rsidRPr="006E595D">
        <w:rPr>
          <w:rFonts w:eastAsia="Arial Unicode MS" w:cs="Arial"/>
          <w:szCs w:val="20"/>
        </w:rPr>
        <w:t>da Taxa DI</w:t>
      </w:r>
      <w:r w:rsidRPr="006E595D">
        <w:rPr>
          <w:rFonts w:eastAsia="Arial Unicode MS" w:cs="Arial"/>
          <w:szCs w:val="20"/>
        </w:rPr>
        <w:t>, o que ocorrer primeiro. Até a deliberação da Taxa Substituti</w:t>
      </w:r>
      <w:r w:rsidRPr="006E595D">
        <w:rPr>
          <w:rFonts w:eastAsia="Arial Unicode MS" w:cs="Arial"/>
          <w:szCs w:val="20"/>
        </w:rPr>
        <w:t xml:space="preserve">va </w:t>
      </w:r>
      <w:r w:rsidR="008A33E3" w:rsidRPr="006E595D">
        <w:rPr>
          <w:rFonts w:eastAsia="Arial Unicode MS" w:cs="Arial"/>
          <w:szCs w:val="20"/>
        </w:rPr>
        <w:t>da Taxa DI</w:t>
      </w:r>
      <w:r w:rsidRPr="006E595D">
        <w:rPr>
          <w:rFonts w:eastAsia="Arial Unicode MS" w:cs="Arial"/>
          <w:szCs w:val="20"/>
        </w:rPr>
        <w:t xml:space="preserve">, a última variação disponível </w:t>
      </w:r>
      <w:r w:rsidR="008A33E3" w:rsidRPr="006E595D">
        <w:rPr>
          <w:rFonts w:eastAsia="Arial Unicode MS" w:cs="Arial"/>
          <w:szCs w:val="20"/>
        </w:rPr>
        <w:t>da Taxa DI</w:t>
      </w:r>
      <w:r w:rsidRPr="006E595D">
        <w:rPr>
          <w:rFonts w:eastAsia="Arial Unicode MS" w:cs="Arial"/>
          <w:szCs w:val="20"/>
        </w:rPr>
        <w:t xml:space="preserve">, divulgada oficialmente será utilizada na apuração do </w:t>
      </w:r>
      <w:del w:id="123" w:author="Carlos Bacha" w:date="2021-10-06T08:40:00Z">
        <w:r w:rsidRPr="00100A94" w:rsidDel="00100A94">
          <w:rPr>
            <w:rFonts w:eastAsia="Arial Unicode MS" w:cs="Arial"/>
            <w:i/>
            <w:iCs/>
            <w:szCs w:val="20"/>
            <w:rPrChange w:id="124" w:author="Carlos Bacha" w:date="2021-10-06T08:40:00Z">
              <w:rPr>
                <w:rFonts w:eastAsia="Arial Unicode MS" w:cs="Arial"/>
                <w:szCs w:val="20"/>
              </w:rPr>
            </w:rPrChange>
          </w:rPr>
          <w:delText xml:space="preserve">fator </w:delText>
        </w:r>
        <w:r w:rsidR="004008D1" w:rsidRPr="00100A94" w:rsidDel="00100A94">
          <w:rPr>
            <w:rFonts w:eastAsia="Arial Unicode MS" w:cs="Arial"/>
            <w:i/>
            <w:iCs/>
            <w:szCs w:val="20"/>
            <w:rPrChange w:id="125" w:author="Carlos Bacha" w:date="2021-10-06T08:40:00Z">
              <w:rPr>
                <w:rFonts w:eastAsia="Arial Unicode MS" w:cs="Arial"/>
                <w:szCs w:val="20"/>
              </w:rPr>
            </w:rPrChange>
          </w:rPr>
          <w:delText>“</w:delText>
        </w:r>
        <w:r w:rsidRPr="00100A94" w:rsidDel="00100A94">
          <w:rPr>
            <w:rFonts w:eastAsia="Arial Unicode MS" w:cs="Arial"/>
            <w:i/>
            <w:iCs/>
            <w:szCs w:val="20"/>
            <w:rPrChange w:id="126" w:author="Carlos Bacha" w:date="2021-10-06T08:40:00Z">
              <w:rPr>
                <w:rFonts w:eastAsia="Arial Unicode MS" w:cs="Arial"/>
                <w:szCs w:val="20"/>
              </w:rPr>
            </w:rPrChange>
          </w:rPr>
          <w:delText>C</w:delText>
        </w:r>
        <w:r w:rsidR="004008D1" w:rsidRPr="00100A94" w:rsidDel="00100A94">
          <w:rPr>
            <w:rFonts w:eastAsia="Arial Unicode MS" w:cs="Arial"/>
            <w:i/>
            <w:iCs/>
            <w:szCs w:val="20"/>
            <w:rPrChange w:id="127" w:author="Carlos Bacha" w:date="2021-10-06T08:40:00Z">
              <w:rPr>
                <w:rFonts w:eastAsia="Arial Unicode MS" w:cs="Arial"/>
                <w:szCs w:val="20"/>
              </w:rPr>
            </w:rPrChange>
          </w:rPr>
          <w:delText>”</w:delText>
        </w:r>
      </w:del>
      <w:proofErr w:type="spellStart"/>
      <w:ins w:id="128" w:author="Carlos Bacha" w:date="2021-10-06T08:40:00Z">
        <w:r w:rsidR="00100A94" w:rsidRPr="00100A94">
          <w:rPr>
            <w:rFonts w:eastAsia="Arial Unicode MS" w:cs="Arial"/>
            <w:i/>
            <w:iCs/>
            <w:szCs w:val="20"/>
            <w:rPrChange w:id="129" w:author="Carlos Bacha" w:date="2021-10-06T08:40:00Z">
              <w:rPr>
                <w:rFonts w:eastAsia="Arial Unicode MS" w:cs="Arial"/>
                <w:szCs w:val="20"/>
              </w:rPr>
            </w:rPrChange>
          </w:rPr>
          <w:t>Fator</w:t>
        </w:r>
        <w:r w:rsidR="00100A94">
          <w:rPr>
            <w:rFonts w:eastAsia="Arial Unicode MS" w:cs="Arial"/>
            <w:i/>
            <w:iCs/>
            <w:szCs w:val="20"/>
          </w:rPr>
          <w:t>DI</w:t>
        </w:r>
      </w:ins>
      <w:proofErr w:type="spellEnd"/>
      <w:r w:rsidRPr="006E595D">
        <w:rPr>
          <w:rFonts w:eastAsia="Arial Unicode MS" w:cs="Arial"/>
          <w:szCs w:val="20"/>
        </w:rPr>
        <w:t xml:space="preserve">, não sendo devidas quaisquer compensações financeiras entre a Emissora e os Debenturistas, caso tenha ocorrido pagamento </w:t>
      </w:r>
      <w:r w:rsidR="008A33E3" w:rsidRPr="006E595D">
        <w:rPr>
          <w:rFonts w:eastAsia="Arial Unicode MS" w:cs="Arial"/>
          <w:szCs w:val="20"/>
        </w:rPr>
        <w:t>de obrigações pecuniárias da Emissora</w:t>
      </w:r>
      <w:r w:rsidRPr="006E595D">
        <w:rPr>
          <w:rFonts w:eastAsia="Arial Unicode MS" w:cs="Arial"/>
          <w:szCs w:val="20"/>
        </w:rPr>
        <w:t xml:space="preserve"> </w:t>
      </w:r>
      <w:r w:rsidR="008A33E3" w:rsidRPr="006E595D">
        <w:rPr>
          <w:rFonts w:eastAsia="Arial Unicode MS" w:cs="Arial"/>
          <w:szCs w:val="20"/>
        </w:rPr>
        <w:t xml:space="preserve">decorrentes desta Escritura </w:t>
      </w:r>
      <w:r w:rsidRPr="006E595D">
        <w:rPr>
          <w:rFonts w:eastAsia="Arial Unicode MS" w:cs="Arial"/>
          <w:szCs w:val="20"/>
        </w:rPr>
        <w:t xml:space="preserve">até a data de deliberação da Taxa Substitutiva </w:t>
      </w:r>
      <w:r w:rsidR="008A33E3" w:rsidRPr="006E595D">
        <w:rPr>
          <w:rFonts w:eastAsia="Arial Unicode MS" w:cs="Arial"/>
          <w:szCs w:val="20"/>
        </w:rPr>
        <w:t>da Taxa DI</w:t>
      </w:r>
      <w:r w:rsidRPr="006E595D">
        <w:rPr>
          <w:rFonts w:eastAsia="Arial Unicode MS" w:cs="Arial"/>
          <w:szCs w:val="20"/>
        </w:rPr>
        <w:t>.</w:t>
      </w:r>
      <w:bookmarkEnd w:id="122"/>
      <w:r w:rsidRPr="006E595D">
        <w:rPr>
          <w:rFonts w:eastAsia="Arial Unicode MS" w:cs="Arial"/>
          <w:szCs w:val="20"/>
        </w:rPr>
        <w:t xml:space="preserve"> </w:t>
      </w:r>
    </w:p>
    <w:p w14:paraId="6A3D1F59" w14:textId="77777777" w:rsidR="003C6F5B" w:rsidRPr="007552BF" w:rsidRDefault="00CA4ACD">
      <w:pPr>
        <w:pStyle w:val="Level3"/>
        <w:widowControl w:val="0"/>
        <w:spacing w:before="140" w:after="0"/>
        <w:rPr>
          <w:rFonts w:eastAsia="Arial Unicode MS" w:cs="Arial"/>
          <w:szCs w:val="20"/>
        </w:rPr>
      </w:pPr>
      <w:r w:rsidRPr="007552BF">
        <w:rPr>
          <w:rFonts w:eastAsia="Arial Unicode MS" w:cs="Arial"/>
          <w:szCs w:val="20"/>
        </w:rPr>
        <w:t xml:space="preserve">Caso </w:t>
      </w:r>
      <w:r w:rsidR="008A33E3" w:rsidRPr="007552BF">
        <w:rPr>
          <w:rFonts w:eastAsia="Arial Unicode MS" w:cs="Arial"/>
          <w:szCs w:val="20"/>
        </w:rPr>
        <w:t>a Taxa DI</w:t>
      </w:r>
      <w:r w:rsidRPr="007552BF">
        <w:rPr>
          <w:rFonts w:eastAsia="Arial Unicode MS" w:cs="Arial"/>
          <w:szCs w:val="20"/>
        </w:rPr>
        <w:t>, venha a ser divulgad</w:t>
      </w:r>
      <w:r w:rsidR="008A33E3" w:rsidRPr="007552BF">
        <w:rPr>
          <w:rFonts w:eastAsia="Arial Unicode MS" w:cs="Arial"/>
          <w:szCs w:val="20"/>
        </w:rPr>
        <w:t>a</w:t>
      </w:r>
      <w:r w:rsidRPr="007552BF">
        <w:rPr>
          <w:rFonts w:eastAsia="Arial Unicode MS" w:cs="Arial"/>
          <w:szCs w:val="20"/>
        </w:rPr>
        <w:t xml:space="preserve"> antes da realização da AGD, referida assembleia não será mais realizada e </w:t>
      </w:r>
      <w:r w:rsidR="008A33E3" w:rsidRPr="007552BF">
        <w:rPr>
          <w:rFonts w:eastAsia="Arial Unicode MS" w:cs="Arial"/>
          <w:szCs w:val="20"/>
        </w:rPr>
        <w:t>a</w:t>
      </w:r>
      <w:r w:rsidRPr="007552BF">
        <w:rPr>
          <w:rFonts w:eastAsia="Arial Unicode MS" w:cs="Arial"/>
          <w:szCs w:val="20"/>
        </w:rPr>
        <w:t xml:space="preserve"> </w:t>
      </w:r>
      <w:r w:rsidR="008A33E3" w:rsidRPr="007552BF">
        <w:rPr>
          <w:rFonts w:eastAsia="Arial Unicode MS" w:cs="Arial"/>
          <w:szCs w:val="20"/>
        </w:rPr>
        <w:t>da Taxa DI</w:t>
      </w:r>
      <w:r w:rsidRPr="007552BF">
        <w:rPr>
          <w:rFonts w:eastAsia="Arial Unicode MS" w:cs="Arial"/>
          <w:szCs w:val="20"/>
        </w:rPr>
        <w:t xml:space="preserve">, a partir da data de </w:t>
      </w:r>
      <w:r w:rsidRPr="007552BF">
        <w:rPr>
          <w:rFonts w:eastAsia="Arial Unicode MS" w:cs="Arial"/>
          <w:szCs w:val="20"/>
        </w:rPr>
        <w:t xml:space="preserve">sua divulgação, passará a </w:t>
      </w:r>
      <w:r w:rsidRPr="007552BF">
        <w:rPr>
          <w:rFonts w:eastAsia="Arial Unicode MS" w:cs="Arial"/>
          <w:szCs w:val="20"/>
        </w:rPr>
        <w:lastRenderedPageBreak/>
        <w:t xml:space="preserve">ser utilizado para o cálculo da </w:t>
      </w:r>
      <w:r w:rsidR="008A33E3" w:rsidRPr="007552BF">
        <w:rPr>
          <w:rFonts w:eastAsia="Arial Unicode MS" w:cs="Arial"/>
          <w:szCs w:val="20"/>
        </w:rPr>
        <w:t>Remuneração</w:t>
      </w:r>
      <w:r w:rsidRPr="007552BF">
        <w:rPr>
          <w:rFonts w:eastAsia="Arial Unicode MS" w:cs="Arial"/>
          <w:szCs w:val="20"/>
        </w:rPr>
        <w:t xml:space="preserve">. Até a data de divulgação </w:t>
      </w:r>
      <w:r w:rsidR="008A33E3" w:rsidRPr="007552BF">
        <w:rPr>
          <w:rFonts w:eastAsia="Arial Unicode MS" w:cs="Arial"/>
          <w:szCs w:val="20"/>
        </w:rPr>
        <w:t>da Taxa DI</w:t>
      </w:r>
      <w:r w:rsidRPr="007552BF">
        <w:rPr>
          <w:rFonts w:eastAsia="Arial Unicode MS" w:cs="Arial"/>
          <w:szCs w:val="20"/>
        </w:rPr>
        <w:t>, será utilizada a última variação disponível d</w:t>
      </w:r>
      <w:r w:rsidR="008A33E3" w:rsidRPr="007552BF">
        <w:rPr>
          <w:rFonts w:eastAsia="Arial Unicode MS" w:cs="Arial"/>
          <w:szCs w:val="20"/>
        </w:rPr>
        <w:t>a</w:t>
      </w:r>
      <w:r w:rsidRPr="007552BF">
        <w:rPr>
          <w:rFonts w:eastAsia="Arial Unicode MS" w:cs="Arial"/>
          <w:szCs w:val="20"/>
        </w:rPr>
        <w:t xml:space="preserve"> </w:t>
      </w:r>
      <w:r w:rsidR="008A33E3" w:rsidRPr="007552BF">
        <w:rPr>
          <w:rFonts w:eastAsia="Arial Unicode MS" w:cs="Arial"/>
          <w:szCs w:val="20"/>
        </w:rPr>
        <w:t xml:space="preserve">Taxa DI </w:t>
      </w:r>
      <w:r w:rsidRPr="007552BF">
        <w:rPr>
          <w:rFonts w:eastAsia="Arial Unicode MS" w:cs="Arial"/>
          <w:szCs w:val="20"/>
        </w:rPr>
        <w:t xml:space="preserve">divulgada oficialmente para fins de cálculo da </w:t>
      </w:r>
      <w:r w:rsidR="008A33E3" w:rsidRPr="007552BF">
        <w:rPr>
          <w:rFonts w:eastAsia="Arial Unicode MS" w:cs="Arial"/>
          <w:szCs w:val="20"/>
        </w:rPr>
        <w:t>Remuneração</w:t>
      </w:r>
      <w:r w:rsidRPr="007552BF">
        <w:rPr>
          <w:rFonts w:eastAsia="Arial Unicode MS" w:cs="Arial"/>
          <w:szCs w:val="20"/>
        </w:rPr>
        <w:t xml:space="preserve">. </w:t>
      </w:r>
    </w:p>
    <w:p w14:paraId="45E88AC6" w14:textId="0C578E06" w:rsidR="003C6F5B" w:rsidRPr="000D4AA2" w:rsidRDefault="00CA4ACD">
      <w:pPr>
        <w:pStyle w:val="Level3"/>
        <w:widowControl w:val="0"/>
        <w:spacing w:before="140" w:after="0"/>
        <w:rPr>
          <w:rFonts w:cs="Arial"/>
          <w:szCs w:val="20"/>
        </w:rPr>
      </w:pPr>
      <w:r w:rsidRPr="007552BF">
        <w:rPr>
          <w:rFonts w:cs="Arial"/>
          <w:szCs w:val="20"/>
        </w:rPr>
        <w:t xml:space="preserve">Caso, na AGD realizada conforme </w:t>
      </w:r>
      <w:r w:rsidR="001C196F" w:rsidRPr="007552BF">
        <w:rPr>
          <w:rFonts w:cs="Arial"/>
          <w:szCs w:val="20"/>
        </w:rPr>
        <w:t>das Cláusulas</w:t>
      </w:r>
      <w:r w:rsidRPr="007552BF">
        <w:rPr>
          <w:rFonts w:cs="Arial"/>
          <w:szCs w:val="20"/>
        </w:rPr>
        <w:t xml:space="preserve"> acima, não haja acordo sobre a Taxa Substitutiva </w:t>
      </w:r>
      <w:r w:rsidR="00C46EDA" w:rsidRPr="007552BF">
        <w:rPr>
          <w:rFonts w:cs="Arial"/>
          <w:szCs w:val="20"/>
        </w:rPr>
        <w:t>da Taxa DI</w:t>
      </w:r>
      <w:r w:rsidRPr="007552BF">
        <w:rPr>
          <w:rFonts w:cs="Arial"/>
          <w:szCs w:val="20"/>
        </w:rPr>
        <w:t xml:space="preserve"> entre a Emissora e os Debenturistas representando, no mínimo, </w:t>
      </w:r>
      <w:r w:rsidR="007D5B54" w:rsidRPr="006E595D">
        <w:rPr>
          <w:rFonts w:cs="Arial"/>
          <w:szCs w:val="20"/>
          <w:highlight w:val="yellow"/>
        </w:rPr>
        <w:t>[</w:t>
      </w:r>
      <w:r w:rsidRPr="006E595D">
        <w:rPr>
          <w:rFonts w:cs="Arial"/>
          <w:szCs w:val="20"/>
          <w:highlight w:val="yellow"/>
        </w:rPr>
        <w:t>50% (cinquenta por cento)</w:t>
      </w:r>
      <w:r w:rsidR="007D5B54" w:rsidRPr="006E595D">
        <w:rPr>
          <w:rFonts w:cs="Arial"/>
          <w:szCs w:val="20"/>
          <w:highlight w:val="yellow"/>
        </w:rPr>
        <w:t>]</w:t>
      </w:r>
      <w:r w:rsidRPr="007552BF">
        <w:rPr>
          <w:rFonts w:cs="Arial"/>
          <w:szCs w:val="20"/>
        </w:rPr>
        <w:t xml:space="preserve"> mais um</w:t>
      </w:r>
      <w:r w:rsidR="00406FB3" w:rsidRPr="007552BF">
        <w:rPr>
          <w:rFonts w:cs="Arial"/>
          <w:szCs w:val="20"/>
        </w:rPr>
        <w:t>a</w:t>
      </w:r>
      <w:r w:rsidRPr="007552BF">
        <w:rPr>
          <w:rFonts w:cs="Arial"/>
          <w:szCs w:val="20"/>
        </w:rPr>
        <w:t xml:space="preserve"> das Debêntures em Circulação</w:t>
      </w:r>
      <w:r w:rsidR="004B20E2">
        <w:rPr>
          <w:rFonts w:cs="Arial"/>
          <w:szCs w:val="20"/>
        </w:rPr>
        <w:t xml:space="preserve"> em primeira convocação</w:t>
      </w:r>
      <w:r w:rsidRPr="007552BF">
        <w:rPr>
          <w:rFonts w:cs="Arial"/>
          <w:szCs w:val="20"/>
        </w:rPr>
        <w:t xml:space="preserve">, </w:t>
      </w:r>
      <w:r w:rsidR="004B20E2" w:rsidRPr="007552BF">
        <w:rPr>
          <w:rFonts w:cs="Arial"/>
          <w:szCs w:val="20"/>
        </w:rPr>
        <w:t>ou</w:t>
      </w:r>
      <w:del w:id="130" w:author="Carlos Bacha" w:date="2021-10-06T08:47:00Z">
        <w:r w:rsidR="004B20E2" w:rsidRPr="007552BF" w:rsidDel="00100A94">
          <w:rPr>
            <w:rFonts w:cs="Arial"/>
            <w:szCs w:val="20"/>
          </w:rPr>
          <w:delText>,</w:delText>
        </w:r>
      </w:del>
      <w:r w:rsidR="004B20E2" w:rsidRPr="007552BF">
        <w:rPr>
          <w:rFonts w:cs="Arial"/>
          <w:szCs w:val="20"/>
        </w:rPr>
        <w:t xml:space="preserve"> em segunda convocação</w:t>
      </w:r>
      <w:del w:id="131" w:author="Carlos Bacha" w:date="2021-10-06T08:47:00Z">
        <w:r w:rsidR="004B20E2" w:rsidRPr="007552BF" w:rsidDel="00100A94">
          <w:rPr>
            <w:rFonts w:cs="Arial"/>
            <w:szCs w:val="20"/>
          </w:rPr>
          <w:delText xml:space="preserve">, que representem </w:delText>
        </w:r>
        <w:r w:rsidR="004B20E2" w:rsidRPr="000F6BDD" w:rsidDel="00100A94">
          <w:rPr>
            <w:rFonts w:cs="Arial"/>
            <w:b/>
            <w:szCs w:val="20"/>
          </w:rPr>
          <w:delText>(a)</w:delText>
        </w:r>
        <w:r w:rsidR="004B20E2" w:rsidRPr="007552BF" w:rsidDel="00100A94">
          <w:rPr>
            <w:rFonts w:cs="Arial"/>
            <w:szCs w:val="20"/>
          </w:rPr>
          <w:delText xml:space="preserve"> caso a AGD seja instalada com titulares que detenham um número igual ou maior do que 20% (vinte por cento), inclusive, das Debêntures em Circulação, a maioria dos Debenturistas presentes da AGD, ou </w:delText>
        </w:r>
        <w:r w:rsidR="004B20E2" w:rsidRPr="000F6BDD" w:rsidDel="00100A94">
          <w:rPr>
            <w:rFonts w:cs="Arial"/>
            <w:b/>
            <w:szCs w:val="20"/>
          </w:rPr>
          <w:delText>(b)</w:delText>
        </w:r>
        <w:r w:rsidR="004B20E2" w:rsidRPr="007552BF" w:rsidDel="00100A94">
          <w:rPr>
            <w:rFonts w:cs="Arial"/>
            <w:szCs w:val="20"/>
          </w:rPr>
          <w:delText xml:space="preserve"> caso a AGD seja instalada com titulares de que detenham um número menor do que 20% (vinte por cento) das Debêntures em Circulação, a maioria dos Debenturistas presentes da AGD, </w:delText>
        </w:r>
        <w:r w:rsidR="009C5FBF" w:rsidDel="00100A94">
          <w:rPr>
            <w:rFonts w:cs="Arial"/>
            <w:szCs w:val="20"/>
          </w:rPr>
          <w:delText>que representem</w:delText>
        </w:r>
        <w:r w:rsidR="004B20E2" w:rsidRPr="007552BF" w:rsidDel="00100A94">
          <w:rPr>
            <w:rFonts w:cs="Arial"/>
            <w:szCs w:val="20"/>
          </w:rPr>
          <w:delText xml:space="preserve">, no mínimo, </w:delText>
        </w:r>
        <w:r w:rsidR="004B20E2" w:rsidDel="00100A94">
          <w:rPr>
            <w:rFonts w:cs="Arial"/>
            <w:szCs w:val="20"/>
          </w:rPr>
          <w:delText>10</w:delText>
        </w:r>
        <w:r w:rsidR="004B20E2" w:rsidRPr="007552BF" w:rsidDel="00100A94">
          <w:rPr>
            <w:rFonts w:cs="Arial"/>
            <w:szCs w:val="20"/>
          </w:rPr>
          <w:delText>% (</w:delText>
        </w:r>
        <w:r w:rsidR="004B20E2" w:rsidDel="00100A94">
          <w:rPr>
            <w:rFonts w:cs="Arial"/>
            <w:szCs w:val="20"/>
          </w:rPr>
          <w:delText xml:space="preserve">dez </w:delText>
        </w:r>
        <w:r w:rsidR="004B20E2" w:rsidRPr="007552BF" w:rsidDel="00100A94">
          <w:rPr>
            <w:rFonts w:cs="Arial"/>
            <w:szCs w:val="20"/>
          </w:rPr>
          <w:delText>por cento) das Debêntures em Circulação</w:delText>
        </w:r>
      </w:del>
      <w:r w:rsidR="004B20E2">
        <w:rPr>
          <w:rFonts w:cs="Arial"/>
          <w:szCs w:val="20"/>
        </w:rPr>
        <w:t>,</w:t>
      </w:r>
      <w:r w:rsidRPr="007552BF">
        <w:rPr>
          <w:rFonts w:cs="Arial"/>
          <w:szCs w:val="20"/>
        </w:rPr>
        <w:t xml:space="preserve"> a Emisso</w:t>
      </w:r>
      <w:r w:rsidRPr="007552BF">
        <w:rPr>
          <w:rFonts w:cs="Arial"/>
          <w:szCs w:val="20"/>
        </w:rPr>
        <w:t>ra se obriga, desde já, a resgatar a totalidade das Debêntures, com o seu consequente cancelamento, no prazo de 15 (quinze) dias contados da data da realização da AGD prevista acima ou na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o que ocorrer primeiro, pelo Valor Nominal U</w:t>
      </w:r>
      <w:r w:rsidRPr="007552BF">
        <w:rPr>
          <w:rFonts w:cs="Arial"/>
          <w:szCs w:val="20"/>
        </w:rPr>
        <w:t xml:space="preserve">nitário ou o saldo do Valor Nominal Unitário, conforme o caso, acrescido da </w:t>
      </w:r>
      <w:r w:rsidR="001C196F" w:rsidRPr="007552BF">
        <w:rPr>
          <w:rFonts w:cs="Arial"/>
          <w:szCs w:val="20"/>
        </w:rPr>
        <w:t xml:space="preserve">respectiva </w:t>
      </w:r>
      <w:r w:rsidRPr="007552BF">
        <w:rPr>
          <w:rFonts w:cs="Arial"/>
          <w:szCs w:val="20"/>
        </w:rPr>
        <w:t xml:space="preserve">Remuneração, calculada </w:t>
      </w:r>
      <w:r w:rsidRPr="007552BF">
        <w:rPr>
          <w:rFonts w:cs="Arial"/>
          <w:i/>
          <w:szCs w:val="20"/>
        </w:rPr>
        <w:t xml:space="preserve">pro rata </w:t>
      </w:r>
      <w:proofErr w:type="spellStart"/>
      <w:r w:rsidRPr="007552BF">
        <w:rPr>
          <w:rFonts w:cs="Arial"/>
          <w:i/>
          <w:szCs w:val="20"/>
        </w:rPr>
        <w:t>temporis</w:t>
      </w:r>
      <w:proofErr w:type="spellEnd"/>
      <w:r w:rsidRPr="007552BF">
        <w:rPr>
          <w:rFonts w:cs="Arial"/>
          <w:szCs w:val="20"/>
        </w:rPr>
        <w:t xml:space="preserve"> desde a Data da Primeira Integralização, ou a Data de Pagamento da Remuneração imediatamente anterior, o que tiver ocorrido por </w:t>
      </w:r>
      <w:r w:rsidRPr="007552BF">
        <w:rPr>
          <w:rFonts w:cs="Arial"/>
          <w:szCs w:val="20"/>
        </w:rPr>
        <w:t xml:space="preserve">último, até a data do efetivo pagamento, caso em que, </w:t>
      </w:r>
      <w:r w:rsidR="00406FB3" w:rsidRPr="006E595D">
        <w:rPr>
          <w:rFonts w:cs="Arial"/>
          <w:szCs w:val="20"/>
        </w:rPr>
        <w:t xml:space="preserve">para cálculo da Remuneração com relação às Debêntures serem resgatadas, será utilizado para a apuração de </w:t>
      </w:r>
      <w:proofErr w:type="spellStart"/>
      <w:r w:rsidR="00406FB3" w:rsidRPr="006E595D">
        <w:rPr>
          <w:rFonts w:cs="Arial"/>
          <w:szCs w:val="20"/>
        </w:rPr>
        <w:t>TDI</w:t>
      </w:r>
      <w:r w:rsidR="00406FB3" w:rsidRPr="00100A94">
        <w:rPr>
          <w:rFonts w:cs="Arial"/>
          <w:szCs w:val="20"/>
          <w:vertAlign w:val="subscript"/>
          <w:rPrChange w:id="132" w:author="Carlos Bacha" w:date="2021-10-06T08:42:00Z">
            <w:rPr>
              <w:rFonts w:cs="Arial"/>
              <w:szCs w:val="20"/>
            </w:rPr>
          </w:rPrChange>
        </w:rPr>
        <w:t>k</w:t>
      </w:r>
      <w:proofErr w:type="spellEnd"/>
      <w:r w:rsidR="00406FB3" w:rsidRPr="006E595D">
        <w:rPr>
          <w:rFonts w:cs="Arial"/>
          <w:szCs w:val="20"/>
        </w:rPr>
        <w:t xml:space="preserve"> o valor da última Taxa DI divulgada oficialmente, observadas ainda as demais disposições previstas na Cláusula 10 e seguintes</w:t>
      </w:r>
      <w:r w:rsidRPr="007552BF">
        <w:rPr>
          <w:rFonts w:cs="Arial"/>
          <w:szCs w:val="20"/>
        </w:rPr>
        <w:t>.</w:t>
      </w:r>
      <w:r w:rsidR="00F95AE7">
        <w:rPr>
          <w:rFonts w:cs="Arial"/>
          <w:szCs w:val="20"/>
        </w:rPr>
        <w:t xml:space="preserve"> </w:t>
      </w:r>
      <w:r w:rsidR="00F95AE7" w:rsidRPr="006E595D">
        <w:rPr>
          <w:rFonts w:cs="Arial"/>
          <w:b/>
          <w:bCs/>
          <w:szCs w:val="20"/>
          <w:highlight w:val="yellow"/>
        </w:rPr>
        <w:t xml:space="preserve">[Nota </w:t>
      </w:r>
      <w:proofErr w:type="spellStart"/>
      <w:r w:rsidR="00F95AE7" w:rsidRPr="006E595D">
        <w:rPr>
          <w:rFonts w:cs="Arial"/>
          <w:b/>
          <w:bCs/>
          <w:szCs w:val="20"/>
          <w:highlight w:val="yellow"/>
        </w:rPr>
        <w:t>Lefosse</w:t>
      </w:r>
      <w:proofErr w:type="spellEnd"/>
      <w:r w:rsidR="00F95AE7" w:rsidRPr="006E595D">
        <w:rPr>
          <w:rFonts w:cs="Arial"/>
          <w:b/>
          <w:bCs/>
          <w:szCs w:val="20"/>
          <w:highlight w:val="yellow"/>
        </w:rPr>
        <w:t>: Coordenadores, por gentileza, confirmar o quórum de deliberação destacado acima</w:t>
      </w:r>
      <w:r w:rsidR="00F95AE7" w:rsidRPr="000F6BDD">
        <w:rPr>
          <w:rFonts w:cs="Arial"/>
          <w:b/>
          <w:bCs/>
          <w:szCs w:val="20"/>
        </w:rPr>
        <w:t>]</w:t>
      </w:r>
      <w:r w:rsidR="009C5FBF" w:rsidRPr="000F6BDD">
        <w:rPr>
          <w:rFonts w:cs="Arial"/>
          <w:bCs/>
          <w:szCs w:val="20"/>
        </w:rPr>
        <w:t xml:space="preserve"> [</w:t>
      </w:r>
      <w:r w:rsidR="009C5FBF" w:rsidRPr="000F6BDD">
        <w:rPr>
          <w:rFonts w:cs="Arial"/>
          <w:bCs/>
          <w:i/>
          <w:szCs w:val="20"/>
          <w:highlight w:val="yellow"/>
        </w:rPr>
        <w:t>Nota Mattos Filho: Companhia solicita alinhar o quórum com a Cláusula 10.4.2 (</w:t>
      </w:r>
      <w:proofErr w:type="spellStart"/>
      <w:r w:rsidR="009C5FBF" w:rsidRPr="000F6BDD">
        <w:rPr>
          <w:rFonts w:cs="Arial"/>
          <w:bCs/>
          <w:i/>
          <w:szCs w:val="20"/>
          <w:highlight w:val="yellow"/>
        </w:rPr>
        <w:t>iii</w:t>
      </w:r>
      <w:proofErr w:type="spellEnd"/>
      <w:r w:rsidR="009C5FBF" w:rsidRPr="000F6BDD">
        <w:rPr>
          <w:rFonts w:cs="Arial"/>
          <w:bCs/>
          <w:i/>
          <w:szCs w:val="20"/>
          <w:highlight w:val="yellow"/>
        </w:rPr>
        <w:t xml:space="preserve">) referente </w:t>
      </w:r>
      <w:r w:rsidR="006C3BD3">
        <w:rPr>
          <w:rFonts w:cs="Arial"/>
          <w:bCs/>
          <w:i/>
          <w:szCs w:val="20"/>
          <w:highlight w:val="yellow"/>
        </w:rPr>
        <w:t>aos</w:t>
      </w:r>
      <w:r w:rsidR="009C5FBF" w:rsidRPr="000F6BDD">
        <w:rPr>
          <w:rFonts w:cs="Arial"/>
          <w:bCs/>
          <w:i/>
          <w:szCs w:val="20"/>
          <w:highlight w:val="yellow"/>
        </w:rPr>
        <w:t xml:space="preserve"> </w:t>
      </w:r>
      <w:proofErr w:type="spellStart"/>
      <w:r w:rsidR="009C5FBF" w:rsidRPr="000F6BDD">
        <w:rPr>
          <w:rFonts w:cs="Arial"/>
          <w:bCs/>
          <w:i/>
          <w:szCs w:val="20"/>
          <w:highlight w:val="yellow"/>
        </w:rPr>
        <w:t>waiver</w:t>
      </w:r>
      <w:r w:rsidR="009C5FBF">
        <w:rPr>
          <w:rFonts w:cs="Arial"/>
          <w:bCs/>
          <w:i/>
          <w:szCs w:val="20"/>
          <w:highlight w:val="yellow"/>
        </w:rPr>
        <w:t>s</w:t>
      </w:r>
      <w:proofErr w:type="spellEnd"/>
      <w:r w:rsidR="009C5FBF">
        <w:rPr>
          <w:rFonts w:cs="Arial"/>
          <w:bCs/>
          <w:szCs w:val="20"/>
          <w:highlight w:val="yellow"/>
        </w:rPr>
        <w:t>]</w:t>
      </w:r>
      <w:ins w:id="133" w:author="Carlos Bacha" w:date="2021-10-06T08:47:00Z">
        <w:r w:rsidR="00100A94">
          <w:rPr>
            <w:rFonts w:cs="Arial"/>
            <w:bCs/>
            <w:szCs w:val="20"/>
          </w:rPr>
          <w:t>[</w:t>
        </w:r>
        <w:proofErr w:type="spellStart"/>
        <w:r w:rsidR="00100A94">
          <w:rPr>
            <w:rFonts w:cs="Arial"/>
            <w:bCs/>
            <w:szCs w:val="20"/>
          </w:rPr>
          <w:t>SPavarini</w:t>
        </w:r>
        <w:proofErr w:type="spellEnd"/>
        <w:r w:rsidR="00100A94">
          <w:rPr>
            <w:rFonts w:cs="Arial"/>
            <w:bCs/>
            <w:szCs w:val="20"/>
          </w:rPr>
          <w:t xml:space="preserve">: </w:t>
        </w:r>
      </w:ins>
      <w:ins w:id="134" w:author="Carlos Bacha" w:date="2021-10-06T08:48:00Z">
        <w:r w:rsidR="003C6C5A">
          <w:rPr>
            <w:rFonts w:cs="Arial"/>
            <w:bCs/>
            <w:szCs w:val="20"/>
          </w:rPr>
          <w:t xml:space="preserve">Favor observar o quórum </w:t>
        </w:r>
      </w:ins>
      <w:ins w:id="135" w:author="Carlos Bacha" w:date="2021-10-06T10:35:00Z">
        <w:r>
          <w:rPr>
            <w:rFonts w:cs="Arial"/>
            <w:bCs/>
            <w:szCs w:val="20"/>
          </w:rPr>
          <w:t xml:space="preserve">mínimo </w:t>
        </w:r>
      </w:ins>
      <w:ins w:id="136" w:author="Carlos Bacha" w:date="2021-10-06T08:48:00Z">
        <w:r w:rsidR="003C6C5A">
          <w:rPr>
            <w:rFonts w:cs="Arial"/>
            <w:bCs/>
            <w:szCs w:val="20"/>
          </w:rPr>
          <w:t xml:space="preserve">estabelecido </w:t>
        </w:r>
      </w:ins>
      <w:ins w:id="137" w:author="Carlos Bacha" w:date="2021-10-06T08:49:00Z">
        <w:r w:rsidR="003C6C5A">
          <w:rPr>
            <w:rFonts w:cs="Arial"/>
            <w:color w:val="000000"/>
          </w:rPr>
          <w:t> § </w:t>
        </w:r>
        <w:r w:rsidR="003C6C5A">
          <w:rPr>
            <w:rFonts w:cs="Arial"/>
            <w:color w:val="000000"/>
          </w:rPr>
          <w:t xml:space="preserve">5º </w:t>
        </w:r>
      </w:ins>
      <w:ins w:id="138" w:author="Carlos Bacha" w:date="2021-10-06T08:48:00Z">
        <w:r w:rsidR="003C6C5A">
          <w:rPr>
            <w:rFonts w:cs="Arial"/>
            <w:bCs/>
            <w:szCs w:val="20"/>
          </w:rPr>
          <w:t>d</w:t>
        </w:r>
      </w:ins>
      <w:ins w:id="139" w:author="Carlos Bacha" w:date="2021-10-06T08:49:00Z">
        <w:r w:rsidR="003C6C5A">
          <w:rPr>
            <w:rFonts w:cs="Arial"/>
            <w:bCs/>
            <w:szCs w:val="20"/>
          </w:rPr>
          <w:t>o art. 71 da Lei 6.404/76 para modificaç</w:t>
        </w:r>
      </w:ins>
      <w:ins w:id="140" w:author="Carlos Bacha" w:date="2021-10-06T08:50:00Z">
        <w:r w:rsidR="003C6C5A">
          <w:rPr>
            <w:rFonts w:cs="Arial"/>
            <w:bCs/>
            <w:szCs w:val="20"/>
          </w:rPr>
          <w:t>ão nas condições das debêntures)</w:t>
        </w:r>
      </w:ins>
      <w:ins w:id="141" w:author="Carlos Bacha" w:date="2021-10-06T10:33:00Z">
        <w:r>
          <w:rPr>
            <w:rFonts w:cs="Arial"/>
            <w:bCs/>
            <w:szCs w:val="20"/>
          </w:rPr>
          <w:t xml:space="preserve"> (O quórum para alteração da forma de remuneração </w:t>
        </w:r>
      </w:ins>
      <w:ins w:id="142" w:author="Carlos Bacha" w:date="2021-10-06T10:34:00Z">
        <w:r>
          <w:rPr>
            <w:rFonts w:cs="Arial"/>
            <w:bCs/>
            <w:szCs w:val="20"/>
          </w:rPr>
          <w:t>estabelecido na cláusula 10.4.2.II é de 75%</w:t>
        </w:r>
      </w:ins>
      <w:ins w:id="143" w:author="Carlos Bacha" w:date="2021-10-06T10:35:00Z">
        <w:r>
          <w:rPr>
            <w:rFonts w:cs="Arial"/>
            <w:bCs/>
            <w:szCs w:val="20"/>
          </w:rPr>
          <w:t xml:space="preserve"> das Debêntures em Circulação</w:t>
        </w:r>
      </w:ins>
      <w:ins w:id="144" w:author="Carlos Bacha" w:date="2021-10-06T10:34:00Z">
        <w:r>
          <w:rPr>
            <w:rFonts w:cs="Arial"/>
            <w:bCs/>
            <w:szCs w:val="20"/>
          </w:rPr>
          <w:t>)</w:t>
        </w:r>
      </w:ins>
    </w:p>
    <w:p w14:paraId="0520A7EC" w14:textId="77777777" w:rsidR="00220EF7" w:rsidRPr="006E595D" w:rsidRDefault="00CA4ACD">
      <w:pPr>
        <w:pStyle w:val="Level2"/>
        <w:widowControl w:val="0"/>
        <w:spacing w:before="140" w:after="0"/>
        <w:rPr>
          <w:rFonts w:cs="Arial"/>
          <w:szCs w:val="20"/>
          <w:lang w:val="pt-BR"/>
        </w:rPr>
      </w:pPr>
      <w:bookmarkStart w:id="145" w:name="_Ref66121119"/>
      <w:bookmarkEnd w:id="111"/>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46" w:name="_Hlk66652115"/>
      <w:bookmarkStart w:id="147" w:name="_Hlk66977442"/>
      <w:r w:rsidRPr="00F95AE7">
        <w:rPr>
          <w:rFonts w:cs="Arial"/>
          <w:szCs w:val="20"/>
          <w:lang w:val="pt-BR"/>
        </w:rPr>
        <w:t xml:space="preserve">Ressalvadas as hipóteses de resgate antecipado das Debêntures decorrente de </w:t>
      </w:r>
      <w:r w:rsidR="00016801" w:rsidRPr="00016801">
        <w:rPr>
          <w:rFonts w:cs="Arial"/>
          <w:szCs w:val="20"/>
          <w:lang w:val="pt-BR"/>
        </w:rPr>
        <w:t xml:space="preserve">Oferta de Resgate Antecipado </w:t>
      </w:r>
      <w:r w:rsidR="00016801" w:rsidRPr="000D4AA2">
        <w:rPr>
          <w:rFonts w:cs="Arial"/>
          <w:szCs w:val="20"/>
          <w:lang w:val="pt-BR"/>
        </w:rPr>
        <w:t>Facultativo Total</w:t>
      </w:r>
      <w:r w:rsidRPr="000D4AA2">
        <w:rPr>
          <w:rFonts w:cs="Arial"/>
          <w:szCs w:val="20"/>
          <w:lang w:val="pt-BR"/>
        </w:rPr>
        <w:t xml:space="preserve">, </w:t>
      </w:r>
      <w:r w:rsidRPr="000D4AA2">
        <w:rPr>
          <w:rFonts w:cs="Arial"/>
          <w:szCs w:val="20"/>
          <w:lang w:val="pt-BR"/>
        </w:rPr>
        <w:t>Aquisição Facultativa e/ou de vencimento antecipado das obrigações decorrentes d</w:t>
      </w:r>
      <w:r w:rsidRPr="006E595D">
        <w:rPr>
          <w:rFonts w:cs="Arial"/>
          <w:szCs w:val="20"/>
          <w:lang w:val="pt-BR"/>
        </w:rPr>
        <w:t>as Debêntures, nos termos previstos nesta Escritura, a Remuneração será</w:t>
      </w:r>
      <w:r w:rsidR="00A91200" w:rsidRPr="006E595D">
        <w:rPr>
          <w:rFonts w:cs="Arial"/>
          <w:szCs w:val="20"/>
          <w:lang w:val="pt-BR"/>
        </w:rPr>
        <w:t xml:space="preserve"> realizado</w:t>
      </w:r>
      <w:r w:rsidRPr="006E595D">
        <w:rPr>
          <w:rFonts w:cs="Arial"/>
          <w:szCs w:val="20"/>
          <w:lang w:val="pt-BR"/>
        </w:rPr>
        <w:t xml:space="preserve"> </w:t>
      </w:r>
      <w:bookmarkEnd w:id="146"/>
      <w:r w:rsidR="00152B6D" w:rsidRPr="006E595D">
        <w:rPr>
          <w:rFonts w:cs="Arial"/>
          <w:szCs w:val="20"/>
          <w:lang w:val="pt-BR"/>
        </w:rPr>
        <w:t>da seguinte forma</w:t>
      </w:r>
      <w:r w:rsidRPr="006E595D">
        <w:rPr>
          <w:rFonts w:cs="Arial"/>
          <w:szCs w:val="20"/>
          <w:lang w:val="pt-BR"/>
        </w:rPr>
        <w:t>:</w:t>
      </w:r>
      <w:bookmarkEnd w:id="145"/>
      <w:bookmarkEnd w:id="147"/>
    </w:p>
    <w:p w14:paraId="50D6C1FB" w14:textId="77777777" w:rsidR="00AE3055" w:rsidRPr="006E595D" w:rsidRDefault="00CA4ACD">
      <w:pPr>
        <w:pStyle w:val="Level3"/>
        <w:spacing w:before="140" w:after="0"/>
        <w:rPr>
          <w:rFonts w:cs="Arial"/>
          <w:szCs w:val="20"/>
        </w:rPr>
      </w:pPr>
      <w:bookmarkStart w:id="148" w:name="_Ref84232817"/>
      <w:r w:rsidRPr="006E595D">
        <w:rPr>
          <w:rFonts w:cs="Arial"/>
          <w:szCs w:val="20"/>
          <w:u w:val="single"/>
        </w:rPr>
        <w:t>Debêntures da Primeira Série</w:t>
      </w:r>
      <w:r w:rsidRPr="00F95AE7">
        <w:rPr>
          <w:rFonts w:cs="Arial"/>
          <w:szCs w:val="20"/>
        </w:rPr>
        <w:t xml:space="preserve">. </w:t>
      </w:r>
      <w:r w:rsidR="00F33343">
        <w:rPr>
          <w:rFonts w:cs="Arial"/>
          <w:szCs w:val="20"/>
        </w:rPr>
        <w:t>A</w:t>
      </w:r>
      <w:r w:rsidR="00F33343" w:rsidRPr="00083831">
        <w:rPr>
          <w:rFonts w:cs="Arial"/>
          <w:szCs w:val="20"/>
        </w:rPr>
        <w:t xml:space="preserve"> </w:t>
      </w:r>
      <w:r w:rsidRPr="006E595D">
        <w:rPr>
          <w:rFonts w:cs="Arial"/>
          <w:szCs w:val="20"/>
        </w:rPr>
        <w:t xml:space="preserve">Remuneração da Primeira Série será paga semestralmente no dia </w:t>
      </w: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F95AE7">
        <w:rPr>
          <w:rFonts w:cs="Arial"/>
          <w:szCs w:val="20"/>
        </w:rPr>
        <w:t xml:space="preserve"> (</w:t>
      </w: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F95AE7">
        <w:rPr>
          <w:rFonts w:cs="Arial"/>
          <w:szCs w:val="20"/>
        </w:rPr>
        <w:t xml:space="preserve"> de abril de </w:t>
      </w:r>
      <w:r w:rsidRPr="00083831">
        <w:rPr>
          <w:rFonts w:cs="Arial"/>
          <w:szCs w:val="20"/>
        </w:rPr>
        <w:t>202</w:t>
      </w:r>
      <w:r w:rsidR="00203EF3">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w:t>
      </w:r>
      <w:r w:rsidR="004008D1" w:rsidRPr="006E595D">
        <w:rPr>
          <w:rFonts w:cs="Arial"/>
          <w:szCs w:val="20"/>
        </w:rPr>
        <w:t>“</w:t>
      </w:r>
      <w:r w:rsidRPr="006E595D">
        <w:rPr>
          <w:rFonts w:cs="Arial"/>
          <w:b/>
          <w:bCs/>
          <w:szCs w:val="20"/>
        </w:rPr>
        <w:t>Data de Pagament</w:t>
      </w:r>
      <w:r w:rsidRPr="006E595D">
        <w:rPr>
          <w:rFonts w:cs="Arial"/>
          <w:b/>
          <w:bCs/>
          <w:szCs w:val="20"/>
        </w:rPr>
        <w:t>o da Remuneração das Debêntures da Primeira Série</w:t>
      </w:r>
      <w:r w:rsidR="004008D1" w:rsidRPr="00F95AE7">
        <w:rPr>
          <w:rFonts w:cs="Arial"/>
          <w:szCs w:val="20"/>
        </w:rPr>
        <w:t>”</w:t>
      </w:r>
      <w:r w:rsidRPr="00083831">
        <w:rPr>
          <w:rFonts w:cs="Arial"/>
          <w:szCs w:val="20"/>
        </w:rPr>
        <w:t>), conforme tabela abaixo:</w:t>
      </w:r>
      <w:bookmarkEnd w:id="148"/>
    </w:p>
    <w:p w14:paraId="59DC8B54" w14:textId="77777777" w:rsidR="00AE3055" w:rsidRPr="006E595D" w:rsidRDefault="00AE3055" w:rsidP="006E595D">
      <w:pPr>
        <w:pStyle w:val="Level3"/>
        <w:numPr>
          <w:ilvl w:val="0"/>
          <w:numId w:val="0"/>
        </w:numPr>
        <w:spacing w:before="140" w:after="0"/>
        <w:ind w:left="1361"/>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2E34A1" w14:paraId="53DF3844" w14:textId="77777777" w:rsidTr="006E595D">
        <w:tc>
          <w:tcPr>
            <w:tcW w:w="5000" w:type="pct"/>
            <w:shd w:val="clear" w:color="auto" w:fill="182D4A"/>
          </w:tcPr>
          <w:p w14:paraId="7CDA0ADA" w14:textId="77777777" w:rsidR="00220EF7" w:rsidRPr="006E595D" w:rsidRDefault="00CA4ACD">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w:t>
            </w:r>
            <w:r w:rsidR="00AE3055" w:rsidRPr="006E595D">
              <w:rPr>
                <w:rFonts w:cs="Arial"/>
                <w:b/>
                <w:color w:val="FFFFFF" w:themeColor="background1"/>
                <w:szCs w:val="20"/>
              </w:rPr>
              <w:t xml:space="preserve"> DAS DEBÊNTURES DA PRIMEIRA SÉRIE</w:t>
            </w:r>
          </w:p>
        </w:tc>
      </w:tr>
      <w:tr w:rsidR="002E34A1" w14:paraId="4FD8DAAA" w14:textId="77777777" w:rsidTr="006E595D">
        <w:tc>
          <w:tcPr>
            <w:tcW w:w="5000" w:type="pct"/>
          </w:tcPr>
          <w:p w14:paraId="357E7846" w14:textId="77777777" w:rsidR="00220EF7" w:rsidRPr="007552BF" w:rsidRDefault="00CA4ACD">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004C0397" w:rsidRPr="007552BF">
              <w:rPr>
                <w:rFonts w:cs="Arial"/>
                <w:szCs w:val="20"/>
              </w:rPr>
              <w:t>/</w:t>
            </w:r>
            <w:r w:rsidRPr="007552BF">
              <w:rPr>
                <w:rFonts w:cs="Arial"/>
                <w:szCs w:val="20"/>
              </w:rPr>
              <w:t>04</w:t>
            </w:r>
            <w:r w:rsidR="004C0397" w:rsidRPr="007552BF">
              <w:rPr>
                <w:rFonts w:cs="Arial"/>
                <w:szCs w:val="20"/>
              </w:rPr>
              <w:t>/202</w:t>
            </w:r>
            <w:r w:rsidRPr="007552BF">
              <w:rPr>
                <w:rFonts w:cs="Arial"/>
                <w:szCs w:val="20"/>
              </w:rPr>
              <w:t>2</w:t>
            </w:r>
          </w:p>
        </w:tc>
      </w:tr>
      <w:tr w:rsidR="002E34A1" w14:paraId="17A59B1F" w14:textId="77777777" w:rsidTr="006E595D">
        <w:tc>
          <w:tcPr>
            <w:tcW w:w="5000" w:type="pct"/>
          </w:tcPr>
          <w:p w14:paraId="4D497F4D" w14:textId="77777777" w:rsidR="00AE3055" w:rsidRPr="006E595D" w:rsidRDefault="00CA4ACD">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R="002E34A1" w14:paraId="7D0D0E8D" w14:textId="77777777" w:rsidTr="00AE3055">
        <w:tc>
          <w:tcPr>
            <w:tcW w:w="5000" w:type="pct"/>
          </w:tcPr>
          <w:p w14:paraId="473CA830" w14:textId="77777777" w:rsidR="00203EF3" w:rsidRPr="00083831" w:rsidRDefault="00CA4ACD">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R="002E34A1" w14:paraId="4DF90B95" w14:textId="77777777" w:rsidTr="00AE3055">
        <w:tc>
          <w:tcPr>
            <w:tcW w:w="5000" w:type="pct"/>
          </w:tcPr>
          <w:p w14:paraId="78F4449C" w14:textId="77777777" w:rsidR="00203EF3" w:rsidRPr="00083831" w:rsidRDefault="00CA4ACD">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R="002E34A1" w14:paraId="7BD6E62D" w14:textId="77777777" w:rsidTr="00AE3055">
        <w:tc>
          <w:tcPr>
            <w:tcW w:w="5000" w:type="pct"/>
          </w:tcPr>
          <w:p w14:paraId="663E3728" w14:textId="77777777" w:rsidR="00203EF3" w:rsidRPr="00083831" w:rsidRDefault="00CA4ACD">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R="002E34A1" w14:paraId="59787818" w14:textId="77777777" w:rsidTr="00AE3055">
        <w:tc>
          <w:tcPr>
            <w:tcW w:w="5000" w:type="pct"/>
          </w:tcPr>
          <w:p w14:paraId="7E4934B8" w14:textId="77777777" w:rsidR="00203EF3" w:rsidRPr="001C1980" w:rsidRDefault="00CA4ACD">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R="002E34A1" w14:paraId="1B1E8BA3" w14:textId="77777777" w:rsidTr="00AE3055">
        <w:tc>
          <w:tcPr>
            <w:tcW w:w="5000" w:type="pct"/>
          </w:tcPr>
          <w:p w14:paraId="7DA4174B" w14:textId="77777777" w:rsidR="00203EF3" w:rsidRPr="001C1980" w:rsidRDefault="00CA4ACD"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lastRenderedPageBreak/>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R="002E34A1" w14:paraId="0B2B6ADE" w14:textId="77777777" w:rsidTr="00AE3055">
        <w:tc>
          <w:tcPr>
            <w:tcW w:w="5000" w:type="pct"/>
          </w:tcPr>
          <w:p w14:paraId="7DDFBB8F" w14:textId="77777777" w:rsidR="00203EF3" w:rsidRPr="001C1980" w:rsidRDefault="00CA4ACD"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R="002E34A1" w14:paraId="361AED3B" w14:textId="77777777" w:rsidTr="00AE3055">
        <w:tc>
          <w:tcPr>
            <w:tcW w:w="5000" w:type="pct"/>
          </w:tcPr>
          <w:p w14:paraId="1BAF7B53" w14:textId="77777777" w:rsidR="007767BA" w:rsidRPr="001C1980" w:rsidRDefault="00CA4ACD"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6</w:t>
            </w:r>
          </w:p>
        </w:tc>
      </w:tr>
      <w:tr w:rsidR="002E34A1" w14:paraId="5528A178" w14:textId="77777777" w:rsidTr="006E595D">
        <w:tc>
          <w:tcPr>
            <w:tcW w:w="5000" w:type="pct"/>
          </w:tcPr>
          <w:p w14:paraId="420BAE40" w14:textId="77777777" w:rsidR="00525550" w:rsidRPr="007552BF" w:rsidRDefault="00CA4ACD">
            <w:pPr>
              <w:pStyle w:val="Level3"/>
              <w:widowControl w:val="0"/>
              <w:numPr>
                <w:ilvl w:val="0"/>
                <w:numId w:val="0"/>
              </w:numPr>
              <w:spacing w:before="140" w:after="0"/>
              <w:jc w:val="center"/>
              <w:outlineLvl w:val="9"/>
              <w:rPr>
                <w:rFonts w:cs="Arial"/>
                <w:b/>
                <w:bCs/>
                <w:szCs w:val="20"/>
              </w:rPr>
            </w:pPr>
            <w:r w:rsidRPr="007552BF">
              <w:rPr>
                <w:rFonts w:cs="Arial"/>
                <w:b/>
                <w:bCs/>
                <w:szCs w:val="20"/>
              </w:rPr>
              <w:t>Data de Vencimento</w:t>
            </w:r>
            <w:r w:rsidR="00AE3055" w:rsidRPr="007552BF">
              <w:rPr>
                <w:rFonts w:cs="Arial"/>
                <w:b/>
                <w:bCs/>
                <w:szCs w:val="20"/>
              </w:rPr>
              <w:t xml:space="preserve"> </w:t>
            </w:r>
            <w:r w:rsidR="0091749B">
              <w:rPr>
                <w:rFonts w:cs="Arial"/>
                <w:b/>
                <w:bCs/>
                <w:szCs w:val="20"/>
              </w:rPr>
              <w:t xml:space="preserve">das </w:t>
            </w:r>
            <w:r w:rsidR="00AE3055" w:rsidRPr="00F95AE7">
              <w:rPr>
                <w:rFonts w:cs="Arial"/>
                <w:b/>
                <w:szCs w:val="20"/>
              </w:rPr>
              <w:t>Debêntures da Primeira Série</w:t>
            </w:r>
          </w:p>
        </w:tc>
      </w:tr>
    </w:tbl>
    <w:p w14:paraId="12C758BB" w14:textId="77777777" w:rsidR="00AE3055" w:rsidRPr="006E595D" w:rsidRDefault="00CA4ACD" w:rsidP="006E595D">
      <w:pPr>
        <w:pStyle w:val="Level3"/>
        <w:spacing w:before="140" w:after="0"/>
        <w:rPr>
          <w:rFonts w:cs="Arial"/>
          <w:szCs w:val="20"/>
        </w:rPr>
      </w:pPr>
      <w:bookmarkStart w:id="149"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sidR="00F33343">
        <w:rPr>
          <w:rFonts w:cs="Arial"/>
          <w:szCs w:val="20"/>
        </w:rPr>
        <w:t>A</w:t>
      </w:r>
      <w:r w:rsidR="00F33343" w:rsidRPr="006E595D">
        <w:rPr>
          <w:rFonts w:cs="Arial"/>
          <w:szCs w:val="20"/>
        </w:rPr>
        <w:t xml:space="preserve"> </w:t>
      </w:r>
      <w:r w:rsidRPr="006E595D">
        <w:rPr>
          <w:rFonts w:cs="Arial"/>
          <w:szCs w:val="20"/>
        </w:rPr>
        <w:t xml:space="preserve">Remuneração das Debêntures da Segunda Série será paga semestralmente no dia </w:t>
      </w:r>
      <w:r w:rsidRPr="006E595D">
        <w:rPr>
          <w:rFonts w:cs="Arial"/>
          <w:szCs w:val="20"/>
          <w:highlight w:val="yellow"/>
        </w:rPr>
        <w:t>[</w:t>
      </w:r>
      <w:r w:rsidRPr="00F95AE7">
        <w:rPr>
          <w:rFonts w:ascii="Symbol" w:hAnsi="Symbol" w:cs="Arial"/>
          <w:szCs w:val="20"/>
          <w:highlight w:val="yellow"/>
        </w:rPr>
        <w:sym w:font="Symbol" w:char="F0B7"/>
      </w:r>
      <w:r w:rsidRPr="00F95AE7">
        <w:rPr>
          <w:rFonts w:cs="Arial"/>
          <w:szCs w:val="20"/>
          <w:highlight w:val="yellow"/>
        </w:rPr>
        <w:t>]</w:t>
      </w:r>
      <w:r w:rsidRPr="00083831">
        <w:rPr>
          <w:rFonts w:cs="Arial"/>
          <w:szCs w:val="20"/>
        </w:rPr>
        <w:t xml:space="preserve"> (</w:t>
      </w:r>
      <w:r w:rsidRPr="006E595D">
        <w:rPr>
          <w:rFonts w:cs="Arial"/>
          <w:szCs w:val="20"/>
          <w:highlight w:val="yellow"/>
        </w:rPr>
        <w:t>[</w:t>
      </w:r>
      <w:r w:rsidRPr="00F95AE7">
        <w:rPr>
          <w:rFonts w:ascii="Symbol" w:hAnsi="Symbol" w:cs="Arial"/>
          <w:szCs w:val="20"/>
          <w:highlight w:val="yellow"/>
        </w:rPr>
        <w:sym w:font="Symbol" w:char="F0B7"/>
      </w:r>
      <w:r w:rsidRPr="00F95AE7">
        <w:rPr>
          <w:rFonts w:cs="Arial"/>
          <w:szCs w:val="20"/>
          <w:highlight w:val="yellow"/>
        </w:rPr>
        <w:t>]</w:t>
      </w:r>
      <w:r w:rsidRPr="00083831">
        <w:rPr>
          <w:rFonts w:cs="Arial"/>
          <w:szCs w:val="20"/>
        </w:rPr>
        <w:t xml:space="preserve">) dos meses de outubro e abril de cada ano, sendo o primeiro pagamento devido em </w:t>
      </w:r>
      <w:r w:rsidRPr="006E595D">
        <w:rPr>
          <w:rFonts w:cs="Arial"/>
          <w:szCs w:val="20"/>
          <w:highlight w:val="yellow"/>
        </w:rPr>
        <w:t>[</w:t>
      </w:r>
      <w:r w:rsidRPr="00F95AE7">
        <w:rPr>
          <w:rFonts w:ascii="Symbol" w:hAnsi="Symbol" w:cs="Arial"/>
          <w:szCs w:val="20"/>
          <w:highlight w:val="yellow"/>
        </w:rPr>
        <w:sym w:font="Symbol" w:char="F0B7"/>
      </w:r>
      <w:r w:rsidRPr="00F95AE7">
        <w:rPr>
          <w:rFonts w:cs="Arial"/>
          <w:szCs w:val="20"/>
          <w:highlight w:val="yellow"/>
        </w:rPr>
        <w:t>]</w:t>
      </w:r>
      <w:r w:rsidRPr="00083831">
        <w:rPr>
          <w:rFonts w:cs="Arial"/>
          <w:szCs w:val="20"/>
        </w:rPr>
        <w:t xml:space="preserve"> de abril de 202</w:t>
      </w:r>
      <w:r w:rsidR="00A20BC6">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Segunda Série (</w:t>
      </w:r>
      <w:r w:rsidR="004008D1" w:rsidRPr="006E595D">
        <w:rPr>
          <w:rFonts w:cs="Arial"/>
          <w:szCs w:val="20"/>
        </w:rPr>
        <w:t>“</w:t>
      </w:r>
      <w:r w:rsidRPr="006E595D">
        <w:rPr>
          <w:rFonts w:cs="Arial"/>
          <w:b/>
          <w:bCs/>
          <w:szCs w:val="20"/>
        </w:rPr>
        <w:t>Data de Pagamento da Remuneração das Debêntures da Segunda Série</w:t>
      </w:r>
      <w:r w:rsidR="004008D1" w:rsidRPr="00F95AE7">
        <w:rPr>
          <w:rFonts w:cs="Arial"/>
          <w:szCs w:val="20"/>
        </w:rPr>
        <w:t>”</w:t>
      </w:r>
      <w:r w:rsidR="005A4B65" w:rsidRPr="00083831">
        <w:rPr>
          <w:rFonts w:cs="Arial"/>
          <w:szCs w:val="20"/>
        </w:rPr>
        <w:t xml:space="preserve"> e, em conjunto com a Data de Pagamen</w:t>
      </w:r>
      <w:r w:rsidR="005A4B65" w:rsidRPr="006E595D">
        <w:rPr>
          <w:rFonts w:cs="Arial"/>
          <w:szCs w:val="20"/>
        </w:rPr>
        <w:t xml:space="preserve">to da Remuneração das Debêntures da Primeira Série, </w:t>
      </w:r>
      <w:r w:rsidR="004008D1" w:rsidRPr="006E595D">
        <w:rPr>
          <w:rFonts w:cs="Arial"/>
          <w:szCs w:val="20"/>
        </w:rPr>
        <w:t>“</w:t>
      </w:r>
      <w:r w:rsidR="005A4B65" w:rsidRPr="006E595D">
        <w:rPr>
          <w:rFonts w:cs="Arial"/>
          <w:b/>
          <w:bCs/>
          <w:szCs w:val="20"/>
        </w:rPr>
        <w:t>Data de Pagamento da Remuneração</w:t>
      </w:r>
      <w:r w:rsidR="004008D1" w:rsidRPr="00F95AE7">
        <w:rPr>
          <w:rFonts w:cs="Arial"/>
          <w:szCs w:val="20"/>
        </w:rPr>
        <w:t>”</w:t>
      </w:r>
      <w:r w:rsidRPr="00083831">
        <w:rPr>
          <w:rFonts w:cs="Arial"/>
          <w:szCs w:val="20"/>
        </w:rPr>
        <w:t>), conforme tabela abaixo:</w:t>
      </w:r>
      <w:bookmarkEnd w:id="149"/>
    </w:p>
    <w:p w14:paraId="04A3B323" w14:textId="77777777" w:rsidR="00AE3055" w:rsidRPr="006E595D" w:rsidRDefault="00AE3055" w:rsidP="006E595D">
      <w:pPr>
        <w:pStyle w:val="Level3"/>
        <w:numPr>
          <w:ilvl w:val="0"/>
          <w:numId w:val="0"/>
        </w:numPr>
        <w:spacing w:before="140" w:after="0"/>
        <w:ind w:left="1361"/>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2E34A1" w14:paraId="26FFE0CD" w14:textId="77777777" w:rsidTr="00AE3055">
        <w:tc>
          <w:tcPr>
            <w:tcW w:w="5000" w:type="pct"/>
            <w:shd w:val="clear" w:color="auto" w:fill="182D4A"/>
          </w:tcPr>
          <w:p w14:paraId="171BF7D8" w14:textId="77777777" w:rsidR="00AE3055" w:rsidRPr="006E595D" w:rsidRDefault="00CA4ACD">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rsidR="002E34A1" w14:paraId="186CBDE9" w14:textId="77777777" w:rsidTr="00AE3055">
        <w:tc>
          <w:tcPr>
            <w:tcW w:w="5000" w:type="pct"/>
          </w:tcPr>
          <w:p w14:paraId="415FEF51" w14:textId="77777777" w:rsidR="00AE3055" w:rsidRPr="007552BF" w:rsidRDefault="00CA4ACD">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7552BF">
              <w:rPr>
                <w:rFonts w:ascii="Symbol" w:hAnsi="Symbol" w:cs="Arial"/>
                <w:szCs w:val="20"/>
                <w:highlight w:val="yellow"/>
              </w:rPr>
              <w:sym w:font="Symbol" w:char="F0B7"/>
            </w:r>
            <w:r w:rsidRPr="007552BF">
              <w:rPr>
                <w:rFonts w:cs="Arial"/>
                <w:szCs w:val="20"/>
                <w:highlight w:val="yellow"/>
              </w:rPr>
              <w:t>]</w:t>
            </w:r>
            <w:r w:rsidRPr="007552BF">
              <w:rPr>
                <w:rFonts w:cs="Arial"/>
                <w:szCs w:val="20"/>
              </w:rPr>
              <w:t>/04/2022</w:t>
            </w:r>
          </w:p>
        </w:tc>
      </w:tr>
      <w:tr w:rsidR="002E34A1" w14:paraId="065EEF0E" w14:textId="77777777" w:rsidTr="006E595D">
        <w:tc>
          <w:tcPr>
            <w:tcW w:w="5000" w:type="pct"/>
          </w:tcPr>
          <w:p w14:paraId="1EBE5210" w14:textId="77777777" w:rsidR="00A20BC6" w:rsidRPr="007552BF"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R="002E34A1" w14:paraId="0B8794D0" w14:textId="77777777" w:rsidTr="00AE3055">
        <w:tc>
          <w:tcPr>
            <w:tcW w:w="5000" w:type="pct"/>
          </w:tcPr>
          <w:p w14:paraId="0305AB41" w14:textId="77777777" w:rsidR="00A20BC6" w:rsidRPr="007552BF"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R="002E34A1" w14:paraId="1022D00B" w14:textId="77777777" w:rsidTr="00AE3055">
        <w:tc>
          <w:tcPr>
            <w:tcW w:w="5000" w:type="pct"/>
          </w:tcPr>
          <w:p w14:paraId="6B64ABE1" w14:textId="77777777" w:rsidR="00A20BC6" w:rsidRPr="007552BF"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R="002E34A1" w14:paraId="1D992DD7" w14:textId="77777777" w:rsidTr="00AE3055">
        <w:tc>
          <w:tcPr>
            <w:tcW w:w="5000" w:type="pct"/>
          </w:tcPr>
          <w:p w14:paraId="2293DD30" w14:textId="77777777" w:rsidR="00A20BC6" w:rsidRPr="007552BF"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R="002E34A1" w14:paraId="0F4EF1B7" w14:textId="77777777" w:rsidTr="00AE3055">
        <w:tc>
          <w:tcPr>
            <w:tcW w:w="5000" w:type="pct"/>
          </w:tcPr>
          <w:p w14:paraId="18805BD0" w14:textId="77777777" w:rsidR="00A20BC6" w:rsidRPr="007552BF"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R="002E34A1" w14:paraId="077B195F" w14:textId="77777777" w:rsidTr="00AE3055">
        <w:tc>
          <w:tcPr>
            <w:tcW w:w="5000" w:type="pct"/>
          </w:tcPr>
          <w:p w14:paraId="629BA0F7" w14:textId="77777777" w:rsidR="00A20BC6" w:rsidRPr="007552BF"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R="002E34A1" w14:paraId="5C93E3F1" w14:textId="77777777" w:rsidTr="00AE3055">
        <w:tc>
          <w:tcPr>
            <w:tcW w:w="5000" w:type="pct"/>
          </w:tcPr>
          <w:p w14:paraId="18890BBC" w14:textId="77777777" w:rsidR="00A20BC6" w:rsidRPr="007552BF"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R="002E34A1" w14:paraId="7E1B2EC9" w14:textId="77777777" w:rsidTr="00AE3055">
        <w:tc>
          <w:tcPr>
            <w:tcW w:w="5000" w:type="pct"/>
          </w:tcPr>
          <w:p w14:paraId="309C7AAE" w14:textId="77777777" w:rsidR="00A20BC6" w:rsidRPr="007552BF"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04/2026</w:t>
            </w:r>
          </w:p>
        </w:tc>
      </w:tr>
      <w:tr w:rsidR="002E34A1" w14:paraId="48C8E4E2" w14:textId="77777777" w:rsidTr="00AE3055">
        <w:tc>
          <w:tcPr>
            <w:tcW w:w="5000" w:type="pct"/>
          </w:tcPr>
          <w:p w14:paraId="73DEE375" w14:textId="77777777" w:rsidR="00A20BC6" w:rsidRPr="001C1980"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6</w:t>
            </w:r>
          </w:p>
        </w:tc>
      </w:tr>
      <w:tr w:rsidR="002E34A1" w14:paraId="7B03BDFF" w14:textId="77777777" w:rsidTr="00AE3055">
        <w:tc>
          <w:tcPr>
            <w:tcW w:w="5000" w:type="pct"/>
          </w:tcPr>
          <w:p w14:paraId="5E0182CC" w14:textId="77777777" w:rsidR="00A20BC6" w:rsidRPr="001C1980"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7</w:t>
            </w:r>
          </w:p>
        </w:tc>
      </w:tr>
      <w:tr w:rsidR="002E34A1" w14:paraId="72CE06A4" w14:textId="77777777" w:rsidTr="00AE3055">
        <w:tc>
          <w:tcPr>
            <w:tcW w:w="5000" w:type="pct"/>
          </w:tcPr>
          <w:p w14:paraId="599CE36F" w14:textId="77777777" w:rsidR="00A20BC6" w:rsidRPr="001C1980"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7</w:t>
            </w:r>
          </w:p>
        </w:tc>
      </w:tr>
      <w:tr w:rsidR="002E34A1" w14:paraId="43E80693" w14:textId="77777777" w:rsidTr="00AE3055">
        <w:tc>
          <w:tcPr>
            <w:tcW w:w="5000" w:type="pct"/>
          </w:tcPr>
          <w:p w14:paraId="64E1C24E" w14:textId="77777777" w:rsidR="007767BA" w:rsidRPr="001C1980" w:rsidRDefault="00CA4ACD"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1C1980">
              <w:rPr>
                <w:rFonts w:ascii="Symbol" w:hAnsi="Symbol" w:cs="Arial"/>
                <w:szCs w:val="20"/>
                <w:highlight w:val="yellow"/>
              </w:rPr>
              <w:sym w:font="Symbol" w:char="F0B7"/>
            </w:r>
            <w:r w:rsidRPr="001C1980">
              <w:rPr>
                <w:rFonts w:cs="Arial"/>
                <w:szCs w:val="20"/>
                <w:highlight w:val="yellow"/>
              </w:rPr>
              <w:t>]</w:t>
            </w:r>
            <w:r w:rsidRPr="007552BF">
              <w:rPr>
                <w:rFonts w:cs="Arial"/>
                <w:szCs w:val="20"/>
              </w:rPr>
              <w:t>/04/202</w:t>
            </w:r>
            <w:r>
              <w:rPr>
                <w:rFonts w:cs="Arial"/>
                <w:szCs w:val="20"/>
              </w:rPr>
              <w:t>8</w:t>
            </w:r>
          </w:p>
        </w:tc>
      </w:tr>
      <w:tr w:rsidR="002E34A1" w14:paraId="397549B5" w14:textId="77777777" w:rsidTr="00AE3055">
        <w:tc>
          <w:tcPr>
            <w:tcW w:w="5000" w:type="pct"/>
          </w:tcPr>
          <w:p w14:paraId="3750FFE2" w14:textId="77777777" w:rsidR="00AE3055" w:rsidRPr="007552BF" w:rsidRDefault="00CA4ACD">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sidR="0091749B">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14:paraId="63997EF7" w14:textId="77777777" w:rsidR="00A45162" w:rsidRPr="006E595D" w:rsidRDefault="00CA4ACD">
      <w:pPr>
        <w:pStyle w:val="Level2"/>
        <w:widowControl w:val="0"/>
        <w:spacing w:before="140" w:after="0"/>
        <w:rPr>
          <w:rFonts w:cs="Arial"/>
          <w:szCs w:val="20"/>
          <w:lang w:val="pt-BR"/>
        </w:rPr>
      </w:pPr>
      <w:r w:rsidRPr="00F95AE7">
        <w:rPr>
          <w:rFonts w:cs="Arial"/>
          <w:b/>
          <w:szCs w:val="20"/>
          <w:lang w:val="pt-BR"/>
        </w:rPr>
        <w:lastRenderedPageBreak/>
        <w:t>Repactuação</w:t>
      </w:r>
      <w:r w:rsidR="000E5C5D" w:rsidRPr="00083831">
        <w:rPr>
          <w:rFonts w:cs="Arial"/>
          <w:b/>
          <w:szCs w:val="20"/>
          <w:lang w:val="pt-BR"/>
        </w:rPr>
        <w:t>.</w:t>
      </w:r>
      <w:r w:rsidR="000E5C5D" w:rsidRPr="006E595D">
        <w:rPr>
          <w:rFonts w:cs="Arial"/>
          <w:szCs w:val="20"/>
          <w:lang w:val="pt-BR"/>
        </w:rPr>
        <w:t xml:space="preserve"> </w:t>
      </w:r>
      <w:r w:rsidRPr="006E595D">
        <w:rPr>
          <w:rFonts w:cs="Arial"/>
          <w:szCs w:val="20"/>
          <w:lang w:val="pt-BR"/>
        </w:rPr>
        <w:t>Não haverá repactuação das Debêntures.</w:t>
      </w:r>
    </w:p>
    <w:p w14:paraId="12A8BE3F" w14:textId="77777777" w:rsidR="00A45162" w:rsidRPr="007552BF" w:rsidRDefault="00CA4ACD">
      <w:pPr>
        <w:pStyle w:val="Level2"/>
        <w:widowControl w:val="0"/>
        <w:spacing w:before="140" w:after="0"/>
        <w:rPr>
          <w:rFonts w:cs="Arial"/>
          <w:szCs w:val="20"/>
        </w:rPr>
      </w:pPr>
      <w:r w:rsidRPr="006E595D">
        <w:rPr>
          <w:rFonts w:cs="Arial"/>
          <w:b/>
          <w:szCs w:val="20"/>
          <w:lang w:val="pt-BR"/>
        </w:rPr>
        <w:t>Amortização Programada</w:t>
      </w:r>
      <w:r w:rsidR="00220EF7" w:rsidRPr="007552BF">
        <w:rPr>
          <w:rFonts w:cs="Arial"/>
          <w:b/>
          <w:szCs w:val="20"/>
          <w:lang w:val="pt-BR"/>
        </w:rPr>
        <w:t>.</w:t>
      </w:r>
      <w:r w:rsidRPr="00F95AE7">
        <w:rPr>
          <w:rFonts w:cs="Arial"/>
          <w:szCs w:val="20"/>
          <w:lang w:val="pt-BR"/>
        </w:rPr>
        <w:t xml:space="preserve"> </w:t>
      </w:r>
      <w:bookmarkStart w:id="150" w:name="_DV_M112"/>
      <w:bookmarkStart w:id="151" w:name="_Hlk66652162"/>
      <w:bookmarkEnd w:id="150"/>
      <w:r w:rsidR="00371375" w:rsidRPr="00083831">
        <w:rPr>
          <w:rFonts w:cs="Arial"/>
          <w:szCs w:val="20"/>
          <w:lang w:val="pt-BR"/>
        </w:rPr>
        <w:t>Ressalvadas as hipóteses de resgate antecipado das Debêntures</w:t>
      </w:r>
      <w:r w:rsidR="00C9066F" w:rsidRPr="006E595D">
        <w:rPr>
          <w:rFonts w:cs="Arial"/>
          <w:szCs w:val="20"/>
          <w:lang w:val="pt-BR"/>
        </w:rPr>
        <w:t xml:space="preserve"> </w:t>
      </w:r>
      <w:r w:rsidR="001D7DC5" w:rsidRPr="006E595D">
        <w:rPr>
          <w:rFonts w:cs="Arial"/>
          <w:szCs w:val="20"/>
          <w:lang w:val="pt-BR"/>
        </w:rPr>
        <w:t xml:space="preserve">decorrente de </w:t>
      </w:r>
      <w:r w:rsidR="00016801" w:rsidRPr="00016801">
        <w:rPr>
          <w:rFonts w:cs="Arial"/>
          <w:szCs w:val="20"/>
          <w:lang w:val="pt-BR"/>
        </w:rPr>
        <w:t>Oferta de Resgate Antecipado Facultativo Total</w:t>
      </w:r>
      <w:r w:rsidR="00761AB0" w:rsidRPr="007552BF">
        <w:rPr>
          <w:rFonts w:cs="Arial"/>
          <w:szCs w:val="20"/>
          <w:lang w:val="pt-BR"/>
        </w:rPr>
        <w:t>,</w:t>
      </w:r>
      <w:r w:rsidR="00371375" w:rsidRPr="00F95AE7">
        <w:rPr>
          <w:rFonts w:cs="Arial"/>
          <w:szCs w:val="20"/>
          <w:lang w:val="pt-BR"/>
        </w:rPr>
        <w:t xml:space="preserve"> Aquisição Facultativa e/ou de vencimento antecipado das obrigações decorrentes das Debêntures, nos termos previstos nesta Escritura, o Valor Nominal Unitário </w:t>
      </w:r>
      <w:r w:rsidR="00371375" w:rsidRPr="006E595D">
        <w:rPr>
          <w:rFonts w:cs="Arial"/>
          <w:szCs w:val="20"/>
          <w:lang w:val="pt-BR"/>
        </w:rPr>
        <w:t>das Debêntures</w:t>
      </w:r>
      <w:r w:rsidR="005E10B2" w:rsidRPr="006E595D">
        <w:rPr>
          <w:rFonts w:cs="Arial"/>
          <w:szCs w:val="20"/>
          <w:lang w:val="pt-BR"/>
        </w:rPr>
        <w:t xml:space="preserve"> </w:t>
      </w:r>
      <w:r w:rsidR="00371375" w:rsidRPr="006E595D">
        <w:rPr>
          <w:rFonts w:cs="Arial"/>
          <w:szCs w:val="20"/>
          <w:lang w:val="pt-BR"/>
        </w:rPr>
        <w:t>será amortizado</w:t>
      </w:r>
      <w:r w:rsidR="00A91200" w:rsidRPr="006E595D">
        <w:rPr>
          <w:rFonts w:cs="Arial"/>
          <w:szCs w:val="20"/>
          <w:lang w:val="pt-BR"/>
        </w:rPr>
        <w:t xml:space="preserve"> da seguinte forma</w:t>
      </w:r>
      <w:bookmarkEnd w:id="151"/>
      <w:r w:rsidR="00371375" w:rsidRPr="007552BF">
        <w:rPr>
          <w:rFonts w:cs="Arial"/>
          <w:szCs w:val="20"/>
        </w:rPr>
        <w:t>:</w:t>
      </w:r>
    </w:p>
    <w:p w14:paraId="6E973BAB" w14:textId="77777777" w:rsidR="00E606BF" w:rsidRPr="006E595D" w:rsidRDefault="00CA4ACD">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sidR="009C7393">
        <w:rPr>
          <w:rFonts w:cs="Arial"/>
          <w:szCs w:val="20"/>
        </w:rPr>
        <w:t xml:space="preserve">O </w:t>
      </w:r>
      <w:r w:rsidRPr="00F95AE7">
        <w:rPr>
          <w:rFonts w:cs="Arial"/>
          <w:szCs w:val="20"/>
        </w:rPr>
        <w:t>Valor Nominal U</w:t>
      </w:r>
      <w:r w:rsidRPr="00F95AE7">
        <w:rPr>
          <w:rFonts w:cs="Arial"/>
          <w:szCs w:val="20"/>
        </w:rPr>
        <w:t xml:space="preserve">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sidRPr="006E595D">
        <w:rPr>
          <w:rFonts w:cs="Arial"/>
          <w:szCs w:val="20"/>
          <w:highlight w:val="yellow"/>
        </w:rPr>
        <w:t>[•]</w:t>
      </w:r>
      <w:r w:rsidRPr="00083831">
        <w:rPr>
          <w:rFonts w:cs="Arial"/>
          <w:szCs w:val="20"/>
        </w:rPr>
        <w:t xml:space="preserve"> de </w:t>
      </w:r>
      <w:r w:rsidR="00170241" w:rsidRPr="006E595D">
        <w:rPr>
          <w:rFonts w:cs="Arial"/>
          <w:szCs w:val="20"/>
        </w:rPr>
        <w:t>outubro</w:t>
      </w:r>
      <w:r w:rsidRPr="006E595D">
        <w:rPr>
          <w:rFonts w:cs="Arial"/>
          <w:szCs w:val="20"/>
        </w:rPr>
        <w:t xml:space="preserve"> de 202</w:t>
      </w:r>
      <w:r w:rsidR="00170241" w:rsidRPr="006E595D">
        <w:rPr>
          <w:rFonts w:cs="Arial"/>
          <w:szCs w:val="20"/>
        </w:rPr>
        <w:t>4</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w:t>
      </w:r>
      <w:r w:rsidRPr="006E595D">
        <w:rPr>
          <w:rFonts w:cs="Arial"/>
          <w:szCs w:val="20"/>
        </w:rPr>
        <w:t>ra Série, conforme tabela abaixo:</w:t>
      </w:r>
    </w:p>
    <w:p w14:paraId="3AD90595" w14:textId="77777777" w:rsidR="00170241" w:rsidRPr="006E595D" w:rsidRDefault="00170241" w:rsidP="006E595D">
      <w:pPr>
        <w:pStyle w:val="Level3"/>
        <w:numPr>
          <w:ilvl w:val="0"/>
          <w:numId w:val="0"/>
        </w:numPr>
        <w:spacing w:before="140" w:after="0"/>
        <w:ind w:left="680"/>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2E34A1" w14:paraId="57520FC0" w14:textId="77777777" w:rsidTr="00170241">
        <w:tc>
          <w:tcPr>
            <w:tcW w:w="1482" w:type="pct"/>
            <w:shd w:val="clear" w:color="auto" w:fill="182D4A"/>
            <w:vAlign w:val="center"/>
          </w:tcPr>
          <w:p w14:paraId="32B805B6" w14:textId="77777777" w:rsidR="001A5A6B" w:rsidRPr="00083831" w:rsidRDefault="00CA4ACD">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58BFF620" w14:textId="77777777" w:rsidR="001A5A6B" w:rsidRPr="00F95AE7" w:rsidRDefault="00CA4ACD">
            <w:pPr>
              <w:pStyle w:val="Level3"/>
              <w:widowControl w:val="0"/>
              <w:numPr>
                <w:ilvl w:val="0"/>
                <w:numId w:val="0"/>
              </w:numPr>
              <w:spacing w:before="140" w:after="0"/>
              <w:jc w:val="center"/>
              <w:outlineLvl w:val="9"/>
              <w:rPr>
                <w:rFonts w:cs="Arial"/>
                <w:b/>
                <w:szCs w:val="20"/>
              </w:rPr>
            </w:pPr>
            <w:r w:rsidRPr="007552BF">
              <w:rPr>
                <w:rFonts w:cs="Arial"/>
                <w:b/>
                <w:szCs w:val="20"/>
              </w:rPr>
              <w:t>Percentual de Amortização do Valor Nominal Unitário das Debêntures</w:t>
            </w:r>
            <w:r w:rsidR="00170241" w:rsidRPr="00F95AE7">
              <w:rPr>
                <w:rFonts w:cs="Arial"/>
                <w:szCs w:val="20"/>
              </w:rPr>
              <w:t xml:space="preserve"> </w:t>
            </w:r>
            <w:r w:rsidR="00170241" w:rsidRPr="007552BF">
              <w:rPr>
                <w:rFonts w:cs="Arial"/>
                <w:b/>
                <w:szCs w:val="20"/>
              </w:rPr>
              <w:t>da Primeira Série</w:t>
            </w:r>
          </w:p>
        </w:tc>
      </w:tr>
      <w:tr w:rsidR="002E34A1" w14:paraId="2974A62F" w14:textId="77777777" w:rsidTr="006E595D">
        <w:tc>
          <w:tcPr>
            <w:tcW w:w="1482" w:type="pct"/>
            <w:vAlign w:val="center"/>
          </w:tcPr>
          <w:p w14:paraId="023328B2" w14:textId="77777777" w:rsidR="001A5A6B" w:rsidRPr="00F95AE7" w:rsidRDefault="00CA4ACD">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2024</w:t>
            </w:r>
          </w:p>
        </w:tc>
        <w:tc>
          <w:tcPr>
            <w:tcW w:w="3518" w:type="pct"/>
          </w:tcPr>
          <w:p w14:paraId="7FACF65F" w14:textId="77777777" w:rsidR="001A5A6B" w:rsidRPr="007552BF" w:rsidRDefault="00CA4ACD">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7552BF">
              <w:rPr>
                <w:rFonts w:cs="Arial"/>
                <w:szCs w:val="20"/>
              </w:rPr>
              <w:t>%</w:t>
            </w:r>
          </w:p>
        </w:tc>
      </w:tr>
      <w:tr w:rsidR="002E34A1" w14:paraId="7C7B8EAB" w14:textId="77777777" w:rsidTr="006E595D">
        <w:tc>
          <w:tcPr>
            <w:tcW w:w="1482" w:type="pct"/>
            <w:vAlign w:val="center"/>
          </w:tcPr>
          <w:p w14:paraId="7B181371" w14:textId="77777777" w:rsidR="001A5A6B" w:rsidRPr="00F95AE7" w:rsidRDefault="00CA4ACD">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2025</w:t>
            </w:r>
          </w:p>
        </w:tc>
        <w:tc>
          <w:tcPr>
            <w:tcW w:w="3518" w:type="pct"/>
          </w:tcPr>
          <w:p w14:paraId="65AEC2FF" w14:textId="77777777" w:rsidR="001A5A6B" w:rsidRPr="007552BF" w:rsidRDefault="00CA4ACD">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E595D">
              <w:rPr>
                <w:rFonts w:ascii="Symbol" w:hAnsi="Symbol" w:cs="Arial"/>
                <w:szCs w:val="20"/>
                <w:highlight w:val="yellow"/>
              </w:rPr>
              <w:sym w:font="Symbol" w:char="F0B7"/>
            </w:r>
            <w:r w:rsidRPr="006E595D">
              <w:rPr>
                <w:rFonts w:cs="Arial"/>
                <w:szCs w:val="20"/>
                <w:highlight w:val="yellow"/>
              </w:rPr>
              <w:t>]</w:t>
            </w:r>
            <w:r w:rsidRPr="007552BF">
              <w:rPr>
                <w:rFonts w:cs="Arial"/>
                <w:szCs w:val="20"/>
              </w:rPr>
              <w:t>%</w:t>
            </w:r>
          </w:p>
        </w:tc>
      </w:tr>
      <w:tr w:rsidR="002E34A1" w14:paraId="5C0B8B14" w14:textId="77777777" w:rsidTr="006E595D">
        <w:tc>
          <w:tcPr>
            <w:tcW w:w="1482" w:type="pct"/>
            <w:vAlign w:val="center"/>
          </w:tcPr>
          <w:p w14:paraId="2B1D34C0" w14:textId="77777777" w:rsidR="001A5A6B" w:rsidRPr="007552BF" w:rsidRDefault="00CA4ACD">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Primeira Série</w:t>
            </w:r>
          </w:p>
        </w:tc>
        <w:tc>
          <w:tcPr>
            <w:tcW w:w="3518" w:type="pct"/>
          </w:tcPr>
          <w:p w14:paraId="1A7D82B1" w14:textId="77777777" w:rsidR="001A5A6B" w:rsidRPr="007552BF" w:rsidRDefault="00CA4ACD">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41E362BF" w14:textId="77777777" w:rsidR="00170241" w:rsidRPr="006E595D" w:rsidRDefault="00CA4ACD">
      <w:pPr>
        <w:pStyle w:val="Level3"/>
        <w:numPr>
          <w:ilvl w:val="2"/>
          <w:numId w:val="481"/>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sidR="009C7393">
        <w:rPr>
          <w:rFonts w:cs="Arial"/>
          <w:szCs w:val="20"/>
        </w:rPr>
        <w:t xml:space="preserve">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sidRPr="006E595D">
        <w:rPr>
          <w:rFonts w:cs="Arial"/>
          <w:szCs w:val="20"/>
          <w:highlight w:val="yellow"/>
        </w:rPr>
        <w:t>[•]</w:t>
      </w:r>
      <w:r w:rsidRPr="00083831">
        <w:rPr>
          <w:rFonts w:cs="Arial"/>
          <w:szCs w:val="20"/>
        </w:rPr>
        <w:t xml:space="preserve"> de outubro de 202</w:t>
      </w:r>
      <w:r w:rsidRPr="006E595D">
        <w:rPr>
          <w:rFonts w:cs="Arial"/>
          <w:szCs w:val="20"/>
        </w:rPr>
        <w:t xml:space="preserve">7 e o último na Data de Vencimento </w:t>
      </w:r>
      <w:r w:rsidR="00F33343">
        <w:rPr>
          <w:rFonts w:cs="Arial"/>
          <w:szCs w:val="20"/>
        </w:rPr>
        <w:t xml:space="preserve">das Debêntures </w:t>
      </w:r>
      <w:r w:rsidRPr="006E595D">
        <w:rPr>
          <w:rFonts w:cs="Arial"/>
          <w:szCs w:val="20"/>
        </w:rPr>
        <w:t xml:space="preserve">da Segunda Série, conforme tabela </w:t>
      </w:r>
      <w:r w:rsidRPr="006E595D">
        <w:rPr>
          <w:rFonts w:cs="Arial"/>
          <w:szCs w:val="20"/>
        </w:rPr>
        <w:t>abaixo:</w:t>
      </w:r>
    </w:p>
    <w:p w14:paraId="4B50031E" w14:textId="77777777" w:rsidR="00170241" w:rsidRPr="006E595D" w:rsidRDefault="00170241" w:rsidP="006E595D">
      <w:pPr>
        <w:pStyle w:val="Level3"/>
        <w:numPr>
          <w:ilvl w:val="0"/>
          <w:numId w:val="0"/>
        </w:numPr>
        <w:spacing w:before="140" w:after="0"/>
        <w:ind w:left="1361"/>
        <w:rPr>
          <w:rFonts w:cs="Arial"/>
          <w:szCs w:val="20"/>
        </w:rPr>
      </w:pPr>
    </w:p>
    <w:tbl>
      <w:tblPr>
        <w:tblStyle w:val="Tabelacomgrade"/>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2E34A1" w14:paraId="29799024" w14:textId="77777777" w:rsidTr="00870060">
        <w:tc>
          <w:tcPr>
            <w:tcW w:w="1482" w:type="pct"/>
            <w:shd w:val="clear" w:color="auto" w:fill="182D4A"/>
            <w:vAlign w:val="center"/>
          </w:tcPr>
          <w:p w14:paraId="5794658C" w14:textId="77777777" w:rsidR="00170241" w:rsidRPr="006E595D" w:rsidRDefault="00CA4ACD">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730888EB" w14:textId="77777777" w:rsidR="00170241" w:rsidRPr="00F95AE7" w:rsidRDefault="00CA4ACD">
            <w:pPr>
              <w:pStyle w:val="Level3"/>
              <w:widowControl w:val="0"/>
              <w:numPr>
                <w:ilvl w:val="0"/>
                <w:numId w:val="0"/>
              </w:numPr>
              <w:spacing w:before="140" w:after="0"/>
              <w:jc w:val="center"/>
              <w:outlineLvl w:val="9"/>
              <w:rPr>
                <w:rFonts w:cs="Arial"/>
                <w:b/>
                <w:szCs w:val="20"/>
              </w:rPr>
            </w:pPr>
            <w:r w:rsidRPr="007552BF">
              <w:rPr>
                <w:rFonts w:cs="Arial"/>
                <w:b/>
                <w:szCs w:val="20"/>
              </w:rPr>
              <w:t>Percentual de Amortização do Valor Nominal Unitário das Debêntures</w:t>
            </w:r>
            <w:r w:rsidRPr="00F95AE7">
              <w:rPr>
                <w:rFonts w:cs="Arial"/>
                <w:szCs w:val="20"/>
              </w:rPr>
              <w:t xml:space="preserve"> </w:t>
            </w:r>
            <w:r w:rsidRPr="007552BF">
              <w:rPr>
                <w:rFonts w:cs="Arial"/>
                <w:b/>
                <w:szCs w:val="20"/>
              </w:rPr>
              <w:t>da Segunda Série</w:t>
            </w:r>
          </w:p>
        </w:tc>
      </w:tr>
      <w:tr w:rsidR="002E34A1" w14:paraId="5B3F1197" w14:textId="77777777" w:rsidTr="00870060">
        <w:tc>
          <w:tcPr>
            <w:tcW w:w="1482" w:type="pct"/>
            <w:vAlign w:val="center"/>
          </w:tcPr>
          <w:p w14:paraId="379B76CB" w14:textId="77777777" w:rsidR="00170241" w:rsidRPr="00F95AE7" w:rsidRDefault="00CA4ACD">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2027</w:t>
            </w:r>
          </w:p>
        </w:tc>
        <w:tc>
          <w:tcPr>
            <w:tcW w:w="3518" w:type="pct"/>
          </w:tcPr>
          <w:p w14:paraId="622908AF" w14:textId="77777777" w:rsidR="00170241" w:rsidRPr="007552BF" w:rsidRDefault="00CA4ACD">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7552BF">
              <w:rPr>
                <w:rFonts w:ascii="Symbol" w:hAnsi="Symbol" w:cs="Arial"/>
                <w:szCs w:val="20"/>
                <w:highlight w:val="yellow"/>
              </w:rPr>
              <w:sym w:font="Symbol" w:char="F0B7"/>
            </w:r>
            <w:r w:rsidRPr="007552BF">
              <w:rPr>
                <w:rFonts w:cs="Arial"/>
                <w:szCs w:val="20"/>
                <w:highlight w:val="yellow"/>
              </w:rPr>
              <w:t>]</w:t>
            </w:r>
            <w:r w:rsidRPr="007552BF">
              <w:rPr>
                <w:rFonts w:cs="Arial"/>
                <w:szCs w:val="20"/>
              </w:rPr>
              <w:t>%</w:t>
            </w:r>
          </w:p>
        </w:tc>
      </w:tr>
      <w:tr w:rsidR="002E34A1" w14:paraId="536DB0B0" w14:textId="77777777" w:rsidTr="00870060">
        <w:tc>
          <w:tcPr>
            <w:tcW w:w="1482" w:type="pct"/>
            <w:vAlign w:val="center"/>
          </w:tcPr>
          <w:p w14:paraId="1D92BCE7" w14:textId="77777777" w:rsidR="00170241" w:rsidRPr="007552BF" w:rsidRDefault="00CA4ACD">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Segunda Série</w:t>
            </w:r>
          </w:p>
        </w:tc>
        <w:tc>
          <w:tcPr>
            <w:tcW w:w="3518" w:type="pct"/>
          </w:tcPr>
          <w:p w14:paraId="2165A4BD" w14:textId="77777777" w:rsidR="00170241" w:rsidRPr="007552BF" w:rsidRDefault="00CA4ACD">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32203B76" w14:textId="77777777" w:rsidR="00A45162" w:rsidRPr="007552BF" w:rsidRDefault="00CA4ACD">
      <w:pPr>
        <w:pStyle w:val="Level2"/>
        <w:spacing w:before="140" w:after="0"/>
        <w:rPr>
          <w:rFonts w:cs="Arial"/>
          <w:szCs w:val="20"/>
        </w:rPr>
      </w:pPr>
      <w:r w:rsidRPr="007552BF">
        <w:rPr>
          <w:rFonts w:cs="Arial"/>
          <w:b/>
          <w:bCs/>
          <w:w w:val="0"/>
          <w:szCs w:val="20"/>
        </w:rPr>
        <w:t>Local de Pagamento</w:t>
      </w:r>
      <w:r w:rsidR="00C57FE5"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w:t>
      </w:r>
      <w:r w:rsidR="00DA7CD7" w:rsidRPr="007552BF">
        <w:rPr>
          <w:rFonts w:cs="Arial"/>
          <w:szCs w:val="20"/>
        </w:rPr>
        <w:t>referentes às Debêntures e a quaisquer outros valores eventualmente devidos pela Emissora nos termos desta Escritura</w:t>
      </w:r>
      <w:r w:rsidRPr="007552BF">
        <w:rPr>
          <w:rFonts w:cs="Arial"/>
          <w:szCs w:val="20"/>
        </w:rPr>
        <w:t xml:space="preserve"> serão efetuados </w:t>
      </w:r>
      <w:r w:rsidRPr="006278BC">
        <w:rPr>
          <w:rFonts w:cs="Arial"/>
          <w:b/>
          <w:szCs w:val="20"/>
        </w:rPr>
        <w:t>(i)</w:t>
      </w:r>
      <w:r w:rsidRPr="007552BF">
        <w:rPr>
          <w:rFonts w:cs="Arial"/>
          <w:szCs w:val="20"/>
        </w:rPr>
        <w:t xml:space="preserve"> utilizando-se os procedimentos adotados pela </w:t>
      </w:r>
      <w:r w:rsidR="00A71273" w:rsidRPr="007552BF">
        <w:rPr>
          <w:rFonts w:cs="Arial"/>
          <w:szCs w:val="20"/>
        </w:rPr>
        <w:t>B3</w:t>
      </w:r>
      <w:r w:rsidRPr="007552BF">
        <w:rPr>
          <w:rFonts w:cs="Arial"/>
          <w:szCs w:val="20"/>
        </w:rPr>
        <w:t xml:space="preserve">, para as Debêntures custodiadas eletronicamente na </w:t>
      </w:r>
      <w:r w:rsidR="00A71273" w:rsidRPr="007552BF">
        <w:rPr>
          <w:rFonts w:cs="Arial"/>
          <w:szCs w:val="20"/>
        </w:rPr>
        <w:t>B3</w:t>
      </w:r>
      <w:r w:rsidRPr="007552BF">
        <w:rPr>
          <w:rFonts w:cs="Arial"/>
          <w:szCs w:val="20"/>
        </w:rPr>
        <w:t xml:space="preserve">; ou </w:t>
      </w:r>
      <w:r w:rsidRPr="006278BC">
        <w:rPr>
          <w:rFonts w:cs="Arial"/>
          <w:b/>
          <w:szCs w:val="20"/>
        </w:rPr>
        <w:t>(</w:t>
      </w:r>
      <w:proofErr w:type="spellStart"/>
      <w:r w:rsidRPr="006278BC">
        <w:rPr>
          <w:rFonts w:cs="Arial"/>
          <w:b/>
          <w:szCs w:val="20"/>
        </w:rPr>
        <w:t>ii</w:t>
      </w:r>
      <w:proofErr w:type="spellEnd"/>
      <w:r w:rsidRPr="006278BC">
        <w:rPr>
          <w:rFonts w:cs="Arial"/>
          <w:b/>
          <w:szCs w:val="20"/>
        </w:rPr>
        <w:t>)</w:t>
      </w:r>
      <w:r w:rsidRPr="007552BF">
        <w:rPr>
          <w:rFonts w:cs="Arial"/>
          <w:szCs w:val="20"/>
        </w:rPr>
        <w:t xml:space="preserve"> na hipót</w:t>
      </w:r>
      <w:r w:rsidRPr="007552BF">
        <w:rPr>
          <w:rFonts w:cs="Arial"/>
          <w:szCs w:val="20"/>
        </w:rPr>
        <w:t xml:space="preserve">ese de as Debêntures não estarem custodiadas eletronicamente na </w:t>
      </w:r>
      <w:r w:rsidR="00A71273" w:rsidRPr="007552BF">
        <w:rPr>
          <w:rFonts w:cs="Arial"/>
          <w:szCs w:val="20"/>
        </w:rPr>
        <w:t>B3</w:t>
      </w:r>
      <w:r w:rsidRPr="007552BF">
        <w:rPr>
          <w:rFonts w:cs="Arial"/>
          <w:szCs w:val="20"/>
        </w:rPr>
        <w:t xml:space="preserve">, </w:t>
      </w:r>
      <w:r w:rsidRPr="006278BC">
        <w:rPr>
          <w:rFonts w:cs="Arial"/>
          <w:b/>
          <w:szCs w:val="20"/>
        </w:rPr>
        <w:t>(a</w:t>
      </w:r>
      <w:r w:rsidR="00D9066B" w:rsidRPr="006278BC">
        <w:rPr>
          <w:rFonts w:cs="Arial"/>
          <w:b/>
          <w:szCs w:val="20"/>
        </w:rPr>
        <w:t>)</w:t>
      </w:r>
      <w:r w:rsidR="00D9066B">
        <w:rPr>
          <w:rFonts w:cs="Arial"/>
          <w:szCs w:val="20"/>
          <w:lang w:val="pt-BR"/>
        </w:rPr>
        <w:t> </w:t>
      </w:r>
      <w:r w:rsidRPr="007552BF">
        <w:rPr>
          <w:rFonts w:cs="Arial"/>
          <w:szCs w:val="20"/>
        </w:rPr>
        <w:t xml:space="preserve">na sede da Emissora; ou </w:t>
      </w:r>
      <w:r w:rsidRPr="006278BC">
        <w:rPr>
          <w:rFonts w:cs="Arial"/>
          <w:b/>
          <w:szCs w:val="20"/>
        </w:rPr>
        <w:t>(b)</w:t>
      </w:r>
      <w:r w:rsidRPr="007552BF">
        <w:rPr>
          <w:rFonts w:cs="Arial"/>
          <w:szCs w:val="20"/>
        </w:rPr>
        <w:t xml:space="preserve"> conforme o caso, de acordo com os procedimentos adotados pelo </w:t>
      </w:r>
      <w:proofErr w:type="spellStart"/>
      <w:r w:rsidRPr="007552BF">
        <w:rPr>
          <w:rFonts w:cs="Arial"/>
          <w:szCs w:val="20"/>
        </w:rPr>
        <w:t>Escriturador</w:t>
      </w:r>
      <w:proofErr w:type="spellEnd"/>
      <w:r w:rsidRPr="007552BF">
        <w:rPr>
          <w:rFonts w:cs="Arial"/>
          <w:szCs w:val="20"/>
        </w:rPr>
        <w:t>.</w:t>
      </w:r>
    </w:p>
    <w:p w14:paraId="1995EA72" w14:textId="77777777" w:rsidR="003825BE" w:rsidRPr="006E595D" w:rsidRDefault="00CA4ACD" w:rsidP="006E595D">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sidR="00B7563E">
        <w:rPr>
          <w:rFonts w:eastAsia="Times New Roman" w:cs="Arial"/>
          <w:b/>
          <w:szCs w:val="20"/>
          <w:lang w:val="pt-BR"/>
        </w:rPr>
        <w:t xml:space="preserve">Tributária </w:t>
      </w:r>
      <w:r w:rsidR="00B7563E" w:rsidRPr="006E595D">
        <w:rPr>
          <w:rFonts w:eastAsia="Times New Roman" w:cs="Arial"/>
          <w:b/>
          <w:szCs w:val="20"/>
        </w:rPr>
        <w:t>d</w:t>
      </w:r>
      <w:r w:rsidR="00B7563E">
        <w:rPr>
          <w:rFonts w:eastAsia="Times New Roman" w:cs="Arial"/>
          <w:b/>
          <w:szCs w:val="20"/>
          <w:lang w:val="pt-BR"/>
        </w:rPr>
        <w:t>os</w:t>
      </w:r>
      <w:r w:rsidR="00B7563E" w:rsidRPr="006E595D">
        <w:rPr>
          <w:rFonts w:eastAsia="Times New Roman" w:cs="Arial"/>
          <w:b/>
          <w:szCs w:val="20"/>
        </w:rPr>
        <w:t xml:space="preserve"> </w:t>
      </w:r>
      <w:r w:rsidRPr="006E595D">
        <w:rPr>
          <w:rFonts w:eastAsia="Times New Roman" w:cs="Arial"/>
          <w:b/>
          <w:szCs w:val="20"/>
        </w:rPr>
        <w:t>Debenturistas</w:t>
      </w:r>
    </w:p>
    <w:p w14:paraId="274FE351" w14:textId="77777777" w:rsidR="003825BE" w:rsidRPr="006E595D" w:rsidRDefault="00CA4ACD" w:rsidP="006E595D">
      <w:pPr>
        <w:pStyle w:val="Level3"/>
        <w:numPr>
          <w:ilvl w:val="2"/>
          <w:numId w:val="481"/>
        </w:numPr>
        <w:spacing w:before="140" w:after="0"/>
        <w:rPr>
          <w:rFonts w:cs="Arial"/>
          <w:szCs w:val="20"/>
        </w:rPr>
      </w:pPr>
      <w:bookmarkStart w:id="152" w:name="_Ref435690063"/>
      <w:r w:rsidRPr="006E595D">
        <w:rPr>
          <w:rFonts w:cs="Arial"/>
          <w:szCs w:val="20"/>
        </w:rPr>
        <w:lastRenderedPageBreak/>
        <w:t xml:space="preserve">Caso qualquer Debenturista goze de algum </w:t>
      </w:r>
      <w:r w:rsidRPr="006E595D">
        <w:rPr>
          <w:rFonts w:cs="Arial"/>
          <w:szCs w:val="20"/>
        </w:rPr>
        <w:t xml:space="preserve">tipo de imunidade ou isenção tributária, este deverá encaminhar ao </w:t>
      </w:r>
      <w:r w:rsidR="008F12E8" w:rsidRPr="006E595D">
        <w:rPr>
          <w:rFonts w:cs="Arial"/>
          <w:szCs w:val="20"/>
        </w:rPr>
        <w:t>Banco Liquidante</w:t>
      </w:r>
      <w:r w:rsidRPr="006E595D">
        <w:rPr>
          <w:rFonts w:cs="Arial"/>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w:t>
      </w:r>
      <w:r w:rsidRPr="006E595D">
        <w:rPr>
          <w:rFonts w:cs="Arial"/>
          <w:szCs w:val="20"/>
        </w:rPr>
        <w: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52"/>
    </w:p>
    <w:p w14:paraId="3ED07457" w14:textId="77777777" w:rsidR="003825BE" w:rsidRPr="006E595D" w:rsidRDefault="00CA4ACD" w:rsidP="006E595D">
      <w:pPr>
        <w:pStyle w:val="Level3"/>
        <w:numPr>
          <w:ilvl w:val="2"/>
          <w:numId w:val="481"/>
        </w:numPr>
        <w:spacing w:before="140" w:after="0"/>
        <w:rPr>
          <w:rFonts w:cs="Arial"/>
          <w:szCs w:val="20"/>
        </w:rPr>
      </w:pPr>
      <w:r w:rsidRPr="006E595D">
        <w:rPr>
          <w:rFonts w:cs="Arial"/>
          <w:szCs w:val="20"/>
        </w:rPr>
        <w:t xml:space="preserve">O Debenturista que tenha apresentado documentação comprobatória de sua condição de imunidade </w:t>
      </w:r>
      <w:r w:rsidRPr="006E595D">
        <w:rPr>
          <w:rFonts w:cs="Arial"/>
          <w:szCs w:val="20"/>
        </w:rPr>
        <w:t xml:space="preserve">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4961D5">
        <w:rPr>
          <w:rFonts w:cs="Arial"/>
          <w:szCs w:val="20"/>
        </w:rPr>
        <w:t>5.24.1</w:t>
      </w:r>
      <w:r w:rsidRPr="006E595D">
        <w:rPr>
          <w:rFonts w:cs="Arial"/>
          <w:szCs w:val="20"/>
        </w:rPr>
        <w:fldChar w:fldCharType="end"/>
      </w:r>
      <w:r w:rsidRPr="006E595D">
        <w:rPr>
          <w:rFonts w:cs="Arial"/>
          <w:szCs w:val="20"/>
        </w:rPr>
        <w:t xml:space="preserve"> acima, e que tiver essa condição alterada por disposição normativa, ou por deixar de atender às</w:t>
      </w:r>
      <w:r w:rsidRPr="006E595D">
        <w:rPr>
          <w:rFonts w:cs="Arial"/>
          <w:szCs w:val="20"/>
        </w:rPr>
        <w:t xml:space="preserve"> condições e requisitos porventura prescritos no dispositivo legal aplicável, ou</w:t>
      </w:r>
      <w:r w:rsidR="00B7563E">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w:t>
      </w:r>
      <w:r w:rsidR="008F12E8" w:rsidRPr="006E595D">
        <w:rPr>
          <w:rFonts w:cs="Arial"/>
          <w:szCs w:val="20"/>
        </w:rPr>
        <w:t>Banco Liquidante</w:t>
      </w:r>
      <w:r w:rsidRPr="006E595D">
        <w:rPr>
          <w:rFonts w:cs="Arial"/>
          <w:szCs w:val="20"/>
        </w:rPr>
        <w:t xml:space="preserve">, com cópia para a Emissora, bem como prestar qualquer informação adicional em relação ao tema que lhe seja solicitada pelo </w:t>
      </w:r>
      <w:r w:rsidR="008F12E8" w:rsidRPr="006E595D">
        <w:rPr>
          <w:rFonts w:cs="Arial"/>
          <w:szCs w:val="20"/>
        </w:rPr>
        <w:t>Banco Liquidante</w:t>
      </w:r>
      <w:r w:rsidRPr="006E595D">
        <w:rPr>
          <w:rFonts w:cs="Arial"/>
          <w:szCs w:val="20"/>
        </w:rPr>
        <w:t xml:space="preserve"> ou pela Emissora.</w:t>
      </w:r>
    </w:p>
    <w:p w14:paraId="5E0C063E" w14:textId="77777777" w:rsidR="003825BE" w:rsidRPr="006E595D" w:rsidRDefault="00CA4ACD" w:rsidP="006E595D">
      <w:pPr>
        <w:pStyle w:val="Level3"/>
        <w:numPr>
          <w:ilvl w:val="2"/>
          <w:numId w:val="481"/>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w:instrText>
      </w:r>
      <w:r w:rsidRPr="006E595D">
        <w:rPr>
          <w:rFonts w:cs="Arial"/>
          <w:szCs w:val="20"/>
        </w:rPr>
        <w:instrText xml:space="preserve">ERGEFORMAT </w:instrText>
      </w:r>
      <w:r w:rsidRPr="006E595D">
        <w:rPr>
          <w:rFonts w:cs="Arial"/>
          <w:szCs w:val="20"/>
        </w:rPr>
      </w:r>
      <w:r w:rsidRPr="006E595D">
        <w:rPr>
          <w:rFonts w:cs="Arial"/>
          <w:szCs w:val="20"/>
        </w:rPr>
        <w:fldChar w:fldCharType="separate"/>
      </w:r>
      <w:r w:rsidR="004961D5">
        <w:rPr>
          <w:rFonts w:cs="Arial"/>
          <w:szCs w:val="20"/>
        </w:rPr>
        <w:t>5.24.1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w:t>
      </w:r>
      <w:r w:rsidRPr="006E595D">
        <w:rPr>
          <w:rFonts w:cs="Arial"/>
          <w:szCs w:val="20"/>
        </w:rPr>
        <w:t xml:space="preserve">o que entender devida, sem que esse fato possa gerar pretensão indenizatória contra a Emissora ou o </w:t>
      </w:r>
      <w:r w:rsidR="008F12E8" w:rsidRPr="006E595D">
        <w:rPr>
          <w:rFonts w:cs="Arial"/>
          <w:szCs w:val="20"/>
        </w:rPr>
        <w:t>Banco Liquidante</w:t>
      </w:r>
      <w:r w:rsidRPr="006E595D">
        <w:rPr>
          <w:rFonts w:cs="Arial"/>
          <w:szCs w:val="20"/>
        </w:rPr>
        <w:t xml:space="preserve"> por parte de qualquer Debenturista ou terceiro.</w:t>
      </w:r>
    </w:p>
    <w:p w14:paraId="0E587429" w14:textId="77777777" w:rsidR="00A45162" w:rsidRPr="006E595D" w:rsidRDefault="00CA4ACD">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00D07B9D" w:rsidRPr="00083831">
        <w:rPr>
          <w:rFonts w:cs="Arial"/>
          <w:b/>
          <w:w w:val="0"/>
          <w:szCs w:val="20"/>
          <w:lang w:val="pt-BR"/>
        </w:rPr>
        <w:t xml:space="preserve">. </w:t>
      </w:r>
      <w:r w:rsidRPr="00083831">
        <w:rPr>
          <w:rFonts w:cs="Arial"/>
          <w:w w:val="0"/>
          <w:szCs w:val="20"/>
          <w:lang w:val="pt-BR"/>
        </w:rPr>
        <w:t xml:space="preserve">Considerar-se-ão automaticamente </w:t>
      </w:r>
      <w:bookmarkStart w:id="153" w:name="_DV_C294"/>
      <w:r w:rsidRPr="00083831">
        <w:rPr>
          <w:rFonts w:cs="Arial"/>
          <w:w w:val="0"/>
          <w:szCs w:val="20"/>
          <w:lang w:val="pt-BR"/>
        </w:rPr>
        <w:t xml:space="preserve">prorrogadas as datas de pagamento </w:t>
      </w:r>
      <w:r w:rsidRPr="00083831">
        <w:rPr>
          <w:rFonts w:cs="Arial"/>
          <w:w w:val="0"/>
          <w:szCs w:val="20"/>
          <w:lang w:val="pt-BR"/>
        </w:rPr>
        <w:t xml:space="preserve">de qualquer obrigação, </w:t>
      </w:r>
      <w:bookmarkEnd w:id="153"/>
      <w:r w:rsidRPr="00083831">
        <w:rPr>
          <w:rFonts w:cs="Arial"/>
          <w:w w:val="0"/>
          <w:szCs w:val="20"/>
          <w:lang w:val="pt-BR"/>
        </w:rPr>
        <w:t xml:space="preserve">até o </w:t>
      </w:r>
      <w:r w:rsidR="00A409E4" w:rsidRPr="00083831">
        <w:rPr>
          <w:rFonts w:cs="Arial"/>
          <w:w w:val="0"/>
          <w:szCs w:val="20"/>
          <w:lang w:val="pt-BR"/>
        </w:rPr>
        <w:t>1º (</w:t>
      </w:r>
      <w:r w:rsidRPr="006E595D">
        <w:rPr>
          <w:rFonts w:cs="Arial"/>
          <w:w w:val="0"/>
          <w:szCs w:val="20"/>
          <w:lang w:val="pt-BR"/>
        </w:rPr>
        <w:t>primeiro</w:t>
      </w:r>
      <w:r w:rsidR="00A409E4" w:rsidRPr="006E595D">
        <w:rPr>
          <w:rFonts w:cs="Arial"/>
          <w:w w:val="0"/>
          <w:szCs w:val="20"/>
          <w:lang w:val="pt-BR"/>
        </w:rPr>
        <w:t>)</w:t>
      </w:r>
      <w:r w:rsidRPr="006E595D">
        <w:rPr>
          <w:rFonts w:cs="Arial"/>
          <w:w w:val="0"/>
          <w:szCs w:val="20"/>
          <w:lang w:val="pt-BR"/>
        </w:rPr>
        <w:t xml:space="preserve"> Dia Útil subsequente, se </w:t>
      </w:r>
      <w:bookmarkStart w:id="154" w:name="_DV_C296"/>
      <w:r w:rsidRPr="006E595D">
        <w:rPr>
          <w:rFonts w:cs="Arial"/>
          <w:w w:val="0"/>
          <w:szCs w:val="20"/>
          <w:lang w:val="pt-BR"/>
        </w:rPr>
        <w:t xml:space="preserve">a data de </w:t>
      </w:r>
      <w:bookmarkEnd w:id="154"/>
      <w:r w:rsidRPr="006E595D">
        <w:rPr>
          <w:rFonts w:cs="Arial"/>
          <w:w w:val="0"/>
          <w:szCs w:val="20"/>
          <w:lang w:val="pt-BR"/>
        </w:rPr>
        <w:t>vencimento da respectiva obrigação coincidir com dia em que não houver expediente bancário nas Cidades do Rio de Janeiro ou de São Paulo, Estado</w:t>
      </w:r>
      <w:r w:rsidR="00BB0377" w:rsidRPr="006E595D">
        <w:rPr>
          <w:rFonts w:cs="Arial"/>
          <w:w w:val="0"/>
          <w:szCs w:val="20"/>
          <w:lang w:val="pt-BR"/>
        </w:rPr>
        <w:t>s</w:t>
      </w:r>
      <w:r w:rsidRPr="006E595D">
        <w:rPr>
          <w:rFonts w:cs="Arial"/>
          <w:w w:val="0"/>
          <w:szCs w:val="20"/>
          <w:lang w:val="pt-BR"/>
        </w:rPr>
        <w:t xml:space="preserve"> do Rio de Janeiro e de São Paulo, respectivamente, sem qualquer acréscimo aos valores a serem pagos, ressalvados os casos cujos pagamentos devam ser realizados através da </w:t>
      </w:r>
      <w:r w:rsidR="001F7EBE" w:rsidRPr="006E595D">
        <w:rPr>
          <w:rFonts w:cs="Arial"/>
          <w:w w:val="0"/>
          <w:szCs w:val="20"/>
          <w:lang w:val="pt-BR"/>
        </w:rPr>
        <w:t>B3</w:t>
      </w:r>
      <w:r w:rsidRPr="006E595D">
        <w:rPr>
          <w:rFonts w:cs="Arial"/>
          <w:w w:val="0"/>
          <w:szCs w:val="20"/>
          <w:lang w:val="pt-BR"/>
        </w:rPr>
        <w:t>, hipótese em que somente haverá prorrogação quando a data de pagamento da respect</w:t>
      </w:r>
      <w:r w:rsidRPr="006E595D">
        <w:rPr>
          <w:rFonts w:cs="Arial"/>
          <w:w w:val="0"/>
          <w:szCs w:val="20"/>
          <w:lang w:val="pt-BR"/>
        </w:rPr>
        <w:t xml:space="preserve">iva obrigação coincidir com sábado, domingo ou feriado declarado nacional. </w:t>
      </w:r>
    </w:p>
    <w:p w14:paraId="726CF121" w14:textId="77777777" w:rsidR="00635692" w:rsidRPr="006E595D" w:rsidRDefault="00CA4ACD">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00FC58AA" w:rsidRPr="006E595D">
        <w:rPr>
          <w:rFonts w:cs="Arial"/>
          <w:b/>
          <w:i/>
          <w:w w:val="0"/>
          <w:szCs w:val="20"/>
          <w:lang w:val="pt-BR"/>
        </w:rPr>
        <w:t>.</w:t>
      </w:r>
      <w:r w:rsidR="00FC58AA" w:rsidRPr="006E595D">
        <w:rPr>
          <w:rFonts w:cs="Arial"/>
          <w:i/>
          <w:w w:val="0"/>
          <w:szCs w:val="20"/>
          <w:lang w:val="pt-BR"/>
        </w:rPr>
        <w:t xml:space="preserve"> </w:t>
      </w:r>
      <w:bookmarkStart w:id="155" w:name="_DV_M150"/>
      <w:bookmarkStart w:id="156" w:name="_Ref65837547"/>
      <w:bookmarkEnd w:id="155"/>
      <w:r w:rsidR="000450A6" w:rsidRPr="006E595D">
        <w:rPr>
          <w:rFonts w:cs="Arial"/>
          <w:w w:val="0"/>
          <w:szCs w:val="20"/>
          <w:lang w:val="pt-BR"/>
        </w:rPr>
        <w:t>O</w:t>
      </w:r>
      <w:r w:rsidRPr="006E595D">
        <w:rPr>
          <w:rFonts w:cs="Arial"/>
          <w:w w:val="0"/>
          <w:szCs w:val="20"/>
          <w:lang w:val="pt-BR"/>
        </w:rPr>
        <w:t xml:space="preserve">correndo impontualidade no pagamento pela Emissora de quaisquer obrigações pecuniárias relativas às Debêntures, os débitos vencidos e não pagos </w:t>
      </w:r>
      <w:r w:rsidR="000D3B3D" w:rsidRPr="006E595D">
        <w:rPr>
          <w:rFonts w:cs="Arial"/>
          <w:w w:val="0"/>
          <w:szCs w:val="20"/>
          <w:lang w:val="pt-BR"/>
        </w:rPr>
        <w:t xml:space="preserve">ficarão sujeitos, sem prejuízo do pagamento </w:t>
      </w:r>
      <w:r w:rsidR="00AB6B19" w:rsidRPr="006E595D">
        <w:rPr>
          <w:rFonts w:cs="Arial"/>
          <w:w w:val="0"/>
          <w:szCs w:val="20"/>
          <w:lang w:val="pt-BR"/>
        </w:rPr>
        <w:t>da</w:t>
      </w:r>
      <w:r w:rsidR="000D3B3D" w:rsidRPr="006E595D">
        <w:rPr>
          <w:rFonts w:cs="Arial"/>
          <w:w w:val="0"/>
          <w:szCs w:val="20"/>
          <w:lang w:val="pt-BR"/>
        </w:rPr>
        <w:t xml:space="preserve"> Remuneração</w:t>
      </w:r>
      <w:r w:rsidR="000D3B3D" w:rsidRPr="00F95AE7">
        <w:rPr>
          <w:rFonts w:cs="Arial"/>
          <w:w w:val="0"/>
          <w:szCs w:val="20"/>
          <w:lang w:val="pt-BR"/>
        </w:rPr>
        <w:t xml:space="preserve">, a </w:t>
      </w:r>
      <w:r w:rsidR="000D3B3D" w:rsidRPr="006278BC">
        <w:rPr>
          <w:rFonts w:cs="Arial"/>
          <w:b/>
          <w:w w:val="0"/>
          <w:szCs w:val="20"/>
          <w:lang w:val="pt-BR"/>
        </w:rPr>
        <w:t>(i)</w:t>
      </w:r>
      <w:r w:rsidR="000D3B3D" w:rsidRPr="00F95AE7">
        <w:rPr>
          <w:rFonts w:cs="Arial"/>
          <w:w w:val="0"/>
          <w:szCs w:val="20"/>
          <w:lang w:val="pt-BR"/>
        </w:rPr>
        <w:t xml:space="preserve"> multa moratória convencional, irredutível e de natureza não compensatória, de 2% (dois inteiros por cento) sobre o valor devido e não pago; e </w:t>
      </w:r>
      <w:r w:rsidR="000D3B3D" w:rsidRPr="006278BC">
        <w:rPr>
          <w:rFonts w:cs="Arial"/>
          <w:b/>
          <w:w w:val="0"/>
          <w:szCs w:val="20"/>
          <w:lang w:val="pt-BR"/>
        </w:rPr>
        <w:t>(</w:t>
      </w:r>
      <w:proofErr w:type="spellStart"/>
      <w:r w:rsidR="000D3B3D" w:rsidRPr="006278BC">
        <w:rPr>
          <w:rFonts w:cs="Arial"/>
          <w:b/>
          <w:w w:val="0"/>
          <w:szCs w:val="20"/>
          <w:lang w:val="pt-BR"/>
        </w:rPr>
        <w:t>ii</w:t>
      </w:r>
      <w:proofErr w:type="spellEnd"/>
      <w:r w:rsidR="000D3B3D" w:rsidRPr="006278BC">
        <w:rPr>
          <w:rFonts w:cs="Arial"/>
          <w:b/>
          <w:w w:val="0"/>
          <w:szCs w:val="20"/>
          <w:lang w:val="pt-BR"/>
        </w:rPr>
        <w:t>)</w:t>
      </w:r>
      <w:r w:rsidR="000D3B3D" w:rsidRPr="00F95AE7">
        <w:rPr>
          <w:rFonts w:cs="Arial"/>
          <w:w w:val="0"/>
          <w:szCs w:val="20"/>
          <w:lang w:val="pt-BR"/>
        </w:rPr>
        <w:t xml:space="preserve"> juros de mora calculados </w:t>
      </w:r>
      <w:r w:rsidR="000D3B3D" w:rsidRPr="00083831">
        <w:rPr>
          <w:rFonts w:cs="Arial"/>
          <w:i/>
          <w:w w:val="0"/>
          <w:szCs w:val="20"/>
          <w:lang w:val="pt-BR"/>
        </w:rPr>
        <w:t xml:space="preserve">pro rata </w:t>
      </w:r>
      <w:proofErr w:type="spellStart"/>
      <w:r w:rsidR="000D3B3D" w:rsidRPr="00083831">
        <w:rPr>
          <w:rFonts w:cs="Arial"/>
          <w:i/>
          <w:w w:val="0"/>
          <w:szCs w:val="20"/>
          <w:lang w:val="pt-BR"/>
        </w:rPr>
        <w:t>temporis</w:t>
      </w:r>
      <w:proofErr w:type="spellEnd"/>
      <w:r w:rsidR="000D3B3D" w:rsidRPr="00083831">
        <w:rPr>
          <w:rFonts w:cs="Arial"/>
          <w:w w:val="0"/>
          <w:szCs w:val="20"/>
          <w:lang w:val="pt-BR"/>
        </w:rPr>
        <w:t xml:space="preserve"> desde a data do inadimplemento até a data do efetivo </w:t>
      </w:r>
      <w:r w:rsidR="000D3B3D"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56"/>
      <w:r w:rsidRPr="006E595D">
        <w:rPr>
          <w:rFonts w:cs="Arial"/>
          <w:w w:val="0"/>
          <w:szCs w:val="20"/>
          <w:lang w:val="pt-BR"/>
        </w:rPr>
        <w:t xml:space="preserve"> </w:t>
      </w:r>
    </w:p>
    <w:p w14:paraId="586B6D95" w14:textId="77777777" w:rsidR="00A45162" w:rsidRPr="007552BF" w:rsidRDefault="00CA4ACD">
      <w:pPr>
        <w:pStyle w:val="Level2"/>
        <w:widowControl w:val="0"/>
        <w:spacing w:before="140" w:after="0"/>
        <w:rPr>
          <w:rFonts w:cs="Arial"/>
          <w:w w:val="0"/>
          <w:szCs w:val="20"/>
        </w:rPr>
      </w:pPr>
      <w:r w:rsidRPr="006E595D">
        <w:rPr>
          <w:rFonts w:cs="Arial"/>
          <w:b/>
          <w:w w:val="0"/>
          <w:szCs w:val="20"/>
          <w:lang w:val="pt-BR"/>
        </w:rPr>
        <w:t>Decadê</w:t>
      </w:r>
      <w:r w:rsidRPr="006E595D">
        <w:rPr>
          <w:rFonts w:cs="Arial"/>
          <w:b/>
          <w:w w:val="0"/>
          <w:szCs w:val="20"/>
          <w:lang w:val="pt-BR"/>
        </w:rPr>
        <w:t>ncia dos Direitos aos Acréscimos</w:t>
      </w:r>
      <w:r w:rsidR="00FC58AA" w:rsidRPr="006E595D">
        <w:rPr>
          <w:rFonts w:cs="Arial"/>
          <w:b/>
          <w:w w:val="0"/>
          <w:szCs w:val="20"/>
          <w:lang w:val="pt-BR"/>
        </w:rPr>
        <w:t>.</w:t>
      </w:r>
      <w:r w:rsidR="00FC58AA" w:rsidRPr="006E595D">
        <w:rPr>
          <w:rFonts w:cs="Arial"/>
          <w:w w:val="0"/>
          <w:szCs w:val="20"/>
          <w:lang w:val="pt-BR"/>
        </w:rPr>
        <w:t xml:space="preserve"> </w:t>
      </w:r>
      <w:r w:rsidRPr="006E595D">
        <w:rPr>
          <w:rFonts w:cs="Arial"/>
          <w:w w:val="0"/>
          <w:szCs w:val="20"/>
          <w:lang w:val="pt-BR"/>
        </w:rPr>
        <w:t xml:space="preserve">Sem prejuízo do previsto </w:t>
      </w:r>
      <w:r w:rsidR="000857E4" w:rsidRPr="006E595D">
        <w:rPr>
          <w:rFonts w:cs="Arial"/>
          <w:w w:val="0"/>
          <w:szCs w:val="20"/>
          <w:lang w:val="pt-BR"/>
        </w:rPr>
        <w:t>na Cláusula</w:t>
      </w:r>
      <w:r w:rsidRPr="006E595D">
        <w:rPr>
          <w:rFonts w:cs="Arial"/>
          <w:w w:val="0"/>
          <w:szCs w:val="20"/>
          <w:lang w:val="pt-BR"/>
        </w:rPr>
        <w:t xml:space="preserve"> </w:t>
      </w:r>
      <w:r w:rsidR="00667992" w:rsidRPr="00083831">
        <w:rPr>
          <w:rFonts w:cs="Arial"/>
          <w:w w:val="0"/>
          <w:szCs w:val="20"/>
          <w:lang w:val="pt-BR"/>
        </w:rPr>
        <w:fldChar w:fldCharType="begin"/>
      </w:r>
      <w:r w:rsidR="00667992" w:rsidRPr="006E595D">
        <w:rPr>
          <w:rFonts w:cs="Arial"/>
          <w:w w:val="0"/>
          <w:szCs w:val="20"/>
          <w:lang w:val="pt-BR"/>
        </w:rPr>
        <w:instrText xml:space="preserve"> REF _Ref65837547 \r \h </w:instrText>
      </w:r>
      <w:r w:rsidR="004C165B" w:rsidRPr="006E595D">
        <w:rPr>
          <w:rFonts w:cs="Arial"/>
          <w:w w:val="0"/>
          <w:szCs w:val="20"/>
          <w:lang w:val="pt-BR"/>
        </w:rPr>
        <w:instrText xml:space="preserve"> \* MERGEFORMAT </w:instrText>
      </w:r>
      <w:r w:rsidR="00667992" w:rsidRPr="00083831">
        <w:rPr>
          <w:rFonts w:cs="Arial"/>
          <w:w w:val="0"/>
          <w:szCs w:val="20"/>
          <w:lang w:val="pt-BR"/>
        </w:rPr>
      </w:r>
      <w:r w:rsidR="00667992" w:rsidRPr="00083831">
        <w:rPr>
          <w:rFonts w:cs="Arial"/>
          <w:w w:val="0"/>
          <w:szCs w:val="20"/>
          <w:lang w:val="pt-BR"/>
        </w:rPr>
        <w:fldChar w:fldCharType="separate"/>
      </w:r>
      <w:r w:rsidR="004961D5">
        <w:rPr>
          <w:rFonts w:cs="Arial"/>
          <w:w w:val="0"/>
          <w:szCs w:val="20"/>
          <w:lang w:val="pt-BR"/>
        </w:rPr>
        <w:t>5.26</w:t>
      </w:r>
      <w:r w:rsidR="00667992"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00EF625C"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xml:space="preserve">, assegurados os direitos adquiridos até a data do respectivo </w:t>
      </w:r>
      <w:r w:rsidR="00A409E4" w:rsidRPr="007552BF">
        <w:rPr>
          <w:rFonts w:cs="Arial"/>
          <w:w w:val="0"/>
          <w:szCs w:val="20"/>
        </w:rPr>
        <w:t>pagamento</w:t>
      </w:r>
      <w:r w:rsidRPr="007552BF">
        <w:rPr>
          <w:rFonts w:cs="Arial"/>
          <w:w w:val="0"/>
          <w:szCs w:val="20"/>
        </w:rPr>
        <w:t>.</w:t>
      </w:r>
    </w:p>
    <w:p w14:paraId="2C57CADE" w14:textId="77777777" w:rsidR="00A45162" w:rsidRPr="007552BF" w:rsidRDefault="00CA4ACD">
      <w:pPr>
        <w:pStyle w:val="Level2"/>
        <w:widowControl w:val="0"/>
        <w:spacing w:before="140" w:after="0"/>
        <w:rPr>
          <w:rFonts w:cs="Arial"/>
          <w:w w:val="0"/>
          <w:szCs w:val="20"/>
        </w:rPr>
      </w:pPr>
      <w:r w:rsidRPr="007552BF">
        <w:rPr>
          <w:rFonts w:cs="Arial"/>
          <w:b/>
          <w:bCs/>
          <w:iCs/>
          <w:w w:val="0"/>
          <w:szCs w:val="20"/>
        </w:rPr>
        <w:lastRenderedPageBreak/>
        <w:t>Publicidade</w:t>
      </w:r>
      <w:r w:rsidR="00D07B9D" w:rsidRPr="00F95AE7">
        <w:rPr>
          <w:rFonts w:cs="Arial"/>
          <w:b/>
          <w:w w:val="0"/>
          <w:szCs w:val="20"/>
        </w:rPr>
        <w:t xml:space="preserve">. </w:t>
      </w:r>
      <w:bookmarkStart w:id="157" w:name="_Ref65840344"/>
      <w:r w:rsidR="008F12E8" w:rsidRPr="007552BF">
        <w:rPr>
          <w:rFonts w:cs="Arial"/>
          <w:w w:val="0"/>
          <w:szCs w:val="20"/>
          <w:lang w:val="pt-BR"/>
        </w:rPr>
        <w:t>T</w:t>
      </w:r>
      <w:r w:rsidR="004F0A19" w:rsidRPr="007552BF">
        <w:rPr>
          <w:rFonts w:cs="Arial"/>
          <w:w w:val="0"/>
          <w:szCs w:val="20"/>
        </w:rPr>
        <w:t xml:space="preserve">odos </w:t>
      </w:r>
      <w:r w:rsidRPr="007552BF">
        <w:rPr>
          <w:rFonts w:cs="Arial"/>
          <w:w w:val="0"/>
          <w:szCs w:val="20"/>
        </w:rPr>
        <w:t>os anúncios, avisos e demais atos e decisões decorrentes desta Emissão</w:t>
      </w:r>
      <w:r w:rsidRPr="007552BF">
        <w:rPr>
          <w:rFonts w:cs="Arial"/>
          <w:w w:val="0"/>
          <w:szCs w:val="20"/>
        </w:rPr>
        <w:t xml:space="preserve">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w:t>
      </w:r>
      <w:r w:rsidR="004008D1" w:rsidRPr="007552BF">
        <w:rPr>
          <w:rFonts w:cs="Arial"/>
          <w:w w:val="0"/>
          <w:szCs w:val="20"/>
        </w:rPr>
        <w:t>“</w:t>
      </w:r>
      <w:r w:rsidRPr="007552BF">
        <w:rPr>
          <w:rFonts w:cs="Arial"/>
          <w:w w:val="0"/>
          <w:szCs w:val="20"/>
        </w:rPr>
        <w:t>Aviso aos Debenturistas</w:t>
      </w:r>
      <w:r w:rsidR="004008D1" w:rsidRPr="007552BF">
        <w:rPr>
          <w:rFonts w:cs="Arial"/>
          <w:w w:val="0"/>
          <w:szCs w:val="20"/>
        </w:rPr>
        <w:t>”</w:t>
      </w:r>
      <w:r w:rsidRPr="007552BF">
        <w:rPr>
          <w:rFonts w:cs="Arial"/>
          <w:w w:val="0"/>
          <w:szCs w:val="20"/>
        </w:rPr>
        <w:t xml:space="preserve"> e, quando exigido pela legislação, no </w:t>
      </w:r>
      <w:bookmarkStart w:id="158" w:name="_DV_C325"/>
      <w:r w:rsidR="00E14ACF" w:rsidRPr="007552BF">
        <w:rPr>
          <w:rFonts w:cs="Arial"/>
          <w:w w:val="0"/>
          <w:szCs w:val="20"/>
          <w:lang w:val="pt-BR"/>
        </w:rPr>
        <w:t xml:space="preserve">jornal </w:t>
      </w:r>
      <w:r w:rsidR="004008D1" w:rsidRPr="007552BF">
        <w:rPr>
          <w:rFonts w:cs="Arial"/>
          <w:w w:val="0"/>
          <w:szCs w:val="20"/>
          <w:lang w:val="pt-BR"/>
        </w:rPr>
        <w:t>“</w:t>
      </w:r>
      <w:r w:rsidR="00141FEB" w:rsidRPr="007552BF">
        <w:rPr>
          <w:rFonts w:cs="Arial"/>
          <w:w w:val="0"/>
          <w:szCs w:val="20"/>
        </w:rPr>
        <w:t>Diário Comercial</w:t>
      </w:r>
      <w:r w:rsidR="004008D1" w:rsidRPr="007552BF">
        <w:rPr>
          <w:rFonts w:cs="Arial"/>
          <w:w w:val="0"/>
          <w:szCs w:val="20"/>
          <w:lang w:val="pt-BR"/>
        </w:rPr>
        <w:t>”</w:t>
      </w:r>
      <w:r w:rsidRPr="007552BF">
        <w:rPr>
          <w:rFonts w:cs="Arial"/>
          <w:w w:val="0"/>
          <w:szCs w:val="20"/>
        </w:rPr>
        <w:t xml:space="preserve">, observado o estabelecido no artigo 289 da Lei </w:t>
      </w:r>
      <w:r w:rsidR="002B4AA1" w:rsidRPr="007552BF">
        <w:rPr>
          <w:rFonts w:cs="Arial"/>
          <w:color w:val="000000"/>
          <w:w w:val="0"/>
          <w:szCs w:val="20"/>
        </w:rPr>
        <w:t>das Sociedades por Ações</w:t>
      </w:r>
      <w:r w:rsidRPr="007552BF">
        <w:rPr>
          <w:rFonts w:cs="Arial"/>
          <w:w w:val="0"/>
          <w:szCs w:val="20"/>
        </w:rPr>
        <w:t xml:space="preserve"> </w:t>
      </w:r>
      <w:bookmarkEnd w:id="158"/>
      <w:r w:rsidR="00F276F8" w:rsidRPr="007552BF">
        <w:rPr>
          <w:rFonts w:cs="Arial"/>
          <w:szCs w:val="20"/>
        </w:rPr>
        <w:t>e na página da Emissora na rede internacional de computadores, que está localizada dentro da página de seu grupo econômico (</w:t>
      </w:r>
      <w:r w:rsidR="00141FEB" w:rsidRPr="007552BF">
        <w:rPr>
          <w:rFonts w:cs="Arial"/>
          <w:szCs w:val="20"/>
        </w:rPr>
        <w:t>ri.light.com.br</w:t>
      </w:r>
      <w:r w:rsidR="00F276F8" w:rsidRPr="007552BF">
        <w:rPr>
          <w:rFonts w:cs="Arial"/>
          <w:szCs w:val="20"/>
        </w:rPr>
        <w:t>)</w:t>
      </w:r>
      <w:r w:rsidRPr="007552BF">
        <w:rPr>
          <w:rFonts w:cs="Arial"/>
          <w:w w:val="0"/>
          <w:szCs w:val="20"/>
        </w:rPr>
        <w:t>. Caso a Emissora altere seu jornal de publ</w:t>
      </w:r>
      <w:r w:rsidRPr="007552BF">
        <w:rPr>
          <w:rFonts w:cs="Arial"/>
          <w:w w:val="0"/>
          <w:szCs w:val="20"/>
        </w:rPr>
        <w:t>icação após a Data de Emissão, deverá enviar notificação ao Agente Fiduciário informando o novo veículo.</w:t>
      </w:r>
      <w:bookmarkEnd w:id="157"/>
      <w:r w:rsidR="00C402A0" w:rsidRPr="007552BF">
        <w:rPr>
          <w:rFonts w:cs="Arial"/>
          <w:w w:val="0"/>
          <w:szCs w:val="20"/>
        </w:rPr>
        <w:t xml:space="preserve"> </w:t>
      </w:r>
    </w:p>
    <w:p w14:paraId="3F0E630B" w14:textId="77777777" w:rsidR="008E137F" w:rsidRPr="006E595D" w:rsidRDefault="00CA4ACD">
      <w:pPr>
        <w:pStyle w:val="Level2"/>
        <w:spacing w:before="140" w:after="0"/>
        <w:rPr>
          <w:rFonts w:cs="Arial"/>
          <w:szCs w:val="20"/>
        </w:rPr>
      </w:pPr>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59" w:name="_Hlk66652382"/>
      <w:r w:rsidR="00661D89" w:rsidRPr="007552BF">
        <w:rPr>
          <w:rFonts w:cs="Arial"/>
          <w:w w:val="0"/>
          <w:szCs w:val="20"/>
        </w:rPr>
        <w:t xml:space="preserve">Standard &amp; </w:t>
      </w:r>
      <w:proofErr w:type="spellStart"/>
      <w:r w:rsidR="00661D89" w:rsidRPr="007552BF">
        <w:rPr>
          <w:rFonts w:cs="Arial"/>
          <w:w w:val="0"/>
          <w:szCs w:val="20"/>
        </w:rPr>
        <w:t>Poor's</w:t>
      </w:r>
      <w:proofErr w:type="spellEnd"/>
      <w:r w:rsidRPr="00F95AE7">
        <w:rPr>
          <w:rFonts w:cs="Arial"/>
          <w:szCs w:val="20"/>
        </w:rPr>
        <w:t xml:space="preserve"> </w:t>
      </w:r>
      <w:bookmarkEnd w:id="159"/>
      <w:r w:rsidRPr="00F95AE7">
        <w:rPr>
          <w:rFonts w:cs="Arial"/>
          <w:szCs w:val="20"/>
        </w:rPr>
        <w:t>(</w:t>
      </w:r>
      <w:r w:rsidR="004008D1" w:rsidRPr="006E595D">
        <w:rPr>
          <w:rFonts w:cs="Arial"/>
          <w:szCs w:val="20"/>
        </w:rPr>
        <w:t>“</w:t>
      </w:r>
      <w:r w:rsidRPr="006E595D">
        <w:rPr>
          <w:rFonts w:cs="Arial"/>
          <w:b/>
          <w:szCs w:val="20"/>
        </w:rPr>
        <w:t xml:space="preserve">Agência de </w:t>
      </w:r>
      <w:r w:rsidRPr="006E595D">
        <w:rPr>
          <w:rFonts w:cs="Arial"/>
          <w:b/>
          <w:i/>
          <w:szCs w:val="20"/>
        </w:rPr>
        <w:t>Rating</w:t>
      </w:r>
      <w:r w:rsidR="004008D1" w:rsidRPr="006E595D">
        <w:rPr>
          <w:rFonts w:cs="Arial"/>
          <w:szCs w:val="20"/>
        </w:rPr>
        <w:t>”</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00C12CEE" w:rsidRPr="006E595D">
        <w:rPr>
          <w:rFonts w:eastAsia="TT108t00" w:cs="Arial"/>
          <w:szCs w:val="20"/>
          <w:lang w:val="pt-BR"/>
        </w:rPr>
        <w:t>s</w:t>
      </w:r>
      <w:r w:rsidRPr="006E595D">
        <w:rPr>
          <w:rFonts w:eastAsia="TT108t00" w:cs="Arial"/>
          <w:szCs w:val="20"/>
        </w:rPr>
        <w:t xml:space="preserve"> </w:t>
      </w:r>
      <w:r w:rsidR="00C12CEE" w:rsidRPr="006E595D">
        <w:rPr>
          <w:rFonts w:eastAsia="TT108t00" w:cs="Arial"/>
          <w:szCs w:val="20"/>
        </w:rPr>
        <w:t>Data(s) de Vencimento</w:t>
      </w:r>
      <w:r w:rsidRPr="006E595D">
        <w:rPr>
          <w:rFonts w:eastAsia="TT108t00" w:cs="Arial"/>
          <w:szCs w:val="20"/>
        </w:rPr>
        <w:t>, da classificação de risco (</w:t>
      </w:r>
      <w:r w:rsidRPr="006E595D">
        <w:rPr>
          <w:rFonts w:eastAsia="TT108t00" w:cs="Arial"/>
          <w:i/>
          <w:szCs w:val="20"/>
        </w:rPr>
        <w:t>rating</w:t>
      </w:r>
      <w:r w:rsidRPr="006E595D">
        <w:rPr>
          <w:rFonts w:eastAsia="TT108t00" w:cs="Arial"/>
          <w:szCs w:val="20"/>
        </w:rPr>
        <w:t>) das Debêntures, em</w:t>
      </w:r>
      <w:r w:rsidRPr="006E595D">
        <w:rPr>
          <w:rFonts w:eastAsia="TT108t00" w:cs="Arial"/>
          <w:szCs w:val="20"/>
        </w:rPr>
        <w:t xml:space="preserve"> atendimento ao disposto na Cláusula </w:t>
      </w:r>
      <w:r w:rsidR="00E14ACF" w:rsidRPr="00083831">
        <w:rPr>
          <w:rFonts w:eastAsia="TT108t00" w:cs="Arial"/>
          <w:szCs w:val="20"/>
        </w:rPr>
        <w:fldChar w:fldCharType="begin"/>
      </w:r>
      <w:r w:rsidR="00E14ACF" w:rsidRPr="006E595D">
        <w:rPr>
          <w:rFonts w:eastAsia="TT108t00" w:cs="Arial"/>
          <w:szCs w:val="20"/>
        </w:rPr>
        <w:instrText xml:space="preserve"> REF _Ref65836870 \r \h </w:instrText>
      </w:r>
      <w:r w:rsidR="00943894" w:rsidRPr="006E595D">
        <w:rPr>
          <w:rFonts w:eastAsia="TT108t00" w:cs="Arial"/>
          <w:szCs w:val="20"/>
        </w:rPr>
        <w:instrText xml:space="preserve"> \* MERGEFORMAT </w:instrText>
      </w:r>
      <w:r w:rsidR="00E14ACF" w:rsidRPr="00083831">
        <w:rPr>
          <w:rFonts w:eastAsia="TT108t00" w:cs="Arial"/>
          <w:szCs w:val="20"/>
        </w:rPr>
      </w:r>
      <w:r w:rsidR="00E14ACF" w:rsidRPr="00083831">
        <w:rPr>
          <w:rFonts w:eastAsia="TT108t00" w:cs="Arial"/>
          <w:szCs w:val="20"/>
        </w:rPr>
        <w:fldChar w:fldCharType="separate"/>
      </w:r>
      <w:r w:rsidR="004961D5">
        <w:rPr>
          <w:rFonts w:eastAsia="TT108t00" w:cs="Arial"/>
          <w:szCs w:val="20"/>
        </w:rPr>
        <w:t>8.1.1(</w:t>
      </w:r>
      <w:proofErr w:type="spellStart"/>
      <w:r w:rsidR="004961D5">
        <w:rPr>
          <w:rFonts w:eastAsia="TT108t00" w:cs="Arial"/>
          <w:szCs w:val="20"/>
        </w:rPr>
        <w:t>xxi</w:t>
      </w:r>
      <w:proofErr w:type="spellEnd"/>
      <w:r w:rsidR="004961D5">
        <w:rPr>
          <w:rFonts w:eastAsia="TT108t00" w:cs="Arial"/>
          <w:szCs w:val="20"/>
        </w:rPr>
        <w:t>)</w:t>
      </w:r>
      <w:r w:rsidR="00E14ACF" w:rsidRPr="00083831">
        <w:rPr>
          <w:rFonts w:eastAsia="TT108t00" w:cs="Arial"/>
          <w:szCs w:val="20"/>
        </w:rPr>
        <w:fldChar w:fldCharType="end"/>
      </w:r>
      <w:r w:rsidR="00E14ACF"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xml:space="preserve">) deverá permanecer publicada e vigente </w:t>
      </w:r>
      <w:r w:rsidRPr="006E595D">
        <w:rPr>
          <w:rFonts w:eastAsia="TT108t00" w:cs="Arial"/>
          <w:iCs/>
          <w:szCs w:val="20"/>
        </w:rPr>
        <w:t>durante todo o prazo de vigência das Debêntures</w:t>
      </w:r>
      <w:r w:rsidRPr="006E595D">
        <w:rPr>
          <w:rFonts w:eastAsia="TT108t00" w:cs="Arial"/>
          <w:szCs w:val="20"/>
        </w:rPr>
        <w:t>.</w:t>
      </w:r>
      <w:r w:rsidRPr="006E595D">
        <w:rPr>
          <w:rFonts w:cs="Arial"/>
          <w:szCs w:val="20"/>
        </w:rPr>
        <w:t xml:space="preserve"> </w:t>
      </w:r>
    </w:p>
    <w:p w14:paraId="25FA5FE9" w14:textId="77777777" w:rsidR="00A45162" w:rsidRPr="006E595D" w:rsidRDefault="00CA4ACD">
      <w:pPr>
        <w:pStyle w:val="Level2"/>
        <w:widowControl w:val="0"/>
        <w:spacing w:before="140" w:after="0"/>
        <w:rPr>
          <w:rFonts w:cs="Arial"/>
          <w:szCs w:val="20"/>
        </w:rPr>
      </w:pPr>
      <w:bookmarkStart w:id="160" w:name="_DV_M234"/>
      <w:bookmarkEnd w:id="160"/>
      <w:r w:rsidRPr="007552BF">
        <w:rPr>
          <w:rFonts w:cs="Arial"/>
          <w:b/>
          <w:szCs w:val="20"/>
        </w:rPr>
        <w:t>AQU</w:t>
      </w:r>
      <w:r w:rsidR="00683A77" w:rsidRPr="007552BF">
        <w:rPr>
          <w:rFonts w:cs="Arial"/>
          <w:b/>
          <w:szCs w:val="20"/>
        </w:rPr>
        <w:t>ISIÇÃO</w:t>
      </w:r>
      <w:r w:rsidR="00683A77" w:rsidRPr="00F95AE7">
        <w:rPr>
          <w:rFonts w:cs="Arial"/>
          <w:b/>
          <w:szCs w:val="20"/>
        </w:rPr>
        <w:t xml:space="preserve"> FACULTATIVA,</w:t>
      </w:r>
      <w:r w:rsidRPr="00083831">
        <w:rPr>
          <w:rFonts w:cs="Arial"/>
          <w:b/>
          <w:szCs w:val="20"/>
        </w:rPr>
        <w:t xml:space="preserve"> RESGATE ANTECIPADO</w:t>
      </w:r>
      <w:r w:rsidR="00683A77" w:rsidRPr="00083831">
        <w:rPr>
          <w:rFonts w:cs="Arial"/>
          <w:b/>
          <w:szCs w:val="20"/>
        </w:rPr>
        <w:t xml:space="preserve"> E OFE</w:t>
      </w:r>
      <w:r w:rsidR="00683A77" w:rsidRPr="006E595D">
        <w:rPr>
          <w:rFonts w:cs="Arial"/>
          <w:b/>
          <w:szCs w:val="20"/>
        </w:rPr>
        <w:t>RTA DE RESGATE ANTECIPADO</w:t>
      </w:r>
      <w:r w:rsidR="002C42A4" w:rsidRPr="006E595D">
        <w:rPr>
          <w:rFonts w:cs="Arial"/>
          <w:b/>
          <w:szCs w:val="20"/>
        </w:rPr>
        <w:t xml:space="preserve"> </w:t>
      </w:r>
      <w:r w:rsidR="00016801">
        <w:rPr>
          <w:rFonts w:cs="Arial"/>
          <w:b/>
          <w:szCs w:val="20"/>
          <w:lang w:val="pt-BR"/>
        </w:rPr>
        <w:t xml:space="preserve">FACULTATIVO </w:t>
      </w:r>
      <w:r w:rsidR="002C42A4" w:rsidRPr="006E595D">
        <w:rPr>
          <w:rFonts w:cs="Arial"/>
          <w:b/>
          <w:szCs w:val="20"/>
        </w:rPr>
        <w:t>TOTAL</w:t>
      </w:r>
    </w:p>
    <w:p w14:paraId="113E28FE" w14:textId="77777777" w:rsidR="00A45162" w:rsidRPr="007552BF" w:rsidRDefault="00CA4ACD">
      <w:pPr>
        <w:pStyle w:val="Level3"/>
        <w:widowControl w:val="0"/>
        <w:spacing w:before="140" w:after="0"/>
        <w:rPr>
          <w:rFonts w:cs="Arial"/>
          <w:b/>
          <w:szCs w:val="20"/>
        </w:rPr>
      </w:pPr>
      <w:r w:rsidRPr="007552BF">
        <w:rPr>
          <w:rFonts w:cs="Arial"/>
          <w:b/>
          <w:bCs/>
          <w:szCs w:val="20"/>
        </w:rPr>
        <w:t>Aquisição</w:t>
      </w:r>
      <w:r w:rsidRPr="007552BF">
        <w:rPr>
          <w:rFonts w:cs="Arial"/>
          <w:b/>
          <w:szCs w:val="20"/>
        </w:rPr>
        <w:t xml:space="preserve"> Facultativa</w:t>
      </w:r>
    </w:p>
    <w:p w14:paraId="18B7465B" w14:textId="77777777" w:rsidR="00A93682" w:rsidRPr="006E595D" w:rsidRDefault="00CA4ACD">
      <w:pPr>
        <w:pStyle w:val="Level3"/>
        <w:widowControl w:val="0"/>
        <w:numPr>
          <w:ilvl w:val="3"/>
          <w:numId w:val="432"/>
        </w:numPr>
        <w:spacing w:before="140" w:after="0"/>
        <w:ind w:left="2127"/>
        <w:rPr>
          <w:rFonts w:cs="Arial"/>
          <w:szCs w:val="20"/>
        </w:rPr>
      </w:pPr>
      <w:bookmarkStart w:id="161" w:name="_Ref65840279"/>
      <w:bookmarkStart w:id="162" w:name="_Hlk68046658"/>
      <w:r>
        <w:rPr>
          <w:rFonts w:cs="Arial"/>
          <w:szCs w:val="20"/>
        </w:rPr>
        <w:t>A</w:t>
      </w:r>
      <w:r w:rsidR="00043898" w:rsidRPr="00F95AE7">
        <w:rPr>
          <w:rFonts w:cs="Arial"/>
          <w:szCs w:val="20"/>
        </w:rPr>
        <w:t xml:space="preserve"> Emissora poderá adquirir Debêntures, condicionado ao aceite do respectivo Debenturista vendedor, no</w:t>
      </w:r>
      <w:r w:rsidR="00867D50" w:rsidRPr="00083831">
        <w:rPr>
          <w:rFonts w:cs="Arial"/>
          <w:szCs w:val="20"/>
        </w:rPr>
        <w:t>s termos do</w:t>
      </w:r>
      <w:r w:rsidR="00043898" w:rsidRPr="00083831">
        <w:rPr>
          <w:rFonts w:cs="Arial"/>
          <w:szCs w:val="20"/>
        </w:rPr>
        <w:t xml:space="preserve"> artigo 55, parágrafo 3°, da Lei das Sociedades por Ações</w:t>
      </w:r>
      <w:r w:rsidR="00867D50" w:rsidRPr="006E595D">
        <w:rPr>
          <w:rFonts w:cs="Arial"/>
          <w:szCs w:val="20"/>
        </w:rPr>
        <w:t xml:space="preserve"> e da Instrução CVM 620</w:t>
      </w:r>
      <w:r w:rsidR="00E224F2" w:rsidRPr="006E595D">
        <w:rPr>
          <w:rFonts w:cs="Arial"/>
          <w:szCs w:val="20"/>
        </w:rPr>
        <w:t>/</w:t>
      </w:r>
      <w:r w:rsidR="00867D50" w:rsidRPr="006E595D">
        <w:rPr>
          <w:rFonts w:cs="Arial"/>
          <w:szCs w:val="20"/>
        </w:rPr>
        <w:t>20</w:t>
      </w:r>
      <w:r w:rsidR="00761AB0" w:rsidRPr="006E595D">
        <w:rPr>
          <w:rFonts w:cs="Arial"/>
          <w:szCs w:val="20"/>
        </w:rPr>
        <w:t>,</w:t>
      </w:r>
      <w:r w:rsidR="00043898" w:rsidRPr="006E595D">
        <w:rPr>
          <w:rFonts w:cs="Arial"/>
          <w:szCs w:val="20"/>
        </w:rPr>
        <w:t xml:space="preserve"> </w:t>
      </w:r>
      <w:r w:rsidR="00F9151C" w:rsidRPr="006278BC">
        <w:rPr>
          <w:rFonts w:cs="Arial"/>
          <w:b/>
          <w:szCs w:val="20"/>
        </w:rPr>
        <w:t>(</w:t>
      </w:r>
      <w:r w:rsidRPr="006278BC">
        <w:rPr>
          <w:rFonts w:cs="Arial"/>
          <w:b/>
          <w:szCs w:val="20"/>
        </w:rPr>
        <w:t>a</w:t>
      </w:r>
      <w:r w:rsidR="00F9151C" w:rsidRPr="006278BC">
        <w:rPr>
          <w:rFonts w:cs="Arial"/>
          <w:b/>
          <w:szCs w:val="20"/>
        </w:rPr>
        <w:t>)</w:t>
      </w:r>
      <w:r w:rsidR="00F9151C" w:rsidRPr="006E595D">
        <w:rPr>
          <w:rFonts w:cs="Arial"/>
          <w:szCs w:val="20"/>
        </w:rPr>
        <w:t xml:space="preserve"> por valor igual ou inferior ao Valor Nominal Unitário </w:t>
      </w:r>
      <w:r w:rsidR="0028297E" w:rsidRPr="006E595D">
        <w:rPr>
          <w:rFonts w:cs="Arial"/>
          <w:szCs w:val="20"/>
        </w:rPr>
        <w:t>ou saldo do Valor Nominal Unitário, conforme o caso</w:t>
      </w:r>
      <w:r w:rsidR="00F9151C" w:rsidRPr="006E595D">
        <w:rPr>
          <w:rFonts w:cs="Arial"/>
          <w:szCs w:val="20"/>
        </w:rPr>
        <w:t xml:space="preserve">; ou </w:t>
      </w:r>
      <w:r w:rsidR="00F9151C" w:rsidRPr="006278BC">
        <w:rPr>
          <w:rFonts w:cs="Arial"/>
          <w:b/>
          <w:szCs w:val="20"/>
        </w:rPr>
        <w:t>(</w:t>
      </w:r>
      <w:r w:rsidRPr="006278BC">
        <w:rPr>
          <w:rFonts w:cs="Arial"/>
          <w:b/>
          <w:szCs w:val="20"/>
        </w:rPr>
        <w:t>b</w:t>
      </w:r>
      <w:r w:rsidR="00F9151C" w:rsidRPr="006278BC">
        <w:rPr>
          <w:rFonts w:cs="Arial"/>
          <w:b/>
          <w:szCs w:val="20"/>
        </w:rPr>
        <w:t>)</w:t>
      </w:r>
      <w:r w:rsidR="00F9151C" w:rsidRPr="006E595D">
        <w:rPr>
          <w:rFonts w:cs="Arial"/>
          <w:szCs w:val="20"/>
        </w:rPr>
        <w:t xml:space="preserve"> por valor superior ao </w:t>
      </w:r>
      <w:r w:rsidR="0028297E" w:rsidRPr="006E595D">
        <w:rPr>
          <w:rFonts w:cs="Arial"/>
          <w:szCs w:val="20"/>
        </w:rPr>
        <w:t>Valor Nominal Unitário ou saldo do Valor Nominal Unitário, conforme o caso</w:t>
      </w:r>
      <w:r w:rsidR="00F9151C" w:rsidRPr="006E595D">
        <w:rPr>
          <w:rFonts w:cs="Arial"/>
          <w:szCs w:val="20"/>
        </w:rPr>
        <w:t xml:space="preserve">, </w:t>
      </w:r>
      <w:r w:rsidR="00577BC1" w:rsidRPr="006E595D">
        <w:rPr>
          <w:rFonts w:cs="Arial"/>
          <w:szCs w:val="20"/>
        </w:rPr>
        <w:t>sendo certo que</w:t>
      </w:r>
      <w:r w:rsidR="00867D50" w:rsidRPr="006E595D">
        <w:rPr>
          <w:rFonts w:cs="Arial"/>
          <w:szCs w:val="20"/>
        </w:rPr>
        <w:t>,</w:t>
      </w:r>
      <w:r w:rsidR="00577BC1" w:rsidRPr="006E595D">
        <w:rPr>
          <w:rFonts w:cs="Arial"/>
          <w:szCs w:val="20"/>
        </w:rPr>
        <w:t xml:space="preserve"> neste caso,</w:t>
      </w:r>
      <w:r w:rsidR="00867D50" w:rsidRPr="006E595D">
        <w:rPr>
          <w:rFonts w:cs="Arial"/>
          <w:szCs w:val="20"/>
        </w:rPr>
        <w:t xml:space="preserve"> </w:t>
      </w:r>
      <w:r w:rsidRPr="006E595D">
        <w:rPr>
          <w:rFonts w:cs="Arial"/>
          <w:szCs w:val="20"/>
        </w:rPr>
        <w:t xml:space="preserve">a </w:t>
      </w:r>
      <w:r w:rsidR="0030467B" w:rsidRPr="006E595D">
        <w:rPr>
          <w:rFonts w:cs="Arial"/>
          <w:szCs w:val="20"/>
        </w:rPr>
        <w:t>a</w:t>
      </w:r>
      <w:r w:rsidRPr="006E595D">
        <w:rPr>
          <w:rFonts w:cs="Arial"/>
          <w:szCs w:val="20"/>
        </w:rPr>
        <w:t xml:space="preserve">quisição </w:t>
      </w:r>
      <w:r w:rsidR="0030467B" w:rsidRPr="006E595D">
        <w:rPr>
          <w:rFonts w:cs="Arial"/>
          <w:szCs w:val="20"/>
        </w:rPr>
        <w:t>f</w:t>
      </w:r>
      <w:r w:rsidRPr="006E595D">
        <w:rPr>
          <w:rFonts w:cs="Arial"/>
          <w:szCs w:val="20"/>
        </w:rPr>
        <w:t xml:space="preserve">acultativa deverá, necessariamente, observar o disposto </w:t>
      </w:r>
      <w:r w:rsidR="00905D0D" w:rsidRPr="006E595D">
        <w:rPr>
          <w:rFonts w:cs="Arial"/>
          <w:szCs w:val="20"/>
        </w:rPr>
        <w:t>na Cláusula</w:t>
      </w:r>
      <w:r w:rsidRPr="006E595D">
        <w:rPr>
          <w:rFonts w:cs="Arial"/>
          <w:szCs w:val="20"/>
        </w:rPr>
        <w:t xml:space="preserve"> </w:t>
      </w:r>
      <w:r w:rsidRPr="00083831">
        <w:rPr>
          <w:rFonts w:cs="Arial"/>
          <w:szCs w:val="20"/>
        </w:rPr>
        <w:fldChar w:fldCharType="begin"/>
      </w:r>
      <w:r w:rsidRPr="006E595D">
        <w:rPr>
          <w:rFonts w:cs="Arial"/>
          <w:szCs w:val="20"/>
        </w:rPr>
        <w:instrText xml:space="preserve"> REF _Ref67909990 \r \h </w:instrText>
      </w:r>
      <w:r w:rsidR="00943894" w:rsidRPr="006E595D">
        <w:rPr>
          <w:rFonts w:cs="Arial"/>
          <w:szCs w:val="20"/>
        </w:rPr>
        <w:instrText xml:space="preserve"> \* MERGEFORMAT </w:instrText>
      </w:r>
      <w:r w:rsidRPr="00083831">
        <w:rPr>
          <w:rFonts w:cs="Arial"/>
          <w:szCs w:val="20"/>
        </w:rPr>
      </w:r>
      <w:r w:rsidRPr="00083831">
        <w:rPr>
          <w:rFonts w:cs="Arial"/>
          <w:szCs w:val="20"/>
        </w:rPr>
        <w:fldChar w:fldCharType="separate"/>
      </w:r>
      <w:r w:rsidR="004961D5">
        <w:rPr>
          <w:rFonts w:cs="Arial"/>
          <w:szCs w:val="20"/>
        </w:rPr>
        <w:t>5.30.1.2</w:t>
      </w:r>
      <w:r w:rsidRPr="00083831">
        <w:rPr>
          <w:rFonts w:cs="Arial"/>
          <w:szCs w:val="20"/>
        </w:rPr>
        <w:fldChar w:fldCharType="end"/>
      </w:r>
      <w:r w:rsidRPr="00F95AE7">
        <w:rPr>
          <w:rFonts w:cs="Arial"/>
          <w:szCs w:val="20"/>
        </w:rPr>
        <w:t xml:space="preserve"> abaixo</w:t>
      </w:r>
      <w:r w:rsidR="00D819F9" w:rsidRPr="00083831">
        <w:rPr>
          <w:rFonts w:cs="Arial"/>
          <w:szCs w:val="20"/>
        </w:rPr>
        <w:t>, deven</w:t>
      </w:r>
      <w:r w:rsidR="00D415D6" w:rsidRPr="00083831">
        <w:rPr>
          <w:rFonts w:cs="Arial"/>
          <w:szCs w:val="20"/>
        </w:rPr>
        <w:t>d</w:t>
      </w:r>
      <w:r w:rsidR="00D819F9" w:rsidRPr="006E595D">
        <w:rPr>
          <w:rFonts w:cs="Arial"/>
          <w:szCs w:val="20"/>
        </w:rPr>
        <w:t>o, em qualquer um dos casos dos subitens (a) e (b) acima, o fato constar do relatório da administração e das demonstrações financeiras da Emissora, observado o disposto no artigo 6º da Instrução CVM 620/20</w:t>
      </w:r>
      <w:r w:rsidRPr="006E595D">
        <w:rPr>
          <w:rFonts w:cs="Arial"/>
          <w:szCs w:val="20"/>
        </w:rPr>
        <w:t xml:space="preserve"> (</w:t>
      </w:r>
      <w:r w:rsidR="004008D1" w:rsidRPr="006E595D">
        <w:rPr>
          <w:rFonts w:cs="Arial"/>
          <w:szCs w:val="20"/>
        </w:rPr>
        <w:t>“</w:t>
      </w:r>
      <w:r w:rsidRPr="006E595D">
        <w:rPr>
          <w:rFonts w:cs="Arial"/>
          <w:b/>
          <w:bCs/>
          <w:szCs w:val="20"/>
        </w:rPr>
        <w:t>Aquisição Facultativa</w:t>
      </w:r>
      <w:r w:rsidR="004008D1" w:rsidRPr="006E595D">
        <w:rPr>
          <w:rFonts w:cs="Arial"/>
          <w:szCs w:val="20"/>
        </w:rPr>
        <w:t>”</w:t>
      </w:r>
      <w:r w:rsidRPr="006E595D">
        <w:rPr>
          <w:rFonts w:cs="Arial"/>
          <w:szCs w:val="20"/>
        </w:rPr>
        <w:t>)</w:t>
      </w:r>
      <w:r w:rsidR="000370EC" w:rsidRPr="006E595D">
        <w:rPr>
          <w:rFonts w:cs="Arial"/>
          <w:szCs w:val="20"/>
        </w:rPr>
        <w:t>.</w:t>
      </w:r>
    </w:p>
    <w:p w14:paraId="4A12DFBC" w14:textId="77777777" w:rsidR="0074326B" w:rsidRPr="006E595D" w:rsidRDefault="00CA4ACD">
      <w:pPr>
        <w:pStyle w:val="Level3"/>
        <w:widowControl w:val="0"/>
        <w:numPr>
          <w:ilvl w:val="3"/>
          <w:numId w:val="432"/>
        </w:numPr>
        <w:spacing w:before="140" w:after="0"/>
        <w:ind w:left="2127"/>
        <w:rPr>
          <w:rFonts w:cs="Arial"/>
          <w:szCs w:val="20"/>
        </w:rPr>
      </w:pPr>
      <w:bookmarkStart w:id="163" w:name="_Ref67909990"/>
      <w:bookmarkEnd w:id="161"/>
      <w:r w:rsidRPr="006E595D">
        <w:rPr>
          <w:rFonts w:cs="Arial"/>
          <w:szCs w:val="20"/>
        </w:rPr>
        <w:t>Em atendimento ao disposto no</w:t>
      </w:r>
      <w:r w:rsidR="00994910" w:rsidRPr="006E595D">
        <w:rPr>
          <w:rFonts w:cs="Arial"/>
          <w:szCs w:val="20"/>
        </w:rPr>
        <w:t>s</w:t>
      </w:r>
      <w:r w:rsidRPr="006E595D">
        <w:rPr>
          <w:rFonts w:cs="Arial"/>
          <w:szCs w:val="20"/>
        </w:rPr>
        <w:t xml:space="preserve"> artigo</w:t>
      </w:r>
      <w:r w:rsidR="000144C3" w:rsidRPr="006E595D">
        <w:rPr>
          <w:rFonts w:cs="Arial"/>
          <w:szCs w:val="20"/>
        </w:rPr>
        <w:t>s</w:t>
      </w:r>
      <w:r w:rsidRPr="006E595D">
        <w:rPr>
          <w:rFonts w:cs="Arial"/>
          <w:szCs w:val="20"/>
        </w:rPr>
        <w:t xml:space="preserve"> 8º</w:t>
      </w:r>
      <w:r w:rsidR="00994910" w:rsidRPr="006E595D">
        <w:rPr>
          <w:rFonts w:cs="Arial"/>
          <w:szCs w:val="20"/>
        </w:rPr>
        <w:t xml:space="preserve"> e 9º</w:t>
      </w:r>
      <w:r w:rsidRPr="006E595D">
        <w:rPr>
          <w:rFonts w:cs="Arial"/>
          <w:szCs w:val="20"/>
        </w:rPr>
        <w:t xml:space="preserve"> da </w:t>
      </w:r>
      <w:r w:rsidR="00C93635" w:rsidRPr="006E595D">
        <w:rPr>
          <w:rFonts w:cs="Arial"/>
          <w:szCs w:val="20"/>
        </w:rPr>
        <w:t>Instrução CVM 620/20</w:t>
      </w:r>
      <w:r w:rsidRPr="006E595D">
        <w:rPr>
          <w:rFonts w:cs="Arial"/>
          <w:szCs w:val="20"/>
        </w:rPr>
        <w:t xml:space="preserve">, a Emissora realizará a </w:t>
      </w:r>
      <w:r w:rsidR="00AC6F1A" w:rsidRPr="006E595D">
        <w:rPr>
          <w:rFonts w:cs="Arial"/>
          <w:szCs w:val="20"/>
        </w:rPr>
        <w:t>Aquisição Facultativa</w:t>
      </w:r>
      <w:r w:rsidRPr="006E595D">
        <w:rPr>
          <w:rFonts w:cs="Arial"/>
          <w:szCs w:val="20"/>
        </w:rPr>
        <w:t xml:space="preserve"> por meio de comunicação individual aos Debenturistas</w:t>
      </w:r>
      <w:r w:rsidR="00A420E5" w:rsidRPr="006E595D">
        <w:rPr>
          <w:rFonts w:cs="Arial"/>
          <w:szCs w:val="20"/>
        </w:rPr>
        <w:t xml:space="preserve"> com cópia ao Agente Fiduciário, com</w:t>
      </w:r>
      <w:r w:rsidRPr="006E595D">
        <w:rPr>
          <w:rFonts w:cs="Arial"/>
          <w:szCs w:val="20"/>
        </w:rPr>
        <w:t xml:space="preserve"> ou por meio de publicação de aviso ao</w:t>
      </w:r>
      <w:r w:rsidR="00A420E5" w:rsidRPr="006E595D">
        <w:rPr>
          <w:rFonts w:cs="Arial"/>
          <w:szCs w:val="20"/>
        </w:rPr>
        <w:t>s</w:t>
      </w:r>
      <w:r w:rsidRPr="006E595D">
        <w:rPr>
          <w:rFonts w:cs="Arial"/>
          <w:szCs w:val="20"/>
        </w:rPr>
        <w:t xml:space="preserve"> </w:t>
      </w:r>
      <w:r w:rsidR="00A420E5" w:rsidRPr="006E595D">
        <w:rPr>
          <w:rFonts w:cs="Arial"/>
          <w:szCs w:val="20"/>
        </w:rPr>
        <w:t>Debenturistas</w:t>
      </w:r>
      <w:r w:rsidRPr="006E595D">
        <w:rPr>
          <w:rFonts w:cs="Arial"/>
          <w:szCs w:val="20"/>
        </w:rPr>
        <w:t xml:space="preserve"> nos termos da Cláusula </w:t>
      </w:r>
      <w:r w:rsidRPr="00083831">
        <w:rPr>
          <w:rFonts w:cs="Arial"/>
          <w:szCs w:val="20"/>
        </w:rPr>
        <w:fldChar w:fldCharType="begin"/>
      </w:r>
      <w:r w:rsidRPr="006E595D">
        <w:rPr>
          <w:rFonts w:cs="Arial"/>
          <w:szCs w:val="20"/>
        </w:rPr>
        <w:instrText xml:space="preserve"> REF _Ref65840344 \r \h  \* MERGEFORMAT </w:instrText>
      </w:r>
      <w:r w:rsidRPr="00083831">
        <w:rPr>
          <w:rFonts w:cs="Arial"/>
          <w:szCs w:val="20"/>
        </w:rPr>
      </w:r>
      <w:r w:rsidRPr="00083831">
        <w:rPr>
          <w:rFonts w:cs="Arial"/>
          <w:szCs w:val="20"/>
        </w:rPr>
        <w:fldChar w:fldCharType="separate"/>
      </w:r>
      <w:r w:rsidR="004961D5">
        <w:rPr>
          <w:rFonts w:cs="Arial"/>
          <w:szCs w:val="20"/>
        </w:rPr>
        <w:t>5.28</w:t>
      </w:r>
      <w:r w:rsidRPr="00083831">
        <w:rPr>
          <w:rFonts w:cs="Arial"/>
          <w:szCs w:val="20"/>
        </w:rPr>
        <w:fldChar w:fldCharType="end"/>
      </w:r>
      <w:r w:rsidRPr="00F95AE7">
        <w:rPr>
          <w:rFonts w:cs="Arial"/>
          <w:szCs w:val="20"/>
        </w:rPr>
        <w:t xml:space="preserve"> acima, em ambos os casos com cópia ao Agente Fiduciário (</w:t>
      </w:r>
      <w:r w:rsidR="004008D1" w:rsidRPr="006E595D">
        <w:rPr>
          <w:rFonts w:cs="Arial"/>
          <w:szCs w:val="20"/>
        </w:rPr>
        <w:t>“</w:t>
      </w:r>
      <w:r w:rsidR="007F61EB" w:rsidRPr="006E595D">
        <w:rPr>
          <w:rFonts w:cs="Arial"/>
          <w:b/>
          <w:bCs/>
          <w:szCs w:val="20"/>
        </w:rPr>
        <w:t>Comunicação</w:t>
      </w:r>
      <w:r w:rsidRPr="006E595D">
        <w:rPr>
          <w:rFonts w:cs="Arial"/>
          <w:b/>
          <w:bCs/>
          <w:szCs w:val="20"/>
        </w:rPr>
        <w:t xml:space="preserve"> de </w:t>
      </w:r>
      <w:r w:rsidR="00A420E5" w:rsidRPr="006E595D">
        <w:rPr>
          <w:rFonts w:cs="Arial"/>
          <w:b/>
          <w:bCs/>
          <w:szCs w:val="20"/>
        </w:rPr>
        <w:t>Aquisição Facultativa</w:t>
      </w:r>
      <w:r w:rsidR="004008D1" w:rsidRPr="006E595D">
        <w:rPr>
          <w:rFonts w:cs="Arial"/>
          <w:szCs w:val="20"/>
        </w:rPr>
        <w:t>”</w:t>
      </w:r>
      <w:r w:rsidRPr="006E595D">
        <w:rPr>
          <w:rFonts w:cs="Arial"/>
          <w:szCs w:val="20"/>
        </w:rPr>
        <w:t xml:space="preserve">), o qual deverá descrever os termos e condições da </w:t>
      </w:r>
      <w:r w:rsidR="00A420E5" w:rsidRPr="006E595D">
        <w:rPr>
          <w:rFonts w:cs="Arial"/>
          <w:szCs w:val="20"/>
        </w:rPr>
        <w:t>Aquisição Facultativa</w:t>
      </w:r>
      <w:r w:rsidRPr="006E595D">
        <w:rPr>
          <w:rFonts w:cs="Arial"/>
          <w:szCs w:val="20"/>
        </w:rPr>
        <w:t xml:space="preserve">, incluindo </w:t>
      </w:r>
      <w:r w:rsidRPr="006278BC">
        <w:rPr>
          <w:rFonts w:cs="Arial"/>
          <w:b/>
          <w:szCs w:val="20"/>
        </w:rPr>
        <w:t>(a)</w:t>
      </w:r>
      <w:r w:rsidRPr="006E595D">
        <w:rPr>
          <w:rFonts w:cs="Arial"/>
          <w:szCs w:val="20"/>
        </w:rPr>
        <w:t xml:space="preserve"> </w:t>
      </w:r>
      <w:r w:rsidR="00A420E5" w:rsidRPr="006E595D">
        <w:rPr>
          <w:rFonts w:cs="Arial"/>
          <w:szCs w:val="20"/>
        </w:rPr>
        <w:t>a data pretendida para a Aquisição Facultativa</w:t>
      </w:r>
      <w:r w:rsidRPr="006E595D">
        <w:rPr>
          <w:rFonts w:cs="Arial"/>
          <w:szCs w:val="20"/>
        </w:rPr>
        <w:t xml:space="preserve">; </w:t>
      </w:r>
      <w:r w:rsidRPr="006278BC">
        <w:rPr>
          <w:rFonts w:cs="Arial"/>
          <w:b/>
          <w:szCs w:val="20"/>
        </w:rPr>
        <w:t>(b)</w:t>
      </w:r>
      <w:r w:rsidRPr="006E595D">
        <w:rPr>
          <w:rFonts w:cs="Arial"/>
          <w:szCs w:val="20"/>
        </w:rPr>
        <w:t xml:space="preserve"> </w:t>
      </w:r>
      <w:r w:rsidR="00A420E5" w:rsidRPr="006E595D">
        <w:rPr>
          <w:rFonts w:cs="Arial"/>
          <w:szCs w:val="20"/>
        </w:rPr>
        <w:t>a quantidade de Debêntures que pretende adquirir</w:t>
      </w:r>
      <w:r w:rsidRPr="006E595D">
        <w:rPr>
          <w:rFonts w:cs="Arial"/>
          <w:szCs w:val="20"/>
        </w:rPr>
        <w:t>, observado o disposto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III, da </w:t>
      </w:r>
      <w:r w:rsidR="00C93635" w:rsidRPr="006E595D">
        <w:rPr>
          <w:rFonts w:cs="Arial"/>
          <w:szCs w:val="20"/>
        </w:rPr>
        <w:t>Instrução CVM 620/20</w:t>
      </w:r>
      <w:r w:rsidRPr="006E595D">
        <w:rPr>
          <w:rFonts w:cs="Arial"/>
          <w:szCs w:val="20"/>
        </w:rPr>
        <w:t xml:space="preserve">, no que aplicável; </w:t>
      </w:r>
      <w:r w:rsidRPr="006278BC">
        <w:rPr>
          <w:rFonts w:cs="Arial"/>
          <w:b/>
          <w:szCs w:val="20"/>
        </w:rPr>
        <w:t>(c)</w:t>
      </w:r>
      <w:r w:rsidRPr="006E595D">
        <w:rPr>
          <w:rFonts w:cs="Arial"/>
          <w:szCs w:val="20"/>
        </w:rPr>
        <w:t xml:space="preserve"> a data da liquidação da Aquisição Facultativa e eventu</w:t>
      </w:r>
      <w:r w:rsidRPr="006E595D">
        <w:rPr>
          <w:rFonts w:cs="Arial"/>
          <w:szCs w:val="20"/>
        </w:rPr>
        <w:t xml:space="preserve">ais condições a que a liquidação esteja sujeita; </w:t>
      </w:r>
      <w:r w:rsidRPr="006278BC">
        <w:rPr>
          <w:rFonts w:cs="Arial"/>
          <w:b/>
          <w:szCs w:val="20"/>
        </w:rPr>
        <w:t>(d)</w:t>
      </w:r>
      <w:r w:rsidRPr="006E595D">
        <w:rPr>
          <w:rFonts w:cs="Arial"/>
          <w:szCs w:val="20"/>
        </w:rPr>
        <w:t xml:space="preserve"> destinação a ser data pela Emissora para as Debêntures que vierem a ser adquiridas; </w:t>
      </w:r>
      <w:r w:rsidRPr="006278BC">
        <w:rPr>
          <w:rFonts w:cs="Arial"/>
          <w:b/>
          <w:szCs w:val="20"/>
        </w:rPr>
        <w:t>(e)</w:t>
      </w:r>
      <w:r w:rsidRPr="006E595D">
        <w:rPr>
          <w:rFonts w:cs="Arial"/>
          <w:szCs w:val="20"/>
        </w:rPr>
        <w:t xml:space="preserve"> o preço máximo pelo qual as Debêntures serão adquiridas, destacando-se as informações </w:t>
      </w:r>
      <w:r w:rsidRPr="006E595D">
        <w:rPr>
          <w:rFonts w:cs="Arial"/>
          <w:szCs w:val="20"/>
        </w:rPr>
        <w:lastRenderedPageBreak/>
        <w:t>previstas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VI, (a) a (c) da </w:t>
      </w:r>
      <w:r w:rsidR="00C93635" w:rsidRPr="006E595D">
        <w:rPr>
          <w:rFonts w:cs="Arial"/>
          <w:szCs w:val="20"/>
        </w:rPr>
        <w:t>Instrução CVM 620/20</w:t>
      </w:r>
      <w:r w:rsidRPr="006E595D">
        <w:rPr>
          <w:rFonts w:cs="Arial"/>
          <w:szCs w:val="20"/>
        </w:rPr>
        <w:t xml:space="preserve">, no que aplicável; </w:t>
      </w:r>
      <w:r w:rsidRPr="006278BC">
        <w:rPr>
          <w:rFonts w:cs="Arial"/>
          <w:b/>
          <w:szCs w:val="20"/>
        </w:rPr>
        <w:t>(f)</w:t>
      </w:r>
      <w:r w:rsidRPr="006E595D">
        <w:rPr>
          <w:rFonts w:cs="Arial"/>
          <w:szCs w:val="20"/>
        </w:rPr>
        <w:t xml:space="preserve"> prazo para os </w:t>
      </w:r>
      <w:r w:rsidR="007F61EB" w:rsidRPr="006E595D">
        <w:rPr>
          <w:rFonts w:cs="Arial"/>
          <w:szCs w:val="20"/>
        </w:rPr>
        <w:t>Debenturistas</w:t>
      </w:r>
      <w:r w:rsidRPr="006E595D">
        <w:rPr>
          <w:rFonts w:cs="Arial"/>
          <w:szCs w:val="20"/>
        </w:rPr>
        <w:t xml:space="preserve"> manifestarem interesse de alienação das </w:t>
      </w:r>
      <w:r w:rsidR="007F61EB" w:rsidRPr="006E595D">
        <w:rPr>
          <w:rFonts w:cs="Arial"/>
          <w:szCs w:val="20"/>
        </w:rPr>
        <w:t>D</w:t>
      </w:r>
      <w:r w:rsidRPr="006E595D">
        <w:rPr>
          <w:rFonts w:cs="Arial"/>
          <w:szCs w:val="20"/>
        </w:rPr>
        <w:t xml:space="preserve">ebêntures à </w:t>
      </w:r>
      <w:r w:rsidR="007F61EB" w:rsidRPr="006E595D">
        <w:rPr>
          <w:rFonts w:cs="Arial"/>
          <w:szCs w:val="20"/>
        </w:rPr>
        <w:t>E</w:t>
      </w:r>
      <w:r w:rsidRPr="006E595D">
        <w:rPr>
          <w:rFonts w:cs="Arial"/>
          <w:szCs w:val="20"/>
        </w:rPr>
        <w:t xml:space="preserve">missora, o qual não poderá ser inferior a 15 (quinze) dias contados da data da </w:t>
      </w:r>
      <w:r w:rsidR="007F61EB" w:rsidRPr="006E595D">
        <w:rPr>
          <w:rFonts w:cs="Arial"/>
          <w:szCs w:val="20"/>
        </w:rPr>
        <w:t xml:space="preserve">Comunicação de Aquisição Facultativa; e </w:t>
      </w:r>
      <w:r w:rsidR="007F61EB" w:rsidRPr="006278BC">
        <w:rPr>
          <w:rFonts w:cs="Arial"/>
          <w:b/>
          <w:szCs w:val="20"/>
        </w:rPr>
        <w:t>(g</w:t>
      </w:r>
      <w:r w:rsidR="00B7563E" w:rsidRPr="006278BC">
        <w:rPr>
          <w:rFonts w:cs="Arial"/>
          <w:b/>
          <w:szCs w:val="20"/>
        </w:rPr>
        <w:t>)</w:t>
      </w:r>
      <w:r w:rsidR="00B7563E">
        <w:rPr>
          <w:rFonts w:cs="Arial"/>
          <w:szCs w:val="20"/>
        </w:rPr>
        <w:t> </w:t>
      </w:r>
      <w:r w:rsidRPr="006E595D">
        <w:rPr>
          <w:rFonts w:cs="Arial"/>
          <w:szCs w:val="20"/>
        </w:rPr>
        <w:t>demais informações</w:t>
      </w:r>
      <w:r w:rsidR="00705218" w:rsidRPr="006E595D">
        <w:rPr>
          <w:rFonts w:cs="Arial"/>
          <w:szCs w:val="20"/>
        </w:rPr>
        <w:t xml:space="preserve"> </w:t>
      </w:r>
      <w:r w:rsidRPr="006E595D">
        <w:rPr>
          <w:rFonts w:cs="Arial"/>
          <w:szCs w:val="20"/>
        </w:rPr>
        <w:t>necessárias para tomada de decisão pelos Debenturistas e à</w:t>
      </w:r>
      <w:r w:rsidR="00705218" w:rsidRPr="006E595D">
        <w:rPr>
          <w:rFonts w:cs="Arial"/>
          <w:szCs w:val="20"/>
        </w:rPr>
        <w:t xml:space="preserve"> </w:t>
      </w:r>
      <w:r w:rsidRPr="006E595D">
        <w:rPr>
          <w:rFonts w:cs="Arial"/>
          <w:szCs w:val="20"/>
        </w:rPr>
        <w:t xml:space="preserve">operacionalização </w:t>
      </w:r>
      <w:r w:rsidR="007F61EB" w:rsidRPr="006E595D">
        <w:rPr>
          <w:rFonts w:cs="Arial"/>
          <w:szCs w:val="20"/>
        </w:rPr>
        <w:t>da Aquisição Facultativa</w:t>
      </w:r>
      <w:r w:rsidRPr="006E595D">
        <w:rPr>
          <w:rFonts w:cs="Arial"/>
          <w:szCs w:val="20"/>
        </w:rPr>
        <w:t>.</w:t>
      </w:r>
      <w:bookmarkEnd w:id="163"/>
    </w:p>
    <w:p w14:paraId="511DFE7F" w14:textId="77777777" w:rsidR="00D819F9" w:rsidRPr="00083831" w:rsidRDefault="00CA4ACD">
      <w:pPr>
        <w:pStyle w:val="Level3"/>
        <w:widowControl w:val="0"/>
        <w:numPr>
          <w:ilvl w:val="3"/>
          <w:numId w:val="432"/>
        </w:numPr>
        <w:spacing w:before="140" w:after="0"/>
        <w:ind w:left="2127"/>
        <w:rPr>
          <w:rFonts w:cs="Arial"/>
          <w:szCs w:val="20"/>
        </w:rPr>
      </w:pPr>
      <w:r w:rsidRPr="006E595D">
        <w:rPr>
          <w:rFonts w:cs="Arial"/>
          <w:szCs w:val="20"/>
        </w:rPr>
        <w:t xml:space="preserve">As </w:t>
      </w:r>
      <w:r w:rsidRPr="007552BF">
        <w:rPr>
          <w:rFonts w:cs="Arial"/>
          <w:szCs w:val="20"/>
        </w:rPr>
        <w:t>Debêntur</w:t>
      </w:r>
      <w:r w:rsidRPr="007552BF">
        <w:rPr>
          <w:rFonts w:cs="Arial"/>
          <w:szCs w:val="20"/>
        </w:rPr>
        <w:t>es</w:t>
      </w:r>
      <w:r w:rsidRPr="00F95AE7">
        <w:rPr>
          <w:rFonts w:cs="Arial"/>
          <w:szCs w:val="20"/>
        </w:rPr>
        <w:t xml:space="preserve"> adquiridas pela Emissora poderão, a critério da Emissora </w:t>
      </w:r>
      <w:r w:rsidRPr="006278BC">
        <w:rPr>
          <w:rFonts w:cs="Arial"/>
          <w:b/>
          <w:szCs w:val="20"/>
        </w:rPr>
        <w:t>(a</w:t>
      </w:r>
      <w:r w:rsidR="007D7752" w:rsidRPr="006278BC">
        <w:rPr>
          <w:rFonts w:cs="Arial"/>
          <w:b/>
          <w:szCs w:val="20"/>
        </w:rPr>
        <w:t>)</w:t>
      </w:r>
      <w:r w:rsidR="007D7752">
        <w:rPr>
          <w:rFonts w:cs="Arial"/>
          <w:szCs w:val="20"/>
        </w:rPr>
        <w:t> </w:t>
      </w:r>
      <w:r w:rsidRPr="00F95AE7">
        <w:rPr>
          <w:rFonts w:cs="Arial"/>
          <w:szCs w:val="20"/>
        </w:rPr>
        <w:t>ser canceladas</w:t>
      </w:r>
      <w:r w:rsidRPr="006E595D">
        <w:rPr>
          <w:rFonts w:cs="Arial"/>
          <w:szCs w:val="20"/>
        </w:rPr>
        <w:t xml:space="preserve">; </w:t>
      </w:r>
      <w:r w:rsidRPr="006278BC">
        <w:rPr>
          <w:rFonts w:cs="Arial"/>
          <w:b/>
          <w:szCs w:val="20"/>
        </w:rPr>
        <w:t>(b)</w:t>
      </w:r>
      <w:r w:rsidRPr="006E595D">
        <w:rPr>
          <w:rFonts w:cs="Arial"/>
          <w:szCs w:val="20"/>
        </w:rPr>
        <w:t xml:space="preserve"> permanecer em tesouraria; ou </w:t>
      </w:r>
      <w:r w:rsidRPr="006278BC">
        <w:rPr>
          <w:rFonts w:cs="Arial"/>
          <w:b/>
          <w:szCs w:val="20"/>
        </w:rPr>
        <w:t>(c)</w:t>
      </w:r>
      <w:r w:rsidRPr="006E595D">
        <w:rPr>
          <w:rFonts w:cs="Arial"/>
          <w:szCs w:val="20"/>
        </w:rPr>
        <w:t xml:space="preserve"> ser novamente colocadas no mercado. As Debêntures adquiridas pela Emissora para permanência em tesouraria nos termos desta Cláusula </w:t>
      </w:r>
      <w:r w:rsidRPr="00083831">
        <w:rPr>
          <w:rFonts w:cs="Arial"/>
          <w:szCs w:val="20"/>
        </w:rPr>
        <w:fldChar w:fldCharType="begin"/>
      </w:r>
      <w:r w:rsidRPr="006E595D">
        <w:rPr>
          <w:rFonts w:cs="Arial"/>
          <w:szCs w:val="20"/>
        </w:rPr>
        <w:instrText xml:space="preserve"> REF _R</w:instrText>
      </w:r>
      <w:r w:rsidRPr="006E595D">
        <w:rPr>
          <w:rFonts w:cs="Arial"/>
          <w:szCs w:val="20"/>
        </w:rPr>
        <w:instrText xml:space="preserve">ef65840279 \r \h  \* MERGEFORMAT </w:instrText>
      </w:r>
      <w:r w:rsidRPr="00083831">
        <w:rPr>
          <w:rFonts w:cs="Arial"/>
          <w:szCs w:val="20"/>
        </w:rPr>
      </w:r>
      <w:r w:rsidRPr="00083831">
        <w:rPr>
          <w:rFonts w:cs="Arial"/>
          <w:szCs w:val="20"/>
        </w:rPr>
        <w:fldChar w:fldCharType="separate"/>
      </w:r>
      <w:r w:rsidR="004961D5">
        <w:rPr>
          <w:rFonts w:cs="Arial"/>
          <w:szCs w:val="20"/>
        </w:rPr>
        <w:t>5.30.1.1</w:t>
      </w:r>
      <w:r w:rsidRPr="00083831">
        <w:rPr>
          <w:rFonts w:cs="Arial"/>
          <w:szCs w:val="20"/>
        </w:rPr>
        <w:fldChar w:fldCharType="end"/>
      </w:r>
      <w:r w:rsidRPr="00F95AE7">
        <w:rPr>
          <w:rFonts w:cs="Arial"/>
          <w:szCs w:val="20"/>
        </w:rPr>
        <w:t>, se e quando recolocadas no mercado, farão jus à mesma Remuneração da Debêntures aplicável às demais Debêntures.</w:t>
      </w:r>
    </w:p>
    <w:bookmarkEnd w:id="162"/>
    <w:p w14:paraId="06B927C1" w14:textId="77777777" w:rsidR="00CA47EF" w:rsidRPr="007552BF" w:rsidRDefault="00CA4ACD">
      <w:pPr>
        <w:pStyle w:val="Level3"/>
        <w:widowControl w:val="0"/>
        <w:spacing w:before="140" w:after="0"/>
        <w:rPr>
          <w:rFonts w:cs="Arial"/>
          <w:szCs w:val="20"/>
        </w:rPr>
      </w:pPr>
      <w:r w:rsidRPr="007552BF">
        <w:rPr>
          <w:rFonts w:cs="Arial"/>
          <w:b/>
          <w:bCs/>
          <w:szCs w:val="20"/>
        </w:rPr>
        <w:t xml:space="preserve">Resgate Antecipado </w:t>
      </w:r>
      <w:r w:rsidR="00791D3B" w:rsidRPr="007552BF">
        <w:rPr>
          <w:rFonts w:cs="Arial"/>
          <w:b/>
          <w:bCs/>
          <w:szCs w:val="20"/>
        </w:rPr>
        <w:t xml:space="preserve">Facultativo </w:t>
      </w:r>
      <w:r w:rsidRPr="007552BF">
        <w:rPr>
          <w:rFonts w:cs="Arial"/>
          <w:b/>
          <w:bCs/>
          <w:szCs w:val="20"/>
        </w:rPr>
        <w:t xml:space="preserve">e </w:t>
      </w:r>
      <w:r w:rsidRPr="007552BF">
        <w:rPr>
          <w:rFonts w:cs="Arial"/>
          <w:b/>
          <w:bCs/>
          <w:szCs w:val="20"/>
        </w:rPr>
        <w:t>Amortização Extraordinária</w:t>
      </w:r>
      <w:r w:rsidR="008E137F" w:rsidRPr="007552BF">
        <w:rPr>
          <w:rFonts w:cs="Arial"/>
          <w:b/>
          <w:bCs/>
          <w:szCs w:val="20"/>
        </w:rPr>
        <w:t xml:space="preserve">. </w:t>
      </w:r>
      <w:r w:rsidR="00172471" w:rsidRPr="007552BF">
        <w:rPr>
          <w:rFonts w:cs="Arial"/>
          <w:szCs w:val="20"/>
        </w:rPr>
        <w:t xml:space="preserve">Não será admitida a amortização </w:t>
      </w:r>
      <w:r w:rsidR="006D2B06" w:rsidRPr="007552BF">
        <w:rPr>
          <w:rFonts w:cs="Arial"/>
          <w:szCs w:val="20"/>
        </w:rPr>
        <w:t xml:space="preserve">extraordinária </w:t>
      </w:r>
      <w:r w:rsidR="00172471" w:rsidRPr="007552BF">
        <w:rPr>
          <w:rFonts w:cs="Arial"/>
          <w:szCs w:val="20"/>
        </w:rPr>
        <w:t xml:space="preserve">facultativa </w:t>
      </w:r>
      <w:r w:rsidR="00F22299" w:rsidRPr="007552BF">
        <w:rPr>
          <w:rFonts w:cs="Arial"/>
          <w:szCs w:val="20"/>
        </w:rPr>
        <w:t xml:space="preserve">nem o resgate antecipado facultativo </w:t>
      </w:r>
      <w:r w:rsidR="00172471" w:rsidRPr="007552BF">
        <w:rPr>
          <w:rFonts w:cs="Arial"/>
          <w:szCs w:val="20"/>
        </w:rPr>
        <w:t>das Debêntures</w:t>
      </w:r>
      <w:r w:rsidR="00F22299" w:rsidRPr="007552BF">
        <w:rPr>
          <w:rFonts w:cs="Arial"/>
          <w:szCs w:val="20"/>
        </w:rPr>
        <w:t>.</w:t>
      </w:r>
      <w:r w:rsidR="001836FE" w:rsidRPr="007552BF">
        <w:rPr>
          <w:rFonts w:cs="Arial"/>
          <w:szCs w:val="20"/>
        </w:rPr>
        <w:t xml:space="preserve"> </w:t>
      </w:r>
    </w:p>
    <w:p w14:paraId="0836D3E2" w14:textId="77777777" w:rsidR="001F2A7C" w:rsidRPr="007552BF" w:rsidRDefault="00CA4ACD">
      <w:pPr>
        <w:pStyle w:val="Level3"/>
        <w:widowControl w:val="0"/>
        <w:spacing w:before="140" w:after="0"/>
        <w:rPr>
          <w:rFonts w:cs="Arial"/>
          <w:szCs w:val="20"/>
        </w:rPr>
      </w:pPr>
      <w:bookmarkStart w:id="164" w:name="_Ref84233436"/>
      <w:r w:rsidRPr="007552BF">
        <w:rPr>
          <w:rFonts w:cs="Arial"/>
          <w:b/>
          <w:bCs/>
          <w:szCs w:val="20"/>
        </w:rPr>
        <w:t>Oferta de Resgate Antecipado</w:t>
      </w:r>
      <w:r w:rsidR="006A14A6" w:rsidRPr="007552BF">
        <w:rPr>
          <w:rFonts w:cs="Arial"/>
          <w:b/>
          <w:bCs/>
          <w:szCs w:val="20"/>
        </w:rPr>
        <w:t xml:space="preserve"> Facultativo</w:t>
      </w:r>
      <w:r w:rsidR="00DA1694" w:rsidRPr="007552BF">
        <w:rPr>
          <w:rFonts w:cs="Arial"/>
          <w:b/>
          <w:bCs/>
          <w:szCs w:val="20"/>
        </w:rPr>
        <w:t xml:space="preserve"> </w:t>
      </w:r>
      <w:r w:rsidR="00791D3B" w:rsidRPr="007552BF">
        <w:rPr>
          <w:rFonts w:cs="Arial"/>
          <w:b/>
          <w:bCs/>
          <w:szCs w:val="20"/>
        </w:rPr>
        <w:t>Total</w:t>
      </w:r>
      <w:bookmarkEnd w:id="164"/>
      <w:r w:rsidR="00791D3B" w:rsidRPr="007552BF">
        <w:rPr>
          <w:rFonts w:cs="Arial"/>
          <w:szCs w:val="20"/>
        </w:rPr>
        <w:t xml:space="preserve"> </w:t>
      </w:r>
    </w:p>
    <w:p w14:paraId="3A6B447E" w14:textId="77777777" w:rsidR="001F2A7C" w:rsidRPr="007552BF" w:rsidRDefault="00CA4ACD">
      <w:pPr>
        <w:pStyle w:val="Level3"/>
        <w:widowControl w:val="0"/>
        <w:numPr>
          <w:ilvl w:val="3"/>
          <w:numId w:val="413"/>
        </w:numPr>
        <w:spacing w:before="140" w:after="0"/>
        <w:ind w:left="2127"/>
        <w:rPr>
          <w:rFonts w:cs="Arial"/>
          <w:i/>
          <w:szCs w:val="20"/>
        </w:rPr>
      </w:pPr>
      <w:bookmarkStart w:id="165" w:name="_Ref65837769"/>
      <w:r w:rsidRPr="007552BF">
        <w:rPr>
          <w:rFonts w:cs="Arial"/>
          <w:szCs w:val="20"/>
        </w:rPr>
        <w:t xml:space="preserve">A </w:t>
      </w:r>
      <w:r w:rsidR="00E93059" w:rsidRPr="007552BF">
        <w:rPr>
          <w:rFonts w:cs="Arial"/>
          <w:szCs w:val="20"/>
        </w:rPr>
        <w:t xml:space="preserve">Emissora poderá, observados os termos e condições estabelecidos a seguir, a seu exclusivo critério, </w:t>
      </w:r>
      <w:r w:rsidRPr="007552BF">
        <w:rPr>
          <w:rFonts w:cs="Arial"/>
          <w:szCs w:val="20"/>
        </w:rPr>
        <w:t xml:space="preserve">realizar, a qualquer tempo, </w:t>
      </w:r>
      <w:r w:rsidR="000946FA" w:rsidRPr="007552BF">
        <w:rPr>
          <w:rFonts w:cs="Arial"/>
          <w:szCs w:val="20"/>
        </w:rPr>
        <w:t>oferta</w:t>
      </w:r>
      <w:r w:rsidRPr="007552BF">
        <w:rPr>
          <w:rFonts w:cs="Arial"/>
          <w:szCs w:val="20"/>
        </w:rPr>
        <w:t xml:space="preserve"> de resgate antecipado total das Debêntures</w:t>
      </w:r>
      <w:r w:rsidR="00C12CEE" w:rsidRPr="007552BF">
        <w:rPr>
          <w:rFonts w:cs="Arial"/>
          <w:szCs w:val="20"/>
        </w:rPr>
        <w:t xml:space="preserve"> [</w:t>
      </w:r>
      <w:r w:rsidR="00C12CEE" w:rsidRPr="006E595D">
        <w:rPr>
          <w:rFonts w:cs="Arial"/>
          <w:szCs w:val="20"/>
          <w:highlight w:val="yellow"/>
        </w:rPr>
        <w:t>de todas as séries / de cada uma das séries</w:t>
      </w:r>
      <w:r w:rsidR="00C12CEE" w:rsidRPr="007552BF">
        <w:rPr>
          <w:rFonts w:cs="Arial"/>
          <w:szCs w:val="20"/>
        </w:rPr>
        <w:t>]</w:t>
      </w:r>
      <w:r w:rsidRPr="007552BF">
        <w:rPr>
          <w:rFonts w:cs="Arial"/>
          <w:szCs w:val="20"/>
        </w:rPr>
        <w:t xml:space="preserve">, </w:t>
      </w:r>
      <w:r w:rsidRPr="007552BF">
        <w:rPr>
          <w:rFonts w:cs="Arial"/>
          <w:szCs w:val="20"/>
        </w:rPr>
        <w:t xml:space="preserve">com o consequente cancelamento de tais Debêntures, que será endereçada a todos os Debenturistas, sem distinção, assegurada a igualdade de condições a todos </w:t>
      </w:r>
      <w:r w:rsidRPr="007552BF">
        <w:rPr>
          <w:rFonts w:cs="Arial"/>
          <w:iCs/>
          <w:szCs w:val="20"/>
        </w:rPr>
        <w:t>os Debenturistas</w:t>
      </w:r>
      <w:r w:rsidR="007C2650" w:rsidRPr="007552BF">
        <w:rPr>
          <w:rFonts w:cs="Arial"/>
          <w:iCs/>
          <w:szCs w:val="20"/>
        </w:rPr>
        <w:t xml:space="preserve">, </w:t>
      </w:r>
      <w:r w:rsidRPr="007552BF">
        <w:rPr>
          <w:rFonts w:cs="Arial"/>
          <w:iCs/>
          <w:szCs w:val="20"/>
        </w:rPr>
        <w:t xml:space="preserve">para aceitar o resgate antecipado das </w:t>
      </w:r>
      <w:r w:rsidRPr="007552BF">
        <w:rPr>
          <w:rFonts w:cs="Arial"/>
          <w:szCs w:val="20"/>
        </w:rPr>
        <w:t>Debêntures</w:t>
      </w:r>
      <w:r w:rsidR="00D72A93" w:rsidRPr="007552BF">
        <w:rPr>
          <w:rFonts w:cs="Arial"/>
          <w:szCs w:val="20"/>
        </w:rPr>
        <w:t>, conforme o caso</w:t>
      </w:r>
      <w:r w:rsidRPr="007552BF">
        <w:rPr>
          <w:rFonts w:cs="Arial"/>
          <w:szCs w:val="20"/>
        </w:rPr>
        <w:t>, de acordo com o</w:t>
      </w:r>
      <w:r w:rsidRPr="007552BF">
        <w:rPr>
          <w:rFonts w:cs="Arial"/>
          <w:szCs w:val="20"/>
        </w:rPr>
        <w:t>s termos e condições previstos abaixo</w:t>
      </w:r>
      <w:r w:rsidRPr="007552BF">
        <w:rPr>
          <w:rFonts w:cs="Arial"/>
          <w:iCs/>
          <w:szCs w:val="20"/>
        </w:rPr>
        <w:t xml:space="preserve"> (</w:t>
      </w:r>
      <w:r w:rsidR="004008D1" w:rsidRPr="007552BF">
        <w:rPr>
          <w:rFonts w:cs="Arial"/>
          <w:iCs/>
          <w:szCs w:val="20"/>
        </w:rPr>
        <w:t>“</w:t>
      </w:r>
      <w:r w:rsidRPr="007552BF">
        <w:rPr>
          <w:rFonts w:cs="Arial"/>
          <w:b/>
          <w:bCs/>
          <w:iCs/>
          <w:szCs w:val="20"/>
        </w:rPr>
        <w:t>Oferta de Resgate Antecipado</w:t>
      </w:r>
      <w:r w:rsidR="006A14A6" w:rsidRPr="007552BF">
        <w:rPr>
          <w:rFonts w:cs="Arial"/>
          <w:b/>
          <w:bCs/>
          <w:iCs/>
          <w:szCs w:val="20"/>
        </w:rPr>
        <w:t xml:space="preserve"> Facultativo</w:t>
      </w:r>
      <w:r w:rsidR="00791D3B" w:rsidRPr="007552BF">
        <w:rPr>
          <w:rFonts w:cs="Arial"/>
          <w:b/>
          <w:bCs/>
          <w:iCs/>
          <w:szCs w:val="20"/>
        </w:rPr>
        <w:t xml:space="preserve"> Total</w:t>
      </w:r>
      <w:r w:rsidR="004008D1" w:rsidRPr="007552BF">
        <w:rPr>
          <w:rFonts w:cs="Arial"/>
          <w:iCs/>
          <w:szCs w:val="20"/>
        </w:rPr>
        <w:t>”</w:t>
      </w:r>
      <w:r w:rsidRPr="007552BF">
        <w:rPr>
          <w:rFonts w:cs="Arial"/>
          <w:iCs/>
          <w:szCs w:val="20"/>
        </w:rPr>
        <w:t>)</w:t>
      </w:r>
      <w:r w:rsidR="001B0A28" w:rsidRPr="007552BF">
        <w:rPr>
          <w:rFonts w:cs="Arial"/>
          <w:iCs/>
          <w:szCs w:val="20"/>
        </w:rPr>
        <w:t>.</w:t>
      </w:r>
      <w:bookmarkEnd w:id="165"/>
      <w:r w:rsidR="004008D1" w:rsidRPr="007552BF">
        <w:rPr>
          <w:rFonts w:cs="Arial"/>
          <w:iCs/>
          <w:szCs w:val="20"/>
        </w:rPr>
        <w:t xml:space="preserve"> </w:t>
      </w:r>
      <w:r w:rsidR="004008D1" w:rsidRPr="006E595D">
        <w:rPr>
          <w:rFonts w:cs="Arial"/>
          <w:b/>
          <w:bCs/>
          <w:iCs/>
          <w:szCs w:val="20"/>
          <w:highlight w:val="yellow"/>
        </w:rPr>
        <w:t xml:space="preserve">[Nota </w:t>
      </w:r>
      <w:proofErr w:type="spellStart"/>
      <w:r w:rsidR="004008D1" w:rsidRPr="006E595D">
        <w:rPr>
          <w:rFonts w:cs="Arial"/>
          <w:b/>
          <w:bCs/>
          <w:iCs/>
          <w:szCs w:val="20"/>
          <w:highlight w:val="yellow"/>
        </w:rPr>
        <w:t>Lefosse</w:t>
      </w:r>
      <w:proofErr w:type="spellEnd"/>
      <w:r w:rsidR="004008D1" w:rsidRPr="006E595D">
        <w:rPr>
          <w:rFonts w:cs="Arial"/>
          <w:b/>
          <w:bCs/>
          <w:iCs/>
          <w:szCs w:val="20"/>
          <w:highlight w:val="yellow"/>
        </w:rPr>
        <w:t>: Cia e bancos, favor informar se a tender poderá ser individual por séries ou será por todas as séries em conjunto]</w:t>
      </w:r>
    </w:p>
    <w:p w14:paraId="402F62E0" w14:textId="77777777" w:rsidR="00AF709D" w:rsidRPr="007552BF" w:rsidRDefault="00CA4ACD">
      <w:pPr>
        <w:pStyle w:val="Level3"/>
        <w:widowControl w:val="0"/>
        <w:numPr>
          <w:ilvl w:val="3"/>
          <w:numId w:val="413"/>
        </w:numPr>
        <w:spacing w:before="140" w:after="0"/>
        <w:ind w:left="2127"/>
        <w:rPr>
          <w:rFonts w:cs="Arial"/>
          <w:szCs w:val="20"/>
        </w:rPr>
      </w:pPr>
      <w:bookmarkStart w:id="166" w:name="_Ref65837441"/>
      <w:r w:rsidRPr="007552BF">
        <w:rPr>
          <w:rFonts w:cs="Arial"/>
          <w:szCs w:val="20"/>
        </w:rPr>
        <w:t>A</w:t>
      </w:r>
      <w:r w:rsidR="001F2A7C" w:rsidRPr="007552BF">
        <w:rPr>
          <w:rFonts w:cs="Arial"/>
          <w:szCs w:val="20"/>
        </w:rPr>
        <w:t xml:space="preserve"> </w:t>
      </w:r>
      <w:r w:rsidR="008643F9" w:rsidRPr="007552BF">
        <w:rPr>
          <w:rFonts w:cs="Arial"/>
          <w:szCs w:val="20"/>
        </w:rPr>
        <w:t>Emissora</w:t>
      </w:r>
      <w:r w:rsidR="001F2A7C" w:rsidRPr="007552BF">
        <w:rPr>
          <w:rFonts w:cs="Arial"/>
          <w:szCs w:val="20"/>
        </w:rPr>
        <w:t xml:space="preserve"> realizará a </w:t>
      </w:r>
      <w:r w:rsidR="000946FA" w:rsidRPr="007552BF">
        <w:rPr>
          <w:rFonts w:cs="Arial"/>
          <w:szCs w:val="20"/>
        </w:rPr>
        <w:t>Oferta</w:t>
      </w:r>
      <w:r w:rsidR="001F2A7C" w:rsidRPr="007552BF">
        <w:rPr>
          <w:rFonts w:cs="Arial"/>
          <w:szCs w:val="20"/>
        </w:rPr>
        <w:t xml:space="preserve"> de </w:t>
      </w:r>
      <w:r w:rsidR="002E230B" w:rsidRPr="007552BF">
        <w:rPr>
          <w:rFonts w:cs="Arial"/>
          <w:szCs w:val="20"/>
        </w:rPr>
        <w:t xml:space="preserve">Resgate Antecipado Facultativo Total </w:t>
      </w:r>
      <w:r w:rsidR="005660E0" w:rsidRPr="007552BF">
        <w:rPr>
          <w:rFonts w:cs="Arial"/>
          <w:szCs w:val="20"/>
        </w:rPr>
        <w:t xml:space="preserve">das Debêntures </w:t>
      </w:r>
      <w:r w:rsidR="001F2A7C" w:rsidRPr="007552BF">
        <w:rPr>
          <w:rFonts w:cs="Arial"/>
          <w:szCs w:val="20"/>
        </w:rPr>
        <w:t>por meio de comunicação</w:t>
      </w:r>
      <w:r w:rsidR="000A2820" w:rsidRPr="007552BF">
        <w:rPr>
          <w:rFonts w:cs="Arial"/>
          <w:szCs w:val="20"/>
        </w:rPr>
        <w:t xml:space="preserve"> individual</w:t>
      </w:r>
      <w:r w:rsidR="001F2A7C" w:rsidRPr="007552BF">
        <w:rPr>
          <w:rFonts w:cs="Arial"/>
          <w:szCs w:val="20"/>
        </w:rPr>
        <w:t xml:space="preserve"> </w:t>
      </w:r>
      <w:r w:rsidR="00BB1DAA" w:rsidRPr="007552BF">
        <w:rPr>
          <w:rFonts w:cs="Arial"/>
          <w:szCs w:val="20"/>
        </w:rPr>
        <w:t>aos Debenturistas</w:t>
      </w:r>
      <w:r w:rsidR="001F2A7C" w:rsidRPr="007552BF">
        <w:rPr>
          <w:rFonts w:cs="Arial"/>
          <w:szCs w:val="20"/>
        </w:rPr>
        <w:t xml:space="preserve"> </w:t>
      </w:r>
      <w:r w:rsidR="00A620EA" w:rsidRPr="007552BF">
        <w:rPr>
          <w:rFonts w:cs="Arial"/>
          <w:szCs w:val="20"/>
        </w:rPr>
        <w:t>ou</w:t>
      </w:r>
      <w:r w:rsidR="001F2A7C" w:rsidRPr="007552BF">
        <w:rPr>
          <w:rFonts w:cs="Arial"/>
          <w:szCs w:val="20"/>
        </w:rPr>
        <w:t xml:space="preserve"> por meio de publicação de </w:t>
      </w:r>
      <w:r w:rsidR="0084449E" w:rsidRPr="007552BF">
        <w:rPr>
          <w:rFonts w:cs="Arial"/>
          <w:szCs w:val="20"/>
        </w:rPr>
        <w:t>aviso ao mercado</w:t>
      </w:r>
      <w:r w:rsidR="001F2A7C" w:rsidRPr="007552BF">
        <w:rPr>
          <w:rFonts w:cs="Arial"/>
          <w:szCs w:val="20"/>
        </w:rPr>
        <w:t xml:space="preserve"> nos termos da Cláusula</w:t>
      </w:r>
      <w:r w:rsidR="007C2650" w:rsidRPr="007552BF">
        <w:rPr>
          <w:rFonts w:cs="Arial"/>
          <w:szCs w:val="20"/>
        </w:rPr>
        <w:t xml:space="preserve"> </w:t>
      </w:r>
      <w:r w:rsidR="007B63F4" w:rsidRPr="00083831">
        <w:rPr>
          <w:rFonts w:cs="Arial"/>
          <w:szCs w:val="20"/>
        </w:rPr>
        <w:fldChar w:fldCharType="begin"/>
      </w:r>
      <w:r w:rsidR="007B63F4" w:rsidRPr="007552BF">
        <w:rPr>
          <w:rFonts w:cs="Arial"/>
          <w:szCs w:val="20"/>
        </w:rPr>
        <w:instrText xml:space="preserve"> REF _Ref65840344 \r \h </w:instrText>
      </w:r>
      <w:r w:rsidR="004C165B" w:rsidRPr="007552BF">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4961D5">
        <w:rPr>
          <w:rFonts w:cs="Arial"/>
          <w:szCs w:val="20"/>
        </w:rPr>
        <w:t>5.28</w:t>
      </w:r>
      <w:r w:rsidR="007B63F4" w:rsidRPr="00083831">
        <w:rPr>
          <w:rFonts w:cs="Arial"/>
          <w:szCs w:val="20"/>
        </w:rPr>
        <w:fldChar w:fldCharType="end"/>
      </w:r>
      <w:r w:rsidR="000946FA" w:rsidRPr="007552BF">
        <w:rPr>
          <w:rFonts w:cs="Arial"/>
          <w:szCs w:val="20"/>
        </w:rPr>
        <w:t xml:space="preserve"> acima</w:t>
      </w:r>
      <w:r w:rsidR="003F7FE7" w:rsidRPr="007552BF">
        <w:rPr>
          <w:rFonts w:cs="Arial"/>
          <w:szCs w:val="20"/>
        </w:rPr>
        <w:t>, em ambos os casos com cópia ao Agente Fiduciário</w:t>
      </w:r>
      <w:r w:rsidR="00D045EC" w:rsidRPr="007552BF">
        <w:rPr>
          <w:rFonts w:cs="Arial"/>
          <w:szCs w:val="20"/>
        </w:rPr>
        <w:t xml:space="preserve"> </w:t>
      </w:r>
      <w:r w:rsidR="001F2A7C" w:rsidRPr="007552BF">
        <w:rPr>
          <w:rFonts w:cs="Arial"/>
          <w:szCs w:val="20"/>
        </w:rPr>
        <w:t>(</w:t>
      </w:r>
      <w:r w:rsidR="004008D1" w:rsidRPr="007552BF">
        <w:rPr>
          <w:rFonts w:cs="Arial"/>
          <w:szCs w:val="20"/>
        </w:rPr>
        <w:t>“</w:t>
      </w:r>
      <w:r w:rsidR="001F2A7C" w:rsidRPr="007552BF">
        <w:rPr>
          <w:rFonts w:cs="Arial"/>
          <w:b/>
          <w:bCs/>
          <w:szCs w:val="20"/>
        </w:rPr>
        <w:t xml:space="preserve">Edital de Oferta de </w:t>
      </w:r>
      <w:r w:rsidR="002E230B" w:rsidRPr="007552BF">
        <w:rPr>
          <w:rFonts w:cs="Arial"/>
          <w:b/>
          <w:bCs/>
          <w:szCs w:val="20"/>
        </w:rPr>
        <w:t>Resgate Antecipado Facultativo Total</w:t>
      </w:r>
      <w:r w:rsidR="004008D1" w:rsidRPr="007552BF">
        <w:rPr>
          <w:rFonts w:cs="Arial"/>
          <w:szCs w:val="20"/>
        </w:rPr>
        <w:t>”</w:t>
      </w:r>
      <w:r w:rsidR="001F2A7C" w:rsidRPr="007552BF">
        <w:rPr>
          <w:rFonts w:cs="Arial"/>
          <w:szCs w:val="20"/>
        </w:rPr>
        <w:t xml:space="preserve">), o qual deverá descrever os termos e condições da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1F2A7C" w:rsidRPr="007552BF">
        <w:rPr>
          <w:rFonts w:cs="Arial"/>
          <w:szCs w:val="20"/>
        </w:rPr>
        <w:t xml:space="preserve">, incluindo </w:t>
      </w:r>
      <w:r w:rsidR="00276A42" w:rsidRPr="006278BC">
        <w:rPr>
          <w:rFonts w:cs="Arial"/>
          <w:b/>
          <w:szCs w:val="20"/>
        </w:rPr>
        <w:t>(a)</w:t>
      </w:r>
      <w:r w:rsidR="00276A42" w:rsidRPr="007552BF">
        <w:rPr>
          <w:rFonts w:cs="Arial"/>
          <w:szCs w:val="20"/>
        </w:rPr>
        <w:t xml:space="preserve"> que </w:t>
      </w:r>
      <w:r w:rsidR="001F2A7C" w:rsidRPr="007552BF">
        <w:rPr>
          <w:rFonts w:cs="Arial"/>
          <w:szCs w:val="20"/>
        </w:rPr>
        <w:t xml:space="preserve">a </w:t>
      </w:r>
      <w:r w:rsidR="000946FA" w:rsidRPr="007552BF">
        <w:rPr>
          <w:rFonts w:cs="Arial"/>
          <w:szCs w:val="20"/>
        </w:rPr>
        <w:t>Oferta</w:t>
      </w:r>
      <w:r w:rsidR="001F2A7C" w:rsidRPr="007552BF">
        <w:rPr>
          <w:rFonts w:cs="Arial"/>
          <w:szCs w:val="20"/>
        </w:rPr>
        <w:t xml:space="preserve"> de </w:t>
      </w:r>
      <w:r w:rsidR="002E230B" w:rsidRPr="007552BF">
        <w:rPr>
          <w:rFonts w:cs="Arial"/>
          <w:szCs w:val="20"/>
        </w:rPr>
        <w:t xml:space="preserve">Resgate Antecipado Facultativo Total </w:t>
      </w:r>
      <w:r w:rsidR="001F2A7C" w:rsidRPr="007552BF">
        <w:rPr>
          <w:rFonts w:cs="Arial"/>
          <w:szCs w:val="20"/>
        </w:rPr>
        <w:t>será relativa à totalidade das Debêntures;</w:t>
      </w:r>
      <w:r w:rsidR="004A5133" w:rsidRPr="007552BF">
        <w:rPr>
          <w:rFonts w:cs="Arial"/>
          <w:szCs w:val="20"/>
        </w:rPr>
        <w:t xml:space="preserve"> </w:t>
      </w:r>
      <w:r w:rsidR="001F2A7C" w:rsidRPr="006278BC">
        <w:rPr>
          <w:rFonts w:cs="Arial"/>
          <w:b/>
          <w:szCs w:val="20"/>
        </w:rPr>
        <w:t>(</w:t>
      </w:r>
      <w:r w:rsidR="00276A42" w:rsidRPr="006278BC">
        <w:rPr>
          <w:rFonts w:cs="Arial"/>
          <w:b/>
          <w:szCs w:val="20"/>
        </w:rPr>
        <w:t>b</w:t>
      </w:r>
      <w:r w:rsidR="001F2A7C" w:rsidRPr="006278BC">
        <w:rPr>
          <w:rFonts w:cs="Arial"/>
          <w:b/>
          <w:szCs w:val="20"/>
        </w:rPr>
        <w:t>)</w:t>
      </w:r>
      <w:r w:rsidR="00276A42" w:rsidRPr="007552BF">
        <w:rPr>
          <w:rFonts w:cs="Arial"/>
          <w:szCs w:val="20"/>
        </w:rPr>
        <w:t xml:space="preserve"> </w:t>
      </w:r>
      <w:r w:rsidR="001F2A7C" w:rsidRPr="007552BF">
        <w:rPr>
          <w:rFonts w:cs="Arial"/>
          <w:szCs w:val="20"/>
        </w:rPr>
        <w:t xml:space="preserve">o valor do prêmio de resgate antecipado, caso exista, que não poderá ser negativo; </w:t>
      </w:r>
      <w:r w:rsidR="001F2A7C" w:rsidRPr="006278BC">
        <w:rPr>
          <w:rFonts w:cs="Arial"/>
          <w:b/>
          <w:szCs w:val="20"/>
        </w:rPr>
        <w:t>(</w:t>
      </w:r>
      <w:r w:rsidR="003A7158" w:rsidRPr="006278BC">
        <w:rPr>
          <w:rFonts w:cs="Arial"/>
          <w:b/>
          <w:szCs w:val="20"/>
        </w:rPr>
        <w:t>c</w:t>
      </w:r>
      <w:r w:rsidR="001F2A7C" w:rsidRPr="006278BC">
        <w:rPr>
          <w:rFonts w:cs="Arial"/>
          <w:b/>
          <w:szCs w:val="20"/>
        </w:rPr>
        <w:t>)</w:t>
      </w:r>
      <w:r w:rsidR="005A6CDD" w:rsidRPr="007552BF">
        <w:rPr>
          <w:rFonts w:cs="Arial"/>
          <w:szCs w:val="20"/>
        </w:rPr>
        <w:t xml:space="preserve"> </w:t>
      </w:r>
      <w:r w:rsidR="001F2A7C" w:rsidRPr="007552BF">
        <w:rPr>
          <w:rFonts w:cs="Arial"/>
          <w:szCs w:val="20"/>
        </w:rPr>
        <w:t>a forma de manifestação dos Debenturistas</w:t>
      </w:r>
      <w:r w:rsidR="004008D1" w:rsidRPr="007552BF">
        <w:rPr>
          <w:rFonts w:cs="Arial"/>
          <w:szCs w:val="20"/>
        </w:rPr>
        <w:t xml:space="preserve"> da respectiva série</w:t>
      </w:r>
      <w:r w:rsidR="0084449E" w:rsidRPr="007552BF">
        <w:rPr>
          <w:rFonts w:cs="Arial"/>
          <w:szCs w:val="20"/>
        </w:rPr>
        <w:t xml:space="preserve"> à Emissora</w:t>
      </w:r>
      <w:r w:rsidR="001F2A7C" w:rsidRPr="007552BF">
        <w:rPr>
          <w:rFonts w:cs="Arial"/>
          <w:szCs w:val="20"/>
        </w:rPr>
        <w:t xml:space="preserve"> que optarem pela adesão à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276A42" w:rsidRPr="007552BF">
        <w:rPr>
          <w:rFonts w:cs="Arial"/>
          <w:szCs w:val="20"/>
        </w:rPr>
        <w:t xml:space="preserve">, </w:t>
      </w:r>
      <w:r w:rsidR="00927841" w:rsidRPr="007552BF">
        <w:rPr>
          <w:rFonts w:cs="Arial"/>
          <w:szCs w:val="20"/>
        </w:rPr>
        <w:t xml:space="preserve">no prazo de até </w:t>
      </w:r>
      <w:r w:rsidR="00531DF7" w:rsidRPr="007552BF">
        <w:rPr>
          <w:rFonts w:cs="Arial"/>
          <w:szCs w:val="20"/>
        </w:rPr>
        <w:t xml:space="preserve">5 (cinco) </w:t>
      </w:r>
      <w:r w:rsidR="00927841" w:rsidRPr="007552BF">
        <w:rPr>
          <w:rFonts w:cs="Arial"/>
          <w:szCs w:val="20"/>
        </w:rPr>
        <w:t xml:space="preserve">Dias Úteis, </w:t>
      </w:r>
      <w:r w:rsidR="00A620EA" w:rsidRPr="007552BF">
        <w:rPr>
          <w:rFonts w:cs="Arial"/>
          <w:szCs w:val="20"/>
        </w:rPr>
        <w:t xml:space="preserve">contados da data </w:t>
      </w:r>
      <w:r w:rsidR="00791D3B" w:rsidRPr="007552BF">
        <w:rPr>
          <w:rFonts w:cs="Arial"/>
          <w:szCs w:val="20"/>
        </w:rPr>
        <w:t xml:space="preserve">de </w:t>
      </w:r>
      <w:r w:rsidR="00A620EA" w:rsidRPr="007552BF">
        <w:rPr>
          <w:rFonts w:cs="Arial"/>
          <w:szCs w:val="20"/>
        </w:rPr>
        <w:t xml:space="preserve">publicação </w:t>
      </w:r>
      <w:r w:rsidR="003F7FE7" w:rsidRPr="007552BF">
        <w:rPr>
          <w:rFonts w:cs="Arial"/>
          <w:szCs w:val="20"/>
        </w:rPr>
        <w:t xml:space="preserve">ou do envio de comunicação, conforme aplicável, </w:t>
      </w:r>
      <w:r w:rsidR="00A620EA" w:rsidRPr="007552BF">
        <w:rPr>
          <w:rFonts w:cs="Arial"/>
          <w:szCs w:val="20"/>
        </w:rPr>
        <w:t xml:space="preserve">da </w:t>
      </w:r>
      <w:r w:rsidR="00791D3B" w:rsidRPr="007552BF">
        <w:rPr>
          <w:rFonts w:cs="Arial"/>
          <w:szCs w:val="20"/>
        </w:rPr>
        <w:t xml:space="preserve">Oferta </w:t>
      </w:r>
      <w:r w:rsidR="00A620EA" w:rsidRPr="007552BF">
        <w:rPr>
          <w:rFonts w:cs="Arial"/>
          <w:szCs w:val="20"/>
        </w:rPr>
        <w:t xml:space="preserve">de </w:t>
      </w:r>
      <w:r w:rsidR="002E230B" w:rsidRPr="007552BF">
        <w:rPr>
          <w:rFonts w:cs="Arial"/>
          <w:szCs w:val="20"/>
        </w:rPr>
        <w:t>Resgate Antecipado Facultativo Total</w:t>
      </w:r>
      <w:r w:rsidR="001F2A7C" w:rsidRPr="007552BF">
        <w:rPr>
          <w:rFonts w:cs="Arial"/>
          <w:szCs w:val="20"/>
        </w:rPr>
        <w:t xml:space="preserve">; </w:t>
      </w:r>
      <w:r w:rsidR="00F90E70" w:rsidRPr="006278BC">
        <w:rPr>
          <w:rFonts w:cs="Arial"/>
          <w:b/>
          <w:szCs w:val="20"/>
        </w:rPr>
        <w:t>(</w:t>
      </w:r>
      <w:r w:rsidR="00C64950" w:rsidRPr="006278BC">
        <w:rPr>
          <w:rFonts w:cs="Arial"/>
          <w:b/>
          <w:szCs w:val="20"/>
        </w:rPr>
        <w:t>d</w:t>
      </w:r>
      <w:r w:rsidR="00F90E70" w:rsidRPr="006278BC">
        <w:rPr>
          <w:rFonts w:cs="Arial"/>
          <w:b/>
          <w:szCs w:val="20"/>
        </w:rPr>
        <w:t>)</w:t>
      </w:r>
      <w:r w:rsidR="00F90E70" w:rsidRPr="007552BF">
        <w:rPr>
          <w:rFonts w:cs="Arial"/>
          <w:szCs w:val="20"/>
        </w:rPr>
        <w:t xml:space="preserve"> que a Oferta de Resgate Antecipado das Debêntures estará condicionada à aceitação da totalidade das Debêntures</w:t>
      </w:r>
      <w:r w:rsidR="00C64950" w:rsidRPr="007552BF">
        <w:rPr>
          <w:rFonts w:cs="Arial"/>
          <w:szCs w:val="20"/>
        </w:rPr>
        <w:t>;</w:t>
      </w:r>
      <w:r w:rsidR="00F90E70" w:rsidRPr="007552BF">
        <w:rPr>
          <w:rFonts w:cs="Arial"/>
          <w:szCs w:val="20"/>
        </w:rPr>
        <w:t xml:space="preserve"> </w:t>
      </w:r>
      <w:r w:rsidR="001F2A7C" w:rsidRPr="006278BC">
        <w:rPr>
          <w:rFonts w:cs="Arial"/>
          <w:b/>
          <w:szCs w:val="20"/>
        </w:rPr>
        <w:t>(</w:t>
      </w:r>
      <w:r w:rsidR="00C64950" w:rsidRPr="006278BC">
        <w:rPr>
          <w:rFonts w:cs="Arial"/>
          <w:b/>
          <w:szCs w:val="20"/>
        </w:rPr>
        <w:t>e</w:t>
      </w:r>
      <w:r w:rsidR="001F2A7C" w:rsidRPr="006278BC">
        <w:rPr>
          <w:rFonts w:cs="Arial"/>
          <w:b/>
          <w:szCs w:val="20"/>
        </w:rPr>
        <w:t>)</w:t>
      </w:r>
      <w:r w:rsidR="005A6CDD" w:rsidRPr="007552BF">
        <w:rPr>
          <w:rFonts w:cs="Arial"/>
          <w:szCs w:val="20"/>
        </w:rPr>
        <w:t xml:space="preserve"> </w:t>
      </w:r>
      <w:r w:rsidR="001F2A7C" w:rsidRPr="007552BF">
        <w:rPr>
          <w:rFonts w:cs="Arial"/>
          <w:szCs w:val="20"/>
        </w:rPr>
        <w:t>a data efetiva para o resgate antecipado das Debêntures</w:t>
      </w:r>
      <w:r w:rsidR="00D561E4" w:rsidRPr="007552BF">
        <w:rPr>
          <w:rFonts w:cs="Arial"/>
          <w:szCs w:val="20"/>
        </w:rPr>
        <w:t>;</w:t>
      </w:r>
      <w:r w:rsidR="001F2A7C" w:rsidRPr="007552BF">
        <w:rPr>
          <w:rFonts w:cs="Arial"/>
          <w:szCs w:val="20"/>
        </w:rPr>
        <w:t xml:space="preserve"> e </w:t>
      </w:r>
      <w:r w:rsidR="001F2A7C" w:rsidRPr="006278BC">
        <w:rPr>
          <w:rFonts w:cs="Arial"/>
          <w:b/>
          <w:szCs w:val="20"/>
        </w:rPr>
        <w:t>(</w:t>
      </w:r>
      <w:r w:rsidR="00C64950" w:rsidRPr="006278BC">
        <w:rPr>
          <w:rFonts w:cs="Arial"/>
          <w:b/>
          <w:szCs w:val="20"/>
        </w:rPr>
        <w:t>f</w:t>
      </w:r>
      <w:r w:rsidR="007D7752" w:rsidRPr="006278BC">
        <w:rPr>
          <w:rFonts w:cs="Arial"/>
          <w:b/>
          <w:szCs w:val="20"/>
        </w:rPr>
        <w:t>)</w:t>
      </w:r>
      <w:r w:rsidR="007D7752">
        <w:rPr>
          <w:rFonts w:cs="Arial"/>
          <w:szCs w:val="20"/>
        </w:rPr>
        <w:t> </w:t>
      </w:r>
      <w:r w:rsidR="001F2A7C" w:rsidRPr="007552BF">
        <w:rPr>
          <w:rFonts w:cs="Arial"/>
          <w:szCs w:val="20"/>
        </w:rPr>
        <w:t xml:space="preserve">demais informações necessárias para tomada de decisão pelos </w:t>
      </w:r>
      <w:r w:rsidR="001F2A7C" w:rsidRPr="007552BF">
        <w:rPr>
          <w:rFonts w:cs="Arial"/>
          <w:szCs w:val="20"/>
        </w:rPr>
        <w:lastRenderedPageBreak/>
        <w:t xml:space="preserve">Debenturistas </w:t>
      </w:r>
      <w:r w:rsidR="0028297E" w:rsidRPr="007552BF">
        <w:rPr>
          <w:rFonts w:cs="Arial"/>
          <w:szCs w:val="20"/>
        </w:rPr>
        <w:t xml:space="preserve">da respectiva série </w:t>
      </w:r>
      <w:r w:rsidR="001F2A7C" w:rsidRPr="007552BF">
        <w:rPr>
          <w:rFonts w:cs="Arial"/>
          <w:szCs w:val="20"/>
        </w:rPr>
        <w:t>e à operacionalização do resgate antecipado das Debêntures</w:t>
      </w:r>
      <w:r w:rsidR="00AD4701" w:rsidRPr="007552BF">
        <w:rPr>
          <w:rFonts w:cs="Arial"/>
          <w:szCs w:val="20"/>
        </w:rPr>
        <w:t>.</w:t>
      </w:r>
      <w:bookmarkEnd w:id="166"/>
    </w:p>
    <w:p w14:paraId="74F101B1" w14:textId="77777777" w:rsidR="00AF709D" w:rsidRPr="007552BF" w:rsidRDefault="00CA4ACD">
      <w:pPr>
        <w:pStyle w:val="Level3"/>
        <w:widowControl w:val="0"/>
        <w:numPr>
          <w:ilvl w:val="3"/>
          <w:numId w:val="413"/>
        </w:numPr>
        <w:spacing w:before="140" w:after="0"/>
        <w:ind w:left="2127"/>
        <w:rPr>
          <w:rFonts w:cs="Arial"/>
          <w:szCs w:val="20"/>
        </w:rPr>
      </w:pPr>
      <w:r w:rsidRPr="007552BF">
        <w:rPr>
          <w:rFonts w:cs="Arial"/>
          <w:szCs w:val="20"/>
        </w:rPr>
        <w:t>A</w:t>
      </w:r>
      <w:r w:rsidR="00A3083C" w:rsidRPr="007552BF">
        <w:rPr>
          <w:rFonts w:cs="Arial"/>
          <w:szCs w:val="20"/>
        </w:rPr>
        <w:t xml:space="preserve"> </w:t>
      </w:r>
      <w:r w:rsidR="008643F9" w:rsidRPr="007552BF">
        <w:rPr>
          <w:rFonts w:cs="Arial"/>
          <w:szCs w:val="20"/>
        </w:rPr>
        <w:t>Emissora</w:t>
      </w:r>
      <w:r w:rsidR="00A3083C" w:rsidRPr="007552BF">
        <w:rPr>
          <w:rFonts w:cs="Arial"/>
          <w:szCs w:val="20"/>
        </w:rPr>
        <w:t xml:space="preserve"> deverá </w:t>
      </w:r>
      <w:r w:rsidR="00A3083C" w:rsidRPr="006278BC">
        <w:rPr>
          <w:rFonts w:cs="Arial"/>
          <w:b/>
          <w:szCs w:val="20"/>
        </w:rPr>
        <w:t>(a)</w:t>
      </w:r>
      <w:r w:rsidR="00A3083C" w:rsidRPr="007552BF">
        <w:rPr>
          <w:rFonts w:cs="Arial"/>
          <w:szCs w:val="20"/>
        </w:rPr>
        <w:t xml:space="preserve"> </w:t>
      </w:r>
      <w:r w:rsidR="001F2A7C" w:rsidRPr="007552BF">
        <w:rPr>
          <w:rFonts w:cs="Arial"/>
          <w:szCs w:val="20"/>
        </w:rPr>
        <w:t xml:space="preserve">na respectiva data de término do prazo de adesão à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1F2A7C" w:rsidRPr="007552BF">
        <w:rPr>
          <w:rFonts w:cs="Arial"/>
          <w:szCs w:val="20"/>
        </w:rPr>
        <w:t xml:space="preserve">, confirmar ao Agente Fiduciário </w:t>
      </w:r>
      <w:r w:rsidR="00936596" w:rsidRPr="007552BF">
        <w:rPr>
          <w:rFonts w:cs="Arial"/>
          <w:szCs w:val="20"/>
        </w:rPr>
        <w:t xml:space="preserve">se haverá o </w:t>
      </w:r>
      <w:r w:rsidR="001F2A7C" w:rsidRPr="007552BF">
        <w:rPr>
          <w:rFonts w:cs="Arial"/>
          <w:szCs w:val="20"/>
        </w:rPr>
        <w:t xml:space="preserve">resgate antecipado; e </w:t>
      </w:r>
      <w:r w:rsidR="001F2A7C" w:rsidRPr="006278BC">
        <w:rPr>
          <w:rFonts w:cs="Arial"/>
          <w:b/>
          <w:szCs w:val="20"/>
        </w:rPr>
        <w:t>(b)</w:t>
      </w:r>
      <w:r w:rsidR="000876BA" w:rsidRPr="007552BF">
        <w:rPr>
          <w:rFonts w:cs="Arial"/>
          <w:szCs w:val="20"/>
        </w:rPr>
        <w:t xml:space="preserve"> </w:t>
      </w:r>
      <w:r w:rsidR="00F17D95" w:rsidRPr="007552BF">
        <w:rPr>
          <w:rFonts w:cs="Arial"/>
          <w:szCs w:val="20"/>
        </w:rPr>
        <w:t xml:space="preserve">com antecedência mínima de </w:t>
      </w:r>
      <w:r w:rsidR="009B7104" w:rsidRPr="007552BF">
        <w:rPr>
          <w:rFonts w:cs="Arial"/>
          <w:szCs w:val="20"/>
        </w:rPr>
        <w:t xml:space="preserve">3 </w:t>
      </w:r>
      <w:r w:rsidR="001F2A7C" w:rsidRPr="007552BF">
        <w:rPr>
          <w:rFonts w:cs="Arial"/>
          <w:szCs w:val="20"/>
        </w:rPr>
        <w:t>(</w:t>
      </w:r>
      <w:r w:rsidR="009B7104" w:rsidRPr="007552BF">
        <w:rPr>
          <w:rFonts w:cs="Arial"/>
          <w:szCs w:val="20"/>
        </w:rPr>
        <w:t>três</w:t>
      </w:r>
      <w:r w:rsidR="001F2A7C" w:rsidRPr="007552BF">
        <w:rPr>
          <w:rFonts w:cs="Arial"/>
          <w:szCs w:val="20"/>
        </w:rPr>
        <w:t xml:space="preserve">) Dias Úteis da respectiva data do resgate antecipado, comunicar </w:t>
      </w:r>
      <w:r w:rsidR="00A65E3A" w:rsidRPr="007552BF">
        <w:rPr>
          <w:rFonts w:cs="Arial"/>
          <w:szCs w:val="20"/>
        </w:rPr>
        <w:t xml:space="preserve">ao </w:t>
      </w:r>
      <w:proofErr w:type="spellStart"/>
      <w:r w:rsidR="00A65E3A" w:rsidRPr="007552BF">
        <w:rPr>
          <w:rFonts w:cs="Arial"/>
          <w:szCs w:val="20"/>
        </w:rPr>
        <w:t>Escriturador</w:t>
      </w:r>
      <w:proofErr w:type="spellEnd"/>
      <w:r w:rsidR="001F2A7C" w:rsidRPr="007552BF">
        <w:rPr>
          <w:rFonts w:cs="Arial"/>
          <w:szCs w:val="20"/>
        </w:rPr>
        <w:t xml:space="preserve">, ao Banco </w:t>
      </w:r>
      <w:r w:rsidR="00A65E3A" w:rsidRPr="007552BF">
        <w:rPr>
          <w:rFonts w:cs="Arial"/>
          <w:szCs w:val="20"/>
        </w:rPr>
        <w:t xml:space="preserve">Liquidante </w:t>
      </w:r>
      <w:r w:rsidR="001F2A7C" w:rsidRPr="007552BF">
        <w:rPr>
          <w:rFonts w:cs="Arial"/>
          <w:szCs w:val="20"/>
        </w:rPr>
        <w:t xml:space="preserve">e à </w:t>
      </w:r>
      <w:r w:rsidR="00852615" w:rsidRPr="007552BF">
        <w:rPr>
          <w:rFonts w:cs="Arial"/>
          <w:szCs w:val="20"/>
        </w:rPr>
        <w:t xml:space="preserve">B3 </w:t>
      </w:r>
      <w:r w:rsidR="001F2A7C" w:rsidRPr="007552BF">
        <w:rPr>
          <w:rFonts w:cs="Arial"/>
          <w:szCs w:val="20"/>
        </w:rPr>
        <w:t>a respectiva data do resgate antecipado</w:t>
      </w:r>
      <w:r w:rsidR="00AD4701" w:rsidRPr="007552BF">
        <w:rPr>
          <w:rFonts w:cs="Arial"/>
          <w:szCs w:val="20"/>
        </w:rPr>
        <w:t>.</w:t>
      </w:r>
      <w:r w:rsidR="00936596" w:rsidRPr="007552BF">
        <w:rPr>
          <w:rFonts w:cs="Arial"/>
          <w:szCs w:val="20"/>
        </w:rPr>
        <w:t xml:space="preserve"> </w:t>
      </w:r>
    </w:p>
    <w:p w14:paraId="5CDAC6BB" w14:textId="77777777" w:rsidR="001F2A7C" w:rsidRPr="007552BF" w:rsidRDefault="00CA4ACD">
      <w:pPr>
        <w:pStyle w:val="Level3"/>
        <w:widowControl w:val="0"/>
        <w:numPr>
          <w:ilvl w:val="3"/>
          <w:numId w:val="413"/>
        </w:numPr>
        <w:spacing w:before="140" w:after="0"/>
        <w:ind w:left="2127"/>
        <w:rPr>
          <w:rFonts w:cs="Arial"/>
          <w:szCs w:val="20"/>
        </w:rPr>
      </w:pPr>
      <w:r w:rsidRPr="007552BF">
        <w:rPr>
          <w:rFonts w:cs="Arial"/>
          <w:szCs w:val="20"/>
        </w:rPr>
        <w:t xml:space="preserve">O valor a ser pago em relação a cada uma das Debêntures </w:t>
      </w:r>
      <w:r w:rsidR="0028297E" w:rsidRPr="007552BF">
        <w:rPr>
          <w:rFonts w:cs="Arial"/>
          <w:szCs w:val="20"/>
        </w:rPr>
        <w:t xml:space="preserve">da respectiva série </w:t>
      </w:r>
      <w:r w:rsidR="00852615" w:rsidRPr="007552BF">
        <w:rPr>
          <w:rFonts w:cs="Arial"/>
          <w:szCs w:val="20"/>
        </w:rPr>
        <w:t>no âmbito da</w:t>
      </w:r>
      <w:r w:rsidRPr="007552BF">
        <w:rPr>
          <w:rFonts w:cs="Arial"/>
          <w:szCs w:val="20"/>
        </w:rPr>
        <w:t xml:space="preserve"> </w:t>
      </w:r>
      <w:r w:rsidR="000946FA" w:rsidRPr="007552BF">
        <w:rPr>
          <w:rFonts w:cs="Arial"/>
          <w:szCs w:val="20"/>
        </w:rPr>
        <w:t>Oferta</w:t>
      </w:r>
      <w:r w:rsidRPr="007552BF">
        <w:rPr>
          <w:rFonts w:cs="Arial"/>
          <w:szCs w:val="20"/>
        </w:rPr>
        <w:t xml:space="preserve"> de </w:t>
      </w:r>
      <w:r w:rsidR="002E230B" w:rsidRPr="007552BF">
        <w:rPr>
          <w:rFonts w:cs="Arial"/>
          <w:szCs w:val="20"/>
        </w:rPr>
        <w:t xml:space="preserve">Resgate Antecipado Facultativo Total </w:t>
      </w:r>
      <w:r w:rsidRPr="007552BF">
        <w:rPr>
          <w:rFonts w:cs="Arial"/>
          <w:szCs w:val="20"/>
        </w:rPr>
        <w:t xml:space="preserve">será equivalente ao </w:t>
      </w:r>
      <w:r w:rsidR="0028297E" w:rsidRPr="007552BF">
        <w:rPr>
          <w:rFonts w:cs="Arial"/>
          <w:szCs w:val="20"/>
        </w:rPr>
        <w:t>Valor Nominal Unitário ou saldo do Valor Nominal Unitário, conforme o caso</w:t>
      </w:r>
      <w:r w:rsidR="007D7752">
        <w:rPr>
          <w:rFonts w:cs="Arial"/>
          <w:szCs w:val="20"/>
        </w:rPr>
        <w:t>,</w:t>
      </w:r>
      <w:r w:rsidR="005660E0" w:rsidRPr="007552BF">
        <w:rPr>
          <w:rFonts w:cs="Arial"/>
          <w:szCs w:val="20"/>
        </w:rPr>
        <w:t xml:space="preserve"> das Debêntures</w:t>
      </w:r>
      <w:r w:rsidR="002A66EB" w:rsidRPr="007552BF">
        <w:rPr>
          <w:rFonts w:cs="Arial"/>
          <w:szCs w:val="20"/>
        </w:rPr>
        <w:t xml:space="preserve"> </w:t>
      </w:r>
      <w:r w:rsidRPr="007552BF">
        <w:rPr>
          <w:rFonts w:cs="Arial"/>
          <w:szCs w:val="20"/>
        </w:rPr>
        <w:t xml:space="preserve">acrescido </w:t>
      </w:r>
      <w:r w:rsidRPr="006278BC">
        <w:rPr>
          <w:rFonts w:cs="Arial"/>
          <w:b/>
          <w:szCs w:val="20"/>
        </w:rPr>
        <w:t>(a)</w:t>
      </w:r>
      <w:r w:rsidR="005A6CDD" w:rsidRPr="007552BF">
        <w:rPr>
          <w:rFonts w:cs="Arial"/>
          <w:szCs w:val="20"/>
        </w:rPr>
        <w:t xml:space="preserve"> </w:t>
      </w:r>
      <w:r w:rsidRPr="007552BF">
        <w:rPr>
          <w:rFonts w:cs="Arial"/>
          <w:szCs w:val="20"/>
        </w:rPr>
        <w:t xml:space="preserve">da </w:t>
      </w:r>
      <w:r w:rsidR="0028297E" w:rsidRPr="007552BF">
        <w:rPr>
          <w:rFonts w:cs="Arial"/>
          <w:szCs w:val="20"/>
        </w:rPr>
        <w:t xml:space="preserve">respectiva </w:t>
      </w:r>
      <w:r w:rsidRPr="007552BF">
        <w:rPr>
          <w:rFonts w:cs="Arial"/>
          <w:szCs w:val="20"/>
        </w:rPr>
        <w:t xml:space="preserve">Remuneração, calculada </w:t>
      </w:r>
      <w:r w:rsidRPr="007552BF">
        <w:rPr>
          <w:rFonts w:cs="Arial"/>
          <w:i/>
          <w:szCs w:val="20"/>
        </w:rPr>
        <w:t xml:space="preserve">pro rata </w:t>
      </w:r>
      <w:proofErr w:type="spellStart"/>
      <w:r w:rsidRPr="007552BF">
        <w:rPr>
          <w:rFonts w:cs="Arial"/>
          <w:i/>
          <w:szCs w:val="20"/>
        </w:rPr>
        <w:t>temporis</w:t>
      </w:r>
      <w:proofErr w:type="spellEnd"/>
      <w:r w:rsidRPr="007552BF">
        <w:rPr>
          <w:rFonts w:cs="Arial"/>
          <w:szCs w:val="20"/>
        </w:rPr>
        <w:t xml:space="preserve"> desde a </w:t>
      </w:r>
      <w:r w:rsidR="007258DF" w:rsidRPr="007552BF">
        <w:rPr>
          <w:rFonts w:cs="Arial"/>
          <w:szCs w:val="20"/>
        </w:rPr>
        <w:t xml:space="preserve">Data da Primeira Integralização </w:t>
      </w:r>
      <w:r w:rsidRPr="007552BF">
        <w:rPr>
          <w:rFonts w:cs="Arial"/>
          <w:szCs w:val="20"/>
        </w:rPr>
        <w:t xml:space="preserve">ou a </w:t>
      </w:r>
      <w:r w:rsidR="00C844E7" w:rsidRPr="007552BF">
        <w:rPr>
          <w:rFonts w:cs="Arial"/>
          <w:szCs w:val="20"/>
        </w:rPr>
        <w:t xml:space="preserve">Data </w:t>
      </w:r>
      <w:r w:rsidRPr="007552BF">
        <w:rPr>
          <w:rFonts w:cs="Arial"/>
          <w:szCs w:val="20"/>
        </w:rPr>
        <w:t xml:space="preserve">de </w:t>
      </w:r>
      <w:r w:rsidR="00C844E7" w:rsidRPr="007552BF">
        <w:rPr>
          <w:rFonts w:cs="Arial"/>
          <w:szCs w:val="20"/>
        </w:rPr>
        <w:t xml:space="preserve">Pagamento </w:t>
      </w:r>
      <w:r w:rsidR="004C2D8D" w:rsidRPr="007552BF">
        <w:rPr>
          <w:rFonts w:cs="Arial"/>
          <w:szCs w:val="20"/>
        </w:rPr>
        <w:t xml:space="preserve">da </w:t>
      </w:r>
      <w:r w:rsidRPr="007552BF">
        <w:rPr>
          <w:rFonts w:cs="Arial"/>
          <w:szCs w:val="20"/>
        </w:rPr>
        <w:t>Remuneração</w:t>
      </w:r>
      <w:r w:rsidR="0028297E" w:rsidRPr="007552BF">
        <w:rPr>
          <w:rFonts w:cs="Arial"/>
          <w:szCs w:val="20"/>
        </w:rPr>
        <w:t xml:space="preserve"> da respectiva série</w:t>
      </w:r>
      <w:r w:rsidR="007726CD" w:rsidRPr="007552BF">
        <w:rPr>
          <w:rFonts w:cs="Arial"/>
          <w:szCs w:val="20"/>
        </w:rPr>
        <w:t xml:space="preserve"> </w:t>
      </w:r>
      <w:r w:rsidRPr="007552BF">
        <w:rPr>
          <w:rFonts w:cs="Arial"/>
          <w:szCs w:val="20"/>
        </w:rPr>
        <w:t>imediatamente anterior, até a d</w:t>
      </w:r>
      <w:r w:rsidR="00A3083C" w:rsidRPr="007552BF">
        <w:rPr>
          <w:rFonts w:cs="Arial"/>
          <w:szCs w:val="20"/>
        </w:rPr>
        <w:t xml:space="preserve">ata do efetivo pagamento; e </w:t>
      </w:r>
      <w:r w:rsidR="00A3083C" w:rsidRPr="006278BC">
        <w:rPr>
          <w:rFonts w:cs="Arial"/>
          <w:b/>
          <w:szCs w:val="20"/>
        </w:rPr>
        <w:t>(b)</w:t>
      </w:r>
      <w:r w:rsidR="00A3083C" w:rsidRPr="007552BF">
        <w:rPr>
          <w:rFonts w:cs="Arial"/>
          <w:szCs w:val="20"/>
        </w:rPr>
        <w:t xml:space="preserve"> </w:t>
      </w:r>
      <w:r w:rsidRPr="007552BF">
        <w:rPr>
          <w:rFonts w:cs="Arial"/>
          <w:szCs w:val="20"/>
        </w:rPr>
        <w:t xml:space="preserve">se for o caso, de prêmio de resgate antecipado a ser oferecido aos Debenturistas, a exclusivo critério da </w:t>
      </w:r>
      <w:r w:rsidR="0013041D" w:rsidRPr="007552BF">
        <w:rPr>
          <w:rFonts w:cs="Arial"/>
          <w:szCs w:val="20"/>
        </w:rPr>
        <w:t>Emissora</w:t>
      </w:r>
      <w:r w:rsidRPr="007552BF">
        <w:rPr>
          <w:rFonts w:cs="Arial"/>
          <w:szCs w:val="20"/>
        </w:rPr>
        <w:t>, o qual não poderá ser negativo</w:t>
      </w:r>
      <w:r w:rsidR="00AD4701" w:rsidRPr="007552BF">
        <w:rPr>
          <w:rFonts w:cs="Arial"/>
          <w:szCs w:val="20"/>
        </w:rPr>
        <w:t>.</w:t>
      </w:r>
    </w:p>
    <w:p w14:paraId="5006CF45" w14:textId="77777777" w:rsidR="00B05AFC" w:rsidRPr="006E595D" w:rsidRDefault="00CA4ACD">
      <w:pPr>
        <w:pStyle w:val="Level3"/>
        <w:widowControl w:val="0"/>
        <w:numPr>
          <w:ilvl w:val="3"/>
          <w:numId w:val="413"/>
        </w:numPr>
        <w:spacing w:before="140" w:after="0"/>
        <w:ind w:left="2127"/>
        <w:rPr>
          <w:rFonts w:cs="Arial"/>
          <w:color w:val="000000"/>
          <w:szCs w:val="20"/>
        </w:rPr>
      </w:pPr>
      <w:r w:rsidRPr="007552BF">
        <w:rPr>
          <w:rFonts w:cs="Arial"/>
          <w:szCs w:val="20"/>
        </w:rPr>
        <w:t>Com relação à</w:t>
      </w:r>
      <w:r w:rsidRPr="007552BF">
        <w:rPr>
          <w:rFonts w:cs="Arial"/>
          <w:szCs w:val="20"/>
        </w:rPr>
        <w:t xml:space="preserve">s Debêntures </w:t>
      </w:r>
      <w:r w:rsidRPr="006278BC">
        <w:rPr>
          <w:rFonts w:cs="Arial"/>
          <w:b/>
          <w:szCs w:val="20"/>
        </w:rPr>
        <w:t>(a)</w:t>
      </w:r>
      <w:r w:rsidRPr="007552BF">
        <w:rPr>
          <w:rFonts w:cs="Arial"/>
          <w:szCs w:val="20"/>
        </w:rPr>
        <w:t xml:space="preserve"> que estejam custodiadas eletronicamente na</w:t>
      </w:r>
      <w:r w:rsidRPr="007552BF">
        <w:rPr>
          <w:rFonts w:cs="Arial"/>
          <w:szCs w:val="20"/>
          <w:lang w:bidi="ar-YE"/>
        </w:rPr>
        <w:t xml:space="preserve"> B3, conforme o caso</w:t>
      </w:r>
      <w:r w:rsidRPr="007552BF">
        <w:rPr>
          <w:rFonts w:cs="Arial"/>
          <w:szCs w:val="20"/>
        </w:rPr>
        <w:t xml:space="preserve">, o resgate antecipado deverá ocorrer de acordo com os procedimentos adotados pela </w:t>
      </w:r>
      <w:r w:rsidRPr="007552BF">
        <w:rPr>
          <w:rFonts w:cs="Arial"/>
          <w:szCs w:val="20"/>
          <w:lang w:bidi="ar-YE"/>
        </w:rPr>
        <w:t>B3, conforme o caso</w:t>
      </w:r>
      <w:r w:rsidRPr="007552BF">
        <w:rPr>
          <w:rFonts w:cs="Arial"/>
          <w:szCs w:val="20"/>
        </w:rPr>
        <w:t xml:space="preserve">; e </w:t>
      </w:r>
      <w:r w:rsidRPr="006278BC">
        <w:rPr>
          <w:rFonts w:cs="Arial"/>
          <w:b/>
          <w:szCs w:val="20"/>
        </w:rPr>
        <w:t>(b)</w:t>
      </w:r>
      <w:r w:rsidRPr="007552BF">
        <w:rPr>
          <w:rFonts w:cs="Arial"/>
          <w:szCs w:val="20"/>
        </w:rPr>
        <w:t xml:space="preserve"> que não estejam custodiadas eletronicamente na </w:t>
      </w:r>
      <w:r w:rsidRPr="007552BF">
        <w:rPr>
          <w:rFonts w:cs="Arial"/>
          <w:szCs w:val="20"/>
          <w:lang w:bidi="ar-YE"/>
        </w:rPr>
        <w:t>B3, conforme o caso</w:t>
      </w:r>
      <w:r w:rsidRPr="007552BF">
        <w:rPr>
          <w:rFonts w:cs="Arial"/>
          <w:szCs w:val="20"/>
        </w:rPr>
        <w:t>,</w:t>
      </w:r>
      <w:r w:rsidRPr="007552BF">
        <w:rPr>
          <w:rFonts w:cs="Arial"/>
          <w:szCs w:val="20"/>
        </w:rPr>
        <w:t xml:space="preserve"> mediante depósito em contas-correntes indicadas pelos Debenturistas a ser realizado por meio dos procedimentos do </w:t>
      </w:r>
      <w:proofErr w:type="spellStart"/>
      <w:r w:rsidRPr="007552BF">
        <w:rPr>
          <w:rFonts w:cs="Arial"/>
          <w:szCs w:val="20"/>
        </w:rPr>
        <w:t>Escriturador</w:t>
      </w:r>
      <w:proofErr w:type="spellEnd"/>
      <w:r w:rsidRPr="007552BF">
        <w:rPr>
          <w:rFonts w:cs="Arial"/>
          <w:szCs w:val="20"/>
        </w:rPr>
        <w:t>.</w:t>
      </w:r>
    </w:p>
    <w:p w14:paraId="304A7404" w14:textId="77777777" w:rsidR="00D16B90" w:rsidRPr="006E595D" w:rsidRDefault="00CA4ACD">
      <w:pPr>
        <w:pStyle w:val="Level1"/>
        <w:keepNext w:val="0"/>
        <w:widowControl w:val="0"/>
        <w:spacing w:before="140" w:after="0"/>
        <w:rPr>
          <w:rFonts w:cs="Arial"/>
          <w:b w:val="0"/>
          <w:bCs w:val="0"/>
          <w:sz w:val="20"/>
          <w:szCs w:val="20"/>
        </w:rPr>
      </w:pPr>
      <w:r w:rsidRPr="007552BF">
        <w:rPr>
          <w:rFonts w:cs="Arial"/>
          <w:sz w:val="20"/>
          <w:szCs w:val="20"/>
        </w:rPr>
        <w:t>CARACTERÍSTICAS DA OFERTA</w:t>
      </w:r>
    </w:p>
    <w:p w14:paraId="33519126" w14:textId="77777777" w:rsidR="00D16B90" w:rsidRPr="007552BF" w:rsidRDefault="00CA4ACD">
      <w:pPr>
        <w:pStyle w:val="Level2"/>
        <w:widowControl w:val="0"/>
        <w:spacing w:before="140" w:after="0"/>
        <w:rPr>
          <w:rFonts w:cs="Arial"/>
          <w:b/>
          <w:bCs/>
          <w:szCs w:val="20"/>
        </w:rPr>
      </w:pPr>
      <w:bookmarkStart w:id="167" w:name="_Hlk66626214"/>
      <w:r w:rsidRPr="007552BF">
        <w:rPr>
          <w:rFonts w:cs="Arial"/>
          <w:b/>
          <w:bCs/>
          <w:szCs w:val="20"/>
        </w:rPr>
        <w:t>Colocação e Procedimento de Distribuição</w:t>
      </w:r>
    </w:p>
    <w:p w14:paraId="5B3A3485" w14:textId="77777777" w:rsidR="00D16B90" w:rsidRPr="007552BF" w:rsidRDefault="00CA4ACD">
      <w:pPr>
        <w:pStyle w:val="Level3"/>
        <w:widowControl w:val="0"/>
        <w:spacing w:before="140" w:after="0"/>
        <w:rPr>
          <w:rFonts w:cs="Arial"/>
          <w:szCs w:val="20"/>
        </w:rPr>
      </w:pPr>
      <w:bookmarkStart w:id="168" w:name="_Hlk66626241"/>
      <w:bookmarkEnd w:id="167"/>
      <w:r w:rsidRPr="007552BF">
        <w:rPr>
          <w:rFonts w:cs="Arial"/>
          <w:szCs w:val="20"/>
        </w:rPr>
        <w:t xml:space="preserve">A Oferta será realizada nos termos da Instrução CVM nº </w:t>
      </w:r>
      <w:r w:rsidR="00E32CC3">
        <w:rPr>
          <w:rFonts w:cs="Arial"/>
          <w:szCs w:val="20"/>
        </w:rPr>
        <w:t>476/09</w:t>
      </w:r>
      <w:r w:rsidRPr="007552BF">
        <w:rPr>
          <w:rFonts w:cs="Arial"/>
          <w:szCs w:val="20"/>
        </w:rPr>
        <w:t>, sob o regime</w:t>
      </w:r>
      <w:r w:rsidR="0028297E" w:rsidRPr="007552BF">
        <w:rPr>
          <w:rFonts w:cs="Arial"/>
          <w:szCs w:val="20"/>
        </w:rPr>
        <w:t xml:space="preserve"> misto</w:t>
      </w:r>
      <w:r w:rsidRPr="007552BF">
        <w:rPr>
          <w:rFonts w:cs="Arial"/>
          <w:szCs w:val="20"/>
        </w:rPr>
        <w:t xml:space="preserve"> de garantia firme</w:t>
      </w:r>
      <w:r w:rsidR="0028297E" w:rsidRPr="007552BF">
        <w:rPr>
          <w:rFonts w:cs="Arial"/>
          <w:szCs w:val="20"/>
        </w:rPr>
        <w:t xml:space="preserve"> de colocação </w:t>
      </w:r>
      <w:r w:rsidRPr="007552BF">
        <w:rPr>
          <w:rFonts w:cs="Arial"/>
          <w:szCs w:val="20"/>
        </w:rPr>
        <w:t>para o valor de R$ </w:t>
      </w:r>
      <w:r w:rsidR="0028297E" w:rsidRPr="007552BF">
        <w:rPr>
          <w:rFonts w:cs="Arial"/>
          <w:szCs w:val="20"/>
        </w:rPr>
        <w:t>500</w:t>
      </w:r>
      <w:r w:rsidRPr="007552BF">
        <w:rPr>
          <w:rFonts w:cs="Arial"/>
          <w:szCs w:val="20"/>
        </w:rPr>
        <w:t>.000.000,00 (</w:t>
      </w:r>
      <w:r w:rsidR="0028297E" w:rsidRPr="007552BF">
        <w:rPr>
          <w:rFonts w:cs="Arial"/>
          <w:szCs w:val="20"/>
        </w:rPr>
        <w:t xml:space="preserve">quinhentos </w:t>
      </w:r>
      <w:r w:rsidRPr="007552BF">
        <w:rPr>
          <w:rFonts w:cs="Arial"/>
          <w:szCs w:val="20"/>
        </w:rPr>
        <w:t xml:space="preserve">milhões de reais) </w:t>
      </w:r>
      <w:r w:rsidR="0028297E" w:rsidRPr="007552BF">
        <w:rPr>
          <w:rFonts w:cs="Arial"/>
          <w:szCs w:val="20"/>
        </w:rPr>
        <w:t>e melhores</w:t>
      </w:r>
      <w:r w:rsidR="00531CFD">
        <w:rPr>
          <w:rFonts w:cs="Arial"/>
          <w:szCs w:val="20"/>
        </w:rPr>
        <w:t xml:space="preserve"> esforços</w:t>
      </w:r>
      <w:r w:rsidR="0028297E" w:rsidRPr="007552BF">
        <w:rPr>
          <w:rFonts w:cs="Arial"/>
          <w:szCs w:val="20"/>
        </w:rPr>
        <w:t xml:space="preserve"> de colocação para o valor de R</w:t>
      </w:r>
      <w:r w:rsidR="00A27963" w:rsidRPr="007552BF">
        <w:rPr>
          <w:rFonts w:cs="Arial"/>
          <w:szCs w:val="20"/>
        </w:rPr>
        <w:t>$</w:t>
      </w:r>
      <w:r w:rsidR="00A27963">
        <w:rPr>
          <w:rFonts w:cs="Arial"/>
          <w:szCs w:val="20"/>
        </w:rPr>
        <w:t> </w:t>
      </w:r>
      <w:r w:rsidR="0028297E" w:rsidRPr="007552BF">
        <w:rPr>
          <w:rFonts w:cs="Arial"/>
          <w:szCs w:val="20"/>
        </w:rPr>
        <w:t>250.000.000,00 (duzentos e cinquenta milhões de reais)</w:t>
      </w:r>
      <w:r w:rsidRPr="007552BF">
        <w:rPr>
          <w:rFonts w:cs="Arial"/>
          <w:szCs w:val="20"/>
        </w:rPr>
        <w:t>, com a intermediação dos Co</w:t>
      </w:r>
      <w:r w:rsidRPr="007552BF">
        <w:rPr>
          <w:rFonts w:cs="Arial"/>
          <w:szCs w:val="20"/>
        </w:rPr>
        <w:t>ordenadores nos termos do Contrato de Distribuição a ser celebrado entre a Emissora, a Fiadora e os Coordenadores. Nos termos do Contrato de Distribuição, a garantia firme somente será exercida pelos Coordenadores, de forma</w:t>
      </w:r>
      <w:r w:rsidR="00335BE8" w:rsidRPr="007552BF">
        <w:rPr>
          <w:rFonts w:cs="Arial"/>
          <w:szCs w:val="20"/>
        </w:rPr>
        <w:t xml:space="preserve"> individual e não solidária,</w:t>
      </w:r>
      <w:r w:rsidRPr="007552BF">
        <w:rPr>
          <w:rFonts w:cs="Arial"/>
          <w:szCs w:val="20"/>
        </w:rPr>
        <w:t xml:space="preserve"> prop</w:t>
      </w:r>
      <w:r w:rsidRPr="007552BF">
        <w:rPr>
          <w:rFonts w:cs="Arial"/>
          <w:szCs w:val="20"/>
        </w:rPr>
        <w:t>orcional às suas respectivas participações, conforme descritas no Contrato de Distribuição</w:t>
      </w:r>
      <w:r w:rsidR="00301D3F" w:rsidRPr="007552BF">
        <w:rPr>
          <w:rFonts w:cs="Arial"/>
          <w:szCs w:val="20"/>
        </w:rPr>
        <w:t>.</w:t>
      </w:r>
      <w:r w:rsidR="00F22299" w:rsidRPr="007552BF">
        <w:rPr>
          <w:rFonts w:cs="Arial"/>
          <w:szCs w:val="20"/>
        </w:rPr>
        <w:t xml:space="preserve"> </w:t>
      </w:r>
    </w:p>
    <w:p w14:paraId="62FDCAB9" w14:textId="77777777" w:rsidR="0057498D" w:rsidRPr="006E595D" w:rsidRDefault="00CA4ACD" w:rsidP="006E595D">
      <w:pPr>
        <w:pStyle w:val="Level3"/>
        <w:widowControl w:val="0"/>
        <w:spacing w:before="140" w:after="0"/>
        <w:rPr>
          <w:rFonts w:cs="Arial"/>
          <w:szCs w:val="20"/>
        </w:rPr>
      </w:pPr>
      <w:bookmarkStart w:id="169"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083831">
        <w:rPr>
          <w:rFonts w:cs="Arial"/>
          <w:szCs w:val="20"/>
        </w:rPr>
        <w:t xml:space="preserve">, de forma a assegurar: </w:t>
      </w:r>
      <w:r w:rsidRPr="006278BC">
        <w:rPr>
          <w:rFonts w:cs="Arial"/>
          <w:b/>
          <w:szCs w:val="20"/>
        </w:rPr>
        <w:t>(i)</w:t>
      </w:r>
      <w:r w:rsidRPr="00083831">
        <w:rPr>
          <w:rFonts w:cs="Arial"/>
          <w:szCs w:val="20"/>
        </w:rPr>
        <w:t xml:space="preserve"> que o tratamento</w:t>
      </w:r>
      <w:r w:rsidRPr="00083831">
        <w:rPr>
          <w:rFonts w:cs="Arial"/>
          <w:szCs w:val="20"/>
        </w:rPr>
        <w:t xml:space="preserve"> conferido aos Investidores Profissionais, seja justo e equitativo; e </w:t>
      </w:r>
      <w:r w:rsidRPr="006278BC">
        <w:rPr>
          <w:rFonts w:cs="Arial"/>
          <w:b/>
          <w:szCs w:val="20"/>
        </w:rPr>
        <w:t>(</w:t>
      </w:r>
      <w:proofErr w:type="spellStart"/>
      <w:r w:rsidRPr="006278BC">
        <w:rPr>
          <w:rFonts w:cs="Arial"/>
          <w:b/>
          <w:szCs w:val="20"/>
        </w:rPr>
        <w:t>ii</w:t>
      </w:r>
      <w:proofErr w:type="spellEnd"/>
      <w:r w:rsidRPr="006278BC">
        <w:rPr>
          <w:rFonts w:cs="Arial"/>
          <w:b/>
          <w:szCs w:val="20"/>
        </w:rPr>
        <w:t>)</w:t>
      </w:r>
      <w:r w:rsidRPr="00083831">
        <w:rPr>
          <w:rFonts w:cs="Arial"/>
          <w:szCs w:val="20"/>
        </w:rPr>
        <w:t xml:space="preserve"> a adequação do investimento ao perfil de risco dos clientes dos Coordenadores. O plano de d</w:t>
      </w:r>
      <w:r w:rsidRPr="006E595D">
        <w:rPr>
          <w:rFonts w:cs="Arial"/>
          <w:szCs w:val="20"/>
        </w:rPr>
        <w:t>istribuição será fixado pelos Coordenadores, em conjunto com a Emissora, levando em consid</w:t>
      </w:r>
      <w:r w:rsidRPr="006E595D">
        <w:rPr>
          <w:rFonts w:cs="Arial"/>
          <w:szCs w:val="20"/>
        </w:rPr>
        <w:t>eração suas relações com investidores e outras considerações de natureza comercial ou estratégica dos Coordenadores e da Emissora (“</w:t>
      </w:r>
      <w:r w:rsidRPr="006E595D">
        <w:rPr>
          <w:rFonts w:cs="Arial"/>
          <w:b/>
          <w:szCs w:val="20"/>
        </w:rPr>
        <w:t>Plano de Distribuição</w:t>
      </w:r>
      <w:r w:rsidRPr="006E595D">
        <w:rPr>
          <w:rFonts w:cs="Arial"/>
          <w:szCs w:val="20"/>
        </w:rPr>
        <w:t>”). O Plano de Distribuição será estabelecido mediante os seguintes termos:</w:t>
      </w:r>
      <w:bookmarkEnd w:id="169"/>
    </w:p>
    <w:p w14:paraId="3D571770" w14:textId="77777777" w:rsidR="0057498D" w:rsidRPr="006E595D" w:rsidRDefault="00CA4ACD" w:rsidP="006E595D">
      <w:pPr>
        <w:pStyle w:val="Level4"/>
        <w:spacing w:before="140" w:after="0"/>
        <w:rPr>
          <w:rFonts w:cs="Arial"/>
          <w:szCs w:val="20"/>
        </w:rPr>
      </w:pPr>
      <w:bookmarkStart w:id="170" w:name="_Ref516666996"/>
      <w:r w:rsidRPr="006E595D">
        <w:rPr>
          <w:rFonts w:cs="Arial"/>
          <w:szCs w:val="20"/>
        </w:rPr>
        <w:lastRenderedPageBreak/>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bookmarkEnd w:id="170"/>
    </w:p>
    <w:p w14:paraId="512B03AB" w14:textId="77777777" w:rsidR="0057498D" w:rsidRPr="00083831" w:rsidRDefault="00CA4ACD" w:rsidP="006E595D">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w:instrText>
      </w:r>
      <w:r w:rsidRPr="006E595D">
        <w:rPr>
          <w:rFonts w:cs="Arial"/>
          <w:szCs w:val="20"/>
        </w:rPr>
        <w:instrText xml:space="preserve">16666996 \r \p \h  \* MERGEFORMAT </w:instrText>
      </w:r>
      <w:r w:rsidRPr="00083831">
        <w:rPr>
          <w:rFonts w:cs="Arial"/>
          <w:szCs w:val="20"/>
        </w:rPr>
      </w:r>
      <w:r w:rsidRPr="00083831">
        <w:rPr>
          <w:rFonts w:cs="Arial"/>
          <w:szCs w:val="20"/>
        </w:rPr>
        <w:fldChar w:fldCharType="separate"/>
      </w:r>
      <w:r w:rsidR="004961D5">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00953AD3" w:rsidRPr="00953AD3">
        <w:rPr>
          <w:rFonts w:cs="Arial"/>
          <w:szCs w:val="20"/>
          <w:lang w:val="x-none"/>
        </w:rPr>
        <w:t>Instrução CVM nº</w:t>
      </w:r>
      <w:r w:rsidR="00953AD3">
        <w:rPr>
          <w:rFonts w:cs="Arial"/>
          <w:szCs w:val="20"/>
        </w:rPr>
        <w:t> </w:t>
      </w:r>
      <w:r w:rsidR="00953AD3" w:rsidRPr="00953AD3">
        <w:rPr>
          <w:rFonts w:cs="Arial"/>
          <w:szCs w:val="20"/>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F95AE7">
        <w:rPr>
          <w:rFonts w:cs="Arial"/>
          <w:szCs w:val="20"/>
        </w:rPr>
        <w:t>;</w:t>
      </w:r>
    </w:p>
    <w:p w14:paraId="7A38AB1B" w14:textId="77777777" w:rsidR="0057498D" w:rsidRPr="006E595D" w:rsidRDefault="00CA4ACD" w:rsidP="006E595D">
      <w:pPr>
        <w:pStyle w:val="Level4"/>
        <w:spacing w:before="140" w:after="0"/>
        <w:rPr>
          <w:rFonts w:cs="Arial"/>
          <w:szCs w:val="20"/>
        </w:rPr>
      </w:pPr>
      <w:r w:rsidRPr="006E595D">
        <w:rPr>
          <w:rFonts w:cs="Arial"/>
          <w:szCs w:val="20"/>
        </w:rPr>
        <w:t>Não existirão reservas antecipadas, nem fixação de lotes mínimos ou má</w:t>
      </w:r>
      <w:r w:rsidRPr="006E595D">
        <w:rPr>
          <w:rFonts w:cs="Arial"/>
          <w:szCs w:val="20"/>
        </w:rPr>
        <w:t>ximos para a subscrição das Debêntures;</w:t>
      </w:r>
    </w:p>
    <w:p w14:paraId="6B0931E7" w14:textId="77777777" w:rsidR="0057498D" w:rsidRPr="006E595D" w:rsidRDefault="00CA4ACD" w:rsidP="006E595D">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14:paraId="5ACC57F0" w14:textId="77777777" w:rsidR="0057498D" w:rsidRPr="006E595D" w:rsidRDefault="00CA4ACD" w:rsidP="006E595D">
      <w:pPr>
        <w:pStyle w:val="Level4"/>
        <w:spacing w:before="140" w:after="0"/>
        <w:rPr>
          <w:rFonts w:cs="Arial"/>
          <w:szCs w:val="20"/>
        </w:rPr>
      </w:pPr>
      <w:r w:rsidRPr="006E595D">
        <w:rPr>
          <w:rFonts w:cs="Arial"/>
          <w:szCs w:val="20"/>
        </w:rPr>
        <w:t>Serão atendidos os clientes Investidores Profissionais dos Coordenadores que dese</w:t>
      </w:r>
      <w:r w:rsidRPr="006E595D">
        <w:rPr>
          <w:rFonts w:cs="Arial"/>
          <w:szCs w:val="20"/>
        </w:rPr>
        <w:t>jarem efetuar investimentos nas Debêntures, tendo em vista a relação do Coordenadores com esses clientes, bem como outros investidores, desde que tais investidores sejam Investidores Profissionais, e assinem a Declaração de Investidor Profissional (conform</w:t>
      </w:r>
      <w:r w:rsidRPr="006E595D">
        <w:rPr>
          <w:rFonts w:cs="Arial"/>
          <w:szCs w:val="20"/>
        </w:rPr>
        <w:t>e abaixo definida);</w:t>
      </w:r>
    </w:p>
    <w:p w14:paraId="6C56771D" w14:textId="77777777" w:rsidR="0057498D" w:rsidRPr="006E595D" w:rsidRDefault="00CA4ACD" w:rsidP="006E595D">
      <w:pPr>
        <w:pStyle w:val="Level4"/>
        <w:spacing w:before="140" w:after="0"/>
        <w:rPr>
          <w:rFonts w:cs="Arial"/>
          <w:szCs w:val="20"/>
        </w:rPr>
      </w:pPr>
      <w:bookmarkStart w:id="171" w:name="_Hlk67511287"/>
      <w:r w:rsidRPr="006E595D">
        <w:rPr>
          <w:rFonts w:cs="Arial"/>
          <w:szCs w:val="20"/>
        </w:rPr>
        <w:t xml:space="preserve">O prazo de colocação e distribuição pública das Debêntures seguirá as regras definidas na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p>
    <w:bookmarkEnd w:id="171"/>
    <w:p w14:paraId="4C248713" w14:textId="77777777" w:rsidR="0057498D" w:rsidRPr="006E595D" w:rsidRDefault="00CA4ACD" w:rsidP="006E595D">
      <w:pPr>
        <w:pStyle w:val="Level4"/>
        <w:spacing w:before="140" w:after="0"/>
        <w:rPr>
          <w:rFonts w:cs="Arial"/>
          <w:szCs w:val="20"/>
        </w:rPr>
      </w:pPr>
      <w:r w:rsidRPr="006E595D">
        <w:rPr>
          <w:rFonts w:cs="Arial"/>
          <w:szCs w:val="20"/>
        </w:rPr>
        <w:t>Os Coordenadores e a Emissora não deverão realizar a busca de investidores por meio de lojas, escritórios ou estabelecime</w:t>
      </w:r>
      <w:r w:rsidRPr="006E595D">
        <w:rPr>
          <w:rFonts w:cs="Arial"/>
          <w:szCs w:val="20"/>
        </w:rPr>
        <w:t xml:space="preserve">ntos abertos ao público, ou com a utilização de serviços públicos de comunicação, como a imprensa, o rádio, a televisão e páginas abertas ao público na rede mundial de computadores, nos termos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p>
    <w:p w14:paraId="305EC157" w14:textId="77777777" w:rsidR="0057498D" w:rsidRPr="006E595D" w:rsidRDefault="00CA4ACD" w:rsidP="006E595D">
      <w:pPr>
        <w:pStyle w:val="Level4"/>
        <w:spacing w:before="140" w:after="0"/>
        <w:rPr>
          <w:rFonts w:cs="Arial"/>
          <w:szCs w:val="20"/>
        </w:rPr>
      </w:pPr>
      <w:r w:rsidRPr="006E595D">
        <w:rPr>
          <w:rFonts w:cs="Arial"/>
          <w:szCs w:val="20"/>
        </w:rPr>
        <w:t xml:space="preserve">Não haverá preferência para </w:t>
      </w:r>
      <w:r w:rsidRPr="006E595D">
        <w:rPr>
          <w:rFonts w:cs="Arial"/>
          <w:szCs w:val="20"/>
        </w:rPr>
        <w:t>subscrição das Debêntures pelos atuais acionistas da Emissora;</w:t>
      </w:r>
    </w:p>
    <w:p w14:paraId="3E2BED7D" w14:textId="77777777" w:rsidR="0057498D" w:rsidRPr="00083831" w:rsidRDefault="00CA4ACD" w:rsidP="006E595D">
      <w:pPr>
        <w:pStyle w:val="Level4"/>
        <w:spacing w:before="140" w:after="0"/>
        <w:rPr>
          <w:rFonts w:cs="Arial"/>
          <w:szCs w:val="20"/>
        </w:rPr>
      </w:pPr>
      <w:r w:rsidRPr="006E595D">
        <w:rPr>
          <w:rFonts w:cs="Arial"/>
          <w:szCs w:val="20"/>
        </w:rPr>
        <w:t xml:space="preserve">Será admitida a Distribuição Parcial, nos termos da Cláusula </w:t>
      </w:r>
      <w:r w:rsidR="00F6096D" w:rsidRPr="00083831">
        <w:rPr>
          <w:rFonts w:cs="Arial"/>
          <w:szCs w:val="20"/>
        </w:rPr>
        <w:fldChar w:fldCharType="begin"/>
      </w:r>
      <w:r w:rsidR="00F6096D" w:rsidRPr="006E595D">
        <w:rPr>
          <w:rFonts w:cs="Arial"/>
          <w:szCs w:val="20"/>
        </w:rPr>
        <w:instrText xml:space="preserve"> REF _Ref84169188 \r \h </w:instrText>
      </w:r>
      <w:r w:rsidR="007552BF" w:rsidRPr="006E595D">
        <w:rPr>
          <w:rFonts w:cs="Arial"/>
          <w:szCs w:val="20"/>
        </w:rPr>
        <w:instrText xml:space="preserve"> \* MERGEFORMAT </w:instrText>
      </w:r>
      <w:r w:rsidR="00F6096D" w:rsidRPr="00083831">
        <w:rPr>
          <w:rFonts w:cs="Arial"/>
          <w:szCs w:val="20"/>
        </w:rPr>
      </w:r>
      <w:r w:rsidR="00F6096D" w:rsidRPr="00083831">
        <w:rPr>
          <w:rFonts w:cs="Arial"/>
          <w:szCs w:val="20"/>
        </w:rPr>
        <w:fldChar w:fldCharType="separate"/>
      </w:r>
      <w:r w:rsidR="004961D5">
        <w:rPr>
          <w:rFonts w:cs="Arial"/>
          <w:szCs w:val="20"/>
        </w:rPr>
        <w:t>6.3</w:t>
      </w:r>
      <w:r w:rsidR="00F6096D" w:rsidRPr="00083831">
        <w:rPr>
          <w:rFonts w:cs="Arial"/>
          <w:szCs w:val="20"/>
        </w:rPr>
        <w:fldChar w:fldCharType="end"/>
      </w:r>
      <w:r w:rsidR="00F6096D" w:rsidRPr="00F95AE7">
        <w:rPr>
          <w:rFonts w:cs="Arial"/>
          <w:szCs w:val="20"/>
        </w:rPr>
        <w:t xml:space="preserve"> abaixo</w:t>
      </w:r>
      <w:r w:rsidRPr="00083831">
        <w:rPr>
          <w:rFonts w:cs="Arial"/>
          <w:szCs w:val="20"/>
        </w:rPr>
        <w:t>; e</w:t>
      </w:r>
    </w:p>
    <w:p w14:paraId="3642A7CE" w14:textId="77777777" w:rsidR="0057498D" w:rsidRPr="006E595D" w:rsidRDefault="00CA4ACD">
      <w:pPr>
        <w:pStyle w:val="Level4"/>
        <w:spacing w:before="140" w:after="0"/>
        <w:rPr>
          <w:rFonts w:cs="Arial"/>
          <w:szCs w:val="20"/>
        </w:rPr>
      </w:pPr>
      <w:bookmarkStart w:id="172" w:name="_Hlk67511328"/>
      <w:r w:rsidRPr="006E595D">
        <w:rPr>
          <w:rFonts w:cs="Arial"/>
          <w:szCs w:val="20"/>
        </w:rPr>
        <w:t>No ato de subscrição e integralização das Debêntures, os Investidores Profissionais deverão assinar “</w:t>
      </w:r>
      <w:r w:rsidRPr="006E595D">
        <w:rPr>
          <w:rFonts w:cs="Arial"/>
          <w:b/>
          <w:szCs w:val="20"/>
        </w:rPr>
        <w:t>Declaração de Investidor Profissional</w:t>
      </w:r>
      <w:r w:rsidRPr="006E595D">
        <w:rPr>
          <w:rFonts w:cs="Arial"/>
          <w:szCs w:val="20"/>
        </w:rPr>
        <w:t xml:space="preserve">” atestando, dentre outros, estarem cientes </w:t>
      </w:r>
      <w:r w:rsidRPr="006E595D">
        <w:rPr>
          <w:rFonts w:cs="Arial"/>
          <w:szCs w:val="20"/>
        </w:rPr>
        <w:t xml:space="preserve">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sidR="00E32CC3">
        <w:rPr>
          <w:rFonts w:cs="Arial"/>
          <w:szCs w:val="20"/>
        </w:rPr>
        <w:t>a</w:t>
      </w:r>
      <w:r w:rsidR="00E32CC3" w:rsidRPr="006E595D">
        <w:rPr>
          <w:rFonts w:cs="Arial"/>
          <w:szCs w:val="20"/>
        </w:rPr>
        <w:t xml:space="preserve"> Fiador</w:t>
      </w:r>
      <w:r w:rsidR="00E32CC3">
        <w:rPr>
          <w:rFonts w:cs="Arial"/>
          <w:szCs w:val="20"/>
        </w:rPr>
        <w:t>a</w:t>
      </w:r>
      <w:r w:rsidR="00E32CC3" w:rsidRPr="006E595D">
        <w:rPr>
          <w:rFonts w:cs="Arial"/>
          <w:szCs w:val="20"/>
        </w:rPr>
        <w:t xml:space="preserve"> </w:t>
      </w:r>
      <w:r w:rsidRPr="006E595D">
        <w:rPr>
          <w:rFonts w:cs="Arial"/>
          <w:szCs w:val="20"/>
        </w:rPr>
        <w:t xml:space="preserve">e </w:t>
      </w:r>
      <w:r w:rsidR="00E32CC3">
        <w:rPr>
          <w:rFonts w:cs="Arial"/>
          <w:szCs w:val="20"/>
        </w:rPr>
        <w:t xml:space="preserve">sua </w:t>
      </w:r>
      <w:r w:rsidRPr="006E595D">
        <w:rPr>
          <w:rFonts w:cs="Arial"/>
          <w:szCs w:val="20"/>
        </w:rPr>
        <w:t>respectiva situaç</w:t>
      </w:r>
      <w:r w:rsidR="00E32CC3">
        <w:rPr>
          <w:rFonts w:cs="Arial"/>
          <w:szCs w:val="20"/>
        </w:rPr>
        <w:t>ão</w:t>
      </w:r>
      <w:r w:rsidRPr="006E595D">
        <w:rPr>
          <w:rFonts w:cs="Arial"/>
          <w:szCs w:val="20"/>
        </w:rPr>
        <w:t xml:space="preserve"> financeira.</w:t>
      </w:r>
    </w:p>
    <w:p w14:paraId="362C6A0B" w14:textId="77777777" w:rsidR="0057498D" w:rsidRPr="007552BF" w:rsidRDefault="00CA4ACD">
      <w:pPr>
        <w:pStyle w:val="Level2"/>
        <w:widowControl w:val="0"/>
        <w:spacing w:before="140" w:after="0"/>
        <w:rPr>
          <w:rFonts w:cs="Arial"/>
          <w:b/>
          <w:bCs/>
          <w:szCs w:val="20"/>
        </w:rPr>
      </w:pPr>
      <w:bookmarkStart w:id="173" w:name="_Ref84233519"/>
      <w:r w:rsidRPr="007552BF">
        <w:rPr>
          <w:rFonts w:cs="Arial"/>
          <w:b/>
          <w:bCs/>
          <w:szCs w:val="20"/>
          <w:lang w:val="pt-BR"/>
        </w:rPr>
        <w:t xml:space="preserve">Procedimento de </w:t>
      </w:r>
      <w:proofErr w:type="spellStart"/>
      <w:r w:rsidRPr="007552BF">
        <w:rPr>
          <w:rFonts w:cs="Arial"/>
          <w:b/>
          <w:bCs/>
          <w:szCs w:val="20"/>
          <w:lang w:val="pt-BR"/>
        </w:rPr>
        <w:t>Bookbuilding</w:t>
      </w:r>
      <w:bookmarkEnd w:id="173"/>
      <w:proofErr w:type="spellEnd"/>
    </w:p>
    <w:p w14:paraId="60ED0A86" w14:textId="77777777" w:rsidR="0057498D" w:rsidRPr="006E595D" w:rsidRDefault="00CA4ACD" w:rsidP="006E595D">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ser org</w:t>
      </w:r>
      <w:r w:rsidRPr="00083831">
        <w:rPr>
          <w:rFonts w:cs="Arial"/>
          <w:szCs w:val="20"/>
        </w:rPr>
        <w:t xml:space="preserve">anizado pelos Coordenadores, para a definição em conjunto </w:t>
      </w:r>
      <w:r w:rsidRPr="00083831">
        <w:rPr>
          <w:rFonts w:cs="Arial"/>
          <w:szCs w:val="20"/>
        </w:rPr>
        <w:lastRenderedPageBreak/>
        <w:t xml:space="preserve">com a Emissora: </w:t>
      </w:r>
      <w:r w:rsidRPr="006278BC">
        <w:rPr>
          <w:rFonts w:cs="Arial"/>
          <w:b/>
          <w:szCs w:val="20"/>
        </w:rPr>
        <w:t>(a)</w:t>
      </w:r>
      <w:r w:rsidRPr="00083831">
        <w:rPr>
          <w:rFonts w:cs="Arial"/>
          <w:szCs w:val="20"/>
        </w:rPr>
        <w:t xml:space="preserve"> da Remuneração </w:t>
      </w:r>
      <w:r w:rsidRPr="006E595D">
        <w:rPr>
          <w:rFonts w:cs="Arial"/>
          <w:szCs w:val="20"/>
        </w:rPr>
        <w:t xml:space="preserve">de cada série; </w:t>
      </w:r>
      <w:r w:rsidRPr="006278BC">
        <w:rPr>
          <w:rFonts w:cs="Arial"/>
          <w:b/>
          <w:szCs w:val="20"/>
        </w:rPr>
        <w:t>(b)</w:t>
      </w:r>
      <w:r w:rsidRPr="006E595D">
        <w:rPr>
          <w:rFonts w:cs="Arial"/>
          <w:szCs w:val="20"/>
        </w:rPr>
        <w:t xml:space="preserve"> da definição do número de séries; </w:t>
      </w:r>
      <w:r w:rsidRPr="006278BC">
        <w:rPr>
          <w:rFonts w:cs="Arial"/>
          <w:b/>
          <w:szCs w:val="20"/>
        </w:rPr>
        <w:t>(c)</w:t>
      </w:r>
      <w:r w:rsidRPr="006E595D">
        <w:rPr>
          <w:rFonts w:cs="Arial"/>
          <w:szCs w:val="20"/>
        </w:rPr>
        <w:t xml:space="preserve"> do volume da Emissão; e </w:t>
      </w:r>
      <w:r w:rsidRPr="006278BC">
        <w:rPr>
          <w:rFonts w:cs="Arial"/>
          <w:b/>
          <w:szCs w:val="20"/>
        </w:rPr>
        <w:t>(d)</w:t>
      </w:r>
      <w:r w:rsidRPr="006E595D">
        <w:rPr>
          <w:rFonts w:cs="Arial"/>
          <w:szCs w:val="20"/>
        </w:rPr>
        <w:t xml:space="preserve"> da quantidade de Debêntures em cada uma das séries, observadas as disposições constantes no Contrato de Distribuição (“</w:t>
      </w:r>
      <w:r w:rsidRPr="006E595D">
        <w:rPr>
          <w:rFonts w:cs="Arial"/>
          <w:b/>
          <w:bCs/>
          <w:szCs w:val="20"/>
        </w:rPr>
        <w:t xml:space="preserve">Procedimento de </w:t>
      </w:r>
      <w:proofErr w:type="spellStart"/>
      <w:r w:rsidRPr="006E595D">
        <w:rPr>
          <w:rFonts w:cs="Arial"/>
          <w:b/>
          <w:bCs/>
          <w:i/>
          <w:szCs w:val="20"/>
        </w:rPr>
        <w:t>Bookbuilding</w:t>
      </w:r>
      <w:proofErr w:type="spellEnd"/>
      <w:r w:rsidRPr="00F95AE7">
        <w:rPr>
          <w:rFonts w:cs="Arial"/>
          <w:szCs w:val="20"/>
        </w:rPr>
        <w:t>”).</w:t>
      </w:r>
    </w:p>
    <w:p w14:paraId="00B9B16B" w14:textId="77777777" w:rsidR="0057498D" w:rsidRPr="006E595D" w:rsidRDefault="00CA4ACD" w:rsidP="006E595D">
      <w:pPr>
        <w:pStyle w:val="Level3"/>
        <w:widowControl w:val="0"/>
        <w:spacing w:before="140" w:after="0"/>
        <w:rPr>
          <w:rFonts w:cs="Arial"/>
          <w:szCs w:val="20"/>
        </w:rPr>
      </w:pPr>
      <w:bookmarkStart w:id="174" w:name="_Ref84232668"/>
      <w:r w:rsidRPr="006E595D">
        <w:rPr>
          <w:rFonts w:cs="Arial"/>
          <w:szCs w:val="20"/>
        </w:rPr>
        <w:t xml:space="preserve">O resultado do Procedimento de </w:t>
      </w:r>
      <w:proofErr w:type="spellStart"/>
      <w:r w:rsidRPr="006E595D">
        <w:rPr>
          <w:rFonts w:cs="Arial"/>
          <w:i/>
          <w:szCs w:val="20"/>
        </w:rPr>
        <w:t>Bookbuilding</w:t>
      </w:r>
      <w:proofErr w:type="spellEnd"/>
      <w:r w:rsidRPr="006E595D">
        <w:rPr>
          <w:rFonts w:cs="Arial"/>
          <w:i/>
          <w:szCs w:val="20"/>
        </w:rPr>
        <w:t xml:space="preserve"> </w:t>
      </w:r>
      <w:r w:rsidRPr="006E595D">
        <w:rPr>
          <w:rFonts w:cs="Arial"/>
          <w:szCs w:val="20"/>
        </w:rPr>
        <w:t>deverá ser ratificado por meio de aditamento a esta Escritur</w:t>
      </w:r>
      <w:r w:rsidRPr="006E595D">
        <w:rPr>
          <w:rFonts w:cs="Arial"/>
          <w:szCs w:val="20"/>
        </w:rPr>
        <w:t>a, a ser celebrado anteriormente à Data da Primeira Integralização das Debêntures, sem a necessidade de realização de Assembleia Geral de Debenturistas ou de aprovação societária adicional da Emissora e/ou da Fiadora, conforme aprovado na RCA da Emissora e</w:t>
      </w:r>
      <w:r w:rsidRPr="006E595D">
        <w:rPr>
          <w:rFonts w:cs="Arial"/>
          <w:szCs w:val="20"/>
        </w:rPr>
        <w:t xml:space="preserve"> na RCA da Fiadora e será divulgado, nos termos do artigo 23, parágrafo 2º, da Instrução CVM nº 400/03 (“</w:t>
      </w:r>
      <w:r w:rsidRPr="006E595D">
        <w:rPr>
          <w:rFonts w:cs="Arial"/>
          <w:b/>
          <w:bCs/>
          <w:szCs w:val="20"/>
        </w:rPr>
        <w:t>Aditamento</w:t>
      </w:r>
      <w:r w:rsidRPr="006E595D">
        <w:rPr>
          <w:rFonts w:cs="Arial"/>
          <w:szCs w:val="20"/>
        </w:rPr>
        <w:t>”).</w:t>
      </w:r>
      <w:bookmarkEnd w:id="174"/>
      <w:r w:rsidRPr="006E595D">
        <w:rPr>
          <w:rFonts w:cs="Arial"/>
          <w:szCs w:val="20"/>
        </w:rPr>
        <w:t xml:space="preserve"> </w:t>
      </w:r>
    </w:p>
    <w:p w14:paraId="6ED7F736" w14:textId="77777777" w:rsidR="00A63D13" w:rsidRPr="007552BF" w:rsidRDefault="00CA4ACD">
      <w:pPr>
        <w:pStyle w:val="Level2"/>
        <w:widowControl w:val="0"/>
        <w:spacing w:before="140" w:after="0"/>
        <w:rPr>
          <w:rFonts w:cs="Arial"/>
          <w:b/>
          <w:bCs/>
          <w:szCs w:val="20"/>
        </w:rPr>
      </w:pPr>
      <w:bookmarkStart w:id="175" w:name="_Ref84169188"/>
      <w:r w:rsidRPr="007552BF">
        <w:rPr>
          <w:rFonts w:cs="Arial"/>
          <w:b/>
          <w:bCs/>
          <w:szCs w:val="20"/>
          <w:lang w:val="pt-BR"/>
        </w:rPr>
        <w:t>Distribuição Parcial</w:t>
      </w:r>
      <w:bookmarkEnd w:id="175"/>
    </w:p>
    <w:p w14:paraId="6E33CC4D" w14:textId="77777777" w:rsidR="0057498D" w:rsidRPr="006E595D" w:rsidRDefault="00CA4ACD" w:rsidP="006E595D">
      <w:pPr>
        <w:pStyle w:val="Level3"/>
        <w:widowControl w:val="0"/>
        <w:spacing w:before="140" w:after="0"/>
        <w:rPr>
          <w:rFonts w:cs="Arial"/>
          <w:szCs w:val="20"/>
        </w:rPr>
      </w:pPr>
      <w:bookmarkStart w:id="176" w:name="_Ref84233404"/>
      <w:r w:rsidRPr="00F95AE7">
        <w:rPr>
          <w:rFonts w:cs="Arial"/>
          <w:szCs w:val="20"/>
        </w:rPr>
        <w:t xml:space="preserve">Nos termos do </w:t>
      </w:r>
      <w:r w:rsidRPr="00083831">
        <w:rPr>
          <w:rFonts w:cs="Arial"/>
          <w:szCs w:val="20"/>
        </w:rPr>
        <w:t xml:space="preserve">Artigo 5-A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083831">
        <w:rPr>
          <w:rFonts w:cs="Arial"/>
          <w:szCs w:val="20"/>
        </w:rPr>
        <w:t>, será admitida a distribuição parcial das Debêntures, observado</w:t>
      </w:r>
      <w:r w:rsidRPr="00083831">
        <w:rPr>
          <w:rFonts w:cs="Arial"/>
          <w:szCs w:val="20"/>
        </w:rPr>
        <w:t xml:space="preserve">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 xml:space="preserve">Distribuição </w:t>
      </w:r>
      <w:r w:rsidRPr="006E595D">
        <w:rPr>
          <w:rFonts w:cs="Arial"/>
          <w:b/>
          <w:bCs/>
          <w:szCs w:val="20"/>
        </w:rPr>
        <w:t>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w:t>
      </w:r>
      <w:r w:rsidRPr="006E595D">
        <w:rPr>
          <w:rFonts w:cs="Arial"/>
          <w:szCs w:val="20"/>
        </w:rPr>
        <w:t>ração societária da Emissora, da Fiadora ou de realização de Assembleia Geral de Debenturistas.</w:t>
      </w:r>
      <w:bookmarkEnd w:id="176"/>
    </w:p>
    <w:p w14:paraId="54318AC0" w14:textId="77777777" w:rsidR="0057498D" w:rsidRPr="006E595D" w:rsidRDefault="00CA4ACD" w:rsidP="006E595D">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w:t>
      </w:r>
      <w:r w:rsidRPr="006E595D">
        <w:rPr>
          <w:rFonts w:cs="Arial"/>
          <w:szCs w:val="20"/>
        </w:rPr>
        <w:t xml:space="preserve">Oferta poderão condicionar sua adesão à Oferta à distribuição </w:t>
      </w:r>
      <w:r w:rsidRPr="006278BC">
        <w:rPr>
          <w:rFonts w:cs="Arial"/>
          <w:b/>
          <w:szCs w:val="20"/>
        </w:rPr>
        <w:t>(a)</w:t>
      </w:r>
      <w:r w:rsidRPr="006E595D">
        <w:rPr>
          <w:rFonts w:cs="Arial"/>
          <w:szCs w:val="20"/>
        </w:rPr>
        <w:t xml:space="preserve"> da totalidade das Debêntures ofertadas; ou </w:t>
      </w:r>
      <w:r w:rsidRPr="006278BC">
        <w:rPr>
          <w:rFonts w:cs="Arial"/>
          <w:b/>
          <w:szCs w:val="20"/>
        </w:rPr>
        <w:t>(b)</w:t>
      </w:r>
      <w:r w:rsidRPr="006E595D">
        <w:rPr>
          <w:rFonts w:cs="Arial"/>
          <w:szCs w:val="20"/>
        </w:rPr>
        <w:t xml:space="preserve"> de uma proporção ou quantidade mínima de Debêntures equivalente ou maior que o Montante Mínimo, em observância ao disposto nos artigos 30 e 31 </w:t>
      </w:r>
      <w:r w:rsidRPr="006E595D">
        <w:rPr>
          <w:rFonts w:cs="Arial"/>
          <w:szCs w:val="20"/>
        </w:rPr>
        <w:t xml:space="preserve">da Instrução CVM nº 400/03, indicando, ainda, que, caso seja implementada a condição referida neste subitem (b), pretendem receber </w:t>
      </w:r>
      <w:r w:rsidRPr="006278BC">
        <w:rPr>
          <w:rFonts w:cs="Arial"/>
          <w:b/>
          <w:szCs w:val="20"/>
        </w:rPr>
        <w:t>(i)</w:t>
      </w:r>
      <w:r w:rsidRPr="006E595D">
        <w:rPr>
          <w:rFonts w:cs="Arial"/>
          <w:szCs w:val="20"/>
        </w:rPr>
        <w:t xml:space="preserve"> a totalidade das Debêntures ou </w:t>
      </w:r>
      <w:r w:rsidRPr="006278BC">
        <w:rPr>
          <w:rFonts w:cs="Arial"/>
          <w:b/>
          <w:szCs w:val="20"/>
        </w:rPr>
        <w:t>(</w:t>
      </w:r>
      <w:proofErr w:type="spellStart"/>
      <w:r w:rsidRPr="006278BC">
        <w:rPr>
          <w:rFonts w:cs="Arial"/>
          <w:b/>
          <w:szCs w:val="20"/>
        </w:rPr>
        <w:t>ii</w:t>
      </w:r>
      <w:proofErr w:type="spellEnd"/>
      <w:r w:rsidRPr="006278BC">
        <w:rPr>
          <w:rFonts w:cs="Arial"/>
          <w:b/>
          <w:szCs w:val="20"/>
        </w:rPr>
        <w:t>)</w:t>
      </w:r>
      <w:r w:rsidRPr="006E595D">
        <w:rPr>
          <w:rFonts w:cs="Arial"/>
          <w:szCs w:val="20"/>
        </w:rPr>
        <w:t xml:space="preserve"> a quantidade equivalente à proporção entre o número de Debêntures efetivamente distri</w:t>
      </w:r>
      <w:r w:rsidRPr="006E595D">
        <w:rPr>
          <w:rFonts w:cs="Arial"/>
          <w:szCs w:val="20"/>
        </w:rPr>
        <w:t>buídas e o número de Debêntures originalmente ofertadas, presumindo-se, na falta de manifestação, o interesse do investidor em receber a totalidade das Debêntures.</w:t>
      </w:r>
    </w:p>
    <w:p w14:paraId="0BA4CD6E" w14:textId="77777777" w:rsidR="0057498D" w:rsidRPr="006E595D" w:rsidRDefault="00CA4ACD" w:rsidP="006E595D">
      <w:pPr>
        <w:pStyle w:val="Level3"/>
        <w:widowControl w:val="0"/>
        <w:spacing w:before="140" w:after="0"/>
        <w:rPr>
          <w:rFonts w:cs="Arial"/>
          <w:szCs w:val="20"/>
        </w:rPr>
      </w:pPr>
      <w:bookmarkStart w:id="177" w:name="_Ref84169138"/>
      <w:r w:rsidRPr="006E595D">
        <w:rPr>
          <w:rFonts w:cs="Arial"/>
          <w:szCs w:val="20"/>
        </w:rPr>
        <w:t>Na hipótese de não atendimento à condição imposta pelo potencial investidor e caso o respect</w:t>
      </w:r>
      <w:r w:rsidRPr="006E595D">
        <w:rPr>
          <w:rFonts w:cs="Arial"/>
          <w:szCs w:val="20"/>
        </w:rPr>
        <w:t xml:space="preserve">ivo investidor já tenha efetuado a transferência dos recursos para o futuro pagamento do valor para integralização das Debêntures, os recursos deverão ser devolvidos pelo custodiante sem juros ou correção monetária, sem reembolso e com dedução dos valores </w:t>
      </w:r>
      <w:r w:rsidRPr="006E595D">
        <w:rPr>
          <w:rFonts w:cs="Arial"/>
          <w:szCs w:val="20"/>
        </w:rPr>
        <w:t>relativos aos tributos incidentes, se existentes, e aos encargos incidentes, se existentes, no prazo de 5 (cinco) Dias Úteis contados do término da colocação das Debêntures, fora do âmbito da B3, conforme o caso.</w:t>
      </w:r>
      <w:bookmarkEnd w:id="177"/>
      <w:r w:rsidRPr="006E595D">
        <w:rPr>
          <w:rFonts w:cs="Arial"/>
          <w:szCs w:val="20"/>
        </w:rPr>
        <w:t xml:space="preserve"> </w:t>
      </w:r>
    </w:p>
    <w:p w14:paraId="4C69BB18" w14:textId="77777777" w:rsidR="0057498D" w:rsidRPr="006E595D" w:rsidRDefault="00CA4ACD" w:rsidP="006E595D">
      <w:pPr>
        <w:pStyle w:val="Level3"/>
        <w:widowControl w:val="0"/>
        <w:spacing w:before="140" w:after="0"/>
        <w:rPr>
          <w:rFonts w:cs="Arial"/>
          <w:szCs w:val="20"/>
        </w:rPr>
      </w:pPr>
      <w:r w:rsidRPr="006E595D">
        <w:rPr>
          <w:rFonts w:cs="Arial"/>
          <w:szCs w:val="20"/>
        </w:rPr>
        <w:t>Na hipótese de restituição de quaisquer va</w:t>
      </w:r>
      <w:r w:rsidRPr="006E595D">
        <w:rPr>
          <w:rFonts w:cs="Arial"/>
          <w:szCs w:val="20"/>
        </w:rPr>
        <w:t xml:space="preserve">lores aos investidores, conforme previsto na Cláusula </w:t>
      </w:r>
      <w:r w:rsidR="00D27276" w:rsidRPr="00083831">
        <w:rPr>
          <w:rFonts w:cs="Arial"/>
          <w:szCs w:val="20"/>
        </w:rPr>
        <w:fldChar w:fldCharType="begin"/>
      </w:r>
      <w:r w:rsidR="00D27276" w:rsidRPr="006E595D">
        <w:rPr>
          <w:rFonts w:cs="Arial"/>
          <w:szCs w:val="20"/>
        </w:rPr>
        <w:instrText xml:space="preserve"> REF _Ref84169138 \r \h </w:instrText>
      </w:r>
      <w:r w:rsidR="007552BF" w:rsidRPr="006E595D">
        <w:rPr>
          <w:rFonts w:cs="Arial"/>
          <w:szCs w:val="20"/>
        </w:rPr>
        <w:instrText xml:space="preserve"> \* MERGEFORMAT </w:instrText>
      </w:r>
      <w:r w:rsidR="00D27276" w:rsidRPr="00083831">
        <w:rPr>
          <w:rFonts w:cs="Arial"/>
          <w:szCs w:val="20"/>
        </w:rPr>
      </w:r>
      <w:r w:rsidR="00D27276" w:rsidRPr="00083831">
        <w:rPr>
          <w:rFonts w:cs="Arial"/>
          <w:szCs w:val="20"/>
        </w:rPr>
        <w:fldChar w:fldCharType="separate"/>
      </w:r>
      <w:r w:rsidR="004961D5">
        <w:rPr>
          <w:rFonts w:cs="Arial"/>
          <w:szCs w:val="20"/>
        </w:rPr>
        <w:t>6.3.3</w:t>
      </w:r>
      <w:r w:rsidR="00D27276"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w:t>
      </w:r>
      <w:r w:rsidRPr="006E595D">
        <w:rPr>
          <w:rFonts w:cs="Arial"/>
          <w:szCs w:val="20"/>
        </w:rPr>
        <w:t xml:space="preserve">dos. </w:t>
      </w:r>
    </w:p>
    <w:p w14:paraId="0F3B6229" w14:textId="77777777" w:rsidR="007F4993" w:rsidRPr="00083831" w:rsidRDefault="00CA4ACD">
      <w:pPr>
        <w:pStyle w:val="Level1"/>
        <w:keepNext w:val="0"/>
        <w:widowControl w:val="0"/>
        <w:spacing w:before="140" w:after="0"/>
        <w:rPr>
          <w:rFonts w:cs="Arial"/>
          <w:sz w:val="20"/>
          <w:szCs w:val="20"/>
        </w:rPr>
      </w:pPr>
      <w:bookmarkStart w:id="178" w:name="_DV_M236"/>
      <w:bookmarkStart w:id="179" w:name="_DV_M238"/>
      <w:bookmarkStart w:id="180" w:name="_Ref65837565"/>
      <w:bookmarkEnd w:id="100"/>
      <w:bookmarkEnd w:id="168"/>
      <w:bookmarkEnd w:id="172"/>
      <w:bookmarkEnd w:id="178"/>
      <w:bookmarkEnd w:id="179"/>
      <w:r w:rsidRPr="00F95AE7">
        <w:rPr>
          <w:rFonts w:cs="Arial"/>
          <w:sz w:val="20"/>
          <w:szCs w:val="20"/>
        </w:rPr>
        <w:lastRenderedPageBreak/>
        <w:t>VENCIMENTO ANTECIPADO</w:t>
      </w:r>
      <w:bookmarkEnd w:id="180"/>
    </w:p>
    <w:p w14:paraId="74317B95" w14:textId="77777777" w:rsidR="007F4993" w:rsidRPr="007552BF" w:rsidRDefault="00CA4ACD">
      <w:pPr>
        <w:pStyle w:val="Level2"/>
        <w:widowControl w:val="0"/>
        <w:spacing w:before="140" w:after="0"/>
        <w:rPr>
          <w:rFonts w:cs="Arial"/>
          <w:b/>
          <w:bCs/>
          <w:w w:val="0"/>
          <w:szCs w:val="20"/>
        </w:rPr>
      </w:pPr>
      <w:bookmarkStart w:id="181" w:name="_DV_M239"/>
      <w:bookmarkStart w:id="182" w:name="_Ref65841153"/>
      <w:bookmarkEnd w:id="181"/>
      <w:r w:rsidRPr="007552BF">
        <w:rPr>
          <w:rFonts w:cs="Arial"/>
          <w:b/>
          <w:bCs/>
          <w:w w:val="0"/>
          <w:szCs w:val="20"/>
        </w:rPr>
        <w:t>Vencimento Antecipado Automático</w:t>
      </w:r>
      <w:bookmarkEnd w:id="182"/>
    </w:p>
    <w:p w14:paraId="295F0847" w14:textId="77777777" w:rsidR="007F4993" w:rsidRPr="007552BF" w:rsidRDefault="00CA4ACD">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w:t>
      </w:r>
      <w:r w:rsidRPr="007552BF">
        <w:rPr>
          <w:rFonts w:eastAsia="Arial Unicode MS" w:cs="Arial"/>
          <w:w w:val="0"/>
          <w:szCs w:val="20"/>
        </w:rPr>
        <w:t>corrência das hipóteses abaixo, antecipadamente vencidas e imediatamente exigíveis todas as obrigações da Emissora referentes às Debêntures, sempre respeitados os prazos de cura específicos determinados nos itens abaixo, e exigir da Emissora o pagamento em</w:t>
      </w:r>
      <w:r w:rsidRPr="007552BF">
        <w:rPr>
          <w:rFonts w:eastAsia="Arial Unicode MS" w:cs="Arial"/>
          <w:w w:val="0"/>
          <w:szCs w:val="20"/>
        </w:rPr>
        <w:t xml:space="preserve"> até 2 (dois) Dias Úteis, contado do recebimento da notificação acima referida pela Emissora, do</w:t>
      </w:r>
      <w:r w:rsidR="008433A1" w:rsidRPr="007552BF">
        <w:rPr>
          <w:rFonts w:eastAsia="Arial Unicode MS" w:cs="Arial"/>
          <w:w w:val="0"/>
          <w:szCs w:val="20"/>
        </w:rPr>
        <w:t xml:space="preserve"> </w:t>
      </w:r>
      <w:r w:rsidR="00127D3C" w:rsidRPr="007552BF">
        <w:rPr>
          <w:rFonts w:eastAsia="Arial Unicode MS" w:cs="Arial"/>
          <w:w w:val="0"/>
          <w:szCs w:val="20"/>
        </w:rPr>
        <w:t>Valor Nominal Unitário ou saldo do Valor Nominal Unitário, conforme o caso,</w:t>
      </w:r>
      <w:r w:rsidR="008634A6" w:rsidRPr="007552BF">
        <w:rPr>
          <w:rFonts w:cs="Arial"/>
          <w:szCs w:val="20"/>
        </w:rPr>
        <w:t xml:space="preserve"> </w:t>
      </w:r>
      <w:r w:rsidRPr="007552BF">
        <w:rPr>
          <w:rFonts w:eastAsia="Arial Unicode MS" w:cs="Arial"/>
          <w:w w:val="0"/>
          <w:szCs w:val="20"/>
        </w:rPr>
        <w:t>acrescido Remuneração</w:t>
      </w:r>
      <w:r w:rsidR="00EF625C" w:rsidRPr="007552BF">
        <w:rPr>
          <w:rFonts w:eastAsia="Arial Unicode MS" w:cs="Arial"/>
          <w:w w:val="0"/>
          <w:szCs w:val="20"/>
        </w:rPr>
        <w:t xml:space="preserve"> </w:t>
      </w:r>
      <w:r w:rsidR="00EF625C" w:rsidRPr="007552BF">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 xml:space="preserve">pro rata </w:t>
      </w:r>
      <w:proofErr w:type="spellStart"/>
      <w:r w:rsidRPr="007552BF">
        <w:rPr>
          <w:rFonts w:eastAsia="Arial Unicode MS" w:cs="Arial"/>
          <w:i/>
          <w:w w:val="0"/>
          <w:szCs w:val="20"/>
        </w:rPr>
        <w:t>temporis</w:t>
      </w:r>
      <w:proofErr w:type="spellEnd"/>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w:t>
      </w:r>
      <w:r w:rsidRPr="007552BF">
        <w:rPr>
          <w:rFonts w:eastAsia="Arial Unicode MS" w:cs="Arial"/>
          <w:w w:val="0"/>
          <w:szCs w:val="20"/>
        </w:rPr>
        <w:t>s</w:t>
      </w:r>
      <w:r w:rsidR="008433A1" w:rsidRPr="007552BF">
        <w:rPr>
          <w:rFonts w:eastAsia="Arial Unicode MS" w:cs="Arial"/>
          <w:w w:val="0"/>
          <w:szCs w:val="20"/>
        </w:rPr>
        <w:t xml:space="preserve"> (cada uma, um </w:t>
      </w:r>
      <w:r w:rsidR="004008D1" w:rsidRPr="007552BF">
        <w:rPr>
          <w:rFonts w:eastAsia="Arial Unicode MS" w:cs="Arial"/>
          <w:w w:val="0"/>
          <w:szCs w:val="20"/>
        </w:rPr>
        <w:t>“</w:t>
      </w:r>
      <w:r w:rsidR="008433A1" w:rsidRPr="007552BF">
        <w:rPr>
          <w:rFonts w:eastAsia="Arial Unicode MS" w:cs="Arial"/>
          <w:b/>
          <w:bCs/>
          <w:w w:val="0"/>
          <w:szCs w:val="20"/>
        </w:rPr>
        <w:t>Evento de Vencimento Antecipado Automático</w:t>
      </w:r>
      <w:r w:rsidR="004008D1" w:rsidRPr="007552BF">
        <w:rPr>
          <w:rFonts w:eastAsia="Arial Unicode MS" w:cs="Arial"/>
          <w:w w:val="0"/>
          <w:szCs w:val="20"/>
        </w:rPr>
        <w:t>”</w:t>
      </w:r>
      <w:r w:rsidR="008433A1" w:rsidRPr="007552BF">
        <w:rPr>
          <w:rFonts w:eastAsia="Arial Unicode MS" w:cs="Arial"/>
          <w:w w:val="0"/>
          <w:szCs w:val="20"/>
        </w:rPr>
        <w:t>)</w:t>
      </w:r>
      <w:r w:rsidRPr="007552BF">
        <w:rPr>
          <w:rFonts w:eastAsia="Arial Unicode MS" w:cs="Arial"/>
          <w:w w:val="0"/>
          <w:szCs w:val="20"/>
        </w:rPr>
        <w:t xml:space="preserve">: </w:t>
      </w:r>
    </w:p>
    <w:p w14:paraId="3DCD5D17" w14:textId="77777777" w:rsidR="007F4993" w:rsidRPr="007552BF" w:rsidRDefault="00CA4ACD">
      <w:pPr>
        <w:pStyle w:val="Level4"/>
        <w:widowControl w:val="0"/>
        <w:spacing w:before="140" w:after="0"/>
        <w:rPr>
          <w:rFonts w:cs="Arial"/>
          <w:w w:val="0"/>
          <w:szCs w:val="20"/>
        </w:rPr>
      </w:pPr>
      <w:bookmarkStart w:id="183" w:name="_DV_C350"/>
      <w:r w:rsidRPr="007552BF">
        <w:rPr>
          <w:rFonts w:cs="Arial"/>
          <w:w w:val="0"/>
          <w:szCs w:val="20"/>
        </w:rPr>
        <w:t>inadimplemento, pela Emissora e/ou pela Fiadora, de qualquer obrigação pecuniária relativa às Debêntures e/ou prevista nesta Escritura na respectiva data de pagamento, não sanado em 1 (um) Dia</w:t>
      </w:r>
      <w:r w:rsidRPr="007552BF">
        <w:rPr>
          <w:rFonts w:cs="Arial"/>
          <w:w w:val="0"/>
          <w:szCs w:val="20"/>
        </w:rPr>
        <w:t xml:space="preserve"> Útil;</w:t>
      </w:r>
    </w:p>
    <w:p w14:paraId="0A791845" w14:textId="77777777" w:rsidR="007F4993" w:rsidRPr="007552BF" w:rsidRDefault="00CA4ACD">
      <w:pPr>
        <w:pStyle w:val="Level4"/>
        <w:widowControl w:val="0"/>
        <w:spacing w:before="140" w:after="0"/>
        <w:rPr>
          <w:rFonts w:cs="Arial"/>
          <w:color w:val="000000"/>
          <w:w w:val="0"/>
          <w:szCs w:val="20"/>
        </w:rPr>
      </w:pPr>
      <w:r w:rsidRPr="006278BC">
        <w:rPr>
          <w:rFonts w:cs="Arial"/>
          <w:b/>
          <w:color w:val="000000"/>
          <w:w w:val="0"/>
          <w:szCs w:val="2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w:t>
      </w:r>
      <w:r w:rsidRPr="007552BF">
        <w:rPr>
          <w:rFonts w:cs="Arial"/>
          <w:color w:val="000000"/>
          <w:w w:val="0"/>
          <w:szCs w:val="20"/>
        </w:rPr>
        <w:t>nto antecipado</w:t>
      </w:r>
      <w:r w:rsidRPr="007552BF">
        <w:rPr>
          <w:rFonts w:eastAsia="Arial Unicode MS" w:cs="Arial"/>
          <w:w w:val="0"/>
          <w:szCs w:val="20"/>
        </w:rPr>
        <w:t xml:space="preserve"> nos termos dos incisos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_Ref65840422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4961D5">
        <w:rPr>
          <w:rFonts w:eastAsia="Arial Unicode MS" w:cs="Arial"/>
          <w:w w:val="0"/>
          <w:szCs w:val="20"/>
        </w:rPr>
        <w:t>7.2.1(</w:t>
      </w:r>
      <w:proofErr w:type="spellStart"/>
      <w:r w:rsidR="004961D5">
        <w:rPr>
          <w:rFonts w:eastAsia="Arial Unicode MS" w:cs="Arial"/>
          <w:w w:val="0"/>
          <w:szCs w:val="20"/>
        </w:rPr>
        <w:t>xiii</w:t>
      </w:r>
      <w:proofErr w:type="spellEnd"/>
      <w:r w:rsidR="004961D5">
        <w:rPr>
          <w:rFonts w:eastAsia="Arial Unicode MS" w:cs="Arial"/>
          <w:w w:val="0"/>
          <w:szCs w:val="20"/>
        </w:rPr>
        <w:t>)</w:t>
      </w:r>
      <w:r w:rsidR="007B63F4" w:rsidRPr="00083831">
        <w:rPr>
          <w:rFonts w:eastAsia="Arial Unicode MS" w:cs="Arial"/>
          <w:w w:val="0"/>
          <w:szCs w:val="20"/>
        </w:rPr>
        <w:fldChar w:fldCharType="end"/>
      </w:r>
      <w:r w:rsidRPr="007552BF">
        <w:rPr>
          <w:rFonts w:eastAsia="Arial Unicode MS" w:cs="Arial"/>
          <w:w w:val="0"/>
          <w:szCs w:val="20"/>
        </w:rPr>
        <w:t xml:space="preserve"> e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_Ref65840431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4961D5">
        <w:rPr>
          <w:rFonts w:eastAsia="Arial Unicode MS" w:cs="Arial"/>
          <w:w w:val="0"/>
          <w:szCs w:val="20"/>
        </w:rPr>
        <w:t>7.2.1(</w:t>
      </w:r>
      <w:proofErr w:type="spellStart"/>
      <w:r w:rsidR="004961D5">
        <w:rPr>
          <w:rFonts w:eastAsia="Arial Unicode MS" w:cs="Arial"/>
          <w:w w:val="0"/>
          <w:szCs w:val="20"/>
        </w:rPr>
        <w:t>xiv</w:t>
      </w:r>
      <w:proofErr w:type="spellEnd"/>
      <w:r w:rsidR="004961D5">
        <w:rPr>
          <w:rFonts w:eastAsia="Arial Unicode MS" w:cs="Arial"/>
          <w:w w:val="0"/>
          <w:szCs w:val="20"/>
        </w:rPr>
        <w:t>)</w:t>
      </w:r>
      <w:r w:rsidR="007B63F4" w:rsidRPr="00083831">
        <w:rPr>
          <w:rFonts w:eastAsia="Arial Unicode MS" w:cs="Arial"/>
          <w:w w:val="0"/>
          <w:szCs w:val="20"/>
        </w:rPr>
        <w:fldChar w:fldCharType="end"/>
      </w:r>
      <w:r w:rsidRPr="007552BF">
        <w:rPr>
          <w:rFonts w:eastAsia="Arial Unicode MS" w:cs="Arial"/>
          <w:w w:val="0"/>
          <w:szCs w:val="20"/>
        </w:rPr>
        <w:t xml:space="preserve"> da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4961D5">
        <w:rPr>
          <w:rFonts w:eastAsia="Arial Unicode MS" w:cs="Arial"/>
          <w:w w:val="0"/>
          <w:szCs w:val="20"/>
        </w:rPr>
        <w:t>7.2.1</w:t>
      </w:r>
      <w:r w:rsidR="007B63F4" w:rsidRPr="00083831">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278BC">
        <w:rPr>
          <w:rFonts w:cs="Arial"/>
          <w:b/>
          <w:color w:val="000000"/>
          <w:w w:val="0"/>
          <w:szCs w:val="20"/>
        </w:rPr>
        <w:t>(b)</w:t>
      </w:r>
      <w:r w:rsidRPr="007552BF">
        <w:rPr>
          <w:rFonts w:cs="Arial"/>
          <w:color w:val="000000"/>
          <w:w w:val="0"/>
          <w:szCs w:val="20"/>
        </w:rPr>
        <w:t xml:space="preserve"> decretação de falência da Emissora, da Fiadora e/ou de qualquer de suas respectivas controladas ou coligadas; </w:t>
      </w:r>
      <w:r w:rsidRPr="006278BC">
        <w:rPr>
          <w:rFonts w:cs="Arial"/>
          <w:b/>
          <w:color w:val="000000"/>
          <w:w w:val="0"/>
          <w:szCs w:val="20"/>
        </w:rPr>
        <w:t>(c</w:t>
      </w:r>
      <w:r w:rsidR="00335477" w:rsidRPr="006278BC">
        <w:rPr>
          <w:rFonts w:cs="Arial"/>
          <w:b/>
          <w:color w:val="000000"/>
          <w:w w:val="0"/>
          <w:szCs w:val="2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278BC">
        <w:rPr>
          <w:rFonts w:cs="Arial"/>
          <w:b/>
          <w:color w:val="000000"/>
          <w:w w:val="0"/>
          <w:szCs w:val="20"/>
        </w:rPr>
        <w:t>(d)</w:t>
      </w:r>
      <w:r w:rsidRPr="007552BF">
        <w:rPr>
          <w:rFonts w:cs="Arial"/>
          <w:color w:val="000000"/>
          <w:w w:val="0"/>
          <w:szCs w:val="20"/>
        </w:rPr>
        <w:t xml:space="preserve"> pedido de falência da Emissora, da Fiadora e/ou de qualquer de suas respectivas controladas ou coligadas, formulado por terceir</w:t>
      </w:r>
      <w:r w:rsidRPr="007552BF">
        <w:rPr>
          <w:rFonts w:cs="Arial"/>
          <w:color w:val="000000"/>
          <w:w w:val="0"/>
          <w:szCs w:val="20"/>
        </w:rPr>
        <w:t xml:space="preserve">os, não elidido no prazo legal </w:t>
      </w:r>
      <w:r w:rsidR="003B22C7" w:rsidRPr="007552BF">
        <w:rPr>
          <w:rFonts w:cs="Arial"/>
          <w:color w:val="000000"/>
          <w:w w:val="0"/>
          <w:szCs w:val="20"/>
        </w:rPr>
        <w:t xml:space="preserve">por meio </w:t>
      </w:r>
      <w:r w:rsidRPr="007552BF">
        <w:rPr>
          <w:rFonts w:cs="Arial"/>
          <w:color w:val="000000"/>
          <w:w w:val="0"/>
          <w:szCs w:val="20"/>
        </w:rPr>
        <w:t xml:space="preserve">do depósito judicial e/ou contestação; ou </w:t>
      </w:r>
      <w:r w:rsidRPr="006278BC">
        <w:rPr>
          <w:rFonts w:cs="Arial"/>
          <w:b/>
          <w:color w:val="000000"/>
          <w:w w:val="0"/>
          <w:szCs w:val="2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w:t>
      </w:r>
      <w:r w:rsidRPr="007552BF">
        <w:rPr>
          <w:rFonts w:cs="Arial"/>
          <w:color w:val="000000"/>
          <w:w w:val="0"/>
          <w:szCs w:val="20"/>
        </w:rPr>
        <w:t xml:space="preserve"> deferimento do respectivo pedido;</w:t>
      </w:r>
    </w:p>
    <w:p w14:paraId="62A4CB88" w14:textId="77777777" w:rsidR="007F4993"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003B22C7" w:rsidRPr="007552BF">
        <w:rPr>
          <w:rFonts w:cs="Arial"/>
          <w:color w:val="000000"/>
          <w:w w:val="0"/>
          <w:szCs w:val="20"/>
        </w:rPr>
        <w:t>das Sociedades por Ações</w:t>
      </w:r>
      <w:r w:rsidRPr="007552BF">
        <w:rPr>
          <w:rFonts w:cs="Arial"/>
          <w:color w:val="000000"/>
          <w:w w:val="0"/>
          <w:szCs w:val="20"/>
        </w:rPr>
        <w:t>;</w:t>
      </w:r>
    </w:p>
    <w:p w14:paraId="672110A6" w14:textId="77777777" w:rsidR="007F4993"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278BC">
        <w:rPr>
          <w:rFonts w:cs="Arial"/>
          <w:b/>
          <w:color w:val="000000"/>
          <w:w w:val="0"/>
          <w:szCs w:val="20"/>
        </w:rPr>
        <w:t>(a)</w:t>
      </w:r>
      <w:r w:rsidRPr="007552BF">
        <w:rPr>
          <w:rFonts w:cs="Arial"/>
          <w:color w:val="000000"/>
          <w:w w:val="0"/>
          <w:szCs w:val="20"/>
        </w:rPr>
        <w:t xml:space="preserve"> </w:t>
      </w:r>
      <w:r w:rsidRPr="007552BF">
        <w:rPr>
          <w:rFonts w:cs="Arial"/>
          <w:color w:val="000000"/>
          <w:w w:val="0"/>
          <w:szCs w:val="20"/>
        </w:rPr>
        <w:t xml:space="preserve">a Emissora deixe de atuar na distribuição e comercialização de energia elétrica; ou </w:t>
      </w:r>
      <w:r w:rsidRPr="006278BC">
        <w:rPr>
          <w:rFonts w:cs="Arial"/>
          <w:b/>
          <w:color w:val="000000"/>
          <w:w w:val="0"/>
          <w:szCs w:val="20"/>
        </w:rPr>
        <w:t>(b)</w:t>
      </w:r>
      <w:r w:rsidRPr="007552BF">
        <w:rPr>
          <w:rFonts w:cs="Arial"/>
          <w:color w:val="000000"/>
          <w:w w:val="0"/>
          <w:szCs w:val="20"/>
        </w:rPr>
        <w:t xml:space="preserve"> a Fiadora deixe de ter como objeto principal a participação em sociedades que atuem na geração, distribuição e/ou comercialização de energia elétrica, conforme disposto</w:t>
      </w:r>
      <w:r w:rsidRPr="007552BF">
        <w:rPr>
          <w:rFonts w:cs="Arial"/>
          <w:color w:val="000000"/>
          <w:w w:val="0"/>
          <w:szCs w:val="20"/>
        </w:rPr>
        <w:t xml:space="preserve"> em seu Estatuto Social;</w:t>
      </w:r>
    </w:p>
    <w:p w14:paraId="7A888DE3" w14:textId="77777777" w:rsidR="007F4993"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003B22C7" w:rsidRPr="007552BF">
        <w:rPr>
          <w:rFonts w:cs="Arial"/>
          <w:color w:val="000000"/>
          <w:w w:val="0"/>
          <w:szCs w:val="20"/>
        </w:rPr>
        <w:t>resulte no confisco</w:t>
      </w:r>
      <w:r w:rsidRPr="007552BF">
        <w:rPr>
          <w:rFonts w:cs="Arial"/>
          <w:color w:val="000000"/>
          <w:w w:val="0"/>
          <w:szCs w:val="20"/>
        </w:rPr>
        <w:t>,</w:t>
      </w:r>
      <w:r w:rsidR="003B22C7" w:rsidRPr="007552BF">
        <w:rPr>
          <w:rFonts w:cs="Arial"/>
          <w:color w:val="000000"/>
          <w:w w:val="0"/>
          <w:szCs w:val="20"/>
        </w:rPr>
        <w:t xml:space="preserve"> desapropriação, bloqueio, arresto, sequestro</w:t>
      </w:r>
      <w:r w:rsidRPr="007552BF">
        <w:rPr>
          <w:rFonts w:cs="Arial"/>
          <w:color w:val="000000"/>
          <w:w w:val="0"/>
          <w:szCs w:val="20"/>
        </w:rPr>
        <w:t xml:space="preserve"> ou de qualquer outra forma venha </w:t>
      </w:r>
      <w:r w:rsidRPr="007552BF">
        <w:rPr>
          <w:rFonts w:cs="Arial"/>
          <w:color w:val="000000"/>
          <w:w w:val="0"/>
          <w:szCs w:val="20"/>
        </w:rPr>
        <w:lastRenderedPageBreak/>
        <w:t>onerar ou limitar, por qualquer motivo, a concessão outorgada à Emissor</w:t>
      </w:r>
      <w:r w:rsidRPr="007552BF">
        <w:rPr>
          <w:rFonts w:cs="Arial"/>
          <w:color w:val="000000"/>
          <w:w w:val="0"/>
          <w:szCs w:val="20"/>
        </w:rPr>
        <w:t>a para explorar atividades relacionadas à distribuição de energia;</w:t>
      </w:r>
    </w:p>
    <w:p w14:paraId="63B838A5" w14:textId="77777777" w:rsidR="007F4993" w:rsidRPr="007552BF" w:rsidRDefault="00CA4ACD">
      <w:pPr>
        <w:pStyle w:val="Level4"/>
        <w:widowControl w:val="0"/>
        <w:spacing w:before="140" w:after="0"/>
        <w:rPr>
          <w:rFonts w:cs="Arial"/>
          <w:color w:val="000000"/>
          <w:w w:val="0"/>
          <w:szCs w:val="20"/>
        </w:rPr>
      </w:pPr>
      <w:bookmarkStart w:id="184"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r w:rsidRPr="007552BF">
        <w:rPr>
          <w:rFonts w:cs="Arial"/>
          <w:color w:val="000000"/>
          <w:w w:val="0"/>
          <w:szCs w:val="20"/>
        </w:rPr>
        <w:t>;</w:t>
      </w:r>
    </w:p>
    <w:bookmarkEnd w:id="184"/>
    <w:p w14:paraId="2D620376" w14:textId="77777777" w:rsidR="007F4993" w:rsidRPr="007552BF" w:rsidRDefault="00CA4ACD">
      <w:pPr>
        <w:pStyle w:val="Level4"/>
        <w:widowControl w:val="0"/>
        <w:spacing w:before="140" w:after="0"/>
        <w:rPr>
          <w:rFonts w:cs="Arial"/>
          <w:color w:val="000000"/>
          <w:w w:val="0"/>
          <w:szCs w:val="20"/>
        </w:rPr>
      </w:pPr>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004F5BD8" w:rsidRPr="007552BF">
        <w:rPr>
          <w:rFonts w:cs="Arial"/>
          <w:szCs w:val="20"/>
        </w:rPr>
        <w:t xml:space="preserve"> ou seu equivalente em outras moedas</w:t>
      </w:r>
      <w:r w:rsidR="006D2B06" w:rsidRPr="007552BF">
        <w:rPr>
          <w:rFonts w:cs="Arial"/>
          <w:szCs w:val="20"/>
        </w:rPr>
        <w:t>;</w:t>
      </w:r>
    </w:p>
    <w:p w14:paraId="242B8077" w14:textId="77777777" w:rsidR="007F4993" w:rsidRPr="007552BF" w:rsidRDefault="00CA4ACD">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003B22C7" w:rsidRPr="007552BF">
        <w:rPr>
          <w:rFonts w:cs="Arial"/>
          <w:color w:val="000000"/>
          <w:w w:val="0"/>
          <w:szCs w:val="20"/>
        </w:rPr>
        <w:t xml:space="preserve"> </w:t>
      </w:r>
      <w:r w:rsidR="003B22C7" w:rsidRPr="006278BC">
        <w:rPr>
          <w:rFonts w:cs="Arial"/>
          <w:b/>
          <w:color w:val="000000"/>
          <w:w w:val="0"/>
          <w:szCs w:val="20"/>
        </w:rPr>
        <w:t>(a)</w:t>
      </w:r>
      <w:r w:rsidR="003B22C7" w:rsidRPr="007552BF">
        <w:rPr>
          <w:rFonts w:cs="Arial"/>
          <w:color w:val="000000"/>
          <w:w w:val="0"/>
          <w:szCs w:val="20"/>
        </w:rPr>
        <w:t xml:space="preserve"> desta Escritura e/ou </w:t>
      </w:r>
      <w:r w:rsidR="003B22C7" w:rsidRPr="006278BC">
        <w:rPr>
          <w:rFonts w:cs="Arial"/>
          <w:b/>
          <w:color w:val="000000"/>
          <w:w w:val="0"/>
          <w:szCs w:val="20"/>
        </w:rPr>
        <w:t>(b)</w:t>
      </w:r>
      <w:r w:rsidR="003B22C7" w:rsidRPr="007552BF">
        <w:rPr>
          <w:rFonts w:cs="Arial"/>
          <w:color w:val="000000"/>
          <w:w w:val="0"/>
          <w:szCs w:val="20"/>
        </w:rPr>
        <w:t xml:space="preserve"> de qualquer de suas disposições,</w:t>
      </w:r>
      <w:r w:rsidR="00AB6B19" w:rsidRPr="007552BF">
        <w:rPr>
          <w:rFonts w:cs="Arial"/>
          <w:color w:val="000000"/>
          <w:w w:val="0"/>
          <w:szCs w:val="20"/>
        </w:rPr>
        <w:t xml:space="preserve"> </w:t>
      </w:r>
      <w:r w:rsidR="005F55F0" w:rsidRPr="007552BF">
        <w:rPr>
          <w:rFonts w:cs="Arial"/>
          <w:color w:val="000000"/>
          <w:w w:val="0"/>
          <w:szCs w:val="20"/>
        </w:rPr>
        <w:t xml:space="preserve">desde que não seja obtida decisão judicial suspendendo os </w:t>
      </w:r>
      <w:r w:rsidR="00AB6B19" w:rsidRPr="007552BF">
        <w:rPr>
          <w:rFonts w:cs="Arial"/>
          <w:color w:val="000000"/>
          <w:w w:val="0"/>
          <w:szCs w:val="20"/>
        </w:rPr>
        <w:t>e</w:t>
      </w:r>
      <w:r w:rsidR="005F55F0" w:rsidRPr="007552BF">
        <w:rPr>
          <w:rFonts w:cs="Arial"/>
          <w:color w:val="000000"/>
          <w:w w:val="0"/>
          <w:szCs w:val="20"/>
        </w:rPr>
        <w:t>fe</w:t>
      </w:r>
      <w:r w:rsidR="00AB6B19" w:rsidRPr="007552BF">
        <w:rPr>
          <w:rFonts w:cs="Arial"/>
          <w:color w:val="000000"/>
          <w:w w:val="0"/>
          <w:szCs w:val="20"/>
        </w:rPr>
        <w:t>i</w:t>
      </w:r>
      <w:r w:rsidR="005F55F0" w:rsidRPr="007552BF">
        <w:rPr>
          <w:rFonts w:cs="Arial"/>
          <w:color w:val="000000"/>
          <w:w w:val="0"/>
          <w:szCs w:val="20"/>
        </w:rPr>
        <w:t>tos de tal declaração</w:t>
      </w:r>
      <w:r w:rsidR="003B22C7" w:rsidRPr="007552BF">
        <w:rPr>
          <w:rFonts w:cs="Arial"/>
          <w:color w:val="000000"/>
          <w:w w:val="0"/>
          <w:szCs w:val="20"/>
        </w:rPr>
        <w:t xml:space="preserve"> e, </w:t>
      </w:r>
      <w:r w:rsidRPr="007552BF">
        <w:rPr>
          <w:rFonts w:cs="Arial"/>
          <w:color w:val="000000"/>
          <w:w w:val="0"/>
          <w:szCs w:val="20"/>
        </w:rPr>
        <w:t>desde que</w:t>
      </w:r>
      <w:r w:rsidR="003B22C7" w:rsidRPr="007552BF">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14:paraId="33EC0A5B" w14:textId="77777777" w:rsidR="007F4993" w:rsidRPr="007552BF" w:rsidRDefault="00CA4ACD">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w:t>
      </w:r>
      <w:r w:rsidRPr="007552BF">
        <w:rPr>
          <w:rFonts w:cs="Arial"/>
          <w:color w:val="000000"/>
          <w:w w:val="0"/>
          <w:szCs w:val="20"/>
        </w:rPr>
        <w:t>issora e/ou pela Fiadora, de qualquer de suas obrigações nos termos desta Escritura;</w:t>
      </w:r>
    </w:p>
    <w:p w14:paraId="01561696" w14:textId="77777777" w:rsidR="007F4993" w:rsidRPr="007552BF" w:rsidRDefault="00CA4ACD">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00167BEB" w:rsidRPr="007552BF">
        <w:rPr>
          <w:rFonts w:cs="Arial"/>
          <w:szCs w:val="20"/>
        </w:rPr>
        <w:t xml:space="preserve"> ou a realização de </w:t>
      </w:r>
      <w:r w:rsidR="00167BEB" w:rsidRPr="007552BF">
        <w:rPr>
          <w:rFonts w:cs="Arial"/>
          <w:color w:val="000000"/>
          <w:szCs w:val="20"/>
        </w:rPr>
        <w:t>resgate ou amortização de ações de emissão da Emissora ou da Fiadora</w:t>
      </w:r>
      <w:r w:rsidR="0074319B" w:rsidRPr="007552BF">
        <w:rPr>
          <w:rFonts w:cs="Arial"/>
          <w:szCs w:val="20"/>
        </w:rPr>
        <w:t>, desde que sem aprovação prévia dos Debenturistas</w:t>
      </w:r>
      <w:r w:rsidR="00167BEB" w:rsidRPr="007552BF">
        <w:rPr>
          <w:rFonts w:cs="Arial"/>
          <w:szCs w:val="20"/>
        </w:rPr>
        <w:t>,</w:t>
      </w:r>
      <w:r w:rsidR="0074319B" w:rsidRPr="007552BF">
        <w:rPr>
          <w:rFonts w:cs="Arial"/>
          <w:szCs w:val="20"/>
        </w:rPr>
        <w:t xml:space="preserve"> nos termos da Lei das Sociedades por Ações</w:t>
      </w:r>
      <w:r w:rsidRPr="007552BF">
        <w:rPr>
          <w:rFonts w:cs="Arial"/>
          <w:szCs w:val="20"/>
        </w:rPr>
        <w:t>;</w:t>
      </w:r>
    </w:p>
    <w:p w14:paraId="5EAD1D95" w14:textId="77777777" w:rsidR="00F25D4A" w:rsidRPr="007552BF" w:rsidRDefault="00CA4ACD">
      <w:pPr>
        <w:pStyle w:val="Level4"/>
        <w:widowControl w:val="0"/>
        <w:spacing w:before="140" w:after="0"/>
        <w:rPr>
          <w:rFonts w:cs="Arial"/>
          <w:color w:val="000000"/>
          <w:szCs w:val="20"/>
        </w:rPr>
      </w:pPr>
      <w:r w:rsidRPr="007552BF">
        <w:rPr>
          <w:rFonts w:cs="Arial"/>
          <w:color w:val="000000"/>
          <w:szCs w:val="20"/>
        </w:rPr>
        <w:t>questionamento</w:t>
      </w:r>
      <w:r w:rsidR="00170DB1" w:rsidRPr="007552BF">
        <w:rPr>
          <w:rFonts w:cs="Arial"/>
          <w:color w:val="000000"/>
          <w:szCs w:val="20"/>
        </w:rPr>
        <w:t xml:space="preserve"> judicial </w:t>
      </w:r>
      <w:r w:rsidR="00B55C6A" w:rsidRPr="007552BF">
        <w:rPr>
          <w:rFonts w:cs="Arial"/>
          <w:color w:val="000000"/>
          <w:szCs w:val="20"/>
        </w:rPr>
        <w:t>sobre a</w:t>
      </w:r>
      <w:r w:rsidR="00170DB1" w:rsidRPr="007552BF">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00335477" w:rsidRPr="007552BF">
        <w:rPr>
          <w:rFonts w:cs="Arial"/>
          <w:color w:val="000000"/>
          <w:szCs w:val="20"/>
        </w:rPr>
        <w:t>;</w:t>
      </w:r>
      <w:r w:rsidR="00335477">
        <w:rPr>
          <w:rFonts w:cs="Arial"/>
          <w:color w:val="000000"/>
          <w:szCs w:val="20"/>
        </w:rPr>
        <w:t> </w:t>
      </w:r>
      <w:r w:rsidR="003B22C7" w:rsidRPr="007552BF">
        <w:rPr>
          <w:rFonts w:cs="Arial"/>
          <w:color w:val="000000"/>
          <w:szCs w:val="20"/>
        </w:rPr>
        <w:t>ou</w:t>
      </w:r>
    </w:p>
    <w:p w14:paraId="3254B399" w14:textId="77777777" w:rsidR="00706065" w:rsidRPr="007552BF" w:rsidRDefault="00CA4ACD">
      <w:pPr>
        <w:pStyle w:val="Level4"/>
        <w:widowControl w:val="0"/>
        <w:spacing w:before="140" w:after="0"/>
        <w:rPr>
          <w:rFonts w:cs="Arial"/>
          <w:color w:val="000000"/>
          <w:w w:val="0"/>
          <w:szCs w:val="20"/>
        </w:rPr>
      </w:pPr>
      <w:bookmarkStart w:id="185" w:name="_Hlk66381715"/>
      <w:r w:rsidRPr="007552BF">
        <w:rPr>
          <w:rFonts w:cs="Arial"/>
          <w:color w:val="000000"/>
          <w:w w:val="0"/>
          <w:szCs w:val="20"/>
        </w:rPr>
        <w:t xml:space="preserve">término ou </w:t>
      </w:r>
      <w:r w:rsidR="00F25D4A" w:rsidRPr="007552BF">
        <w:rPr>
          <w:rFonts w:cs="Arial"/>
          <w:color w:val="000000"/>
          <w:w w:val="0"/>
          <w:szCs w:val="20"/>
        </w:rPr>
        <w:t>extinção da concessão outorgada à Emissora para explorar atividades relacionadas à distribuição de energia</w:t>
      </w:r>
      <w:r w:rsidR="003B22C7" w:rsidRPr="007552BF">
        <w:rPr>
          <w:rFonts w:cs="Arial"/>
          <w:color w:val="000000"/>
          <w:w w:val="0"/>
          <w:szCs w:val="20"/>
        </w:rPr>
        <w:t>, ou extinção antecipada, por qualquer motivo, do Contrato de Concessão</w:t>
      </w:r>
      <w:r w:rsidR="00FD5561" w:rsidRPr="007552BF">
        <w:rPr>
          <w:rFonts w:cs="Arial"/>
          <w:color w:val="000000"/>
          <w:szCs w:val="20"/>
        </w:rPr>
        <w:t>.</w:t>
      </w:r>
    </w:p>
    <w:p w14:paraId="767ACB0C" w14:textId="77777777" w:rsidR="007F4993" w:rsidRPr="007552BF" w:rsidRDefault="00CA4ACD">
      <w:pPr>
        <w:pStyle w:val="Level2"/>
        <w:widowControl w:val="0"/>
        <w:spacing w:before="140" w:after="0"/>
        <w:rPr>
          <w:rFonts w:cs="Arial"/>
          <w:b/>
          <w:bCs/>
          <w:szCs w:val="20"/>
        </w:rPr>
      </w:pPr>
      <w:bookmarkStart w:id="186" w:name="_Ref65841158"/>
      <w:bookmarkEnd w:id="185"/>
      <w:r w:rsidRPr="007552BF">
        <w:rPr>
          <w:rFonts w:cs="Arial"/>
          <w:b/>
          <w:bCs/>
          <w:szCs w:val="20"/>
        </w:rPr>
        <w:t xml:space="preserve">Vencimento Antecipado </w:t>
      </w:r>
      <w:bookmarkEnd w:id="186"/>
      <w:r w:rsidR="00CF14FC" w:rsidRPr="007552BF">
        <w:rPr>
          <w:rFonts w:cs="Arial"/>
          <w:b/>
          <w:bCs/>
          <w:szCs w:val="20"/>
          <w:lang w:val="pt-BR"/>
        </w:rPr>
        <w:t>Não Automático</w:t>
      </w:r>
    </w:p>
    <w:p w14:paraId="5FCC7CB9" w14:textId="77777777" w:rsidR="007F4993" w:rsidRPr="007552BF" w:rsidRDefault="00CA4ACD">
      <w:pPr>
        <w:pStyle w:val="Level3"/>
        <w:widowControl w:val="0"/>
        <w:spacing w:before="140" w:after="0"/>
        <w:rPr>
          <w:rFonts w:eastAsia="Arial Unicode MS" w:cs="Arial"/>
          <w:w w:val="0"/>
          <w:szCs w:val="20"/>
        </w:rPr>
      </w:pPr>
      <w:bookmarkStart w:id="187" w:name="_Ref65840451"/>
      <w:r w:rsidRPr="007552BF">
        <w:rPr>
          <w:rFonts w:cs="Arial"/>
          <w:szCs w:val="20"/>
        </w:rPr>
        <w:t xml:space="preserve">O Agente Fiduciário deverá convocar </w:t>
      </w:r>
      <w:r w:rsidR="0083508A" w:rsidRPr="007552BF">
        <w:rPr>
          <w:rFonts w:cs="Arial"/>
          <w:szCs w:val="20"/>
        </w:rPr>
        <w:t xml:space="preserve">a </w:t>
      </w:r>
      <w:r w:rsidR="006D2B06" w:rsidRPr="007552BF">
        <w:rPr>
          <w:rFonts w:cs="Arial"/>
          <w:szCs w:val="20"/>
        </w:rPr>
        <w:t>AGD</w:t>
      </w:r>
      <w:r w:rsidRPr="007552BF">
        <w:rPr>
          <w:rFonts w:cs="Arial"/>
          <w:szCs w:val="20"/>
        </w:rPr>
        <w:t>, a se realizar no prazo mínimo previsto em lei, e comun</w:t>
      </w:r>
      <w:r w:rsidRPr="007552BF">
        <w:rPr>
          <w:rFonts w:cs="Arial"/>
          <w:szCs w:val="20"/>
        </w:rPr>
        <w:t xml:space="preserve">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278BC">
        <w:rPr>
          <w:rFonts w:cs="Arial"/>
          <w:b/>
          <w:szCs w:val="20"/>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278BC">
        <w:rPr>
          <w:rFonts w:eastAsia="Arial Unicode MS" w:cs="Arial"/>
          <w:b/>
          <w:w w:val="0"/>
          <w:szCs w:val="20"/>
        </w:rPr>
        <w:t>(</w:t>
      </w:r>
      <w:proofErr w:type="spellStart"/>
      <w:r w:rsidRPr="006278BC">
        <w:rPr>
          <w:rFonts w:eastAsia="Arial Unicode MS" w:cs="Arial"/>
          <w:b/>
          <w:w w:val="0"/>
          <w:szCs w:val="20"/>
        </w:rPr>
        <w:t>ii</w:t>
      </w:r>
      <w:proofErr w:type="spellEnd"/>
      <w:r w:rsidRPr="006278BC">
        <w:rPr>
          <w:rFonts w:eastAsia="Arial Unicode MS" w:cs="Arial"/>
          <w:b/>
          <w:w w:val="0"/>
          <w:szCs w:val="20"/>
        </w:rPr>
        <w:t>)</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006C5F87" w:rsidRPr="007552BF">
        <w:rPr>
          <w:rFonts w:eastAsia="Arial Unicode MS" w:cs="Arial"/>
          <w:w w:val="0"/>
          <w:szCs w:val="20"/>
        </w:rPr>
        <w:t xml:space="preserve"> (cada um </w:t>
      </w:r>
      <w:r w:rsidR="004008D1" w:rsidRPr="007552BF">
        <w:rPr>
          <w:rFonts w:eastAsia="Arial Unicode MS" w:cs="Arial"/>
          <w:w w:val="0"/>
          <w:szCs w:val="20"/>
        </w:rPr>
        <w:t>“</w:t>
      </w:r>
      <w:r w:rsidR="006C5F87" w:rsidRPr="007552BF">
        <w:rPr>
          <w:rFonts w:eastAsia="Arial Unicode MS" w:cs="Arial"/>
          <w:b/>
          <w:bCs/>
          <w:w w:val="0"/>
          <w:szCs w:val="20"/>
        </w:rPr>
        <w:t>Evento de Vencimento Antecipado Não Automático</w:t>
      </w:r>
      <w:r w:rsidR="004008D1" w:rsidRPr="007552BF">
        <w:rPr>
          <w:rFonts w:eastAsia="Arial Unicode MS" w:cs="Arial"/>
          <w:w w:val="0"/>
          <w:szCs w:val="20"/>
        </w:rPr>
        <w:t>”</w:t>
      </w:r>
      <w:r w:rsidR="006C5F87" w:rsidRPr="007552BF">
        <w:rPr>
          <w:rFonts w:eastAsia="Arial Unicode MS" w:cs="Arial"/>
          <w:w w:val="0"/>
          <w:szCs w:val="20"/>
        </w:rPr>
        <w:t xml:space="preserve"> e, quando em conjunto com o Evento de Vencimento Antecipado Automático, </w:t>
      </w:r>
      <w:r w:rsidR="004008D1" w:rsidRPr="007552BF">
        <w:rPr>
          <w:rFonts w:eastAsia="Arial Unicode MS" w:cs="Arial"/>
          <w:w w:val="0"/>
          <w:szCs w:val="20"/>
        </w:rPr>
        <w:t>“</w:t>
      </w:r>
      <w:r w:rsidR="006C5F87" w:rsidRPr="007552BF">
        <w:rPr>
          <w:rFonts w:eastAsia="Arial Unicode MS" w:cs="Arial"/>
          <w:b/>
          <w:bCs/>
          <w:w w:val="0"/>
          <w:szCs w:val="20"/>
        </w:rPr>
        <w:t>Evento de Vencimento Antecipado</w:t>
      </w:r>
      <w:r w:rsidR="004008D1" w:rsidRPr="007552BF">
        <w:rPr>
          <w:rFonts w:eastAsia="Arial Unicode MS" w:cs="Arial"/>
          <w:w w:val="0"/>
          <w:szCs w:val="20"/>
        </w:rPr>
        <w:t>”</w:t>
      </w:r>
      <w:r w:rsidR="006C5F87" w:rsidRPr="007552BF">
        <w:rPr>
          <w:rFonts w:eastAsia="Arial Unicode MS" w:cs="Arial"/>
          <w:w w:val="0"/>
          <w:szCs w:val="20"/>
        </w:rPr>
        <w:t>)</w:t>
      </w:r>
      <w:r w:rsidRPr="007552BF">
        <w:rPr>
          <w:rFonts w:eastAsia="Arial Unicode MS" w:cs="Arial"/>
          <w:w w:val="0"/>
          <w:szCs w:val="20"/>
        </w:rPr>
        <w:t>:</w:t>
      </w:r>
      <w:bookmarkEnd w:id="187"/>
      <w:r w:rsidRPr="007552BF">
        <w:rPr>
          <w:rFonts w:eastAsia="Arial Unicode MS" w:cs="Arial"/>
          <w:w w:val="0"/>
          <w:szCs w:val="20"/>
        </w:rPr>
        <w:t xml:space="preserve"> </w:t>
      </w:r>
    </w:p>
    <w:bookmarkEnd w:id="183"/>
    <w:p w14:paraId="42D9BEAA" w14:textId="77777777" w:rsidR="007F4993" w:rsidRPr="007552BF" w:rsidRDefault="00CA4ACD">
      <w:pPr>
        <w:pStyle w:val="Level4"/>
        <w:widowControl w:val="0"/>
        <w:spacing w:before="140" w:after="0"/>
        <w:rPr>
          <w:rFonts w:cs="Arial"/>
          <w:szCs w:val="20"/>
        </w:rPr>
      </w:pPr>
      <w:r w:rsidRPr="007552BF">
        <w:rPr>
          <w:rFonts w:cs="Arial"/>
          <w:szCs w:val="20"/>
        </w:rPr>
        <w:t xml:space="preserve">pagamento, pela Emissora ou pela Fiadora, de dividendos, juros sobre capital próprio ou qualquer outra participação no lucro prevista no </w:t>
      </w:r>
      <w:r w:rsidR="006C5F87" w:rsidRPr="007552BF">
        <w:rPr>
          <w:rFonts w:cs="Arial"/>
          <w:szCs w:val="20"/>
        </w:rPr>
        <w:t xml:space="preserve">estatuto social </w:t>
      </w:r>
      <w:r w:rsidRPr="007552BF">
        <w:rPr>
          <w:rFonts w:cs="Arial"/>
          <w:szCs w:val="20"/>
        </w:rPr>
        <w:t xml:space="preserve">da </w:t>
      </w:r>
      <w:r w:rsidRPr="007552BF">
        <w:rPr>
          <w:rFonts w:cs="Arial"/>
          <w:szCs w:val="20"/>
        </w:rPr>
        <w:lastRenderedPageBreak/>
        <w:t>Emissora</w:t>
      </w:r>
      <w:r w:rsidR="006C5F87" w:rsidRPr="007552BF">
        <w:rPr>
          <w:rFonts w:cs="Arial"/>
          <w:szCs w:val="20"/>
        </w:rPr>
        <w:t xml:space="preserve"> e da Fiadora</w:t>
      </w:r>
      <w:r w:rsidRPr="007552BF">
        <w:rPr>
          <w:rFonts w:cs="Arial"/>
          <w:szCs w:val="20"/>
        </w:rPr>
        <w:t xml:space="preserve">, </w:t>
      </w:r>
      <w:r w:rsidR="00B96B85" w:rsidRPr="007552BF">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00E15EB2" w:rsidRPr="007552BF">
        <w:rPr>
          <w:rFonts w:cs="Arial"/>
          <w:szCs w:val="20"/>
        </w:rPr>
        <w:t xml:space="preserve">limitado </w:t>
      </w:r>
      <w:r w:rsidR="0089316C" w:rsidRPr="007552BF">
        <w:rPr>
          <w:rFonts w:cs="Arial"/>
          <w:szCs w:val="20"/>
        </w:rPr>
        <w:t xml:space="preserve">a 25% (vinte e cinco por cento) do lucro líquido </w:t>
      </w:r>
      <w:r w:rsidR="00E15EB2" w:rsidRPr="007552BF">
        <w:rPr>
          <w:rFonts w:cs="Arial"/>
          <w:szCs w:val="20"/>
        </w:rPr>
        <w:t xml:space="preserve">de cada </w:t>
      </w:r>
      <w:r w:rsidR="0089316C" w:rsidRPr="007552BF">
        <w:rPr>
          <w:rFonts w:cs="Arial"/>
          <w:szCs w:val="20"/>
        </w:rPr>
        <w:t>exercício</w:t>
      </w:r>
      <w:r w:rsidR="00E15EB2" w:rsidRPr="007552BF">
        <w:rPr>
          <w:rFonts w:cs="Arial"/>
          <w:szCs w:val="20"/>
        </w:rPr>
        <w:t xml:space="preserve"> social</w:t>
      </w:r>
      <w:r w:rsidR="0089316C" w:rsidRPr="007552BF">
        <w:rPr>
          <w:rFonts w:cs="Arial"/>
          <w:szCs w:val="20"/>
        </w:rPr>
        <w:t xml:space="preserve">, conforme </w:t>
      </w:r>
      <w:r w:rsidRPr="007552BF">
        <w:rPr>
          <w:rFonts w:cs="Arial"/>
          <w:szCs w:val="20"/>
        </w:rPr>
        <w:t>previsto no</w:t>
      </w:r>
      <w:r w:rsidR="0089316C" w:rsidRPr="007552BF">
        <w:rPr>
          <w:rFonts w:cs="Arial"/>
          <w:szCs w:val="20"/>
        </w:rPr>
        <w:t xml:space="preserve"> </w:t>
      </w:r>
      <w:r w:rsidR="006C5F87" w:rsidRPr="007552BF">
        <w:rPr>
          <w:rFonts w:cs="Arial"/>
          <w:szCs w:val="20"/>
        </w:rPr>
        <w:t xml:space="preserve">estatuto social </w:t>
      </w:r>
      <w:r w:rsidR="0089316C" w:rsidRPr="007552BF">
        <w:rPr>
          <w:rFonts w:cs="Arial"/>
          <w:szCs w:val="20"/>
        </w:rPr>
        <w:t>atualmente vigente da Emissora e da Fiadora</w:t>
      </w:r>
      <w:r w:rsidRPr="007552BF">
        <w:rPr>
          <w:rFonts w:cs="Arial"/>
          <w:szCs w:val="20"/>
        </w:rPr>
        <w:t>;</w:t>
      </w:r>
    </w:p>
    <w:p w14:paraId="36746A75" w14:textId="77777777" w:rsidR="007F4993" w:rsidRPr="007552BF" w:rsidRDefault="00CA4ACD">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xml:space="preserve">, no pagamento de dívidas ou em </w:t>
      </w:r>
      <w:r w:rsidRPr="007552BF">
        <w:rPr>
          <w:rFonts w:cs="Arial"/>
          <w:szCs w:val="20"/>
        </w:rPr>
        <w:t>obrigações pecuniárias cujo valor, individual ou agregado, seja igual ou superior a</w:t>
      </w:r>
      <w:r w:rsidR="00FD5561" w:rsidRPr="007552BF">
        <w:rPr>
          <w:rFonts w:cs="Arial"/>
          <w:szCs w:val="20"/>
        </w:rPr>
        <w:t xml:space="preserve"> </w:t>
      </w:r>
      <w:r w:rsidRPr="007552BF">
        <w:rPr>
          <w:rFonts w:cs="Arial"/>
          <w:szCs w:val="20"/>
        </w:rPr>
        <w:t>R$ 50.000.000,00 (cinquenta milhões de reais)</w:t>
      </w:r>
      <w:r w:rsidR="004F5BD8" w:rsidRPr="007552BF">
        <w:rPr>
          <w:rFonts w:cs="Arial"/>
          <w:szCs w:val="20"/>
        </w:rPr>
        <w:t xml:space="preserve"> ou seu equivalente em outras moedas</w:t>
      </w:r>
      <w:r w:rsidRPr="007552BF">
        <w:rPr>
          <w:rFonts w:cs="Arial"/>
          <w:szCs w:val="20"/>
        </w:rPr>
        <w:t>, não sanado no prazo de 1 (um) Dia Útil contado da data do respectivo inadimplemento</w:t>
      </w:r>
      <w:r w:rsidR="006C5F87" w:rsidRPr="007552BF">
        <w:rPr>
          <w:rFonts w:cs="Arial"/>
          <w:szCs w:val="20"/>
        </w:rPr>
        <w:t xml:space="preserve"> ou nos prazos de cura previstos nos respectivos instrumentos, conforme o caso</w:t>
      </w:r>
      <w:r w:rsidR="006D2B06" w:rsidRPr="007552BF">
        <w:rPr>
          <w:rFonts w:cs="Arial"/>
          <w:szCs w:val="20"/>
        </w:rPr>
        <w:t>;</w:t>
      </w:r>
      <w:r w:rsidR="00863F8F" w:rsidRPr="007552BF">
        <w:rPr>
          <w:rFonts w:cs="Arial"/>
          <w:szCs w:val="20"/>
        </w:rPr>
        <w:t xml:space="preserve"> </w:t>
      </w:r>
    </w:p>
    <w:p w14:paraId="2B24D728" w14:textId="77777777" w:rsidR="007F4993" w:rsidRPr="007552BF" w:rsidRDefault="00CA4ACD">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w:t>
      </w:r>
      <w:r w:rsidRPr="007552BF">
        <w:rPr>
          <w:rFonts w:cs="Arial"/>
          <w:szCs w:val="20"/>
        </w:rPr>
        <w:t xml:space="preserve">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278BC">
        <w:rPr>
          <w:rFonts w:cs="Arial"/>
          <w:b/>
          <w:szCs w:val="20"/>
        </w:rPr>
        <w:t>(a)</w:t>
      </w:r>
      <w:r w:rsidRPr="007552BF">
        <w:rPr>
          <w:rFonts w:cs="Arial"/>
          <w:szCs w:val="20"/>
        </w:rPr>
        <w:t xml:space="preserve"> o protes</w:t>
      </w:r>
      <w:r w:rsidRPr="007552BF">
        <w:rPr>
          <w:rFonts w:cs="Arial"/>
          <w:szCs w:val="20"/>
        </w:rPr>
        <w:t xml:space="preserve">to foi cancelado ou suspenso por medida judicial ou administrativa; </w:t>
      </w:r>
      <w:r w:rsidRPr="006278BC">
        <w:rPr>
          <w:rFonts w:cs="Arial"/>
          <w:b/>
          <w:szCs w:val="20"/>
        </w:rPr>
        <w:t>(b)</w:t>
      </w:r>
      <w:r w:rsidRPr="007552BF">
        <w:rPr>
          <w:rFonts w:cs="Arial"/>
          <w:szCs w:val="20"/>
        </w:rPr>
        <w:t xml:space="preserve"> foram prestadas garantias aceitas pelo juízo competente</w:t>
      </w:r>
      <w:r w:rsidR="00335477">
        <w:rPr>
          <w:rFonts w:cs="Arial"/>
          <w:szCs w:val="20"/>
        </w:rPr>
        <w:t>;</w:t>
      </w:r>
      <w:r w:rsidR="006C5F87" w:rsidRPr="007552BF">
        <w:rPr>
          <w:rFonts w:cs="Arial"/>
          <w:szCs w:val="20"/>
        </w:rPr>
        <w:t xml:space="preserve"> ou </w:t>
      </w:r>
      <w:r w:rsidR="006C5F87" w:rsidRPr="006278BC">
        <w:rPr>
          <w:rFonts w:cs="Arial"/>
          <w:b/>
          <w:szCs w:val="20"/>
        </w:rPr>
        <w:t>(c)</w:t>
      </w:r>
      <w:r w:rsidR="006C5F87" w:rsidRPr="007552BF">
        <w:rPr>
          <w:rFonts w:cs="Arial"/>
          <w:szCs w:val="20"/>
        </w:rPr>
        <w:t xml:space="preserve"> o protesto foi devidamente quitado</w:t>
      </w:r>
      <w:r w:rsidR="006D2B06" w:rsidRPr="007552BF">
        <w:rPr>
          <w:rFonts w:cs="Arial"/>
          <w:szCs w:val="20"/>
        </w:rPr>
        <w:t>;</w:t>
      </w:r>
      <w:r w:rsidR="00863F8F" w:rsidRPr="007552BF">
        <w:rPr>
          <w:rFonts w:cs="Arial"/>
          <w:szCs w:val="20"/>
        </w:rPr>
        <w:t xml:space="preserve"> </w:t>
      </w:r>
    </w:p>
    <w:p w14:paraId="3F5EEC67" w14:textId="77777777" w:rsidR="00BE62C9" w:rsidRPr="007552BF" w:rsidRDefault="00CA4ACD">
      <w:pPr>
        <w:pStyle w:val="Level4"/>
        <w:widowControl w:val="0"/>
        <w:spacing w:before="140" w:after="0"/>
        <w:rPr>
          <w:rFonts w:cs="Arial"/>
          <w:szCs w:val="20"/>
        </w:rPr>
      </w:pPr>
      <w:bookmarkStart w:id="188" w:name="_Hlk66978108"/>
      <w:r w:rsidRPr="007552BF">
        <w:rPr>
          <w:rFonts w:cs="Arial"/>
          <w:color w:val="000000"/>
          <w:szCs w:val="20"/>
        </w:rPr>
        <w:t>alteração ou transferência do controle acionário direto da Emissora</w:t>
      </w:r>
      <w:r w:rsidR="00E20C1B" w:rsidRPr="007552BF">
        <w:rPr>
          <w:rFonts w:cs="Arial"/>
          <w:color w:val="000000"/>
          <w:szCs w:val="20"/>
        </w:rPr>
        <w:t xml:space="preserve"> ou da Fiadora</w:t>
      </w:r>
      <w:r w:rsidRPr="007552BF">
        <w:rPr>
          <w:rFonts w:cs="Arial"/>
          <w:color w:val="000000"/>
          <w:szCs w:val="20"/>
        </w:rPr>
        <w:t xml:space="preserve">, </w:t>
      </w:r>
      <w:r w:rsidRPr="007552BF">
        <w:rPr>
          <w:rFonts w:cs="Arial"/>
          <w:color w:val="000000"/>
          <w:szCs w:val="20"/>
        </w:rPr>
        <w:t>nos termos do art</w:t>
      </w:r>
      <w:r w:rsidR="00A573DA" w:rsidRPr="007552BF">
        <w:rPr>
          <w:rFonts w:cs="Arial"/>
          <w:color w:val="000000"/>
          <w:szCs w:val="20"/>
        </w:rPr>
        <w:t>igo</w:t>
      </w:r>
      <w:r w:rsidRPr="007552BF">
        <w:rPr>
          <w:rFonts w:cs="Arial"/>
          <w:color w:val="000000"/>
          <w:szCs w:val="20"/>
        </w:rPr>
        <w:t xml:space="preserve"> 116 da Lei </w:t>
      </w:r>
      <w:r w:rsidR="006C5F87" w:rsidRPr="007552BF">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006C5F87" w:rsidRPr="007552BF">
        <w:rPr>
          <w:rFonts w:cs="Arial"/>
          <w:color w:val="000000"/>
          <w:szCs w:val="20"/>
        </w:rPr>
        <w:t>atribuído</w:t>
      </w:r>
      <w:r w:rsidRPr="007552BF">
        <w:rPr>
          <w:rFonts w:cs="Arial"/>
          <w:color w:val="000000"/>
          <w:szCs w:val="20"/>
        </w:rPr>
        <w:t xml:space="preserve"> à Emissora </w:t>
      </w:r>
      <w:r w:rsidR="006C5F87" w:rsidRPr="007552BF">
        <w:rPr>
          <w:rFonts w:cs="Arial"/>
          <w:color w:val="000000"/>
          <w:szCs w:val="20"/>
        </w:rPr>
        <w:t>vigente à época</w:t>
      </w:r>
      <w:r w:rsidR="00566319" w:rsidRPr="007552BF">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278BC">
        <w:rPr>
          <w:rFonts w:cs="Arial"/>
          <w:b/>
          <w:color w:val="000000"/>
          <w:szCs w:val="20"/>
        </w:rPr>
        <w:t>(a)</w:t>
      </w:r>
      <w:r w:rsidRPr="007552BF">
        <w:rPr>
          <w:rFonts w:cs="Arial"/>
          <w:color w:val="000000"/>
          <w:szCs w:val="20"/>
        </w:rPr>
        <w:t xml:space="preserve"> Standard &amp; </w:t>
      </w:r>
      <w:proofErr w:type="spellStart"/>
      <w:r w:rsidRPr="007552BF">
        <w:rPr>
          <w:rFonts w:cs="Arial"/>
          <w:color w:val="000000"/>
          <w:szCs w:val="20"/>
        </w:rPr>
        <w:t>Poor’s</w:t>
      </w:r>
      <w:proofErr w:type="spellEnd"/>
      <w:r w:rsidRPr="007552BF">
        <w:rPr>
          <w:rFonts w:cs="Arial"/>
          <w:color w:val="000000"/>
          <w:szCs w:val="20"/>
        </w:rPr>
        <w:t xml:space="preserve">; </w:t>
      </w:r>
      <w:r w:rsidRPr="006278BC">
        <w:rPr>
          <w:rFonts w:cs="Arial"/>
          <w:b/>
          <w:color w:val="000000"/>
          <w:szCs w:val="20"/>
        </w:rPr>
        <w:t>(b)</w:t>
      </w:r>
      <w:r w:rsidRPr="007552BF">
        <w:rPr>
          <w:rFonts w:cs="Arial"/>
          <w:color w:val="000000"/>
          <w:szCs w:val="20"/>
        </w:rPr>
        <w:t xml:space="preserve"> Moody’s; </w:t>
      </w:r>
      <w:r w:rsidR="00335477">
        <w:rPr>
          <w:rFonts w:cs="Arial"/>
          <w:color w:val="000000"/>
          <w:szCs w:val="20"/>
        </w:rPr>
        <w:t>ou</w:t>
      </w:r>
      <w:r w:rsidR="00335477" w:rsidRPr="007552BF">
        <w:rPr>
          <w:rFonts w:cs="Arial"/>
          <w:color w:val="000000"/>
          <w:szCs w:val="20"/>
        </w:rPr>
        <w:t xml:space="preserve"> </w:t>
      </w:r>
      <w:r w:rsidRPr="006278BC">
        <w:rPr>
          <w:rFonts w:cs="Arial"/>
          <w:b/>
          <w:color w:val="000000"/>
          <w:szCs w:val="20"/>
        </w:rPr>
        <w:t>(c)</w:t>
      </w:r>
      <w:r w:rsidRPr="007552BF">
        <w:rPr>
          <w:rFonts w:cs="Arial"/>
          <w:color w:val="000000"/>
          <w:szCs w:val="20"/>
        </w:rPr>
        <w:t xml:space="preserve"> Fitch Ratings, ou seus sucessores</w:t>
      </w:r>
      <w:bookmarkEnd w:id="188"/>
      <w:r w:rsidRPr="007552BF">
        <w:rPr>
          <w:rFonts w:cs="Arial"/>
          <w:color w:val="000000"/>
          <w:szCs w:val="20"/>
        </w:rPr>
        <w:t>;</w:t>
      </w:r>
      <w:r w:rsidR="00CF14FC" w:rsidRPr="007552BF">
        <w:rPr>
          <w:rFonts w:cs="Arial"/>
          <w:color w:val="000000"/>
          <w:szCs w:val="20"/>
        </w:rPr>
        <w:t xml:space="preserve"> </w:t>
      </w:r>
    </w:p>
    <w:p w14:paraId="37A00136" w14:textId="77777777" w:rsidR="007F4993" w:rsidRPr="007552BF" w:rsidRDefault="00CA4ACD">
      <w:pPr>
        <w:pStyle w:val="Level4"/>
        <w:widowControl w:val="0"/>
        <w:spacing w:before="140" w:after="0"/>
        <w:rPr>
          <w:rFonts w:cs="Arial"/>
          <w:szCs w:val="20"/>
        </w:rPr>
      </w:pPr>
      <w:r w:rsidRPr="007552BF">
        <w:rPr>
          <w:rFonts w:cs="Arial"/>
          <w:szCs w:val="20"/>
        </w:rPr>
        <w:t>descumprimento</w:t>
      </w:r>
      <w:r w:rsidR="00B96B85" w:rsidRPr="007552BF">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7552BF">
        <w:rPr>
          <w:rFonts w:cs="Arial"/>
          <w:szCs w:val="20"/>
        </w:rPr>
        <w:t> </w:t>
      </w:r>
      <w:r w:rsidR="00B96B85" w:rsidRPr="007552BF">
        <w:rPr>
          <w:rFonts w:cs="Arial"/>
          <w:szCs w:val="20"/>
        </w:rPr>
        <w:t>50.000.000,00 (cinquenta milhões de reais)</w:t>
      </w:r>
      <w:r w:rsidR="004F5BD8" w:rsidRPr="007552BF">
        <w:rPr>
          <w:rFonts w:cs="Arial"/>
          <w:szCs w:val="20"/>
        </w:rPr>
        <w:t xml:space="preserve"> ou seu equivalente em outras moedas</w:t>
      </w:r>
      <w:r w:rsidR="00B96B85" w:rsidRPr="007552BF">
        <w:rPr>
          <w:rFonts w:cs="Arial"/>
          <w:szCs w:val="20"/>
        </w:rPr>
        <w:t>, contra a Emissora e/ou a Fiadora</w:t>
      </w:r>
      <w:r w:rsidRPr="007552BF">
        <w:rPr>
          <w:rFonts w:cs="Arial"/>
          <w:szCs w:val="20"/>
        </w:rPr>
        <w:t xml:space="preserve">; </w:t>
      </w:r>
    </w:p>
    <w:p w14:paraId="105B4DA3" w14:textId="77777777" w:rsidR="007F4993" w:rsidRPr="007552BF" w:rsidRDefault="00CA4ACD">
      <w:pPr>
        <w:pStyle w:val="Level4"/>
        <w:widowControl w:val="0"/>
        <w:spacing w:before="140" w:after="0"/>
        <w:rPr>
          <w:rFonts w:cs="Arial"/>
          <w:szCs w:val="20"/>
        </w:rPr>
      </w:pPr>
      <w:r w:rsidRPr="007552BF">
        <w:rPr>
          <w:rFonts w:cs="Arial"/>
          <w:szCs w:val="20"/>
        </w:rPr>
        <w:t>ato de qualquer autoridade governamental com o objetivo de sequestrar, expropriar, nacionalizar, desapropriar ou de qualquer modo adquirir, compulsoriamente, totalidade ou parte substancial dos ativos da Emissora o</w:t>
      </w:r>
      <w:r w:rsidRPr="007552BF">
        <w:rPr>
          <w:rFonts w:cs="Arial"/>
          <w:szCs w:val="20"/>
        </w:rPr>
        <w:t xml:space="preserve">u da Fiadora; </w:t>
      </w:r>
    </w:p>
    <w:p w14:paraId="19BE119A" w14:textId="77777777" w:rsidR="007F4993" w:rsidRPr="007552BF" w:rsidRDefault="00CA4ACD">
      <w:pPr>
        <w:pStyle w:val="Level4"/>
        <w:widowControl w:val="0"/>
        <w:spacing w:before="140" w:after="0"/>
        <w:rPr>
          <w:rFonts w:cs="Arial"/>
          <w:szCs w:val="20"/>
        </w:rPr>
      </w:pPr>
      <w:r w:rsidRPr="007552BF">
        <w:rPr>
          <w:rFonts w:cs="Arial"/>
          <w:szCs w:val="20"/>
        </w:rPr>
        <w:t>comprovação de que qualquer das declarações prestadas pela Emissora ou pela Fiadora nesta Escritura sejam inconsistentes</w:t>
      </w:r>
      <w:r w:rsidR="006C5F87" w:rsidRPr="007552BF">
        <w:rPr>
          <w:rFonts w:cs="Arial"/>
          <w:szCs w:val="20"/>
        </w:rPr>
        <w:t xml:space="preserve">, </w:t>
      </w:r>
      <w:r w:rsidRPr="007552BF">
        <w:rPr>
          <w:rFonts w:cs="Arial"/>
          <w:szCs w:val="20"/>
        </w:rPr>
        <w:t xml:space="preserve">incorretas </w:t>
      </w:r>
      <w:r w:rsidR="006C5F87" w:rsidRPr="007552BF">
        <w:rPr>
          <w:rFonts w:cs="Arial"/>
          <w:szCs w:val="20"/>
        </w:rPr>
        <w:t xml:space="preserve">ou insuficientes, </w:t>
      </w:r>
      <w:r w:rsidRPr="007552BF">
        <w:rPr>
          <w:rFonts w:cs="Arial"/>
          <w:szCs w:val="20"/>
        </w:rPr>
        <w:t>em qualquer aspecto relevante ou falsas</w:t>
      </w:r>
      <w:r w:rsidR="006C5F87" w:rsidRPr="007552BF">
        <w:rPr>
          <w:rFonts w:cs="Arial"/>
          <w:szCs w:val="20"/>
        </w:rPr>
        <w:t>, n</w:t>
      </w:r>
      <w:r w:rsidR="00857E11" w:rsidRPr="007552BF">
        <w:rPr>
          <w:rFonts w:cs="Arial"/>
          <w:szCs w:val="20"/>
        </w:rPr>
        <w:t>a data de assinatura desta Escritura</w:t>
      </w:r>
      <w:r w:rsidRPr="007552BF">
        <w:rPr>
          <w:rFonts w:cs="Arial"/>
          <w:szCs w:val="20"/>
        </w:rPr>
        <w:t>;</w:t>
      </w:r>
    </w:p>
    <w:p w14:paraId="2BB5FAF1" w14:textId="77777777" w:rsidR="007F4993" w:rsidRPr="007552BF" w:rsidRDefault="00CA4ACD">
      <w:pPr>
        <w:pStyle w:val="Level4"/>
        <w:widowControl w:val="0"/>
        <w:spacing w:before="140" w:after="0"/>
        <w:rPr>
          <w:rFonts w:cs="Arial"/>
          <w:szCs w:val="20"/>
        </w:rPr>
      </w:pPr>
      <w:r w:rsidRPr="007552BF">
        <w:rPr>
          <w:rFonts w:cs="Arial"/>
          <w:szCs w:val="20"/>
        </w:rPr>
        <w:t xml:space="preserve">não </w:t>
      </w:r>
      <w:r w:rsidRPr="007552BF">
        <w:rPr>
          <w:rFonts w:cs="Arial"/>
          <w:szCs w:val="20"/>
        </w:rPr>
        <w:t>manutenção</w:t>
      </w:r>
      <w:r w:rsidR="006D2B06" w:rsidRPr="007552BF">
        <w:rPr>
          <w:rFonts w:cs="Arial"/>
          <w:szCs w:val="20"/>
        </w:rPr>
        <w:t>,</w:t>
      </w:r>
      <w:r w:rsidRPr="007552BF">
        <w:rPr>
          <w:rFonts w:cs="Arial"/>
          <w:szCs w:val="20"/>
        </w:rPr>
        <w:t xml:space="preserve"> pela Emissora</w:t>
      </w:r>
      <w:r w:rsidR="004A6FC2" w:rsidRPr="007552BF">
        <w:rPr>
          <w:rFonts w:cs="Arial"/>
          <w:szCs w:val="20"/>
        </w:rPr>
        <w:t xml:space="preserve"> e/ou pela Fiadora</w:t>
      </w:r>
      <w:r w:rsidRPr="007552BF">
        <w:rPr>
          <w:rFonts w:cs="Arial"/>
          <w:szCs w:val="20"/>
        </w:rPr>
        <w:t xml:space="preserve">, de seguro para seus ativos operacionais relevantes, </w:t>
      </w:r>
      <w:r w:rsidR="001B1AFD" w:rsidRPr="007552BF">
        <w:rPr>
          <w:rFonts w:cs="Arial"/>
          <w:szCs w:val="20"/>
        </w:rPr>
        <w:t xml:space="preserve">caso aplicável, </w:t>
      </w:r>
      <w:r w:rsidRPr="007552BF">
        <w:rPr>
          <w:rFonts w:cs="Arial"/>
          <w:szCs w:val="20"/>
        </w:rPr>
        <w:t xml:space="preserve">conforme as melhores práticas </w:t>
      </w:r>
      <w:r w:rsidRPr="007552BF">
        <w:rPr>
          <w:rFonts w:cs="Arial"/>
          <w:szCs w:val="20"/>
        </w:rPr>
        <w:lastRenderedPageBreak/>
        <w:t>correntes em seus mercados de atuação, não sanado no prazo de 10 (dez) dias corridos contados da data do respecti</w:t>
      </w:r>
      <w:r w:rsidRPr="007552BF">
        <w:rPr>
          <w:rFonts w:cs="Arial"/>
          <w:szCs w:val="20"/>
        </w:rPr>
        <w:t>vo inadimplemento;</w:t>
      </w:r>
    </w:p>
    <w:p w14:paraId="7F68B9A7" w14:textId="77777777" w:rsidR="007F4993" w:rsidRPr="007552BF" w:rsidRDefault="00CA4ACD">
      <w:pPr>
        <w:pStyle w:val="Level4"/>
        <w:widowControl w:val="0"/>
        <w:spacing w:before="140" w:after="0"/>
        <w:rPr>
          <w:rFonts w:cs="Arial"/>
          <w:szCs w:val="20"/>
        </w:rPr>
      </w:pPr>
      <w:r w:rsidRPr="007552BF">
        <w:rPr>
          <w:rFonts w:cs="Arial"/>
          <w:szCs w:val="20"/>
        </w:rPr>
        <w:t xml:space="preserve">realização, pela Emissora, pela Fiadora </w:t>
      </w:r>
      <w:r w:rsidR="00857E11" w:rsidRPr="007552BF">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00857E11" w:rsidRPr="007552BF">
        <w:rPr>
          <w:rFonts w:cs="Arial"/>
          <w:szCs w:val="20"/>
        </w:rPr>
        <w:t>estatuto social</w:t>
      </w:r>
      <w:r w:rsidRPr="007552BF">
        <w:rPr>
          <w:rFonts w:cs="Arial"/>
          <w:szCs w:val="20"/>
        </w:rPr>
        <w:t xml:space="preserve"> ou contrato social, observadas as disposi</w:t>
      </w:r>
      <w:r w:rsidRPr="007552BF">
        <w:rPr>
          <w:rFonts w:cs="Arial"/>
          <w:szCs w:val="20"/>
        </w:rPr>
        <w:t>ções estatutárias, legais e regulamentares em vigor;</w:t>
      </w:r>
    </w:p>
    <w:p w14:paraId="6FA72E28" w14:textId="77777777" w:rsidR="007F4993" w:rsidRPr="007552BF" w:rsidRDefault="00CA4ACD">
      <w:pPr>
        <w:pStyle w:val="Level4"/>
        <w:widowControl w:val="0"/>
        <w:spacing w:before="140" w:after="0"/>
        <w:rPr>
          <w:rFonts w:cs="Arial"/>
          <w:szCs w:val="20"/>
        </w:rPr>
      </w:pPr>
      <w:r w:rsidRPr="007552BF">
        <w:rPr>
          <w:rFonts w:cs="Arial"/>
          <w:szCs w:val="20"/>
        </w:rPr>
        <w:t>descumprimento, pela Emissora</w:t>
      </w:r>
      <w:r w:rsidR="00857E11" w:rsidRPr="007552BF">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00BE62C9" w:rsidRPr="007552BF">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14:paraId="7BA2A359" w14:textId="77777777" w:rsidR="007F4993" w:rsidRPr="007552BF" w:rsidRDefault="00CA4ACD">
      <w:pPr>
        <w:pStyle w:val="Level4"/>
        <w:widowControl w:val="0"/>
        <w:spacing w:before="140" w:after="0"/>
        <w:rPr>
          <w:rFonts w:cs="Arial"/>
          <w:szCs w:val="20"/>
        </w:rPr>
      </w:pPr>
      <w:r w:rsidRPr="007552BF">
        <w:rPr>
          <w:rFonts w:cs="Arial"/>
          <w:szCs w:val="20"/>
        </w:rPr>
        <w:t xml:space="preserve">realização, pela Emissora </w:t>
      </w:r>
      <w:r w:rsidR="00B96B85" w:rsidRPr="007552BF">
        <w:rPr>
          <w:rFonts w:cs="Arial"/>
          <w:szCs w:val="20"/>
        </w:rPr>
        <w:t>e/</w:t>
      </w:r>
      <w:r w:rsidRPr="007552BF">
        <w:rPr>
          <w:rFonts w:cs="Arial"/>
          <w:szCs w:val="20"/>
        </w:rPr>
        <w:t>ou pela Fiadora, de q</w:t>
      </w:r>
      <w:r w:rsidRPr="007552BF">
        <w:rPr>
          <w:rFonts w:cs="Arial"/>
          <w:szCs w:val="20"/>
        </w:rPr>
        <w:t xml:space="preserve">ualquer ato em desacordo com esta Escritura ou com qualquer outro documento relacionado à Emissão, que </w:t>
      </w:r>
      <w:r w:rsidR="00857E11" w:rsidRPr="007552BF">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14:paraId="2961800D" w14:textId="36C6D549" w:rsidR="007F4993" w:rsidRPr="007552BF" w:rsidRDefault="00CA4ACD">
      <w:pPr>
        <w:pStyle w:val="Level4"/>
        <w:widowControl w:val="0"/>
        <w:spacing w:before="140" w:after="0"/>
        <w:rPr>
          <w:rFonts w:cs="Arial"/>
          <w:szCs w:val="20"/>
        </w:rPr>
      </w:pPr>
      <w:bookmarkStart w:id="189" w:name="_Ref65837657"/>
      <w:r w:rsidRPr="007552BF">
        <w:rPr>
          <w:rFonts w:cs="Arial"/>
          <w:szCs w:val="20"/>
        </w:rPr>
        <w:t>[não observância, pela F</w:t>
      </w:r>
      <w:r w:rsidRPr="007552BF">
        <w:rPr>
          <w:rFonts w:cs="Arial"/>
          <w:szCs w:val="20"/>
        </w:rPr>
        <w:t xml:space="preserve">iadora, por 2 (dois) trimestres consecutivos ou 4 (quatro) não-consecutivos, de </w:t>
      </w:r>
      <w:r w:rsidR="006D4A66" w:rsidRPr="007552BF">
        <w:rPr>
          <w:rFonts w:cs="Arial"/>
          <w:szCs w:val="20"/>
        </w:rPr>
        <w:t xml:space="preserve">quaisquer </w:t>
      </w:r>
      <w:r w:rsidRPr="007552BF">
        <w:rPr>
          <w:rFonts w:cs="Arial"/>
          <w:szCs w:val="20"/>
        </w:rPr>
        <w:t>dos índices financeiros abaixo</w:t>
      </w:r>
      <w:r w:rsidR="006D4A66" w:rsidRPr="007552BF">
        <w:rPr>
          <w:rFonts w:cs="Arial"/>
          <w:szCs w:val="20"/>
        </w:rPr>
        <w:t>, indistintamente</w:t>
      </w:r>
      <w:r w:rsidRPr="007552BF">
        <w:rPr>
          <w:rFonts w:cs="Arial"/>
          <w:szCs w:val="20"/>
        </w:rPr>
        <w:t xml:space="preserve">, a serem apurados pela Fiadora e </w:t>
      </w:r>
      <w:r w:rsidR="00576E30" w:rsidRPr="007552BF">
        <w:rPr>
          <w:rFonts w:cs="Arial"/>
          <w:szCs w:val="20"/>
        </w:rPr>
        <w:t xml:space="preserve">verificados </w:t>
      </w:r>
      <w:r w:rsidRPr="007552BF">
        <w:rPr>
          <w:rFonts w:cs="Arial"/>
          <w:szCs w:val="20"/>
        </w:rPr>
        <w:t>pelo Agente Fiduciário, com base nas demonstrações financeiras consolidad</w:t>
      </w:r>
      <w:r w:rsidRPr="007552BF">
        <w:rPr>
          <w:rFonts w:cs="Arial"/>
          <w:szCs w:val="20"/>
        </w:rPr>
        <w:t>as da Fiadora relativas a cada trimestre do ano civil, a partir, inclusive, das demonstrações financeiras</w:t>
      </w:r>
      <w:r w:rsidR="00857E11" w:rsidRPr="007552BF">
        <w:rPr>
          <w:rFonts w:cs="Arial"/>
          <w:szCs w:val="20"/>
        </w:rPr>
        <w:t xml:space="preserve"> intermediárias</w:t>
      </w:r>
      <w:r w:rsidRPr="007552BF">
        <w:rPr>
          <w:rFonts w:cs="Arial"/>
          <w:szCs w:val="20"/>
        </w:rPr>
        <w:t xml:space="preserve"> </w:t>
      </w:r>
      <w:r w:rsidRPr="007552BF">
        <w:rPr>
          <w:rFonts w:cs="Arial"/>
          <w:szCs w:val="20"/>
        </w:rPr>
        <w:t xml:space="preserve">de </w:t>
      </w:r>
      <w:r w:rsidR="00083831" w:rsidRPr="006E595D">
        <w:rPr>
          <w:rFonts w:cs="Arial"/>
          <w:szCs w:val="20"/>
          <w:highlight w:val="yellow"/>
        </w:rPr>
        <w:t>[</w:t>
      </w:r>
      <w:r w:rsidR="00857E11" w:rsidRPr="006E595D">
        <w:rPr>
          <w:rFonts w:cs="Arial"/>
          <w:szCs w:val="20"/>
          <w:highlight w:val="yellow"/>
        </w:rPr>
        <w:t>3</w:t>
      </w:r>
      <w:r w:rsidR="00083831" w:rsidRPr="006E595D">
        <w:rPr>
          <w:rFonts w:cs="Arial"/>
          <w:szCs w:val="20"/>
          <w:highlight w:val="yellow"/>
        </w:rPr>
        <w:t xml:space="preserve">0 de </w:t>
      </w:r>
      <w:ins w:id="190" w:author="Carlos Bacha" w:date="2021-10-06T09:07:00Z">
        <w:r w:rsidR="00F969E8">
          <w:rPr>
            <w:rFonts w:cs="Arial"/>
            <w:szCs w:val="20"/>
            <w:highlight w:val="yellow"/>
          </w:rPr>
          <w:t>setembro</w:t>
        </w:r>
      </w:ins>
      <w:del w:id="191" w:author="Carlos Bacha" w:date="2021-10-06T09:07:00Z">
        <w:r w:rsidR="00083831" w:rsidRPr="006E595D" w:rsidDel="00F969E8">
          <w:rPr>
            <w:rFonts w:cs="Arial"/>
            <w:szCs w:val="20"/>
            <w:highlight w:val="yellow"/>
          </w:rPr>
          <w:delText>junho</w:delText>
        </w:r>
      </w:del>
      <w:r w:rsidR="00083831" w:rsidRPr="006E595D">
        <w:rPr>
          <w:rFonts w:cs="Arial"/>
          <w:szCs w:val="20"/>
          <w:highlight w:val="yellow"/>
        </w:rPr>
        <w:t xml:space="preserve"> de 2021]</w:t>
      </w:r>
      <w:r w:rsidRPr="007552BF">
        <w:rPr>
          <w:rFonts w:cs="Arial"/>
          <w:szCs w:val="20"/>
        </w:rPr>
        <w:t xml:space="preserve">: </w:t>
      </w:r>
      <w:r w:rsidRPr="006278BC">
        <w:rPr>
          <w:rFonts w:cs="Arial"/>
          <w:b/>
          <w:szCs w:val="20"/>
        </w:rPr>
        <w:t>(a)</w:t>
      </w:r>
      <w:r w:rsidRPr="007552BF">
        <w:rPr>
          <w:rFonts w:cs="Arial"/>
          <w:szCs w:val="20"/>
        </w:rPr>
        <w:t xml:space="preserve"> do índice financeiro decorrente do quociente da divisão do total da Dívida Líquida pelo EBITDA, que deverá ser igual ou inferior a 3,75 (três inteiros e setenta e cinco centésimos) </w:t>
      </w:r>
      <w:r w:rsidR="00DE7BD8" w:rsidRPr="007552BF">
        <w:rPr>
          <w:rFonts w:cs="Arial"/>
          <w:szCs w:val="20"/>
        </w:rPr>
        <w:t xml:space="preserve">e </w:t>
      </w:r>
      <w:r w:rsidRPr="007552BF">
        <w:rPr>
          <w:rFonts w:cs="Arial"/>
          <w:szCs w:val="20"/>
        </w:rPr>
        <w:t>em todos os trimestres de apuração, até 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e </w:t>
      </w:r>
      <w:r w:rsidRPr="006278BC">
        <w:rPr>
          <w:rFonts w:cs="Arial"/>
          <w:b/>
          <w:szCs w:val="20"/>
        </w:rPr>
        <w:t>(b)</w:t>
      </w:r>
      <w:r w:rsidRPr="007552BF">
        <w:rPr>
          <w:rFonts w:cs="Arial"/>
          <w:szCs w:val="20"/>
        </w:rPr>
        <w:t xml:space="preserve"> </w:t>
      </w:r>
      <w:r w:rsidRPr="007552BF">
        <w:rPr>
          <w:rFonts w:cs="Arial"/>
          <w:szCs w:val="20"/>
        </w:rPr>
        <w:t>do índice financeiro decorrente do quociente da divisão do EBITDA pela Despesa Ajustada e Consolidada de Juros Bruto</w:t>
      </w:r>
      <w:r w:rsidR="006D4A66" w:rsidRPr="007552BF">
        <w:rPr>
          <w:rFonts w:cs="Arial"/>
          <w:szCs w:val="20"/>
        </w:rPr>
        <w:t>s</w:t>
      </w:r>
      <w:r w:rsidRPr="007552BF">
        <w:rPr>
          <w:rFonts w:cs="Arial"/>
          <w:szCs w:val="20"/>
        </w:rPr>
        <w:t>, que deverá ser igual ou superior a 2,00 (dois</w:t>
      </w:r>
      <w:r w:rsidR="00857E11" w:rsidRPr="007552BF">
        <w:rPr>
          <w:rFonts w:cs="Arial"/>
          <w:szCs w:val="20"/>
        </w:rPr>
        <w:t xml:space="preserve"> inteiros</w:t>
      </w:r>
      <w:r w:rsidRPr="007552BF">
        <w:rPr>
          <w:rFonts w:cs="Arial"/>
          <w:szCs w:val="20"/>
        </w:rPr>
        <w:t xml:space="preserve">) em todos os trimestres de apuração, até </w:t>
      </w:r>
      <w:r w:rsidR="00C12CEE" w:rsidRPr="007552BF">
        <w:rPr>
          <w:rFonts w:cs="Arial"/>
          <w:szCs w:val="20"/>
        </w:rPr>
        <w:t xml:space="preserve">as Data(s) de Vencimento </w:t>
      </w:r>
      <w:r w:rsidRPr="007552BF">
        <w:rPr>
          <w:rFonts w:cs="Arial"/>
          <w:szCs w:val="20"/>
        </w:rPr>
        <w:t>(sendo os índice</w:t>
      </w:r>
      <w:r w:rsidRPr="007552BF">
        <w:rPr>
          <w:rFonts w:cs="Arial"/>
          <w:szCs w:val="20"/>
        </w:rPr>
        <w:t xml:space="preserve">s financeiros descritos </w:t>
      </w:r>
      <w:r w:rsidR="00857E11" w:rsidRPr="007552BF">
        <w:rPr>
          <w:rFonts w:cs="Arial"/>
          <w:szCs w:val="20"/>
        </w:rPr>
        <w:t xml:space="preserve">nas alíneas </w:t>
      </w:r>
      <w:r w:rsidRPr="007552BF">
        <w:rPr>
          <w:rFonts w:cs="Arial"/>
          <w:szCs w:val="20"/>
        </w:rPr>
        <w:t xml:space="preserve">(a) e (b), conjuntamente, </w:t>
      </w:r>
      <w:r w:rsidR="004008D1" w:rsidRPr="007552BF">
        <w:rPr>
          <w:rFonts w:cs="Arial"/>
          <w:szCs w:val="20"/>
        </w:rPr>
        <w:t>“</w:t>
      </w:r>
      <w:r w:rsidRPr="007552BF">
        <w:rPr>
          <w:rFonts w:cs="Arial"/>
          <w:b/>
          <w:bCs/>
          <w:szCs w:val="20"/>
        </w:rPr>
        <w:t>Índices Financeiros</w:t>
      </w:r>
      <w:r w:rsidR="004008D1" w:rsidRPr="007552BF">
        <w:rPr>
          <w:rFonts w:cs="Arial"/>
          <w:szCs w:val="20"/>
        </w:rPr>
        <w:t>”</w:t>
      </w:r>
      <w:r w:rsidRPr="007552BF">
        <w:rPr>
          <w:rFonts w:cs="Arial"/>
          <w:szCs w:val="20"/>
        </w:rPr>
        <w:t>);</w:t>
      </w:r>
      <w:bookmarkEnd w:id="189"/>
      <w:r w:rsidRPr="007552BF">
        <w:rPr>
          <w:rFonts w:cs="Arial"/>
          <w:szCs w:val="20"/>
        </w:rPr>
        <w:t>] [</w:t>
      </w:r>
      <w:r w:rsidRPr="006E595D">
        <w:rPr>
          <w:rFonts w:cs="Arial"/>
          <w:b/>
          <w:bCs/>
          <w:szCs w:val="20"/>
          <w:highlight w:val="yellow"/>
        </w:rPr>
        <w:t xml:space="preserve">Nota </w:t>
      </w:r>
      <w:proofErr w:type="spellStart"/>
      <w:r w:rsidRPr="006E595D">
        <w:rPr>
          <w:rFonts w:cs="Arial"/>
          <w:b/>
          <w:bCs/>
          <w:szCs w:val="20"/>
          <w:highlight w:val="yellow"/>
        </w:rPr>
        <w:t>Lefosse</w:t>
      </w:r>
      <w:proofErr w:type="spellEnd"/>
      <w:r w:rsidRPr="006E595D">
        <w:rPr>
          <w:rFonts w:cs="Arial"/>
          <w:b/>
          <w:bCs/>
          <w:szCs w:val="20"/>
          <w:highlight w:val="yellow"/>
        </w:rPr>
        <w:t>: Cia e Coordenadores, favor informar se manteremos os Índices Financeiros]</w:t>
      </w:r>
    </w:p>
    <w:p w14:paraId="1C7A29CC" w14:textId="77777777" w:rsidR="007F4993" w:rsidRPr="007552BF" w:rsidRDefault="00CA4ACD">
      <w:pPr>
        <w:pStyle w:val="Level4"/>
        <w:widowControl w:val="0"/>
        <w:spacing w:before="140" w:after="0"/>
        <w:rPr>
          <w:rFonts w:cs="Arial"/>
          <w:szCs w:val="20"/>
        </w:rPr>
      </w:pPr>
      <w:bookmarkStart w:id="192" w:name="_Ref65840422"/>
      <w:r w:rsidRPr="007552BF">
        <w:rPr>
          <w:rFonts w:cs="Arial"/>
          <w:szCs w:val="20"/>
        </w:rPr>
        <w:t>alienação, pela Emissora e/ou pela Fiadora, de ativos permanentes que represente</w:t>
      </w:r>
      <w:r w:rsidRPr="007552BF">
        <w:rPr>
          <w:rFonts w:cs="Arial"/>
          <w:szCs w:val="20"/>
        </w:rPr>
        <w:t xml:space="preserve">m, em um mesmo exercício social, de forma individual ou agregada, valor igual ou superior ao equivalente a </w:t>
      </w:r>
      <w:r w:rsidR="00857E11" w:rsidRPr="006278BC">
        <w:rPr>
          <w:rFonts w:cs="Arial"/>
          <w:b/>
          <w:szCs w:val="20"/>
        </w:rPr>
        <w:t>(a)</w:t>
      </w:r>
      <w:r w:rsidR="00857E11" w:rsidRPr="007552BF">
        <w:rPr>
          <w:rFonts w:cs="Arial"/>
          <w:szCs w:val="20"/>
        </w:rPr>
        <w:t xml:space="preserve"> </w:t>
      </w:r>
      <w:r w:rsidRPr="007552BF">
        <w:rPr>
          <w:rFonts w:cs="Arial"/>
          <w:szCs w:val="20"/>
        </w:rPr>
        <w:t xml:space="preserve">2% (dois por cento) </w:t>
      </w:r>
      <w:r w:rsidR="00857E11" w:rsidRPr="007552BF">
        <w:rPr>
          <w:rFonts w:cs="Arial"/>
          <w:szCs w:val="20"/>
        </w:rPr>
        <w:t xml:space="preserve">do seu patrimônio líquido, no caso da Emissora </w:t>
      </w:r>
      <w:r w:rsidRPr="007552BF">
        <w:rPr>
          <w:rFonts w:cs="Arial"/>
          <w:szCs w:val="20"/>
        </w:rPr>
        <w:t>e</w:t>
      </w:r>
      <w:r w:rsidR="00857E11" w:rsidRPr="007552BF">
        <w:rPr>
          <w:rFonts w:cs="Arial"/>
          <w:szCs w:val="20"/>
        </w:rPr>
        <w:t xml:space="preserve"> </w:t>
      </w:r>
      <w:r w:rsidR="00857E11" w:rsidRPr="006278BC">
        <w:rPr>
          <w:rFonts w:cs="Arial"/>
          <w:b/>
          <w:szCs w:val="20"/>
        </w:rPr>
        <w:t>(b)</w:t>
      </w:r>
      <w:r w:rsidRPr="007552BF">
        <w:rPr>
          <w:rFonts w:cs="Arial"/>
          <w:szCs w:val="20"/>
        </w:rPr>
        <w:t xml:space="preserve"> 5% (cinco por cento) do seu patrimônio líquido</w:t>
      </w:r>
      <w:r w:rsidR="00857E11" w:rsidRPr="007552BF">
        <w:rPr>
          <w:rFonts w:cs="Arial"/>
          <w:szCs w:val="20"/>
        </w:rPr>
        <w:t xml:space="preserve"> no caso da Fiadora, em ambos os casos</w:t>
      </w:r>
      <w:r w:rsidRPr="007552BF">
        <w:rPr>
          <w:rFonts w:cs="Arial"/>
          <w:szCs w:val="20"/>
        </w:rPr>
        <w:t>,</w:t>
      </w:r>
      <w:r w:rsidR="00857E11" w:rsidRPr="007552BF">
        <w:rPr>
          <w:rFonts w:cs="Arial"/>
          <w:szCs w:val="20"/>
        </w:rPr>
        <w:t xml:space="preserve"> considerando as demonstrações financeiras mais recentes da Emissora e/ou da Fiadora,</w:t>
      </w:r>
      <w:r w:rsidRPr="007552BF">
        <w:rPr>
          <w:rFonts w:cs="Arial"/>
          <w:szCs w:val="20"/>
        </w:rPr>
        <w:t xml:space="preserve"> respectivamente</w:t>
      </w:r>
      <w:r w:rsidR="004670A9" w:rsidRPr="007552BF">
        <w:rPr>
          <w:rFonts w:cs="Arial"/>
          <w:szCs w:val="20"/>
        </w:rPr>
        <w:t>;</w:t>
      </w:r>
      <w:bookmarkEnd w:id="192"/>
      <w:r w:rsidR="00E32CC3">
        <w:rPr>
          <w:rFonts w:cs="Arial"/>
          <w:szCs w:val="20"/>
        </w:rPr>
        <w:t xml:space="preserve"> </w:t>
      </w:r>
      <w:r w:rsidR="00E32CC3" w:rsidRPr="000F6BDD">
        <w:rPr>
          <w:rFonts w:cs="Arial"/>
          <w:b/>
          <w:szCs w:val="20"/>
          <w:highlight w:val="yellow"/>
        </w:rPr>
        <w:t>[Nota Jurídico Light: sujeito a confirmação pela Companhia]</w:t>
      </w:r>
    </w:p>
    <w:p w14:paraId="15A23DFF" w14:textId="77777777" w:rsidR="007F4993" w:rsidRPr="007552BF" w:rsidRDefault="00CA4ACD">
      <w:pPr>
        <w:pStyle w:val="Level4"/>
        <w:widowControl w:val="0"/>
        <w:spacing w:before="140" w:after="0"/>
        <w:rPr>
          <w:rFonts w:cs="Arial"/>
          <w:szCs w:val="20"/>
        </w:rPr>
      </w:pPr>
      <w:bookmarkStart w:id="193" w:name="_Ref65840431"/>
      <w:r w:rsidRPr="007552BF">
        <w:rPr>
          <w:rFonts w:cs="Arial"/>
          <w:szCs w:val="20"/>
        </w:rPr>
        <w:t xml:space="preserve">cisão, fusão, incorporação ou incorporação de ações envolvendo a Emissora, a Fiadora </w:t>
      </w:r>
      <w:r w:rsidR="00857E11" w:rsidRPr="007552BF">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w:t>
      </w:r>
      <w:r w:rsidRPr="007552BF">
        <w:rPr>
          <w:rFonts w:cs="Arial"/>
          <w:szCs w:val="20"/>
        </w:rPr>
        <w:lastRenderedPageBreak/>
        <w:t>6 (seis) meses contados d</w:t>
      </w:r>
      <w:r w:rsidRPr="007552BF">
        <w:rPr>
          <w:rFonts w:cs="Arial"/>
          <w:szCs w:val="20"/>
        </w:rPr>
        <w:t xml:space="preserve">a data de publicação das atas dos atos societários relativos à operação, o resgate das Debêntures de que forem titulares, mediante o pagamento do </w:t>
      </w:r>
      <w:r w:rsidR="00127D3C" w:rsidRPr="007552BF">
        <w:rPr>
          <w:rFonts w:cs="Arial"/>
          <w:szCs w:val="20"/>
        </w:rPr>
        <w:t>Valor Nominal Unitário ou saldo do Valor Nominal Unitário, conforme o caso,</w:t>
      </w:r>
      <w:r w:rsidRPr="007552BF">
        <w:rPr>
          <w:rFonts w:cs="Arial"/>
          <w:szCs w:val="20"/>
        </w:rPr>
        <w:t xml:space="preserve"> das Debêntures, conforme o caso, a</w:t>
      </w:r>
      <w:r w:rsidRPr="007552BF">
        <w:rPr>
          <w:rFonts w:cs="Arial"/>
          <w:szCs w:val="20"/>
        </w:rPr>
        <w:t>crescido</w:t>
      </w:r>
      <w:r w:rsidR="0036470C" w:rsidRPr="007552BF">
        <w:rPr>
          <w:rFonts w:cs="Arial"/>
          <w:szCs w:val="20"/>
        </w:rPr>
        <w:t xml:space="preserve"> da</w:t>
      </w:r>
      <w:r w:rsidRPr="007552BF">
        <w:rPr>
          <w:rFonts w:cs="Arial"/>
          <w:szCs w:val="20"/>
        </w:rPr>
        <w:t xml:space="preserve"> Remuneração, calculada </w:t>
      </w:r>
      <w:r w:rsidRPr="007552BF">
        <w:rPr>
          <w:rFonts w:cs="Arial"/>
          <w:i/>
          <w:szCs w:val="20"/>
        </w:rPr>
        <w:t xml:space="preserve">pro rata </w:t>
      </w:r>
      <w:proofErr w:type="spellStart"/>
      <w:r w:rsidRPr="007552BF">
        <w:rPr>
          <w:rFonts w:cs="Arial"/>
          <w:i/>
          <w:szCs w:val="20"/>
        </w:rPr>
        <w:t>temporis</w:t>
      </w:r>
      <w:proofErr w:type="spellEnd"/>
      <w:r w:rsidRPr="007552BF">
        <w:rPr>
          <w:rFonts w:cs="Arial"/>
          <w:szCs w:val="20"/>
        </w:rPr>
        <w:t xml:space="preserve"> desde a Data d</w:t>
      </w:r>
      <w:r w:rsidR="0073380F" w:rsidRPr="007552BF">
        <w:rPr>
          <w:rFonts w:cs="Arial"/>
          <w:szCs w:val="20"/>
        </w:rPr>
        <w:t xml:space="preserve">a Primeira </w:t>
      </w:r>
      <w:r w:rsidRPr="007552BF">
        <w:rPr>
          <w:rFonts w:cs="Arial"/>
          <w:szCs w:val="20"/>
        </w:rPr>
        <w:t>Integralização ou a Data de Pagamento</w:t>
      </w:r>
      <w:r w:rsidR="00B720D5" w:rsidRPr="007552BF">
        <w:rPr>
          <w:rFonts w:cs="Arial"/>
          <w:szCs w:val="20"/>
        </w:rPr>
        <w:t xml:space="preserve"> da Remuneração</w:t>
      </w:r>
      <w:r w:rsidR="007726CD" w:rsidRPr="007552BF">
        <w:rPr>
          <w:rFonts w:cs="Arial"/>
          <w:szCs w:val="20"/>
        </w:rPr>
        <w:t xml:space="preserve">, conforme o caso, </w:t>
      </w:r>
      <w:r w:rsidRPr="007552BF">
        <w:rPr>
          <w:rFonts w:cs="Arial"/>
          <w:szCs w:val="20"/>
        </w:rPr>
        <w:t>anterior aplicável, até a data do efetivo pagamento, em</w:t>
      </w:r>
      <w:r w:rsidR="00D33084" w:rsidRPr="007552BF">
        <w:rPr>
          <w:rFonts w:cs="Arial"/>
          <w:szCs w:val="20"/>
        </w:rPr>
        <w:t xml:space="preserve"> 1</w:t>
      </w:r>
      <w:r w:rsidRPr="007552BF">
        <w:rPr>
          <w:rFonts w:cs="Arial"/>
          <w:szCs w:val="20"/>
        </w:rPr>
        <w:t xml:space="preserve"> </w:t>
      </w:r>
      <w:r w:rsidR="00D33084" w:rsidRPr="007552BF">
        <w:rPr>
          <w:rFonts w:cs="Arial"/>
          <w:szCs w:val="20"/>
        </w:rPr>
        <w:t>(</w:t>
      </w:r>
      <w:r w:rsidRPr="007552BF">
        <w:rPr>
          <w:rFonts w:cs="Arial"/>
          <w:szCs w:val="20"/>
        </w:rPr>
        <w:t>uma</w:t>
      </w:r>
      <w:r w:rsidR="00D33084" w:rsidRPr="007552BF">
        <w:rPr>
          <w:rFonts w:cs="Arial"/>
          <w:szCs w:val="20"/>
        </w:rPr>
        <w:t>)</w:t>
      </w:r>
      <w:r w:rsidRPr="007552BF">
        <w:rPr>
          <w:rFonts w:cs="Arial"/>
          <w:szCs w:val="20"/>
        </w:rPr>
        <w:t xml:space="preserve"> única parcela, em até 4 (quatro) Dias Úteis</w:t>
      </w:r>
      <w:r w:rsidRPr="007552BF">
        <w:rPr>
          <w:rFonts w:cs="Arial"/>
          <w:szCs w:val="20"/>
        </w:rPr>
        <w:t xml:space="preserve"> contados da ciência da Emissora da manifestação do respectivo Debenturista acerca do resgate das Debêntures de sua titularidade;</w:t>
      </w:r>
      <w:bookmarkEnd w:id="193"/>
      <w:r w:rsidRPr="007552BF">
        <w:rPr>
          <w:rFonts w:cs="Arial"/>
          <w:szCs w:val="20"/>
        </w:rPr>
        <w:t xml:space="preserve"> </w:t>
      </w:r>
    </w:p>
    <w:p w14:paraId="0C310CAC" w14:textId="77777777" w:rsidR="007F4993" w:rsidRPr="007552BF" w:rsidRDefault="00CA4ACD">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14:paraId="50BFDC54" w14:textId="77777777" w:rsidR="007F4993" w:rsidRPr="007552BF" w:rsidRDefault="00CA4ACD">
      <w:pPr>
        <w:pStyle w:val="Level4"/>
        <w:widowControl w:val="0"/>
        <w:spacing w:before="140" w:after="0"/>
        <w:rPr>
          <w:rFonts w:cs="Arial"/>
          <w:szCs w:val="20"/>
        </w:rPr>
      </w:pPr>
      <w:r w:rsidRPr="007552BF">
        <w:rPr>
          <w:rFonts w:cs="Arial"/>
          <w:szCs w:val="20"/>
        </w:rPr>
        <w:t>a Emissora e/ou a F</w:t>
      </w:r>
      <w:r w:rsidRPr="007552BF">
        <w:rPr>
          <w:rFonts w:cs="Arial"/>
          <w:szCs w:val="20"/>
        </w:rPr>
        <w:t xml:space="preserve">iadora deixar de ter suas demonstrações financeiras auditadas por qualquer das seguintes empresas de auditoria independente registradas na CVM: </w:t>
      </w:r>
      <w:r w:rsidR="006D2B06" w:rsidRPr="006278BC">
        <w:rPr>
          <w:rFonts w:cs="Arial"/>
          <w:b/>
          <w:szCs w:val="20"/>
        </w:rPr>
        <w:t>(a)</w:t>
      </w:r>
      <w:r w:rsidR="006D2B06" w:rsidRPr="007552BF">
        <w:rPr>
          <w:rFonts w:cs="Arial"/>
          <w:szCs w:val="20"/>
        </w:rPr>
        <w:t xml:space="preserve"> </w:t>
      </w:r>
      <w:r w:rsidRPr="007552BF">
        <w:rPr>
          <w:rFonts w:cs="Arial"/>
          <w:szCs w:val="20"/>
        </w:rPr>
        <w:t>KPMG Auditores Independentes</w:t>
      </w:r>
      <w:r w:rsidR="006D2B06" w:rsidRPr="007552BF">
        <w:rPr>
          <w:rFonts w:cs="Arial"/>
          <w:szCs w:val="20"/>
        </w:rPr>
        <w:t xml:space="preserve">; </w:t>
      </w:r>
      <w:r w:rsidR="006D2B06" w:rsidRPr="006278BC">
        <w:rPr>
          <w:rFonts w:cs="Arial"/>
          <w:b/>
          <w:szCs w:val="20"/>
        </w:rPr>
        <w:t>(b)</w:t>
      </w:r>
      <w:r w:rsidRPr="007552BF">
        <w:rPr>
          <w:rFonts w:cs="Arial"/>
          <w:szCs w:val="20"/>
        </w:rPr>
        <w:t xml:space="preserve"> Deloitte Touche </w:t>
      </w:r>
      <w:proofErr w:type="spellStart"/>
      <w:r w:rsidRPr="007552BF">
        <w:rPr>
          <w:rFonts w:cs="Arial"/>
          <w:szCs w:val="20"/>
        </w:rPr>
        <w:t>Tohmatsu</w:t>
      </w:r>
      <w:proofErr w:type="spellEnd"/>
      <w:r w:rsidRPr="007552BF">
        <w:rPr>
          <w:rFonts w:cs="Arial"/>
          <w:szCs w:val="20"/>
        </w:rPr>
        <w:t xml:space="preserve"> Auditores Independentes</w:t>
      </w:r>
      <w:r w:rsidR="006D2B06" w:rsidRPr="007552BF">
        <w:rPr>
          <w:rFonts w:cs="Arial"/>
          <w:szCs w:val="20"/>
        </w:rPr>
        <w:t xml:space="preserve">; </w:t>
      </w:r>
      <w:r w:rsidR="006D2B06" w:rsidRPr="006278BC">
        <w:rPr>
          <w:rFonts w:cs="Arial"/>
          <w:b/>
          <w:szCs w:val="20"/>
        </w:rPr>
        <w:t>(c)</w:t>
      </w:r>
      <w:r w:rsidR="006D2B06" w:rsidRPr="007552BF">
        <w:rPr>
          <w:rFonts w:cs="Arial"/>
          <w:szCs w:val="20"/>
        </w:rPr>
        <w:t xml:space="preserve"> </w:t>
      </w:r>
      <w:proofErr w:type="spellStart"/>
      <w:r w:rsidRPr="007552BF">
        <w:rPr>
          <w:rFonts w:cs="Arial"/>
          <w:szCs w:val="20"/>
        </w:rPr>
        <w:t>PricewaterhouseCoopers</w:t>
      </w:r>
      <w:proofErr w:type="spellEnd"/>
      <w:r w:rsidRPr="007552BF">
        <w:rPr>
          <w:rFonts w:cs="Arial"/>
          <w:szCs w:val="20"/>
        </w:rPr>
        <w:t xml:space="preserve"> Auditores Independentes</w:t>
      </w:r>
      <w:r w:rsidR="006D2B06" w:rsidRPr="007552BF">
        <w:rPr>
          <w:rFonts w:cs="Arial"/>
          <w:szCs w:val="20"/>
        </w:rPr>
        <w:t>;</w:t>
      </w:r>
      <w:r w:rsidRPr="007552BF">
        <w:rPr>
          <w:rFonts w:cs="Arial"/>
          <w:szCs w:val="20"/>
        </w:rPr>
        <w:t xml:space="preserve"> ou </w:t>
      </w:r>
      <w:r w:rsidR="006D2B06" w:rsidRPr="006278BC">
        <w:rPr>
          <w:rFonts w:cs="Arial"/>
          <w:b/>
          <w:szCs w:val="20"/>
        </w:rPr>
        <w:t>(d)</w:t>
      </w:r>
      <w:r w:rsidR="006D2B06" w:rsidRPr="007552BF">
        <w:rPr>
          <w:rFonts w:cs="Arial"/>
          <w:szCs w:val="20"/>
        </w:rPr>
        <w:t xml:space="preserve"> </w:t>
      </w:r>
      <w:r w:rsidRPr="007552BF">
        <w:rPr>
          <w:rFonts w:cs="Arial"/>
          <w:szCs w:val="20"/>
        </w:rPr>
        <w:t>Ernst &amp; Young Auditores Independentes</w:t>
      </w:r>
      <w:r w:rsidR="00BB6C66" w:rsidRPr="007552BF">
        <w:rPr>
          <w:rFonts w:cs="Arial"/>
          <w:szCs w:val="20"/>
        </w:rPr>
        <w:t>, ou seus sucessores</w:t>
      </w:r>
      <w:r w:rsidRPr="007552BF">
        <w:rPr>
          <w:rFonts w:cs="Arial"/>
          <w:szCs w:val="20"/>
        </w:rPr>
        <w:t>;</w:t>
      </w:r>
    </w:p>
    <w:p w14:paraId="6B74650B" w14:textId="77777777" w:rsidR="007F4993" w:rsidRPr="007552BF" w:rsidRDefault="00CA4ACD">
      <w:pPr>
        <w:pStyle w:val="Level4"/>
        <w:widowControl w:val="0"/>
        <w:spacing w:before="140" w:after="0"/>
        <w:rPr>
          <w:rFonts w:cs="Arial"/>
          <w:szCs w:val="20"/>
        </w:rPr>
      </w:pPr>
      <w:r w:rsidRPr="007552BF">
        <w:rPr>
          <w:rFonts w:cs="Arial"/>
          <w:szCs w:val="20"/>
        </w:rPr>
        <w:t>concessão pela Emissora</w:t>
      </w:r>
      <w:r w:rsidR="000553C5" w:rsidRPr="007552BF">
        <w:rPr>
          <w:rFonts w:cs="Arial"/>
          <w:szCs w:val="20"/>
        </w:rPr>
        <w:t xml:space="preserve"> e/ou pela Fiadora</w:t>
      </w:r>
      <w:r w:rsidRPr="007552BF">
        <w:rPr>
          <w:rFonts w:cs="Arial"/>
          <w:szCs w:val="20"/>
        </w:rPr>
        <w:t xml:space="preserve">, a partir da Data de Emissão das Debêntures, </w:t>
      </w:r>
      <w:r w:rsidRPr="007552BF">
        <w:rPr>
          <w:rFonts w:cs="Arial"/>
          <w:szCs w:val="20"/>
        </w:rPr>
        <w:t>de mútuos e/ou empréstimos para quaisquer sociedades</w:t>
      </w:r>
      <w:r w:rsidR="000553C5" w:rsidRPr="007552BF">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14:paraId="6B5551BA" w14:textId="77777777" w:rsidR="000338B5" w:rsidRPr="007552BF" w:rsidRDefault="00CA4ACD">
      <w:pPr>
        <w:pStyle w:val="Level4"/>
        <w:widowControl w:val="0"/>
        <w:spacing w:before="140" w:after="0"/>
        <w:rPr>
          <w:rFonts w:cs="Arial"/>
          <w:szCs w:val="20"/>
        </w:rPr>
      </w:pPr>
      <w:r w:rsidRPr="007552BF">
        <w:rPr>
          <w:rFonts w:cs="Arial"/>
          <w:szCs w:val="20"/>
        </w:rPr>
        <w:t>outorga de garantias ou oneração de</w:t>
      </w:r>
      <w:r w:rsidRPr="007552BF">
        <w:rPr>
          <w:rFonts w:cs="Arial"/>
          <w:szCs w:val="20"/>
        </w:rPr>
        <w:t xml:space="preserve"> </w:t>
      </w:r>
      <w:r w:rsidR="00D33084" w:rsidRPr="007552BF">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w:t>
      </w:r>
      <w:r w:rsidRPr="007552BF">
        <w:rPr>
          <w:rFonts w:cs="Arial"/>
          <w:szCs w:val="20"/>
        </w:rPr>
        <w:t xml:space="preserve"> considerando-se como </w:t>
      </w:r>
      <w:r w:rsidR="004008D1" w:rsidRPr="007552BF">
        <w:rPr>
          <w:rFonts w:cs="Arial"/>
          <w:szCs w:val="20"/>
        </w:rPr>
        <w:t>“</w:t>
      </w:r>
      <w:r w:rsidR="00D33084" w:rsidRPr="007552BF">
        <w:rPr>
          <w:rFonts w:cs="Arial"/>
          <w:b/>
          <w:bCs/>
          <w:szCs w:val="20"/>
        </w:rPr>
        <w:t>Ativos Relevantes</w:t>
      </w:r>
      <w:r w:rsidR="004008D1" w:rsidRPr="007552BF">
        <w:rPr>
          <w:rFonts w:cs="Arial"/>
          <w:szCs w:val="20"/>
        </w:rPr>
        <w:t>”</w:t>
      </w:r>
      <w:r w:rsidRPr="007552BF">
        <w:rPr>
          <w:rFonts w:cs="Arial"/>
          <w:szCs w:val="20"/>
        </w:rPr>
        <w:t>, além dos ativos vinculados à concessão, aqueles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Este item não se apli</w:t>
      </w:r>
      <w:r w:rsidRPr="007552BF">
        <w:rPr>
          <w:rFonts w:cs="Arial"/>
          <w:szCs w:val="20"/>
        </w:rPr>
        <w:t xml:space="preserve">ca para outorga de garantias ou oneração de </w:t>
      </w:r>
      <w:r w:rsidR="00D33084" w:rsidRPr="007552BF">
        <w:rPr>
          <w:rFonts w:cs="Arial"/>
          <w:szCs w:val="20"/>
        </w:rPr>
        <w:t>Ativos Relevantes</w:t>
      </w:r>
      <w:r w:rsidRPr="007552BF">
        <w:rPr>
          <w:rFonts w:cs="Arial"/>
          <w:szCs w:val="20"/>
        </w:rPr>
        <w:t xml:space="preserve">, em favor de </w:t>
      </w:r>
      <w:r w:rsidRPr="006278BC">
        <w:rPr>
          <w:rFonts w:cs="Arial"/>
          <w:b/>
          <w:szCs w:val="20"/>
        </w:rPr>
        <w:t>(</w:t>
      </w:r>
      <w:r w:rsidR="00D33084" w:rsidRPr="006278BC">
        <w:rPr>
          <w:rFonts w:cs="Arial"/>
          <w:b/>
          <w:szCs w:val="20"/>
        </w:rPr>
        <w:t>a</w:t>
      </w:r>
      <w:r w:rsidRPr="006278BC">
        <w:rPr>
          <w:rFonts w:cs="Arial"/>
          <w:b/>
          <w:szCs w:val="20"/>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278BC">
        <w:rPr>
          <w:rFonts w:cs="Arial"/>
          <w:b/>
          <w:szCs w:val="20"/>
        </w:rPr>
        <w:t>(</w:t>
      </w:r>
      <w:r w:rsidR="00D33084" w:rsidRPr="006278BC">
        <w:rPr>
          <w:rFonts w:cs="Arial"/>
          <w:b/>
          <w:szCs w:val="20"/>
        </w:rPr>
        <w:t>b</w:t>
      </w:r>
      <w:r w:rsidRPr="006278BC">
        <w:rPr>
          <w:rFonts w:cs="Arial"/>
          <w:b/>
          <w:szCs w:val="20"/>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278BC">
        <w:rPr>
          <w:rFonts w:cs="Arial"/>
          <w:b/>
          <w:szCs w:val="20"/>
        </w:rPr>
        <w:t>(</w:t>
      </w:r>
      <w:r w:rsidR="00D33084" w:rsidRPr="006278BC">
        <w:rPr>
          <w:rFonts w:cs="Arial"/>
          <w:b/>
          <w:szCs w:val="20"/>
        </w:rPr>
        <w:t>c</w:t>
      </w:r>
      <w:r w:rsidRPr="006278BC">
        <w:rPr>
          <w:rFonts w:cs="Arial"/>
          <w:b/>
          <w:szCs w:val="20"/>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278BC">
        <w:rPr>
          <w:rFonts w:cs="Arial"/>
          <w:b/>
          <w:szCs w:val="20"/>
        </w:rPr>
        <w:t>(</w:t>
      </w:r>
      <w:r w:rsidR="00D33084" w:rsidRPr="006278BC">
        <w:rPr>
          <w:rFonts w:cs="Arial"/>
          <w:b/>
          <w:szCs w:val="20"/>
        </w:rPr>
        <w:t>d</w:t>
      </w:r>
      <w:r w:rsidRPr="006278BC">
        <w:rPr>
          <w:rFonts w:cs="Arial"/>
          <w:b/>
          <w:szCs w:val="20"/>
        </w:rPr>
        <w:t>)</w:t>
      </w:r>
      <w:r w:rsidRPr="007552BF">
        <w:rPr>
          <w:rFonts w:cs="Arial"/>
          <w:szCs w:val="20"/>
        </w:rPr>
        <w:t xml:space="preserve"> contratos de financiamento celebrados pela Emissora junto ao Banco Nacional de Desenvolvimento Econômico – BNDES; ou</w:t>
      </w:r>
      <w:r w:rsidR="00BC62B1" w:rsidRPr="007552BF">
        <w:rPr>
          <w:rFonts w:cs="Arial"/>
          <w:szCs w:val="20"/>
        </w:rPr>
        <w:t xml:space="preserve"> </w:t>
      </w:r>
    </w:p>
    <w:p w14:paraId="432D3ACA" w14:textId="77777777" w:rsidR="000338B5" w:rsidRPr="007552BF" w:rsidRDefault="00CA4ACD">
      <w:pPr>
        <w:pStyle w:val="Level4"/>
        <w:widowControl w:val="0"/>
        <w:spacing w:before="140" w:after="0"/>
        <w:rPr>
          <w:rFonts w:cs="Arial"/>
          <w:szCs w:val="20"/>
        </w:rPr>
      </w:pPr>
      <w:bookmarkStart w:id="194" w:name="_Hlk66385777"/>
      <w:r w:rsidRPr="007552BF">
        <w:rPr>
          <w:rFonts w:cs="Arial"/>
          <w:szCs w:val="20"/>
        </w:rPr>
        <w:t xml:space="preserve">não renovação da concessão outorgada à Emissora para explorar </w:t>
      </w:r>
      <w:r w:rsidRPr="007552BF">
        <w:rPr>
          <w:rFonts w:cs="Arial"/>
          <w:szCs w:val="20"/>
        </w:rPr>
        <w:t>atividades relacionadas à distribuição de energia em até 12 (doze) meses antes da data de vencimento do Contrato de Concessão.</w:t>
      </w:r>
    </w:p>
    <w:bookmarkEnd w:id="194"/>
    <w:p w14:paraId="393538B7" w14:textId="0AA02F30" w:rsidR="000338B5" w:rsidRPr="006E595D" w:rsidRDefault="00CA4ACD">
      <w:pPr>
        <w:pStyle w:val="Level3"/>
        <w:widowControl w:val="0"/>
        <w:spacing w:before="140" w:after="0"/>
        <w:rPr>
          <w:rFonts w:cs="Arial"/>
          <w:szCs w:val="20"/>
        </w:rPr>
      </w:pPr>
      <w:r w:rsidRPr="00F95AE7">
        <w:rPr>
          <w:rFonts w:cs="Arial"/>
          <w:szCs w:val="20"/>
        </w:rPr>
        <w:t>[</w:t>
      </w:r>
      <w:r w:rsidRPr="00083831">
        <w:rPr>
          <w:rFonts w:cs="Arial"/>
          <w:szCs w:val="20"/>
        </w:rPr>
        <w:t>Para fins do disposto n</w:t>
      </w:r>
      <w:r w:rsidR="007B63F4" w:rsidRPr="006E595D">
        <w:rPr>
          <w:rFonts w:cs="Arial"/>
          <w:szCs w:val="20"/>
        </w:rPr>
        <w:t xml:space="preserve">a Cláusula </w:t>
      </w:r>
      <w:r w:rsidR="007B63F4" w:rsidRPr="00083831">
        <w:rPr>
          <w:rFonts w:cs="Arial"/>
          <w:szCs w:val="20"/>
        </w:rPr>
        <w:fldChar w:fldCharType="begin"/>
      </w:r>
      <w:r w:rsidR="007B63F4" w:rsidRPr="006E595D">
        <w:rPr>
          <w:rFonts w:cs="Arial"/>
          <w:szCs w:val="20"/>
        </w:rPr>
        <w:instrText xml:space="preserve"> REF _Ref65837657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4961D5">
        <w:rPr>
          <w:rFonts w:cs="Arial"/>
          <w:szCs w:val="20"/>
        </w:rPr>
        <w:t>7.2.1(</w:t>
      </w:r>
      <w:proofErr w:type="spellStart"/>
      <w:r w:rsidR="004961D5">
        <w:rPr>
          <w:rFonts w:cs="Arial"/>
          <w:szCs w:val="20"/>
        </w:rPr>
        <w:t>xii</w:t>
      </w:r>
      <w:proofErr w:type="spellEnd"/>
      <w:r w:rsidR="004961D5">
        <w:rPr>
          <w:rFonts w:cs="Arial"/>
          <w:szCs w:val="20"/>
        </w:rPr>
        <w:t>)</w:t>
      </w:r>
      <w:r w:rsidR="007B63F4" w:rsidRPr="00083831">
        <w:rPr>
          <w:rFonts w:cs="Arial"/>
          <w:szCs w:val="20"/>
        </w:rPr>
        <w:fldChar w:fldCharType="end"/>
      </w:r>
      <w:r w:rsidR="007B63F4" w:rsidRPr="00F95AE7">
        <w:rPr>
          <w:rFonts w:cs="Arial"/>
          <w:szCs w:val="20"/>
        </w:rPr>
        <w:t xml:space="preserve"> </w:t>
      </w:r>
      <w:r w:rsidRPr="00083831">
        <w:rPr>
          <w:rFonts w:cs="Arial"/>
          <w:szCs w:val="20"/>
        </w:rPr>
        <w:t xml:space="preserve">acima, em cada </w:t>
      </w:r>
      <w:r w:rsidR="00576E30" w:rsidRPr="00083831">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w:t>
      </w:r>
      <w:r w:rsidRPr="006E595D">
        <w:rPr>
          <w:rFonts w:cs="Arial"/>
          <w:szCs w:val="20"/>
        </w:rPr>
        <w:lastRenderedPageBreak/>
        <w:t>Fiduciário no en</w:t>
      </w:r>
      <w:r w:rsidRPr="006E595D">
        <w:rPr>
          <w:rFonts w:cs="Arial"/>
          <w:szCs w:val="20"/>
        </w:rPr>
        <w:t xml:space="preserve">tendimento das informações contábeis a ele fornecidas nos termos desta Cláusula para que o Agente Fiduciário possa </w:t>
      </w:r>
      <w:ins w:id="195" w:author="Carlos Bacha" w:date="2021-10-06T09:09:00Z">
        <w:r w:rsidR="00F969E8">
          <w:rPr>
            <w:rFonts w:cs="Arial"/>
            <w:szCs w:val="20"/>
          </w:rPr>
          <w:t>verificar</w:t>
        </w:r>
      </w:ins>
      <w:del w:id="196" w:author="Carlos Bacha" w:date="2021-10-06T09:09:00Z">
        <w:r w:rsidRPr="006E595D" w:rsidDel="00F969E8">
          <w:rPr>
            <w:rFonts w:cs="Arial"/>
            <w:szCs w:val="20"/>
          </w:rPr>
          <w:delText>calcular</w:delText>
        </w:r>
      </w:del>
      <w:r w:rsidRPr="006E595D">
        <w:rPr>
          <w:rFonts w:cs="Arial"/>
          <w:szCs w:val="20"/>
        </w:rPr>
        <w:t xml:space="preserve"> o Índice Financeiro.]</w:t>
      </w:r>
    </w:p>
    <w:p w14:paraId="49CD9C72" w14:textId="77777777" w:rsidR="007F4993" w:rsidRPr="006E595D" w:rsidRDefault="00CA4ACD">
      <w:pPr>
        <w:pStyle w:val="Level3"/>
        <w:widowControl w:val="0"/>
        <w:spacing w:before="140" w:after="0"/>
        <w:rPr>
          <w:rFonts w:cs="Arial"/>
          <w:szCs w:val="20"/>
        </w:rPr>
      </w:pPr>
      <w:bookmarkStart w:id="197" w:name="_Hlk66978447"/>
      <w:r w:rsidRPr="006E595D">
        <w:rPr>
          <w:rFonts w:cs="Arial"/>
          <w:szCs w:val="20"/>
        </w:rPr>
        <w:t xml:space="preserve">Uma vez instalada a AGD </w:t>
      </w:r>
      <w:r w:rsidR="00127D3C" w:rsidRPr="006E595D">
        <w:rPr>
          <w:rFonts w:cs="Arial"/>
          <w:szCs w:val="20"/>
        </w:rPr>
        <w:t xml:space="preserve">da respectiva série </w:t>
      </w:r>
      <w:r w:rsidRPr="006E595D">
        <w:rPr>
          <w:rFonts w:cs="Arial"/>
          <w:szCs w:val="20"/>
        </w:rPr>
        <w:t xml:space="preserve">prevista na Cláusula </w:t>
      </w:r>
      <w:r w:rsidR="007B63F4" w:rsidRPr="00083831">
        <w:rPr>
          <w:rFonts w:cs="Arial"/>
          <w:szCs w:val="20"/>
        </w:rPr>
        <w:fldChar w:fldCharType="begin"/>
      </w:r>
      <w:r w:rsidR="007B63F4" w:rsidRPr="006E595D">
        <w:rPr>
          <w:rFonts w:cs="Arial"/>
          <w:szCs w:val="20"/>
        </w:rPr>
        <w:instrText xml:space="preserve"> REF _Ref65840451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4961D5">
        <w:rPr>
          <w:rFonts w:cs="Arial"/>
          <w:szCs w:val="20"/>
        </w:rPr>
        <w:t>7.2.1</w:t>
      </w:r>
      <w:r w:rsidR="007B63F4" w:rsidRPr="00083831">
        <w:rPr>
          <w:rFonts w:cs="Arial"/>
          <w:szCs w:val="20"/>
        </w:rPr>
        <w:fldChar w:fldCharType="end"/>
      </w:r>
      <w:r w:rsidRPr="00F95AE7">
        <w:rPr>
          <w:rFonts w:cs="Arial"/>
          <w:szCs w:val="20"/>
        </w:rPr>
        <w:t xml:space="preserve"> acima será necessário</w:t>
      </w:r>
      <w:r w:rsidR="000338B5" w:rsidRPr="00083831">
        <w:rPr>
          <w:rFonts w:cs="Arial"/>
          <w:szCs w:val="20"/>
        </w:rPr>
        <w:t xml:space="preserve"> para aprovar a não declaração do vencimento antecipado das Debêntures,</w:t>
      </w:r>
      <w:r w:rsidRPr="006E595D">
        <w:rPr>
          <w:rFonts w:cs="Arial"/>
          <w:szCs w:val="20"/>
        </w:rPr>
        <w:t xml:space="preserve"> o quórum de Debenturistas que representem, no mínim</w:t>
      </w:r>
      <w:r w:rsidRPr="006E595D">
        <w:rPr>
          <w:rFonts w:cs="Arial"/>
          <w:szCs w:val="20"/>
        </w:rPr>
        <w:t>o, 50% (cinquenta por cento) mais 1 (um) das Debêntures em Circulação</w:t>
      </w:r>
      <w:r w:rsidR="00127D3C" w:rsidRPr="006E595D">
        <w:rPr>
          <w:rFonts w:cs="Arial"/>
          <w:szCs w:val="20"/>
        </w:rPr>
        <w:t xml:space="preserve"> da respectiva série</w:t>
      </w:r>
      <w:r w:rsidR="000F353B" w:rsidRPr="000F353B">
        <w:rPr>
          <w:rFonts w:cs="Arial"/>
          <w:szCs w:val="20"/>
        </w:rPr>
        <w:t xml:space="preserve"> </w:t>
      </w:r>
      <w:r w:rsidR="000F353B">
        <w:rPr>
          <w:rFonts w:cs="Arial"/>
          <w:szCs w:val="20"/>
        </w:rPr>
        <w:t>em primeira convocação</w:t>
      </w:r>
      <w:r w:rsidRPr="006E595D">
        <w:rPr>
          <w:rFonts w:cs="Arial"/>
          <w:szCs w:val="20"/>
        </w:rPr>
        <w:t>, ou, em segunda convocação,</w:t>
      </w:r>
      <w:r w:rsidR="005725F7" w:rsidRPr="006E595D">
        <w:rPr>
          <w:rFonts w:cs="Arial"/>
          <w:szCs w:val="20"/>
        </w:rPr>
        <w:t xml:space="preserve"> que representem </w:t>
      </w:r>
      <w:r w:rsidR="005725F7" w:rsidRPr="006278BC">
        <w:rPr>
          <w:rFonts w:cs="Arial"/>
          <w:b/>
          <w:szCs w:val="20"/>
        </w:rPr>
        <w:t>(i)</w:t>
      </w:r>
      <w:r w:rsidR="005725F7" w:rsidRPr="006E595D">
        <w:rPr>
          <w:rFonts w:cs="Arial"/>
          <w:szCs w:val="20"/>
        </w:rPr>
        <w:t xml:space="preserve"> caso a AGD </w:t>
      </w:r>
      <w:r w:rsidR="00127D3C" w:rsidRPr="006E595D">
        <w:rPr>
          <w:rFonts w:cs="Arial"/>
          <w:szCs w:val="20"/>
        </w:rPr>
        <w:t xml:space="preserve">da respectiva série seja instalada </w:t>
      </w:r>
      <w:r w:rsidR="005725F7" w:rsidRPr="00F95AE7">
        <w:rPr>
          <w:rFonts w:cs="Arial"/>
          <w:szCs w:val="20"/>
        </w:rPr>
        <w:t xml:space="preserve">com titulares que detenham um número igual ou maior do </w:t>
      </w:r>
      <w:r w:rsidR="005725F7" w:rsidRPr="00083831">
        <w:rPr>
          <w:rFonts w:cs="Arial"/>
          <w:szCs w:val="20"/>
        </w:rPr>
        <w:t>que 20% (vinte por cento), inclusive, das Debêntures em Circulação</w:t>
      </w:r>
      <w:r w:rsidR="00DC52D1" w:rsidRPr="006E595D">
        <w:rPr>
          <w:rFonts w:cs="Arial"/>
          <w:szCs w:val="20"/>
        </w:rPr>
        <w:t xml:space="preserve"> da respectiva série</w:t>
      </w:r>
      <w:r w:rsidR="005725F7" w:rsidRPr="006E595D">
        <w:rPr>
          <w:rFonts w:cs="Arial"/>
          <w:szCs w:val="20"/>
        </w:rPr>
        <w:t xml:space="preserve">, a maioria dos Debenturistas presentes na AGD, ou </w:t>
      </w:r>
      <w:r w:rsidR="005725F7" w:rsidRPr="006278BC">
        <w:rPr>
          <w:rFonts w:cs="Arial"/>
          <w:b/>
          <w:szCs w:val="20"/>
        </w:rPr>
        <w:t>(</w:t>
      </w:r>
      <w:proofErr w:type="spellStart"/>
      <w:r w:rsidR="005725F7" w:rsidRPr="006278BC">
        <w:rPr>
          <w:rFonts w:cs="Arial"/>
          <w:b/>
          <w:szCs w:val="20"/>
        </w:rPr>
        <w:t>ii</w:t>
      </w:r>
      <w:proofErr w:type="spellEnd"/>
      <w:r w:rsidR="005725F7" w:rsidRPr="006278BC">
        <w:rPr>
          <w:rFonts w:cs="Arial"/>
          <w:b/>
          <w:szCs w:val="20"/>
        </w:rPr>
        <w:t>)</w:t>
      </w:r>
      <w:r w:rsidR="005725F7" w:rsidRPr="006E595D">
        <w:rPr>
          <w:rFonts w:cs="Arial"/>
          <w:szCs w:val="20"/>
        </w:rPr>
        <w:t xml:space="preserve"> </w:t>
      </w:r>
      <w:r w:rsidR="00DC52D1" w:rsidRPr="006E595D">
        <w:rPr>
          <w:rFonts w:cs="Arial"/>
          <w:szCs w:val="20"/>
        </w:rPr>
        <w:t xml:space="preserve">caso a AGD da respectiva série </w:t>
      </w:r>
      <w:r w:rsidR="005725F7" w:rsidRPr="006E595D">
        <w:rPr>
          <w:rFonts w:cs="Arial"/>
          <w:szCs w:val="20"/>
        </w:rPr>
        <w:t>seja instalada com titulares que detenham um número menor do que 20% (vinte por cento) das Debêntures em Circulação,</w:t>
      </w:r>
      <w:r w:rsidRPr="006E595D">
        <w:rPr>
          <w:rFonts w:cs="Arial"/>
          <w:szCs w:val="20"/>
        </w:rPr>
        <w:t xml:space="preserve"> a maioria </w:t>
      </w:r>
      <w:r w:rsidR="00DC52D1" w:rsidRPr="006E595D">
        <w:rPr>
          <w:rFonts w:cs="Arial"/>
          <w:szCs w:val="20"/>
        </w:rPr>
        <w:t>dos Debenturistas da respectiva série presentes da respectiva AGD</w:t>
      </w:r>
      <w:r w:rsidRPr="006E595D">
        <w:rPr>
          <w:rFonts w:cs="Arial"/>
          <w:szCs w:val="20"/>
        </w:rPr>
        <w:t xml:space="preserve">, </w:t>
      </w:r>
      <w:bookmarkStart w:id="198" w:name="_Hlk66714760"/>
      <w:r w:rsidR="001B7A8F" w:rsidRPr="006E595D">
        <w:rPr>
          <w:rFonts w:cs="Arial"/>
          <w:szCs w:val="20"/>
        </w:rPr>
        <w:t xml:space="preserve">desde </w:t>
      </w:r>
      <w:r w:rsidR="00AC17EE" w:rsidRPr="006E595D">
        <w:rPr>
          <w:rFonts w:cs="Arial"/>
          <w:szCs w:val="20"/>
        </w:rPr>
        <w:t>que</w:t>
      </w:r>
      <w:r w:rsidR="005725F7" w:rsidRPr="006E595D">
        <w:rPr>
          <w:rFonts w:cs="Arial"/>
          <w:szCs w:val="20"/>
        </w:rPr>
        <w:t xml:space="preserve"> a aprovação seja aprovada por</w:t>
      </w:r>
      <w:bookmarkEnd w:id="198"/>
      <w:r w:rsidR="001B7A8F" w:rsidRPr="006E595D">
        <w:rPr>
          <w:rFonts w:cs="Arial"/>
          <w:szCs w:val="20"/>
        </w:rPr>
        <w:t>, no mínimo,</w:t>
      </w:r>
      <w:r w:rsidRPr="006E595D">
        <w:rPr>
          <w:rFonts w:cs="Arial"/>
          <w:szCs w:val="20"/>
        </w:rPr>
        <w:t xml:space="preserve"> </w:t>
      </w:r>
      <w:r w:rsidR="00251D64" w:rsidRPr="006E595D">
        <w:rPr>
          <w:rFonts w:cs="Arial"/>
          <w:szCs w:val="20"/>
        </w:rPr>
        <w:t>15</w:t>
      </w:r>
      <w:r w:rsidRPr="006E595D">
        <w:rPr>
          <w:rFonts w:cs="Arial"/>
          <w:szCs w:val="20"/>
        </w:rPr>
        <w:t>% (</w:t>
      </w:r>
      <w:r w:rsidR="00251D64" w:rsidRPr="006E595D">
        <w:rPr>
          <w:rFonts w:cs="Arial"/>
          <w:szCs w:val="20"/>
        </w:rPr>
        <w:t xml:space="preserve">quinze </w:t>
      </w:r>
      <w:r w:rsidRPr="006E595D">
        <w:rPr>
          <w:rFonts w:cs="Arial"/>
          <w:szCs w:val="20"/>
        </w:rPr>
        <w:t>por cento) das Debêntures em Circulação</w:t>
      </w:r>
      <w:r w:rsidR="00DC52D1" w:rsidRPr="006E595D">
        <w:rPr>
          <w:rFonts w:cs="Arial"/>
          <w:szCs w:val="20"/>
        </w:rPr>
        <w:t xml:space="preserve"> da respectiva série</w:t>
      </w:r>
      <w:r w:rsidRPr="006E595D">
        <w:rPr>
          <w:rFonts w:cs="Arial"/>
          <w:szCs w:val="20"/>
        </w:rPr>
        <w:t>. Caso n</w:t>
      </w:r>
      <w:r w:rsidRPr="006E595D">
        <w:rPr>
          <w:rFonts w:cs="Arial"/>
          <w:szCs w:val="20"/>
        </w:rPr>
        <w:t xml:space="preserve">ão seja </w:t>
      </w:r>
      <w:r w:rsidR="006D4A66" w:rsidRPr="006E595D">
        <w:rPr>
          <w:rFonts w:cs="Arial"/>
          <w:szCs w:val="20"/>
        </w:rPr>
        <w:t xml:space="preserve">aprovada </w:t>
      </w:r>
      <w:r w:rsidRPr="006E595D">
        <w:rPr>
          <w:rFonts w:cs="Arial"/>
          <w:szCs w:val="20"/>
        </w:rPr>
        <w:t>a não declaração do vencimento antecipado pelos Debenturistas</w:t>
      </w:r>
      <w:r w:rsidR="00DC52D1" w:rsidRPr="006E595D">
        <w:rPr>
          <w:rFonts w:cs="Arial"/>
          <w:szCs w:val="20"/>
        </w:rPr>
        <w:t xml:space="preserve"> da respectiva série</w:t>
      </w:r>
      <w:r w:rsidRPr="006E595D">
        <w:rPr>
          <w:rFonts w:cs="Arial"/>
          <w:szCs w:val="20"/>
        </w:rPr>
        <w:t xml:space="preserve">, ou não seja obtido quórum de instalação e/ou deliberação em referida assembleia em primeira </w:t>
      </w:r>
      <w:r w:rsidR="00F02EA8" w:rsidRPr="006E595D">
        <w:rPr>
          <w:rFonts w:cs="Arial"/>
          <w:szCs w:val="20"/>
        </w:rPr>
        <w:t>ou</w:t>
      </w:r>
      <w:r w:rsidRPr="006E595D">
        <w:rPr>
          <w:rFonts w:cs="Arial"/>
          <w:szCs w:val="20"/>
        </w:rPr>
        <w:t xml:space="preserve"> segunda convocações, será imediatamente declarado o venciment</w:t>
      </w:r>
      <w:r w:rsidRPr="006E595D">
        <w:rPr>
          <w:rFonts w:cs="Arial"/>
          <w:szCs w:val="20"/>
        </w:rPr>
        <w:t>o antecipado das Debêntures</w:t>
      </w:r>
      <w:r w:rsidR="00DC52D1" w:rsidRPr="006E595D">
        <w:rPr>
          <w:rFonts w:cs="Arial"/>
          <w:szCs w:val="20"/>
        </w:rPr>
        <w:t xml:space="preserve"> da respectiva série</w:t>
      </w:r>
      <w:r w:rsidRPr="006E595D">
        <w:rPr>
          <w:rFonts w:cs="Arial"/>
          <w:szCs w:val="20"/>
        </w:rPr>
        <w:t>, cujos Debenturistas farão jus ao pagamento nos termos previstos n</w:t>
      </w:r>
      <w:r w:rsidR="000338B5" w:rsidRPr="006E595D">
        <w:rPr>
          <w:rFonts w:cs="Arial"/>
          <w:szCs w:val="20"/>
        </w:rPr>
        <w:t xml:space="preserve">as Cláusulas </w:t>
      </w:r>
      <w:r w:rsidRPr="006E595D">
        <w:rPr>
          <w:rFonts w:cs="Arial"/>
          <w:szCs w:val="20"/>
        </w:rPr>
        <w:t>abaixo</w:t>
      </w:r>
      <w:bookmarkEnd w:id="197"/>
    </w:p>
    <w:p w14:paraId="6FF7A4B1" w14:textId="77777777" w:rsidR="007F4993" w:rsidRPr="007552BF" w:rsidRDefault="00CA4ACD">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00980059" w:rsidRPr="007552BF">
        <w:rPr>
          <w:rFonts w:eastAsia="Arial Unicode MS" w:cs="Arial"/>
          <w:w w:val="0"/>
          <w:szCs w:val="20"/>
        </w:rPr>
        <w:t>imediatamente</w:t>
      </w:r>
      <w:r w:rsidRPr="007552BF">
        <w:rPr>
          <w:rFonts w:eastAsia="Arial Unicode MS" w:cs="Arial"/>
          <w:w w:val="0"/>
          <w:szCs w:val="20"/>
        </w:rPr>
        <w:t xml:space="preserve"> </w:t>
      </w:r>
      <w:r w:rsidRPr="006278BC">
        <w:rPr>
          <w:rFonts w:eastAsia="Arial Unicode MS" w:cs="Arial"/>
          <w:b/>
          <w:w w:val="0"/>
          <w:szCs w:val="20"/>
        </w:rPr>
        <w:t>(a)</w:t>
      </w:r>
      <w:r w:rsidRPr="007552BF">
        <w:rPr>
          <w:rFonts w:eastAsia="Arial Unicode MS" w:cs="Arial"/>
          <w:w w:val="0"/>
          <w:szCs w:val="20"/>
        </w:rPr>
        <w:t xml:space="preserve"> à Emissora, com cópia para </w:t>
      </w:r>
      <w:r w:rsidR="003A0FA9" w:rsidRPr="007552BF">
        <w:rPr>
          <w:rFonts w:eastAsia="Arial Unicode MS" w:cs="Arial"/>
          <w:w w:val="0"/>
          <w:szCs w:val="20"/>
        </w:rPr>
        <w:t>B3, conforme o caso</w:t>
      </w:r>
      <w:r w:rsidRPr="007552BF">
        <w:rPr>
          <w:rFonts w:eastAsia="Arial Unicode MS" w:cs="Arial"/>
          <w:w w:val="0"/>
          <w:szCs w:val="20"/>
        </w:rPr>
        <w:t xml:space="preserve">; e </w:t>
      </w:r>
      <w:r w:rsidRPr="006278BC">
        <w:rPr>
          <w:rFonts w:eastAsia="Arial Unicode MS" w:cs="Arial"/>
          <w:b/>
          <w:w w:val="0"/>
          <w:szCs w:val="20"/>
        </w:rPr>
        <w:t>(b)</w:t>
      </w:r>
      <w:r w:rsidRPr="007552BF">
        <w:rPr>
          <w:rFonts w:eastAsia="Arial Unicode MS" w:cs="Arial"/>
          <w:w w:val="0"/>
          <w:szCs w:val="20"/>
        </w:rPr>
        <w:t xml:space="preserve"> ao Banco Liquidante.</w:t>
      </w:r>
      <w:r w:rsidR="000D76EC" w:rsidRPr="007552BF">
        <w:rPr>
          <w:rFonts w:eastAsia="Arial Unicode MS" w:cs="Arial"/>
          <w:w w:val="0"/>
          <w:szCs w:val="20"/>
        </w:rPr>
        <w:t xml:space="preserve"> </w:t>
      </w:r>
    </w:p>
    <w:p w14:paraId="0A760DFE" w14:textId="77777777" w:rsidR="007F4993" w:rsidRPr="007552BF" w:rsidRDefault="00CA4ACD">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00DC52D1" w:rsidRPr="00F95AE7">
        <w:rPr>
          <w:rFonts w:cs="Arial"/>
          <w:szCs w:val="20"/>
        </w:rPr>
        <w:t xml:space="preserve"> </w:t>
      </w:r>
      <w:r w:rsidR="00DC52D1" w:rsidRPr="007552BF">
        <w:rPr>
          <w:rFonts w:eastAsia="Arial Unicode MS" w:cs="Arial"/>
          <w:w w:val="0"/>
          <w:szCs w:val="20"/>
        </w:rPr>
        <w:t>da respectiva série</w:t>
      </w:r>
      <w:r w:rsidRPr="007552BF">
        <w:rPr>
          <w:rFonts w:eastAsia="Arial Unicode MS" w:cs="Arial"/>
          <w:w w:val="0"/>
          <w:szCs w:val="20"/>
        </w:rPr>
        <w:t xml:space="preserve">, o seu pagamento deverá ser efetuado, fora do âmbito da </w:t>
      </w:r>
      <w:r w:rsidR="003A0FA9" w:rsidRPr="007552BF">
        <w:rPr>
          <w:rFonts w:eastAsia="Arial Unicode MS" w:cs="Arial"/>
          <w:w w:val="0"/>
          <w:szCs w:val="20"/>
        </w:rPr>
        <w:t>B3,</w:t>
      </w:r>
      <w:r w:rsidRPr="007552BF">
        <w:rPr>
          <w:rFonts w:eastAsia="Arial Unicode MS" w:cs="Arial"/>
          <w:w w:val="0"/>
          <w:szCs w:val="20"/>
        </w:rPr>
        <w:t xml:space="preserve"> em até </w:t>
      </w:r>
      <w:r w:rsidR="00B720D5" w:rsidRPr="00F95AE7">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000338B5" w:rsidRPr="007552BF">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_Ref65840651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4961D5">
        <w:rPr>
          <w:rFonts w:eastAsia="Arial Unicode MS" w:cs="Arial"/>
          <w:w w:val="0"/>
          <w:szCs w:val="20"/>
        </w:rPr>
        <w:t>7.2.6</w:t>
      </w:r>
      <w:r w:rsidR="007B63F4" w:rsidRPr="00083831">
        <w:rPr>
          <w:rFonts w:eastAsia="Arial Unicode MS" w:cs="Arial"/>
          <w:w w:val="0"/>
          <w:szCs w:val="20"/>
        </w:rPr>
        <w:fldChar w:fldCharType="end"/>
      </w:r>
      <w:r w:rsidR="007B63F4" w:rsidRPr="007552BF">
        <w:rPr>
          <w:rFonts w:cs="Arial"/>
          <w:szCs w:val="20"/>
        </w:rPr>
        <w:t xml:space="preserve"> </w:t>
      </w:r>
      <w:r w:rsidRPr="007552BF">
        <w:rPr>
          <w:rFonts w:eastAsia="Arial Unicode MS" w:cs="Arial"/>
          <w:w w:val="0"/>
          <w:szCs w:val="20"/>
        </w:rPr>
        <w:t>abaixo</w:t>
      </w:r>
      <w:r w:rsidR="006D2B06" w:rsidRPr="007552BF">
        <w:rPr>
          <w:rFonts w:eastAsia="Arial Unicode MS" w:cs="Arial"/>
          <w:w w:val="0"/>
          <w:szCs w:val="20"/>
        </w:rPr>
        <w:t>,</w:t>
      </w:r>
      <w:r w:rsidRPr="007552BF">
        <w:rPr>
          <w:rFonts w:eastAsia="Arial Unicode MS" w:cs="Arial"/>
          <w:w w:val="0"/>
          <w:szCs w:val="20"/>
        </w:rPr>
        <w:t xml:space="preserve"> devendo o Agente Fiduciário exigir da Emissora o pagamento </w:t>
      </w:r>
      <w:r w:rsidR="007B7CE1" w:rsidRPr="006278BC">
        <w:rPr>
          <w:rFonts w:eastAsia="Arial Unicode MS" w:cs="Arial"/>
          <w:b/>
          <w:w w:val="0"/>
          <w:szCs w:val="20"/>
        </w:rPr>
        <w:t>(a)</w:t>
      </w:r>
      <w:r w:rsidR="007B7CE1" w:rsidRPr="007552BF">
        <w:rPr>
          <w:rFonts w:eastAsia="Arial Unicode MS" w:cs="Arial"/>
          <w:w w:val="0"/>
          <w:szCs w:val="20"/>
        </w:rPr>
        <w:t xml:space="preserve">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00DC52D1" w:rsidRPr="007552BF">
        <w:rPr>
          <w:rFonts w:eastAsia="Arial Unicode MS" w:cs="Arial"/>
          <w:w w:val="0"/>
          <w:szCs w:val="20"/>
        </w:rPr>
        <w:t xml:space="preserve">respectiva </w:t>
      </w:r>
      <w:r w:rsidRPr="007552BF">
        <w:rPr>
          <w:rFonts w:eastAsia="Arial Unicode MS" w:cs="Arial"/>
          <w:w w:val="0"/>
          <w:szCs w:val="20"/>
        </w:rPr>
        <w:t>Remuneração</w:t>
      </w:r>
      <w:r w:rsidR="00EF625C" w:rsidRPr="007552BF">
        <w:rPr>
          <w:rFonts w:eastAsia="Arial Unicode MS" w:cs="Arial"/>
          <w:w w:val="0"/>
          <w:szCs w:val="20"/>
        </w:rPr>
        <w:t xml:space="preserve"> </w:t>
      </w:r>
      <w:r w:rsidR="00EF625C" w:rsidRPr="007552BF">
        <w:rPr>
          <w:rFonts w:cs="Arial"/>
          <w:szCs w:val="20"/>
        </w:rPr>
        <w:t>da Debêntures</w:t>
      </w:r>
      <w:r w:rsidR="00B279C2" w:rsidRPr="007552BF">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0073380F" w:rsidRPr="007552B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00DC52D1" w:rsidRPr="007552BF">
        <w:rPr>
          <w:rFonts w:eastAsia="Arial Unicode MS" w:cs="Arial"/>
          <w:w w:val="0"/>
          <w:szCs w:val="20"/>
        </w:rPr>
        <w:t xml:space="preserve">da respectiva </w:t>
      </w:r>
      <w:r w:rsidRPr="007552BF">
        <w:rPr>
          <w:rFonts w:eastAsia="Arial Unicode MS" w:cs="Arial"/>
          <w:w w:val="0"/>
          <w:szCs w:val="20"/>
        </w:rPr>
        <w:t xml:space="preserve">Data de Pagamento </w:t>
      </w:r>
      <w:r w:rsidR="004C2D8D" w:rsidRPr="007552BF">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002630DE" w:rsidRPr="007552BF">
        <w:rPr>
          <w:rFonts w:eastAsia="Arial Unicode MS" w:cs="Arial"/>
          <w:w w:val="0"/>
          <w:szCs w:val="20"/>
        </w:rPr>
        <w:t xml:space="preserv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 xml:space="preserve">pro rata </w:t>
      </w:r>
      <w:proofErr w:type="spellStart"/>
      <w:r w:rsidRPr="007552BF">
        <w:rPr>
          <w:rFonts w:eastAsia="Arial Unicode MS" w:cs="Arial"/>
          <w:i/>
          <w:w w:val="0"/>
          <w:szCs w:val="20"/>
        </w:rPr>
        <w:t>temporis</w:t>
      </w:r>
      <w:proofErr w:type="spellEnd"/>
      <w:r w:rsidRPr="007552BF">
        <w:rPr>
          <w:rFonts w:eastAsia="Arial Unicode MS" w:cs="Arial"/>
          <w:w w:val="0"/>
          <w:szCs w:val="20"/>
        </w:rPr>
        <w:t xml:space="preserve">, dos Encargos Moratórios, se houver, e de </w:t>
      </w:r>
      <w:r w:rsidRPr="007552BF">
        <w:rPr>
          <w:rFonts w:eastAsia="Arial Unicode MS" w:cs="Arial"/>
          <w:w w:val="0"/>
          <w:szCs w:val="20"/>
        </w:rPr>
        <w:t>quaisquer outros valores eventualmente devidos pela Emissora nos termos da Escritura.</w:t>
      </w:r>
      <w:r w:rsidR="00BC62B1" w:rsidRPr="007552BF">
        <w:rPr>
          <w:rFonts w:eastAsia="Arial Unicode MS" w:cs="Arial"/>
          <w:w w:val="0"/>
          <w:szCs w:val="20"/>
        </w:rPr>
        <w:t xml:space="preserve"> </w:t>
      </w:r>
    </w:p>
    <w:p w14:paraId="6E038E21" w14:textId="77777777" w:rsidR="007F4993" w:rsidRPr="007552BF" w:rsidRDefault="00CA4ACD">
      <w:pPr>
        <w:pStyle w:val="Level3"/>
        <w:widowControl w:val="0"/>
        <w:spacing w:before="140" w:after="0"/>
        <w:rPr>
          <w:rFonts w:eastAsia="Arial Unicode MS" w:cs="Arial"/>
          <w:w w:val="0"/>
          <w:szCs w:val="20"/>
        </w:rPr>
      </w:pPr>
      <w:bookmarkStart w:id="199"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00EF625C" w:rsidRPr="007552BF">
        <w:rPr>
          <w:rFonts w:cs="Arial"/>
          <w:szCs w:val="20"/>
        </w:rPr>
        <w:t xml:space="preserve"> da Debêntures</w:t>
      </w:r>
      <w:r w:rsidRPr="007552BF">
        <w:rPr>
          <w:rFonts w:eastAsia="Arial Unicode MS" w:cs="Arial"/>
          <w:w w:val="0"/>
          <w:szCs w:val="20"/>
        </w:rPr>
        <w:t xml:space="preserve"> devida, os Encargos Moratórios serão </w:t>
      </w:r>
      <w:r w:rsidRPr="007552BF">
        <w:rPr>
          <w:rFonts w:eastAsia="Arial Unicode MS" w:cs="Arial"/>
          <w:w w:val="0"/>
          <w:szCs w:val="20"/>
        </w:rPr>
        <w:t xml:space="preserve">acrescidos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007B7CE1" w:rsidRPr="007552BF">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00DC52D1" w:rsidRPr="007552BF">
        <w:rPr>
          <w:rFonts w:eastAsia="Arial Unicode MS" w:cs="Arial"/>
          <w:w w:val="0"/>
          <w:szCs w:val="20"/>
        </w:rPr>
        <w:t xml:space="preserve">da respectiva série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data de seu efetivo pagamento.</w:t>
      </w:r>
      <w:bookmarkEnd w:id="199"/>
    </w:p>
    <w:p w14:paraId="1970856C" w14:textId="77777777" w:rsidR="009800C3" w:rsidRPr="007552BF" w:rsidRDefault="00CA4ACD">
      <w:pPr>
        <w:pStyle w:val="Level3"/>
        <w:widowControl w:val="0"/>
        <w:spacing w:before="140" w:after="0"/>
        <w:rPr>
          <w:rFonts w:eastAsia="Arial Unicode MS" w:cs="Arial"/>
          <w:w w:val="0"/>
          <w:szCs w:val="20"/>
        </w:rPr>
      </w:pPr>
      <w:r w:rsidRPr="007552BF">
        <w:rPr>
          <w:rFonts w:eastAsia="Arial Unicode MS" w:cs="Arial"/>
          <w:w w:val="0"/>
          <w:szCs w:val="20"/>
        </w:rPr>
        <w:t>Caso o pagamento da totalidade das</w:t>
      </w:r>
      <w:r w:rsidRPr="007552BF">
        <w:rPr>
          <w:rFonts w:eastAsia="Arial Unicode MS" w:cs="Arial"/>
          <w:w w:val="0"/>
          <w:szCs w:val="20"/>
        </w:rPr>
        <w:t xml:space="preserve"> Debêntures previsto na Cláusula 7.2.6 acima </w:t>
      </w:r>
      <w:r w:rsidR="00576E30" w:rsidRPr="007552BF">
        <w:rPr>
          <w:rFonts w:eastAsia="Arial Unicode MS" w:cs="Arial"/>
          <w:w w:val="0"/>
          <w:szCs w:val="20"/>
        </w:rPr>
        <w:t xml:space="preserve">possa ser </w:t>
      </w:r>
      <w:r w:rsidRPr="007552BF">
        <w:rPr>
          <w:rFonts w:eastAsia="Arial Unicode MS" w:cs="Arial"/>
          <w:w w:val="0"/>
          <w:szCs w:val="20"/>
        </w:rPr>
        <w:t xml:space="preserve">realizado por meio da B3, a Emissora deverá comunicar a B3, por meio de correspondência em conjunto com o Agente Fiduciário, sobre o tal pagamento, com, no mínimo, 3 (três) Dias Úteis de </w:t>
      </w:r>
      <w:r w:rsidRPr="007552BF">
        <w:rPr>
          <w:rFonts w:eastAsia="Arial Unicode MS" w:cs="Arial"/>
          <w:w w:val="0"/>
          <w:szCs w:val="20"/>
        </w:rPr>
        <w:t>antecedência da data estipulada para a sua realização.</w:t>
      </w:r>
    </w:p>
    <w:p w14:paraId="0CBB3669" w14:textId="77777777" w:rsidR="00A45162" w:rsidRPr="00083831" w:rsidRDefault="00CA4ACD">
      <w:pPr>
        <w:pStyle w:val="Level1"/>
        <w:keepNext w:val="0"/>
        <w:widowControl w:val="0"/>
        <w:spacing w:before="140" w:after="0"/>
        <w:rPr>
          <w:rFonts w:cs="Arial"/>
          <w:sz w:val="20"/>
          <w:szCs w:val="20"/>
        </w:rPr>
      </w:pPr>
      <w:bookmarkStart w:id="200" w:name="_DV_M267"/>
      <w:bookmarkStart w:id="201" w:name="_Toc312057166"/>
      <w:bookmarkEnd w:id="200"/>
      <w:r w:rsidRPr="00F95AE7">
        <w:rPr>
          <w:rFonts w:cs="Arial"/>
          <w:sz w:val="20"/>
          <w:szCs w:val="20"/>
        </w:rPr>
        <w:t xml:space="preserve">OBRIGAÇÕES ADICIONAIS DA </w:t>
      </w:r>
      <w:bookmarkStart w:id="202" w:name="_DV_M268"/>
      <w:bookmarkEnd w:id="202"/>
      <w:r w:rsidRPr="00F95AE7">
        <w:rPr>
          <w:rFonts w:cs="Arial"/>
          <w:sz w:val="20"/>
          <w:szCs w:val="20"/>
        </w:rPr>
        <w:t>EMISSORA</w:t>
      </w:r>
      <w:bookmarkEnd w:id="201"/>
      <w:r w:rsidRPr="00F95AE7">
        <w:rPr>
          <w:rFonts w:cs="Arial"/>
          <w:sz w:val="20"/>
          <w:szCs w:val="20"/>
        </w:rPr>
        <w:t xml:space="preserve"> E DA FIADORA</w:t>
      </w:r>
    </w:p>
    <w:p w14:paraId="05231A23" w14:textId="77777777" w:rsidR="00A45162" w:rsidRPr="007552BF" w:rsidRDefault="00CA4ACD">
      <w:pPr>
        <w:pStyle w:val="Level2"/>
        <w:widowControl w:val="0"/>
        <w:spacing w:before="140" w:after="0"/>
        <w:rPr>
          <w:rFonts w:cs="Arial"/>
          <w:szCs w:val="20"/>
        </w:rPr>
      </w:pPr>
      <w:bookmarkStart w:id="203" w:name="_DV_M269"/>
      <w:bookmarkStart w:id="204" w:name="_DV_M270"/>
      <w:bookmarkStart w:id="205" w:name="_DV_M271"/>
      <w:bookmarkEnd w:id="203"/>
      <w:bookmarkEnd w:id="204"/>
      <w:bookmarkEnd w:id="205"/>
      <w:r w:rsidRPr="007552BF">
        <w:rPr>
          <w:rFonts w:cs="Arial"/>
          <w:szCs w:val="20"/>
        </w:rPr>
        <w:lastRenderedPageBreak/>
        <w:t xml:space="preserve">Sem prejuízo das demais obrigações previstas nesta Escritura, a Emissora assume as obrigações a seguir mencionadas: </w:t>
      </w:r>
    </w:p>
    <w:p w14:paraId="2EAE68D6" w14:textId="77777777" w:rsidR="00567759" w:rsidRPr="007552BF" w:rsidRDefault="00CA4ACD">
      <w:pPr>
        <w:pStyle w:val="Level3"/>
        <w:widowControl w:val="0"/>
        <w:spacing w:before="140" w:after="0"/>
        <w:rPr>
          <w:rFonts w:cs="Arial"/>
          <w:w w:val="0"/>
          <w:szCs w:val="20"/>
        </w:rPr>
      </w:pPr>
      <w:r w:rsidRPr="007552BF">
        <w:rPr>
          <w:rFonts w:cs="Arial"/>
          <w:szCs w:val="20"/>
        </w:rPr>
        <w:t>fornecer ao Agente Fiduciário os segu</w:t>
      </w:r>
      <w:r w:rsidRPr="007552BF">
        <w:rPr>
          <w:rFonts w:cs="Arial"/>
          <w:szCs w:val="20"/>
        </w:rPr>
        <w:t>intes documentos e informações:</w:t>
      </w:r>
    </w:p>
    <w:p w14:paraId="73F8B574" w14:textId="77777777" w:rsidR="00533DFE" w:rsidRPr="007552BF" w:rsidRDefault="00CA4ACD">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00BD5974" w:rsidRPr="007552BF">
        <w:rPr>
          <w:rFonts w:cs="Arial"/>
          <w:szCs w:val="20"/>
        </w:rPr>
        <w:t xml:space="preserve"> das demonstrações financeiras</w:t>
      </w:r>
      <w:r w:rsidR="00701F50" w:rsidRPr="007552BF">
        <w:rPr>
          <w:rFonts w:cs="Arial"/>
          <w:szCs w:val="20"/>
        </w:rPr>
        <w:t xml:space="preserve"> </w:t>
      </w:r>
      <w:r w:rsidR="00BD5974" w:rsidRPr="007552BF">
        <w:rPr>
          <w:rFonts w:cs="Arial"/>
          <w:szCs w:val="20"/>
        </w:rPr>
        <w:t>da Emissora</w:t>
      </w:r>
      <w:r w:rsidRPr="007552BF">
        <w:rPr>
          <w:rFonts w:cs="Arial"/>
          <w:szCs w:val="20"/>
        </w:rPr>
        <w:t>, o que ocorrer primeiro,</w:t>
      </w:r>
      <w:r w:rsidR="00B96A23" w:rsidRPr="007552BF">
        <w:rPr>
          <w:rFonts w:cs="Arial"/>
          <w:szCs w:val="20"/>
        </w:rPr>
        <w:t xml:space="preserve"> </w:t>
      </w:r>
      <w:r w:rsidR="00B96A23" w:rsidRPr="006278BC">
        <w:rPr>
          <w:rFonts w:cs="Arial"/>
          <w:b/>
          <w:szCs w:val="20"/>
        </w:rPr>
        <w:t>(</w:t>
      </w:r>
      <w:r w:rsidR="00567759" w:rsidRPr="006278BC">
        <w:rPr>
          <w:rFonts w:cs="Arial"/>
          <w:b/>
          <w:szCs w:val="20"/>
        </w:rPr>
        <w:t>a</w:t>
      </w:r>
      <w:r w:rsidR="00B96A23" w:rsidRPr="006278BC">
        <w:rPr>
          <w:rFonts w:cs="Arial"/>
          <w:b/>
          <w:szCs w:val="20"/>
        </w:rPr>
        <w:t>)</w:t>
      </w:r>
      <w:r w:rsidR="00B96A23" w:rsidRPr="007552BF">
        <w:rPr>
          <w:rFonts w:cs="Arial"/>
          <w:szCs w:val="20"/>
        </w:rPr>
        <w:t xml:space="preserve"> </w:t>
      </w:r>
      <w:r w:rsidRPr="007552BF">
        <w:rPr>
          <w:rFonts w:cs="Arial"/>
          <w:szCs w:val="20"/>
        </w:rPr>
        <w:t>cópia das demonstrações financeiras da Em</w:t>
      </w:r>
      <w:r w:rsidRPr="007552BF">
        <w:rPr>
          <w:rFonts w:cs="Arial"/>
          <w:szCs w:val="20"/>
        </w:rPr>
        <w:t xml:space="preserve">issora relativas ao respectivo exercício social encerrado, acompanhadas de </w:t>
      </w:r>
      <w:r w:rsidR="0091454B" w:rsidRPr="007552BF">
        <w:rPr>
          <w:rFonts w:cs="Arial"/>
          <w:szCs w:val="20"/>
        </w:rPr>
        <w:t xml:space="preserve">relatório de auditoria </w:t>
      </w:r>
      <w:r w:rsidR="00821637" w:rsidRPr="007552BF">
        <w:rPr>
          <w:rFonts w:cs="Arial"/>
          <w:szCs w:val="20"/>
        </w:rPr>
        <w:t xml:space="preserve">elaborado pelos </w:t>
      </w:r>
      <w:r w:rsidRPr="007552BF">
        <w:rPr>
          <w:rFonts w:cs="Arial"/>
          <w:szCs w:val="20"/>
        </w:rPr>
        <w:t>auditores independentes</w:t>
      </w:r>
      <w:r w:rsidR="00B96A23" w:rsidRPr="007552BF">
        <w:rPr>
          <w:rFonts w:cs="Arial"/>
          <w:szCs w:val="20"/>
        </w:rPr>
        <w:t xml:space="preserve">, bem como disponibilizar em sua respectiva página na rede mundial de computadores; </w:t>
      </w:r>
      <w:r w:rsidRPr="007552BF">
        <w:rPr>
          <w:rFonts w:cs="Arial"/>
          <w:szCs w:val="20"/>
        </w:rPr>
        <w:t xml:space="preserve">e </w:t>
      </w:r>
      <w:r w:rsidR="00B96A23" w:rsidRPr="006278BC">
        <w:rPr>
          <w:rFonts w:cs="Arial"/>
          <w:b/>
          <w:szCs w:val="20"/>
        </w:rPr>
        <w:t>(</w:t>
      </w:r>
      <w:r w:rsidR="00567759" w:rsidRPr="006278BC">
        <w:rPr>
          <w:rFonts w:cs="Arial"/>
          <w:b/>
          <w:szCs w:val="20"/>
        </w:rPr>
        <w:t>b</w:t>
      </w:r>
      <w:r w:rsidR="00B96A23" w:rsidRPr="006278BC">
        <w:rPr>
          <w:rFonts w:cs="Arial"/>
          <w:b/>
          <w:szCs w:val="20"/>
        </w:rPr>
        <w:t>)</w:t>
      </w:r>
      <w:r w:rsidR="00B96A23" w:rsidRPr="007552BF">
        <w:rPr>
          <w:rFonts w:cs="Arial"/>
          <w:szCs w:val="20"/>
        </w:rPr>
        <w:t xml:space="preserve"> </w:t>
      </w:r>
      <w:r w:rsidRPr="007552BF">
        <w:rPr>
          <w:rFonts w:cs="Arial"/>
          <w:szCs w:val="20"/>
        </w:rPr>
        <w:t>declaração assinada pelos dir</w:t>
      </w:r>
      <w:r w:rsidRPr="007552BF">
        <w:rPr>
          <w:rFonts w:cs="Arial"/>
          <w:szCs w:val="20"/>
        </w:rPr>
        <w:t xml:space="preserve">etores da Emissora, na forma do seu estatuto social, atestando: </w:t>
      </w:r>
      <w:r w:rsidRPr="006278BC">
        <w:rPr>
          <w:rFonts w:cs="Arial"/>
          <w:b/>
          <w:szCs w:val="20"/>
        </w:rPr>
        <w:t>(</w:t>
      </w:r>
      <w:r w:rsidR="00567759" w:rsidRPr="006278BC">
        <w:rPr>
          <w:rFonts w:cs="Arial"/>
          <w:b/>
          <w:szCs w:val="20"/>
        </w:rPr>
        <w:t>i</w:t>
      </w:r>
      <w:r w:rsidRPr="006278BC">
        <w:rPr>
          <w:rFonts w:cs="Arial"/>
          <w:b/>
          <w:szCs w:val="20"/>
        </w:rPr>
        <w:t>)</w:t>
      </w:r>
      <w:r w:rsidRPr="007552BF">
        <w:rPr>
          <w:rFonts w:cs="Arial"/>
          <w:szCs w:val="20"/>
        </w:rPr>
        <w:t xml:space="preserve"> que permanecem válidas as disposições contidas na Emissão; e </w:t>
      </w:r>
      <w:r w:rsidRPr="006278BC">
        <w:rPr>
          <w:rFonts w:cs="Arial"/>
          <w:b/>
          <w:szCs w:val="20"/>
        </w:rPr>
        <w:t>(</w:t>
      </w:r>
      <w:proofErr w:type="spellStart"/>
      <w:r w:rsidR="00567759" w:rsidRPr="006278BC">
        <w:rPr>
          <w:rFonts w:cs="Arial"/>
          <w:b/>
          <w:szCs w:val="20"/>
        </w:rPr>
        <w:t>ii</w:t>
      </w:r>
      <w:proofErr w:type="spellEnd"/>
      <w:r w:rsidRPr="006278BC">
        <w:rPr>
          <w:rFonts w:cs="Arial"/>
          <w:b/>
          <w:szCs w:val="20"/>
        </w:rPr>
        <w:t>)</w:t>
      </w:r>
      <w:r w:rsidRPr="007552BF">
        <w:rPr>
          <w:rFonts w:cs="Arial"/>
          <w:szCs w:val="20"/>
        </w:rPr>
        <w:t xml:space="preserve"> </w:t>
      </w:r>
      <w:r w:rsidR="0084792D" w:rsidRPr="007552BF">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14:paraId="27560992" w14:textId="77777777" w:rsidR="00173F6B" w:rsidRPr="007552BF" w:rsidRDefault="00CA4ACD">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0091454B" w:rsidRPr="007552BF">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0091454B"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auditores independentes</w:t>
      </w:r>
      <w:r w:rsidR="00BD5974" w:rsidRPr="007552BF">
        <w:rPr>
          <w:rFonts w:cs="Arial"/>
          <w:w w:val="0"/>
          <w:szCs w:val="20"/>
        </w:rPr>
        <w:t>, bem como disponibilizar em sua respectiva página na rede mundial de computadores</w:t>
      </w:r>
      <w:r w:rsidRPr="007552BF">
        <w:rPr>
          <w:rFonts w:cs="Arial"/>
          <w:w w:val="0"/>
          <w:szCs w:val="20"/>
        </w:rPr>
        <w:t xml:space="preserve">; </w:t>
      </w:r>
    </w:p>
    <w:p w14:paraId="2AB9E535" w14:textId="77777777" w:rsidR="00533DFE" w:rsidRPr="007552BF" w:rsidRDefault="00CA4ACD">
      <w:pPr>
        <w:pStyle w:val="Level4"/>
        <w:widowControl w:val="0"/>
        <w:spacing w:before="140" w:after="0"/>
        <w:rPr>
          <w:rFonts w:cs="Arial"/>
          <w:w w:val="0"/>
          <w:szCs w:val="20"/>
        </w:rPr>
      </w:pPr>
      <w:r w:rsidRPr="007552BF">
        <w:rPr>
          <w:rFonts w:cs="Arial"/>
          <w:w w:val="0"/>
          <w:szCs w:val="20"/>
        </w:rPr>
        <w:t xml:space="preserve">no prazo </w:t>
      </w:r>
      <w:r w:rsidRPr="007552BF">
        <w:rPr>
          <w:rFonts w:cs="Arial"/>
          <w:w w:val="0"/>
          <w:szCs w:val="20"/>
        </w:rPr>
        <w:t>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000A0B52" w:rsidRPr="007552BF">
        <w:rPr>
          <w:rFonts w:cs="Arial"/>
          <w:w w:val="0"/>
          <w:szCs w:val="20"/>
        </w:rPr>
        <w:t xml:space="preserve"> ou em prazo inferior se assim determinado por autoridade competente</w:t>
      </w:r>
      <w:r w:rsidRPr="007552BF">
        <w:rPr>
          <w:rFonts w:cs="Arial"/>
          <w:w w:val="0"/>
          <w:szCs w:val="20"/>
        </w:rPr>
        <w:t>;</w:t>
      </w:r>
    </w:p>
    <w:p w14:paraId="389ADA73" w14:textId="77777777" w:rsidR="00533DFE" w:rsidRPr="007552BF" w:rsidRDefault="00CA4ACD">
      <w:pPr>
        <w:pStyle w:val="Level4"/>
        <w:widowControl w:val="0"/>
        <w:spacing w:before="140" w:after="0"/>
        <w:rPr>
          <w:rFonts w:cs="Arial"/>
          <w:w w:val="0"/>
          <w:szCs w:val="20"/>
        </w:rPr>
      </w:pPr>
      <w:bookmarkStart w:id="206" w:name="_Ref65838967"/>
      <w:r w:rsidRPr="007552BF">
        <w:rPr>
          <w:rFonts w:cs="Arial"/>
          <w:w w:val="0"/>
          <w:szCs w:val="20"/>
        </w:rPr>
        <w:t xml:space="preserve">em </w:t>
      </w:r>
      <w:r w:rsidR="00FA48AB" w:rsidRPr="007552BF">
        <w:rPr>
          <w:rFonts w:cs="Arial"/>
          <w:w w:val="0"/>
          <w:szCs w:val="20"/>
        </w:rPr>
        <w:t xml:space="preserve">1 </w:t>
      </w:r>
      <w:r w:rsidRPr="007552BF">
        <w:rPr>
          <w:rFonts w:cs="Arial"/>
          <w:w w:val="0"/>
          <w:szCs w:val="20"/>
        </w:rPr>
        <w:t>(</w:t>
      </w:r>
      <w:r w:rsidR="00FA48AB" w:rsidRPr="007552BF">
        <w:rPr>
          <w:rFonts w:cs="Arial"/>
          <w:w w:val="0"/>
          <w:szCs w:val="20"/>
        </w:rPr>
        <w:t>um</w:t>
      </w:r>
      <w:r w:rsidRPr="007552BF">
        <w:rPr>
          <w:rFonts w:cs="Arial"/>
          <w:w w:val="0"/>
          <w:szCs w:val="20"/>
        </w:rPr>
        <w:t>) Dia Út</w:t>
      </w:r>
      <w:r w:rsidR="00FA48AB" w:rsidRPr="007552BF">
        <w:rPr>
          <w:rFonts w:cs="Arial"/>
          <w:w w:val="0"/>
          <w:szCs w:val="20"/>
        </w:rPr>
        <w:t>il</w:t>
      </w:r>
      <w:r w:rsidRPr="007552BF">
        <w:rPr>
          <w:rFonts w:cs="Arial"/>
          <w:w w:val="0"/>
          <w:szCs w:val="20"/>
        </w:rPr>
        <w:t xml:space="preserve"> após sua ciência ou recebimento, conforme o caso, </w:t>
      </w:r>
      <w:r w:rsidRPr="006278BC">
        <w:rPr>
          <w:rFonts w:cs="Arial"/>
          <w:b/>
          <w:w w:val="0"/>
          <w:szCs w:val="20"/>
        </w:rPr>
        <w:t>(i</w:t>
      </w:r>
      <w:r w:rsidR="000E4A66" w:rsidRPr="006278BC">
        <w:rPr>
          <w:rFonts w:cs="Arial"/>
          <w:b/>
          <w:w w:val="0"/>
          <w:szCs w:val="2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278BC">
        <w:rPr>
          <w:rFonts w:cs="Arial"/>
          <w:b/>
          <w:w w:val="0"/>
          <w:szCs w:val="20"/>
        </w:rPr>
        <w:t>(</w:t>
      </w:r>
      <w:proofErr w:type="spellStart"/>
      <w:r w:rsidRPr="006278BC">
        <w:rPr>
          <w:rFonts w:cs="Arial"/>
          <w:b/>
          <w:w w:val="0"/>
          <w:szCs w:val="20"/>
        </w:rPr>
        <w:t>ii</w:t>
      </w:r>
      <w:proofErr w:type="spellEnd"/>
      <w:r w:rsidRPr="006278BC">
        <w:rPr>
          <w:rFonts w:cs="Arial"/>
          <w:b/>
          <w:w w:val="0"/>
          <w:szCs w:val="20"/>
        </w:rPr>
        <w:t>)</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278BC">
        <w:rPr>
          <w:rFonts w:cs="Arial"/>
          <w:b/>
          <w:w w:val="0"/>
          <w:szCs w:val="20"/>
        </w:rPr>
        <w:t>(</w:t>
      </w:r>
      <w:proofErr w:type="spellStart"/>
      <w:r w:rsidRPr="006278BC">
        <w:rPr>
          <w:rFonts w:cs="Arial"/>
          <w:b/>
          <w:w w:val="0"/>
          <w:szCs w:val="20"/>
        </w:rPr>
        <w:t>iii</w:t>
      </w:r>
      <w:proofErr w:type="spellEnd"/>
      <w:r w:rsidRPr="006278BC">
        <w:rPr>
          <w:rFonts w:cs="Arial"/>
          <w:b/>
          <w:w w:val="0"/>
          <w:szCs w:val="20"/>
        </w:rPr>
        <w:t>)</w:t>
      </w:r>
      <w:r w:rsidR="000E4A66">
        <w:rPr>
          <w:rFonts w:cs="Arial"/>
          <w:w w:val="0"/>
          <w:szCs w:val="20"/>
        </w:rPr>
        <w:t xml:space="preserve"> </w:t>
      </w:r>
      <w:r w:rsidRPr="007552BF">
        <w:rPr>
          <w:rFonts w:cs="Arial"/>
          <w:w w:val="0"/>
          <w:szCs w:val="20"/>
        </w:rPr>
        <w:t xml:space="preserve">informações a respeito da ocorrência de qualquer evento ou situação que </w:t>
      </w:r>
      <w:r w:rsidR="008F3720" w:rsidRPr="007552BF">
        <w:rPr>
          <w:rFonts w:cs="Arial"/>
          <w:w w:val="0"/>
          <w:szCs w:val="20"/>
        </w:rPr>
        <w:t xml:space="preserve">comprovadamente </w:t>
      </w:r>
      <w:r w:rsidRPr="007552BF">
        <w:rPr>
          <w:rFonts w:cs="Arial"/>
          <w:w w:val="0"/>
          <w:szCs w:val="20"/>
        </w:rPr>
        <w:t>possa</w:t>
      </w:r>
      <w:r w:rsidR="00906DEE" w:rsidRPr="007552BF">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w:t>
      </w:r>
      <w:r w:rsidRPr="007552BF">
        <w:rPr>
          <w:rFonts w:cs="Arial"/>
          <w:w w:val="0"/>
          <w:szCs w:val="20"/>
        </w:rPr>
        <w:t xml:space="preserve"> Debêntures (</w:t>
      </w:r>
      <w:r w:rsidR="004008D1" w:rsidRPr="007552BF">
        <w:rPr>
          <w:rFonts w:cs="Arial"/>
          <w:w w:val="0"/>
          <w:szCs w:val="20"/>
        </w:rPr>
        <w:t>“</w:t>
      </w:r>
      <w:r w:rsidRPr="007552BF">
        <w:rPr>
          <w:rFonts w:cs="Arial"/>
          <w:b/>
          <w:bCs/>
          <w:w w:val="0"/>
          <w:szCs w:val="20"/>
        </w:rPr>
        <w:t>Efeito Adverso Relevante</w:t>
      </w:r>
      <w:r w:rsidR="004008D1" w:rsidRPr="007552BF">
        <w:rPr>
          <w:rFonts w:cs="Arial"/>
          <w:w w:val="0"/>
          <w:szCs w:val="20"/>
        </w:rPr>
        <w:t>”</w:t>
      </w:r>
      <w:r w:rsidRPr="007552BF">
        <w:rPr>
          <w:rFonts w:cs="Arial"/>
          <w:w w:val="0"/>
          <w:szCs w:val="20"/>
        </w:rPr>
        <w:t>);</w:t>
      </w:r>
      <w:bookmarkEnd w:id="206"/>
    </w:p>
    <w:p w14:paraId="27BB5076" w14:textId="77777777" w:rsidR="00533DFE" w:rsidRPr="007552BF" w:rsidRDefault="00CA4ACD">
      <w:pPr>
        <w:pStyle w:val="Level4"/>
        <w:widowControl w:val="0"/>
        <w:spacing w:before="140" w:after="0"/>
        <w:rPr>
          <w:rFonts w:cs="Arial"/>
          <w:w w:val="0"/>
          <w:szCs w:val="20"/>
        </w:rPr>
      </w:pPr>
      <w:bookmarkStart w:id="207" w:name="_Ref65838960"/>
      <w:r w:rsidRPr="007552BF">
        <w:rPr>
          <w:rFonts w:cs="Arial"/>
          <w:w w:val="0"/>
          <w:szCs w:val="20"/>
        </w:rPr>
        <w:t>avisos aos Debenturistas, fatos relevantes, conforme definidos na</w:t>
      </w:r>
      <w:r w:rsidR="00DA050F">
        <w:rPr>
          <w:rFonts w:cs="Arial"/>
          <w:w w:val="0"/>
          <w:szCs w:val="20"/>
        </w:rPr>
        <w:t xml:space="preserve"> </w:t>
      </w:r>
      <w:r w:rsidR="00DA050F" w:rsidRPr="00DA050F">
        <w:rPr>
          <w:rFonts w:cs="Arial"/>
          <w:bCs/>
          <w:w w:val="0"/>
          <w:szCs w:val="20"/>
          <w:lang w:val="x-none"/>
        </w:rPr>
        <w:t xml:space="preserve">Resolução CVM </w:t>
      </w:r>
      <w:r w:rsidR="00DA050F" w:rsidRPr="00DA050F">
        <w:rPr>
          <w:rFonts w:cs="Arial"/>
          <w:bCs/>
          <w:w w:val="0"/>
          <w:szCs w:val="20"/>
        </w:rPr>
        <w:t>44</w:t>
      </w:r>
      <w:r w:rsidR="00DA050F" w:rsidRPr="00DA050F">
        <w:rPr>
          <w:rFonts w:cs="Arial"/>
          <w:bCs/>
          <w:w w:val="0"/>
          <w:szCs w:val="20"/>
          <w:lang w:val="x-none"/>
        </w:rPr>
        <w:t>/21</w:t>
      </w:r>
      <w:r w:rsidRPr="007552BF">
        <w:rPr>
          <w:rFonts w:cs="Arial"/>
          <w:w w:val="0"/>
          <w:szCs w:val="20"/>
        </w:rPr>
        <w:t xml:space="preserve">, assim como atas de assembleias gerais e reuniões do conselho de administração da Emissora que, de alguma forma, </w:t>
      </w:r>
      <w:r w:rsidRPr="007552BF">
        <w:rPr>
          <w:rFonts w:cs="Arial"/>
          <w:szCs w:val="20"/>
        </w:rPr>
        <w:t>possam</w:t>
      </w:r>
      <w:r w:rsidRPr="007552BF">
        <w:rPr>
          <w:rFonts w:cs="Arial"/>
          <w:w w:val="0"/>
          <w:szCs w:val="20"/>
        </w:rPr>
        <w:t xml:space="preserve"> afetar o</w:t>
      </w:r>
      <w:r w:rsidRPr="007552BF">
        <w:rPr>
          <w:rFonts w:cs="Arial"/>
          <w:w w:val="0"/>
          <w:szCs w:val="20"/>
        </w:rPr>
        <w:t>s interesses dos Debenturistas, no prazo de até 10 (dez) Dias Úteis contados da data em que forem publicados ou, se não forem publicados, da data em que forem realizados</w:t>
      </w:r>
      <w:r w:rsidR="00BD5974" w:rsidRPr="007552BF">
        <w:rPr>
          <w:rFonts w:cs="Arial"/>
          <w:w w:val="0"/>
          <w:szCs w:val="20"/>
        </w:rPr>
        <w:t>, bem como disponibilizar em sua respectiva página na rede mundial de computadores</w:t>
      </w:r>
      <w:r w:rsidRPr="007552BF">
        <w:rPr>
          <w:rFonts w:cs="Arial"/>
          <w:w w:val="0"/>
          <w:szCs w:val="20"/>
        </w:rPr>
        <w:t>;</w:t>
      </w:r>
      <w:bookmarkEnd w:id="207"/>
    </w:p>
    <w:p w14:paraId="580A7ACF" w14:textId="77777777" w:rsidR="00FF3163" w:rsidRPr="007552BF" w:rsidRDefault="00CA4ACD">
      <w:pPr>
        <w:pStyle w:val="Level4"/>
        <w:widowControl w:val="0"/>
        <w:spacing w:before="140" w:after="0"/>
        <w:rPr>
          <w:rFonts w:cs="Arial"/>
          <w:w w:val="0"/>
          <w:szCs w:val="20"/>
        </w:rPr>
      </w:pPr>
      <w:r w:rsidRPr="007552BF">
        <w:rPr>
          <w:rFonts w:cs="Arial"/>
          <w:w w:val="0"/>
          <w:szCs w:val="20"/>
        </w:rPr>
        <w:lastRenderedPageBreak/>
        <w:t xml:space="preserve">cópia </w:t>
      </w:r>
      <w:r w:rsidR="00C33067" w:rsidRPr="007552BF">
        <w:rPr>
          <w:rFonts w:cs="Arial"/>
          <w:w w:val="0"/>
          <w:szCs w:val="20"/>
        </w:rPr>
        <w:t xml:space="preserve">eletrônica </w:t>
      </w:r>
      <w:r w:rsidRPr="007552BF">
        <w:rPr>
          <w:rFonts w:cs="Arial"/>
          <w:w w:val="0"/>
          <w:szCs w:val="20"/>
        </w:rPr>
        <w:t xml:space="preserve">(PDF) contendo </w:t>
      </w:r>
      <w:r w:rsidR="007C2F8A" w:rsidRPr="007552BF">
        <w:rPr>
          <w:rFonts w:cs="Arial"/>
          <w:w w:val="0"/>
          <w:szCs w:val="20"/>
        </w:rPr>
        <w:t xml:space="preserve">a devida chancela digital da JUCERJA </w:t>
      </w:r>
      <w:r w:rsidR="0093100E" w:rsidRPr="007552BF">
        <w:rPr>
          <w:rFonts w:cs="Arial"/>
          <w:w w:val="0"/>
          <w:szCs w:val="20"/>
        </w:rPr>
        <w:t xml:space="preserve">desta Escritura e de eventuais aditamentos, devidamente </w:t>
      </w:r>
      <w:r w:rsidR="0093100E" w:rsidRPr="007552BF">
        <w:rPr>
          <w:rFonts w:cs="Arial"/>
          <w:szCs w:val="20"/>
        </w:rPr>
        <w:t>arquivadas</w:t>
      </w:r>
      <w:r w:rsidR="0093100E" w:rsidRPr="007552BF">
        <w:rPr>
          <w:rFonts w:cs="Arial"/>
          <w:w w:val="0"/>
          <w:szCs w:val="20"/>
        </w:rPr>
        <w:t xml:space="preserve"> na JUCERJA,</w:t>
      </w:r>
      <w:r w:rsidR="007C2F8A" w:rsidRPr="007552BF">
        <w:rPr>
          <w:rFonts w:cs="Arial"/>
          <w:w w:val="0"/>
          <w:szCs w:val="20"/>
        </w:rPr>
        <w:t xml:space="preserve"> nos prazos previstos nesta Escritura</w:t>
      </w:r>
      <w:r w:rsidR="0093100E" w:rsidRPr="007552BF">
        <w:rPr>
          <w:rFonts w:cs="Arial"/>
          <w:w w:val="0"/>
          <w:szCs w:val="20"/>
        </w:rPr>
        <w:t>;</w:t>
      </w:r>
    </w:p>
    <w:p w14:paraId="25163D07" w14:textId="77777777" w:rsidR="0093100E" w:rsidRPr="007552BF" w:rsidRDefault="00CA4ACD">
      <w:pPr>
        <w:pStyle w:val="Level4"/>
        <w:widowControl w:val="0"/>
        <w:spacing w:before="140" w:after="0"/>
        <w:rPr>
          <w:rFonts w:cs="Arial"/>
          <w:w w:val="0"/>
          <w:szCs w:val="20"/>
        </w:rPr>
      </w:pPr>
      <w:r w:rsidRPr="007552BF">
        <w:rPr>
          <w:rFonts w:cs="Arial"/>
          <w:w w:val="0"/>
          <w:szCs w:val="20"/>
        </w:rPr>
        <w:t>cópia eletrônica (PDF) contendo a chancela digital da JUCERJA dos atos</w:t>
      </w:r>
      <w:r w:rsidRPr="007552BF">
        <w:rPr>
          <w:rFonts w:cs="Arial"/>
          <w:w w:val="0"/>
          <w:szCs w:val="20"/>
        </w:rPr>
        <w:t xml:space="preserve">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14:paraId="6130099C" w14:textId="77777777" w:rsidR="00533DFE" w:rsidRPr="007552BF" w:rsidRDefault="00CA4ACD">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w:t>
      </w:r>
      <w:r w:rsidRPr="007552BF">
        <w:rPr>
          <w:rFonts w:cs="Arial"/>
          <w:w w:val="0"/>
          <w:szCs w:val="20"/>
        </w:rPr>
        <w:t xml:space="preserve"> no Brasil;</w:t>
      </w:r>
    </w:p>
    <w:p w14:paraId="0AED9E3C" w14:textId="77777777" w:rsidR="00533DFE" w:rsidRPr="007552BF" w:rsidRDefault="00CA4ACD">
      <w:pPr>
        <w:pStyle w:val="Level4"/>
        <w:widowControl w:val="0"/>
        <w:spacing w:before="140" w:after="0"/>
        <w:rPr>
          <w:rFonts w:cs="Arial"/>
          <w:w w:val="0"/>
          <w:szCs w:val="20"/>
        </w:rPr>
      </w:pPr>
      <w:r w:rsidRPr="007552BF">
        <w:rPr>
          <w:rFonts w:cs="Arial"/>
          <w:w w:val="0"/>
          <w:szCs w:val="20"/>
        </w:rPr>
        <w:t xml:space="preserve">convocar imediatamente </w:t>
      </w:r>
      <w:r w:rsidR="006D2B06" w:rsidRPr="007552BF">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14:paraId="58DC213D" w14:textId="77777777" w:rsidR="005D36C1" w:rsidRPr="007552BF" w:rsidRDefault="00CA4ACD">
      <w:pPr>
        <w:pStyle w:val="Level4"/>
        <w:widowControl w:val="0"/>
        <w:spacing w:before="140" w:after="0"/>
        <w:rPr>
          <w:rFonts w:cs="Arial"/>
          <w:w w:val="0"/>
          <w:szCs w:val="20"/>
        </w:rPr>
      </w:pPr>
      <w:bookmarkStart w:id="208" w:name="_Hlk66978731"/>
      <w:r w:rsidRPr="007552BF">
        <w:rPr>
          <w:rFonts w:cs="Arial"/>
          <w:w w:val="0"/>
          <w:szCs w:val="20"/>
        </w:rPr>
        <w:t>cumprir</w:t>
      </w:r>
      <w:r w:rsidR="00013335" w:rsidRPr="007552BF">
        <w:rPr>
          <w:rFonts w:cs="Arial"/>
          <w:w w:val="0"/>
          <w:szCs w:val="20"/>
        </w:rPr>
        <w:t xml:space="preserve"> </w:t>
      </w:r>
      <w:r w:rsidRPr="007552BF">
        <w:rPr>
          <w:rFonts w:cs="Arial"/>
          <w:w w:val="0"/>
          <w:szCs w:val="20"/>
        </w:rPr>
        <w:t>as leis, regulamentos, norm</w:t>
      </w:r>
      <w:r w:rsidRPr="007552BF">
        <w:rPr>
          <w:rFonts w:cs="Arial"/>
          <w:w w:val="0"/>
          <w:szCs w:val="20"/>
        </w:rPr>
        <w:t xml:space="preserve">as administrativas e determinações dos órgãos governamentais, autarquias ou </w:t>
      </w:r>
      <w:r w:rsidRPr="007552BF">
        <w:rPr>
          <w:rFonts w:cs="Arial"/>
          <w:szCs w:val="20"/>
        </w:rPr>
        <w:t>tribunais</w:t>
      </w:r>
      <w:r w:rsidRPr="007552BF">
        <w:rPr>
          <w:rFonts w:cs="Arial"/>
          <w:w w:val="0"/>
          <w:szCs w:val="20"/>
        </w:rPr>
        <w:t xml:space="preserve"> ao exercício de suas atividades</w:t>
      </w:r>
      <w:r w:rsidR="00EE5EA6" w:rsidRPr="007552BF">
        <w:rPr>
          <w:rFonts w:cs="Arial"/>
          <w:w w:val="0"/>
          <w:szCs w:val="20"/>
        </w:rPr>
        <w:t xml:space="preserve">, exceto por aquelas cujo descumprimento </w:t>
      </w:r>
      <w:r w:rsidR="0057344E" w:rsidRPr="006278BC">
        <w:rPr>
          <w:rFonts w:cs="Arial"/>
          <w:b/>
          <w:w w:val="0"/>
          <w:szCs w:val="20"/>
        </w:rPr>
        <w:t>(a)</w:t>
      </w:r>
      <w:r w:rsidR="0057344E" w:rsidRPr="007552BF">
        <w:rPr>
          <w:rFonts w:cs="Arial"/>
          <w:w w:val="0"/>
          <w:szCs w:val="20"/>
        </w:rPr>
        <w:t xml:space="preserve"> esteja sendo discutido de boa-fé nas esferas judiciais e/ou administrativas; e/ou </w:t>
      </w:r>
      <w:r w:rsidR="0057344E" w:rsidRPr="006278BC">
        <w:rPr>
          <w:rFonts w:cs="Arial"/>
          <w:b/>
          <w:w w:val="0"/>
          <w:szCs w:val="20"/>
        </w:rPr>
        <w:t>(b)</w:t>
      </w:r>
      <w:r w:rsidR="0057344E" w:rsidRPr="007552BF">
        <w:rPr>
          <w:rFonts w:cs="Arial"/>
          <w:w w:val="0"/>
          <w:szCs w:val="20"/>
        </w:rPr>
        <w:t xml:space="preserve"> </w:t>
      </w:r>
      <w:r w:rsidR="00EE5EA6" w:rsidRPr="007552BF">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p>
    <w:bookmarkEnd w:id="208"/>
    <w:p w14:paraId="0FF3F8E8" w14:textId="77777777" w:rsidR="005D36C1" w:rsidRPr="007552BF" w:rsidRDefault="00CA4ACD">
      <w:pPr>
        <w:pStyle w:val="Level4"/>
        <w:widowControl w:val="0"/>
        <w:spacing w:before="140" w:after="0"/>
        <w:rPr>
          <w:rFonts w:cs="Arial"/>
          <w:szCs w:val="20"/>
        </w:rPr>
      </w:pPr>
      <w:r w:rsidRPr="007552BF">
        <w:rPr>
          <w:rFonts w:cs="Arial"/>
          <w:szCs w:val="20"/>
        </w:rPr>
        <w:t xml:space="preserve">manter em dia o pagamento de todas as obrigações de natureza tributária </w:t>
      </w:r>
      <w:r w:rsidRPr="007552BF">
        <w:rPr>
          <w:rFonts w:cs="Arial"/>
          <w:szCs w:val="20"/>
        </w:rPr>
        <w:t>(municipal, estadual e federal), trabalhista, previdenciária, ambiental e de quaisquer outras obrigações impostas por lei a respeito de que a Emissora tenha sido citada ou notificada, exceto por aquelas cujo descumprimento não possa, direta ou indiretament</w:t>
      </w:r>
      <w:r w:rsidRPr="007552BF">
        <w:rPr>
          <w:rFonts w:cs="Arial"/>
          <w:szCs w:val="20"/>
        </w:rPr>
        <w: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14:paraId="1DA0844C" w14:textId="77777777" w:rsidR="005D36C1" w:rsidRPr="007552BF" w:rsidRDefault="00CA4ACD">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w:t>
      </w:r>
      <w:r w:rsidRPr="007552BF">
        <w:rPr>
          <w:rFonts w:cs="Arial"/>
          <w:szCs w:val="20"/>
        </w:rPr>
        <w:t>ntais, necessárias ao regular exercício de suas atividades, exceto por aquelas cuja falta não possa, direta ou indiretamente, comprometer o pontual e integral cumprimento, pela Emissora ou pela Fiadora, de qualquer de suas obrigações previstas nesta Escrit</w:t>
      </w:r>
      <w:r w:rsidRPr="007552BF">
        <w:rPr>
          <w:rFonts w:cs="Arial"/>
          <w:szCs w:val="20"/>
        </w:rPr>
        <w:t>ura</w:t>
      </w:r>
      <w:r w:rsidR="00013335" w:rsidRPr="007552BF">
        <w:rPr>
          <w:rFonts w:cs="Arial"/>
          <w:szCs w:val="20"/>
        </w:rPr>
        <w:t xml:space="preserve"> </w:t>
      </w:r>
      <w:r w:rsidR="00506A3F">
        <w:rPr>
          <w:rFonts w:cs="Arial"/>
          <w:szCs w:val="20"/>
        </w:rPr>
        <w:t>[</w:t>
      </w:r>
      <w:r w:rsidR="00013335" w:rsidRPr="007552BF">
        <w:rPr>
          <w:rFonts w:cs="Arial"/>
          <w:szCs w:val="20"/>
        </w:rPr>
        <w:t>e, quando relacionados a questões ambientais, em um impacto reputacional relevante à Emissora</w:t>
      </w:r>
      <w:r w:rsidR="00506A3F">
        <w:rPr>
          <w:rFonts w:cs="Arial"/>
          <w:szCs w:val="20"/>
        </w:rPr>
        <w:t>]</w:t>
      </w:r>
      <w:r w:rsidRPr="007552BF">
        <w:rPr>
          <w:rFonts w:cs="Arial"/>
          <w:szCs w:val="20"/>
        </w:rPr>
        <w:t xml:space="preserve">; </w:t>
      </w:r>
      <w:r w:rsidR="00506A3F">
        <w:rPr>
          <w:rFonts w:cs="Arial"/>
          <w:szCs w:val="20"/>
        </w:rPr>
        <w:t>[</w:t>
      </w:r>
      <w:r w:rsidR="00506A3F" w:rsidRPr="006278BC">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64527C" w:rsidRPr="0058476F">
        <w:rPr>
          <w:rFonts w:cs="Arial"/>
          <w:i/>
          <w:szCs w:val="20"/>
          <w:highlight w:val="yellow"/>
        </w:rPr>
        <w:t>Companhia</w:t>
      </w:r>
      <w:r w:rsidR="0064527C">
        <w:rPr>
          <w:rFonts w:cs="Arial"/>
          <w:i/>
          <w:szCs w:val="20"/>
          <w:highlight w:val="yellow"/>
        </w:rPr>
        <w:t xml:space="preserve"> (21ª emissão)</w:t>
      </w:r>
      <w:r w:rsidR="00506A3F">
        <w:rPr>
          <w:rFonts w:cs="Arial"/>
          <w:szCs w:val="20"/>
        </w:rPr>
        <w:t>]</w:t>
      </w:r>
    </w:p>
    <w:p w14:paraId="32000AF0" w14:textId="77777777" w:rsidR="005D36C1" w:rsidRPr="007552BF" w:rsidRDefault="00CA4ACD">
      <w:pPr>
        <w:pStyle w:val="Level4"/>
        <w:widowControl w:val="0"/>
        <w:spacing w:before="140" w:after="0"/>
        <w:rPr>
          <w:rFonts w:cs="Arial"/>
          <w:szCs w:val="20"/>
        </w:rPr>
      </w:pPr>
      <w:r w:rsidRPr="007552BF">
        <w:rPr>
          <w:rFonts w:cs="Arial"/>
          <w:szCs w:val="20"/>
        </w:rPr>
        <w:t>manter sempre válidas e eficazes,</w:t>
      </w:r>
      <w:r w:rsidRPr="007552BF">
        <w:rPr>
          <w:rFonts w:cs="Arial"/>
          <w:szCs w:val="20"/>
        </w:rPr>
        <w:t xml:space="preserve"> em perfeita ordem e em pleno vigor todas as autorizações necessárias à assinatura desta Escritura e ao cumprimento de todas as obrigações aqui previstas; </w:t>
      </w:r>
    </w:p>
    <w:p w14:paraId="46B05CEC" w14:textId="77777777" w:rsidR="00533DFE" w:rsidRPr="007552BF" w:rsidRDefault="00CA4ACD">
      <w:pPr>
        <w:pStyle w:val="Level4"/>
        <w:widowControl w:val="0"/>
        <w:spacing w:before="140" w:after="0"/>
        <w:rPr>
          <w:rFonts w:cs="Arial"/>
          <w:szCs w:val="20"/>
        </w:rPr>
      </w:pPr>
      <w:r w:rsidRPr="007552BF">
        <w:rPr>
          <w:rFonts w:cs="Arial"/>
          <w:szCs w:val="20"/>
        </w:rPr>
        <w:t>notificar o Agente Fiduciário, no prazo de 1 (um) Dia Útil contado da ciência, sobre a ocorrência de</w:t>
      </w:r>
      <w:r w:rsidRPr="007552BF">
        <w:rPr>
          <w:rFonts w:cs="Arial"/>
          <w:szCs w:val="20"/>
        </w:rPr>
        <w:t xml:space="preserve"> qualquer ato ou fato que faça com que as demonstrações financeiras da Emissora não mais reflitam a sua real e atual condição econômica e financeira; </w:t>
      </w:r>
    </w:p>
    <w:p w14:paraId="76E9AB5D" w14:textId="77777777" w:rsidR="00533DFE" w:rsidRPr="007552BF" w:rsidRDefault="00CA4ACD">
      <w:pPr>
        <w:pStyle w:val="Level4"/>
        <w:widowControl w:val="0"/>
        <w:spacing w:before="140" w:after="0"/>
        <w:rPr>
          <w:rFonts w:cs="Arial"/>
          <w:szCs w:val="20"/>
        </w:rPr>
      </w:pPr>
      <w:r w:rsidRPr="007552BF">
        <w:rPr>
          <w:rFonts w:cs="Arial"/>
          <w:szCs w:val="20"/>
        </w:rPr>
        <w:t xml:space="preserve">arcar com todos os custos </w:t>
      </w:r>
      <w:r w:rsidRPr="006278BC">
        <w:rPr>
          <w:rFonts w:cs="Arial"/>
          <w:b/>
          <w:szCs w:val="20"/>
        </w:rPr>
        <w:t>(a)</w:t>
      </w:r>
      <w:r w:rsidRPr="007552BF">
        <w:rPr>
          <w:rFonts w:cs="Arial"/>
          <w:szCs w:val="20"/>
        </w:rPr>
        <w:t xml:space="preserve"> decorrentes da distribuição das Debêntures, </w:t>
      </w:r>
      <w:r w:rsidRPr="007552BF">
        <w:rPr>
          <w:rFonts w:cs="Arial"/>
          <w:szCs w:val="20"/>
        </w:rPr>
        <w:lastRenderedPageBreak/>
        <w:t>incluindo todos os custos relat</w:t>
      </w:r>
      <w:r w:rsidRPr="007552BF">
        <w:rPr>
          <w:rFonts w:cs="Arial"/>
          <w:szCs w:val="20"/>
        </w:rPr>
        <w:t xml:space="preserve">ivos ao seu registro na </w:t>
      </w:r>
      <w:r w:rsidR="0050494A" w:rsidRPr="007552BF">
        <w:rPr>
          <w:rFonts w:cs="Arial"/>
          <w:szCs w:val="20"/>
        </w:rPr>
        <w:t>B3</w:t>
      </w:r>
      <w:r w:rsidRPr="007552BF">
        <w:rPr>
          <w:rFonts w:cs="Arial"/>
          <w:szCs w:val="20"/>
        </w:rPr>
        <w:t xml:space="preserve">; </w:t>
      </w:r>
      <w:r w:rsidRPr="006278BC">
        <w:rPr>
          <w:rFonts w:cs="Arial"/>
          <w:b/>
          <w:szCs w:val="20"/>
        </w:rPr>
        <w:t>(b)</w:t>
      </w:r>
      <w:r w:rsidRPr="007552BF">
        <w:rPr>
          <w:rFonts w:cs="Arial"/>
          <w:szCs w:val="20"/>
        </w:rPr>
        <w:t xml:space="preserve"> de registro e de publicação dos atos necessários à Emissão; e </w:t>
      </w:r>
      <w:r w:rsidRPr="006278BC">
        <w:rPr>
          <w:rFonts w:cs="Arial"/>
          <w:b/>
          <w:szCs w:val="20"/>
        </w:rPr>
        <w:t>(c)</w:t>
      </w:r>
      <w:r w:rsidRPr="007552BF">
        <w:rPr>
          <w:rFonts w:cs="Arial"/>
          <w:szCs w:val="20"/>
        </w:rPr>
        <w:t xml:space="preserve"> de contratação do Agente Fiduciário, </w:t>
      </w:r>
      <w:r w:rsidR="00986A43" w:rsidRPr="007552BF">
        <w:rPr>
          <w:rFonts w:cs="Arial"/>
          <w:szCs w:val="20"/>
        </w:rPr>
        <w:t xml:space="preserve">da Agência de Rating, </w:t>
      </w:r>
      <w:r w:rsidRPr="007552BF">
        <w:rPr>
          <w:rFonts w:cs="Arial"/>
          <w:szCs w:val="20"/>
        </w:rPr>
        <w:t xml:space="preserve">do Banco Liquidante e </w:t>
      </w:r>
      <w:proofErr w:type="spellStart"/>
      <w:r w:rsidRPr="007552BF">
        <w:rPr>
          <w:rFonts w:cs="Arial"/>
          <w:szCs w:val="20"/>
        </w:rPr>
        <w:t>Escriturador</w:t>
      </w:r>
      <w:proofErr w:type="spellEnd"/>
      <w:r w:rsidRPr="007552BF">
        <w:rPr>
          <w:rFonts w:cs="Arial"/>
          <w:szCs w:val="20"/>
        </w:rPr>
        <w:t>;</w:t>
      </w:r>
    </w:p>
    <w:p w14:paraId="7D60029F" w14:textId="77777777" w:rsidR="006F002A" w:rsidRPr="007552BF" w:rsidRDefault="00CA4ACD">
      <w:pPr>
        <w:pStyle w:val="Level4"/>
        <w:widowControl w:val="0"/>
        <w:spacing w:before="140" w:after="0"/>
        <w:rPr>
          <w:rFonts w:cs="Arial"/>
          <w:szCs w:val="20"/>
        </w:rPr>
      </w:pPr>
      <w:r w:rsidRPr="007552BF">
        <w:rPr>
          <w:rFonts w:cs="Arial"/>
          <w:szCs w:val="20"/>
        </w:rPr>
        <w:t xml:space="preserve">contratar e manter contratados durante o prazo de vigência das </w:t>
      </w:r>
      <w:r w:rsidRPr="007552BF">
        <w:rPr>
          <w:rFonts w:cs="Arial"/>
          <w:szCs w:val="20"/>
        </w:rPr>
        <w:t xml:space="preserve">Debêntures, às suas expensas, o Banco Liquidante, o </w:t>
      </w:r>
      <w:proofErr w:type="spellStart"/>
      <w:r w:rsidRPr="007552BF">
        <w:rPr>
          <w:rFonts w:cs="Arial"/>
          <w:szCs w:val="20"/>
        </w:rPr>
        <w:t>Escriturador</w:t>
      </w:r>
      <w:proofErr w:type="spellEnd"/>
      <w:r w:rsidRPr="007552BF">
        <w:rPr>
          <w:rFonts w:cs="Arial"/>
          <w:szCs w:val="20"/>
        </w:rPr>
        <w:t xml:space="preserve">, a </w:t>
      </w:r>
      <w:r w:rsidR="0050494A" w:rsidRPr="007552BF">
        <w:rPr>
          <w:rFonts w:cs="Arial"/>
          <w:szCs w:val="20"/>
        </w:rPr>
        <w:t>B3</w:t>
      </w:r>
      <w:r w:rsidR="00282BC3" w:rsidRPr="007552BF">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00BD5312" w:rsidRPr="007552BF">
        <w:rPr>
          <w:rFonts w:cs="Arial"/>
          <w:szCs w:val="20"/>
        </w:rPr>
        <w:t>;</w:t>
      </w:r>
    </w:p>
    <w:p w14:paraId="67518712" w14:textId="77777777" w:rsidR="008D3CE1" w:rsidRPr="007552BF" w:rsidRDefault="00CA4ACD">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7552BF">
        <w:rPr>
          <w:rFonts w:cs="Arial"/>
          <w:szCs w:val="20"/>
        </w:rPr>
        <w:t>AGD</w:t>
      </w:r>
      <w:r w:rsidRPr="007552BF">
        <w:rPr>
          <w:rFonts w:cs="Arial"/>
          <w:szCs w:val="20"/>
        </w:rPr>
        <w:t xml:space="preserve"> especialmente convocada para esse fim;</w:t>
      </w:r>
    </w:p>
    <w:p w14:paraId="3DB79A60" w14:textId="77777777" w:rsidR="008D3CE1" w:rsidRPr="007552BF" w:rsidRDefault="00CA4ACD">
      <w:pPr>
        <w:pStyle w:val="Level4"/>
        <w:widowControl w:val="0"/>
        <w:spacing w:before="140" w:after="0"/>
        <w:rPr>
          <w:rFonts w:cs="Arial"/>
          <w:szCs w:val="20"/>
        </w:rPr>
      </w:pPr>
      <w:r w:rsidRPr="007552BF">
        <w:rPr>
          <w:rFonts w:cs="Arial"/>
          <w:szCs w:val="20"/>
        </w:rPr>
        <w:t xml:space="preserve">apresentar todos os documentos e informações exigidos pela </w:t>
      </w:r>
      <w:r w:rsidR="0050494A" w:rsidRPr="007552BF">
        <w:rPr>
          <w:rFonts w:cs="Arial"/>
          <w:szCs w:val="20"/>
        </w:rPr>
        <w:t>B3</w:t>
      </w:r>
      <w:r w:rsidR="00A7271B" w:rsidRPr="007552BF">
        <w:rPr>
          <w:rFonts w:cs="Arial"/>
          <w:szCs w:val="20"/>
        </w:rPr>
        <w:t>, ANBIMA</w:t>
      </w:r>
      <w:r w:rsidR="0050494A" w:rsidRPr="007552BF">
        <w:rPr>
          <w:rFonts w:cs="Arial"/>
          <w:szCs w:val="20"/>
        </w:rPr>
        <w:t xml:space="preserve"> e/ou pela CVM </w:t>
      </w:r>
      <w:r w:rsidRPr="007552BF">
        <w:rPr>
          <w:rFonts w:cs="Arial"/>
          <w:szCs w:val="20"/>
        </w:rPr>
        <w:t>no prazo estabelecido por essas entidades;</w:t>
      </w:r>
    </w:p>
    <w:p w14:paraId="47AA30BD" w14:textId="77777777" w:rsidR="00533DFE" w:rsidRPr="007552BF" w:rsidRDefault="00CA4ACD">
      <w:pPr>
        <w:pStyle w:val="Level4"/>
        <w:widowControl w:val="0"/>
        <w:spacing w:before="140" w:after="0"/>
        <w:rPr>
          <w:rFonts w:cs="Arial"/>
          <w:szCs w:val="20"/>
        </w:rPr>
      </w:pPr>
      <w:r w:rsidRPr="007552BF">
        <w:rPr>
          <w:rFonts w:cs="Arial"/>
          <w:szCs w:val="20"/>
        </w:rPr>
        <w:t xml:space="preserve">manter as Debêntures </w:t>
      </w:r>
      <w:r w:rsidR="00054716" w:rsidRPr="007552BF">
        <w:rPr>
          <w:rFonts w:cs="Arial"/>
          <w:szCs w:val="20"/>
        </w:rPr>
        <w:t xml:space="preserve">depositadas </w:t>
      </w:r>
      <w:r w:rsidRPr="007552BF">
        <w:rPr>
          <w:rFonts w:cs="Arial"/>
          <w:szCs w:val="20"/>
        </w:rPr>
        <w:t>para negociação no mercado secundário durante o prazo de vigência das Debêntures, arcando com o</w:t>
      </w:r>
      <w:r w:rsidRPr="007552BF">
        <w:rPr>
          <w:rFonts w:cs="Arial"/>
          <w:szCs w:val="20"/>
        </w:rPr>
        <w:t>s custos do referido registro;</w:t>
      </w:r>
    </w:p>
    <w:p w14:paraId="671C90A9" w14:textId="77777777" w:rsidR="00533DFE" w:rsidRPr="007552BF" w:rsidRDefault="00CA4ACD">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00B42764" w:rsidRPr="007552BF">
        <w:rPr>
          <w:rFonts w:cs="Arial"/>
          <w:szCs w:val="20"/>
        </w:rPr>
        <w:t xml:space="preserve"> </w:t>
      </w:r>
      <w:r w:rsidR="0028297E" w:rsidRPr="007552BF">
        <w:rPr>
          <w:rFonts w:cs="Arial"/>
          <w:szCs w:val="20"/>
        </w:rPr>
        <w:t>Valor Nominal Unitário ou saldo do Valor Nominal Unitário, conforme o caso,</w:t>
      </w:r>
      <w:r w:rsidR="002A66EB" w:rsidRPr="007552BF">
        <w:rPr>
          <w:rFonts w:cs="Arial"/>
          <w:szCs w:val="20"/>
        </w:rPr>
        <w:t xml:space="preserve"> </w:t>
      </w:r>
      <w:r w:rsidRPr="007552BF">
        <w:rPr>
          <w:rFonts w:cs="Arial"/>
          <w:szCs w:val="20"/>
        </w:rPr>
        <w:t>acrescido da Remuneração</w:t>
      </w:r>
      <w:r w:rsidR="00EF625C" w:rsidRPr="007552BF">
        <w:rPr>
          <w:rFonts w:cs="Arial"/>
          <w:szCs w:val="20"/>
        </w:rPr>
        <w:t xml:space="preserve"> da Debêntures</w:t>
      </w:r>
      <w:r w:rsidRPr="007552BF">
        <w:rPr>
          <w:rFonts w:cs="Arial"/>
          <w:szCs w:val="20"/>
        </w:rPr>
        <w:t xml:space="preserve">, nas condições e prazos estabelecidos pelo referido banco; </w:t>
      </w:r>
    </w:p>
    <w:p w14:paraId="4DE6809B" w14:textId="77777777" w:rsidR="00986A43" w:rsidRPr="007552BF" w:rsidRDefault="00CA4ACD">
      <w:pPr>
        <w:pStyle w:val="Level4"/>
        <w:widowControl w:val="0"/>
        <w:spacing w:before="140" w:after="0"/>
        <w:rPr>
          <w:rFonts w:cs="Arial"/>
          <w:w w:val="0"/>
          <w:szCs w:val="20"/>
        </w:rPr>
      </w:pPr>
      <w:bookmarkStart w:id="209" w:name="_Ref65836870"/>
      <w:r w:rsidRPr="007552BF">
        <w:rPr>
          <w:rFonts w:cs="Arial"/>
          <w:w w:val="0"/>
          <w:szCs w:val="20"/>
        </w:rPr>
        <w:t>contratar e manter contratada durante o prazo de vigência das Debêntures, às suas expensas, ao menos 1 (uma) agência de classificação de risco (</w:t>
      </w:r>
      <w:r w:rsidR="004008D1" w:rsidRPr="007552BF">
        <w:rPr>
          <w:rFonts w:cs="Arial"/>
          <w:w w:val="0"/>
          <w:szCs w:val="20"/>
        </w:rPr>
        <w:t>“</w:t>
      </w:r>
      <w:r w:rsidRPr="007552BF">
        <w:rPr>
          <w:rFonts w:cs="Arial"/>
          <w:b/>
          <w:bCs/>
          <w:w w:val="0"/>
          <w:szCs w:val="20"/>
        </w:rPr>
        <w:t>Agência de Rating</w:t>
      </w:r>
      <w:r w:rsidR="004008D1" w:rsidRPr="007552BF">
        <w:rPr>
          <w:rFonts w:cs="Arial"/>
          <w:w w:val="0"/>
          <w:szCs w:val="20"/>
        </w:rPr>
        <w:t>”</w:t>
      </w:r>
      <w:r w:rsidRPr="007552BF">
        <w:rPr>
          <w:rFonts w:cs="Arial"/>
          <w:w w:val="0"/>
          <w:szCs w:val="20"/>
        </w:rPr>
        <w:t>) para realizar a classificação de risco (rating) da Emissora</w:t>
      </w:r>
      <w:r w:rsidR="00315592" w:rsidRPr="007552BF">
        <w:rPr>
          <w:rFonts w:cs="Arial"/>
          <w:w w:val="0"/>
          <w:szCs w:val="20"/>
        </w:rPr>
        <w:t xml:space="preserve"> e das Debêntures</w:t>
      </w:r>
      <w:r w:rsidRPr="007552BF">
        <w:rPr>
          <w:rFonts w:cs="Arial"/>
          <w:w w:val="0"/>
          <w:szCs w:val="20"/>
        </w:rPr>
        <w:t xml:space="preserve">, devendo, ainda, com relação à Agência de Rating </w:t>
      </w:r>
      <w:r w:rsidRPr="006278BC">
        <w:rPr>
          <w:rFonts w:cs="Arial"/>
          <w:b/>
          <w:w w:val="0"/>
          <w:szCs w:val="20"/>
        </w:rPr>
        <w:t>(a)</w:t>
      </w:r>
      <w:r w:rsidRPr="007552BF">
        <w:rPr>
          <w:rFonts w:cs="Arial"/>
          <w:w w:val="0"/>
          <w:szCs w:val="20"/>
        </w:rPr>
        <w:t xml:space="preserve"> atualizar a classificação de risco da Emissora </w:t>
      </w:r>
      <w:r w:rsidR="00315592" w:rsidRPr="007552BF">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278BC">
        <w:rPr>
          <w:rFonts w:cs="Arial"/>
          <w:b/>
          <w:w w:val="0"/>
          <w:szCs w:val="20"/>
        </w:rPr>
        <w:t>(b)</w:t>
      </w:r>
      <w:r w:rsidRPr="007552BF">
        <w:rPr>
          <w:rFonts w:cs="Arial"/>
          <w:w w:val="0"/>
          <w:szCs w:val="20"/>
        </w:rPr>
        <w:t xml:space="preserve"> divulgar e permitir que a Agência de Rating</w:t>
      </w:r>
      <w:r w:rsidRPr="007552BF">
        <w:rPr>
          <w:rFonts w:cs="Arial"/>
          <w:w w:val="0"/>
          <w:szCs w:val="20"/>
        </w:rPr>
        <w:t xml:space="preserve"> divulgue amplamente ao mercado os relatórios com as súmulas das classificações de risco; </w:t>
      </w:r>
      <w:r w:rsidRPr="006278BC">
        <w:rPr>
          <w:rFonts w:cs="Arial"/>
          <w:b/>
          <w:w w:val="0"/>
          <w:szCs w:val="20"/>
        </w:rPr>
        <w:t>(c)</w:t>
      </w:r>
      <w:r w:rsidRPr="007552BF">
        <w:rPr>
          <w:rFonts w:cs="Arial"/>
          <w:w w:val="0"/>
          <w:szCs w:val="20"/>
        </w:rPr>
        <w:t xml:space="preserve"> entregar ao Agente Fiduciário os relatórios de classificação de risco relativos à Emissora </w:t>
      </w:r>
      <w:r w:rsidR="004800DC" w:rsidRPr="007552BF">
        <w:rPr>
          <w:rFonts w:cs="Arial"/>
          <w:w w:val="0"/>
          <w:szCs w:val="20"/>
        </w:rPr>
        <w:t xml:space="preserve">e às Debêntures </w:t>
      </w:r>
      <w:r w:rsidRPr="007552BF">
        <w:rPr>
          <w:rFonts w:cs="Arial"/>
          <w:w w:val="0"/>
          <w:szCs w:val="20"/>
        </w:rPr>
        <w:t>veiculados pela Agência de Rating, no prazo de até 2 (d</w:t>
      </w:r>
      <w:r w:rsidRPr="007552BF">
        <w:rPr>
          <w:rFonts w:cs="Arial"/>
          <w:w w:val="0"/>
          <w:szCs w:val="20"/>
        </w:rPr>
        <w:t xml:space="preserve">ois) Dias Úteis; e </w:t>
      </w:r>
      <w:r w:rsidRPr="006278BC">
        <w:rPr>
          <w:rFonts w:cs="Arial"/>
          <w:b/>
          <w:w w:val="0"/>
          <w:szCs w:val="20"/>
        </w:rPr>
        <w:t>(d)</w:t>
      </w:r>
      <w:r w:rsidRPr="007552BF">
        <w:rPr>
          <w:rFonts w:cs="Arial"/>
          <w:w w:val="0"/>
          <w:szCs w:val="20"/>
        </w:rPr>
        <w:t xml:space="preserve"> comunicar, no prazo de até </w:t>
      </w:r>
      <w:r w:rsidR="00E524A0" w:rsidRPr="007552BF">
        <w:rPr>
          <w:rFonts w:cs="Arial"/>
          <w:w w:val="0"/>
          <w:szCs w:val="20"/>
        </w:rPr>
        <w:t>2</w:t>
      </w:r>
      <w:r w:rsidRPr="007552BF">
        <w:rPr>
          <w:rFonts w:cs="Arial"/>
          <w:w w:val="0"/>
          <w:szCs w:val="20"/>
        </w:rPr>
        <w:t xml:space="preserve"> (</w:t>
      </w:r>
      <w:r w:rsidR="00E524A0" w:rsidRPr="007552BF">
        <w:rPr>
          <w:rFonts w:cs="Arial"/>
          <w:w w:val="0"/>
          <w:szCs w:val="20"/>
        </w:rPr>
        <w:t>dois</w:t>
      </w:r>
      <w:r w:rsidRPr="007552BF">
        <w:rPr>
          <w:rFonts w:cs="Arial"/>
          <w:w w:val="0"/>
          <w:szCs w:val="20"/>
        </w:rPr>
        <w:t>) Dias Úteis, ao Agente Fiduciário, qualquer alteração da classificação de risco relativa à Emissora</w:t>
      </w:r>
      <w:r w:rsidR="004800DC" w:rsidRPr="007552BF">
        <w:rPr>
          <w:rFonts w:cs="Arial"/>
          <w:w w:val="0"/>
          <w:szCs w:val="20"/>
        </w:rPr>
        <w:t xml:space="preserve"> e/ou às Debêntures</w:t>
      </w:r>
      <w:r w:rsidRPr="007552BF">
        <w:rPr>
          <w:rFonts w:cs="Arial"/>
          <w:w w:val="0"/>
          <w:szCs w:val="20"/>
        </w:rPr>
        <w:t xml:space="preserve"> de que tenha conhecimento; observado que, caso a </w:t>
      </w:r>
      <w:r w:rsidR="004F5EC1" w:rsidRPr="007552BF">
        <w:rPr>
          <w:rFonts w:cs="Arial"/>
          <w:w w:val="0"/>
          <w:szCs w:val="20"/>
        </w:rPr>
        <w:t>Agência de Rating</w:t>
      </w:r>
      <w:r w:rsidRPr="007552BF">
        <w:rPr>
          <w:rFonts w:cs="Arial"/>
          <w:w w:val="0"/>
          <w:szCs w:val="20"/>
        </w:rPr>
        <w:t xml:space="preserve"> contratada c</w:t>
      </w:r>
      <w:r w:rsidRPr="007552BF">
        <w:rPr>
          <w:rFonts w:cs="Arial"/>
          <w:w w:val="0"/>
          <w:szCs w:val="20"/>
        </w:rPr>
        <w:t xml:space="preserve">esse suas atividades no Brasil ou, por qualquer motivo, </w:t>
      </w:r>
      <w:r w:rsidR="009670E9" w:rsidRPr="007552BF">
        <w:rPr>
          <w:rFonts w:cs="Arial"/>
          <w:w w:val="0"/>
          <w:szCs w:val="20"/>
        </w:rPr>
        <w:t xml:space="preserve">inclusive de cunho comercial, </w:t>
      </w:r>
      <w:r w:rsidRPr="007552BF">
        <w:rPr>
          <w:rFonts w:cs="Arial"/>
          <w:w w:val="0"/>
          <w:szCs w:val="20"/>
        </w:rPr>
        <w:t>esteja ou seja impedida de emitir a classificação de risco da Emissora</w:t>
      </w:r>
      <w:r w:rsidR="004800DC" w:rsidRPr="007552BF">
        <w:rPr>
          <w:rFonts w:cs="Arial"/>
          <w:w w:val="0"/>
          <w:szCs w:val="20"/>
        </w:rPr>
        <w:t xml:space="preserve"> e/ou das Debêntures</w:t>
      </w:r>
      <w:r w:rsidRPr="007552BF">
        <w:rPr>
          <w:rFonts w:cs="Arial"/>
          <w:w w:val="0"/>
          <w:szCs w:val="20"/>
        </w:rPr>
        <w:t xml:space="preserve">, a Emissora deverá </w:t>
      </w:r>
      <w:r w:rsidRPr="006278BC">
        <w:rPr>
          <w:rFonts w:cs="Arial"/>
          <w:b/>
          <w:w w:val="0"/>
          <w:szCs w:val="20"/>
        </w:rPr>
        <w:t>(</w:t>
      </w:r>
      <w:r w:rsidR="000E4A66">
        <w:rPr>
          <w:rFonts w:cs="Arial"/>
          <w:b/>
          <w:w w:val="0"/>
          <w:szCs w:val="20"/>
        </w:rPr>
        <w:t>i</w:t>
      </w:r>
      <w:r w:rsidRPr="006278BC">
        <w:rPr>
          <w:rFonts w:cs="Arial"/>
          <w:b/>
          <w:w w:val="0"/>
          <w:szCs w:val="20"/>
        </w:rPr>
        <w:t>)</w:t>
      </w:r>
      <w:r w:rsidRPr="007552BF">
        <w:rPr>
          <w:rFonts w:cs="Arial"/>
          <w:w w:val="0"/>
          <w:szCs w:val="20"/>
        </w:rPr>
        <w:t> contratar outra Agência de Rating sem necessidade de apr</w:t>
      </w:r>
      <w:r w:rsidRPr="007552BF">
        <w:rPr>
          <w:rFonts w:cs="Arial"/>
          <w:w w:val="0"/>
          <w:szCs w:val="20"/>
        </w:rPr>
        <w:t xml:space="preserve">ovação dos Debenturistas, bastando notificar o Agente Fiduciário, desde que tal agência de classificação de risco seja a Standard &amp; </w:t>
      </w:r>
      <w:proofErr w:type="spellStart"/>
      <w:r w:rsidRPr="007552BF">
        <w:rPr>
          <w:rFonts w:cs="Arial"/>
          <w:w w:val="0"/>
          <w:szCs w:val="20"/>
        </w:rPr>
        <w:t>Poor's</w:t>
      </w:r>
      <w:proofErr w:type="spellEnd"/>
      <w:r w:rsidRPr="007552BF">
        <w:rPr>
          <w:rFonts w:cs="Arial"/>
          <w:w w:val="0"/>
          <w:szCs w:val="20"/>
        </w:rPr>
        <w:t xml:space="preserve">, Moody’s ou a Fitch Ratings; ou </w:t>
      </w:r>
      <w:r w:rsidRPr="006278BC">
        <w:rPr>
          <w:rFonts w:cs="Arial"/>
          <w:b/>
          <w:w w:val="0"/>
          <w:szCs w:val="20"/>
        </w:rPr>
        <w:t>(</w:t>
      </w:r>
      <w:proofErr w:type="spellStart"/>
      <w:r w:rsidR="000E4A66">
        <w:rPr>
          <w:rFonts w:cs="Arial"/>
          <w:b/>
          <w:w w:val="0"/>
          <w:szCs w:val="20"/>
        </w:rPr>
        <w:t>ii</w:t>
      </w:r>
      <w:proofErr w:type="spellEnd"/>
      <w:r w:rsidRPr="006278BC">
        <w:rPr>
          <w:rFonts w:cs="Arial"/>
          <w:b/>
          <w:w w:val="0"/>
          <w:szCs w:val="20"/>
        </w:rPr>
        <w:t>)</w:t>
      </w:r>
      <w:r w:rsidRPr="007552BF">
        <w:rPr>
          <w:rFonts w:cs="Arial"/>
          <w:w w:val="0"/>
          <w:szCs w:val="20"/>
        </w:rPr>
        <w:t xml:space="preserve"> notificar em até 3 (três) Dia Úteis o Agente Fiduciário e convocar </w:t>
      </w:r>
      <w:r w:rsidR="006D2B06" w:rsidRPr="007552BF">
        <w:rPr>
          <w:rFonts w:cs="Arial"/>
          <w:w w:val="0"/>
          <w:szCs w:val="20"/>
        </w:rPr>
        <w:t>AGD</w:t>
      </w:r>
      <w:r w:rsidRPr="007552BF">
        <w:rPr>
          <w:rFonts w:cs="Arial"/>
          <w:w w:val="0"/>
          <w:szCs w:val="20"/>
        </w:rPr>
        <w:t xml:space="preserve"> para que </w:t>
      </w:r>
      <w:r w:rsidRPr="007552BF">
        <w:rPr>
          <w:rFonts w:cs="Arial"/>
          <w:w w:val="0"/>
          <w:szCs w:val="20"/>
        </w:rPr>
        <w:t xml:space="preserve">os Debenturistas definam a Agência de Rating substituta, caso esta não venha a ser quaisquer </w:t>
      </w:r>
      <w:r w:rsidRPr="007552BF">
        <w:rPr>
          <w:rFonts w:cs="Arial"/>
          <w:w w:val="0"/>
          <w:szCs w:val="20"/>
        </w:rPr>
        <w:lastRenderedPageBreak/>
        <w:t>das Agências de Rating</w:t>
      </w:r>
      <w:r w:rsidR="00026805" w:rsidRPr="007552BF">
        <w:rPr>
          <w:rFonts w:cs="Arial"/>
          <w:w w:val="0"/>
          <w:szCs w:val="20"/>
        </w:rPr>
        <w:t xml:space="preserve"> citadas no item (</w:t>
      </w:r>
      <w:r w:rsidR="000E4A66">
        <w:rPr>
          <w:rFonts w:cs="Arial"/>
          <w:w w:val="0"/>
          <w:szCs w:val="20"/>
        </w:rPr>
        <w:t>i</w:t>
      </w:r>
      <w:r w:rsidR="00026805" w:rsidRPr="007552BF">
        <w:rPr>
          <w:rFonts w:cs="Arial"/>
          <w:w w:val="0"/>
          <w:szCs w:val="20"/>
        </w:rPr>
        <w:t>) acima</w:t>
      </w:r>
      <w:r w:rsidR="0093100E" w:rsidRPr="007552BF">
        <w:rPr>
          <w:rFonts w:cs="Arial"/>
          <w:w w:val="0"/>
          <w:szCs w:val="20"/>
        </w:rPr>
        <w:t>;</w:t>
      </w:r>
      <w:bookmarkEnd w:id="209"/>
    </w:p>
    <w:p w14:paraId="1EE092A7" w14:textId="77777777" w:rsidR="00EE5EA6" w:rsidRPr="007552BF" w:rsidRDefault="00CA4ACD">
      <w:pPr>
        <w:pStyle w:val="Level4"/>
        <w:widowControl w:val="0"/>
        <w:spacing w:before="140" w:after="0"/>
        <w:rPr>
          <w:rFonts w:cs="Arial"/>
          <w:w w:val="0"/>
          <w:szCs w:val="20"/>
        </w:rPr>
      </w:pPr>
      <w:bookmarkStart w:id="210" w:name="_Hlk66978879"/>
      <w:r w:rsidRPr="007552BF">
        <w:rPr>
          <w:rFonts w:cs="Arial"/>
          <w:w w:val="0"/>
          <w:szCs w:val="20"/>
        </w:rPr>
        <w:t xml:space="preserve">observar e cumprir </w:t>
      </w:r>
      <w:r w:rsidRPr="007552BF">
        <w:rPr>
          <w:rFonts w:cs="Arial"/>
          <w:w w:val="0"/>
          <w:szCs w:val="20"/>
        </w:rPr>
        <w:t xml:space="preserve">bem como envidar seus melhores esforços para que </w:t>
      </w:r>
      <w:r w:rsidR="003006AC">
        <w:rPr>
          <w:rFonts w:cs="Arial"/>
          <w:w w:val="0"/>
          <w:szCs w:val="20"/>
        </w:rPr>
        <w:t>[</w:t>
      </w:r>
      <w:r w:rsidRPr="007552BF">
        <w:rPr>
          <w:rFonts w:cs="Arial"/>
          <w:w w:val="0"/>
          <w:szCs w:val="20"/>
        </w:rPr>
        <w:t>suas controladas e afiliadas, diretores, administradores, funcionários e membros do conselho, que atuem a mando ou em favor</w:t>
      </w:r>
      <w:r w:rsidR="003006AC">
        <w:rPr>
          <w:rFonts w:cs="Arial"/>
          <w:w w:val="0"/>
          <w:szCs w:val="20"/>
        </w:rPr>
        <w:t>]</w:t>
      </w:r>
      <w:r w:rsidRPr="007552BF">
        <w:rPr>
          <w:rFonts w:cs="Arial"/>
          <w:w w:val="0"/>
          <w:szCs w:val="20"/>
        </w:rPr>
        <w:t xml:space="preserve"> da Emissora, sob qualquer forma, cumpram, durante o prazo de vigência das Debêntu</w:t>
      </w:r>
      <w:r w:rsidRPr="007552BF">
        <w:rPr>
          <w:rFonts w:cs="Arial"/>
          <w:w w:val="0"/>
          <w:szCs w:val="20"/>
        </w:rPr>
        <w:t xml:space="preserve">res, </w:t>
      </w:r>
      <w:r w:rsidRPr="006278BC">
        <w:rPr>
          <w:rFonts w:cs="Arial"/>
          <w:b/>
          <w:w w:val="0"/>
          <w:szCs w:val="20"/>
        </w:rPr>
        <w:t>(a)</w:t>
      </w:r>
      <w:r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w:t>
      </w:r>
      <w:r w:rsidRPr="007552BF">
        <w:rPr>
          <w:rFonts w:cs="Arial"/>
          <w:w w:val="0"/>
          <w:szCs w:val="20"/>
        </w:rPr>
        <w:t xml:space="preserve">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w w:val="0"/>
          <w:szCs w:val="20"/>
        </w:rPr>
        <w:t>, bem como proceder a todas as diligências exigidas para a atividade da es</w:t>
      </w:r>
      <w:r w:rsidRPr="007552BF">
        <w:rPr>
          <w:rFonts w:cs="Arial"/>
          <w:w w:val="0"/>
          <w:szCs w:val="20"/>
        </w:rPr>
        <w:t>pécie, preservando o meio ambiente e atendendo às determinações dos órgãos municipais, estaduais e federais que subsidiariamente venham a legislar ou regulamentar as normas ambientais em vigor</w:t>
      </w:r>
      <w:r w:rsidR="0008609B" w:rsidRPr="007552BF">
        <w:rPr>
          <w:rFonts w:cs="Arial"/>
          <w:w w:val="0"/>
          <w:szCs w:val="20"/>
        </w:rPr>
        <w:t xml:space="preserve">, exceto por aqueles descumprimentos que não possam razoavelmente resultar em um Efeito Adverso Relevante e, quando relacionados a questões ambientais, em um impacto reputacional </w:t>
      </w:r>
      <w:r w:rsidR="003006AC">
        <w:rPr>
          <w:rFonts w:cs="Arial"/>
          <w:w w:val="0"/>
          <w:szCs w:val="20"/>
        </w:rPr>
        <w:t xml:space="preserve">relevante </w:t>
      </w:r>
      <w:r w:rsidR="0008609B" w:rsidRPr="007552BF">
        <w:rPr>
          <w:rFonts w:cs="Arial"/>
          <w:w w:val="0"/>
          <w:szCs w:val="20"/>
        </w:rPr>
        <w:t>à Emissora</w:t>
      </w:r>
      <w:r w:rsidRPr="007552BF">
        <w:rPr>
          <w:rFonts w:cs="Arial"/>
          <w:w w:val="0"/>
          <w:szCs w:val="20"/>
        </w:rPr>
        <w:t xml:space="preserve">; e </w:t>
      </w:r>
      <w:r w:rsidRPr="006278BC">
        <w:rPr>
          <w:rFonts w:cs="Arial"/>
          <w:b/>
          <w:w w:val="0"/>
          <w:szCs w:val="20"/>
        </w:rPr>
        <w:t>(b)</w:t>
      </w:r>
      <w:r w:rsidRPr="007552BF">
        <w:rPr>
          <w:rFonts w:cs="Arial"/>
          <w:w w:val="0"/>
          <w:szCs w:val="20"/>
        </w:rPr>
        <w:t xml:space="preserve"> a legislação e regulamentação trabalhista, especialmente aquelas relativas a saúde e segurança ocupacional, sendo</w:t>
      </w:r>
      <w:r w:rsidRPr="007552BF">
        <w:rPr>
          <w:rFonts w:cs="Arial"/>
          <w:w w:val="0"/>
          <w:szCs w:val="20"/>
        </w:rPr>
        <w:t xml:space="preserve"> certo que não incentivam a prostituição, tampouco utilizam, direta ou indiretamente, ou incentivam mão-de-obra infantil e/ou em condição análoga à de escravo ou de qualquer forma infringem direitos dos silvícolas, em especial, mas não se limitando, ao dir</w:t>
      </w:r>
      <w:r w:rsidRPr="007552BF">
        <w:rPr>
          <w:rFonts w:cs="Arial"/>
          <w:w w:val="0"/>
          <w:szCs w:val="20"/>
        </w:rPr>
        <w:t>eito sobre as áreas de ocupação indígena, assim declaradas pela autoridade competente (</w:t>
      </w:r>
      <w:r w:rsidR="004008D1" w:rsidRPr="007552BF">
        <w:rPr>
          <w:rFonts w:cs="Arial"/>
          <w:w w:val="0"/>
          <w:szCs w:val="20"/>
        </w:rPr>
        <w:t>“</w:t>
      </w:r>
      <w:r w:rsidRPr="007552BF">
        <w:rPr>
          <w:rFonts w:cs="Arial"/>
          <w:b/>
          <w:w w:val="0"/>
          <w:szCs w:val="20"/>
        </w:rPr>
        <w:t>Legislação Socioambiental</w:t>
      </w:r>
      <w:r w:rsidR="004008D1" w:rsidRPr="007552BF">
        <w:rPr>
          <w:rFonts w:cs="Arial"/>
          <w:b/>
          <w:w w:val="0"/>
          <w:szCs w:val="20"/>
        </w:rPr>
        <w:t>”</w:t>
      </w:r>
      <w:r w:rsidRPr="007552BF">
        <w:rPr>
          <w:rFonts w:cs="Arial"/>
          <w:bCs/>
          <w:w w:val="0"/>
          <w:szCs w:val="20"/>
        </w:rPr>
        <w:t>)</w:t>
      </w:r>
      <w:r w:rsidR="00F62090" w:rsidRPr="007552BF">
        <w:rPr>
          <w:rFonts w:cs="Arial"/>
          <w:w w:val="0"/>
          <w:szCs w:val="20"/>
        </w:rPr>
        <w:t xml:space="preserve">; </w:t>
      </w:r>
      <w:r w:rsidR="009E690E">
        <w:rPr>
          <w:rFonts w:cs="Arial"/>
          <w:szCs w:val="20"/>
        </w:rPr>
        <w:t>[</w:t>
      </w:r>
      <w:r w:rsidR="009E690E" w:rsidRPr="0058476F">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9E690E" w:rsidRPr="0058476F">
        <w:rPr>
          <w:rFonts w:cs="Arial"/>
          <w:i/>
          <w:szCs w:val="20"/>
          <w:highlight w:val="yellow"/>
        </w:rPr>
        <w:t>Companhia</w:t>
      </w:r>
      <w:r w:rsidR="0064527C">
        <w:rPr>
          <w:rFonts w:cs="Arial"/>
          <w:i/>
          <w:szCs w:val="20"/>
          <w:highlight w:val="yellow"/>
        </w:rPr>
        <w:t xml:space="preserve"> (21ª emissão)</w:t>
      </w:r>
      <w:r w:rsidR="009E690E" w:rsidRPr="0058476F">
        <w:rPr>
          <w:rFonts w:cs="Arial"/>
          <w:i/>
          <w:szCs w:val="20"/>
          <w:highlight w:val="yellow"/>
        </w:rPr>
        <w:t xml:space="preserve">, </w:t>
      </w:r>
      <w:r w:rsidR="009E690E">
        <w:rPr>
          <w:rFonts w:cs="Arial"/>
          <w:i/>
          <w:szCs w:val="20"/>
          <w:highlight w:val="yellow"/>
        </w:rPr>
        <w:t>obrigando apenas administradores</w:t>
      </w:r>
      <w:r w:rsidR="003006AC">
        <w:rPr>
          <w:rFonts w:cs="Arial"/>
          <w:i/>
          <w:szCs w:val="20"/>
          <w:highlight w:val="yellow"/>
        </w:rPr>
        <w:t xml:space="preserve"> e</w:t>
      </w:r>
      <w:r w:rsidR="009E690E">
        <w:rPr>
          <w:rFonts w:cs="Arial"/>
          <w:i/>
          <w:szCs w:val="20"/>
          <w:highlight w:val="yellow"/>
        </w:rPr>
        <w:t xml:space="preserve"> empregados no exercício de suas funções</w:t>
      </w:r>
      <w:r w:rsidR="009E690E">
        <w:rPr>
          <w:rFonts w:cs="Arial"/>
          <w:szCs w:val="20"/>
        </w:rPr>
        <w:t xml:space="preserve">] </w:t>
      </w:r>
    </w:p>
    <w:bookmarkEnd w:id="210"/>
    <w:p w14:paraId="2866CA11" w14:textId="77777777" w:rsidR="00F62090" w:rsidRPr="007552BF" w:rsidRDefault="00CA4ACD">
      <w:pPr>
        <w:pStyle w:val="Level4"/>
        <w:widowControl w:val="0"/>
        <w:spacing w:before="140" w:after="0"/>
        <w:rPr>
          <w:rFonts w:cs="Arial"/>
          <w:w w:val="0"/>
          <w:szCs w:val="20"/>
        </w:rPr>
      </w:pPr>
      <w:r w:rsidRPr="007552BF">
        <w:rPr>
          <w:rFonts w:cs="Arial"/>
          <w:w w:val="0"/>
          <w:szCs w:val="20"/>
        </w:rPr>
        <w:t xml:space="preserve">observar, cumprir, </w:t>
      </w:r>
      <w:r w:rsidR="003006AC">
        <w:rPr>
          <w:rFonts w:cs="Arial"/>
          <w:w w:val="0"/>
          <w:szCs w:val="20"/>
        </w:rPr>
        <w:t>[</w:t>
      </w:r>
      <w:r w:rsidR="00013335" w:rsidRPr="007552BF">
        <w:rPr>
          <w:rFonts w:cs="Arial"/>
          <w:w w:val="0"/>
          <w:szCs w:val="20"/>
        </w:rPr>
        <w:t>por si seus sócios ou acionistas controladores, controladas, coligadas, administradores, acionistas com poderes de administração e respectivos funcionários</w:t>
      </w:r>
      <w:r w:rsidR="003006AC">
        <w:rPr>
          <w:rFonts w:cs="Arial"/>
          <w:w w:val="0"/>
          <w:szCs w:val="20"/>
        </w:rPr>
        <w:t>]</w:t>
      </w:r>
      <w:r w:rsidRPr="007552BF">
        <w:rPr>
          <w:rFonts w:cs="Arial"/>
          <w:w w:val="0"/>
          <w:szCs w:val="20"/>
        </w:rPr>
        <w:t xml:space="preserve">, no </w:t>
      </w:r>
      <w:r w:rsidRPr="007552BF">
        <w:rPr>
          <w:rFonts w:cs="Arial"/>
          <w:w w:val="0"/>
          <w:szCs w:val="20"/>
        </w:rPr>
        <w:t>exercício de suas funções e agindo em nome da Emissora, observem e cumpram as leis, normas ou regulamentos, nacionais ou estrangeiros, contra prática</w:t>
      </w:r>
      <w:r w:rsidR="0036470C" w:rsidRPr="007552BF">
        <w:rPr>
          <w:rFonts w:cs="Arial"/>
          <w:w w:val="0"/>
          <w:szCs w:val="20"/>
        </w:rPr>
        <w:t xml:space="preserve"> </w:t>
      </w:r>
      <w:r w:rsidR="00867DA1" w:rsidRPr="007552BF">
        <w:rPr>
          <w:rFonts w:cs="Arial"/>
          <w:w w:val="0"/>
          <w:szCs w:val="20"/>
        </w:rPr>
        <w:t xml:space="preserve">de </w:t>
      </w:r>
      <w:r w:rsidR="0036470C" w:rsidRPr="007552BF">
        <w:rPr>
          <w:rFonts w:cs="Arial"/>
          <w:w w:val="0"/>
          <w:szCs w:val="20"/>
        </w:rPr>
        <w:t>financiamento ao terrorismo, lavagem de dinheiro,</w:t>
      </w:r>
      <w:r w:rsidR="00B733F3" w:rsidRPr="007552BF">
        <w:rPr>
          <w:rFonts w:cs="Arial"/>
          <w:w w:val="0"/>
          <w:szCs w:val="20"/>
        </w:rPr>
        <w:t xml:space="preserve"> </w:t>
      </w:r>
      <w:r w:rsidRPr="007552BF">
        <w:rPr>
          <w:rFonts w:cs="Arial"/>
          <w:w w:val="0"/>
          <w:szCs w:val="20"/>
        </w:rPr>
        <w:t>de corrupção ou atos lesivos à administração pública,</w:t>
      </w:r>
      <w:r w:rsidRPr="007552BF">
        <w:rPr>
          <w:rFonts w:cs="Arial"/>
          <w:w w:val="0"/>
          <w:szCs w:val="20"/>
        </w:rPr>
        <w:t xml:space="preserve"> incluindo</w:t>
      </w:r>
      <w:r w:rsidR="0093100E" w:rsidRPr="007552BF">
        <w:rPr>
          <w:rFonts w:cs="Arial"/>
          <w:w w:val="0"/>
          <w:szCs w:val="20"/>
        </w:rPr>
        <w:t>, a</w:t>
      </w:r>
      <w:r w:rsidR="00FE5940" w:rsidRPr="007552BF">
        <w:rPr>
          <w:rFonts w:cs="Arial"/>
          <w:w w:val="0"/>
          <w:szCs w:val="20"/>
        </w:rPr>
        <w:t>s Leis Anticorrupção</w:t>
      </w:r>
      <w:r w:rsidR="0093100E" w:rsidRPr="007552BF">
        <w:rPr>
          <w:rFonts w:cs="Arial"/>
          <w:w w:val="0"/>
          <w:szCs w:val="20"/>
        </w:rPr>
        <w:t xml:space="preserve">, </w:t>
      </w:r>
      <w:r w:rsidRPr="007552BF">
        <w:rPr>
          <w:rFonts w:cs="Arial"/>
          <w:w w:val="0"/>
          <w:szCs w:val="20"/>
        </w:rPr>
        <w:t>e demais leis e regulamentações aplicáveis que dispõem sobre atos lesivos à administração pública, crimes de corrupção e outros tipos penais de natureza semelhante, em conjunto, conforme aplicáveis à Emissora e à Fiadora,</w:t>
      </w:r>
      <w:r w:rsidRPr="007552BF">
        <w:rPr>
          <w:rFonts w:cs="Arial"/>
          <w:w w:val="0"/>
          <w:szCs w:val="20"/>
        </w:rPr>
        <w:t xml:space="preserve"> devendo </w:t>
      </w:r>
      <w:r w:rsidRPr="006278BC">
        <w:rPr>
          <w:rFonts w:cs="Arial"/>
          <w:b/>
          <w:w w:val="0"/>
          <w:szCs w:val="20"/>
        </w:rPr>
        <w:t>(</w:t>
      </w:r>
      <w:r w:rsidR="00A87B00" w:rsidRPr="006278BC">
        <w:rPr>
          <w:rFonts w:cs="Arial"/>
          <w:b/>
          <w:w w:val="0"/>
          <w:szCs w:val="20"/>
        </w:rPr>
        <w:t>a</w:t>
      </w:r>
      <w:r w:rsidRPr="006278BC">
        <w:rPr>
          <w:rFonts w:cs="Arial"/>
          <w:b/>
          <w:w w:val="0"/>
          <w:szCs w:val="20"/>
        </w:rPr>
        <w:t>)</w:t>
      </w:r>
      <w:r w:rsidRPr="007552BF">
        <w:rPr>
          <w:rFonts w:cs="Arial"/>
          <w:w w:val="0"/>
          <w:szCs w:val="20"/>
        </w:rPr>
        <w:t xml:space="preserve"> manter políticas e procedimentos internos que assegurem o integral cumprimento das Leis Anticorrupção</w:t>
      </w:r>
      <w:r w:rsidR="0036470C" w:rsidRPr="007552BF">
        <w:rPr>
          <w:rFonts w:cs="Arial"/>
          <w:w w:val="0"/>
          <w:szCs w:val="20"/>
        </w:rPr>
        <w:t xml:space="preserve"> </w:t>
      </w:r>
      <w:r w:rsidR="003006AC">
        <w:rPr>
          <w:rFonts w:cs="Arial"/>
          <w:w w:val="0"/>
          <w:szCs w:val="20"/>
        </w:rPr>
        <w:t>[</w:t>
      </w:r>
      <w:r w:rsidR="0036470C" w:rsidRPr="007552BF">
        <w:rPr>
          <w:rFonts w:cs="Arial"/>
          <w:w w:val="0"/>
          <w:szCs w:val="20"/>
        </w:rPr>
        <w:t>em todas as jurisdições que a Emissora</w:t>
      </w:r>
      <w:r w:rsidR="00867DA1" w:rsidRPr="007552BF">
        <w:rPr>
          <w:rFonts w:cs="Arial"/>
          <w:w w:val="0"/>
          <w:szCs w:val="20"/>
        </w:rPr>
        <w:t xml:space="preserve"> </w:t>
      </w:r>
      <w:r w:rsidR="0036470C" w:rsidRPr="007552BF">
        <w:rPr>
          <w:rFonts w:cs="Arial"/>
          <w:w w:val="0"/>
          <w:szCs w:val="20"/>
        </w:rPr>
        <w:t>atua</w:t>
      </w:r>
      <w:r w:rsidR="003006AC">
        <w:rPr>
          <w:rFonts w:cs="Arial"/>
          <w:w w:val="0"/>
          <w:szCs w:val="20"/>
        </w:rPr>
        <w:t>]</w:t>
      </w:r>
      <w:r w:rsidRPr="007552BF">
        <w:rPr>
          <w:rFonts w:cs="Arial"/>
          <w:w w:val="0"/>
          <w:szCs w:val="20"/>
        </w:rPr>
        <w:t xml:space="preserve">; </w:t>
      </w:r>
      <w:r w:rsidRPr="006278BC">
        <w:rPr>
          <w:rFonts w:cs="Arial"/>
          <w:b/>
          <w:w w:val="0"/>
          <w:szCs w:val="20"/>
        </w:rPr>
        <w:t>(</w:t>
      </w:r>
      <w:r w:rsidR="00A87B00" w:rsidRPr="006278BC">
        <w:rPr>
          <w:rFonts w:cs="Arial"/>
          <w:b/>
          <w:w w:val="0"/>
          <w:szCs w:val="20"/>
        </w:rPr>
        <w:t>b</w:t>
      </w:r>
      <w:r w:rsidRPr="006278BC">
        <w:rPr>
          <w:rFonts w:cs="Arial"/>
          <w:b/>
          <w:w w:val="0"/>
          <w:szCs w:val="20"/>
        </w:rPr>
        <w:t>)</w:t>
      </w:r>
      <w:r w:rsidRPr="007552BF">
        <w:rPr>
          <w:rFonts w:cs="Arial"/>
          <w:w w:val="0"/>
          <w:szCs w:val="20"/>
        </w:rPr>
        <w:t xml:space="preserve"> dar pleno conhecimento das Leis Anticorrupção a todos os profissionais com os quais venha </w:t>
      </w:r>
      <w:r w:rsidRPr="007552BF">
        <w:rPr>
          <w:rFonts w:cs="Arial"/>
          <w:w w:val="0"/>
          <w:szCs w:val="20"/>
        </w:rPr>
        <w:t xml:space="preserve">a se relacionar previamente ao início de sua atuação no âmbito deste documento; </w:t>
      </w:r>
      <w:r w:rsidRPr="006278BC">
        <w:rPr>
          <w:rFonts w:cs="Arial"/>
          <w:b/>
          <w:w w:val="0"/>
          <w:szCs w:val="20"/>
        </w:rPr>
        <w:t>(</w:t>
      </w:r>
      <w:r w:rsidR="00A87B00" w:rsidRPr="006278BC">
        <w:rPr>
          <w:rFonts w:cs="Arial"/>
          <w:b/>
          <w:w w:val="0"/>
          <w:szCs w:val="20"/>
        </w:rPr>
        <w:t>c</w:t>
      </w:r>
      <w:r w:rsidRPr="006278BC">
        <w:rPr>
          <w:rFonts w:cs="Arial"/>
          <w:b/>
          <w:w w:val="0"/>
          <w:szCs w:val="20"/>
        </w:rPr>
        <w:t>)</w:t>
      </w:r>
      <w:r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278BC">
        <w:rPr>
          <w:rFonts w:cs="Arial"/>
          <w:b/>
          <w:w w:val="0"/>
          <w:szCs w:val="20"/>
        </w:rPr>
        <w:t>(</w:t>
      </w:r>
      <w:r w:rsidR="00A87B00" w:rsidRPr="006278BC">
        <w:rPr>
          <w:rFonts w:cs="Arial"/>
          <w:b/>
          <w:w w:val="0"/>
          <w:szCs w:val="20"/>
        </w:rPr>
        <w:t>d</w:t>
      </w:r>
      <w:r w:rsidRPr="006278BC">
        <w:rPr>
          <w:rFonts w:cs="Arial"/>
          <w:b/>
          <w:w w:val="0"/>
          <w:szCs w:val="20"/>
        </w:rPr>
        <w:t>)</w:t>
      </w:r>
      <w:r w:rsidRPr="007552BF">
        <w:rPr>
          <w:rFonts w:cs="Arial"/>
          <w:w w:val="0"/>
          <w:szCs w:val="20"/>
        </w:rPr>
        <w:t xml:space="preserve"> caso tenha conhecimento de qualquer ato ou fato relacionado</w:t>
      </w:r>
      <w:r w:rsidRPr="007552BF">
        <w:rPr>
          <w:rFonts w:cs="Arial"/>
          <w:w w:val="0"/>
          <w:szCs w:val="20"/>
        </w:rPr>
        <w:t xml:space="preserve"> a aludidas normas, comunicar em até 2 (dois) Dias Úteis contados do conhecimento de tal ato ou </w:t>
      </w:r>
      <w:r w:rsidRPr="007552BF">
        <w:rPr>
          <w:rFonts w:cs="Arial"/>
          <w:w w:val="0"/>
          <w:szCs w:val="20"/>
        </w:rPr>
        <w:lastRenderedPageBreak/>
        <w:t>fato, ao Agente Fiduciário</w:t>
      </w:r>
      <w:r w:rsidR="00DC52D1" w:rsidRPr="007552BF">
        <w:rPr>
          <w:rFonts w:cs="Arial"/>
          <w:w w:val="0"/>
          <w:szCs w:val="20"/>
        </w:rPr>
        <w:t>; e</w:t>
      </w:r>
      <w:r w:rsidR="00FC2AFA">
        <w:rPr>
          <w:rFonts w:cs="Arial"/>
          <w:w w:val="0"/>
          <w:szCs w:val="20"/>
        </w:rPr>
        <w:t xml:space="preserve"> </w:t>
      </w:r>
      <w:r w:rsidR="009E690E">
        <w:rPr>
          <w:rFonts w:cs="Arial"/>
          <w:szCs w:val="20"/>
        </w:rPr>
        <w:t>[</w:t>
      </w:r>
      <w:r w:rsidR="009E690E" w:rsidRPr="0058476F">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64527C" w:rsidRPr="0058476F">
        <w:rPr>
          <w:rFonts w:cs="Arial"/>
          <w:i/>
          <w:szCs w:val="20"/>
          <w:highlight w:val="yellow"/>
        </w:rPr>
        <w:t>Companhia</w:t>
      </w:r>
      <w:r w:rsidR="0064527C">
        <w:rPr>
          <w:rFonts w:cs="Arial"/>
          <w:i/>
          <w:szCs w:val="20"/>
          <w:highlight w:val="yellow"/>
        </w:rPr>
        <w:t xml:space="preserve"> (21ª emissão)</w:t>
      </w:r>
      <w:r w:rsidR="0064527C" w:rsidRPr="0058476F">
        <w:rPr>
          <w:rFonts w:cs="Arial"/>
          <w:i/>
          <w:szCs w:val="20"/>
          <w:highlight w:val="yellow"/>
        </w:rPr>
        <w:t>,</w:t>
      </w:r>
      <w:r w:rsidR="0064527C">
        <w:rPr>
          <w:rFonts w:cs="Arial"/>
          <w:i/>
          <w:szCs w:val="20"/>
          <w:highlight w:val="yellow"/>
        </w:rPr>
        <w:t xml:space="preserve"> </w:t>
      </w:r>
      <w:r w:rsidR="003006AC">
        <w:rPr>
          <w:rFonts w:cs="Arial"/>
          <w:i/>
          <w:szCs w:val="20"/>
          <w:highlight w:val="yellow"/>
        </w:rPr>
        <w:t>envidando melhores esforços com relação apenas aos</w:t>
      </w:r>
      <w:r w:rsidR="009E690E">
        <w:rPr>
          <w:rFonts w:cs="Arial"/>
          <w:i/>
          <w:szCs w:val="20"/>
          <w:highlight w:val="yellow"/>
        </w:rPr>
        <w:t xml:space="preserve"> diretores, funcionários e membros do CA no exercício de suas funções</w:t>
      </w:r>
      <w:r w:rsidR="009E690E">
        <w:rPr>
          <w:rFonts w:cs="Arial"/>
          <w:szCs w:val="20"/>
        </w:rPr>
        <w:t xml:space="preserve">] </w:t>
      </w:r>
    </w:p>
    <w:p w14:paraId="0A62A6E6" w14:textId="77777777" w:rsidR="00DC52D1" w:rsidRPr="006E595D" w:rsidRDefault="00CA4ACD" w:rsidP="006E595D">
      <w:pPr>
        <w:pStyle w:val="Level3"/>
        <w:widowControl w:val="0"/>
        <w:spacing w:before="140" w:after="0"/>
        <w:rPr>
          <w:rFonts w:cs="Arial"/>
          <w:szCs w:val="20"/>
        </w:rPr>
      </w:pPr>
      <w:bookmarkStart w:id="211" w:name="_Ref80096165"/>
      <w:r w:rsidRPr="00F95AE7">
        <w:rPr>
          <w:rFonts w:cs="Arial"/>
          <w:szCs w:val="20"/>
        </w:rPr>
        <w:t>Sem prejuízo de outras obrigações expressamente previstas na regulamentação em vigor e nesta Escritura, a Emissora obriga-se ainda a, nos term</w:t>
      </w:r>
      <w:r w:rsidRPr="00F95AE7">
        <w:rPr>
          <w:rFonts w:cs="Arial"/>
          <w:szCs w:val="20"/>
        </w:rPr>
        <w:t xml:space="preserve">os do artigo </w:t>
      </w:r>
      <w:r w:rsidRPr="00083831">
        <w:rPr>
          <w:rFonts w:cs="Arial"/>
          <w:szCs w:val="20"/>
        </w:rPr>
        <w:t xml:space="preserve">17 da </w:t>
      </w:r>
      <w:r w:rsidR="00953AD3" w:rsidRPr="00953AD3">
        <w:rPr>
          <w:rFonts w:cs="Arial"/>
          <w:szCs w:val="20"/>
          <w:lang w:val="x-none"/>
        </w:rPr>
        <w:t>Instrução CVM nº 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bookmarkEnd w:id="211"/>
      <w:r w:rsidRPr="006E595D">
        <w:rPr>
          <w:rFonts w:cs="Arial"/>
          <w:szCs w:val="20"/>
        </w:rPr>
        <w:t xml:space="preserve"> </w:t>
      </w:r>
    </w:p>
    <w:p w14:paraId="05A98C4A" w14:textId="77777777" w:rsidR="00DC52D1" w:rsidRPr="006E595D" w:rsidRDefault="00CA4ACD"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14:paraId="5477B857" w14:textId="77777777" w:rsidR="00DC52D1" w:rsidRPr="006E595D" w:rsidRDefault="00CA4ACD"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14:paraId="0FE7CA0F" w14:textId="77777777" w:rsidR="00DC52D1" w:rsidRPr="006E595D" w:rsidRDefault="00CA4ACD" w:rsidP="006E595D">
      <w:pPr>
        <w:pStyle w:val="Level4"/>
        <w:spacing w:before="140" w:after="0"/>
        <w:rPr>
          <w:rFonts w:cs="Arial"/>
          <w:szCs w:val="20"/>
        </w:rPr>
      </w:pPr>
      <w:bookmarkStart w:id="212" w:name="_Ref80262791"/>
      <w:r w:rsidRPr="006E595D">
        <w:rPr>
          <w:rFonts w:cs="Arial"/>
          <w:szCs w:val="20"/>
        </w:rPr>
        <w:t>divulgar nos termos da legislação em vigor, em sua página na rede mundial de computadores, até o dia anterior ao início das n</w:t>
      </w:r>
      <w:r w:rsidRPr="006E595D">
        <w:rPr>
          <w:rFonts w:cs="Arial"/>
          <w:szCs w:val="20"/>
        </w:rPr>
        <w:t>egociações, as suas demonstrações financeiras, acompanhadas de notas explicativas e parecer dos auditores independentes, relativas aos 3 (três) últimos exercícios sociais encerrados;</w:t>
      </w:r>
      <w:bookmarkEnd w:id="212"/>
    </w:p>
    <w:p w14:paraId="4A3F5CDE" w14:textId="77777777" w:rsidR="00DC52D1" w:rsidRPr="006E595D" w:rsidRDefault="00CA4ACD" w:rsidP="006E595D">
      <w:pPr>
        <w:pStyle w:val="Level4"/>
        <w:spacing w:before="140" w:after="0"/>
        <w:rPr>
          <w:rFonts w:cs="Arial"/>
          <w:szCs w:val="20"/>
        </w:rPr>
      </w:pPr>
      <w:bookmarkStart w:id="213" w:name="_Ref80262887"/>
      <w:r w:rsidRPr="006E595D">
        <w:rPr>
          <w:rFonts w:cs="Arial"/>
          <w:szCs w:val="20"/>
        </w:rPr>
        <w:t>divulgar as demonstrações financeiras subsequentes, acompanhadas de notas</w:t>
      </w:r>
      <w:r w:rsidRPr="006E595D">
        <w:rPr>
          <w:rFonts w:cs="Arial"/>
          <w:szCs w:val="20"/>
        </w:rPr>
        <w:t xml:space="preserve"> explicativas e relatório dos auditores independentes, dentro de 3 (três) meses contados do encerramento do exercício social;</w:t>
      </w:r>
      <w:bookmarkEnd w:id="213"/>
      <w:r w:rsidRPr="006E595D">
        <w:rPr>
          <w:rFonts w:cs="Arial"/>
          <w:szCs w:val="20"/>
        </w:rPr>
        <w:t xml:space="preserve"> </w:t>
      </w:r>
    </w:p>
    <w:p w14:paraId="7BDA8C0F" w14:textId="77777777" w:rsidR="00DC52D1" w:rsidRPr="00CB5EE8" w:rsidRDefault="00CA4ACD" w:rsidP="00CB5EE8">
      <w:pPr>
        <w:pStyle w:val="Level4"/>
        <w:spacing w:before="140" w:after="0"/>
        <w:rPr>
          <w:rFonts w:cs="Arial"/>
          <w:szCs w:val="20"/>
        </w:rPr>
      </w:pPr>
      <w:r w:rsidRPr="00CB5EE8">
        <w:rPr>
          <w:rFonts w:cs="Arial"/>
          <w:szCs w:val="20"/>
        </w:rPr>
        <w:t xml:space="preserve">observar as disposições da </w:t>
      </w:r>
      <w:bookmarkStart w:id="214" w:name="_Hlk80826440"/>
      <w:r w:rsidRPr="00CB5EE8">
        <w:rPr>
          <w:rFonts w:cs="Arial"/>
          <w:szCs w:val="20"/>
        </w:rPr>
        <w:t>Resolução CVM 44</w:t>
      </w:r>
      <w:bookmarkEnd w:id="214"/>
      <w:r w:rsidR="007552BF" w:rsidRPr="00CB5EE8">
        <w:rPr>
          <w:rFonts w:cs="Arial"/>
          <w:szCs w:val="20"/>
        </w:rPr>
        <w:t>/21</w:t>
      </w:r>
      <w:r w:rsidRPr="00CB5EE8">
        <w:rPr>
          <w:rFonts w:cs="Arial"/>
          <w:szCs w:val="20"/>
        </w:rPr>
        <w:t>, no que se refere a dever de sigilo e vedações à negociação;</w:t>
      </w:r>
    </w:p>
    <w:p w14:paraId="0A3C0C5F" w14:textId="77777777" w:rsidR="00DC52D1" w:rsidRPr="006E595D" w:rsidRDefault="00CA4ACD" w:rsidP="006E595D">
      <w:pPr>
        <w:pStyle w:val="Level4"/>
        <w:spacing w:before="140" w:after="0"/>
        <w:rPr>
          <w:rFonts w:cs="Arial"/>
          <w:szCs w:val="20"/>
        </w:rPr>
      </w:pPr>
      <w:bookmarkStart w:id="215" w:name="_Ref80262819"/>
      <w:r w:rsidRPr="006E595D">
        <w:rPr>
          <w:rFonts w:cs="Arial"/>
          <w:szCs w:val="20"/>
        </w:rPr>
        <w:t xml:space="preserve">divulgar, nos termos </w:t>
      </w:r>
      <w:r w:rsidRPr="006E595D">
        <w:rPr>
          <w:rFonts w:cs="Arial"/>
          <w:szCs w:val="20"/>
        </w:rPr>
        <w:t>da legislação em vigor, a ocorrência de fato relevante, conforme definido pelo artigo 2º da Resolução CVM 44</w:t>
      </w:r>
      <w:r w:rsidR="007552BF" w:rsidRPr="006E595D">
        <w:rPr>
          <w:rFonts w:cs="Arial"/>
          <w:szCs w:val="20"/>
        </w:rPr>
        <w:t>/21</w:t>
      </w:r>
      <w:r w:rsidRPr="006E595D">
        <w:rPr>
          <w:rFonts w:cs="Arial"/>
          <w:szCs w:val="20"/>
        </w:rPr>
        <w:t xml:space="preserve"> e comunicar a ocorrência de tal ato ou fato relevante imediatamente ao Agente Fiduciário e à B3;</w:t>
      </w:r>
      <w:bookmarkEnd w:id="215"/>
      <w:r w:rsidRPr="006E595D">
        <w:rPr>
          <w:rFonts w:cs="Arial"/>
          <w:szCs w:val="20"/>
        </w:rPr>
        <w:t xml:space="preserve"> </w:t>
      </w:r>
    </w:p>
    <w:p w14:paraId="3CB341CC" w14:textId="77777777" w:rsidR="00DC52D1" w:rsidRPr="006E595D" w:rsidRDefault="00CA4ACD" w:rsidP="006E595D">
      <w:pPr>
        <w:pStyle w:val="Level4"/>
        <w:spacing w:before="140" w:after="0"/>
        <w:rPr>
          <w:rFonts w:cs="Arial"/>
          <w:szCs w:val="20"/>
        </w:rPr>
      </w:pPr>
      <w:r w:rsidRPr="006E595D">
        <w:rPr>
          <w:rFonts w:cs="Arial"/>
          <w:szCs w:val="20"/>
        </w:rPr>
        <w:t>fornecer todas as informações solicitadas pela</w:t>
      </w:r>
      <w:r w:rsidRPr="006E595D">
        <w:rPr>
          <w:rFonts w:cs="Arial"/>
          <w:szCs w:val="20"/>
        </w:rPr>
        <w:t xml:space="preserve"> CVM, pela ANBIMA e pela B3; </w:t>
      </w:r>
    </w:p>
    <w:p w14:paraId="43F00C2C" w14:textId="77777777" w:rsidR="00DC52D1" w:rsidRPr="00083831" w:rsidRDefault="00CA4ACD" w:rsidP="006E595D">
      <w:pPr>
        <w:pStyle w:val="Level4"/>
        <w:spacing w:before="140" w:after="0"/>
        <w:rPr>
          <w:rFonts w:cs="Arial"/>
          <w:szCs w:val="20"/>
        </w:rPr>
      </w:pPr>
      <w:bookmarkStart w:id="216"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r>
      <w:r w:rsidRPr="00083831">
        <w:rPr>
          <w:rFonts w:cs="Arial"/>
          <w:szCs w:val="20"/>
        </w:rPr>
        <w:fldChar w:fldCharType="separate"/>
      </w:r>
      <w:r w:rsidR="004961D5">
        <w:rPr>
          <w:rFonts w:cs="Arial"/>
          <w:szCs w:val="20"/>
        </w:rPr>
        <w:t>(</w:t>
      </w:r>
      <w:proofErr w:type="spellStart"/>
      <w:r w:rsidR="004961D5">
        <w:rPr>
          <w:rFonts w:cs="Arial"/>
          <w:szCs w:val="20"/>
        </w:rPr>
        <w:t>iv</w:t>
      </w:r>
      <w:proofErr w:type="spellEnd"/>
      <w:r w:rsidR="004961D5">
        <w:rPr>
          <w:rFonts w:cs="Arial"/>
          <w:szCs w:val="20"/>
        </w:rPr>
        <w:t>)</w:t>
      </w:r>
      <w:r w:rsidRPr="00083831">
        <w:rPr>
          <w:rFonts w:cs="Arial"/>
          <w:szCs w:val="20"/>
        </w:rPr>
        <w:fldChar w:fldCharType="end"/>
      </w:r>
      <w:r w:rsidRPr="00F95AE7">
        <w:rPr>
          <w:rFonts w:cs="Arial"/>
          <w:szCs w:val="20"/>
        </w:rPr>
        <w:t xml:space="preserve"> acima;</w:t>
      </w:r>
      <w:bookmarkEnd w:id="216"/>
    </w:p>
    <w:p w14:paraId="6B0FBE63" w14:textId="77777777" w:rsidR="00DC52D1" w:rsidRDefault="00CA4ACD" w:rsidP="006E595D">
      <w:pPr>
        <w:pStyle w:val="Level4"/>
        <w:spacing w:before="140" w:after="0"/>
        <w:rPr>
          <w:rFonts w:cs="Arial"/>
          <w:szCs w:val="20"/>
        </w:rPr>
      </w:pPr>
      <w:bookmarkStart w:id="217" w:name="_Ref84325084"/>
      <w:r w:rsidRPr="006E595D">
        <w:rPr>
          <w:rFonts w:cs="Arial"/>
          <w:szCs w:val="20"/>
        </w:rPr>
        <w:t>observar as disposições da regulamentação específica editada pela CVM, caso seja convocada, para realização de modo parcial ou exclusivamente digital, Assembleia Geral de Debentur</w:t>
      </w:r>
      <w:r w:rsidRPr="006E595D">
        <w:rPr>
          <w:rFonts w:cs="Arial"/>
          <w:szCs w:val="20"/>
        </w:rPr>
        <w:t>istas</w:t>
      </w:r>
      <w:r w:rsidR="00CB5EE8">
        <w:rPr>
          <w:rFonts w:cs="Arial"/>
          <w:szCs w:val="20"/>
        </w:rPr>
        <w:t>; e</w:t>
      </w:r>
      <w:bookmarkEnd w:id="217"/>
    </w:p>
    <w:p w14:paraId="5607C3F7" w14:textId="77777777" w:rsidR="00CB5EE8" w:rsidRPr="006E595D" w:rsidRDefault="00CA4ACD"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r>
      <w:r w:rsidRPr="00083831">
        <w:rPr>
          <w:rFonts w:cs="Arial"/>
          <w:szCs w:val="20"/>
        </w:rPr>
        <w:fldChar w:fldCharType="separate"/>
      </w:r>
      <w:r>
        <w:rPr>
          <w:rFonts w:cs="Arial"/>
          <w:szCs w:val="20"/>
        </w:rPr>
        <w:t>(</w:t>
      </w:r>
      <w:proofErr w:type="spellStart"/>
      <w:r>
        <w:rPr>
          <w:rFonts w:cs="Arial"/>
          <w:szCs w:val="20"/>
        </w:rPr>
        <w:t>iii</w:t>
      </w:r>
      <w:proofErr w:type="spellEnd"/>
      <w:r>
        <w:rPr>
          <w:rFonts w:cs="Arial"/>
          <w:szCs w:val="20"/>
        </w:rPr>
        <w:t>)</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r>
      <w:r>
        <w:rPr>
          <w:rFonts w:cs="Arial"/>
          <w:szCs w:val="20"/>
        </w:rPr>
        <w:fldChar w:fldCharType="separate"/>
      </w:r>
      <w:r>
        <w:rPr>
          <w:rFonts w:cs="Arial"/>
          <w:szCs w:val="20"/>
        </w:rPr>
        <w:t>(</w:t>
      </w:r>
      <w:proofErr w:type="spellStart"/>
      <w:r>
        <w:rPr>
          <w:rFonts w:cs="Arial"/>
          <w:szCs w:val="20"/>
        </w:rPr>
        <w:t>iv</w:t>
      </w:r>
      <w:proofErr w:type="spellEnd"/>
      <w:r>
        <w:rPr>
          <w:rFonts w:cs="Arial"/>
          <w:szCs w:val="20"/>
        </w:rPr>
        <w:t>)</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r>
      <w:r w:rsidRPr="00083831">
        <w:rPr>
          <w:rFonts w:cs="Arial"/>
          <w:szCs w:val="20"/>
        </w:rPr>
        <w:fldChar w:fldCharType="separate"/>
      </w:r>
      <w:r>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r>
      <w:r>
        <w:rPr>
          <w:rFonts w:cs="Arial"/>
          <w:szCs w:val="20"/>
        </w:rPr>
        <w:fldChar w:fldCharType="separate"/>
      </w:r>
      <w:r>
        <w:rPr>
          <w:rFonts w:cs="Arial"/>
          <w:szCs w:val="20"/>
        </w:rPr>
        <w:t>(</w:t>
      </w:r>
      <w:proofErr w:type="spellStart"/>
      <w:r>
        <w:rPr>
          <w:rFonts w:cs="Arial"/>
          <w:szCs w:val="20"/>
        </w:rPr>
        <w:t>ix</w:t>
      </w:r>
      <w:proofErr w:type="spellEnd"/>
      <w:r>
        <w:rPr>
          <w:rFonts w:cs="Arial"/>
          <w:szCs w:val="20"/>
        </w:rPr>
        <w:t>)</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r>
      <w:r w:rsidRPr="00083831">
        <w:rPr>
          <w:rFonts w:cs="Arial"/>
          <w:szCs w:val="20"/>
        </w:rPr>
        <w:fldChar w:fldCharType="separate"/>
      </w:r>
      <w:r>
        <w:rPr>
          <w:rFonts w:cs="Arial"/>
          <w:szCs w:val="20"/>
        </w:rPr>
        <w:t>8.1.2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14:paraId="02F5B912" w14:textId="77777777" w:rsidR="00533DFE" w:rsidRPr="007552BF" w:rsidRDefault="00CA4ACD">
      <w:pPr>
        <w:pStyle w:val="Level3"/>
        <w:widowControl w:val="0"/>
        <w:spacing w:before="140" w:after="0"/>
        <w:rPr>
          <w:rFonts w:cs="Arial"/>
          <w:w w:val="0"/>
          <w:szCs w:val="20"/>
        </w:rPr>
      </w:pPr>
      <w:r w:rsidRPr="007552BF">
        <w:rPr>
          <w:rFonts w:cs="Arial"/>
          <w:w w:val="0"/>
          <w:szCs w:val="20"/>
        </w:rPr>
        <w:t>Sem prejuízo das demais obrigações previstas em relação às Debêntures, a Fiadora assume as obrigações a seg</w:t>
      </w:r>
      <w:r w:rsidRPr="007552BF">
        <w:rPr>
          <w:rFonts w:cs="Arial"/>
          <w:w w:val="0"/>
          <w:szCs w:val="20"/>
        </w:rPr>
        <w:t xml:space="preserve">uir mencionadas: </w:t>
      </w:r>
    </w:p>
    <w:p w14:paraId="27C98EF4" w14:textId="77777777" w:rsidR="00533DFE" w:rsidRPr="007552BF" w:rsidRDefault="00CA4ACD">
      <w:pPr>
        <w:pStyle w:val="Level4"/>
        <w:widowControl w:val="0"/>
        <w:spacing w:before="140" w:after="0"/>
        <w:rPr>
          <w:rFonts w:cs="Arial"/>
          <w:w w:val="0"/>
          <w:szCs w:val="20"/>
        </w:rPr>
      </w:pPr>
      <w:r w:rsidRPr="007552BF">
        <w:rPr>
          <w:rFonts w:cs="Arial"/>
          <w:w w:val="0"/>
          <w:szCs w:val="20"/>
        </w:rPr>
        <w:lastRenderedPageBreak/>
        <w:t>fornecer ao Agente Fiduciário os seguintes documentos e informações:</w:t>
      </w:r>
    </w:p>
    <w:p w14:paraId="7A7DEEF2" w14:textId="77777777" w:rsidR="00533DFE" w:rsidRPr="007552BF" w:rsidRDefault="00CA4ACD">
      <w:pPr>
        <w:pStyle w:val="Level5"/>
        <w:widowControl w:val="0"/>
        <w:spacing w:before="140" w:after="0"/>
        <w:rPr>
          <w:rFonts w:cs="Arial"/>
          <w:w w:val="0"/>
          <w:szCs w:val="20"/>
        </w:rPr>
      </w:pPr>
      <w:r w:rsidRPr="007552BF">
        <w:rPr>
          <w:rFonts w:cs="Arial"/>
          <w:w w:val="0"/>
          <w:szCs w:val="20"/>
        </w:rPr>
        <w:t>dentro de, no máximo, 90 (noventa) dias após o término de cada exercício social ou na data de sua publicação, o que ocorrer primeiro, cópia das demonstrações financeiras</w:t>
      </w:r>
      <w:r w:rsidRPr="007552BF">
        <w:rPr>
          <w:rFonts w:cs="Arial"/>
          <w:w w:val="0"/>
          <w:szCs w:val="20"/>
        </w:rPr>
        <w:t xml:space="preserve"> consolidadas da Fiadora relativas ao respectivo exercício social encerrado, acompanhadas de </w:t>
      </w:r>
      <w:r w:rsidR="0030714C" w:rsidRPr="007552BF">
        <w:rPr>
          <w:rFonts w:cs="Arial"/>
          <w:w w:val="0"/>
          <w:szCs w:val="20"/>
        </w:rPr>
        <w:t xml:space="preserve">relatório de auditoria </w:t>
      </w:r>
      <w:r w:rsidR="00821637" w:rsidRPr="007552BF">
        <w:rPr>
          <w:rFonts w:cs="Arial"/>
          <w:w w:val="0"/>
          <w:szCs w:val="20"/>
        </w:rPr>
        <w:t xml:space="preserve">elaborado pelos </w:t>
      </w:r>
      <w:r w:rsidRPr="007552BF">
        <w:rPr>
          <w:rFonts w:cs="Arial"/>
          <w:w w:val="0"/>
          <w:szCs w:val="20"/>
        </w:rPr>
        <w:t xml:space="preserve">auditores independentes; </w:t>
      </w:r>
    </w:p>
    <w:p w14:paraId="4C44B59F" w14:textId="77777777" w:rsidR="00533DFE" w:rsidRPr="007552BF" w:rsidRDefault="00CA4ACD">
      <w:pPr>
        <w:pStyle w:val="Level5"/>
        <w:widowControl w:val="0"/>
        <w:spacing w:before="140" w:after="0"/>
        <w:rPr>
          <w:rFonts w:cs="Arial"/>
          <w:w w:val="0"/>
          <w:szCs w:val="20"/>
        </w:rPr>
      </w:pPr>
      <w:r w:rsidRPr="007552BF">
        <w:rPr>
          <w:rFonts w:cs="Arial"/>
          <w:w w:val="0"/>
          <w:szCs w:val="20"/>
        </w:rPr>
        <w:t>em até 15 (quinze) dias contados da data de fornecimento das demonstrações financeiras consolidada</w:t>
      </w:r>
      <w:r w:rsidRPr="007552BF">
        <w:rPr>
          <w:rFonts w:cs="Arial"/>
          <w:w w:val="0"/>
          <w:szCs w:val="20"/>
        </w:rPr>
        <w:t xml:space="preserve">s, conforme disposto na alínea (a) acima e/ou alínea (c) abaixo, o relatório </w:t>
      </w:r>
      <w:r w:rsidR="00576E30" w:rsidRPr="007552BF">
        <w:rPr>
          <w:rFonts w:cs="Arial"/>
          <w:w w:val="0"/>
          <w:szCs w:val="20"/>
        </w:rPr>
        <w:t xml:space="preserve">analítico </w:t>
      </w:r>
      <w:r w:rsidRPr="007552BF">
        <w:rPr>
          <w:rFonts w:cs="Arial"/>
          <w:w w:val="0"/>
          <w:szCs w:val="20"/>
        </w:rPr>
        <w:t>da memória de cálculo, elaborada pela Fiadora, compreendendo</w:t>
      </w:r>
      <w:r w:rsidR="003C142B" w:rsidRPr="007552BF">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w:t>
      </w:r>
      <w:r w:rsidRPr="007552BF">
        <w:rPr>
          <w:rFonts w:cs="Arial"/>
          <w:w w:val="0"/>
          <w:szCs w:val="20"/>
        </w:rPr>
        <w:t>ndices Financeiros pelo Agente Fiduciário;</w:t>
      </w:r>
    </w:p>
    <w:p w14:paraId="02F86A69" w14:textId="77777777" w:rsidR="00533DFE" w:rsidRPr="007552BF" w:rsidRDefault="00CA4ACD">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0030714C" w:rsidRPr="007552BF">
        <w:rPr>
          <w:rFonts w:cs="Arial"/>
          <w:w w:val="0"/>
          <w:szCs w:val="20"/>
        </w:rPr>
        <w:t xml:space="preserve"> intermediárias</w:t>
      </w:r>
      <w:r w:rsidRPr="007552BF">
        <w:rPr>
          <w:rFonts w:cs="Arial"/>
          <w:w w:val="0"/>
          <w:szCs w:val="20"/>
        </w:rPr>
        <w:t xml:space="preserve"> consolidadas</w:t>
      </w:r>
      <w:r w:rsidR="0030714C" w:rsidRPr="007552BF">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0030714C"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 xml:space="preserve">auditores independentes; </w:t>
      </w:r>
    </w:p>
    <w:p w14:paraId="0F16E2DD" w14:textId="77777777" w:rsidR="00533DFE" w:rsidRPr="007552BF" w:rsidRDefault="00CA4ACD">
      <w:pPr>
        <w:pStyle w:val="Level5"/>
        <w:widowControl w:val="0"/>
        <w:spacing w:before="140" w:after="0"/>
        <w:rPr>
          <w:rFonts w:cs="Arial"/>
          <w:w w:val="0"/>
          <w:szCs w:val="20"/>
        </w:rPr>
      </w:pPr>
      <w:r w:rsidRPr="007552BF">
        <w:rPr>
          <w:rFonts w:cs="Arial"/>
          <w:w w:val="0"/>
          <w:szCs w:val="20"/>
        </w:rPr>
        <w:t>dentro de 10 (dez) Dias Úteis, qualquer informação que justificadamente lhe venha a ser sol</w:t>
      </w:r>
      <w:r w:rsidRPr="007552BF">
        <w:rPr>
          <w:rFonts w:cs="Arial"/>
          <w:w w:val="0"/>
          <w:szCs w:val="20"/>
        </w:rPr>
        <w:t xml:space="preserve">icitada exclusivamente para o fim de proteção dos interesses dos Debenturistas, permitindo que o Agente Fiduciário (ou o auditor independente contratado pelo Agente Fiduciário às expensas da Emissora), </w:t>
      </w:r>
      <w:r w:rsidR="003C142B" w:rsidRPr="007552BF">
        <w:rPr>
          <w:rFonts w:cs="Arial"/>
          <w:w w:val="0"/>
          <w:szCs w:val="20"/>
        </w:rPr>
        <w:t xml:space="preserve">por meio </w:t>
      </w:r>
      <w:r w:rsidRPr="007552BF">
        <w:rPr>
          <w:rFonts w:cs="Arial"/>
          <w:w w:val="0"/>
          <w:szCs w:val="20"/>
        </w:rPr>
        <w:t>de seus representantes legalmente constituído</w:t>
      </w:r>
      <w:r w:rsidRPr="007552BF">
        <w:rPr>
          <w:rFonts w:cs="Arial"/>
          <w:w w:val="0"/>
          <w:szCs w:val="20"/>
        </w:rPr>
        <w:t>s e previamente indicados, tenha acesso aos seus livros e registros contábeis, bem como, no prazo de 10 (dez) Dias Úteis contados da data da solicitação, a qualquer informação relevante para a presente Emissão que lhe venha a ser solicitada</w:t>
      </w:r>
      <w:r w:rsidR="003C142B" w:rsidRPr="007552BF">
        <w:rPr>
          <w:rFonts w:cs="Arial"/>
          <w:w w:val="0"/>
          <w:szCs w:val="20"/>
        </w:rPr>
        <w:t xml:space="preserve"> ou em prazo inferior, se assim determinado por autoridade competente</w:t>
      </w:r>
      <w:r w:rsidRPr="007552BF">
        <w:rPr>
          <w:rFonts w:cs="Arial"/>
          <w:w w:val="0"/>
          <w:szCs w:val="20"/>
        </w:rPr>
        <w:t>; e</w:t>
      </w:r>
    </w:p>
    <w:p w14:paraId="7C09EBE9" w14:textId="77777777" w:rsidR="00533DFE" w:rsidRPr="007552BF" w:rsidRDefault="00CA4ACD">
      <w:pPr>
        <w:pStyle w:val="Level5"/>
        <w:widowControl w:val="0"/>
        <w:spacing w:before="140" w:after="0"/>
        <w:rPr>
          <w:rFonts w:cs="Arial"/>
          <w:w w:val="0"/>
          <w:szCs w:val="20"/>
        </w:rPr>
      </w:pPr>
      <w:r w:rsidRPr="007552BF">
        <w:rPr>
          <w:rFonts w:cs="Arial"/>
          <w:w w:val="0"/>
          <w:szCs w:val="20"/>
        </w:rPr>
        <w:t xml:space="preserve">informações a respeito de qualquer dos </w:t>
      </w:r>
      <w:r w:rsidR="00C535C7" w:rsidRPr="007552BF">
        <w:rPr>
          <w:rFonts w:cs="Arial"/>
          <w:w w:val="0"/>
          <w:szCs w:val="20"/>
        </w:rPr>
        <w:t xml:space="preserve">Eventos </w:t>
      </w:r>
      <w:r w:rsidRPr="007552BF">
        <w:rPr>
          <w:rFonts w:cs="Arial"/>
          <w:w w:val="0"/>
          <w:szCs w:val="20"/>
        </w:rPr>
        <w:t xml:space="preserve">de </w:t>
      </w:r>
      <w:r w:rsidR="00C535C7" w:rsidRPr="007552BF">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003C142B" w:rsidRPr="007552BF">
        <w:rPr>
          <w:rFonts w:cs="Arial"/>
          <w:w w:val="0"/>
          <w:szCs w:val="20"/>
        </w:rPr>
        <w:t>ciência</w:t>
      </w:r>
      <w:r w:rsidRPr="007552BF">
        <w:rPr>
          <w:rFonts w:cs="Arial"/>
          <w:w w:val="0"/>
          <w:szCs w:val="20"/>
        </w:rPr>
        <w:t xml:space="preserve">; </w:t>
      </w:r>
    </w:p>
    <w:p w14:paraId="23AC4042" w14:textId="77777777" w:rsidR="00533DFE" w:rsidRPr="007552BF" w:rsidRDefault="00CA4ACD">
      <w:pPr>
        <w:pStyle w:val="Level5"/>
        <w:widowControl w:val="0"/>
        <w:spacing w:before="140" w:after="0"/>
        <w:rPr>
          <w:rFonts w:cs="Arial"/>
          <w:w w:val="0"/>
          <w:szCs w:val="20"/>
        </w:rPr>
      </w:pPr>
      <w:r w:rsidRPr="007552BF">
        <w:rPr>
          <w:rFonts w:cs="Arial"/>
          <w:w w:val="0"/>
          <w:szCs w:val="20"/>
        </w:rPr>
        <w:t>manter a sua contabilidade atualiz</w:t>
      </w:r>
      <w:r w:rsidRPr="007552BF">
        <w:rPr>
          <w:rFonts w:cs="Arial"/>
          <w:w w:val="0"/>
          <w:szCs w:val="20"/>
        </w:rPr>
        <w:t xml:space="preserve">ada e efetuar os respectivos registros de acordo com </w:t>
      </w:r>
      <w:r w:rsidR="00055751" w:rsidRPr="007552BF">
        <w:rPr>
          <w:rFonts w:cs="Arial"/>
          <w:w w:val="0"/>
          <w:szCs w:val="20"/>
        </w:rPr>
        <w:t>as práticas</w:t>
      </w:r>
      <w:r w:rsidRPr="007552BF">
        <w:rPr>
          <w:rFonts w:cs="Arial"/>
          <w:w w:val="0"/>
          <w:szCs w:val="20"/>
        </w:rPr>
        <w:t xml:space="preserve"> contábeis </w:t>
      </w:r>
      <w:r w:rsidR="00055751" w:rsidRPr="007552BF">
        <w:rPr>
          <w:rFonts w:cs="Arial"/>
          <w:w w:val="0"/>
          <w:szCs w:val="20"/>
        </w:rPr>
        <w:t>adotadas</w:t>
      </w:r>
      <w:r w:rsidRPr="007552BF">
        <w:rPr>
          <w:rFonts w:cs="Arial"/>
          <w:w w:val="0"/>
          <w:szCs w:val="20"/>
        </w:rPr>
        <w:t xml:space="preserve"> no Brasil;</w:t>
      </w:r>
    </w:p>
    <w:p w14:paraId="2229EC22" w14:textId="77777777" w:rsidR="00533DFE" w:rsidRPr="007552BF" w:rsidRDefault="00CA4ACD">
      <w:pPr>
        <w:pStyle w:val="Level5"/>
        <w:widowControl w:val="0"/>
        <w:spacing w:before="140" w:after="0"/>
        <w:rPr>
          <w:rFonts w:cs="Arial"/>
          <w:w w:val="0"/>
          <w:szCs w:val="20"/>
        </w:rPr>
      </w:pPr>
      <w:r w:rsidRPr="007552BF">
        <w:rPr>
          <w:rFonts w:cs="Arial"/>
          <w:w w:val="0"/>
          <w:szCs w:val="20"/>
        </w:rPr>
        <w:t>no prazo de até 1 (um) Dia Útil contado da data de ciência, comunicar ao Agente Fiduciário sobre informações a respeito da ocorrência de qualquer evento que poss</w:t>
      </w:r>
      <w:r w:rsidRPr="007552BF">
        <w:rPr>
          <w:rFonts w:cs="Arial"/>
          <w:w w:val="0"/>
          <w:szCs w:val="20"/>
        </w:rPr>
        <w:t>a, direta ou indiretamente, comprometer o pontual e integral cumprimento, pela Emissora ou pela Fiadora, de qualquer de suas obrigações previstas nesta Escritura;</w:t>
      </w:r>
    </w:p>
    <w:p w14:paraId="3D54AB1E" w14:textId="77777777" w:rsidR="00533DFE" w:rsidRPr="007552BF" w:rsidRDefault="00CA4ACD">
      <w:pPr>
        <w:pStyle w:val="Level5"/>
        <w:widowControl w:val="0"/>
        <w:spacing w:before="140" w:after="0"/>
        <w:rPr>
          <w:rFonts w:cs="Arial"/>
          <w:w w:val="0"/>
          <w:szCs w:val="20"/>
        </w:rPr>
      </w:pPr>
      <w:r w:rsidRPr="007552BF">
        <w:rPr>
          <w:rFonts w:cs="Arial"/>
          <w:w w:val="0"/>
          <w:szCs w:val="20"/>
        </w:rPr>
        <w:lastRenderedPageBreak/>
        <w:t>cumprir e</w:t>
      </w:r>
      <w:r w:rsidR="003C142B" w:rsidRPr="007552BF">
        <w:rPr>
          <w:rFonts w:cs="Arial"/>
          <w:w w:val="0"/>
          <w:szCs w:val="20"/>
        </w:rPr>
        <w:t xml:space="preserve"> envidar seus melhores esforços para</w:t>
      </w:r>
      <w:r w:rsidRPr="007552BF">
        <w:rPr>
          <w:rFonts w:cs="Arial"/>
          <w:w w:val="0"/>
          <w:szCs w:val="20"/>
        </w:rPr>
        <w:t xml:space="preserve"> fazer com que a Emissora cumpra</w:t>
      </w:r>
      <w:r w:rsidR="00013335" w:rsidRPr="007552BF">
        <w:rPr>
          <w:rFonts w:cs="Arial"/>
          <w:w w:val="0"/>
          <w:szCs w:val="20"/>
        </w:rPr>
        <w:t xml:space="preserve"> </w:t>
      </w:r>
      <w:r w:rsidRPr="007552BF">
        <w:rPr>
          <w:rFonts w:cs="Arial"/>
          <w:w w:val="0"/>
          <w:szCs w:val="20"/>
        </w:rPr>
        <w:t>as leis, regula</w:t>
      </w:r>
      <w:r w:rsidRPr="007552BF">
        <w:rPr>
          <w:rFonts w:cs="Arial"/>
          <w:w w:val="0"/>
          <w:szCs w:val="20"/>
        </w:rPr>
        <w:t>mentos, normas administrativas e determinações dos órgãos governamentais, autarquias ou tribunais relacionadas ao exercício de suas atividades</w:t>
      </w:r>
      <w:r w:rsidR="0051675E" w:rsidRPr="007552BF">
        <w:rPr>
          <w:rFonts w:cs="Arial"/>
          <w:w w:val="0"/>
          <w:szCs w:val="20"/>
        </w:rPr>
        <w:t xml:space="preserve">, exceto por aquelas cujo descumprimento </w:t>
      </w:r>
      <w:r w:rsidR="0051675E" w:rsidRPr="006278BC">
        <w:rPr>
          <w:rFonts w:cs="Arial"/>
          <w:b/>
          <w:w w:val="0"/>
          <w:szCs w:val="20"/>
        </w:rPr>
        <w:t>(1)</w:t>
      </w:r>
      <w:r w:rsidR="0051675E" w:rsidRPr="007552BF">
        <w:rPr>
          <w:rFonts w:cs="Arial"/>
          <w:w w:val="0"/>
          <w:szCs w:val="20"/>
        </w:rPr>
        <w:t xml:space="preserve"> esteja sendo discutido de boa-fé nas esferas judiciais e/ou administrativas</w:t>
      </w:r>
      <w:r w:rsidR="004C2165" w:rsidRPr="007552BF">
        <w:rPr>
          <w:rFonts w:cs="Arial"/>
          <w:w w:val="0"/>
          <w:szCs w:val="20"/>
        </w:rPr>
        <w:t xml:space="preserve"> e tenha sido obtido efeito suspensivo</w:t>
      </w:r>
      <w:r w:rsidR="0051675E" w:rsidRPr="007552BF">
        <w:rPr>
          <w:rFonts w:cs="Arial"/>
          <w:w w:val="0"/>
          <w:szCs w:val="20"/>
        </w:rPr>
        <w:t xml:space="preserve">; e/ou </w:t>
      </w:r>
      <w:r w:rsidR="0051675E" w:rsidRPr="006278BC">
        <w:rPr>
          <w:rFonts w:cs="Arial"/>
          <w:b/>
          <w:w w:val="0"/>
          <w:szCs w:val="20"/>
        </w:rPr>
        <w:t>(2)</w:t>
      </w:r>
      <w:r w:rsidR="0051675E" w:rsidRPr="007552BF">
        <w:rPr>
          <w:rFonts w:cs="Arial"/>
          <w:w w:val="0"/>
          <w:szCs w:val="20"/>
        </w:rPr>
        <w:t xml:space="preserve"> não possa, direta ou indiretamente, comprometer o pontual e integral cumprimento, pela Emissora ou pela Fiadora, de qualquer de suas obrigações previstas nesta Escritura</w:t>
      </w:r>
      <w:r w:rsidR="003C142B" w:rsidRPr="007552BF">
        <w:rPr>
          <w:rFonts w:cs="Arial"/>
          <w:w w:val="0"/>
          <w:szCs w:val="20"/>
        </w:rPr>
        <w:t>;</w:t>
      </w:r>
    </w:p>
    <w:p w14:paraId="743584C6" w14:textId="77777777" w:rsidR="00533DFE" w:rsidRPr="007552BF" w:rsidRDefault="00CA4ACD">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7552BF">
        <w:rPr>
          <w:rFonts w:eastAsia="Arial Unicode MS" w:cs="Arial"/>
          <w:szCs w:val="20"/>
        </w:rPr>
        <w:t xml:space="preserve">Debenturistas </w:t>
      </w:r>
      <w:r w:rsidRPr="007552BF">
        <w:rPr>
          <w:rFonts w:cs="Arial"/>
          <w:w w:val="0"/>
          <w:szCs w:val="20"/>
        </w:rPr>
        <w:t xml:space="preserve">reunidos em </w:t>
      </w:r>
      <w:r w:rsidR="006D2B06" w:rsidRPr="007552BF">
        <w:rPr>
          <w:rFonts w:cs="Arial"/>
          <w:w w:val="0"/>
          <w:szCs w:val="20"/>
        </w:rPr>
        <w:t>AGD</w:t>
      </w:r>
      <w:r w:rsidRPr="007552BF">
        <w:rPr>
          <w:rFonts w:cs="Arial"/>
          <w:w w:val="0"/>
          <w:szCs w:val="20"/>
        </w:rPr>
        <w:t xml:space="preserve"> especialmente convocada para esse fim;</w:t>
      </w:r>
      <w:r w:rsidRPr="007552BF">
        <w:rPr>
          <w:rFonts w:cs="Arial"/>
          <w:w w:val="0"/>
          <w:szCs w:val="20"/>
        </w:rPr>
        <w:t xml:space="preserve"> </w:t>
      </w:r>
    </w:p>
    <w:p w14:paraId="443388D4" w14:textId="77777777" w:rsidR="00533DFE" w:rsidRPr="007552BF" w:rsidRDefault="00CA4ACD">
      <w:pPr>
        <w:pStyle w:val="Level4"/>
        <w:widowControl w:val="0"/>
        <w:spacing w:before="140" w:after="0"/>
        <w:rPr>
          <w:rFonts w:cs="Arial"/>
          <w:w w:val="0"/>
          <w:szCs w:val="20"/>
        </w:rPr>
      </w:pPr>
      <w:r w:rsidRPr="007552BF">
        <w:rPr>
          <w:rFonts w:cs="Arial"/>
          <w:w w:val="0"/>
          <w:szCs w:val="20"/>
        </w:rPr>
        <w:t xml:space="preserve">comparecer às </w:t>
      </w:r>
      <w:proofErr w:type="spellStart"/>
      <w:r w:rsidR="006D2B06" w:rsidRPr="007552BF">
        <w:rPr>
          <w:rFonts w:cs="Arial"/>
          <w:w w:val="0"/>
          <w:szCs w:val="20"/>
        </w:rPr>
        <w:t>AGDs</w:t>
      </w:r>
      <w:proofErr w:type="spellEnd"/>
      <w:r w:rsidRPr="007552BF">
        <w:rPr>
          <w:rFonts w:cs="Arial"/>
          <w:w w:val="0"/>
          <w:szCs w:val="20"/>
        </w:rPr>
        <w:t xml:space="preserve">, por meio de seus representantes, sempre que solicitado pelo Agente Fiduciário; </w:t>
      </w:r>
    </w:p>
    <w:p w14:paraId="0815123F" w14:textId="77777777" w:rsidR="00533DFE" w:rsidRPr="007552BF" w:rsidRDefault="00CA4ACD">
      <w:pPr>
        <w:pStyle w:val="Level4"/>
        <w:widowControl w:val="0"/>
        <w:spacing w:before="140" w:after="0"/>
        <w:rPr>
          <w:rFonts w:cs="Arial"/>
          <w:w w:val="0"/>
          <w:szCs w:val="20"/>
        </w:rPr>
      </w:pPr>
      <w:r w:rsidRPr="007552BF">
        <w:rPr>
          <w:rFonts w:cs="Arial"/>
          <w:w w:val="0"/>
          <w:szCs w:val="20"/>
        </w:rPr>
        <w:t xml:space="preserve">manter, e </w:t>
      </w:r>
      <w:r w:rsidR="003C142B" w:rsidRPr="007552BF">
        <w:rPr>
          <w:rFonts w:cs="Arial"/>
          <w:w w:val="0"/>
          <w:szCs w:val="20"/>
        </w:rPr>
        <w:t xml:space="preserve">envidar seus melhores esforços para </w:t>
      </w:r>
      <w:r w:rsidRPr="007552BF">
        <w:rPr>
          <w:rFonts w:cs="Arial"/>
          <w:w w:val="0"/>
          <w:szCs w:val="20"/>
        </w:rPr>
        <w:t xml:space="preserve">que a Emissora mantenha, sempre válidas, eficazes, em perfeita ordem e em pleno vigor todas as autorizações </w:t>
      </w:r>
      <w:r w:rsidRPr="007552BF">
        <w:rPr>
          <w:rFonts w:cs="Arial"/>
          <w:w w:val="0"/>
          <w:szCs w:val="20"/>
        </w:rPr>
        <w:t>e licenças, inclusive ambientais, necessárias ao regular exercício de suas atividades, exceto por aquelas cuja falta não possa, direta ou indiretamente, comprometer o pontual e integral cumprimento, pela Emissora ou pela Fiadora, de qualquer de suas obriga</w:t>
      </w:r>
      <w:r w:rsidRPr="007552BF">
        <w:rPr>
          <w:rFonts w:cs="Arial"/>
          <w:w w:val="0"/>
          <w:szCs w:val="20"/>
        </w:rPr>
        <w:t>ções previstas nesta Escritura</w:t>
      </w:r>
      <w:r w:rsidR="00013335" w:rsidRPr="007552BF">
        <w:rPr>
          <w:rFonts w:cs="Arial"/>
          <w:w w:val="0"/>
          <w:szCs w:val="20"/>
        </w:rPr>
        <w:t xml:space="preserve"> </w:t>
      </w:r>
      <w:r w:rsidR="00013335" w:rsidRPr="007552BF">
        <w:rPr>
          <w:rFonts w:cs="Arial"/>
          <w:szCs w:val="20"/>
        </w:rPr>
        <w:t>e, quando relacionados a questões ambientais, em um impacto reputacional relevante à Emissora e a Fiadora</w:t>
      </w:r>
      <w:r w:rsidRPr="007552BF">
        <w:rPr>
          <w:rFonts w:cs="Arial"/>
          <w:w w:val="0"/>
          <w:szCs w:val="20"/>
        </w:rPr>
        <w:t>;</w:t>
      </w:r>
      <w:r w:rsidR="00C71AA2" w:rsidRPr="007552BF">
        <w:rPr>
          <w:rFonts w:cs="Arial"/>
          <w:w w:val="0"/>
          <w:szCs w:val="20"/>
        </w:rPr>
        <w:t xml:space="preserve"> </w:t>
      </w:r>
    </w:p>
    <w:p w14:paraId="2B69BD93" w14:textId="77777777" w:rsidR="003C142B" w:rsidRPr="007552BF" w:rsidRDefault="00CA4ACD">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w:t>
      </w:r>
      <w:r w:rsidRPr="007552BF">
        <w:rPr>
          <w:rFonts w:cs="Arial"/>
          <w:w w:val="0"/>
          <w:szCs w:val="20"/>
        </w:rPr>
        <w:t>esta Escritura e ao cumprimento de todas as obrigações aqui previstas;</w:t>
      </w:r>
    </w:p>
    <w:p w14:paraId="129A7D35" w14:textId="77777777" w:rsidR="003C142B" w:rsidRPr="007552BF" w:rsidRDefault="00CA4ACD">
      <w:pPr>
        <w:pStyle w:val="Level4"/>
        <w:widowControl w:val="0"/>
        <w:spacing w:before="140" w:after="0"/>
        <w:rPr>
          <w:rFonts w:cs="Arial"/>
          <w:w w:val="0"/>
          <w:szCs w:val="20"/>
        </w:rPr>
      </w:pPr>
      <w:r w:rsidRPr="007552BF">
        <w:rPr>
          <w:rFonts w:cs="Arial"/>
          <w:w w:val="0"/>
          <w:szCs w:val="20"/>
        </w:rPr>
        <w:t>observar e cumprir</w:t>
      </w:r>
      <w:r w:rsidR="0051675E" w:rsidRPr="007552BF">
        <w:rPr>
          <w:rFonts w:cs="Arial"/>
          <w:w w:val="0"/>
          <w:szCs w:val="20"/>
        </w:rPr>
        <w:t>, bem como envidar seus melhores esforços para</w:t>
      </w:r>
      <w:r w:rsidRPr="00F95AE7">
        <w:rPr>
          <w:rFonts w:cs="Arial"/>
          <w:w w:val="0"/>
          <w:szCs w:val="20"/>
        </w:rPr>
        <w:t xml:space="preserve"> </w:t>
      </w:r>
      <w:r w:rsidRPr="007552BF">
        <w:rPr>
          <w:rFonts w:cs="Arial"/>
          <w:szCs w:val="20"/>
        </w:rPr>
        <w:t xml:space="preserve">que as </w:t>
      </w:r>
      <w:r w:rsidR="00DA7E2C">
        <w:rPr>
          <w:rFonts w:cs="Arial"/>
          <w:szCs w:val="20"/>
        </w:rPr>
        <w:t>[</w:t>
      </w:r>
      <w:r w:rsidRPr="007552BF">
        <w:rPr>
          <w:rFonts w:cs="Arial"/>
          <w:szCs w:val="20"/>
        </w:rPr>
        <w:t xml:space="preserve">suas controladas e afiliadas, diretores, administradores, funcionários e membros do conselho, que atuem a mando </w:t>
      </w:r>
      <w:r w:rsidRPr="007552BF">
        <w:rPr>
          <w:rFonts w:cs="Arial"/>
          <w:szCs w:val="20"/>
        </w:rPr>
        <w:t>ou em favor</w:t>
      </w:r>
      <w:r w:rsidR="00DA7E2C">
        <w:rPr>
          <w:rFonts w:cs="Arial"/>
          <w:szCs w:val="20"/>
        </w:rPr>
        <w:t>]</w:t>
      </w:r>
      <w:r w:rsidRPr="007552BF">
        <w:rPr>
          <w:rFonts w:cs="Arial"/>
          <w:szCs w:val="20"/>
        </w:rPr>
        <w:t xml:space="preserve"> da Fiadora, sob qualquer forma, cumpram, durante o prazo de vigência das Debêntures</w:t>
      </w:r>
      <w:r w:rsidRPr="007552BF">
        <w:rPr>
          <w:rFonts w:cs="Arial"/>
          <w:w w:val="0"/>
          <w:szCs w:val="20"/>
        </w:rPr>
        <w:t>,</w:t>
      </w:r>
      <w:r w:rsidRPr="007552BF">
        <w:rPr>
          <w:rFonts w:cs="Arial"/>
          <w:szCs w:val="20"/>
        </w:rPr>
        <w:t xml:space="preserve"> </w:t>
      </w:r>
      <w:r w:rsidRPr="006278BC">
        <w:rPr>
          <w:rFonts w:cs="Arial"/>
          <w:b/>
          <w:szCs w:val="20"/>
        </w:rPr>
        <w:t>(a)</w:t>
      </w:r>
      <w:r w:rsidRPr="007552BF">
        <w:rPr>
          <w:rFonts w:cs="Arial"/>
          <w:szCs w:val="20"/>
        </w:rPr>
        <w:t xml:space="preserve"> a legislação ambiental, incluindo, sem limitação, o disposto na Política Nacional do Meio Ambiente, nas Resoluções do CONAMA - Conselho Nacional do Meio A</w:t>
      </w:r>
      <w:r w:rsidRPr="007552BF">
        <w:rPr>
          <w:rFonts w:cs="Arial"/>
          <w:szCs w:val="20"/>
        </w:rPr>
        <w:t xml:space="preserve">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szCs w:val="20"/>
        </w:rPr>
        <w:t xml:space="preserve">, bem como proceder a todas as diligências exigidas para a atividade da espécie, preservando o meio ambiente e atendendo às determinações dos órgãos municipais, estaduais e federais que subsidiariamente venham a legislar ou </w:t>
      </w:r>
      <w:r w:rsidRPr="007552BF">
        <w:rPr>
          <w:rFonts w:cs="Arial"/>
          <w:szCs w:val="20"/>
        </w:rPr>
        <w:t>regulamentar as normas ambientais em vigor</w:t>
      </w:r>
      <w:r w:rsidR="00065834" w:rsidRPr="007552BF">
        <w:rPr>
          <w:rFonts w:cs="Arial"/>
          <w:szCs w:val="20"/>
        </w:rPr>
        <w:t xml:space="preserve">, </w:t>
      </w:r>
      <w:r w:rsidR="00065834" w:rsidRPr="007552BF">
        <w:rPr>
          <w:rFonts w:cs="Arial"/>
          <w:w w:val="0"/>
          <w:szCs w:val="20"/>
        </w:rPr>
        <w:t xml:space="preserve">exceto por aqueles descumprimentos que não possam razoavelmente resultar em um Efeito Adverso Relevante e, em um impacto reputacional </w:t>
      </w:r>
      <w:r w:rsidR="00065834" w:rsidRPr="007552BF">
        <w:rPr>
          <w:rFonts w:cs="Arial"/>
          <w:w w:val="0"/>
          <w:szCs w:val="20"/>
        </w:rPr>
        <w:lastRenderedPageBreak/>
        <w:t xml:space="preserve">relevante à </w:t>
      </w:r>
      <w:r w:rsidR="0051675E" w:rsidRPr="007552BF">
        <w:rPr>
          <w:rFonts w:cs="Arial"/>
          <w:w w:val="0"/>
          <w:szCs w:val="20"/>
        </w:rPr>
        <w:t>Fiadora</w:t>
      </w:r>
      <w:r w:rsidRPr="007552BF">
        <w:rPr>
          <w:rFonts w:cs="Arial"/>
          <w:szCs w:val="20"/>
        </w:rPr>
        <w:t xml:space="preserve">; e </w:t>
      </w:r>
      <w:r w:rsidRPr="006278BC">
        <w:rPr>
          <w:rFonts w:cs="Arial"/>
          <w:b/>
          <w:szCs w:val="20"/>
        </w:rPr>
        <w:t>(b)</w:t>
      </w:r>
      <w:r w:rsidRPr="007552BF">
        <w:rPr>
          <w:rFonts w:cs="Arial"/>
          <w:szCs w:val="20"/>
        </w:rPr>
        <w:t xml:space="preserve"> a legislação e regulamentação trabalhista, especial</w:t>
      </w:r>
      <w:r w:rsidRPr="007552BF">
        <w:rPr>
          <w:rFonts w:cs="Arial"/>
          <w:szCs w:val="20"/>
        </w:rPr>
        <w:t>mente aquelas relativas a saúde e segurança ocupacional, sendo certo que não incentivam a prostituição, tampouco utilizam, direta ou indiretamente, ou incentivam mão-de-obra infantil e/ou em condição análoga à de escravo ou de qualquer forma infringem dire</w:t>
      </w:r>
      <w:r w:rsidRPr="007552BF">
        <w:rPr>
          <w:rFonts w:cs="Arial"/>
          <w:szCs w:val="20"/>
        </w:rPr>
        <w:t>itos dos silvícolas, em especial, mas não se limitando, ao direito sobre as áreas de ocupação indígena, assim declaradas pela autoridade competente</w:t>
      </w:r>
      <w:r w:rsidRPr="007552BF">
        <w:rPr>
          <w:rFonts w:cs="Arial"/>
          <w:w w:val="0"/>
          <w:szCs w:val="20"/>
        </w:rPr>
        <w:t xml:space="preserve">; e </w:t>
      </w:r>
      <w:r w:rsidR="00DA7E2C">
        <w:rPr>
          <w:rFonts w:cs="Arial"/>
          <w:szCs w:val="20"/>
        </w:rPr>
        <w:t>[</w:t>
      </w:r>
      <w:r w:rsidR="0064527C" w:rsidRPr="0058476F">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64527C" w:rsidRPr="0058476F">
        <w:rPr>
          <w:rFonts w:cs="Arial"/>
          <w:i/>
          <w:szCs w:val="20"/>
          <w:highlight w:val="yellow"/>
        </w:rPr>
        <w:t>Companhia</w:t>
      </w:r>
      <w:r w:rsidR="0064527C">
        <w:rPr>
          <w:rFonts w:cs="Arial"/>
          <w:i/>
          <w:szCs w:val="20"/>
          <w:highlight w:val="yellow"/>
        </w:rPr>
        <w:t xml:space="preserve"> (21ª emissão)</w:t>
      </w:r>
      <w:r w:rsidR="0064527C" w:rsidRPr="0058476F">
        <w:rPr>
          <w:rFonts w:cs="Arial"/>
          <w:i/>
          <w:szCs w:val="20"/>
          <w:highlight w:val="yellow"/>
        </w:rPr>
        <w:t xml:space="preserve">, </w:t>
      </w:r>
      <w:r w:rsidR="0064527C">
        <w:rPr>
          <w:rFonts w:cs="Arial"/>
          <w:i/>
          <w:szCs w:val="20"/>
          <w:highlight w:val="yellow"/>
        </w:rPr>
        <w:t>obrigando apenas administradores e empregados no exercício de suas funções</w:t>
      </w:r>
      <w:r w:rsidR="00DA7E2C">
        <w:rPr>
          <w:rFonts w:cs="Arial"/>
          <w:szCs w:val="20"/>
        </w:rPr>
        <w:t>]</w:t>
      </w:r>
    </w:p>
    <w:p w14:paraId="4BC214B3" w14:textId="77777777" w:rsidR="00E163E3" w:rsidRPr="007552BF" w:rsidRDefault="00CA4ACD">
      <w:pPr>
        <w:pStyle w:val="Level4"/>
        <w:widowControl w:val="0"/>
        <w:spacing w:before="140" w:after="0"/>
        <w:rPr>
          <w:rFonts w:cs="Arial"/>
          <w:w w:val="0"/>
          <w:szCs w:val="20"/>
        </w:rPr>
      </w:pPr>
      <w:r w:rsidRPr="007552BF">
        <w:rPr>
          <w:rFonts w:cs="Arial"/>
          <w:w w:val="0"/>
          <w:szCs w:val="20"/>
        </w:rPr>
        <w:t>o</w:t>
      </w:r>
      <w:r w:rsidR="003C142B" w:rsidRPr="007552BF">
        <w:rPr>
          <w:rFonts w:cs="Arial"/>
          <w:w w:val="0"/>
          <w:szCs w:val="20"/>
        </w:rPr>
        <w:t xml:space="preserve">bservar, cumprir, </w:t>
      </w:r>
      <w:bookmarkStart w:id="218" w:name="_Hlk66715495"/>
      <w:r w:rsidR="00DA7E2C">
        <w:rPr>
          <w:rFonts w:cs="Arial"/>
          <w:w w:val="0"/>
          <w:szCs w:val="20"/>
        </w:rPr>
        <w:t>[</w:t>
      </w:r>
      <w:r w:rsidR="00013335" w:rsidRPr="007552BF">
        <w:rPr>
          <w:rFonts w:cs="Arial"/>
          <w:w w:val="0"/>
          <w:szCs w:val="20"/>
        </w:rPr>
        <w:t>por si seus sócios ou acionistas controladores, controladas, coligadas, administradores, acionistas com poderes de administração e respectivos funcionários</w:t>
      </w:r>
      <w:bookmarkEnd w:id="218"/>
      <w:r w:rsidR="00DA7E2C">
        <w:rPr>
          <w:rFonts w:cs="Arial"/>
          <w:w w:val="0"/>
          <w:szCs w:val="20"/>
        </w:rPr>
        <w:t>]</w:t>
      </w:r>
      <w:r w:rsidR="003C142B" w:rsidRPr="007552BF">
        <w:rPr>
          <w:rFonts w:cs="Arial"/>
          <w:w w:val="0"/>
          <w:szCs w:val="20"/>
        </w:rPr>
        <w:t>, no exercício de suas funções e agindo em nome da Fiadora, observem e cumpram as leis, normas ou regulamentos, nacionais ou estrangeiros, contra prática</w:t>
      </w:r>
      <w:r w:rsidR="003A091C" w:rsidRPr="007552BF">
        <w:rPr>
          <w:rFonts w:cs="Arial"/>
          <w:w w:val="0"/>
          <w:szCs w:val="20"/>
        </w:rPr>
        <w:t xml:space="preserve"> de financiamento ao terrorismo, lavagem de dinheiro,</w:t>
      </w:r>
      <w:r w:rsidR="003C142B" w:rsidRPr="007552BF">
        <w:rPr>
          <w:rFonts w:cs="Arial"/>
          <w:w w:val="0"/>
          <w:szCs w:val="20"/>
        </w:rPr>
        <w:t xml:space="preserve"> de corrupção ou atos lesivos à administração pública, incluindo, sem limitação, as Leis Anticorrupção, devendo </w:t>
      </w:r>
      <w:r w:rsidR="003C142B" w:rsidRPr="006278BC">
        <w:rPr>
          <w:rFonts w:cs="Arial"/>
          <w:b/>
          <w:w w:val="0"/>
          <w:szCs w:val="20"/>
        </w:rPr>
        <w:t>(a)</w:t>
      </w:r>
      <w:r w:rsidR="003C142B" w:rsidRPr="007552BF">
        <w:rPr>
          <w:rFonts w:cs="Arial"/>
          <w:w w:val="0"/>
          <w:szCs w:val="20"/>
        </w:rPr>
        <w:t xml:space="preserve"> manter políticas e procedimentos internos que assegurem o integral cumprimento das Leis Anticorrupção</w:t>
      </w:r>
      <w:r w:rsidR="00867DA1" w:rsidRPr="007552BF">
        <w:rPr>
          <w:rFonts w:cs="Arial"/>
          <w:w w:val="0"/>
          <w:szCs w:val="20"/>
        </w:rPr>
        <w:t xml:space="preserve"> em todas as jurisdições que a Fiadora atua</w:t>
      </w:r>
      <w:r w:rsidR="003C142B" w:rsidRPr="007552BF">
        <w:rPr>
          <w:rFonts w:cs="Arial"/>
          <w:w w:val="0"/>
          <w:szCs w:val="20"/>
        </w:rPr>
        <w:t xml:space="preserve">; </w:t>
      </w:r>
      <w:r w:rsidR="003C142B" w:rsidRPr="006278BC">
        <w:rPr>
          <w:rFonts w:cs="Arial"/>
          <w:b/>
          <w:w w:val="0"/>
          <w:szCs w:val="20"/>
        </w:rPr>
        <w:t>(b)</w:t>
      </w:r>
      <w:r w:rsidR="003C142B" w:rsidRPr="007552BF">
        <w:rPr>
          <w:rFonts w:cs="Arial"/>
          <w:w w:val="0"/>
          <w:szCs w:val="20"/>
        </w:rPr>
        <w:t xml:space="preserve"> dar pleno conhecimento das Leis Anticorrupção a todos os profissionais que venham a se relacionar, previamente ao início de sua atuação no âmbito deste documento; </w:t>
      </w:r>
      <w:r w:rsidR="003C142B" w:rsidRPr="006278BC">
        <w:rPr>
          <w:rFonts w:cs="Arial"/>
          <w:b/>
          <w:w w:val="0"/>
          <w:szCs w:val="20"/>
        </w:rPr>
        <w:t>(c)</w:t>
      </w:r>
      <w:r w:rsidR="003C142B"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003C142B" w:rsidRPr="006278BC">
        <w:rPr>
          <w:rFonts w:cs="Arial"/>
          <w:b/>
          <w:w w:val="0"/>
          <w:szCs w:val="20"/>
        </w:rPr>
        <w:t>(d)</w:t>
      </w:r>
      <w:r w:rsidR="003C142B"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00DA7E2C">
        <w:rPr>
          <w:rFonts w:cs="Arial"/>
          <w:w w:val="0"/>
          <w:szCs w:val="20"/>
        </w:rPr>
        <w:t xml:space="preserve"> </w:t>
      </w:r>
      <w:r w:rsidR="00DA7E2C">
        <w:rPr>
          <w:rFonts w:cs="Arial"/>
          <w:szCs w:val="20"/>
        </w:rPr>
        <w:t>[</w:t>
      </w:r>
      <w:r w:rsidR="0064527C" w:rsidRPr="0058476F">
        <w:rPr>
          <w:rFonts w:cs="Arial"/>
          <w:i/>
          <w:szCs w:val="20"/>
          <w:highlight w:val="yellow"/>
        </w:rPr>
        <w:t xml:space="preserve">Nota Mattos Filho: </w:t>
      </w:r>
      <w:r w:rsidR="0064527C">
        <w:rPr>
          <w:rFonts w:cs="Arial"/>
          <w:i/>
          <w:szCs w:val="20"/>
          <w:highlight w:val="yellow"/>
        </w:rPr>
        <w:t xml:space="preserve">A ser discutido se a redação desse item deverá seguir a última oferta 476 da </w:t>
      </w:r>
      <w:r w:rsidR="0064527C" w:rsidRPr="0058476F">
        <w:rPr>
          <w:rFonts w:cs="Arial"/>
          <w:i/>
          <w:szCs w:val="20"/>
          <w:highlight w:val="yellow"/>
        </w:rPr>
        <w:t>Companhia</w:t>
      </w:r>
      <w:r w:rsidR="0064527C">
        <w:rPr>
          <w:rFonts w:cs="Arial"/>
          <w:i/>
          <w:szCs w:val="20"/>
          <w:highlight w:val="yellow"/>
        </w:rPr>
        <w:t xml:space="preserve"> (21ª emissão)</w:t>
      </w:r>
      <w:r w:rsidR="0064527C" w:rsidRPr="0058476F">
        <w:rPr>
          <w:rFonts w:cs="Arial"/>
          <w:i/>
          <w:szCs w:val="20"/>
          <w:highlight w:val="yellow"/>
        </w:rPr>
        <w:t xml:space="preserve">, </w:t>
      </w:r>
      <w:r w:rsidR="0064527C">
        <w:rPr>
          <w:rFonts w:cs="Arial"/>
          <w:i/>
          <w:szCs w:val="20"/>
          <w:highlight w:val="yellow"/>
        </w:rPr>
        <w:t>envidando melhores esforços com relação apenas aos diretores, funcionários e membros do CA no exercício de suas funções</w:t>
      </w:r>
      <w:r w:rsidR="00DA7E2C">
        <w:rPr>
          <w:rFonts w:cs="Arial"/>
          <w:i/>
          <w:szCs w:val="20"/>
          <w:highlight w:val="yellow"/>
        </w:rPr>
        <w:t>.</w:t>
      </w:r>
      <w:r w:rsidR="00DA7E2C">
        <w:rPr>
          <w:rFonts w:cs="Arial"/>
          <w:szCs w:val="20"/>
        </w:rPr>
        <w:t>]</w:t>
      </w:r>
    </w:p>
    <w:p w14:paraId="6FA0E493" w14:textId="77777777" w:rsidR="00A45162" w:rsidRPr="00083831" w:rsidRDefault="00CA4ACD">
      <w:pPr>
        <w:pStyle w:val="Level1"/>
        <w:keepNext w:val="0"/>
        <w:widowControl w:val="0"/>
        <w:spacing w:before="140" w:after="0"/>
        <w:rPr>
          <w:rFonts w:cs="Arial"/>
          <w:sz w:val="20"/>
          <w:szCs w:val="20"/>
        </w:rPr>
      </w:pPr>
      <w:bookmarkStart w:id="219" w:name="_DV_M298"/>
      <w:bookmarkStart w:id="220" w:name="_DV_M190"/>
      <w:bookmarkStart w:id="221" w:name="_DV_M191"/>
      <w:bookmarkStart w:id="222" w:name="_DV_M194"/>
      <w:bookmarkStart w:id="223" w:name="_DV_M199"/>
      <w:bookmarkStart w:id="224" w:name="_DV_M200"/>
      <w:bookmarkStart w:id="225" w:name="_DV_M201"/>
      <w:bookmarkStart w:id="226" w:name="_DV_M202"/>
      <w:bookmarkStart w:id="227" w:name="_DV_M210"/>
      <w:bookmarkStart w:id="228" w:name="_DV_M211"/>
      <w:bookmarkStart w:id="229" w:name="_DV_M76"/>
      <w:bookmarkStart w:id="230" w:name="_DV_M77"/>
      <w:bookmarkStart w:id="231" w:name="_DV_M75"/>
      <w:bookmarkStart w:id="232" w:name="_DV_M212"/>
      <w:bookmarkStart w:id="233" w:name="_DV_M213"/>
      <w:bookmarkStart w:id="234" w:name="_DV_M218"/>
      <w:bookmarkStart w:id="235" w:name="_DV_M219"/>
      <w:bookmarkStart w:id="236" w:name="_DV_M223"/>
      <w:bookmarkStart w:id="237" w:name="_DV_M299"/>
      <w:bookmarkStart w:id="238" w:name="_Toc31205716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F95AE7">
        <w:rPr>
          <w:rFonts w:cs="Arial"/>
          <w:sz w:val="20"/>
          <w:szCs w:val="20"/>
        </w:rPr>
        <w:t>AGENTE FIDUCIÁRIO</w:t>
      </w:r>
      <w:bookmarkEnd w:id="238"/>
    </w:p>
    <w:p w14:paraId="0A6DDB89" w14:textId="77777777" w:rsidR="00A45162" w:rsidRPr="007552BF" w:rsidRDefault="00CA4ACD">
      <w:pPr>
        <w:pStyle w:val="Level2"/>
        <w:widowControl w:val="0"/>
        <w:spacing w:before="140" w:after="0"/>
        <w:rPr>
          <w:rFonts w:cs="Arial"/>
          <w:b/>
          <w:bCs/>
          <w:w w:val="0"/>
          <w:szCs w:val="20"/>
        </w:rPr>
      </w:pPr>
      <w:bookmarkStart w:id="239" w:name="_DV_M300"/>
      <w:bookmarkStart w:id="240" w:name="_Toc499990371"/>
      <w:bookmarkEnd w:id="239"/>
      <w:r w:rsidRPr="007552BF">
        <w:rPr>
          <w:rFonts w:cs="Arial"/>
          <w:b/>
          <w:bCs/>
          <w:w w:val="0"/>
          <w:szCs w:val="20"/>
        </w:rPr>
        <w:t>Nomeação</w:t>
      </w:r>
    </w:p>
    <w:p w14:paraId="338BBB43" w14:textId="77777777" w:rsidR="00A45162" w:rsidRPr="007552BF" w:rsidRDefault="00CA4ACD">
      <w:pPr>
        <w:pStyle w:val="Level3"/>
        <w:widowControl w:val="0"/>
        <w:spacing w:before="140" w:after="0"/>
        <w:rPr>
          <w:rFonts w:cs="Arial"/>
          <w:w w:val="0"/>
          <w:szCs w:val="20"/>
        </w:rPr>
      </w:pPr>
      <w:bookmarkStart w:id="241" w:name="_DV_M301"/>
      <w:bookmarkEnd w:id="241"/>
      <w:r w:rsidRPr="007552BF">
        <w:rPr>
          <w:rFonts w:cs="Arial"/>
          <w:w w:val="0"/>
          <w:szCs w:val="20"/>
        </w:rPr>
        <w:t xml:space="preserve">A Emissora constitui e nomeia Agente Fiduciário da Emissão a </w:t>
      </w:r>
      <w:r w:rsidR="00A23761" w:rsidRPr="007552BF">
        <w:rPr>
          <w:rFonts w:cs="Arial"/>
          <w:b/>
          <w:w w:val="0"/>
          <w:szCs w:val="20"/>
        </w:rPr>
        <w:t>Simplific Pavarini Distribuidora de Títulos e Valores Mobiliários Ltda.</w:t>
      </w:r>
      <w:r w:rsidR="00A23761" w:rsidRPr="007552BF">
        <w:rPr>
          <w:rFonts w:cs="Arial"/>
          <w:w w:val="0"/>
          <w:szCs w:val="20"/>
        </w:rPr>
        <w:t xml:space="preserve"> </w:t>
      </w:r>
      <w:r w:rsidRPr="007552BF">
        <w:rPr>
          <w:rFonts w:cs="Arial"/>
          <w:w w:val="0"/>
          <w:szCs w:val="20"/>
        </w:rPr>
        <w:t xml:space="preserve">qualificada no preâmbulo desta Escritura, a qual, neste ato e pela </w:t>
      </w:r>
      <w:r w:rsidRPr="007552BF">
        <w:rPr>
          <w:rFonts w:cs="Arial"/>
          <w:w w:val="0"/>
          <w:szCs w:val="20"/>
        </w:rPr>
        <w:t>melhor forma de direito, aceita a nomeação para, nos termos da lei e da presente Escritura, representar a comunhão dos Debenturistas.</w:t>
      </w:r>
    </w:p>
    <w:p w14:paraId="129BBE6D" w14:textId="77777777" w:rsidR="00A45162" w:rsidRPr="007552BF" w:rsidRDefault="00CA4ACD">
      <w:pPr>
        <w:pStyle w:val="Level2"/>
        <w:widowControl w:val="0"/>
        <w:spacing w:before="140" w:after="0"/>
        <w:rPr>
          <w:rFonts w:cs="Arial"/>
          <w:w w:val="0"/>
          <w:szCs w:val="20"/>
        </w:rPr>
      </w:pPr>
      <w:bookmarkStart w:id="242" w:name="_DV_M302"/>
      <w:bookmarkEnd w:id="242"/>
      <w:r w:rsidRPr="007552BF">
        <w:rPr>
          <w:rFonts w:cs="Arial"/>
          <w:b/>
          <w:bCs/>
          <w:w w:val="0"/>
          <w:szCs w:val="20"/>
        </w:rPr>
        <w:t>Declarações</w:t>
      </w:r>
    </w:p>
    <w:p w14:paraId="7BE52134" w14:textId="77777777" w:rsidR="00A45162" w:rsidRPr="007552BF" w:rsidRDefault="00CA4ACD">
      <w:pPr>
        <w:pStyle w:val="Level3"/>
        <w:widowControl w:val="0"/>
        <w:spacing w:before="140" w:after="0"/>
        <w:rPr>
          <w:rFonts w:cs="Arial"/>
          <w:w w:val="0"/>
          <w:szCs w:val="20"/>
        </w:rPr>
      </w:pPr>
      <w:bookmarkStart w:id="243" w:name="_DV_M303"/>
      <w:bookmarkEnd w:id="243"/>
      <w:r w:rsidRPr="007552BF">
        <w:rPr>
          <w:rFonts w:cs="Arial"/>
          <w:w w:val="0"/>
          <w:szCs w:val="20"/>
        </w:rPr>
        <w:t>O Agente Fiduciário dos Debenturistas, nomeado na presente Escritura, declara e garante à Emissora, sob as pen</w:t>
      </w:r>
      <w:r w:rsidRPr="007552BF">
        <w:rPr>
          <w:rFonts w:cs="Arial"/>
          <w:w w:val="0"/>
          <w:szCs w:val="20"/>
        </w:rPr>
        <w:t>as da lei:</w:t>
      </w:r>
    </w:p>
    <w:p w14:paraId="2037BE48" w14:textId="77777777" w:rsidR="00A45162" w:rsidRPr="007552BF" w:rsidRDefault="00CA4ACD">
      <w:pPr>
        <w:pStyle w:val="Level4"/>
        <w:widowControl w:val="0"/>
        <w:spacing w:before="140" w:after="0"/>
        <w:rPr>
          <w:rFonts w:cs="Arial"/>
          <w:w w:val="0"/>
          <w:szCs w:val="20"/>
        </w:rPr>
      </w:pPr>
      <w:bookmarkStart w:id="244" w:name="_DV_M304"/>
      <w:bookmarkEnd w:id="244"/>
      <w:r w:rsidRPr="007552BF">
        <w:rPr>
          <w:rFonts w:cs="Arial"/>
          <w:w w:val="0"/>
          <w:szCs w:val="20"/>
        </w:rPr>
        <w:t>não ter qualquer impedimento legal, nos termos do artigo 66, parágrafos 1º e 3º, da Lei</w:t>
      </w:r>
      <w:r w:rsidR="003C142B" w:rsidRPr="007552BF">
        <w:rPr>
          <w:rFonts w:cs="Arial"/>
          <w:w w:val="0"/>
          <w:szCs w:val="20"/>
        </w:rPr>
        <w:t xml:space="preserve"> das Sociedades por Ações</w:t>
      </w:r>
      <w:r w:rsidR="002B4AA1" w:rsidRPr="007552BF">
        <w:rPr>
          <w:rFonts w:cs="Arial"/>
          <w:w w:val="0"/>
          <w:szCs w:val="20"/>
        </w:rPr>
        <w:t xml:space="preserve"> </w:t>
      </w:r>
      <w:r w:rsidRPr="007552BF">
        <w:rPr>
          <w:rFonts w:cs="Arial"/>
          <w:w w:val="0"/>
          <w:szCs w:val="20"/>
        </w:rPr>
        <w:t xml:space="preserve">e da </w:t>
      </w:r>
      <w:r w:rsidR="006A2DEF" w:rsidRPr="007552BF">
        <w:rPr>
          <w:rFonts w:cs="Arial"/>
          <w:w w:val="0"/>
          <w:szCs w:val="20"/>
        </w:rPr>
        <w:t>Resolução 17/21</w:t>
      </w:r>
      <w:r w:rsidRPr="007552BF">
        <w:rPr>
          <w:rFonts w:cs="Arial"/>
          <w:w w:val="0"/>
          <w:szCs w:val="20"/>
        </w:rPr>
        <w:t>,</w:t>
      </w:r>
      <w:r w:rsidR="00173F6B" w:rsidRPr="007552BF">
        <w:rPr>
          <w:rFonts w:cs="Arial"/>
          <w:w w:val="0"/>
          <w:szCs w:val="20"/>
        </w:rPr>
        <w:t xml:space="preserve"> ou, em caso de alteração, a que vier a substituí-la</w:t>
      </w:r>
      <w:r w:rsidR="004E3AB4" w:rsidRPr="007552BF">
        <w:rPr>
          <w:rFonts w:cs="Arial"/>
          <w:w w:val="0"/>
          <w:szCs w:val="20"/>
        </w:rPr>
        <w:t>,</w:t>
      </w:r>
      <w:r w:rsidRPr="007552BF">
        <w:rPr>
          <w:rFonts w:cs="Arial"/>
          <w:w w:val="0"/>
          <w:szCs w:val="20"/>
        </w:rPr>
        <w:t xml:space="preserve"> para exercer a função que lhe é conferida;</w:t>
      </w:r>
    </w:p>
    <w:p w14:paraId="158B8356" w14:textId="77777777" w:rsidR="00A45162" w:rsidRPr="007552BF" w:rsidRDefault="00CA4ACD">
      <w:pPr>
        <w:pStyle w:val="Level4"/>
        <w:widowControl w:val="0"/>
        <w:spacing w:before="140" w:after="0"/>
        <w:rPr>
          <w:rFonts w:cs="Arial"/>
          <w:w w:val="0"/>
          <w:szCs w:val="20"/>
        </w:rPr>
      </w:pPr>
      <w:bookmarkStart w:id="245" w:name="_DV_M305"/>
      <w:bookmarkEnd w:id="245"/>
      <w:r w:rsidRPr="007552BF">
        <w:rPr>
          <w:rFonts w:cs="Arial"/>
          <w:w w:val="0"/>
          <w:szCs w:val="20"/>
        </w:rPr>
        <w:t>aceitar a funç</w:t>
      </w:r>
      <w:r w:rsidRPr="007552BF">
        <w:rPr>
          <w:rFonts w:cs="Arial"/>
          <w:w w:val="0"/>
          <w:szCs w:val="20"/>
        </w:rPr>
        <w:t xml:space="preserve">ão que lhe é conferida, assumindo integralmente os deveres e </w:t>
      </w:r>
      <w:r w:rsidRPr="007552BF">
        <w:rPr>
          <w:rFonts w:cs="Arial"/>
          <w:w w:val="0"/>
          <w:szCs w:val="20"/>
        </w:rPr>
        <w:lastRenderedPageBreak/>
        <w:t>atribuições previstos na legislação específica e nesta Escritura;</w:t>
      </w:r>
    </w:p>
    <w:p w14:paraId="243A300B" w14:textId="77777777" w:rsidR="00A45162" w:rsidRPr="007552BF" w:rsidRDefault="00CA4ACD">
      <w:pPr>
        <w:pStyle w:val="Level4"/>
        <w:widowControl w:val="0"/>
        <w:spacing w:before="140" w:after="0"/>
        <w:rPr>
          <w:rFonts w:cs="Arial"/>
          <w:color w:val="000000"/>
          <w:w w:val="0"/>
          <w:szCs w:val="20"/>
        </w:rPr>
      </w:pPr>
      <w:bookmarkStart w:id="246" w:name="_DV_M306"/>
      <w:bookmarkEnd w:id="246"/>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14:paraId="6751D981" w14:textId="77777777" w:rsidR="00A45162" w:rsidRPr="007552BF" w:rsidRDefault="00CA4ACD">
      <w:pPr>
        <w:pStyle w:val="Level4"/>
        <w:widowControl w:val="0"/>
        <w:spacing w:before="140" w:after="0"/>
        <w:rPr>
          <w:rFonts w:cs="Arial"/>
          <w:color w:val="000000"/>
          <w:w w:val="0"/>
          <w:szCs w:val="20"/>
        </w:rPr>
      </w:pPr>
      <w:bookmarkStart w:id="247" w:name="_DV_M307"/>
      <w:bookmarkEnd w:id="247"/>
      <w:r w:rsidRPr="007552BF">
        <w:rPr>
          <w:rFonts w:cs="Arial"/>
          <w:color w:val="000000"/>
          <w:w w:val="0"/>
          <w:szCs w:val="20"/>
        </w:rPr>
        <w:t>não ter qualquer ligação com a Emissora que o im</w:t>
      </w:r>
      <w:r w:rsidRPr="007552BF">
        <w:rPr>
          <w:rFonts w:cs="Arial"/>
          <w:color w:val="000000"/>
          <w:w w:val="0"/>
          <w:szCs w:val="20"/>
        </w:rPr>
        <w:t>peça de exercer suas funções;</w:t>
      </w:r>
    </w:p>
    <w:p w14:paraId="4A121CF4" w14:textId="77777777" w:rsidR="00A45162" w:rsidRPr="007552BF" w:rsidRDefault="00CA4ACD">
      <w:pPr>
        <w:pStyle w:val="Level4"/>
        <w:widowControl w:val="0"/>
        <w:spacing w:before="140" w:after="0"/>
        <w:rPr>
          <w:rFonts w:cs="Arial"/>
          <w:color w:val="000000"/>
          <w:w w:val="0"/>
          <w:szCs w:val="20"/>
        </w:rPr>
      </w:pPr>
      <w:bookmarkStart w:id="248" w:name="_DV_M308"/>
      <w:bookmarkStart w:id="249" w:name="_DV_X471"/>
      <w:bookmarkStart w:id="250" w:name="_DV_C422"/>
      <w:bookmarkEnd w:id="248"/>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004E3AB4" w:rsidRPr="007552BF">
        <w:rPr>
          <w:rFonts w:cs="Arial"/>
          <w:color w:val="000000"/>
          <w:w w:val="0"/>
          <w:szCs w:val="20"/>
        </w:rPr>
        <w:t xml:space="preserve">6º </w:t>
      </w:r>
      <w:r w:rsidRPr="007552BF">
        <w:rPr>
          <w:rFonts w:cs="Arial"/>
          <w:color w:val="000000"/>
          <w:w w:val="0"/>
          <w:szCs w:val="20"/>
        </w:rPr>
        <w:t xml:space="preserve">da </w:t>
      </w:r>
      <w:r w:rsidR="006A2DEF" w:rsidRPr="007552BF">
        <w:rPr>
          <w:rFonts w:cs="Arial"/>
          <w:color w:val="000000"/>
          <w:w w:val="0"/>
          <w:szCs w:val="20"/>
        </w:rPr>
        <w:t>Resolução 17/21</w:t>
      </w:r>
      <w:r w:rsidRPr="007552BF">
        <w:rPr>
          <w:rFonts w:cs="Arial"/>
          <w:color w:val="000000"/>
          <w:w w:val="0"/>
          <w:szCs w:val="20"/>
        </w:rPr>
        <w:t>;</w:t>
      </w:r>
      <w:bookmarkEnd w:id="249"/>
      <w:bookmarkEnd w:id="250"/>
    </w:p>
    <w:p w14:paraId="33ED967B" w14:textId="77777777" w:rsidR="00A45162" w:rsidRPr="007552BF" w:rsidRDefault="00CA4ACD">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14:paraId="3CB2BE5B" w14:textId="77777777" w:rsidR="00A45162"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14:paraId="303D8273" w14:textId="77777777" w:rsidR="00A45162" w:rsidRPr="007552BF" w:rsidRDefault="00CA4ACD">
      <w:pPr>
        <w:pStyle w:val="Level4"/>
        <w:widowControl w:val="0"/>
        <w:spacing w:before="140" w:after="0"/>
        <w:rPr>
          <w:rFonts w:cs="Arial"/>
          <w:color w:val="000000"/>
          <w:w w:val="0"/>
          <w:szCs w:val="20"/>
        </w:rPr>
      </w:pPr>
      <w:bookmarkStart w:id="251" w:name="_DV_M309"/>
      <w:bookmarkEnd w:id="251"/>
      <w:r w:rsidRPr="007552BF">
        <w:rPr>
          <w:rFonts w:cs="Arial"/>
          <w:color w:val="000000"/>
          <w:w w:val="0"/>
          <w:szCs w:val="20"/>
        </w:rPr>
        <w:t>estar devidamente autorizado</w:t>
      </w:r>
      <w:r w:rsidR="00BE2B1A" w:rsidRPr="007552BF">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0093100E" w:rsidRPr="007552BF">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 xml:space="preserve">a celebrar esta Escritura e a cumprir com suas obrigações aqui previstas, tendo sido satisfeitos todos os requisitos legais e </w:t>
      </w:r>
      <w:r w:rsidRPr="007552BF">
        <w:rPr>
          <w:rFonts w:cs="Arial"/>
          <w:color w:val="000000"/>
          <w:w w:val="0"/>
          <w:szCs w:val="20"/>
        </w:rPr>
        <w:t>estatutários necessários para tanto;</w:t>
      </w:r>
    </w:p>
    <w:p w14:paraId="42C24401" w14:textId="77777777" w:rsidR="00A45162" w:rsidRPr="007552BF" w:rsidRDefault="00CA4ACD">
      <w:pPr>
        <w:pStyle w:val="Level4"/>
        <w:widowControl w:val="0"/>
        <w:spacing w:before="140" w:after="0"/>
        <w:rPr>
          <w:rFonts w:cs="Arial"/>
          <w:color w:val="000000"/>
          <w:w w:val="0"/>
          <w:szCs w:val="20"/>
        </w:rPr>
      </w:pPr>
      <w:bookmarkStart w:id="252"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52"/>
    </w:p>
    <w:p w14:paraId="31B7A61E" w14:textId="77777777" w:rsidR="00A45162" w:rsidRPr="007552BF" w:rsidRDefault="00CA4ACD">
      <w:pPr>
        <w:pStyle w:val="Level4"/>
        <w:widowControl w:val="0"/>
        <w:spacing w:before="140" w:after="0"/>
        <w:rPr>
          <w:rFonts w:cs="Arial"/>
          <w:color w:val="000000"/>
          <w:w w:val="0"/>
          <w:szCs w:val="20"/>
        </w:rPr>
      </w:pPr>
      <w:bookmarkStart w:id="253" w:name="_DV_C424"/>
      <w:r w:rsidRPr="007552BF">
        <w:rPr>
          <w:rFonts w:cs="Arial"/>
          <w:color w:val="000000"/>
          <w:w w:val="0"/>
          <w:szCs w:val="20"/>
        </w:rPr>
        <w:t xml:space="preserve">que </w:t>
      </w:r>
      <w:bookmarkStart w:id="254" w:name="_DV_X465"/>
      <w:bookmarkStart w:id="255" w:name="_DV_C425"/>
      <w:bookmarkEnd w:id="253"/>
      <w:r w:rsidRPr="007552BF">
        <w:rPr>
          <w:rFonts w:cs="Arial"/>
          <w:color w:val="000000"/>
          <w:w w:val="0"/>
          <w:szCs w:val="20"/>
        </w:rPr>
        <w:t>esta Escritura constitui uma obrigação legal, válida</w:t>
      </w:r>
      <w:bookmarkStart w:id="256" w:name="_DV_C426"/>
      <w:bookmarkEnd w:id="254"/>
      <w:bookmarkEnd w:id="255"/>
      <w:r w:rsidRPr="007552BF">
        <w:rPr>
          <w:rFonts w:cs="Arial"/>
          <w:color w:val="000000"/>
          <w:w w:val="0"/>
          <w:szCs w:val="20"/>
        </w:rPr>
        <w:t>, vinculativa e eficaz</w:t>
      </w:r>
      <w:bookmarkStart w:id="257" w:name="_DV_X467"/>
      <w:bookmarkStart w:id="258" w:name="_DV_C427"/>
      <w:bookmarkEnd w:id="256"/>
      <w:r w:rsidRPr="007552BF">
        <w:rPr>
          <w:rFonts w:cs="Arial"/>
          <w:color w:val="000000"/>
          <w:w w:val="0"/>
          <w:szCs w:val="20"/>
        </w:rPr>
        <w:t xml:space="preserve"> do Agente </w:t>
      </w:r>
      <w:r w:rsidRPr="007552BF">
        <w:rPr>
          <w:rFonts w:cs="Arial"/>
          <w:w w:val="0"/>
          <w:szCs w:val="20"/>
        </w:rPr>
        <w:t>Fiduci</w:t>
      </w:r>
      <w:r w:rsidRPr="007552BF">
        <w:rPr>
          <w:rFonts w:cs="Arial"/>
          <w:w w:val="0"/>
          <w:szCs w:val="20"/>
        </w:rPr>
        <w:t>ário</w:t>
      </w:r>
      <w:r w:rsidRPr="007552BF">
        <w:rPr>
          <w:rFonts w:cs="Arial"/>
          <w:color w:val="000000"/>
          <w:w w:val="0"/>
          <w:szCs w:val="20"/>
        </w:rPr>
        <w:t>, exequível de acordo com os seus termos e condições;</w:t>
      </w:r>
      <w:bookmarkEnd w:id="257"/>
      <w:bookmarkEnd w:id="258"/>
    </w:p>
    <w:p w14:paraId="6D6C98E0" w14:textId="77777777" w:rsidR="00A45162"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14:paraId="7A31AA41" w14:textId="77777777" w:rsidR="00A45162"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w:t>
      </w:r>
      <w:r w:rsidRPr="007552BF">
        <w:rPr>
          <w:rFonts w:cs="Arial"/>
          <w:color w:val="000000"/>
          <w:w w:val="0"/>
          <w:szCs w:val="20"/>
        </w:rPr>
        <w:t xml:space="preserve">contidas </w:t>
      </w:r>
      <w:proofErr w:type="spellStart"/>
      <w:r w:rsidRPr="007552BF">
        <w:rPr>
          <w:rFonts w:cs="Arial"/>
          <w:color w:val="000000"/>
          <w:w w:val="0"/>
          <w:szCs w:val="20"/>
        </w:rPr>
        <w:t>nesta</w:t>
      </w:r>
      <w:proofErr w:type="spellEnd"/>
      <w:r w:rsidRPr="007552BF">
        <w:rPr>
          <w:rFonts w:cs="Arial"/>
          <w:color w:val="000000"/>
          <w:w w:val="0"/>
          <w:szCs w:val="20"/>
        </w:rPr>
        <w:t xml:space="preserve"> Escritura;</w:t>
      </w:r>
    </w:p>
    <w:p w14:paraId="5E5D7A92" w14:textId="77777777" w:rsidR="00A45162" w:rsidRPr="007552BF" w:rsidRDefault="00CA4ACD">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w:t>
      </w:r>
      <w:r w:rsidRPr="007552BF">
        <w:rPr>
          <w:rFonts w:eastAsia="Arial Unicode MS" w:cs="Arial"/>
          <w:szCs w:val="20"/>
        </w:rPr>
        <w:t xml:space="preserve"> tanto;</w:t>
      </w:r>
    </w:p>
    <w:p w14:paraId="43340FBA" w14:textId="77777777" w:rsidR="00A45162" w:rsidRPr="007552BF" w:rsidRDefault="00CA4ACD">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00360DC2" w:rsidRPr="007552BF">
        <w:rPr>
          <w:rFonts w:eastAsia="Arial Unicode MS" w:cs="Arial"/>
          <w:szCs w:val="20"/>
        </w:rPr>
        <w:t>11</w:t>
      </w:r>
      <w:r w:rsidR="00360DC2"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14:paraId="3F4C207F" w14:textId="77777777" w:rsidR="001451BD" w:rsidRPr="007552BF" w:rsidRDefault="00CA4ACD">
      <w:pPr>
        <w:pStyle w:val="Level4"/>
        <w:widowControl w:val="0"/>
        <w:spacing w:before="140" w:after="0"/>
        <w:rPr>
          <w:rFonts w:cs="Arial"/>
          <w:color w:val="000000"/>
          <w:w w:val="0"/>
          <w:szCs w:val="20"/>
        </w:rPr>
      </w:pPr>
      <w:r w:rsidRPr="007552BF">
        <w:rPr>
          <w:rFonts w:eastAsia="Arial Unicode MS" w:cs="Arial"/>
          <w:szCs w:val="20"/>
        </w:rPr>
        <w:t xml:space="preserve">na data de assinatura da presente Escritura, conforme organograma encaminhado pela Emissora, o </w:t>
      </w:r>
      <w:r w:rsidRPr="007552BF">
        <w:rPr>
          <w:rFonts w:eastAsia="Arial Unicode MS" w:cs="Arial"/>
          <w:szCs w:val="20"/>
        </w:rPr>
        <w:t>Agente Fiduciário identificou que presta serviços de agente fiduciário nas seguintes emissões de valores mobiliários, públicas ou privadas, feitas pela Emissora, por sociedade coligada, controlada, controladora ou integrante do mesmo grupo da Emissora:</w:t>
      </w:r>
      <w:r w:rsidR="00C12CEE" w:rsidRPr="007552BF">
        <w:rPr>
          <w:rFonts w:eastAsia="Arial Unicode MS" w:cs="Arial"/>
          <w:szCs w:val="20"/>
        </w:rPr>
        <w:t xml:space="preserve"> </w:t>
      </w:r>
      <w:r w:rsidR="00C12CEE" w:rsidRPr="006E595D">
        <w:rPr>
          <w:rFonts w:eastAsia="Arial Unicode MS" w:cs="Arial"/>
          <w:b/>
          <w:bCs/>
          <w:szCs w:val="20"/>
          <w:highlight w:val="yellow"/>
        </w:rPr>
        <w:t xml:space="preserve">[Nota </w:t>
      </w:r>
      <w:proofErr w:type="spellStart"/>
      <w:r w:rsidR="00C12CEE" w:rsidRPr="006E595D">
        <w:rPr>
          <w:rFonts w:eastAsia="Arial Unicode MS" w:cs="Arial"/>
          <w:b/>
          <w:bCs/>
          <w:szCs w:val="20"/>
          <w:highlight w:val="yellow"/>
        </w:rPr>
        <w:t>Lefosse</w:t>
      </w:r>
      <w:proofErr w:type="spellEnd"/>
      <w:r w:rsidR="00C12CEE" w:rsidRPr="006E595D">
        <w:rPr>
          <w:rFonts w:eastAsia="Arial Unicode MS" w:cs="Arial"/>
          <w:b/>
          <w:bCs/>
          <w:szCs w:val="20"/>
          <w:highlight w:val="yellow"/>
        </w:rPr>
        <w:t>: AF, favor informar]</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1"/>
        <w:gridCol w:w="1683"/>
        <w:gridCol w:w="1566"/>
        <w:gridCol w:w="1973"/>
      </w:tblGrid>
      <w:tr w:rsidR="002E34A1" w14:paraId="485B7FF5" w14:textId="77777777" w:rsidTr="00525550">
        <w:tc>
          <w:tcPr>
            <w:tcW w:w="1314" w:type="pct"/>
            <w:tcMar>
              <w:top w:w="0" w:type="dxa"/>
              <w:left w:w="108" w:type="dxa"/>
              <w:bottom w:w="0" w:type="dxa"/>
              <w:right w:w="108" w:type="dxa"/>
            </w:tcMar>
            <w:vAlign w:val="center"/>
          </w:tcPr>
          <w:p w14:paraId="66877E61" w14:textId="77777777" w:rsidR="000A5CAF" w:rsidRPr="007552BF" w:rsidRDefault="00CA4ACD" w:rsidP="00F95AE7">
            <w:pPr>
              <w:pStyle w:val="Level1"/>
              <w:numPr>
                <w:ilvl w:val="0"/>
                <w:numId w:val="0"/>
              </w:numPr>
              <w:spacing w:before="140" w:after="0"/>
              <w:ind w:left="-115"/>
              <w:jc w:val="center"/>
              <w:rPr>
                <w:rFonts w:cs="Arial"/>
                <w:b w:val="0"/>
                <w:sz w:val="20"/>
                <w:szCs w:val="20"/>
                <w:lang w:eastAsia="pt-BR"/>
              </w:rPr>
            </w:pPr>
            <w:bookmarkStart w:id="259"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14:paraId="77082BB2"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0F81516A"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6F1D0BD3"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R="002E34A1" w14:paraId="0D2158BC" w14:textId="77777777" w:rsidTr="00525550">
        <w:tc>
          <w:tcPr>
            <w:tcW w:w="1314" w:type="pct"/>
            <w:tcMar>
              <w:top w:w="0" w:type="dxa"/>
              <w:left w:w="108" w:type="dxa"/>
              <w:bottom w:w="0" w:type="dxa"/>
              <w:right w:w="108" w:type="dxa"/>
            </w:tcMar>
            <w:hideMark/>
          </w:tcPr>
          <w:p w14:paraId="7948BFD4" w14:textId="77777777" w:rsidR="000A5CAF" w:rsidRPr="007552BF" w:rsidRDefault="00CA4ACD" w:rsidP="00F95AE7">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lastRenderedPageBreak/>
              <w:t>Emissora:</w:t>
            </w:r>
          </w:p>
        </w:tc>
        <w:tc>
          <w:tcPr>
            <w:tcW w:w="1284" w:type="pct"/>
            <w:tcMar>
              <w:top w:w="0" w:type="dxa"/>
              <w:left w:w="108" w:type="dxa"/>
              <w:bottom w:w="0" w:type="dxa"/>
              <w:right w:w="108" w:type="dxa"/>
            </w:tcMar>
            <w:vAlign w:val="center"/>
          </w:tcPr>
          <w:p w14:paraId="76F42272"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0EDA6820"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6BD95F13"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R="002E34A1" w14:paraId="4D83F9F3" w14:textId="77777777" w:rsidTr="00525550">
        <w:tc>
          <w:tcPr>
            <w:tcW w:w="1314" w:type="pct"/>
            <w:tcMar>
              <w:top w:w="0" w:type="dxa"/>
              <w:left w:w="108" w:type="dxa"/>
              <w:bottom w:w="0" w:type="dxa"/>
              <w:right w:w="108" w:type="dxa"/>
            </w:tcMar>
            <w:hideMark/>
          </w:tcPr>
          <w:p w14:paraId="5355EF73" w14:textId="77777777" w:rsidR="000A5CAF" w:rsidRPr="007552BF" w:rsidRDefault="00CA4ACD" w:rsidP="00F95AE7">
            <w:pPr>
              <w:spacing w:before="140" w:line="290" w:lineRule="auto"/>
              <w:jc w:val="center"/>
              <w:rPr>
                <w:rFonts w:ascii="Arial" w:hAnsi="Arial" w:cs="Arial"/>
                <w:sz w:val="20"/>
                <w:szCs w:val="20"/>
              </w:rPr>
            </w:pPr>
            <w:r w:rsidRPr="007552BF">
              <w:rPr>
                <w:rFonts w:ascii="Arial" w:hAnsi="Arial" w:cs="Arial"/>
                <w:b/>
                <w:bCs/>
                <w:sz w:val="20"/>
                <w:szCs w:val="20"/>
              </w:rPr>
              <w:t>Valores mobiliários emitidos:</w:t>
            </w:r>
          </w:p>
        </w:tc>
        <w:tc>
          <w:tcPr>
            <w:tcW w:w="1284" w:type="pct"/>
            <w:tcMar>
              <w:top w:w="0" w:type="dxa"/>
              <w:left w:w="108" w:type="dxa"/>
              <w:bottom w:w="0" w:type="dxa"/>
              <w:right w:w="108" w:type="dxa"/>
            </w:tcMar>
            <w:vAlign w:val="center"/>
          </w:tcPr>
          <w:p w14:paraId="22CFEFBD"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1E2CDAC9"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39D2228B"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Debêntures</w:t>
            </w:r>
          </w:p>
        </w:tc>
      </w:tr>
      <w:tr w:rsidR="002E34A1" w14:paraId="4A78A6A9" w14:textId="77777777" w:rsidTr="00525550">
        <w:tc>
          <w:tcPr>
            <w:tcW w:w="1314" w:type="pct"/>
            <w:tcMar>
              <w:top w:w="0" w:type="dxa"/>
              <w:left w:w="108" w:type="dxa"/>
              <w:bottom w:w="0" w:type="dxa"/>
              <w:right w:w="108" w:type="dxa"/>
            </w:tcMar>
            <w:hideMark/>
          </w:tcPr>
          <w:p w14:paraId="5B18B5BE" w14:textId="77777777" w:rsidR="000A5CAF" w:rsidRPr="007552BF" w:rsidRDefault="00CA4ACD" w:rsidP="00F95AE7">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5E012B63"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14:paraId="6DEA6E59"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14:paraId="55983010" w14:textId="425A1E53" w:rsidR="000A5CAF" w:rsidRPr="007552BF" w:rsidRDefault="00CA4ACD" w:rsidP="006E595D">
            <w:pPr>
              <w:spacing w:before="140" w:line="290" w:lineRule="auto"/>
              <w:jc w:val="center"/>
              <w:rPr>
                <w:rFonts w:ascii="Arial" w:hAnsi="Arial" w:cs="Arial"/>
                <w:sz w:val="20"/>
                <w:szCs w:val="20"/>
              </w:rPr>
            </w:pPr>
            <w:del w:id="260" w:author="Carlos Bacha" w:date="2021-10-06T09:12:00Z">
              <w:r w:rsidRPr="007552BF" w:rsidDel="00F969E8">
                <w:rPr>
                  <w:rFonts w:ascii="Arial" w:hAnsi="Arial" w:cs="Arial"/>
                  <w:sz w:val="20"/>
                  <w:szCs w:val="20"/>
                </w:rPr>
                <w:delText>18</w:delText>
              </w:r>
            </w:del>
            <w:ins w:id="261" w:author="Carlos Bacha" w:date="2021-10-06T09:12:00Z">
              <w:r w:rsidR="00F969E8">
                <w:rPr>
                  <w:rFonts w:ascii="Arial" w:hAnsi="Arial" w:cs="Arial"/>
                  <w:sz w:val="20"/>
                  <w:szCs w:val="20"/>
                </w:rPr>
                <w:t>22</w:t>
              </w:r>
            </w:ins>
            <w:r w:rsidRPr="007552BF">
              <w:rPr>
                <w:rFonts w:ascii="Arial" w:hAnsi="Arial" w:cs="Arial"/>
                <w:sz w:val="20"/>
                <w:szCs w:val="20"/>
              </w:rPr>
              <w:t>ª</w:t>
            </w:r>
          </w:p>
        </w:tc>
      </w:tr>
      <w:tr w:rsidR="002E34A1" w14:paraId="4AA7D9D6" w14:textId="77777777" w:rsidTr="00525550">
        <w:tc>
          <w:tcPr>
            <w:tcW w:w="1314" w:type="pct"/>
            <w:tcMar>
              <w:top w:w="0" w:type="dxa"/>
              <w:left w:w="108" w:type="dxa"/>
              <w:bottom w:w="0" w:type="dxa"/>
              <w:right w:w="108" w:type="dxa"/>
            </w:tcMar>
            <w:hideMark/>
          </w:tcPr>
          <w:p w14:paraId="119E7ADD" w14:textId="77777777" w:rsidR="000A5CAF" w:rsidRPr="007552BF" w:rsidRDefault="00CA4ACD" w:rsidP="00F95AE7">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07DC1F1E"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14:paraId="22A28988"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14:paraId="5082F2C2" w14:textId="6BF45671"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 xml:space="preserve">R$ </w:t>
            </w:r>
            <w:del w:id="262" w:author="Carlos Bacha" w:date="2021-10-06T09:13:00Z">
              <w:r w:rsidRPr="007552BF" w:rsidDel="00F969E8">
                <w:rPr>
                  <w:rFonts w:ascii="Arial" w:hAnsi="Arial" w:cs="Arial"/>
                  <w:sz w:val="20"/>
                  <w:szCs w:val="20"/>
                </w:rPr>
                <w:delText>400.000.000,00</w:delText>
              </w:r>
            </w:del>
            <w:ins w:id="263" w:author="Carlos Bacha" w:date="2021-10-06T09:15:00Z">
              <w:r w:rsidR="00F969E8">
                <w:rPr>
                  <w:rFonts w:ascii="Arial" w:hAnsi="Arial" w:cs="Arial"/>
                  <w:sz w:val="20"/>
                  <w:szCs w:val="20"/>
                </w:rPr>
                <w:br/>
              </w:r>
            </w:ins>
            <w:ins w:id="264" w:author="Carlos Bacha" w:date="2021-10-06T09:13:00Z">
              <w:r w:rsidR="00F969E8">
                <w:rPr>
                  <w:rFonts w:ascii="Arial" w:hAnsi="Arial" w:cs="Arial"/>
                  <w:sz w:val="20"/>
                  <w:szCs w:val="20"/>
                </w:rPr>
                <w:t>916.381.000,00</w:t>
              </w:r>
            </w:ins>
          </w:p>
        </w:tc>
      </w:tr>
      <w:tr w:rsidR="002E34A1" w14:paraId="42F522BF" w14:textId="77777777" w:rsidTr="00525550">
        <w:tc>
          <w:tcPr>
            <w:tcW w:w="1314" w:type="pct"/>
            <w:tcMar>
              <w:top w:w="0" w:type="dxa"/>
              <w:left w:w="108" w:type="dxa"/>
              <w:bottom w:w="0" w:type="dxa"/>
              <w:right w:w="108" w:type="dxa"/>
            </w:tcMar>
            <w:hideMark/>
          </w:tcPr>
          <w:p w14:paraId="245CCD05" w14:textId="77777777" w:rsidR="000A5CAF" w:rsidRPr="007552BF" w:rsidRDefault="00CA4ACD" w:rsidP="00F95AE7">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17321056"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14:paraId="76A96CB6"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14:paraId="5CBC682B" w14:textId="17A5137B" w:rsidR="000A5CAF" w:rsidRPr="007552BF" w:rsidRDefault="00CA4ACD" w:rsidP="006E595D">
            <w:pPr>
              <w:spacing w:before="140" w:line="290" w:lineRule="auto"/>
              <w:jc w:val="center"/>
              <w:rPr>
                <w:rFonts w:ascii="Arial" w:hAnsi="Arial" w:cs="Arial"/>
                <w:sz w:val="20"/>
                <w:szCs w:val="20"/>
              </w:rPr>
            </w:pPr>
            <w:del w:id="265" w:author="Carlos Bacha" w:date="2021-10-06T09:13:00Z">
              <w:r w:rsidRPr="007552BF" w:rsidDel="00F969E8">
                <w:rPr>
                  <w:rFonts w:ascii="Arial" w:hAnsi="Arial" w:cs="Arial"/>
                  <w:sz w:val="20"/>
                  <w:szCs w:val="20"/>
                </w:rPr>
                <w:delText>400.000</w:delText>
              </w:r>
            </w:del>
            <w:ins w:id="266" w:author="Carlos Bacha" w:date="2021-10-06T09:15:00Z">
              <w:r w:rsidR="00F969E8">
                <w:rPr>
                  <w:rFonts w:ascii="Arial" w:hAnsi="Arial" w:cs="Arial"/>
                  <w:sz w:val="20"/>
                  <w:szCs w:val="20"/>
                </w:rPr>
                <w:br/>
              </w:r>
            </w:ins>
            <w:ins w:id="267" w:author="Carlos Bacha" w:date="2021-10-06T09:13:00Z">
              <w:r w:rsidR="00F969E8">
                <w:rPr>
                  <w:rFonts w:ascii="Arial" w:hAnsi="Arial" w:cs="Arial"/>
                  <w:sz w:val="20"/>
                  <w:szCs w:val="20"/>
                </w:rPr>
                <w:t>916.381</w:t>
              </w:r>
            </w:ins>
          </w:p>
        </w:tc>
      </w:tr>
      <w:tr w:rsidR="002E34A1" w14:paraId="363AF229" w14:textId="77777777" w:rsidTr="00525550">
        <w:tc>
          <w:tcPr>
            <w:tcW w:w="1314" w:type="pct"/>
            <w:tcMar>
              <w:top w:w="0" w:type="dxa"/>
              <w:left w:w="108" w:type="dxa"/>
              <w:bottom w:w="0" w:type="dxa"/>
              <w:right w:w="108" w:type="dxa"/>
            </w:tcMar>
            <w:hideMark/>
          </w:tcPr>
          <w:p w14:paraId="5142CD28" w14:textId="77777777" w:rsidR="000A5CAF" w:rsidRPr="007552BF" w:rsidRDefault="00CA4ACD" w:rsidP="00F95AE7">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0AC55439"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4F3CB645"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67294B4F"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R="002E34A1" w14:paraId="199C357E" w14:textId="77777777" w:rsidTr="00525550">
        <w:tc>
          <w:tcPr>
            <w:tcW w:w="1314" w:type="pct"/>
            <w:tcMar>
              <w:top w:w="0" w:type="dxa"/>
              <w:left w:w="108" w:type="dxa"/>
              <w:bottom w:w="0" w:type="dxa"/>
              <w:right w:w="108" w:type="dxa"/>
            </w:tcMar>
            <w:hideMark/>
          </w:tcPr>
          <w:p w14:paraId="0E68EE48" w14:textId="77777777" w:rsidR="000A5CAF" w:rsidRPr="007552BF" w:rsidRDefault="00CA4ACD" w:rsidP="00F95AE7">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14:paraId="6A89FC65"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4AA4B064"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2B0FD647" w14:textId="14399D7A"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15/04/202</w:t>
            </w:r>
            <w:ins w:id="268" w:author="Carlos Bacha" w:date="2021-10-06T09:14:00Z">
              <w:r w:rsidR="00F969E8">
                <w:rPr>
                  <w:rFonts w:ascii="Arial" w:hAnsi="Arial" w:cs="Arial"/>
                  <w:sz w:val="20"/>
                  <w:szCs w:val="20"/>
                </w:rPr>
                <w:t>1</w:t>
              </w:r>
            </w:ins>
            <w:del w:id="269" w:author="Carlos Bacha" w:date="2021-10-06T09:14:00Z">
              <w:r w:rsidRPr="007552BF" w:rsidDel="00F969E8">
                <w:rPr>
                  <w:rFonts w:ascii="Arial" w:hAnsi="Arial" w:cs="Arial"/>
                  <w:sz w:val="20"/>
                  <w:szCs w:val="20"/>
                </w:rPr>
                <w:delText>0</w:delText>
              </w:r>
            </w:del>
          </w:p>
        </w:tc>
      </w:tr>
      <w:tr w:rsidR="002E34A1" w14:paraId="4824B3A7" w14:textId="77777777" w:rsidTr="00525550">
        <w:tc>
          <w:tcPr>
            <w:tcW w:w="1314" w:type="pct"/>
            <w:tcMar>
              <w:top w:w="0" w:type="dxa"/>
              <w:left w:w="108" w:type="dxa"/>
              <w:bottom w:w="0" w:type="dxa"/>
              <w:right w:w="108" w:type="dxa"/>
            </w:tcMar>
            <w:hideMark/>
          </w:tcPr>
          <w:p w14:paraId="18BCD221" w14:textId="77777777" w:rsidR="000A5CAF" w:rsidRPr="007552BF" w:rsidRDefault="00CA4ACD" w:rsidP="00F95AE7">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1ED60E0A"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14E54524"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3A9A2FB3" w14:textId="1AF0C200"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15/04/20</w:t>
            </w:r>
            <w:del w:id="270" w:author="Carlos Bacha" w:date="2021-10-06T09:14:00Z">
              <w:r w:rsidRPr="007552BF" w:rsidDel="00F969E8">
                <w:rPr>
                  <w:rFonts w:ascii="Arial" w:hAnsi="Arial" w:cs="Arial"/>
                  <w:sz w:val="20"/>
                  <w:szCs w:val="20"/>
                </w:rPr>
                <w:delText>2</w:delText>
              </w:r>
            </w:del>
            <w:ins w:id="271" w:author="Carlos Bacha" w:date="2021-10-06T09:14:00Z">
              <w:r w:rsidR="00F969E8">
                <w:rPr>
                  <w:rFonts w:ascii="Arial" w:hAnsi="Arial" w:cs="Arial"/>
                  <w:sz w:val="20"/>
                  <w:szCs w:val="20"/>
                </w:rPr>
                <w:t>3</w:t>
              </w:r>
            </w:ins>
            <w:r w:rsidRPr="007552BF">
              <w:rPr>
                <w:rFonts w:ascii="Arial" w:hAnsi="Arial" w:cs="Arial"/>
                <w:sz w:val="20"/>
                <w:szCs w:val="20"/>
              </w:rPr>
              <w:t>1</w:t>
            </w:r>
          </w:p>
        </w:tc>
      </w:tr>
      <w:tr w:rsidR="002E34A1" w14:paraId="521003C7" w14:textId="77777777" w:rsidTr="00525550">
        <w:tc>
          <w:tcPr>
            <w:tcW w:w="1314" w:type="pct"/>
            <w:tcMar>
              <w:top w:w="0" w:type="dxa"/>
              <w:left w:w="108" w:type="dxa"/>
              <w:bottom w:w="0" w:type="dxa"/>
              <w:right w:w="108" w:type="dxa"/>
            </w:tcMar>
            <w:hideMark/>
          </w:tcPr>
          <w:p w14:paraId="430CEE67" w14:textId="77777777" w:rsidR="000A5CAF" w:rsidRPr="007552BF" w:rsidRDefault="00CA4ACD" w:rsidP="00F95AE7">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14:paraId="6222AC00"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14:paraId="672D59E2"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14:paraId="51DE23CB" w14:textId="7B830218" w:rsidR="000A5CAF" w:rsidRPr="007552BF" w:rsidRDefault="00CA4ACD" w:rsidP="006E595D">
            <w:pPr>
              <w:spacing w:before="140" w:line="290" w:lineRule="auto"/>
              <w:jc w:val="center"/>
              <w:rPr>
                <w:rFonts w:ascii="Arial" w:hAnsi="Arial" w:cs="Arial"/>
                <w:sz w:val="20"/>
                <w:szCs w:val="20"/>
              </w:rPr>
            </w:pPr>
            <w:del w:id="272" w:author="Carlos Bacha" w:date="2021-10-06T09:14:00Z">
              <w:r w:rsidRPr="007552BF" w:rsidDel="00F969E8">
                <w:rPr>
                  <w:rFonts w:ascii="Arial" w:hAnsi="Arial" w:cs="Arial"/>
                  <w:sz w:val="20"/>
                  <w:szCs w:val="20"/>
                </w:rPr>
                <w:delText>DI</w:delText>
              </w:r>
            </w:del>
            <w:ins w:id="273" w:author="Carlos Bacha" w:date="2021-10-06T09:14:00Z">
              <w:r w:rsidR="00F969E8">
                <w:rPr>
                  <w:rFonts w:ascii="Arial" w:hAnsi="Arial" w:cs="Arial"/>
                  <w:sz w:val="20"/>
                  <w:szCs w:val="20"/>
                </w:rPr>
                <w:t>IPCA</w:t>
              </w:r>
            </w:ins>
            <w:r w:rsidRPr="007552BF">
              <w:rPr>
                <w:rFonts w:ascii="Arial" w:hAnsi="Arial" w:cs="Arial"/>
                <w:sz w:val="20"/>
                <w:szCs w:val="20"/>
              </w:rPr>
              <w:t>+</w:t>
            </w:r>
            <w:del w:id="274" w:author="Carlos Bacha" w:date="2021-10-06T09:14:00Z">
              <w:r w:rsidRPr="007552BF" w:rsidDel="00F969E8">
                <w:rPr>
                  <w:rFonts w:ascii="Arial" w:hAnsi="Arial" w:cs="Arial"/>
                  <w:sz w:val="20"/>
                  <w:szCs w:val="20"/>
                </w:rPr>
                <w:delText>2,51</w:delText>
              </w:r>
            </w:del>
            <w:ins w:id="275" w:author="Carlos Bacha" w:date="2021-10-06T09:14:00Z">
              <w:r w:rsidR="00F969E8">
                <w:rPr>
                  <w:rFonts w:ascii="Arial" w:hAnsi="Arial" w:cs="Arial"/>
                  <w:sz w:val="20"/>
                  <w:szCs w:val="20"/>
                </w:rPr>
                <w:t>4,7543</w:t>
              </w:r>
            </w:ins>
            <w:r w:rsidRPr="007552BF">
              <w:rPr>
                <w:rFonts w:ascii="Arial" w:hAnsi="Arial" w:cs="Arial"/>
                <w:sz w:val="20"/>
                <w:szCs w:val="20"/>
              </w:rPr>
              <w:t>% a.a.</w:t>
            </w:r>
          </w:p>
        </w:tc>
      </w:tr>
      <w:tr w:rsidR="002E34A1" w14:paraId="7DF40AE3" w14:textId="77777777" w:rsidTr="00525550">
        <w:tc>
          <w:tcPr>
            <w:tcW w:w="1314" w:type="pct"/>
            <w:tcMar>
              <w:top w:w="0" w:type="dxa"/>
              <w:left w:w="108" w:type="dxa"/>
              <w:bottom w:w="0" w:type="dxa"/>
              <w:right w:w="108" w:type="dxa"/>
            </w:tcMar>
            <w:vAlign w:val="center"/>
            <w:hideMark/>
          </w:tcPr>
          <w:p w14:paraId="4B6DCBC0" w14:textId="77777777" w:rsidR="000A5CAF" w:rsidRPr="007552BF" w:rsidRDefault="00CA4ACD" w:rsidP="00F95AE7">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4E2E5226" w14:textId="77777777" w:rsidR="000A5CAF" w:rsidRPr="007552BF" w:rsidRDefault="00CA4ACD" w:rsidP="0008383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62126DFE"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7812A294" w14:textId="77777777" w:rsidR="000A5CAF" w:rsidRPr="007552BF" w:rsidRDefault="00CA4ACD" w:rsidP="006E595D">
            <w:pPr>
              <w:spacing w:before="140" w:line="290" w:lineRule="auto"/>
              <w:jc w:val="center"/>
              <w:rPr>
                <w:rFonts w:ascii="Arial" w:hAnsi="Arial" w:cs="Arial"/>
                <w:sz w:val="20"/>
                <w:szCs w:val="20"/>
              </w:rPr>
            </w:pPr>
            <w:r w:rsidRPr="007552BF">
              <w:rPr>
                <w:rFonts w:ascii="Arial" w:hAnsi="Arial" w:cs="Arial"/>
                <w:sz w:val="20"/>
                <w:szCs w:val="20"/>
              </w:rPr>
              <w:t>Não houve</w:t>
            </w:r>
          </w:p>
        </w:tc>
      </w:tr>
    </w:tbl>
    <w:bookmarkEnd w:id="259"/>
    <w:p w14:paraId="1652A1E0" w14:textId="77777777" w:rsidR="0093100E" w:rsidRPr="007552BF" w:rsidRDefault="00CA4ACD">
      <w:pPr>
        <w:pStyle w:val="Level4"/>
        <w:widowControl w:val="0"/>
        <w:spacing w:before="140" w:after="0"/>
        <w:rPr>
          <w:rFonts w:cs="Arial"/>
          <w:color w:val="000000"/>
          <w:w w:val="0"/>
          <w:szCs w:val="20"/>
        </w:rPr>
      </w:pPr>
      <w:r w:rsidRPr="007552BF">
        <w:rPr>
          <w:rFonts w:cs="Arial"/>
          <w:szCs w:val="20"/>
        </w:rPr>
        <w:t xml:space="preserve">assegura e assegurará, nos termos do parágrafo 1° do artigo </w:t>
      </w:r>
      <w:r w:rsidR="00336CA0" w:rsidRPr="007552BF">
        <w:rPr>
          <w:rFonts w:eastAsia="Arial Unicode MS" w:cs="Arial"/>
          <w:szCs w:val="20"/>
        </w:rPr>
        <w:t>6º</w:t>
      </w:r>
      <w:r w:rsidR="00336CA0"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xml:space="preserve">, tratamento equitativo a todos os debenturistas </w:t>
      </w:r>
      <w:r w:rsidR="00336CA0" w:rsidRPr="007552BF">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w:t>
      </w:r>
      <w:r w:rsidRPr="007552BF">
        <w:rPr>
          <w:rFonts w:cs="Arial"/>
          <w:szCs w:val="20"/>
        </w:rPr>
        <w:t>idade de agente fiduciário</w:t>
      </w:r>
      <w:r w:rsidR="00336CA0" w:rsidRPr="007552BF">
        <w:rPr>
          <w:rFonts w:eastAsia="Arial Unicode MS" w:cs="Arial"/>
          <w:szCs w:val="20"/>
        </w:rPr>
        <w:t>, respeitadas as garantias, obrigações e direitos específicos atribuídos aos respectivos titulares de valores mobiliários</w:t>
      </w:r>
      <w:r w:rsidR="00DF1148" w:rsidRPr="007552BF">
        <w:rPr>
          <w:rFonts w:eastAsia="Arial Unicode MS" w:cs="Arial"/>
          <w:szCs w:val="20"/>
        </w:rPr>
        <w:t>.</w:t>
      </w:r>
      <w:r w:rsidRPr="007552BF">
        <w:rPr>
          <w:rFonts w:cs="Arial"/>
          <w:szCs w:val="20"/>
        </w:rPr>
        <w:t xml:space="preserve"> </w:t>
      </w:r>
    </w:p>
    <w:p w14:paraId="7B18C824" w14:textId="77777777" w:rsidR="00A45162" w:rsidRPr="007552BF" w:rsidRDefault="00CA4ACD">
      <w:pPr>
        <w:pStyle w:val="Level2"/>
        <w:widowControl w:val="0"/>
        <w:spacing w:before="140" w:after="0"/>
        <w:rPr>
          <w:rFonts w:cs="Arial"/>
          <w:b/>
          <w:bCs/>
          <w:w w:val="0"/>
          <w:szCs w:val="20"/>
        </w:rPr>
      </w:pPr>
      <w:bookmarkStart w:id="276" w:name="_DV_M315"/>
      <w:bookmarkEnd w:id="276"/>
      <w:r w:rsidRPr="007552BF">
        <w:rPr>
          <w:rFonts w:cs="Arial"/>
          <w:b/>
          <w:bCs/>
          <w:w w:val="0"/>
          <w:szCs w:val="20"/>
        </w:rPr>
        <w:t>Substituição</w:t>
      </w:r>
    </w:p>
    <w:p w14:paraId="00C30F02" w14:textId="77777777" w:rsidR="00495D9C" w:rsidRPr="007552BF" w:rsidRDefault="00CA4ACD">
      <w:pPr>
        <w:pStyle w:val="Level3"/>
        <w:widowControl w:val="0"/>
        <w:spacing w:before="140" w:after="0"/>
        <w:rPr>
          <w:rFonts w:cs="Arial"/>
          <w:w w:val="0"/>
          <w:szCs w:val="20"/>
        </w:rPr>
      </w:pPr>
      <w:bookmarkStart w:id="277" w:name="_DV_M316"/>
      <w:bookmarkEnd w:id="277"/>
      <w:r w:rsidRPr="007552BF">
        <w:rPr>
          <w:rFonts w:cs="Arial"/>
          <w:w w:val="0"/>
          <w:szCs w:val="20"/>
        </w:rPr>
        <w:t>Nas hipóteses de impedimentos, renúncia, intervenção, liquidação extrajudicial ou qualquer ou</w:t>
      </w:r>
      <w:r w:rsidRPr="007552BF">
        <w:rPr>
          <w:rFonts w:cs="Arial"/>
          <w:w w:val="0"/>
          <w:szCs w:val="20"/>
        </w:rPr>
        <w:t>tro caso de vacância, será realizada, dentro do prazo máximo de 30 (trinta) dias, contados do evento que a determinar, a AGD para a escolha do novo Agente Fiduciário, a qual poderá ser convocada pelo próprio Agente Fiduciário a ser substituído, pela Emisso</w:t>
      </w:r>
      <w:r w:rsidRPr="007552BF">
        <w:rPr>
          <w:rFonts w:cs="Arial"/>
          <w:w w:val="0"/>
          <w:szCs w:val="20"/>
        </w:rPr>
        <w:t xml:space="preserve">ra, por Debenturistas que representem 10% (dez por cento), no mínimo, das Debêntures em Circulação, ou pela CVM, de acordo com os prazos previstos na Cláusula </w:t>
      </w:r>
      <w:r w:rsidR="001F4467" w:rsidRPr="00083831">
        <w:rPr>
          <w:rFonts w:cs="Arial"/>
          <w:w w:val="0"/>
          <w:szCs w:val="20"/>
        </w:rPr>
        <w:fldChar w:fldCharType="begin"/>
      </w:r>
      <w:r w:rsidR="001F4467" w:rsidRPr="007552BF">
        <w:rPr>
          <w:rFonts w:cs="Arial"/>
          <w:w w:val="0"/>
          <w:szCs w:val="20"/>
        </w:rPr>
        <w:instrText xml:space="preserve"> REF _Ref65839863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4961D5">
        <w:rPr>
          <w:rFonts w:cs="Arial"/>
          <w:w w:val="0"/>
          <w:szCs w:val="20"/>
        </w:rPr>
        <w:t>10.4</w:t>
      </w:r>
      <w:r w:rsidR="001F4467" w:rsidRPr="00083831">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w:t>
      </w:r>
      <w:r w:rsidRPr="007552BF">
        <w:rPr>
          <w:rFonts w:cs="Arial"/>
          <w:w w:val="0"/>
          <w:szCs w:val="20"/>
        </w:rPr>
        <w:lastRenderedPageBreak/>
        <w:t>conv</w:t>
      </w:r>
      <w:r w:rsidRPr="007552BF">
        <w:rPr>
          <w:rFonts w:cs="Arial"/>
          <w:w w:val="0"/>
          <w:szCs w:val="20"/>
        </w:rPr>
        <w:t xml:space="preserve">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1F4467" w:rsidRPr="00083831">
        <w:rPr>
          <w:rFonts w:cs="Arial"/>
          <w:w w:val="0"/>
          <w:szCs w:val="20"/>
        </w:rPr>
        <w:fldChar w:fldCharType="begin"/>
      </w:r>
      <w:r w:rsidR="001F4467" w:rsidRPr="007552BF">
        <w:rPr>
          <w:rFonts w:cs="Arial"/>
          <w:w w:val="0"/>
          <w:szCs w:val="20"/>
        </w:rPr>
        <w:instrText xml:space="preserve"> REF _Ref65840985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4961D5">
        <w:rPr>
          <w:rFonts w:cs="Arial"/>
          <w:w w:val="0"/>
          <w:szCs w:val="20"/>
        </w:rPr>
        <w:t>9.3.6</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abaixo.</w:t>
      </w:r>
    </w:p>
    <w:p w14:paraId="56237201" w14:textId="77777777" w:rsidR="00A45162" w:rsidRPr="007552BF" w:rsidRDefault="00CA4ACD">
      <w:pPr>
        <w:pStyle w:val="Level3"/>
        <w:widowControl w:val="0"/>
        <w:spacing w:before="140" w:after="0"/>
        <w:rPr>
          <w:rFonts w:cs="Arial"/>
          <w:w w:val="0"/>
          <w:szCs w:val="20"/>
        </w:rPr>
      </w:pPr>
      <w:bookmarkStart w:id="278" w:name="_DV_M317"/>
      <w:bookmarkEnd w:id="278"/>
      <w:r w:rsidRPr="007552BF">
        <w:rPr>
          <w:rFonts w:cs="Arial"/>
          <w:w w:val="0"/>
          <w:szCs w:val="20"/>
        </w:rPr>
        <w:t xml:space="preserve">Na hipótese de não poder continuar a exercer as suas funções por circunstâncias supervenientes a esta Escritura, o Agente Fiduciário deverá comunicar imediatamente </w:t>
      </w:r>
      <w:r w:rsidR="00057DA5" w:rsidRPr="007552BF">
        <w:rPr>
          <w:rFonts w:cs="Arial"/>
          <w:w w:val="0"/>
          <w:szCs w:val="20"/>
        </w:rPr>
        <w:t xml:space="preserve">à Emissora, e </w:t>
      </w:r>
      <w:r w:rsidRPr="007552BF">
        <w:rPr>
          <w:rFonts w:cs="Arial"/>
          <w:w w:val="0"/>
          <w:szCs w:val="20"/>
        </w:rPr>
        <w:t xml:space="preserve">o fato aos Debenturistas, </w:t>
      </w:r>
      <w:r w:rsidR="00057DA5" w:rsidRPr="007552BF">
        <w:rPr>
          <w:rFonts w:cs="Arial"/>
          <w:w w:val="0"/>
          <w:szCs w:val="20"/>
        </w:rPr>
        <w:t>mediante convocação de AGD, solicita</w:t>
      </w:r>
      <w:r w:rsidRPr="007552BF">
        <w:rPr>
          <w:rFonts w:cs="Arial"/>
          <w:w w:val="0"/>
          <w:szCs w:val="20"/>
        </w:rPr>
        <w:t>ndo sua substitu</w:t>
      </w:r>
      <w:r w:rsidRPr="007552BF">
        <w:rPr>
          <w:rFonts w:cs="Arial"/>
          <w:w w:val="0"/>
          <w:szCs w:val="20"/>
        </w:rPr>
        <w:t>ição.</w:t>
      </w:r>
    </w:p>
    <w:p w14:paraId="28D965A2" w14:textId="77777777" w:rsidR="00A45162" w:rsidRPr="007552BF" w:rsidRDefault="00CA4ACD">
      <w:pPr>
        <w:pStyle w:val="Level3"/>
        <w:widowControl w:val="0"/>
        <w:spacing w:before="140" w:after="0"/>
        <w:rPr>
          <w:rFonts w:cs="Arial"/>
          <w:w w:val="0"/>
          <w:szCs w:val="20"/>
        </w:rPr>
      </w:pPr>
      <w:bookmarkStart w:id="279" w:name="_DV_M318"/>
      <w:bookmarkEnd w:id="279"/>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14:paraId="371CD1EB" w14:textId="77777777" w:rsidR="00A45162" w:rsidRPr="007552BF" w:rsidRDefault="00CA4ACD">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00FF6A55" w:rsidRPr="007552BF">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67ADE495" w14:textId="77777777" w:rsidR="00A45162" w:rsidRPr="007552BF" w:rsidRDefault="00CA4ACD">
      <w:pPr>
        <w:pStyle w:val="Level3"/>
        <w:widowControl w:val="0"/>
        <w:spacing w:before="140" w:after="0"/>
        <w:rPr>
          <w:rFonts w:cs="Arial"/>
          <w:w w:val="0"/>
          <w:szCs w:val="20"/>
        </w:rPr>
      </w:pPr>
      <w:bookmarkStart w:id="280" w:name="_DV_M320"/>
      <w:bookmarkEnd w:id="280"/>
      <w:r w:rsidRPr="007552BF">
        <w:rPr>
          <w:rFonts w:cs="Arial"/>
          <w:w w:val="0"/>
          <w:szCs w:val="20"/>
        </w:rPr>
        <w:t>O Agente Fiduciário iniciará o exercício de suas funções na data da p</w:t>
      </w:r>
      <w:r w:rsidRPr="007552BF">
        <w:rPr>
          <w:rFonts w:cs="Arial"/>
          <w:w w:val="0"/>
          <w:szCs w:val="20"/>
        </w:rPr>
        <w:t>resente Escritura ou de eventual aditamento relativo à substituição, devendo permanecer no exercício de suas funções até a integral quitação das Debêntures ou até sua efetiva substituição.</w:t>
      </w:r>
    </w:p>
    <w:p w14:paraId="15271B85" w14:textId="77777777" w:rsidR="00A45162" w:rsidRPr="007552BF" w:rsidRDefault="00CA4ACD">
      <w:pPr>
        <w:pStyle w:val="Level3"/>
        <w:widowControl w:val="0"/>
        <w:spacing w:before="140" w:after="0"/>
        <w:rPr>
          <w:rFonts w:cs="Arial"/>
          <w:w w:val="0"/>
          <w:szCs w:val="20"/>
        </w:rPr>
      </w:pPr>
      <w:bookmarkStart w:id="281" w:name="_DV_M321"/>
      <w:bookmarkStart w:id="282" w:name="_Ref65840985"/>
      <w:bookmarkEnd w:id="281"/>
      <w:r w:rsidRPr="007552BF">
        <w:rPr>
          <w:rFonts w:cs="Arial"/>
          <w:w w:val="0"/>
          <w:szCs w:val="20"/>
        </w:rPr>
        <w:t>Caso ocorra a efetiva substituição do Agente Fiduciário, o substitu</w:t>
      </w:r>
      <w:r w:rsidRPr="007552BF">
        <w:rPr>
          <w:rFonts w:cs="Arial"/>
          <w:w w:val="0"/>
          <w:szCs w:val="20"/>
        </w:rPr>
        <w:t>to receberá proporcionalmente ao período a ser transcorrido até integral quitação das Debêntures ou até sua efetiva substituição, a mesma remuneração recebida pelo Agente Fiduciário em todos os seus termos e condições, sendo que a primeira parcela devida a</w:t>
      </w:r>
      <w:r w:rsidRPr="007552BF">
        <w:rPr>
          <w:rFonts w:cs="Arial"/>
          <w:w w:val="0"/>
          <w:szCs w:val="20"/>
        </w:rPr>
        <w:t xml:space="preserve">o substituto será calculada </w:t>
      </w:r>
      <w:r w:rsidRPr="007552BF">
        <w:rPr>
          <w:rFonts w:cs="Arial"/>
          <w:i/>
          <w:w w:val="0"/>
          <w:szCs w:val="20"/>
        </w:rPr>
        <w:t xml:space="preserve">pro rata </w:t>
      </w:r>
      <w:proofErr w:type="spellStart"/>
      <w:r w:rsidRPr="007552BF">
        <w:rPr>
          <w:rFonts w:cs="Arial"/>
          <w:i/>
          <w:w w:val="0"/>
          <w:szCs w:val="20"/>
        </w:rPr>
        <w:t>temporis</w:t>
      </w:r>
      <w:proofErr w:type="spellEnd"/>
      <w:r w:rsidRPr="007552BF">
        <w:rPr>
          <w:rFonts w:cs="Arial"/>
          <w:w w:val="0"/>
          <w:szCs w:val="20"/>
        </w:rPr>
        <w:t>, a partir da data de início do exercício de sua função como agente fiduciário.</w:t>
      </w:r>
      <w:r w:rsidR="00612034" w:rsidRPr="007552BF">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w:t>
      </w:r>
      <w:r w:rsidRPr="007552BF">
        <w:rPr>
          <w:rFonts w:cs="Arial"/>
          <w:w w:val="0"/>
          <w:szCs w:val="20"/>
        </w:rPr>
        <w:t>ada pela AGD.</w:t>
      </w:r>
      <w:bookmarkEnd w:id="282"/>
    </w:p>
    <w:p w14:paraId="18578CAB" w14:textId="77777777" w:rsidR="00A45162" w:rsidRPr="007552BF" w:rsidRDefault="00CA4ACD">
      <w:pPr>
        <w:pStyle w:val="Level3"/>
        <w:widowControl w:val="0"/>
        <w:spacing w:before="140" w:after="0"/>
        <w:rPr>
          <w:rFonts w:cs="Arial"/>
          <w:w w:val="0"/>
          <w:szCs w:val="20"/>
        </w:rPr>
      </w:pPr>
      <w:bookmarkStart w:id="283" w:name="_DV_M322"/>
      <w:bookmarkEnd w:id="283"/>
      <w:r w:rsidRPr="007552BF">
        <w:rPr>
          <w:rFonts w:cs="Arial"/>
          <w:w w:val="0"/>
          <w:szCs w:val="20"/>
        </w:rPr>
        <w:t>Aplicam-se às hipóteses de substituição do Agente Fiduciário as normas e preceitos a respeito, baixados por ato(s) da CVM.</w:t>
      </w:r>
    </w:p>
    <w:p w14:paraId="71BC3D4E" w14:textId="77777777" w:rsidR="00A45162" w:rsidRPr="007552BF" w:rsidRDefault="00CA4ACD">
      <w:pPr>
        <w:pStyle w:val="Level2"/>
        <w:widowControl w:val="0"/>
        <w:spacing w:before="140" w:after="0"/>
        <w:rPr>
          <w:rFonts w:cs="Arial"/>
          <w:b/>
          <w:bCs/>
          <w:w w:val="0"/>
          <w:szCs w:val="20"/>
        </w:rPr>
      </w:pPr>
      <w:bookmarkStart w:id="284" w:name="_DV_M323"/>
      <w:bookmarkEnd w:id="284"/>
      <w:r w:rsidRPr="007552BF">
        <w:rPr>
          <w:rFonts w:cs="Arial"/>
          <w:b/>
          <w:bCs/>
          <w:w w:val="0"/>
          <w:szCs w:val="20"/>
        </w:rPr>
        <w:t>Deveres</w:t>
      </w:r>
    </w:p>
    <w:p w14:paraId="5D88DA96" w14:textId="77777777" w:rsidR="00A45162" w:rsidRPr="007552BF" w:rsidRDefault="00CA4ACD">
      <w:pPr>
        <w:pStyle w:val="Level3"/>
        <w:widowControl w:val="0"/>
        <w:spacing w:before="140" w:after="0"/>
        <w:rPr>
          <w:rFonts w:cs="Arial"/>
          <w:w w:val="0"/>
          <w:szCs w:val="20"/>
        </w:rPr>
      </w:pPr>
      <w:bookmarkStart w:id="285" w:name="_DV_M324"/>
      <w:bookmarkEnd w:id="285"/>
      <w:r w:rsidRPr="007552BF">
        <w:rPr>
          <w:rFonts w:cs="Arial"/>
          <w:w w:val="0"/>
          <w:szCs w:val="20"/>
        </w:rPr>
        <w:t xml:space="preserve">Além de outros previstos em lei, em ato normativo da CVM, ou nesta Escritura, constituem deveres e atribuições </w:t>
      </w:r>
      <w:r w:rsidRPr="007552BF">
        <w:rPr>
          <w:rFonts w:cs="Arial"/>
          <w:w w:val="0"/>
          <w:szCs w:val="20"/>
        </w:rPr>
        <w:t>do Agente Fiduciário:</w:t>
      </w:r>
    </w:p>
    <w:p w14:paraId="66369311" w14:textId="77777777" w:rsidR="00FF6A55" w:rsidRPr="007552BF" w:rsidRDefault="00CA4ACD">
      <w:pPr>
        <w:pStyle w:val="Level4"/>
        <w:widowControl w:val="0"/>
        <w:spacing w:before="140" w:after="0"/>
        <w:rPr>
          <w:rFonts w:cs="Arial"/>
          <w:color w:val="000000"/>
          <w:w w:val="0"/>
          <w:szCs w:val="20"/>
        </w:rPr>
      </w:pPr>
      <w:bookmarkStart w:id="286" w:name="_DV_M325"/>
      <w:bookmarkEnd w:id="286"/>
      <w:r w:rsidRPr="007552BF">
        <w:rPr>
          <w:rFonts w:cs="Arial"/>
          <w:szCs w:val="20"/>
        </w:rPr>
        <w:t>responsabilizar-se integralmente pelos serviços contratados, nos termos da legislação vigente;</w:t>
      </w:r>
    </w:p>
    <w:p w14:paraId="56B4E690"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w:t>
      </w:r>
      <w:r w:rsidRPr="007552BF">
        <w:rPr>
          <w:rFonts w:cs="Arial"/>
          <w:color w:val="000000"/>
          <w:w w:val="0"/>
          <w:szCs w:val="20"/>
        </w:rPr>
        <w:t>obo costuma empregar na administração de seus próprios negócios;</w:t>
      </w:r>
    </w:p>
    <w:p w14:paraId="74FE1806"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w:t>
      </w:r>
      <w:r w:rsidRPr="007552BF">
        <w:rPr>
          <w:rFonts w:cs="Arial"/>
          <w:color w:val="000000"/>
          <w:w w:val="0"/>
          <w:szCs w:val="20"/>
        </w:rPr>
        <w:lastRenderedPageBreak/>
        <w:t>assembleia prevista no art</w:t>
      </w:r>
      <w:r w:rsidR="00A573DA" w:rsidRPr="007552BF">
        <w:rPr>
          <w:rFonts w:cs="Arial"/>
          <w:color w:val="000000"/>
          <w:w w:val="0"/>
          <w:szCs w:val="20"/>
        </w:rPr>
        <w:t>igo</w:t>
      </w:r>
      <w:r w:rsidRPr="007552BF">
        <w:rPr>
          <w:rFonts w:cs="Arial"/>
          <w:color w:val="000000"/>
          <w:w w:val="0"/>
          <w:szCs w:val="20"/>
        </w:rPr>
        <w:t xml:space="preserve"> 7º da </w:t>
      </w:r>
      <w:r w:rsidR="006A2DEF" w:rsidRPr="007552BF">
        <w:rPr>
          <w:rFonts w:cs="Arial"/>
          <w:color w:val="000000"/>
          <w:w w:val="0"/>
          <w:szCs w:val="20"/>
        </w:rPr>
        <w:t>Resolução 17/21</w:t>
      </w:r>
      <w:r w:rsidRPr="007552BF">
        <w:rPr>
          <w:rFonts w:cs="Arial"/>
          <w:color w:val="000000"/>
          <w:w w:val="0"/>
          <w:szCs w:val="20"/>
        </w:rPr>
        <w:t xml:space="preserve"> para deliberar sobre sua substituição;</w:t>
      </w:r>
    </w:p>
    <w:p w14:paraId="52EC85BB"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conserva</w:t>
      </w:r>
      <w:r w:rsidRPr="007552BF">
        <w:rPr>
          <w:rFonts w:cs="Arial"/>
          <w:color w:val="000000"/>
          <w:w w:val="0"/>
          <w:szCs w:val="20"/>
        </w:rPr>
        <w:t xml:space="preserve">r em boa </w:t>
      </w:r>
      <w:r w:rsidRPr="007552BF">
        <w:rPr>
          <w:rFonts w:cs="Arial"/>
          <w:szCs w:val="20"/>
        </w:rPr>
        <w:t>guarda</w:t>
      </w:r>
      <w:r w:rsidRPr="007552BF">
        <w:rPr>
          <w:rFonts w:cs="Arial"/>
          <w:color w:val="000000"/>
          <w:w w:val="0"/>
          <w:szCs w:val="20"/>
        </w:rPr>
        <w:t xml:space="preserve"> toda a documentação relativa ao exercício de suas funções;</w:t>
      </w:r>
    </w:p>
    <w:p w14:paraId="56D331F8"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00DD5AF9" w:rsidRPr="007552BF">
        <w:rPr>
          <w:rFonts w:cs="Arial"/>
          <w:color w:val="000000"/>
          <w:w w:val="0"/>
          <w:szCs w:val="20"/>
        </w:rPr>
        <w:t xml:space="preserve">relativas às garantias e a consistência das demais informações </w:t>
      </w:r>
      <w:r w:rsidRPr="007552BF">
        <w:rPr>
          <w:rFonts w:cs="Arial"/>
          <w:color w:val="000000"/>
          <w:w w:val="0"/>
          <w:szCs w:val="20"/>
        </w:rPr>
        <w:t xml:space="preserve">contidas </w:t>
      </w:r>
      <w:proofErr w:type="spellStart"/>
      <w:r w:rsidRPr="007552BF">
        <w:rPr>
          <w:rFonts w:cs="Arial"/>
          <w:color w:val="000000"/>
          <w:w w:val="0"/>
          <w:szCs w:val="20"/>
        </w:rPr>
        <w:t>nesta</w:t>
      </w:r>
      <w:proofErr w:type="spellEnd"/>
      <w:r w:rsidRPr="007552BF">
        <w:rPr>
          <w:rFonts w:cs="Arial"/>
          <w:color w:val="000000"/>
          <w:w w:val="0"/>
          <w:szCs w:val="20"/>
        </w:rPr>
        <w:t xml:space="preserve"> Escritura, diligenciando no sent</w:t>
      </w:r>
      <w:r w:rsidRPr="007552BF">
        <w:rPr>
          <w:rFonts w:cs="Arial"/>
          <w:color w:val="000000"/>
          <w:w w:val="0"/>
          <w:szCs w:val="20"/>
        </w:rPr>
        <w:t xml:space="preserve">ido de que sejam </w:t>
      </w:r>
      <w:r w:rsidRPr="007552BF">
        <w:rPr>
          <w:rFonts w:cs="Arial"/>
          <w:szCs w:val="20"/>
        </w:rPr>
        <w:t>sanadas</w:t>
      </w:r>
      <w:r w:rsidRPr="007552BF">
        <w:rPr>
          <w:rFonts w:cs="Arial"/>
          <w:color w:val="000000"/>
          <w:w w:val="0"/>
          <w:szCs w:val="20"/>
        </w:rPr>
        <w:t xml:space="preserve"> as omissões, falhas ou defeitos de que tenha conhecimento;</w:t>
      </w:r>
    </w:p>
    <w:p w14:paraId="7F30EB87"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w:t>
      </w:r>
      <w:r w:rsidRPr="007552BF">
        <w:rPr>
          <w:rFonts w:cs="Arial"/>
          <w:color w:val="000000"/>
          <w:w w:val="0"/>
          <w:szCs w:val="20"/>
        </w:rPr>
        <w:t>lmente previstas em lei, e sem prejuízo da ocorrência do descumprimento de obrigação não pecuniária pela Emissora;</w:t>
      </w:r>
    </w:p>
    <w:p w14:paraId="12C8A497"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004008D1" w:rsidRPr="007552BF">
        <w:rPr>
          <w:rFonts w:cs="Arial"/>
          <w:color w:val="000000"/>
          <w:w w:val="0"/>
          <w:szCs w:val="20"/>
        </w:rPr>
        <w:t>“</w:t>
      </w:r>
      <w:proofErr w:type="spellStart"/>
      <w:r w:rsidRPr="007552BF">
        <w:rPr>
          <w:rFonts w:cs="Arial"/>
          <w:color w:val="000000"/>
          <w:w w:val="0"/>
          <w:szCs w:val="20"/>
        </w:rPr>
        <w:t>xiii</w:t>
      </w:r>
      <w:proofErr w:type="spellEnd"/>
      <w:r w:rsidR="004008D1" w:rsidRPr="007552BF">
        <w:rPr>
          <w:rFonts w:cs="Arial"/>
          <w:color w:val="000000"/>
          <w:w w:val="0"/>
          <w:szCs w:val="20"/>
        </w:rPr>
        <w:t>”</w:t>
      </w:r>
      <w:r w:rsidRPr="007552BF">
        <w:rPr>
          <w:rFonts w:cs="Arial"/>
          <w:color w:val="000000"/>
          <w:w w:val="0"/>
          <w:szCs w:val="20"/>
        </w:rPr>
        <w:t xml:space="preserve"> abai</w:t>
      </w:r>
      <w:r w:rsidRPr="007552BF">
        <w:rPr>
          <w:rFonts w:cs="Arial"/>
          <w:color w:val="000000"/>
          <w:w w:val="0"/>
          <w:szCs w:val="20"/>
        </w:rPr>
        <w:t>xo, sobre inconsistências ou omissões de que tenha conhecimento;</w:t>
      </w:r>
    </w:p>
    <w:p w14:paraId="365EE2CA"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14:paraId="712F201E"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w:t>
      </w:r>
      <w:r w:rsidRPr="007552BF">
        <w:rPr>
          <w:rFonts w:cs="Arial"/>
          <w:color w:val="000000"/>
          <w:w w:val="0"/>
          <w:szCs w:val="20"/>
        </w:rPr>
        <w:t>tidões atualizadas dos distribuidores cíveis, das Varas de Fazenda Pública, cartórios de protesto, das Varas do Trabalho, Procuradoria da Fazenda Pública, onde se localiza a sede da Emissora</w:t>
      </w:r>
      <w:r w:rsidR="004C4A44" w:rsidRPr="007552BF">
        <w:rPr>
          <w:rFonts w:cs="Arial"/>
          <w:color w:val="000000"/>
          <w:w w:val="0"/>
          <w:szCs w:val="20"/>
        </w:rPr>
        <w:t xml:space="preserve"> e da Fiadora</w:t>
      </w:r>
      <w:r w:rsidRPr="007552BF">
        <w:rPr>
          <w:rFonts w:cs="Arial"/>
          <w:color w:val="000000"/>
          <w:w w:val="0"/>
          <w:szCs w:val="20"/>
        </w:rPr>
        <w:t>;</w:t>
      </w:r>
      <w:r w:rsidR="004C4A44" w:rsidRPr="007552BF">
        <w:rPr>
          <w:rFonts w:cs="Arial"/>
          <w:color w:val="000000"/>
          <w:w w:val="0"/>
          <w:szCs w:val="20"/>
        </w:rPr>
        <w:t xml:space="preserve"> </w:t>
      </w:r>
    </w:p>
    <w:p w14:paraId="37F01CB4"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solicitar, quando considerar necessário, auditoria</w:t>
      </w:r>
      <w:r w:rsidRPr="007552BF">
        <w:rPr>
          <w:rFonts w:cs="Arial"/>
          <w:color w:val="000000"/>
          <w:w w:val="0"/>
          <w:szCs w:val="20"/>
        </w:rPr>
        <w:t xml:space="preserve"> </w:t>
      </w:r>
      <w:r w:rsidR="00156C66" w:rsidRPr="007552BF">
        <w:rPr>
          <w:rFonts w:cs="Arial"/>
          <w:color w:val="000000"/>
          <w:w w:val="0"/>
          <w:szCs w:val="20"/>
        </w:rPr>
        <w:t xml:space="preserve">externa da </w:t>
      </w:r>
      <w:r w:rsidRPr="007552BF">
        <w:rPr>
          <w:rFonts w:cs="Arial"/>
          <w:color w:val="000000"/>
          <w:w w:val="0"/>
          <w:szCs w:val="20"/>
        </w:rPr>
        <w:t xml:space="preserve">Emissora; </w:t>
      </w:r>
    </w:p>
    <w:p w14:paraId="1189FE55"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002B4AA1" w:rsidRPr="007552BF">
        <w:rPr>
          <w:rFonts w:cs="Arial"/>
          <w:color w:val="000000"/>
          <w:w w:val="0"/>
          <w:szCs w:val="20"/>
        </w:rPr>
        <w:t>das Sociedades por Ações</w:t>
      </w:r>
      <w:r w:rsidRPr="007552BF">
        <w:rPr>
          <w:rFonts w:cs="Arial"/>
          <w:color w:val="000000"/>
          <w:w w:val="0"/>
          <w:szCs w:val="20"/>
        </w:rPr>
        <w:t xml:space="preserve"> e desta Escritura;</w:t>
      </w:r>
    </w:p>
    <w:p w14:paraId="75EECDA8"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comparecer às </w:t>
      </w:r>
      <w:proofErr w:type="spellStart"/>
      <w:r w:rsidRPr="007552BF">
        <w:rPr>
          <w:rFonts w:cs="Arial"/>
          <w:color w:val="000000"/>
          <w:w w:val="0"/>
          <w:szCs w:val="20"/>
        </w:rPr>
        <w:t>AGD</w:t>
      </w:r>
      <w:r w:rsidR="006D2B06" w:rsidRPr="007552BF">
        <w:rPr>
          <w:rFonts w:cs="Arial"/>
          <w:color w:val="000000"/>
          <w:w w:val="0"/>
          <w:szCs w:val="20"/>
        </w:rPr>
        <w:t>s</w:t>
      </w:r>
      <w:proofErr w:type="spellEnd"/>
      <w:r w:rsidRPr="007552BF">
        <w:rPr>
          <w:rFonts w:cs="Arial"/>
          <w:color w:val="000000"/>
          <w:w w:val="0"/>
          <w:szCs w:val="20"/>
        </w:rPr>
        <w:t xml:space="preserve"> a fim de prestar as informações que lhe forem solicitadas;</w:t>
      </w:r>
    </w:p>
    <w:p w14:paraId="65548A82"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006E74CA" w:rsidRPr="007552BF">
        <w:rPr>
          <w:rFonts w:cs="Arial"/>
          <w:color w:val="000000"/>
          <w:w w:val="0"/>
          <w:szCs w:val="20"/>
        </w:rPr>
        <w:t xml:space="preserve">artigo </w:t>
      </w:r>
      <w:r w:rsidRPr="007552BF">
        <w:rPr>
          <w:rFonts w:cs="Arial"/>
          <w:color w:val="000000"/>
          <w:w w:val="0"/>
          <w:szCs w:val="20"/>
        </w:rPr>
        <w:t xml:space="preserve">68, parágrafo 1º, alínea (b), da Lei </w:t>
      </w:r>
      <w:r w:rsidR="002B4AA1" w:rsidRPr="007552BF">
        <w:rPr>
          <w:rFonts w:cs="Arial"/>
          <w:color w:val="000000"/>
          <w:w w:val="0"/>
          <w:szCs w:val="20"/>
        </w:rPr>
        <w:t>das Sociedades por Ações</w:t>
      </w:r>
      <w:r w:rsidRPr="007552BF">
        <w:rPr>
          <w:rFonts w:cs="Arial"/>
          <w:color w:val="000000"/>
          <w:w w:val="0"/>
          <w:szCs w:val="20"/>
        </w:rPr>
        <w:t xml:space="preserve"> e nos termos da </w:t>
      </w:r>
      <w:r w:rsidR="006A2DEF" w:rsidRPr="007552BF">
        <w:rPr>
          <w:rFonts w:cs="Arial"/>
          <w:color w:val="000000"/>
          <w:w w:val="0"/>
          <w:szCs w:val="20"/>
        </w:rPr>
        <w:t>Resolução 17/21</w:t>
      </w:r>
      <w:r w:rsidRPr="007552BF">
        <w:rPr>
          <w:rFonts w:cs="Arial"/>
          <w:color w:val="000000"/>
          <w:w w:val="0"/>
          <w:szCs w:val="20"/>
        </w:rPr>
        <w:t>, a fim de descrever os fato</w:t>
      </w:r>
      <w:r w:rsidRPr="007552BF">
        <w:rPr>
          <w:rFonts w:cs="Arial"/>
          <w:color w:val="000000"/>
          <w:w w:val="0"/>
          <w:szCs w:val="20"/>
        </w:rPr>
        <w:t>s relevantes ocorridos durante o exercício relativos à execução das obrigações assumidas pela Emissora:</w:t>
      </w:r>
    </w:p>
    <w:p w14:paraId="77528D64"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r w:rsidRPr="007552BF">
        <w:rPr>
          <w:rFonts w:cs="Arial"/>
          <w:color w:val="000000"/>
          <w:w w:val="0"/>
          <w:szCs w:val="20"/>
        </w:rPr>
        <w:t>;</w:t>
      </w:r>
    </w:p>
    <w:p w14:paraId="3507324F"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14:paraId="7021D9A3" w14:textId="77777777" w:rsidR="00FF6A55" w:rsidRPr="007552BF" w:rsidRDefault="00CA4ACD">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w:t>
      </w:r>
      <w:r w:rsidRPr="007552BF">
        <w:rPr>
          <w:rFonts w:cs="Arial"/>
          <w:w w:val="0"/>
          <w:szCs w:val="20"/>
        </w:rPr>
        <w:t>nteresse dos Debenturistas e que estabelecem condições que não devem ser descumpridas pelo emissor;</w:t>
      </w:r>
    </w:p>
    <w:p w14:paraId="5DA7335B" w14:textId="77777777" w:rsidR="00FF6A55" w:rsidRPr="007552BF" w:rsidRDefault="00CA4ACD">
      <w:pPr>
        <w:pStyle w:val="Level5"/>
        <w:widowControl w:val="0"/>
        <w:spacing w:before="140" w:after="0"/>
        <w:rPr>
          <w:rFonts w:cs="Arial"/>
          <w:color w:val="000000"/>
          <w:w w:val="0"/>
          <w:szCs w:val="20"/>
        </w:rPr>
      </w:pPr>
      <w:r w:rsidRPr="007552BF">
        <w:rPr>
          <w:rFonts w:cs="Arial"/>
          <w:color w:val="000000"/>
          <w:w w:val="0"/>
          <w:szCs w:val="20"/>
        </w:rPr>
        <w:lastRenderedPageBreak/>
        <w:t>quantidade das Debêntures emitidas, quantidade de Debêntures em Circulação e saldo cancelado no período;</w:t>
      </w:r>
    </w:p>
    <w:p w14:paraId="726A0EAF" w14:textId="77777777" w:rsidR="00FF6A55" w:rsidRPr="007552BF" w:rsidRDefault="00CA4ACD">
      <w:pPr>
        <w:pStyle w:val="Level5"/>
        <w:widowControl w:val="0"/>
        <w:spacing w:before="140" w:after="0"/>
        <w:rPr>
          <w:rFonts w:cs="Arial"/>
          <w:color w:val="000000"/>
          <w:w w:val="0"/>
          <w:szCs w:val="20"/>
        </w:rPr>
      </w:pPr>
      <w:r w:rsidRPr="007552BF">
        <w:rPr>
          <w:rFonts w:cs="Arial"/>
          <w:color w:val="000000"/>
          <w:w w:val="0"/>
          <w:szCs w:val="20"/>
        </w:rPr>
        <w:t xml:space="preserve">resgate, </w:t>
      </w:r>
      <w:r w:rsidRPr="007552BF">
        <w:rPr>
          <w:rFonts w:cs="Arial"/>
          <w:w w:val="0"/>
          <w:szCs w:val="20"/>
        </w:rPr>
        <w:t>amortização</w:t>
      </w:r>
      <w:r w:rsidRPr="007552BF">
        <w:rPr>
          <w:rFonts w:cs="Arial"/>
          <w:color w:val="000000"/>
          <w:w w:val="0"/>
          <w:szCs w:val="20"/>
        </w:rPr>
        <w:t>, conversão, repactuação e paga</w:t>
      </w:r>
      <w:r w:rsidRPr="007552BF">
        <w:rPr>
          <w:rFonts w:cs="Arial"/>
          <w:color w:val="000000"/>
          <w:w w:val="0"/>
          <w:szCs w:val="20"/>
        </w:rPr>
        <w:t>mento de juros das Debêntures realizados no período;</w:t>
      </w:r>
    </w:p>
    <w:p w14:paraId="69C24D9A" w14:textId="77777777" w:rsidR="00FF6A55" w:rsidRPr="007552BF" w:rsidRDefault="00CA4ACD">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14:paraId="5E27FADD" w14:textId="77777777" w:rsidR="00FF6A55" w:rsidRPr="007552BF" w:rsidRDefault="00CA4ACD">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14:paraId="3ECFDC08" w14:textId="77777777" w:rsidR="00FF6A55" w:rsidRPr="007552BF" w:rsidRDefault="00CA4ACD">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14:paraId="47390063" w14:textId="77777777" w:rsidR="00FF6A55" w:rsidRPr="007552BF" w:rsidRDefault="00CA4ACD">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w:t>
      </w:r>
      <w:r w:rsidRPr="007552BF">
        <w:rPr>
          <w:rFonts w:cs="Arial"/>
          <w:color w:val="000000"/>
          <w:w w:val="0"/>
          <w:szCs w:val="20"/>
        </w:rPr>
        <w:t xml:space="preserve">garantia; e </w:t>
      </w:r>
    </w:p>
    <w:p w14:paraId="70D0BBDD" w14:textId="77777777" w:rsidR="00FF6A55" w:rsidRPr="007552BF" w:rsidRDefault="00CA4ACD">
      <w:pPr>
        <w:pStyle w:val="Level5"/>
        <w:widowControl w:val="0"/>
        <w:spacing w:before="140" w:after="0"/>
        <w:rPr>
          <w:rFonts w:cs="Arial"/>
          <w:color w:val="000000"/>
          <w:w w:val="0"/>
          <w:szCs w:val="20"/>
        </w:rPr>
      </w:pPr>
      <w:r w:rsidRPr="007552BF">
        <w:rPr>
          <w:rFonts w:eastAsia="Arial Unicode MS" w:cs="Arial"/>
          <w:szCs w:val="20"/>
        </w:rPr>
        <w:t>existência de outras emissões de valores mobiliários, públicas ou privadas, feitas pela própria Emissora, por sociedade coligada, controlada, controladora ou integrante do mesmo grupo da Emissora em que tenha atuado como agente fiduciário no p</w:t>
      </w:r>
      <w:r w:rsidRPr="007552BF">
        <w:rPr>
          <w:rFonts w:eastAsia="Arial Unicode MS" w:cs="Arial"/>
          <w:szCs w:val="20"/>
        </w:rPr>
        <w:t xml:space="preserve">eríodo, bem como os seguintes dados sobre tais </w:t>
      </w:r>
      <w:r w:rsidRPr="007552BF">
        <w:rPr>
          <w:rFonts w:cs="Arial"/>
          <w:w w:val="0"/>
          <w:szCs w:val="20"/>
        </w:rPr>
        <w:t>emissões</w:t>
      </w:r>
      <w:r w:rsidRPr="007552BF">
        <w:rPr>
          <w:rFonts w:eastAsia="Arial Unicode MS" w:cs="Arial"/>
          <w:szCs w:val="20"/>
        </w:rPr>
        <w:t xml:space="preserve"> (</w:t>
      </w:r>
      <w:r w:rsidR="006C1FE0" w:rsidRPr="007552BF">
        <w:rPr>
          <w:rFonts w:eastAsia="Arial Unicode MS" w:cs="Arial"/>
          <w:szCs w:val="20"/>
        </w:rPr>
        <w:t>I</w:t>
      </w:r>
      <w:r w:rsidRPr="007552BF">
        <w:rPr>
          <w:rFonts w:eastAsia="Arial Unicode MS" w:cs="Arial"/>
          <w:szCs w:val="20"/>
        </w:rPr>
        <w:t>) denominação da Emissora; (</w:t>
      </w:r>
      <w:r w:rsidR="006C1FE0" w:rsidRPr="007552BF">
        <w:rPr>
          <w:rFonts w:eastAsia="Arial Unicode MS" w:cs="Arial"/>
          <w:szCs w:val="20"/>
        </w:rPr>
        <w:t>II</w:t>
      </w:r>
      <w:r w:rsidRPr="007552BF">
        <w:rPr>
          <w:rFonts w:eastAsia="Arial Unicode MS" w:cs="Arial"/>
          <w:szCs w:val="20"/>
        </w:rPr>
        <w:t>) valor da emissão; (</w:t>
      </w:r>
      <w:r w:rsidR="006C1FE0" w:rsidRPr="007552BF">
        <w:rPr>
          <w:rFonts w:eastAsia="Arial Unicode MS" w:cs="Arial"/>
          <w:szCs w:val="20"/>
        </w:rPr>
        <w:t>III</w:t>
      </w:r>
      <w:r w:rsidRPr="007552BF">
        <w:rPr>
          <w:rFonts w:eastAsia="Arial Unicode MS" w:cs="Arial"/>
          <w:szCs w:val="20"/>
        </w:rPr>
        <w:t>) quantidade de valores mobiliários emitidas; (</w:t>
      </w:r>
      <w:r w:rsidR="006C1FE0" w:rsidRPr="007552BF">
        <w:rPr>
          <w:rFonts w:eastAsia="Arial Unicode MS" w:cs="Arial"/>
          <w:szCs w:val="20"/>
        </w:rPr>
        <w:t>IV</w:t>
      </w:r>
      <w:r w:rsidRPr="007552BF">
        <w:rPr>
          <w:rFonts w:eastAsia="Arial Unicode MS" w:cs="Arial"/>
          <w:szCs w:val="20"/>
        </w:rPr>
        <w:t>) espécie e garantias envolvidas; (</w:t>
      </w:r>
      <w:r w:rsidR="006C1FE0" w:rsidRPr="007552BF">
        <w:rPr>
          <w:rFonts w:eastAsia="Arial Unicode MS" w:cs="Arial"/>
          <w:szCs w:val="20"/>
        </w:rPr>
        <w:t>V</w:t>
      </w:r>
      <w:r w:rsidRPr="007552BF">
        <w:rPr>
          <w:rFonts w:eastAsia="Arial Unicode MS" w:cs="Arial"/>
          <w:szCs w:val="20"/>
        </w:rPr>
        <w:t>) prazo de vencimento e taxa de juros; e</w:t>
      </w:r>
      <w:r w:rsidR="00AF59E2" w:rsidRPr="007552BF">
        <w:rPr>
          <w:rFonts w:eastAsia="Arial Unicode MS" w:cs="Arial"/>
          <w:szCs w:val="20"/>
        </w:rPr>
        <w:t xml:space="preserve"> (</w:t>
      </w:r>
      <w:r w:rsidR="006C1FE0" w:rsidRPr="007552BF">
        <w:rPr>
          <w:rFonts w:eastAsia="Arial Unicode MS" w:cs="Arial"/>
          <w:szCs w:val="20"/>
        </w:rPr>
        <w:t>VI</w:t>
      </w:r>
      <w:r w:rsidR="00AF59E2" w:rsidRPr="007552BF">
        <w:rPr>
          <w:rFonts w:eastAsia="Arial Unicode MS" w:cs="Arial"/>
          <w:szCs w:val="20"/>
        </w:rPr>
        <w:t>)</w:t>
      </w:r>
      <w:r w:rsidRPr="007552BF">
        <w:rPr>
          <w:rFonts w:eastAsia="Arial Unicode MS" w:cs="Arial"/>
          <w:szCs w:val="20"/>
        </w:rPr>
        <w:t xml:space="preserve"> inadimplemento no período.</w:t>
      </w:r>
    </w:p>
    <w:p w14:paraId="12C40EB0"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w:t>
      </w:r>
      <w:proofErr w:type="spellStart"/>
      <w:r w:rsidRPr="007552BF">
        <w:rPr>
          <w:rFonts w:cs="Arial"/>
          <w:color w:val="000000"/>
          <w:w w:val="0"/>
          <w:szCs w:val="20"/>
        </w:rPr>
        <w:t>xiii</w:t>
      </w:r>
      <w:proofErr w:type="spellEnd"/>
      <w:r w:rsidRPr="007552BF">
        <w:rPr>
          <w:rFonts w:cs="Arial"/>
          <w:color w:val="000000"/>
          <w:w w:val="0"/>
          <w:szCs w:val="20"/>
        </w:rPr>
        <w:t>) acima aos Debenturistas no prazo máximo de 4 (quatro) meses a contar do encerramento do exercício social da Emissora em sua página na rede mundial de computadores;</w:t>
      </w:r>
    </w:p>
    <w:p w14:paraId="06744417"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manter a</w:t>
      </w:r>
      <w:r w:rsidRPr="007552BF">
        <w:rPr>
          <w:rFonts w:cs="Arial"/>
          <w:color w:val="000000"/>
          <w:w w:val="0"/>
          <w:szCs w:val="20"/>
        </w:rPr>
        <w:t xml:space="preserve">tualizada a relação dos Debenturistas e seus endereços, mediante, inclusive, gestões junto à Emissora, ao Banco Liquidante, ao </w:t>
      </w:r>
      <w:proofErr w:type="spellStart"/>
      <w:r w:rsidRPr="007552BF">
        <w:rPr>
          <w:rFonts w:cs="Arial"/>
          <w:color w:val="000000"/>
          <w:w w:val="0"/>
          <w:szCs w:val="20"/>
        </w:rPr>
        <w:t>Escriturador</w:t>
      </w:r>
      <w:proofErr w:type="spellEnd"/>
      <w:r w:rsidRPr="007552BF">
        <w:rPr>
          <w:rFonts w:cs="Arial"/>
          <w:color w:val="000000"/>
          <w:w w:val="0"/>
          <w:szCs w:val="20"/>
        </w:rPr>
        <w:t xml:space="preserve"> e à </w:t>
      </w:r>
      <w:r w:rsidR="005345BC" w:rsidRPr="007552BF">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w:t>
      </w:r>
      <w:r w:rsidRPr="007552BF">
        <w:rPr>
          <w:rFonts w:cs="Arial"/>
          <w:szCs w:val="20"/>
        </w:rPr>
        <w:t xml:space="preserve">rever, integralizar ou adquirir as Debêntures, expressamente autorizam, desde já, o Banco Liquidante, o </w:t>
      </w:r>
      <w:proofErr w:type="spellStart"/>
      <w:r w:rsidRPr="007552BF">
        <w:rPr>
          <w:rFonts w:cs="Arial"/>
          <w:szCs w:val="20"/>
        </w:rPr>
        <w:t>Escriturador</w:t>
      </w:r>
      <w:proofErr w:type="spellEnd"/>
      <w:r w:rsidRPr="007552BF">
        <w:rPr>
          <w:rFonts w:cs="Arial"/>
          <w:szCs w:val="20"/>
        </w:rPr>
        <w:t xml:space="preserve"> e a </w:t>
      </w:r>
      <w:r w:rsidR="005345BC" w:rsidRPr="007552BF">
        <w:rPr>
          <w:rFonts w:cs="Arial"/>
          <w:szCs w:val="20"/>
        </w:rPr>
        <w:t xml:space="preserve">B3 </w:t>
      </w:r>
      <w:r w:rsidRPr="007552BF">
        <w:rPr>
          <w:rFonts w:cs="Arial"/>
          <w:szCs w:val="20"/>
        </w:rPr>
        <w:t>a atenderem quaisquer solicitações feitas pelo Agente Fiduciário, inclusive referente à divulgação, a qualquer momento, da posição d</w:t>
      </w:r>
      <w:r w:rsidRPr="007552BF">
        <w:rPr>
          <w:rFonts w:cs="Arial"/>
          <w:szCs w:val="20"/>
        </w:rPr>
        <w:t>e Debêntures, e seus respectivos Debenturistas</w:t>
      </w:r>
      <w:r w:rsidRPr="007552BF">
        <w:rPr>
          <w:rFonts w:cs="Arial"/>
          <w:color w:val="000000"/>
          <w:w w:val="0"/>
          <w:szCs w:val="20"/>
        </w:rPr>
        <w:t xml:space="preserve">; </w:t>
      </w:r>
    </w:p>
    <w:p w14:paraId="3564EB24"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004054F4" w:rsidRPr="007552BF">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14:paraId="7B9D942C"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w:t>
      </w:r>
      <w:r w:rsidRPr="007552BF">
        <w:rPr>
          <w:rFonts w:cs="Arial"/>
          <w:color w:val="000000"/>
          <w:w w:val="0"/>
          <w:szCs w:val="20"/>
        </w:rPr>
        <w:t>, de obrigações financeiras assumidas na presente Escritura, incluindo as cláusulas contratuais destinadas a proteger o interesse dos Debenturistas e que estabelecem condições que não devem ser descumpridas pela Emissora, indicando as consequências para os</w:t>
      </w:r>
      <w:r w:rsidRPr="007552BF">
        <w:rPr>
          <w:rFonts w:cs="Arial"/>
          <w:color w:val="000000"/>
          <w:w w:val="0"/>
          <w:szCs w:val="20"/>
        </w:rPr>
        <w:t xml:space="preserve"> Debenturistas e as providências que pretende tomar a respeito do assunto, em até 7 (sete) Dias Úteis a contar de sua ciência;</w:t>
      </w:r>
    </w:p>
    <w:p w14:paraId="674A62DA" w14:textId="77777777" w:rsidR="00FF6A55" w:rsidRPr="007552BF" w:rsidRDefault="00CA4ACD">
      <w:pPr>
        <w:pStyle w:val="Level4"/>
        <w:widowControl w:val="0"/>
        <w:spacing w:before="140" w:after="0"/>
        <w:rPr>
          <w:rFonts w:cs="Arial"/>
          <w:color w:val="000000"/>
          <w:w w:val="0"/>
          <w:szCs w:val="20"/>
        </w:rPr>
      </w:pPr>
      <w:r w:rsidRPr="007552BF">
        <w:rPr>
          <w:rFonts w:cs="Arial"/>
          <w:color w:val="000000"/>
          <w:w w:val="0"/>
          <w:szCs w:val="20"/>
        </w:rPr>
        <w:lastRenderedPageBreak/>
        <w:t>disponibilizar aos Debenturistas e aos participantes do mercado, através de sua central de atendimento e/ou do sítio eletrônico o</w:t>
      </w:r>
      <w:r w:rsidRPr="007552BF">
        <w:rPr>
          <w:rFonts w:cs="Arial"/>
          <w:color w:val="000000"/>
          <w:w w:val="0"/>
          <w:szCs w:val="20"/>
        </w:rPr>
        <w:t xml:space="preserve"> </w:t>
      </w:r>
      <w:r w:rsidR="00C20EB9" w:rsidRPr="007552BF">
        <w:rPr>
          <w:rFonts w:cs="Arial"/>
          <w:color w:val="000000"/>
          <w:w w:val="0"/>
          <w:szCs w:val="20"/>
        </w:rPr>
        <w:t>saldo devedor</w:t>
      </w:r>
      <w:r w:rsidRPr="007552BF">
        <w:rPr>
          <w:rFonts w:cs="Arial"/>
          <w:color w:val="000000"/>
          <w:w w:val="0"/>
          <w:szCs w:val="20"/>
        </w:rPr>
        <w:t xml:space="preserve"> das Debêntures a ser calculado pela Emissora;</w:t>
      </w:r>
    </w:p>
    <w:p w14:paraId="2BBF439A" w14:textId="77777777" w:rsidR="00A45162" w:rsidRPr="007552BF" w:rsidRDefault="00CA4ACD">
      <w:pPr>
        <w:pStyle w:val="Level4"/>
        <w:widowControl w:val="0"/>
        <w:spacing w:before="140" w:after="0"/>
        <w:rPr>
          <w:rFonts w:cs="Arial"/>
          <w:color w:val="000000"/>
          <w:w w:val="0"/>
          <w:szCs w:val="20"/>
        </w:rPr>
      </w:pPr>
      <w:r w:rsidRPr="007552BF">
        <w:rPr>
          <w:rFonts w:eastAsia="Arial Unicode MS" w:cs="Arial"/>
          <w:w w:val="0"/>
          <w:szCs w:val="20"/>
        </w:rPr>
        <w:t xml:space="preserve">acompanhar junto à Emissora, ao Banco Liquidante e ao </w:t>
      </w:r>
      <w:proofErr w:type="spellStart"/>
      <w:r w:rsidRPr="007552BF">
        <w:rPr>
          <w:rFonts w:cs="Arial"/>
          <w:szCs w:val="20"/>
        </w:rPr>
        <w:t>Escriturador</w:t>
      </w:r>
      <w:proofErr w:type="spellEnd"/>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87" w:name="_DV_M326"/>
      <w:bookmarkStart w:id="288" w:name="_DV_M327"/>
      <w:bookmarkStart w:id="289" w:name="_DV_M328"/>
      <w:bookmarkStart w:id="290" w:name="_DV_M329"/>
      <w:bookmarkStart w:id="291" w:name="_DV_M330"/>
      <w:bookmarkStart w:id="292" w:name="_DV_M331"/>
      <w:bookmarkStart w:id="293" w:name="_DV_M333"/>
      <w:bookmarkStart w:id="294" w:name="_DV_M334"/>
      <w:bookmarkStart w:id="295" w:name="_DV_M335"/>
      <w:bookmarkStart w:id="296" w:name="_DV_M336"/>
      <w:bookmarkStart w:id="297" w:name="_DV_M337"/>
      <w:bookmarkStart w:id="298" w:name="_DV_M338"/>
      <w:bookmarkStart w:id="299" w:name="_DV_M339"/>
      <w:bookmarkStart w:id="300" w:name="_DV_M340"/>
      <w:bookmarkStart w:id="301" w:name="_DV_M341"/>
      <w:bookmarkStart w:id="302" w:name="_DV_M342"/>
      <w:bookmarkStart w:id="303" w:name="_DV_M343"/>
      <w:bookmarkStart w:id="304" w:name="_DV_M344"/>
      <w:bookmarkStart w:id="305" w:name="_DV_M345"/>
      <w:bookmarkStart w:id="306" w:name="_DV_M346"/>
      <w:bookmarkStart w:id="307" w:name="_DV_M347"/>
      <w:bookmarkStart w:id="308" w:name="_DV_M348"/>
      <w:bookmarkStart w:id="309" w:name="_DV_M350"/>
      <w:bookmarkStart w:id="310" w:name="_DV_M351"/>
      <w:bookmarkStart w:id="311" w:name="_DV_M352"/>
      <w:bookmarkStart w:id="312" w:name="_DV_M353"/>
      <w:bookmarkStart w:id="313" w:name="_DV_M354"/>
      <w:bookmarkStart w:id="314" w:name="_DV_M355"/>
      <w:bookmarkStart w:id="315" w:name="_DV_M356"/>
      <w:bookmarkStart w:id="316" w:name="_DV_M357"/>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0025128D" w:rsidRPr="007552BF">
        <w:rPr>
          <w:rFonts w:eastAsia="Arial Unicode MS" w:cs="Arial"/>
          <w:w w:val="0"/>
          <w:szCs w:val="20"/>
        </w:rPr>
        <w:t>;</w:t>
      </w:r>
    </w:p>
    <w:p w14:paraId="63912ED4" w14:textId="77777777" w:rsidR="0025128D" w:rsidRPr="007552BF" w:rsidRDefault="00CA4ACD">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14:paraId="53BE6A95" w14:textId="77777777" w:rsidR="0025128D" w:rsidRPr="007552BF" w:rsidRDefault="00CA4ACD">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14:paraId="4B0BC1BA" w14:textId="77777777" w:rsidR="0025128D" w:rsidRPr="007552BF" w:rsidRDefault="00CA4ACD">
      <w:pPr>
        <w:pStyle w:val="Level4"/>
        <w:widowControl w:val="0"/>
        <w:spacing w:before="140" w:after="0"/>
        <w:rPr>
          <w:rFonts w:cs="Arial"/>
          <w:color w:val="000000"/>
          <w:w w:val="0"/>
          <w:szCs w:val="20"/>
        </w:rPr>
      </w:pPr>
      <w:r w:rsidRPr="007552BF">
        <w:rPr>
          <w:rFonts w:eastAsia="Arial Unicode MS" w:cs="Arial"/>
          <w:w w:val="0"/>
          <w:szCs w:val="20"/>
        </w:rPr>
        <w:t>divulgar, em sua página na re</w:t>
      </w:r>
      <w:r w:rsidRPr="007552BF">
        <w:rPr>
          <w:rFonts w:eastAsia="Arial Unicode MS" w:cs="Arial"/>
          <w:w w:val="0"/>
          <w:szCs w:val="20"/>
        </w:rPr>
        <w:t xml:space="preserve">de mundial de computadores, as informações eventuais previstas no artigo 16 da </w:t>
      </w:r>
      <w:r w:rsidR="006A2DEF" w:rsidRPr="007552BF">
        <w:rPr>
          <w:rFonts w:cs="Arial"/>
          <w:color w:val="000000"/>
          <w:w w:val="0"/>
          <w:szCs w:val="20"/>
        </w:rPr>
        <w:t>Resolução 17/21</w:t>
      </w:r>
      <w:r w:rsidRPr="007552BF">
        <w:rPr>
          <w:rFonts w:eastAsia="Arial Unicode MS" w:cs="Arial"/>
          <w:w w:val="0"/>
          <w:szCs w:val="20"/>
        </w:rPr>
        <w:t>, mantendo-as disponíveis para consulta pública pelo prazo de 3 (três) anos;</w:t>
      </w:r>
    </w:p>
    <w:p w14:paraId="1D13D01E" w14:textId="77777777" w:rsidR="00F40F5C" w:rsidRPr="007552BF" w:rsidRDefault="00CA4ACD">
      <w:pPr>
        <w:pStyle w:val="Level4"/>
        <w:widowControl w:val="0"/>
        <w:spacing w:before="140" w:after="0"/>
        <w:rPr>
          <w:rFonts w:cs="Arial"/>
          <w:color w:val="000000"/>
          <w:w w:val="0"/>
          <w:szCs w:val="20"/>
        </w:rPr>
      </w:pPr>
      <w:r w:rsidRPr="007552BF">
        <w:rPr>
          <w:rFonts w:eastAsia="Arial Unicode MS" w:cs="Arial"/>
          <w:w w:val="0"/>
          <w:szCs w:val="20"/>
        </w:rPr>
        <w:t>manter, pelo prazo mínimo de 5 (cinco) anos, ou por prazo superior por determinação e</w:t>
      </w:r>
      <w:r w:rsidRPr="007552BF">
        <w:rPr>
          <w:rFonts w:eastAsia="Arial Unicode MS" w:cs="Arial"/>
          <w:w w:val="0"/>
          <w:szCs w:val="20"/>
        </w:rPr>
        <w:t xml:space="preserv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006A2DEF" w:rsidRPr="007552B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14:paraId="1C23D6AF" w14:textId="77777777" w:rsidR="0025128D" w:rsidRPr="007552BF" w:rsidRDefault="00CA4ACD">
      <w:pPr>
        <w:pStyle w:val="Level4"/>
        <w:widowControl w:val="0"/>
        <w:spacing w:before="140" w:after="0"/>
        <w:rPr>
          <w:rFonts w:cs="Arial"/>
          <w:color w:val="000000"/>
          <w:w w:val="0"/>
          <w:szCs w:val="20"/>
        </w:rPr>
      </w:pPr>
      <w:r w:rsidRPr="007552BF">
        <w:rPr>
          <w:rFonts w:cs="Arial"/>
          <w:szCs w:val="20"/>
        </w:rPr>
        <w:t>verificar</w:t>
      </w:r>
      <w:r w:rsidR="00E54B38" w:rsidRPr="007552BF">
        <w:rPr>
          <w:rFonts w:cs="Arial"/>
          <w:szCs w:val="20"/>
        </w:rPr>
        <w:t xml:space="preserve"> </w:t>
      </w:r>
      <w:r w:rsidRPr="007552BF">
        <w:rPr>
          <w:rFonts w:cs="Arial"/>
          <w:szCs w:val="20"/>
        </w:rPr>
        <w:t>a regularida</w:t>
      </w:r>
      <w:r w:rsidRPr="007552BF">
        <w:rPr>
          <w:rFonts w:cs="Arial"/>
          <w:szCs w:val="20"/>
        </w:rPr>
        <w:t xml:space="preserve">de da constituição da Fiança, </w:t>
      </w:r>
      <w:r w:rsidR="00035EBD" w:rsidRPr="007552BF">
        <w:rPr>
          <w:rFonts w:cs="Arial"/>
          <w:szCs w:val="20"/>
        </w:rPr>
        <w:t>observando a manutenção de</w:t>
      </w:r>
      <w:r w:rsidRPr="007552BF">
        <w:rPr>
          <w:rFonts w:cs="Arial"/>
          <w:szCs w:val="20"/>
        </w:rPr>
        <w:t xml:space="preserve"> sua </w:t>
      </w:r>
      <w:r w:rsidR="00035EBD" w:rsidRPr="007552BF">
        <w:rPr>
          <w:rFonts w:cs="Arial"/>
          <w:szCs w:val="20"/>
        </w:rPr>
        <w:t xml:space="preserve">suficiência e </w:t>
      </w:r>
      <w:r w:rsidRPr="007552BF">
        <w:rPr>
          <w:rFonts w:cs="Arial"/>
          <w:szCs w:val="20"/>
        </w:rPr>
        <w:t>exequibilidade</w:t>
      </w:r>
      <w:r w:rsidR="00035EBD" w:rsidRPr="007552BF">
        <w:rPr>
          <w:rFonts w:cs="Arial"/>
          <w:szCs w:val="20"/>
        </w:rPr>
        <w:t xml:space="preserve">, </w:t>
      </w:r>
      <w:r w:rsidR="00035EBD" w:rsidRPr="007552BF">
        <w:rPr>
          <w:rFonts w:cs="Arial"/>
          <w:color w:val="000000"/>
          <w:w w:val="0"/>
          <w:szCs w:val="20"/>
        </w:rPr>
        <w:t>nos</w:t>
      </w:r>
      <w:r w:rsidR="00035EBD" w:rsidRPr="007552BF">
        <w:rPr>
          <w:rFonts w:cs="Arial"/>
          <w:szCs w:val="20"/>
        </w:rPr>
        <w:t xml:space="preserve"> termos das disposições estabelecidas nesta Escritura</w:t>
      </w:r>
      <w:r w:rsidRPr="007552BF">
        <w:rPr>
          <w:rFonts w:eastAsia="Arial Unicode MS" w:cs="Arial"/>
          <w:w w:val="0"/>
          <w:szCs w:val="20"/>
        </w:rPr>
        <w:t>.</w:t>
      </w:r>
    </w:p>
    <w:p w14:paraId="25EFAB80" w14:textId="77777777" w:rsidR="00A45162" w:rsidRPr="007552BF" w:rsidRDefault="00CA4ACD">
      <w:pPr>
        <w:pStyle w:val="Level2"/>
        <w:widowControl w:val="0"/>
        <w:spacing w:before="140" w:after="0"/>
        <w:rPr>
          <w:rFonts w:cs="Arial"/>
          <w:b/>
          <w:bCs/>
          <w:w w:val="0"/>
          <w:szCs w:val="20"/>
        </w:rPr>
      </w:pPr>
      <w:bookmarkStart w:id="317" w:name="_DV_M358"/>
      <w:bookmarkEnd w:id="317"/>
      <w:r w:rsidRPr="007552BF">
        <w:rPr>
          <w:rFonts w:cs="Arial"/>
          <w:b/>
          <w:bCs/>
          <w:w w:val="0"/>
          <w:szCs w:val="20"/>
        </w:rPr>
        <w:t>Atribuições Específicas</w:t>
      </w:r>
    </w:p>
    <w:p w14:paraId="7693229E" w14:textId="77777777" w:rsidR="00A45162" w:rsidRPr="007552BF" w:rsidRDefault="00CA4ACD">
      <w:pPr>
        <w:pStyle w:val="Level3"/>
        <w:widowControl w:val="0"/>
        <w:spacing w:before="140" w:after="0"/>
        <w:rPr>
          <w:rFonts w:cs="Arial"/>
          <w:w w:val="0"/>
          <w:szCs w:val="20"/>
        </w:rPr>
      </w:pPr>
      <w:bookmarkStart w:id="318" w:name="_DV_M359"/>
      <w:bookmarkStart w:id="319" w:name="_Ref130283640"/>
      <w:bookmarkEnd w:id="318"/>
      <w:r w:rsidRPr="007552BF">
        <w:rPr>
          <w:rFonts w:cs="Arial"/>
          <w:w w:val="0"/>
          <w:szCs w:val="20"/>
        </w:rPr>
        <w:t xml:space="preserve">No caso de inadimplemento de quaisquer condições da Emissão, o Agente </w:t>
      </w:r>
      <w:r w:rsidRPr="007552BF">
        <w:rPr>
          <w:rFonts w:cs="Arial"/>
          <w:w w:val="0"/>
          <w:szCs w:val="20"/>
        </w:rPr>
        <w:t>Fiduciário deve usar de toda e qualquer medida prevista em lei ou nesta Escritura para proteger direitos ou defender os interesses dos Debenturistas, na forma do art</w:t>
      </w:r>
      <w:r w:rsidR="00A573DA" w:rsidRPr="007552BF">
        <w:rPr>
          <w:rFonts w:cs="Arial"/>
          <w:w w:val="0"/>
          <w:szCs w:val="20"/>
        </w:rPr>
        <w:t>igo</w:t>
      </w:r>
      <w:r w:rsidRPr="007552BF">
        <w:rPr>
          <w:rFonts w:cs="Arial"/>
          <w:w w:val="0"/>
          <w:szCs w:val="20"/>
        </w:rPr>
        <w:t xml:space="preserve"> 12 da </w:t>
      </w:r>
      <w:r w:rsidR="006A2DEF" w:rsidRPr="007552BF">
        <w:rPr>
          <w:rFonts w:cs="Arial"/>
          <w:w w:val="0"/>
          <w:szCs w:val="20"/>
        </w:rPr>
        <w:t>Resolução 17/21</w:t>
      </w:r>
      <w:bookmarkEnd w:id="319"/>
      <w:r w:rsidRPr="007552BF">
        <w:rPr>
          <w:rFonts w:cs="Arial"/>
          <w:w w:val="0"/>
          <w:szCs w:val="20"/>
        </w:rPr>
        <w:t>.</w:t>
      </w:r>
    </w:p>
    <w:p w14:paraId="05A3EE6E" w14:textId="77777777" w:rsidR="00A45162" w:rsidRPr="007552BF" w:rsidRDefault="00CA4ACD">
      <w:pPr>
        <w:pStyle w:val="Level2"/>
        <w:widowControl w:val="0"/>
        <w:spacing w:before="140" w:after="0"/>
        <w:rPr>
          <w:rFonts w:cs="Arial"/>
          <w:w w:val="0"/>
          <w:szCs w:val="20"/>
        </w:rPr>
      </w:pPr>
      <w:bookmarkStart w:id="320" w:name="_DV_M360"/>
      <w:bookmarkStart w:id="321" w:name="_DV_M361"/>
      <w:bookmarkStart w:id="322" w:name="_DV_M362"/>
      <w:bookmarkStart w:id="323" w:name="_DV_M363"/>
      <w:bookmarkStart w:id="324" w:name="_DV_M364"/>
      <w:bookmarkStart w:id="325" w:name="_DV_M365"/>
      <w:bookmarkEnd w:id="320"/>
      <w:bookmarkEnd w:id="321"/>
      <w:bookmarkEnd w:id="322"/>
      <w:bookmarkEnd w:id="323"/>
      <w:bookmarkEnd w:id="324"/>
      <w:bookmarkEnd w:id="325"/>
      <w:r w:rsidRPr="007552BF">
        <w:rPr>
          <w:rFonts w:cs="Arial"/>
          <w:b/>
          <w:bCs/>
          <w:w w:val="0"/>
          <w:szCs w:val="20"/>
        </w:rPr>
        <w:t>Remuneração do Agente Fiduciário</w:t>
      </w:r>
      <w:r w:rsidRPr="007552BF">
        <w:rPr>
          <w:rFonts w:cs="Arial"/>
          <w:w w:val="0"/>
          <w:szCs w:val="20"/>
        </w:rPr>
        <w:t xml:space="preserve"> </w:t>
      </w:r>
      <w:r w:rsidR="007552BF" w:rsidRPr="006E595D">
        <w:rPr>
          <w:rFonts w:cs="Arial"/>
          <w:b/>
          <w:bCs/>
          <w:w w:val="0"/>
          <w:szCs w:val="20"/>
          <w:highlight w:val="yellow"/>
          <w:lang w:val="pt-BR"/>
        </w:rPr>
        <w:t xml:space="preserve">[Nota </w:t>
      </w:r>
      <w:proofErr w:type="spellStart"/>
      <w:r w:rsidR="007552BF" w:rsidRPr="006E595D">
        <w:rPr>
          <w:rFonts w:cs="Arial"/>
          <w:b/>
          <w:bCs/>
          <w:w w:val="0"/>
          <w:szCs w:val="20"/>
          <w:highlight w:val="yellow"/>
          <w:lang w:val="pt-BR"/>
        </w:rPr>
        <w:t>Lefosse</w:t>
      </w:r>
      <w:proofErr w:type="spellEnd"/>
      <w:r w:rsidR="007552BF" w:rsidRPr="006E595D">
        <w:rPr>
          <w:rFonts w:cs="Arial"/>
          <w:b/>
          <w:bCs/>
          <w:w w:val="0"/>
          <w:szCs w:val="20"/>
          <w:highlight w:val="yellow"/>
          <w:lang w:val="pt-BR"/>
        </w:rPr>
        <w:t>: Cia, favor ajustar c</w:t>
      </w:r>
      <w:r w:rsidR="00A8181A">
        <w:rPr>
          <w:rFonts w:cs="Arial"/>
          <w:b/>
          <w:bCs/>
          <w:w w:val="0"/>
          <w:szCs w:val="20"/>
          <w:highlight w:val="yellow"/>
          <w:lang w:val="pt-BR"/>
        </w:rPr>
        <w:t xml:space="preserve">onforme acordado </w:t>
      </w:r>
      <w:r w:rsidR="007552BF" w:rsidRPr="006E595D">
        <w:rPr>
          <w:rFonts w:cs="Arial"/>
          <w:b/>
          <w:bCs/>
          <w:w w:val="0"/>
          <w:szCs w:val="20"/>
          <w:highlight w:val="yellow"/>
          <w:lang w:val="pt-BR"/>
        </w:rPr>
        <w:t>com o AF]</w:t>
      </w:r>
    </w:p>
    <w:p w14:paraId="7CFE9C24" w14:textId="77777777" w:rsidR="00A45162" w:rsidRPr="007552BF" w:rsidRDefault="00CA4ACD">
      <w:pPr>
        <w:pStyle w:val="Level3"/>
        <w:widowControl w:val="0"/>
        <w:spacing w:before="140" w:after="0"/>
        <w:rPr>
          <w:rFonts w:cs="Arial"/>
          <w:szCs w:val="20"/>
        </w:rPr>
      </w:pPr>
      <w:bookmarkStart w:id="326" w:name="_DV_M366"/>
      <w:bookmarkEnd w:id="326"/>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14:paraId="4EB91B65" w14:textId="77777777" w:rsidR="00A45162" w:rsidRPr="007552BF" w:rsidRDefault="00CA4ACD">
      <w:pPr>
        <w:pStyle w:val="Level4"/>
        <w:widowControl w:val="0"/>
        <w:spacing w:before="140" w:after="0"/>
        <w:rPr>
          <w:rFonts w:cs="Arial"/>
          <w:szCs w:val="20"/>
        </w:rPr>
      </w:pPr>
      <w:bookmarkStart w:id="327" w:name="_DV_M367"/>
      <w:bookmarkEnd w:id="327"/>
      <w:r w:rsidRPr="007552BF">
        <w:rPr>
          <w:rFonts w:cs="Arial"/>
          <w:szCs w:val="20"/>
        </w:rPr>
        <w:t xml:space="preserve">remuneração anual de </w:t>
      </w:r>
      <w:r w:rsidR="00395EFA" w:rsidRPr="000F6BDD">
        <w:rPr>
          <w:rFonts w:cs="Arial"/>
          <w:szCs w:val="20"/>
        </w:rPr>
        <w:t>R$ 10.000,00 (dez mil reais</w:t>
      </w:r>
      <w:r w:rsidR="00395EFA" w:rsidRPr="000D4AA2">
        <w:rPr>
          <w:rFonts w:cs="Arial"/>
          <w:szCs w:val="20"/>
        </w:rPr>
        <w:t>)</w:t>
      </w:r>
      <w:r w:rsidR="00FF6A55" w:rsidRPr="000D4AA2">
        <w:rPr>
          <w:rFonts w:cs="Arial"/>
          <w:szCs w:val="20"/>
        </w:rPr>
        <w:t>,</w:t>
      </w:r>
      <w:r w:rsidR="00FF6A55" w:rsidRPr="007552BF">
        <w:rPr>
          <w:rFonts w:cs="Arial"/>
          <w:szCs w:val="20"/>
        </w:rPr>
        <w:t xml:space="preserve"> </w:t>
      </w:r>
      <w:r w:rsidRPr="007552BF">
        <w:rPr>
          <w:rFonts w:cs="Arial"/>
          <w:szCs w:val="20"/>
        </w:rPr>
        <w:t xml:space="preserve">sendo a primeira parcela devida </w:t>
      </w:r>
      <w:r w:rsidR="00AF59E2" w:rsidRPr="007552BF">
        <w:rPr>
          <w:rFonts w:cs="Arial"/>
          <w:szCs w:val="20"/>
        </w:rPr>
        <w:t xml:space="preserve">até o </w:t>
      </w:r>
      <w:r w:rsidRPr="007552BF">
        <w:rPr>
          <w:rFonts w:cs="Arial"/>
          <w:szCs w:val="20"/>
        </w:rPr>
        <w:t>5</w:t>
      </w:r>
      <w:r w:rsidR="00AF59E2" w:rsidRPr="007552BF">
        <w:rPr>
          <w:rFonts w:cs="Arial"/>
          <w:szCs w:val="20"/>
        </w:rPr>
        <w:t>º</w:t>
      </w:r>
      <w:r w:rsidRPr="007552BF">
        <w:rPr>
          <w:rFonts w:cs="Arial"/>
          <w:szCs w:val="20"/>
        </w:rPr>
        <w:t xml:space="preserve"> (</w:t>
      </w:r>
      <w:r w:rsidR="00AF59E2" w:rsidRPr="007552BF">
        <w:rPr>
          <w:rFonts w:cs="Arial"/>
          <w:szCs w:val="20"/>
        </w:rPr>
        <w:t>quinto</w:t>
      </w:r>
      <w:r w:rsidRPr="007552BF">
        <w:rPr>
          <w:rFonts w:cs="Arial"/>
          <w:szCs w:val="20"/>
        </w:rPr>
        <w:t>) Dia Út</w:t>
      </w:r>
      <w:r w:rsidR="00AF59E2" w:rsidRPr="007552BF">
        <w:rPr>
          <w:rFonts w:cs="Arial"/>
          <w:szCs w:val="20"/>
        </w:rPr>
        <w:t>il</w:t>
      </w:r>
      <w:r w:rsidRPr="007552BF">
        <w:rPr>
          <w:rFonts w:cs="Arial"/>
          <w:szCs w:val="20"/>
        </w:rPr>
        <w:t xml:space="preserve"> após a assinatura desta Escritura e as demais parcelas no dia </w:t>
      </w:r>
      <w:r w:rsidR="00DA60D2" w:rsidRPr="007552BF">
        <w:rPr>
          <w:rFonts w:cs="Arial"/>
          <w:szCs w:val="20"/>
        </w:rPr>
        <w:t xml:space="preserve">15 (quinze) do mesmo mês da emissão da primeira fatura nos </w:t>
      </w:r>
      <w:r w:rsidRPr="007552BF">
        <w:rPr>
          <w:rFonts w:cs="Arial"/>
          <w:szCs w:val="20"/>
        </w:rPr>
        <w:t>anos subsequentes até o vencimento da Emissão</w:t>
      </w:r>
      <w:r w:rsidR="00F57CD2" w:rsidRPr="007552BF">
        <w:rPr>
          <w:rFonts w:cs="Arial"/>
          <w:szCs w:val="20"/>
        </w:rPr>
        <w:t xml:space="preserve">. </w:t>
      </w:r>
      <w:r w:rsidR="00FF6A55" w:rsidRPr="007552BF">
        <w:rPr>
          <w:rFonts w:cs="Arial"/>
          <w:szCs w:val="20"/>
        </w:rPr>
        <w:t xml:space="preserve">A primeira parcela será devida ainda que a Emissão não seja integralizada, a título de estruturação e implantação. </w:t>
      </w:r>
      <w:r w:rsidR="00F57CD2" w:rsidRPr="007552BF">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14:paraId="2E5CD785" w14:textId="77777777" w:rsidR="00A45162" w:rsidRPr="007552BF" w:rsidRDefault="00CA4ACD">
      <w:pPr>
        <w:pStyle w:val="Level4"/>
        <w:widowControl w:val="0"/>
        <w:spacing w:before="140" w:after="0"/>
        <w:rPr>
          <w:rFonts w:cs="Arial"/>
          <w:szCs w:val="20"/>
        </w:rPr>
      </w:pPr>
      <w:r w:rsidRPr="007552BF">
        <w:rPr>
          <w:rFonts w:cs="Arial"/>
          <w:color w:val="000000"/>
          <w:szCs w:val="20"/>
        </w:rPr>
        <w:lastRenderedPageBreak/>
        <w:t xml:space="preserve">o pagamento das parcelas de remuneração descritas acima deverão ser feitos </w:t>
      </w:r>
      <w:r w:rsidR="00BA0A6F" w:rsidRPr="007552BF">
        <w:rPr>
          <w:rFonts w:cs="Arial"/>
          <w:color w:val="000000"/>
          <w:szCs w:val="20"/>
        </w:rPr>
        <w:t>a</w:t>
      </w:r>
      <w:r w:rsidRPr="007552BF">
        <w:rPr>
          <w:rFonts w:cs="Arial"/>
          <w:color w:val="000000"/>
          <w:szCs w:val="20"/>
        </w:rPr>
        <w:t>o Agente Fiduciário acrescidos dos valores relativos aos impostos e contribuições incidentes sobre o faturamento: (a) ISS (Impostos sobre Serviç</w:t>
      </w:r>
      <w:r w:rsidRPr="007552BF">
        <w:rPr>
          <w:rFonts w:cs="Arial"/>
          <w:color w:val="000000"/>
          <w:szCs w:val="20"/>
        </w:rPr>
        <w:t xml:space="preserve">os de Qualquer Natureza); (b) PIS (Contribuição ao Programa de Integração Social); (c) COFINS (Contribuição para o Financiamento da Seguridade Social); </w:t>
      </w:r>
      <w:r w:rsidR="00271CB7" w:rsidRPr="007552BF">
        <w:rPr>
          <w:rFonts w:cs="Arial"/>
          <w:color w:val="000000"/>
          <w:szCs w:val="20"/>
        </w:rPr>
        <w:t xml:space="preserve">e </w:t>
      </w:r>
      <w:r w:rsidRPr="007552BF">
        <w:rPr>
          <w:rFonts w:cs="Arial"/>
          <w:color w:val="000000"/>
          <w:szCs w:val="20"/>
        </w:rPr>
        <w:t>(d) quaisquer outros impostos que venham a incidir sobre a remuneração do Agente Fiduciário, nas alíqu</w:t>
      </w:r>
      <w:r w:rsidRPr="007552BF">
        <w:rPr>
          <w:rFonts w:cs="Arial"/>
          <w:color w:val="000000"/>
          <w:szCs w:val="20"/>
        </w:rPr>
        <w:t xml:space="preserve">otas vigentes nas datas de cada pagamento; </w:t>
      </w:r>
    </w:p>
    <w:p w14:paraId="3AC4DD63" w14:textId="77777777" w:rsidR="00A45162" w:rsidRPr="007552BF" w:rsidRDefault="00CA4ACD">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00FA4D36" w:rsidRPr="007552BF">
        <w:rPr>
          <w:rFonts w:cs="Arial"/>
          <w:color w:val="000000"/>
          <w:szCs w:val="20"/>
        </w:rPr>
        <w:t xml:space="preserve">positiva </w:t>
      </w:r>
      <w:r w:rsidRPr="007552BF">
        <w:rPr>
          <w:rFonts w:cs="Arial"/>
          <w:color w:val="000000"/>
          <w:szCs w:val="20"/>
        </w:rPr>
        <w:t xml:space="preserve">acumulada do </w:t>
      </w:r>
      <w:r w:rsidR="00DA60D2" w:rsidRPr="007552BF">
        <w:rPr>
          <w:rFonts w:cs="Arial"/>
          <w:color w:val="000000"/>
          <w:szCs w:val="20"/>
        </w:rPr>
        <w:t xml:space="preserve">IPC-A, </w:t>
      </w:r>
      <w:r w:rsidRPr="007552BF">
        <w:rPr>
          <w:rFonts w:cs="Arial"/>
          <w:color w:val="000000"/>
          <w:szCs w:val="20"/>
        </w:rPr>
        <w:t>ou na sua falta ou impossibilidade de aplicação, pelo índice oficial que vier a substitui-lo, a par</w:t>
      </w:r>
      <w:r w:rsidRPr="007552BF">
        <w:rPr>
          <w:rFonts w:cs="Arial"/>
          <w:color w:val="000000"/>
          <w:szCs w:val="20"/>
        </w:rPr>
        <w:t xml:space="preserve">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00FA4D36" w:rsidRPr="007552BF">
        <w:rPr>
          <w:rFonts w:cs="Arial"/>
          <w:color w:val="000000"/>
          <w:szCs w:val="20"/>
        </w:rPr>
        <w:t>, se necessário e caso aplicável</w:t>
      </w:r>
      <w:r w:rsidRPr="007552BF">
        <w:rPr>
          <w:rFonts w:cs="Arial"/>
          <w:color w:val="000000"/>
          <w:szCs w:val="20"/>
        </w:rPr>
        <w:t>;</w:t>
      </w:r>
    </w:p>
    <w:p w14:paraId="2D6DF12A" w14:textId="77777777" w:rsidR="00271CB7" w:rsidRPr="007552BF" w:rsidRDefault="00CA4ACD">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00AA65B4" w:rsidRPr="007552BF">
        <w:rPr>
          <w:rFonts w:cs="Arial"/>
          <w:color w:val="000000"/>
          <w:szCs w:val="20"/>
        </w:rPr>
        <w:t>ao Agente Fiduciário</w:t>
      </w:r>
      <w:r w:rsidRPr="007552BF">
        <w:rPr>
          <w:rFonts w:cs="Arial"/>
          <w:color w:val="000000"/>
          <w:szCs w:val="20"/>
        </w:rPr>
        <w:t xml:space="preserve">, os débitos em atraso </w:t>
      </w:r>
      <w:r w:rsidRPr="007552BF">
        <w:rPr>
          <w:rFonts w:cs="Arial"/>
          <w:color w:val="000000"/>
          <w:szCs w:val="20"/>
        </w:rPr>
        <w:t>ficarão sujeitos a juros de mora de 1% (um por cento) ao mês e multa não compensatória de 2% (dois por cento) sobre o valor devido, sendo o valor em atraso sujeito a atualização monetária pelo IGPM, incidente desde a data da inadimplência até a data do efe</w:t>
      </w:r>
      <w:r w:rsidRPr="007552BF">
        <w:rPr>
          <w:rFonts w:cs="Arial"/>
          <w:color w:val="000000"/>
          <w:szCs w:val="20"/>
        </w:rPr>
        <w:t xml:space="preserv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00C17076" w:rsidRPr="007552BF">
        <w:rPr>
          <w:rFonts w:cs="Arial"/>
          <w:color w:val="000000"/>
          <w:szCs w:val="20"/>
        </w:rPr>
        <w:t xml:space="preserve"> e</w:t>
      </w:r>
    </w:p>
    <w:p w14:paraId="6DC995B2" w14:textId="77777777" w:rsidR="00C17076" w:rsidRPr="007552BF" w:rsidRDefault="00CA4ACD">
      <w:pPr>
        <w:pStyle w:val="Level4"/>
        <w:widowControl w:val="0"/>
        <w:spacing w:before="140" w:after="0"/>
        <w:rPr>
          <w:rFonts w:cs="Arial"/>
          <w:color w:val="000000"/>
          <w:szCs w:val="20"/>
        </w:rPr>
      </w:pPr>
      <w:r w:rsidRPr="007552BF">
        <w:rPr>
          <w:rFonts w:cs="Arial"/>
          <w:color w:val="000000"/>
          <w:szCs w:val="20"/>
        </w:rPr>
        <w:t xml:space="preserve">serão devidos ao Agente Fiduciário, adicionalmente, o valor de </w:t>
      </w:r>
      <w:r w:rsidRPr="006E595D">
        <w:rPr>
          <w:rFonts w:cs="Arial"/>
          <w:color w:val="000000"/>
          <w:szCs w:val="20"/>
          <w:highlight w:val="yellow"/>
        </w:rPr>
        <w:t>R$ 500,00 (quinhentos reais)</w:t>
      </w:r>
      <w:r w:rsidRPr="007552BF">
        <w:rPr>
          <w:rFonts w:cs="Arial"/>
          <w:color w:val="000000"/>
          <w:szCs w:val="20"/>
        </w:rPr>
        <w:t xml:space="preserve"> por hora-homem de trabalho, dedicado às ocorrências abaixo:</w:t>
      </w:r>
    </w:p>
    <w:p w14:paraId="6980CBC4" w14:textId="77777777" w:rsidR="00C17076" w:rsidRPr="007552BF" w:rsidRDefault="00C17076" w:rsidP="006E595D">
      <w:pPr>
        <w:pStyle w:val="Level4"/>
        <w:widowControl w:val="0"/>
        <w:numPr>
          <w:ilvl w:val="0"/>
          <w:numId w:val="0"/>
        </w:numPr>
        <w:spacing w:before="140" w:after="0"/>
        <w:ind w:left="2041"/>
        <w:rPr>
          <w:rFonts w:cs="Arial"/>
          <w:color w:val="000000"/>
          <w:szCs w:val="20"/>
        </w:rPr>
      </w:pPr>
    </w:p>
    <w:p w14:paraId="0D161305" w14:textId="77777777" w:rsidR="00C17076" w:rsidRPr="006E595D" w:rsidRDefault="00CA4ACD">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w:t>
      </w:r>
      <w:r w:rsidRPr="00083831">
        <w:rPr>
          <w:rFonts w:cs="Arial"/>
          <w:szCs w:val="20"/>
        </w:rPr>
        <w:t>es dos Debenturistas;</w:t>
      </w:r>
    </w:p>
    <w:p w14:paraId="22E4611D" w14:textId="77777777" w:rsidR="00C17076" w:rsidRPr="007552BF" w:rsidRDefault="00CA4ACD">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14:paraId="2E6E5527" w14:textId="77777777" w:rsidR="00C17076" w:rsidRPr="007552BF" w:rsidRDefault="00CA4ACD">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14:paraId="59C574CF" w14:textId="77777777" w:rsidR="00C17076" w:rsidRPr="007552BF" w:rsidRDefault="00CA4ACD">
      <w:pPr>
        <w:pStyle w:val="Level5"/>
        <w:spacing w:before="140" w:after="0"/>
        <w:rPr>
          <w:rFonts w:cs="Arial"/>
          <w:color w:val="000000"/>
          <w:szCs w:val="20"/>
        </w:rPr>
      </w:pPr>
      <w:r w:rsidRPr="007552BF">
        <w:rPr>
          <w:rFonts w:cs="Arial"/>
          <w:color w:val="000000"/>
          <w:szCs w:val="20"/>
        </w:rPr>
        <w:t>realização de comentários à Escritura durante a estruturação da Emissã</w:t>
      </w:r>
      <w:r w:rsidRPr="007552BF">
        <w:rPr>
          <w:rFonts w:cs="Arial"/>
          <w:color w:val="000000"/>
          <w:szCs w:val="20"/>
        </w:rPr>
        <w:t>o, caso a mesma não venha a se efetivar;</w:t>
      </w:r>
    </w:p>
    <w:p w14:paraId="071F1985" w14:textId="77777777" w:rsidR="00C17076" w:rsidRPr="007552BF" w:rsidRDefault="00CA4ACD">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14:paraId="4F22C182" w14:textId="77777777" w:rsidR="00C17076" w:rsidRPr="007552BF" w:rsidRDefault="00CA4ACD">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w:t>
      </w:r>
      <w:r w:rsidRPr="007552BF">
        <w:rPr>
          <w:rFonts w:cs="Arial"/>
          <w:color w:val="000000"/>
          <w:szCs w:val="20"/>
        </w:rPr>
        <w:t>gralização da Emissão;</w:t>
      </w:r>
    </w:p>
    <w:p w14:paraId="036668EE" w14:textId="77777777" w:rsidR="00C17076" w:rsidRPr="007552BF" w:rsidRDefault="00CA4ACD">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14:paraId="0AD417A1" w14:textId="77777777" w:rsidR="00C17076" w:rsidRPr="007552BF" w:rsidRDefault="00CA4ACD">
      <w:pPr>
        <w:pStyle w:val="Level5"/>
        <w:spacing w:before="140" w:after="0"/>
        <w:rPr>
          <w:rFonts w:cs="Arial"/>
          <w:color w:val="000000"/>
          <w:szCs w:val="20"/>
        </w:rPr>
      </w:pPr>
      <w:r w:rsidRPr="007552BF">
        <w:rPr>
          <w:rFonts w:cs="Arial"/>
          <w:color w:val="000000"/>
          <w:szCs w:val="20"/>
        </w:rPr>
        <w:lastRenderedPageBreak/>
        <w:t>implementação das consequentes decisões tomadas nos eventos referidos nos itens (f) e (g) acima;</w:t>
      </w:r>
    </w:p>
    <w:p w14:paraId="059B3291" w14:textId="77777777" w:rsidR="00C17076" w:rsidRPr="007552BF" w:rsidRDefault="00CA4ACD">
      <w:pPr>
        <w:pStyle w:val="Level5"/>
        <w:spacing w:before="140" w:after="0"/>
        <w:rPr>
          <w:rFonts w:cs="Arial"/>
          <w:color w:val="000000"/>
          <w:szCs w:val="20"/>
        </w:rPr>
      </w:pPr>
      <w:r w:rsidRPr="007552BF">
        <w:rPr>
          <w:rFonts w:cs="Arial"/>
          <w:color w:val="000000"/>
          <w:szCs w:val="20"/>
        </w:rPr>
        <w:t>celebração de novos instrumentos no âmbito da Emiss</w:t>
      </w:r>
      <w:r w:rsidRPr="007552BF">
        <w:rPr>
          <w:rFonts w:cs="Arial"/>
          <w:color w:val="000000"/>
          <w:szCs w:val="20"/>
        </w:rPr>
        <w:t>ão, após a integralização da mesma;</w:t>
      </w:r>
    </w:p>
    <w:p w14:paraId="2DEF8532" w14:textId="77777777" w:rsidR="00C17076" w:rsidRPr="007552BF" w:rsidRDefault="00CA4ACD">
      <w:pPr>
        <w:pStyle w:val="Level5"/>
        <w:spacing w:before="140" w:after="0"/>
        <w:rPr>
          <w:rFonts w:cs="Arial"/>
          <w:color w:val="000000"/>
          <w:szCs w:val="20"/>
        </w:rPr>
      </w:pPr>
      <w:r w:rsidRPr="007552BF">
        <w:rPr>
          <w:rFonts w:cs="Arial"/>
          <w:color w:val="000000"/>
          <w:szCs w:val="20"/>
        </w:rPr>
        <w:t>horas externas ao escritório do Agente Fiduciário; e</w:t>
      </w:r>
    </w:p>
    <w:p w14:paraId="58D5A28F" w14:textId="77777777" w:rsidR="00AA65B4" w:rsidRPr="007552BF" w:rsidRDefault="00CA4ACD">
      <w:pPr>
        <w:pStyle w:val="Level5"/>
        <w:spacing w:before="140" w:after="0"/>
        <w:rPr>
          <w:rFonts w:cs="Arial"/>
          <w:color w:val="000000"/>
          <w:szCs w:val="20"/>
        </w:rPr>
      </w:pPr>
      <w:r w:rsidRPr="007552BF">
        <w:rPr>
          <w:rFonts w:cs="Arial"/>
          <w:color w:val="000000"/>
          <w:szCs w:val="20"/>
        </w:rPr>
        <w:t>r</w:t>
      </w:r>
      <w:r w:rsidR="00C17076" w:rsidRPr="007552BF">
        <w:rPr>
          <w:rFonts w:cs="Arial"/>
          <w:color w:val="000000"/>
          <w:szCs w:val="20"/>
        </w:rPr>
        <w:t>eestruturação das condições estabelecidas na Emissão após a integralização da Emissão.</w:t>
      </w:r>
    </w:p>
    <w:p w14:paraId="16CA2829" w14:textId="77777777" w:rsidR="00A45162" w:rsidRPr="007552BF" w:rsidRDefault="00CA4ACD">
      <w:pPr>
        <w:pStyle w:val="Level2"/>
        <w:widowControl w:val="0"/>
        <w:spacing w:before="140" w:after="0"/>
        <w:rPr>
          <w:rFonts w:cs="Arial"/>
          <w:b/>
          <w:bCs/>
          <w:w w:val="0"/>
          <w:szCs w:val="20"/>
        </w:rPr>
      </w:pPr>
      <w:bookmarkStart w:id="328" w:name="_DV_M373"/>
      <w:bookmarkEnd w:id="328"/>
      <w:r w:rsidRPr="007552BF">
        <w:rPr>
          <w:rFonts w:cs="Arial"/>
          <w:b/>
          <w:bCs/>
          <w:w w:val="0"/>
          <w:szCs w:val="20"/>
        </w:rPr>
        <w:t>Despesas</w:t>
      </w:r>
    </w:p>
    <w:p w14:paraId="6473690F" w14:textId="77777777" w:rsidR="00A45162" w:rsidRPr="007552BF" w:rsidRDefault="00CA4ACD">
      <w:pPr>
        <w:pStyle w:val="Level3"/>
        <w:widowControl w:val="0"/>
        <w:spacing w:before="140" w:after="0"/>
        <w:rPr>
          <w:rFonts w:cs="Arial"/>
          <w:szCs w:val="20"/>
        </w:rPr>
      </w:pPr>
      <w:bookmarkStart w:id="329" w:name="_DV_M374"/>
      <w:bookmarkEnd w:id="329"/>
      <w:r w:rsidRPr="007552BF">
        <w:rPr>
          <w:rFonts w:cs="Arial"/>
          <w:szCs w:val="20"/>
        </w:rPr>
        <w:t>A Emissora ressarcirá o Agente Fiduciário de todas as despesas razoáve</w:t>
      </w:r>
      <w:r w:rsidRPr="007552BF">
        <w:rPr>
          <w:rFonts w:cs="Arial"/>
          <w:szCs w:val="20"/>
        </w:rPr>
        <w:t xml:space="preserve">is e usuais que tenha comprovadamente incorrido para proteger os direitos e interesses dos Debenturistas ou para realizar seus créditos, no prazo de até 15 (quinze) dias contados da entrega </w:t>
      </w:r>
      <w:r w:rsidR="0042498A" w:rsidRPr="007552BF">
        <w:rPr>
          <w:rFonts w:cs="Arial"/>
          <w:szCs w:val="20"/>
        </w:rPr>
        <w:t xml:space="preserve">de cópia </w:t>
      </w:r>
      <w:r w:rsidRPr="007552BF">
        <w:rPr>
          <w:rFonts w:cs="Arial"/>
          <w:szCs w:val="20"/>
        </w:rPr>
        <w:t>dos documentos comprobatórios neste sentido, desde que as</w:t>
      </w:r>
      <w:r w:rsidRPr="007552BF">
        <w:rPr>
          <w:rFonts w:cs="Arial"/>
          <w:szCs w:val="20"/>
        </w:rPr>
        <w:t xml:space="preserve"> despesas, </w:t>
      </w:r>
      <w:r w:rsidR="0042498A" w:rsidRPr="007552BF">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w:t>
      </w:r>
      <w:r w:rsidRPr="007552BF">
        <w:rPr>
          <w:rFonts w:cs="Arial"/>
          <w:szCs w:val="20"/>
        </w:rPr>
        <w:t>iduciário.</w:t>
      </w:r>
    </w:p>
    <w:p w14:paraId="3A925F2F" w14:textId="77777777" w:rsidR="00CC01F0" w:rsidRPr="007552BF" w:rsidRDefault="00CA4ACD">
      <w:pPr>
        <w:pStyle w:val="Level3"/>
        <w:widowControl w:val="0"/>
        <w:spacing w:before="140" w:after="0"/>
        <w:rPr>
          <w:rFonts w:cs="Arial"/>
          <w:color w:val="000000"/>
          <w:szCs w:val="20"/>
        </w:rPr>
      </w:pPr>
      <w:r w:rsidRPr="007552BF">
        <w:rPr>
          <w:rFonts w:cs="Arial"/>
          <w:szCs w:val="20"/>
        </w:rPr>
        <w:t>No caso de inadimplemento da Emissora, todas as despesas em que o Agente Fiduciário venha a incorrer para resguardar os interesses dos Debenturistas deverão ser, sempre que possível, previamente aprovadas e adiantadas pelos Debenturistas, e post</w:t>
      </w:r>
      <w:r w:rsidRPr="007552BF">
        <w:rPr>
          <w:rFonts w:cs="Arial"/>
          <w:szCs w:val="20"/>
        </w:rPr>
        <w:t>eriormente, ressarcidas pela Emissora. Tais despesas incluem os gastos com honorários advocatícios, inclusive de terceiros, depósitos, indenizações, custas e taxas judiciárias de ações propostas pelo Agente Fiduciário, desde que relacionadas à solução da i</w:t>
      </w:r>
      <w:r w:rsidRPr="007552BF">
        <w:rPr>
          <w:rFonts w:cs="Arial"/>
          <w:szCs w:val="20"/>
        </w:rPr>
        <w:t>nadimplência, enquanto representante dos Debenturistas. As eventuais despesas, depósitos, e custas judiciais decorrentes da sucumbência em ações judiciais serão igualmente suportadas pelos Debenturistas, bem como a remuneração e as despesas reembolsáveis d</w:t>
      </w:r>
      <w:r w:rsidRPr="007552BF">
        <w:rPr>
          <w:rFonts w:cs="Arial"/>
          <w:szCs w:val="20"/>
        </w:rPr>
        <w:t xml:space="preserve">o Agente Fiduciário, na hipótese de a Emissora permanecer em inadimplência com relação ao pagamento destas por um período superior a 10 (dez) dias corridos, podendo o Agente Fiduciário solicitar garantia dos </w:t>
      </w:r>
      <w:r w:rsidR="006908BF" w:rsidRPr="007552BF">
        <w:rPr>
          <w:rFonts w:eastAsia="Arial Unicode MS" w:cs="Arial"/>
          <w:szCs w:val="20"/>
        </w:rPr>
        <w:t>Debenturistas</w:t>
      </w:r>
      <w:r w:rsidRPr="007552BF">
        <w:rPr>
          <w:rFonts w:cs="Arial"/>
          <w:szCs w:val="20"/>
        </w:rPr>
        <w:t xml:space="preserve"> para cobertura do risco de sucumbência.</w:t>
      </w:r>
    </w:p>
    <w:p w14:paraId="1C5A55C8" w14:textId="77777777" w:rsidR="00A45162" w:rsidRPr="007552BF" w:rsidRDefault="00CA4ACD">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003E4D94" w:rsidRPr="007552BF">
        <w:rPr>
          <w:rFonts w:cs="Arial"/>
          <w:szCs w:val="20"/>
        </w:rPr>
        <w:t>a</w:t>
      </w:r>
      <w:r w:rsidRPr="007552BF">
        <w:rPr>
          <w:rFonts w:cs="Arial"/>
          <w:szCs w:val="20"/>
        </w:rPr>
        <w:t xml:space="preserve"> função</w:t>
      </w:r>
      <w:r w:rsidR="003E4D94" w:rsidRPr="007552BF">
        <w:rPr>
          <w:rFonts w:cs="Arial"/>
          <w:szCs w:val="20"/>
        </w:rPr>
        <w:t xml:space="preserve"> de Agente Fiduciário</w:t>
      </w:r>
      <w:r w:rsidRPr="007552BF">
        <w:rPr>
          <w:rFonts w:cs="Arial"/>
          <w:szCs w:val="20"/>
        </w:rPr>
        <w:t>, durante ou após a implantação do serviço, a serem cobertas pela Emissor</w:t>
      </w:r>
      <w:r w:rsidRPr="007552BF">
        <w:rPr>
          <w:rFonts w:cs="Arial"/>
          <w:szCs w:val="20"/>
        </w:rPr>
        <w:t>a, após prévia aprovação.</w:t>
      </w:r>
      <w:r w:rsidR="00612034" w:rsidRPr="007552BF">
        <w:rPr>
          <w:rFonts w:cs="Arial"/>
          <w:szCs w:val="20"/>
        </w:rPr>
        <w:t xml:space="preserve"> </w:t>
      </w:r>
      <w:r w:rsidRPr="007552BF">
        <w:rPr>
          <w:rFonts w:cs="Arial"/>
          <w:szCs w:val="20"/>
        </w:rPr>
        <w:t xml:space="preserve">Não estão incluídas igualmente, e serão arcadas pela Emissora, </w:t>
      </w:r>
      <w:r w:rsidR="00A71F04" w:rsidRPr="007552BF">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00612034" w:rsidRPr="007552BF">
        <w:rPr>
          <w:rFonts w:cs="Arial"/>
          <w:szCs w:val="20"/>
        </w:rPr>
        <w:t xml:space="preserve"> </w:t>
      </w:r>
      <w:r w:rsidRPr="007552BF">
        <w:rPr>
          <w:rFonts w:cs="Arial"/>
          <w:szCs w:val="20"/>
        </w:rPr>
        <w:t>As eventuais despesas, depósitos e custas judiciais, bem como indenizações, deco</w:t>
      </w:r>
      <w:r w:rsidRPr="007552BF">
        <w:rPr>
          <w:rFonts w:cs="Arial"/>
          <w:szCs w:val="20"/>
        </w:rPr>
        <w:t>rrentes de ações intentadas contra o Agente Fiduciário decorrente do exercício de sua função ou da sua atuação em defesa da estrutura da operação, serão igualmente suportadas pelos Debenturistas.</w:t>
      </w:r>
      <w:r w:rsidR="00612034" w:rsidRPr="007552BF">
        <w:rPr>
          <w:rFonts w:cs="Arial"/>
          <w:szCs w:val="20"/>
        </w:rPr>
        <w:t xml:space="preserve"> </w:t>
      </w:r>
      <w:r w:rsidRPr="007552BF">
        <w:rPr>
          <w:rFonts w:cs="Arial"/>
          <w:szCs w:val="20"/>
        </w:rPr>
        <w:t>Tais despesas incluem honorários advocatícios para defesa do</w:t>
      </w:r>
      <w:r w:rsidRPr="007552BF">
        <w:rPr>
          <w:rFonts w:cs="Arial"/>
          <w:szCs w:val="20"/>
        </w:rPr>
        <w:t xml:space="preserve"> </w:t>
      </w:r>
      <w:r w:rsidRPr="007552BF">
        <w:rPr>
          <w:rFonts w:cs="Arial"/>
          <w:szCs w:val="20"/>
        </w:rPr>
        <w:lastRenderedPageBreak/>
        <w:t>Agente Fiduciário e deverão ser igualmente adiantadas pelos Debenturistas e ressarcidas pela Emissora.</w:t>
      </w:r>
    </w:p>
    <w:p w14:paraId="5099ACFA" w14:textId="77777777" w:rsidR="00A45162" w:rsidRPr="00083831" w:rsidRDefault="00CA4ACD">
      <w:pPr>
        <w:pStyle w:val="Level1"/>
        <w:keepNext w:val="0"/>
        <w:widowControl w:val="0"/>
        <w:spacing w:before="140" w:after="0"/>
        <w:rPr>
          <w:rFonts w:cs="Arial"/>
          <w:sz w:val="20"/>
          <w:szCs w:val="20"/>
        </w:rPr>
      </w:pPr>
      <w:bookmarkStart w:id="330" w:name="_DV_M383"/>
      <w:bookmarkStart w:id="331" w:name="_Toc499990378"/>
      <w:bookmarkStart w:id="332" w:name="_Toc312057168"/>
      <w:bookmarkStart w:id="333" w:name="_Ref65841140"/>
      <w:bookmarkEnd w:id="240"/>
      <w:bookmarkEnd w:id="330"/>
      <w:r w:rsidRPr="00F95AE7">
        <w:rPr>
          <w:rFonts w:cs="Arial"/>
          <w:sz w:val="20"/>
          <w:szCs w:val="20"/>
        </w:rPr>
        <w:t>ASSEMBLEIA GERAL DE DEBENTURISTAS</w:t>
      </w:r>
      <w:bookmarkEnd w:id="331"/>
      <w:bookmarkEnd w:id="332"/>
      <w:bookmarkEnd w:id="333"/>
    </w:p>
    <w:p w14:paraId="328DCC10" w14:textId="77777777" w:rsidR="004C7F48" w:rsidRPr="007552BF" w:rsidRDefault="00CA4ACD">
      <w:pPr>
        <w:pStyle w:val="Level2"/>
        <w:widowControl w:val="0"/>
        <w:spacing w:before="140" w:after="0"/>
        <w:rPr>
          <w:rFonts w:cs="Arial"/>
          <w:b/>
          <w:bCs/>
          <w:w w:val="0"/>
          <w:szCs w:val="20"/>
        </w:rPr>
      </w:pPr>
      <w:bookmarkStart w:id="334" w:name="_DV_M384"/>
      <w:bookmarkStart w:id="335" w:name="_DV_M387"/>
      <w:bookmarkEnd w:id="334"/>
      <w:bookmarkEnd w:id="335"/>
      <w:r w:rsidRPr="007552BF">
        <w:rPr>
          <w:rFonts w:cs="Arial"/>
          <w:b/>
          <w:bCs/>
          <w:w w:val="0"/>
          <w:szCs w:val="20"/>
        </w:rPr>
        <w:t>Regra Geral e Convocação</w:t>
      </w:r>
    </w:p>
    <w:p w14:paraId="04DA421B" w14:textId="77777777" w:rsidR="007552BF" w:rsidRPr="006E595D" w:rsidRDefault="00CA4ACD" w:rsidP="006E595D">
      <w:pPr>
        <w:numPr>
          <w:ilvl w:val="0"/>
          <w:numId w:val="105"/>
        </w:numPr>
        <w:spacing w:before="140" w:line="290" w:lineRule="auto"/>
        <w:ind w:left="770" w:hanging="126"/>
        <w:jc w:val="both"/>
        <w:rPr>
          <w:rFonts w:ascii="Arial" w:hAnsi="Arial" w:cs="Arial"/>
          <w:b/>
          <w:sz w:val="20"/>
          <w:szCs w:val="20"/>
          <w:lang w:val="x-none" w:eastAsia="x-none"/>
        </w:rPr>
      </w:pPr>
      <w:bookmarkStart w:id="336" w:name="_Ref453115818"/>
      <w:r w:rsidRPr="006E595D">
        <w:rPr>
          <w:rFonts w:ascii="Arial" w:hAnsi="Arial" w:cs="Arial"/>
          <w:color w:val="000000"/>
          <w:w w:val="0"/>
          <w:sz w:val="20"/>
          <w:szCs w:val="20"/>
          <w:lang w:val="x-none" w:eastAsia="x-none"/>
        </w:rPr>
        <w:t xml:space="preserve">Os Debenturistas de cada </w:t>
      </w:r>
      <w:r w:rsidR="00A8181A">
        <w:rPr>
          <w:rFonts w:ascii="Arial" w:hAnsi="Arial" w:cs="Arial"/>
          <w:color w:val="000000"/>
          <w:w w:val="0"/>
          <w:sz w:val="20"/>
          <w:szCs w:val="20"/>
          <w:lang w:eastAsia="x-none"/>
        </w:rPr>
        <w:t>série</w:t>
      </w:r>
      <w:r w:rsidRPr="006E595D">
        <w:rPr>
          <w:rFonts w:ascii="Arial" w:hAnsi="Arial" w:cs="Arial"/>
          <w:color w:val="000000"/>
          <w:w w:val="0"/>
          <w:sz w:val="20"/>
          <w:szCs w:val="20"/>
          <w:lang w:val="x-none" w:eastAsia="x-none"/>
        </w:rPr>
        <w:t xml:space="preserve"> poderão, a qualquer tempo, reunir-se em </w:t>
      </w:r>
      <w:r w:rsidRPr="006E595D">
        <w:rPr>
          <w:rFonts w:ascii="Arial" w:hAnsi="Arial" w:cs="Arial"/>
          <w:color w:val="000000"/>
          <w:w w:val="0"/>
          <w:sz w:val="20"/>
          <w:szCs w:val="20"/>
          <w:lang w:eastAsia="x-none"/>
        </w:rPr>
        <w:t>AGD</w:t>
      </w:r>
      <w:r w:rsidRPr="006E595D">
        <w:rPr>
          <w:rFonts w:ascii="Arial" w:hAnsi="Arial" w:cs="Arial"/>
          <w:color w:val="000000"/>
          <w:w w:val="0"/>
          <w:sz w:val="20"/>
          <w:szCs w:val="20"/>
          <w:lang w:val="x-none" w:eastAsia="x-none"/>
        </w:rPr>
        <w:t xml:space="preserve">, de acordo com o </w:t>
      </w:r>
      <w:r w:rsidRPr="006E595D">
        <w:rPr>
          <w:rFonts w:ascii="Arial" w:hAnsi="Arial" w:cs="Arial"/>
          <w:color w:val="000000"/>
          <w:w w:val="0"/>
          <w:sz w:val="20"/>
          <w:szCs w:val="20"/>
          <w:lang w:val="x-none" w:eastAsia="x-none"/>
        </w:rPr>
        <w:t>disposto no artigo 71 da Lei das Sociedades por Ações, que deverá ser individualizada por</w:t>
      </w:r>
      <w:r w:rsidR="00A8181A">
        <w:rPr>
          <w:rFonts w:ascii="Arial" w:hAnsi="Arial" w:cs="Arial"/>
          <w:color w:val="000000"/>
          <w:w w:val="0"/>
          <w:sz w:val="20"/>
          <w:szCs w:val="20"/>
          <w:lang w:eastAsia="x-none"/>
        </w:rPr>
        <w:t xml:space="preserve"> série </w:t>
      </w:r>
      <w:r w:rsidRPr="006E595D">
        <w:rPr>
          <w:rFonts w:ascii="Arial" w:hAnsi="Arial" w:cs="Arial"/>
          <w:color w:val="000000"/>
          <w:w w:val="0"/>
          <w:sz w:val="20"/>
          <w:szCs w:val="20"/>
          <w:lang w:val="x-none" w:eastAsia="x-none"/>
        </w:rPr>
        <w:t>ou conjunta, nos termos abaixo</w:t>
      </w:r>
      <w:r w:rsidRPr="006E595D">
        <w:rPr>
          <w:rFonts w:ascii="Arial" w:hAnsi="Arial" w:cs="Arial"/>
          <w:sz w:val="20"/>
          <w:szCs w:val="20"/>
          <w:lang w:val="x-none" w:eastAsia="x-none"/>
        </w:rPr>
        <w:t xml:space="preserve">: </w:t>
      </w:r>
    </w:p>
    <w:p w14:paraId="4426B371" w14:textId="77777777" w:rsidR="007552BF" w:rsidRPr="006E595D" w:rsidRDefault="00CA4ACD" w:rsidP="006E595D">
      <w:pPr>
        <w:numPr>
          <w:ilvl w:val="4"/>
          <w:numId w:val="125"/>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278BC">
        <w:rPr>
          <w:rFonts w:ascii="Arial" w:hAnsi="Arial" w:cs="Arial"/>
          <w:b/>
          <w:bCs/>
          <w:sz w:val="20"/>
          <w:szCs w:val="20"/>
        </w:rPr>
        <w:t>(a</w:t>
      </w:r>
      <w:r w:rsidRPr="006278BC">
        <w:rPr>
          <w:rFonts w:ascii="Arial" w:hAnsi="Arial" w:cs="Arial"/>
          <w:b/>
          <w:bCs/>
          <w:sz w:val="20"/>
          <w:szCs w:val="20"/>
        </w:rPr>
        <w:t>)</w:t>
      </w:r>
      <w:r w:rsidRPr="006E595D">
        <w:rPr>
          <w:rFonts w:ascii="Arial" w:hAnsi="Arial" w:cs="Arial"/>
          <w:bCs/>
          <w:sz w:val="20"/>
          <w:szCs w:val="20"/>
        </w:rPr>
        <w:t xml:space="preserve"> alterações nas características específicas da respectiva série, incluindo mas não se limitando, a </w:t>
      </w:r>
      <w:r w:rsidRPr="006278BC">
        <w:rPr>
          <w:rFonts w:ascii="Arial" w:hAnsi="Arial" w:cs="Arial"/>
          <w:b/>
          <w:bCs/>
          <w:sz w:val="20"/>
          <w:szCs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w:t>
      </w:r>
      <w:r w:rsidRPr="006E595D">
        <w:rPr>
          <w:rFonts w:ascii="Arial" w:hAnsi="Arial" w:cs="Arial"/>
          <w:bCs/>
          <w:sz w:val="20"/>
          <w:szCs w:val="20"/>
        </w:rPr>
        <w:t xml:space="preserve"> da Segunda Série, conforme o caso; </w:t>
      </w:r>
      <w:r w:rsidRPr="006278BC">
        <w:rPr>
          <w:rFonts w:ascii="Arial" w:hAnsi="Arial" w:cs="Arial"/>
          <w:b/>
          <w:bCs/>
          <w:sz w:val="20"/>
          <w:szCs w:val="20"/>
        </w:rPr>
        <w:t>(a.2)</w:t>
      </w:r>
      <w:r w:rsidRPr="006E595D">
        <w:rPr>
          <w:rFonts w:ascii="Arial" w:hAnsi="Arial" w:cs="Arial"/>
          <w:bCs/>
          <w:sz w:val="20"/>
          <w:szCs w:val="20"/>
        </w:rPr>
        <w:t xml:space="preserve"> amortização ordinária, sua forma de cálculo e as datas de pagamento da respectiva série; </w:t>
      </w:r>
      <w:r w:rsidRPr="006278BC">
        <w:rPr>
          <w:rFonts w:ascii="Arial" w:hAnsi="Arial" w:cs="Arial"/>
          <w:b/>
          <w:bCs/>
          <w:sz w:val="20"/>
          <w:szCs w:val="20"/>
        </w:rPr>
        <w:t>(a.3)</w:t>
      </w:r>
      <w:r w:rsidRPr="006E595D">
        <w:rPr>
          <w:rFonts w:ascii="Arial" w:hAnsi="Arial" w:cs="Arial"/>
          <w:bCs/>
          <w:sz w:val="20"/>
          <w:szCs w:val="20"/>
        </w:rPr>
        <w:t xml:space="preserve"> Data de Vencimento da respectiva série; e </w:t>
      </w:r>
      <w:r w:rsidRPr="006278BC">
        <w:rPr>
          <w:rFonts w:ascii="Arial" w:hAnsi="Arial" w:cs="Arial"/>
          <w:b/>
          <w:bCs/>
          <w:sz w:val="20"/>
          <w:szCs w:val="20"/>
        </w:rPr>
        <w:t>(a.4)</w:t>
      </w:r>
      <w:r w:rsidRPr="006E595D">
        <w:rPr>
          <w:rFonts w:ascii="Arial" w:hAnsi="Arial" w:cs="Arial"/>
          <w:bCs/>
          <w:sz w:val="20"/>
          <w:szCs w:val="20"/>
        </w:rPr>
        <w:t xml:space="preserve"> Valor Nominal Unitário; </w:t>
      </w:r>
      <w:r w:rsidRPr="006278BC">
        <w:rPr>
          <w:rFonts w:ascii="Arial" w:hAnsi="Arial" w:cs="Arial"/>
          <w:b/>
          <w:bCs/>
          <w:sz w:val="20"/>
          <w:szCs w:val="20"/>
        </w:rPr>
        <w:t>(b)</w:t>
      </w:r>
      <w:r w:rsidRPr="006E595D">
        <w:rPr>
          <w:rFonts w:ascii="Arial" w:hAnsi="Arial" w:cs="Arial"/>
          <w:bCs/>
          <w:sz w:val="20"/>
          <w:szCs w:val="20"/>
        </w:rPr>
        <w:t xml:space="preserve"> alteração na espécie das Debêntures da resp</w:t>
      </w:r>
      <w:r w:rsidRPr="006E595D">
        <w:rPr>
          <w:rFonts w:ascii="Arial" w:hAnsi="Arial" w:cs="Arial"/>
          <w:bCs/>
          <w:sz w:val="20"/>
          <w:szCs w:val="20"/>
        </w:rPr>
        <w:t xml:space="preserve">ectiva série; </w:t>
      </w:r>
      <w:r w:rsidRPr="006278BC">
        <w:rPr>
          <w:rFonts w:ascii="Arial" w:hAnsi="Arial" w:cs="Arial"/>
          <w:b/>
          <w:bCs/>
          <w:sz w:val="20"/>
          <w:szCs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278BC">
        <w:rPr>
          <w:rFonts w:ascii="Arial" w:hAnsi="Arial" w:cs="Arial"/>
          <w:b/>
          <w:bCs/>
          <w:sz w:val="20"/>
          <w:szCs w:val="20"/>
        </w:rPr>
        <w:t>(d)</w:t>
      </w:r>
      <w:r w:rsidRPr="006E595D">
        <w:rPr>
          <w:rFonts w:ascii="Arial" w:hAnsi="Arial" w:cs="Arial"/>
          <w:bCs/>
          <w:sz w:val="20"/>
          <w:szCs w:val="20"/>
        </w:rPr>
        <w:t xml:space="preserve"> a renúncia ou perdão temporário (</w:t>
      </w:r>
      <w:proofErr w:type="spellStart"/>
      <w:r w:rsidRPr="006E595D">
        <w:rPr>
          <w:rFonts w:ascii="Arial" w:hAnsi="Arial" w:cs="Arial"/>
          <w:bCs/>
          <w:i/>
          <w:sz w:val="20"/>
          <w:szCs w:val="20"/>
        </w:rPr>
        <w:t>waiver</w:t>
      </w:r>
      <w:proofErr w:type="spellEnd"/>
      <w:r w:rsidRPr="006E595D">
        <w:rPr>
          <w:rFonts w:ascii="Arial" w:hAnsi="Arial" w:cs="Arial"/>
          <w:bCs/>
          <w:sz w:val="20"/>
          <w:szCs w:val="20"/>
        </w:rPr>
        <w:t xml:space="preserve">) para o cumprimento de obrigações da Emissora; e </w:t>
      </w:r>
      <w:r w:rsidRPr="006278BC">
        <w:rPr>
          <w:rFonts w:ascii="Arial" w:hAnsi="Arial" w:cs="Arial"/>
          <w:b/>
          <w:bCs/>
          <w:sz w:val="20"/>
          <w:szCs w:val="20"/>
        </w:rPr>
        <w:t>(e)</w:t>
      </w:r>
      <w:r w:rsidRPr="006E595D">
        <w:rPr>
          <w:rFonts w:ascii="Arial" w:hAnsi="Arial" w:cs="Arial"/>
          <w:bCs/>
          <w:sz w:val="20"/>
          <w:szCs w:val="20"/>
        </w:rPr>
        <w:t xml:space="preserve"> demais assuntos específicos a uma determinada série; e</w:t>
      </w:r>
    </w:p>
    <w:p w14:paraId="1BBEC148" w14:textId="77777777" w:rsidR="007552BF" w:rsidRPr="006E595D" w:rsidRDefault="00CA4ACD" w:rsidP="006E595D">
      <w:pPr>
        <w:numPr>
          <w:ilvl w:val="4"/>
          <w:numId w:val="125"/>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a AGD será realizada conjuntamente, computando-se, em conjunto, os respectivos quóruns de convocação, instalação e deliberação, quando as matérias a serem deliberadas não abrangerem qualquer dos assuntos indicados na alínea (i) acima, incluindo, mas não se</w:t>
      </w:r>
      <w:r w:rsidRPr="006E595D">
        <w:rPr>
          <w:rFonts w:ascii="Arial" w:hAnsi="Arial" w:cs="Arial"/>
          <w:bCs/>
          <w:sz w:val="20"/>
          <w:szCs w:val="20"/>
        </w:rPr>
        <w:t xml:space="preserve"> limitando, a </w:t>
      </w:r>
      <w:r w:rsidRPr="006278BC">
        <w:rPr>
          <w:rFonts w:ascii="Arial" w:hAnsi="Arial" w:cs="Arial"/>
          <w:b/>
          <w:bCs/>
          <w:sz w:val="20"/>
          <w:szCs w:val="20"/>
        </w:rPr>
        <w:t>(a)</w:t>
      </w:r>
      <w:r w:rsidRPr="006E595D">
        <w:rPr>
          <w:rFonts w:ascii="Arial" w:hAnsi="Arial" w:cs="Arial"/>
          <w:bCs/>
          <w:sz w:val="20"/>
          <w:szCs w:val="20"/>
        </w:rPr>
        <w:t xml:space="preserve"> quaisquer alterações relativas aos eventos de vencimento antecipado dispostos na Cláusula 7 acima; </w:t>
      </w:r>
      <w:r w:rsidRPr="006278BC">
        <w:rPr>
          <w:rFonts w:ascii="Arial" w:hAnsi="Arial" w:cs="Arial"/>
          <w:b/>
          <w:bCs/>
          <w:sz w:val="20"/>
          <w:szCs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278BC">
        <w:rPr>
          <w:rFonts w:ascii="Arial" w:hAnsi="Arial" w:cs="Arial"/>
          <w:b/>
          <w:bCs/>
          <w:sz w:val="20"/>
          <w:szCs w:val="20"/>
        </w:rPr>
        <w:t>(c)</w:t>
      </w:r>
      <w:r w:rsidRPr="006E595D">
        <w:rPr>
          <w:rFonts w:ascii="Arial" w:hAnsi="Arial" w:cs="Arial"/>
          <w:bCs/>
          <w:sz w:val="20"/>
          <w:szCs w:val="20"/>
        </w:rPr>
        <w:t xml:space="preserve"> obrigações da </w:t>
      </w:r>
      <w:r w:rsidRPr="006E595D">
        <w:rPr>
          <w:rFonts w:ascii="Arial" w:hAnsi="Arial" w:cs="Arial"/>
          <w:bCs/>
          <w:sz w:val="20"/>
          <w:szCs w:val="20"/>
        </w:rPr>
        <w:t xml:space="preserve">Emissora previstas nesta Escritura; </w:t>
      </w:r>
      <w:r w:rsidRPr="006278BC">
        <w:rPr>
          <w:rFonts w:ascii="Arial" w:hAnsi="Arial" w:cs="Arial"/>
          <w:b/>
          <w:bCs/>
          <w:sz w:val="20"/>
          <w:szCs w:val="20"/>
        </w:rPr>
        <w:t>(d)</w:t>
      </w:r>
      <w:r w:rsidRPr="006E595D">
        <w:rPr>
          <w:rFonts w:ascii="Arial" w:hAnsi="Arial" w:cs="Arial"/>
          <w:bCs/>
          <w:sz w:val="20"/>
          <w:szCs w:val="20"/>
        </w:rPr>
        <w:t xml:space="preserve"> obrigações do Agente Fiduciário; </w:t>
      </w:r>
      <w:r w:rsidRPr="006278BC">
        <w:rPr>
          <w:rFonts w:ascii="Arial" w:hAnsi="Arial" w:cs="Arial"/>
          <w:b/>
          <w:bCs/>
          <w:sz w:val="20"/>
          <w:szCs w:val="20"/>
        </w:rPr>
        <w:t>(e)</w:t>
      </w:r>
      <w:r w:rsidRPr="006E595D">
        <w:rPr>
          <w:rFonts w:ascii="Arial" w:hAnsi="Arial" w:cs="Arial"/>
          <w:bCs/>
          <w:sz w:val="20"/>
          <w:szCs w:val="20"/>
        </w:rPr>
        <w:t xml:space="preserve"> quaisquer alterações nos procedimentos aplicáveis às Assembleias Gerais de Debenturistas; e </w:t>
      </w:r>
      <w:r w:rsidRPr="006278BC">
        <w:rPr>
          <w:rFonts w:ascii="Arial" w:hAnsi="Arial" w:cs="Arial"/>
          <w:b/>
          <w:bCs/>
          <w:sz w:val="20"/>
          <w:szCs w:val="20"/>
        </w:rPr>
        <w:t>(f)</w:t>
      </w:r>
      <w:r w:rsidRPr="006E595D">
        <w:rPr>
          <w:rFonts w:ascii="Arial" w:hAnsi="Arial" w:cs="Arial"/>
          <w:bCs/>
          <w:sz w:val="20"/>
          <w:szCs w:val="20"/>
        </w:rPr>
        <w:t xml:space="preserve"> criação de qualquer evento de repactuação. </w:t>
      </w:r>
    </w:p>
    <w:p w14:paraId="0009A8B9" w14:textId="77777777" w:rsidR="007552BF" w:rsidRPr="006E595D" w:rsidRDefault="00CA4ACD"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Aplica-se à AGD, no que couber, o dispo</w:t>
      </w:r>
      <w:r w:rsidRPr="006E595D">
        <w:rPr>
          <w:rFonts w:cs="Arial"/>
          <w:color w:val="000000"/>
          <w:w w:val="0"/>
          <w:szCs w:val="20"/>
          <w:lang w:val="x-none" w:eastAsia="x-none"/>
        </w:rPr>
        <w:t xml:space="preserve">sto na </w:t>
      </w:r>
      <w:r w:rsidR="00DD4C98" w:rsidRP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xml:space="preserve">. Dessa forma, ficam dispensadas as formalidades de convocação quando houver presença da unanimidade dos Debenturistas à AGD, sendo que neste caso o local da realização da AGD será </w:t>
      </w:r>
      <w:r w:rsidRPr="006E595D">
        <w:rPr>
          <w:rFonts w:cs="Arial"/>
          <w:color w:val="000000"/>
          <w:w w:val="0"/>
          <w:szCs w:val="20"/>
          <w:lang w:val="x-none" w:eastAsia="x-none"/>
        </w:rPr>
        <w:t>a sede da Emissora</w:t>
      </w:r>
      <w:r w:rsidRPr="006E595D">
        <w:rPr>
          <w:rFonts w:cs="Arial"/>
          <w:color w:val="000000"/>
          <w:w w:val="0"/>
          <w:szCs w:val="20"/>
          <w:lang w:eastAsia="x-none"/>
        </w:rPr>
        <w:t>, observados os quóruns estabelecidos nesta Escritura.</w:t>
      </w:r>
    </w:p>
    <w:p w14:paraId="0D9A7237" w14:textId="77777777" w:rsidR="005B3866" w:rsidRPr="007552BF" w:rsidRDefault="00CA4ACD">
      <w:pPr>
        <w:pStyle w:val="Level3"/>
        <w:widowControl w:val="0"/>
        <w:spacing w:before="140" w:after="0"/>
        <w:rPr>
          <w:rFonts w:cs="Arial"/>
          <w:w w:val="0"/>
          <w:szCs w:val="20"/>
        </w:rPr>
      </w:pPr>
      <w:bookmarkStart w:id="337" w:name="_DV_M388"/>
      <w:bookmarkEnd w:id="336"/>
      <w:bookmarkEnd w:id="337"/>
      <w:r w:rsidRPr="007552BF">
        <w:rPr>
          <w:rFonts w:cs="Arial"/>
          <w:w w:val="0"/>
          <w:szCs w:val="20"/>
        </w:rPr>
        <w:t xml:space="preserve">A AGD pode ser convocada </w:t>
      </w:r>
      <w:r w:rsidRPr="006278BC">
        <w:rPr>
          <w:rFonts w:cs="Arial"/>
          <w:b/>
          <w:w w:val="0"/>
          <w:szCs w:val="20"/>
        </w:rPr>
        <w:t>(i)</w:t>
      </w:r>
      <w:r w:rsidRPr="007552BF">
        <w:rPr>
          <w:rFonts w:cs="Arial"/>
          <w:w w:val="0"/>
          <w:szCs w:val="20"/>
        </w:rPr>
        <w:t xml:space="preserve"> pelo Agente Fiduciário; </w:t>
      </w:r>
      <w:r w:rsidRPr="006278BC">
        <w:rPr>
          <w:rFonts w:cs="Arial"/>
          <w:b/>
          <w:w w:val="0"/>
          <w:szCs w:val="20"/>
        </w:rPr>
        <w:t>(</w:t>
      </w:r>
      <w:proofErr w:type="spellStart"/>
      <w:r w:rsidRPr="006278BC">
        <w:rPr>
          <w:rFonts w:cs="Arial"/>
          <w:b/>
          <w:w w:val="0"/>
          <w:szCs w:val="20"/>
        </w:rPr>
        <w:t>ii</w:t>
      </w:r>
      <w:proofErr w:type="spellEnd"/>
      <w:r w:rsidRPr="006278BC">
        <w:rPr>
          <w:rFonts w:cs="Arial"/>
          <w:b/>
          <w:w w:val="0"/>
          <w:szCs w:val="20"/>
        </w:rPr>
        <w:t>)</w:t>
      </w:r>
      <w:r w:rsidRPr="007552BF">
        <w:rPr>
          <w:rFonts w:cs="Arial"/>
          <w:w w:val="0"/>
          <w:szCs w:val="20"/>
        </w:rPr>
        <w:t xml:space="preserve"> pela Emissora; </w:t>
      </w:r>
      <w:r w:rsidRPr="006278BC">
        <w:rPr>
          <w:rFonts w:cs="Arial"/>
          <w:b/>
          <w:w w:val="0"/>
          <w:szCs w:val="20"/>
        </w:rPr>
        <w:t>(</w:t>
      </w:r>
      <w:proofErr w:type="spellStart"/>
      <w:r w:rsidRPr="006278BC">
        <w:rPr>
          <w:rFonts w:cs="Arial"/>
          <w:b/>
          <w:w w:val="0"/>
          <w:szCs w:val="20"/>
        </w:rPr>
        <w:t>iii</w:t>
      </w:r>
      <w:proofErr w:type="spellEnd"/>
      <w:r w:rsidRPr="006278BC">
        <w:rPr>
          <w:rFonts w:cs="Arial"/>
          <w:b/>
          <w:w w:val="0"/>
          <w:szCs w:val="20"/>
        </w:rPr>
        <w:t>)</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007552BF" w:rsidRP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278BC">
        <w:rPr>
          <w:rFonts w:cs="Arial"/>
          <w:b/>
          <w:w w:val="0"/>
          <w:szCs w:val="20"/>
        </w:rPr>
        <w:t>(</w:t>
      </w:r>
      <w:proofErr w:type="spellStart"/>
      <w:r w:rsidRPr="006278BC">
        <w:rPr>
          <w:rFonts w:cs="Arial"/>
          <w:b/>
          <w:w w:val="0"/>
          <w:szCs w:val="20"/>
        </w:rPr>
        <w:t>iv</w:t>
      </w:r>
      <w:proofErr w:type="spellEnd"/>
      <w:r w:rsidRPr="006278BC">
        <w:rPr>
          <w:rFonts w:cs="Arial"/>
          <w:b/>
          <w:w w:val="0"/>
          <w:szCs w:val="20"/>
        </w:rPr>
        <w:t>)</w:t>
      </w:r>
      <w:r w:rsidRPr="007552BF">
        <w:rPr>
          <w:rFonts w:cs="Arial"/>
          <w:w w:val="0"/>
          <w:szCs w:val="20"/>
        </w:rPr>
        <w:t xml:space="preserve"> pela CVM.</w:t>
      </w:r>
      <w:r w:rsidR="00612034" w:rsidRPr="007552BF">
        <w:rPr>
          <w:rFonts w:cs="Arial"/>
          <w:w w:val="0"/>
          <w:szCs w:val="20"/>
        </w:rPr>
        <w:t xml:space="preserve"> </w:t>
      </w:r>
    </w:p>
    <w:p w14:paraId="791C5383" w14:textId="77777777" w:rsidR="00A45162" w:rsidRPr="007552BF" w:rsidRDefault="00CA4ACD">
      <w:pPr>
        <w:pStyle w:val="Level3"/>
        <w:widowControl w:val="0"/>
        <w:spacing w:before="140" w:after="0"/>
        <w:rPr>
          <w:rFonts w:cs="Arial"/>
          <w:w w:val="0"/>
          <w:szCs w:val="20"/>
        </w:rPr>
      </w:pPr>
      <w:bookmarkStart w:id="338" w:name="_Hlk66620465"/>
      <w:r w:rsidRPr="007552BF">
        <w:rPr>
          <w:rFonts w:cs="Arial"/>
          <w:w w:val="0"/>
          <w:szCs w:val="20"/>
        </w:rPr>
        <w:t xml:space="preserve">A convocação da AGD se dará mediante anúncio publicado, pelo menos 3 (três) vezes </w:t>
      </w:r>
      <w:r w:rsidRPr="007552BF">
        <w:rPr>
          <w:rFonts w:cs="Arial"/>
          <w:w w:val="0"/>
          <w:szCs w:val="20"/>
        </w:rPr>
        <w:lastRenderedPageBreak/>
        <w:t>no jornal de grande circulação utilizad</w:t>
      </w:r>
      <w:r w:rsidRPr="007552BF">
        <w:rPr>
          <w:rFonts w:cs="Arial"/>
          <w:w w:val="0"/>
          <w:szCs w:val="20"/>
        </w:rPr>
        <w:t xml:space="preserve">o pela Emissora para a divulgação de seus atos, conforme previsto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_Ref65840344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4961D5">
        <w:rPr>
          <w:rFonts w:cs="Arial"/>
          <w:w w:val="0"/>
          <w:szCs w:val="20"/>
        </w:rPr>
        <w:t>5.28</w:t>
      </w:r>
      <w:r w:rsidR="001F4467" w:rsidRPr="00083831">
        <w:rPr>
          <w:rFonts w:cs="Arial"/>
          <w:w w:val="0"/>
          <w:szCs w:val="20"/>
        </w:rPr>
        <w:fldChar w:fldCharType="end"/>
      </w:r>
      <w:r w:rsidRPr="007552BF">
        <w:rPr>
          <w:rFonts w:cs="Arial"/>
          <w:w w:val="0"/>
          <w:szCs w:val="20"/>
        </w:rPr>
        <w:t xml:space="preserve"> desta Escritura, respeitadas outras regras relacionadas à publicaç</w:t>
      </w:r>
      <w:r w:rsidRPr="007552BF">
        <w:rPr>
          <w:rFonts w:cs="Arial"/>
          <w:w w:val="0"/>
          <w:szCs w:val="20"/>
        </w:rPr>
        <w:t xml:space="preserve">ão de anúncio de convocação de assembleias gerais constantes da Lei </w:t>
      </w:r>
      <w:r w:rsidR="002B4AA1" w:rsidRPr="007552BF">
        <w:rPr>
          <w:rFonts w:cs="Arial"/>
          <w:w w:val="0"/>
          <w:szCs w:val="20"/>
        </w:rPr>
        <w:t>das Sociedades por Ações</w:t>
      </w:r>
      <w:r w:rsidRPr="007552BF">
        <w:rPr>
          <w:rFonts w:cs="Arial"/>
          <w:w w:val="0"/>
          <w:szCs w:val="20"/>
        </w:rPr>
        <w:t>, da regulamentação aplicável e desta Escritura.</w:t>
      </w:r>
    </w:p>
    <w:p w14:paraId="4EBCC48A" w14:textId="77777777" w:rsidR="00A45162" w:rsidRPr="007552BF" w:rsidRDefault="00CA4ACD">
      <w:pPr>
        <w:pStyle w:val="Level3"/>
        <w:widowControl w:val="0"/>
        <w:spacing w:before="140" w:after="0"/>
        <w:rPr>
          <w:rFonts w:cs="Arial"/>
          <w:w w:val="0"/>
          <w:szCs w:val="20"/>
        </w:rPr>
      </w:pPr>
      <w:bookmarkStart w:id="339" w:name="_DV_C267"/>
      <w:bookmarkStart w:id="340" w:name="_Hlk66620489"/>
      <w:bookmarkEnd w:id="338"/>
      <w:r w:rsidRPr="007552BF">
        <w:rPr>
          <w:rFonts w:cs="Arial"/>
          <w:w w:val="0"/>
          <w:szCs w:val="20"/>
        </w:rPr>
        <w:t>A AGD dever</w:t>
      </w:r>
      <w:r w:rsidR="00D6200D" w:rsidRPr="007552BF">
        <w:rPr>
          <w:rFonts w:cs="Arial"/>
          <w:w w:val="0"/>
          <w:szCs w:val="20"/>
        </w:rPr>
        <w:t>á</w:t>
      </w:r>
      <w:r w:rsidRPr="007552BF">
        <w:rPr>
          <w:rFonts w:cs="Arial"/>
          <w:w w:val="0"/>
          <w:szCs w:val="20"/>
        </w:rPr>
        <w:t xml:space="preserve"> ser realizada em prazo mínimo de </w:t>
      </w:r>
      <w:r w:rsidR="007552BF" w:rsidRPr="000F5F2D">
        <w:rPr>
          <w:rFonts w:cs="Arial"/>
          <w:w w:val="0"/>
          <w:szCs w:val="20"/>
          <w:highlight w:val="yellow"/>
          <w:rPrChange w:id="341" w:author="Carlos Bacha" w:date="2021-10-06T09:20:00Z">
            <w:rPr>
              <w:rFonts w:cs="Arial"/>
              <w:w w:val="0"/>
              <w:szCs w:val="20"/>
            </w:rPr>
          </w:rPrChange>
        </w:rPr>
        <w:t xml:space="preserve">21 </w:t>
      </w:r>
      <w:r w:rsidRPr="000F5F2D">
        <w:rPr>
          <w:rFonts w:cs="Arial"/>
          <w:w w:val="0"/>
          <w:szCs w:val="20"/>
          <w:highlight w:val="yellow"/>
          <w:rPrChange w:id="342" w:author="Carlos Bacha" w:date="2021-10-06T09:20:00Z">
            <w:rPr>
              <w:rFonts w:cs="Arial"/>
              <w:w w:val="0"/>
              <w:szCs w:val="20"/>
            </w:rPr>
          </w:rPrChange>
        </w:rPr>
        <w:t>(</w:t>
      </w:r>
      <w:r w:rsidR="007552BF" w:rsidRPr="000F5F2D">
        <w:rPr>
          <w:rFonts w:cs="Arial"/>
          <w:w w:val="0"/>
          <w:szCs w:val="20"/>
          <w:highlight w:val="yellow"/>
          <w:rPrChange w:id="343" w:author="Carlos Bacha" w:date="2021-10-06T09:20:00Z">
            <w:rPr>
              <w:rFonts w:cs="Arial"/>
              <w:w w:val="0"/>
              <w:szCs w:val="20"/>
            </w:rPr>
          </w:rPrChange>
        </w:rPr>
        <w:t>vinte e um</w:t>
      </w:r>
      <w:r w:rsidRPr="000F5F2D">
        <w:rPr>
          <w:rFonts w:cs="Arial"/>
          <w:w w:val="0"/>
          <w:szCs w:val="20"/>
          <w:highlight w:val="yellow"/>
          <w:rPrChange w:id="344" w:author="Carlos Bacha" w:date="2021-10-06T09:20:00Z">
            <w:rPr>
              <w:rFonts w:cs="Arial"/>
              <w:w w:val="0"/>
              <w:szCs w:val="20"/>
            </w:rPr>
          </w:rPrChange>
        </w:rPr>
        <w:t>) dias</w:t>
      </w:r>
      <w:r w:rsidRPr="007552BF">
        <w:rPr>
          <w:rFonts w:cs="Arial"/>
          <w:w w:val="0"/>
          <w:szCs w:val="20"/>
        </w:rPr>
        <w:t xml:space="preserve">, contados da data da primeira publicação da convocação, não se realizando a assembleia, será publicado novo anúncio, de segunda convocação, com antecedência mínima de 8 (oito) dias. </w:t>
      </w:r>
      <w:bookmarkEnd w:id="339"/>
    </w:p>
    <w:p w14:paraId="3ACCC4D0" w14:textId="77777777" w:rsidR="00A45162" w:rsidRPr="007552BF" w:rsidRDefault="00CA4ACD">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w:t>
      </w:r>
      <w:r w:rsidRPr="007552BF">
        <w:rPr>
          <w:rFonts w:cs="Arial"/>
          <w:w w:val="0"/>
          <w:szCs w:val="20"/>
        </w:rPr>
        <w:t xml:space="preserve">na </w:t>
      </w:r>
      <w:r w:rsidR="006D2B06" w:rsidRPr="007552BF">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w:t>
      </w:r>
      <w:r w:rsidRPr="007552BF">
        <w:rPr>
          <w:rFonts w:cs="Arial"/>
          <w:w w:val="0"/>
          <w:szCs w:val="20"/>
        </w:rPr>
        <w:t xml:space="preserve">te Fiduciário, conforme o caso, hipótese em que </w:t>
      </w:r>
      <w:r w:rsidR="00914A17" w:rsidRPr="007552BF">
        <w:rPr>
          <w:rFonts w:cs="Arial"/>
          <w:w w:val="0"/>
          <w:szCs w:val="20"/>
        </w:rPr>
        <w:t>será obrigatória</w:t>
      </w:r>
      <w:r w:rsidRPr="007552BF">
        <w:rPr>
          <w:rFonts w:cs="Arial"/>
          <w:w w:val="0"/>
          <w:szCs w:val="20"/>
        </w:rPr>
        <w:t>.</w:t>
      </w:r>
    </w:p>
    <w:p w14:paraId="5CA741DE" w14:textId="77777777" w:rsidR="00A45162" w:rsidRPr="007552BF" w:rsidRDefault="00CA4ACD">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14:paraId="1796C77B" w14:textId="77777777" w:rsidR="00A45162" w:rsidRPr="007552BF" w:rsidRDefault="00CA4ACD">
      <w:pPr>
        <w:pStyle w:val="Level2"/>
        <w:widowControl w:val="0"/>
        <w:spacing w:before="140" w:after="0"/>
        <w:rPr>
          <w:rFonts w:cs="Arial"/>
          <w:b/>
          <w:bCs/>
          <w:w w:val="0"/>
          <w:szCs w:val="20"/>
        </w:rPr>
      </w:pPr>
      <w:bookmarkStart w:id="345" w:name="_DV_M385"/>
      <w:bookmarkStart w:id="346" w:name="_DV_M386"/>
      <w:bookmarkStart w:id="347" w:name="_DV_M389"/>
      <w:bookmarkEnd w:id="340"/>
      <w:bookmarkEnd w:id="345"/>
      <w:bookmarkEnd w:id="346"/>
      <w:bookmarkEnd w:id="347"/>
      <w:r w:rsidRPr="007552BF">
        <w:rPr>
          <w:rFonts w:cs="Arial"/>
          <w:b/>
          <w:bCs/>
          <w:w w:val="0"/>
          <w:szCs w:val="20"/>
        </w:rPr>
        <w:t>Quórum de Instalação</w:t>
      </w:r>
    </w:p>
    <w:p w14:paraId="0E6F6765" w14:textId="77777777" w:rsidR="00A45162" w:rsidRPr="007552BF" w:rsidRDefault="00CA4ACD">
      <w:pPr>
        <w:pStyle w:val="Level3"/>
        <w:widowControl w:val="0"/>
        <w:spacing w:before="140" w:after="0"/>
        <w:rPr>
          <w:rFonts w:cs="Arial"/>
          <w:w w:val="0"/>
          <w:szCs w:val="20"/>
        </w:rPr>
      </w:pPr>
      <w:bookmarkStart w:id="348" w:name="_DV_M390"/>
      <w:bookmarkEnd w:id="348"/>
      <w:r w:rsidRPr="007552BF">
        <w:rPr>
          <w:rFonts w:cs="Arial"/>
          <w:w w:val="0"/>
          <w:szCs w:val="20"/>
        </w:rPr>
        <w:t>A AGD se instalará, em primeira convocação, com a prese</w:t>
      </w:r>
      <w:r w:rsidRPr="007552BF">
        <w:rPr>
          <w:rFonts w:cs="Arial"/>
          <w:w w:val="0"/>
          <w:szCs w:val="20"/>
        </w:rPr>
        <w:t>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001765CF" w:rsidRPr="007552BF">
        <w:rPr>
          <w:rFonts w:cs="Arial"/>
          <w:w w:val="0"/>
          <w:szCs w:val="20"/>
        </w:rPr>
        <w:t>,</w:t>
      </w:r>
      <w:r w:rsidRPr="007552BF">
        <w:rPr>
          <w:rFonts w:cs="Arial"/>
          <w:w w:val="0"/>
          <w:szCs w:val="20"/>
        </w:rPr>
        <w:t xml:space="preserve"> e em segunda convocação, com </w:t>
      </w:r>
      <w:r w:rsidR="00495D9C" w:rsidRPr="007552BF">
        <w:rPr>
          <w:rFonts w:cs="Arial"/>
          <w:w w:val="0"/>
          <w:szCs w:val="20"/>
        </w:rPr>
        <w:t>a presença de</w:t>
      </w:r>
      <w:r w:rsidR="004F05E9" w:rsidRPr="007552BF">
        <w:rPr>
          <w:rFonts w:cs="Arial"/>
          <w:w w:val="0"/>
          <w:szCs w:val="20"/>
        </w:rPr>
        <w:t xml:space="preserve"> Debenturistas que representem</w:t>
      </w:r>
      <w:r w:rsidR="00495D9C" w:rsidRPr="007552BF">
        <w:rPr>
          <w:rFonts w:cs="Arial"/>
          <w:w w:val="0"/>
          <w:szCs w:val="20"/>
        </w:rPr>
        <w:t xml:space="preserve">, no mínimo </w:t>
      </w:r>
      <w:r w:rsidR="00A36E9D" w:rsidRPr="007552BF">
        <w:rPr>
          <w:rFonts w:cs="Arial"/>
          <w:w w:val="0"/>
          <w:szCs w:val="20"/>
        </w:rPr>
        <w:t>10</w:t>
      </w:r>
      <w:r w:rsidR="00495D9C" w:rsidRPr="007552BF">
        <w:rPr>
          <w:rFonts w:cs="Arial"/>
          <w:w w:val="0"/>
          <w:szCs w:val="20"/>
        </w:rPr>
        <w:t>% (</w:t>
      </w:r>
      <w:r w:rsidR="00A36E9D" w:rsidRPr="007552BF">
        <w:rPr>
          <w:rFonts w:cs="Arial"/>
          <w:w w:val="0"/>
          <w:szCs w:val="20"/>
        </w:rPr>
        <w:t xml:space="preserve">dez </w:t>
      </w:r>
      <w:r w:rsidR="00495D9C" w:rsidRPr="007552BF">
        <w:rPr>
          <w:rFonts w:cs="Arial"/>
          <w:w w:val="0"/>
          <w:szCs w:val="20"/>
        </w:rPr>
        <w:t>por cento) das Debêntures em Circulação</w:t>
      </w:r>
      <w:r w:rsidR="007552BF" w:rsidRPr="007552BF">
        <w:rPr>
          <w:color w:val="000000"/>
          <w:w w:val="0"/>
        </w:rPr>
        <w:t xml:space="preserve"> </w:t>
      </w:r>
      <w:r w:rsidR="007552BF">
        <w:rPr>
          <w:color w:val="000000"/>
          <w:w w:val="0"/>
        </w:rPr>
        <w:t xml:space="preserve">ou das </w:t>
      </w:r>
      <w:r w:rsidR="007552BF" w:rsidRPr="00B35308">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14:paraId="62DE3986" w14:textId="77777777" w:rsidR="00A45162" w:rsidRPr="007552BF" w:rsidRDefault="00CA4ACD">
      <w:pPr>
        <w:pStyle w:val="Level2"/>
        <w:widowControl w:val="0"/>
        <w:spacing w:before="140" w:after="0"/>
        <w:rPr>
          <w:rFonts w:cs="Arial"/>
          <w:b/>
          <w:bCs/>
          <w:w w:val="0"/>
          <w:szCs w:val="20"/>
        </w:rPr>
      </w:pPr>
      <w:bookmarkStart w:id="349" w:name="_DV_M391"/>
      <w:bookmarkEnd w:id="349"/>
      <w:r w:rsidRPr="007552BF">
        <w:rPr>
          <w:rFonts w:cs="Arial"/>
          <w:b/>
          <w:bCs/>
          <w:w w:val="0"/>
          <w:szCs w:val="20"/>
        </w:rPr>
        <w:t>Mesa Diretora</w:t>
      </w:r>
    </w:p>
    <w:p w14:paraId="0251AD7D" w14:textId="77777777" w:rsidR="00A45162" w:rsidRPr="007552BF" w:rsidRDefault="00CA4ACD">
      <w:pPr>
        <w:pStyle w:val="Level3"/>
        <w:widowControl w:val="0"/>
        <w:spacing w:before="140" w:after="0"/>
        <w:rPr>
          <w:rFonts w:cs="Arial"/>
          <w:szCs w:val="20"/>
        </w:rPr>
      </w:pPr>
      <w:bookmarkStart w:id="350" w:name="_DV_M392"/>
      <w:bookmarkEnd w:id="350"/>
      <w:r w:rsidRPr="007552BF">
        <w:rPr>
          <w:rFonts w:cs="Arial"/>
          <w:szCs w:val="20"/>
        </w:rPr>
        <w:t xml:space="preserve">A presidência da AGD caberá </w:t>
      </w:r>
      <w:r w:rsidR="00BD5312" w:rsidRPr="006278BC">
        <w:rPr>
          <w:rFonts w:cs="Arial"/>
          <w:b/>
          <w:szCs w:val="20"/>
        </w:rPr>
        <w:t>(i)</w:t>
      </w:r>
      <w:r w:rsidR="00BD5312" w:rsidRPr="007552BF">
        <w:rPr>
          <w:rFonts w:cs="Arial"/>
          <w:szCs w:val="20"/>
        </w:rPr>
        <w:t xml:space="preserve"> a pessoa eleita pelos</w:t>
      </w:r>
      <w:r w:rsidRPr="007552BF">
        <w:rPr>
          <w:rFonts w:cs="Arial"/>
          <w:szCs w:val="20"/>
        </w:rPr>
        <w:t xml:space="preserve"> Debenturista</w:t>
      </w:r>
      <w:r w:rsidR="00BD5312" w:rsidRPr="007552BF">
        <w:rPr>
          <w:rFonts w:cs="Arial"/>
          <w:szCs w:val="20"/>
        </w:rPr>
        <w:t>s</w:t>
      </w:r>
      <w:r w:rsidRPr="007552BF">
        <w:rPr>
          <w:rFonts w:cs="Arial"/>
          <w:szCs w:val="20"/>
        </w:rPr>
        <w:t xml:space="preserve">, </w:t>
      </w:r>
      <w:r w:rsidR="00BD5312" w:rsidRPr="006278BC">
        <w:rPr>
          <w:rFonts w:cs="Arial"/>
          <w:b/>
          <w:szCs w:val="20"/>
        </w:rPr>
        <w:t>(</w:t>
      </w:r>
      <w:proofErr w:type="spellStart"/>
      <w:r w:rsidR="00BD5312" w:rsidRPr="006278BC">
        <w:rPr>
          <w:rFonts w:cs="Arial"/>
          <w:b/>
          <w:szCs w:val="20"/>
        </w:rPr>
        <w:t>ii</w:t>
      </w:r>
      <w:proofErr w:type="spellEnd"/>
      <w:r w:rsidR="00BD5312" w:rsidRPr="006278BC">
        <w:rPr>
          <w:rFonts w:cs="Arial"/>
          <w:b/>
          <w:szCs w:val="20"/>
        </w:rPr>
        <w:t>)</w:t>
      </w:r>
      <w:r w:rsidR="00BD5312" w:rsidRPr="007552BF">
        <w:rPr>
          <w:rFonts w:cs="Arial"/>
          <w:szCs w:val="20"/>
        </w:rPr>
        <w:t xml:space="preserve"> </w:t>
      </w:r>
      <w:r w:rsidRPr="007552BF">
        <w:rPr>
          <w:rFonts w:cs="Arial"/>
          <w:szCs w:val="20"/>
        </w:rPr>
        <w:t xml:space="preserve">ao Agente Fiduciário, ou </w:t>
      </w:r>
      <w:r w:rsidR="00BD5312" w:rsidRPr="006278BC">
        <w:rPr>
          <w:rFonts w:cs="Arial"/>
          <w:b/>
          <w:szCs w:val="20"/>
        </w:rPr>
        <w:t>(</w:t>
      </w:r>
      <w:proofErr w:type="spellStart"/>
      <w:r w:rsidR="00BD5312" w:rsidRPr="006278BC">
        <w:rPr>
          <w:rFonts w:cs="Arial"/>
          <w:b/>
          <w:szCs w:val="20"/>
        </w:rPr>
        <w:t>iii</w:t>
      </w:r>
      <w:proofErr w:type="spellEnd"/>
      <w:r w:rsidR="00BD5312" w:rsidRPr="006278BC">
        <w:rPr>
          <w:rFonts w:cs="Arial"/>
          <w:b/>
          <w:szCs w:val="20"/>
        </w:rPr>
        <w:t>)</w:t>
      </w:r>
      <w:r w:rsidR="00BD5312" w:rsidRPr="007552BF">
        <w:rPr>
          <w:rFonts w:cs="Arial"/>
          <w:szCs w:val="20"/>
        </w:rPr>
        <w:t xml:space="preserve"> </w:t>
      </w:r>
      <w:r w:rsidRPr="007552BF">
        <w:rPr>
          <w:rFonts w:cs="Arial"/>
          <w:szCs w:val="20"/>
        </w:rPr>
        <w:t>àquele que for designado pela CVM.</w:t>
      </w:r>
    </w:p>
    <w:p w14:paraId="127945CA" w14:textId="77777777" w:rsidR="00A45162" w:rsidRPr="007552BF" w:rsidRDefault="00CA4ACD">
      <w:pPr>
        <w:pStyle w:val="Level2"/>
        <w:widowControl w:val="0"/>
        <w:spacing w:before="140" w:after="0"/>
        <w:rPr>
          <w:rFonts w:cs="Arial"/>
          <w:color w:val="000000"/>
          <w:w w:val="0"/>
          <w:szCs w:val="20"/>
        </w:rPr>
      </w:pPr>
      <w:bookmarkStart w:id="351" w:name="_DV_M393"/>
      <w:bookmarkEnd w:id="351"/>
      <w:r w:rsidRPr="007552BF">
        <w:rPr>
          <w:rFonts w:cs="Arial"/>
          <w:b/>
          <w:bCs/>
          <w:w w:val="0"/>
          <w:szCs w:val="20"/>
        </w:rPr>
        <w:t>Quórum de Deliberação</w:t>
      </w:r>
      <w:bookmarkStart w:id="352" w:name="_Ref65839863"/>
    </w:p>
    <w:p w14:paraId="517724C2" w14:textId="6AF85558" w:rsidR="006D2B06" w:rsidRPr="007552BF" w:rsidRDefault="00CA4ACD">
      <w:pPr>
        <w:pStyle w:val="Level3"/>
        <w:widowControl w:val="0"/>
        <w:spacing w:before="140" w:after="0"/>
        <w:rPr>
          <w:rFonts w:cs="Arial"/>
          <w:szCs w:val="20"/>
        </w:rPr>
      </w:pPr>
      <w:bookmarkStart w:id="353" w:name="_DV_M394"/>
      <w:bookmarkStart w:id="354" w:name="_Ref65841104"/>
      <w:bookmarkStart w:id="355" w:name="_Hlk66620561"/>
      <w:bookmarkStart w:id="356" w:name="_Ref130286717"/>
      <w:bookmarkEnd w:id="352"/>
      <w:bookmarkEnd w:id="353"/>
      <w:r w:rsidRPr="007552BF">
        <w:rPr>
          <w:rFonts w:cs="Arial"/>
          <w:szCs w:val="20"/>
        </w:rPr>
        <w:t>Nas deliberações da AGD, a</w:t>
      </w:r>
      <w:r w:rsidRPr="007552BF">
        <w:rPr>
          <w:rFonts w:cs="Arial"/>
          <w:szCs w:val="20"/>
        </w:rPr>
        <w:t xml:space="preserve"> cada Debênture caberá um voto, admitida a constituição de mandatário, Debenturista ou não.</w:t>
      </w:r>
      <w:r w:rsidR="00612034" w:rsidRPr="007552BF">
        <w:rPr>
          <w:rFonts w:cs="Arial"/>
          <w:szCs w:val="20"/>
        </w:rPr>
        <w:t xml:space="preserve"> </w:t>
      </w:r>
      <w:r w:rsidRPr="007552BF">
        <w:rPr>
          <w:rFonts w:cs="Arial"/>
          <w:szCs w:val="20"/>
        </w:rPr>
        <w:t>As deliberações serão tomadas</w:t>
      </w:r>
      <w:r w:rsidR="00CF14FC" w:rsidRPr="007552BF">
        <w:rPr>
          <w:rFonts w:cs="Arial"/>
          <w:szCs w:val="20"/>
        </w:rPr>
        <w:t>, em primeira convocação,</w:t>
      </w:r>
      <w:r w:rsidRPr="007552BF">
        <w:rPr>
          <w:rFonts w:cs="Arial"/>
          <w:szCs w:val="20"/>
        </w:rPr>
        <w:t xml:space="preserve"> por Debenturistas</w:t>
      </w:r>
      <w:r w:rsidR="006C5C99" w:rsidRPr="007552BF">
        <w:rPr>
          <w:rFonts w:cs="Arial"/>
          <w:szCs w:val="20"/>
        </w:rPr>
        <w:t xml:space="preserve"> </w:t>
      </w:r>
      <w:r w:rsidR="00081FD7">
        <w:rPr>
          <w:color w:val="000000"/>
        </w:rPr>
        <w:t>ou por Debenturistas da respectiva série, conforme o caso,</w:t>
      </w:r>
      <w:r w:rsidR="00081FD7" w:rsidRPr="007552BF">
        <w:rPr>
          <w:rFonts w:cs="Arial"/>
          <w:szCs w:val="20"/>
        </w:rPr>
        <w:t xml:space="preserve"> </w:t>
      </w:r>
      <w:r w:rsidRPr="007552BF">
        <w:rPr>
          <w:rFonts w:cs="Arial"/>
          <w:szCs w:val="20"/>
        </w:rPr>
        <w:t xml:space="preserve">representando, no mínimo, </w:t>
      </w:r>
      <w:r w:rsidR="00CC01F0" w:rsidRPr="007552BF">
        <w:rPr>
          <w:rFonts w:cs="Arial"/>
          <w:szCs w:val="20"/>
        </w:rPr>
        <w:t>50% (cinquenta por cento) mais 1 (um</w:t>
      </w:r>
      <w:ins w:id="357" w:author="Carlos Bacha" w:date="2021-10-06T09:21:00Z">
        <w:r w:rsidR="000F5F2D">
          <w:rPr>
            <w:rFonts w:cs="Arial"/>
            <w:szCs w:val="20"/>
          </w:rPr>
          <w:t>a</w:t>
        </w:r>
      </w:ins>
      <w:r w:rsidR="00CC01F0" w:rsidRPr="007552BF">
        <w:rPr>
          <w:rFonts w:cs="Arial"/>
          <w:szCs w:val="20"/>
        </w:rPr>
        <w:t>) das Debêntures em Circulação</w:t>
      </w:r>
      <w:r w:rsidR="00081FD7" w:rsidRPr="00081FD7">
        <w:rPr>
          <w:color w:val="000000"/>
          <w:w w:val="0"/>
        </w:rPr>
        <w:t xml:space="preserve"> </w:t>
      </w:r>
      <w:r w:rsidR="00081FD7">
        <w:rPr>
          <w:color w:val="000000"/>
          <w:w w:val="0"/>
        </w:rPr>
        <w:t xml:space="preserve">ou das </w:t>
      </w:r>
      <w:r w:rsidR="00081FD7" w:rsidRPr="00B35308">
        <w:rPr>
          <w:rFonts w:cs="Arial"/>
          <w:color w:val="000000"/>
          <w:w w:val="0"/>
        </w:rPr>
        <w:t>Debêntures</w:t>
      </w:r>
      <w:r w:rsidR="00081FD7">
        <w:rPr>
          <w:color w:val="000000"/>
          <w:w w:val="0"/>
        </w:rPr>
        <w:t xml:space="preserve"> em Circulação </w:t>
      </w:r>
      <w:r w:rsidR="00081FD7" w:rsidRPr="00322DDE">
        <w:rPr>
          <w:color w:val="000000"/>
          <w:w w:val="0"/>
        </w:rPr>
        <w:t xml:space="preserve">da respectiva série, </w:t>
      </w:r>
      <w:r w:rsidR="00081FD7">
        <w:rPr>
          <w:color w:val="000000"/>
          <w:w w:val="0"/>
        </w:rPr>
        <w:t>conforme o caso</w:t>
      </w:r>
      <w:r w:rsidR="006C5C99" w:rsidRPr="007552BF">
        <w:rPr>
          <w:rFonts w:cs="Arial"/>
          <w:szCs w:val="20"/>
        </w:rPr>
        <w:t xml:space="preserve"> </w:t>
      </w:r>
      <w:r w:rsidR="00CC01F0" w:rsidRPr="007552BF">
        <w:rPr>
          <w:rFonts w:cs="Arial"/>
          <w:szCs w:val="20"/>
        </w:rPr>
        <w:t xml:space="preserve">ou, em segunda convocação, </w:t>
      </w:r>
      <w:r w:rsidR="00CF14FC" w:rsidRPr="007552BF">
        <w:rPr>
          <w:rFonts w:cs="Arial"/>
          <w:szCs w:val="20"/>
        </w:rPr>
        <w:t xml:space="preserve">por Debenturistas </w:t>
      </w:r>
      <w:r w:rsidR="00CC01F0" w:rsidRPr="007552BF">
        <w:rPr>
          <w:rFonts w:cs="Arial"/>
          <w:szCs w:val="20"/>
        </w:rPr>
        <w:t>que representem a maioria dos presentes</w:t>
      </w:r>
      <w:r w:rsidR="00A97F46" w:rsidRPr="007552BF">
        <w:rPr>
          <w:rFonts w:cs="Arial"/>
          <w:szCs w:val="20"/>
        </w:rPr>
        <w:t xml:space="preserve">, desde que </w:t>
      </w:r>
      <w:r w:rsidR="00F02EA8" w:rsidRPr="007552BF">
        <w:rPr>
          <w:rFonts w:cs="Arial"/>
          <w:szCs w:val="20"/>
        </w:rPr>
        <w:t xml:space="preserve">tal maioria </w:t>
      </w:r>
      <w:r w:rsidR="00A97F46" w:rsidRPr="007552BF">
        <w:rPr>
          <w:rFonts w:cs="Arial"/>
          <w:szCs w:val="20"/>
        </w:rPr>
        <w:t xml:space="preserve">represente, no mínimo, </w:t>
      </w:r>
      <w:r w:rsidR="00251D64" w:rsidRPr="007552BF">
        <w:rPr>
          <w:rFonts w:cs="Arial"/>
          <w:szCs w:val="20"/>
        </w:rPr>
        <w:t>15</w:t>
      </w:r>
      <w:r w:rsidR="00A97F46" w:rsidRPr="007552BF">
        <w:rPr>
          <w:rFonts w:cs="Arial"/>
          <w:szCs w:val="20"/>
        </w:rPr>
        <w:t>% (</w:t>
      </w:r>
      <w:r w:rsidR="00251D64" w:rsidRPr="007552BF">
        <w:rPr>
          <w:rFonts w:cs="Arial"/>
          <w:szCs w:val="20"/>
        </w:rPr>
        <w:t xml:space="preserve">quinze </w:t>
      </w:r>
      <w:r w:rsidR="00A97F46" w:rsidRPr="007552BF">
        <w:rPr>
          <w:rFonts w:cs="Arial"/>
          <w:szCs w:val="20"/>
        </w:rPr>
        <w:t>por cento) das Debêntures em Circulação</w:t>
      </w:r>
      <w:r w:rsidRPr="007552BF">
        <w:rPr>
          <w:rFonts w:cs="Arial"/>
          <w:szCs w:val="20"/>
        </w:rPr>
        <w:t>.</w:t>
      </w:r>
      <w:bookmarkEnd w:id="354"/>
    </w:p>
    <w:p w14:paraId="62CA172B" w14:textId="77777777" w:rsidR="006D2B06" w:rsidRPr="007552BF" w:rsidRDefault="00CA4ACD">
      <w:pPr>
        <w:pStyle w:val="Level3"/>
        <w:widowControl w:val="0"/>
        <w:spacing w:before="140" w:after="0"/>
        <w:rPr>
          <w:rFonts w:cs="Arial"/>
          <w:szCs w:val="20"/>
        </w:rPr>
      </w:pPr>
      <w:bookmarkStart w:id="358" w:name="_Hlk66979432"/>
      <w:bookmarkEnd w:id="355"/>
      <w:r w:rsidRPr="007552BF">
        <w:rPr>
          <w:rFonts w:cs="Arial"/>
          <w:szCs w:val="20"/>
        </w:rPr>
        <w:t xml:space="preserve">Não estão incluídos no quórum a que se refere a Cláusula </w:t>
      </w:r>
      <w:r w:rsidR="001F4467" w:rsidRPr="00083831">
        <w:rPr>
          <w:rFonts w:cs="Arial"/>
          <w:szCs w:val="20"/>
        </w:rPr>
        <w:fldChar w:fldCharType="begin"/>
      </w:r>
      <w:r w:rsidR="001F4467" w:rsidRPr="007552BF">
        <w:rPr>
          <w:rFonts w:cs="Arial"/>
          <w:szCs w:val="20"/>
        </w:rPr>
        <w:instrText xml:space="preserve"> REF _Ref65841104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4961D5">
        <w:rPr>
          <w:rFonts w:cs="Arial"/>
          <w:szCs w:val="20"/>
        </w:rPr>
        <w:t>10.4.1</w:t>
      </w:r>
      <w:r w:rsidR="001F4467" w:rsidRPr="00083831">
        <w:rPr>
          <w:rFonts w:cs="Arial"/>
          <w:szCs w:val="20"/>
        </w:rPr>
        <w:fldChar w:fldCharType="end"/>
      </w:r>
      <w:r w:rsidRPr="007552BF">
        <w:rPr>
          <w:rFonts w:cs="Arial"/>
          <w:szCs w:val="20"/>
        </w:rPr>
        <w:t xml:space="preserve"> acima:</w:t>
      </w:r>
    </w:p>
    <w:bookmarkEnd w:id="358"/>
    <w:p w14:paraId="7DE7ADA6" w14:textId="77777777" w:rsidR="006D2B06" w:rsidRPr="007552BF" w:rsidRDefault="00CA4ACD">
      <w:pPr>
        <w:pStyle w:val="Level4"/>
        <w:widowControl w:val="0"/>
        <w:spacing w:before="140" w:after="0"/>
        <w:rPr>
          <w:rFonts w:cs="Arial"/>
          <w:szCs w:val="20"/>
        </w:rPr>
      </w:pPr>
      <w:r w:rsidRPr="007552BF">
        <w:rPr>
          <w:rFonts w:cs="Arial"/>
          <w:szCs w:val="20"/>
        </w:rPr>
        <w:t>os quóruns expressamente previstos em outros itens e/ou Cláusulas desta</w:t>
      </w:r>
      <w:r w:rsidR="00A45162" w:rsidRPr="007552BF">
        <w:rPr>
          <w:rFonts w:cs="Arial"/>
          <w:szCs w:val="20"/>
        </w:rPr>
        <w:t xml:space="preserve"> Escritura</w:t>
      </w:r>
      <w:r w:rsidRPr="007552BF">
        <w:rPr>
          <w:rFonts w:cs="Arial"/>
          <w:szCs w:val="20"/>
        </w:rPr>
        <w:t>;</w:t>
      </w:r>
    </w:p>
    <w:p w14:paraId="3BFDC220" w14:textId="77777777" w:rsidR="006D2B06" w:rsidRPr="007552BF" w:rsidRDefault="00CA4ACD">
      <w:pPr>
        <w:pStyle w:val="Level4"/>
        <w:widowControl w:val="0"/>
        <w:spacing w:before="140" w:after="0"/>
        <w:rPr>
          <w:rFonts w:cs="Arial"/>
          <w:szCs w:val="20"/>
        </w:rPr>
      </w:pPr>
      <w:r w:rsidRPr="007552BF">
        <w:rPr>
          <w:rFonts w:cs="Arial"/>
          <w:szCs w:val="20"/>
        </w:rPr>
        <w:t>as</w:t>
      </w:r>
      <w:r w:rsidR="00A45162" w:rsidRPr="007552BF">
        <w:rPr>
          <w:rFonts w:cs="Arial"/>
          <w:szCs w:val="20"/>
        </w:rPr>
        <w:t xml:space="preserve"> seguintes </w:t>
      </w:r>
      <w:r w:rsidRPr="007552BF">
        <w:rPr>
          <w:rFonts w:cs="Arial"/>
          <w:szCs w:val="20"/>
        </w:rPr>
        <w:t>alterações relativas às características das Debêntures, as quais</w:t>
      </w:r>
      <w:r w:rsidR="00A45162" w:rsidRPr="007552BF">
        <w:rPr>
          <w:rFonts w:cs="Arial"/>
          <w:szCs w:val="20"/>
        </w:rPr>
        <w:t xml:space="preserve"> dependerão da aprovação de </w:t>
      </w:r>
      <w:r w:rsidR="00A45162" w:rsidRPr="007552BF">
        <w:rPr>
          <w:rFonts w:cs="Arial"/>
          <w:color w:val="000000" w:themeColor="text1"/>
          <w:szCs w:val="20"/>
        </w:rPr>
        <w:t>Debenturistas representando</w:t>
      </w:r>
      <w:r w:rsidR="004F05E9" w:rsidRPr="007552BF">
        <w:rPr>
          <w:rFonts w:cs="Arial"/>
          <w:color w:val="000000" w:themeColor="text1"/>
          <w:szCs w:val="20"/>
        </w:rPr>
        <w:t>, em primeira ou segunda convocação,</w:t>
      </w:r>
      <w:r w:rsidR="00A45162" w:rsidRPr="007552BF">
        <w:rPr>
          <w:rFonts w:cs="Arial"/>
          <w:color w:val="000000" w:themeColor="text1"/>
          <w:szCs w:val="20"/>
        </w:rPr>
        <w:t xml:space="preserve"> </w:t>
      </w:r>
      <w:r w:rsidR="005877B1" w:rsidRPr="007552BF">
        <w:rPr>
          <w:rFonts w:cs="Arial"/>
          <w:color w:val="000000" w:themeColor="text1"/>
          <w:szCs w:val="20"/>
        </w:rPr>
        <w:t>75</w:t>
      </w:r>
      <w:r w:rsidR="00A45162" w:rsidRPr="007552BF">
        <w:rPr>
          <w:rFonts w:cs="Arial"/>
          <w:color w:val="000000" w:themeColor="text1"/>
          <w:szCs w:val="20"/>
        </w:rPr>
        <w:t>% (</w:t>
      </w:r>
      <w:r w:rsidR="005877B1" w:rsidRPr="007552BF">
        <w:rPr>
          <w:rFonts w:cs="Arial"/>
          <w:color w:val="000000" w:themeColor="text1"/>
          <w:szCs w:val="20"/>
        </w:rPr>
        <w:t xml:space="preserve">setenta e cinco </w:t>
      </w:r>
      <w:r w:rsidR="00A45162" w:rsidRPr="007552BF">
        <w:rPr>
          <w:rFonts w:cs="Arial"/>
          <w:color w:val="000000" w:themeColor="text1"/>
          <w:szCs w:val="20"/>
        </w:rPr>
        <w:t>por cento</w:t>
      </w:r>
      <w:r w:rsidRPr="007552BF">
        <w:rPr>
          <w:rFonts w:cs="Arial"/>
          <w:color w:val="000000" w:themeColor="text1"/>
          <w:szCs w:val="20"/>
        </w:rPr>
        <w:t>)</w:t>
      </w:r>
      <w:r w:rsidR="00A45162" w:rsidRPr="007552BF">
        <w:rPr>
          <w:rFonts w:cs="Arial"/>
          <w:color w:val="000000" w:themeColor="text1"/>
          <w:szCs w:val="20"/>
        </w:rPr>
        <w:t xml:space="preserve"> das </w:t>
      </w:r>
      <w:r w:rsidR="00A45162" w:rsidRPr="007552BF">
        <w:rPr>
          <w:rFonts w:cs="Arial"/>
          <w:szCs w:val="20"/>
        </w:rPr>
        <w:t>Debêntures em Circulação</w:t>
      </w:r>
      <w:r w:rsidR="00081FD7" w:rsidRPr="00081FD7">
        <w:t xml:space="preserve"> </w:t>
      </w:r>
      <w:r w:rsidR="00081FD7" w:rsidRPr="00081FD7">
        <w:rPr>
          <w:rFonts w:cs="Arial"/>
          <w:szCs w:val="20"/>
        </w:rPr>
        <w:t xml:space="preserve">ou das Debentures em Circulação da respectiva série, conforme o </w:t>
      </w:r>
      <w:r w:rsidR="00081FD7" w:rsidRPr="00081FD7">
        <w:rPr>
          <w:rFonts w:cs="Arial"/>
          <w:szCs w:val="20"/>
        </w:rPr>
        <w:lastRenderedPageBreak/>
        <w:t>caso</w:t>
      </w:r>
      <w:r w:rsidR="00A45162" w:rsidRPr="007552BF">
        <w:rPr>
          <w:rFonts w:cs="Arial"/>
          <w:szCs w:val="20"/>
        </w:rPr>
        <w:t xml:space="preserve">: </w:t>
      </w:r>
      <w:r w:rsidR="00A45162" w:rsidRPr="006278BC">
        <w:rPr>
          <w:rFonts w:cs="Arial"/>
          <w:b/>
          <w:szCs w:val="20"/>
        </w:rPr>
        <w:t>(</w:t>
      </w:r>
      <w:r w:rsidR="00834398" w:rsidRPr="006278BC">
        <w:rPr>
          <w:rFonts w:cs="Arial"/>
          <w:b/>
          <w:szCs w:val="20"/>
        </w:rPr>
        <w:t>a</w:t>
      </w:r>
      <w:r w:rsidR="00A45162" w:rsidRPr="006278BC">
        <w:rPr>
          <w:rFonts w:cs="Arial"/>
          <w:b/>
          <w:szCs w:val="20"/>
        </w:rPr>
        <w:t>)</w:t>
      </w:r>
      <w:r w:rsidR="00A45162" w:rsidRPr="007552BF">
        <w:rPr>
          <w:rFonts w:cs="Arial"/>
          <w:szCs w:val="20"/>
        </w:rPr>
        <w:t xml:space="preserve"> alteração de quaisquer datas de pagamento de quaisquer valores previstos nesta Escritura; </w:t>
      </w:r>
      <w:r w:rsidR="00A45162" w:rsidRPr="006278BC">
        <w:rPr>
          <w:rFonts w:cs="Arial"/>
          <w:b/>
          <w:szCs w:val="20"/>
        </w:rPr>
        <w:t>(</w:t>
      </w:r>
      <w:r w:rsidR="00834398" w:rsidRPr="006278BC">
        <w:rPr>
          <w:rFonts w:cs="Arial"/>
          <w:b/>
          <w:szCs w:val="20"/>
        </w:rPr>
        <w:t>b</w:t>
      </w:r>
      <w:r w:rsidR="00A45162" w:rsidRPr="006278BC">
        <w:rPr>
          <w:rFonts w:cs="Arial"/>
          <w:b/>
          <w:szCs w:val="20"/>
        </w:rPr>
        <w:t>)</w:t>
      </w:r>
      <w:r w:rsidR="00A45162" w:rsidRPr="007552BF">
        <w:rPr>
          <w:rFonts w:cs="Arial"/>
          <w:szCs w:val="20"/>
        </w:rPr>
        <w:t xml:space="preserve"> </w:t>
      </w:r>
      <w:r w:rsidR="0068208D" w:rsidRPr="007552BF">
        <w:rPr>
          <w:rFonts w:eastAsia="Arial Unicode MS" w:cs="Arial"/>
          <w:szCs w:val="20"/>
        </w:rPr>
        <w:t xml:space="preserve">alteração </w:t>
      </w:r>
      <w:r w:rsidR="006445FA" w:rsidRPr="007552BF">
        <w:rPr>
          <w:rFonts w:eastAsia="Arial Unicode MS" w:cs="Arial"/>
          <w:szCs w:val="20"/>
        </w:rPr>
        <w:t xml:space="preserve">nos </w:t>
      </w:r>
      <w:r w:rsidR="00A45162" w:rsidRPr="007552BF">
        <w:rPr>
          <w:rFonts w:cs="Arial"/>
          <w:szCs w:val="20"/>
        </w:rPr>
        <w:t xml:space="preserve">prazos de vigência das Debêntures; </w:t>
      </w:r>
      <w:r w:rsidR="00A45162" w:rsidRPr="006278BC">
        <w:rPr>
          <w:rFonts w:cs="Arial"/>
          <w:b/>
          <w:szCs w:val="20"/>
        </w:rPr>
        <w:t>(</w:t>
      </w:r>
      <w:r w:rsidR="00834398" w:rsidRPr="006278BC">
        <w:rPr>
          <w:rFonts w:cs="Arial"/>
          <w:b/>
          <w:szCs w:val="20"/>
        </w:rPr>
        <w:t>c</w:t>
      </w:r>
      <w:r w:rsidR="00A45162" w:rsidRPr="006278BC">
        <w:rPr>
          <w:rFonts w:cs="Arial"/>
          <w:b/>
          <w:szCs w:val="20"/>
        </w:rPr>
        <w:t>)</w:t>
      </w:r>
      <w:r w:rsidR="00A45162" w:rsidRPr="007552BF">
        <w:rPr>
          <w:rFonts w:cs="Arial"/>
          <w:szCs w:val="20"/>
        </w:rPr>
        <w:t xml:space="preserve"> </w:t>
      </w:r>
      <w:r w:rsidR="0068208D" w:rsidRPr="007552BF">
        <w:rPr>
          <w:rFonts w:eastAsia="Arial Unicode MS" w:cs="Arial"/>
          <w:szCs w:val="20"/>
        </w:rPr>
        <w:t>alteração dos</w:t>
      </w:r>
      <w:r w:rsidR="006445FA" w:rsidRPr="007552BF">
        <w:rPr>
          <w:rFonts w:eastAsia="Arial Unicode MS" w:cs="Arial"/>
          <w:szCs w:val="20"/>
        </w:rPr>
        <w:t xml:space="preserve"> </w:t>
      </w:r>
      <w:r w:rsidR="00A45162" w:rsidRPr="007552BF">
        <w:rPr>
          <w:rFonts w:cs="Arial"/>
          <w:szCs w:val="20"/>
        </w:rPr>
        <w:t xml:space="preserve">quóruns expressamente previstos nesta Escritura; </w:t>
      </w:r>
      <w:r w:rsidR="00A45162" w:rsidRPr="006278BC">
        <w:rPr>
          <w:rFonts w:cs="Arial"/>
          <w:b/>
          <w:szCs w:val="20"/>
        </w:rPr>
        <w:t>(</w:t>
      </w:r>
      <w:r w:rsidR="00834398" w:rsidRPr="006278BC">
        <w:rPr>
          <w:rFonts w:cs="Arial"/>
          <w:b/>
          <w:szCs w:val="20"/>
        </w:rPr>
        <w:t>d</w:t>
      </w:r>
      <w:r w:rsidR="009C55AE" w:rsidRPr="006278BC">
        <w:rPr>
          <w:rFonts w:eastAsia="Arial Unicode MS" w:cs="Arial"/>
          <w:b/>
          <w:szCs w:val="20"/>
        </w:rPr>
        <w:t>)</w:t>
      </w:r>
      <w:r w:rsidR="009C55AE">
        <w:rPr>
          <w:rFonts w:eastAsia="Arial Unicode MS" w:cs="Arial"/>
          <w:szCs w:val="20"/>
        </w:rPr>
        <w:t> </w:t>
      </w:r>
      <w:r w:rsidR="0068208D" w:rsidRPr="007552BF">
        <w:rPr>
          <w:rFonts w:eastAsia="Arial Unicode MS" w:cs="Arial"/>
          <w:szCs w:val="20"/>
        </w:rPr>
        <w:t xml:space="preserve">alteração </w:t>
      </w:r>
      <w:r w:rsidR="006445FA" w:rsidRPr="007552BF">
        <w:rPr>
          <w:rFonts w:eastAsia="Arial Unicode MS" w:cs="Arial"/>
          <w:szCs w:val="20"/>
        </w:rPr>
        <w:t>do</w:t>
      </w:r>
      <w:r w:rsidR="006445FA" w:rsidRPr="007552BF">
        <w:rPr>
          <w:rFonts w:cs="Arial"/>
          <w:szCs w:val="20"/>
        </w:rPr>
        <w:t xml:space="preserve"> </w:t>
      </w:r>
      <w:r w:rsidR="00A45162" w:rsidRPr="007552BF">
        <w:rPr>
          <w:rFonts w:cs="Arial"/>
          <w:szCs w:val="20"/>
        </w:rPr>
        <w:t xml:space="preserve">valor e forma de remuneração; </w:t>
      </w:r>
      <w:r w:rsidR="00A45162" w:rsidRPr="006278BC">
        <w:rPr>
          <w:rFonts w:cs="Arial"/>
          <w:b/>
          <w:szCs w:val="20"/>
        </w:rPr>
        <w:t>(</w:t>
      </w:r>
      <w:r w:rsidR="00834398" w:rsidRPr="006278BC">
        <w:rPr>
          <w:rFonts w:cs="Arial"/>
          <w:b/>
          <w:szCs w:val="20"/>
        </w:rPr>
        <w:t>e</w:t>
      </w:r>
      <w:r w:rsidR="00A45162" w:rsidRPr="006278BC">
        <w:rPr>
          <w:rFonts w:cs="Arial"/>
          <w:b/>
          <w:szCs w:val="20"/>
        </w:rPr>
        <w:t>)</w:t>
      </w:r>
      <w:r w:rsidR="00A45162" w:rsidRPr="007552BF">
        <w:rPr>
          <w:rFonts w:cs="Arial"/>
          <w:szCs w:val="20"/>
        </w:rPr>
        <w:t xml:space="preserve"> </w:t>
      </w:r>
      <w:r w:rsidR="00EA7B7F" w:rsidRPr="007552BF">
        <w:rPr>
          <w:rFonts w:eastAsia="Arial Unicode MS" w:cs="Arial"/>
          <w:szCs w:val="20"/>
        </w:rPr>
        <w:t xml:space="preserve">inclusão de possibilidade de </w:t>
      </w:r>
      <w:r w:rsidR="00A45162" w:rsidRPr="007552BF">
        <w:rPr>
          <w:rFonts w:cs="Arial"/>
          <w:szCs w:val="20"/>
        </w:rPr>
        <w:t>resgate</w:t>
      </w:r>
      <w:r w:rsidR="00EA7B7F" w:rsidRPr="007552BF">
        <w:rPr>
          <w:rFonts w:eastAsia="Arial Unicode MS" w:cs="Arial"/>
          <w:szCs w:val="20"/>
        </w:rPr>
        <w:t xml:space="preserve"> ou alteração das condições</w:t>
      </w:r>
      <w:r w:rsidR="0084125B" w:rsidRPr="007552BF">
        <w:rPr>
          <w:rFonts w:eastAsia="Arial Unicode MS" w:cs="Arial"/>
          <w:szCs w:val="20"/>
        </w:rPr>
        <w:t xml:space="preserve"> e procedimentos</w:t>
      </w:r>
      <w:r w:rsidR="00EA7B7F" w:rsidRPr="007552BF">
        <w:rPr>
          <w:rFonts w:eastAsia="Arial Unicode MS" w:cs="Arial"/>
          <w:szCs w:val="20"/>
        </w:rPr>
        <w:t xml:space="preserve"> da Oferta de </w:t>
      </w:r>
      <w:r w:rsidR="002E230B" w:rsidRPr="007552BF">
        <w:rPr>
          <w:rFonts w:eastAsia="Arial Unicode MS" w:cs="Arial"/>
          <w:szCs w:val="20"/>
        </w:rPr>
        <w:t>Resgate Antecipado Facultativo Total</w:t>
      </w:r>
      <w:r w:rsidR="00A45162" w:rsidRPr="007552BF">
        <w:rPr>
          <w:rFonts w:eastAsia="Arial Unicode MS" w:cs="Arial"/>
          <w:szCs w:val="20"/>
        </w:rPr>
        <w:t>;</w:t>
      </w:r>
      <w:r w:rsidR="00A45162" w:rsidRPr="007552BF">
        <w:rPr>
          <w:rFonts w:cs="Arial"/>
          <w:szCs w:val="20"/>
        </w:rPr>
        <w:t xml:space="preserve"> </w:t>
      </w:r>
      <w:r w:rsidR="00047105" w:rsidRPr="006278BC">
        <w:rPr>
          <w:rFonts w:cs="Arial"/>
          <w:b/>
          <w:szCs w:val="20"/>
        </w:rPr>
        <w:t>(</w:t>
      </w:r>
      <w:r w:rsidR="00834398" w:rsidRPr="006278BC">
        <w:rPr>
          <w:rFonts w:cs="Arial"/>
          <w:b/>
          <w:szCs w:val="20"/>
        </w:rPr>
        <w:t>f</w:t>
      </w:r>
      <w:r w:rsidR="00047105" w:rsidRPr="006278BC">
        <w:rPr>
          <w:rFonts w:cs="Arial"/>
          <w:b/>
          <w:szCs w:val="20"/>
        </w:rPr>
        <w:t>)</w:t>
      </w:r>
      <w:r w:rsidR="00047105" w:rsidRPr="007552BF">
        <w:rPr>
          <w:rFonts w:cs="Arial"/>
          <w:szCs w:val="20"/>
        </w:rPr>
        <w:t xml:space="preserve"> alteração</w:t>
      </w:r>
      <w:r w:rsidR="003B67C3" w:rsidRPr="007552BF">
        <w:rPr>
          <w:rFonts w:cs="Arial"/>
          <w:szCs w:val="20"/>
        </w:rPr>
        <w:t xml:space="preserve"> </w:t>
      </w:r>
      <w:r w:rsidR="00047105" w:rsidRPr="007552BF">
        <w:rPr>
          <w:rFonts w:cs="Arial"/>
          <w:szCs w:val="20"/>
        </w:rPr>
        <w:t>na</w:t>
      </w:r>
      <w:r w:rsidR="001F4467" w:rsidRPr="007552BF">
        <w:rPr>
          <w:rFonts w:cs="Arial"/>
          <w:szCs w:val="20"/>
        </w:rPr>
        <w:t xml:space="preserve"> Cláusula</w:t>
      </w:r>
      <w:r w:rsidR="00047105"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_Ref65837565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4961D5">
        <w:rPr>
          <w:rFonts w:cs="Arial"/>
          <w:szCs w:val="20"/>
        </w:rPr>
        <w:t>7</w:t>
      </w:r>
      <w:r w:rsidR="001F4467" w:rsidRPr="00083831">
        <w:rPr>
          <w:rFonts w:cs="Arial"/>
          <w:szCs w:val="20"/>
        </w:rPr>
        <w:fldChar w:fldCharType="end"/>
      </w:r>
      <w:r w:rsidR="00A45162" w:rsidRPr="007552BF">
        <w:rPr>
          <w:rFonts w:cs="Arial"/>
          <w:szCs w:val="20"/>
        </w:rPr>
        <w:t xml:space="preserve">; </w:t>
      </w:r>
      <w:r w:rsidR="00A45162" w:rsidRPr="006278BC">
        <w:rPr>
          <w:rFonts w:cs="Arial"/>
          <w:b/>
          <w:szCs w:val="20"/>
        </w:rPr>
        <w:t>(</w:t>
      </w:r>
      <w:r w:rsidR="00834398" w:rsidRPr="006278BC">
        <w:rPr>
          <w:rFonts w:cs="Arial"/>
          <w:b/>
          <w:szCs w:val="20"/>
        </w:rPr>
        <w:t>g</w:t>
      </w:r>
      <w:r w:rsidR="00A45162" w:rsidRPr="006278BC">
        <w:rPr>
          <w:rFonts w:cs="Arial"/>
          <w:b/>
          <w:szCs w:val="20"/>
        </w:rPr>
        <w:t>)</w:t>
      </w:r>
      <w:r w:rsidR="00A45162" w:rsidRPr="007552BF">
        <w:rPr>
          <w:rFonts w:cs="Arial"/>
          <w:szCs w:val="20"/>
        </w:rPr>
        <w:t xml:space="preserve"> alterações desta </w:t>
      </w:r>
      <w:r w:rsidR="0068208D" w:rsidRPr="007552BF">
        <w:rPr>
          <w:rFonts w:eastAsia="Arial Unicode MS" w:cs="Arial"/>
          <w:szCs w:val="20"/>
        </w:rPr>
        <w:t>C</w:t>
      </w:r>
      <w:r w:rsidR="0084125B" w:rsidRPr="007552BF">
        <w:rPr>
          <w:rFonts w:eastAsia="Arial Unicode MS" w:cs="Arial"/>
          <w:szCs w:val="20"/>
        </w:rPr>
        <w:t>l</w:t>
      </w:r>
      <w:r w:rsidR="0068208D" w:rsidRPr="007552BF">
        <w:rPr>
          <w:rFonts w:eastAsia="Arial Unicode MS" w:cs="Arial"/>
          <w:szCs w:val="20"/>
        </w:rPr>
        <w:t>áusula</w:t>
      </w:r>
      <w:r w:rsidR="0068208D"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_Ref65841140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4961D5">
        <w:rPr>
          <w:rFonts w:cs="Arial"/>
          <w:szCs w:val="20"/>
        </w:rPr>
        <w:t>10</w:t>
      </w:r>
      <w:r w:rsidR="001F4467" w:rsidRPr="00083831">
        <w:rPr>
          <w:rFonts w:cs="Arial"/>
          <w:szCs w:val="20"/>
        </w:rPr>
        <w:fldChar w:fldCharType="end"/>
      </w:r>
      <w:r w:rsidR="00A45162" w:rsidRPr="007552BF">
        <w:rPr>
          <w:rFonts w:cs="Arial"/>
          <w:szCs w:val="20"/>
        </w:rPr>
        <w:t xml:space="preserve">; e </w:t>
      </w:r>
      <w:r w:rsidR="00A45162" w:rsidRPr="006278BC">
        <w:rPr>
          <w:rFonts w:cs="Arial"/>
          <w:b/>
          <w:szCs w:val="20"/>
        </w:rPr>
        <w:t>(</w:t>
      </w:r>
      <w:r w:rsidR="00834398" w:rsidRPr="006278BC">
        <w:rPr>
          <w:rFonts w:cs="Arial"/>
          <w:b/>
          <w:szCs w:val="20"/>
        </w:rPr>
        <w:t>h</w:t>
      </w:r>
      <w:r w:rsidR="009C55AE" w:rsidRPr="006278BC">
        <w:rPr>
          <w:rFonts w:cs="Arial"/>
          <w:b/>
          <w:szCs w:val="20"/>
        </w:rPr>
        <w:t>)</w:t>
      </w:r>
      <w:r w:rsidR="009C55AE">
        <w:rPr>
          <w:rFonts w:cs="Arial"/>
          <w:szCs w:val="20"/>
        </w:rPr>
        <w:t> </w:t>
      </w:r>
      <w:r w:rsidR="00A45162" w:rsidRPr="007552BF">
        <w:rPr>
          <w:rFonts w:cs="Arial"/>
          <w:szCs w:val="20"/>
        </w:rPr>
        <w:t>alterações relacionadas à Fiança</w:t>
      </w:r>
      <w:r w:rsidRPr="007552BF">
        <w:rPr>
          <w:rFonts w:cs="Arial"/>
          <w:szCs w:val="20"/>
        </w:rPr>
        <w:t>; e</w:t>
      </w:r>
      <w:r w:rsidR="00863F8F" w:rsidRPr="007552BF">
        <w:rPr>
          <w:rFonts w:cs="Arial"/>
          <w:szCs w:val="20"/>
        </w:rPr>
        <w:t xml:space="preserve"> </w:t>
      </w:r>
    </w:p>
    <w:p w14:paraId="110D132E" w14:textId="77777777" w:rsidR="00A45162" w:rsidRPr="007552BF" w:rsidRDefault="00CA4ACD">
      <w:pPr>
        <w:pStyle w:val="Level4"/>
        <w:widowControl w:val="0"/>
        <w:spacing w:before="140" w:after="0"/>
        <w:rPr>
          <w:rFonts w:cs="Arial"/>
          <w:b/>
          <w:szCs w:val="20"/>
        </w:rPr>
      </w:pPr>
      <w:bookmarkStart w:id="359" w:name="_Hlk66979481"/>
      <w:r w:rsidRPr="007552BF">
        <w:rPr>
          <w:rFonts w:cs="Arial"/>
          <w:szCs w:val="20"/>
        </w:rPr>
        <w:t xml:space="preserve">os </w:t>
      </w:r>
      <w:r w:rsidRPr="007552BF">
        <w:rPr>
          <w:rFonts w:cs="Arial"/>
          <w:szCs w:val="20"/>
        </w:rPr>
        <w:t>pedidos de renúncia prévia (</w:t>
      </w:r>
      <w:proofErr w:type="spellStart"/>
      <w:r w:rsidRPr="007552BF">
        <w:rPr>
          <w:rFonts w:cs="Arial"/>
          <w:i/>
          <w:szCs w:val="20"/>
        </w:rPr>
        <w:t>waiver</w:t>
      </w:r>
      <w:proofErr w:type="spellEnd"/>
      <w:r w:rsidRPr="007552BF">
        <w:rPr>
          <w:rFonts w:cs="Arial"/>
          <w:szCs w:val="20"/>
        </w:rPr>
        <w:t xml:space="preserve">) ou perdão temporário prévio referentes aos Eventos de Vencimento Antecipado indicados nas Cláusulas </w:t>
      </w:r>
      <w:r w:rsidR="001F4467" w:rsidRPr="00083831">
        <w:rPr>
          <w:rFonts w:cs="Arial"/>
          <w:szCs w:val="20"/>
        </w:rPr>
        <w:fldChar w:fldCharType="begin"/>
      </w:r>
      <w:r w:rsidR="001F4467" w:rsidRPr="007552BF">
        <w:rPr>
          <w:rFonts w:cs="Arial"/>
          <w:szCs w:val="20"/>
        </w:rPr>
        <w:instrText xml:space="preserve"> REF _Ref65841153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4961D5">
        <w:rPr>
          <w:rFonts w:cs="Arial"/>
          <w:szCs w:val="20"/>
        </w:rPr>
        <w:t>7.1</w:t>
      </w:r>
      <w:r w:rsidR="001F4467" w:rsidRPr="00083831">
        <w:rPr>
          <w:rFonts w:cs="Arial"/>
          <w:szCs w:val="20"/>
        </w:rPr>
        <w:fldChar w:fldCharType="end"/>
      </w:r>
      <w:r w:rsidRPr="007552BF">
        <w:rPr>
          <w:rFonts w:cs="Arial"/>
          <w:szCs w:val="20"/>
        </w:rPr>
        <w:t xml:space="preserve"> e </w:t>
      </w:r>
      <w:r w:rsidR="001F4467" w:rsidRPr="00083831">
        <w:rPr>
          <w:rFonts w:cs="Arial"/>
          <w:szCs w:val="20"/>
        </w:rPr>
        <w:fldChar w:fldCharType="begin"/>
      </w:r>
      <w:r w:rsidR="001F4467" w:rsidRPr="007552BF">
        <w:rPr>
          <w:rFonts w:cs="Arial"/>
          <w:szCs w:val="20"/>
        </w:rPr>
        <w:instrText xml:space="preserve"> REF _Ref65841158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4961D5">
        <w:rPr>
          <w:rFonts w:cs="Arial"/>
          <w:szCs w:val="20"/>
        </w:rPr>
        <w:t>7.2</w:t>
      </w:r>
      <w:r w:rsidR="001F4467" w:rsidRPr="00083831">
        <w:rPr>
          <w:rFonts w:cs="Arial"/>
          <w:szCs w:val="20"/>
        </w:rPr>
        <w:fldChar w:fldCharType="end"/>
      </w:r>
      <w:r w:rsidRPr="007552BF">
        <w:rPr>
          <w:rFonts w:cs="Arial"/>
          <w:szCs w:val="20"/>
        </w:rPr>
        <w:t xml:space="preserve"> dependerão da aprovação de Debenturistas </w:t>
      </w:r>
      <w:r w:rsidR="00081FD7" w:rsidRPr="00C0427E">
        <w:rPr>
          <w:rFonts w:cs="Arial"/>
        </w:rPr>
        <w:t xml:space="preserve">da respectiva série </w:t>
      </w:r>
      <w:r w:rsidR="00081FD7" w:rsidRPr="0095182B">
        <w:rPr>
          <w:rFonts w:cs="Arial"/>
        </w:rPr>
        <w:t>que representem</w:t>
      </w:r>
      <w:r w:rsidRPr="007552BF">
        <w:rPr>
          <w:rFonts w:cs="Arial"/>
          <w:szCs w:val="20"/>
        </w:rPr>
        <w:t xml:space="preserve">, no mínimo, 50% (cinquenta por cento) mais 1 (um) das Debêntures em </w:t>
      </w:r>
      <w:r w:rsidRPr="007552BF">
        <w:rPr>
          <w:rFonts w:cs="Arial"/>
          <w:szCs w:val="20"/>
        </w:rPr>
        <w:t>Circulação</w:t>
      </w:r>
      <w:r w:rsidR="00745211" w:rsidRPr="007552BF">
        <w:rPr>
          <w:rFonts w:cs="Arial"/>
          <w:szCs w:val="20"/>
        </w:rPr>
        <w:t xml:space="preserve"> </w:t>
      </w:r>
      <w:r w:rsidR="00081FD7" w:rsidRPr="00C0427E">
        <w:rPr>
          <w:rFonts w:cs="Arial"/>
        </w:rPr>
        <w:t>da respectiva série</w:t>
      </w:r>
      <w:r w:rsidR="00081FD7" w:rsidRPr="007552BF">
        <w:rPr>
          <w:rFonts w:cs="Arial"/>
          <w:szCs w:val="20"/>
        </w:rPr>
        <w:t xml:space="preserve"> </w:t>
      </w:r>
      <w:r w:rsidRPr="007552BF">
        <w:rPr>
          <w:rFonts w:cs="Arial"/>
          <w:szCs w:val="20"/>
        </w:rPr>
        <w:t xml:space="preserve">em </w:t>
      </w:r>
      <w:r w:rsidR="00A97F46" w:rsidRPr="007552BF">
        <w:rPr>
          <w:rFonts w:cs="Arial"/>
          <w:szCs w:val="20"/>
        </w:rPr>
        <w:t xml:space="preserve">primeira </w:t>
      </w:r>
      <w:bookmarkStart w:id="360" w:name="_Hlk66979534"/>
      <w:bookmarkEnd w:id="359"/>
      <w:r w:rsidR="0008609B" w:rsidRPr="007552BF">
        <w:rPr>
          <w:rFonts w:cs="Arial"/>
          <w:szCs w:val="20"/>
        </w:rPr>
        <w:t>convocação,</w:t>
      </w:r>
      <w:bookmarkStart w:id="361" w:name="_Hlk66896670"/>
      <w:r w:rsidR="0008609B" w:rsidRPr="007552BF">
        <w:rPr>
          <w:rFonts w:cs="Arial"/>
          <w:szCs w:val="20"/>
        </w:rPr>
        <w:t xml:space="preserve"> ou, em segunda convocação, que representem </w:t>
      </w:r>
      <w:r w:rsidR="0008609B" w:rsidRPr="006278BC">
        <w:rPr>
          <w:rFonts w:cs="Arial"/>
          <w:b/>
          <w:szCs w:val="20"/>
        </w:rPr>
        <w:t>(a)</w:t>
      </w:r>
      <w:r w:rsidR="0008609B" w:rsidRPr="007552BF">
        <w:rPr>
          <w:rFonts w:cs="Arial"/>
          <w:szCs w:val="20"/>
        </w:rPr>
        <w:t xml:space="preserve"> caso a AGD seja instalada com titulares que detenham um número igual ou maior do que 20% (vinte por cento), inclusive, das Debêntures em Circulação</w:t>
      </w:r>
      <w:r w:rsidR="00081FD7" w:rsidRPr="00081FD7">
        <w:rPr>
          <w:rFonts w:cs="Arial"/>
        </w:rPr>
        <w:t xml:space="preserve"> </w:t>
      </w:r>
      <w:r w:rsidR="00081FD7" w:rsidRPr="00C0427E">
        <w:rPr>
          <w:rFonts w:cs="Arial"/>
        </w:rPr>
        <w:t>da respectiva série</w:t>
      </w:r>
      <w:r w:rsidR="0008609B" w:rsidRPr="007552BF">
        <w:rPr>
          <w:rFonts w:cs="Arial"/>
          <w:szCs w:val="20"/>
        </w:rPr>
        <w:t xml:space="preserve">, a maioria </w:t>
      </w:r>
      <w:r w:rsidR="008B551B">
        <w:rPr>
          <w:rFonts w:cs="Arial"/>
          <w:szCs w:val="20"/>
        </w:rPr>
        <w:t xml:space="preserve">simples </w:t>
      </w:r>
      <w:r w:rsidR="0008609B" w:rsidRPr="007552BF">
        <w:rPr>
          <w:rFonts w:cs="Arial"/>
          <w:szCs w:val="20"/>
        </w:rPr>
        <w:t>dos Debenturistas presentes da AGD</w:t>
      </w:r>
      <w:r w:rsidR="00081FD7" w:rsidRPr="00081FD7">
        <w:rPr>
          <w:rFonts w:cs="Arial"/>
        </w:rPr>
        <w:t xml:space="preserve"> </w:t>
      </w:r>
      <w:r w:rsidR="00081FD7" w:rsidRPr="00C0427E">
        <w:rPr>
          <w:rFonts w:cs="Arial"/>
        </w:rPr>
        <w:t>da respectiva série</w:t>
      </w:r>
      <w:r w:rsidR="0008609B" w:rsidRPr="007552BF">
        <w:rPr>
          <w:rFonts w:cs="Arial"/>
          <w:szCs w:val="20"/>
        </w:rPr>
        <w:t xml:space="preserve">, ou </w:t>
      </w:r>
      <w:r w:rsidR="0008609B" w:rsidRPr="006278BC">
        <w:rPr>
          <w:rFonts w:cs="Arial"/>
          <w:b/>
          <w:szCs w:val="20"/>
        </w:rPr>
        <w:t>(b</w:t>
      </w:r>
      <w:r w:rsidR="009C55AE" w:rsidRPr="006278BC">
        <w:rPr>
          <w:rFonts w:cs="Arial"/>
          <w:b/>
          <w:szCs w:val="20"/>
        </w:rPr>
        <w:t>)</w:t>
      </w:r>
      <w:r w:rsidR="009C55AE">
        <w:rPr>
          <w:rFonts w:cs="Arial"/>
          <w:szCs w:val="20"/>
        </w:rPr>
        <w:t> </w:t>
      </w:r>
      <w:r w:rsidR="0008609B" w:rsidRPr="007552BF">
        <w:rPr>
          <w:rFonts w:cs="Arial"/>
          <w:szCs w:val="20"/>
        </w:rPr>
        <w:t xml:space="preserve">caso a AGD seja instalada com titulares de que detenham um número menor do que 20% (vinte por cento) das Debêntures em Circulação, a maioria </w:t>
      </w:r>
      <w:r w:rsidR="008B551B">
        <w:rPr>
          <w:rFonts w:cs="Arial"/>
          <w:szCs w:val="20"/>
        </w:rPr>
        <w:t xml:space="preserve">simples </w:t>
      </w:r>
      <w:r w:rsidR="0008609B" w:rsidRPr="007552BF">
        <w:rPr>
          <w:rFonts w:cs="Arial"/>
          <w:szCs w:val="20"/>
        </w:rPr>
        <w:t>dos Debenturistas presentes da AGD</w:t>
      </w:r>
      <w:r w:rsidR="00081FD7" w:rsidRPr="00081FD7">
        <w:rPr>
          <w:rFonts w:cs="Arial"/>
        </w:rPr>
        <w:t xml:space="preserve"> </w:t>
      </w:r>
      <w:r w:rsidR="00081FD7" w:rsidRPr="00C0427E">
        <w:rPr>
          <w:rFonts w:cs="Arial"/>
        </w:rPr>
        <w:t>da respectiva série</w:t>
      </w:r>
      <w:r w:rsidR="0008609B" w:rsidRPr="007552BF">
        <w:rPr>
          <w:rFonts w:cs="Arial"/>
          <w:szCs w:val="20"/>
        </w:rPr>
        <w:t xml:space="preserve">, desde que a aprovação seja aprovada por, no mínimo, </w:t>
      </w:r>
      <w:r w:rsidR="00A8181A">
        <w:rPr>
          <w:rFonts w:cs="Arial"/>
          <w:szCs w:val="20"/>
        </w:rPr>
        <w:t>10</w:t>
      </w:r>
      <w:r w:rsidR="0008609B" w:rsidRPr="007552BF">
        <w:rPr>
          <w:rFonts w:cs="Arial"/>
          <w:szCs w:val="20"/>
        </w:rPr>
        <w:t>% (</w:t>
      </w:r>
      <w:r w:rsidR="00A8181A">
        <w:rPr>
          <w:rFonts w:cs="Arial"/>
          <w:szCs w:val="20"/>
        </w:rPr>
        <w:t xml:space="preserve">dez </w:t>
      </w:r>
      <w:r w:rsidR="0008609B" w:rsidRPr="007552BF">
        <w:rPr>
          <w:rFonts w:cs="Arial"/>
          <w:szCs w:val="20"/>
        </w:rPr>
        <w:t>por cento) das Debêntures em Circulação</w:t>
      </w:r>
      <w:bookmarkEnd w:id="360"/>
      <w:bookmarkEnd w:id="361"/>
      <w:r w:rsidR="00081FD7" w:rsidRPr="00081FD7">
        <w:rPr>
          <w:rFonts w:cs="Arial"/>
        </w:rPr>
        <w:t xml:space="preserve"> </w:t>
      </w:r>
      <w:r w:rsidR="00081FD7" w:rsidRPr="00C0427E">
        <w:rPr>
          <w:rFonts w:cs="Arial"/>
        </w:rPr>
        <w:t>da respectiva série</w:t>
      </w:r>
      <w:r w:rsidR="000C3052" w:rsidRPr="007552BF">
        <w:rPr>
          <w:rFonts w:cs="Arial"/>
          <w:szCs w:val="20"/>
        </w:rPr>
        <w:t xml:space="preserve">. </w:t>
      </w:r>
    </w:p>
    <w:p w14:paraId="3DA57F1D" w14:textId="77777777" w:rsidR="00081FD7" w:rsidRPr="000C7C03" w:rsidRDefault="00CA4ACD" w:rsidP="006E595D">
      <w:pPr>
        <w:pStyle w:val="Level3"/>
        <w:widowControl w:val="0"/>
        <w:spacing w:before="140" w:after="0"/>
      </w:pPr>
      <w:bookmarkStart w:id="362" w:name="_DV_C268"/>
      <w:bookmarkEnd w:id="356"/>
      <w:r w:rsidRPr="000C7C03">
        <w:rPr>
          <w:w w:val="0"/>
        </w:rPr>
        <w:t>As deliberações tomadas pelos Debenturistas, no âmbito de sua competência legal, observa</w:t>
      </w:r>
      <w:r w:rsidRPr="000C7C03">
        <w:rPr>
          <w:w w:val="0"/>
        </w:rPr>
        <w:t>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14:paraId="110A463E" w14:textId="77777777" w:rsidR="00A45162" w:rsidRPr="00F95AE7" w:rsidRDefault="00CA4ACD">
      <w:pPr>
        <w:pStyle w:val="Level1"/>
        <w:keepNext w:val="0"/>
        <w:widowControl w:val="0"/>
        <w:spacing w:before="140" w:after="0"/>
        <w:rPr>
          <w:rFonts w:cs="Arial"/>
          <w:sz w:val="20"/>
          <w:szCs w:val="20"/>
        </w:rPr>
      </w:pPr>
      <w:bookmarkStart w:id="363" w:name="_DV_M406"/>
      <w:bookmarkStart w:id="364" w:name="_Toc312057169"/>
      <w:bookmarkEnd w:id="362"/>
      <w:bookmarkEnd w:id="363"/>
      <w:r w:rsidRPr="00F95AE7">
        <w:rPr>
          <w:rFonts w:cs="Arial"/>
          <w:sz w:val="20"/>
          <w:szCs w:val="20"/>
        </w:rPr>
        <w:t>DECLARAÇÕES E GARANTIAS</w:t>
      </w:r>
      <w:bookmarkStart w:id="365" w:name="_DV_C457"/>
      <w:r w:rsidRPr="007552BF">
        <w:rPr>
          <w:rStyle w:val="DeltaViewInsertion"/>
          <w:rFonts w:cs="Arial"/>
          <w:color w:val="000000"/>
          <w:sz w:val="20"/>
          <w:szCs w:val="20"/>
          <w:u w:val="none"/>
        </w:rPr>
        <w:t xml:space="preserve"> DA EMISSORA</w:t>
      </w:r>
      <w:bookmarkEnd w:id="365"/>
      <w:r w:rsidRPr="007552BF">
        <w:rPr>
          <w:rStyle w:val="DeltaViewInsertion"/>
          <w:rFonts w:cs="Arial"/>
          <w:color w:val="000000"/>
          <w:sz w:val="20"/>
          <w:szCs w:val="20"/>
          <w:u w:val="none"/>
        </w:rPr>
        <w:t xml:space="preserve"> </w:t>
      </w:r>
      <w:bookmarkEnd w:id="364"/>
      <w:r w:rsidRPr="007552BF">
        <w:rPr>
          <w:rStyle w:val="DeltaViewInsertion"/>
          <w:rFonts w:cs="Arial"/>
          <w:color w:val="000000"/>
          <w:sz w:val="20"/>
          <w:szCs w:val="20"/>
          <w:u w:val="none"/>
        </w:rPr>
        <w:t>E DA FIADORA</w:t>
      </w:r>
    </w:p>
    <w:p w14:paraId="52356FAB" w14:textId="77777777" w:rsidR="00A45162" w:rsidRPr="007552BF" w:rsidRDefault="00CA4ACD">
      <w:pPr>
        <w:pStyle w:val="Level2"/>
        <w:widowControl w:val="0"/>
        <w:spacing w:before="140" w:after="0"/>
        <w:rPr>
          <w:rFonts w:cs="Arial"/>
          <w:w w:val="0"/>
          <w:szCs w:val="20"/>
        </w:rPr>
      </w:pPr>
      <w:bookmarkStart w:id="366" w:name="_DV_M408"/>
      <w:bookmarkStart w:id="367" w:name="_DV_M409"/>
      <w:bookmarkStart w:id="368" w:name="_Ref65841275"/>
      <w:bookmarkEnd w:id="366"/>
      <w:bookmarkEnd w:id="367"/>
      <w:r w:rsidRPr="007552BF">
        <w:rPr>
          <w:rFonts w:cs="Arial"/>
          <w:b/>
          <w:bCs/>
          <w:w w:val="0"/>
          <w:szCs w:val="20"/>
        </w:rPr>
        <w:t>A Emissora declara e garante ao Agente Fiduciário que</w:t>
      </w:r>
      <w:r w:rsidRPr="007552BF">
        <w:rPr>
          <w:rFonts w:cs="Arial"/>
          <w:w w:val="0"/>
          <w:szCs w:val="20"/>
        </w:rPr>
        <w:t>:</w:t>
      </w:r>
      <w:bookmarkEnd w:id="368"/>
    </w:p>
    <w:p w14:paraId="6709E755" w14:textId="77777777" w:rsidR="008B4BA5" w:rsidRPr="007552BF" w:rsidRDefault="00CA4ACD">
      <w:pPr>
        <w:pStyle w:val="Level4"/>
        <w:widowControl w:val="0"/>
        <w:tabs>
          <w:tab w:val="clear" w:pos="2041"/>
          <w:tab w:val="num" w:pos="1383"/>
        </w:tabs>
        <w:spacing w:before="140" w:after="0"/>
        <w:ind w:left="1385"/>
        <w:rPr>
          <w:rFonts w:cs="Arial"/>
          <w:szCs w:val="20"/>
        </w:rPr>
      </w:pPr>
      <w:proofErr w:type="spellStart"/>
      <w:r w:rsidRPr="007552BF">
        <w:rPr>
          <w:rFonts w:cs="Arial"/>
          <w:szCs w:val="20"/>
        </w:rPr>
        <w:t>é</w:t>
      </w:r>
      <w:proofErr w:type="spellEnd"/>
      <w:r w:rsidRPr="007552BF">
        <w:rPr>
          <w:rFonts w:cs="Arial"/>
          <w:szCs w:val="20"/>
        </w:rPr>
        <w:t xml:space="preserve"> sociedade devidamente organizada, constituída e </w:t>
      </w:r>
      <w:r w:rsidRPr="007552BF">
        <w:rPr>
          <w:rFonts w:cs="Arial"/>
          <w:szCs w:val="20"/>
        </w:rPr>
        <w:t>existente sob a forma de sociedade por ações, de acordo com as leis brasileiras, com registro de companhia aberta perante a CVM</w:t>
      </w:r>
      <w:r w:rsidR="00750FF3" w:rsidRPr="007552BF">
        <w:rPr>
          <w:rFonts w:cs="Arial"/>
          <w:szCs w:val="20"/>
        </w:rPr>
        <w:t>;</w:t>
      </w:r>
    </w:p>
    <w:p w14:paraId="01FC9D85" w14:textId="77777777" w:rsidR="00750FF3" w:rsidRPr="007552BF" w:rsidRDefault="00CA4ACD">
      <w:pPr>
        <w:pStyle w:val="Level4"/>
        <w:widowControl w:val="0"/>
        <w:tabs>
          <w:tab w:val="clear" w:pos="2041"/>
          <w:tab w:val="num" w:pos="1383"/>
        </w:tabs>
        <w:spacing w:before="140" w:after="0"/>
        <w:ind w:left="1383"/>
        <w:rPr>
          <w:rFonts w:cs="Arial"/>
          <w:szCs w:val="20"/>
        </w:rPr>
      </w:pPr>
      <w:r w:rsidRPr="007552BF">
        <w:rPr>
          <w:rFonts w:cs="Arial"/>
          <w:szCs w:val="20"/>
        </w:rPr>
        <w:t xml:space="preserve">o registro de companhia aberta da Emissora </w:t>
      </w:r>
      <w:r w:rsidR="00375822" w:rsidRPr="007552BF">
        <w:rPr>
          <w:rFonts w:cs="Arial"/>
          <w:szCs w:val="20"/>
        </w:rPr>
        <w:t>está</w:t>
      </w:r>
      <w:r w:rsidRPr="007552BF">
        <w:rPr>
          <w:rFonts w:cs="Arial"/>
          <w:szCs w:val="20"/>
        </w:rPr>
        <w:t xml:space="preserve"> atualizado perante a CVM, conforme requerido pela Instrução CVM</w:t>
      </w:r>
      <w:r w:rsidR="00674D92" w:rsidRPr="007552BF">
        <w:rPr>
          <w:rFonts w:cs="Arial"/>
          <w:szCs w:val="20"/>
        </w:rPr>
        <w:t xml:space="preserve"> nº</w:t>
      </w:r>
      <w:r w:rsidRPr="007552BF">
        <w:rPr>
          <w:rFonts w:cs="Arial"/>
          <w:szCs w:val="20"/>
        </w:rPr>
        <w:t xml:space="preserve"> 480</w:t>
      </w:r>
      <w:r w:rsidR="002C24B7" w:rsidRPr="007552BF">
        <w:rPr>
          <w:rFonts w:cs="Arial"/>
          <w:szCs w:val="20"/>
        </w:rPr>
        <w:t>/09</w:t>
      </w:r>
      <w:r w:rsidRPr="007552BF">
        <w:rPr>
          <w:rFonts w:cs="Arial"/>
          <w:szCs w:val="20"/>
        </w:rPr>
        <w:t>, e su</w:t>
      </w:r>
      <w:r w:rsidRPr="007552BF">
        <w:rPr>
          <w:rFonts w:cs="Arial"/>
          <w:szCs w:val="20"/>
        </w:rPr>
        <w:t>as informações lá contidas e tornadas públicas estão atualizadas na forma da regulamentação aplicável;</w:t>
      </w:r>
    </w:p>
    <w:p w14:paraId="5333B189"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 xml:space="preserve">é titular </w:t>
      </w:r>
      <w:r w:rsidR="006D2B06" w:rsidRPr="007552BF">
        <w:rPr>
          <w:rFonts w:cs="Arial"/>
          <w:szCs w:val="20"/>
        </w:rPr>
        <w:t>da concessão de serviço público de distribuição de energia elétrica objeto do Contrato de Concessão, que se encontra válida, eficaz e em pleno vigor</w:t>
      </w:r>
      <w:r w:rsidRPr="007552BF">
        <w:rPr>
          <w:rFonts w:cs="Arial"/>
          <w:szCs w:val="20"/>
        </w:rPr>
        <w:t>;</w:t>
      </w:r>
    </w:p>
    <w:p w14:paraId="012EB3C9"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w:t>
      </w:r>
      <w:r w:rsidRPr="007552BF">
        <w:rPr>
          <w:rFonts w:cs="Arial"/>
          <w:szCs w:val="20"/>
        </w:rPr>
        <w:t xml:space="preserve">ido plenamente satisfeitos todos os requisitos legais e societários necessários para </w:t>
      </w:r>
      <w:r w:rsidRPr="007552BF">
        <w:rPr>
          <w:rFonts w:cs="Arial"/>
          <w:szCs w:val="20"/>
        </w:rPr>
        <w:lastRenderedPageBreak/>
        <w:t>tanto;</w:t>
      </w:r>
    </w:p>
    <w:p w14:paraId="77B3D66C"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w:t>
      </w:r>
      <w:r w:rsidRPr="007552BF">
        <w:rPr>
          <w:rFonts w:cs="Arial"/>
          <w:szCs w:val="20"/>
        </w:rPr>
        <w:t xml:space="preserve"> 2008, que aprovou alterações no Manual de Contabilidade do Serviço Público de Energia Elétrica – MCSPEE</w:t>
      </w:r>
      <w:r w:rsidR="008664B5" w:rsidRPr="007552BF">
        <w:rPr>
          <w:rFonts w:cs="Arial"/>
          <w:szCs w:val="20"/>
        </w:rPr>
        <w:t>;</w:t>
      </w:r>
    </w:p>
    <w:p w14:paraId="4935D41D"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 xml:space="preserve">os representantes legais da Emissora que assinam esta Escritura têm poderes societários ou delegados para assumir, em nome da Emissora, as </w:t>
      </w:r>
      <w:r w:rsidRPr="007552BF">
        <w:rPr>
          <w:rFonts w:cs="Arial"/>
          <w:szCs w:val="20"/>
        </w:rPr>
        <w:t>obrigações aqui previstas e, sendo mandatários, tiveram os poderes legitimamente outorgados, estando os respectivos mandatos em pleno vigor;</w:t>
      </w:r>
    </w:p>
    <w:p w14:paraId="31172AB0"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esta Escritura e as obrigações aqui previstas constituem obrigações lícitas, válidas, vinculantes e eficazes da Emi</w:t>
      </w:r>
      <w:r w:rsidRPr="007552BF">
        <w:rPr>
          <w:rFonts w:cs="Arial"/>
          <w:szCs w:val="20"/>
        </w:rPr>
        <w:t>ssora, exequíveis de acordo com os seus termos e condições;</w:t>
      </w:r>
    </w:p>
    <w:p w14:paraId="60CD66B8"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278BC">
        <w:rPr>
          <w:rFonts w:cs="Arial"/>
          <w:b/>
          <w:szCs w:val="20"/>
        </w:rPr>
        <w:t>(a)</w:t>
      </w:r>
      <w:r w:rsidRPr="007552BF">
        <w:rPr>
          <w:rFonts w:cs="Arial"/>
          <w:szCs w:val="20"/>
        </w:rPr>
        <w:t xml:space="preserve"> não infringem o </w:t>
      </w:r>
      <w:r w:rsidR="00A34AD4" w:rsidRPr="007552BF">
        <w:rPr>
          <w:rFonts w:cs="Arial"/>
          <w:szCs w:val="20"/>
        </w:rPr>
        <w:t>estatuto social</w:t>
      </w:r>
      <w:r w:rsidR="006D2B06" w:rsidRPr="007552BF">
        <w:rPr>
          <w:rFonts w:cs="Arial"/>
          <w:szCs w:val="20"/>
        </w:rPr>
        <w:t xml:space="preserve"> </w:t>
      </w:r>
      <w:r w:rsidRPr="007552BF">
        <w:rPr>
          <w:rFonts w:cs="Arial"/>
          <w:szCs w:val="20"/>
        </w:rPr>
        <w:t xml:space="preserve">da Emissora; </w:t>
      </w:r>
      <w:r w:rsidRPr="006278BC">
        <w:rPr>
          <w:rFonts w:cs="Arial"/>
          <w:b/>
          <w:szCs w:val="20"/>
        </w:rPr>
        <w:t>(b)</w:t>
      </w:r>
      <w:r w:rsidRPr="007552BF">
        <w:rPr>
          <w:rFonts w:cs="Arial"/>
          <w:szCs w:val="20"/>
        </w:rPr>
        <w:t> não infringem qualq</w:t>
      </w:r>
      <w:r w:rsidRPr="007552BF">
        <w:rPr>
          <w:rFonts w:cs="Arial"/>
          <w:szCs w:val="20"/>
        </w:rPr>
        <w:t xml:space="preserve">uer contrato ou instrumento do qual a Emissora seja parte ou pelo qual qualquer de seus ativos esteja sujeito; </w:t>
      </w:r>
      <w:r w:rsidRPr="006278BC">
        <w:rPr>
          <w:rFonts w:cs="Arial"/>
          <w:b/>
          <w:szCs w:val="20"/>
        </w:rPr>
        <w:t>(c)</w:t>
      </w:r>
      <w:r w:rsidRPr="007552BF">
        <w:rPr>
          <w:rFonts w:cs="Arial"/>
          <w:szCs w:val="20"/>
        </w:rPr>
        <w:t xml:space="preserve"> não resultarão em </w:t>
      </w:r>
      <w:r w:rsidRPr="006278BC">
        <w:rPr>
          <w:rFonts w:cs="Arial"/>
          <w:b/>
          <w:szCs w:val="20"/>
        </w:rPr>
        <w:t>(</w:t>
      </w:r>
      <w:r w:rsidR="001F4467" w:rsidRPr="006278BC">
        <w:rPr>
          <w:rFonts w:cs="Arial"/>
          <w:b/>
          <w:szCs w:val="20"/>
        </w:rPr>
        <w:t>I</w:t>
      </w:r>
      <w:r w:rsidRPr="006278BC">
        <w:rPr>
          <w:rFonts w:cs="Arial"/>
          <w:b/>
          <w:szCs w:val="20"/>
        </w:rPr>
        <w:t>)</w:t>
      </w:r>
      <w:r w:rsidRPr="007552BF">
        <w:rPr>
          <w:rFonts w:cs="Arial"/>
          <w:szCs w:val="20"/>
        </w:rPr>
        <w:t> vencimento antecipado de qualquer obrigação estabelecida em qualquer contrato ou instrumento do qual a Emissora seja pa</w:t>
      </w:r>
      <w:r w:rsidRPr="007552BF">
        <w:rPr>
          <w:rFonts w:cs="Arial"/>
          <w:szCs w:val="20"/>
        </w:rPr>
        <w:t xml:space="preserve">rte ou ao qual qualquer de seus ativos esteja sujeito; ou </w:t>
      </w:r>
      <w:r w:rsidRPr="006278BC">
        <w:rPr>
          <w:rFonts w:cs="Arial"/>
          <w:b/>
          <w:szCs w:val="20"/>
        </w:rPr>
        <w:t>(</w:t>
      </w:r>
      <w:r w:rsidR="001F4467" w:rsidRPr="006278BC">
        <w:rPr>
          <w:rFonts w:cs="Arial"/>
          <w:b/>
          <w:szCs w:val="20"/>
        </w:rPr>
        <w:t>II</w:t>
      </w:r>
      <w:r w:rsidRPr="006278BC">
        <w:rPr>
          <w:rFonts w:cs="Arial"/>
          <w:b/>
          <w:szCs w:val="20"/>
        </w:rPr>
        <w:t>)</w:t>
      </w:r>
      <w:r w:rsidRPr="007552BF">
        <w:rPr>
          <w:rFonts w:cs="Arial"/>
          <w:szCs w:val="20"/>
        </w:rPr>
        <w:t xml:space="preserve"> rescisão de qualquer desses contratos ou instrumentos; </w:t>
      </w:r>
      <w:r w:rsidRPr="006278BC">
        <w:rPr>
          <w:rFonts w:cs="Arial"/>
          <w:b/>
          <w:szCs w:val="20"/>
        </w:rPr>
        <w:t>(d)</w:t>
      </w:r>
      <w:r w:rsidRPr="007552BF">
        <w:rPr>
          <w:rFonts w:cs="Arial"/>
          <w:szCs w:val="20"/>
        </w:rPr>
        <w:t xml:space="preserve"> não resultarão na criação de qualquer </w:t>
      </w:r>
      <w:r w:rsidR="00E414ED" w:rsidRPr="007552BF">
        <w:rPr>
          <w:rFonts w:cs="Arial"/>
          <w:szCs w:val="20"/>
        </w:rPr>
        <w:t>Ô</w:t>
      </w:r>
      <w:r w:rsidRPr="007552BF">
        <w:rPr>
          <w:rFonts w:cs="Arial"/>
          <w:szCs w:val="20"/>
        </w:rPr>
        <w:t xml:space="preserve">nus sobre qualquer ativo da Emissora; </w:t>
      </w:r>
      <w:r w:rsidRPr="006278BC">
        <w:rPr>
          <w:rFonts w:cs="Arial"/>
          <w:b/>
          <w:szCs w:val="20"/>
        </w:rPr>
        <w:t>(e)</w:t>
      </w:r>
      <w:r w:rsidRPr="007552BF">
        <w:rPr>
          <w:rFonts w:cs="Arial"/>
          <w:szCs w:val="20"/>
        </w:rPr>
        <w:t> não infringem qualquer disposição legal ou regulament</w:t>
      </w:r>
      <w:r w:rsidRPr="007552BF">
        <w:rPr>
          <w:rFonts w:cs="Arial"/>
          <w:szCs w:val="20"/>
        </w:rPr>
        <w:t xml:space="preserve">ar a que a Emissora ou qualquer de seus ativos esteja sujeito; e </w:t>
      </w:r>
      <w:r w:rsidRPr="006278BC">
        <w:rPr>
          <w:rFonts w:cs="Arial"/>
          <w:b/>
          <w:szCs w:val="20"/>
        </w:rPr>
        <w:t>(f)</w:t>
      </w:r>
      <w:r w:rsidRPr="007552BF">
        <w:rPr>
          <w:rFonts w:cs="Arial"/>
          <w:szCs w:val="20"/>
        </w:rPr>
        <w:t> não infringem qualquer ordem, decisão ou sentença administrativa, judicial ou arbitral que afete a Emissora ou qualquer de seus ativos;</w:t>
      </w:r>
    </w:p>
    <w:p w14:paraId="42EA974E"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 xml:space="preserve">está adimplente com as obrigações constantes desta </w:t>
      </w:r>
      <w:r w:rsidRPr="007552BF">
        <w:rPr>
          <w:rFonts w:cs="Arial"/>
          <w:szCs w:val="20"/>
        </w:rPr>
        <w:t xml:space="preserve">Escritura, e não ocorreu e não existe, na presente data, qualquer </w:t>
      </w:r>
      <w:r w:rsidR="00A34AD4" w:rsidRPr="007552BF">
        <w:rPr>
          <w:rFonts w:cs="Arial"/>
          <w:szCs w:val="20"/>
        </w:rPr>
        <w:t>Evento de Vencimento Antecipado</w:t>
      </w:r>
      <w:r w:rsidRPr="007552BF">
        <w:rPr>
          <w:rFonts w:cs="Arial"/>
          <w:szCs w:val="20"/>
        </w:rPr>
        <w:t>;</w:t>
      </w:r>
    </w:p>
    <w:p w14:paraId="3CBB6BD8"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tem plena ciência e concorda integralmente com a forma de divulgação e apuração da Taxa</w:t>
      </w:r>
      <w:r w:rsidR="006D2B06" w:rsidRPr="007552BF">
        <w:rPr>
          <w:rFonts w:cs="Arial"/>
          <w:szCs w:val="20"/>
        </w:rPr>
        <w:t xml:space="preserve"> </w:t>
      </w:r>
      <w:r w:rsidR="00A95BD9">
        <w:rPr>
          <w:rFonts w:cs="Arial"/>
          <w:szCs w:val="20"/>
        </w:rPr>
        <w:t>DI</w:t>
      </w:r>
      <w:r w:rsidR="00C70D78" w:rsidRPr="007552BF">
        <w:rPr>
          <w:rFonts w:cs="Arial"/>
          <w:szCs w:val="20"/>
        </w:rPr>
        <w:t xml:space="preserve">, </w:t>
      </w:r>
      <w:r w:rsidRPr="007552BF">
        <w:rPr>
          <w:rFonts w:cs="Arial"/>
          <w:szCs w:val="20"/>
        </w:rPr>
        <w:t xml:space="preserve">e a forma de cálculo da Remuneração </w:t>
      </w:r>
      <w:r w:rsidR="00EF625C" w:rsidRPr="007552BF">
        <w:rPr>
          <w:rFonts w:cs="Arial"/>
          <w:szCs w:val="20"/>
        </w:rPr>
        <w:t xml:space="preserve">da Debêntures </w:t>
      </w:r>
      <w:r w:rsidRPr="007552BF">
        <w:rPr>
          <w:rFonts w:cs="Arial"/>
          <w:szCs w:val="20"/>
        </w:rPr>
        <w:t>foi acordada po</w:t>
      </w:r>
      <w:r w:rsidRPr="007552BF">
        <w:rPr>
          <w:rFonts w:cs="Arial"/>
          <w:szCs w:val="20"/>
        </w:rPr>
        <w:t>r livre vontade da Emissora, em observância ao princípio da boa-fé;</w:t>
      </w:r>
    </w:p>
    <w:p w14:paraId="7D251582"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 xml:space="preserve">as informações constantes do Formulário de Referência da Emissora, são verdadeiras, consistentes, corretas e suficientes, permitindo aos </w:t>
      </w:r>
      <w:r w:rsidR="002522F2" w:rsidRPr="007552BF">
        <w:rPr>
          <w:rFonts w:cs="Arial"/>
          <w:szCs w:val="20"/>
        </w:rPr>
        <w:t>investidores</w:t>
      </w:r>
      <w:r w:rsidRPr="007552BF">
        <w:rPr>
          <w:rFonts w:cs="Arial"/>
          <w:szCs w:val="20"/>
        </w:rPr>
        <w:t xml:space="preserve"> uma tomada de decisão fundamentada a r</w:t>
      </w:r>
      <w:r w:rsidRPr="007552BF">
        <w:rPr>
          <w:rFonts w:cs="Arial"/>
          <w:szCs w:val="20"/>
        </w:rPr>
        <w:t>espeito da Emissão;</w:t>
      </w:r>
    </w:p>
    <w:p w14:paraId="12B7067A"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[o Formulário de Referência da Emissora (a) contém todas as informações</w:t>
      </w:r>
      <w:r w:rsidR="00A34AD4" w:rsidRPr="007552BF">
        <w:rPr>
          <w:rFonts w:cs="Arial"/>
          <w:szCs w:val="20"/>
        </w:rPr>
        <w:t xml:space="preserve"> consideradas como</w:t>
      </w:r>
      <w:r w:rsidRPr="007552BF">
        <w:rPr>
          <w:rFonts w:cs="Arial"/>
          <w:szCs w:val="20"/>
        </w:rPr>
        <w:t xml:space="preserve"> relevantes necessárias</w:t>
      </w:r>
      <w:r w:rsidR="00A34AD4" w:rsidRPr="007552BF">
        <w:rPr>
          <w:rFonts w:cs="Arial"/>
          <w:szCs w:val="20"/>
        </w:rPr>
        <w:t xml:space="preserve"> pela regulamentação aplicável</w:t>
      </w:r>
      <w:r w:rsidRPr="007552BF">
        <w:rPr>
          <w:rFonts w:cs="Arial"/>
          <w:szCs w:val="20"/>
        </w:rPr>
        <w:t xml:space="preserve"> ao conhecimento, pelos </w:t>
      </w:r>
      <w:r w:rsidR="002522F2" w:rsidRPr="007552BF">
        <w:rPr>
          <w:rFonts w:cs="Arial"/>
          <w:szCs w:val="20"/>
        </w:rPr>
        <w:t>investidores</w:t>
      </w:r>
      <w:r w:rsidRPr="007552BF">
        <w:rPr>
          <w:rFonts w:cs="Arial"/>
          <w:szCs w:val="20"/>
        </w:rPr>
        <w:t>, da Emissora e suas atividades e situação econômico-financeira, dos riscos inerentes às atividades da Emissora e quaisquer outras informações relevantes; (b) contém todas as ações judiciais, administrativas e arbitrais relevantes da Emissora; e (c) foi el</w:t>
      </w:r>
      <w:r w:rsidRPr="007552BF">
        <w:rPr>
          <w:rFonts w:cs="Arial"/>
          <w:szCs w:val="20"/>
        </w:rPr>
        <w:t xml:space="preserve">aborado de acordo com as normas pertinentes, incluindo a Instrução CVM </w:t>
      </w:r>
      <w:r w:rsidR="00F07DF4" w:rsidRPr="007552BF">
        <w:rPr>
          <w:rFonts w:cs="Arial"/>
          <w:szCs w:val="20"/>
        </w:rPr>
        <w:t xml:space="preserve">nº </w:t>
      </w:r>
      <w:r w:rsidRPr="007552BF">
        <w:rPr>
          <w:rFonts w:cs="Arial"/>
          <w:szCs w:val="20"/>
        </w:rPr>
        <w:t>480</w:t>
      </w:r>
      <w:r w:rsidR="00DC24D8" w:rsidRPr="007552BF">
        <w:rPr>
          <w:rFonts w:cs="Arial"/>
          <w:szCs w:val="20"/>
        </w:rPr>
        <w:t>/09</w:t>
      </w:r>
      <w:r w:rsidRPr="007552BF">
        <w:rPr>
          <w:rFonts w:cs="Arial"/>
          <w:szCs w:val="20"/>
        </w:rPr>
        <w:t xml:space="preserve">]; </w:t>
      </w:r>
      <w:r w:rsidRPr="006E595D">
        <w:rPr>
          <w:rFonts w:cs="Arial"/>
          <w:b/>
          <w:bCs/>
          <w:szCs w:val="20"/>
          <w:highlight w:val="yellow"/>
        </w:rPr>
        <w:t xml:space="preserve">[Nota </w:t>
      </w:r>
      <w:proofErr w:type="spellStart"/>
      <w:r w:rsidRPr="006E595D">
        <w:rPr>
          <w:rFonts w:cs="Arial"/>
          <w:b/>
          <w:bCs/>
          <w:szCs w:val="20"/>
          <w:highlight w:val="yellow"/>
        </w:rPr>
        <w:t>Lefosse</w:t>
      </w:r>
      <w:proofErr w:type="spellEnd"/>
      <w:r w:rsidRPr="006E595D">
        <w:rPr>
          <w:rFonts w:cs="Arial"/>
          <w:b/>
          <w:bCs/>
          <w:szCs w:val="20"/>
          <w:highlight w:val="yellow"/>
        </w:rPr>
        <w:t xml:space="preserve">: Considerando </w:t>
      </w:r>
      <w:r w:rsidR="00870060" w:rsidRPr="006E595D">
        <w:rPr>
          <w:rFonts w:cs="Arial"/>
          <w:b/>
          <w:bCs/>
          <w:szCs w:val="20"/>
          <w:highlight w:val="yellow"/>
        </w:rPr>
        <w:t>que não será atualizado o Formulário de Referência para essa emissão,</w:t>
      </w:r>
      <w:r w:rsidR="00870060">
        <w:rPr>
          <w:rFonts w:cs="Arial"/>
          <w:b/>
          <w:bCs/>
          <w:szCs w:val="20"/>
          <w:highlight w:val="yellow"/>
        </w:rPr>
        <w:t xml:space="preserve"> Coordenadores,</w:t>
      </w:r>
      <w:r w:rsidR="00870060" w:rsidRPr="006E595D">
        <w:rPr>
          <w:rFonts w:cs="Arial"/>
          <w:b/>
          <w:bCs/>
          <w:szCs w:val="20"/>
          <w:highlight w:val="yellow"/>
        </w:rPr>
        <w:t xml:space="preserve"> por gentileza, confirmar se manteremos essas declarações]</w:t>
      </w:r>
    </w:p>
    <w:p w14:paraId="12803FAE"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lastRenderedPageBreak/>
        <w:t>[n</w:t>
      </w:r>
      <w:r w:rsidRPr="007552BF">
        <w:rPr>
          <w:rFonts w:cs="Arial"/>
          <w:szCs w:val="20"/>
        </w:rPr>
        <w:t xml:space="preserve">ão </w:t>
      </w:r>
      <w:r w:rsidR="00750FF3" w:rsidRPr="007552BF">
        <w:rPr>
          <w:rFonts w:cs="Arial"/>
          <w:szCs w:val="20"/>
        </w:rPr>
        <w:t xml:space="preserve">tem conhecimento de </w:t>
      </w:r>
      <w:r w:rsidRPr="007552BF">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w:t>
      </w:r>
      <w:r w:rsidRPr="007552BF">
        <w:rPr>
          <w:rFonts w:cs="Arial"/>
          <w:szCs w:val="20"/>
        </w:rPr>
        <w:t>precisa, incompleta, incorreta ou insuficiente;]</w:t>
      </w:r>
    </w:p>
    <w:p w14:paraId="5D17A304"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[as opiniões, análises e previsões (se houver) expressas no Formulário de Referência da Emissora foram dadas de boa-fé, consideradas todas as circunstâncias relevantes no contexto da Emissão e com base em su</w:t>
      </w:r>
      <w:r w:rsidRPr="007552BF">
        <w:rPr>
          <w:rFonts w:cs="Arial"/>
          <w:szCs w:val="20"/>
        </w:rPr>
        <w:t xml:space="preserve">posições razoáveis;] </w:t>
      </w:r>
    </w:p>
    <w:p w14:paraId="6ED5C21E"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w:t>
      </w:r>
      <w:r w:rsidRPr="007552BF">
        <w:rPr>
          <w:rFonts w:cs="Arial"/>
          <w:szCs w:val="20"/>
        </w:rPr>
        <w:t>os e informações relevantes para a tomada de decisão de investimento sobre as Debêntures;</w:t>
      </w:r>
    </w:p>
    <w:p w14:paraId="1984E7CC"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as demonstrações financeiras da Emissora relativas aos exercícios sociais encerrados em 31</w:t>
      </w:r>
      <w:r w:rsidR="0053243D" w:rsidRPr="007552BF">
        <w:rPr>
          <w:rFonts w:cs="Arial"/>
          <w:szCs w:val="20"/>
        </w:rPr>
        <w:t xml:space="preserve"> de dezembro de </w:t>
      </w:r>
      <w:r w:rsidR="00A34AD4" w:rsidRPr="007552BF">
        <w:rPr>
          <w:rFonts w:cs="Arial"/>
          <w:szCs w:val="20"/>
        </w:rPr>
        <w:t>2018</w:t>
      </w:r>
      <w:r w:rsidR="0053243D" w:rsidRPr="007552BF">
        <w:rPr>
          <w:rFonts w:cs="Arial"/>
          <w:szCs w:val="20"/>
        </w:rPr>
        <w:t xml:space="preserve">, </w:t>
      </w:r>
      <w:r w:rsidR="00A34AD4" w:rsidRPr="007552BF">
        <w:rPr>
          <w:rFonts w:cs="Arial"/>
          <w:szCs w:val="20"/>
        </w:rPr>
        <w:t xml:space="preserve">2019 </w:t>
      </w:r>
      <w:r w:rsidR="00DA3E8F" w:rsidRPr="007552BF">
        <w:rPr>
          <w:rFonts w:cs="Arial"/>
          <w:szCs w:val="20"/>
        </w:rPr>
        <w:t xml:space="preserve">e </w:t>
      </w:r>
      <w:r w:rsidR="00A34AD4" w:rsidRPr="007552BF">
        <w:rPr>
          <w:rFonts w:cs="Arial"/>
          <w:szCs w:val="20"/>
        </w:rPr>
        <w:t>2020</w:t>
      </w:r>
      <w:r w:rsidR="001D7836" w:rsidRPr="001D7836">
        <w:rPr>
          <w:rFonts w:cs="Arial"/>
          <w:szCs w:val="20"/>
        </w:rPr>
        <w:t xml:space="preserve"> </w:t>
      </w:r>
      <w:r w:rsidR="001D7836" w:rsidRPr="00870060">
        <w:rPr>
          <w:rFonts w:cs="Arial"/>
          <w:szCs w:val="20"/>
        </w:rPr>
        <w:t>e aos períodos de seis meses findos em 30 de junho de 2021</w:t>
      </w:r>
      <w:r w:rsidR="001D7836">
        <w:rPr>
          <w:rFonts w:cs="Arial"/>
          <w:szCs w:val="20"/>
        </w:rPr>
        <w:t xml:space="preserve"> </w:t>
      </w:r>
      <w:r w:rsidR="001D7836" w:rsidRPr="00870060">
        <w:rPr>
          <w:rFonts w:cs="Arial"/>
          <w:szCs w:val="20"/>
        </w:rPr>
        <w:t>e 30 de junho de 2020</w:t>
      </w:r>
      <w:r w:rsidR="001D7836">
        <w:rPr>
          <w:rFonts w:cs="Arial"/>
          <w:szCs w:val="20"/>
        </w:rPr>
        <w:t xml:space="preserve"> </w:t>
      </w:r>
      <w:r w:rsidR="00856E7B" w:rsidRPr="007552BF">
        <w:rPr>
          <w:rFonts w:cs="Arial"/>
          <w:szCs w:val="20"/>
        </w:rPr>
        <w:t>r</w:t>
      </w:r>
      <w:r w:rsidRPr="007552BF">
        <w:rPr>
          <w:rFonts w:cs="Arial"/>
          <w:szCs w:val="20"/>
        </w:rPr>
        <w:t xml:space="preserve">epresentam corretamente a posição patrimonial e financeira da Emissora naquelas datas e para aqueles períodos e foram devidamente elaboradas em conformidade com os princípios contábeis determinados pela </w:t>
      </w:r>
      <w:r w:rsidRPr="007552BF">
        <w:rPr>
          <w:rFonts w:cs="Arial"/>
          <w:szCs w:val="20"/>
        </w:rPr>
        <w:t>regulamentação aplicável</w:t>
      </w:r>
      <w:r w:rsidR="00502D14"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612034" w:rsidRPr="007552BF">
        <w:rPr>
          <w:rFonts w:cs="Arial"/>
          <w:szCs w:val="20"/>
        </w:rPr>
        <w:t xml:space="preserve"> </w:t>
      </w:r>
    </w:p>
    <w:p w14:paraId="1ABD29FE"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está cumprindo as leis, regulamentos, normas administrativas e determin</w:t>
      </w:r>
      <w:r w:rsidRPr="007552BF">
        <w:rPr>
          <w:rFonts w:cs="Arial"/>
          <w:szCs w:val="20"/>
        </w:rPr>
        <w:t>ações dos órgãos governamentais, autarquias ou tribunais aplicáveis ao exercício de suas atividades, inclusive com o disposto na legislação em vigor pertinente à Política Nacional do Meio Ambiente, nas Resoluções do Conselho Nacional do Meio Ambiente e nas</w:t>
      </w:r>
      <w:r w:rsidRPr="007552BF">
        <w:rPr>
          <w:rFonts w:cs="Arial"/>
          <w:szCs w:val="20"/>
        </w:rPr>
        <w:t xml:space="preserve"> demais disposições legais e regulamentares ambientais que sejam igualmente relevantes para a execução de suas atividades, adotando as medidas e ações preventivas ou reparatórias destinadas a evitar ou corrigir eventuais danos ambientais decorrentes do exe</w:t>
      </w:r>
      <w:r w:rsidRPr="007552BF">
        <w:rPr>
          <w:rFonts w:cs="Arial"/>
          <w:szCs w:val="20"/>
        </w:rPr>
        <w:t>rcício das atividades descritas em seu objeto social</w:t>
      </w:r>
      <w:r w:rsidR="004A1E19" w:rsidRPr="007552BF">
        <w:rPr>
          <w:rFonts w:cs="Arial"/>
          <w:szCs w:val="20"/>
        </w:rPr>
        <w:t xml:space="preserve">, </w:t>
      </w:r>
      <w:r w:rsidR="00193814" w:rsidRPr="007552BF">
        <w:rPr>
          <w:rFonts w:cs="Arial"/>
          <w:szCs w:val="20"/>
        </w:rPr>
        <w:t>exceto por aqueles descumprimentos que não possam razoavelmente resultar em um Efeito Adverso Relevante e, quando relacionados a questões ambientais, em um impacto reputacional relevante à Emissora;</w:t>
      </w:r>
    </w:p>
    <w:p w14:paraId="6600C78B"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est</w:t>
      </w:r>
      <w:r w:rsidRPr="007552BF">
        <w:rPr>
          <w:rFonts w:cs="Arial"/>
          <w:szCs w:val="20"/>
        </w:rPr>
        <w:t>á em dia com o pagamento de todas as obrigações de natureza tributária (municipal, estadual e federal), trabalhista, previdenciária, ambiental e de quaisquer outras obrigações impostas por lei a respeito de que a Emissora tenha sido citada ou notificada, e</w:t>
      </w:r>
      <w:r w:rsidRPr="007552BF">
        <w:rPr>
          <w:rFonts w:cs="Arial"/>
          <w:szCs w:val="20"/>
        </w:rPr>
        <w:t xml:space="preserve">xceto por aquelas cujo descumprimento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46F40A45"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possui válidas, eficazes, em perfeita ordem e e</w:t>
      </w:r>
      <w:r w:rsidRPr="007552BF">
        <w:rPr>
          <w:rFonts w:cs="Arial"/>
          <w:szCs w:val="20"/>
        </w:rPr>
        <w:t>m pleno vigor todas as autorizações e licenças, inclusive as ambientais, aplicáveis ao regular exercício de suas atividades, exceto por aquelas cuja falta não possa, direta ou indiretamente, comprometer o pontual e integral cumprimento, pela Emissora ou pe</w:t>
      </w:r>
      <w:r w:rsidRPr="007552BF">
        <w:rPr>
          <w:rFonts w:cs="Arial"/>
          <w:szCs w:val="20"/>
        </w:rPr>
        <w:t xml:space="preserve">la </w:t>
      </w:r>
      <w:r w:rsidR="00D73A95" w:rsidRPr="007552BF">
        <w:rPr>
          <w:rFonts w:cs="Arial"/>
          <w:szCs w:val="20"/>
        </w:rPr>
        <w:t>Fiadora</w:t>
      </w:r>
      <w:r w:rsidRPr="007552BF">
        <w:rPr>
          <w:rFonts w:cs="Arial"/>
          <w:szCs w:val="20"/>
        </w:rPr>
        <w:t>, de qualquer de suas obrigações previstas nesta Escritura;</w:t>
      </w:r>
    </w:p>
    <w:p w14:paraId="1B3ACCB0" w14:textId="77777777" w:rsidR="00193814"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lastRenderedPageBreak/>
        <w:t xml:space="preserve">inexiste </w:t>
      </w:r>
      <w:r w:rsidRPr="006278BC">
        <w:rPr>
          <w:rFonts w:cs="Arial"/>
          <w:b/>
          <w:szCs w:val="20"/>
        </w:rPr>
        <w:t>(a)</w:t>
      </w:r>
      <w:r w:rsidRPr="007552BF">
        <w:rPr>
          <w:rFonts w:cs="Arial"/>
          <w:szCs w:val="20"/>
        </w:rPr>
        <w:t xml:space="preserve"> </w:t>
      </w:r>
      <w:r w:rsidR="008B4BA5" w:rsidRPr="007552BF">
        <w:rPr>
          <w:rFonts w:cs="Arial"/>
          <w:szCs w:val="20"/>
        </w:rPr>
        <w:t>descumprimento de qualquer disposição contratual relevante, legal ou de qualquer outra ordem judicial, adm</w:t>
      </w:r>
      <w:r w:rsidR="0053243D" w:rsidRPr="007552BF">
        <w:rPr>
          <w:rFonts w:cs="Arial"/>
          <w:szCs w:val="20"/>
        </w:rPr>
        <w:t xml:space="preserve">inistrativa ou arbitral; ou </w:t>
      </w:r>
      <w:r w:rsidR="0053243D" w:rsidRPr="006278BC">
        <w:rPr>
          <w:rFonts w:cs="Arial"/>
          <w:b/>
          <w:szCs w:val="20"/>
        </w:rPr>
        <w:t>(b)</w:t>
      </w:r>
      <w:r w:rsidR="0053243D" w:rsidRPr="007552BF">
        <w:rPr>
          <w:rFonts w:cs="Arial"/>
          <w:szCs w:val="20"/>
        </w:rPr>
        <w:t xml:space="preserve"> </w:t>
      </w:r>
      <w:r w:rsidR="008B4BA5" w:rsidRPr="007552BF">
        <w:rPr>
          <w:rFonts w:cs="Arial"/>
          <w:szCs w:val="20"/>
        </w:rPr>
        <w:t>qualquer processo, judicial, administrativo ou arbitral, inquérito ou qualquer outro tipo de investigação governamental, em qualquer dos casos dest</w:t>
      </w:r>
      <w:r w:rsidR="0053243D" w:rsidRPr="007552BF">
        <w:rPr>
          <w:rFonts w:cs="Arial"/>
          <w:szCs w:val="20"/>
        </w:rPr>
        <w:t xml:space="preserve">e inciso, </w:t>
      </w:r>
      <w:r w:rsidR="0053243D" w:rsidRPr="006278BC">
        <w:rPr>
          <w:rFonts w:cs="Arial"/>
          <w:b/>
          <w:szCs w:val="20"/>
        </w:rPr>
        <w:t>(</w:t>
      </w:r>
      <w:r w:rsidR="001F4467" w:rsidRPr="006278BC">
        <w:rPr>
          <w:rFonts w:cs="Arial"/>
          <w:b/>
          <w:szCs w:val="20"/>
        </w:rPr>
        <w:t>I</w:t>
      </w:r>
      <w:r w:rsidR="0053243D" w:rsidRPr="006278BC">
        <w:rPr>
          <w:rFonts w:cs="Arial"/>
          <w:b/>
          <w:szCs w:val="20"/>
        </w:rPr>
        <w:t>)</w:t>
      </w:r>
      <w:r w:rsidR="0053243D" w:rsidRPr="007552BF">
        <w:rPr>
          <w:rFonts w:cs="Arial"/>
          <w:szCs w:val="20"/>
        </w:rPr>
        <w:t xml:space="preserve"> </w:t>
      </w:r>
      <w:r w:rsidR="008B4BA5" w:rsidRPr="007552BF">
        <w:rPr>
          <w:rFonts w:cs="Arial"/>
          <w:szCs w:val="20"/>
        </w:rPr>
        <w:t xml:space="preserve">que possa comprometer o pontual e integral cumprimento, pela Emissora ou pela </w:t>
      </w:r>
      <w:r w:rsidR="00D73A95" w:rsidRPr="007552BF">
        <w:rPr>
          <w:rFonts w:cs="Arial"/>
          <w:szCs w:val="20"/>
        </w:rPr>
        <w:t>Fiadora</w:t>
      </w:r>
      <w:r w:rsidR="008B4BA5" w:rsidRPr="007552BF">
        <w:rPr>
          <w:rFonts w:cs="Arial"/>
          <w:szCs w:val="20"/>
        </w:rPr>
        <w:t>, de qualquer de suas obrigações pr</w:t>
      </w:r>
      <w:r w:rsidR="0053243D" w:rsidRPr="007552BF">
        <w:rPr>
          <w:rFonts w:cs="Arial"/>
          <w:szCs w:val="20"/>
        </w:rPr>
        <w:t xml:space="preserve">evistas nesta Escritura; ou </w:t>
      </w:r>
      <w:r w:rsidR="0053243D" w:rsidRPr="006278BC">
        <w:rPr>
          <w:rFonts w:cs="Arial"/>
          <w:b/>
          <w:szCs w:val="20"/>
        </w:rPr>
        <w:t>(</w:t>
      </w:r>
      <w:r w:rsidR="001F4467" w:rsidRPr="006278BC">
        <w:rPr>
          <w:rFonts w:cs="Arial"/>
          <w:b/>
          <w:szCs w:val="20"/>
        </w:rPr>
        <w:t>II</w:t>
      </w:r>
      <w:r w:rsidR="0053243D" w:rsidRPr="006278BC">
        <w:rPr>
          <w:rFonts w:cs="Arial"/>
          <w:b/>
          <w:szCs w:val="20"/>
        </w:rPr>
        <w:t>)</w:t>
      </w:r>
      <w:r w:rsidR="0053243D" w:rsidRPr="007552BF">
        <w:rPr>
          <w:rFonts w:cs="Arial"/>
          <w:szCs w:val="20"/>
        </w:rPr>
        <w:t xml:space="preserve"> </w:t>
      </w:r>
      <w:r w:rsidR="008B4BA5" w:rsidRPr="007552BF">
        <w:rPr>
          <w:rFonts w:cs="Arial"/>
          <w:szCs w:val="20"/>
        </w:rPr>
        <w:t>visando a anular, alterar, invalidar, questionar ou de qualquer forma afetar esta Escritura;</w:t>
      </w:r>
    </w:p>
    <w:p w14:paraId="39CB4AB0" w14:textId="77777777" w:rsidR="00193814"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a Emissora declara estar ciente dos termos das leis e normativos que dispõem sobre atos lesivos contra a administração pública, em especial as Leis Anticorrupção, e compromete-se a se abster de qualquer atividade que constitua uma violação às disposições c</w:t>
      </w:r>
      <w:r w:rsidRPr="007552BF">
        <w:rPr>
          <w:rFonts w:cs="Arial"/>
          <w:szCs w:val="20"/>
        </w:rPr>
        <w:t>ontidas nestas legislações. A Emissora declara ainda que envida os melhores esforços para que seus eventuais subcontratados e funcionários se comprometam a observar o aqui disposto, devendo, ainda, dar conhecimento pleno de tais normas a todos os seus prof</w:t>
      </w:r>
      <w:r w:rsidRPr="007552BF">
        <w:rPr>
          <w:rFonts w:cs="Arial"/>
          <w:szCs w:val="20"/>
        </w:rPr>
        <w:t>issionais que venham a se relacionar com a Emissora, previamente ao início de sua atuação. A Emissora declara, ainda, que seus funcionários, executivos, diretores, representantes e procuradores, bem como os funcionários, executivos, diretores, representant</w:t>
      </w:r>
      <w:r w:rsidRPr="007552BF">
        <w:rPr>
          <w:rFonts w:cs="Arial"/>
          <w:szCs w:val="20"/>
        </w:rPr>
        <w:t>es e procuradores, no melhor do seu conhecimento, não estão sofrendo investigação criminal e não estiveram sujeitos a quaisquer ações legais civis ou criminais no país ou no exterior, por conduta inadequada relacionada a suborno, corrupção ou outro ato ilí</w:t>
      </w:r>
      <w:r w:rsidRPr="007552BF">
        <w:rPr>
          <w:rFonts w:cs="Arial"/>
          <w:szCs w:val="20"/>
        </w:rPr>
        <w:t xml:space="preserve">cito relacionado às Leis Anticorrupção; </w:t>
      </w:r>
    </w:p>
    <w:p w14:paraId="46FD181B" w14:textId="77777777" w:rsidR="00B42CC6"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não tem, na Data de Emissão, qualquer sociedade controlada ou coligada (conforme definição</w:t>
      </w:r>
      <w:r w:rsidR="0053243D" w:rsidRPr="007552BF">
        <w:rPr>
          <w:rFonts w:cs="Arial"/>
          <w:szCs w:val="20"/>
        </w:rPr>
        <w:t xml:space="preserve"> de controle prevista no artigo </w:t>
      </w:r>
      <w:r w:rsidRPr="007552BF">
        <w:rPr>
          <w:rFonts w:cs="Arial"/>
          <w:szCs w:val="20"/>
        </w:rPr>
        <w:t xml:space="preserve">116 da Lei </w:t>
      </w:r>
      <w:r w:rsidR="002B4AA1" w:rsidRPr="007552BF">
        <w:rPr>
          <w:rFonts w:cs="Arial"/>
          <w:color w:val="000000"/>
          <w:w w:val="0"/>
          <w:szCs w:val="20"/>
        </w:rPr>
        <w:t>das Sociedades por Ações</w:t>
      </w:r>
      <w:r w:rsidRPr="007552BF">
        <w:rPr>
          <w:rFonts w:cs="Arial"/>
          <w:szCs w:val="20"/>
        </w:rPr>
        <w:t>);</w:t>
      </w:r>
    </w:p>
    <w:p w14:paraId="7692994C" w14:textId="77777777" w:rsidR="008B4BA5"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não há qualquer ligação entre a Emissora e o Agente Fid</w:t>
      </w:r>
      <w:r w:rsidRPr="007552BF">
        <w:rPr>
          <w:rFonts w:cs="Arial"/>
          <w:szCs w:val="20"/>
        </w:rPr>
        <w:t>uciário que impeça o Agente Fiduciário de exercer plenamente suas funções</w:t>
      </w:r>
      <w:r w:rsidR="0010430C" w:rsidRPr="007552BF">
        <w:rPr>
          <w:rFonts w:cs="Arial"/>
          <w:szCs w:val="20"/>
        </w:rPr>
        <w:t>;</w:t>
      </w:r>
      <w:r w:rsidR="00B96A23" w:rsidRPr="007552BF">
        <w:rPr>
          <w:rFonts w:cs="Arial"/>
          <w:szCs w:val="20"/>
        </w:rPr>
        <w:t xml:space="preserve"> e</w:t>
      </w:r>
    </w:p>
    <w:p w14:paraId="7110027A" w14:textId="77777777" w:rsidR="007E24EA" w:rsidRPr="007552BF" w:rsidRDefault="00CA4ACD">
      <w:pPr>
        <w:pStyle w:val="Level4"/>
        <w:widowControl w:val="0"/>
        <w:tabs>
          <w:tab w:val="clear" w:pos="2041"/>
          <w:tab w:val="num" w:pos="1383"/>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w:t>
      </w:r>
      <w:proofErr w:type="spellStart"/>
      <w:r w:rsidRPr="007552BF">
        <w:rPr>
          <w:rFonts w:cs="Arial"/>
          <w:szCs w:val="20"/>
        </w:rPr>
        <w:t>bra</w:t>
      </w:r>
      <w:proofErr w:type="spellEnd"/>
      <w:r w:rsidRPr="007552BF">
        <w:rPr>
          <w:rFonts w:cs="Arial"/>
          <w:szCs w:val="20"/>
        </w:rPr>
        <w:t xml:space="preserve">),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w:t>
      </w:r>
      <w:proofErr w:type="spellStart"/>
      <w:r w:rsidRPr="007552BF">
        <w:rPr>
          <w:rFonts w:cs="Arial"/>
          <w:szCs w:val="20"/>
        </w:rPr>
        <w:t>ii</w:t>
      </w:r>
      <w:proofErr w:type="spellEnd"/>
      <w:r w:rsidRPr="007552BF">
        <w:rPr>
          <w:rFonts w:cs="Arial"/>
          <w:szCs w:val="20"/>
        </w:rPr>
        <w:t xml:space="preserve">) Standard &amp; </w:t>
      </w:r>
      <w:proofErr w:type="spellStart"/>
      <w:r w:rsidRPr="007552BF">
        <w:rPr>
          <w:rFonts w:cs="Arial"/>
          <w:szCs w:val="20"/>
        </w:rPr>
        <w:t>Poor</w:t>
      </w:r>
      <w:r w:rsidRPr="007552BF">
        <w:rPr>
          <w:rFonts w:cs="Arial"/>
          <w:szCs w:val="20"/>
        </w:rPr>
        <w:t>'s</w:t>
      </w:r>
      <w:proofErr w:type="spellEnd"/>
      <w:r w:rsidRPr="007552BF">
        <w:rPr>
          <w:rFonts w:cs="Arial"/>
          <w:szCs w:val="20"/>
        </w:rPr>
        <w:t>: “</w:t>
      </w:r>
      <w:proofErr w:type="spellStart"/>
      <w:r w:rsidRPr="007552BF">
        <w:rPr>
          <w:rFonts w:cs="Arial"/>
          <w:szCs w:val="20"/>
        </w:rPr>
        <w:t>brAA</w:t>
      </w:r>
      <w:proofErr w:type="spellEnd"/>
      <w:r w:rsidRPr="007552BF">
        <w:rPr>
          <w:rFonts w:cs="Arial"/>
          <w:szCs w:val="20"/>
        </w:rPr>
        <w:t>+”, em 15 de julho de 2019 e (</w:t>
      </w:r>
      <w:proofErr w:type="spellStart"/>
      <w:r w:rsidRPr="007552BF">
        <w:rPr>
          <w:rFonts w:cs="Arial"/>
          <w:szCs w:val="20"/>
        </w:rPr>
        <w:t>iii</w:t>
      </w:r>
      <w:proofErr w:type="spellEnd"/>
      <w:r w:rsidRPr="007552BF">
        <w:rPr>
          <w:rFonts w:cs="Arial"/>
          <w:szCs w:val="20"/>
        </w:rPr>
        <w:t>)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Pr="007552BF">
        <w:rPr>
          <w:rFonts w:cs="Arial"/>
          <w:szCs w:val="20"/>
        </w:rPr>
        <w:t>.</w:t>
      </w:r>
    </w:p>
    <w:p w14:paraId="0E3BE48E" w14:textId="77777777" w:rsidR="00A45162" w:rsidRPr="007552BF" w:rsidRDefault="00CA4ACD">
      <w:pPr>
        <w:pStyle w:val="Level2"/>
        <w:widowControl w:val="0"/>
        <w:spacing w:before="140" w:after="0"/>
        <w:rPr>
          <w:rFonts w:cs="Arial"/>
          <w:b/>
          <w:bCs/>
          <w:w w:val="0"/>
          <w:szCs w:val="20"/>
        </w:rPr>
      </w:pPr>
      <w:bookmarkStart w:id="369" w:name="_DV_M410"/>
      <w:bookmarkStart w:id="370" w:name="_DV_M411"/>
      <w:bookmarkStart w:id="371" w:name="_DV_M412"/>
      <w:bookmarkStart w:id="372" w:name="_DV_M413"/>
      <w:bookmarkStart w:id="373" w:name="_DV_M138"/>
      <w:bookmarkStart w:id="374" w:name="_DV_M139"/>
      <w:bookmarkStart w:id="375" w:name="_DV_M140"/>
      <w:bookmarkStart w:id="376" w:name="_DV_M141"/>
      <w:bookmarkStart w:id="377" w:name="_DV_M142"/>
      <w:bookmarkStart w:id="378" w:name="_DV_M143"/>
      <w:bookmarkStart w:id="379" w:name="_DV_M144"/>
      <w:bookmarkStart w:id="380" w:name="_DV_M145"/>
      <w:bookmarkStart w:id="381" w:name="_DV_M146"/>
      <w:bookmarkStart w:id="382" w:name="_DV_M148"/>
      <w:bookmarkStart w:id="383" w:name="_DV_M149"/>
      <w:bookmarkStart w:id="384" w:name="_DV_M154"/>
      <w:bookmarkStart w:id="385" w:name="_DV_M155"/>
      <w:bookmarkStart w:id="386" w:name="_DV_M156"/>
      <w:bookmarkStart w:id="387" w:name="_Ref65841283"/>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7552BF">
        <w:rPr>
          <w:rFonts w:cs="Arial"/>
          <w:b/>
          <w:bCs/>
          <w:w w:val="0"/>
          <w:szCs w:val="20"/>
        </w:rPr>
        <w:t>A Fiadora declara e garante ao Agente Fiduciário que:</w:t>
      </w:r>
      <w:bookmarkEnd w:id="387"/>
      <w:r w:rsidR="00502D14" w:rsidRPr="007552BF">
        <w:rPr>
          <w:rFonts w:cs="Arial"/>
          <w:b/>
          <w:bCs/>
          <w:w w:val="0"/>
          <w:szCs w:val="20"/>
        </w:rPr>
        <w:t xml:space="preserve"> </w:t>
      </w:r>
    </w:p>
    <w:p w14:paraId="2ABBD429" w14:textId="77777777" w:rsidR="00F90FCE" w:rsidRPr="007552BF" w:rsidRDefault="00CA4ACD">
      <w:pPr>
        <w:pStyle w:val="Level4"/>
        <w:widowControl w:val="0"/>
        <w:tabs>
          <w:tab w:val="clear" w:pos="2041"/>
          <w:tab w:val="num" w:pos="1361"/>
        </w:tabs>
        <w:spacing w:before="140" w:after="0"/>
        <w:ind w:left="1360"/>
        <w:rPr>
          <w:rFonts w:cs="Arial"/>
          <w:szCs w:val="20"/>
        </w:rPr>
      </w:pPr>
      <w:proofErr w:type="spellStart"/>
      <w:r w:rsidRPr="007552BF">
        <w:rPr>
          <w:rFonts w:cs="Arial"/>
          <w:szCs w:val="20"/>
        </w:rPr>
        <w:t>é</w:t>
      </w:r>
      <w:proofErr w:type="spellEnd"/>
      <w:r w:rsidRPr="007552BF">
        <w:rPr>
          <w:rFonts w:cs="Arial"/>
          <w:szCs w:val="20"/>
        </w:rPr>
        <w:t xml:space="preserve"> sociedade devidamente organizada, constituída e existente sob a forma de sociedade por ações, de acordo com as </w:t>
      </w:r>
      <w:r w:rsidRPr="007552BF">
        <w:rPr>
          <w:rFonts w:cs="Arial"/>
          <w:szCs w:val="20"/>
        </w:rPr>
        <w:t>leis brasileiras, com registro de companhia aberta perante a CVM</w:t>
      </w:r>
      <w:r w:rsidR="00375822" w:rsidRPr="007552BF">
        <w:rPr>
          <w:rFonts w:cs="Arial"/>
          <w:szCs w:val="20"/>
        </w:rPr>
        <w:t>;</w:t>
      </w:r>
    </w:p>
    <w:p w14:paraId="02C6E1B2" w14:textId="77777777" w:rsidR="00375822"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00674D92" w:rsidRPr="007552BF">
        <w:rPr>
          <w:rFonts w:cs="Arial"/>
          <w:szCs w:val="20"/>
        </w:rPr>
        <w:t xml:space="preserve">nº </w:t>
      </w:r>
      <w:r w:rsidRPr="007552BF">
        <w:rPr>
          <w:rFonts w:cs="Arial"/>
          <w:szCs w:val="20"/>
        </w:rPr>
        <w:t>480</w:t>
      </w:r>
      <w:r w:rsidR="00674D92" w:rsidRPr="007552BF">
        <w:rPr>
          <w:rFonts w:cs="Arial"/>
          <w:szCs w:val="20"/>
        </w:rPr>
        <w:t>/09</w:t>
      </w:r>
      <w:r w:rsidRPr="007552BF">
        <w:rPr>
          <w:rFonts w:cs="Arial"/>
          <w:szCs w:val="20"/>
        </w:rPr>
        <w:t xml:space="preserve">, e suas informações lá contidas e tornadas públicas estão </w:t>
      </w:r>
      <w:r w:rsidRPr="007552BF">
        <w:rPr>
          <w:rFonts w:cs="Arial"/>
          <w:szCs w:val="20"/>
        </w:rPr>
        <w:t>atualizadas na forma da regulamentação aplicável;</w:t>
      </w:r>
    </w:p>
    <w:p w14:paraId="22CD1101"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w:t>
      </w:r>
      <w:r w:rsidRPr="007552BF">
        <w:rPr>
          <w:rFonts w:cs="Arial"/>
          <w:szCs w:val="20"/>
        </w:rPr>
        <w:t>revistas e à realização da Emissão, tendo sido plenamente satisfeitos todos os requisitos legais e societários necessários para tanto;</w:t>
      </w:r>
    </w:p>
    <w:p w14:paraId="301214B4"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lastRenderedPageBreak/>
        <w:t>não é necessária autorização regulatória para celebração dest</w:t>
      </w:r>
      <w:r w:rsidR="00047105" w:rsidRPr="007552BF">
        <w:rPr>
          <w:rFonts w:cs="Arial"/>
          <w:szCs w:val="20"/>
        </w:rPr>
        <w:t>a Escritura e para prestação da</w:t>
      </w:r>
      <w:r w:rsidRPr="007552BF">
        <w:rPr>
          <w:rFonts w:cs="Arial"/>
          <w:szCs w:val="20"/>
        </w:rPr>
        <w:t xml:space="preserve"> </w:t>
      </w:r>
      <w:r w:rsidR="00047105" w:rsidRPr="007552BF">
        <w:rPr>
          <w:rFonts w:cs="Arial"/>
          <w:szCs w:val="20"/>
        </w:rPr>
        <w:t>Fiança</w:t>
      </w:r>
      <w:r w:rsidRPr="007552BF">
        <w:rPr>
          <w:rFonts w:cs="Arial"/>
          <w:szCs w:val="20"/>
        </w:rPr>
        <w:t xml:space="preserve">; </w:t>
      </w:r>
    </w:p>
    <w:p w14:paraId="40B116DB"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os representantes l</w:t>
      </w:r>
      <w:r w:rsidRPr="007552BF">
        <w:rPr>
          <w:rFonts w:cs="Arial"/>
          <w:szCs w:val="20"/>
        </w:rPr>
        <w:t xml:space="preserve">egais da </w:t>
      </w:r>
      <w:r w:rsidR="00D73A95" w:rsidRPr="007552BF">
        <w:rPr>
          <w:rFonts w:cs="Arial"/>
          <w:szCs w:val="20"/>
        </w:rPr>
        <w:t>Fiadora</w:t>
      </w:r>
      <w:r w:rsidRPr="007552BF">
        <w:rPr>
          <w:rFonts w:cs="Arial"/>
          <w:szCs w:val="20"/>
        </w:rPr>
        <w:t xml:space="preserve"> que assinam esta Escritura têm poderes societários ou delegados para assumir, em nome da </w:t>
      </w:r>
      <w:r w:rsidR="00D73A95" w:rsidRPr="007552BF">
        <w:rPr>
          <w:rFonts w:cs="Arial"/>
          <w:szCs w:val="20"/>
        </w:rPr>
        <w:t>Fiadora</w:t>
      </w:r>
      <w:r w:rsidRPr="007552BF">
        <w:rPr>
          <w:rFonts w:cs="Arial"/>
          <w:szCs w:val="20"/>
        </w:rPr>
        <w:t>, as obrigações aqui previstas e, sendo mandatários, tiveram os poderes legitimamente outorgados, estando os respectivos mandatos em pleno vigo</w:t>
      </w:r>
      <w:r w:rsidRPr="007552BF">
        <w:rPr>
          <w:rFonts w:cs="Arial"/>
          <w:szCs w:val="20"/>
        </w:rPr>
        <w:t xml:space="preserve">r; </w:t>
      </w:r>
    </w:p>
    <w:p w14:paraId="64C6A4C0"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00D73A95" w:rsidRPr="007552BF">
        <w:rPr>
          <w:rFonts w:cs="Arial"/>
          <w:szCs w:val="20"/>
        </w:rPr>
        <w:t>Fiadora</w:t>
      </w:r>
      <w:r w:rsidRPr="007552BF">
        <w:rPr>
          <w:rFonts w:cs="Arial"/>
          <w:szCs w:val="20"/>
        </w:rPr>
        <w:t>, exequíveis de acordo com os seus termos e condições;</w:t>
      </w:r>
    </w:p>
    <w:p w14:paraId="33AB47BF"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 xml:space="preserve">a Fiança constitui obrigação lícita, válida, vinculante e eficaz da </w:t>
      </w:r>
      <w:r w:rsidR="00D73A95" w:rsidRPr="007552BF">
        <w:rPr>
          <w:rFonts w:cs="Arial"/>
          <w:szCs w:val="20"/>
        </w:rPr>
        <w:t>Fiadora</w:t>
      </w:r>
      <w:r w:rsidRPr="007552BF">
        <w:rPr>
          <w:rFonts w:cs="Arial"/>
          <w:szCs w:val="20"/>
        </w:rPr>
        <w:t>, e</w:t>
      </w:r>
      <w:r w:rsidRPr="007552BF">
        <w:rPr>
          <w:rFonts w:cs="Arial"/>
          <w:szCs w:val="20"/>
        </w:rPr>
        <w:t>xequível de acordo com os seus termos e condições</w:t>
      </w:r>
      <w:r w:rsidR="00E14329" w:rsidRPr="007552BF">
        <w:rPr>
          <w:rFonts w:cs="Arial"/>
          <w:szCs w:val="20"/>
        </w:rPr>
        <w:t>, possuindo nesta data suficiência de patrimônio para adimplir as obrigações assumidas nesta Escritura</w:t>
      </w:r>
      <w:r w:rsidRPr="007552BF">
        <w:rPr>
          <w:rFonts w:cs="Arial"/>
          <w:szCs w:val="20"/>
        </w:rPr>
        <w:t>;</w:t>
      </w:r>
    </w:p>
    <w:p w14:paraId="4CEC36BD"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a celebração, os termos e condições desta Escritura e o cumprimento das obrigações aqui prevista</w:t>
      </w:r>
      <w:r w:rsidR="00CB615F" w:rsidRPr="007552BF">
        <w:rPr>
          <w:rFonts w:cs="Arial"/>
          <w:szCs w:val="20"/>
        </w:rPr>
        <w:t xml:space="preserve">s e a realização da Emissão </w:t>
      </w:r>
      <w:r w:rsidR="00CB615F" w:rsidRPr="006278BC">
        <w:rPr>
          <w:rFonts w:cs="Arial"/>
          <w:b/>
          <w:szCs w:val="20"/>
        </w:rPr>
        <w:t>(a)</w:t>
      </w:r>
      <w:r w:rsidR="00CB615F" w:rsidRPr="007552BF">
        <w:rPr>
          <w:rFonts w:cs="Arial"/>
          <w:szCs w:val="20"/>
        </w:rPr>
        <w:t xml:space="preserve"> </w:t>
      </w:r>
      <w:r w:rsidRPr="007552BF">
        <w:rPr>
          <w:rFonts w:cs="Arial"/>
          <w:szCs w:val="20"/>
        </w:rPr>
        <w:t xml:space="preserve">não infringem o </w:t>
      </w:r>
      <w:r w:rsidR="00E14329" w:rsidRPr="007552BF">
        <w:rPr>
          <w:rFonts w:cs="Arial"/>
          <w:szCs w:val="20"/>
        </w:rPr>
        <w:t>estatuto socia</w:t>
      </w:r>
      <w:r w:rsidR="006D2B06" w:rsidRPr="007552BF">
        <w:rPr>
          <w:rFonts w:cs="Arial"/>
          <w:szCs w:val="20"/>
        </w:rPr>
        <w:t xml:space="preserve">l </w:t>
      </w:r>
      <w:r w:rsidRPr="007552BF">
        <w:rPr>
          <w:rFonts w:cs="Arial"/>
          <w:szCs w:val="20"/>
        </w:rPr>
        <w:t xml:space="preserve">da </w:t>
      </w:r>
      <w:r w:rsidR="00D73A95" w:rsidRPr="007552BF">
        <w:rPr>
          <w:rFonts w:cs="Arial"/>
          <w:szCs w:val="20"/>
        </w:rPr>
        <w:t>Fiadora</w:t>
      </w:r>
      <w:r w:rsidR="00CB615F" w:rsidRPr="007552BF">
        <w:rPr>
          <w:rFonts w:cs="Arial"/>
          <w:szCs w:val="20"/>
        </w:rPr>
        <w:t xml:space="preserve">; </w:t>
      </w:r>
      <w:r w:rsidR="00CB615F" w:rsidRPr="006278BC">
        <w:rPr>
          <w:rFonts w:cs="Arial"/>
          <w:b/>
          <w:szCs w:val="20"/>
        </w:rPr>
        <w:t>(b)</w:t>
      </w:r>
      <w:r w:rsidR="00CB615F" w:rsidRPr="007552BF">
        <w:rPr>
          <w:rFonts w:cs="Arial"/>
          <w:szCs w:val="20"/>
        </w:rPr>
        <w:t xml:space="preserve"> </w:t>
      </w:r>
      <w:r w:rsidRPr="007552BF">
        <w:rPr>
          <w:rFonts w:cs="Arial"/>
          <w:szCs w:val="20"/>
        </w:rPr>
        <w:t xml:space="preserve">não infringem qualquer contrato ou instrumento do qual a </w:t>
      </w:r>
      <w:r w:rsidR="00D73A95" w:rsidRPr="007552BF">
        <w:rPr>
          <w:rFonts w:cs="Arial"/>
          <w:szCs w:val="20"/>
        </w:rPr>
        <w:t>Fiadora</w:t>
      </w:r>
      <w:r w:rsidRPr="007552BF">
        <w:rPr>
          <w:rFonts w:cs="Arial"/>
          <w:szCs w:val="20"/>
        </w:rPr>
        <w:t xml:space="preserve"> seja parte ou ao qual qualquer de seus ativos esteja sujeito; </w:t>
      </w:r>
      <w:r w:rsidRPr="006278BC">
        <w:rPr>
          <w:rFonts w:cs="Arial"/>
          <w:b/>
          <w:szCs w:val="20"/>
        </w:rPr>
        <w:t>(c)</w:t>
      </w:r>
      <w:r w:rsidR="00CB615F" w:rsidRPr="007552BF">
        <w:rPr>
          <w:rFonts w:cs="Arial"/>
          <w:szCs w:val="20"/>
        </w:rPr>
        <w:t xml:space="preserve"> não resultarão em </w:t>
      </w:r>
      <w:r w:rsidR="00CB615F" w:rsidRPr="006278BC">
        <w:rPr>
          <w:rFonts w:cs="Arial"/>
          <w:b/>
          <w:szCs w:val="20"/>
        </w:rPr>
        <w:t>(</w:t>
      </w:r>
      <w:r w:rsidR="001F4467" w:rsidRPr="006278BC">
        <w:rPr>
          <w:rFonts w:cs="Arial"/>
          <w:b/>
          <w:szCs w:val="20"/>
        </w:rPr>
        <w:t>I</w:t>
      </w:r>
      <w:r w:rsidR="00CB615F" w:rsidRPr="006278BC">
        <w:rPr>
          <w:rFonts w:cs="Arial"/>
          <w:b/>
          <w:szCs w:val="20"/>
        </w:rPr>
        <w:t>)</w:t>
      </w:r>
      <w:r w:rsidR="00CB615F" w:rsidRPr="007552BF">
        <w:rPr>
          <w:rFonts w:cs="Arial"/>
          <w:szCs w:val="20"/>
        </w:rPr>
        <w:t xml:space="preserve"> </w:t>
      </w:r>
      <w:r w:rsidRPr="007552BF">
        <w:rPr>
          <w:rFonts w:cs="Arial"/>
          <w:szCs w:val="20"/>
        </w:rPr>
        <w:t xml:space="preserve">vencimento antecipado de qualquer obrigação estabelecida em qualquer contrato ou instrumento do qual a </w:t>
      </w:r>
      <w:r w:rsidR="00D73A95" w:rsidRPr="007552BF">
        <w:rPr>
          <w:rFonts w:cs="Arial"/>
          <w:szCs w:val="20"/>
        </w:rPr>
        <w:t>Fiadora</w:t>
      </w:r>
      <w:r w:rsidRPr="007552BF">
        <w:rPr>
          <w:rFonts w:cs="Arial"/>
          <w:szCs w:val="20"/>
        </w:rPr>
        <w:t xml:space="preserve"> seja parte ou ao qual qualquer de seu</w:t>
      </w:r>
      <w:r w:rsidR="00CB615F" w:rsidRPr="007552BF">
        <w:rPr>
          <w:rFonts w:cs="Arial"/>
          <w:szCs w:val="20"/>
        </w:rPr>
        <w:t xml:space="preserve">s ativos esteja sujeito; ou </w:t>
      </w:r>
      <w:r w:rsidR="00CB615F" w:rsidRPr="006278BC">
        <w:rPr>
          <w:rFonts w:cs="Arial"/>
          <w:b/>
          <w:szCs w:val="20"/>
        </w:rPr>
        <w:t>(</w:t>
      </w:r>
      <w:r w:rsidR="001F4467" w:rsidRPr="006278BC">
        <w:rPr>
          <w:rFonts w:cs="Arial"/>
          <w:b/>
          <w:szCs w:val="20"/>
        </w:rPr>
        <w:t>II</w:t>
      </w:r>
      <w:r w:rsidR="00D16C84" w:rsidRPr="006278BC">
        <w:rPr>
          <w:rFonts w:cs="Arial"/>
          <w:b/>
          <w:szCs w:val="20"/>
        </w:rPr>
        <w:t>)</w:t>
      </w:r>
      <w:r w:rsidR="00D16C84">
        <w:rPr>
          <w:rFonts w:cs="Arial"/>
          <w:szCs w:val="20"/>
        </w:rPr>
        <w:t> </w:t>
      </w:r>
      <w:r w:rsidRPr="007552BF">
        <w:rPr>
          <w:rFonts w:cs="Arial"/>
          <w:szCs w:val="20"/>
        </w:rPr>
        <w:t>rescisão de qualquer desses</w:t>
      </w:r>
      <w:r w:rsidR="00CB615F" w:rsidRPr="007552BF">
        <w:rPr>
          <w:rFonts w:cs="Arial"/>
          <w:szCs w:val="20"/>
        </w:rPr>
        <w:t xml:space="preserve"> contratos ou instrumentos; </w:t>
      </w:r>
      <w:r w:rsidR="00CB615F" w:rsidRPr="006278BC">
        <w:rPr>
          <w:rFonts w:cs="Arial"/>
          <w:b/>
          <w:szCs w:val="20"/>
        </w:rPr>
        <w:t>(d)</w:t>
      </w:r>
      <w:r w:rsidR="00CB615F" w:rsidRPr="007552BF">
        <w:rPr>
          <w:rFonts w:cs="Arial"/>
          <w:szCs w:val="20"/>
        </w:rPr>
        <w:t xml:space="preserve"> </w:t>
      </w:r>
      <w:r w:rsidRPr="007552BF">
        <w:rPr>
          <w:rFonts w:cs="Arial"/>
          <w:szCs w:val="20"/>
        </w:rPr>
        <w:t>não resultarão n</w:t>
      </w:r>
      <w:r w:rsidRPr="007552BF">
        <w:rPr>
          <w:rFonts w:cs="Arial"/>
          <w:szCs w:val="20"/>
        </w:rPr>
        <w:t>a criação de qua</w:t>
      </w:r>
      <w:r w:rsidR="00FA1250" w:rsidRPr="007552BF">
        <w:rPr>
          <w:rFonts w:cs="Arial"/>
          <w:szCs w:val="20"/>
        </w:rPr>
        <w:t>is</w:t>
      </w:r>
      <w:r w:rsidRPr="007552BF">
        <w:rPr>
          <w:rFonts w:cs="Arial"/>
          <w:szCs w:val="20"/>
        </w:rPr>
        <w:t xml:space="preserve">quer </w:t>
      </w:r>
      <w:r w:rsidR="00E14329" w:rsidRPr="007552BF">
        <w:rPr>
          <w:rFonts w:cs="Arial"/>
          <w:szCs w:val="20"/>
        </w:rPr>
        <w:t xml:space="preserve">Ônus </w:t>
      </w:r>
      <w:r w:rsidRPr="007552BF">
        <w:rPr>
          <w:rFonts w:cs="Arial"/>
          <w:szCs w:val="20"/>
        </w:rPr>
        <w:t xml:space="preserve">sobre qualquer ativo da </w:t>
      </w:r>
      <w:r w:rsidR="00D73A95" w:rsidRPr="007552BF">
        <w:rPr>
          <w:rFonts w:cs="Arial"/>
          <w:szCs w:val="20"/>
        </w:rPr>
        <w:t>Fiadora</w:t>
      </w:r>
      <w:r w:rsidRPr="007552BF">
        <w:rPr>
          <w:rFonts w:cs="Arial"/>
          <w:szCs w:val="20"/>
        </w:rPr>
        <w:t xml:space="preserve">; </w:t>
      </w:r>
      <w:r w:rsidRPr="006278BC">
        <w:rPr>
          <w:rFonts w:cs="Arial"/>
          <w:b/>
          <w:szCs w:val="20"/>
        </w:rPr>
        <w:t>(e)</w:t>
      </w:r>
      <w:r w:rsidR="00CB615F" w:rsidRPr="007552BF">
        <w:rPr>
          <w:rFonts w:cs="Arial"/>
          <w:szCs w:val="20"/>
        </w:rPr>
        <w:t xml:space="preserve"> </w:t>
      </w:r>
      <w:r w:rsidRPr="007552BF">
        <w:rPr>
          <w:rFonts w:cs="Arial"/>
          <w:szCs w:val="20"/>
        </w:rPr>
        <w:t xml:space="preserve">não infringem qualquer disposição legal ou regulamentar a que a </w:t>
      </w:r>
      <w:r w:rsidR="00D73A95" w:rsidRPr="007552BF">
        <w:rPr>
          <w:rFonts w:cs="Arial"/>
          <w:szCs w:val="20"/>
        </w:rPr>
        <w:t>Fiadora</w:t>
      </w:r>
      <w:r w:rsidRPr="007552BF">
        <w:rPr>
          <w:rFonts w:cs="Arial"/>
          <w:szCs w:val="20"/>
        </w:rPr>
        <w:t xml:space="preserve"> ou qualquer de se</w:t>
      </w:r>
      <w:r w:rsidR="00CB615F" w:rsidRPr="007552BF">
        <w:rPr>
          <w:rFonts w:cs="Arial"/>
          <w:szCs w:val="20"/>
        </w:rPr>
        <w:t xml:space="preserve">us ativos esteja sujeito; e </w:t>
      </w:r>
      <w:r w:rsidR="00CB615F" w:rsidRPr="006278BC">
        <w:rPr>
          <w:rFonts w:cs="Arial"/>
          <w:b/>
          <w:szCs w:val="20"/>
        </w:rPr>
        <w:t>(f)</w:t>
      </w:r>
      <w:r w:rsidR="00CB615F" w:rsidRPr="007552BF">
        <w:rPr>
          <w:rFonts w:cs="Arial"/>
          <w:szCs w:val="20"/>
        </w:rPr>
        <w:t xml:space="preserve"> </w:t>
      </w:r>
      <w:r w:rsidRPr="007552BF">
        <w:rPr>
          <w:rFonts w:cs="Arial"/>
          <w:szCs w:val="20"/>
        </w:rPr>
        <w:t>não infringem qualquer ordem, decisão ou sentença administrativa, judi</w:t>
      </w:r>
      <w:r w:rsidRPr="007552BF">
        <w:rPr>
          <w:rFonts w:cs="Arial"/>
          <w:szCs w:val="20"/>
        </w:rPr>
        <w:t xml:space="preserve">cial ou arbitral que afete a </w:t>
      </w:r>
      <w:r w:rsidR="00D73A95" w:rsidRPr="007552BF">
        <w:rPr>
          <w:rFonts w:cs="Arial"/>
          <w:szCs w:val="20"/>
        </w:rPr>
        <w:t>Fiadora</w:t>
      </w:r>
      <w:r w:rsidRPr="007552BF">
        <w:rPr>
          <w:rFonts w:cs="Arial"/>
          <w:szCs w:val="20"/>
        </w:rPr>
        <w:t xml:space="preserve"> ou qualquer de seus ativos;</w:t>
      </w:r>
    </w:p>
    <w:p w14:paraId="1CFCCE06"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00E14329" w:rsidRPr="007552BF">
        <w:rPr>
          <w:rFonts w:cs="Arial"/>
          <w:szCs w:val="20"/>
        </w:rPr>
        <w:t>Evento de Vencimento Ant</w:t>
      </w:r>
      <w:r w:rsidRPr="007552BF">
        <w:rPr>
          <w:rFonts w:cs="Arial"/>
          <w:szCs w:val="20"/>
        </w:rPr>
        <w:t>ecipado;</w:t>
      </w:r>
    </w:p>
    <w:p w14:paraId="29787C18" w14:textId="77777777" w:rsidR="001B2906" w:rsidRPr="007552BF" w:rsidRDefault="00CA4ACD">
      <w:pPr>
        <w:pStyle w:val="Level4"/>
        <w:widowControl w:val="0"/>
        <w:tabs>
          <w:tab w:val="clear" w:pos="2041"/>
          <w:tab w:val="num" w:pos="1361"/>
        </w:tabs>
        <w:spacing w:before="140" w:after="0"/>
        <w:ind w:left="1360"/>
        <w:rPr>
          <w:rFonts w:cs="Arial"/>
          <w:szCs w:val="20"/>
        </w:rPr>
      </w:pPr>
      <w:r>
        <w:rPr>
          <w:rFonts w:cs="Arial"/>
          <w:szCs w:val="20"/>
        </w:rPr>
        <w:t>[</w:t>
      </w:r>
      <w:r w:rsidRPr="007552BF">
        <w:rPr>
          <w:rFonts w:cs="Arial"/>
          <w:szCs w:val="20"/>
        </w:rPr>
        <w:t>o Formulário de Referênci</w:t>
      </w:r>
      <w:r w:rsidRPr="007552BF">
        <w:rPr>
          <w:rFonts w:cs="Arial"/>
          <w:szCs w:val="20"/>
        </w:rPr>
        <w:t>a da Fiadora</w:t>
      </w:r>
      <w:r w:rsidR="00E14329" w:rsidRPr="007552BF">
        <w:rPr>
          <w:rFonts w:cs="Arial"/>
          <w:szCs w:val="20"/>
        </w:rPr>
        <w:t xml:space="preserve"> </w:t>
      </w:r>
      <w:r w:rsidRPr="007552BF">
        <w:rPr>
          <w:rFonts w:cs="Arial"/>
          <w:szCs w:val="20"/>
        </w:rPr>
        <w:t xml:space="preserve">(a) contém, </w:t>
      </w:r>
      <w:r w:rsidR="00C61615" w:rsidRPr="007552BF">
        <w:rPr>
          <w:rFonts w:cs="Arial"/>
          <w:szCs w:val="20"/>
        </w:rPr>
        <w:t>no mínimo, e sem prejuízo das disposições legais e regulamentares pertinentes</w:t>
      </w:r>
      <w:r w:rsidRPr="007552BF">
        <w:rPr>
          <w:rFonts w:cs="Arial"/>
          <w:szCs w:val="20"/>
        </w:rPr>
        <w:t>, todas as informações</w:t>
      </w:r>
      <w:r w:rsidR="00E14329" w:rsidRPr="007552BF">
        <w:rPr>
          <w:rFonts w:cs="Arial"/>
          <w:szCs w:val="20"/>
        </w:rPr>
        <w:t xml:space="preserve"> consideradas como</w:t>
      </w:r>
      <w:r w:rsidRPr="007552BF">
        <w:rPr>
          <w:rFonts w:cs="Arial"/>
          <w:szCs w:val="20"/>
        </w:rPr>
        <w:t xml:space="preserve"> relevantes </w:t>
      </w:r>
      <w:r w:rsidR="00E14329" w:rsidRPr="007552BF">
        <w:rPr>
          <w:rFonts w:cs="Arial"/>
          <w:szCs w:val="20"/>
        </w:rPr>
        <w:t xml:space="preserve">pela regulamentação aplicável </w:t>
      </w:r>
      <w:r w:rsidRPr="007552BF">
        <w:rPr>
          <w:rFonts w:cs="Arial"/>
          <w:szCs w:val="20"/>
        </w:rPr>
        <w:t xml:space="preserve">ao conhecimento, pelos investidores, da Fiadora e suas atividades e situação econômico-financeira, dos riscos inerentes às atividades da Fiadora e quaisquer outras informações relevantes; (b) contém todas as ações judiciais, administrativas e arbitrais </w:t>
      </w:r>
      <w:r w:rsidR="00D036D3">
        <w:rPr>
          <w:rFonts w:cs="Arial"/>
          <w:szCs w:val="20"/>
        </w:rPr>
        <w:t xml:space="preserve">relevantes </w:t>
      </w:r>
      <w:r w:rsidR="00E14329" w:rsidRPr="007552BF">
        <w:rPr>
          <w:rFonts w:cs="Arial"/>
          <w:szCs w:val="20"/>
        </w:rPr>
        <w:t>da</w:t>
      </w:r>
      <w:r w:rsidR="00AA3951" w:rsidRPr="007552BF">
        <w:rPr>
          <w:rFonts w:cs="Arial"/>
          <w:szCs w:val="20"/>
        </w:rPr>
        <w:t xml:space="preserve"> </w:t>
      </w:r>
      <w:r w:rsidRPr="007552BF">
        <w:rPr>
          <w:rFonts w:cs="Arial"/>
          <w:szCs w:val="20"/>
        </w:rPr>
        <w:t>Fiadora; e (c) foi elaborado de acordo com as normas pertinentes, incluindo a Instrução CVM nº 480/09;</w:t>
      </w:r>
      <w:r>
        <w:rPr>
          <w:rFonts w:cs="Arial"/>
          <w:szCs w:val="20"/>
        </w:rPr>
        <w:t>]</w:t>
      </w:r>
      <w:r w:rsidR="008366A3" w:rsidRPr="007552BF">
        <w:rPr>
          <w:rFonts w:cs="Arial"/>
          <w:szCs w:val="20"/>
        </w:rPr>
        <w:t xml:space="preserve"> </w:t>
      </w:r>
    </w:p>
    <w:p w14:paraId="0E3D7C3D" w14:textId="77777777" w:rsidR="001B2906" w:rsidRPr="007552BF" w:rsidRDefault="00CA4ACD">
      <w:pPr>
        <w:pStyle w:val="Level4"/>
        <w:widowControl w:val="0"/>
        <w:tabs>
          <w:tab w:val="clear" w:pos="2041"/>
          <w:tab w:val="num" w:pos="1361"/>
        </w:tabs>
        <w:spacing w:before="140" w:after="0"/>
        <w:ind w:left="1360"/>
        <w:rPr>
          <w:rFonts w:cs="Arial"/>
          <w:szCs w:val="20"/>
        </w:rPr>
      </w:pPr>
      <w:r>
        <w:rPr>
          <w:rFonts w:cs="Arial"/>
          <w:szCs w:val="20"/>
        </w:rPr>
        <w:t>[</w:t>
      </w:r>
      <w:r w:rsidR="00C61615" w:rsidRPr="007552BF">
        <w:rPr>
          <w:rFonts w:cs="Arial"/>
          <w:szCs w:val="20"/>
        </w:rPr>
        <w:t xml:space="preserve">não tem conhecimento de outros fatos relevantes em relação à </w:t>
      </w:r>
      <w:r w:rsidR="00E41D23" w:rsidRPr="007552BF">
        <w:rPr>
          <w:rFonts w:cs="Arial"/>
          <w:szCs w:val="20"/>
        </w:rPr>
        <w:t xml:space="preserve">Fiadora, </w:t>
      </w:r>
      <w:r w:rsidR="005273CC" w:rsidRPr="007552BF">
        <w:rPr>
          <w:rFonts w:cs="Arial"/>
          <w:szCs w:val="20"/>
        </w:rPr>
        <w:t xml:space="preserve">à </w:t>
      </w:r>
      <w:r w:rsidR="00C61615" w:rsidRPr="007552BF">
        <w:rPr>
          <w:rFonts w:cs="Arial"/>
          <w:szCs w:val="20"/>
        </w:rPr>
        <w:t xml:space="preserve">Emissora ou às Debêntures não divulgados no Formulário de Referência da </w:t>
      </w:r>
      <w:r w:rsidR="00E41D23" w:rsidRPr="007552BF">
        <w:rPr>
          <w:rFonts w:cs="Arial"/>
          <w:szCs w:val="20"/>
        </w:rPr>
        <w:t xml:space="preserve">Fiadora e/ou da </w:t>
      </w:r>
      <w:r w:rsidR="00C61615" w:rsidRPr="007552BF">
        <w:rPr>
          <w:rFonts w:cs="Arial"/>
          <w:szCs w:val="20"/>
        </w:rPr>
        <w:t xml:space="preserve">Emissora cuja omissão faça com que qualquer declaração do Formulário de Referência da </w:t>
      </w:r>
      <w:r w:rsidR="00E41D23" w:rsidRPr="007552BF">
        <w:rPr>
          <w:rFonts w:cs="Arial"/>
          <w:szCs w:val="20"/>
        </w:rPr>
        <w:t xml:space="preserve">Fiadora e/ou da </w:t>
      </w:r>
      <w:r w:rsidR="00C61615" w:rsidRPr="007552BF">
        <w:rPr>
          <w:rFonts w:cs="Arial"/>
          <w:szCs w:val="20"/>
        </w:rPr>
        <w:t>Emissora seja falsa, inconsistente, imprecisa, incompleta, incorreta ou insuficiente;</w:t>
      </w:r>
      <w:r>
        <w:rPr>
          <w:rFonts w:cs="Arial"/>
          <w:szCs w:val="20"/>
        </w:rPr>
        <w:t>]</w:t>
      </w:r>
    </w:p>
    <w:p w14:paraId="67D3E9A1" w14:textId="77777777" w:rsidR="001B2906" w:rsidRPr="007552BF" w:rsidRDefault="00CA4ACD">
      <w:pPr>
        <w:pStyle w:val="Level4"/>
        <w:widowControl w:val="0"/>
        <w:tabs>
          <w:tab w:val="clear" w:pos="2041"/>
          <w:tab w:val="num" w:pos="1361"/>
        </w:tabs>
        <w:spacing w:before="140" w:after="0"/>
        <w:ind w:left="1360"/>
        <w:rPr>
          <w:rFonts w:cs="Arial"/>
          <w:szCs w:val="20"/>
        </w:rPr>
      </w:pPr>
      <w:r>
        <w:rPr>
          <w:rFonts w:cs="Arial"/>
          <w:szCs w:val="20"/>
        </w:rPr>
        <w:t>[</w:t>
      </w:r>
      <w:r w:rsidRPr="007552BF">
        <w:rPr>
          <w:rFonts w:cs="Arial"/>
          <w:szCs w:val="20"/>
        </w:rPr>
        <w:t>as opiniões, análises e previsões (se houver)</w:t>
      </w:r>
      <w:r w:rsidRPr="007552BF">
        <w:rPr>
          <w:rFonts w:cs="Arial"/>
          <w:szCs w:val="20"/>
        </w:rPr>
        <w:t xml:space="preserve"> expressas no Formulário de Referência da Fiadora foram dadas de boa-fé, consideradas todas as circunstâncias relevantes no contexto da Emissão e com base em suposições razoáveis;</w:t>
      </w:r>
      <w:r>
        <w:rPr>
          <w:rFonts w:cs="Arial"/>
          <w:szCs w:val="20"/>
        </w:rPr>
        <w:t>]</w:t>
      </w:r>
    </w:p>
    <w:p w14:paraId="47B6AB8A"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lastRenderedPageBreak/>
        <w:t>os documentos, informações e materiais informativos fornecidos ao Agente Fi</w:t>
      </w:r>
      <w:r w:rsidRPr="007552BF">
        <w:rPr>
          <w:rFonts w:cs="Arial"/>
          <w:szCs w:val="20"/>
        </w:rPr>
        <w:t xml:space="preserve">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45DFB61B"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as demo</w:t>
      </w:r>
      <w:r w:rsidRPr="007552BF">
        <w:rPr>
          <w:rFonts w:cs="Arial"/>
          <w:szCs w:val="20"/>
        </w:rPr>
        <w:t xml:space="preserve">nstrações financeiras consolidadas da </w:t>
      </w:r>
      <w:r w:rsidR="00D73A95" w:rsidRPr="007552BF">
        <w:rPr>
          <w:rFonts w:cs="Arial"/>
          <w:szCs w:val="20"/>
        </w:rPr>
        <w:t>Fiadora</w:t>
      </w:r>
      <w:r w:rsidRPr="007552BF">
        <w:rPr>
          <w:rFonts w:cs="Arial"/>
          <w:szCs w:val="20"/>
        </w:rPr>
        <w:t xml:space="preserve"> relativas aos exer</w:t>
      </w:r>
      <w:r w:rsidR="000C2E8A" w:rsidRPr="007552BF">
        <w:rPr>
          <w:rFonts w:cs="Arial"/>
          <w:szCs w:val="20"/>
        </w:rPr>
        <w:t xml:space="preserve">cícios sociais encerrados em 31 de dezembro de </w:t>
      </w:r>
      <w:r w:rsidR="00E14329" w:rsidRPr="007552BF">
        <w:rPr>
          <w:rFonts w:cs="Arial"/>
          <w:szCs w:val="20"/>
        </w:rPr>
        <w:t>2018</w:t>
      </w:r>
      <w:r w:rsidRPr="007552BF">
        <w:rPr>
          <w:rFonts w:cs="Arial"/>
          <w:szCs w:val="20"/>
        </w:rPr>
        <w:t xml:space="preserve">, </w:t>
      </w:r>
      <w:r w:rsidR="00E14329" w:rsidRPr="007552BF">
        <w:rPr>
          <w:rFonts w:cs="Arial"/>
          <w:szCs w:val="20"/>
        </w:rPr>
        <w:t xml:space="preserve">2019 </w:t>
      </w:r>
      <w:r w:rsidR="000C2E8A" w:rsidRPr="007552BF">
        <w:rPr>
          <w:rFonts w:cs="Arial"/>
          <w:szCs w:val="20"/>
        </w:rPr>
        <w:t xml:space="preserve">e </w:t>
      </w:r>
      <w:r w:rsidR="00E14329" w:rsidRPr="007552BF">
        <w:rPr>
          <w:rFonts w:cs="Arial"/>
          <w:szCs w:val="20"/>
        </w:rPr>
        <w:t>2020</w:t>
      </w:r>
      <w:r w:rsidR="00870060" w:rsidRPr="00870060">
        <w:rPr>
          <w:rFonts w:ascii="Garamond" w:eastAsiaTheme="minorEastAsia" w:hAnsi="Garamond" w:cs="Calibri"/>
          <w:sz w:val="24"/>
        </w:rPr>
        <w:t xml:space="preserve"> </w:t>
      </w:r>
      <w:r w:rsidR="00870060" w:rsidRPr="00870060">
        <w:rPr>
          <w:rFonts w:cs="Arial"/>
          <w:szCs w:val="20"/>
        </w:rPr>
        <w:t>e aos períodos de seis meses findos em 30 de junho de 2021</w:t>
      </w:r>
      <w:r w:rsidR="00870060">
        <w:rPr>
          <w:rFonts w:cs="Arial"/>
          <w:szCs w:val="20"/>
        </w:rPr>
        <w:t xml:space="preserve"> </w:t>
      </w:r>
      <w:r w:rsidR="00870060" w:rsidRPr="00870060">
        <w:rPr>
          <w:rFonts w:cs="Arial"/>
          <w:szCs w:val="20"/>
        </w:rPr>
        <w:t>e 30 de junho de 2020</w:t>
      </w:r>
      <w:r w:rsidR="00870060">
        <w:rPr>
          <w:rFonts w:cs="Arial"/>
          <w:szCs w:val="20"/>
        </w:rPr>
        <w:t xml:space="preserve"> </w:t>
      </w:r>
      <w:r w:rsidRPr="007552BF">
        <w:rPr>
          <w:rFonts w:cs="Arial"/>
          <w:szCs w:val="20"/>
        </w:rPr>
        <w:t xml:space="preserve">representam corretamente a posição patrimonial e financeira consolidada da </w:t>
      </w:r>
      <w:r w:rsidR="00D73A95" w:rsidRPr="007552BF">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00B03822"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E14329" w:rsidRPr="007552BF">
        <w:rPr>
          <w:rFonts w:cs="Arial"/>
          <w:szCs w:val="20"/>
        </w:rPr>
        <w:t xml:space="preserve"> </w:t>
      </w:r>
    </w:p>
    <w:p w14:paraId="325A1602"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está cumprindo as leis, regulamentos, normas administrativas e determinações dos órgãos governamentais, autarqui</w:t>
      </w:r>
      <w:r w:rsidRPr="007552BF">
        <w:rPr>
          <w:rFonts w:cs="Arial"/>
          <w:szCs w:val="20"/>
        </w:rPr>
        <w:t>as ou tribunais aplicáveis ao exercício de suas atividades, inclusive com o disposto na legislação em vigor pertinente à Política Nacional do Meio Ambiente, nas Resoluções do Conselho Nacional do Meio Ambiente e nas demais disposições legais e regulamentar</w:t>
      </w:r>
      <w:r w:rsidRPr="007552BF">
        <w:rPr>
          <w:rFonts w:cs="Arial"/>
          <w:szCs w:val="20"/>
        </w:rPr>
        <w:t>es ambientais que sejam igualmente relevantes para a execução de suas atividades, adotando as medidas e ações preventivas ou reparatórias destinadas a evitar ou corrigir eventuais danos ambientais decorrentes do exercício das atividades descritas em seu ob</w:t>
      </w:r>
      <w:r w:rsidRPr="007552BF">
        <w:rPr>
          <w:rFonts w:cs="Arial"/>
          <w:szCs w:val="20"/>
        </w:rPr>
        <w:t>jeto social</w:t>
      </w:r>
      <w:r w:rsidR="00E14329" w:rsidRPr="007552BF">
        <w:rPr>
          <w:rFonts w:cs="Arial"/>
          <w:szCs w:val="20"/>
        </w:rPr>
        <w:t>; exceto por aqueles descumprimentos que não possam ra</w:t>
      </w:r>
      <w:r w:rsidR="0072583E" w:rsidRPr="007552BF">
        <w:rPr>
          <w:rFonts w:cs="Arial"/>
          <w:szCs w:val="20"/>
        </w:rPr>
        <w:t>zoavelmente resultar em um Efeito Adverso Relevante e, quando relacionados a questões ambientais, em um impacto reputacional relevante à Fiadora</w:t>
      </w:r>
      <w:r w:rsidRPr="007552BF">
        <w:rPr>
          <w:rFonts w:cs="Arial"/>
          <w:szCs w:val="20"/>
        </w:rPr>
        <w:t>;</w:t>
      </w:r>
    </w:p>
    <w:p w14:paraId="450B094B" w14:textId="77777777" w:rsidR="00F90FCE" w:rsidRPr="006E595D" w:rsidRDefault="00CA4ACD">
      <w:pPr>
        <w:pStyle w:val="Level4"/>
        <w:widowControl w:val="0"/>
        <w:tabs>
          <w:tab w:val="clear" w:pos="2041"/>
          <w:tab w:val="num" w:pos="1361"/>
        </w:tabs>
        <w:spacing w:before="140" w:after="0"/>
        <w:ind w:left="1360"/>
        <w:rPr>
          <w:rFonts w:cs="Arial"/>
          <w:szCs w:val="20"/>
        </w:rPr>
      </w:pPr>
      <w:r w:rsidRPr="007552BF">
        <w:rPr>
          <w:rFonts w:cs="Arial"/>
          <w:szCs w:val="20"/>
        </w:rPr>
        <w:t>está em dia com o pagamento de todas as obrig</w:t>
      </w:r>
      <w:r w:rsidRPr="007552BF">
        <w:rPr>
          <w:rFonts w:cs="Arial"/>
          <w:szCs w:val="20"/>
        </w:rPr>
        <w:t xml:space="preserve">ações de natureza tributária (municipal, estadual e federal), trabalhista, previdenciária, ambiental e de quaisquer outras obrigações impostas por lei que a </w:t>
      </w:r>
      <w:r w:rsidR="00D73A95" w:rsidRPr="007552BF">
        <w:rPr>
          <w:rFonts w:cs="Arial"/>
          <w:szCs w:val="20"/>
        </w:rPr>
        <w:t>Fiadora</w:t>
      </w:r>
      <w:r w:rsidRPr="007552BF">
        <w:rPr>
          <w:rFonts w:cs="Arial"/>
          <w:szCs w:val="20"/>
        </w:rPr>
        <w:t xml:space="preserve"> ou qualquer de suas controladas</w:t>
      </w:r>
      <w:r w:rsidR="0072583E" w:rsidRPr="007552BF">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00D73A95" w:rsidRPr="006E595D">
        <w:rPr>
          <w:rFonts w:cs="Arial"/>
          <w:szCs w:val="20"/>
        </w:rPr>
        <w:t>Fiadora</w:t>
      </w:r>
      <w:r w:rsidRPr="006E595D">
        <w:rPr>
          <w:rFonts w:cs="Arial"/>
          <w:szCs w:val="20"/>
        </w:rPr>
        <w:t xml:space="preserve">, de qualquer de suas obrigações previstas nesta Escritura; </w:t>
      </w:r>
    </w:p>
    <w:p w14:paraId="53704F6C"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possui válidas, eficazes, em perfeita ordem e em pleno vig</w:t>
      </w:r>
      <w:r w:rsidRPr="007552BF">
        <w:rPr>
          <w:rFonts w:cs="Arial"/>
          <w:szCs w:val="20"/>
        </w:rPr>
        <w:t xml:space="preserve">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w:t>
      </w:r>
      <w:r w:rsidRPr="007552BF">
        <w:rPr>
          <w:rFonts w:cs="Arial"/>
          <w:szCs w:val="20"/>
        </w:rPr>
        <w:t xml:space="preserve"> de qualquer de suas obrigações previstas nesta Escritura; </w:t>
      </w:r>
    </w:p>
    <w:p w14:paraId="16A3BF86" w14:textId="77777777" w:rsidR="00F90FC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 xml:space="preserve">inexiste </w:t>
      </w:r>
      <w:r w:rsidRPr="006278BC">
        <w:rPr>
          <w:rFonts w:cs="Arial"/>
          <w:b/>
          <w:szCs w:val="20"/>
        </w:rPr>
        <w:t>(a)</w:t>
      </w:r>
      <w:r w:rsidRPr="007552BF">
        <w:rPr>
          <w:rFonts w:cs="Arial"/>
          <w:szCs w:val="20"/>
        </w:rPr>
        <w:t xml:space="preserve"> descumprimento de qualquer disposição contratual relevante, legal ou de qualquer outra ordem judicial, administrativa ou arbitral; ou </w:t>
      </w:r>
      <w:r w:rsidRPr="006278BC">
        <w:rPr>
          <w:rFonts w:cs="Arial"/>
          <w:b/>
          <w:szCs w:val="20"/>
        </w:rPr>
        <w:t>(b)</w:t>
      </w:r>
      <w:r w:rsidRPr="007552BF">
        <w:rPr>
          <w:rFonts w:cs="Arial"/>
          <w:szCs w:val="20"/>
        </w:rPr>
        <w:t xml:space="preserve"> qualquer processo, judicial, administrativo o</w:t>
      </w:r>
      <w:r w:rsidRPr="007552BF">
        <w:rPr>
          <w:rFonts w:cs="Arial"/>
          <w:szCs w:val="20"/>
        </w:rPr>
        <w:t xml:space="preserve">u arbitral, inquérito ou qualquer outro tipo de investigação governamental, em qualquer dos casos deste inciso, </w:t>
      </w:r>
      <w:r w:rsidRPr="006278BC">
        <w:rPr>
          <w:rFonts w:cs="Arial"/>
          <w:b/>
          <w:szCs w:val="20"/>
        </w:rPr>
        <w:t>(</w:t>
      </w:r>
      <w:r w:rsidR="001F4467" w:rsidRPr="006278BC">
        <w:rPr>
          <w:rFonts w:cs="Arial"/>
          <w:b/>
          <w:szCs w:val="20"/>
        </w:rPr>
        <w:t>I</w:t>
      </w:r>
      <w:r w:rsidRPr="006278BC">
        <w:rPr>
          <w:rFonts w:cs="Arial"/>
          <w:b/>
          <w:szCs w:val="20"/>
        </w:rPr>
        <w:t>)</w:t>
      </w:r>
      <w:r w:rsidRPr="007552BF">
        <w:rPr>
          <w:rFonts w:cs="Arial"/>
          <w:szCs w:val="20"/>
        </w:rPr>
        <w:t xml:space="preserve"> que possa,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ou </w:t>
      </w:r>
      <w:r w:rsidRPr="006278BC">
        <w:rPr>
          <w:rFonts w:cs="Arial"/>
          <w:b/>
          <w:szCs w:val="20"/>
        </w:rPr>
        <w:t>(</w:t>
      </w:r>
      <w:r w:rsidR="001F4467" w:rsidRPr="006278BC">
        <w:rPr>
          <w:rFonts w:cs="Arial"/>
          <w:b/>
          <w:szCs w:val="20"/>
        </w:rPr>
        <w:t>II</w:t>
      </w:r>
      <w:r w:rsidRPr="006278BC">
        <w:rPr>
          <w:rFonts w:cs="Arial"/>
          <w:b/>
          <w:szCs w:val="20"/>
        </w:rPr>
        <w:t>)</w:t>
      </w:r>
      <w:r w:rsidRPr="007552BF">
        <w:rPr>
          <w:rFonts w:cs="Arial"/>
          <w:szCs w:val="20"/>
        </w:rPr>
        <w:t xml:space="preserve"> visando a anular, alterar, invalidar, questionar ou de qualquer forma afetar esta Escritura;</w:t>
      </w:r>
      <w:r w:rsidR="00B25876" w:rsidRPr="007552BF">
        <w:rPr>
          <w:rFonts w:cs="Arial"/>
          <w:szCs w:val="20"/>
        </w:rPr>
        <w:t xml:space="preserve"> </w:t>
      </w:r>
    </w:p>
    <w:p w14:paraId="22F730A1" w14:textId="77777777" w:rsidR="00BE1D4E"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rPr>
        <w:t xml:space="preserve">não há </w:t>
      </w:r>
      <w:r w:rsidRPr="007552BF">
        <w:rPr>
          <w:rFonts w:cs="Arial"/>
          <w:szCs w:val="20"/>
        </w:rPr>
        <w:t xml:space="preserve">qualquer ligação entre a </w:t>
      </w:r>
      <w:r w:rsidR="00D73A95" w:rsidRPr="007552BF">
        <w:rPr>
          <w:rFonts w:cs="Arial"/>
          <w:szCs w:val="20"/>
        </w:rPr>
        <w:t>Fiadora</w:t>
      </w:r>
      <w:r w:rsidRPr="007552BF">
        <w:rPr>
          <w:rFonts w:cs="Arial"/>
          <w:szCs w:val="20"/>
        </w:rPr>
        <w:t xml:space="preserve"> e o Agente Fiduciário que impeça o Agente </w:t>
      </w:r>
      <w:r w:rsidRPr="007552BF">
        <w:rPr>
          <w:rFonts w:cs="Arial"/>
          <w:szCs w:val="20"/>
        </w:rPr>
        <w:lastRenderedPageBreak/>
        <w:t>Fiduciário de exercer plenamente suas funções; e</w:t>
      </w:r>
    </w:p>
    <w:p w14:paraId="001145C4" w14:textId="77777777" w:rsidR="001F4467" w:rsidRPr="007552BF" w:rsidRDefault="00CA4ACD">
      <w:pPr>
        <w:pStyle w:val="Level4"/>
        <w:widowControl w:val="0"/>
        <w:tabs>
          <w:tab w:val="clear" w:pos="2041"/>
          <w:tab w:val="num" w:pos="136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w:t>
      </w:r>
      <w:r w:rsidRPr="007552BF">
        <w:rPr>
          <w:rFonts w:cs="Arial"/>
          <w:szCs w:val="20"/>
          <w:lang w:val="x-none"/>
        </w:rPr>
        <w:t xml:space="preserve">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funcioná</w:t>
      </w:r>
      <w:r w:rsidRPr="007552BF">
        <w:rPr>
          <w:rFonts w:cs="Arial"/>
          <w:szCs w:val="20"/>
          <w:lang w:val="x-none"/>
        </w:rPr>
        <w:t xml:space="preserve">rios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funcionários, executivos</w:t>
      </w:r>
      <w:r w:rsidRPr="007552BF">
        <w:rPr>
          <w:rFonts w:cs="Arial"/>
          <w:szCs w:val="20"/>
          <w:lang w:val="x-none"/>
        </w:rPr>
        <w:t>, diretores, representantes e procuradores, bem como os funcionários, executivos, diretores, representantes e procuradores, no melhor do seu conhecimento, não estão sofrendo investigação criminal e não estiveram sujeitos a quaisquer ações legais civis ou c</w:t>
      </w:r>
      <w:r w:rsidRPr="007552BF">
        <w:rPr>
          <w:rFonts w:cs="Arial"/>
          <w:szCs w:val="20"/>
          <w:lang w:val="x-none"/>
        </w:rPr>
        <w:t>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E606BF" w:rsidRPr="007552BF">
        <w:rPr>
          <w:rFonts w:cs="Arial"/>
          <w:szCs w:val="20"/>
        </w:rPr>
        <w:t>.</w:t>
      </w:r>
    </w:p>
    <w:p w14:paraId="31AE294D" w14:textId="77777777" w:rsidR="00A45162" w:rsidRPr="007552BF" w:rsidRDefault="00CA4ACD">
      <w:pPr>
        <w:pStyle w:val="Level3"/>
        <w:widowControl w:val="0"/>
        <w:spacing w:before="140" w:after="0"/>
        <w:rPr>
          <w:rFonts w:cs="Arial"/>
          <w:szCs w:val="20"/>
        </w:rPr>
      </w:pPr>
      <w:bookmarkStart w:id="388" w:name="_Ref65841300"/>
      <w:r w:rsidRPr="007552BF">
        <w:rPr>
          <w:rFonts w:cs="Arial"/>
          <w:w w:val="0"/>
          <w:szCs w:val="20"/>
        </w:rPr>
        <w:t>A Emissora</w:t>
      </w:r>
      <w:r w:rsidRPr="007552BF">
        <w:rPr>
          <w:rFonts w:cs="Arial"/>
          <w:w w:val="0"/>
          <w:szCs w:val="20"/>
        </w:rPr>
        <w:t xml:space="preserve"> e a Fiadora, de forma solidária, irrevogável e irretratável, se obrigam a indenizar os Debenturistas e o Agente Fiduciário por todos e quaisquer prejuízos, danos diretos, perdas, custos e/ou despesas (incluindo custas judiciais e honorários advocatícios) </w:t>
      </w:r>
      <w:r w:rsidRPr="007552BF">
        <w:rPr>
          <w:rFonts w:cs="Arial"/>
          <w:w w:val="0"/>
          <w:szCs w:val="20"/>
        </w:rPr>
        <w:t xml:space="preserve">diretamente incorridos e comprovados pelos Debenturistas e/ou pelo Agente Fiduciário em razão da falsidade, inconsistência e/ou incorreção de qualquer das declarações prestadas </w:t>
      </w:r>
      <w:r w:rsidR="00561970" w:rsidRPr="007552BF">
        <w:rPr>
          <w:rFonts w:cs="Arial"/>
          <w:w w:val="0"/>
          <w:szCs w:val="20"/>
        </w:rPr>
        <w:t xml:space="preserve">nos termos </w:t>
      </w:r>
      <w:r w:rsidR="007155BB" w:rsidRPr="007552BF">
        <w:rPr>
          <w:rFonts w:cs="Arial"/>
          <w:w w:val="0"/>
          <w:szCs w:val="20"/>
        </w:rPr>
        <w:t>das Cláusulas</w:t>
      </w:r>
      <w:r w:rsidR="00561970"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4961D5">
        <w:rPr>
          <w:rFonts w:cs="Arial"/>
          <w:w w:val="0"/>
          <w:szCs w:val="20"/>
        </w:rPr>
        <w:t>11.1</w:t>
      </w:r>
      <w:r w:rsidR="001F4467" w:rsidRPr="00083831">
        <w:rPr>
          <w:rFonts w:cs="Arial"/>
          <w:w w:val="0"/>
          <w:szCs w:val="20"/>
        </w:rPr>
        <w:fldChar w:fldCharType="end"/>
      </w:r>
      <w:r w:rsidR="001F4467" w:rsidRPr="007552BF">
        <w:rPr>
          <w:rFonts w:cs="Arial"/>
          <w:w w:val="0"/>
          <w:szCs w:val="20"/>
        </w:rPr>
        <w:t xml:space="preserve"> </w:t>
      </w:r>
      <w:r w:rsidR="00561970" w:rsidRPr="007552BF">
        <w:rPr>
          <w:rFonts w:cs="Arial"/>
          <w:w w:val="0"/>
          <w:szCs w:val="20"/>
        </w:rPr>
        <w:t xml:space="preserve">e </w:t>
      </w:r>
      <w:r w:rsidR="001F4467" w:rsidRPr="00083831">
        <w:rPr>
          <w:rFonts w:cs="Arial"/>
          <w:w w:val="0"/>
          <w:szCs w:val="20"/>
        </w:rPr>
        <w:fldChar w:fldCharType="begin"/>
      </w:r>
      <w:r w:rsidR="001F446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4961D5">
        <w:rPr>
          <w:rFonts w:cs="Arial"/>
          <w:w w:val="0"/>
          <w:szCs w:val="20"/>
        </w:rPr>
        <w:t>11.2</w:t>
      </w:r>
      <w:r w:rsidR="001F4467" w:rsidRPr="00083831">
        <w:rPr>
          <w:rFonts w:cs="Arial"/>
          <w:w w:val="0"/>
          <w:szCs w:val="20"/>
        </w:rPr>
        <w:fldChar w:fldCharType="end"/>
      </w:r>
      <w:r w:rsidR="00561970" w:rsidRPr="007552BF">
        <w:rPr>
          <w:rFonts w:cs="Arial"/>
          <w:w w:val="0"/>
          <w:szCs w:val="20"/>
        </w:rPr>
        <w:t xml:space="preserve"> acima</w:t>
      </w:r>
      <w:r w:rsidRPr="007552BF">
        <w:rPr>
          <w:rFonts w:cs="Arial"/>
          <w:szCs w:val="20"/>
        </w:rPr>
        <w:t>.</w:t>
      </w:r>
      <w:bookmarkEnd w:id="388"/>
      <w:r w:rsidRPr="007552BF">
        <w:rPr>
          <w:rFonts w:cs="Arial"/>
          <w:szCs w:val="20"/>
        </w:rPr>
        <w:t xml:space="preserve"> </w:t>
      </w:r>
      <w:bookmarkStart w:id="389" w:name="_DV_M126"/>
      <w:bookmarkEnd w:id="389"/>
    </w:p>
    <w:p w14:paraId="01733230" w14:textId="77777777" w:rsidR="00A45162" w:rsidRPr="007552BF" w:rsidRDefault="00CA4ACD">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_Ref65841300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4961D5">
        <w:rPr>
          <w:rFonts w:cs="Arial"/>
          <w:w w:val="0"/>
          <w:szCs w:val="20"/>
        </w:rPr>
        <w:t>11.2.2</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w:t>
      </w:r>
      <w:r w:rsidRPr="007552BF">
        <w:rPr>
          <w:rFonts w:cs="Arial"/>
          <w:w w:val="0"/>
          <w:szCs w:val="20"/>
        </w:rPr>
        <w:t xml:space="preserve">declarações prestadas nos termos </w:t>
      </w:r>
      <w:r w:rsidR="00576B04" w:rsidRPr="007552BF">
        <w:rPr>
          <w:rFonts w:cs="Arial"/>
          <w:w w:val="0"/>
          <w:szCs w:val="20"/>
        </w:rPr>
        <w:t xml:space="preserve">da Cláusula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4961D5">
        <w:rPr>
          <w:rFonts w:cs="Arial"/>
          <w:w w:val="0"/>
          <w:szCs w:val="20"/>
        </w:rPr>
        <w:t>11.1</w:t>
      </w:r>
      <w:r w:rsidR="001F4467" w:rsidRPr="00083831">
        <w:rPr>
          <w:rFonts w:cs="Arial"/>
          <w:w w:val="0"/>
          <w:szCs w:val="20"/>
        </w:rPr>
        <w:fldChar w:fldCharType="end"/>
      </w:r>
      <w:r w:rsidR="001F4467" w:rsidRPr="007552BF">
        <w:rPr>
          <w:rFonts w:cs="Arial"/>
          <w:w w:val="0"/>
          <w:szCs w:val="20"/>
        </w:rPr>
        <w:t xml:space="preserve"> </w:t>
      </w:r>
      <w:r w:rsidR="00576B04" w:rsidRPr="007552BF">
        <w:rPr>
          <w:rFonts w:cs="Arial"/>
          <w:w w:val="0"/>
          <w:szCs w:val="20"/>
        </w:rPr>
        <w:t>acima e/ou da Cláusula</w:t>
      </w:r>
      <w:r w:rsidRPr="007552BF">
        <w:rPr>
          <w:rFonts w:cs="Arial"/>
          <w:w w:val="0"/>
          <w:szCs w:val="20"/>
        </w:rPr>
        <w:t xml:space="preserve"> </w:t>
      </w:r>
      <w:r w:rsidR="00FE0447" w:rsidRPr="00083831">
        <w:rPr>
          <w:rFonts w:cs="Arial"/>
          <w:w w:val="0"/>
          <w:szCs w:val="20"/>
        </w:rPr>
        <w:fldChar w:fldCharType="begin"/>
      </w:r>
      <w:r w:rsidR="00FE044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FE0447" w:rsidRPr="00083831">
        <w:rPr>
          <w:rFonts w:cs="Arial"/>
          <w:w w:val="0"/>
          <w:szCs w:val="20"/>
        </w:rPr>
      </w:r>
      <w:r w:rsidR="00FE0447" w:rsidRPr="00083831">
        <w:rPr>
          <w:rFonts w:cs="Arial"/>
          <w:w w:val="0"/>
          <w:szCs w:val="20"/>
        </w:rPr>
        <w:fldChar w:fldCharType="separate"/>
      </w:r>
      <w:r w:rsidR="004961D5">
        <w:rPr>
          <w:rFonts w:cs="Arial"/>
          <w:w w:val="0"/>
          <w:szCs w:val="20"/>
        </w:rPr>
        <w:t>11.2</w:t>
      </w:r>
      <w:r w:rsidR="00FE0447" w:rsidRPr="00083831">
        <w:rPr>
          <w:rFonts w:cs="Arial"/>
          <w:w w:val="0"/>
          <w:szCs w:val="20"/>
        </w:rPr>
        <w:fldChar w:fldCharType="end"/>
      </w:r>
      <w:r w:rsidRPr="007552BF">
        <w:rPr>
          <w:rFonts w:cs="Arial"/>
          <w:w w:val="0"/>
          <w:szCs w:val="20"/>
        </w:rPr>
        <w:t xml:space="preserve"> acima tornou-se falsa, inconsistente e/ou incorreta.</w:t>
      </w:r>
    </w:p>
    <w:p w14:paraId="3B5919EE" w14:textId="77777777" w:rsidR="00A45162" w:rsidRPr="00083831" w:rsidRDefault="00CA4ACD">
      <w:pPr>
        <w:pStyle w:val="Level1"/>
        <w:keepNext w:val="0"/>
        <w:widowControl w:val="0"/>
        <w:spacing w:before="140" w:after="0"/>
        <w:rPr>
          <w:rFonts w:cs="Arial"/>
          <w:sz w:val="20"/>
          <w:szCs w:val="20"/>
        </w:rPr>
      </w:pPr>
      <w:bookmarkStart w:id="390" w:name="_DV_M415"/>
      <w:bookmarkStart w:id="391" w:name="_Toc499990386"/>
      <w:bookmarkStart w:id="392" w:name="_Toc312057170"/>
      <w:bookmarkEnd w:id="390"/>
      <w:r w:rsidRPr="00F95AE7">
        <w:rPr>
          <w:rFonts w:cs="Arial"/>
          <w:sz w:val="20"/>
          <w:szCs w:val="20"/>
        </w:rPr>
        <w:t>DISPOSIÇÕES GERAIS</w:t>
      </w:r>
      <w:bookmarkEnd w:id="391"/>
      <w:bookmarkEnd w:id="392"/>
    </w:p>
    <w:p w14:paraId="644485AB" w14:textId="77777777" w:rsidR="00A45162" w:rsidRPr="00F95AE7" w:rsidRDefault="00CA4ACD">
      <w:pPr>
        <w:pStyle w:val="Level2"/>
        <w:widowControl w:val="0"/>
        <w:spacing w:before="140" w:after="0"/>
        <w:rPr>
          <w:rFonts w:cs="Arial"/>
          <w:color w:val="000000"/>
          <w:w w:val="0"/>
          <w:szCs w:val="20"/>
        </w:rPr>
      </w:pPr>
      <w:bookmarkStart w:id="393" w:name="_DV_M416"/>
      <w:bookmarkEnd w:id="393"/>
      <w:r w:rsidRPr="007552BF">
        <w:rPr>
          <w:rFonts w:cs="Arial"/>
          <w:b/>
          <w:bCs/>
          <w:w w:val="0"/>
          <w:szCs w:val="20"/>
        </w:rPr>
        <w:t>Comunicações</w:t>
      </w:r>
      <w:r w:rsidR="00EE2942" w:rsidRPr="00F95AE7">
        <w:rPr>
          <w:rFonts w:cs="Arial"/>
          <w:b/>
          <w:w w:val="0"/>
          <w:szCs w:val="20"/>
        </w:rPr>
        <w:t xml:space="preserve">. </w:t>
      </w:r>
      <w:bookmarkStart w:id="394" w:name="_DV_M417"/>
      <w:bookmarkEnd w:id="394"/>
      <w:r w:rsidRPr="007552BF">
        <w:rPr>
          <w:rFonts w:cs="Arial"/>
          <w:w w:val="0"/>
          <w:szCs w:val="20"/>
        </w:rPr>
        <w:t>As comunicações a serem enviadas por qualquer das partes nos termos desta Escritura deverão ser encaminhad</w:t>
      </w:r>
      <w:r w:rsidRPr="007552BF">
        <w:rPr>
          <w:rFonts w:cs="Arial"/>
          <w:w w:val="0"/>
          <w:szCs w:val="20"/>
        </w:rPr>
        <w:t>as para os seguintes endereços:</w:t>
      </w:r>
    </w:p>
    <w:p w14:paraId="33C8DDFE" w14:textId="77777777" w:rsidR="00A45162" w:rsidRPr="007552BF" w:rsidRDefault="00CA4ACD">
      <w:pPr>
        <w:pStyle w:val="Level4"/>
        <w:widowControl w:val="0"/>
        <w:tabs>
          <w:tab w:val="clear" w:pos="2041"/>
          <w:tab w:val="num" w:pos="1361"/>
        </w:tabs>
        <w:spacing w:before="140" w:after="0"/>
        <w:ind w:left="1360"/>
        <w:rPr>
          <w:rFonts w:cs="Arial"/>
          <w:w w:val="0"/>
          <w:szCs w:val="20"/>
        </w:rPr>
      </w:pPr>
      <w:r w:rsidRPr="007552BF">
        <w:rPr>
          <w:rFonts w:cs="Arial"/>
          <w:w w:val="0"/>
          <w:szCs w:val="20"/>
        </w:rPr>
        <w:t>para a Emissora:</w:t>
      </w:r>
    </w:p>
    <w:p w14:paraId="3BF93031" w14:textId="77777777" w:rsidR="00A45162" w:rsidRPr="00083831" w:rsidRDefault="00CA4ACD">
      <w:pPr>
        <w:pStyle w:val="Corpodetexto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14:paraId="61BA9640" w14:textId="77777777" w:rsidR="004A1E19" w:rsidRPr="00F95AE7" w:rsidRDefault="00CA4ACD">
      <w:pPr>
        <w:widowControl w:val="0"/>
        <w:spacing w:before="140" w:line="290" w:lineRule="auto"/>
        <w:ind w:left="709"/>
        <w:rPr>
          <w:rFonts w:ascii="Arial" w:hAnsi="Arial" w:cs="Arial"/>
          <w:color w:val="000000"/>
          <w:sz w:val="20"/>
          <w:szCs w:val="20"/>
        </w:rPr>
      </w:pPr>
      <w:r w:rsidRPr="006E595D">
        <w:rPr>
          <w:rFonts w:ascii="Arial" w:hAnsi="Arial" w:cs="Arial"/>
          <w:sz w:val="20"/>
          <w:szCs w:val="20"/>
        </w:rPr>
        <w:t>Avenida Marechal Floriano, nº 168, Centro</w:t>
      </w:r>
      <w:r w:rsidR="00742F73" w:rsidRPr="006E595D">
        <w:rPr>
          <w:rFonts w:ascii="Arial" w:hAnsi="Arial" w:cs="Arial"/>
          <w:color w:val="000000"/>
          <w:sz w:val="20"/>
          <w:szCs w:val="20"/>
        </w:rPr>
        <w:br/>
      </w:r>
      <w:r w:rsidRPr="006E595D">
        <w:rPr>
          <w:rFonts w:ascii="Arial" w:hAnsi="Arial" w:cs="Arial"/>
          <w:color w:val="000000"/>
          <w:sz w:val="20"/>
          <w:szCs w:val="20"/>
        </w:rPr>
        <w:t>22080-002 – Rio de Janeiro - RJ</w:t>
      </w:r>
      <w:r w:rsidR="00742F73" w:rsidRPr="006E595D">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Gustavo Werneck Souza e Sr. Pablo Soares dos Santos</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(21) </w:t>
      </w:r>
      <w:r w:rsidRPr="007552BF">
        <w:rPr>
          <w:rFonts w:ascii="Arial" w:hAnsi="Arial" w:cs="Arial"/>
          <w:sz w:val="20"/>
          <w:szCs w:val="20"/>
        </w:rPr>
        <w:t>2211-7005</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hyperlink r:id="rId19" w:history="1">
        <w:r w:rsidRPr="007552BF">
          <w:rPr>
            <w:rStyle w:val="Hyperlink"/>
            <w:rFonts w:ascii="Arial" w:hAnsi="Arial" w:cs="Arial"/>
            <w:sz w:val="20"/>
            <w:szCs w:val="20"/>
          </w:rPr>
          <w:t>gr_operfin@light.com.br /</w:t>
        </w:r>
      </w:hyperlink>
      <w:r w:rsidRPr="007552BF">
        <w:rPr>
          <w:rFonts w:ascii="Arial" w:hAnsi="Arial" w:cs="Arial"/>
          <w:color w:val="000000"/>
          <w:sz w:val="20"/>
          <w:szCs w:val="20"/>
        </w:rPr>
        <w:t xml:space="preserve"> </w:t>
      </w:r>
      <w:hyperlink r:id="rId20" w:history="1">
        <w:r w:rsidRPr="007552BF">
          <w:rPr>
            <w:rStyle w:val="Hyperlink"/>
            <w:rFonts w:ascii="Arial" w:hAnsi="Arial" w:cs="Arial"/>
            <w:sz w:val="20"/>
            <w:szCs w:val="20"/>
          </w:rPr>
          <w:t>gustavo.souza@light.com.br</w:t>
        </w:r>
      </w:hyperlink>
    </w:p>
    <w:p w14:paraId="4E22F5E8" w14:textId="77777777" w:rsidR="00A45162" w:rsidRPr="007552BF" w:rsidRDefault="00CA4ACD">
      <w:pPr>
        <w:pStyle w:val="Level4"/>
        <w:widowControl w:val="0"/>
        <w:tabs>
          <w:tab w:val="clear" w:pos="2041"/>
          <w:tab w:val="num" w:pos="1361"/>
        </w:tabs>
        <w:spacing w:before="140" w:after="0"/>
        <w:ind w:left="1361"/>
        <w:rPr>
          <w:rFonts w:cs="Arial"/>
          <w:szCs w:val="20"/>
        </w:rPr>
      </w:pPr>
      <w:r w:rsidRPr="007552BF">
        <w:rPr>
          <w:rFonts w:cs="Arial"/>
          <w:szCs w:val="20"/>
        </w:rPr>
        <w:t>para a Fiadora:</w:t>
      </w:r>
      <w:r w:rsidR="004F4665" w:rsidRPr="007552BF">
        <w:rPr>
          <w:rFonts w:cs="Arial"/>
          <w:szCs w:val="20"/>
        </w:rPr>
        <w:t xml:space="preserve"> </w:t>
      </w:r>
    </w:p>
    <w:p w14:paraId="2E40AB43" w14:textId="77777777" w:rsidR="00742F73" w:rsidRPr="00F95AE7" w:rsidRDefault="00CA4ACD">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004A1E19" w:rsidRPr="007552BF">
        <w:rPr>
          <w:rFonts w:ascii="Arial" w:hAnsi="Arial" w:cs="Arial"/>
          <w:sz w:val="20"/>
          <w:szCs w:val="20"/>
        </w:rPr>
        <w:t>Avenida Marechal Floriano, nº 168, parte, 2º parte, Corredor A, Centro</w:t>
      </w:r>
      <w:r w:rsidR="004A1E19" w:rsidRPr="007552BF">
        <w:rPr>
          <w:rFonts w:ascii="Arial" w:hAnsi="Arial" w:cs="Arial"/>
          <w:sz w:val="20"/>
          <w:szCs w:val="20"/>
        </w:rPr>
        <w:br/>
      </w:r>
      <w:r w:rsidR="004A1E19" w:rsidRPr="007552BF">
        <w:rPr>
          <w:rFonts w:ascii="Arial" w:hAnsi="Arial" w:cs="Arial"/>
          <w:sz w:val="20"/>
          <w:szCs w:val="20"/>
        </w:rPr>
        <w:lastRenderedPageBreak/>
        <w:t>22080-002 – Rio de Janeiro – RJ</w:t>
      </w:r>
      <w:r w:rsidR="004A1E19" w:rsidRPr="007552BF">
        <w:rPr>
          <w:rFonts w:ascii="Arial" w:hAnsi="Arial" w:cs="Arial"/>
          <w:color w:val="000000"/>
          <w:sz w:val="20"/>
          <w:szCs w:val="20"/>
        </w:rPr>
        <w:br/>
        <w:t xml:space="preserve">At.: Sr. </w:t>
      </w:r>
      <w:r w:rsidR="004A1E19" w:rsidRPr="007552BF">
        <w:rPr>
          <w:rFonts w:ascii="Arial" w:hAnsi="Arial" w:cs="Arial"/>
          <w:sz w:val="20"/>
          <w:szCs w:val="20"/>
        </w:rPr>
        <w:t>Gustavo Werneck Souza e Sr. Pablo Soares dos Santos</w:t>
      </w:r>
      <w:r w:rsidR="004A1E19" w:rsidRPr="007552BF">
        <w:rPr>
          <w:rFonts w:ascii="Arial" w:hAnsi="Arial" w:cs="Arial"/>
          <w:color w:val="000000"/>
          <w:sz w:val="20"/>
          <w:szCs w:val="20"/>
        </w:rPr>
        <w:br/>
        <w:t xml:space="preserve">Telefone: </w:t>
      </w:r>
      <w:r w:rsidR="004A1E19" w:rsidRPr="007552BF">
        <w:rPr>
          <w:rFonts w:ascii="Arial" w:hAnsi="Arial" w:cs="Arial"/>
          <w:sz w:val="20"/>
          <w:szCs w:val="20"/>
        </w:rPr>
        <w:t>(21) 2211-2560 / (21) 2211-7005</w:t>
      </w:r>
      <w:r w:rsidR="004A1E19" w:rsidRPr="007552BF">
        <w:rPr>
          <w:rFonts w:ascii="Arial" w:hAnsi="Arial" w:cs="Arial"/>
          <w:sz w:val="20"/>
          <w:szCs w:val="20"/>
        </w:rPr>
        <w:br/>
      </w:r>
      <w:r w:rsidR="004A1E19" w:rsidRPr="007552BF">
        <w:rPr>
          <w:rFonts w:ascii="Arial" w:hAnsi="Arial" w:cs="Arial"/>
          <w:color w:val="000000"/>
          <w:sz w:val="20"/>
          <w:szCs w:val="20"/>
        </w:rPr>
        <w:t>Fax: (21) 2211-2777</w:t>
      </w:r>
      <w:r w:rsidR="004A1E19" w:rsidRPr="007552BF">
        <w:rPr>
          <w:rFonts w:ascii="Arial" w:hAnsi="Arial" w:cs="Arial"/>
          <w:color w:val="000000"/>
          <w:sz w:val="20"/>
          <w:szCs w:val="20"/>
        </w:rPr>
        <w:br/>
        <w:t xml:space="preserve">e-mail: </w:t>
      </w:r>
      <w:hyperlink r:id="rId21" w:history="1">
        <w:r w:rsidR="004A1E19" w:rsidRPr="006E595D">
          <w:rPr>
            <w:rStyle w:val="Hyperlink"/>
            <w:rFonts w:ascii="Arial" w:hAnsi="Arial" w:cs="Arial"/>
            <w:sz w:val="20"/>
            <w:szCs w:val="20"/>
          </w:rPr>
          <w:t>gr_operfin@light.com.br /</w:t>
        </w:r>
      </w:hyperlink>
      <w:r w:rsidR="004A1E19" w:rsidRPr="00F95AE7">
        <w:rPr>
          <w:rFonts w:ascii="Arial" w:hAnsi="Arial" w:cs="Arial"/>
          <w:color w:val="000000"/>
          <w:sz w:val="20"/>
          <w:szCs w:val="20"/>
        </w:rPr>
        <w:t xml:space="preserve"> </w:t>
      </w:r>
      <w:hyperlink r:id="rId22" w:history="1">
        <w:r w:rsidR="004A1E19" w:rsidRPr="006E595D">
          <w:rPr>
            <w:rStyle w:val="Hyperlink"/>
            <w:rFonts w:ascii="Arial" w:hAnsi="Arial" w:cs="Arial"/>
            <w:sz w:val="20"/>
            <w:szCs w:val="20"/>
          </w:rPr>
          <w:t>gustavo.souza@light.com.br</w:t>
        </w:r>
      </w:hyperlink>
    </w:p>
    <w:p w14:paraId="01F6E4FD" w14:textId="77777777" w:rsidR="00A45162" w:rsidRPr="007552BF" w:rsidRDefault="00CA4ACD">
      <w:pPr>
        <w:pStyle w:val="Level4"/>
        <w:widowControl w:val="0"/>
        <w:tabs>
          <w:tab w:val="clear" w:pos="2041"/>
          <w:tab w:val="num" w:pos="1361"/>
        </w:tabs>
        <w:spacing w:before="140" w:after="0"/>
        <w:ind w:left="1361"/>
        <w:rPr>
          <w:rFonts w:cs="Arial"/>
          <w:color w:val="000000"/>
          <w:w w:val="0"/>
          <w:szCs w:val="20"/>
        </w:rPr>
      </w:pPr>
      <w:bookmarkStart w:id="395" w:name="_DV_M424"/>
      <w:bookmarkEnd w:id="395"/>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14:paraId="77BB617F" w14:textId="77777777" w:rsidR="00A45162" w:rsidRPr="007552BF" w:rsidRDefault="00CA4ACD">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00E606BF" w:rsidRPr="007552BF">
        <w:rPr>
          <w:rFonts w:ascii="Arial" w:eastAsia="Arial Unicode MS" w:hAnsi="Arial" w:cs="Arial"/>
          <w:b/>
          <w:sz w:val="20"/>
        </w:rPr>
        <w:br/>
      </w:r>
      <w:r w:rsidR="00A23761" w:rsidRPr="007552BF">
        <w:rPr>
          <w:rFonts w:ascii="Arial" w:eastAsia="Arial Unicode MS" w:hAnsi="Arial" w:cs="Arial"/>
          <w:sz w:val="20"/>
        </w:rPr>
        <w:t>Rua Sete de Setembro, n.º 99, 24º andar</w:t>
      </w:r>
      <w:r w:rsidR="00E606BF" w:rsidRPr="007552BF">
        <w:rPr>
          <w:rFonts w:ascii="Arial" w:eastAsia="Arial Unicode MS" w:hAnsi="Arial" w:cs="Arial"/>
          <w:sz w:val="20"/>
        </w:rPr>
        <w:br/>
      </w:r>
      <w:r w:rsidR="00A23761" w:rsidRPr="007552BF">
        <w:rPr>
          <w:rFonts w:ascii="Arial" w:eastAsia="Arial Unicode MS" w:hAnsi="Arial" w:cs="Arial"/>
          <w:sz w:val="20"/>
        </w:rPr>
        <w:t>CEP 20050-005</w:t>
      </w:r>
      <w:r w:rsidR="0003615B" w:rsidRPr="007552BF">
        <w:rPr>
          <w:rFonts w:ascii="Arial" w:hAnsi="Arial" w:cs="Arial"/>
          <w:sz w:val="20"/>
        </w:rPr>
        <w:t xml:space="preserve">, </w:t>
      </w:r>
      <w:r w:rsidR="0003615B" w:rsidRPr="007552BF">
        <w:rPr>
          <w:rFonts w:ascii="Arial" w:eastAsia="Arial Unicode MS" w:hAnsi="Arial" w:cs="Arial"/>
          <w:sz w:val="20"/>
        </w:rPr>
        <w:t>Rio de Janeiro</w:t>
      </w:r>
      <w:r w:rsidR="0003615B" w:rsidRPr="007552BF">
        <w:rPr>
          <w:rFonts w:ascii="Arial" w:hAnsi="Arial" w:cs="Arial"/>
          <w:sz w:val="20"/>
        </w:rPr>
        <w:t xml:space="preserve"> </w:t>
      </w:r>
      <w:r w:rsidR="00E606BF" w:rsidRPr="007552BF">
        <w:rPr>
          <w:rFonts w:ascii="Arial" w:hAnsi="Arial" w:cs="Arial"/>
          <w:sz w:val="20"/>
        </w:rPr>
        <w:t>–</w:t>
      </w:r>
      <w:r w:rsidRPr="007552BF">
        <w:rPr>
          <w:rFonts w:ascii="Arial" w:hAnsi="Arial" w:cs="Arial"/>
          <w:sz w:val="20"/>
        </w:rPr>
        <w:t xml:space="preserve"> </w:t>
      </w:r>
      <w:r w:rsidR="0003615B" w:rsidRPr="007552BF">
        <w:rPr>
          <w:rFonts w:ascii="Arial" w:eastAsia="Arial Unicode MS" w:hAnsi="Arial" w:cs="Arial"/>
          <w:sz w:val="20"/>
        </w:rPr>
        <w:t>RJ</w:t>
      </w:r>
      <w:r w:rsidR="00E606BF" w:rsidRPr="007552BF">
        <w:rPr>
          <w:rFonts w:ascii="Arial" w:eastAsia="Arial Unicode MS" w:hAnsi="Arial" w:cs="Arial"/>
          <w:sz w:val="20"/>
        </w:rPr>
        <w:br/>
      </w:r>
      <w:r w:rsidRPr="007552BF">
        <w:rPr>
          <w:rFonts w:ascii="Arial" w:hAnsi="Arial" w:cs="Arial"/>
          <w:sz w:val="20"/>
        </w:rPr>
        <w:t xml:space="preserve">At.: </w:t>
      </w:r>
      <w:r w:rsidR="00FF6A55" w:rsidRPr="007552BF">
        <w:rPr>
          <w:rFonts w:ascii="Arial" w:eastAsia="Arial Unicode MS" w:hAnsi="Arial" w:cs="Arial"/>
          <w:sz w:val="20"/>
        </w:rPr>
        <w:t xml:space="preserve">Sr. </w:t>
      </w:r>
      <w:r w:rsidR="00A23761" w:rsidRPr="007552BF">
        <w:rPr>
          <w:rFonts w:ascii="Arial" w:eastAsia="Arial Unicode MS" w:hAnsi="Arial" w:cs="Arial"/>
          <w:sz w:val="20"/>
        </w:rPr>
        <w:t xml:space="preserve">Carlos Alberto Bacha / </w:t>
      </w:r>
      <w:r w:rsidR="009670E9" w:rsidRPr="007552BF">
        <w:rPr>
          <w:rFonts w:ascii="Arial" w:eastAsia="Arial Unicode MS" w:hAnsi="Arial" w:cs="Arial"/>
          <w:sz w:val="20"/>
        </w:rPr>
        <w:t xml:space="preserve">Sr. Matheus Gomes Faria / </w:t>
      </w:r>
      <w:r w:rsidR="00A23761" w:rsidRPr="007552BF">
        <w:rPr>
          <w:rFonts w:ascii="Arial" w:eastAsia="Arial Unicode MS" w:hAnsi="Arial" w:cs="Arial"/>
          <w:sz w:val="20"/>
        </w:rPr>
        <w:t xml:space="preserve">Sr. Rinaldo Rabello Ferreira </w:t>
      </w:r>
      <w:r w:rsidR="00E606BF" w:rsidRPr="007552BF">
        <w:rPr>
          <w:rFonts w:ascii="Arial" w:eastAsia="Arial Unicode MS" w:hAnsi="Arial" w:cs="Arial"/>
          <w:sz w:val="20"/>
        </w:rPr>
        <w:br/>
      </w:r>
      <w:r w:rsidRPr="007552BF">
        <w:rPr>
          <w:rFonts w:ascii="Arial" w:hAnsi="Arial" w:cs="Arial"/>
          <w:sz w:val="20"/>
        </w:rPr>
        <w:t>Tel</w:t>
      </w:r>
      <w:r w:rsidR="00522D4C" w:rsidRPr="007552BF">
        <w:rPr>
          <w:rFonts w:ascii="Arial" w:hAnsi="Arial" w:cs="Arial"/>
          <w:sz w:val="20"/>
        </w:rPr>
        <w:t>efone</w:t>
      </w:r>
      <w:r w:rsidRPr="007552BF">
        <w:rPr>
          <w:rFonts w:ascii="Arial" w:hAnsi="Arial" w:cs="Arial"/>
          <w:sz w:val="20"/>
        </w:rPr>
        <w:t xml:space="preserve">: </w:t>
      </w:r>
      <w:r w:rsidR="00FF6A55" w:rsidRPr="007552BF">
        <w:rPr>
          <w:rFonts w:ascii="Arial" w:hAnsi="Arial" w:cs="Arial"/>
          <w:sz w:val="20"/>
        </w:rPr>
        <w:t xml:space="preserve">(21) </w:t>
      </w:r>
      <w:r w:rsidR="00A23761" w:rsidRPr="007552BF">
        <w:rPr>
          <w:rFonts w:ascii="Arial" w:hAnsi="Arial" w:cs="Arial"/>
          <w:sz w:val="20"/>
        </w:rPr>
        <w:t>2507 1949</w:t>
      </w:r>
      <w:r w:rsidR="002072FA" w:rsidRPr="007552BF">
        <w:rPr>
          <w:rFonts w:ascii="Arial" w:hAnsi="Arial" w:cs="Arial"/>
          <w:sz w:val="20"/>
        </w:rPr>
        <w:t xml:space="preserve"> / (11) 3090 0447</w:t>
      </w:r>
      <w:r w:rsidR="00E606BF" w:rsidRPr="007552BF">
        <w:rPr>
          <w:rFonts w:ascii="Arial" w:hAnsi="Arial" w:cs="Arial"/>
          <w:sz w:val="20"/>
        </w:rPr>
        <w:br/>
      </w:r>
      <w:r w:rsidRPr="007552BF">
        <w:rPr>
          <w:rFonts w:ascii="Arial" w:hAnsi="Arial" w:cs="Arial"/>
          <w:sz w:val="20"/>
        </w:rPr>
        <w:t xml:space="preserve">E-mail: </w:t>
      </w:r>
      <w:r w:rsidR="008A3554" w:rsidRPr="007552BF">
        <w:rPr>
          <w:rFonts w:ascii="Arial" w:eastAsia="Arial Unicode MS" w:hAnsi="Arial" w:cs="Arial"/>
          <w:sz w:val="20"/>
        </w:rPr>
        <w:t>spestruturacao</w:t>
      </w:r>
      <w:r w:rsidR="00A23761" w:rsidRPr="007552BF">
        <w:rPr>
          <w:rFonts w:ascii="Arial" w:eastAsia="Arial Unicode MS" w:hAnsi="Arial" w:cs="Arial"/>
          <w:sz w:val="20"/>
        </w:rPr>
        <w:t>@simplificpavarini.com.br</w:t>
      </w:r>
    </w:p>
    <w:p w14:paraId="6A98500E" w14:textId="77777777" w:rsidR="00A45162" w:rsidRPr="007552BF" w:rsidRDefault="00CA4ACD">
      <w:pPr>
        <w:pStyle w:val="Level4"/>
        <w:widowControl w:val="0"/>
        <w:tabs>
          <w:tab w:val="clear" w:pos="2041"/>
          <w:tab w:val="num" w:pos="1361"/>
        </w:tabs>
        <w:spacing w:before="140" w:after="0"/>
        <w:ind w:left="709" w:firstLine="0"/>
        <w:rPr>
          <w:rFonts w:cs="Arial"/>
          <w:color w:val="000000"/>
          <w:w w:val="0"/>
          <w:szCs w:val="20"/>
        </w:rPr>
      </w:pPr>
      <w:bookmarkStart w:id="396" w:name="_DV_M450"/>
      <w:bookmarkStart w:id="397" w:name="_DV_M452"/>
      <w:bookmarkStart w:id="398" w:name="_DV_M453"/>
      <w:bookmarkStart w:id="399" w:name="_DV_M454"/>
      <w:bookmarkStart w:id="400" w:name="_DV_M375"/>
      <w:bookmarkStart w:id="401" w:name="_DV_M376"/>
      <w:bookmarkStart w:id="402" w:name="_DV_M377"/>
      <w:bookmarkStart w:id="403" w:name="_DV_M378"/>
      <w:bookmarkStart w:id="404" w:name="_DV_M426"/>
      <w:bookmarkEnd w:id="396"/>
      <w:bookmarkEnd w:id="397"/>
      <w:bookmarkEnd w:id="398"/>
      <w:bookmarkEnd w:id="399"/>
      <w:bookmarkEnd w:id="400"/>
      <w:bookmarkEnd w:id="401"/>
      <w:bookmarkEnd w:id="402"/>
      <w:bookmarkEnd w:id="403"/>
      <w:bookmarkEnd w:id="404"/>
      <w:r w:rsidRPr="007552BF">
        <w:rPr>
          <w:rFonts w:cs="Arial"/>
          <w:color w:val="000000"/>
          <w:w w:val="0"/>
          <w:szCs w:val="20"/>
        </w:rPr>
        <w:t>para o Banco Liquidante</w:t>
      </w:r>
      <w:r w:rsidR="00C53C50" w:rsidRPr="007552BF">
        <w:rPr>
          <w:rFonts w:cs="Arial"/>
          <w:color w:val="000000"/>
          <w:w w:val="0"/>
          <w:szCs w:val="20"/>
        </w:rPr>
        <w:t xml:space="preserve"> e para o </w:t>
      </w:r>
      <w:proofErr w:type="spellStart"/>
      <w:r w:rsidR="00C53C50" w:rsidRPr="007552BF">
        <w:rPr>
          <w:rFonts w:cs="Arial"/>
          <w:color w:val="000000"/>
          <w:w w:val="0"/>
          <w:szCs w:val="20"/>
        </w:rPr>
        <w:t>Escriturador</w:t>
      </w:r>
      <w:proofErr w:type="spellEnd"/>
      <w:r w:rsidRPr="007552BF">
        <w:rPr>
          <w:rFonts w:cs="Arial"/>
          <w:color w:val="000000"/>
          <w:w w:val="0"/>
          <w:szCs w:val="20"/>
        </w:rPr>
        <w:t>:</w:t>
      </w:r>
    </w:p>
    <w:p w14:paraId="704410DC" w14:textId="77777777" w:rsidR="00C53C50" w:rsidRPr="00F95AE7" w:rsidRDefault="00CA4ACD">
      <w:pPr>
        <w:pStyle w:val="p3"/>
        <w:widowControl w:val="0"/>
        <w:tabs>
          <w:tab w:val="clear" w:pos="720"/>
        </w:tabs>
        <w:spacing w:before="140" w:line="290" w:lineRule="auto"/>
        <w:ind w:left="709"/>
        <w:jc w:val="left"/>
        <w:rPr>
          <w:rFonts w:ascii="Arial" w:hAnsi="Arial" w:cs="Arial"/>
          <w:color w:val="000000"/>
          <w:sz w:val="20"/>
          <w:lang w:eastAsia="pt-BR"/>
        </w:rPr>
      </w:pPr>
      <w:r>
        <w:rPr>
          <w:rFonts w:ascii="Arial" w:eastAsia="Arial Unicode MS" w:hAnsi="Arial" w:cs="Arial"/>
          <w:b/>
          <w:sz w:val="20"/>
        </w:rPr>
        <w:t>[</w:t>
      </w:r>
      <w:r w:rsidR="006D2B06" w:rsidRPr="007552BF">
        <w:rPr>
          <w:rFonts w:ascii="Arial" w:eastAsia="Arial Unicode MS" w:hAnsi="Arial" w:cs="Arial"/>
          <w:b/>
          <w:sz w:val="20"/>
        </w:rPr>
        <w:t>BANCO</w:t>
      </w:r>
      <w:r w:rsidR="006D2B06" w:rsidRPr="007552BF">
        <w:rPr>
          <w:rFonts w:ascii="Arial" w:hAnsi="Arial" w:cs="Arial"/>
          <w:b/>
          <w:sz w:val="20"/>
        </w:rPr>
        <w:t xml:space="preserve"> BRADESCO S.A.</w:t>
      </w:r>
      <w:r>
        <w:rPr>
          <w:rFonts w:ascii="Arial" w:hAnsi="Arial" w:cs="Arial"/>
          <w:b/>
          <w:sz w:val="20"/>
        </w:rPr>
        <w:t>]</w:t>
      </w:r>
      <w:r w:rsidR="00E606BF" w:rsidRPr="007552BF">
        <w:rPr>
          <w:rFonts w:ascii="Arial" w:hAnsi="Arial" w:cs="Arial"/>
          <w:b/>
          <w:sz w:val="20"/>
        </w:rPr>
        <w:br/>
      </w:r>
      <w:r w:rsidRPr="00F95AE7">
        <w:rPr>
          <w:rFonts w:ascii="Arial" w:hAnsi="Arial" w:cs="Arial"/>
          <w:color w:val="000000"/>
          <w:sz w:val="20"/>
          <w:lang w:eastAsia="pt-BR"/>
        </w:rPr>
        <w:t>Cidade de Deus, s/nº</w:t>
      </w:r>
      <w:r w:rsidR="00E606BF" w:rsidRPr="00083831">
        <w:rPr>
          <w:rFonts w:ascii="Arial" w:hAnsi="Arial" w:cs="Arial"/>
          <w:color w:val="000000"/>
          <w:sz w:val="20"/>
          <w:lang w:eastAsia="pt-BR"/>
        </w:rPr>
        <w:br/>
      </w:r>
      <w:r w:rsidRPr="006E595D">
        <w:rPr>
          <w:rFonts w:ascii="Arial" w:hAnsi="Arial" w:cs="Arial"/>
          <w:color w:val="000000"/>
          <w:sz w:val="20"/>
          <w:lang w:eastAsia="pt-BR"/>
        </w:rPr>
        <w:t>06029-900 – Osasco – SP</w:t>
      </w:r>
      <w:r w:rsidR="00E606BF" w:rsidRPr="006E595D">
        <w:rPr>
          <w:rFonts w:ascii="Arial" w:hAnsi="Arial" w:cs="Arial"/>
          <w:color w:val="000000"/>
          <w:sz w:val="20"/>
          <w:lang w:eastAsia="pt-BR"/>
        </w:rPr>
        <w:br/>
      </w:r>
      <w:r w:rsidRPr="006E595D">
        <w:rPr>
          <w:rFonts w:ascii="Arial" w:hAnsi="Arial" w:cs="Arial"/>
          <w:color w:val="000000"/>
          <w:sz w:val="20"/>
          <w:lang w:eastAsia="pt-BR"/>
        </w:rPr>
        <w:t>At.: Srs. João Batista de Souza / Fabio da Cruz Tomo</w:t>
      </w:r>
      <w:r w:rsidR="00E606BF" w:rsidRPr="006E595D">
        <w:rPr>
          <w:rFonts w:ascii="Arial" w:hAnsi="Arial" w:cs="Arial"/>
          <w:color w:val="000000"/>
          <w:sz w:val="20"/>
          <w:lang w:eastAsia="pt-BR"/>
        </w:rPr>
        <w:br/>
      </w:r>
      <w:r w:rsidRPr="006E595D">
        <w:rPr>
          <w:rFonts w:ascii="Arial" w:hAnsi="Arial" w:cs="Arial"/>
          <w:color w:val="000000"/>
          <w:sz w:val="20"/>
          <w:lang w:eastAsia="pt-BR"/>
        </w:rPr>
        <w:t>Telefone: (11) 3684-7911 / 3684-2852</w:t>
      </w:r>
      <w:r w:rsidR="00E606BF" w:rsidRPr="006E595D">
        <w:rPr>
          <w:rFonts w:ascii="Arial" w:hAnsi="Arial" w:cs="Arial"/>
          <w:color w:val="000000"/>
          <w:sz w:val="20"/>
          <w:lang w:eastAsia="pt-BR"/>
        </w:rPr>
        <w:br/>
      </w:r>
      <w:r w:rsidRPr="006E595D">
        <w:rPr>
          <w:rFonts w:ascii="Arial" w:hAnsi="Arial" w:cs="Arial"/>
          <w:color w:val="000000"/>
          <w:sz w:val="20"/>
          <w:lang w:eastAsia="pt-BR"/>
        </w:rPr>
        <w:t>Fac-símile: (11) 3684-5645</w:t>
      </w:r>
      <w:r w:rsidR="00E606BF" w:rsidRPr="006E595D">
        <w:rPr>
          <w:rFonts w:ascii="Arial" w:hAnsi="Arial" w:cs="Arial"/>
          <w:color w:val="000000"/>
          <w:sz w:val="20"/>
          <w:lang w:eastAsia="pt-BR"/>
        </w:rPr>
        <w:br/>
        <w:t>E-mail</w:t>
      </w:r>
      <w:r w:rsidRPr="006E595D">
        <w:rPr>
          <w:rFonts w:ascii="Arial" w:hAnsi="Arial" w:cs="Arial"/>
          <w:color w:val="000000"/>
          <w:sz w:val="20"/>
          <w:lang w:eastAsia="pt-BR"/>
        </w:rPr>
        <w:t xml:space="preserve">: </w:t>
      </w:r>
      <w:hyperlink r:id="rId23" w:history="1">
        <w:r w:rsidRPr="006E595D">
          <w:rPr>
            <w:rFonts w:ascii="Arial" w:hAnsi="Arial" w:cs="Arial"/>
            <w:color w:val="000000"/>
            <w:sz w:val="20"/>
            <w:lang w:eastAsia="pt-BR"/>
          </w:rPr>
          <w:t>4010.jbsouza@bradesco.com.br</w:t>
        </w:r>
      </w:hyperlink>
      <w:r w:rsidRPr="00F95AE7">
        <w:rPr>
          <w:rFonts w:ascii="Arial" w:hAnsi="Arial" w:cs="Arial"/>
          <w:color w:val="000000"/>
          <w:sz w:val="20"/>
          <w:lang w:eastAsia="pt-BR"/>
        </w:rPr>
        <w:t xml:space="preserve"> / </w:t>
      </w:r>
      <w:hyperlink r:id="rId24" w:history="1">
        <w:r w:rsidRPr="006E595D">
          <w:rPr>
            <w:rFonts w:ascii="Arial" w:hAnsi="Arial" w:cs="Arial"/>
            <w:color w:val="000000"/>
            <w:sz w:val="20"/>
            <w:lang w:eastAsia="pt-BR"/>
          </w:rPr>
          <w:t>4010.custodiarf@bradesco.com.br</w:t>
        </w:r>
      </w:hyperlink>
      <w:r w:rsidRPr="00F95AE7">
        <w:rPr>
          <w:rFonts w:ascii="Arial" w:hAnsi="Arial" w:cs="Arial"/>
          <w:color w:val="000000"/>
          <w:sz w:val="20"/>
          <w:lang w:eastAsia="pt-BR"/>
        </w:rPr>
        <w:t xml:space="preserve"> / </w:t>
      </w:r>
      <w:hyperlink r:id="rId25" w:history="1">
        <w:r w:rsidRPr="006E595D">
          <w:rPr>
            <w:rFonts w:ascii="Arial" w:hAnsi="Arial" w:cs="Arial"/>
            <w:color w:val="000000"/>
            <w:sz w:val="20"/>
            <w:lang w:eastAsia="pt-BR"/>
          </w:rPr>
          <w:t>4010.tomo@bradesco.com.br</w:t>
        </w:r>
      </w:hyperlink>
      <w:r w:rsidRPr="007552BF">
        <w:rPr>
          <w:rFonts w:ascii="Arial" w:eastAsia="Arial Unicode MS" w:hAnsi="Arial" w:cs="Arial"/>
          <w:sz w:val="20"/>
        </w:rPr>
        <w:t xml:space="preserve"> </w:t>
      </w:r>
    </w:p>
    <w:p w14:paraId="7E47B7B6" w14:textId="77777777" w:rsidR="00A45162" w:rsidRPr="006E595D" w:rsidRDefault="00CA4ACD">
      <w:pPr>
        <w:pStyle w:val="Level2"/>
        <w:widowControl w:val="0"/>
        <w:spacing w:before="140" w:after="0"/>
        <w:rPr>
          <w:rStyle w:val="DeltaViewInsertion"/>
          <w:rFonts w:cs="Arial"/>
          <w:color w:val="auto"/>
          <w:szCs w:val="20"/>
          <w:u w:val="none"/>
          <w:lang w:val="pt-BR" w:eastAsia="en-US"/>
        </w:rPr>
      </w:pPr>
      <w:bookmarkStart w:id="405" w:name="_DV_M428"/>
      <w:bookmarkEnd w:id="405"/>
      <w:r w:rsidRPr="00083831">
        <w:rPr>
          <w:rStyle w:val="DeltaViewInsertion"/>
          <w:rFonts w:cs="Arial"/>
          <w:color w:val="auto"/>
          <w:szCs w:val="20"/>
          <w:u w:val="none"/>
        </w:rPr>
        <w:t>As comun</w:t>
      </w:r>
      <w:r w:rsidRPr="00083831">
        <w:rPr>
          <w:rStyle w:val="DeltaViewInsertion"/>
          <w:rFonts w:cs="Arial"/>
          <w:color w:val="auto"/>
          <w:szCs w:val="20"/>
          <w:u w:val="none"/>
        </w:rPr>
        <w:t xml:space="preserve">icações serão consideradas entregues quando recebidas sob protocolo ou com </w:t>
      </w:r>
      <w:r w:rsidR="004008D1" w:rsidRPr="006E595D">
        <w:rPr>
          <w:rStyle w:val="DeltaViewInsertion"/>
          <w:rFonts w:cs="Arial"/>
          <w:color w:val="auto"/>
          <w:szCs w:val="20"/>
          <w:u w:val="none"/>
        </w:rPr>
        <w:t>“</w:t>
      </w:r>
      <w:r w:rsidRPr="006E595D">
        <w:rPr>
          <w:rStyle w:val="DeltaViewInsertion"/>
          <w:rFonts w:cs="Arial"/>
          <w:color w:val="auto"/>
          <w:szCs w:val="20"/>
          <w:u w:val="none"/>
        </w:rPr>
        <w:t>aviso de recebimento</w:t>
      </w:r>
      <w:r w:rsidR="004008D1" w:rsidRPr="006E595D">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w:t>
      </w:r>
      <w:r w:rsidRPr="006E595D">
        <w:rPr>
          <w:rStyle w:val="DeltaViewInsertion"/>
          <w:rFonts w:cs="Arial"/>
          <w:color w:val="auto"/>
          <w:szCs w:val="20"/>
          <w:u w:val="none"/>
        </w:rPr>
        <w:t xml:space="preserve">na utilizada pelo remetente). </w:t>
      </w:r>
    </w:p>
    <w:p w14:paraId="205FC19F" w14:textId="77777777" w:rsidR="00A45162" w:rsidRPr="007552BF" w:rsidRDefault="00CA4ACD">
      <w:pPr>
        <w:pStyle w:val="Level2"/>
        <w:widowControl w:val="0"/>
        <w:spacing w:before="140" w:after="0"/>
        <w:rPr>
          <w:rFonts w:cs="Arial"/>
          <w:szCs w:val="20"/>
        </w:rPr>
      </w:pPr>
      <w:bookmarkStart w:id="406"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406"/>
    </w:p>
    <w:p w14:paraId="1493B806" w14:textId="77777777" w:rsidR="00A45162" w:rsidRPr="007552BF" w:rsidRDefault="00CA4ACD">
      <w:pPr>
        <w:pStyle w:val="Level2"/>
        <w:widowControl w:val="0"/>
        <w:spacing w:before="140" w:after="0"/>
        <w:rPr>
          <w:rFonts w:cs="Arial"/>
          <w:w w:val="0"/>
          <w:szCs w:val="20"/>
        </w:rPr>
      </w:pPr>
      <w:bookmarkStart w:id="407" w:name="_DV_M429"/>
      <w:bookmarkEnd w:id="407"/>
      <w:r w:rsidRPr="007552BF">
        <w:rPr>
          <w:rFonts w:cs="Arial"/>
          <w:b/>
          <w:bCs/>
          <w:w w:val="0"/>
          <w:szCs w:val="20"/>
        </w:rPr>
        <w:t>Renúncia</w:t>
      </w:r>
    </w:p>
    <w:p w14:paraId="020767B2" w14:textId="77777777" w:rsidR="00A45162" w:rsidRPr="007552BF" w:rsidRDefault="00CA4ACD">
      <w:pPr>
        <w:pStyle w:val="Level3"/>
        <w:widowControl w:val="0"/>
        <w:spacing w:before="140" w:after="0"/>
        <w:rPr>
          <w:rFonts w:cs="Arial"/>
          <w:w w:val="0"/>
          <w:szCs w:val="20"/>
        </w:rPr>
      </w:pPr>
      <w:bookmarkStart w:id="408" w:name="_DV_M430"/>
      <w:bookmarkEnd w:id="408"/>
      <w:r w:rsidRPr="007552BF">
        <w:rPr>
          <w:rFonts w:cs="Arial"/>
          <w:w w:val="0"/>
          <w:szCs w:val="20"/>
        </w:rPr>
        <w:t>Não se presume a renúncia a qualquer do</w:t>
      </w:r>
      <w:r w:rsidRPr="007552BF">
        <w:rPr>
          <w:rFonts w:cs="Arial"/>
          <w:w w:val="0"/>
          <w:szCs w:val="20"/>
        </w:rPr>
        <w:t>s direitos decorrentes da presente Escritura, desta forma, nenhum atraso, omissão ou liberalidade no exercício de qualquer direito, faculdade ou remédio que caiba a quaisquer das Partes em razão de qualquer inadimplemento da outra Parte prejudicará tais di</w:t>
      </w:r>
      <w:r w:rsidRPr="007552BF">
        <w:rPr>
          <w:rFonts w:cs="Arial"/>
          <w:w w:val="0"/>
          <w:szCs w:val="20"/>
        </w:rPr>
        <w:t xml:space="preserve">reitos, faculdades ou remédios, ou será interpretado como constituindo uma renúncia aos mesmos ou concordância com tal inadimplemento, nem constituirá novação ou modificação de quaisquer outras obrigações assumidas nesta Escritura ou precedente no tocante </w:t>
      </w:r>
      <w:r w:rsidRPr="007552BF">
        <w:rPr>
          <w:rFonts w:cs="Arial"/>
          <w:w w:val="0"/>
          <w:szCs w:val="20"/>
        </w:rPr>
        <w:t>a qualquer outro inadimplemento ou atraso.</w:t>
      </w:r>
    </w:p>
    <w:p w14:paraId="7121BCE7" w14:textId="77777777" w:rsidR="00A45162" w:rsidRPr="007552BF" w:rsidRDefault="00CA4ACD">
      <w:pPr>
        <w:pStyle w:val="Level2"/>
        <w:widowControl w:val="0"/>
        <w:spacing w:before="140" w:after="0"/>
        <w:rPr>
          <w:rFonts w:cs="Arial"/>
          <w:w w:val="0"/>
          <w:szCs w:val="20"/>
        </w:rPr>
      </w:pPr>
      <w:r w:rsidRPr="007552BF">
        <w:rPr>
          <w:rFonts w:cs="Arial"/>
          <w:b/>
          <w:bCs/>
          <w:w w:val="0"/>
          <w:szCs w:val="20"/>
        </w:rPr>
        <w:t>Despesas</w:t>
      </w:r>
    </w:p>
    <w:p w14:paraId="3658CE53" w14:textId="77777777" w:rsidR="00A45162" w:rsidRPr="007552BF" w:rsidRDefault="00CA4ACD">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00986A43" w:rsidRPr="007552BF">
        <w:rPr>
          <w:rFonts w:cs="Arial"/>
          <w:szCs w:val="20"/>
        </w:rPr>
        <w:t xml:space="preserve">Agência de Rating, </w:t>
      </w:r>
      <w:r w:rsidRPr="007552BF">
        <w:rPr>
          <w:rFonts w:cs="Arial"/>
          <w:szCs w:val="20"/>
        </w:rPr>
        <w:lastRenderedPageBreak/>
        <w:t>assessores legais, Banco Liquidante</w:t>
      </w:r>
      <w:r w:rsidRPr="007552BF">
        <w:rPr>
          <w:rFonts w:cs="Arial"/>
          <w:szCs w:val="20"/>
        </w:rPr>
        <w:t xml:space="preserve">, </w:t>
      </w:r>
      <w:proofErr w:type="spellStart"/>
      <w:r w:rsidRPr="007552BF">
        <w:rPr>
          <w:rFonts w:cs="Arial"/>
          <w:szCs w:val="20"/>
        </w:rPr>
        <w:t>Escriturador</w:t>
      </w:r>
      <w:proofErr w:type="spellEnd"/>
      <w:r w:rsidRPr="007552BF">
        <w:rPr>
          <w:rFonts w:cs="Arial"/>
          <w:szCs w:val="20"/>
        </w:rPr>
        <w:t xml:space="preserve"> e registros de documentos, que sejam expressamente aprovados pela Emissora.</w:t>
      </w:r>
    </w:p>
    <w:p w14:paraId="07F01FFF" w14:textId="77777777" w:rsidR="00A45162" w:rsidRPr="007552BF" w:rsidRDefault="00CA4ACD">
      <w:pPr>
        <w:pStyle w:val="Level2"/>
        <w:widowControl w:val="0"/>
        <w:spacing w:before="140" w:after="0"/>
        <w:rPr>
          <w:rFonts w:cs="Arial"/>
          <w:b/>
          <w:bCs/>
          <w:w w:val="0"/>
          <w:szCs w:val="20"/>
        </w:rPr>
      </w:pPr>
      <w:bookmarkStart w:id="409" w:name="_DV_M431"/>
      <w:bookmarkEnd w:id="409"/>
      <w:r w:rsidRPr="007552BF">
        <w:rPr>
          <w:rFonts w:cs="Arial"/>
          <w:b/>
          <w:bCs/>
          <w:w w:val="0"/>
          <w:szCs w:val="20"/>
        </w:rPr>
        <w:t>Título Executivo Extrajudicial e Execução Específica</w:t>
      </w:r>
    </w:p>
    <w:p w14:paraId="220824F3" w14:textId="77777777" w:rsidR="00A45162" w:rsidRPr="007552BF" w:rsidRDefault="00CA4ACD">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00FE0447" w:rsidRPr="007552BF">
        <w:rPr>
          <w:rFonts w:cs="Arial"/>
          <w:w w:val="0"/>
          <w:szCs w:val="20"/>
        </w:rPr>
        <w:t xml:space="preserve">artigo </w:t>
      </w:r>
      <w:r w:rsidR="003400CE" w:rsidRPr="007552BF">
        <w:rPr>
          <w:rFonts w:cs="Arial"/>
          <w:w w:val="0"/>
          <w:szCs w:val="20"/>
        </w:rPr>
        <w:t>784</w:t>
      </w:r>
      <w:r w:rsidRPr="007552BF">
        <w:rPr>
          <w:rFonts w:cs="Arial"/>
          <w:w w:val="0"/>
          <w:szCs w:val="20"/>
        </w:rPr>
        <w:t xml:space="preserve">, incisos I </w:t>
      </w:r>
      <w:r w:rsidRPr="007552BF">
        <w:rPr>
          <w:rFonts w:cs="Arial"/>
          <w:w w:val="0"/>
          <w:szCs w:val="20"/>
        </w:rPr>
        <w:t xml:space="preserve">e </w:t>
      </w:r>
      <w:r w:rsidR="003400CE" w:rsidRPr="007552BF">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7552BF">
        <w:rPr>
          <w:rFonts w:cs="Arial"/>
          <w:w w:val="0"/>
          <w:szCs w:val="20"/>
        </w:rPr>
        <w:t xml:space="preserve">artigos </w:t>
      </w:r>
      <w:r w:rsidR="009D7FAD" w:rsidRPr="007552BF">
        <w:rPr>
          <w:rFonts w:cs="Arial"/>
          <w:w w:val="0"/>
          <w:szCs w:val="20"/>
        </w:rPr>
        <w:t>497</w:t>
      </w:r>
      <w:r w:rsidRPr="007552BF">
        <w:rPr>
          <w:rFonts w:cs="Arial"/>
          <w:w w:val="0"/>
          <w:szCs w:val="20"/>
        </w:rPr>
        <w:t>,</w:t>
      </w:r>
      <w:r w:rsidRPr="007552BF">
        <w:rPr>
          <w:rFonts w:cs="Arial"/>
          <w:w w:val="0"/>
          <w:szCs w:val="20"/>
        </w:rPr>
        <w:t xml:space="preserve"> </w:t>
      </w:r>
      <w:r w:rsidR="009D7FAD" w:rsidRPr="007552BF">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14:paraId="2D7E314E" w14:textId="77777777" w:rsidR="00A45162" w:rsidRPr="007552BF" w:rsidRDefault="00CA4ACD">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14:paraId="5D364B8F" w14:textId="77777777" w:rsidR="00A45162" w:rsidRPr="007552BF" w:rsidRDefault="00CA4ACD">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autenticadas de documentos encaminhados pela Emissora ou por terceiros a seu pedido foram objeto d</w:t>
      </w:r>
      <w:r w:rsidRPr="007552BF">
        <w:rPr>
          <w:rFonts w:eastAsia="MS Mincho" w:cs="Arial"/>
          <w:w w:val="0"/>
          <w:szCs w:val="20"/>
        </w:rPr>
        <w:t>e fraude ou adulteração. Não será ainda, sob qualquer hipótese, responsável pela elaboração de documentos societários da Emissora, que permanecerão sob obrigação legal e regulamentar da Emissora elaborá-los, nos termos da legislação aplicável.</w:t>
      </w:r>
    </w:p>
    <w:p w14:paraId="06FD9F12" w14:textId="77777777" w:rsidR="00A45162" w:rsidRPr="007552BF" w:rsidRDefault="00CA4ACD">
      <w:pPr>
        <w:pStyle w:val="Level3"/>
        <w:widowControl w:val="0"/>
        <w:spacing w:before="140" w:after="0"/>
        <w:rPr>
          <w:rFonts w:eastAsia="MS Mincho" w:cs="Arial"/>
          <w:w w:val="0"/>
          <w:szCs w:val="20"/>
        </w:rPr>
      </w:pPr>
      <w:r w:rsidRPr="007552BF">
        <w:rPr>
          <w:rFonts w:cs="Arial"/>
          <w:w w:val="0"/>
          <w:szCs w:val="20"/>
        </w:rPr>
        <w:t>O Agente Fiduciário não será responsável por verificar a suficiência, validade, qualidade, veracidade ou completude das informações técnicas e financeiras constantes de qualquer documento que lhe seja enviado com o fim de informar, complementar, esclarecer</w:t>
      </w:r>
      <w:r w:rsidRPr="007552BF">
        <w:rPr>
          <w:rFonts w:cs="Arial"/>
          <w:w w:val="0"/>
          <w:szCs w:val="20"/>
        </w:rPr>
        <w:t xml:space="preserve">, retificar ou ratificar as informações da Escritura e dos demais documentos da </w:t>
      </w:r>
      <w:r w:rsidR="0053421A" w:rsidRPr="007552BF">
        <w:rPr>
          <w:rFonts w:cs="Arial"/>
          <w:w w:val="0"/>
          <w:szCs w:val="20"/>
        </w:rPr>
        <w:t>Emissão</w:t>
      </w:r>
      <w:r w:rsidRPr="007552BF">
        <w:rPr>
          <w:rFonts w:cs="Arial"/>
          <w:w w:val="0"/>
          <w:szCs w:val="20"/>
        </w:rPr>
        <w:t>.</w:t>
      </w:r>
    </w:p>
    <w:p w14:paraId="4ACC1B27" w14:textId="77777777" w:rsidR="00A45162" w:rsidRPr="007552BF" w:rsidRDefault="00CA4ACD">
      <w:pPr>
        <w:pStyle w:val="Level3"/>
        <w:widowControl w:val="0"/>
        <w:spacing w:before="140" w:after="0"/>
        <w:rPr>
          <w:rFonts w:cs="Arial"/>
          <w:w w:val="0"/>
          <w:szCs w:val="20"/>
        </w:rPr>
      </w:pPr>
      <w:r w:rsidRPr="007552BF">
        <w:rPr>
          <w:rFonts w:cs="Arial"/>
          <w:w w:val="0"/>
          <w:szCs w:val="20"/>
        </w:rPr>
        <w:t xml:space="preserve">Os atos ou manifestações por parte do Agente Fiduciário, que criarem responsabilidade para os Debenturistas e/ou exonerarem terceiros de obrigações para com eles, bem </w:t>
      </w:r>
      <w:r w:rsidRPr="007552BF">
        <w:rPr>
          <w:rFonts w:cs="Arial"/>
          <w:w w:val="0"/>
          <w:szCs w:val="20"/>
        </w:rPr>
        <w:t>como aqueles relacionados ao devido cumprimento das obrigações assumidas neste instrumento, somente serão válidos quando previamente assim deliberado pelos Debenturistas reunidos em Assembleia Geral.</w:t>
      </w:r>
    </w:p>
    <w:p w14:paraId="133A880E" w14:textId="77777777" w:rsidR="00A45162" w:rsidRPr="007552BF" w:rsidRDefault="00CA4ACD">
      <w:pPr>
        <w:pStyle w:val="Level3"/>
        <w:widowControl w:val="0"/>
        <w:spacing w:before="140" w:after="0"/>
        <w:rPr>
          <w:rFonts w:cs="Arial"/>
          <w:w w:val="0"/>
          <w:szCs w:val="20"/>
        </w:rPr>
      </w:pPr>
      <w:r w:rsidRPr="007552BF">
        <w:rPr>
          <w:rFonts w:cs="Arial"/>
          <w:w w:val="0"/>
          <w:szCs w:val="20"/>
        </w:rPr>
        <w:t>O Agente Fiduciário não emitirá qualquer tipo de opinião</w:t>
      </w:r>
      <w:r w:rsidRPr="007552BF">
        <w:rPr>
          <w:rFonts w:cs="Arial"/>
          <w:w w:val="0"/>
          <w:szCs w:val="20"/>
        </w:rPr>
        <w:t xml:space="preserve">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7552BF">
        <w:rPr>
          <w:rFonts w:cs="Arial"/>
          <w:w w:val="0"/>
          <w:szCs w:val="20"/>
        </w:rPr>
        <w:t xml:space="preserve"> </w:t>
      </w:r>
      <w:r w:rsidRPr="007552BF">
        <w:rPr>
          <w:rFonts w:cs="Arial"/>
          <w:w w:val="0"/>
          <w:szCs w:val="20"/>
        </w:rPr>
        <w:t>Ne</w:t>
      </w:r>
      <w:r w:rsidRPr="007552BF">
        <w:rPr>
          <w:rFonts w:cs="Arial"/>
          <w:w w:val="0"/>
          <w:szCs w:val="20"/>
        </w:rPr>
        <w:t>ste sentido, o Agente Fiduciário não possui qualquer responsabilidade sobre o resultado ou sobre os efeitos jurídicos decorrentes do estrito cumprimento das orientações dos Debenturistas a ele transmitidas conforme definidas pelos Debenturistas e reproduzi</w:t>
      </w:r>
      <w:r w:rsidRPr="007552BF">
        <w:rPr>
          <w:rFonts w:cs="Arial"/>
          <w:w w:val="0"/>
          <w:szCs w:val="20"/>
        </w:rPr>
        <w:t xml:space="preserve">das perante a Emissora, independentemente de eventuais prejuízos que venham a ser causados em decorrência disto aos Debenturistas ou à Emissora. A atuação do Agente Fiduciário limita-se ao escopo da </w:t>
      </w:r>
      <w:r w:rsidR="006A2DEF" w:rsidRPr="007552BF">
        <w:rPr>
          <w:rFonts w:cs="Arial"/>
          <w:w w:val="0"/>
          <w:szCs w:val="20"/>
        </w:rPr>
        <w:t>Resolução 17/21</w:t>
      </w:r>
      <w:r w:rsidRPr="007552BF">
        <w:rPr>
          <w:rFonts w:cs="Arial"/>
          <w:w w:val="0"/>
          <w:szCs w:val="20"/>
        </w:rPr>
        <w:t xml:space="preserve"> e dos artigos aplicáveis da </w:t>
      </w:r>
      <w:r w:rsidR="00DD4C98" w:rsidRPr="00DD4C98">
        <w:rPr>
          <w:rFonts w:cs="Arial"/>
          <w:color w:val="000000"/>
          <w:w w:val="0"/>
          <w:szCs w:val="20"/>
          <w:lang w:val="x-none" w:eastAsia="x-none"/>
        </w:rPr>
        <w:t>Lei das Sociedades por Ações</w:t>
      </w:r>
      <w:r w:rsidRPr="007552BF">
        <w:rPr>
          <w:rFonts w:cs="Arial"/>
          <w:w w:val="0"/>
          <w:szCs w:val="20"/>
        </w:rPr>
        <w:t xml:space="preserve">, </w:t>
      </w:r>
      <w:r w:rsidR="00E26F31" w:rsidRPr="007552BF">
        <w:rPr>
          <w:rFonts w:cs="Arial"/>
          <w:w w:val="0"/>
          <w:szCs w:val="20"/>
        </w:rPr>
        <w:t>e</w:t>
      </w:r>
      <w:r w:rsidRPr="007552BF">
        <w:rPr>
          <w:rFonts w:cs="Arial"/>
          <w:w w:val="0"/>
          <w:szCs w:val="20"/>
        </w:rPr>
        <w:t>stando</w:t>
      </w:r>
      <w:r w:rsidR="0088492A" w:rsidRPr="007552BF">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14:paraId="47822F3E" w14:textId="77777777" w:rsidR="00A45162" w:rsidRPr="007552BF" w:rsidRDefault="00CA4ACD">
      <w:pPr>
        <w:pStyle w:val="Level3"/>
        <w:widowControl w:val="0"/>
        <w:spacing w:before="140" w:after="0"/>
        <w:rPr>
          <w:rFonts w:cs="Arial"/>
          <w:w w:val="0"/>
          <w:szCs w:val="20"/>
        </w:rPr>
      </w:pPr>
      <w:r w:rsidRPr="007552BF">
        <w:rPr>
          <w:rFonts w:cs="Arial"/>
          <w:w w:val="0"/>
          <w:szCs w:val="20"/>
        </w:rPr>
        <w:t xml:space="preserve">Esta Escritura é celebrada em caráter irrevogável e irretratável, obrigando as Partes e </w:t>
      </w:r>
      <w:r w:rsidRPr="007552BF">
        <w:rPr>
          <w:rFonts w:cs="Arial"/>
          <w:w w:val="0"/>
          <w:szCs w:val="20"/>
        </w:rPr>
        <w:lastRenderedPageBreak/>
        <w:t>seus suces</w:t>
      </w:r>
      <w:r w:rsidRPr="007552BF">
        <w:rPr>
          <w:rFonts w:cs="Arial"/>
          <w:w w:val="0"/>
          <w:szCs w:val="20"/>
        </w:rPr>
        <w:t>sores a qualquer título.</w:t>
      </w:r>
    </w:p>
    <w:p w14:paraId="685B332A" w14:textId="77777777" w:rsidR="00D87298" w:rsidRPr="007552BF" w:rsidRDefault="00CA4ACD">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00263415" w:rsidRPr="007552BF">
        <w:rPr>
          <w:rFonts w:cs="Arial"/>
          <w:w w:val="0"/>
          <w:szCs w:val="20"/>
        </w:rPr>
        <w:t>s</w:t>
      </w:r>
      <w:r w:rsidRPr="007552BF">
        <w:rPr>
          <w:rFonts w:cs="Arial"/>
          <w:w w:val="0"/>
          <w:szCs w:val="20"/>
        </w:rPr>
        <w:t xml:space="preserve"> </w:t>
      </w:r>
      <w:r w:rsidR="00263415" w:rsidRPr="007552BF">
        <w:rPr>
          <w:rFonts w:cs="Arial"/>
          <w:w w:val="0"/>
          <w:szCs w:val="20"/>
        </w:rPr>
        <w:t>Leis Anticorrupção</w:t>
      </w:r>
      <w:r w:rsidRPr="007552BF">
        <w:rPr>
          <w:rFonts w:cs="Arial"/>
          <w:w w:val="0"/>
          <w:szCs w:val="20"/>
        </w:rPr>
        <w:t xml:space="preserve"> e</w:t>
      </w:r>
      <w:r w:rsidR="005863E0" w:rsidRPr="007552BF">
        <w:rPr>
          <w:rFonts w:cs="Arial"/>
          <w:w w:val="0"/>
          <w:szCs w:val="20"/>
        </w:rPr>
        <w:t xml:space="preserve"> (a) a Emissora</w:t>
      </w:r>
      <w:r w:rsidRPr="007552BF">
        <w:rPr>
          <w:rFonts w:cs="Arial"/>
          <w:w w:val="0"/>
          <w:szCs w:val="20"/>
        </w:rPr>
        <w:t xml:space="preserve">, por si e por seus administradores, diretores, funcionários e agentes, bem como seus sócios que venham a agir </w:t>
      </w:r>
      <w:r w:rsidRPr="007552BF">
        <w:rPr>
          <w:rFonts w:cs="Arial"/>
          <w:w w:val="0"/>
          <w:szCs w:val="20"/>
        </w:rPr>
        <w:t>em seu nome, se obriga a abster-se de qualquer atividade que constitua violação das disposições dos termos da</w:t>
      </w:r>
      <w:r w:rsidR="00B05276" w:rsidRPr="007552BF">
        <w:rPr>
          <w:rFonts w:cs="Arial"/>
          <w:w w:val="0"/>
          <w:szCs w:val="20"/>
        </w:rPr>
        <w:t>s</w:t>
      </w:r>
      <w:r w:rsidRPr="007552BF">
        <w:rPr>
          <w:rFonts w:cs="Arial"/>
          <w:w w:val="0"/>
          <w:szCs w:val="20"/>
        </w:rPr>
        <w:t xml:space="preserve"> </w:t>
      </w:r>
      <w:r w:rsidR="00B05276" w:rsidRPr="007552BF">
        <w:rPr>
          <w:rFonts w:cs="Arial"/>
          <w:w w:val="0"/>
          <w:szCs w:val="20"/>
        </w:rPr>
        <w:t>Leis Anticorrupção</w:t>
      </w:r>
      <w:r w:rsidR="005863E0" w:rsidRPr="007552BF">
        <w:rPr>
          <w:rFonts w:cs="Arial"/>
          <w:w w:val="0"/>
          <w:szCs w:val="20"/>
        </w:rPr>
        <w:t xml:space="preserve"> e o (b) Agente Fiduciário, por si e por seus administradores, diretores, funcionários e agentes, bem como seus sócios que venham a agir em seu nome, obriga</w:t>
      </w:r>
      <w:r w:rsidR="00F24781" w:rsidRPr="007552BF">
        <w:rPr>
          <w:rFonts w:cs="Arial"/>
          <w:w w:val="0"/>
          <w:szCs w:val="20"/>
        </w:rPr>
        <w:t>-se</w:t>
      </w:r>
      <w:r w:rsidR="005863E0" w:rsidRPr="007552BF">
        <w:rPr>
          <w:rFonts w:cs="Arial"/>
          <w:w w:val="0"/>
          <w:szCs w:val="20"/>
        </w:rPr>
        <w:t xml:space="preserve"> a abster-se de qualquer atividade que constitua violação das disposições dos termos da Lei</w:t>
      </w:r>
      <w:r w:rsidR="00EE7B9B" w:rsidRPr="007552BF">
        <w:rPr>
          <w:rFonts w:cs="Arial"/>
          <w:w w:val="0"/>
          <w:szCs w:val="20"/>
        </w:rPr>
        <w:t xml:space="preserve"> </w:t>
      </w:r>
      <w:r w:rsidR="005863E0" w:rsidRPr="007552BF">
        <w:rPr>
          <w:rFonts w:cs="Arial"/>
          <w:w w:val="0"/>
          <w:szCs w:val="20"/>
        </w:rPr>
        <w:t>nº</w:t>
      </w:r>
      <w:r w:rsidR="00EE7B9B" w:rsidRPr="007552BF">
        <w:rPr>
          <w:rFonts w:cs="Arial"/>
          <w:w w:val="0"/>
          <w:szCs w:val="20"/>
        </w:rPr>
        <w:t xml:space="preserve"> </w:t>
      </w:r>
      <w:r w:rsidR="005863E0" w:rsidRPr="007552BF">
        <w:rPr>
          <w:rFonts w:cs="Arial"/>
          <w:w w:val="0"/>
          <w:szCs w:val="20"/>
        </w:rPr>
        <w:t>12.846</w:t>
      </w:r>
      <w:r w:rsidR="00931EFB" w:rsidRPr="007552BF">
        <w:rPr>
          <w:rFonts w:cs="Arial"/>
          <w:w w:val="0"/>
          <w:szCs w:val="20"/>
        </w:rPr>
        <w:t>,</w:t>
      </w:r>
      <w:r w:rsidR="005863E0" w:rsidRPr="007552BF">
        <w:rPr>
          <w:rFonts w:cs="Arial"/>
          <w:w w:val="0"/>
          <w:szCs w:val="20"/>
        </w:rPr>
        <w:t xml:space="preserve"> de 1</w:t>
      </w:r>
      <w:r w:rsidR="00931EFB" w:rsidRPr="007552BF">
        <w:rPr>
          <w:rFonts w:cs="Arial"/>
          <w:w w:val="0"/>
          <w:szCs w:val="20"/>
        </w:rPr>
        <w:t>º</w:t>
      </w:r>
      <w:r w:rsidR="005863E0" w:rsidRPr="007552BF">
        <w:rPr>
          <w:rFonts w:cs="Arial"/>
          <w:w w:val="0"/>
          <w:szCs w:val="20"/>
        </w:rPr>
        <w:t xml:space="preserve"> de agosto de 2013 e da Lei nº 9.613, de 3 de março de 1998</w:t>
      </w:r>
      <w:r w:rsidR="00392B75" w:rsidRPr="007552BF">
        <w:rPr>
          <w:rFonts w:cs="Arial"/>
          <w:w w:val="0"/>
          <w:szCs w:val="20"/>
        </w:rPr>
        <w:t>, conforme alterada</w:t>
      </w:r>
      <w:r w:rsidRPr="007552BF">
        <w:rPr>
          <w:rFonts w:cs="Arial"/>
          <w:w w:val="0"/>
          <w:szCs w:val="20"/>
        </w:rPr>
        <w:t xml:space="preserve">. Na execução desta </w:t>
      </w:r>
      <w:r w:rsidR="00B272D5" w:rsidRPr="007552BF">
        <w:rPr>
          <w:rFonts w:cs="Arial"/>
          <w:w w:val="0"/>
          <w:szCs w:val="20"/>
        </w:rPr>
        <w:t>Escritura</w:t>
      </w:r>
      <w:r w:rsidRPr="007552BF">
        <w:rPr>
          <w:rFonts w:cs="Arial"/>
          <w:w w:val="0"/>
          <w:szCs w:val="20"/>
        </w:rPr>
        <w:t>, nem qua</w:t>
      </w:r>
      <w:r w:rsidRPr="007552BF">
        <w:rPr>
          <w:rFonts w:cs="Arial"/>
          <w:w w:val="0"/>
          <w:szCs w:val="20"/>
        </w:rPr>
        <w:t>lquer um dos seus diretores, empregados, agentes, sócios, devem dar, oferecer, pagar, prometer, ou autorizar o pagamento de, direta ou indiretamente, qualquer dinheiro ou qualquer coisa de valor a qualquer autoridade governamental, consultores, representan</w:t>
      </w:r>
      <w:r w:rsidRPr="007552BF">
        <w:rPr>
          <w:rFonts w:cs="Arial"/>
          <w:w w:val="0"/>
          <w:szCs w:val="20"/>
        </w:rPr>
        <w:t>tes, parceiros, ou quaisquer terceiros, com a finalidade de influenciar qualquer ato ou decisão do agente público ou do governo, ou para assegurar qualquer vantagem indevida, ou que violem as regras anticorrupção.</w:t>
      </w:r>
    </w:p>
    <w:p w14:paraId="0DC6C3B4" w14:textId="77777777" w:rsidR="000456BC" w:rsidRPr="007552BF" w:rsidRDefault="00CA4ACD">
      <w:pPr>
        <w:pStyle w:val="Level3"/>
        <w:widowControl w:val="0"/>
        <w:spacing w:before="140" w:after="0"/>
        <w:rPr>
          <w:rFonts w:cs="Arial"/>
          <w:w w:val="0"/>
          <w:szCs w:val="20"/>
        </w:rPr>
      </w:pPr>
      <w:bookmarkStart w:id="410" w:name="_Hlk66626835"/>
      <w:r w:rsidRPr="007552BF">
        <w:rPr>
          <w:rFonts w:cs="Arial"/>
          <w:w w:val="0"/>
          <w:szCs w:val="20"/>
        </w:rPr>
        <w:t>Para fins do artigo 10, parágrafo 2º, da M</w:t>
      </w:r>
      <w:r w:rsidRPr="007552BF">
        <w:rPr>
          <w:rFonts w:cs="Arial"/>
          <w:w w:val="0"/>
          <w:szCs w:val="20"/>
        </w:rPr>
        <w:t>edida Provisória 2.200-2, de 24 de agosto de 2001, a Emissora, a Fiadora e o Agente Fiduciário reconhecem a concordam expressamente com a assinatura eletrônica desta Escritura, bem como quaisquer aditivos, por meio de qualquer plataforma de assinaturas ele</w:t>
      </w:r>
      <w:r w:rsidRPr="007552BF">
        <w:rPr>
          <w:rFonts w:cs="Arial"/>
          <w:w w:val="0"/>
          <w:szCs w:val="20"/>
        </w:rPr>
        <w:t>trônicas, sendo certo que, em quaisquer hipóteses, deverão ser emitidas com certificado digital pela ICP-Brasil, constituindo forma legítima e suficiente para a comprovação da identidade e da validade da declaração de vontade das respectivas Partes em cele</w:t>
      </w:r>
      <w:r w:rsidRPr="007552BF">
        <w:rPr>
          <w:rFonts w:cs="Arial"/>
          <w:w w:val="0"/>
          <w:szCs w:val="20"/>
        </w:rPr>
        <w:t>brar esta Escritura, bem como quaisquer aditivos.</w:t>
      </w:r>
    </w:p>
    <w:bookmarkEnd w:id="410"/>
    <w:p w14:paraId="1D4E8405" w14:textId="77777777" w:rsidR="00A45162" w:rsidRPr="007552BF" w:rsidRDefault="00CA4ACD">
      <w:pPr>
        <w:pStyle w:val="Level3"/>
        <w:widowControl w:val="0"/>
        <w:spacing w:before="140" w:after="0"/>
        <w:rPr>
          <w:rFonts w:cs="Arial"/>
          <w:w w:val="0"/>
          <w:szCs w:val="20"/>
        </w:rPr>
      </w:pPr>
      <w:r w:rsidRPr="007552BF">
        <w:rPr>
          <w:rFonts w:cs="Arial"/>
          <w:w w:val="0"/>
          <w:szCs w:val="20"/>
        </w:rPr>
        <w:t xml:space="preserve">A invalidação ou nulidade, no todo ou em parte, de quaisquer das </w:t>
      </w:r>
      <w:r w:rsidR="004054F4" w:rsidRPr="007552BF">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w:t>
      </w:r>
      <w:r w:rsidRPr="007552BF">
        <w:rPr>
          <w:rFonts w:cs="Arial"/>
          <w:w w:val="0"/>
          <w:szCs w:val="20"/>
        </w:rPr>
        <w:t xml:space="preserve"> obrigações aqui previstas.</w:t>
      </w:r>
      <w:r w:rsidR="00612034" w:rsidRPr="007552BF">
        <w:rPr>
          <w:rFonts w:cs="Arial"/>
          <w:w w:val="0"/>
          <w:szCs w:val="20"/>
        </w:rPr>
        <w:t xml:space="preserve"> </w:t>
      </w:r>
      <w:r w:rsidRPr="007552BF">
        <w:rPr>
          <w:rFonts w:cs="Arial"/>
          <w:w w:val="0"/>
          <w:szCs w:val="20"/>
        </w:rPr>
        <w:t xml:space="preserve">Ocorrendo a declaração de invalidação ou nulidade de qualquer </w:t>
      </w:r>
      <w:r w:rsidR="004054F4" w:rsidRPr="007552BF">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004054F4" w:rsidRPr="007552BF">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004054F4" w:rsidRPr="007552BF">
        <w:rPr>
          <w:rFonts w:cs="Arial"/>
          <w:w w:val="0"/>
          <w:szCs w:val="20"/>
        </w:rPr>
        <w:t xml:space="preserve">Cláusula </w:t>
      </w:r>
      <w:r w:rsidRPr="007552BF">
        <w:rPr>
          <w:rFonts w:cs="Arial"/>
          <w:w w:val="0"/>
          <w:szCs w:val="20"/>
        </w:rPr>
        <w:t>invalid</w:t>
      </w:r>
      <w:r w:rsidRPr="007552BF">
        <w:rPr>
          <w:rFonts w:cs="Arial"/>
          <w:w w:val="0"/>
          <w:szCs w:val="20"/>
        </w:rPr>
        <w:t xml:space="preserve">ada ou nula, observados a intenção e o objetivo das Partes quando da negociação da </w:t>
      </w:r>
      <w:r w:rsidR="004054F4" w:rsidRPr="007552BF">
        <w:rPr>
          <w:rFonts w:cs="Arial"/>
          <w:w w:val="0"/>
          <w:szCs w:val="20"/>
        </w:rPr>
        <w:t xml:space="preserve">Cláusula </w:t>
      </w:r>
      <w:r w:rsidRPr="007552BF">
        <w:rPr>
          <w:rFonts w:cs="Arial"/>
          <w:w w:val="0"/>
          <w:szCs w:val="20"/>
        </w:rPr>
        <w:t>invalidada ou nula e o contexto em que se insere.</w:t>
      </w:r>
    </w:p>
    <w:p w14:paraId="682B6D0F" w14:textId="77777777" w:rsidR="005877B1" w:rsidRPr="007552BF" w:rsidRDefault="00CA4ACD">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278BC">
        <w:rPr>
          <w:rFonts w:cs="Arial"/>
          <w:b/>
          <w:w w:val="0"/>
          <w:szCs w:val="20"/>
        </w:rPr>
        <w:t>(i)</w:t>
      </w:r>
      <w:r w:rsidRPr="007552BF">
        <w:rPr>
          <w:rFonts w:cs="Arial"/>
          <w:w w:val="0"/>
          <w:szCs w:val="20"/>
        </w:rPr>
        <w:t xml:space="preserve"> a correção de erros materiais, seja ele um </w:t>
      </w:r>
      <w:r w:rsidRPr="007552BF">
        <w:rPr>
          <w:rFonts w:cs="Arial"/>
          <w:w w:val="0"/>
          <w:szCs w:val="20"/>
        </w:rPr>
        <w:t xml:space="preserve">erro grosseiro, de digitação ou aritmético, </w:t>
      </w:r>
      <w:r w:rsidRPr="006278BC">
        <w:rPr>
          <w:rFonts w:cs="Arial"/>
          <w:b/>
          <w:w w:val="0"/>
          <w:szCs w:val="20"/>
        </w:rPr>
        <w:t>(</w:t>
      </w:r>
      <w:proofErr w:type="spellStart"/>
      <w:r w:rsidRPr="006278BC">
        <w:rPr>
          <w:rFonts w:cs="Arial"/>
          <w:b/>
          <w:w w:val="0"/>
          <w:szCs w:val="20"/>
        </w:rPr>
        <w:t>ii</w:t>
      </w:r>
      <w:proofErr w:type="spellEnd"/>
      <w:r w:rsidRPr="006278BC">
        <w:rPr>
          <w:rFonts w:cs="Arial"/>
          <w:b/>
          <w:w w:val="0"/>
          <w:szCs w:val="20"/>
        </w:rPr>
        <w:t>)</w:t>
      </w:r>
      <w:r w:rsidRPr="007552BF">
        <w:rPr>
          <w:rFonts w:cs="Arial"/>
          <w:w w:val="0"/>
          <w:szCs w:val="20"/>
        </w:rPr>
        <w:t xml:space="preserve"> alterações a quaisquer documentos da Emissão já expressamente permitidas nos termos do(s) respectivo(s) documento(s) da Emissão, </w:t>
      </w:r>
      <w:r w:rsidRPr="006278BC">
        <w:rPr>
          <w:rFonts w:cs="Arial"/>
          <w:b/>
          <w:w w:val="0"/>
          <w:szCs w:val="20"/>
        </w:rPr>
        <w:t>(</w:t>
      </w:r>
      <w:proofErr w:type="spellStart"/>
      <w:r w:rsidRPr="006278BC">
        <w:rPr>
          <w:rFonts w:cs="Arial"/>
          <w:b/>
          <w:w w:val="0"/>
          <w:szCs w:val="20"/>
        </w:rPr>
        <w:t>iii</w:t>
      </w:r>
      <w:proofErr w:type="spellEnd"/>
      <w:r w:rsidRPr="006278BC">
        <w:rPr>
          <w:rFonts w:cs="Arial"/>
          <w:b/>
          <w:w w:val="0"/>
          <w:szCs w:val="20"/>
        </w:rPr>
        <w:t>)</w:t>
      </w:r>
      <w:r w:rsidRPr="007552BF">
        <w:rPr>
          <w:rFonts w:cs="Arial"/>
          <w:w w:val="0"/>
          <w:szCs w:val="20"/>
        </w:rPr>
        <w:t xml:space="preserve"> alterações a quaisquer documentos da </w:t>
      </w:r>
      <w:r w:rsidR="0053421A" w:rsidRPr="007552BF">
        <w:rPr>
          <w:rFonts w:cs="Arial"/>
          <w:w w:val="0"/>
          <w:szCs w:val="20"/>
        </w:rPr>
        <w:t xml:space="preserve">Emissão </w:t>
      </w:r>
      <w:r w:rsidRPr="007552BF">
        <w:rPr>
          <w:rFonts w:cs="Arial"/>
          <w:w w:val="0"/>
          <w:szCs w:val="20"/>
        </w:rPr>
        <w:t>em razão de exigências form</w:t>
      </w:r>
      <w:r w:rsidRPr="007552BF">
        <w:rPr>
          <w:rFonts w:cs="Arial"/>
          <w:w w:val="0"/>
          <w:szCs w:val="20"/>
        </w:rPr>
        <w:t xml:space="preserve">uladas pela CVM, pela </w:t>
      </w:r>
      <w:r w:rsidR="00B05276" w:rsidRPr="007552BF">
        <w:rPr>
          <w:rFonts w:cs="Arial"/>
          <w:w w:val="0"/>
          <w:szCs w:val="20"/>
        </w:rPr>
        <w:t>B3</w:t>
      </w:r>
      <w:r w:rsidRPr="007552BF">
        <w:rPr>
          <w:rFonts w:cs="Arial"/>
          <w:w w:val="0"/>
          <w:szCs w:val="20"/>
        </w:rPr>
        <w:t xml:space="preserve">, </w:t>
      </w:r>
      <w:r w:rsidR="00B05276" w:rsidRPr="007552BF">
        <w:rPr>
          <w:rFonts w:cs="Arial"/>
          <w:w w:val="0"/>
          <w:szCs w:val="20"/>
        </w:rPr>
        <w:t xml:space="preserve">ou </w:t>
      </w:r>
      <w:r w:rsidRPr="007552BF">
        <w:rPr>
          <w:rFonts w:cs="Arial"/>
          <w:w w:val="0"/>
          <w:szCs w:val="20"/>
        </w:rPr>
        <w:t xml:space="preserve">pela ANBIMA, ou </w:t>
      </w:r>
      <w:r w:rsidRPr="006278BC">
        <w:rPr>
          <w:rFonts w:cs="Arial"/>
          <w:b/>
          <w:w w:val="0"/>
          <w:szCs w:val="20"/>
        </w:rPr>
        <w:t>(</w:t>
      </w:r>
      <w:proofErr w:type="spellStart"/>
      <w:r w:rsidRPr="006278BC">
        <w:rPr>
          <w:rFonts w:cs="Arial"/>
          <w:b/>
          <w:w w:val="0"/>
          <w:szCs w:val="20"/>
        </w:rPr>
        <w:t>iv</w:t>
      </w:r>
      <w:proofErr w:type="spellEnd"/>
      <w:r w:rsidRPr="006278BC">
        <w:rPr>
          <w:rFonts w:cs="Arial"/>
          <w:b/>
          <w:w w:val="0"/>
          <w:szCs w:val="20"/>
        </w:rPr>
        <w:t>)</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7552BF">
        <w:rPr>
          <w:rFonts w:cs="Arial"/>
          <w:w w:val="0"/>
          <w:szCs w:val="20"/>
        </w:rPr>
        <w:t>ii</w:t>
      </w:r>
      <w:proofErr w:type="spellEnd"/>
      <w:r w:rsidRPr="007552BF">
        <w:rPr>
          <w:rFonts w:cs="Arial"/>
          <w:w w:val="0"/>
          <w:szCs w:val="20"/>
        </w:rPr>
        <w:t>), (</w:t>
      </w:r>
      <w:proofErr w:type="spellStart"/>
      <w:r w:rsidRPr="007552BF">
        <w:rPr>
          <w:rFonts w:cs="Arial"/>
          <w:w w:val="0"/>
          <w:szCs w:val="20"/>
        </w:rPr>
        <w:t>iii</w:t>
      </w:r>
      <w:proofErr w:type="spellEnd"/>
      <w:r w:rsidRPr="007552BF">
        <w:rPr>
          <w:rFonts w:cs="Arial"/>
          <w:w w:val="0"/>
          <w:szCs w:val="20"/>
        </w:rPr>
        <w:t>) e</w:t>
      </w:r>
      <w:r w:rsidRPr="007552BF">
        <w:rPr>
          <w:rFonts w:cs="Arial"/>
          <w:w w:val="0"/>
          <w:szCs w:val="20"/>
        </w:rPr>
        <w:t xml:space="preserve"> (</w:t>
      </w:r>
      <w:proofErr w:type="spellStart"/>
      <w:r w:rsidRPr="007552BF">
        <w:rPr>
          <w:rFonts w:cs="Arial"/>
          <w:w w:val="0"/>
          <w:szCs w:val="20"/>
        </w:rPr>
        <w:t>iv</w:t>
      </w:r>
      <w:proofErr w:type="spellEnd"/>
      <w:r w:rsidRPr="007552BF">
        <w:rPr>
          <w:rFonts w:cs="Arial"/>
          <w:w w:val="0"/>
          <w:szCs w:val="20"/>
        </w:rPr>
        <w:t>) acima, não possam acarretar qualquer prejuízo aos Debenturistas ou qualquer alteração no fluxo das Debêntures, e desde que não haja qualquer custo ou despesa adicional para os Debenturistas.</w:t>
      </w:r>
    </w:p>
    <w:p w14:paraId="6503CFF5" w14:textId="77777777" w:rsidR="00A45162" w:rsidRPr="007552BF" w:rsidRDefault="00CA4ACD">
      <w:pPr>
        <w:pStyle w:val="Level3"/>
        <w:widowControl w:val="0"/>
        <w:spacing w:before="140" w:after="0"/>
        <w:rPr>
          <w:rFonts w:cs="Arial"/>
          <w:w w:val="0"/>
          <w:szCs w:val="20"/>
        </w:rPr>
      </w:pPr>
      <w:r w:rsidRPr="007552BF">
        <w:rPr>
          <w:rFonts w:cs="Arial"/>
          <w:w w:val="0"/>
          <w:szCs w:val="20"/>
        </w:rPr>
        <w:lastRenderedPageBreak/>
        <w:t xml:space="preserve">Esta Escritura será regida e interpretada de acordo com as </w:t>
      </w:r>
      <w:r w:rsidRPr="007552BF">
        <w:rPr>
          <w:rFonts w:cs="Arial"/>
          <w:w w:val="0"/>
          <w:szCs w:val="20"/>
        </w:rPr>
        <w:t>leis do Brasil.</w:t>
      </w:r>
    </w:p>
    <w:p w14:paraId="5E4DDF57" w14:textId="77777777" w:rsidR="00D92D4E" w:rsidRPr="006E595D" w:rsidRDefault="00CA4ACD">
      <w:pPr>
        <w:pStyle w:val="Level1"/>
        <w:keepNext w:val="0"/>
        <w:widowControl w:val="0"/>
        <w:spacing w:before="140" w:after="0"/>
        <w:rPr>
          <w:rFonts w:cs="Arial"/>
          <w:b w:val="0"/>
          <w:bCs w:val="0"/>
          <w:w w:val="0"/>
          <w:sz w:val="20"/>
          <w:szCs w:val="20"/>
        </w:rPr>
      </w:pPr>
      <w:bookmarkStart w:id="411" w:name="_DV_M432"/>
      <w:bookmarkEnd w:id="411"/>
      <w:r w:rsidRPr="007552BF">
        <w:rPr>
          <w:rFonts w:cs="Arial"/>
          <w:bCs w:val="0"/>
          <w:w w:val="0"/>
          <w:sz w:val="20"/>
          <w:szCs w:val="20"/>
        </w:rPr>
        <w:t>FORO</w:t>
      </w:r>
    </w:p>
    <w:p w14:paraId="6C7DF7AD" w14:textId="77777777" w:rsidR="00A45162" w:rsidRPr="007552BF" w:rsidRDefault="00CA4ACD">
      <w:pPr>
        <w:pStyle w:val="Level2"/>
        <w:widowControl w:val="0"/>
        <w:spacing w:before="140" w:after="0"/>
        <w:rPr>
          <w:rFonts w:cs="Arial"/>
          <w:w w:val="0"/>
          <w:szCs w:val="20"/>
        </w:rPr>
      </w:pPr>
      <w:bookmarkStart w:id="412"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14:paraId="37939757" w14:textId="77777777" w:rsidR="001F45FA" w:rsidRDefault="001F45FA" w:rsidP="001F45FA">
      <w:pPr>
        <w:widowControl w:val="0"/>
        <w:autoSpaceDE/>
        <w:autoSpaceDN/>
        <w:adjustRightInd/>
        <w:spacing w:before="140" w:line="312" w:lineRule="auto"/>
        <w:jc w:val="both"/>
        <w:rPr>
          <w:rFonts w:ascii="Arial" w:eastAsia="Times New Roman" w:hAnsi="Arial" w:cs="Arial"/>
          <w:sz w:val="20"/>
          <w:szCs w:val="20"/>
        </w:rPr>
      </w:pPr>
      <w:bookmarkStart w:id="413" w:name="_Hlk62072935"/>
      <w:bookmarkStart w:id="414" w:name="_Hlk66627042"/>
      <w:bookmarkEnd w:id="412"/>
    </w:p>
    <w:p w14:paraId="3421C93C" w14:textId="77777777" w:rsidR="001F45FA" w:rsidRPr="006278BC" w:rsidRDefault="00CA4ACD"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E, por estarem assim justas e contratadas, as Partes celebram a presente Escritura, em conjunto com as 2 (duas) testemunhas abaixo indicadas, por meio de assinaturas digitais com certificação no padrão da Infraestrutura de Chaves Públicas Brasileira (ICP-B</w:t>
      </w:r>
      <w:r w:rsidRPr="006278BC">
        <w:rPr>
          <w:rFonts w:ascii="Arial" w:eastAsia="Times New Roman" w:hAnsi="Arial" w:cs="Arial"/>
          <w:sz w:val="20"/>
          <w:szCs w:val="20"/>
        </w:rPr>
        <w:t xml:space="preserve">rasil). Uma vez assinada digitalmente pelas Partes e testemunhas, a presente Escritura devidamente assinada ficará disponível na plataforma digital, ficando cada Parte responsável por obter uma ou mais vias e mantê-la(s) em seus arquivos e registros. </w:t>
      </w:r>
    </w:p>
    <w:p w14:paraId="0F31DA77" w14:textId="77777777" w:rsidR="001F45FA" w:rsidRPr="006278BC" w:rsidRDefault="00CA4ACD"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w:t>
      </w:r>
      <w:r w:rsidRPr="006278BC">
        <w:rPr>
          <w:rFonts w:ascii="Arial" w:eastAsia="Times New Roman" w:hAnsi="Arial" w:cs="Arial"/>
          <w:sz w:val="20"/>
          <w:szCs w:val="20"/>
        </w:rPr>
        <w:t>artes signatárias e testemunhas reconhecem a forma de contratação por meios eletrônicos, digitais e informáticos como válida e plenamente eficaz, constituindo título executivo extrajudicial para todos os fins de direito.</w:t>
      </w:r>
    </w:p>
    <w:p w14:paraId="0696CEA4" w14:textId="77777777" w:rsidR="0046382A" w:rsidRPr="007552BF" w:rsidRDefault="00CA4ACD" w:rsidP="001F45FA">
      <w:pPr>
        <w:widowControl w:val="0"/>
        <w:spacing w:before="140" w:line="290" w:lineRule="auto"/>
        <w:jc w:val="both"/>
        <w:rPr>
          <w:rFonts w:ascii="Arial" w:hAnsi="Arial" w:cs="Arial"/>
          <w:sz w:val="20"/>
          <w:szCs w:val="20"/>
        </w:rPr>
      </w:pPr>
      <w:r w:rsidRPr="006278BC">
        <w:rPr>
          <w:rFonts w:ascii="Arial" w:eastAsia="Times New Roman" w:hAnsi="Arial" w:cs="Arial"/>
          <w:sz w:val="20"/>
          <w:szCs w:val="20"/>
        </w:rPr>
        <w:t>Fica autorizada a emissão de quanti</w:t>
      </w:r>
      <w:r w:rsidRPr="006278BC">
        <w:rPr>
          <w:rFonts w:ascii="Arial" w:eastAsia="Times New Roman" w:hAnsi="Arial" w:cs="Arial"/>
          <w:sz w:val="20"/>
          <w:szCs w:val="20"/>
        </w:rPr>
        <w:t xml:space="preserve">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w:t>
      </w:r>
      <w:r w:rsidRPr="006278BC">
        <w:rPr>
          <w:rFonts w:ascii="Arial" w:eastAsia="Times New Roman" w:hAnsi="Arial" w:cs="Arial"/>
          <w:sz w:val="20"/>
          <w:szCs w:val="20"/>
        </w:rPr>
        <w:t>órgão, cartório, ofício, autarquia, agência e/ou autoridade, federais, estaduais e/ou municipais.</w:t>
      </w:r>
      <w:bookmarkEnd w:id="413"/>
    </w:p>
    <w:bookmarkEnd w:id="414"/>
    <w:p w14:paraId="62822106" w14:textId="77777777" w:rsidR="0046382A" w:rsidRPr="007552BF" w:rsidRDefault="0046382A">
      <w:pPr>
        <w:widowControl w:val="0"/>
        <w:spacing w:before="140" w:line="290" w:lineRule="auto"/>
        <w:jc w:val="both"/>
        <w:rPr>
          <w:rFonts w:ascii="Arial" w:hAnsi="Arial" w:cs="Arial"/>
          <w:sz w:val="20"/>
          <w:szCs w:val="20"/>
        </w:rPr>
      </w:pPr>
    </w:p>
    <w:p w14:paraId="3539CCE8" w14:textId="77777777" w:rsidR="0046382A" w:rsidRPr="007552BF" w:rsidRDefault="00CA4ACD">
      <w:pPr>
        <w:pStyle w:val="Body"/>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2C3CF8" w:rsidRPr="007552BF">
        <w:rPr>
          <w:smallCaps w:val="0"/>
          <w:szCs w:val="20"/>
        </w:rPr>
        <w:t>[</w:t>
      </w:r>
      <w:r w:rsidR="002C3CF8" w:rsidRPr="007552BF">
        <w:rPr>
          <w:rFonts w:ascii="Symbol" w:hAnsi="Symbol"/>
          <w:smallCaps w:val="0"/>
          <w:szCs w:val="20"/>
        </w:rPr>
        <w:sym w:font="Symbol" w:char="F0B7"/>
      </w:r>
      <w:r w:rsidR="002C3CF8" w:rsidRPr="007552BF">
        <w:rPr>
          <w:smallCaps w:val="0"/>
          <w:szCs w:val="20"/>
        </w:rPr>
        <w:t>]</w:t>
      </w:r>
      <w:r w:rsidR="002C3CF8" w:rsidRPr="007552BF">
        <w:rPr>
          <w:rFonts w:eastAsia="Arial Unicode MS"/>
          <w:smallCaps w:val="0"/>
          <w:szCs w:val="20"/>
        </w:rPr>
        <w:t xml:space="preserve"> </w:t>
      </w:r>
      <w:r w:rsidR="000245EF" w:rsidRPr="007552B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002C3CF8" w:rsidRPr="007552BF">
        <w:rPr>
          <w:rFonts w:eastAsia="Arial Unicode MS"/>
          <w:smallCaps w:val="0"/>
          <w:w w:val="0"/>
          <w:szCs w:val="20"/>
        </w:rPr>
        <w:t>2021</w:t>
      </w:r>
      <w:r w:rsidRPr="007552BF">
        <w:rPr>
          <w:rFonts w:eastAsia="Arial Unicode MS"/>
          <w:smallCaps w:val="0"/>
          <w:szCs w:val="20"/>
        </w:rPr>
        <w:t>.</w:t>
      </w:r>
    </w:p>
    <w:p w14:paraId="05769F13" w14:textId="77777777" w:rsidR="0046382A" w:rsidRPr="007552BF" w:rsidRDefault="0046382A">
      <w:pPr>
        <w:widowControl w:val="0"/>
        <w:spacing w:before="140" w:line="290" w:lineRule="auto"/>
        <w:jc w:val="center"/>
        <w:rPr>
          <w:rFonts w:ascii="Arial" w:hAnsi="Arial" w:cs="Arial"/>
          <w:i/>
          <w:sz w:val="20"/>
          <w:szCs w:val="20"/>
        </w:rPr>
      </w:pPr>
    </w:p>
    <w:p w14:paraId="32C1579F" w14:textId="77777777" w:rsidR="0046382A" w:rsidRPr="007552BF" w:rsidRDefault="00CA4ACD">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00DF0871" w:rsidRPr="007552BF">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00DF0871" w:rsidRPr="007552BF">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415" w:name="_DV_M438"/>
      <w:bookmarkEnd w:id="415"/>
    </w:p>
    <w:p w14:paraId="3E4B3FAF" w14:textId="77777777" w:rsidR="00DF0871" w:rsidRPr="007552BF" w:rsidRDefault="00CA4ACD">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 xml:space="preserve">(O restante da página foi intencionalmente deixado em </w:t>
      </w:r>
      <w:r w:rsidRPr="007552BF">
        <w:rPr>
          <w:rFonts w:ascii="Arial" w:eastAsia="Arial Unicode MS" w:hAnsi="Arial" w:cs="Arial"/>
          <w:i/>
          <w:sz w:val="20"/>
          <w:szCs w:val="20"/>
        </w:rPr>
        <w:t>branco)</w:t>
      </w:r>
    </w:p>
    <w:p w14:paraId="67D6FD01" w14:textId="77777777" w:rsidR="0046382A" w:rsidRPr="007552BF" w:rsidRDefault="00CA4ACD">
      <w:pPr>
        <w:pStyle w:val="Body"/>
        <w:widowControl w:val="0"/>
        <w:spacing w:before="140" w:after="0"/>
        <w:rPr>
          <w:rFonts w:eastAsia="Arial Unicode MS"/>
          <w:szCs w:val="20"/>
        </w:rPr>
      </w:pPr>
      <w:r w:rsidRPr="007552BF">
        <w:rPr>
          <w:rFonts w:eastAsia="Arial Unicode MS"/>
          <w:i/>
          <w:szCs w:val="20"/>
        </w:rPr>
        <w:br w:type="page"/>
      </w:r>
      <w:r w:rsidR="002C3CF8" w:rsidRPr="007552BF">
        <w:rPr>
          <w:rFonts w:eastAsia="Arial Unicode MS"/>
          <w:iCs/>
          <w:szCs w:val="20"/>
        </w:rPr>
        <w:lastRenderedPageBreak/>
        <w:t>(</w:t>
      </w:r>
      <w:bookmarkStart w:id="416" w:name="_Hlk65796477"/>
      <w:r w:rsidR="00DF0871" w:rsidRPr="007552BF">
        <w:rPr>
          <w:rFonts w:eastAsia="Arial Unicode MS"/>
          <w:i/>
          <w:smallCaps w:val="0"/>
          <w:szCs w:val="20"/>
        </w:rPr>
        <w:t xml:space="preserve">Página de Assinatura 1/4 da </w:t>
      </w:r>
      <w:r w:rsidR="00D41D57" w:rsidRPr="007552BF">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416"/>
      <w:r w:rsidR="003944F2" w:rsidRPr="007552BF">
        <w:rPr>
          <w:i/>
          <w:iCs/>
          <w:smallCaps w:val="0"/>
          <w:szCs w:val="20"/>
        </w:rPr>
        <w:t>, celebrada entre Light Serviços de Eletricidade S.A., a Simplific Pavarini Distribuidora de Títulos e Valores Mobiliários Ltda. e a Light S.A.)</w:t>
      </w:r>
    </w:p>
    <w:p w14:paraId="3DB506CD" w14:textId="77777777" w:rsidR="0046382A" w:rsidRPr="007552BF" w:rsidRDefault="0046382A">
      <w:pPr>
        <w:widowControl w:val="0"/>
        <w:spacing w:before="140" w:line="290" w:lineRule="auto"/>
        <w:jc w:val="both"/>
        <w:rPr>
          <w:rFonts w:ascii="Arial" w:eastAsia="Arial Unicode MS" w:hAnsi="Arial" w:cs="Arial"/>
          <w:sz w:val="20"/>
          <w:szCs w:val="20"/>
        </w:rPr>
      </w:pPr>
    </w:p>
    <w:p w14:paraId="64D2AE7A" w14:textId="77777777" w:rsidR="0046382A" w:rsidRPr="007552BF" w:rsidRDefault="0046382A">
      <w:pPr>
        <w:widowControl w:val="0"/>
        <w:spacing w:before="140" w:line="290" w:lineRule="auto"/>
        <w:jc w:val="both"/>
        <w:rPr>
          <w:rFonts w:ascii="Arial" w:eastAsia="Arial Unicode MS" w:hAnsi="Arial" w:cs="Arial"/>
          <w:sz w:val="20"/>
          <w:szCs w:val="20"/>
        </w:rPr>
      </w:pPr>
    </w:p>
    <w:p w14:paraId="017C6D85" w14:textId="77777777" w:rsidR="0046382A" w:rsidRPr="007552BF" w:rsidRDefault="0046382A">
      <w:pPr>
        <w:widowControl w:val="0"/>
        <w:spacing w:before="140" w:line="290" w:lineRule="auto"/>
        <w:jc w:val="both"/>
        <w:rPr>
          <w:rFonts w:ascii="Arial" w:eastAsia="Arial Unicode MS" w:hAnsi="Arial" w:cs="Arial"/>
          <w:sz w:val="20"/>
          <w:szCs w:val="20"/>
        </w:rPr>
      </w:pPr>
    </w:p>
    <w:p w14:paraId="1D8229B6" w14:textId="77777777" w:rsidR="0046382A" w:rsidRPr="007552BF" w:rsidRDefault="00CA4ACD">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2586ECE8" w14:textId="77777777" w:rsidR="0046382A" w:rsidRPr="007552BF" w:rsidRDefault="0046382A">
      <w:pPr>
        <w:widowControl w:val="0"/>
        <w:spacing w:before="140" w:line="290" w:lineRule="auto"/>
        <w:jc w:val="both"/>
        <w:rPr>
          <w:rFonts w:ascii="Arial" w:eastAsia="Arial Unicode MS" w:hAnsi="Arial" w:cs="Arial"/>
          <w:sz w:val="20"/>
          <w:szCs w:val="20"/>
        </w:rPr>
      </w:pPr>
    </w:p>
    <w:p w14:paraId="443B51B1" w14:textId="77777777" w:rsidR="0046382A" w:rsidRPr="007552BF" w:rsidRDefault="0046382A">
      <w:pPr>
        <w:widowControl w:val="0"/>
        <w:spacing w:before="140" w:line="290" w:lineRule="auto"/>
        <w:jc w:val="both"/>
        <w:rPr>
          <w:rFonts w:ascii="Arial" w:eastAsia="Arial Unicode MS" w:hAnsi="Arial" w:cs="Arial"/>
          <w:sz w:val="20"/>
          <w:szCs w:val="20"/>
        </w:rPr>
      </w:pPr>
    </w:p>
    <w:p w14:paraId="32B9C77C"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E34A1" w14:paraId="2BF898A1" w14:textId="77777777" w:rsidTr="004D6D9D">
        <w:trPr>
          <w:cantSplit/>
        </w:trPr>
        <w:tc>
          <w:tcPr>
            <w:tcW w:w="4253" w:type="dxa"/>
            <w:tcBorders>
              <w:top w:val="single" w:sz="6" w:space="0" w:color="auto"/>
            </w:tcBorders>
          </w:tcPr>
          <w:p w14:paraId="1C26A97B" w14:textId="77777777" w:rsidR="0046382A" w:rsidRPr="007552BF" w:rsidRDefault="00CA4AC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r>
            <w:r w:rsidRPr="007552BF">
              <w:rPr>
                <w:rFonts w:ascii="Arial" w:hAnsi="Arial" w:cs="Arial"/>
                <w:sz w:val="20"/>
                <w:szCs w:val="20"/>
              </w:rPr>
              <w:t>Cargo:</w:t>
            </w:r>
          </w:p>
        </w:tc>
        <w:tc>
          <w:tcPr>
            <w:tcW w:w="567" w:type="dxa"/>
          </w:tcPr>
          <w:p w14:paraId="12408776"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5099810C" w14:textId="77777777" w:rsidR="0046382A" w:rsidRPr="007552BF" w:rsidRDefault="00CA4AC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B042835" w14:textId="77777777" w:rsidR="0046382A" w:rsidRPr="007552BF" w:rsidRDefault="0046382A">
      <w:pPr>
        <w:widowControl w:val="0"/>
        <w:spacing w:before="140" w:line="290" w:lineRule="auto"/>
        <w:jc w:val="both"/>
        <w:rPr>
          <w:rFonts w:ascii="Arial" w:eastAsia="Arial Unicode MS" w:hAnsi="Arial" w:cs="Arial"/>
          <w:sz w:val="20"/>
          <w:szCs w:val="20"/>
        </w:rPr>
      </w:pPr>
    </w:p>
    <w:p w14:paraId="698783A5" w14:textId="77777777" w:rsidR="008101C3" w:rsidRPr="007552BF" w:rsidRDefault="00CA4ACD">
      <w:pPr>
        <w:pStyle w:val="Body"/>
        <w:widowControl w:val="0"/>
        <w:spacing w:before="140" w:after="0"/>
        <w:rPr>
          <w:smallCaps w:val="0"/>
          <w:szCs w:val="20"/>
        </w:rPr>
      </w:pPr>
      <w:r w:rsidRPr="007552BF">
        <w:rPr>
          <w:szCs w:val="20"/>
        </w:rPr>
        <w:br w:type="page"/>
      </w:r>
      <w:r w:rsidR="008D52A6" w:rsidRPr="007552BF">
        <w:rPr>
          <w:smallCaps w:val="0"/>
          <w:szCs w:val="20"/>
        </w:rPr>
        <w:lastRenderedPageBreak/>
        <w:t>(</w:t>
      </w:r>
      <w:r w:rsidR="008D52A6" w:rsidRPr="007552BF">
        <w:rPr>
          <w:i/>
          <w:iCs/>
          <w:smallCaps w:val="0"/>
          <w:szCs w:val="20"/>
        </w:rPr>
        <w:t xml:space="preserve">Página de Assinatura </w:t>
      </w:r>
      <w:r w:rsidR="008D52A6" w:rsidRPr="00F95AE7">
        <w:rPr>
          <w:i/>
          <w:smallCaps w:val="0"/>
          <w:szCs w:val="20"/>
        </w:rPr>
        <w:t>2</w:t>
      </w:r>
      <w:r w:rsidR="008D52A6" w:rsidRPr="007552BF">
        <w:rPr>
          <w:i/>
          <w:iCs/>
          <w:smallCaps w:val="0"/>
          <w:szCs w:val="20"/>
        </w:rPr>
        <w:t xml:space="preserve">/4 da </w:t>
      </w:r>
      <w:r w:rsidR="00D41D57" w:rsidRPr="007552BF">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7552BF">
        <w:rPr>
          <w:i/>
          <w:iCs/>
          <w:smallCaps w:val="0"/>
          <w:szCs w:val="20"/>
        </w:rPr>
        <w:t>)</w:t>
      </w:r>
    </w:p>
    <w:p w14:paraId="0ED23DAA" w14:textId="77777777" w:rsidR="008101C3" w:rsidRPr="007552BF" w:rsidRDefault="008101C3">
      <w:pPr>
        <w:widowControl w:val="0"/>
        <w:spacing w:before="140" w:line="290" w:lineRule="auto"/>
        <w:jc w:val="both"/>
        <w:rPr>
          <w:rFonts w:ascii="Arial" w:eastAsia="Arial Unicode MS" w:hAnsi="Arial" w:cs="Arial"/>
          <w:sz w:val="20"/>
          <w:szCs w:val="20"/>
        </w:rPr>
      </w:pPr>
    </w:p>
    <w:p w14:paraId="32946BBD" w14:textId="77777777" w:rsidR="008101C3" w:rsidRPr="007552BF" w:rsidRDefault="008101C3">
      <w:pPr>
        <w:widowControl w:val="0"/>
        <w:spacing w:before="140" w:line="290" w:lineRule="auto"/>
        <w:jc w:val="both"/>
        <w:rPr>
          <w:rFonts w:ascii="Arial" w:eastAsia="Arial Unicode MS" w:hAnsi="Arial" w:cs="Arial"/>
          <w:sz w:val="20"/>
          <w:szCs w:val="20"/>
        </w:rPr>
      </w:pPr>
    </w:p>
    <w:p w14:paraId="02F6085B" w14:textId="77777777" w:rsidR="008101C3" w:rsidRPr="007552BF" w:rsidRDefault="00CA4ACD">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w:t>
      </w:r>
      <w:r w:rsidRPr="007552BF">
        <w:rPr>
          <w:rFonts w:ascii="Arial" w:eastAsia="Arial Unicode MS" w:hAnsi="Arial" w:cs="Arial"/>
          <w:b/>
          <w:bCs/>
          <w:sz w:val="20"/>
          <w:szCs w:val="20"/>
        </w:rPr>
        <w:t xml:space="preserve"> TÍTULOS E VALORES MOBILIÁRIOS LTDA.</w:t>
      </w:r>
    </w:p>
    <w:p w14:paraId="33AB449B" w14:textId="77777777" w:rsidR="00343E30" w:rsidRPr="007552BF" w:rsidRDefault="00343E30">
      <w:pPr>
        <w:widowControl w:val="0"/>
        <w:spacing w:before="140" w:line="290" w:lineRule="auto"/>
        <w:jc w:val="both"/>
        <w:rPr>
          <w:rFonts w:ascii="Arial" w:hAnsi="Arial" w:cs="Arial"/>
          <w:sz w:val="20"/>
          <w:szCs w:val="20"/>
        </w:rPr>
      </w:pPr>
    </w:p>
    <w:p w14:paraId="4C73B4F8" w14:textId="77777777" w:rsidR="00343E30" w:rsidRPr="007552BF" w:rsidRDefault="00343E30">
      <w:pPr>
        <w:widowControl w:val="0"/>
        <w:spacing w:before="140" w:line="290" w:lineRule="auto"/>
        <w:jc w:val="both"/>
        <w:rPr>
          <w:rFonts w:ascii="Arial" w:hAnsi="Arial" w:cs="Arial"/>
          <w:sz w:val="20"/>
          <w:szCs w:val="20"/>
        </w:rPr>
      </w:pPr>
    </w:p>
    <w:p w14:paraId="0DF26397" w14:textId="77777777" w:rsidR="00343E30" w:rsidRPr="007552BF"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2E34A1" w14:paraId="7A409CDD" w14:textId="77777777" w:rsidTr="00525550">
        <w:trPr>
          <w:cantSplit/>
          <w:jc w:val="center"/>
        </w:trPr>
        <w:tc>
          <w:tcPr>
            <w:tcW w:w="4684" w:type="dxa"/>
          </w:tcPr>
          <w:p w14:paraId="26E35500" w14:textId="77777777" w:rsidR="002D2F41" w:rsidRPr="007552BF" w:rsidRDefault="00CA4AC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1BCECF83" w14:textId="77777777" w:rsidR="00343E30" w:rsidRPr="007552BF" w:rsidRDefault="00343E30">
      <w:pPr>
        <w:widowControl w:val="0"/>
        <w:spacing w:before="140" w:line="290" w:lineRule="auto"/>
        <w:jc w:val="both"/>
        <w:rPr>
          <w:rFonts w:ascii="Arial" w:eastAsia="Arial Unicode MS" w:hAnsi="Arial" w:cs="Arial"/>
          <w:sz w:val="20"/>
          <w:szCs w:val="20"/>
        </w:rPr>
      </w:pPr>
    </w:p>
    <w:p w14:paraId="67FB8691" w14:textId="77777777" w:rsidR="00FF6A55" w:rsidRPr="007552BF" w:rsidRDefault="00FF6A55">
      <w:pPr>
        <w:widowControl w:val="0"/>
        <w:spacing w:before="140" w:line="290" w:lineRule="auto"/>
        <w:jc w:val="both"/>
        <w:rPr>
          <w:rFonts w:ascii="Arial" w:hAnsi="Arial" w:cs="Arial"/>
          <w:sz w:val="20"/>
          <w:szCs w:val="20"/>
        </w:rPr>
      </w:pPr>
    </w:p>
    <w:p w14:paraId="3766486F" w14:textId="77777777" w:rsidR="00FF6A55" w:rsidRPr="007552BF" w:rsidRDefault="00CA4ACD">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69F5A968" w14:textId="77777777" w:rsidR="0046382A" w:rsidRPr="007552BF" w:rsidRDefault="00CA4ACD">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7552BF">
        <w:rPr>
          <w:rFonts w:ascii="Arial" w:eastAsia="Arial Unicode MS" w:hAnsi="Arial" w:cs="Arial"/>
          <w:i/>
          <w:iCs/>
          <w:sz w:val="20"/>
          <w:szCs w:val="20"/>
        </w:rPr>
        <w:t>)</w:t>
      </w:r>
    </w:p>
    <w:p w14:paraId="1070E7E1" w14:textId="77777777" w:rsidR="0046382A" w:rsidRPr="007552BF" w:rsidRDefault="0046382A">
      <w:pPr>
        <w:widowControl w:val="0"/>
        <w:spacing w:before="140" w:line="290" w:lineRule="auto"/>
        <w:jc w:val="both"/>
        <w:rPr>
          <w:rFonts w:ascii="Arial" w:eastAsia="Arial Unicode MS" w:hAnsi="Arial" w:cs="Arial"/>
          <w:sz w:val="20"/>
          <w:szCs w:val="20"/>
        </w:rPr>
      </w:pPr>
    </w:p>
    <w:p w14:paraId="567C6832" w14:textId="77777777" w:rsidR="0046382A" w:rsidRPr="007552BF" w:rsidRDefault="0046382A">
      <w:pPr>
        <w:widowControl w:val="0"/>
        <w:spacing w:before="140" w:line="290" w:lineRule="auto"/>
        <w:jc w:val="both"/>
        <w:rPr>
          <w:rFonts w:ascii="Arial" w:eastAsia="Arial Unicode MS" w:hAnsi="Arial" w:cs="Arial"/>
          <w:sz w:val="20"/>
          <w:szCs w:val="20"/>
        </w:rPr>
      </w:pPr>
    </w:p>
    <w:p w14:paraId="7DB62E9C" w14:textId="77777777" w:rsidR="0046382A" w:rsidRPr="007552BF" w:rsidRDefault="00CA4ACD">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51271ED1" w14:textId="77777777" w:rsidR="0046382A" w:rsidRPr="007552BF" w:rsidRDefault="0046382A">
      <w:pPr>
        <w:widowControl w:val="0"/>
        <w:spacing w:before="140" w:line="290" w:lineRule="auto"/>
        <w:jc w:val="both"/>
        <w:rPr>
          <w:rFonts w:ascii="Arial" w:eastAsia="Arial Unicode MS" w:hAnsi="Arial" w:cs="Arial"/>
          <w:sz w:val="20"/>
          <w:szCs w:val="20"/>
        </w:rPr>
      </w:pPr>
    </w:p>
    <w:p w14:paraId="64D61369" w14:textId="77777777" w:rsidR="0046382A" w:rsidRPr="007552BF" w:rsidRDefault="0046382A">
      <w:pPr>
        <w:widowControl w:val="0"/>
        <w:spacing w:before="140" w:line="290" w:lineRule="auto"/>
        <w:jc w:val="both"/>
        <w:rPr>
          <w:rFonts w:ascii="Arial" w:eastAsia="Arial Unicode MS" w:hAnsi="Arial" w:cs="Arial"/>
          <w:sz w:val="20"/>
          <w:szCs w:val="20"/>
        </w:rPr>
      </w:pPr>
    </w:p>
    <w:p w14:paraId="03B39B09"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E34A1" w14:paraId="7C981765" w14:textId="77777777" w:rsidTr="0046382A">
        <w:trPr>
          <w:cantSplit/>
        </w:trPr>
        <w:tc>
          <w:tcPr>
            <w:tcW w:w="4253" w:type="dxa"/>
            <w:tcBorders>
              <w:top w:val="single" w:sz="6" w:space="0" w:color="auto"/>
            </w:tcBorders>
          </w:tcPr>
          <w:p w14:paraId="1C4F4D5D" w14:textId="77777777" w:rsidR="0046382A" w:rsidRPr="007552BF" w:rsidRDefault="00CA4AC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295798E4"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20912DD5" w14:textId="77777777" w:rsidR="0046382A" w:rsidRPr="007552BF" w:rsidRDefault="00CA4AC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1C687C8" w14:textId="77777777" w:rsidR="0046382A" w:rsidRPr="007552BF" w:rsidRDefault="0046382A">
      <w:pPr>
        <w:widowControl w:val="0"/>
        <w:spacing w:before="140" w:line="290" w:lineRule="auto"/>
        <w:jc w:val="both"/>
        <w:rPr>
          <w:rFonts w:ascii="Arial" w:eastAsia="Arial Unicode MS" w:hAnsi="Arial" w:cs="Arial"/>
          <w:sz w:val="20"/>
          <w:szCs w:val="20"/>
        </w:rPr>
      </w:pPr>
    </w:p>
    <w:p w14:paraId="6853FADD" w14:textId="77777777" w:rsidR="0046382A" w:rsidRPr="007552BF" w:rsidRDefault="00CA4ACD">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78CBF02F" w14:textId="77777777" w:rsidR="001A4FAD" w:rsidRPr="007552BF" w:rsidRDefault="00CA4ACD">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14:paraId="42CA3D99" w14:textId="77777777" w:rsidR="00B06014" w:rsidRPr="007552BF" w:rsidRDefault="00B06014">
      <w:pPr>
        <w:widowControl w:val="0"/>
        <w:spacing w:before="140" w:line="290" w:lineRule="auto"/>
        <w:jc w:val="both"/>
        <w:rPr>
          <w:rFonts w:ascii="Arial" w:eastAsia="Arial Unicode MS" w:hAnsi="Arial" w:cs="Arial"/>
          <w:sz w:val="20"/>
          <w:szCs w:val="20"/>
        </w:rPr>
      </w:pPr>
    </w:p>
    <w:p w14:paraId="63AA009B" w14:textId="77777777" w:rsidR="001A4FAD" w:rsidRPr="007552BF" w:rsidRDefault="001A4FAD">
      <w:pPr>
        <w:widowControl w:val="0"/>
        <w:spacing w:before="140" w:line="290" w:lineRule="auto"/>
        <w:jc w:val="both"/>
        <w:rPr>
          <w:rFonts w:ascii="Arial" w:eastAsia="Arial Unicode MS" w:hAnsi="Arial" w:cs="Arial"/>
          <w:sz w:val="20"/>
          <w:szCs w:val="20"/>
        </w:rPr>
      </w:pPr>
    </w:p>
    <w:p w14:paraId="0BE614FA" w14:textId="77777777" w:rsidR="001A4FAD" w:rsidRPr="007552BF" w:rsidRDefault="001A4FAD">
      <w:pPr>
        <w:widowControl w:val="0"/>
        <w:spacing w:before="140" w:line="290" w:lineRule="auto"/>
        <w:jc w:val="both"/>
        <w:rPr>
          <w:rFonts w:ascii="Arial" w:eastAsia="Arial Unicode MS" w:hAnsi="Arial" w:cs="Arial"/>
          <w:sz w:val="20"/>
          <w:szCs w:val="20"/>
        </w:rPr>
      </w:pPr>
    </w:p>
    <w:p w14:paraId="14BF660F" w14:textId="77777777" w:rsidR="00B06014" w:rsidRPr="007552BF" w:rsidRDefault="00CA4ACD">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0DBAF983" w14:textId="77777777" w:rsidR="00B06014" w:rsidRPr="007552BF" w:rsidRDefault="00B06014">
      <w:pPr>
        <w:widowControl w:val="0"/>
        <w:spacing w:before="140" w:line="290" w:lineRule="auto"/>
        <w:jc w:val="center"/>
        <w:rPr>
          <w:rFonts w:ascii="Arial" w:eastAsia="Arial Unicode MS" w:hAnsi="Arial" w:cs="Arial"/>
          <w:sz w:val="20"/>
          <w:szCs w:val="20"/>
        </w:rPr>
      </w:pPr>
    </w:p>
    <w:p w14:paraId="5902C292" w14:textId="77777777" w:rsidR="00B06014" w:rsidRPr="007552BF" w:rsidRDefault="00B06014">
      <w:pPr>
        <w:widowControl w:val="0"/>
        <w:spacing w:before="140" w:line="290" w:lineRule="auto"/>
        <w:jc w:val="both"/>
        <w:rPr>
          <w:rFonts w:ascii="Arial" w:eastAsia="Arial Unicode MS" w:hAnsi="Arial" w:cs="Arial"/>
          <w:sz w:val="20"/>
          <w:szCs w:val="20"/>
        </w:rPr>
      </w:pPr>
    </w:p>
    <w:p w14:paraId="59EF4CC7" w14:textId="77777777" w:rsidR="00B06014" w:rsidRPr="007552BF" w:rsidRDefault="00B06014">
      <w:pPr>
        <w:widowControl w:val="0"/>
        <w:spacing w:before="140" w:line="290" w:lineRule="auto"/>
        <w:jc w:val="both"/>
        <w:rPr>
          <w:rFonts w:ascii="Arial" w:eastAsia="Arial Unicode MS" w:hAnsi="Arial" w:cs="Arial"/>
          <w:sz w:val="20"/>
          <w:szCs w:val="20"/>
        </w:rPr>
      </w:pPr>
    </w:p>
    <w:p w14:paraId="4C616428" w14:textId="77777777" w:rsidR="00B06014" w:rsidRPr="007552BF" w:rsidRDefault="00B06014">
      <w:pPr>
        <w:widowControl w:val="0"/>
        <w:spacing w:before="140" w:line="290" w:lineRule="auto"/>
        <w:jc w:val="both"/>
        <w:rPr>
          <w:rFonts w:ascii="Arial" w:eastAsia="Arial Unicode MS" w:hAnsi="Arial" w:cs="Arial"/>
          <w:sz w:val="20"/>
          <w:szCs w:val="20"/>
        </w:rPr>
      </w:pPr>
    </w:p>
    <w:p w14:paraId="4F4C21A8" w14:textId="77777777" w:rsidR="00B06014" w:rsidRPr="007552BF"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E34A1" w14:paraId="72E6737D" w14:textId="77777777" w:rsidTr="004D6D9D">
        <w:trPr>
          <w:cantSplit/>
        </w:trPr>
        <w:tc>
          <w:tcPr>
            <w:tcW w:w="4253" w:type="dxa"/>
            <w:tcBorders>
              <w:top w:val="single" w:sz="6" w:space="0" w:color="auto"/>
            </w:tcBorders>
          </w:tcPr>
          <w:p w14:paraId="36B3FCAE" w14:textId="77777777" w:rsidR="00B06014" w:rsidRPr="007552BF" w:rsidRDefault="00CA4AC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31F1601A" w14:textId="77777777" w:rsidR="00B06014" w:rsidRPr="007552BF"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14008477" w14:textId="77777777" w:rsidR="00B06014" w:rsidRPr="007552BF" w:rsidRDefault="00CA4ACD">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0DE96D56" w14:textId="77777777" w:rsidR="00B06014" w:rsidRPr="007552BF" w:rsidRDefault="00B06014">
      <w:pPr>
        <w:widowControl w:val="0"/>
        <w:spacing w:before="140" w:line="290" w:lineRule="auto"/>
        <w:jc w:val="both"/>
        <w:rPr>
          <w:rFonts w:ascii="Arial" w:eastAsia="Arial Unicode MS" w:hAnsi="Arial" w:cs="Arial"/>
          <w:sz w:val="20"/>
          <w:szCs w:val="20"/>
        </w:rPr>
      </w:pPr>
    </w:p>
    <w:p w14:paraId="4F143783" w14:textId="77777777" w:rsidR="00B06014" w:rsidRPr="007552BF" w:rsidRDefault="00B06014">
      <w:pPr>
        <w:widowControl w:val="0"/>
        <w:spacing w:before="140" w:line="290" w:lineRule="auto"/>
        <w:jc w:val="both"/>
        <w:rPr>
          <w:rFonts w:ascii="Arial" w:eastAsia="Arial Unicode MS" w:hAnsi="Arial" w:cs="Arial"/>
          <w:sz w:val="20"/>
          <w:szCs w:val="20"/>
        </w:rPr>
      </w:pPr>
    </w:p>
    <w:p w14:paraId="55A26A11"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26"/>
      <w:footerReference w:type="even" r:id="rId27"/>
      <w:footerReference w:type="default" r:id="rId28"/>
      <w:headerReference w:type="first" r:id="rId29"/>
      <w:footerReference w:type="first" r:id="rId30"/>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37CD" w14:textId="77777777" w:rsidR="00000000" w:rsidRDefault="00CA4ACD">
      <w:r>
        <w:separator/>
      </w:r>
    </w:p>
  </w:endnote>
  <w:endnote w:type="continuationSeparator" w:id="0">
    <w:p w14:paraId="63E33BA2" w14:textId="77777777" w:rsidR="00000000" w:rsidRDefault="00CA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A72A" w14:textId="77777777" w:rsidR="00DA3921" w:rsidRDefault="00DA3921">
    <w:pPr>
      <w:pStyle w:val="Rodap"/>
      <w:framePr w:wrap="around" w:vAnchor="text" w:hAnchor="margin" w:xAlign="right" w:y="1"/>
      <w:rPr>
        <w:rStyle w:val="Nmerodepgina"/>
      </w:rPr>
    </w:pPr>
  </w:p>
  <w:p w14:paraId="7016C9BA" w14:textId="77777777" w:rsidR="00DA3921" w:rsidRDefault="00DA3921">
    <w:pPr>
      <w:pStyle w:val="Rodap"/>
      <w:ind w:right="360"/>
    </w:pPr>
  </w:p>
  <w:p w14:paraId="3545CBBF" w14:textId="77777777" w:rsidR="00DA3921" w:rsidRDefault="00DA39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717A12B9" w14:textId="77777777" w:rsidR="00DA3921" w:rsidRPr="00A814FF" w:rsidRDefault="00CA4ACD" w:rsidP="00A814FF">
        <w:pPr>
          <w:pStyle w:val="Rodap"/>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B283" w14:textId="77777777" w:rsidR="00DA3921" w:rsidRPr="00D54E64" w:rsidRDefault="00DA3921" w:rsidP="00D54E6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4062" w14:textId="77777777" w:rsidR="00000000" w:rsidRDefault="00CA4ACD">
      <w:r>
        <w:separator/>
      </w:r>
    </w:p>
  </w:footnote>
  <w:footnote w:type="continuationSeparator" w:id="0">
    <w:p w14:paraId="55DA5B1A" w14:textId="77777777" w:rsidR="00000000" w:rsidRDefault="00CA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534F" w14:textId="77777777" w:rsidR="00DA3921" w:rsidRPr="00455D2F" w:rsidRDefault="00CA4ACD" w:rsidP="00A814FF">
    <w:pPr>
      <w:pStyle w:val="Cabealho"/>
      <w:tabs>
        <w:tab w:val="clear" w:pos="4419"/>
        <w:tab w:val="clear" w:pos="8838"/>
        <w:tab w:val="center" w:pos="0"/>
      </w:tabs>
      <w:ind w:right="7654" w:firstLine="0"/>
      <w:jc w:val="right"/>
      <w:rPr>
        <w:b/>
        <w:smallCaps/>
        <w:lang w:val="en-US"/>
      </w:rPr>
    </w:pPr>
    <w:r>
      <w:rPr>
        <w:noProof/>
      </w:rPr>
      <w:drawing>
        <wp:inline distT="0" distB="0" distL="0" distR="0" wp14:anchorId="5B343D7E" wp14:editId="7E27F6F7">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1162" w14:textId="77777777" w:rsidR="00DA3921" w:rsidRDefault="00CA4ACD" w:rsidP="00E143A8">
    <w:pPr>
      <w:pStyle w:val="Cabealho"/>
      <w:ind w:firstLine="0"/>
      <w:jc w:val="left"/>
      <w:rPr>
        <w:b/>
        <w:smallCaps/>
        <w:lang w:val="en-US"/>
      </w:rPr>
    </w:pPr>
    <w:r>
      <w:rPr>
        <w:noProof/>
      </w:rPr>
      <w:drawing>
        <wp:inline distT="0" distB="0" distL="0" distR="0" wp14:anchorId="5E3A6D05" wp14:editId="02754C6F">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58DE94DF" w14:textId="77777777" w:rsidR="00DA3921" w:rsidRDefault="00DA3921" w:rsidP="00A814FF">
    <w:pPr>
      <w:pStyle w:val="Cabealho"/>
      <w:jc w:val="right"/>
      <w:rPr>
        <w:b/>
        <w:smallCaps/>
        <w:lang w:val="en-US"/>
      </w:rPr>
    </w:pPr>
  </w:p>
  <w:p w14:paraId="6E0218A8" w14:textId="77777777" w:rsidR="00DA3921" w:rsidRPr="006E595D" w:rsidRDefault="00CA4ACD" w:rsidP="00A814FF">
    <w:pPr>
      <w:pStyle w:val="Cabealho"/>
      <w:jc w:val="right"/>
      <w:rPr>
        <w:rFonts w:ascii="Arial" w:hAnsi="Arial" w:cs="Arial"/>
        <w:b/>
        <w:smallCaps/>
        <w:sz w:val="20"/>
        <w:szCs w:val="20"/>
      </w:rPr>
    </w:pPr>
    <w:r w:rsidRPr="006E595D">
      <w:rPr>
        <w:rFonts w:ascii="Arial" w:hAnsi="Arial" w:cs="Arial"/>
        <w:b/>
        <w:smallCaps/>
        <w:sz w:val="20"/>
        <w:szCs w:val="20"/>
      </w:rPr>
      <w:t xml:space="preserve">Minuta </w:t>
    </w:r>
    <w:r>
      <w:rPr>
        <w:rFonts w:ascii="Arial" w:hAnsi="Arial" w:cs="Arial"/>
        <w:b/>
        <w:smallCaps/>
        <w:sz w:val="20"/>
        <w:szCs w:val="20"/>
      </w:rPr>
      <w:t>Mattos Filho</w:t>
    </w:r>
  </w:p>
  <w:p w14:paraId="6178E994" w14:textId="77777777" w:rsidR="00DA3921" w:rsidRPr="006E595D" w:rsidRDefault="00CA4ACD" w:rsidP="00A814FF">
    <w:pPr>
      <w:pStyle w:val="Cabealho"/>
      <w:jc w:val="right"/>
      <w:rPr>
        <w:rFonts w:ascii="Arial" w:hAnsi="Arial" w:cs="Arial"/>
        <w:b/>
        <w:smallCaps/>
        <w:sz w:val="20"/>
        <w:szCs w:val="20"/>
        <w:lang w:val="en-US"/>
      </w:rPr>
    </w:pPr>
    <w:r w:rsidRPr="006E595D">
      <w:rPr>
        <w:rFonts w:ascii="Arial" w:hAnsi="Arial" w:cs="Arial"/>
        <w:b/>
        <w:smallCaps/>
        <w:sz w:val="20"/>
        <w:szCs w:val="20"/>
        <w:lang w:val="en-US"/>
      </w:rPr>
      <w:t>0</w:t>
    </w:r>
    <w:r w:rsidR="00FB5474">
      <w:rPr>
        <w:rFonts w:ascii="Arial" w:hAnsi="Arial" w:cs="Arial"/>
        <w:b/>
        <w:smallCaps/>
        <w:sz w:val="20"/>
        <w:szCs w:val="20"/>
        <w:lang w:val="en-US"/>
      </w:rPr>
      <w:t>6</w:t>
    </w:r>
    <w:r w:rsidRPr="006E595D">
      <w:rPr>
        <w:rFonts w:ascii="Arial" w:hAnsi="Arial" w:cs="Arial"/>
        <w:b/>
        <w:smallCaps/>
        <w:sz w:val="20"/>
        <w:szCs w:val="20"/>
        <w:lang w:val="en-US"/>
      </w:rPr>
      <w:t>/10/21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0AACB7B2">
      <w:start w:val="1"/>
      <w:numFmt w:val="decimal"/>
      <w:lvlText w:val="4.4.%1."/>
      <w:lvlJc w:val="right"/>
      <w:pPr>
        <w:ind w:left="2160" w:hanging="180"/>
      </w:pPr>
      <w:rPr>
        <w:rFonts w:ascii="Arial" w:hAnsi="Arial" w:cs="Arial" w:hint="default"/>
        <w:b w:val="0"/>
      </w:rPr>
    </w:lvl>
    <w:lvl w:ilvl="1" w:tplc="A662A72E" w:tentative="1">
      <w:start w:val="1"/>
      <w:numFmt w:val="lowerLetter"/>
      <w:lvlText w:val="%2."/>
      <w:lvlJc w:val="left"/>
      <w:pPr>
        <w:ind w:left="1440" w:hanging="360"/>
      </w:pPr>
    </w:lvl>
    <w:lvl w:ilvl="2" w:tplc="09FC7986">
      <w:start w:val="1"/>
      <w:numFmt w:val="lowerRoman"/>
      <w:lvlText w:val="%3."/>
      <w:lvlJc w:val="right"/>
      <w:pPr>
        <w:ind w:left="2160" w:hanging="180"/>
      </w:pPr>
    </w:lvl>
    <w:lvl w:ilvl="3" w:tplc="8CBEE3CA" w:tentative="1">
      <w:start w:val="1"/>
      <w:numFmt w:val="decimal"/>
      <w:lvlText w:val="%4."/>
      <w:lvlJc w:val="left"/>
      <w:pPr>
        <w:ind w:left="2880" w:hanging="360"/>
      </w:pPr>
    </w:lvl>
    <w:lvl w:ilvl="4" w:tplc="5928DE94" w:tentative="1">
      <w:start w:val="1"/>
      <w:numFmt w:val="lowerLetter"/>
      <w:lvlText w:val="%5."/>
      <w:lvlJc w:val="left"/>
      <w:pPr>
        <w:ind w:left="3600" w:hanging="360"/>
      </w:pPr>
    </w:lvl>
    <w:lvl w:ilvl="5" w:tplc="5094C280" w:tentative="1">
      <w:start w:val="1"/>
      <w:numFmt w:val="lowerRoman"/>
      <w:lvlText w:val="%6."/>
      <w:lvlJc w:val="right"/>
      <w:pPr>
        <w:ind w:left="4320" w:hanging="180"/>
      </w:pPr>
    </w:lvl>
    <w:lvl w:ilvl="6" w:tplc="3D5EB58C" w:tentative="1">
      <w:start w:val="1"/>
      <w:numFmt w:val="decimal"/>
      <w:lvlText w:val="%7."/>
      <w:lvlJc w:val="left"/>
      <w:pPr>
        <w:ind w:left="5040" w:hanging="360"/>
      </w:pPr>
    </w:lvl>
    <w:lvl w:ilvl="7" w:tplc="3C3E5FD4" w:tentative="1">
      <w:start w:val="1"/>
      <w:numFmt w:val="lowerLetter"/>
      <w:lvlText w:val="%8."/>
      <w:lvlJc w:val="left"/>
      <w:pPr>
        <w:ind w:left="5760" w:hanging="360"/>
      </w:pPr>
    </w:lvl>
    <w:lvl w:ilvl="8" w:tplc="E1421B0E"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033A671D"/>
    <w:multiLevelType w:val="hybridMultilevel"/>
    <w:tmpl w:val="EA986256"/>
    <w:lvl w:ilvl="0" w:tplc="EFB8F7DA">
      <w:start w:val="1"/>
      <w:numFmt w:val="decimal"/>
      <w:lvlText w:val="10.2.%1."/>
      <w:lvlJc w:val="right"/>
      <w:pPr>
        <w:ind w:left="720" w:hanging="360"/>
      </w:pPr>
      <w:rPr>
        <w:rFonts w:hint="default"/>
        <w:b w:val="0"/>
      </w:rPr>
    </w:lvl>
    <w:lvl w:ilvl="1" w:tplc="09F43E96" w:tentative="1">
      <w:start w:val="1"/>
      <w:numFmt w:val="lowerLetter"/>
      <w:lvlText w:val="%2."/>
      <w:lvlJc w:val="left"/>
      <w:pPr>
        <w:ind w:left="1440" w:hanging="360"/>
      </w:pPr>
    </w:lvl>
    <w:lvl w:ilvl="2" w:tplc="55366052" w:tentative="1">
      <w:start w:val="1"/>
      <w:numFmt w:val="lowerRoman"/>
      <w:lvlText w:val="%3."/>
      <w:lvlJc w:val="right"/>
      <w:pPr>
        <w:ind w:left="2160" w:hanging="180"/>
      </w:pPr>
    </w:lvl>
    <w:lvl w:ilvl="3" w:tplc="8222C1DA" w:tentative="1">
      <w:start w:val="1"/>
      <w:numFmt w:val="decimal"/>
      <w:lvlText w:val="%4."/>
      <w:lvlJc w:val="left"/>
      <w:pPr>
        <w:ind w:left="2880" w:hanging="360"/>
      </w:pPr>
    </w:lvl>
    <w:lvl w:ilvl="4" w:tplc="57386D0E" w:tentative="1">
      <w:start w:val="1"/>
      <w:numFmt w:val="lowerLetter"/>
      <w:lvlText w:val="%5."/>
      <w:lvlJc w:val="left"/>
      <w:pPr>
        <w:ind w:left="3600" w:hanging="360"/>
      </w:pPr>
    </w:lvl>
    <w:lvl w:ilvl="5" w:tplc="1E840AE0" w:tentative="1">
      <w:start w:val="1"/>
      <w:numFmt w:val="lowerRoman"/>
      <w:lvlText w:val="%6."/>
      <w:lvlJc w:val="right"/>
      <w:pPr>
        <w:ind w:left="4320" w:hanging="180"/>
      </w:pPr>
    </w:lvl>
    <w:lvl w:ilvl="6" w:tplc="93243840" w:tentative="1">
      <w:start w:val="1"/>
      <w:numFmt w:val="decimal"/>
      <w:lvlText w:val="%7."/>
      <w:lvlJc w:val="left"/>
      <w:pPr>
        <w:ind w:left="5040" w:hanging="360"/>
      </w:pPr>
    </w:lvl>
    <w:lvl w:ilvl="7" w:tplc="61D6C902" w:tentative="1">
      <w:start w:val="1"/>
      <w:numFmt w:val="lowerLetter"/>
      <w:lvlText w:val="%8."/>
      <w:lvlJc w:val="left"/>
      <w:pPr>
        <w:ind w:left="5760" w:hanging="360"/>
      </w:pPr>
    </w:lvl>
    <w:lvl w:ilvl="8" w:tplc="EB7448C2" w:tentative="1">
      <w:start w:val="1"/>
      <w:numFmt w:val="lowerRoman"/>
      <w:lvlText w:val="%9."/>
      <w:lvlJc w:val="right"/>
      <w:pPr>
        <w:ind w:left="6480" w:hanging="180"/>
      </w:pPr>
    </w:lvl>
  </w:abstractNum>
  <w:abstractNum w:abstractNumId="8"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045B50DB"/>
    <w:multiLevelType w:val="hybridMultilevel"/>
    <w:tmpl w:val="49E64DDE"/>
    <w:lvl w:ilvl="0" w:tplc="A6ACC0EE">
      <w:start w:val="1"/>
      <w:numFmt w:val="decimal"/>
      <w:lvlText w:val="5.4.%1."/>
      <w:lvlJc w:val="right"/>
      <w:pPr>
        <w:ind w:left="2160" w:hanging="180"/>
      </w:pPr>
      <w:rPr>
        <w:rFonts w:hint="default"/>
        <w:b w:val="0"/>
      </w:rPr>
    </w:lvl>
    <w:lvl w:ilvl="1" w:tplc="DA709532">
      <w:start w:val="1"/>
      <w:numFmt w:val="lowerLetter"/>
      <w:lvlText w:val="%2."/>
      <w:lvlJc w:val="left"/>
      <w:pPr>
        <w:ind w:left="1440" w:hanging="360"/>
      </w:pPr>
    </w:lvl>
    <w:lvl w:ilvl="2" w:tplc="0980AF16" w:tentative="1">
      <w:start w:val="1"/>
      <w:numFmt w:val="lowerRoman"/>
      <w:lvlText w:val="%3."/>
      <w:lvlJc w:val="right"/>
      <w:pPr>
        <w:ind w:left="2160" w:hanging="180"/>
      </w:pPr>
    </w:lvl>
    <w:lvl w:ilvl="3" w:tplc="86FE4328" w:tentative="1">
      <w:start w:val="1"/>
      <w:numFmt w:val="decimal"/>
      <w:lvlText w:val="%4."/>
      <w:lvlJc w:val="left"/>
      <w:pPr>
        <w:ind w:left="2880" w:hanging="360"/>
      </w:pPr>
    </w:lvl>
    <w:lvl w:ilvl="4" w:tplc="A3047B8C" w:tentative="1">
      <w:start w:val="1"/>
      <w:numFmt w:val="lowerLetter"/>
      <w:lvlText w:val="%5."/>
      <w:lvlJc w:val="left"/>
      <w:pPr>
        <w:ind w:left="3600" w:hanging="360"/>
      </w:pPr>
    </w:lvl>
    <w:lvl w:ilvl="5" w:tplc="0C3A8CFC" w:tentative="1">
      <w:start w:val="1"/>
      <w:numFmt w:val="lowerRoman"/>
      <w:lvlText w:val="%6."/>
      <w:lvlJc w:val="right"/>
      <w:pPr>
        <w:ind w:left="4320" w:hanging="180"/>
      </w:pPr>
    </w:lvl>
    <w:lvl w:ilvl="6" w:tplc="0C58C630" w:tentative="1">
      <w:start w:val="1"/>
      <w:numFmt w:val="decimal"/>
      <w:lvlText w:val="%7."/>
      <w:lvlJc w:val="left"/>
      <w:pPr>
        <w:ind w:left="5040" w:hanging="360"/>
      </w:pPr>
    </w:lvl>
    <w:lvl w:ilvl="7" w:tplc="94FACDD6" w:tentative="1">
      <w:start w:val="1"/>
      <w:numFmt w:val="lowerLetter"/>
      <w:lvlText w:val="%8."/>
      <w:lvlJc w:val="left"/>
      <w:pPr>
        <w:ind w:left="5760" w:hanging="360"/>
      </w:pPr>
    </w:lvl>
    <w:lvl w:ilvl="8" w:tplc="1C30C6FC" w:tentative="1">
      <w:start w:val="1"/>
      <w:numFmt w:val="lowerRoman"/>
      <w:lvlText w:val="%9."/>
      <w:lvlJc w:val="right"/>
      <w:pPr>
        <w:ind w:left="6480" w:hanging="180"/>
      </w:pPr>
    </w:lvl>
  </w:abstractNum>
  <w:abstractNum w:abstractNumId="10"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B71407"/>
    <w:multiLevelType w:val="hybridMultilevel"/>
    <w:tmpl w:val="E3AE45CE"/>
    <w:lvl w:ilvl="0" w:tplc="10027DD4">
      <w:start w:val="1"/>
      <w:numFmt w:val="lowerRoman"/>
      <w:lvlText w:val="%1)"/>
      <w:lvlJc w:val="left"/>
      <w:pPr>
        <w:ind w:left="720" w:hanging="360"/>
      </w:pPr>
      <w:rPr>
        <w:rFonts w:hint="default"/>
      </w:rPr>
    </w:lvl>
    <w:lvl w:ilvl="1" w:tplc="C0144538" w:tentative="1">
      <w:start w:val="1"/>
      <w:numFmt w:val="lowerLetter"/>
      <w:lvlText w:val="%2."/>
      <w:lvlJc w:val="left"/>
      <w:pPr>
        <w:ind w:left="1440" w:hanging="360"/>
      </w:pPr>
    </w:lvl>
    <w:lvl w:ilvl="2" w:tplc="DB70EE72" w:tentative="1">
      <w:start w:val="1"/>
      <w:numFmt w:val="lowerRoman"/>
      <w:lvlText w:val="%3."/>
      <w:lvlJc w:val="right"/>
      <w:pPr>
        <w:ind w:left="2160" w:hanging="180"/>
      </w:pPr>
    </w:lvl>
    <w:lvl w:ilvl="3" w:tplc="5336D07C" w:tentative="1">
      <w:start w:val="1"/>
      <w:numFmt w:val="decimal"/>
      <w:lvlText w:val="%4."/>
      <w:lvlJc w:val="left"/>
      <w:pPr>
        <w:ind w:left="2880" w:hanging="360"/>
      </w:pPr>
    </w:lvl>
    <w:lvl w:ilvl="4" w:tplc="CB50429C" w:tentative="1">
      <w:start w:val="1"/>
      <w:numFmt w:val="lowerLetter"/>
      <w:lvlText w:val="%5."/>
      <w:lvlJc w:val="left"/>
      <w:pPr>
        <w:ind w:left="3600" w:hanging="360"/>
      </w:pPr>
    </w:lvl>
    <w:lvl w:ilvl="5" w:tplc="CF2C4502" w:tentative="1">
      <w:start w:val="1"/>
      <w:numFmt w:val="lowerRoman"/>
      <w:lvlText w:val="%6."/>
      <w:lvlJc w:val="right"/>
      <w:pPr>
        <w:ind w:left="4320" w:hanging="180"/>
      </w:pPr>
    </w:lvl>
    <w:lvl w:ilvl="6" w:tplc="B538ACA2" w:tentative="1">
      <w:start w:val="1"/>
      <w:numFmt w:val="decimal"/>
      <w:lvlText w:val="%7."/>
      <w:lvlJc w:val="left"/>
      <w:pPr>
        <w:ind w:left="5040" w:hanging="360"/>
      </w:pPr>
    </w:lvl>
    <w:lvl w:ilvl="7" w:tplc="6C9896C4" w:tentative="1">
      <w:start w:val="1"/>
      <w:numFmt w:val="lowerLetter"/>
      <w:lvlText w:val="%8."/>
      <w:lvlJc w:val="left"/>
      <w:pPr>
        <w:ind w:left="5760" w:hanging="360"/>
      </w:pPr>
    </w:lvl>
    <w:lvl w:ilvl="8" w:tplc="493C1A4C" w:tentative="1">
      <w:start w:val="1"/>
      <w:numFmt w:val="lowerRoman"/>
      <w:lvlText w:val="%9."/>
      <w:lvlJc w:val="right"/>
      <w:pPr>
        <w:ind w:left="6480" w:hanging="180"/>
      </w:pPr>
    </w:lvl>
  </w:abstractNum>
  <w:abstractNum w:abstractNumId="12" w15:restartNumberingAfterBreak="0">
    <w:nsid w:val="065C38F5"/>
    <w:multiLevelType w:val="hybridMultilevel"/>
    <w:tmpl w:val="1B6699AA"/>
    <w:lvl w:ilvl="0" w:tplc="A3BAB74C">
      <w:start w:val="1"/>
      <w:numFmt w:val="decimal"/>
      <w:lvlText w:val="5.8.%1."/>
      <w:lvlJc w:val="right"/>
      <w:pPr>
        <w:ind w:left="180" w:hanging="180"/>
      </w:pPr>
      <w:rPr>
        <w:rFonts w:hint="default"/>
        <w:b w:val="0"/>
      </w:rPr>
    </w:lvl>
    <w:lvl w:ilvl="1" w:tplc="6C72D80E">
      <w:start w:val="1"/>
      <w:numFmt w:val="lowerLetter"/>
      <w:lvlText w:val="%2."/>
      <w:lvlJc w:val="left"/>
      <w:pPr>
        <w:ind w:left="-540" w:hanging="360"/>
      </w:pPr>
    </w:lvl>
    <w:lvl w:ilvl="2" w:tplc="1D64CF98" w:tentative="1">
      <w:start w:val="1"/>
      <w:numFmt w:val="lowerRoman"/>
      <w:lvlText w:val="%3."/>
      <w:lvlJc w:val="right"/>
      <w:pPr>
        <w:ind w:left="180" w:hanging="180"/>
      </w:pPr>
    </w:lvl>
    <w:lvl w:ilvl="3" w:tplc="A57AA3D8" w:tentative="1">
      <w:start w:val="1"/>
      <w:numFmt w:val="decimal"/>
      <w:lvlText w:val="%4."/>
      <w:lvlJc w:val="left"/>
      <w:pPr>
        <w:ind w:left="900" w:hanging="360"/>
      </w:pPr>
    </w:lvl>
    <w:lvl w:ilvl="4" w:tplc="41280E2C" w:tentative="1">
      <w:start w:val="1"/>
      <w:numFmt w:val="lowerLetter"/>
      <w:lvlText w:val="%5."/>
      <w:lvlJc w:val="left"/>
      <w:pPr>
        <w:ind w:left="1620" w:hanging="360"/>
      </w:pPr>
    </w:lvl>
    <w:lvl w:ilvl="5" w:tplc="F1283AEC" w:tentative="1">
      <w:start w:val="1"/>
      <w:numFmt w:val="lowerRoman"/>
      <w:lvlText w:val="%6."/>
      <w:lvlJc w:val="right"/>
      <w:pPr>
        <w:ind w:left="2340" w:hanging="180"/>
      </w:pPr>
    </w:lvl>
    <w:lvl w:ilvl="6" w:tplc="EC58A476" w:tentative="1">
      <w:start w:val="1"/>
      <w:numFmt w:val="decimal"/>
      <w:lvlText w:val="%7."/>
      <w:lvlJc w:val="left"/>
      <w:pPr>
        <w:ind w:left="3060" w:hanging="360"/>
      </w:pPr>
    </w:lvl>
    <w:lvl w:ilvl="7" w:tplc="B8040434" w:tentative="1">
      <w:start w:val="1"/>
      <w:numFmt w:val="lowerLetter"/>
      <w:lvlText w:val="%8."/>
      <w:lvlJc w:val="left"/>
      <w:pPr>
        <w:ind w:left="3780" w:hanging="360"/>
      </w:pPr>
    </w:lvl>
    <w:lvl w:ilvl="8" w:tplc="AE406C8C" w:tentative="1">
      <w:start w:val="1"/>
      <w:numFmt w:val="lowerRoman"/>
      <w:lvlText w:val="%9."/>
      <w:lvlJc w:val="right"/>
      <w:pPr>
        <w:ind w:left="4500" w:hanging="180"/>
      </w:pPr>
    </w:lvl>
  </w:abstractNum>
  <w:abstractNum w:abstractNumId="13"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F452AB"/>
    <w:multiLevelType w:val="hybridMultilevel"/>
    <w:tmpl w:val="76A62248"/>
    <w:lvl w:ilvl="0" w:tplc="D72C2DC2">
      <w:start w:val="1"/>
      <w:numFmt w:val="lowerRoman"/>
      <w:lvlText w:val="%1)"/>
      <w:lvlJc w:val="left"/>
      <w:pPr>
        <w:ind w:left="720" w:hanging="360"/>
      </w:pPr>
      <w:rPr>
        <w:rFonts w:hint="default"/>
      </w:rPr>
    </w:lvl>
    <w:lvl w:ilvl="1" w:tplc="C40ED6B4" w:tentative="1">
      <w:start w:val="1"/>
      <w:numFmt w:val="lowerLetter"/>
      <w:lvlText w:val="%2."/>
      <w:lvlJc w:val="left"/>
      <w:pPr>
        <w:ind w:left="1440" w:hanging="360"/>
      </w:pPr>
    </w:lvl>
    <w:lvl w:ilvl="2" w:tplc="47002DEE" w:tentative="1">
      <w:start w:val="1"/>
      <w:numFmt w:val="lowerRoman"/>
      <w:lvlText w:val="%3."/>
      <w:lvlJc w:val="right"/>
      <w:pPr>
        <w:ind w:left="2160" w:hanging="180"/>
      </w:pPr>
    </w:lvl>
    <w:lvl w:ilvl="3" w:tplc="7CCAC7E0" w:tentative="1">
      <w:start w:val="1"/>
      <w:numFmt w:val="decimal"/>
      <w:lvlText w:val="%4."/>
      <w:lvlJc w:val="left"/>
      <w:pPr>
        <w:ind w:left="2880" w:hanging="360"/>
      </w:pPr>
    </w:lvl>
    <w:lvl w:ilvl="4" w:tplc="66D46DC2" w:tentative="1">
      <w:start w:val="1"/>
      <w:numFmt w:val="lowerLetter"/>
      <w:lvlText w:val="%5."/>
      <w:lvlJc w:val="left"/>
      <w:pPr>
        <w:ind w:left="3600" w:hanging="360"/>
      </w:pPr>
    </w:lvl>
    <w:lvl w:ilvl="5" w:tplc="13A27474" w:tentative="1">
      <w:start w:val="1"/>
      <w:numFmt w:val="lowerRoman"/>
      <w:lvlText w:val="%6."/>
      <w:lvlJc w:val="right"/>
      <w:pPr>
        <w:ind w:left="4320" w:hanging="180"/>
      </w:pPr>
    </w:lvl>
    <w:lvl w:ilvl="6" w:tplc="28C44CD2" w:tentative="1">
      <w:start w:val="1"/>
      <w:numFmt w:val="decimal"/>
      <w:lvlText w:val="%7."/>
      <w:lvlJc w:val="left"/>
      <w:pPr>
        <w:ind w:left="5040" w:hanging="360"/>
      </w:pPr>
    </w:lvl>
    <w:lvl w:ilvl="7" w:tplc="A02888CC" w:tentative="1">
      <w:start w:val="1"/>
      <w:numFmt w:val="lowerLetter"/>
      <w:lvlText w:val="%8."/>
      <w:lvlJc w:val="left"/>
      <w:pPr>
        <w:ind w:left="5760" w:hanging="360"/>
      </w:pPr>
    </w:lvl>
    <w:lvl w:ilvl="8" w:tplc="5D4ECC68" w:tentative="1">
      <w:start w:val="1"/>
      <w:numFmt w:val="lowerRoman"/>
      <w:lvlText w:val="%9."/>
      <w:lvlJc w:val="right"/>
      <w:pPr>
        <w:ind w:left="6480" w:hanging="180"/>
      </w:pPr>
    </w:lvl>
  </w:abstractNum>
  <w:abstractNum w:abstractNumId="15" w15:restartNumberingAfterBreak="0">
    <w:nsid w:val="0BD1751D"/>
    <w:multiLevelType w:val="hybridMultilevel"/>
    <w:tmpl w:val="46D83E38"/>
    <w:lvl w:ilvl="0" w:tplc="582AC55E">
      <w:start w:val="1"/>
      <w:numFmt w:val="decimal"/>
      <w:lvlText w:val="4.%1."/>
      <w:lvlJc w:val="left"/>
      <w:pPr>
        <w:ind w:left="720" w:hanging="360"/>
      </w:pPr>
      <w:rPr>
        <w:rFonts w:hint="default"/>
      </w:rPr>
    </w:lvl>
    <w:lvl w:ilvl="1" w:tplc="27F0697E" w:tentative="1">
      <w:start w:val="1"/>
      <w:numFmt w:val="lowerLetter"/>
      <w:lvlText w:val="%2."/>
      <w:lvlJc w:val="left"/>
      <w:pPr>
        <w:ind w:left="1440" w:hanging="360"/>
      </w:pPr>
    </w:lvl>
    <w:lvl w:ilvl="2" w:tplc="7CFAF4B0" w:tentative="1">
      <w:start w:val="1"/>
      <w:numFmt w:val="lowerRoman"/>
      <w:lvlText w:val="%3."/>
      <w:lvlJc w:val="right"/>
      <w:pPr>
        <w:ind w:left="2160" w:hanging="180"/>
      </w:pPr>
    </w:lvl>
    <w:lvl w:ilvl="3" w:tplc="A1BC4C06" w:tentative="1">
      <w:start w:val="1"/>
      <w:numFmt w:val="decimal"/>
      <w:lvlText w:val="%4."/>
      <w:lvlJc w:val="left"/>
      <w:pPr>
        <w:ind w:left="2880" w:hanging="360"/>
      </w:pPr>
    </w:lvl>
    <w:lvl w:ilvl="4" w:tplc="EAD4825C" w:tentative="1">
      <w:start w:val="1"/>
      <w:numFmt w:val="lowerLetter"/>
      <w:lvlText w:val="%5."/>
      <w:lvlJc w:val="left"/>
      <w:pPr>
        <w:ind w:left="3600" w:hanging="360"/>
      </w:pPr>
    </w:lvl>
    <w:lvl w:ilvl="5" w:tplc="63C62A8C" w:tentative="1">
      <w:start w:val="1"/>
      <w:numFmt w:val="lowerRoman"/>
      <w:lvlText w:val="%6."/>
      <w:lvlJc w:val="right"/>
      <w:pPr>
        <w:ind w:left="4320" w:hanging="180"/>
      </w:pPr>
    </w:lvl>
    <w:lvl w:ilvl="6" w:tplc="8D883874" w:tentative="1">
      <w:start w:val="1"/>
      <w:numFmt w:val="decimal"/>
      <w:lvlText w:val="%7."/>
      <w:lvlJc w:val="left"/>
      <w:pPr>
        <w:ind w:left="5040" w:hanging="360"/>
      </w:pPr>
    </w:lvl>
    <w:lvl w:ilvl="7" w:tplc="23386294" w:tentative="1">
      <w:start w:val="1"/>
      <w:numFmt w:val="lowerLetter"/>
      <w:lvlText w:val="%8."/>
      <w:lvlJc w:val="left"/>
      <w:pPr>
        <w:ind w:left="5760" w:hanging="360"/>
      </w:pPr>
    </w:lvl>
    <w:lvl w:ilvl="8" w:tplc="660A1344" w:tentative="1">
      <w:start w:val="1"/>
      <w:numFmt w:val="lowerRoman"/>
      <w:lvlText w:val="%9."/>
      <w:lvlJc w:val="right"/>
      <w:pPr>
        <w:ind w:left="6480" w:hanging="180"/>
      </w:pPr>
    </w:lvl>
  </w:abstractNum>
  <w:abstractNum w:abstractNumId="16" w15:restartNumberingAfterBreak="0">
    <w:nsid w:val="0BF26DD9"/>
    <w:multiLevelType w:val="hybridMultilevel"/>
    <w:tmpl w:val="F08CB1B2"/>
    <w:lvl w:ilvl="0" w:tplc="C032B886">
      <w:start w:val="1"/>
      <w:numFmt w:val="decimal"/>
      <w:lvlText w:val="8.1.%1."/>
      <w:lvlJc w:val="right"/>
      <w:pPr>
        <w:ind w:left="720" w:hanging="360"/>
      </w:pPr>
      <w:rPr>
        <w:rFonts w:hint="default"/>
        <w:b w:val="0"/>
      </w:rPr>
    </w:lvl>
    <w:lvl w:ilvl="1" w:tplc="95B250FE" w:tentative="1">
      <w:start w:val="1"/>
      <w:numFmt w:val="lowerLetter"/>
      <w:lvlText w:val="%2."/>
      <w:lvlJc w:val="left"/>
      <w:pPr>
        <w:ind w:left="1440" w:hanging="360"/>
      </w:pPr>
    </w:lvl>
    <w:lvl w:ilvl="2" w:tplc="9676D2C6" w:tentative="1">
      <w:start w:val="1"/>
      <w:numFmt w:val="lowerRoman"/>
      <w:lvlText w:val="%3."/>
      <w:lvlJc w:val="right"/>
      <w:pPr>
        <w:ind w:left="2160" w:hanging="180"/>
      </w:pPr>
    </w:lvl>
    <w:lvl w:ilvl="3" w:tplc="82F46F18" w:tentative="1">
      <w:start w:val="1"/>
      <w:numFmt w:val="decimal"/>
      <w:lvlText w:val="%4."/>
      <w:lvlJc w:val="left"/>
      <w:pPr>
        <w:ind w:left="2880" w:hanging="360"/>
      </w:pPr>
    </w:lvl>
    <w:lvl w:ilvl="4" w:tplc="619C0CDA" w:tentative="1">
      <w:start w:val="1"/>
      <w:numFmt w:val="lowerLetter"/>
      <w:lvlText w:val="%5."/>
      <w:lvlJc w:val="left"/>
      <w:pPr>
        <w:ind w:left="3600" w:hanging="360"/>
      </w:pPr>
    </w:lvl>
    <w:lvl w:ilvl="5" w:tplc="5FFA6674" w:tentative="1">
      <w:start w:val="1"/>
      <w:numFmt w:val="lowerRoman"/>
      <w:lvlText w:val="%6."/>
      <w:lvlJc w:val="right"/>
      <w:pPr>
        <w:ind w:left="4320" w:hanging="180"/>
      </w:pPr>
    </w:lvl>
    <w:lvl w:ilvl="6" w:tplc="0B589642" w:tentative="1">
      <w:start w:val="1"/>
      <w:numFmt w:val="decimal"/>
      <w:lvlText w:val="%7."/>
      <w:lvlJc w:val="left"/>
      <w:pPr>
        <w:ind w:left="5040" w:hanging="360"/>
      </w:pPr>
    </w:lvl>
    <w:lvl w:ilvl="7" w:tplc="D39A36A6" w:tentative="1">
      <w:start w:val="1"/>
      <w:numFmt w:val="lowerLetter"/>
      <w:lvlText w:val="%8."/>
      <w:lvlJc w:val="left"/>
      <w:pPr>
        <w:ind w:left="5760" w:hanging="360"/>
      </w:pPr>
    </w:lvl>
    <w:lvl w:ilvl="8" w:tplc="F2D45D46" w:tentative="1">
      <w:start w:val="1"/>
      <w:numFmt w:val="lowerRoman"/>
      <w:lvlText w:val="%9."/>
      <w:lvlJc w:val="right"/>
      <w:pPr>
        <w:ind w:left="6480" w:hanging="180"/>
      </w:pPr>
    </w:lvl>
  </w:abstractNum>
  <w:abstractNum w:abstractNumId="17"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F553D"/>
    <w:multiLevelType w:val="hybridMultilevel"/>
    <w:tmpl w:val="97C61C9A"/>
    <w:lvl w:ilvl="0" w:tplc="15585662">
      <w:start w:val="1"/>
      <w:numFmt w:val="decimal"/>
      <w:lvlText w:val="4.7.%1."/>
      <w:lvlJc w:val="right"/>
      <w:pPr>
        <w:ind w:left="322" w:hanging="180"/>
      </w:pPr>
      <w:rPr>
        <w:rFonts w:hint="default"/>
        <w:b w:val="0"/>
      </w:rPr>
    </w:lvl>
    <w:lvl w:ilvl="1" w:tplc="3D9C0A9E">
      <w:start w:val="1"/>
      <w:numFmt w:val="lowerLetter"/>
      <w:lvlText w:val="%2."/>
      <w:lvlJc w:val="left"/>
      <w:pPr>
        <w:ind w:left="1440" w:hanging="360"/>
      </w:pPr>
    </w:lvl>
    <w:lvl w:ilvl="2" w:tplc="A4780948">
      <w:start w:val="1"/>
      <w:numFmt w:val="lowerRoman"/>
      <w:lvlText w:val="%3."/>
      <w:lvlJc w:val="right"/>
      <w:pPr>
        <w:ind w:left="2160" w:hanging="180"/>
      </w:pPr>
    </w:lvl>
    <w:lvl w:ilvl="3" w:tplc="8826B188" w:tentative="1">
      <w:start w:val="1"/>
      <w:numFmt w:val="decimal"/>
      <w:lvlText w:val="%4."/>
      <w:lvlJc w:val="left"/>
      <w:pPr>
        <w:ind w:left="2880" w:hanging="360"/>
      </w:pPr>
    </w:lvl>
    <w:lvl w:ilvl="4" w:tplc="236668D4" w:tentative="1">
      <w:start w:val="1"/>
      <w:numFmt w:val="lowerLetter"/>
      <w:lvlText w:val="%5."/>
      <w:lvlJc w:val="left"/>
      <w:pPr>
        <w:ind w:left="3600" w:hanging="360"/>
      </w:pPr>
    </w:lvl>
    <w:lvl w:ilvl="5" w:tplc="29948294" w:tentative="1">
      <w:start w:val="1"/>
      <w:numFmt w:val="lowerRoman"/>
      <w:lvlText w:val="%6."/>
      <w:lvlJc w:val="right"/>
      <w:pPr>
        <w:ind w:left="4320" w:hanging="180"/>
      </w:pPr>
    </w:lvl>
    <w:lvl w:ilvl="6" w:tplc="D83E61E4" w:tentative="1">
      <w:start w:val="1"/>
      <w:numFmt w:val="decimal"/>
      <w:lvlText w:val="%7."/>
      <w:lvlJc w:val="left"/>
      <w:pPr>
        <w:ind w:left="5040" w:hanging="360"/>
      </w:pPr>
    </w:lvl>
    <w:lvl w:ilvl="7" w:tplc="FC804ABA" w:tentative="1">
      <w:start w:val="1"/>
      <w:numFmt w:val="lowerLetter"/>
      <w:lvlText w:val="%8."/>
      <w:lvlJc w:val="left"/>
      <w:pPr>
        <w:ind w:left="5760" w:hanging="360"/>
      </w:pPr>
    </w:lvl>
    <w:lvl w:ilvl="8" w:tplc="2A7887E2" w:tentative="1">
      <w:start w:val="1"/>
      <w:numFmt w:val="lowerRoman"/>
      <w:lvlText w:val="%9."/>
      <w:lvlJc w:val="right"/>
      <w:pPr>
        <w:ind w:left="6480" w:hanging="180"/>
      </w:pPr>
    </w:lvl>
  </w:abstractNum>
  <w:abstractNum w:abstractNumId="20" w15:restartNumberingAfterBreak="0">
    <w:nsid w:val="11EA7B1C"/>
    <w:multiLevelType w:val="hybridMultilevel"/>
    <w:tmpl w:val="B588A078"/>
    <w:lvl w:ilvl="0" w:tplc="8A5EDE0E">
      <w:start w:val="1"/>
      <w:numFmt w:val="decimal"/>
      <w:lvlText w:val="5.10.%1."/>
      <w:lvlJc w:val="right"/>
      <w:pPr>
        <w:ind w:left="560" w:hanging="180"/>
      </w:pPr>
      <w:rPr>
        <w:rFonts w:hint="default"/>
        <w:b w:val="0"/>
        <w:i w:val="0"/>
      </w:rPr>
    </w:lvl>
    <w:lvl w:ilvl="1" w:tplc="78C2283C">
      <w:start w:val="1"/>
      <w:numFmt w:val="lowerLetter"/>
      <w:lvlText w:val="%2."/>
      <w:lvlJc w:val="left"/>
      <w:pPr>
        <w:ind w:left="-160" w:hanging="360"/>
      </w:pPr>
    </w:lvl>
    <w:lvl w:ilvl="2" w:tplc="134EE5CA" w:tentative="1">
      <w:start w:val="1"/>
      <w:numFmt w:val="lowerRoman"/>
      <w:lvlText w:val="%3."/>
      <w:lvlJc w:val="right"/>
      <w:pPr>
        <w:ind w:left="560" w:hanging="180"/>
      </w:pPr>
    </w:lvl>
    <w:lvl w:ilvl="3" w:tplc="3312B548" w:tentative="1">
      <w:start w:val="1"/>
      <w:numFmt w:val="decimal"/>
      <w:lvlText w:val="%4."/>
      <w:lvlJc w:val="left"/>
      <w:pPr>
        <w:ind w:left="1280" w:hanging="360"/>
      </w:pPr>
    </w:lvl>
    <w:lvl w:ilvl="4" w:tplc="1D4EBDAE" w:tentative="1">
      <w:start w:val="1"/>
      <w:numFmt w:val="lowerLetter"/>
      <w:lvlText w:val="%5."/>
      <w:lvlJc w:val="left"/>
      <w:pPr>
        <w:ind w:left="2000" w:hanging="360"/>
      </w:pPr>
    </w:lvl>
    <w:lvl w:ilvl="5" w:tplc="2FC06620" w:tentative="1">
      <w:start w:val="1"/>
      <w:numFmt w:val="lowerRoman"/>
      <w:lvlText w:val="%6."/>
      <w:lvlJc w:val="right"/>
      <w:pPr>
        <w:ind w:left="2720" w:hanging="180"/>
      </w:pPr>
    </w:lvl>
    <w:lvl w:ilvl="6" w:tplc="4CE67AFC" w:tentative="1">
      <w:start w:val="1"/>
      <w:numFmt w:val="decimal"/>
      <w:lvlText w:val="%7."/>
      <w:lvlJc w:val="left"/>
      <w:pPr>
        <w:ind w:left="3440" w:hanging="360"/>
      </w:pPr>
    </w:lvl>
    <w:lvl w:ilvl="7" w:tplc="9EDE31CA" w:tentative="1">
      <w:start w:val="1"/>
      <w:numFmt w:val="lowerLetter"/>
      <w:lvlText w:val="%8."/>
      <w:lvlJc w:val="left"/>
      <w:pPr>
        <w:ind w:left="4160" w:hanging="360"/>
      </w:pPr>
    </w:lvl>
    <w:lvl w:ilvl="8" w:tplc="644E9960" w:tentative="1">
      <w:start w:val="1"/>
      <w:numFmt w:val="lowerRoman"/>
      <w:lvlText w:val="%9."/>
      <w:lvlJc w:val="right"/>
      <w:pPr>
        <w:ind w:left="4880" w:hanging="180"/>
      </w:pPr>
    </w:lvl>
  </w:abstractNum>
  <w:abstractNum w:abstractNumId="21" w15:restartNumberingAfterBreak="0">
    <w:nsid w:val="12A85C27"/>
    <w:multiLevelType w:val="hybridMultilevel"/>
    <w:tmpl w:val="5CC683B0"/>
    <w:lvl w:ilvl="0" w:tplc="9F7854A0">
      <w:start w:val="1"/>
      <w:numFmt w:val="decimal"/>
      <w:lvlText w:val="5.5.%1."/>
      <w:lvlJc w:val="right"/>
      <w:pPr>
        <w:ind w:left="180" w:hanging="180"/>
      </w:pPr>
      <w:rPr>
        <w:rFonts w:hint="default"/>
        <w:b w:val="0"/>
      </w:rPr>
    </w:lvl>
    <w:lvl w:ilvl="1" w:tplc="FC5E5E00">
      <w:start w:val="1"/>
      <w:numFmt w:val="lowerLetter"/>
      <w:lvlText w:val="%2."/>
      <w:lvlJc w:val="left"/>
      <w:pPr>
        <w:ind w:left="-540" w:hanging="360"/>
      </w:pPr>
    </w:lvl>
    <w:lvl w:ilvl="2" w:tplc="8D1045D4" w:tentative="1">
      <w:start w:val="1"/>
      <w:numFmt w:val="lowerRoman"/>
      <w:lvlText w:val="%3."/>
      <w:lvlJc w:val="right"/>
      <w:pPr>
        <w:ind w:left="180" w:hanging="180"/>
      </w:pPr>
    </w:lvl>
    <w:lvl w:ilvl="3" w:tplc="466E4F4C" w:tentative="1">
      <w:start w:val="1"/>
      <w:numFmt w:val="decimal"/>
      <w:lvlText w:val="%4."/>
      <w:lvlJc w:val="left"/>
      <w:pPr>
        <w:ind w:left="900" w:hanging="360"/>
      </w:pPr>
    </w:lvl>
    <w:lvl w:ilvl="4" w:tplc="97369782" w:tentative="1">
      <w:start w:val="1"/>
      <w:numFmt w:val="lowerLetter"/>
      <w:lvlText w:val="%5."/>
      <w:lvlJc w:val="left"/>
      <w:pPr>
        <w:ind w:left="1620" w:hanging="360"/>
      </w:pPr>
    </w:lvl>
    <w:lvl w:ilvl="5" w:tplc="DB48E556" w:tentative="1">
      <w:start w:val="1"/>
      <w:numFmt w:val="lowerRoman"/>
      <w:lvlText w:val="%6."/>
      <w:lvlJc w:val="right"/>
      <w:pPr>
        <w:ind w:left="2340" w:hanging="180"/>
      </w:pPr>
    </w:lvl>
    <w:lvl w:ilvl="6" w:tplc="BEC64FC4" w:tentative="1">
      <w:start w:val="1"/>
      <w:numFmt w:val="decimal"/>
      <w:lvlText w:val="%7."/>
      <w:lvlJc w:val="left"/>
      <w:pPr>
        <w:ind w:left="3060" w:hanging="360"/>
      </w:pPr>
    </w:lvl>
    <w:lvl w:ilvl="7" w:tplc="A9D4DEEE" w:tentative="1">
      <w:start w:val="1"/>
      <w:numFmt w:val="lowerLetter"/>
      <w:lvlText w:val="%8."/>
      <w:lvlJc w:val="left"/>
      <w:pPr>
        <w:ind w:left="3780" w:hanging="360"/>
      </w:pPr>
    </w:lvl>
    <w:lvl w:ilvl="8" w:tplc="0F8A9E3A" w:tentative="1">
      <w:start w:val="1"/>
      <w:numFmt w:val="lowerRoman"/>
      <w:lvlText w:val="%9."/>
      <w:lvlJc w:val="right"/>
      <w:pPr>
        <w:ind w:left="4500" w:hanging="180"/>
      </w:pPr>
    </w:lvl>
  </w:abstractNum>
  <w:abstractNum w:abstractNumId="22"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15:restartNumberingAfterBreak="0">
    <w:nsid w:val="16770460"/>
    <w:multiLevelType w:val="hybridMultilevel"/>
    <w:tmpl w:val="F1609088"/>
    <w:lvl w:ilvl="0" w:tplc="601C9E02">
      <w:start w:val="1"/>
      <w:numFmt w:val="decimal"/>
      <w:lvlText w:val="7.1.%1."/>
      <w:lvlJc w:val="right"/>
      <w:pPr>
        <w:ind w:left="180" w:hanging="180"/>
      </w:pPr>
      <w:rPr>
        <w:rFonts w:hint="default"/>
        <w:b w:val="0"/>
      </w:rPr>
    </w:lvl>
    <w:lvl w:ilvl="1" w:tplc="36106DE8" w:tentative="1">
      <w:start w:val="1"/>
      <w:numFmt w:val="lowerLetter"/>
      <w:lvlText w:val="%2."/>
      <w:lvlJc w:val="left"/>
      <w:pPr>
        <w:ind w:left="1440" w:hanging="360"/>
      </w:pPr>
    </w:lvl>
    <w:lvl w:ilvl="2" w:tplc="F38AA420" w:tentative="1">
      <w:start w:val="1"/>
      <w:numFmt w:val="lowerRoman"/>
      <w:lvlText w:val="%3."/>
      <w:lvlJc w:val="right"/>
      <w:pPr>
        <w:ind w:left="2160" w:hanging="180"/>
      </w:pPr>
    </w:lvl>
    <w:lvl w:ilvl="3" w:tplc="E9920CB4" w:tentative="1">
      <w:start w:val="1"/>
      <w:numFmt w:val="decimal"/>
      <w:lvlText w:val="%4."/>
      <w:lvlJc w:val="left"/>
      <w:pPr>
        <w:ind w:left="2880" w:hanging="360"/>
      </w:pPr>
    </w:lvl>
    <w:lvl w:ilvl="4" w:tplc="D1F8CEC8" w:tentative="1">
      <w:start w:val="1"/>
      <w:numFmt w:val="lowerLetter"/>
      <w:lvlText w:val="%5."/>
      <w:lvlJc w:val="left"/>
      <w:pPr>
        <w:ind w:left="3600" w:hanging="360"/>
      </w:pPr>
    </w:lvl>
    <w:lvl w:ilvl="5" w:tplc="775EB362" w:tentative="1">
      <w:start w:val="1"/>
      <w:numFmt w:val="lowerRoman"/>
      <w:lvlText w:val="%6."/>
      <w:lvlJc w:val="right"/>
      <w:pPr>
        <w:ind w:left="4320" w:hanging="180"/>
      </w:pPr>
    </w:lvl>
    <w:lvl w:ilvl="6" w:tplc="3ADA4652" w:tentative="1">
      <w:start w:val="1"/>
      <w:numFmt w:val="decimal"/>
      <w:lvlText w:val="%7."/>
      <w:lvlJc w:val="left"/>
      <w:pPr>
        <w:ind w:left="5040" w:hanging="360"/>
      </w:pPr>
    </w:lvl>
    <w:lvl w:ilvl="7" w:tplc="435A3CAA" w:tentative="1">
      <w:start w:val="1"/>
      <w:numFmt w:val="lowerLetter"/>
      <w:lvlText w:val="%8."/>
      <w:lvlJc w:val="left"/>
      <w:pPr>
        <w:ind w:left="5760" w:hanging="360"/>
      </w:pPr>
    </w:lvl>
    <w:lvl w:ilvl="8" w:tplc="CCD833CA" w:tentative="1">
      <w:start w:val="1"/>
      <w:numFmt w:val="lowerRoman"/>
      <w:lvlText w:val="%9."/>
      <w:lvlJc w:val="right"/>
      <w:pPr>
        <w:ind w:left="6480" w:hanging="180"/>
      </w:pPr>
    </w:lvl>
  </w:abstractNum>
  <w:abstractNum w:abstractNumId="25"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15:restartNumberingAfterBreak="0">
    <w:nsid w:val="1A015911"/>
    <w:multiLevelType w:val="hybridMultilevel"/>
    <w:tmpl w:val="AD2CFE14"/>
    <w:lvl w:ilvl="0" w:tplc="CAACBF9A">
      <w:start w:val="1"/>
      <w:numFmt w:val="decimal"/>
      <w:lvlText w:val="5.6.%1."/>
      <w:lvlJc w:val="right"/>
      <w:pPr>
        <w:ind w:left="3866" w:hanging="180"/>
      </w:pPr>
      <w:rPr>
        <w:rFonts w:hint="default"/>
        <w:b w:val="0"/>
        <w:sz w:val="22"/>
        <w:szCs w:val="22"/>
      </w:rPr>
    </w:lvl>
    <w:lvl w:ilvl="1" w:tplc="153613E8">
      <w:start w:val="1"/>
      <w:numFmt w:val="lowerLetter"/>
      <w:lvlText w:val="%2."/>
      <w:lvlJc w:val="left"/>
      <w:pPr>
        <w:ind w:left="-540" w:hanging="360"/>
      </w:pPr>
    </w:lvl>
    <w:lvl w:ilvl="2" w:tplc="211CA3EA" w:tentative="1">
      <w:start w:val="1"/>
      <w:numFmt w:val="lowerRoman"/>
      <w:lvlText w:val="%3."/>
      <w:lvlJc w:val="right"/>
      <w:pPr>
        <w:ind w:left="180" w:hanging="180"/>
      </w:pPr>
    </w:lvl>
    <w:lvl w:ilvl="3" w:tplc="B866C242" w:tentative="1">
      <w:start w:val="1"/>
      <w:numFmt w:val="decimal"/>
      <w:lvlText w:val="%4."/>
      <w:lvlJc w:val="left"/>
      <w:pPr>
        <w:ind w:left="900" w:hanging="360"/>
      </w:pPr>
    </w:lvl>
    <w:lvl w:ilvl="4" w:tplc="D1A2D7E8" w:tentative="1">
      <w:start w:val="1"/>
      <w:numFmt w:val="lowerLetter"/>
      <w:lvlText w:val="%5."/>
      <w:lvlJc w:val="left"/>
      <w:pPr>
        <w:ind w:left="1620" w:hanging="360"/>
      </w:pPr>
    </w:lvl>
    <w:lvl w:ilvl="5" w:tplc="63CE4A82" w:tentative="1">
      <w:start w:val="1"/>
      <w:numFmt w:val="lowerRoman"/>
      <w:lvlText w:val="%6."/>
      <w:lvlJc w:val="right"/>
      <w:pPr>
        <w:ind w:left="2340" w:hanging="180"/>
      </w:pPr>
    </w:lvl>
    <w:lvl w:ilvl="6" w:tplc="B3208762" w:tentative="1">
      <w:start w:val="1"/>
      <w:numFmt w:val="decimal"/>
      <w:lvlText w:val="%7."/>
      <w:lvlJc w:val="left"/>
      <w:pPr>
        <w:ind w:left="3060" w:hanging="360"/>
      </w:pPr>
    </w:lvl>
    <w:lvl w:ilvl="7" w:tplc="30F8E996" w:tentative="1">
      <w:start w:val="1"/>
      <w:numFmt w:val="lowerLetter"/>
      <w:lvlText w:val="%8."/>
      <w:lvlJc w:val="left"/>
      <w:pPr>
        <w:ind w:left="3780" w:hanging="360"/>
      </w:pPr>
    </w:lvl>
    <w:lvl w:ilvl="8" w:tplc="D292B2F6" w:tentative="1">
      <w:start w:val="1"/>
      <w:numFmt w:val="lowerRoman"/>
      <w:lvlText w:val="%9."/>
      <w:lvlJc w:val="right"/>
      <w:pPr>
        <w:ind w:left="4500" w:hanging="180"/>
      </w:pPr>
    </w:lvl>
  </w:abstractNum>
  <w:abstractNum w:abstractNumId="28" w15:restartNumberingAfterBreak="0">
    <w:nsid w:val="1ABD07BD"/>
    <w:multiLevelType w:val="hybridMultilevel"/>
    <w:tmpl w:val="FBE05158"/>
    <w:lvl w:ilvl="0" w:tplc="B99C2FA0">
      <w:start w:val="1"/>
      <w:numFmt w:val="decimal"/>
      <w:lvlText w:val="7.2.%1."/>
      <w:lvlJc w:val="right"/>
      <w:pPr>
        <w:ind w:left="180" w:hanging="180"/>
      </w:pPr>
      <w:rPr>
        <w:rFonts w:hint="default"/>
        <w:b w:val="0"/>
      </w:rPr>
    </w:lvl>
    <w:lvl w:ilvl="1" w:tplc="795430D4" w:tentative="1">
      <w:start w:val="1"/>
      <w:numFmt w:val="lowerLetter"/>
      <w:lvlText w:val="%2."/>
      <w:lvlJc w:val="left"/>
      <w:pPr>
        <w:ind w:left="1440" w:hanging="360"/>
      </w:pPr>
    </w:lvl>
    <w:lvl w:ilvl="2" w:tplc="7BE0E522" w:tentative="1">
      <w:start w:val="1"/>
      <w:numFmt w:val="lowerRoman"/>
      <w:lvlText w:val="%3."/>
      <w:lvlJc w:val="right"/>
      <w:pPr>
        <w:ind w:left="2160" w:hanging="180"/>
      </w:pPr>
    </w:lvl>
    <w:lvl w:ilvl="3" w:tplc="DE7822B4" w:tentative="1">
      <w:start w:val="1"/>
      <w:numFmt w:val="decimal"/>
      <w:lvlText w:val="%4."/>
      <w:lvlJc w:val="left"/>
      <w:pPr>
        <w:ind w:left="2880" w:hanging="360"/>
      </w:pPr>
    </w:lvl>
    <w:lvl w:ilvl="4" w:tplc="AF8AE87A" w:tentative="1">
      <w:start w:val="1"/>
      <w:numFmt w:val="lowerLetter"/>
      <w:lvlText w:val="%5."/>
      <w:lvlJc w:val="left"/>
      <w:pPr>
        <w:ind w:left="3600" w:hanging="360"/>
      </w:pPr>
    </w:lvl>
    <w:lvl w:ilvl="5" w:tplc="10B2ED70" w:tentative="1">
      <w:start w:val="1"/>
      <w:numFmt w:val="lowerRoman"/>
      <w:lvlText w:val="%6."/>
      <w:lvlJc w:val="right"/>
      <w:pPr>
        <w:ind w:left="4320" w:hanging="180"/>
      </w:pPr>
    </w:lvl>
    <w:lvl w:ilvl="6" w:tplc="8B4C8ED0" w:tentative="1">
      <w:start w:val="1"/>
      <w:numFmt w:val="decimal"/>
      <w:lvlText w:val="%7."/>
      <w:lvlJc w:val="left"/>
      <w:pPr>
        <w:ind w:left="5040" w:hanging="360"/>
      </w:pPr>
    </w:lvl>
    <w:lvl w:ilvl="7" w:tplc="69FE9EC0" w:tentative="1">
      <w:start w:val="1"/>
      <w:numFmt w:val="lowerLetter"/>
      <w:lvlText w:val="%8."/>
      <w:lvlJc w:val="left"/>
      <w:pPr>
        <w:ind w:left="5760" w:hanging="360"/>
      </w:pPr>
    </w:lvl>
    <w:lvl w:ilvl="8" w:tplc="CAB06050" w:tentative="1">
      <w:start w:val="1"/>
      <w:numFmt w:val="lowerRoman"/>
      <w:lvlText w:val="%9."/>
      <w:lvlJc w:val="right"/>
      <w:pPr>
        <w:ind w:left="6480" w:hanging="180"/>
      </w:pPr>
    </w:lvl>
  </w:abstractNum>
  <w:abstractNum w:abstractNumId="29" w15:restartNumberingAfterBreak="0">
    <w:nsid w:val="1B9E28F1"/>
    <w:multiLevelType w:val="hybridMultilevel"/>
    <w:tmpl w:val="DC1CD260"/>
    <w:lvl w:ilvl="0" w:tplc="542A2778">
      <w:start w:val="1"/>
      <w:numFmt w:val="decimal"/>
      <w:lvlText w:val="5.9.%1."/>
      <w:lvlJc w:val="right"/>
      <w:pPr>
        <w:ind w:left="180" w:hanging="180"/>
      </w:pPr>
      <w:rPr>
        <w:rFonts w:hint="default"/>
        <w:b w:val="0"/>
      </w:rPr>
    </w:lvl>
    <w:lvl w:ilvl="1" w:tplc="79A6462A">
      <w:start w:val="1"/>
      <w:numFmt w:val="lowerLetter"/>
      <w:lvlText w:val="%2."/>
      <w:lvlJc w:val="left"/>
      <w:pPr>
        <w:ind w:left="-540" w:hanging="360"/>
      </w:pPr>
    </w:lvl>
    <w:lvl w:ilvl="2" w:tplc="32AA3128" w:tentative="1">
      <w:start w:val="1"/>
      <w:numFmt w:val="lowerRoman"/>
      <w:lvlText w:val="%3."/>
      <w:lvlJc w:val="right"/>
      <w:pPr>
        <w:ind w:left="180" w:hanging="180"/>
      </w:pPr>
    </w:lvl>
    <w:lvl w:ilvl="3" w:tplc="540EF88C" w:tentative="1">
      <w:start w:val="1"/>
      <w:numFmt w:val="decimal"/>
      <w:lvlText w:val="%4."/>
      <w:lvlJc w:val="left"/>
      <w:pPr>
        <w:ind w:left="900" w:hanging="360"/>
      </w:pPr>
    </w:lvl>
    <w:lvl w:ilvl="4" w:tplc="A0F08100" w:tentative="1">
      <w:start w:val="1"/>
      <w:numFmt w:val="lowerLetter"/>
      <w:lvlText w:val="%5."/>
      <w:lvlJc w:val="left"/>
      <w:pPr>
        <w:ind w:left="1620" w:hanging="360"/>
      </w:pPr>
    </w:lvl>
    <w:lvl w:ilvl="5" w:tplc="7DD4CB98" w:tentative="1">
      <w:start w:val="1"/>
      <w:numFmt w:val="lowerRoman"/>
      <w:lvlText w:val="%6."/>
      <w:lvlJc w:val="right"/>
      <w:pPr>
        <w:ind w:left="2340" w:hanging="180"/>
      </w:pPr>
    </w:lvl>
    <w:lvl w:ilvl="6" w:tplc="36269E04" w:tentative="1">
      <w:start w:val="1"/>
      <w:numFmt w:val="decimal"/>
      <w:lvlText w:val="%7."/>
      <w:lvlJc w:val="left"/>
      <w:pPr>
        <w:ind w:left="3060" w:hanging="360"/>
      </w:pPr>
    </w:lvl>
    <w:lvl w:ilvl="7" w:tplc="70F851C4" w:tentative="1">
      <w:start w:val="1"/>
      <w:numFmt w:val="lowerLetter"/>
      <w:lvlText w:val="%8."/>
      <w:lvlJc w:val="left"/>
      <w:pPr>
        <w:ind w:left="3780" w:hanging="360"/>
      </w:pPr>
    </w:lvl>
    <w:lvl w:ilvl="8" w:tplc="2DE8A804" w:tentative="1">
      <w:start w:val="1"/>
      <w:numFmt w:val="lowerRoman"/>
      <w:lvlText w:val="%9."/>
      <w:lvlJc w:val="right"/>
      <w:pPr>
        <w:ind w:left="4500" w:hanging="180"/>
      </w:pPr>
    </w:lvl>
  </w:abstractNum>
  <w:abstractNum w:abstractNumId="30"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E80E31"/>
    <w:multiLevelType w:val="hybridMultilevel"/>
    <w:tmpl w:val="C7E42C86"/>
    <w:lvl w:ilvl="0" w:tplc="B734C824">
      <w:start w:val="1"/>
      <w:numFmt w:val="lowerRoman"/>
      <w:lvlText w:val="%1)"/>
      <w:lvlJc w:val="left"/>
      <w:pPr>
        <w:ind w:left="1080" w:hanging="720"/>
      </w:pPr>
      <w:rPr>
        <w:rFonts w:hint="default"/>
        <w:b w:val="0"/>
      </w:rPr>
    </w:lvl>
    <w:lvl w:ilvl="1" w:tplc="996E9EFE" w:tentative="1">
      <w:start w:val="1"/>
      <w:numFmt w:val="lowerLetter"/>
      <w:lvlText w:val="%2."/>
      <w:lvlJc w:val="left"/>
      <w:pPr>
        <w:ind w:left="1440" w:hanging="360"/>
      </w:pPr>
    </w:lvl>
    <w:lvl w:ilvl="2" w:tplc="FABC960A" w:tentative="1">
      <w:start w:val="1"/>
      <w:numFmt w:val="lowerRoman"/>
      <w:lvlText w:val="%3."/>
      <w:lvlJc w:val="right"/>
      <w:pPr>
        <w:ind w:left="2160" w:hanging="180"/>
      </w:pPr>
    </w:lvl>
    <w:lvl w:ilvl="3" w:tplc="71BE0736" w:tentative="1">
      <w:start w:val="1"/>
      <w:numFmt w:val="decimal"/>
      <w:lvlText w:val="%4."/>
      <w:lvlJc w:val="left"/>
      <w:pPr>
        <w:ind w:left="2880" w:hanging="360"/>
      </w:pPr>
    </w:lvl>
    <w:lvl w:ilvl="4" w:tplc="FB269732" w:tentative="1">
      <w:start w:val="1"/>
      <w:numFmt w:val="lowerLetter"/>
      <w:lvlText w:val="%5."/>
      <w:lvlJc w:val="left"/>
      <w:pPr>
        <w:ind w:left="3600" w:hanging="360"/>
      </w:pPr>
    </w:lvl>
    <w:lvl w:ilvl="5" w:tplc="C9FE8C72" w:tentative="1">
      <w:start w:val="1"/>
      <w:numFmt w:val="lowerRoman"/>
      <w:lvlText w:val="%6."/>
      <w:lvlJc w:val="right"/>
      <w:pPr>
        <w:ind w:left="4320" w:hanging="180"/>
      </w:pPr>
    </w:lvl>
    <w:lvl w:ilvl="6" w:tplc="68201418" w:tentative="1">
      <w:start w:val="1"/>
      <w:numFmt w:val="decimal"/>
      <w:lvlText w:val="%7."/>
      <w:lvlJc w:val="left"/>
      <w:pPr>
        <w:ind w:left="5040" w:hanging="360"/>
      </w:pPr>
    </w:lvl>
    <w:lvl w:ilvl="7" w:tplc="492EEDB6" w:tentative="1">
      <w:start w:val="1"/>
      <w:numFmt w:val="lowerLetter"/>
      <w:lvlText w:val="%8."/>
      <w:lvlJc w:val="left"/>
      <w:pPr>
        <w:ind w:left="5760" w:hanging="360"/>
      </w:pPr>
    </w:lvl>
    <w:lvl w:ilvl="8" w:tplc="25D49908" w:tentative="1">
      <w:start w:val="1"/>
      <w:numFmt w:val="lowerRoman"/>
      <w:lvlText w:val="%9."/>
      <w:lvlJc w:val="right"/>
      <w:pPr>
        <w:ind w:left="6480" w:hanging="180"/>
      </w:pPr>
    </w:lvl>
  </w:abstractNum>
  <w:abstractNum w:abstractNumId="32" w15:restartNumberingAfterBreak="0">
    <w:nsid w:val="1E362E34"/>
    <w:multiLevelType w:val="hybridMultilevel"/>
    <w:tmpl w:val="9D880E58"/>
    <w:lvl w:ilvl="0" w:tplc="A790BC1C">
      <w:start w:val="1"/>
      <w:numFmt w:val="lowerRoman"/>
      <w:lvlText w:val="(%1)"/>
      <w:lvlJc w:val="left"/>
      <w:pPr>
        <w:ind w:left="1080" w:hanging="720"/>
      </w:pPr>
      <w:rPr>
        <w:rFonts w:hint="default"/>
      </w:rPr>
    </w:lvl>
    <w:lvl w:ilvl="1" w:tplc="265ABB7A" w:tentative="1">
      <w:start w:val="1"/>
      <w:numFmt w:val="lowerLetter"/>
      <w:lvlText w:val="%2."/>
      <w:lvlJc w:val="left"/>
      <w:pPr>
        <w:ind w:left="1440" w:hanging="360"/>
      </w:pPr>
    </w:lvl>
    <w:lvl w:ilvl="2" w:tplc="C8423E40" w:tentative="1">
      <w:start w:val="1"/>
      <w:numFmt w:val="lowerRoman"/>
      <w:lvlText w:val="%3."/>
      <w:lvlJc w:val="right"/>
      <w:pPr>
        <w:ind w:left="2160" w:hanging="180"/>
      </w:pPr>
    </w:lvl>
    <w:lvl w:ilvl="3" w:tplc="6A221406" w:tentative="1">
      <w:start w:val="1"/>
      <w:numFmt w:val="decimal"/>
      <w:lvlText w:val="%4."/>
      <w:lvlJc w:val="left"/>
      <w:pPr>
        <w:ind w:left="2880" w:hanging="360"/>
      </w:pPr>
    </w:lvl>
    <w:lvl w:ilvl="4" w:tplc="83FCEADE" w:tentative="1">
      <w:start w:val="1"/>
      <w:numFmt w:val="lowerLetter"/>
      <w:lvlText w:val="%5."/>
      <w:lvlJc w:val="left"/>
      <w:pPr>
        <w:ind w:left="3600" w:hanging="360"/>
      </w:pPr>
    </w:lvl>
    <w:lvl w:ilvl="5" w:tplc="0F407BAC" w:tentative="1">
      <w:start w:val="1"/>
      <w:numFmt w:val="lowerRoman"/>
      <w:lvlText w:val="%6."/>
      <w:lvlJc w:val="right"/>
      <w:pPr>
        <w:ind w:left="4320" w:hanging="180"/>
      </w:pPr>
    </w:lvl>
    <w:lvl w:ilvl="6" w:tplc="0E7C26A0" w:tentative="1">
      <w:start w:val="1"/>
      <w:numFmt w:val="decimal"/>
      <w:lvlText w:val="%7."/>
      <w:lvlJc w:val="left"/>
      <w:pPr>
        <w:ind w:left="5040" w:hanging="360"/>
      </w:pPr>
    </w:lvl>
    <w:lvl w:ilvl="7" w:tplc="1542E6AC" w:tentative="1">
      <w:start w:val="1"/>
      <w:numFmt w:val="lowerLetter"/>
      <w:lvlText w:val="%8."/>
      <w:lvlJc w:val="left"/>
      <w:pPr>
        <w:ind w:left="5760" w:hanging="360"/>
      </w:pPr>
    </w:lvl>
    <w:lvl w:ilvl="8" w:tplc="1298D3FC" w:tentative="1">
      <w:start w:val="1"/>
      <w:numFmt w:val="lowerRoman"/>
      <w:lvlText w:val="%9."/>
      <w:lvlJc w:val="right"/>
      <w:pPr>
        <w:ind w:left="6480" w:hanging="180"/>
      </w:pPr>
    </w:lvl>
  </w:abstractNum>
  <w:abstractNum w:abstractNumId="33"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B205DE"/>
    <w:multiLevelType w:val="hybridMultilevel"/>
    <w:tmpl w:val="1318BD3C"/>
    <w:lvl w:ilvl="0" w:tplc="F844ED7C">
      <w:start w:val="1"/>
      <w:numFmt w:val="decimal"/>
      <w:lvlText w:val="9.5.%1."/>
      <w:lvlJc w:val="right"/>
      <w:pPr>
        <w:ind w:left="1423" w:hanging="360"/>
      </w:pPr>
      <w:rPr>
        <w:rFonts w:hint="default"/>
        <w:b w:val="0"/>
      </w:rPr>
    </w:lvl>
    <w:lvl w:ilvl="1" w:tplc="587CE556" w:tentative="1">
      <w:start w:val="1"/>
      <w:numFmt w:val="lowerLetter"/>
      <w:lvlText w:val="%2."/>
      <w:lvlJc w:val="left"/>
      <w:pPr>
        <w:ind w:left="2143" w:hanging="360"/>
      </w:pPr>
    </w:lvl>
    <w:lvl w:ilvl="2" w:tplc="C1149E08" w:tentative="1">
      <w:start w:val="1"/>
      <w:numFmt w:val="lowerRoman"/>
      <w:lvlText w:val="%3."/>
      <w:lvlJc w:val="right"/>
      <w:pPr>
        <w:ind w:left="2863" w:hanging="180"/>
      </w:pPr>
    </w:lvl>
    <w:lvl w:ilvl="3" w:tplc="10F26602" w:tentative="1">
      <w:start w:val="1"/>
      <w:numFmt w:val="decimal"/>
      <w:lvlText w:val="%4."/>
      <w:lvlJc w:val="left"/>
      <w:pPr>
        <w:ind w:left="3583" w:hanging="360"/>
      </w:pPr>
    </w:lvl>
    <w:lvl w:ilvl="4" w:tplc="C71C1EB6" w:tentative="1">
      <w:start w:val="1"/>
      <w:numFmt w:val="lowerLetter"/>
      <w:lvlText w:val="%5."/>
      <w:lvlJc w:val="left"/>
      <w:pPr>
        <w:ind w:left="4303" w:hanging="360"/>
      </w:pPr>
    </w:lvl>
    <w:lvl w:ilvl="5" w:tplc="A3D82B62" w:tentative="1">
      <w:start w:val="1"/>
      <w:numFmt w:val="lowerRoman"/>
      <w:lvlText w:val="%6."/>
      <w:lvlJc w:val="right"/>
      <w:pPr>
        <w:ind w:left="5023" w:hanging="180"/>
      </w:pPr>
    </w:lvl>
    <w:lvl w:ilvl="6" w:tplc="BC12A888" w:tentative="1">
      <w:start w:val="1"/>
      <w:numFmt w:val="decimal"/>
      <w:lvlText w:val="%7."/>
      <w:lvlJc w:val="left"/>
      <w:pPr>
        <w:ind w:left="5743" w:hanging="360"/>
      </w:pPr>
    </w:lvl>
    <w:lvl w:ilvl="7" w:tplc="FF8C49F0" w:tentative="1">
      <w:start w:val="1"/>
      <w:numFmt w:val="lowerLetter"/>
      <w:lvlText w:val="%8."/>
      <w:lvlJc w:val="left"/>
      <w:pPr>
        <w:ind w:left="6463" w:hanging="360"/>
      </w:pPr>
    </w:lvl>
    <w:lvl w:ilvl="8" w:tplc="D2C66F50" w:tentative="1">
      <w:start w:val="1"/>
      <w:numFmt w:val="lowerRoman"/>
      <w:lvlText w:val="%9."/>
      <w:lvlJc w:val="right"/>
      <w:pPr>
        <w:ind w:left="7183" w:hanging="180"/>
      </w:pPr>
    </w:lvl>
  </w:abstractNum>
  <w:abstractNum w:abstractNumId="35" w15:restartNumberingAfterBreak="0">
    <w:nsid w:val="20FF0C6E"/>
    <w:multiLevelType w:val="hybridMultilevel"/>
    <w:tmpl w:val="5740B72C"/>
    <w:lvl w:ilvl="0" w:tplc="6F629F8C">
      <w:start w:val="1"/>
      <w:numFmt w:val="decimal"/>
      <w:lvlText w:val="9.2.%1."/>
      <w:lvlJc w:val="right"/>
      <w:pPr>
        <w:ind w:left="720" w:hanging="360"/>
      </w:pPr>
      <w:rPr>
        <w:rFonts w:hint="default"/>
        <w:b w:val="0"/>
      </w:rPr>
    </w:lvl>
    <w:lvl w:ilvl="1" w:tplc="36C21ECC" w:tentative="1">
      <w:start w:val="1"/>
      <w:numFmt w:val="lowerLetter"/>
      <w:lvlText w:val="%2."/>
      <w:lvlJc w:val="left"/>
      <w:pPr>
        <w:ind w:left="1440" w:hanging="360"/>
      </w:pPr>
    </w:lvl>
    <w:lvl w:ilvl="2" w:tplc="EE828974" w:tentative="1">
      <w:start w:val="1"/>
      <w:numFmt w:val="lowerRoman"/>
      <w:lvlText w:val="%3."/>
      <w:lvlJc w:val="right"/>
      <w:pPr>
        <w:ind w:left="2160" w:hanging="180"/>
      </w:pPr>
    </w:lvl>
    <w:lvl w:ilvl="3" w:tplc="A7308B44" w:tentative="1">
      <w:start w:val="1"/>
      <w:numFmt w:val="decimal"/>
      <w:lvlText w:val="%4."/>
      <w:lvlJc w:val="left"/>
      <w:pPr>
        <w:ind w:left="2880" w:hanging="360"/>
      </w:pPr>
    </w:lvl>
    <w:lvl w:ilvl="4" w:tplc="4D787F18" w:tentative="1">
      <w:start w:val="1"/>
      <w:numFmt w:val="lowerLetter"/>
      <w:lvlText w:val="%5."/>
      <w:lvlJc w:val="left"/>
      <w:pPr>
        <w:ind w:left="3600" w:hanging="360"/>
      </w:pPr>
    </w:lvl>
    <w:lvl w:ilvl="5" w:tplc="505C5726" w:tentative="1">
      <w:start w:val="1"/>
      <w:numFmt w:val="lowerRoman"/>
      <w:lvlText w:val="%6."/>
      <w:lvlJc w:val="right"/>
      <w:pPr>
        <w:ind w:left="4320" w:hanging="180"/>
      </w:pPr>
    </w:lvl>
    <w:lvl w:ilvl="6" w:tplc="E16EF06E" w:tentative="1">
      <w:start w:val="1"/>
      <w:numFmt w:val="decimal"/>
      <w:lvlText w:val="%7."/>
      <w:lvlJc w:val="left"/>
      <w:pPr>
        <w:ind w:left="5040" w:hanging="360"/>
      </w:pPr>
    </w:lvl>
    <w:lvl w:ilvl="7" w:tplc="392824DE" w:tentative="1">
      <w:start w:val="1"/>
      <w:numFmt w:val="lowerLetter"/>
      <w:lvlText w:val="%8."/>
      <w:lvlJc w:val="left"/>
      <w:pPr>
        <w:ind w:left="5760" w:hanging="360"/>
      </w:pPr>
    </w:lvl>
    <w:lvl w:ilvl="8" w:tplc="D2A0CDCC" w:tentative="1">
      <w:start w:val="1"/>
      <w:numFmt w:val="lowerRoman"/>
      <w:lvlText w:val="%9."/>
      <w:lvlJc w:val="right"/>
      <w:pPr>
        <w:ind w:left="6480" w:hanging="180"/>
      </w:pPr>
    </w:lvl>
  </w:abstractNum>
  <w:abstractNum w:abstractNumId="36" w15:restartNumberingAfterBreak="0">
    <w:nsid w:val="21903AA3"/>
    <w:multiLevelType w:val="hybridMultilevel"/>
    <w:tmpl w:val="F66E7546"/>
    <w:lvl w:ilvl="0" w:tplc="D1403768">
      <w:start w:val="1"/>
      <w:numFmt w:val="lowerRoman"/>
      <w:lvlText w:val="%1)"/>
      <w:lvlJc w:val="left"/>
      <w:pPr>
        <w:ind w:left="720" w:hanging="720"/>
      </w:pPr>
    </w:lvl>
    <w:lvl w:ilvl="1" w:tplc="F8E28AA2">
      <w:start w:val="1"/>
      <w:numFmt w:val="lowerLetter"/>
      <w:lvlText w:val="%2."/>
      <w:lvlJc w:val="left"/>
      <w:pPr>
        <w:ind w:left="1080" w:hanging="360"/>
      </w:pPr>
    </w:lvl>
    <w:lvl w:ilvl="2" w:tplc="1188E582">
      <w:start w:val="1"/>
      <w:numFmt w:val="lowerRoman"/>
      <w:lvlText w:val="%3."/>
      <w:lvlJc w:val="right"/>
      <w:pPr>
        <w:ind w:left="1800" w:hanging="180"/>
      </w:pPr>
    </w:lvl>
    <w:lvl w:ilvl="3" w:tplc="4F8071F2">
      <w:start w:val="1"/>
      <w:numFmt w:val="decimal"/>
      <w:lvlText w:val="%4."/>
      <w:lvlJc w:val="left"/>
      <w:pPr>
        <w:ind w:left="2520" w:hanging="360"/>
      </w:pPr>
    </w:lvl>
    <w:lvl w:ilvl="4" w:tplc="E89C3F3E">
      <w:start w:val="1"/>
      <w:numFmt w:val="lowerLetter"/>
      <w:lvlText w:val="%5."/>
      <w:lvlJc w:val="left"/>
      <w:pPr>
        <w:ind w:left="3240" w:hanging="360"/>
      </w:pPr>
    </w:lvl>
    <w:lvl w:ilvl="5" w:tplc="BE7882D4">
      <w:start w:val="1"/>
      <w:numFmt w:val="lowerRoman"/>
      <w:lvlText w:val="%6."/>
      <w:lvlJc w:val="right"/>
      <w:pPr>
        <w:ind w:left="3960" w:hanging="180"/>
      </w:pPr>
    </w:lvl>
    <w:lvl w:ilvl="6" w:tplc="5F3E4826">
      <w:start w:val="1"/>
      <w:numFmt w:val="decimal"/>
      <w:lvlText w:val="%7."/>
      <w:lvlJc w:val="left"/>
      <w:pPr>
        <w:ind w:left="4680" w:hanging="360"/>
      </w:pPr>
    </w:lvl>
    <w:lvl w:ilvl="7" w:tplc="49CC7214">
      <w:start w:val="1"/>
      <w:numFmt w:val="lowerLetter"/>
      <w:lvlText w:val="%8."/>
      <w:lvlJc w:val="left"/>
      <w:pPr>
        <w:ind w:left="5400" w:hanging="360"/>
      </w:pPr>
    </w:lvl>
    <w:lvl w:ilvl="8" w:tplc="F836C6F0">
      <w:start w:val="1"/>
      <w:numFmt w:val="lowerRoman"/>
      <w:lvlText w:val="%9."/>
      <w:lvlJc w:val="right"/>
      <w:pPr>
        <w:ind w:left="6120" w:hanging="180"/>
      </w:pPr>
    </w:lvl>
  </w:abstractNum>
  <w:abstractNum w:abstractNumId="37" w15:restartNumberingAfterBreak="0">
    <w:nsid w:val="21DD44F4"/>
    <w:multiLevelType w:val="hybridMultilevel"/>
    <w:tmpl w:val="1E642242"/>
    <w:lvl w:ilvl="0" w:tplc="0936A684">
      <w:start w:val="1"/>
      <w:numFmt w:val="lowerRoman"/>
      <w:lvlText w:val="%1)"/>
      <w:lvlJc w:val="left"/>
      <w:pPr>
        <w:ind w:left="1125" w:hanging="765"/>
      </w:pPr>
      <w:rPr>
        <w:rFonts w:hint="default"/>
      </w:rPr>
    </w:lvl>
    <w:lvl w:ilvl="1" w:tplc="8034B248" w:tentative="1">
      <w:start w:val="1"/>
      <w:numFmt w:val="lowerLetter"/>
      <w:lvlText w:val="%2."/>
      <w:lvlJc w:val="left"/>
      <w:pPr>
        <w:ind w:left="1440" w:hanging="360"/>
      </w:pPr>
    </w:lvl>
    <w:lvl w:ilvl="2" w:tplc="1C344962" w:tentative="1">
      <w:start w:val="1"/>
      <w:numFmt w:val="lowerRoman"/>
      <w:lvlText w:val="%3."/>
      <w:lvlJc w:val="right"/>
      <w:pPr>
        <w:ind w:left="2160" w:hanging="180"/>
      </w:pPr>
    </w:lvl>
    <w:lvl w:ilvl="3" w:tplc="BDBE998C" w:tentative="1">
      <w:start w:val="1"/>
      <w:numFmt w:val="decimal"/>
      <w:lvlText w:val="%4."/>
      <w:lvlJc w:val="left"/>
      <w:pPr>
        <w:ind w:left="2880" w:hanging="360"/>
      </w:pPr>
    </w:lvl>
    <w:lvl w:ilvl="4" w:tplc="158275E4" w:tentative="1">
      <w:start w:val="1"/>
      <w:numFmt w:val="lowerLetter"/>
      <w:lvlText w:val="%5."/>
      <w:lvlJc w:val="left"/>
      <w:pPr>
        <w:ind w:left="3600" w:hanging="360"/>
      </w:pPr>
    </w:lvl>
    <w:lvl w:ilvl="5" w:tplc="2CFE9458" w:tentative="1">
      <w:start w:val="1"/>
      <w:numFmt w:val="lowerRoman"/>
      <w:lvlText w:val="%6."/>
      <w:lvlJc w:val="right"/>
      <w:pPr>
        <w:ind w:left="4320" w:hanging="180"/>
      </w:pPr>
    </w:lvl>
    <w:lvl w:ilvl="6" w:tplc="95ECE822" w:tentative="1">
      <w:start w:val="1"/>
      <w:numFmt w:val="decimal"/>
      <w:lvlText w:val="%7."/>
      <w:lvlJc w:val="left"/>
      <w:pPr>
        <w:ind w:left="5040" w:hanging="360"/>
      </w:pPr>
    </w:lvl>
    <w:lvl w:ilvl="7" w:tplc="23E0C524" w:tentative="1">
      <w:start w:val="1"/>
      <w:numFmt w:val="lowerLetter"/>
      <w:lvlText w:val="%8."/>
      <w:lvlJc w:val="left"/>
      <w:pPr>
        <w:ind w:left="5760" w:hanging="360"/>
      </w:pPr>
    </w:lvl>
    <w:lvl w:ilvl="8" w:tplc="A390651C" w:tentative="1">
      <w:start w:val="1"/>
      <w:numFmt w:val="lowerRoman"/>
      <w:lvlText w:val="%9."/>
      <w:lvlJc w:val="right"/>
      <w:pPr>
        <w:ind w:left="6480" w:hanging="180"/>
      </w:pPr>
    </w:lvl>
  </w:abstractNum>
  <w:abstractNum w:abstractNumId="3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4D24604"/>
    <w:multiLevelType w:val="hybridMultilevel"/>
    <w:tmpl w:val="275C7EEA"/>
    <w:lvl w:ilvl="0" w:tplc="A198EAF0">
      <w:start w:val="1"/>
      <w:numFmt w:val="decimal"/>
      <w:lvlText w:val="4.2.%1."/>
      <w:lvlJc w:val="right"/>
      <w:pPr>
        <w:ind w:left="2160" w:hanging="180"/>
      </w:pPr>
      <w:rPr>
        <w:rFonts w:hint="default"/>
      </w:rPr>
    </w:lvl>
    <w:lvl w:ilvl="1" w:tplc="A25E63BE" w:tentative="1">
      <w:start w:val="1"/>
      <w:numFmt w:val="lowerLetter"/>
      <w:lvlText w:val="%2."/>
      <w:lvlJc w:val="left"/>
      <w:pPr>
        <w:ind w:left="1440" w:hanging="360"/>
      </w:pPr>
    </w:lvl>
    <w:lvl w:ilvl="2" w:tplc="EE8C0110" w:tentative="1">
      <w:start w:val="1"/>
      <w:numFmt w:val="lowerRoman"/>
      <w:lvlText w:val="%3."/>
      <w:lvlJc w:val="right"/>
      <w:pPr>
        <w:ind w:left="2160" w:hanging="180"/>
      </w:pPr>
    </w:lvl>
    <w:lvl w:ilvl="3" w:tplc="3140CF6C" w:tentative="1">
      <w:start w:val="1"/>
      <w:numFmt w:val="decimal"/>
      <w:lvlText w:val="%4."/>
      <w:lvlJc w:val="left"/>
      <w:pPr>
        <w:ind w:left="2880" w:hanging="360"/>
      </w:pPr>
    </w:lvl>
    <w:lvl w:ilvl="4" w:tplc="E654D4C0" w:tentative="1">
      <w:start w:val="1"/>
      <w:numFmt w:val="lowerLetter"/>
      <w:lvlText w:val="%5."/>
      <w:lvlJc w:val="left"/>
      <w:pPr>
        <w:ind w:left="3600" w:hanging="360"/>
      </w:pPr>
    </w:lvl>
    <w:lvl w:ilvl="5" w:tplc="51B0490E" w:tentative="1">
      <w:start w:val="1"/>
      <w:numFmt w:val="lowerRoman"/>
      <w:lvlText w:val="%6."/>
      <w:lvlJc w:val="right"/>
      <w:pPr>
        <w:ind w:left="4320" w:hanging="180"/>
      </w:pPr>
    </w:lvl>
    <w:lvl w:ilvl="6" w:tplc="0CB82C52" w:tentative="1">
      <w:start w:val="1"/>
      <w:numFmt w:val="decimal"/>
      <w:lvlText w:val="%7."/>
      <w:lvlJc w:val="left"/>
      <w:pPr>
        <w:ind w:left="5040" w:hanging="360"/>
      </w:pPr>
    </w:lvl>
    <w:lvl w:ilvl="7" w:tplc="9A2C30A0" w:tentative="1">
      <w:start w:val="1"/>
      <w:numFmt w:val="lowerLetter"/>
      <w:lvlText w:val="%8."/>
      <w:lvlJc w:val="left"/>
      <w:pPr>
        <w:ind w:left="5760" w:hanging="360"/>
      </w:pPr>
    </w:lvl>
    <w:lvl w:ilvl="8" w:tplc="F66643B6" w:tentative="1">
      <w:start w:val="1"/>
      <w:numFmt w:val="lowerRoman"/>
      <w:lvlText w:val="%9."/>
      <w:lvlJc w:val="right"/>
      <w:pPr>
        <w:ind w:left="6480" w:hanging="180"/>
      </w:pPr>
    </w:lvl>
  </w:abstractNum>
  <w:abstractNum w:abstractNumId="40"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15:restartNumberingAfterBreak="0">
    <w:nsid w:val="28CC5440"/>
    <w:multiLevelType w:val="hybridMultilevel"/>
    <w:tmpl w:val="D3B08FA6"/>
    <w:lvl w:ilvl="0" w:tplc="A29E3960">
      <w:start w:val="1"/>
      <w:numFmt w:val="lowerRoman"/>
      <w:lvlText w:val="(%1)"/>
      <w:lvlJc w:val="left"/>
      <w:pPr>
        <w:ind w:left="1080" w:hanging="720"/>
      </w:pPr>
      <w:rPr>
        <w:rFonts w:hint="default"/>
        <w:b/>
        <w:color w:val="auto"/>
      </w:rPr>
    </w:lvl>
    <w:lvl w:ilvl="1" w:tplc="67DA9ADA" w:tentative="1">
      <w:start w:val="1"/>
      <w:numFmt w:val="lowerLetter"/>
      <w:lvlText w:val="%2."/>
      <w:lvlJc w:val="left"/>
      <w:pPr>
        <w:ind w:left="1440" w:hanging="360"/>
      </w:pPr>
    </w:lvl>
    <w:lvl w:ilvl="2" w:tplc="1472AD62" w:tentative="1">
      <w:start w:val="1"/>
      <w:numFmt w:val="lowerRoman"/>
      <w:lvlText w:val="%3."/>
      <w:lvlJc w:val="right"/>
      <w:pPr>
        <w:ind w:left="2160" w:hanging="180"/>
      </w:pPr>
    </w:lvl>
    <w:lvl w:ilvl="3" w:tplc="1452CA28" w:tentative="1">
      <w:start w:val="1"/>
      <w:numFmt w:val="decimal"/>
      <w:lvlText w:val="%4."/>
      <w:lvlJc w:val="left"/>
      <w:pPr>
        <w:ind w:left="2880" w:hanging="360"/>
      </w:pPr>
    </w:lvl>
    <w:lvl w:ilvl="4" w:tplc="F986472E" w:tentative="1">
      <w:start w:val="1"/>
      <w:numFmt w:val="lowerLetter"/>
      <w:lvlText w:val="%5."/>
      <w:lvlJc w:val="left"/>
      <w:pPr>
        <w:ind w:left="3600" w:hanging="360"/>
      </w:pPr>
    </w:lvl>
    <w:lvl w:ilvl="5" w:tplc="19147924" w:tentative="1">
      <w:start w:val="1"/>
      <w:numFmt w:val="lowerRoman"/>
      <w:lvlText w:val="%6."/>
      <w:lvlJc w:val="right"/>
      <w:pPr>
        <w:ind w:left="4320" w:hanging="180"/>
      </w:pPr>
    </w:lvl>
    <w:lvl w:ilvl="6" w:tplc="E2FA2DD2" w:tentative="1">
      <w:start w:val="1"/>
      <w:numFmt w:val="decimal"/>
      <w:lvlText w:val="%7."/>
      <w:lvlJc w:val="left"/>
      <w:pPr>
        <w:ind w:left="5040" w:hanging="360"/>
      </w:pPr>
    </w:lvl>
    <w:lvl w:ilvl="7" w:tplc="29E47610" w:tentative="1">
      <w:start w:val="1"/>
      <w:numFmt w:val="lowerLetter"/>
      <w:lvlText w:val="%8."/>
      <w:lvlJc w:val="left"/>
      <w:pPr>
        <w:ind w:left="5760" w:hanging="360"/>
      </w:pPr>
    </w:lvl>
    <w:lvl w:ilvl="8" w:tplc="A2EE2A6A" w:tentative="1">
      <w:start w:val="1"/>
      <w:numFmt w:val="lowerRoman"/>
      <w:lvlText w:val="%9."/>
      <w:lvlJc w:val="right"/>
      <w:pPr>
        <w:ind w:left="6480" w:hanging="180"/>
      </w:pPr>
    </w:lvl>
  </w:abstractNum>
  <w:abstractNum w:abstractNumId="42" w15:restartNumberingAfterBreak="0">
    <w:nsid w:val="293D36A4"/>
    <w:multiLevelType w:val="hybridMultilevel"/>
    <w:tmpl w:val="D1A8C292"/>
    <w:lvl w:ilvl="0" w:tplc="FBB87CD2">
      <w:start w:val="1"/>
      <w:numFmt w:val="decimal"/>
      <w:lvlText w:val="9.7.%1."/>
      <w:lvlJc w:val="left"/>
      <w:pPr>
        <w:ind w:left="720" w:hanging="360"/>
      </w:pPr>
      <w:rPr>
        <w:rFonts w:hint="default"/>
      </w:rPr>
    </w:lvl>
    <w:lvl w:ilvl="1" w:tplc="01EAAFA8">
      <w:start w:val="1"/>
      <w:numFmt w:val="lowerLetter"/>
      <w:lvlText w:val="%2."/>
      <w:lvlJc w:val="left"/>
      <w:pPr>
        <w:ind w:left="1440" w:hanging="360"/>
      </w:pPr>
    </w:lvl>
    <w:lvl w:ilvl="2" w:tplc="389059D4" w:tentative="1">
      <w:start w:val="1"/>
      <w:numFmt w:val="lowerRoman"/>
      <w:lvlText w:val="%3."/>
      <w:lvlJc w:val="right"/>
      <w:pPr>
        <w:ind w:left="2160" w:hanging="180"/>
      </w:pPr>
    </w:lvl>
    <w:lvl w:ilvl="3" w:tplc="9E94459C" w:tentative="1">
      <w:start w:val="1"/>
      <w:numFmt w:val="decimal"/>
      <w:lvlText w:val="%4."/>
      <w:lvlJc w:val="left"/>
      <w:pPr>
        <w:ind w:left="2880" w:hanging="360"/>
      </w:pPr>
    </w:lvl>
    <w:lvl w:ilvl="4" w:tplc="D0AC0B64" w:tentative="1">
      <w:start w:val="1"/>
      <w:numFmt w:val="lowerLetter"/>
      <w:lvlText w:val="%5."/>
      <w:lvlJc w:val="left"/>
      <w:pPr>
        <w:ind w:left="3600" w:hanging="360"/>
      </w:pPr>
    </w:lvl>
    <w:lvl w:ilvl="5" w:tplc="6EC88C86" w:tentative="1">
      <w:start w:val="1"/>
      <w:numFmt w:val="lowerRoman"/>
      <w:lvlText w:val="%6."/>
      <w:lvlJc w:val="right"/>
      <w:pPr>
        <w:ind w:left="4320" w:hanging="180"/>
      </w:pPr>
    </w:lvl>
    <w:lvl w:ilvl="6" w:tplc="9320B5E2" w:tentative="1">
      <w:start w:val="1"/>
      <w:numFmt w:val="decimal"/>
      <w:lvlText w:val="%7."/>
      <w:lvlJc w:val="left"/>
      <w:pPr>
        <w:ind w:left="5040" w:hanging="360"/>
      </w:pPr>
    </w:lvl>
    <w:lvl w:ilvl="7" w:tplc="1A2EAA12" w:tentative="1">
      <w:start w:val="1"/>
      <w:numFmt w:val="lowerLetter"/>
      <w:lvlText w:val="%8."/>
      <w:lvlJc w:val="left"/>
      <w:pPr>
        <w:ind w:left="5760" w:hanging="360"/>
      </w:pPr>
    </w:lvl>
    <w:lvl w:ilvl="8" w:tplc="F8A8C840" w:tentative="1">
      <w:start w:val="1"/>
      <w:numFmt w:val="lowerRoman"/>
      <w:lvlText w:val="%9."/>
      <w:lvlJc w:val="right"/>
      <w:pPr>
        <w:ind w:left="6480" w:hanging="180"/>
      </w:pPr>
    </w:lvl>
  </w:abstractNum>
  <w:abstractNum w:abstractNumId="43"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2CDF2644"/>
    <w:multiLevelType w:val="hybridMultilevel"/>
    <w:tmpl w:val="3B327A9C"/>
    <w:lvl w:ilvl="0" w:tplc="A99C527C">
      <w:start w:val="1"/>
      <w:numFmt w:val="decimal"/>
      <w:lvlText w:val="2.%1"/>
      <w:lvlJc w:val="left"/>
      <w:pPr>
        <w:ind w:left="720" w:hanging="360"/>
      </w:pPr>
      <w:rPr>
        <w:rFonts w:hint="default"/>
      </w:rPr>
    </w:lvl>
    <w:lvl w:ilvl="1" w:tplc="F6F82E9A" w:tentative="1">
      <w:start w:val="1"/>
      <w:numFmt w:val="lowerLetter"/>
      <w:lvlText w:val="%2."/>
      <w:lvlJc w:val="left"/>
      <w:pPr>
        <w:ind w:left="1440" w:hanging="360"/>
      </w:pPr>
    </w:lvl>
    <w:lvl w:ilvl="2" w:tplc="44D89AAA" w:tentative="1">
      <w:start w:val="1"/>
      <w:numFmt w:val="lowerRoman"/>
      <w:lvlText w:val="%3."/>
      <w:lvlJc w:val="right"/>
      <w:pPr>
        <w:ind w:left="2160" w:hanging="180"/>
      </w:pPr>
    </w:lvl>
    <w:lvl w:ilvl="3" w:tplc="FA2E38EE" w:tentative="1">
      <w:start w:val="1"/>
      <w:numFmt w:val="decimal"/>
      <w:lvlText w:val="%4."/>
      <w:lvlJc w:val="left"/>
      <w:pPr>
        <w:ind w:left="2880" w:hanging="360"/>
      </w:pPr>
    </w:lvl>
    <w:lvl w:ilvl="4" w:tplc="73E6B08A" w:tentative="1">
      <w:start w:val="1"/>
      <w:numFmt w:val="lowerLetter"/>
      <w:lvlText w:val="%5."/>
      <w:lvlJc w:val="left"/>
      <w:pPr>
        <w:ind w:left="3600" w:hanging="360"/>
      </w:pPr>
    </w:lvl>
    <w:lvl w:ilvl="5" w:tplc="3A5C6C88" w:tentative="1">
      <w:start w:val="1"/>
      <w:numFmt w:val="lowerRoman"/>
      <w:lvlText w:val="%6."/>
      <w:lvlJc w:val="right"/>
      <w:pPr>
        <w:ind w:left="4320" w:hanging="180"/>
      </w:pPr>
    </w:lvl>
    <w:lvl w:ilvl="6" w:tplc="2842EBDC" w:tentative="1">
      <w:start w:val="1"/>
      <w:numFmt w:val="decimal"/>
      <w:lvlText w:val="%7."/>
      <w:lvlJc w:val="left"/>
      <w:pPr>
        <w:ind w:left="5040" w:hanging="360"/>
      </w:pPr>
    </w:lvl>
    <w:lvl w:ilvl="7" w:tplc="1B666034" w:tentative="1">
      <w:start w:val="1"/>
      <w:numFmt w:val="lowerLetter"/>
      <w:lvlText w:val="%8."/>
      <w:lvlJc w:val="left"/>
      <w:pPr>
        <w:ind w:left="5760" w:hanging="360"/>
      </w:pPr>
    </w:lvl>
    <w:lvl w:ilvl="8" w:tplc="2774FB20" w:tentative="1">
      <w:start w:val="1"/>
      <w:numFmt w:val="lowerRoman"/>
      <w:lvlText w:val="%9."/>
      <w:lvlJc w:val="right"/>
      <w:pPr>
        <w:ind w:left="6480" w:hanging="180"/>
      </w:pPr>
    </w:lvl>
  </w:abstractNum>
  <w:abstractNum w:abstractNumId="46" w15:restartNumberingAfterBreak="0">
    <w:nsid w:val="2DE32284"/>
    <w:multiLevelType w:val="hybridMultilevel"/>
    <w:tmpl w:val="45E259A6"/>
    <w:lvl w:ilvl="0" w:tplc="BE2AE5E0">
      <w:start w:val="1"/>
      <w:numFmt w:val="lowerLetter"/>
      <w:lvlText w:val="%1)"/>
      <w:lvlJc w:val="left"/>
      <w:pPr>
        <w:ind w:left="1428" w:hanging="360"/>
      </w:pPr>
      <w:rPr>
        <w:rFonts w:hint="default"/>
        <w:b w:val="0"/>
        <w:i w:val="0"/>
        <w:sz w:val="22"/>
        <w:szCs w:val="22"/>
      </w:rPr>
    </w:lvl>
    <w:lvl w:ilvl="1" w:tplc="604241F2">
      <w:start w:val="1"/>
      <w:numFmt w:val="decimal"/>
      <w:lvlText w:val="%2)"/>
      <w:lvlJc w:val="left"/>
      <w:pPr>
        <w:ind w:left="2148" w:hanging="360"/>
      </w:pPr>
      <w:rPr>
        <w:rFonts w:hint="default"/>
      </w:rPr>
    </w:lvl>
    <w:lvl w:ilvl="2" w:tplc="76DC345E" w:tentative="1">
      <w:start w:val="1"/>
      <w:numFmt w:val="lowerRoman"/>
      <w:lvlText w:val="%3."/>
      <w:lvlJc w:val="right"/>
      <w:pPr>
        <w:ind w:left="2868" w:hanging="180"/>
      </w:pPr>
    </w:lvl>
    <w:lvl w:ilvl="3" w:tplc="48C66B8E" w:tentative="1">
      <w:start w:val="1"/>
      <w:numFmt w:val="decimal"/>
      <w:lvlText w:val="%4."/>
      <w:lvlJc w:val="left"/>
      <w:pPr>
        <w:ind w:left="3588" w:hanging="360"/>
      </w:pPr>
    </w:lvl>
    <w:lvl w:ilvl="4" w:tplc="C7ACC2D4" w:tentative="1">
      <w:start w:val="1"/>
      <w:numFmt w:val="lowerLetter"/>
      <w:lvlText w:val="%5."/>
      <w:lvlJc w:val="left"/>
      <w:pPr>
        <w:ind w:left="4308" w:hanging="360"/>
      </w:pPr>
    </w:lvl>
    <w:lvl w:ilvl="5" w:tplc="F66A06B0" w:tentative="1">
      <w:start w:val="1"/>
      <w:numFmt w:val="lowerRoman"/>
      <w:lvlText w:val="%6."/>
      <w:lvlJc w:val="right"/>
      <w:pPr>
        <w:ind w:left="5028" w:hanging="180"/>
      </w:pPr>
    </w:lvl>
    <w:lvl w:ilvl="6" w:tplc="EC40F4F8" w:tentative="1">
      <w:start w:val="1"/>
      <w:numFmt w:val="decimal"/>
      <w:lvlText w:val="%7."/>
      <w:lvlJc w:val="left"/>
      <w:pPr>
        <w:ind w:left="5748" w:hanging="360"/>
      </w:pPr>
    </w:lvl>
    <w:lvl w:ilvl="7" w:tplc="76CE4562" w:tentative="1">
      <w:start w:val="1"/>
      <w:numFmt w:val="lowerLetter"/>
      <w:lvlText w:val="%8."/>
      <w:lvlJc w:val="left"/>
      <w:pPr>
        <w:ind w:left="6468" w:hanging="360"/>
      </w:pPr>
    </w:lvl>
    <w:lvl w:ilvl="8" w:tplc="3C4C952C" w:tentative="1">
      <w:start w:val="1"/>
      <w:numFmt w:val="lowerRoman"/>
      <w:lvlText w:val="%9."/>
      <w:lvlJc w:val="right"/>
      <w:pPr>
        <w:ind w:left="7188" w:hanging="180"/>
      </w:pPr>
    </w:lvl>
  </w:abstractNum>
  <w:abstractNum w:abstractNumId="47"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15:restartNumberingAfterBreak="0">
    <w:nsid w:val="363D7769"/>
    <w:multiLevelType w:val="hybridMultilevel"/>
    <w:tmpl w:val="F66E7546"/>
    <w:lvl w:ilvl="0" w:tplc="0144E0E4">
      <w:start w:val="1"/>
      <w:numFmt w:val="lowerRoman"/>
      <w:lvlText w:val="%1)"/>
      <w:lvlJc w:val="left"/>
      <w:pPr>
        <w:ind w:left="720" w:hanging="720"/>
      </w:pPr>
    </w:lvl>
    <w:lvl w:ilvl="1" w:tplc="2E98EE06">
      <w:start w:val="1"/>
      <w:numFmt w:val="lowerLetter"/>
      <w:lvlText w:val="%2."/>
      <w:lvlJc w:val="left"/>
      <w:pPr>
        <w:ind w:left="1080" w:hanging="360"/>
      </w:pPr>
    </w:lvl>
    <w:lvl w:ilvl="2" w:tplc="12188786">
      <w:start w:val="1"/>
      <w:numFmt w:val="lowerRoman"/>
      <w:lvlText w:val="%3."/>
      <w:lvlJc w:val="right"/>
      <w:pPr>
        <w:ind w:left="1800" w:hanging="180"/>
      </w:pPr>
    </w:lvl>
    <w:lvl w:ilvl="3" w:tplc="9B28FAB4">
      <w:start w:val="1"/>
      <w:numFmt w:val="decimal"/>
      <w:lvlText w:val="%4."/>
      <w:lvlJc w:val="left"/>
      <w:pPr>
        <w:ind w:left="2520" w:hanging="360"/>
      </w:pPr>
    </w:lvl>
    <w:lvl w:ilvl="4" w:tplc="5F26ACFC">
      <w:start w:val="1"/>
      <w:numFmt w:val="lowerLetter"/>
      <w:lvlText w:val="%5."/>
      <w:lvlJc w:val="left"/>
      <w:pPr>
        <w:ind w:left="3240" w:hanging="360"/>
      </w:pPr>
    </w:lvl>
    <w:lvl w:ilvl="5" w:tplc="B0AE77F2">
      <w:start w:val="1"/>
      <w:numFmt w:val="lowerRoman"/>
      <w:lvlText w:val="%6."/>
      <w:lvlJc w:val="right"/>
      <w:pPr>
        <w:ind w:left="3960" w:hanging="180"/>
      </w:pPr>
    </w:lvl>
    <w:lvl w:ilvl="6" w:tplc="11B4A728">
      <w:start w:val="1"/>
      <w:numFmt w:val="decimal"/>
      <w:lvlText w:val="%7."/>
      <w:lvlJc w:val="left"/>
      <w:pPr>
        <w:ind w:left="4680" w:hanging="360"/>
      </w:pPr>
    </w:lvl>
    <w:lvl w:ilvl="7" w:tplc="34005D6E">
      <w:start w:val="1"/>
      <w:numFmt w:val="lowerLetter"/>
      <w:lvlText w:val="%8."/>
      <w:lvlJc w:val="left"/>
      <w:pPr>
        <w:ind w:left="5400" w:hanging="360"/>
      </w:pPr>
    </w:lvl>
    <w:lvl w:ilvl="8" w:tplc="D71A8FE4">
      <w:start w:val="1"/>
      <w:numFmt w:val="lowerRoman"/>
      <w:lvlText w:val="%9."/>
      <w:lvlJc w:val="right"/>
      <w:pPr>
        <w:ind w:left="6120" w:hanging="180"/>
      </w:pPr>
    </w:lvl>
  </w:abstractNum>
  <w:abstractNum w:abstractNumId="50" w15:restartNumberingAfterBreak="0">
    <w:nsid w:val="36E35F44"/>
    <w:multiLevelType w:val="hybridMultilevel"/>
    <w:tmpl w:val="97C61C9A"/>
    <w:lvl w:ilvl="0" w:tplc="6CEC0EDC">
      <w:start w:val="1"/>
      <w:numFmt w:val="decimal"/>
      <w:lvlText w:val="4.7.%1."/>
      <w:lvlJc w:val="right"/>
      <w:pPr>
        <w:ind w:left="322" w:hanging="180"/>
      </w:pPr>
      <w:rPr>
        <w:rFonts w:hint="default"/>
        <w:b w:val="0"/>
      </w:rPr>
    </w:lvl>
    <w:lvl w:ilvl="1" w:tplc="7B8C10A4" w:tentative="1">
      <w:start w:val="1"/>
      <w:numFmt w:val="lowerLetter"/>
      <w:lvlText w:val="%2."/>
      <w:lvlJc w:val="left"/>
      <w:pPr>
        <w:ind w:left="1440" w:hanging="360"/>
      </w:pPr>
    </w:lvl>
    <w:lvl w:ilvl="2" w:tplc="DC58A37C" w:tentative="1">
      <w:start w:val="1"/>
      <w:numFmt w:val="lowerRoman"/>
      <w:lvlText w:val="%3."/>
      <w:lvlJc w:val="right"/>
      <w:pPr>
        <w:ind w:left="2160" w:hanging="180"/>
      </w:pPr>
    </w:lvl>
    <w:lvl w:ilvl="3" w:tplc="7DEADEA0" w:tentative="1">
      <w:start w:val="1"/>
      <w:numFmt w:val="decimal"/>
      <w:lvlText w:val="%4."/>
      <w:lvlJc w:val="left"/>
      <w:pPr>
        <w:ind w:left="2880" w:hanging="360"/>
      </w:pPr>
    </w:lvl>
    <w:lvl w:ilvl="4" w:tplc="640A5444" w:tentative="1">
      <w:start w:val="1"/>
      <w:numFmt w:val="lowerLetter"/>
      <w:lvlText w:val="%5."/>
      <w:lvlJc w:val="left"/>
      <w:pPr>
        <w:ind w:left="3600" w:hanging="360"/>
      </w:pPr>
    </w:lvl>
    <w:lvl w:ilvl="5" w:tplc="31586EF6" w:tentative="1">
      <w:start w:val="1"/>
      <w:numFmt w:val="lowerRoman"/>
      <w:lvlText w:val="%6."/>
      <w:lvlJc w:val="right"/>
      <w:pPr>
        <w:ind w:left="4320" w:hanging="180"/>
      </w:pPr>
    </w:lvl>
    <w:lvl w:ilvl="6" w:tplc="39B65B38" w:tentative="1">
      <w:start w:val="1"/>
      <w:numFmt w:val="decimal"/>
      <w:lvlText w:val="%7."/>
      <w:lvlJc w:val="left"/>
      <w:pPr>
        <w:ind w:left="5040" w:hanging="360"/>
      </w:pPr>
    </w:lvl>
    <w:lvl w:ilvl="7" w:tplc="E4A8B056" w:tentative="1">
      <w:start w:val="1"/>
      <w:numFmt w:val="lowerLetter"/>
      <w:lvlText w:val="%8."/>
      <w:lvlJc w:val="left"/>
      <w:pPr>
        <w:ind w:left="5760" w:hanging="360"/>
      </w:pPr>
    </w:lvl>
    <w:lvl w:ilvl="8" w:tplc="78060374" w:tentative="1">
      <w:start w:val="1"/>
      <w:numFmt w:val="lowerRoman"/>
      <w:lvlText w:val="%9."/>
      <w:lvlJc w:val="right"/>
      <w:pPr>
        <w:ind w:left="6480" w:hanging="180"/>
      </w:pPr>
    </w:lvl>
  </w:abstractNum>
  <w:abstractNum w:abstractNumId="51" w15:restartNumberingAfterBreak="0">
    <w:nsid w:val="36EB21A7"/>
    <w:multiLevelType w:val="hybridMultilevel"/>
    <w:tmpl w:val="21949264"/>
    <w:lvl w:ilvl="0" w:tplc="A152763C">
      <w:start w:val="1"/>
      <w:numFmt w:val="decimal"/>
      <w:lvlText w:val="8.%1."/>
      <w:lvlJc w:val="left"/>
      <w:pPr>
        <w:ind w:left="720" w:hanging="360"/>
      </w:pPr>
      <w:rPr>
        <w:rFonts w:hint="default"/>
      </w:rPr>
    </w:lvl>
    <w:lvl w:ilvl="1" w:tplc="3C284D92">
      <w:start w:val="1"/>
      <w:numFmt w:val="lowerLetter"/>
      <w:lvlText w:val="%2."/>
      <w:lvlJc w:val="left"/>
      <w:pPr>
        <w:ind w:left="1440" w:hanging="360"/>
      </w:pPr>
    </w:lvl>
    <w:lvl w:ilvl="2" w:tplc="64663BEA" w:tentative="1">
      <w:start w:val="1"/>
      <w:numFmt w:val="lowerRoman"/>
      <w:lvlText w:val="%3."/>
      <w:lvlJc w:val="right"/>
      <w:pPr>
        <w:ind w:left="2160" w:hanging="180"/>
      </w:pPr>
    </w:lvl>
    <w:lvl w:ilvl="3" w:tplc="CAF48A60" w:tentative="1">
      <w:start w:val="1"/>
      <w:numFmt w:val="decimal"/>
      <w:lvlText w:val="%4."/>
      <w:lvlJc w:val="left"/>
      <w:pPr>
        <w:ind w:left="2880" w:hanging="360"/>
      </w:pPr>
    </w:lvl>
    <w:lvl w:ilvl="4" w:tplc="0E4A9A9E" w:tentative="1">
      <w:start w:val="1"/>
      <w:numFmt w:val="lowerLetter"/>
      <w:lvlText w:val="%5."/>
      <w:lvlJc w:val="left"/>
      <w:pPr>
        <w:ind w:left="3600" w:hanging="360"/>
      </w:pPr>
    </w:lvl>
    <w:lvl w:ilvl="5" w:tplc="0CEAA738" w:tentative="1">
      <w:start w:val="1"/>
      <w:numFmt w:val="lowerRoman"/>
      <w:lvlText w:val="%6."/>
      <w:lvlJc w:val="right"/>
      <w:pPr>
        <w:ind w:left="4320" w:hanging="180"/>
      </w:pPr>
    </w:lvl>
    <w:lvl w:ilvl="6" w:tplc="9E7A301A" w:tentative="1">
      <w:start w:val="1"/>
      <w:numFmt w:val="decimal"/>
      <w:lvlText w:val="%7."/>
      <w:lvlJc w:val="left"/>
      <w:pPr>
        <w:ind w:left="5040" w:hanging="360"/>
      </w:pPr>
    </w:lvl>
    <w:lvl w:ilvl="7" w:tplc="A5D69CF0" w:tentative="1">
      <w:start w:val="1"/>
      <w:numFmt w:val="lowerLetter"/>
      <w:lvlText w:val="%8."/>
      <w:lvlJc w:val="left"/>
      <w:pPr>
        <w:ind w:left="5760" w:hanging="360"/>
      </w:pPr>
    </w:lvl>
    <w:lvl w:ilvl="8" w:tplc="26EC6E74" w:tentative="1">
      <w:start w:val="1"/>
      <w:numFmt w:val="lowerRoman"/>
      <w:lvlText w:val="%9."/>
      <w:lvlJc w:val="right"/>
      <w:pPr>
        <w:ind w:left="6480" w:hanging="180"/>
      </w:pPr>
    </w:lvl>
  </w:abstractNum>
  <w:abstractNum w:abstractNumId="52" w15:restartNumberingAfterBreak="0">
    <w:nsid w:val="36F80E95"/>
    <w:multiLevelType w:val="hybridMultilevel"/>
    <w:tmpl w:val="26B0B340"/>
    <w:lvl w:ilvl="0" w:tplc="FDDEF180">
      <w:start w:val="1"/>
      <w:numFmt w:val="lowerRoman"/>
      <w:lvlText w:val="%1)"/>
      <w:lvlJc w:val="left"/>
      <w:pPr>
        <w:ind w:left="720" w:hanging="360"/>
      </w:pPr>
      <w:rPr>
        <w:rFonts w:hint="default"/>
      </w:rPr>
    </w:lvl>
    <w:lvl w:ilvl="1" w:tplc="670C94BE">
      <w:start w:val="1"/>
      <w:numFmt w:val="lowerLetter"/>
      <w:lvlText w:val="%2."/>
      <w:lvlJc w:val="left"/>
      <w:pPr>
        <w:ind w:left="1440" w:hanging="360"/>
      </w:pPr>
    </w:lvl>
    <w:lvl w:ilvl="2" w:tplc="DA101A12" w:tentative="1">
      <w:start w:val="1"/>
      <w:numFmt w:val="lowerRoman"/>
      <w:lvlText w:val="%3."/>
      <w:lvlJc w:val="right"/>
      <w:pPr>
        <w:ind w:left="2160" w:hanging="180"/>
      </w:pPr>
    </w:lvl>
    <w:lvl w:ilvl="3" w:tplc="98CE96C2">
      <w:start w:val="1"/>
      <w:numFmt w:val="decimal"/>
      <w:lvlText w:val="%4."/>
      <w:lvlJc w:val="left"/>
      <w:pPr>
        <w:ind w:left="2880" w:hanging="360"/>
      </w:pPr>
    </w:lvl>
    <w:lvl w:ilvl="4" w:tplc="3662D3B6" w:tentative="1">
      <w:start w:val="1"/>
      <w:numFmt w:val="lowerLetter"/>
      <w:lvlText w:val="%5."/>
      <w:lvlJc w:val="left"/>
      <w:pPr>
        <w:ind w:left="3600" w:hanging="360"/>
      </w:pPr>
    </w:lvl>
    <w:lvl w:ilvl="5" w:tplc="77244406" w:tentative="1">
      <w:start w:val="1"/>
      <w:numFmt w:val="lowerRoman"/>
      <w:lvlText w:val="%6."/>
      <w:lvlJc w:val="right"/>
      <w:pPr>
        <w:ind w:left="4320" w:hanging="180"/>
      </w:pPr>
    </w:lvl>
    <w:lvl w:ilvl="6" w:tplc="3030F154" w:tentative="1">
      <w:start w:val="1"/>
      <w:numFmt w:val="decimal"/>
      <w:lvlText w:val="%7."/>
      <w:lvlJc w:val="left"/>
      <w:pPr>
        <w:ind w:left="5040" w:hanging="360"/>
      </w:pPr>
    </w:lvl>
    <w:lvl w:ilvl="7" w:tplc="B6C2BD6A" w:tentative="1">
      <w:start w:val="1"/>
      <w:numFmt w:val="lowerLetter"/>
      <w:lvlText w:val="%8."/>
      <w:lvlJc w:val="left"/>
      <w:pPr>
        <w:ind w:left="5760" w:hanging="360"/>
      </w:pPr>
    </w:lvl>
    <w:lvl w:ilvl="8" w:tplc="3BDAAA6E" w:tentative="1">
      <w:start w:val="1"/>
      <w:numFmt w:val="lowerRoman"/>
      <w:lvlText w:val="%9."/>
      <w:lvlJc w:val="right"/>
      <w:pPr>
        <w:ind w:left="6480" w:hanging="180"/>
      </w:pPr>
    </w:lvl>
  </w:abstractNum>
  <w:abstractNum w:abstractNumId="53"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15:restartNumberingAfterBreak="0">
    <w:nsid w:val="383B70CF"/>
    <w:multiLevelType w:val="hybridMultilevel"/>
    <w:tmpl w:val="2ED865A4"/>
    <w:lvl w:ilvl="0" w:tplc="FC9A508E">
      <w:start w:val="1"/>
      <w:numFmt w:val="decimal"/>
      <w:lvlText w:val="9.%1."/>
      <w:lvlJc w:val="left"/>
      <w:pPr>
        <w:ind w:left="720" w:hanging="360"/>
      </w:pPr>
      <w:rPr>
        <w:rFonts w:hint="default"/>
      </w:rPr>
    </w:lvl>
    <w:lvl w:ilvl="1" w:tplc="C1AEC526">
      <w:start w:val="1"/>
      <w:numFmt w:val="lowerLetter"/>
      <w:lvlText w:val="%2."/>
      <w:lvlJc w:val="left"/>
      <w:pPr>
        <w:ind w:left="1440" w:hanging="360"/>
      </w:pPr>
    </w:lvl>
    <w:lvl w:ilvl="2" w:tplc="C420B742" w:tentative="1">
      <w:start w:val="1"/>
      <w:numFmt w:val="lowerRoman"/>
      <w:lvlText w:val="%3."/>
      <w:lvlJc w:val="right"/>
      <w:pPr>
        <w:ind w:left="2160" w:hanging="180"/>
      </w:pPr>
    </w:lvl>
    <w:lvl w:ilvl="3" w:tplc="0D386924" w:tentative="1">
      <w:start w:val="1"/>
      <w:numFmt w:val="decimal"/>
      <w:lvlText w:val="%4."/>
      <w:lvlJc w:val="left"/>
      <w:pPr>
        <w:ind w:left="2880" w:hanging="360"/>
      </w:pPr>
    </w:lvl>
    <w:lvl w:ilvl="4" w:tplc="21841E48" w:tentative="1">
      <w:start w:val="1"/>
      <w:numFmt w:val="lowerLetter"/>
      <w:lvlText w:val="%5."/>
      <w:lvlJc w:val="left"/>
      <w:pPr>
        <w:ind w:left="3600" w:hanging="360"/>
      </w:pPr>
    </w:lvl>
    <w:lvl w:ilvl="5" w:tplc="2AE610B6" w:tentative="1">
      <w:start w:val="1"/>
      <w:numFmt w:val="lowerRoman"/>
      <w:lvlText w:val="%6."/>
      <w:lvlJc w:val="right"/>
      <w:pPr>
        <w:ind w:left="4320" w:hanging="180"/>
      </w:pPr>
    </w:lvl>
    <w:lvl w:ilvl="6" w:tplc="6144F682" w:tentative="1">
      <w:start w:val="1"/>
      <w:numFmt w:val="decimal"/>
      <w:lvlText w:val="%7."/>
      <w:lvlJc w:val="left"/>
      <w:pPr>
        <w:ind w:left="5040" w:hanging="360"/>
      </w:pPr>
    </w:lvl>
    <w:lvl w:ilvl="7" w:tplc="8F84281E" w:tentative="1">
      <w:start w:val="1"/>
      <w:numFmt w:val="lowerLetter"/>
      <w:lvlText w:val="%8."/>
      <w:lvlJc w:val="left"/>
      <w:pPr>
        <w:ind w:left="5760" w:hanging="360"/>
      </w:pPr>
    </w:lvl>
    <w:lvl w:ilvl="8" w:tplc="760621CC" w:tentative="1">
      <w:start w:val="1"/>
      <w:numFmt w:val="lowerRoman"/>
      <w:lvlText w:val="%9."/>
      <w:lvlJc w:val="right"/>
      <w:pPr>
        <w:ind w:left="6480" w:hanging="180"/>
      </w:pPr>
    </w:lvl>
  </w:abstractNum>
  <w:abstractNum w:abstractNumId="55"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15:restartNumberingAfterBreak="0">
    <w:nsid w:val="3A382764"/>
    <w:multiLevelType w:val="hybridMultilevel"/>
    <w:tmpl w:val="1DBC10A4"/>
    <w:lvl w:ilvl="0" w:tplc="66B478D8">
      <w:start w:val="1"/>
      <w:numFmt w:val="lowerLetter"/>
      <w:lvlText w:val="%1)"/>
      <w:lvlJc w:val="left"/>
      <w:pPr>
        <w:ind w:left="720" w:hanging="360"/>
      </w:pPr>
      <w:rPr>
        <w:rFonts w:hint="default"/>
      </w:rPr>
    </w:lvl>
    <w:lvl w:ilvl="1" w:tplc="9BD0E832" w:tentative="1">
      <w:start w:val="1"/>
      <w:numFmt w:val="lowerLetter"/>
      <w:lvlText w:val="%2."/>
      <w:lvlJc w:val="left"/>
      <w:pPr>
        <w:ind w:left="1440" w:hanging="360"/>
      </w:pPr>
    </w:lvl>
    <w:lvl w:ilvl="2" w:tplc="72803482" w:tentative="1">
      <w:start w:val="1"/>
      <w:numFmt w:val="lowerRoman"/>
      <w:lvlText w:val="%3."/>
      <w:lvlJc w:val="right"/>
      <w:pPr>
        <w:ind w:left="2160" w:hanging="180"/>
      </w:pPr>
    </w:lvl>
    <w:lvl w:ilvl="3" w:tplc="BA527D1E" w:tentative="1">
      <w:start w:val="1"/>
      <w:numFmt w:val="decimal"/>
      <w:lvlText w:val="%4."/>
      <w:lvlJc w:val="left"/>
      <w:pPr>
        <w:ind w:left="2880" w:hanging="360"/>
      </w:pPr>
    </w:lvl>
    <w:lvl w:ilvl="4" w:tplc="569AEC10" w:tentative="1">
      <w:start w:val="1"/>
      <w:numFmt w:val="lowerLetter"/>
      <w:lvlText w:val="%5."/>
      <w:lvlJc w:val="left"/>
      <w:pPr>
        <w:ind w:left="3600" w:hanging="360"/>
      </w:pPr>
    </w:lvl>
    <w:lvl w:ilvl="5" w:tplc="C374BC14" w:tentative="1">
      <w:start w:val="1"/>
      <w:numFmt w:val="lowerRoman"/>
      <w:lvlText w:val="%6."/>
      <w:lvlJc w:val="right"/>
      <w:pPr>
        <w:ind w:left="4320" w:hanging="180"/>
      </w:pPr>
    </w:lvl>
    <w:lvl w:ilvl="6" w:tplc="DC3A1898" w:tentative="1">
      <w:start w:val="1"/>
      <w:numFmt w:val="decimal"/>
      <w:lvlText w:val="%7."/>
      <w:lvlJc w:val="left"/>
      <w:pPr>
        <w:ind w:left="5040" w:hanging="360"/>
      </w:pPr>
    </w:lvl>
    <w:lvl w:ilvl="7" w:tplc="F692D142" w:tentative="1">
      <w:start w:val="1"/>
      <w:numFmt w:val="lowerLetter"/>
      <w:lvlText w:val="%8."/>
      <w:lvlJc w:val="left"/>
      <w:pPr>
        <w:ind w:left="5760" w:hanging="360"/>
      </w:pPr>
    </w:lvl>
    <w:lvl w:ilvl="8" w:tplc="8F74C1A6" w:tentative="1">
      <w:start w:val="1"/>
      <w:numFmt w:val="lowerRoman"/>
      <w:lvlText w:val="%9."/>
      <w:lvlJc w:val="right"/>
      <w:pPr>
        <w:ind w:left="6480" w:hanging="180"/>
      </w:pPr>
    </w:lvl>
  </w:abstractNum>
  <w:abstractNum w:abstractNumId="58" w15:restartNumberingAfterBreak="0">
    <w:nsid w:val="3EAB6966"/>
    <w:multiLevelType w:val="hybridMultilevel"/>
    <w:tmpl w:val="8AC8A35C"/>
    <w:lvl w:ilvl="0" w:tplc="A580A880">
      <w:start w:val="1"/>
      <w:numFmt w:val="lowerRoman"/>
      <w:lvlText w:val="%1)"/>
      <w:lvlJc w:val="left"/>
      <w:pPr>
        <w:ind w:left="1080" w:hanging="720"/>
      </w:pPr>
      <w:rPr>
        <w:rFonts w:hint="default"/>
      </w:rPr>
    </w:lvl>
    <w:lvl w:ilvl="1" w:tplc="A00C98EC" w:tentative="1">
      <w:start w:val="1"/>
      <w:numFmt w:val="lowerLetter"/>
      <w:lvlText w:val="%2."/>
      <w:lvlJc w:val="left"/>
      <w:pPr>
        <w:ind w:left="1440" w:hanging="360"/>
      </w:pPr>
    </w:lvl>
    <w:lvl w:ilvl="2" w:tplc="19FEA538" w:tentative="1">
      <w:start w:val="1"/>
      <w:numFmt w:val="lowerRoman"/>
      <w:lvlText w:val="%3."/>
      <w:lvlJc w:val="right"/>
      <w:pPr>
        <w:ind w:left="2160" w:hanging="180"/>
      </w:pPr>
    </w:lvl>
    <w:lvl w:ilvl="3" w:tplc="05C4A9B0" w:tentative="1">
      <w:start w:val="1"/>
      <w:numFmt w:val="decimal"/>
      <w:lvlText w:val="%4."/>
      <w:lvlJc w:val="left"/>
      <w:pPr>
        <w:ind w:left="2880" w:hanging="360"/>
      </w:pPr>
    </w:lvl>
    <w:lvl w:ilvl="4" w:tplc="6960216A" w:tentative="1">
      <w:start w:val="1"/>
      <w:numFmt w:val="lowerLetter"/>
      <w:lvlText w:val="%5."/>
      <w:lvlJc w:val="left"/>
      <w:pPr>
        <w:ind w:left="3600" w:hanging="360"/>
      </w:pPr>
    </w:lvl>
    <w:lvl w:ilvl="5" w:tplc="278EF4B0" w:tentative="1">
      <w:start w:val="1"/>
      <w:numFmt w:val="lowerRoman"/>
      <w:lvlText w:val="%6."/>
      <w:lvlJc w:val="right"/>
      <w:pPr>
        <w:ind w:left="4320" w:hanging="180"/>
      </w:pPr>
    </w:lvl>
    <w:lvl w:ilvl="6" w:tplc="938E3A5A" w:tentative="1">
      <w:start w:val="1"/>
      <w:numFmt w:val="decimal"/>
      <w:lvlText w:val="%7."/>
      <w:lvlJc w:val="left"/>
      <w:pPr>
        <w:ind w:left="5040" w:hanging="360"/>
      </w:pPr>
    </w:lvl>
    <w:lvl w:ilvl="7" w:tplc="068C6642" w:tentative="1">
      <w:start w:val="1"/>
      <w:numFmt w:val="lowerLetter"/>
      <w:lvlText w:val="%8."/>
      <w:lvlJc w:val="left"/>
      <w:pPr>
        <w:ind w:left="5760" w:hanging="360"/>
      </w:pPr>
    </w:lvl>
    <w:lvl w:ilvl="8" w:tplc="55E22EF4" w:tentative="1">
      <w:start w:val="1"/>
      <w:numFmt w:val="lowerRoman"/>
      <w:lvlText w:val="%9."/>
      <w:lvlJc w:val="right"/>
      <w:pPr>
        <w:ind w:left="6480" w:hanging="180"/>
      </w:pPr>
    </w:lvl>
  </w:abstractNum>
  <w:abstractNum w:abstractNumId="59" w15:restartNumberingAfterBreak="0">
    <w:nsid w:val="428F2DB1"/>
    <w:multiLevelType w:val="hybridMultilevel"/>
    <w:tmpl w:val="2D08ED92"/>
    <w:lvl w:ilvl="0" w:tplc="5356731A">
      <w:start w:val="1"/>
      <w:numFmt w:val="lowerRoman"/>
      <w:lvlText w:val="%1)"/>
      <w:lvlJc w:val="left"/>
      <w:pPr>
        <w:ind w:left="720" w:hanging="360"/>
      </w:pPr>
      <w:rPr>
        <w:rFonts w:hint="default"/>
      </w:rPr>
    </w:lvl>
    <w:lvl w:ilvl="1" w:tplc="149ACCF8" w:tentative="1">
      <w:start w:val="1"/>
      <w:numFmt w:val="lowerLetter"/>
      <w:lvlText w:val="%2."/>
      <w:lvlJc w:val="left"/>
      <w:pPr>
        <w:ind w:left="1440" w:hanging="360"/>
      </w:pPr>
    </w:lvl>
    <w:lvl w:ilvl="2" w:tplc="C88C5402" w:tentative="1">
      <w:start w:val="1"/>
      <w:numFmt w:val="lowerRoman"/>
      <w:lvlText w:val="%3."/>
      <w:lvlJc w:val="right"/>
      <w:pPr>
        <w:ind w:left="2160" w:hanging="180"/>
      </w:pPr>
    </w:lvl>
    <w:lvl w:ilvl="3" w:tplc="3BF6B1C0" w:tentative="1">
      <w:start w:val="1"/>
      <w:numFmt w:val="decimal"/>
      <w:lvlText w:val="%4."/>
      <w:lvlJc w:val="left"/>
      <w:pPr>
        <w:ind w:left="2880" w:hanging="360"/>
      </w:pPr>
    </w:lvl>
    <w:lvl w:ilvl="4" w:tplc="869C87E4" w:tentative="1">
      <w:start w:val="1"/>
      <w:numFmt w:val="lowerLetter"/>
      <w:lvlText w:val="%5."/>
      <w:lvlJc w:val="left"/>
      <w:pPr>
        <w:ind w:left="3600" w:hanging="360"/>
      </w:pPr>
    </w:lvl>
    <w:lvl w:ilvl="5" w:tplc="9ABA3A40" w:tentative="1">
      <w:start w:val="1"/>
      <w:numFmt w:val="lowerRoman"/>
      <w:lvlText w:val="%6."/>
      <w:lvlJc w:val="right"/>
      <w:pPr>
        <w:ind w:left="4320" w:hanging="180"/>
      </w:pPr>
    </w:lvl>
    <w:lvl w:ilvl="6" w:tplc="2D12732E" w:tentative="1">
      <w:start w:val="1"/>
      <w:numFmt w:val="decimal"/>
      <w:lvlText w:val="%7."/>
      <w:lvlJc w:val="left"/>
      <w:pPr>
        <w:ind w:left="5040" w:hanging="360"/>
      </w:pPr>
    </w:lvl>
    <w:lvl w:ilvl="7" w:tplc="455067B2" w:tentative="1">
      <w:start w:val="1"/>
      <w:numFmt w:val="lowerLetter"/>
      <w:lvlText w:val="%8."/>
      <w:lvlJc w:val="left"/>
      <w:pPr>
        <w:ind w:left="5760" w:hanging="360"/>
      </w:pPr>
    </w:lvl>
    <w:lvl w:ilvl="8" w:tplc="B082E96C" w:tentative="1">
      <w:start w:val="1"/>
      <w:numFmt w:val="lowerRoman"/>
      <w:lvlText w:val="%9."/>
      <w:lvlJc w:val="right"/>
      <w:pPr>
        <w:ind w:left="6480" w:hanging="180"/>
      </w:pPr>
    </w:lvl>
  </w:abstractNum>
  <w:abstractNum w:abstractNumId="60" w15:restartNumberingAfterBreak="0">
    <w:nsid w:val="43456C5E"/>
    <w:multiLevelType w:val="hybridMultilevel"/>
    <w:tmpl w:val="249A91A2"/>
    <w:lvl w:ilvl="0" w:tplc="9314CB02">
      <w:start w:val="2"/>
      <w:numFmt w:val="decimal"/>
      <w:lvlText w:val="7.%1."/>
      <w:lvlJc w:val="left"/>
      <w:pPr>
        <w:ind w:left="360" w:hanging="360"/>
      </w:pPr>
      <w:rPr>
        <w:rFonts w:hint="default"/>
        <w:b/>
      </w:rPr>
    </w:lvl>
    <w:lvl w:ilvl="1" w:tplc="AA2ABC14" w:tentative="1">
      <w:start w:val="1"/>
      <w:numFmt w:val="lowerLetter"/>
      <w:lvlText w:val="%2."/>
      <w:lvlJc w:val="left"/>
      <w:pPr>
        <w:ind w:left="1440" w:hanging="360"/>
      </w:pPr>
    </w:lvl>
    <w:lvl w:ilvl="2" w:tplc="E94A60DE" w:tentative="1">
      <w:start w:val="1"/>
      <w:numFmt w:val="lowerRoman"/>
      <w:lvlText w:val="%3."/>
      <w:lvlJc w:val="right"/>
      <w:pPr>
        <w:ind w:left="2160" w:hanging="180"/>
      </w:pPr>
    </w:lvl>
    <w:lvl w:ilvl="3" w:tplc="98685DFE" w:tentative="1">
      <w:start w:val="1"/>
      <w:numFmt w:val="decimal"/>
      <w:lvlText w:val="%4."/>
      <w:lvlJc w:val="left"/>
      <w:pPr>
        <w:ind w:left="2880" w:hanging="360"/>
      </w:pPr>
    </w:lvl>
    <w:lvl w:ilvl="4" w:tplc="3816358A" w:tentative="1">
      <w:start w:val="1"/>
      <w:numFmt w:val="lowerLetter"/>
      <w:lvlText w:val="%5."/>
      <w:lvlJc w:val="left"/>
      <w:pPr>
        <w:ind w:left="3600" w:hanging="360"/>
      </w:pPr>
    </w:lvl>
    <w:lvl w:ilvl="5" w:tplc="56A68284" w:tentative="1">
      <w:start w:val="1"/>
      <w:numFmt w:val="lowerRoman"/>
      <w:lvlText w:val="%6."/>
      <w:lvlJc w:val="right"/>
      <w:pPr>
        <w:ind w:left="4320" w:hanging="180"/>
      </w:pPr>
    </w:lvl>
    <w:lvl w:ilvl="6" w:tplc="6A501794" w:tentative="1">
      <w:start w:val="1"/>
      <w:numFmt w:val="decimal"/>
      <w:lvlText w:val="%7."/>
      <w:lvlJc w:val="left"/>
      <w:pPr>
        <w:ind w:left="5040" w:hanging="360"/>
      </w:pPr>
    </w:lvl>
    <w:lvl w:ilvl="7" w:tplc="FDDA26F6" w:tentative="1">
      <w:start w:val="1"/>
      <w:numFmt w:val="lowerLetter"/>
      <w:lvlText w:val="%8."/>
      <w:lvlJc w:val="left"/>
      <w:pPr>
        <w:ind w:left="5760" w:hanging="360"/>
      </w:pPr>
    </w:lvl>
    <w:lvl w:ilvl="8" w:tplc="32543AD0" w:tentative="1">
      <w:start w:val="1"/>
      <w:numFmt w:val="lowerRoman"/>
      <w:lvlText w:val="%9."/>
      <w:lvlJc w:val="right"/>
      <w:pPr>
        <w:ind w:left="6480" w:hanging="180"/>
      </w:pPr>
    </w:lvl>
  </w:abstractNum>
  <w:abstractNum w:abstractNumId="61"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15:restartNumberingAfterBreak="0">
    <w:nsid w:val="46457864"/>
    <w:multiLevelType w:val="hybridMultilevel"/>
    <w:tmpl w:val="D382BA32"/>
    <w:lvl w:ilvl="0" w:tplc="A6D27824">
      <w:start w:val="1"/>
      <w:numFmt w:val="lowerLetter"/>
      <w:lvlText w:val="(%1)"/>
      <w:lvlJc w:val="left"/>
      <w:pPr>
        <w:ind w:left="1065" w:hanging="705"/>
      </w:pPr>
      <w:rPr>
        <w:rFonts w:hint="default"/>
      </w:rPr>
    </w:lvl>
    <w:lvl w:ilvl="1" w:tplc="62BE7B26" w:tentative="1">
      <w:start w:val="1"/>
      <w:numFmt w:val="lowerLetter"/>
      <w:lvlText w:val="%2."/>
      <w:lvlJc w:val="left"/>
      <w:pPr>
        <w:ind w:left="1440" w:hanging="360"/>
      </w:pPr>
    </w:lvl>
    <w:lvl w:ilvl="2" w:tplc="C714FB94" w:tentative="1">
      <w:start w:val="1"/>
      <w:numFmt w:val="lowerRoman"/>
      <w:lvlText w:val="%3."/>
      <w:lvlJc w:val="right"/>
      <w:pPr>
        <w:ind w:left="2160" w:hanging="180"/>
      </w:pPr>
    </w:lvl>
    <w:lvl w:ilvl="3" w:tplc="E78ED4E6" w:tentative="1">
      <w:start w:val="1"/>
      <w:numFmt w:val="decimal"/>
      <w:lvlText w:val="%4."/>
      <w:lvlJc w:val="left"/>
      <w:pPr>
        <w:ind w:left="2880" w:hanging="360"/>
      </w:pPr>
    </w:lvl>
    <w:lvl w:ilvl="4" w:tplc="F5E613AE" w:tentative="1">
      <w:start w:val="1"/>
      <w:numFmt w:val="lowerLetter"/>
      <w:lvlText w:val="%5."/>
      <w:lvlJc w:val="left"/>
      <w:pPr>
        <w:ind w:left="3600" w:hanging="360"/>
      </w:pPr>
    </w:lvl>
    <w:lvl w:ilvl="5" w:tplc="451EE698" w:tentative="1">
      <w:start w:val="1"/>
      <w:numFmt w:val="lowerRoman"/>
      <w:lvlText w:val="%6."/>
      <w:lvlJc w:val="right"/>
      <w:pPr>
        <w:ind w:left="4320" w:hanging="180"/>
      </w:pPr>
    </w:lvl>
    <w:lvl w:ilvl="6" w:tplc="028AD432" w:tentative="1">
      <w:start w:val="1"/>
      <w:numFmt w:val="decimal"/>
      <w:lvlText w:val="%7."/>
      <w:lvlJc w:val="left"/>
      <w:pPr>
        <w:ind w:left="5040" w:hanging="360"/>
      </w:pPr>
    </w:lvl>
    <w:lvl w:ilvl="7" w:tplc="28524C5A" w:tentative="1">
      <w:start w:val="1"/>
      <w:numFmt w:val="lowerLetter"/>
      <w:lvlText w:val="%8."/>
      <w:lvlJc w:val="left"/>
      <w:pPr>
        <w:ind w:left="5760" w:hanging="360"/>
      </w:pPr>
    </w:lvl>
    <w:lvl w:ilvl="8" w:tplc="9EB61F10" w:tentative="1">
      <w:start w:val="1"/>
      <w:numFmt w:val="lowerRoman"/>
      <w:lvlText w:val="%9."/>
      <w:lvlJc w:val="right"/>
      <w:pPr>
        <w:ind w:left="6480" w:hanging="180"/>
      </w:pPr>
    </w:lvl>
  </w:abstractNum>
  <w:abstractNum w:abstractNumId="63" w15:restartNumberingAfterBreak="0">
    <w:nsid w:val="472C2944"/>
    <w:multiLevelType w:val="hybridMultilevel"/>
    <w:tmpl w:val="A2AE9AB8"/>
    <w:lvl w:ilvl="0" w:tplc="19F403E8">
      <w:start w:val="1"/>
      <w:numFmt w:val="lowerRoman"/>
      <w:lvlText w:val="%1)"/>
      <w:lvlJc w:val="left"/>
      <w:pPr>
        <w:ind w:left="720" w:hanging="360"/>
      </w:pPr>
      <w:rPr>
        <w:rFonts w:hint="default"/>
      </w:rPr>
    </w:lvl>
    <w:lvl w:ilvl="1" w:tplc="239806DE">
      <w:start w:val="1"/>
      <w:numFmt w:val="lowerLetter"/>
      <w:lvlText w:val="%2."/>
      <w:lvlJc w:val="left"/>
      <w:pPr>
        <w:ind w:left="1440" w:hanging="360"/>
      </w:pPr>
    </w:lvl>
    <w:lvl w:ilvl="2" w:tplc="F3A6E212" w:tentative="1">
      <w:start w:val="1"/>
      <w:numFmt w:val="lowerRoman"/>
      <w:lvlText w:val="%3."/>
      <w:lvlJc w:val="right"/>
      <w:pPr>
        <w:ind w:left="2160" w:hanging="180"/>
      </w:pPr>
    </w:lvl>
    <w:lvl w:ilvl="3" w:tplc="5C361042" w:tentative="1">
      <w:start w:val="1"/>
      <w:numFmt w:val="decimal"/>
      <w:lvlText w:val="%4."/>
      <w:lvlJc w:val="left"/>
      <w:pPr>
        <w:ind w:left="2880" w:hanging="360"/>
      </w:pPr>
    </w:lvl>
    <w:lvl w:ilvl="4" w:tplc="073C00A2" w:tentative="1">
      <w:start w:val="1"/>
      <w:numFmt w:val="lowerLetter"/>
      <w:lvlText w:val="%5."/>
      <w:lvlJc w:val="left"/>
      <w:pPr>
        <w:ind w:left="3600" w:hanging="360"/>
      </w:pPr>
    </w:lvl>
    <w:lvl w:ilvl="5" w:tplc="84346252" w:tentative="1">
      <w:start w:val="1"/>
      <w:numFmt w:val="lowerRoman"/>
      <w:lvlText w:val="%6."/>
      <w:lvlJc w:val="right"/>
      <w:pPr>
        <w:ind w:left="4320" w:hanging="180"/>
      </w:pPr>
    </w:lvl>
    <w:lvl w:ilvl="6" w:tplc="447469A2" w:tentative="1">
      <w:start w:val="1"/>
      <w:numFmt w:val="decimal"/>
      <w:lvlText w:val="%7."/>
      <w:lvlJc w:val="left"/>
      <w:pPr>
        <w:ind w:left="5040" w:hanging="360"/>
      </w:pPr>
    </w:lvl>
    <w:lvl w:ilvl="7" w:tplc="D04C9342" w:tentative="1">
      <w:start w:val="1"/>
      <w:numFmt w:val="lowerLetter"/>
      <w:lvlText w:val="%8."/>
      <w:lvlJc w:val="left"/>
      <w:pPr>
        <w:ind w:left="5760" w:hanging="360"/>
      </w:pPr>
    </w:lvl>
    <w:lvl w:ilvl="8" w:tplc="E1AE527E" w:tentative="1">
      <w:start w:val="1"/>
      <w:numFmt w:val="lowerRoman"/>
      <w:lvlText w:val="%9."/>
      <w:lvlJc w:val="right"/>
      <w:pPr>
        <w:ind w:left="6480" w:hanging="180"/>
      </w:pPr>
    </w:lvl>
  </w:abstractNum>
  <w:abstractNum w:abstractNumId="64" w15:restartNumberingAfterBreak="0">
    <w:nsid w:val="47972CAC"/>
    <w:multiLevelType w:val="hybridMultilevel"/>
    <w:tmpl w:val="DB7E220C"/>
    <w:lvl w:ilvl="0" w:tplc="E17CD662">
      <w:start w:val="1"/>
      <w:numFmt w:val="decimal"/>
      <w:lvlText w:val="4.5.%1."/>
      <w:lvlJc w:val="right"/>
      <w:pPr>
        <w:ind w:left="2160" w:hanging="180"/>
      </w:pPr>
      <w:rPr>
        <w:rFonts w:ascii="Arial" w:hAnsi="Arial" w:cs="Arial" w:hint="default"/>
        <w:sz w:val="20"/>
        <w:szCs w:val="20"/>
      </w:rPr>
    </w:lvl>
    <w:lvl w:ilvl="1" w:tplc="ED4E4984" w:tentative="1">
      <w:start w:val="1"/>
      <w:numFmt w:val="lowerLetter"/>
      <w:lvlText w:val="%2."/>
      <w:lvlJc w:val="left"/>
      <w:pPr>
        <w:ind w:left="1440" w:hanging="360"/>
      </w:pPr>
    </w:lvl>
    <w:lvl w:ilvl="2" w:tplc="9D82EAB0">
      <w:start w:val="1"/>
      <w:numFmt w:val="lowerRoman"/>
      <w:lvlText w:val="%3."/>
      <w:lvlJc w:val="right"/>
      <w:pPr>
        <w:ind w:left="2160" w:hanging="180"/>
      </w:pPr>
    </w:lvl>
    <w:lvl w:ilvl="3" w:tplc="FC222CEE" w:tentative="1">
      <w:start w:val="1"/>
      <w:numFmt w:val="decimal"/>
      <w:lvlText w:val="%4."/>
      <w:lvlJc w:val="left"/>
      <w:pPr>
        <w:ind w:left="2880" w:hanging="360"/>
      </w:pPr>
    </w:lvl>
    <w:lvl w:ilvl="4" w:tplc="2D8E0D0C" w:tentative="1">
      <w:start w:val="1"/>
      <w:numFmt w:val="lowerLetter"/>
      <w:lvlText w:val="%5."/>
      <w:lvlJc w:val="left"/>
      <w:pPr>
        <w:ind w:left="3600" w:hanging="360"/>
      </w:pPr>
    </w:lvl>
    <w:lvl w:ilvl="5" w:tplc="F4BA1796" w:tentative="1">
      <w:start w:val="1"/>
      <w:numFmt w:val="lowerRoman"/>
      <w:lvlText w:val="%6."/>
      <w:lvlJc w:val="right"/>
      <w:pPr>
        <w:ind w:left="4320" w:hanging="180"/>
      </w:pPr>
    </w:lvl>
    <w:lvl w:ilvl="6" w:tplc="2E76D59A" w:tentative="1">
      <w:start w:val="1"/>
      <w:numFmt w:val="decimal"/>
      <w:lvlText w:val="%7."/>
      <w:lvlJc w:val="left"/>
      <w:pPr>
        <w:ind w:left="5040" w:hanging="360"/>
      </w:pPr>
    </w:lvl>
    <w:lvl w:ilvl="7" w:tplc="05527FDA" w:tentative="1">
      <w:start w:val="1"/>
      <w:numFmt w:val="lowerLetter"/>
      <w:lvlText w:val="%8."/>
      <w:lvlJc w:val="left"/>
      <w:pPr>
        <w:ind w:left="5760" w:hanging="360"/>
      </w:pPr>
    </w:lvl>
    <w:lvl w:ilvl="8" w:tplc="720E2758" w:tentative="1">
      <w:start w:val="1"/>
      <w:numFmt w:val="lowerRoman"/>
      <w:lvlText w:val="%9."/>
      <w:lvlJc w:val="right"/>
      <w:pPr>
        <w:ind w:left="6480" w:hanging="180"/>
      </w:pPr>
    </w:lvl>
  </w:abstractNum>
  <w:abstractNum w:abstractNumId="65" w15:restartNumberingAfterBreak="0">
    <w:nsid w:val="47F96508"/>
    <w:multiLevelType w:val="hybridMultilevel"/>
    <w:tmpl w:val="C21E752E"/>
    <w:lvl w:ilvl="0" w:tplc="131A4CFE">
      <w:start w:val="1"/>
      <w:numFmt w:val="lowerRoman"/>
      <w:lvlText w:val="%1)"/>
      <w:lvlJc w:val="left"/>
      <w:pPr>
        <w:ind w:left="720" w:hanging="360"/>
      </w:pPr>
      <w:rPr>
        <w:rFonts w:hint="default"/>
      </w:rPr>
    </w:lvl>
    <w:lvl w:ilvl="1" w:tplc="364A2B7C">
      <w:start w:val="1"/>
      <w:numFmt w:val="lowerRoman"/>
      <w:lvlText w:val="%2)"/>
      <w:lvlJc w:val="left"/>
      <w:pPr>
        <w:ind w:left="1440" w:hanging="360"/>
      </w:pPr>
      <w:rPr>
        <w:rFonts w:hint="default"/>
      </w:rPr>
    </w:lvl>
    <w:lvl w:ilvl="2" w:tplc="9036DC2E" w:tentative="1">
      <w:start w:val="1"/>
      <w:numFmt w:val="lowerRoman"/>
      <w:lvlText w:val="%3."/>
      <w:lvlJc w:val="right"/>
      <w:pPr>
        <w:ind w:left="2160" w:hanging="180"/>
      </w:pPr>
    </w:lvl>
    <w:lvl w:ilvl="3" w:tplc="5FB05E8A" w:tentative="1">
      <w:start w:val="1"/>
      <w:numFmt w:val="decimal"/>
      <w:lvlText w:val="%4."/>
      <w:lvlJc w:val="left"/>
      <w:pPr>
        <w:ind w:left="2880" w:hanging="360"/>
      </w:pPr>
    </w:lvl>
    <w:lvl w:ilvl="4" w:tplc="4D82EEFE" w:tentative="1">
      <w:start w:val="1"/>
      <w:numFmt w:val="lowerLetter"/>
      <w:lvlText w:val="%5."/>
      <w:lvlJc w:val="left"/>
      <w:pPr>
        <w:ind w:left="3600" w:hanging="360"/>
      </w:pPr>
    </w:lvl>
    <w:lvl w:ilvl="5" w:tplc="2796FC70" w:tentative="1">
      <w:start w:val="1"/>
      <w:numFmt w:val="lowerRoman"/>
      <w:lvlText w:val="%6."/>
      <w:lvlJc w:val="right"/>
      <w:pPr>
        <w:ind w:left="4320" w:hanging="180"/>
      </w:pPr>
    </w:lvl>
    <w:lvl w:ilvl="6" w:tplc="0A965E62" w:tentative="1">
      <w:start w:val="1"/>
      <w:numFmt w:val="decimal"/>
      <w:lvlText w:val="%7."/>
      <w:lvlJc w:val="left"/>
      <w:pPr>
        <w:ind w:left="5040" w:hanging="360"/>
      </w:pPr>
    </w:lvl>
    <w:lvl w:ilvl="7" w:tplc="3CF04458" w:tentative="1">
      <w:start w:val="1"/>
      <w:numFmt w:val="lowerLetter"/>
      <w:lvlText w:val="%8."/>
      <w:lvlJc w:val="left"/>
      <w:pPr>
        <w:ind w:left="5760" w:hanging="360"/>
      </w:pPr>
    </w:lvl>
    <w:lvl w:ilvl="8" w:tplc="3326C804" w:tentative="1">
      <w:start w:val="1"/>
      <w:numFmt w:val="lowerRoman"/>
      <w:lvlText w:val="%9."/>
      <w:lvlJc w:val="right"/>
      <w:pPr>
        <w:ind w:left="6480" w:hanging="180"/>
      </w:pPr>
    </w:lvl>
  </w:abstractNum>
  <w:abstractNum w:abstractNumId="66" w15:restartNumberingAfterBreak="0">
    <w:nsid w:val="48233C73"/>
    <w:multiLevelType w:val="hybridMultilevel"/>
    <w:tmpl w:val="85605292"/>
    <w:lvl w:ilvl="0" w:tplc="83C252F8">
      <w:start w:val="1"/>
      <w:numFmt w:val="lowerLetter"/>
      <w:lvlText w:val="%1)"/>
      <w:lvlJc w:val="left"/>
      <w:pPr>
        <w:ind w:left="720" w:hanging="360"/>
      </w:pPr>
      <w:rPr>
        <w:rFonts w:hint="default"/>
      </w:rPr>
    </w:lvl>
    <w:lvl w:ilvl="1" w:tplc="86FE3D36">
      <w:start w:val="1"/>
      <w:numFmt w:val="lowerRoman"/>
      <w:lvlText w:val="(%2)"/>
      <w:lvlJc w:val="left"/>
      <w:pPr>
        <w:ind w:left="1800" w:hanging="720"/>
      </w:pPr>
      <w:rPr>
        <w:rFonts w:hint="default"/>
      </w:rPr>
    </w:lvl>
    <w:lvl w:ilvl="2" w:tplc="CB40F65C" w:tentative="1">
      <w:start w:val="1"/>
      <w:numFmt w:val="lowerRoman"/>
      <w:lvlText w:val="%3."/>
      <w:lvlJc w:val="right"/>
      <w:pPr>
        <w:ind w:left="2160" w:hanging="180"/>
      </w:pPr>
    </w:lvl>
    <w:lvl w:ilvl="3" w:tplc="BA40C88E" w:tentative="1">
      <w:start w:val="1"/>
      <w:numFmt w:val="decimal"/>
      <w:lvlText w:val="%4."/>
      <w:lvlJc w:val="left"/>
      <w:pPr>
        <w:ind w:left="2880" w:hanging="360"/>
      </w:pPr>
    </w:lvl>
    <w:lvl w:ilvl="4" w:tplc="91B44A32" w:tentative="1">
      <w:start w:val="1"/>
      <w:numFmt w:val="lowerLetter"/>
      <w:lvlText w:val="%5."/>
      <w:lvlJc w:val="left"/>
      <w:pPr>
        <w:ind w:left="3600" w:hanging="360"/>
      </w:pPr>
    </w:lvl>
    <w:lvl w:ilvl="5" w:tplc="C8CCD3EC" w:tentative="1">
      <w:start w:val="1"/>
      <w:numFmt w:val="lowerRoman"/>
      <w:lvlText w:val="%6."/>
      <w:lvlJc w:val="right"/>
      <w:pPr>
        <w:ind w:left="4320" w:hanging="180"/>
      </w:pPr>
    </w:lvl>
    <w:lvl w:ilvl="6" w:tplc="AE72D880" w:tentative="1">
      <w:start w:val="1"/>
      <w:numFmt w:val="decimal"/>
      <w:lvlText w:val="%7."/>
      <w:lvlJc w:val="left"/>
      <w:pPr>
        <w:ind w:left="5040" w:hanging="360"/>
      </w:pPr>
    </w:lvl>
    <w:lvl w:ilvl="7" w:tplc="2980685E" w:tentative="1">
      <w:start w:val="1"/>
      <w:numFmt w:val="lowerLetter"/>
      <w:lvlText w:val="%8."/>
      <w:lvlJc w:val="left"/>
      <w:pPr>
        <w:ind w:left="5760" w:hanging="360"/>
      </w:pPr>
    </w:lvl>
    <w:lvl w:ilvl="8" w:tplc="79CE4BD0" w:tentative="1">
      <w:start w:val="1"/>
      <w:numFmt w:val="lowerRoman"/>
      <w:lvlText w:val="%9."/>
      <w:lvlJc w:val="right"/>
      <w:pPr>
        <w:ind w:left="6480" w:hanging="180"/>
      </w:pPr>
    </w:lvl>
  </w:abstractNum>
  <w:abstractNum w:abstractNumId="67" w15:restartNumberingAfterBreak="0">
    <w:nsid w:val="48436413"/>
    <w:multiLevelType w:val="multilevel"/>
    <w:tmpl w:val="228E011C"/>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927339D"/>
    <w:multiLevelType w:val="hybridMultilevel"/>
    <w:tmpl w:val="9A66D8E0"/>
    <w:lvl w:ilvl="0" w:tplc="3BC44D34">
      <w:start w:val="1"/>
      <w:numFmt w:val="decimal"/>
      <w:lvlText w:val="5.7.%1."/>
      <w:lvlJc w:val="right"/>
      <w:pPr>
        <w:ind w:left="180" w:hanging="180"/>
      </w:pPr>
      <w:rPr>
        <w:rFonts w:ascii="Arial" w:hAnsi="Arial" w:cs="Arial" w:hint="default"/>
        <w:b w:val="0"/>
        <w:sz w:val="22"/>
        <w:szCs w:val="22"/>
      </w:rPr>
    </w:lvl>
    <w:lvl w:ilvl="1" w:tplc="1C80BCA6">
      <w:start w:val="1"/>
      <w:numFmt w:val="lowerLetter"/>
      <w:lvlText w:val="%2."/>
      <w:lvlJc w:val="left"/>
      <w:pPr>
        <w:ind w:left="-540" w:hanging="360"/>
      </w:pPr>
    </w:lvl>
    <w:lvl w:ilvl="2" w:tplc="D770921E" w:tentative="1">
      <w:start w:val="1"/>
      <w:numFmt w:val="lowerRoman"/>
      <w:lvlText w:val="%3."/>
      <w:lvlJc w:val="right"/>
      <w:pPr>
        <w:ind w:left="180" w:hanging="180"/>
      </w:pPr>
    </w:lvl>
    <w:lvl w:ilvl="3" w:tplc="01D497C8" w:tentative="1">
      <w:start w:val="1"/>
      <w:numFmt w:val="decimal"/>
      <w:lvlText w:val="%4."/>
      <w:lvlJc w:val="left"/>
      <w:pPr>
        <w:ind w:left="900" w:hanging="360"/>
      </w:pPr>
    </w:lvl>
    <w:lvl w:ilvl="4" w:tplc="57C2FE38" w:tentative="1">
      <w:start w:val="1"/>
      <w:numFmt w:val="lowerLetter"/>
      <w:lvlText w:val="%5."/>
      <w:lvlJc w:val="left"/>
      <w:pPr>
        <w:ind w:left="1620" w:hanging="360"/>
      </w:pPr>
    </w:lvl>
    <w:lvl w:ilvl="5" w:tplc="514C3AE4" w:tentative="1">
      <w:start w:val="1"/>
      <w:numFmt w:val="lowerRoman"/>
      <w:lvlText w:val="%6."/>
      <w:lvlJc w:val="right"/>
      <w:pPr>
        <w:ind w:left="2340" w:hanging="180"/>
      </w:pPr>
    </w:lvl>
    <w:lvl w:ilvl="6" w:tplc="8AD6C23C" w:tentative="1">
      <w:start w:val="1"/>
      <w:numFmt w:val="decimal"/>
      <w:lvlText w:val="%7."/>
      <w:lvlJc w:val="left"/>
      <w:pPr>
        <w:ind w:left="3060" w:hanging="360"/>
      </w:pPr>
    </w:lvl>
    <w:lvl w:ilvl="7" w:tplc="309AE14A" w:tentative="1">
      <w:start w:val="1"/>
      <w:numFmt w:val="lowerLetter"/>
      <w:lvlText w:val="%8."/>
      <w:lvlJc w:val="left"/>
      <w:pPr>
        <w:ind w:left="3780" w:hanging="360"/>
      </w:pPr>
    </w:lvl>
    <w:lvl w:ilvl="8" w:tplc="664C102C" w:tentative="1">
      <w:start w:val="1"/>
      <w:numFmt w:val="lowerRoman"/>
      <w:lvlText w:val="%9."/>
      <w:lvlJc w:val="right"/>
      <w:pPr>
        <w:ind w:left="4500" w:hanging="180"/>
      </w:pPr>
    </w:lvl>
  </w:abstractNum>
  <w:abstractNum w:abstractNumId="69" w15:restartNumberingAfterBreak="0">
    <w:nsid w:val="4ADD3EE9"/>
    <w:multiLevelType w:val="hybridMultilevel"/>
    <w:tmpl w:val="30EACFE6"/>
    <w:lvl w:ilvl="0" w:tplc="6C1CEC38">
      <w:start w:val="1"/>
      <w:numFmt w:val="decimal"/>
      <w:lvlText w:val="10.%1."/>
      <w:lvlJc w:val="right"/>
      <w:pPr>
        <w:ind w:left="2340" w:hanging="360"/>
      </w:pPr>
      <w:rPr>
        <w:rFonts w:hint="default"/>
      </w:rPr>
    </w:lvl>
    <w:lvl w:ilvl="1" w:tplc="DC58DAFC" w:tentative="1">
      <w:start w:val="1"/>
      <w:numFmt w:val="lowerLetter"/>
      <w:lvlText w:val="%2."/>
      <w:lvlJc w:val="left"/>
      <w:pPr>
        <w:ind w:left="3060" w:hanging="360"/>
      </w:pPr>
    </w:lvl>
    <w:lvl w:ilvl="2" w:tplc="AE045AE6" w:tentative="1">
      <w:start w:val="1"/>
      <w:numFmt w:val="lowerRoman"/>
      <w:lvlText w:val="%3."/>
      <w:lvlJc w:val="right"/>
      <w:pPr>
        <w:ind w:left="3780" w:hanging="180"/>
      </w:pPr>
    </w:lvl>
    <w:lvl w:ilvl="3" w:tplc="AD16D5B0" w:tentative="1">
      <w:start w:val="1"/>
      <w:numFmt w:val="decimal"/>
      <w:lvlText w:val="%4."/>
      <w:lvlJc w:val="left"/>
      <w:pPr>
        <w:ind w:left="4500" w:hanging="360"/>
      </w:pPr>
    </w:lvl>
    <w:lvl w:ilvl="4" w:tplc="74E26EEE" w:tentative="1">
      <w:start w:val="1"/>
      <w:numFmt w:val="lowerLetter"/>
      <w:lvlText w:val="%5."/>
      <w:lvlJc w:val="left"/>
      <w:pPr>
        <w:ind w:left="5220" w:hanging="360"/>
      </w:pPr>
    </w:lvl>
    <w:lvl w:ilvl="5" w:tplc="1D768E3E" w:tentative="1">
      <w:start w:val="1"/>
      <w:numFmt w:val="lowerRoman"/>
      <w:lvlText w:val="%6."/>
      <w:lvlJc w:val="right"/>
      <w:pPr>
        <w:ind w:left="5940" w:hanging="180"/>
      </w:pPr>
    </w:lvl>
    <w:lvl w:ilvl="6" w:tplc="6B56617C" w:tentative="1">
      <w:start w:val="1"/>
      <w:numFmt w:val="decimal"/>
      <w:lvlText w:val="%7."/>
      <w:lvlJc w:val="left"/>
      <w:pPr>
        <w:ind w:left="6660" w:hanging="360"/>
      </w:pPr>
    </w:lvl>
    <w:lvl w:ilvl="7" w:tplc="3A6EED3C" w:tentative="1">
      <w:start w:val="1"/>
      <w:numFmt w:val="lowerLetter"/>
      <w:lvlText w:val="%8."/>
      <w:lvlJc w:val="left"/>
      <w:pPr>
        <w:ind w:left="7380" w:hanging="360"/>
      </w:pPr>
    </w:lvl>
    <w:lvl w:ilvl="8" w:tplc="B11064C0" w:tentative="1">
      <w:start w:val="1"/>
      <w:numFmt w:val="lowerRoman"/>
      <w:lvlText w:val="%9."/>
      <w:lvlJc w:val="right"/>
      <w:pPr>
        <w:ind w:left="8100" w:hanging="180"/>
      </w:pPr>
    </w:lvl>
  </w:abstractNum>
  <w:abstractNum w:abstractNumId="70" w15:restartNumberingAfterBreak="0">
    <w:nsid w:val="4ADD51E8"/>
    <w:multiLevelType w:val="hybridMultilevel"/>
    <w:tmpl w:val="F66E7546"/>
    <w:lvl w:ilvl="0" w:tplc="EA2428E6">
      <w:start w:val="1"/>
      <w:numFmt w:val="lowerRoman"/>
      <w:lvlText w:val="%1)"/>
      <w:lvlJc w:val="left"/>
      <w:pPr>
        <w:ind w:left="720" w:hanging="720"/>
      </w:pPr>
      <w:rPr>
        <w:rFonts w:hint="default"/>
      </w:rPr>
    </w:lvl>
    <w:lvl w:ilvl="1" w:tplc="875AE9E8" w:tentative="1">
      <w:start w:val="1"/>
      <w:numFmt w:val="lowerLetter"/>
      <w:lvlText w:val="%2."/>
      <w:lvlJc w:val="left"/>
      <w:pPr>
        <w:ind w:left="1080" w:hanging="360"/>
      </w:pPr>
    </w:lvl>
    <w:lvl w:ilvl="2" w:tplc="302ED85E" w:tentative="1">
      <w:start w:val="1"/>
      <w:numFmt w:val="lowerRoman"/>
      <w:lvlText w:val="%3."/>
      <w:lvlJc w:val="right"/>
      <w:pPr>
        <w:ind w:left="1800" w:hanging="180"/>
      </w:pPr>
    </w:lvl>
    <w:lvl w:ilvl="3" w:tplc="129ADF26" w:tentative="1">
      <w:start w:val="1"/>
      <w:numFmt w:val="decimal"/>
      <w:lvlText w:val="%4."/>
      <w:lvlJc w:val="left"/>
      <w:pPr>
        <w:ind w:left="2520" w:hanging="360"/>
      </w:pPr>
    </w:lvl>
    <w:lvl w:ilvl="4" w:tplc="49582C34" w:tentative="1">
      <w:start w:val="1"/>
      <w:numFmt w:val="lowerLetter"/>
      <w:lvlText w:val="%5."/>
      <w:lvlJc w:val="left"/>
      <w:pPr>
        <w:ind w:left="3240" w:hanging="360"/>
      </w:pPr>
    </w:lvl>
    <w:lvl w:ilvl="5" w:tplc="453ED3F2" w:tentative="1">
      <w:start w:val="1"/>
      <w:numFmt w:val="lowerRoman"/>
      <w:lvlText w:val="%6."/>
      <w:lvlJc w:val="right"/>
      <w:pPr>
        <w:ind w:left="3960" w:hanging="180"/>
      </w:pPr>
    </w:lvl>
    <w:lvl w:ilvl="6" w:tplc="803CED2A" w:tentative="1">
      <w:start w:val="1"/>
      <w:numFmt w:val="decimal"/>
      <w:lvlText w:val="%7."/>
      <w:lvlJc w:val="left"/>
      <w:pPr>
        <w:ind w:left="4680" w:hanging="360"/>
      </w:pPr>
    </w:lvl>
    <w:lvl w:ilvl="7" w:tplc="220A5D98" w:tentative="1">
      <w:start w:val="1"/>
      <w:numFmt w:val="lowerLetter"/>
      <w:lvlText w:val="%8."/>
      <w:lvlJc w:val="left"/>
      <w:pPr>
        <w:ind w:left="5400" w:hanging="360"/>
      </w:pPr>
    </w:lvl>
    <w:lvl w:ilvl="8" w:tplc="1CB839FC" w:tentative="1">
      <w:start w:val="1"/>
      <w:numFmt w:val="lowerRoman"/>
      <w:lvlText w:val="%9."/>
      <w:lvlJc w:val="right"/>
      <w:pPr>
        <w:ind w:left="6120" w:hanging="180"/>
      </w:pPr>
    </w:lvl>
  </w:abstractNum>
  <w:abstractNum w:abstractNumId="71" w15:restartNumberingAfterBreak="0">
    <w:nsid w:val="4BB52A11"/>
    <w:multiLevelType w:val="hybridMultilevel"/>
    <w:tmpl w:val="D9A069EC"/>
    <w:lvl w:ilvl="0" w:tplc="F7C27550">
      <w:start w:val="1"/>
      <w:numFmt w:val="decimal"/>
      <w:lvlText w:val="4.3.%1."/>
      <w:lvlJc w:val="right"/>
      <w:pPr>
        <w:ind w:left="2160" w:hanging="180"/>
      </w:pPr>
      <w:rPr>
        <w:rFonts w:hint="default"/>
      </w:rPr>
    </w:lvl>
    <w:lvl w:ilvl="1" w:tplc="DC6A7160" w:tentative="1">
      <w:start w:val="1"/>
      <w:numFmt w:val="lowerLetter"/>
      <w:lvlText w:val="%2."/>
      <w:lvlJc w:val="left"/>
      <w:pPr>
        <w:ind w:left="1440" w:hanging="360"/>
      </w:pPr>
    </w:lvl>
    <w:lvl w:ilvl="2" w:tplc="F9747136" w:tentative="1">
      <w:start w:val="1"/>
      <w:numFmt w:val="lowerRoman"/>
      <w:lvlText w:val="%3."/>
      <w:lvlJc w:val="right"/>
      <w:pPr>
        <w:ind w:left="2160" w:hanging="180"/>
      </w:pPr>
    </w:lvl>
    <w:lvl w:ilvl="3" w:tplc="AF68D1BC" w:tentative="1">
      <w:start w:val="1"/>
      <w:numFmt w:val="decimal"/>
      <w:lvlText w:val="%4."/>
      <w:lvlJc w:val="left"/>
      <w:pPr>
        <w:ind w:left="2880" w:hanging="360"/>
      </w:pPr>
    </w:lvl>
    <w:lvl w:ilvl="4" w:tplc="D4E00ED6" w:tentative="1">
      <w:start w:val="1"/>
      <w:numFmt w:val="lowerLetter"/>
      <w:lvlText w:val="%5."/>
      <w:lvlJc w:val="left"/>
      <w:pPr>
        <w:ind w:left="3600" w:hanging="360"/>
      </w:pPr>
    </w:lvl>
    <w:lvl w:ilvl="5" w:tplc="94E45C00" w:tentative="1">
      <w:start w:val="1"/>
      <w:numFmt w:val="lowerRoman"/>
      <w:lvlText w:val="%6."/>
      <w:lvlJc w:val="right"/>
      <w:pPr>
        <w:ind w:left="4320" w:hanging="180"/>
      </w:pPr>
    </w:lvl>
    <w:lvl w:ilvl="6" w:tplc="EFA87F2E" w:tentative="1">
      <w:start w:val="1"/>
      <w:numFmt w:val="decimal"/>
      <w:lvlText w:val="%7."/>
      <w:lvlJc w:val="left"/>
      <w:pPr>
        <w:ind w:left="5040" w:hanging="360"/>
      </w:pPr>
    </w:lvl>
    <w:lvl w:ilvl="7" w:tplc="786E7916" w:tentative="1">
      <w:start w:val="1"/>
      <w:numFmt w:val="lowerLetter"/>
      <w:lvlText w:val="%8."/>
      <w:lvlJc w:val="left"/>
      <w:pPr>
        <w:ind w:left="5760" w:hanging="360"/>
      </w:pPr>
    </w:lvl>
    <w:lvl w:ilvl="8" w:tplc="BD10B028" w:tentative="1">
      <w:start w:val="1"/>
      <w:numFmt w:val="lowerRoman"/>
      <w:lvlText w:val="%9."/>
      <w:lvlJc w:val="right"/>
      <w:pPr>
        <w:ind w:left="6480" w:hanging="180"/>
      </w:pPr>
    </w:lvl>
  </w:abstractNum>
  <w:abstractNum w:abstractNumId="72" w15:restartNumberingAfterBreak="0">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D446600"/>
    <w:multiLevelType w:val="hybridMultilevel"/>
    <w:tmpl w:val="117AD90A"/>
    <w:lvl w:ilvl="0" w:tplc="F5F2F39A">
      <w:start w:val="1"/>
      <w:numFmt w:val="decimal"/>
      <w:lvlText w:val="9.1.%1."/>
      <w:lvlJc w:val="right"/>
      <w:pPr>
        <w:ind w:left="720" w:hanging="360"/>
      </w:pPr>
      <w:rPr>
        <w:rFonts w:hint="default"/>
        <w:b w:val="0"/>
        <w:sz w:val="20"/>
        <w:szCs w:val="20"/>
      </w:rPr>
    </w:lvl>
    <w:lvl w:ilvl="1" w:tplc="1DE0905A" w:tentative="1">
      <w:start w:val="1"/>
      <w:numFmt w:val="lowerLetter"/>
      <w:lvlText w:val="%2."/>
      <w:lvlJc w:val="left"/>
      <w:pPr>
        <w:ind w:left="1440" w:hanging="360"/>
      </w:pPr>
    </w:lvl>
    <w:lvl w:ilvl="2" w:tplc="6D04B42A" w:tentative="1">
      <w:start w:val="1"/>
      <w:numFmt w:val="lowerRoman"/>
      <w:lvlText w:val="%3."/>
      <w:lvlJc w:val="right"/>
      <w:pPr>
        <w:ind w:left="2160" w:hanging="180"/>
      </w:pPr>
    </w:lvl>
    <w:lvl w:ilvl="3" w:tplc="511C35A6" w:tentative="1">
      <w:start w:val="1"/>
      <w:numFmt w:val="decimal"/>
      <w:lvlText w:val="%4."/>
      <w:lvlJc w:val="left"/>
      <w:pPr>
        <w:ind w:left="2880" w:hanging="360"/>
      </w:pPr>
    </w:lvl>
    <w:lvl w:ilvl="4" w:tplc="75828372" w:tentative="1">
      <w:start w:val="1"/>
      <w:numFmt w:val="lowerLetter"/>
      <w:lvlText w:val="%5."/>
      <w:lvlJc w:val="left"/>
      <w:pPr>
        <w:ind w:left="3600" w:hanging="360"/>
      </w:pPr>
    </w:lvl>
    <w:lvl w:ilvl="5" w:tplc="3AFADACE" w:tentative="1">
      <w:start w:val="1"/>
      <w:numFmt w:val="lowerRoman"/>
      <w:lvlText w:val="%6."/>
      <w:lvlJc w:val="right"/>
      <w:pPr>
        <w:ind w:left="4320" w:hanging="180"/>
      </w:pPr>
    </w:lvl>
    <w:lvl w:ilvl="6" w:tplc="8D2C76C0" w:tentative="1">
      <w:start w:val="1"/>
      <w:numFmt w:val="decimal"/>
      <w:lvlText w:val="%7."/>
      <w:lvlJc w:val="left"/>
      <w:pPr>
        <w:ind w:left="5040" w:hanging="360"/>
      </w:pPr>
    </w:lvl>
    <w:lvl w:ilvl="7" w:tplc="026889AC" w:tentative="1">
      <w:start w:val="1"/>
      <w:numFmt w:val="lowerLetter"/>
      <w:lvlText w:val="%8."/>
      <w:lvlJc w:val="left"/>
      <w:pPr>
        <w:ind w:left="5760" w:hanging="360"/>
      </w:pPr>
    </w:lvl>
    <w:lvl w:ilvl="8" w:tplc="357E8A90" w:tentative="1">
      <w:start w:val="1"/>
      <w:numFmt w:val="lowerRoman"/>
      <w:lvlText w:val="%9."/>
      <w:lvlJc w:val="right"/>
      <w:pPr>
        <w:ind w:left="6480" w:hanging="180"/>
      </w:pPr>
    </w:lvl>
  </w:abstractNum>
  <w:abstractNum w:abstractNumId="74" w15:restartNumberingAfterBreak="0">
    <w:nsid w:val="4D916F8D"/>
    <w:multiLevelType w:val="hybridMultilevel"/>
    <w:tmpl w:val="9C4C9212"/>
    <w:lvl w:ilvl="0" w:tplc="C4AC94FC">
      <w:start w:val="1"/>
      <w:numFmt w:val="lowerRoman"/>
      <w:lvlText w:val="%1)"/>
      <w:lvlJc w:val="left"/>
      <w:pPr>
        <w:ind w:left="720" w:hanging="360"/>
      </w:pPr>
      <w:rPr>
        <w:rFonts w:hint="default"/>
      </w:rPr>
    </w:lvl>
    <w:lvl w:ilvl="1" w:tplc="29D05CD2" w:tentative="1">
      <w:start w:val="1"/>
      <w:numFmt w:val="lowerLetter"/>
      <w:lvlText w:val="%2."/>
      <w:lvlJc w:val="left"/>
      <w:pPr>
        <w:ind w:left="1440" w:hanging="360"/>
      </w:pPr>
    </w:lvl>
    <w:lvl w:ilvl="2" w:tplc="50CC2BEC" w:tentative="1">
      <w:start w:val="1"/>
      <w:numFmt w:val="lowerRoman"/>
      <w:lvlText w:val="%3."/>
      <w:lvlJc w:val="right"/>
      <w:pPr>
        <w:ind w:left="2160" w:hanging="180"/>
      </w:pPr>
    </w:lvl>
    <w:lvl w:ilvl="3" w:tplc="6492AAC0" w:tentative="1">
      <w:start w:val="1"/>
      <w:numFmt w:val="decimal"/>
      <w:lvlText w:val="%4."/>
      <w:lvlJc w:val="left"/>
      <w:pPr>
        <w:ind w:left="2880" w:hanging="360"/>
      </w:pPr>
    </w:lvl>
    <w:lvl w:ilvl="4" w:tplc="0A3C1FFC" w:tentative="1">
      <w:start w:val="1"/>
      <w:numFmt w:val="lowerLetter"/>
      <w:lvlText w:val="%5."/>
      <w:lvlJc w:val="left"/>
      <w:pPr>
        <w:ind w:left="3600" w:hanging="360"/>
      </w:pPr>
    </w:lvl>
    <w:lvl w:ilvl="5" w:tplc="47642DF6" w:tentative="1">
      <w:start w:val="1"/>
      <w:numFmt w:val="lowerRoman"/>
      <w:lvlText w:val="%6."/>
      <w:lvlJc w:val="right"/>
      <w:pPr>
        <w:ind w:left="4320" w:hanging="180"/>
      </w:pPr>
    </w:lvl>
    <w:lvl w:ilvl="6" w:tplc="81C268C8" w:tentative="1">
      <w:start w:val="1"/>
      <w:numFmt w:val="decimal"/>
      <w:lvlText w:val="%7."/>
      <w:lvlJc w:val="left"/>
      <w:pPr>
        <w:ind w:left="5040" w:hanging="360"/>
      </w:pPr>
    </w:lvl>
    <w:lvl w:ilvl="7" w:tplc="1E2C07AA" w:tentative="1">
      <w:start w:val="1"/>
      <w:numFmt w:val="lowerLetter"/>
      <w:lvlText w:val="%8."/>
      <w:lvlJc w:val="left"/>
      <w:pPr>
        <w:ind w:left="5760" w:hanging="360"/>
      </w:pPr>
    </w:lvl>
    <w:lvl w:ilvl="8" w:tplc="67D601B8" w:tentative="1">
      <w:start w:val="1"/>
      <w:numFmt w:val="lowerRoman"/>
      <w:lvlText w:val="%9."/>
      <w:lvlJc w:val="right"/>
      <w:pPr>
        <w:ind w:left="6480" w:hanging="180"/>
      </w:pPr>
    </w:lvl>
  </w:abstractNum>
  <w:abstractNum w:abstractNumId="75" w15:restartNumberingAfterBreak="0">
    <w:nsid w:val="4DF03507"/>
    <w:multiLevelType w:val="hybridMultilevel"/>
    <w:tmpl w:val="F1609088"/>
    <w:lvl w:ilvl="0" w:tplc="09B6DBFE">
      <w:start w:val="1"/>
      <w:numFmt w:val="decimal"/>
      <w:lvlText w:val="7.1.%1."/>
      <w:lvlJc w:val="right"/>
      <w:pPr>
        <w:ind w:left="180" w:hanging="180"/>
      </w:pPr>
      <w:rPr>
        <w:rFonts w:hint="default"/>
        <w:b w:val="0"/>
      </w:rPr>
    </w:lvl>
    <w:lvl w:ilvl="1" w:tplc="629EC18C" w:tentative="1">
      <w:start w:val="1"/>
      <w:numFmt w:val="lowerLetter"/>
      <w:lvlText w:val="%2."/>
      <w:lvlJc w:val="left"/>
      <w:pPr>
        <w:ind w:left="1440" w:hanging="360"/>
      </w:pPr>
    </w:lvl>
    <w:lvl w:ilvl="2" w:tplc="A4502724" w:tentative="1">
      <w:start w:val="1"/>
      <w:numFmt w:val="lowerRoman"/>
      <w:lvlText w:val="%3."/>
      <w:lvlJc w:val="right"/>
      <w:pPr>
        <w:ind w:left="2160" w:hanging="180"/>
      </w:pPr>
    </w:lvl>
    <w:lvl w:ilvl="3" w:tplc="F83CB618" w:tentative="1">
      <w:start w:val="1"/>
      <w:numFmt w:val="decimal"/>
      <w:lvlText w:val="%4."/>
      <w:lvlJc w:val="left"/>
      <w:pPr>
        <w:ind w:left="2880" w:hanging="360"/>
      </w:pPr>
    </w:lvl>
    <w:lvl w:ilvl="4" w:tplc="44CEFD10" w:tentative="1">
      <w:start w:val="1"/>
      <w:numFmt w:val="lowerLetter"/>
      <w:lvlText w:val="%5."/>
      <w:lvlJc w:val="left"/>
      <w:pPr>
        <w:ind w:left="3600" w:hanging="360"/>
      </w:pPr>
    </w:lvl>
    <w:lvl w:ilvl="5" w:tplc="E72E60D6" w:tentative="1">
      <w:start w:val="1"/>
      <w:numFmt w:val="lowerRoman"/>
      <w:lvlText w:val="%6."/>
      <w:lvlJc w:val="right"/>
      <w:pPr>
        <w:ind w:left="4320" w:hanging="180"/>
      </w:pPr>
    </w:lvl>
    <w:lvl w:ilvl="6" w:tplc="611AA58A" w:tentative="1">
      <w:start w:val="1"/>
      <w:numFmt w:val="decimal"/>
      <w:lvlText w:val="%7."/>
      <w:lvlJc w:val="left"/>
      <w:pPr>
        <w:ind w:left="5040" w:hanging="360"/>
      </w:pPr>
    </w:lvl>
    <w:lvl w:ilvl="7" w:tplc="13761154" w:tentative="1">
      <w:start w:val="1"/>
      <w:numFmt w:val="lowerLetter"/>
      <w:lvlText w:val="%8."/>
      <w:lvlJc w:val="left"/>
      <w:pPr>
        <w:ind w:left="5760" w:hanging="360"/>
      </w:pPr>
    </w:lvl>
    <w:lvl w:ilvl="8" w:tplc="46521DE8" w:tentative="1">
      <w:start w:val="1"/>
      <w:numFmt w:val="lowerRoman"/>
      <w:lvlText w:val="%9."/>
      <w:lvlJc w:val="right"/>
      <w:pPr>
        <w:ind w:left="6480" w:hanging="180"/>
      </w:pPr>
    </w:lvl>
  </w:abstractNum>
  <w:abstractNum w:abstractNumId="76"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15:restartNumberingAfterBreak="0">
    <w:nsid w:val="53EE2573"/>
    <w:multiLevelType w:val="hybridMultilevel"/>
    <w:tmpl w:val="3B327A9C"/>
    <w:lvl w:ilvl="0" w:tplc="9D3A2C1C">
      <w:start w:val="1"/>
      <w:numFmt w:val="decimal"/>
      <w:lvlText w:val="2.%1"/>
      <w:lvlJc w:val="left"/>
      <w:pPr>
        <w:ind w:left="720" w:hanging="360"/>
      </w:pPr>
      <w:rPr>
        <w:rFonts w:hint="default"/>
      </w:rPr>
    </w:lvl>
    <w:lvl w:ilvl="1" w:tplc="983A6A96" w:tentative="1">
      <w:start w:val="1"/>
      <w:numFmt w:val="lowerLetter"/>
      <w:lvlText w:val="%2."/>
      <w:lvlJc w:val="left"/>
      <w:pPr>
        <w:ind w:left="1440" w:hanging="360"/>
      </w:pPr>
    </w:lvl>
    <w:lvl w:ilvl="2" w:tplc="5C98A3A2" w:tentative="1">
      <w:start w:val="1"/>
      <w:numFmt w:val="lowerRoman"/>
      <w:lvlText w:val="%3."/>
      <w:lvlJc w:val="right"/>
      <w:pPr>
        <w:ind w:left="2160" w:hanging="180"/>
      </w:pPr>
    </w:lvl>
    <w:lvl w:ilvl="3" w:tplc="2EB6770E" w:tentative="1">
      <w:start w:val="1"/>
      <w:numFmt w:val="decimal"/>
      <w:lvlText w:val="%4."/>
      <w:lvlJc w:val="left"/>
      <w:pPr>
        <w:ind w:left="2880" w:hanging="360"/>
      </w:pPr>
    </w:lvl>
    <w:lvl w:ilvl="4" w:tplc="B0880498" w:tentative="1">
      <w:start w:val="1"/>
      <w:numFmt w:val="lowerLetter"/>
      <w:lvlText w:val="%5."/>
      <w:lvlJc w:val="left"/>
      <w:pPr>
        <w:ind w:left="3600" w:hanging="360"/>
      </w:pPr>
    </w:lvl>
    <w:lvl w:ilvl="5" w:tplc="8D3CDC0A" w:tentative="1">
      <w:start w:val="1"/>
      <w:numFmt w:val="lowerRoman"/>
      <w:lvlText w:val="%6."/>
      <w:lvlJc w:val="right"/>
      <w:pPr>
        <w:ind w:left="4320" w:hanging="180"/>
      </w:pPr>
    </w:lvl>
    <w:lvl w:ilvl="6" w:tplc="1EE24726" w:tentative="1">
      <w:start w:val="1"/>
      <w:numFmt w:val="decimal"/>
      <w:lvlText w:val="%7."/>
      <w:lvlJc w:val="left"/>
      <w:pPr>
        <w:ind w:left="5040" w:hanging="360"/>
      </w:pPr>
    </w:lvl>
    <w:lvl w:ilvl="7" w:tplc="02887762" w:tentative="1">
      <w:start w:val="1"/>
      <w:numFmt w:val="lowerLetter"/>
      <w:lvlText w:val="%8."/>
      <w:lvlJc w:val="left"/>
      <w:pPr>
        <w:ind w:left="5760" w:hanging="360"/>
      </w:pPr>
    </w:lvl>
    <w:lvl w:ilvl="8" w:tplc="709A422C" w:tentative="1">
      <w:start w:val="1"/>
      <w:numFmt w:val="lowerRoman"/>
      <w:lvlText w:val="%9."/>
      <w:lvlJc w:val="right"/>
      <w:pPr>
        <w:ind w:left="6480" w:hanging="180"/>
      </w:pPr>
    </w:lvl>
  </w:abstractNum>
  <w:abstractNum w:abstractNumId="78" w15:restartNumberingAfterBreak="0">
    <w:nsid w:val="54AA3CB6"/>
    <w:multiLevelType w:val="hybridMultilevel"/>
    <w:tmpl w:val="6AE07100"/>
    <w:lvl w:ilvl="0" w:tplc="EA36B20A">
      <w:start w:val="1"/>
      <w:numFmt w:val="lowerLetter"/>
      <w:lvlText w:val="(%1)"/>
      <w:lvlJc w:val="left"/>
      <w:pPr>
        <w:ind w:left="720" w:hanging="360"/>
      </w:pPr>
      <w:rPr>
        <w:rFonts w:hint="default"/>
      </w:rPr>
    </w:lvl>
    <w:lvl w:ilvl="1" w:tplc="B23E62BA" w:tentative="1">
      <w:start w:val="1"/>
      <w:numFmt w:val="lowerLetter"/>
      <w:lvlText w:val="%2."/>
      <w:lvlJc w:val="left"/>
      <w:pPr>
        <w:ind w:left="1440" w:hanging="360"/>
      </w:pPr>
    </w:lvl>
    <w:lvl w:ilvl="2" w:tplc="DECA85A2" w:tentative="1">
      <w:start w:val="1"/>
      <w:numFmt w:val="lowerRoman"/>
      <w:lvlText w:val="%3."/>
      <w:lvlJc w:val="right"/>
      <w:pPr>
        <w:ind w:left="2160" w:hanging="180"/>
      </w:pPr>
    </w:lvl>
    <w:lvl w:ilvl="3" w:tplc="24CE75A8" w:tentative="1">
      <w:start w:val="1"/>
      <w:numFmt w:val="decimal"/>
      <w:lvlText w:val="%4."/>
      <w:lvlJc w:val="left"/>
      <w:pPr>
        <w:ind w:left="2880" w:hanging="360"/>
      </w:pPr>
    </w:lvl>
    <w:lvl w:ilvl="4" w:tplc="30A0B2E0" w:tentative="1">
      <w:start w:val="1"/>
      <w:numFmt w:val="lowerLetter"/>
      <w:lvlText w:val="%5."/>
      <w:lvlJc w:val="left"/>
      <w:pPr>
        <w:ind w:left="3600" w:hanging="360"/>
      </w:pPr>
    </w:lvl>
    <w:lvl w:ilvl="5" w:tplc="A8F40B46" w:tentative="1">
      <w:start w:val="1"/>
      <w:numFmt w:val="lowerRoman"/>
      <w:lvlText w:val="%6."/>
      <w:lvlJc w:val="right"/>
      <w:pPr>
        <w:ind w:left="4320" w:hanging="180"/>
      </w:pPr>
    </w:lvl>
    <w:lvl w:ilvl="6" w:tplc="D5B28B7E" w:tentative="1">
      <w:start w:val="1"/>
      <w:numFmt w:val="decimal"/>
      <w:lvlText w:val="%7."/>
      <w:lvlJc w:val="left"/>
      <w:pPr>
        <w:ind w:left="5040" w:hanging="360"/>
      </w:pPr>
    </w:lvl>
    <w:lvl w:ilvl="7" w:tplc="0D5A8F0E" w:tentative="1">
      <w:start w:val="1"/>
      <w:numFmt w:val="lowerLetter"/>
      <w:lvlText w:val="%8."/>
      <w:lvlJc w:val="left"/>
      <w:pPr>
        <w:ind w:left="5760" w:hanging="360"/>
      </w:pPr>
    </w:lvl>
    <w:lvl w:ilvl="8" w:tplc="96A0F4EA" w:tentative="1">
      <w:start w:val="1"/>
      <w:numFmt w:val="lowerRoman"/>
      <w:lvlText w:val="%9."/>
      <w:lvlJc w:val="right"/>
      <w:pPr>
        <w:ind w:left="6480" w:hanging="180"/>
      </w:pPr>
    </w:lvl>
  </w:abstractNum>
  <w:abstractNum w:abstractNumId="79" w15:restartNumberingAfterBreak="0">
    <w:nsid w:val="54E10141"/>
    <w:multiLevelType w:val="hybridMultilevel"/>
    <w:tmpl w:val="CEAE62A4"/>
    <w:lvl w:ilvl="0" w:tplc="6FDE2CCE">
      <w:start w:val="1"/>
      <w:numFmt w:val="decimal"/>
      <w:lvlText w:val="12.%1."/>
      <w:lvlJc w:val="left"/>
      <w:pPr>
        <w:ind w:left="2137" w:hanging="360"/>
      </w:pPr>
      <w:rPr>
        <w:rFonts w:hint="default"/>
        <w:b w:val="0"/>
      </w:rPr>
    </w:lvl>
    <w:lvl w:ilvl="1" w:tplc="2A00A734" w:tentative="1">
      <w:start w:val="1"/>
      <w:numFmt w:val="lowerLetter"/>
      <w:lvlText w:val="%2."/>
      <w:lvlJc w:val="left"/>
      <w:pPr>
        <w:ind w:left="2857" w:hanging="360"/>
      </w:pPr>
    </w:lvl>
    <w:lvl w:ilvl="2" w:tplc="F3BC1A6A" w:tentative="1">
      <w:start w:val="1"/>
      <w:numFmt w:val="lowerRoman"/>
      <w:lvlText w:val="%3."/>
      <w:lvlJc w:val="right"/>
      <w:pPr>
        <w:ind w:left="3577" w:hanging="180"/>
      </w:pPr>
    </w:lvl>
    <w:lvl w:ilvl="3" w:tplc="A7CCBCB8" w:tentative="1">
      <w:start w:val="1"/>
      <w:numFmt w:val="decimal"/>
      <w:lvlText w:val="%4."/>
      <w:lvlJc w:val="left"/>
      <w:pPr>
        <w:ind w:left="4297" w:hanging="360"/>
      </w:pPr>
    </w:lvl>
    <w:lvl w:ilvl="4" w:tplc="7FA2D57C" w:tentative="1">
      <w:start w:val="1"/>
      <w:numFmt w:val="lowerLetter"/>
      <w:lvlText w:val="%5."/>
      <w:lvlJc w:val="left"/>
      <w:pPr>
        <w:ind w:left="5017" w:hanging="360"/>
      </w:pPr>
    </w:lvl>
    <w:lvl w:ilvl="5" w:tplc="AFD4EE72" w:tentative="1">
      <w:start w:val="1"/>
      <w:numFmt w:val="lowerRoman"/>
      <w:lvlText w:val="%6."/>
      <w:lvlJc w:val="right"/>
      <w:pPr>
        <w:ind w:left="5737" w:hanging="180"/>
      </w:pPr>
    </w:lvl>
    <w:lvl w:ilvl="6" w:tplc="11AC360C" w:tentative="1">
      <w:start w:val="1"/>
      <w:numFmt w:val="decimal"/>
      <w:lvlText w:val="%7."/>
      <w:lvlJc w:val="left"/>
      <w:pPr>
        <w:ind w:left="6457" w:hanging="360"/>
      </w:pPr>
    </w:lvl>
    <w:lvl w:ilvl="7" w:tplc="D01664DC" w:tentative="1">
      <w:start w:val="1"/>
      <w:numFmt w:val="lowerLetter"/>
      <w:lvlText w:val="%8."/>
      <w:lvlJc w:val="left"/>
      <w:pPr>
        <w:ind w:left="7177" w:hanging="360"/>
      </w:pPr>
    </w:lvl>
    <w:lvl w:ilvl="8" w:tplc="DEBA351C" w:tentative="1">
      <w:start w:val="1"/>
      <w:numFmt w:val="lowerRoman"/>
      <w:lvlText w:val="%9."/>
      <w:lvlJc w:val="right"/>
      <w:pPr>
        <w:ind w:left="7897" w:hanging="180"/>
      </w:pPr>
    </w:lvl>
  </w:abstractNum>
  <w:abstractNum w:abstractNumId="80" w15:restartNumberingAfterBreak="0">
    <w:nsid w:val="5549220B"/>
    <w:multiLevelType w:val="hybridMultilevel"/>
    <w:tmpl w:val="76A62248"/>
    <w:lvl w:ilvl="0" w:tplc="93E2EC86">
      <w:start w:val="1"/>
      <w:numFmt w:val="lowerRoman"/>
      <w:lvlText w:val="%1)"/>
      <w:lvlJc w:val="left"/>
      <w:pPr>
        <w:ind w:left="720" w:hanging="360"/>
      </w:pPr>
      <w:rPr>
        <w:rFonts w:hint="default"/>
      </w:rPr>
    </w:lvl>
    <w:lvl w:ilvl="1" w:tplc="920A361C" w:tentative="1">
      <w:start w:val="1"/>
      <w:numFmt w:val="lowerLetter"/>
      <w:lvlText w:val="%2."/>
      <w:lvlJc w:val="left"/>
      <w:pPr>
        <w:ind w:left="1440" w:hanging="360"/>
      </w:pPr>
    </w:lvl>
    <w:lvl w:ilvl="2" w:tplc="463AACDC" w:tentative="1">
      <w:start w:val="1"/>
      <w:numFmt w:val="lowerRoman"/>
      <w:lvlText w:val="%3."/>
      <w:lvlJc w:val="right"/>
      <w:pPr>
        <w:ind w:left="2160" w:hanging="180"/>
      </w:pPr>
    </w:lvl>
    <w:lvl w:ilvl="3" w:tplc="1E7251EC" w:tentative="1">
      <w:start w:val="1"/>
      <w:numFmt w:val="decimal"/>
      <w:lvlText w:val="%4."/>
      <w:lvlJc w:val="left"/>
      <w:pPr>
        <w:ind w:left="2880" w:hanging="360"/>
      </w:pPr>
    </w:lvl>
    <w:lvl w:ilvl="4" w:tplc="3894F00C" w:tentative="1">
      <w:start w:val="1"/>
      <w:numFmt w:val="lowerLetter"/>
      <w:lvlText w:val="%5."/>
      <w:lvlJc w:val="left"/>
      <w:pPr>
        <w:ind w:left="3600" w:hanging="360"/>
      </w:pPr>
    </w:lvl>
    <w:lvl w:ilvl="5" w:tplc="BF6AC9CC" w:tentative="1">
      <w:start w:val="1"/>
      <w:numFmt w:val="lowerRoman"/>
      <w:lvlText w:val="%6."/>
      <w:lvlJc w:val="right"/>
      <w:pPr>
        <w:ind w:left="4320" w:hanging="180"/>
      </w:pPr>
    </w:lvl>
    <w:lvl w:ilvl="6" w:tplc="45CE7D4E" w:tentative="1">
      <w:start w:val="1"/>
      <w:numFmt w:val="decimal"/>
      <w:lvlText w:val="%7."/>
      <w:lvlJc w:val="left"/>
      <w:pPr>
        <w:ind w:left="5040" w:hanging="360"/>
      </w:pPr>
    </w:lvl>
    <w:lvl w:ilvl="7" w:tplc="8D7A1088" w:tentative="1">
      <w:start w:val="1"/>
      <w:numFmt w:val="lowerLetter"/>
      <w:lvlText w:val="%8."/>
      <w:lvlJc w:val="left"/>
      <w:pPr>
        <w:ind w:left="5760" w:hanging="360"/>
      </w:pPr>
    </w:lvl>
    <w:lvl w:ilvl="8" w:tplc="A90EFBF8" w:tentative="1">
      <w:start w:val="1"/>
      <w:numFmt w:val="lowerRoman"/>
      <w:lvlText w:val="%9."/>
      <w:lvlJc w:val="right"/>
      <w:pPr>
        <w:ind w:left="6480" w:hanging="180"/>
      </w:pPr>
    </w:lvl>
  </w:abstractNum>
  <w:abstractNum w:abstractNumId="81" w15:restartNumberingAfterBreak="0">
    <w:nsid w:val="55A555C6"/>
    <w:multiLevelType w:val="hybridMultilevel"/>
    <w:tmpl w:val="E75AEC92"/>
    <w:lvl w:ilvl="0" w:tplc="726050D4">
      <w:start w:val="1"/>
      <w:numFmt w:val="decimal"/>
      <w:lvlText w:val="3.%1"/>
      <w:lvlJc w:val="left"/>
      <w:pPr>
        <w:ind w:left="4689" w:hanging="360"/>
      </w:pPr>
      <w:rPr>
        <w:rFonts w:hint="default"/>
      </w:rPr>
    </w:lvl>
    <w:lvl w:ilvl="1" w:tplc="6B4CC7CA" w:tentative="1">
      <w:start w:val="1"/>
      <w:numFmt w:val="lowerLetter"/>
      <w:lvlText w:val="%2."/>
      <w:lvlJc w:val="left"/>
      <w:pPr>
        <w:ind w:left="5409" w:hanging="360"/>
      </w:pPr>
    </w:lvl>
    <w:lvl w:ilvl="2" w:tplc="2E7A6448" w:tentative="1">
      <w:start w:val="1"/>
      <w:numFmt w:val="lowerRoman"/>
      <w:lvlText w:val="%3."/>
      <w:lvlJc w:val="right"/>
      <w:pPr>
        <w:ind w:left="6129" w:hanging="180"/>
      </w:pPr>
    </w:lvl>
    <w:lvl w:ilvl="3" w:tplc="9296251A" w:tentative="1">
      <w:start w:val="1"/>
      <w:numFmt w:val="decimal"/>
      <w:lvlText w:val="%4."/>
      <w:lvlJc w:val="left"/>
      <w:pPr>
        <w:ind w:left="6849" w:hanging="360"/>
      </w:pPr>
    </w:lvl>
    <w:lvl w:ilvl="4" w:tplc="D76E57D8" w:tentative="1">
      <w:start w:val="1"/>
      <w:numFmt w:val="lowerLetter"/>
      <w:lvlText w:val="%5."/>
      <w:lvlJc w:val="left"/>
      <w:pPr>
        <w:ind w:left="7569" w:hanging="360"/>
      </w:pPr>
    </w:lvl>
    <w:lvl w:ilvl="5" w:tplc="95461742" w:tentative="1">
      <w:start w:val="1"/>
      <w:numFmt w:val="lowerRoman"/>
      <w:lvlText w:val="%6."/>
      <w:lvlJc w:val="right"/>
      <w:pPr>
        <w:ind w:left="8289" w:hanging="180"/>
      </w:pPr>
    </w:lvl>
    <w:lvl w:ilvl="6" w:tplc="7D1C3764" w:tentative="1">
      <w:start w:val="1"/>
      <w:numFmt w:val="decimal"/>
      <w:lvlText w:val="%7."/>
      <w:lvlJc w:val="left"/>
      <w:pPr>
        <w:ind w:left="9009" w:hanging="360"/>
      </w:pPr>
    </w:lvl>
    <w:lvl w:ilvl="7" w:tplc="66625170" w:tentative="1">
      <w:start w:val="1"/>
      <w:numFmt w:val="lowerLetter"/>
      <w:lvlText w:val="%8."/>
      <w:lvlJc w:val="left"/>
      <w:pPr>
        <w:ind w:left="9729" w:hanging="360"/>
      </w:pPr>
    </w:lvl>
    <w:lvl w:ilvl="8" w:tplc="920443E2" w:tentative="1">
      <w:start w:val="1"/>
      <w:numFmt w:val="lowerRoman"/>
      <w:lvlText w:val="%9."/>
      <w:lvlJc w:val="right"/>
      <w:pPr>
        <w:ind w:left="10449" w:hanging="180"/>
      </w:pPr>
    </w:lvl>
  </w:abstractNum>
  <w:abstractNum w:abstractNumId="82" w15:restartNumberingAfterBreak="0">
    <w:nsid w:val="56663EEB"/>
    <w:multiLevelType w:val="hybridMultilevel"/>
    <w:tmpl w:val="14C8B994"/>
    <w:lvl w:ilvl="0" w:tplc="2C4A690A">
      <w:start w:val="1"/>
      <w:numFmt w:val="decimal"/>
      <w:lvlText w:val="4.%1."/>
      <w:lvlJc w:val="left"/>
      <w:pPr>
        <w:ind w:left="720" w:hanging="360"/>
      </w:pPr>
      <w:rPr>
        <w:rFonts w:hint="default"/>
      </w:rPr>
    </w:lvl>
    <w:lvl w:ilvl="1" w:tplc="3A22B388" w:tentative="1">
      <w:start w:val="1"/>
      <w:numFmt w:val="lowerLetter"/>
      <w:lvlText w:val="%2."/>
      <w:lvlJc w:val="left"/>
      <w:pPr>
        <w:ind w:left="1440" w:hanging="360"/>
      </w:pPr>
    </w:lvl>
    <w:lvl w:ilvl="2" w:tplc="F40C1FA0" w:tentative="1">
      <w:start w:val="1"/>
      <w:numFmt w:val="lowerRoman"/>
      <w:lvlText w:val="%3."/>
      <w:lvlJc w:val="right"/>
      <w:pPr>
        <w:ind w:left="2160" w:hanging="180"/>
      </w:pPr>
    </w:lvl>
    <w:lvl w:ilvl="3" w:tplc="83AE12AA" w:tentative="1">
      <w:start w:val="1"/>
      <w:numFmt w:val="decimal"/>
      <w:lvlText w:val="%4."/>
      <w:lvlJc w:val="left"/>
      <w:pPr>
        <w:ind w:left="2880" w:hanging="360"/>
      </w:pPr>
    </w:lvl>
    <w:lvl w:ilvl="4" w:tplc="62D2AA52" w:tentative="1">
      <w:start w:val="1"/>
      <w:numFmt w:val="lowerLetter"/>
      <w:lvlText w:val="%5."/>
      <w:lvlJc w:val="left"/>
      <w:pPr>
        <w:ind w:left="3600" w:hanging="360"/>
      </w:pPr>
    </w:lvl>
    <w:lvl w:ilvl="5" w:tplc="7CAEBA1E" w:tentative="1">
      <w:start w:val="1"/>
      <w:numFmt w:val="lowerRoman"/>
      <w:lvlText w:val="%6."/>
      <w:lvlJc w:val="right"/>
      <w:pPr>
        <w:ind w:left="4320" w:hanging="180"/>
      </w:pPr>
    </w:lvl>
    <w:lvl w:ilvl="6" w:tplc="7F08D5A2" w:tentative="1">
      <w:start w:val="1"/>
      <w:numFmt w:val="decimal"/>
      <w:lvlText w:val="%7."/>
      <w:lvlJc w:val="left"/>
      <w:pPr>
        <w:ind w:left="5040" w:hanging="360"/>
      </w:pPr>
    </w:lvl>
    <w:lvl w:ilvl="7" w:tplc="46EACFB6" w:tentative="1">
      <w:start w:val="1"/>
      <w:numFmt w:val="lowerLetter"/>
      <w:lvlText w:val="%8."/>
      <w:lvlJc w:val="left"/>
      <w:pPr>
        <w:ind w:left="5760" w:hanging="360"/>
      </w:pPr>
    </w:lvl>
    <w:lvl w:ilvl="8" w:tplc="1076FADE" w:tentative="1">
      <w:start w:val="1"/>
      <w:numFmt w:val="lowerRoman"/>
      <w:lvlText w:val="%9."/>
      <w:lvlJc w:val="right"/>
      <w:pPr>
        <w:ind w:left="6480" w:hanging="180"/>
      </w:pPr>
    </w:lvl>
  </w:abstractNum>
  <w:abstractNum w:abstractNumId="8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4" w15:restartNumberingAfterBreak="0">
    <w:nsid w:val="587F56D9"/>
    <w:multiLevelType w:val="hybridMultilevel"/>
    <w:tmpl w:val="8A102D94"/>
    <w:lvl w:ilvl="0" w:tplc="41548930">
      <w:start w:val="1"/>
      <w:numFmt w:val="decimal"/>
      <w:lvlText w:val="4.9.%1."/>
      <w:lvlJc w:val="right"/>
      <w:pPr>
        <w:ind w:left="2160" w:hanging="180"/>
      </w:pPr>
      <w:rPr>
        <w:rFonts w:hint="default"/>
        <w:b w:val="0"/>
      </w:rPr>
    </w:lvl>
    <w:lvl w:ilvl="1" w:tplc="9D80E664" w:tentative="1">
      <w:start w:val="1"/>
      <w:numFmt w:val="lowerLetter"/>
      <w:lvlText w:val="%2."/>
      <w:lvlJc w:val="left"/>
      <w:pPr>
        <w:ind w:left="1440" w:hanging="360"/>
      </w:pPr>
    </w:lvl>
    <w:lvl w:ilvl="2" w:tplc="3B803204" w:tentative="1">
      <w:start w:val="1"/>
      <w:numFmt w:val="lowerRoman"/>
      <w:lvlText w:val="%3."/>
      <w:lvlJc w:val="right"/>
      <w:pPr>
        <w:ind w:left="2160" w:hanging="180"/>
      </w:pPr>
    </w:lvl>
    <w:lvl w:ilvl="3" w:tplc="20B4FBE2" w:tentative="1">
      <w:start w:val="1"/>
      <w:numFmt w:val="decimal"/>
      <w:lvlText w:val="%4."/>
      <w:lvlJc w:val="left"/>
      <w:pPr>
        <w:ind w:left="2880" w:hanging="360"/>
      </w:pPr>
    </w:lvl>
    <w:lvl w:ilvl="4" w:tplc="CB7E58A4" w:tentative="1">
      <w:start w:val="1"/>
      <w:numFmt w:val="lowerLetter"/>
      <w:lvlText w:val="%5."/>
      <w:lvlJc w:val="left"/>
      <w:pPr>
        <w:ind w:left="3600" w:hanging="360"/>
      </w:pPr>
    </w:lvl>
    <w:lvl w:ilvl="5" w:tplc="EE32B696" w:tentative="1">
      <w:start w:val="1"/>
      <w:numFmt w:val="lowerRoman"/>
      <w:lvlText w:val="%6."/>
      <w:lvlJc w:val="right"/>
      <w:pPr>
        <w:ind w:left="4320" w:hanging="180"/>
      </w:pPr>
    </w:lvl>
    <w:lvl w:ilvl="6" w:tplc="36EC519E" w:tentative="1">
      <w:start w:val="1"/>
      <w:numFmt w:val="decimal"/>
      <w:lvlText w:val="%7."/>
      <w:lvlJc w:val="left"/>
      <w:pPr>
        <w:ind w:left="5040" w:hanging="360"/>
      </w:pPr>
    </w:lvl>
    <w:lvl w:ilvl="7" w:tplc="AD0C2C8C" w:tentative="1">
      <w:start w:val="1"/>
      <w:numFmt w:val="lowerLetter"/>
      <w:lvlText w:val="%8."/>
      <w:lvlJc w:val="left"/>
      <w:pPr>
        <w:ind w:left="5760" w:hanging="360"/>
      </w:pPr>
    </w:lvl>
    <w:lvl w:ilvl="8" w:tplc="5EB009D0" w:tentative="1">
      <w:start w:val="1"/>
      <w:numFmt w:val="lowerRoman"/>
      <w:lvlText w:val="%9."/>
      <w:lvlJc w:val="right"/>
      <w:pPr>
        <w:ind w:left="6480" w:hanging="180"/>
      </w:pPr>
    </w:lvl>
  </w:abstractNum>
  <w:abstractNum w:abstractNumId="85" w15:restartNumberingAfterBreak="0">
    <w:nsid w:val="58F20842"/>
    <w:multiLevelType w:val="hybridMultilevel"/>
    <w:tmpl w:val="181C6CDA"/>
    <w:lvl w:ilvl="0" w:tplc="16B46BD8">
      <w:start w:val="1"/>
      <w:numFmt w:val="lowerRoman"/>
      <w:lvlText w:val="(%1)"/>
      <w:lvlJc w:val="left"/>
      <w:pPr>
        <w:ind w:left="1422" w:hanging="720"/>
      </w:pPr>
      <w:rPr>
        <w:rFonts w:hint="default"/>
      </w:rPr>
    </w:lvl>
    <w:lvl w:ilvl="1" w:tplc="B854196A" w:tentative="1">
      <w:start w:val="1"/>
      <w:numFmt w:val="lowerLetter"/>
      <w:lvlText w:val="%2."/>
      <w:lvlJc w:val="left"/>
      <w:pPr>
        <w:ind w:left="1782" w:hanging="360"/>
      </w:pPr>
    </w:lvl>
    <w:lvl w:ilvl="2" w:tplc="40D6CED4" w:tentative="1">
      <w:start w:val="1"/>
      <w:numFmt w:val="lowerRoman"/>
      <w:lvlText w:val="%3."/>
      <w:lvlJc w:val="right"/>
      <w:pPr>
        <w:ind w:left="2502" w:hanging="180"/>
      </w:pPr>
    </w:lvl>
    <w:lvl w:ilvl="3" w:tplc="11AC6E06" w:tentative="1">
      <w:start w:val="1"/>
      <w:numFmt w:val="decimal"/>
      <w:lvlText w:val="%4."/>
      <w:lvlJc w:val="left"/>
      <w:pPr>
        <w:ind w:left="3222" w:hanging="360"/>
      </w:pPr>
    </w:lvl>
    <w:lvl w:ilvl="4" w:tplc="7F8485AA" w:tentative="1">
      <w:start w:val="1"/>
      <w:numFmt w:val="lowerLetter"/>
      <w:lvlText w:val="%5."/>
      <w:lvlJc w:val="left"/>
      <w:pPr>
        <w:ind w:left="3942" w:hanging="360"/>
      </w:pPr>
    </w:lvl>
    <w:lvl w:ilvl="5" w:tplc="72A0FECA" w:tentative="1">
      <w:start w:val="1"/>
      <w:numFmt w:val="lowerRoman"/>
      <w:lvlText w:val="%6."/>
      <w:lvlJc w:val="right"/>
      <w:pPr>
        <w:ind w:left="4662" w:hanging="180"/>
      </w:pPr>
    </w:lvl>
    <w:lvl w:ilvl="6" w:tplc="1A3AA456" w:tentative="1">
      <w:start w:val="1"/>
      <w:numFmt w:val="decimal"/>
      <w:lvlText w:val="%7."/>
      <w:lvlJc w:val="left"/>
      <w:pPr>
        <w:ind w:left="5382" w:hanging="360"/>
      </w:pPr>
    </w:lvl>
    <w:lvl w:ilvl="7" w:tplc="EDE4E23E" w:tentative="1">
      <w:start w:val="1"/>
      <w:numFmt w:val="lowerLetter"/>
      <w:lvlText w:val="%8."/>
      <w:lvlJc w:val="left"/>
      <w:pPr>
        <w:ind w:left="6102" w:hanging="360"/>
      </w:pPr>
    </w:lvl>
    <w:lvl w:ilvl="8" w:tplc="1E6A4458" w:tentative="1">
      <w:start w:val="1"/>
      <w:numFmt w:val="lowerRoman"/>
      <w:lvlText w:val="%9."/>
      <w:lvlJc w:val="right"/>
      <w:pPr>
        <w:ind w:left="6822" w:hanging="180"/>
      </w:pPr>
    </w:lvl>
  </w:abstractNum>
  <w:abstractNum w:abstractNumId="86" w15:restartNumberingAfterBreak="0">
    <w:nsid w:val="59444452"/>
    <w:multiLevelType w:val="hybridMultilevel"/>
    <w:tmpl w:val="A6D272C4"/>
    <w:lvl w:ilvl="0" w:tplc="B6DC8862">
      <w:start w:val="1"/>
      <w:numFmt w:val="decimal"/>
      <w:lvlText w:val="6.1.%1."/>
      <w:lvlJc w:val="right"/>
      <w:pPr>
        <w:ind w:left="180" w:hanging="180"/>
      </w:pPr>
      <w:rPr>
        <w:rFonts w:ascii="Arial" w:hAnsi="Arial" w:cs="Arial" w:hint="default"/>
        <w:b w:val="0"/>
        <w:sz w:val="22"/>
        <w:szCs w:val="22"/>
      </w:rPr>
    </w:lvl>
    <w:lvl w:ilvl="1" w:tplc="AD24F4C0" w:tentative="1">
      <w:start w:val="1"/>
      <w:numFmt w:val="lowerLetter"/>
      <w:lvlText w:val="%2."/>
      <w:lvlJc w:val="left"/>
      <w:pPr>
        <w:ind w:left="1440" w:hanging="360"/>
      </w:pPr>
    </w:lvl>
    <w:lvl w:ilvl="2" w:tplc="2CC27D34" w:tentative="1">
      <w:start w:val="1"/>
      <w:numFmt w:val="lowerRoman"/>
      <w:lvlText w:val="%3."/>
      <w:lvlJc w:val="right"/>
      <w:pPr>
        <w:ind w:left="2160" w:hanging="180"/>
      </w:pPr>
    </w:lvl>
    <w:lvl w:ilvl="3" w:tplc="B008CDDA" w:tentative="1">
      <w:start w:val="1"/>
      <w:numFmt w:val="decimal"/>
      <w:lvlText w:val="%4."/>
      <w:lvlJc w:val="left"/>
      <w:pPr>
        <w:ind w:left="2880" w:hanging="360"/>
      </w:pPr>
    </w:lvl>
    <w:lvl w:ilvl="4" w:tplc="D2128D5A" w:tentative="1">
      <w:start w:val="1"/>
      <w:numFmt w:val="lowerLetter"/>
      <w:lvlText w:val="%5."/>
      <w:lvlJc w:val="left"/>
      <w:pPr>
        <w:ind w:left="3600" w:hanging="360"/>
      </w:pPr>
    </w:lvl>
    <w:lvl w:ilvl="5" w:tplc="48DA5514" w:tentative="1">
      <w:start w:val="1"/>
      <w:numFmt w:val="lowerRoman"/>
      <w:lvlText w:val="%6."/>
      <w:lvlJc w:val="right"/>
      <w:pPr>
        <w:ind w:left="4320" w:hanging="180"/>
      </w:pPr>
    </w:lvl>
    <w:lvl w:ilvl="6" w:tplc="72A48A8E" w:tentative="1">
      <w:start w:val="1"/>
      <w:numFmt w:val="decimal"/>
      <w:lvlText w:val="%7."/>
      <w:lvlJc w:val="left"/>
      <w:pPr>
        <w:ind w:left="5040" w:hanging="360"/>
      </w:pPr>
    </w:lvl>
    <w:lvl w:ilvl="7" w:tplc="03A2D10E" w:tentative="1">
      <w:start w:val="1"/>
      <w:numFmt w:val="lowerLetter"/>
      <w:lvlText w:val="%8."/>
      <w:lvlJc w:val="left"/>
      <w:pPr>
        <w:ind w:left="5760" w:hanging="360"/>
      </w:pPr>
    </w:lvl>
    <w:lvl w:ilvl="8" w:tplc="BF00DEF8" w:tentative="1">
      <w:start w:val="1"/>
      <w:numFmt w:val="lowerRoman"/>
      <w:lvlText w:val="%9."/>
      <w:lvlJc w:val="right"/>
      <w:pPr>
        <w:ind w:left="6480" w:hanging="180"/>
      </w:pPr>
    </w:lvl>
  </w:abstractNum>
  <w:abstractNum w:abstractNumId="87" w15:restartNumberingAfterBreak="0">
    <w:nsid w:val="59FE3E06"/>
    <w:multiLevelType w:val="hybridMultilevel"/>
    <w:tmpl w:val="0588A2C2"/>
    <w:lvl w:ilvl="0" w:tplc="50B47726">
      <w:start w:val="1"/>
      <w:numFmt w:val="decimal"/>
      <w:lvlText w:val="5.3.%1."/>
      <w:lvlJc w:val="right"/>
      <w:pPr>
        <w:ind w:left="2160" w:hanging="180"/>
      </w:pPr>
      <w:rPr>
        <w:rFonts w:hint="default"/>
        <w:b w:val="0"/>
      </w:rPr>
    </w:lvl>
    <w:lvl w:ilvl="1" w:tplc="7F60E58E">
      <w:start w:val="1"/>
      <w:numFmt w:val="lowerLetter"/>
      <w:lvlText w:val="%2."/>
      <w:lvlJc w:val="left"/>
      <w:pPr>
        <w:ind w:left="1440" w:hanging="360"/>
      </w:pPr>
    </w:lvl>
    <w:lvl w:ilvl="2" w:tplc="1BC6BD70" w:tentative="1">
      <w:start w:val="1"/>
      <w:numFmt w:val="lowerRoman"/>
      <w:lvlText w:val="%3."/>
      <w:lvlJc w:val="right"/>
      <w:pPr>
        <w:ind w:left="2160" w:hanging="180"/>
      </w:pPr>
    </w:lvl>
    <w:lvl w:ilvl="3" w:tplc="254E76CA" w:tentative="1">
      <w:start w:val="1"/>
      <w:numFmt w:val="decimal"/>
      <w:lvlText w:val="%4."/>
      <w:lvlJc w:val="left"/>
      <w:pPr>
        <w:ind w:left="2880" w:hanging="360"/>
      </w:pPr>
    </w:lvl>
    <w:lvl w:ilvl="4" w:tplc="B4E8C8C8" w:tentative="1">
      <w:start w:val="1"/>
      <w:numFmt w:val="lowerLetter"/>
      <w:lvlText w:val="%5."/>
      <w:lvlJc w:val="left"/>
      <w:pPr>
        <w:ind w:left="3600" w:hanging="360"/>
      </w:pPr>
    </w:lvl>
    <w:lvl w:ilvl="5" w:tplc="499C5164" w:tentative="1">
      <w:start w:val="1"/>
      <w:numFmt w:val="lowerRoman"/>
      <w:lvlText w:val="%6."/>
      <w:lvlJc w:val="right"/>
      <w:pPr>
        <w:ind w:left="4320" w:hanging="180"/>
      </w:pPr>
    </w:lvl>
    <w:lvl w:ilvl="6" w:tplc="F9864C30" w:tentative="1">
      <w:start w:val="1"/>
      <w:numFmt w:val="decimal"/>
      <w:lvlText w:val="%7."/>
      <w:lvlJc w:val="left"/>
      <w:pPr>
        <w:ind w:left="5040" w:hanging="360"/>
      </w:pPr>
    </w:lvl>
    <w:lvl w:ilvl="7" w:tplc="3582111C" w:tentative="1">
      <w:start w:val="1"/>
      <w:numFmt w:val="lowerLetter"/>
      <w:lvlText w:val="%8."/>
      <w:lvlJc w:val="left"/>
      <w:pPr>
        <w:ind w:left="5760" w:hanging="360"/>
      </w:pPr>
    </w:lvl>
    <w:lvl w:ilvl="8" w:tplc="B82028EA" w:tentative="1">
      <w:start w:val="1"/>
      <w:numFmt w:val="lowerRoman"/>
      <w:lvlText w:val="%9."/>
      <w:lvlJc w:val="right"/>
      <w:pPr>
        <w:ind w:left="6480" w:hanging="180"/>
      </w:pPr>
    </w:lvl>
  </w:abstractNum>
  <w:abstractNum w:abstractNumId="88" w15:restartNumberingAfterBreak="0">
    <w:nsid w:val="5D500BF7"/>
    <w:multiLevelType w:val="hybridMultilevel"/>
    <w:tmpl w:val="81AAC5CC"/>
    <w:lvl w:ilvl="0" w:tplc="66B230E4">
      <w:start w:val="1"/>
      <w:numFmt w:val="lowerRoman"/>
      <w:lvlText w:val="%1)"/>
      <w:lvlJc w:val="left"/>
      <w:pPr>
        <w:ind w:left="720" w:hanging="360"/>
      </w:pPr>
      <w:rPr>
        <w:rFonts w:hint="default"/>
      </w:rPr>
    </w:lvl>
    <w:lvl w:ilvl="1" w:tplc="EF8C904E" w:tentative="1">
      <w:start w:val="1"/>
      <w:numFmt w:val="lowerLetter"/>
      <w:lvlText w:val="%2."/>
      <w:lvlJc w:val="left"/>
      <w:pPr>
        <w:ind w:left="1440" w:hanging="360"/>
      </w:pPr>
    </w:lvl>
    <w:lvl w:ilvl="2" w:tplc="98A214D0" w:tentative="1">
      <w:start w:val="1"/>
      <w:numFmt w:val="lowerRoman"/>
      <w:lvlText w:val="%3."/>
      <w:lvlJc w:val="right"/>
      <w:pPr>
        <w:ind w:left="2160" w:hanging="180"/>
      </w:pPr>
    </w:lvl>
    <w:lvl w:ilvl="3" w:tplc="EC56304A" w:tentative="1">
      <w:start w:val="1"/>
      <w:numFmt w:val="decimal"/>
      <w:lvlText w:val="%4."/>
      <w:lvlJc w:val="left"/>
      <w:pPr>
        <w:ind w:left="2880" w:hanging="360"/>
      </w:pPr>
    </w:lvl>
    <w:lvl w:ilvl="4" w:tplc="E0861468" w:tentative="1">
      <w:start w:val="1"/>
      <w:numFmt w:val="lowerLetter"/>
      <w:lvlText w:val="%5."/>
      <w:lvlJc w:val="left"/>
      <w:pPr>
        <w:ind w:left="3600" w:hanging="360"/>
      </w:pPr>
    </w:lvl>
    <w:lvl w:ilvl="5" w:tplc="445CE1A4" w:tentative="1">
      <w:start w:val="1"/>
      <w:numFmt w:val="lowerRoman"/>
      <w:lvlText w:val="%6."/>
      <w:lvlJc w:val="right"/>
      <w:pPr>
        <w:ind w:left="4320" w:hanging="180"/>
      </w:pPr>
    </w:lvl>
    <w:lvl w:ilvl="6" w:tplc="FEB88106" w:tentative="1">
      <w:start w:val="1"/>
      <w:numFmt w:val="decimal"/>
      <w:lvlText w:val="%7."/>
      <w:lvlJc w:val="left"/>
      <w:pPr>
        <w:ind w:left="5040" w:hanging="360"/>
      </w:pPr>
    </w:lvl>
    <w:lvl w:ilvl="7" w:tplc="630E92E8" w:tentative="1">
      <w:start w:val="1"/>
      <w:numFmt w:val="lowerLetter"/>
      <w:lvlText w:val="%8."/>
      <w:lvlJc w:val="left"/>
      <w:pPr>
        <w:ind w:left="5760" w:hanging="360"/>
      </w:pPr>
    </w:lvl>
    <w:lvl w:ilvl="8" w:tplc="48624230" w:tentative="1">
      <w:start w:val="1"/>
      <w:numFmt w:val="lowerRoman"/>
      <w:lvlText w:val="%9."/>
      <w:lvlJc w:val="right"/>
      <w:pPr>
        <w:ind w:left="6480" w:hanging="180"/>
      </w:pPr>
    </w:lvl>
  </w:abstractNum>
  <w:abstractNum w:abstractNumId="89" w15:restartNumberingAfterBreak="0">
    <w:nsid w:val="5D747A3B"/>
    <w:multiLevelType w:val="hybridMultilevel"/>
    <w:tmpl w:val="0AC81C2C"/>
    <w:lvl w:ilvl="0" w:tplc="1BF6ED76">
      <w:start w:val="1"/>
      <w:numFmt w:val="lowerRoman"/>
      <w:lvlText w:val="%1)"/>
      <w:lvlJc w:val="left"/>
      <w:pPr>
        <w:ind w:left="720" w:hanging="360"/>
      </w:pPr>
      <w:rPr>
        <w:rFonts w:hint="default"/>
      </w:rPr>
    </w:lvl>
    <w:lvl w:ilvl="1" w:tplc="894E01F8" w:tentative="1">
      <w:start w:val="1"/>
      <w:numFmt w:val="lowerLetter"/>
      <w:lvlText w:val="%2."/>
      <w:lvlJc w:val="left"/>
      <w:pPr>
        <w:ind w:left="1440" w:hanging="360"/>
      </w:pPr>
    </w:lvl>
    <w:lvl w:ilvl="2" w:tplc="F9CCCD14" w:tentative="1">
      <w:start w:val="1"/>
      <w:numFmt w:val="lowerRoman"/>
      <w:lvlText w:val="%3."/>
      <w:lvlJc w:val="right"/>
      <w:pPr>
        <w:ind w:left="2160" w:hanging="180"/>
      </w:pPr>
    </w:lvl>
    <w:lvl w:ilvl="3" w:tplc="0ADE5FC4" w:tentative="1">
      <w:start w:val="1"/>
      <w:numFmt w:val="decimal"/>
      <w:lvlText w:val="%4."/>
      <w:lvlJc w:val="left"/>
      <w:pPr>
        <w:ind w:left="2880" w:hanging="360"/>
      </w:pPr>
    </w:lvl>
    <w:lvl w:ilvl="4" w:tplc="6A72F7E0" w:tentative="1">
      <w:start w:val="1"/>
      <w:numFmt w:val="lowerLetter"/>
      <w:lvlText w:val="%5."/>
      <w:lvlJc w:val="left"/>
      <w:pPr>
        <w:ind w:left="3600" w:hanging="360"/>
      </w:pPr>
    </w:lvl>
    <w:lvl w:ilvl="5" w:tplc="D2A6DA34" w:tentative="1">
      <w:start w:val="1"/>
      <w:numFmt w:val="lowerRoman"/>
      <w:lvlText w:val="%6."/>
      <w:lvlJc w:val="right"/>
      <w:pPr>
        <w:ind w:left="4320" w:hanging="180"/>
      </w:pPr>
    </w:lvl>
    <w:lvl w:ilvl="6" w:tplc="7C94DE5E" w:tentative="1">
      <w:start w:val="1"/>
      <w:numFmt w:val="decimal"/>
      <w:lvlText w:val="%7."/>
      <w:lvlJc w:val="left"/>
      <w:pPr>
        <w:ind w:left="5040" w:hanging="360"/>
      </w:pPr>
    </w:lvl>
    <w:lvl w:ilvl="7" w:tplc="59FA65C8" w:tentative="1">
      <w:start w:val="1"/>
      <w:numFmt w:val="lowerLetter"/>
      <w:lvlText w:val="%8."/>
      <w:lvlJc w:val="left"/>
      <w:pPr>
        <w:ind w:left="5760" w:hanging="360"/>
      </w:pPr>
    </w:lvl>
    <w:lvl w:ilvl="8" w:tplc="02745E88" w:tentative="1">
      <w:start w:val="1"/>
      <w:numFmt w:val="lowerRoman"/>
      <w:lvlText w:val="%9."/>
      <w:lvlJc w:val="right"/>
      <w:pPr>
        <w:ind w:left="6480" w:hanging="180"/>
      </w:pPr>
    </w:lvl>
  </w:abstractNum>
  <w:abstractNum w:abstractNumId="90" w15:restartNumberingAfterBreak="0">
    <w:nsid w:val="5DB24856"/>
    <w:multiLevelType w:val="hybridMultilevel"/>
    <w:tmpl w:val="94F62158"/>
    <w:lvl w:ilvl="0" w:tplc="61EE789A">
      <w:start w:val="8"/>
      <w:numFmt w:val="decimal"/>
      <w:lvlText w:val="%1."/>
      <w:lvlJc w:val="left"/>
      <w:pPr>
        <w:ind w:left="720" w:hanging="360"/>
      </w:pPr>
      <w:rPr>
        <w:rFonts w:hint="default"/>
      </w:rPr>
    </w:lvl>
    <w:lvl w:ilvl="1" w:tplc="227E862E" w:tentative="1">
      <w:start w:val="1"/>
      <w:numFmt w:val="lowerLetter"/>
      <w:lvlText w:val="%2."/>
      <w:lvlJc w:val="left"/>
      <w:pPr>
        <w:ind w:left="1440" w:hanging="360"/>
      </w:pPr>
    </w:lvl>
    <w:lvl w:ilvl="2" w:tplc="FC4216C0" w:tentative="1">
      <w:start w:val="1"/>
      <w:numFmt w:val="lowerRoman"/>
      <w:lvlText w:val="%3."/>
      <w:lvlJc w:val="right"/>
      <w:pPr>
        <w:ind w:left="2160" w:hanging="180"/>
      </w:pPr>
    </w:lvl>
    <w:lvl w:ilvl="3" w:tplc="1878FC80" w:tentative="1">
      <w:start w:val="1"/>
      <w:numFmt w:val="decimal"/>
      <w:lvlText w:val="%4."/>
      <w:lvlJc w:val="left"/>
      <w:pPr>
        <w:ind w:left="2880" w:hanging="360"/>
      </w:pPr>
    </w:lvl>
    <w:lvl w:ilvl="4" w:tplc="64C2CEC0" w:tentative="1">
      <w:start w:val="1"/>
      <w:numFmt w:val="lowerLetter"/>
      <w:lvlText w:val="%5."/>
      <w:lvlJc w:val="left"/>
      <w:pPr>
        <w:ind w:left="3600" w:hanging="360"/>
      </w:pPr>
    </w:lvl>
    <w:lvl w:ilvl="5" w:tplc="4F5C0E64" w:tentative="1">
      <w:start w:val="1"/>
      <w:numFmt w:val="lowerRoman"/>
      <w:lvlText w:val="%6."/>
      <w:lvlJc w:val="right"/>
      <w:pPr>
        <w:ind w:left="4320" w:hanging="180"/>
      </w:pPr>
    </w:lvl>
    <w:lvl w:ilvl="6" w:tplc="864C80A4" w:tentative="1">
      <w:start w:val="1"/>
      <w:numFmt w:val="decimal"/>
      <w:lvlText w:val="%7."/>
      <w:lvlJc w:val="left"/>
      <w:pPr>
        <w:ind w:left="5040" w:hanging="360"/>
      </w:pPr>
    </w:lvl>
    <w:lvl w:ilvl="7" w:tplc="AD6CA162" w:tentative="1">
      <w:start w:val="1"/>
      <w:numFmt w:val="lowerLetter"/>
      <w:lvlText w:val="%8."/>
      <w:lvlJc w:val="left"/>
      <w:pPr>
        <w:ind w:left="5760" w:hanging="360"/>
      </w:pPr>
    </w:lvl>
    <w:lvl w:ilvl="8" w:tplc="D40C4B14" w:tentative="1">
      <w:start w:val="1"/>
      <w:numFmt w:val="lowerRoman"/>
      <w:lvlText w:val="%9."/>
      <w:lvlJc w:val="right"/>
      <w:pPr>
        <w:ind w:left="6480" w:hanging="180"/>
      </w:pPr>
    </w:lvl>
  </w:abstractNum>
  <w:abstractNum w:abstractNumId="91" w15:restartNumberingAfterBreak="0">
    <w:nsid w:val="5F39666B"/>
    <w:multiLevelType w:val="hybridMultilevel"/>
    <w:tmpl w:val="B58C305A"/>
    <w:lvl w:ilvl="0" w:tplc="2E8294DA">
      <w:start w:val="1"/>
      <w:numFmt w:val="lowerRoman"/>
      <w:lvlText w:val="%1)"/>
      <w:lvlJc w:val="left"/>
      <w:pPr>
        <w:tabs>
          <w:tab w:val="num" w:pos="1080"/>
        </w:tabs>
        <w:ind w:left="1080" w:hanging="720"/>
      </w:pPr>
      <w:rPr>
        <w:rFonts w:cs="Times New Roman" w:hint="default"/>
        <w:sz w:val="24"/>
        <w:szCs w:val="24"/>
      </w:rPr>
    </w:lvl>
    <w:lvl w:ilvl="1" w:tplc="DFDEC45E">
      <w:start w:val="1"/>
      <w:numFmt w:val="lowerLetter"/>
      <w:lvlText w:val="%2."/>
      <w:lvlJc w:val="left"/>
      <w:pPr>
        <w:tabs>
          <w:tab w:val="num" w:pos="1440"/>
        </w:tabs>
        <w:ind w:left="1440" w:hanging="360"/>
      </w:pPr>
      <w:rPr>
        <w:rFonts w:cs="Times New Roman"/>
      </w:rPr>
    </w:lvl>
    <w:lvl w:ilvl="2" w:tplc="C2667428">
      <w:start w:val="1"/>
      <w:numFmt w:val="lowerRoman"/>
      <w:lvlText w:val="%3."/>
      <w:lvlJc w:val="right"/>
      <w:pPr>
        <w:tabs>
          <w:tab w:val="num" w:pos="2160"/>
        </w:tabs>
        <w:ind w:left="2160" w:hanging="180"/>
      </w:pPr>
      <w:rPr>
        <w:rFonts w:cs="Times New Roman"/>
      </w:rPr>
    </w:lvl>
    <w:lvl w:ilvl="3" w:tplc="AC84EF78">
      <w:start w:val="1"/>
      <w:numFmt w:val="decimal"/>
      <w:lvlText w:val="%4."/>
      <w:lvlJc w:val="left"/>
      <w:pPr>
        <w:tabs>
          <w:tab w:val="num" w:pos="2880"/>
        </w:tabs>
        <w:ind w:left="2880" w:hanging="360"/>
      </w:pPr>
      <w:rPr>
        <w:rFonts w:cs="Times New Roman"/>
      </w:rPr>
    </w:lvl>
    <w:lvl w:ilvl="4" w:tplc="4E54507A">
      <w:start w:val="1"/>
      <w:numFmt w:val="lowerLetter"/>
      <w:lvlText w:val="%5."/>
      <w:lvlJc w:val="left"/>
      <w:pPr>
        <w:tabs>
          <w:tab w:val="num" w:pos="3600"/>
        </w:tabs>
        <w:ind w:left="3600" w:hanging="360"/>
      </w:pPr>
      <w:rPr>
        <w:rFonts w:cs="Times New Roman"/>
      </w:rPr>
    </w:lvl>
    <w:lvl w:ilvl="5" w:tplc="CDC20272">
      <w:start w:val="1"/>
      <w:numFmt w:val="lowerRoman"/>
      <w:lvlText w:val="%6."/>
      <w:lvlJc w:val="right"/>
      <w:pPr>
        <w:tabs>
          <w:tab w:val="num" w:pos="4320"/>
        </w:tabs>
        <w:ind w:left="4320" w:hanging="180"/>
      </w:pPr>
      <w:rPr>
        <w:rFonts w:cs="Times New Roman"/>
      </w:rPr>
    </w:lvl>
    <w:lvl w:ilvl="6" w:tplc="2304D40A">
      <w:start w:val="1"/>
      <w:numFmt w:val="decimal"/>
      <w:lvlText w:val="%7."/>
      <w:lvlJc w:val="left"/>
      <w:pPr>
        <w:tabs>
          <w:tab w:val="num" w:pos="5040"/>
        </w:tabs>
        <w:ind w:left="5040" w:hanging="360"/>
      </w:pPr>
      <w:rPr>
        <w:rFonts w:cs="Times New Roman"/>
      </w:rPr>
    </w:lvl>
    <w:lvl w:ilvl="7" w:tplc="10EA65BE">
      <w:start w:val="1"/>
      <w:numFmt w:val="lowerLetter"/>
      <w:lvlText w:val="%8."/>
      <w:lvlJc w:val="left"/>
      <w:pPr>
        <w:tabs>
          <w:tab w:val="num" w:pos="5760"/>
        </w:tabs>
        <w:ind w:left="5760" w:hanging="360"/>
      </w:pPr>
      <w:rPr>
        <w:rFonts w:cs="Times New Roman"/>
      </w:rPr>
    </w:lvl>
    <w:lvl w:ilvl="8" w:tplc="B84E3A0C">
      <w:start w:val="1"/>
      <w:numFmt w:val="lowerRoman"/>
      <w:lvlText w:val="%9."/>
      <w:lvlJc w:val="right"/>
      <w:pPr>
        <w:tabs>
          <w:tab w:val="num" w:pos="6480"/>
        </w:tabs>
        <w:ind w:left="6480" w:hanging="180"/>
      </w:pPr>
      <w:rPr>
        <w:rFonts w:cs="Times New Roman"/>
      </w:rPr>
    </w:lvl>
  </w:abstractNum>
  <w:abstractNum w:abstractNumId="9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3" w15:restartNumberingAfterBreak="0">
    <w:nsid w:val="601E2199"/>
    <w:multiLevelType w:val="hybridMultilevel"/>
    <w:tmpl w:val="612EB05E"/>
    <w:lvl w:ilvl="0" w:tplc="11ECCB00">
      <w:start w:val="1"/>
      <w:numFmt w:val="decimal"/>
      <w:lvlText w:val="11.%1."/>
      <w:lvlJc w:val="left"/>
      <w:pPr>
        <w:ind w:left="720" w:hanging="360"/>
      </w:pPr>
      <w:rPr>
        <w:rFonts w:hint="default"/>
        <w:b w:val="0"/>
        <w:i w:val="0"/>
      </w:rPr>
    </w:lvl>
    <w:lvl w:ilvl="1" w:tplc="49768288" w:tentative="1">
      <w:start w:val="1"/>
      <w:numFmt w:val="lowerLetter"/>
      <w:lvlText w:val="%2."/>
      <w:lvlJc w:val="left"/>
      <w:pPr>
        <w:ind w:left="1440" w:hanging="360"/>
      </w:pPr>
    </w:lvl>
    <w:lvl w:ilvl="2" w:tplc="1F36A0DE" w:tentative="1">
      <w:start w:val="1"/>
      <w:numFmt w:val="lowerRoman"/>
      <w:lvlText w:val="%3."/>
      <w:lvlJc w:val="right"/>
      <w:pPr>
        <w:ind w:left="2160" w:hanging="180"/>
      </w:pPr>
    </w:lvl>
    <w:lvl w:ilvl="3" w:tplc="0DD4021E" w:tentative="1">
      <w:start w:val="1"/>
      <w:numFmt w:val="decimal"/>
      <w:lvlText w:val="%4."/>
      <w:lvlJc w:val="left"/>
      <w:pPr>
        <w:ind w:left="2880" w:hanging="360"/>
      </w:pPr>
    </w:lvl>
    <w:lvl w:ilvl="4" w:tplc="A47A8178" w:tentative="1">
      <w:start w:val="1"/>
      <w:numFmt w:val="lowerLetter"/>
      <w:lvlText w:val="%5."/>
      <w:lvlJc w:val="left"/>
      <w:pPr>
        <w:ind w:left="3600" w:hanging="360"/>
      </w:pPr>
    </w:lvl>
    <w:lvl w:ilvl="5" w:tplc="68FA97C4" w:tentative="1">
      <w:start w:val="1"/>
      <w:numFmt w:val="lowerRoman"/>
      <w:lvlText w:val="%6."/>
      <w:lvlJc w:val="right"/>
      <w:pPr>
        <w:ind w:left="4320" w:hanging="180"/>
      </w:pPr>
    </w:lvl>
    <w:lvl w:ilvl="6" w:tplc="D8060E4C" w:tentative="1">
      <w:start w:val="1"/>
      <w:numFmt w:val="decimal"/>
      <w:lvlText w:val="%7."/>
      <w:lvlJc w:val="left"/>
      <w:pPr>
        <w:ind w:left="5040" w:hanging="360"/>
      </w:pPr>
    </w:lvl>
    <w:lvl w:ilvl="7" w:tplc="D0A26EF8" w:tentative="1">
      <w:start w:val="1"/>
      <w:numFmt w:val="lowerLetter"/>
      <w:lvlText w:val="%8."/>
      <w:lvlJc w:val="left"/>
      <w:pPr>
        <w:ind w:left="5760" w:hanging="360"/>
      </w:pPr>
    </w:lvl>
    <w:lvl w:ilvl="8" w:tplc="816EFC9A" w:tentative="1">
      <w:start w:val="1"/>
      <w:numFmt w:val="lowerRoman"/>
      <w:lvlText w:val="%9."/>
      <w:lvlJc w:val="right"/>
      <w:pPr>
        <w:ind w:left="6480" w:hanging="180"/>
      </w:pPr>
    </w:lvl>
  </w:abstractNum>
  <w:abstractNum w:abstractNumId="94" w15:restartNumberingAfterBreak="0">
    <w:nsid w:val="611D5064"/>
    <w:multiLevelType w:val="hybridMultilevel"/>
    <w:tmpl w:val="098C984E"/>
    <w:lvl w:ilvl="0" w:tplc="C04836B8">
      <w:start w:val="1"/>
      <w:numFmt w:val="decimal"/>
      <w:lvlText w:val="5.11.%1."/>
      <w:lvlJc w:val="right"/>
      <w:pPr>
        <w:ind w:left="180" w:hanging="180"/>
      </w:pPr>
      <w:rPr>
        <w:rFonts w:hint="default"/>
        <w:b w:val="0"/>
      </w:rPr>
    </w:lvl>
    <w:lvl w:ilvl="1" w:tplc="8892BF88">
      <w:start w:val="1"/>
      <w:numFmt w:val="lowerLetter"/>
      <w:lvlText w:val="%2."/>
      <w:lvlJc w:val="left"/>
      <w:pPr>
        <w:ind w:left="-540" w:hanging="360"/>
      </w:pPr>
    </w:lvl>
    <w:lvl w:ilvl="2" w:tplc="627EE174" w:tentative="1">
      <w:start w:val="1"/>
      <w:numFmt w:val="lowerRoman"/>
      <w:lvlText w:val="%3."/>
      <w:lvlJc w:val="right"/>
      <w:pPr>
        <w:ind w:left="180" w:hanging="180"/>
      </w:pPr>
    </w:lvl>
    <w:lvl w:ilvl="3" w:tplc="AEFC7EDC" w:tentative="1">
      <w:start w:val="1"/>
      <w:numFmt w:val="decimal"/>
      <w:lvlText w:val="%4."/>
      <w:lvlJc w:val="left"/>
      <w:pPr>
        <w:ind w:left="900" w:hanging="360"/>
      </w:pPr>
    </w:lvl>
    <w:lvl w:ilvl="4" w:tplc="298C65EA" w:tentative="1">
      <w:start w:val="1"/>
      <w:numFmt w:val="lowerLetter"/>
      <w:lvlText w:val="%5."/>
      <w:lvlJc w:val="left"/>
      <w:pPr>
        <w:ind w:left="1620" w:hanging="360"/>
      </w:pPr>
    </w:lvl>
    <w:lvl w:ilvl="5" w:tplc="4FF863C4" w:tentative="1">
      <w:start w:val="1"/>
      <w:numFmt w:val="lowerRoman"/>
      <w:lvlText w:val="%6."/>
      <w:lvlJc w:val="right"/>
      <w:pPr>
        <w:ind w:left="2340" w:hanging="180"/>
      </w:pPr>
    </w:lvl>
    <w:lvl w:ilvl="6" w:tplc="E32482EC" w:tentative="1">
      <w:start w:val="1"/>
      <w:numFmt w:val="decimal"/>
      <w:lvlText w:val="%7."/>
      <w:lvlJc w:val="left"/>
      <w:pPr>
        <w:ind w:left="3060" w:hanging="360"/>
      </w:pPr>
    </w:lvl>
    <w:lvl w:ilvl="7" w:tplc="2EC8FF22" w:tentative="1">
      <w:start w:val="1"/>
      <w:numFmt w:val="lowerLetter"/>
      <w:lvlText w:val="%8."/>
      <w:lvlJc w:val="left"/>
      <w:pPr>
        <w:ind w:left="3780" w:hanging="360"/>
      </w:pPr>
    </w:lvl>
    <w:lvl w:ilvl="8" w:tplc="5C5CC1A6" w:tentative="1">
      <w:start w:val="1"/>
      <w:numFmt w:val="lowerRoman"/>
      <w:lvlText w:val="%9."/>
      <w:lvlJc w:val="right"/>
      <w:pPr>
        <w:ind w:left="4500" w:hanging="180"/>
      </w:pPr>
    </w:lvl>
  </w:abstractNum>
  <w:abstractNum w:abstractNumId="95" w15:restartNumberingAfterBreak="0">
    <w:nsid w:val="61235358"/>
    <w:multiLevelType w:val="hybridMultilevel"/>
    <w:tmpl w:val="1706A42E"/>
    <w:lvl w:ilvl="0" w:tplc="6DB2B342">
      <w:start w:val="1"/>
      <w:numFmt w:val="decimal"/>
      <w:lvlText w:val="9.3.%1."/>
      <w:lvlJc w:val="right"/>
      <w:pPr>
        <w:ind w:left="720" w:hanging="360"/>
      </w:pPr>
      <w:rPr>
        <w:rFonts w:hint="default"/>
        <w:b w:val="0"/>
      </w:rPr>
    </w:lvl>
    <w:lvl w:ilvl="1" w:tplc="716E106C" w:tentative="1">
      <w:start w:val="1"/>
      <w:numFmt w:val="lowerLetter"/>
      <w:lvlText w:val="%2."/>
      <w:lvlJc w:val="left"/>
      <w:pPr>
        <w:ind w:left="1440" w:hanging="360"/>
      </w:pPr>
    </w:lvl>
    <w:lvl w:ilvl="2" w:tplc="5F34C97A" w:tentative="1">
      <w:start w:val="1"/>
      <w:numFmt w:val="lowerRoman"/>
      <w:lvlText w:val="%3."/>
      <w:lvlJc w:val="right"/>
      <w:pPr>
        <w:ind w:left="2160" w:hanging="180"/>
      </w:pPr>
    </w:lvl>
    <w:lvl w:ilvl="3" w:tplc="C20032BA" w:tentative="1">
      <w:start w:val="1"/>
      <w:numFmt w:val="decimal"/>
      <w:lvlText w:val="%4."/>
      <w:lvlJc w:val="left"/>
      <w:pPr>
        <w:ind w:left="2880" w:hanging="360"/>
      </w:pPr>
    </w:lvl>
    <w:lvl w:ilvl="4" w:tplc="6BECD0DC" w:tentative="1">
      <w:start w:val="1"/>
      <w:numFmt w:val="lowerLetter"/>
      <w:lvlText w:val="%5."/>
      <w:lvlJc w:val="left"/>
      <w:pPr>
        <w:ind w:left="3600" w:hanging="360"/>
      </w:pPr>
    </w:lvl>
    <w:lvl w:ilvl="5" w:tplc="2474F580" w:tentative="1">
      <w:start w:val="1"/>
      <w:numFmt w:val="lowerRoman"/>
      <w:lvlText w:val="%6."/>
      <w:lvlJc w:val="right"/>
      <w:pPr>
        <w:ind w:left="4320" w:hanging="180"/>
      </w:pPr>
    </w:lvl>
    <w:lvl w:ilvl="6" w:tplc="B7523D5C" w:tentative="1">
      <w:start w:val="1"/>
      <w:numFmt w:val="decimal"/>
      <w:lvlText w:val="%7."/>
      <w:lvlJc w:val="left"/>
      <w:pPr>
        <w:ind w:left="5040" w:hanging="360"/>
      </w:pPr>
    </w:lvl>
    <w:lvl w:ilvl="7" w:tplc="55249656" w:tentative="1">
      <w:start w:val="1"/>
      <w:numFmt w:val="lowerLetter"/>
      <w:lvlText w:val="%8."/>
      <w:lvlJc w:val="left"/>
      <w:pPr>
        <w:ind w:left="5760" w:hanging="360"/>
      </w:pPr>
    </w:lvl>
    <w:lvl w:ilvl="8" w:tplc="E34C8576" w:tentative="1">
      <w:start w:val="1"/>
      <w:numFmt w:val="lowerRoman"/>
      <w:lvlText w:val="%9."/>
      <w:lvlJc w:val="right"/>
      <w:pPr>
        <w:ind w:left="6480" w:hanging="180"/>
      </w:pPr>
    </w:lvl>
  </w:abstractNum>
  <w:abstractNum w:abstractNumId="9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7" w15:restartNumberingAfterBreak="0">
    <w:nsid w:val="62C4547E"/>
    <w:multiLevelType w:val="hybridMultilevel"/>
    <w:tmpl w:val="E9248E0A"/>
    <w:lvl w:ilvl="0" w:tplc="1F6E3452">
      <w:start w:val="1"/>
      <w:numFmt w:val="decimal"/>
      <w:lvlText w:val="10.1.%1."/>
      <w:lvlJc w:val="right"/>
      <w:pPr>
        <w:ind w:left="720" w:hanging="360"/>
      </w:pPr>
      <w:rPr>
        <w:rFonts w:ascii="Arial" w:hAnsi="Arial" w:cs="Arial" w:hint="default"/>
        <w:b/>
        <w:bCs/>
      </w:rPr>
    </w:lvl>
    <w:lvl w:ilvl="1" w:tplc="B3820044">
      <w:start w:val="1"/>
      <w:numFmt w:val="lowerLetter"/>
      <w:lvlText w:val="%2."/>
      <w:lvlJc w:val="left"/>
      <w:pPr>
        <w:ind w:left="1440" w:hanging="360"/>
      </w:pPr>
    </w:lvl>
    <w:lvl w:ilvl="2" w:tplc="8D42A250">
      <w:start w:val="1"/>
      <w:numFmt w:val="lowerRoman"/>
      <w:lvlText w:val="%3."/>
      <w:lvlJc w:val="right"/>
      <w:pPr>
        <w:ind w:left="2160" w:hanging="180"/>
      </w:pPr>
    </w:lvl>
    <w:lvl w:ilvl="3" w:tplc="75387DEC">
      <w:start w:val="1"/>
      <w:numFmt w:val="decimal"/>
      <w:lvlText w:val="%4."/>
      <w:lvlJc w:val="left"/>
      <w:pPr>
        <w:ind w:left="2880" w:hanging="360"/>
      </w:pPr>
    </w:lvl>
    <w:lvl w:ilvl="4" w:tplc="6F36D032">
      <w:start w:val="1"/>
      <w:numFmt w:val="lowerLetter"/>
      <w:lvlText w:val="%5."/>
      <w:lvlJc w:val="left"/>
      <w:pPr>
        <w:ind w:left="3600" w:hanging="360"/>
      </w:pPr>
    </w:lvl>
    <w:lvl w:ilvl="5" w:tplc="ABB4947C">
      <w:start w:val="1"/>
      <w:numFmt w:val="lowerRoman"/>
      <w:lvlText w:val="%6."/>
      <w:lvlJc w:val="right"/>
      <w:pPr>
        <w:ind w:left="4320" w:hanging="180"/>
      </w:pPr>
    </w:lvl>
    <w:lvl w:ilvl="6" w:tplc="DABCDED6">
      <w:start w:val="1"/>
      <w:numFmt w:val="decimal"/>
      <w:lvlText w:val="%7."/>
      <w:lvlJc w:val="left"/>
      <w:pPr>
        <w:ind w:left="5040" w:hanging="360"/>
      </w:pPr>
    </w:lvl>
    <w:lvl w:ilvl="7" w:tplc="7896A550">
      <w:start w:val="1"/>
      <w:numFmt w:val="lowerLetter"/>
      <w:lvlText w:val="%8."/>
      <w:lvlJc w:val="left"/>
      <w:pPr>
        <w:ind w:left="5760" w:hanging="360"/>
      </w:pPr>
    </w:lvl>
    <w:lvl w:ilvl="8" w:tplc="76C00B26">
      <w:start w:val="1"/>
      <w:numFmt w:val="lowerRoman"/>
      <w:lvlText w:val="%9."/>
      <w:lvlJc w:val="right"/>
      <w:pPr>
        <w:ind w:left="6480" w:hanging="180"/>
      </w:pPr>
    </w:lvl>
  </w:abstractNum>
  <w:abstractNum w:abstractNumId="98" w15:restartNumberingAfterBreak="0">
    <w:nsid w:val="63590EA6"/>
    <w:multiLevelType w:val="hybridMultilevel"/>
    <w:tmpl w:val="9F32D0B0"/>
    <w:lvl w:ilvl="0" w:tplc="4FEEB536">
      <w:start w:val="1"/>
      <w:numFmt w:val="decimal"/>
      <w:lvlText w:val="4.8.%1."/>
      <w:lvlJc w:val="right"/>
      <w:pPr>
        <w:ind w:left="2160" w:hanging="180"/>
      </w:pPr>
      <w:rPr>
        <w:rFonts w:hint="default"/>
        <w:b w:val="0"/>
      </w:rPr>
    </w:lvl>
    <w:lvl w:ilvl="1" w:tplc="6B088EEA" w:tentative="1">
      <w:start w:val="1"/>
      <w:numFmt w:val="lowerLetter"/>
      <w:lvlText w:val="%2."/>
      <w:lvlJc w:val="left"/>
      <w:pPr>
        <w:ind w:left="1440" w:hanging="360"/>
      </w:pPr>
    </w:lvl>
    <w:lvl w:ilvl="2" w:tplc="52A4D3C4" w:tentative="1">
      <w:start w:val="1"/>
      <w:numFmt w:val="lowerRoman"/>
      <w:lvlText w:val="%3."/>
      <w:lvlJc w:val="right"/>
      <w:pPr>
        <w:ind w:left="2160" w:hanging="180"/>
      </w:pPr>
    </w:lvl>
    <w:lvl w:ilvl="3" w:tplc="83143A28" w:tentative="1">
      <w:start w:val="1"/>
      <w:numFmt w:val="decimal"/>
      <w:lvlText w:val="%4."/>
      <w:lvlJc w:val="left"/>
      <w:pPr>
        <w:ind w:left="2880" w:hanging="360"/>
      </w:pPr>
    </w:lvl>
    <w:lvl w:ilvl="4" w:tplc="7E5C3488" w:tentative="1">
      <w:start w:val="1"/>
      <w:numFmt w:val="lowerLetter"/>
      <w:lvlText w:val="%5."/>
      <w:lvlJc w:val="left"/>
      <w:pPr>
        <w:ind w:left="3600" w:hanging="360"/>
      </w:pPr>
    </w:lvl>
    <w:lvl w:ilvl="5" w:tplc="B270F268" w:tentative="1">
      <w:start w:val="1"/>
      <w:numFmt w:val="lowerRoman"/>
      <w:lvlText w:val="%6."/>
      <w:lvlJc w:val="right"/>
      <w:pPr>
        <w:ind w:left="4320" w:hanging="180"/>
      </w:pPr>
    </w:lvl>
    <w:lvl w:ilvl="6" w:tplc="1E1EAB6C" w:tentative="1">
      <w:start w:val="1"/>
      <w:numFmt w:val="decimal"/>
      <w:lvlText w:val="%7."/>
      <w:lvlJc w:val="left"/>
      <w:pPr>
        <w:ind w:left="5040" w:hanging="360"/>
      </w:pPr>
    </w:lvl>
    <w:lvl w:ilvl="7" w:tplc="021C34CA" w:tentative="1">
      <w:start w:val="1"/>
      <w:numFmt w:val="lowerLetter"/>
      <w:lvlText w:val="%8."/>
      <w:lvlJc w:val="left"/>
      <w:pPr>
        <w:ind w:left="5760" w:hanging="360"/>
      </w:pPr>
    </w:lvl>
    <w:lvl w:ilvl="8" w:tplc="8794D694" w:tentative="1">
      <w:start w:val="1"/>
      <w:numFmt w:val="lowerRoman"/>
      <w:lvlText w:val="%9."/>
      <w:lvlJc w:val="right"/>
      <w:pPr>
        <w:ind w:left="6480" w:hanging="180"/>
      </w:pPr>
    </w:lvl>
  </w:abstractNum>
  <w:abstractNum w:abstractNumId="99" w15:restartNumberingAfterBreak="0">
    <w:nsid w:val="63672410"/>
    <w:multiLevelType w:val="hybridMultilevel"/>
    <w:tmpl w:val="B1AC90C8"/>
    <w:lvl w:ilvl="0" w:tplc="4F5A908C">
      <w:start w:val="1"/>
      <w:numFmt w:val="decimal"/>
      <w:lvlText w:val="4.%1."/>
      <w:lvlJc w:val="left"/>
      <w:pPr>
        <w:ind w:left="720" w:hanging="360"/>
      </w:pPr>
      <w:rPr>
        <w:rFonts w:hint="default"/>
      </w:rPr>
    </w:lvl>
    <w:lvl w:ilvl="1" w:tplc="F52E705A" w:tentative="1">
      <w:start w:val="1"/>
      <w:numFmt w:val="lowerLetter"/>
      <w:lvlText w:val="%2."/>
      <w:lvlJc w:val="left"/>
      <w:pPr>
        <w:ind w:left="1440" w:hanging="360"/>
      </w:pPr>
    </w:lvl>
    <w:lvl w:ilvl="2" w:tplc="BD4C95B6">
      <w:start w:val="1"/>
      <w:numFmt w:val="decimal"/>
      <w:lvlText w:val="3.1.%3."/>
      <w:lvlJc w:val="right"/>
      <w:pPr>
        <w:ind w:left="2160" w:hanging="180"/>
      </w:pPr>
      <w:rPr>
        <w:rFonts w:hint="default"/>
      </w:rPr>
    </w:lvl>
    <w:lvl w:ilvl="3" w:tplc="DBCE324C" w:tentative="1">
      <w:start w:val="1"/>
      <w:numFmt w:val="decimal"/>
      <w:lvlText w:val="%4."/>
      <w:lvlJc w:val="left"/>
      <w:pPr>
        <w:ind w:left="2880" w:hanging="360"/>
      </w:pPr>
    </w:lvl>
    <w:lvl w:ilvl="4" w:tplc="D3F63046" w:tentative="1">
      <w:start w:val="1"/>
      <w:numFmt w:val="lowerLetter"/>
      <w:lvlText w:val="%5."/>
      <w:lvlJc w:val="left"/>
      <w:pPr>
        <w:ind w:left="3600" w:hanging="360"/>
      </w:pPr>
    </w:lvl>
    <w:lvl w:ilvl="5" w:tplc="41A4A24A" w:tentative="1">
      <w:start w:val="1"/>
      <w:numFmt w:val="lowerRoman"/>
      <w:lvlText w:val="%6."/>
      <w:lvlJc w:val="right"/>
      <w:pPr>
        <w:ind w:left="4320" w:hanging="180"/>
      </w:pPr>
    </w:lvl>
    <w:lvl w:ilvl="6" w:tplc="9CCE337C" w:tentative="1">
      <w:start w:val="1"/>
      <w:numFmt w:val="decimal"/>
      <w:lvlText w:val="%7."/>
      <w:lvlJc w:val="left"/>
      <w:pPr>
        <w:ind w:left="5040" w:hanging="360"/>
      </w:pPr>
    </w:lvl>
    <w:lvl w:ilvl="7" w:tplc="6936CCE8" w:tentative="1">
      <w:start w:val="1"/>
      <w:numFmt w:val="lowerLetter"/>
      <w:lvlText w:val="%8."/>
      <w:lvlJc w:val="left"/>
      <w:pPr>
        <w:ind w:left="5760" w:hanging="360"/>
      </w:pPr>
    </w:lvl>
    <w:lvl w:ilvl="8" w:tplc="721E6E58" w:tentative="1">
      <w:start w:val="1"/>
      <w:numFmt w:val="lowerRoman"/>
      <w:lvlText w:val="%9."/>
      <w:lvlJc w:val="right"/>
      <w:pPr>
        <w:ind w:left="6480" w:hanging="180"/>
      </w:pPr>
    </w:lvl>
  </w:abstractNum>
  <w:abstractNum w:abstractNumId="100" w15:restartNumberingAfterBreak="0">
    <w:nsid w:val="656939D2"/>
    <w:multiLevelType w:val="hybridMultilevel"/>
    <w:tmpl w:val="77240CAC"/>
    <w:lvl w:ilvl="0" w:tplc="455E8196">
      <w:start w:val="1"/>
      <w:numFmt w:val="decimal"/>
      <w:lvlText w:val="5.1.%1."/>
      <w:lvlJc w:val="right"/>
      <w:pPr>
        <w:ind w:left="2160" w:hanging="180"/>
      </w:pPr>
      <w:rPr>
        <w:rFonts w:hint="default"/>
        <w:b w:val="0"/>
      </w:rPr>
    </w:lvl>
    <w:lvl w:ilvl="1" w:tplc="F1CCB572" w:tentative="1">
      <w:start w:val="1"/>
      <w:numFmt w:val="lowerLetter"/>
      <w:lvlText w:val="%2."/>
      <w:lvlJc w:val="left"/>
      <w:pPr>
        <w:ind w:left="1440" w:hanging="360"/>
      </w:pPr>
    </w:lvl>
    <w:lvl w:ilvl="2" w:tplc="55F02D10" w:tentative="1">
      <w:start w:val="1"/>
      <w:numFmt w:val="lowerRoman"/>
      <w:lvlText w:val="%3."/>
      <w:lvlJc w:val="right"/>
      <w:pPr>
        <w:ind w:left="2160" w:hanging="180"/>
      </w:pPr>
    </w:lvl>
    <w:lvl w:ilvl="3" w:tplc="2FB82650" w:tentative="1">
      <w:start w:val="1"/>
      <w:numFmt w:val="decimal"/>
      <w:lvlText w:val="%4."/>
      <w:lvlJc w:val="left"/>
      <w:pPr>
        <w:ind w:left="2880" w:hanging="360"/>
      </w:pPr>
    </w:lvl>
    <w:lvl w:ilvl="4" w:tplc="4426C0D8" w:tentative="1">
      <w:start w:val="1"/>
      <w:numFmt w:val="lowerLetter"/>
      <w:lvlText w:val="%5."/>
      <w:lvlJc w:val="left"/>
      <w:pPr>
        <w:ind w:left="3600" w:hanging="360"/>
      </w:pPr>
    </w:lvl>
    <w:lvl w:ilvl="5" w:tplc="BBFA1AF2" w:tentative="1">
      <w:start w:val="1"/>
      <w:numFmt w:val="lowerRoman"/>
      <w:lvlText w:val="%6."/>
      <w:lvlJc w:val="right"/>
      <w:pPr>
        <w:ind w:left="4320" w:hanging="180"/>
      </w:pPr>
    </w:lvl>
    <w:lvl w:ilvl="6" w:tplc="10F26C7A" w:tentative="1">
      <w:start w:val="1"/>
      <w:numFmt w:val="decimal"/>
      <w:lvlText w:val="%7."/>
      <w:lvlJc w:val="left"/>
      <w:pPr>
        <w:ind w:left="5040" w:hanging="360"/>
      </w:pPr>
    </w:lvl>
    <w:lvl w:ilvl="7" w:tplc="F8625BF4" w:tentative="1">
      <w:start w:val="1"/>
      <w:numFmt w:val="lowerLetter"/>
      <w:lvlText w:val="%8."/>
      <w:lvlJc w:val="left"/>
      <w:pPr>
        <w:ind w:left="5760" w:hanging="360"/>
      </w:pPr>
    </w:lvl>
    <w:lvl w:ilvl="8" w:tplc="2BF483C8" w:tentative="1">
      <w:start w:val="1"/>
      <w:numFmt w:val="lowerRoman"/>
      <w:lvlText w:val="%9."/>
      <w:lvlJc w:val="right"/>
      <w:pPr>
        <w:ind w:left="6480" w:hanging="180"/>
      </w:pPr>
    </w:lvl>
  </w:abstractNum>
  <w:abstractNum w:abstractNumId="101" w15:restartNumberingAfterBreak="0">
    <w:nsid w:val="656C35D4"/>
    <w:multiLevelType w:val="hybridMultilevel"/>
    <w:tmpl w:val="874E4066"/>
    <w:lvl w:ilvl="0" w:tplc="EBD4CAFE">
      <w:start w:val="1"/>
      <w:numFmt w:val="decimal"/>
      <w:lvlText w:val="4.1.%1."/>
      <w:lvlJc w:val="right"/>
      <w:pPr>
        <w:ind w:left="2160" w:hanging="180"/>
      </w:pPr>
      <w:rPr>
        <w:rFonts w:hint="default"/>
      </w:rPr>
    </w:lvl>
    <w:lvl w:ilvl="1" w:tplc="FD5680AE" w:tentative="1">
      <w:start w:val="1"/>
      <w:numFmt w:val="lowerLetter"/>
      <w:lvlText w:val="%2."/>
      <w:lvlJc w:val="left"/>
      <w:pPr>
        <w:ind w:left="1440" w:hanging="360"/>
      </w:pPr>
    </w:lvl>
    <w:lvl w:ilvl="2" w:tplc="F52C29BA" w:tentative="1">
      <w:start w:val="1"/>
      <w:numFmt w:val="lowerRoman"/>
      <w:lvlText w:val="%3."/>
      <w:lvlJc w:val="right"/>
      <w:pPr>
        <w:ind w:left="2160" w:hanging="180"/>
      </w:pPr>
    </w:lvl>
    <w:lvl w:ilvl="3" w:tplc="1476354A" w:tentative="1">
      <w:start w:val="1"/>
      <w:numFmt w:val="decimal"/>
      <w:lvlText w:val="%4."/>
      <w:lvlJc w:val="left"/>
      <w:pPr>
        <w:ind w:left="2880" w:hanging="360"/>
      </w:pPr>
    </w:lvl>
    <w:lvl w:ilvl="4" w:tplc="CD48BFC8" w:tentative="1">
      <w:start w:val="1"/>
      <w:numFmt w:val="lowerLetter"/>
      <w:lvlText w:val="%5."/>
      <w:lvlJc w:val="left"/>
      <w:pPr>
        <w:ind w:left="3600" w:hanging="360"/>
      </w:pPr>
    </w:lvl>
    <w:lvl w:ilvl="5" w:tplc="CC3CA540" w:tentative="1">
      <w:start w:val="1"/>
      <w:numFmt w:val="lowerRoman"/>
      <w:lvlText w:val="%6."/>
      <w:lvlJc w:val="right"/>
      <w:pPr>
        <w:ind w:left="4320" w:hanging="180"/>
      </w:pPr>
    </w:lvl>
    <w:lvl w:ilvl="6" w:tplc="141CC40A" w:tentative="1">
      <w:start w:val="1"/>
      <w:numFmt w:val="decimal"/>
      <w:lvlText w:val="%7."/>
      <w:lvlJc w:val="left"/>
      <w:pPr>
        <w:ind w:left="5040" w:hanging="360"/>
      </w:pPr>
    </w:lvl>
    <w:lvl w:ilvl="7" w:tplc="3C66A36A" w:tentative="1">
      <w:start w:val="1"/>
      <w:numFmt w:val="lowerLetter"/>
      <w:lvlText w:val="%8."/>
      <w:lvlJc w:val="left"/>
      <w:pPr>
        <w:ind w:left="5760" w:hanging="360"/>
      </w:pPr>
    </w:lvl>
    <w:lvl w:ilvl="8" w:tplc="926CC8C2" w:tentative="1">
      <w:start w:val="1"/>
      <w:numFmt w:val="lowerRoman"/>
      <w:lvlText w:val="%9."/>
      <w:lvlJc w:val="right"/>
      <w:pPr>
        <w:ind w:left="6480" w:hanging="180"/>
      </w:pPr>
    </w:lvl>
  </w:abstractNum>
  <w:abstractNum w:abstractNumId="102" w15:restartNumberingAfterBreak="0">
    <w:nsid w:val="65751738"/>
    <w:multiLevelType w:val="hybridMultilevel"/>
    <w:tmpl w:val="B69C2C74"/>
    <w:lvl w:ilvl="0" w:tplc="B058BC80">
      <w:start w:val="1"/>
      <w:numFmt w:val="decimal"/>
      <w:lvlText w:val="9.1.%1."/>
      <w:lvlJc w:val="right"/>
      <w:pPr>
        <w:ind w:left="720" w:hanging="360"/>
      </w:pPr>
      <w:rPr>
        <w:rFonts w:hint="default"/>
        <w:b w:val="0"/>
      </w:rPr>
    </w:lvl>
    <w:lvl w:ilvl="1" w:tplc="FB127A72" w:tentative="1">
      <w:start w:val="1"/>
      <w:numFmt w:val="lowerLetter"/>
      <w:lvlText w:val="%2."/>
      <w:lvlJc w:val="left"/>
      <w:pPr>
        <w:ind w:left="1440" w:hanging="360"/>
      </w:pPr>
    </w:lvl>
    <w:lvl w:ilvl="2" w:tplc="F9C816D6">
      <w:start w:val="1"/>
      <w:numFmt w:val="decimal"/>
      <w:lvlText w:val="9.6.%3."/>
      <w:lvlJc w:val="right"/>
      <w:pPr>
        <w:ind w:left="2160" w:hanging="180"/>
      </w:pPr>
      <w:rPr>
        <w:rFonts w:hint="default"/>
      </w:rPr>
    </w:lvl>
    <w:lvl w:ilvl="3" w:tplc="6DB07676" w:tentative="1">
      <w:start w:val="1"/>
      <w:numFmt w:val="decimal"/>
      <w:lvlText w:val="%4."/>
      <w:lvlJc w:val="left"/>
      <w:pPr>
        <w:ind w:left="2880" w:hanging="360"/>
      </w:pPr>
    </w:lvl>
    <w:lvl w:ilvl="4" w:tplc="30ACA3E2" w:tentative="1">
      <w:start w:val="1"/>
      <w:numFmt w:val="lowerLetter"/>
      <w:lvlText w:val="%5."/>
      <w:lvlJc w:val="left"/>
      <w:pPr>
        <w:ind w:left="3600" w:hanging="360"/>
      </w:pPr>
    </w:lvl>
    <w:lvl w:ilvl="5" w:tplc="8056F538" w:tentative="1">
      <w:start w:val="1"/>
      <w:numFmt w:val="lowerRoman"/>
      <w:lvlText w:val="%6."/>
      <w:lvlJc w:val="right"/>
      <w:pPr>
        <w:ind w:left="4320" w:hanging="180"/>
      </w:pPr>
    </w:lvl>
    <w:lvl w:ilvl="6" w:tplc="128009D0" w:tentative="1">
      <w:start w:val="1"/>
      <w:numFmt w:val="decimal"/>
      <w:lvlText w:val="%7."/>
      <w:lvlJc w:val="left"/>
      <w:pPr>
        <w:ind w:left="5040" w:hanging="360"/>
      </w:pPr>
    </w:lvl>
    <w:lvl w:ilvl="7" w:tplc="E4AC3654" w:tentative="1">
      <w:start w:val="1"/>
      <w:numFmt w:val="lowerLetter"/>
      <w:lvlText w:val="%8."/>
      <w:lvlJc w:val="left"/>
      <w:pPr>
        <w:ind w:left="5760" w:hanging="360"/>
      </w:pPr>
    </w:lvl>
    <w:lvl w:ilvl="8" w:tplc="8F005B8E" w:tentative="1">
      <w:start w:val="1"/>
      <w:numFmt w:val="lowerRoman"/>
      <w:lvlText w:val="%9."/>
      <w:lvlJc w:val="right"/>
      <w:pPr>
        <w:ind w:left="6480" w:hanging="180"/>
      </w:pPr>
    </w:lvl>
  </w:abstractNum>
  <w:abstractNum w:abstractNumId="103" w15:restartNumberingAfterBreak="0">
    <w:nsid w:val="6650596B"/>
    <w:multiLevelType w:val="hybridMultilevel"/>
    <w:tmpl w:val="005E9334"/>
    <w:lvl w:ilvl="0" w:tplc="B7F48A96">
      <w:start w:val="1"/>
      <w:numFmt w:val="decimal"/>
      <w:lvlText w:val="7.%1."/>
      <w:lvlJc w:val="left"/>
      <w:pPr>
        <w:ind w:left="720" w:hanging="360"/>
      </w:pPr>
      <w:rPr>
        <w:rFonts w:hint="default"/>
      </w:rPr>
    </w:lvl>
    <w:lvl w:ilvl="1" w:tplc="29FE58BE" w:tentative="1">
      <w:start w:val="1"/>
      <w:numFmt w:val="lowerLetter"/>
      <w:lvlText w:val="%2."/>
      <w:lvlJc w:val="left"/>
      <w:pPr>
        <w:ind w:left="1440" w:hanging="360"/>
      </w:pPr>
    </w:lvl>
    <w:lvl w:ilvl="2" w:tplc="FE024998" w:tentative="1">
      <w:start w:val="1"/>
      <w:numFmt w:val="lowerRoman"/>
      <w:lvlText w:val="%3."/>
      <w:lvlJc w:val="right"/>
      <w:pPr>
        <w:ind w:left="2160" w:hanging="180"/>
      </w:pPr>
    </w:lvl>
    <w:lvl w:ilvl="3" w:tplc="C9122A66" w:tentative="1">
      <w:start w:val="1"/>
      <w:numFmt w:val="decimal"/>
      <w:lvlText w:val="%4."/>
      <w:lvlJc w:val="left"/>
      <w:pPr>
        <w:ind w:left="2880" w:hanging="360"/>
      </w:pPr>
    </w:lvl>
    <w:lvl w:ilvl="4" w:tplc="18085816" w:tentative="1">
      <w:start w:val="1"/>
      <w:numFmt w:val="lowerLetter"/>
      <w:lvlText w:val="%5."/>
      <w:lvlJc w:val="left"/>
      <w:pPr>
        <w:ind w:left="3600" w:hanging="360"/>
      </w:pPr>
    </w:lvl>
    <w:lvl w:ilvl="5" w:tplc="A4BC572E" w:tentative="1">
      <w:start w:val="1"/>
      <w:numFmt w:val="lowerRoman"/>
      <w:lvlText w:val="%6."/>
      <w:lvlJc w:val="right"/>
      <w:pPr>
        <w:ind w:left="4320" w:hanging="180"/>
      </w:pPr>
    </w:lvl>
    <w:lvl w:ilvl="6" w:tplc="FEEEBD26" w:tentative="1">
      <w:start w:val="1"/>
      <w:numFmt w:val="decimal"/>
      <w:lvlText w:val="%7."/>
      <w:lvlJc w:val="left"/>
      <w:pPr>
        <w:ind w:left="5040" w:hanging="360"/>
      </w:pPr>
    </w:lvl>
    <w:lvl w:ilvl="7" w:tplc="FB2AFFF8" w:tentative="1">
      <w:start w:val="1"/>
      <w:numFmt w:val="lowerLetter"/>
      <w:lvlText w:val="%8."/>
      <w:lvlJc w:val="left"/>
      <w:pPr>
        <w:ind w:left="5760" w:hanging="360"/>
      </w:pPr>
    </w:lvl>
    <w:lvl w:ilvl="8" w:tplc="547C9D34" w:tentative="1">
      <w:start w:val="1"/>
      <w:numFmt w:val="lowerRoman"/>
      <w:lvlText w:val="%9."/>
      <w:lvlJc w:val="right"/>
      <w:pPr>
        <w:ind w:left="6480" w:hanging="180"/>
      </w:pPr>
    </w:lvl>
  </w:abstractNum>
  <w:abstractNum w:abstractNumId="104" w15:restartNumberingAfterBreak="0">
    <w:nsid w:val="66AE6A7F"/>
    <w:multiLevelType w:val="hybridMultilevel"/>
    <w:tmpl w:val="AE1ABE6C"/>
    <w:lvl w:ilvl="0" w:tplc="A91075D2">
      <w:start w:val="1"/>
      <w:numFmt w:val="upperRoman"/>
      <w:lvlText w:val="(%1)"/>
      <w:lvlJc w:val="left"/>
      <w:pPr>
        <w:ind w:left="1080" w:hanging="720"/>
      </w:pPr>
      <w:rPr>
        <w:rFonts w:hint="default"/>
      </w:rPr>
    </w:lvl>
    <w:lvl w:ilvl="1" w:tplc="694E3308" w:tentative="1">
      <w:start w:val="1"/>
      <w:numFmt w:val="lowerLetter"/>
      <w:lvlText w:val="%2."/>
      <w:lvlJc w:val="left"/>
      <w:pPr>
        <w:ind w:left="1440" w:hanging="360"/>
      </w:pPr>
    </w:lvl>
    <w:lvl w:ilvl="2" w:tplc="19BA7D86" w:tentative="1">
      <w:start w:val="1"/>
      <w:numFmt w:val="lowerRoman"/>
      <w:lvlText w:val="%3."/>
      <w:lvlJc w:val="right"/>
      <w:pPr>
        <w:ind w:left="2160" w:hanging="180"/>
      </w:pPr>
    </w:lvl>
    <w:lvl w:ilvl="3" w:tplc="1834ECA6" w:tentative="1">
      <w:start w:val="1"/>
      <w:numFmt w:val="decimal"/>
      <w:lvlText w:val="%4."/>
      <w:lvlJc w:val="left"/>
      <w:pPr>
        <w:ind w:left="2880" w:hanging="360"/>
      </w:pPr>
    </w:lvl>
    <w:lvl w:ilvl="4" w:tplc="4F9A37C4" w:tentative="1">
      <w:start w:val="1"/>
      <w:numFmt w:val="lowerLetter"/>
      <w:lvlText w:val="%5."/>
      <w:lvlJc w:val="left"/>
      <w:pPr>
        <w:ind w:left="3600" w:hanging="360"/>
      </w:pPr>
    </w:lvl>
    <w:lvl w:ilvl="5" w:tplc="E41214B0" w:tentative="1">
      <w:start w:val="1"/>
      <w:numFmt w:val="lowerRoman"/>
      <w:lvlText w:val="%6."/>
      <w:lvlJc w:val="right"/>
      <w:pPr>
        <w:ind w:left="4320" w:hanging="180"/>
      </w:pPr>
    </w:lvl>
    <w:lvl w:ilvl="6" w:tplc="E46C9280" w:tentative="1">
      <w:start w:val="1"/>
      <w:numFmt w:val="decimal"/>
      <w:lvlText w:val="%7."/>
      <w:lvlJc w:val="left"/>
      <w:pPr>
        <w:ind w:left="5040" w:hanging="360"/>
      </w:pPr>
    </w:lvl>
    <w:lvl w:ilvl="7" w:tplc="BC06B20C" w:tentative="1">
      <w:start w:val="1"/>
      <w:numFmt w:val="lowerLetter"/>
      <w:lvlText w:val="%8."/>
      <w:lvlJc w:val="left"/>
      <w:pPr>
        <w:ind w:left="5760" w:hanging="360"/>
      </w:pPr>
    </w:lvl>
    <w:lvl w:ilvl="8" w:tplc="1340BA50" w:tentative="1">
      <w:start w:val="1"/>
      <w:numFmt w:val="lowerRoman"/>
      <w:lvlText w:val="%9."/>
      <w:lvlJc w:val="right"/>
      <w:pPr>
        <w:ind w:left="6480" w:hanging="180"/>
      </w:pPr>
    </w:lvl>
  </w:abstractNum>
  <w:abstractNum w:abstractNumId="105"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6A190C2B"/>
    <w:multiLevelType w:val="hybridMultilevel"/>
    <w:tmpl w:val="C4A21870"/>
    <w:lvl w:ilvl="0" w:tplc="A6E29EA8">
      <w:start w:val="1"/>
      <w:numFmt w:val="lowerRoman"/>
      <w:lvlText w:val="%1)"/>
      <w:lvlJc w:val="left"/>
      <w:pPr>
        <w:tabs>
          <w:tab w:val="num" w:pos="719"/>
        </w:tabs>
        <w:ind w:left="719" w:hanging="435"/>
      </w:pPr>
      <w:rPr>
        <w:rFonts w:hint="default"/>
        <w:b w:val="0"/>
      </w:rPr>
    </w:lvl>
    <w:lvl w:ilvl="1" w:tplc="437A0DB8" w:tentative="1">
      <w:start w:val="1"/>
      <w:numFmt w:val="lowerLetter"/>
      <w:lvlText w:val="%2."/>
      <w:lvlJc w:val="left"/>
      <w:pPr>
        <w:tabs>
          <w:tab w:val="num" w:pos="2160"/>
        </w:tabs>
        <w:ind w:left="2160" w:hanging="360"/>
      </w:pPr>
    </w:lvl>
    <w:lvl w:ilvl="2" w:tplc="CF66365A" w:tentative="1">
      <w:start w:val="1"/>
      <w:numFmt w:val="lowerRoman"/>
      <w:lvlText w:val="%3."/>
      <w:lvlJc w:val="right"/>
      <w:pPr>
        <w:tabs>
          <w:tab w:val="num" w:pos="2880"/>
        </w:tabs>
        <w:ind w:left="2880" w:hanging="180"/>
      </w:pPr>
    </w:lvl>
    <w:lvl w:ilvl="3" w:tplc="807805FA" w:tentative="1">
      <w:start w:val="1"/>
      <w:numFmt w:val="decimal"/>
      <w:lvlText w:val="%4."/>
      <w:lvlJc w:val="left"/>
      <w:pPr>
        <w:tabs>
          <w:tab w:val="num" w:pos="3600"/>
        </w:tabs>
        <w:ind w:left="3600" w:hanging="360"/>
      </w:pPr>
    </w:lvl>
    <w:lvl w:ilvl="4" w:tplc="C64CC6C8" w:tentative="1">
      <w:start w:val="1"/>
      <w:numFmt w:val="lowerLetter"/>
      <w:lvlText w:val="%5."/>
      <w:lvlJc w:val="left"/>
      <w:pPr>
        <w:tabs>
          <w:tab w:val="num" w:pos="4320"/>
        </w:tabs>
        <w:ind w:left="4320" w:hanging="360"/>
      </w:pPr>
    </w:lvl>
    <w:lvl w:ilvl="5" w:tplc="95763802" w:tentative="1">
      <w:start w:val="1"/>
      <w:numFmt w:val="lowerRoman"/>
      <w:lvlText w:val="%6."/>
      <w:lvlJc w:val="right"/>
      <w:pPr>
        <w:tabs>
          <w:tab w:val="num" w:pos="5040"/>
        </w:tabs>
        <w:ind w:left="5040" w:hanging="180"/>
      </w:pPr>
    </w:lvl>
    <w:lvl w:ilvl="6" w:tplc="ECD0A0B4" w:tentative="1">
      <w:start w:val="1"/>
      <w:numFmt w:val="decimal"/>
      <w:lvlText w:val="%7."/>
      <w:lvlJc w:val="left"/>
      <w:pPr>
        <w:tabs>
          <w:tab w:val="num" w:pos="5760"/>
        </w:tabs>
        <w:ind w:left="5760" w:hanging="360"/>
      </w:pPr>
    </w:lvl>
    <w:lvl w:ilvl="7" w:tplc="C64E2698" w:tentative="1">
      <w:start w:val="1"/>
      <w:numFmt w:val="lowerLetter"/>
      <w:lvlText w:val="%8."/>
      <w:lvlJc w:val="left"/>
      <w:pPr>
        <w:tabs>
          <w:tab w:val="num" w:pos="6480"/>
        </w:tabs>
        <w:ind w:left="6480" w:hanging="360"/>
      </w:pPr>
    </w:lvl>
    <w:lvl w:ilvl="8" w:tplc="F7A63EA4" w:tentative="1">
      <w:start w:val="1"/>
      <w:numFmt w:val="lowerRoman"/>
      <w:lvlText w:val="%9."/>
      <w:lvlJc w:val="right"/>
      <w:pPr>
        <w:tabs>
          <w:tab w:val="num" w:pos="7200"/>
        </w:tabs>
        <w:ind w:left="7200" w:hanging="180"/>
      </w:pPr>
    </w:lvl>
  </w:abstractNum>
  <w:abstractNum w:abstractNumId="107" w15:restartNumberingAfterBreak="0">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B4048D8"/>
    <w:multiLevelType w:val="hybridMultilevel"/>
    <w:tmpl w:val="F5681BE6"/>
    <w:lvl w:ilvl="0" w:tplc="F566E396">
      <w:start w:val="1"/>
      <w:numFmt w:val="decimal"/>
      <w:lvlText w:val="10.3.%1."/>
      <w:lvlJc w:val="right"/>
      <w:pPr>
        <w:ind w:left="720" w:hanging="360"/>
      </w:pPr>
      <w:rPr>
        <w:rFonts w:hint="default"/>
        <w:b w:val="0"/>
      </w:rPr>
    </w:lvl>
    <w:lvl w:ilvl="1" w:tplc="8AC88B6C" w:tentative="1">
      <w:start w:val="1"/>
      <w:numFmt w:val="lowerLetter"/>
      <w:lvlText w:val="%2."/>
      <w:lvlJc w:val="left"/>
      <w:pPr>
        <w:ind w:left="1440" w:hanging="360"/>
      </w:pPr>
    </w:lvl>
    <w:lvl w:ilvl="2" w:tplc="356A9638" w:tentative="1">
      <w:start w:val="1"/>
      <w:numFmt w:val="lowerRoman"/>
      <w:lvlText w:val="%3."/>
      <w:lvlJc w:val="right"/>
      <w:pPr>
        <w:ind w:left="2160" w:hanging="180"/>
      </w:pPr>
    </w:lvl>
    <w:lvl w:ilvl="3" w:tplc="64C67916" w:tentative="1">
      <w:start w:val="1"/>
      <w:numFmt w:val="decimal"/>
      <w:lvlText w:val="%4."/>
      <w:lvlJc w:val="left"/>
      <w:pPr>
        <w:ind w:left="2880" w:hanging="360"/>
      </w:pPr>
    </w:lvl>
    <w:lvl w:ilvl="4" w:tplc="C43267A8" w:tentative="1">
      <w:start w:val="1"/>
      <w:numFmt w:val="lowerLetter"/>
      <w:lvlText w:val="%5."/>
      <w:lvlJc w:val="left"/>
      <w:pPr>
        <w:ind w:left="3600" w:hanging="360"/>
      </w:pPr>
    </w:lvl>
    <w:lvl w:ilvl="5" w:tplc="F65A7A8A" w:tentative="1">
      <w:start w:val="1"/>
      <w:numFmt w:val="lowerRoman"/>
      <w:lvlText w:val="%6."/>
      <w:lvlJc w:val="right"/>
      <w:pPr>
        <w:ind w:left="4320" w:hanging="180"/>
      </w:pPr>
    </w:lvl>
    <w:lvl w:ilvl="6" w:tplc="912818F6" w:tentative="1">
      <w:start w:val="1"/>
      <w:numFmt w:val="decimal"/>
      <w:lvlText w:val="%7."/>
      <w:lvlJc w:val="left"/>
      <w:pPr>
        <w:ind w:left="5040" w:hanging="360"/>
      </w:pPr>
    </w:lvl>
    <w:lvl w:ilvl="7" w:tplc="DD78E108" w:tentative="1">
      <w:start w:val="1"/>
      <w:numFmt w:val="lowerLetter"/>
      <w:lvlText w:val="%8."/>
      <w:lvlJc w:val="left"/>
      <w:pPr>
        <w:ind w:left="5760" w:hanging="360"/>
      </w:pPr>
    </w:lvl>
    <w:lvl w:ilvl="8" w:tplc="8EEA1BA6" w:tentative="1">
      <w:start w:val="1"/>
      <w:numFmt w:val="lowerRoman"/>
      <w:lvlText w:val="%9."/>
      <w:lvlJc w:val="right"/>
      <w:pPr>
        <w:ind w:left="6480" w:hanging="180"/>
      </w:pPr>
    </w:lvl>
  </w:abstractNum>
  <w:abstractNum w:abstractNumId="109" w15:restartNumberingAfterBreak="0">
    <w:nsid w:val="6C5F5011"/>
    <w:multiLevelType w:val="hybridMultilevel"/>
    <w:tmpl w:val="4F26C67C"/>
    <w:lvl w:ilvl="0" w:tplc="AB0C8742">
      <w:start w:val="1"/>
      <w:numFmt w:val="decimal"/>
      <w:lvlText w:val="10.4.%1."/>
      <w:lvlJc w:val="right"/>
      <w:pPr>
        <w:ind w:left="720" w:hanging="360"/>
      </w:pPr>
      <w:rPr>
        <w:rFonts w:hint="default"/>
        <w:b w:val="0"/>
        <w:lang w:val="pt-BR"/>
      </w:rPr>
    </w:lvl>
    <w:lvl w:ilvl="1" w:tplc="6FFECFBC">
      <w:start w:val="1"/>
      <w:numFmt w:val="lowerLetter"/>
      <w:lvlText w:val="(%2)"/>
      <w:lvlJc w:val="left"/>
      <w:pPr>
        <w:ind w:left="1440" w:hanging="360"/>
      </w:pPr>
      <w:rPr>
        <w:rFonts w:hint="default"/>
      </w:rPr>
    </w:lvl>
    <w:lvl w:ilvl="2" w:tplc="DDF49664" w:tentative="1">
      <w:start w:val="1"/>
      <w:numFmt w:val="lowerRoman"/>
      <w:lvlText w:val="%3."/>
      <w:lvlJc w:val="right"/>
      <w:pPr>
        <w:ind w:left="2160" w:hanging="180"/>
      </w:pPr>
    </w:lvl>
    <w:lvl w:ilvl="3" w:tplc="07EADAFE" w:tentative="1">
      <w:start w:val="1"/>
      <w:numFmt w:val="decimal"/>
      <w:lvlText w:val="%4."/>
      <w:lvlJc w:val="left"/>
      <w:pPr>
        <w:ind w:left="2880" w:hanging="360"/>
      </w:pPr>
    </w:lvl>
    <w:lvl w:ilvl="4" w:tplc="D5C450D8" w:tentative="1">
      <w:start w:val="1"/>
      <w:numFmt w:val="lowerLetter"/>
      <w:lvlText w:val="%5."/>
      <w:lvlJc w:val="left"/>
      <w:pPr>
        <w:ind w:left="3600" w:hanging="360"/>
      </w:pPr>
    </w:lvl>
    <w:lvl w:ilvl="5" w:tplc="06A42580" w:tentative="1">
      <w:start w:val="1"/>
      <w:numFmt w:val="lowerRoman"/>
      <w:lvlText w:val="%6."/>
      <w:lvlJc w:val="right"/>
      <w:pPr>
        <w:ind w:left="4320" w:hanging="180"/>
      </w:pPr>
    </w:lvl>
    <w:lvl w:ilvl="6" w:tplc="F544F2E2" w:tentative="1">
      <w:start w:val="1"/>
      <w:numFmt w:val="decimal"/>
      <w:lvlText w:val="%7."/>
      <w:lvlJc w:val="left"/>
      <w:pPr>
        <w:ind w:left="5040" w:hanging="360"/>
      </w:pPr>
    </w:lvl>
    <w:lvl w:ilvl="7" w:tplc="53BE1138" w:tentative="1">
      <w:start w:val="1"/>
      <w:numFmt w:val="lowerLetter"/>
      <w:lvlText w:val="%8."/>
      <w:lvlJc w:val="left"/>
      <w:pPr>
        <w:ind w:left="5760" w:hanging="360"/>
      </w:pPr>
    </w:lvl>
    <w:lvl w:ilvl="8" w:tplc="CFF6A5CC" w:tentative="1">
      <w:start w:val="1"/>
      <w:numFmt w:val="lowerRoman"/>
      <w:lvlText w:val="%9."/>
      <w:lvlJc w:val="right"/>
      <w:pPr>
        <w:ind w:left="6480" w:hanging="180"/>
      </w:pPr>
    </w:lvl>
  </w:abstractNum>
  <w:abstractNum w:abstractNumId="110" w15:restartNumberingAfterBreak="0">
    <w:nsid w:val="6EC9657D"/>
    <w:multiLevelType w:val="hybridMultilevel"/>
    <w:tmpl w:val="1DBC10A4"/>
    <w:lvl w:ilvl="0" w:tplc="3DC89D62">
      <w:start w:val="1"/>
      <w:numFmt w:val="lowerLetter"/>
      <w:lvlText w:val="%1)"/>
      <w:lvlJc w:val="left"/>
      <w:pPr>
        <w:ind w:left="720" w:hanging="360"/>
      </w:pPr>
      <w:rPr>
        <w:rFonts w:hint="default"/>
      </w:rPr>
    </w:lvl>
    <w:lvl w:ilvl="1" w:tplc="64FC9AE0" w:tentative="1">
      <w:start w:val="1"/>
      <w:numFmt w:val="lowerLetter"/>
      <w:lvlText w:val="%2."/>
      <w:lvlJc w:val="left"/>
      <w:pPr>
        <w:ind w:left="1440" w:hanging="360"/>
      </w:pPr>
    </w:lvl>
    <w:lvl w:ilvl="2" w:tplc="30E29E22" w:tentative="1">
      <w:start w:val="1"/>
      <w:numFmt w:val="lowerRoman"/>
      <w:lvlText w:val="%3."/>
      <w:lvlJc w:val="right"/>
      <w:pPr>
        <w:ind w:left="2160" w:hanging="180"/>
      </w:pPr>
    </w:lvl>
    <w:lvl w:ilvl="3" w:tplc="FACE398A" w:tentative="1">
      <w:start w:val="1"/>
      <w:numFmt w:val="decimal"/>
      <w:lvlText w:val="%4."/>
      <w:lvlJc w:val="left"/>
      <w:pPr>
        <w:ind w:left="2880" w:hanging="360"/>
      </w:pPr>
    </w:lvl>
    <w:lvl w:ilvl="4" w:tplc="DF903D34" w:tentative="1">
      <w:start w:val="1"/>
      <w:numFmt w:val="lowerLetter"/>
      <w:lvlText w:val="%5."/>
      <w:lvlJc w:val="left"/>
      <w:pPr>
        <w:ind w:left="3600" w:hanging="360"/>
      </w:pPr>
    </w:lvl>
    <w:lvl w:ilvl="5" w:tplc="85245930" w:tentative="1">
      <w:start w:val="1"/>
      <w:numFmt w:val="lowerRoman"/>
      <w:lvlText w:val="%6."/>
      <w:lvlJc w:val="right"/>
      <w:pPr>
        <w:ind w:left="4320" w:hanging="180"/>
      </w:pPr>
    </w:lvl>
    <w:lvl w:ilvl="6" w:tplc="0734C52E" w:tentative="1">
      <w:start w:val="1"/>
      <w:numFmt w:val="decimal"/>
      <w:lvlText w:val="%7."/>
      <w:lvlJc w:val="left"/>
      <w:pPr>
        <w:ind w:left="5040" w:hanging="360"/>
      </w:pPr>
    </w:lvl>
    <w:lvl w:ilvl="7" w:tplc="313AE9F0" w:tentative="1">
      <w:start w:val="1"/>
      <w:numFmt w:val="lowerLetter"/>
      <w:lvlText w:val="%8."/>
      <w:lvlJc w:val="left"/>
      <w:pPr>
        <w:ind w:left="5760" w:hanging="360"/>
      </w:pPr>
    </w:lvl>
    <w:lvl w:ilvl="8" w:tplc="253E1D82" w:tentative="1">
      <w:start w:val="1"/>
      <w:numFmt w:val="lowerRoman"/>
      <w:lvlText w:val="%9."/>
      <w:lvlJc w:val="right"/>
      <w:pPr>
        <w:ind w:left="6480" w:hanging="180"/>
      </w:pPr>
    </w:lvl>
  </w:abstractNum>
  <w:abstractNum w:abstractNumId="111" w15:restartNumberingAfterBreak="0">
    <w:nsid w:val="701F272D"/>
    <w:multiLevelType w:val="hybridMultilevel"/>
    <w:tmpl w:val="4CD60E8A"/>
    <w:lvl w:ilvl="0" w:tplc="483C879E">
      <w:start w:val="1"/>
      <w:numFmt w:val="decimal"/>
      <w:lvlText w:val="6.2.%1."/>
      <w:lvlJc w:val="right"/>
      <w:pPr>
        <w:ind w:left="180" w:hanging="180"/>
      </w:pPr>
      <w:rPr>
        <w:rFonts w:hint="default"/>
        <w:b w:val="0"/>
      </w:rPr>
    </w:lvl>
    <w:lvl w:ilvl="1" w:tplc="482A0394" w:tentative="1">
      <w:start w:val="1"/>
      <w:numFmt w:val="lowerLetter"/>
      <w:lvlText w:val="%2."/>
      <w:lvlJc w:val="left"/>
      <w:pPr>
        <w:ind w:left="1440" w:hanging="360"/>
      </w:pPr>
    </w:lvl>
    <w:lvl w:ilvl="2" w:tplc="8AFA3EA8" w:tentative="1">
      <w:start w:val="1"/>
      <w:numFmt w:val="lowerRoman"/>
      <w:lvlText w:val="%3."/>
      <w:lvlJc w:val="right"/>
      <w:pPr>
        <w:ind w:left="2160" w:hanging="180"/>
      </w:pPr>
    </w:lvl>
    <w:lvl w:ilvl="3" w:tplc="2084EC70" w:tentative="1">
      <w:start w:val="1"/>
      <w:numFmt w:val="decimal"/>
      <w:lvlText w:val="%4."/>
      <w:lvlJc w:val="left"/>
      <w:pPr>
        <w:ind w:left="2880" w:hanging="360"/>
      </w:pPr>
    </w:lvl>
    <w:lvl w:ilvl="4" w:tplc="1C203840" w:tentative="1">
      <w:start w:val="1"/>
      <w:numFmt w:val="lowerLetter"/>
      <w:lvlText w:val="%5."/>
      <w:lvlJc w:val="left"/>
      <w:pPr>
        <w:ind w:left="3600" w:hanging="360"/>
      </w:pPr>
    </w:lvl>
    <w:lvl w:ilvl="5" w:tplc="6E485A7C" w:tentative="1">
      <w:start w:val="1"/>
      <w:numFmt w:val="lowerRoman"/>
      <w:lvlText w:val="%6."/>
      <w:lvlJc w:val="right"/>
      <w:pPr>
        <w:ind w:left="4320" w:hanging="180"/>
      </w:pPr>
    </w:lvl>
    <w:lvl w:ilvl="6" w:tplc="CEFE6762" w:tentative="1">
      <w:start w:val="1"/>
      <w:numFmt w:val="decimal"/>
      <w:lvlText w:val="%7."/>
      <w:lvlJc w:val="left"/>
      <w:pPr>
        <w:ind w:left="5040" w:hanging="360"/>
      </w:pPr>
    </w:lvl>
    <w:lvl w:ilvl="7" w:tplc="9F38C25C" w:tentative="1">
      <w:start w:val="1"/>
      <w:numFmt w:val="lowerLetter"/>
      <w:lvlText w:val="%8."/>
      <w:lvlJc w:val="left"/>
      <w:pPr>
        <w:ind w:left="5760" w:hanging="360"/>
      </w:pPr>
    </w:lvl>
    <w:lvl w:ilvl="8" w:tplc="E9E24B3E" w:tentative="1">
      <w:start w:val="1"/>
      <w:numFmt w:val="lowerRoman"/>
      <w:lvlText w:val="%9."/>
      <w:lvlJc w:val="right"/>
      <w:pPr>
        <w:ind w:left="6480" w:hanging="180"/>
      </w:pPr>
    </w:lvl>
  </w:abstractNum>
  <w:abstractNum w:abstractNumId="112" w15:restartNumberingAfterBreak="0">
    <w:nsid w:val="70FA08F3"/>
    <w:multiLevelType w:val="hybridMultilevel"/>
    <w:tmpl w:val="ADE842BE"/>
    <w:lvl w:ilvl="0" w:tplc="56BCFF38">
      <w:start w:val="1"/>
      <w:numFmt w:val="decimal"/>
      <w:lvlText w:val="9.4.%1."/>
      <w:lvlJc w:val="right"/>
      <w:pPr>
        <w:ind w:left="2137" w:hanging="360"/>
      </w:pPr>
      <w:rPr>
        <w:rFonts w:hint="default"/>
        <w:b w:val="0"/>
      </w:rPr>
    </w:lvl>
    <w:lvl w:ilvl="1" w:tplc="C1C2C406" w:tentative="1">
      <w:start w:val="1"/>
      <w:numFmt w:val="lowerLetter"/>
      <w:lvlText w:val="%2."/>
      <w:lvlJc w:val="left"/>
      <w:pPr>
        <w:ind w:left="2857" w:hanging="360"/>
      </w:pPr>
    </w:lvl>
    <w:lvl w:ilvl="2" w:tplc="CF663440" w:tentative="1">
      <w:start w:val="1"/>
      <w:numFmt w:val="lowerRoman"/>
      <w:lvlText w:val="%3."/>
      <w:lvlJc w:val="right"/>
      <w:pPr>
        <w:ind w:left="3577" w:hanging="180"/>
      </w:pPr>
    </w:lvl>
    <w:lvl w:ilvl="3" w:tplc="08ECAB50" w:tentative="1">
      <w:start w:val="1"/>
      <w:numFmt w:val="decimal"/>
      <w:lvlText w:val="%4."/>
      <w:lvlJc w:val="left"/>
      <w:pPr>
        <w:ind w:left="4297" w:hanging="360"/>
      </w:pPr>
    </w:lvl>
    <w:lvl w:ilvl="4" w:tplc="8ACC5A9E" w:tentative="1">
      <w:start w:val="1"/>
      <w:numFmt w:val="lowerLetter"/>
      <w:lvlText w:val="%5."/>
      <w:lvlJc w:val="left"/>
      <w:pPr>
        <w:ind w:left="5017" w:hanging="360"/>
      </w:pPr>
    </w:lvl>
    <w:lvl w:ilvl="5" w:tplc="DFD8E9A2" w:tentative="1">
      <w:start w:val="1"/>
      <w:numFmt w:val="lowerRoman"/>
      <w:lvlText w:val="%6."/>
      <w:lvlJc w:val="right"/>
      <w:pPr>
        <w:ind w:left="5737" w:hanging="180"/>
      </w:pPr>
    </w:lvl>
    <w:lvl w:ilvl="6" w:tplc="9A6A8166" w:tentative="1">
      <w:start w:val="1"/>
      <w:numFmt w:val="decimal"/>
      <w:lvlText w:val="%7."/>
      <w:lvlJc w:val="left"/>
      <w:pPr>
        <w:ind w:left="6457" w:hanging="360"/>
      </w:pPr>
    </w:lvl>
    <w:lvl w:ilvl="7" w:tplc="9AFE8086" w:tentative="1">
      <w:start w:val="1"/>
      <w:numFmt w:val="lowerLetter"/>
      <w:lvlText w:val="%8."/>
      <w:lvlJc w:val="left"/>
      <w:pPr>
        <w:ind w:left="7177" w:hanging="360"/>
      </w:pPr>
    </w:lvl>
    <w:lvl w:ilvl="8" w:tplc="1278F01E" w:tentative="1">
      <w:start w:val="1"/>
      <w:numFmt w:val="lowerRoman"/>
      <w:lvlText w:val="%9."/>
      <w:lvlJc w:val="right"/>
      <w:pPr>
        <w:ind w:left="7897" w:hanging="180"/>
      </w:pPr>
    </w:lvl>
  </w:abstractNum>
  <w:abstractNum w:abstractNumId="113" w15:restartNumberingAfterBreak="0">
    <w:nsid w:val="71092741"/>
    <w:multiLevelType w:val="hybridMultilevel"/>
    <w:tmpl w:val="36F6ED10"/>
    <w:lvl w:ilvl="0" w:tplc="E19EF2A0">
      <w:start w:val="1"/>
      <w:numFmt w:val="lowerRoman"/>
      <w:lvlText w:val="%1)"/>
      <w:lvlJc w:val="left"/>
      <w:pPr>
        <w:ind w:left="1770" w:hanging="1410"/>
      </w:pPr>
      <w:rPr>
        <w:rFonts w:hint="default"/>
      </w:rPr>
    </w:lvl>
    <w:lvl w:ilvl="1" w:tplc="92FC757A" w:tentative="1">
      <w:start w:val="1"/>
      <w:numFmt w:val="lowerLetter"/>
      <w:lvlText w:val="%2."/>
      <w:lvlJc w:val="left"/>
      <w:pPr>
        <w:ind w:left="1440" w:hanging="360"/>
      </w:pPr>
    </w:lvl>
    <w:lvl w:ilvl="2" w:tplc="53429F10" w:tentative="1">
      <w:start w:val="1"/>
      <w:numFmt w:val="lowerRoman"/>
      <w:lvlText w:val="%3."/>
      <w:lvlJc w:val="right"/>
      <w:pPr>
        <w:ind w:left="2160" w:hanging="180"/>
      </w:pPr>
    </w:lvl>
    <w:lvl w:ilvl="3" w:tplc="95FC4C8A" w:tentative="1">
      <w:start w:val="1"/>
      <w:numFmt w:val="decimal"/>
      <w:lvlText w:val="%4."/>
      <w:lvlJc w:val="left"/>
      <w:pPr>
        <w:ind w:left="2880" w:hanging="360"/>
      </w:pPr>
    </w:lvl>
    <w:lvl w:ilvl="4" w:tplc="AC4EBBD4" w:tentative="1">
      <w:start w:val="1"/>
      <w:numFmt w:val="lowerLetter"/>
      <w:lvlText w:val="%5."/>
      <w:lvlJc w:val="left"/>
      <w:pPr>
        <w:ind w:left="3600" w:hanging="360"/>
      </w:pPr>
    </w:lvl>
    <w:lvl w:ilvl="5" w:tplc="67BAA318" w:tentative="1">
      <w:start w:val="1"/>
      <w:numFmt w:val="lowerRoman"/>
      <w:lvlText w:val="%6."/>
      <w:lvlJc w:val="right"/>
      <w:pPr>
        <w:ind w:left="4320" w:hanging="180"/>
      </w:pPr>
    </w:lvl>
    <w:lvl w:ilvl="6" w:tplc="720CA19C" w:tentative="1">
      <w:start w:val="1"/>
      <w:numFmt w:val="decimal"/>
      <w:lvlText w:val="%7."/>
      <w:lvlJc w:val="left"/>
      <w:pPr>
        <w:ind w:left="5040" w:hanging="360"/>
      </w:pPr>
    </w:lvl>
    <w:lvl w:ilvl="7" w:tplc="668EC966" w:tentative="1">
      <w:start w:val="1"/>
      <w:numFmt w:val="lowerLetter"/>
      <w:lvlText w:val="%8."/>
      <w:lvlJc w:val="left"/>
      <w:pPr>
        <w:ind w:left="5760" w:hanging="360"/>
      </w:pPr>
    </w:lvl>
    <w:lvl w:ilvl="8" w:tplc="E07476C8" w:tentative="1">
      <w:start w:val="1"/>
      <w:numFmt w:val="lowerRoman"/>
      <w:lvlText w:val="%9."/>
      <w:lvlJc w:val="right"/>
      <w:pPr>
        <w:ind w:left="6480" w:hanging="180"/>
      </w:pPr>
    </w:lvl>
  </w:abstractNum>
  <w:abstractNum w:abstractNumId="114" w15:restartNumberingAfterBreak="0">
    <w:nsid w:val="71230F3E"/>
    <w:multiLevelType w:val="hybridMultilevel"/>
    <w:tmpl w:val="98E4D9E6"/>
    <w:lvl w:ilvl="0" w:tplc="BE70615C">
      <w:start w:val="1"/>
      <w:numFmt w:val="lowerLetter"/>
      <w:lvlText w:val="%1)"/>
      <w:lvlJc w:val="left"/>
      <w:pPr>
        <w:ind w:left="720" w:hanging="360"/>
      </w:pPr>
      <w:rPr>
        <w:rFonts w:hint="default"/>
      </w:rPr>
    </w:lvl>
    <w:lvl w:ilvl="1" w:tplc="69648A10" w:tentative="1">
      <w:start w:val="1"/>
      <w:numFmt w:val="lowerLetter"/>
      <w:lvlText w:val="%2."/>
      <w:lvlJc w:val="left"/>
      <w:pPr>
        <w:ind w:left="1440" w:hanging="360"/>
      </w:pPr>
    </w:lvl>
    <w:lvl w:ilvl="2" w:tplc="EA9C1032" w:tentative="1">
      <w:start w:val="1"/>
      <w:numFmt w:val="lowerRoman"/>
      <w:lvlText w:val="%3."/>
      <w:lvlJc w:val="right"/>
      <w:pPr>
        <w:ind w:left="2160" w:hanging="180"/>
      </w:pPr>
    </w:lvl>
    <w:lvl w:ilvl="3" w:tplc="BE58E81A" w:tentative="1">
      <w:start w:val="1"/>
      <w:numFmt w:val="decimal"/>
      <w:lvlText w:val="%4."/>
      <w:lvlJc w:val="left"/>
      <w:pPr>
        <w:ind w:left="2880" w:hanging="360"/>
      </w:pPr>
    </w:lvl>
    <w:lvl w:ilvl="4" w:tplc="EB98BE2E" w:tentative="1">
      <w:start w:val="1"/>
      <w:numFmt w:val="lowerLetter"/>
      <w:lvlText w:val="%5."/>
      <w:lvlJc w:val="left"/>
      <w:pPr>
        <w:ind w:left="3600" w:hanging="360"/>
      </w:pPr>
    </w:lvl>
    <w:lvl w:ilvl="5" w:tplc="A1A25204" w:tentative="1">
      <w:start w:val="1"/>
      <w:numFmt w:val="lowerRoman"/>
      <w:lvlText w:val="%6."/>
      <w:lvlJc w:val="right"/>
      <w:pPr>
        <w:ind w:left="4320" w:hanging="180"/>
      </w:pPr>
    </w:lvl>
    <w:lvl w:ilvl="6" w:tplc="BBB20F30" w:tentative="1">
      <w:start w:val="1"/>
      <w:numFmt w:val="decimal"/>
      <w:lvlText w:val="%7."/>
      <w:lvlJc w:val="left"/>
      <w:pPr>
        <w:ind w:left="5040" w:hanging="360"/>
      </w:pPr>
    </w:lvl>
    <w:lvl w:ilvl="7" w:tplc="E4A08962" w:tentative="1">
      <w:start w:val="1"/>
      <w:numFmt w:val="lowerLetter"/>
      <w:lvlText w:val="%8."/>
      <w:lvlJc w:val="left"/>
      <w:pPr>
        <w:ind w:left="5760" w:hanging="360"/>
      </w:pPr>
    </w:lvl>
    <w:lvl w:ilvl="8" w:tplc="D94CE792" w:tentative="1">
      <w:start w:val="1"/>
      <w:numFmt w:val="lowerRoman"/>
      <w:lvlText w:val="%9."/>
      <w:lvlJc w:val="right"/>
      <w:pPr>
        <w:ind w:left="6480" w:hanging="180"/>
      </w:pPr>
    </w:lvl>
  </w:abstractNum>
  <w:abstractNum w:abstractNumId="115"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15:restartNumberingAfterBreak="0">
    <w:nsid w:val="731D7657"/>
    <w:multiLevelType w:val="hybridMultilevel"/>
    <w:tmpl w:val="DC1CD260"/>
    <w:lvl w:ilvl="0" w:tplc="49745514">
      <w:start w:val="1"/>
      <w:numFmt w:val="decimal"/>
      <w:lvlText w:val="5.9.%1."/>
      <w:lvlJc w:val="right"/>
      <w:pPr>
        <w:ind w:left="180" w:hanging="180"/>
      </w:pPr>
      <w:rPr>
        <w:rFonts w:hint="default"/>
        <w:b w:val="0"/>
      </w:rPr>
    </w:lvl>
    <w:lvl w:ilvl="1" w:tplc="54BABB88">
      <w:start w:val="1"/>
      <w:numFmt w:val="lowerLetter"/>
      <w:lvlText w:val="%2."/>
      <w:lvlJc w:val="left"/>
      <w:pPr>
        <w:ind w:left="-540" w:hanging="360"/>
      </w:pPr>
    </w:lvl>
    <w:lvl w:ilvl="2" w:tplc="E7DA4AA2" w:tentative="1">
      <w:start w:val="1"/>
      <w:numFmt w:val="lowerRoman"/>
      <w:lvlText w:val="%3."/>
      <w:lvlJc w:val="right"/>
      <w:pPr>
        <w:ind w:left="180" w:hanging="180"/>
      </w:pPr>
    </w:lvl>
    <w:lvl w:ilvl="3" w:tplc="80140F4E" w:tentative="1">
      <w:start w:val="1"/>
      <w:numFmt w:val="decimal"/>
      <w:lvlText w:val="%4."/>
      <w:lvlJc w:val="left"/>
      <w:pPr>
        <w:ind w:left="900" w:hanging="360"/>
      </w:pPr>
    </w:lvl>
    <w:lvl w:ilvl="4" w:tplc="9C22739C" w:tentative="1">
      <w:start w:val="1"/>
      <w:numFmt w:val="lowerLetter"/>
      <w:lvlText w:val="%5."/>
      <w:lvlJc w:val="left"/>
      <w:pPr>
        <w:ind w:left="1620" w:hanging="360"/>
      </w:pPr>
    </w:lvl>
    <w:lvl w:ilvl="5" w:tplc="C2ACE852" w:tentative="1">
      <w:start w:val="1"/>
      <w:numFmt w:val="lowerRoman"/>
      <w:lvlText w:val="%6."/>
      <w:lvlJc w:val="right"/>
      <w:pPr>
        <w:ind w:left="2340" w:hanging="180"/>
      </w:pPr>
    </w:lvl>
    <w:lvl w:ilvl="6" w:tplc="53E03EF2" w:tentative="1">
      <w:start w:val="1"/>
      <w:numFmt w:val="decimal"/>
      <w:lvlText w:val="%7."/>
      <w:lvlJc w:val="left"/>
      <w:pPr>
        <w:ind w:left="3060" w:hanging="360"/>
      </w:pPr>
    </w:lvl>
    <w:lvl w:ilvl="7" w:tplc="59AEF23C" w:tentative="1">
      <w:start w:val="1"/>
      <w:numFmt w:val="lowerLetter"/>
      <w:lvlText w:val="%8."/>
      <w:lvlJc w:val="left"/>
      <w:pPr>
        <w:ind w:left="3780" w:hanging="360"/>
      </w:pPr>
    </w:lvl>
    <w:lvl w:ilvl="8" w:tplc="85987F4C" w:tentative="1">
      <w:start w:val="1"/>
      <w:numFmt w:val="lowerRoman"/>
      <w:lvlText w:val="%9."/>
      <w:lvlJc w:val="right"/>
      <w:pPr>
        <w:ind w:left="4500" w:hanging="180"/>
      </w:pPr>
    </w:lvl>
  </w:abstractNum>
  <w:abstractNum w:abstractNumId="117" w15:restartNumberingAfterBreak="0">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6654082"/>
    <w:multiLevelType w:val="hybridMultilevel"/>
    <w:tmpl w:val="3DD2FFA0"/>
    <w:lvl w:ilvl="0" w:tplc="C2E441A4">
      <w:start w:val="1"/>
      <w:numFmt w:val="decimal"/>
      <w:pStyle w:val="TITULO01"/>
      <w:lvlText w:val="%1."/>
      <w:lvlJc w:val="left"/>
      <w:pPr>
        <w:ind w:left="720" w:hanging="360"/>
      </w:pPr>
      <w:rPr>
        <w:rFonts w:eastAsia="Times New Roman" w:hint="default"/>
      </w:rPr>
    </w:lvl>
    <w:lvl w:ilvl="1" w:tplc="7BB0A362">
      <w:start w:val="1"/>
      <w:numFmt w:val="lowerRoman"/>
      <w:lvlText w:val="(%2)"/>
      <w:lvlJc w:val="left"/>
      <w:pPr>
        <w:tabs>
          <w:tab w:val="num" w:pos="1800"/>
        </w:tabs>
        <w:ind w:left="1800" w:hanging="720"/>
      </w:pPr>
      <w:rPr>
        <w:rFonts w:hint="default"/>
        <w:b/>
      </w:rPr>
    </w:lvl>
    <w:lvl w:ilvl="2" w:tplc="4FA60A6A" w:tentative="1">
      <w:start w:val="1"/>
      <w:numFmt w:val="lowerRoman"/>
      <w:lvlText w:val="%3."/>
      <w:lvlJc w:val="right"/>
      <w:pPr>
        <w:ind w:left="2160" w:hanging="180"/>
      </w:pPr>
    </w:lvl>
    <w:lvl w:ilvl="3" w:tplc="BF36EA6C" w:tentative="1">
      <w:start w:val="1"/>
      <w:numFmt w:val="decimal"/>
      <w:lvlText w:val="%4."/>
      <w:lvlJc w:val="left"/>
      <w:pPr>
        <w:ind w:left="2880" w:hanging="360"/>
      </w:pPr>
    </w:lvl>
    <w:lvl w:ilvl="4" w:tplc="E06C46CA" w:tentative="1">
      <w:start w:val="1"/>
      <w:numFmt w:val="lowerLetter"/>
      <w:lvlText w:val="%5."/>
      <w:lvlJc w:val="left"/>
      <w:pPr>
        <w:ind w:left="3600" w:hanging="360"/>
      </w:pPr>
    </w:lvl>
    <w:lvl w:ilvl="5" w:tplc="3FC832B4" w:tentative="1">
      <w:start w:val="1"/>
      <w:numFmt w:val="lowerRoman"/>
      <w:lvlText w:val="%6."/>
      <w:lvlJc w:val="right"/>
      <w:pPr>
        <w:ind w:left="4320" w:hanging="180"/>
      </w:pPr>
    </w:lvl>
    <w:lvl w:ilvl="6" w:tplc="81F4E186" w:tentative="1">
      <w:start w:val="1"/>
      <w:numFmt w:val="decimal"/>
      <w:lvlText w:val="%7."/>
      <w:lvlJc w:val="left"/>
      <w:pPr>
        <w:ind w:left="5040" w:hanging="360"/>
      </w:pPr>
    </w:lvl>
    <w:lvl w:ilvl="7" w:tplc="57D04AA4" w:tentative="1">
      <w:start w:val="1"/>
      <w:numFmt w:val="lowerLetter"/>
      <w:lvlText w:val="%8."/>
      <w:lvlJc w:val="left"/>
      <w:pPr>
        <w:ind w:left="5760" w:hanging="360"/>
      </w:pPr>
    </w:lvl>
    <w:lvl w:ilvl="8" w:tplc="0C928828" w:tentative="1">
      <w:start w:val="1"/>
      <w:numFmt w:val="lowerRoman"/>
      <w:lvlText w:val="%9."/>
      <w:lvlJc w:val="right"/>
      <w:pPr>
        <w:ind w:left="6480" w:hanging="180"/>
      </w:pPr>
    </w:lvl>
  </w:abstractNum>
  <w:abstractNum w:abstractNumId="119" w15:restartNumberingAfterBreak="0">
    <w:nsid w:val="76CE03CB"/>
    <w:multiLevelType w:val="hybridMultilevel"/>
    <w:tmpl w:val="0B2CD1C6"/>
    <w:lvl w:ilvl="0" w:tplc="BCE09078">
      <w:start w:val="1"/>
      <w:numFmt w:val="decimal"/>
      <w:lvlText w:val="4.6.%1."/>
      <w:lvlJc w:val="right"/>
      <w:pPr>
        <w:ind w:left="2160" w:hanging="180"/>
      </w:pPr>
      <w:rPr>
        <w:rFonts w:hint="default"/>
        <w:b w:val="0"/>
      </w:rPr>
    </w:lvl>
    <w:lvl w:ilvl="1" w:tplc="AFE0A72E" w:tentative="1">
      <w:start w:val="1"/>
      <w:numFmt w:val="lowerLetter"/>
      <w:lvlText w:val="%2."/>
      <w:lvlJc w:val="left"/>
      <w:pPr>
        <w:ind w:left="1440" w:hanging="360"/>
      </w:pPr>
    </w:lvl>
    <w:lvl w:ilvl="2" w:tplc="27EE551A" w:tentative="1">
      <w:start w:val="1"/>
      <w:numFmt w:val="lowerRoman"/>
      <w:lvlText w:val="%3."/>
      <w:lvlJc w:val="right"/>
      <w:pPr>
        <w:ind w:left="2160" w:hanging="180"/>
      </w:pPr>
    </w:lvl>
    <w:lvl w:ilvl="3" w:tplc="30F80ADC" w:tentative="1">
      <w:start w:val="1"/>
      <w:numFmt w:val="decimal"/>
      <w:lvlText w:val="%4."/>
      <w:lvlJc w:val="left"/>
      <w:pPr>
        <w:ind w:left="2880" w:hanging="360"/>
      </w:pPr>
    </w:lvl>
    <w:lvl w:ilvl="4" w:tplc="D8CE165E" w:tentative="1">
      <w:start w:val="1"/>
      <w:numFmt w:val="lowerLetter"/>
      <w:lvlText w:val="%5."/>
      <w:lvlJc w:val="left"/>
      <w:pPr>
        <w:ind w:left="3600" w:hanging="360"/>
      </w:pPr>
    </w:lvl>
    <w:lvl w:ilvl="5" w:tplc="70CCE2A8" w:tentative="1">
      <w:start w:val="1"/>
      <w:numFmt w:val="lowerRoman"/>
      <w:lvlText w:val="%6."/>
      <w:lvlJc w:val="right"/>
      <w:pPr>
        <w:ind w:left="4320" w:hanging="180"/>
      </w:pPr>
    </w:lvl>
    <w:lvl w:ilvl="6" w:tplc="FC469AF0" w:tentative="1">
      <w:start w:val="1"/>
      <w:numFmt w:val="decimal"/>
      <w:lvlText w:val="%7."/>
      <w:lvlJc w:val="left"/>
      <w:pPr>
        <w:ind w:left="5040" w:hanging="360"/>
      </w:pPr>
    </w:lvl>
    <w:lvl w:ilvl="7" w:tplc="68DE6DEC" w:tentative="1">
      <w:start w:val="1"/>
      <w:numFmt w:val="lowerLetter"/>
      <w:lvlText w:val="%8."/>
      <w:lvlJc w:val="left"/>
      <w:pPr>
        <w:ind w:left="5760" w:hanging="360"/>
      </w:pPr>
    </w:lvl>
    <w:lvl w:ilvl="8" w:tplc="50B818A8" w:tentative="1">
      <w:start w:val="1"/>
      <w:numFmt w:val="lowerRoman"/>
      <w:lvlText w:val="%9."/>
      <w:lvlJc w:val="right"/>
      <w:pPr>
        <w:ind w:left="6480" w:hanging="180"/>
      </w:pPr>
    </w:lvl>
  </w:abstractNum>
  <w:abstractNum w:abstractNumId="120"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A1972E2"/>
    <w:multiLevelType w:val="hybridMultilevel"/>
    <w:tmpl w:val="DBF6F890"/>
    <w:lvl w:ilvl="0" w:tplc="F8EAAD36">
      <w:start w:val="1"/>
      <w:numFmt w:val="decimal"/>
      <w:lvlText w:val="5.2.%1."/>
      <w:lvlJc w:val="right"/>
      <w:pPr>
        <w:ind w:left="2583" w:hanging="180"/>
      </w:pPr>
      <w:rPr>
        <w:rFonts w:hint="default"/>
        <w:b w:val="0"/>
        <w:i w:val="0"/>
        <w:sz w:val="20"/>
        <w:szCs w:val="20"/>
      </w:rPr>
    </w:lvl>
    <w:lvl w:ilvl="1" w:tplc="A6AC8A96">
      <w:start w:val="1"/>
      <w:numFmt w:val="lowerLetter"/>
      <w:lvlText w:val="%2."/>
      <w:lvlJc w:val="left"/>
      <w:pPr>
        <w:ind w:left="1863" w:hanging="360"/>
      </w:pPr>
    </w:lvl>
    <w:lvl w:ilvl="2" w:tplc="11A41A6C" w:tentative="1">
      <w:start w:val="1"/>
      <w:numFmt w:val="lowerRoman"/>
      <w:lvlText w:val="%3."/>
      <w:lvlJc w:val="right"/>
      <w:pPr>
        <w:ind w:left="2583" w:hanging="180"/>
      </w:pPr>
    </w:lvl>
    <w:lvl w:ilvl="3" w:tplc="12EAE1E8" w:tentative="1">
      <w:start w:val="1"/>
      <w:numFmt w:val="decimal"/>
      <w:lvlText w:val="%4."/>
      <w:lvlJc w:val="left"/>
      <w:pPr>
        <w:ind w:left="3303" w:hanging="360"/>
      </w:pPr>
    </w:lvl>
    <w:lvl w:ilvl="4" w:tplc="1AB4D090" w:tentative="1">
      <w:start w:val="1"/>
      <w:numFmt w:val="lowerLetter"/>
      <w:lvlText w:val="%5."/>
      <w:lvlJc w:val="left"/>
      <w:pPr>
        <w:ind w:left="4023" w:hanging="360"/>
      </w:pPr>
    </w:lvl>
    <w:lvl w:ilvl="5" w:tplc="B87279E0" w:tentative="1">
      <w:start w:val="1"/>
      <w:numFmt w:val="lowerRoman"/>
      <w:lvlText w:val="%6."/>
      <w:lvlJc w:val="right"/>
      <w:pPr>
        <w:ind w:left="4743" w:hanging="180"/>
      </w:pPr>
    </w:lvl>
    <w:lvl w:ilvl="6" w:tplc="068C758A" w:tentative="1">
      <w:start w:val="1"/>
      <w:numFmt w:val="decimal"/>
      <w:lvlText w:val="%7."/>
      <w:lvlJc w:val="left"/>
      <w:pPr>
        <w:ind w:left="5463" w:hanging="360"/>
      </w:pPr>
    </w:lvl>
    <w:lvl w:ilvl="7" w:tplc="B7302708" w:tentative="1">
      <w:start w:val="1"/>
      <w:numFmt w:val="lowerLetter"/>
      <w:lvlText w:val="%8."/>
      <w:lvlJc w:val="left"/>
      <w:pPr>
        <w:ind w:left="6183" w:hanging="360"/>
      </w:pPr>
    </w:lvl>
    <w:lvl w:ilvl="8" w:tplc="AE8EF41A" w:tentative="1">
      <w:start w:val="1"/>
      <w:numFmt w:val="lowerRoman"/>
      <w:lvlText w:val="%9."/>
      <w:lvlJc w:val="right"/>
      <w:pPr>
        <w:ind w:left="6903" w:hanging="180"/>
      </w:pPr>
    </w:lvl>
  </w:abstractNum>
  <w:abstractNum w:abstractNumId="122"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E916484"/>
    <w:multiLevelType w:val="hybridMultilevel"/>
    <w:tmpl w:val="9022E448"/>
    <w:lvl w:ilvl="0" w:tplc="F67A3A98">
      <w:start w:val="1"/>
      <w:numFmt w:val="lowerRoman"/>
      <w:lvlText w:val="(%1)"/>
      <w:lvlJc w:val="left"/>
      <w:pPr>
        <w:ind w:left="720" w:hanging="360"/>
      </w:pPr>
      <w:rPr>
        <w:rFonts w:hint="default"/>
        <w:b/>
      </w:rPr>
    </w:lvl>
    <w:lvl w:ilvl="1" w:tplc="5A5280C8" w:tentative="1">
      <w:start w:val="1"/>
      <w:numFmt w:val="lowerLetter"/>
      <w:lvlText w:val="%2."/>
      <w:lvlJc w:val="left"/>
      <w:pPr>
        <w:ind w:left="1440" w:hanging="360"/>
      </w:pPr>
    </w:lvl>
    <w:lvl w:ilvl="2" w:tplc="FE021D8C" w:tentative="1">
      <w:start w:val="1"/>
      <w:numFmt w:val="lowerRoman"/>
      <w:lvlText w:val="%3."/>
      <w:lvlJc w:val="right"/>
      <w:pPr>
        <w:ind w:left="2160" w:hanging="180"/>
      </w:pPr>
    </w:lvl>
    <w:lvl w:ilvl="3" w:tplc="F076A086" w:tentative="1">
      <w:start w:val="1"/>
      <w:numFmt w:val="decimal"/>
      <w:lvlText w:val="%4."/>
      <w:lvlJc w:val="left"/>
      <w:pPr>
        <w:ind w:left="2880" w:hanging="360"/>
      </w:pPr>
    </w:lvl>
    <w:lvl w:ilvl="4" w:tplc="B22252E6" w:tentative="1">
      <w:start w:val="1"/>
      <w:numFmt w:val="lowerLetter"/>
      <w:lvlText w:val="%5."/>
      <w:lvlJc w:val="left"/>
      <w:pPr>
        <w:ind w:left="3600" w:hanging="360"/>
      </w:pPr>
    </w:lvl>
    <w:lvl w:ilvl="5" w:tplc="A2D8B508" w:tentative="1">
      <w:start w:val="1"/>
      <w:numFmt w:val="lowerRoman"/>
      <w:lvlText w:val="%6."/>
      <w:lvlJc w:val="right"/>
      <w:pPr>
        <w:ind w:left="4320" w:hanging="180"/>
      </w:pPr>
    </w:lvl>
    <w:lvl w:ilvl="6" w:tplc="74DA5608" w:tentative="1">
      <w:start w:val="1"/>
      <w:numFmt w:val="decimal"/>
      <w:lvlText w:val="%7."/>
      <w:lvlJc w:val="left"/>
      <w:pPr>
        <w:ind w:left="5040" w:hanging="360"/>
      </w:pPr>
    </w:lvl>
    <w:lvl w:ilvl="7" w:tplc="E16C947E" w:tentative="1">
      <w:start w:val="1"/>
      <w:numFmt w:val="lowerLetter"/>
      <w:lvlText w:val="%8."/>
      <w:lvlJc w:val="left"/>
      <w:pPr>
        <w:ind w:left="5760" w:hanging="360"/>
      </w:pPr>
    </w:lvl>
    <w:lvl w:ilvl="8" w:tplc="5114F756" w:tentative="1">
      <w:start w:val="1"/>
      <w:numFmt w:val="lowerRoman"/>
      <w:lvlText w:val="%9."/>
      <w:lvlJc w:val="right"/>
      <w:pPr>
        <w:ind w:left="6480" w:hanging="180"/>
      </w:pPr>
    </w:lvl>
  </w:abstractNum>
  <w:abstractNum w:abstractNumId="124" w15:restartNumberingAfterBreak="0">
    <w:nsid w:val="7EAC567C"/>
    <w:multiLevelType w:val="hybridMultilevel"/>
    <w:tmpl w:val="F6BAF0AE"/>
    <w:lvl w:ilvl="0" w:tplc="BAA0015C">
      <w:start w:val="1"/>
      <w:numFmt w:val="lowerRoman"/>
      <w:lvlText w:val="(%1)"/>
      <w:lvlJc w:val="left"/>
      <w:pPr>
        <w:ind w:left="720" w:hanging="360"/>
      </w:pPr>
      <w:rPr>
        <w:rFonts w:cs="Times New Roman" w:hint="eastAsia"/>
      </w:rPr>
    </w:lvl>
    <w:lvl w:ilvl="1" w:tplc="980ED452" w:tentative="1">
      <w:start w:val="1"/>
      <w:numFmt w:val="lowerLetter"/>
      <w:lvlText w:val="%2."/>
      <w:lvlJc w:val="left"/>
      <w:pPr>
        <w:ind w:left="1440" w:hanging="360"/>
      </w:pPr>
    </w:lvl>
    <w:lvl w:ilvl="2" w:tplc="CA56F3DE" w:tentative="1">
      <w:start w:val="1"/>
      <w:numFmt w:val="lowerRoman"/>
      <w:lvlText w:val="%3."/>
      <w:lvlJc w:val="right"/>
      <w:pPr>
        <w:ind w:left="2160" w:hanging="180"/>
      </w:pPr>
    </w:lvl>
    <w:lvl w:ilvl="3" w:tplc="2974B4E0" w:tentative="1">
      <w:start w:val="1"/>
      <w:numFmt w:val="decimal"/>
      <w:lvlText w:val="%4."/>
      <w:lvlJc w:val="left"/>
      <w:pPr>
        <w:ind w:left="2880" w:hanging="360"/>
      </w:pPr>
    </w:lvl>
    <w:lvl w:ilvl="4" w:tplc="782CB88A" w:tentative="1">
      <w:start w:val="1"/>
      <w:numFmt w:val="lowerLetter"/>
      <w:lvlText w:val="%5."/>
      <w:lvlJc w:val="left"/>
      <w:pPr>
        <w:ind w:left="3600" w:hanging="360"/>
      </w:pPr>
    </w:lvl>
    <w:lvl w:ilvl="5" w:tplc="1EF64536" w:tentative="1">
      <w:start w:val="1"/>
      <w:numFmt w:val="lowerRoman"/>
      <w:lvlText w:val="%6."/>
      <w:lvlJc w:val="right"/>
      <w:pPr>
        <w:ind w:left="4320" w:hanging="180"/>
      </w:pPr>
    </w:lvl>
    <w:lvl w:ilvl="6" w:tplc="A2505F12" w:tentative="1">
      <w:start w:val="1"/>
      <w:numFmt w:val="decimal"/>
      <w:lvlText w:val="%7."/>
      <w:lvlJc w:val="left"/>
      <w:pPr>
        <w:ind w:left="5040" w:hanging="360"/>
      </w:pPr>
    </w:lvl>
    <w:lvl w:ilvl="7" w:tplc="986C11FC" w:tentative="1">
      <w:start w:val="1"/>
      <w:numFmt w:val="lowerLetter"/>
      <w:lvlText w:val="%8."/>
      <w:lvlJc w:val="left"/>
      <w:pPr>
        <w:ind w:left="5760" w:hanging="360"/>
      </w:pPr>
    </w:lvl>
    <w:lvl w:ilvl="8" w:tplc="49D4CBB4" w:tentative="1">
      <w:start w:val="1"/>
      <w:numFmt w:val="lowerRoman"/>
      <w:lvlText w:val="%9."/>
      <w:lvlJc w:val="right"/>
      <w:pPr>
        <w:ind w:left="6480" w:hanging="180"/>
      </w:pPr>
    </w:lvl>
  </w:abstractNum>
  <w:abstractNum w:abstractNumId="125" w15:restartNumberingAfterBreak="0">
    <w:nsid w:val="7F69277C"/>
    <w:multiLevelType w:val="hybridMultilevel"/>
    <w:tmpl w:val="F66E7546"/>
    <w:lvl w:ilvl="0" w:tplc="3368A91A">
      <w:start w:val="1"/>
      <w:numFmt w:val="lowerRoman"/>
      <w:lvlText w:val="%1)"/>
      <w:lvlJc w:val="left"/>
      <w:pPr>
        <w:ind w:left="720" w:hanging="720"/>
      </w:pPr>
      <w:rPr>
        <w:rFonts w:hint="default"/>
      </w:rPr>
    </w:lvl>
    <w:lvl w:ilvl="1" w:tplc="CCE034E8" w:tentative="1">
      <w:start w:val="1"/>
      <w:numFmt w:val="lowerLetter"/>
      <w:lvlText w:val="%2."/>
      <w:lvlJc w:val="left"/>
      <w:pPr>
        <w:ind w:left="1080" w:hanging="360"/>
      </w:pPr>
    </w:lvl>
    <w:lvl w:ilvl="2" w:tplc="12B03DBA" w:tentative="1">
      <w:start w:val="1"/>
      <w:numFmt w:val="lowerRoman"/>
      <w:lvlText w:val="%3."/>
      <w:lvlJc w:val="right"/>
      <w:pPr>
        <w:ind w:left="1800" w:hanging="180"/>
      </w:pPr>
    </w:lvl>
    <w:lvl w:ilvl="3" w:tplc="8DCAF1EA" w:tentative="1">
      <w:start w:val="1"/>
      <w:numFmt w:val="decimal"/>
      <w:lvlText w:val="%4."/>
      <w:lvlJc w:val="left"/>
      <w:pPr>
        <w:ind w:left="2520" w:hanging="360"/>
      </w:pPr>
    </w:lvl>
    <w:lvl w:ilvl="4" w:tplc="4372F770" w:tentative="1">
      <w:start w:val="1"/>
      <w:numFmt w:val="lowerLetter"/>
      <w:lvlText w:val="%5."/>
      <w:lvlJc w:val="left"/>
      <w:pPr>
        <w:ind w:left="3240" w:hanging="360"/>
      </w:pPr>
    </w:lvl>
    <w:lvl w:ilvl="5" w:tplc="39CE233A" w:tentative="1">
      <w:start w:val="1"/>
      <w:numFmt w:val="lowerRoman"/>
      <w:lvlText w:val="%6."/>
      <w:lvlJc w:val="right"/>
      <w:pPr>
        <w:ind w:left="3960" w:hanging="180"/>
      </w:pPr>
    </w:lvl>
    <w:lvl w:ilvl="6" w:tplc="F04A0C10" w:tentative="1">
      <w:start w:val="1"/>
      <w:numFmt w:val="decimal"/>
      <w:lvlText w:val="%7."/>
      <w:lvlJc w:val="left"/>
      <w:pPr>
        <w:ind w:left="4680" w:hanging="360"/>
      </w:pPr>
    </w:lvl>
    <w:lvl w:ilvl="7" w:tplc="24985C7C" w:tentative="1">
      <w:start w:val="1"/>
      <w:numFmt w:val="lowerLetter"/>
      <w:lvlText w:val="%8."/>
      <w:lvlJc w:val="left"/>
      <w:pPr>
        <w:ind w:left="5400" w:hanging="360"/>
      </w:pPr>
    </w:lvl>
    <w:lvl w:ilvl="8" w:tplc="6D363130" w:tentative="1">
      <w:start w:val="1"/>
      <w:numFmt w:val="lowerRoman"/>
      <w:lvlText w:val="%9."/>
      <w:lvlJc w:val="right"/>
      <w:pPr>
        <w:ind w:left="6120" w:hanging="180"/>
      </w:pPr>
    </w:lvl>
  </w:abstractNum>
  <w:abstractNum w:abstractNumId="126"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8"/>
  </w:num>
  <w:num w:numId="3">
    <w:abstractNumId w:val="11"/>
  </w:num>
  <w:num w:numId="4">
    <w:abstractNumId w:val="46"/>
  </w:num>
  <w:num w:numId="5">
    <w:abstractNumId w:val="31"/>
  </w:num>
  <w:num w:numId="6">
    <w:abstractNumId w:val="55"/>
  </w:num>
  <w:num w:numId="7">
    <w:abstractNumId w:val="107"/>
  </w:num>
  <w:num w:numId="8">
    <w:abstractNumId w:val="96"/>
    <w:lvlOverride w:ilvl="0">
      <w:startOverride w:val="1"/>
    </w:lvlOverride>
  </w:num>
  <w:num w:numId="9">
    <w:abstractNumId w:val="63"/>
  </w:num>
  <w:num w:numId="10">
    <w:abstractNumId w:val="0"/>
  </w:num>
  <w:num w:numId="11">
    <w:abstractNumId w:val="56"/>
  </w:num>
  <w:num w:numId="12">
    <w:abstractNumId w:val="6"/>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0"/>
  </w:num>
  <w:num w:numId="16">
    <w:abstractNumId w:val="10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05"/>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66"/>
  </w:num>
  <w:num w:numId="30">
    <w:abstractNumId w:val="59"/>
  </w:num>
  <w:num w:numId="31">
    <w:abstractNumId w:val="125"/>
  </w:num>
  <w:num w:numId="32">
    <w:abstractNumId w:val="89"/>
  </w:num>
  <w:num w:numId="33">
    <w:abstractNumId w:val="74"/>
  </w:num>
  <w:num w:numId="34">
    <w:abstractNumId w:val="37"/>
  </w:num>
  <w:num w:numId="35">
    <w:abstractNumId w:val="88"/>
  </w:num>
  <w:num w:numId="36">
    <w:abstractNumId w:val="32"/>
  </w:num>
  <w:num w:numId="37">
    <w:abstractNumId w:val="124"/>
  </w:num>
  <w:num w:numId="38">
    <w:abstractNumId w:val="65"/>
  </w:num>
  <w:num w:numId="39">
    <w:abstractNumId w:val="14"/>
  </w:num>
  <w:num w:numId="40">
    <w:abstractNumId w:val="62"/>
  </w:num>
  <w:num w:numId="41">
    <w:abstractNumId w:val="52"/>
  </w:num>
  <w:num w:numId="42">
    <w:abstractNumId w:val="91"/>
  </w:num>
  <w:num w:numId="43">
    <w:abstractNumId w:val="80"/>
  </w:num>
  <w:num w:numId="44">
    <w:abstractNumId w:val="70"/>
  </w:num>
  <w:num w:numId="45">
    <w:abstractNumId w:val="113"/>
  </w:num>
  <w:num w:numId="46">
    <w:abstractNumId w:val="58"/>
  </w:num>
  <w:num w:numId="47">
    <w:abstractNumId w:val="22"/>
  </w:num>
  <w:num w:numId="48">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25"/>
  </w:num>
  <w:num w:numId="51">
    <w:abstractNumId w:val="57"/>
  </w:num>
  <w:num w:numId="52">
    <w:abstractNumId w:val="36"/>
  </w:num>
  <w:num w:numId="53">
    <w:abstractNumId w:val="30"/>
  </w:num>
  <w:num w:numId="54">
    <w:abstractNumId w:val="49"/>
  </w:num>
  <w:num w:numId="55">
    <w:abstractNumId w:val="78"/>
  </w:num>
  <w:num w:numId="56">
    <w:abstractNumId w:val="1"/>
  </w:num>
  <w:num w:numId="57">
    <w:abstractNumId w:val="33"/>
  </w:num>
  <w:num w:numId="58">
    <w:abstractNumId w:val="15"/>
  </w:num>
  <w:num w:numId="59">
    <w:abstractNumId w:val="77"/>
  </w:num>
  <w:num w:numId="60">
    <w:abstractNumId w:val="45"/>
  </w:num>
  <w:num w:numId="61">
    <w:abstractNumId w:val="81"/>
  </w:num>
  <w:num w:numId="62">
    <w:abstractNumId w:val="99"/>
  </w:num>
  <w:num w:numId="63">
    <w:abstractNumId w:val="101"/>
  </w:num>
  <w:num w:numId="64">
    <w:abstractNumId w:val="39"/>
  </w:num>
  <w:num w:numId="65">
    <w:abstractNumId w:val="71"/>
  </w:num>
  <w:num w:numId="66">
    <w:abstractNumId w:val="3"/>
  </w:num>
  <w:num w:numId="67">
    <w:abstractNumId w:val="64"/>
  </w:num>
  <w:num w:numId="68">
    <w:abstractNumId w:val="119"/>
  </w:num>
  <w:num w:numId="69">
    <w:abstractNumId w:val="19"/>
  </w:num>
  <w:num w:numId="70">
    <w:abstractNumId w:val="98"/>
  </w:num>
  <w:num w:numId="71">
    <w:abstractNumId w:val="84"/>
  </w:num>
  <w:num w:numId="72">
    <w:abstractNumId w:val="10"/>
  </w:num>
  <w:num w:numId="73">
    <w:abstractNumId w:val="100"/>
  </w:num>
  <w:num w:numId="74">
    <w:abstractNumId w:val="121"/>
  </w:num>
  <w:num w:numId="75">
    <w:abstractNumId w:val="87"/>
  </w:num>
  <w:num w:numId="76">
    <w:abstractNumId w:val="9"/>
  </w:num>
  <w:num w:numId="77">
    <w:abstractNumId w:val="21"/>
  </w:num>
  <w:num w:numId="78">
    <w:abstractNumId w:val="27"/>
  </w:num>
  <w:num w:numId="79">
    <w:abstractNumId w:val="68"/>
  </w:num>
  <w:num w:numId="80">
    <w:abstractNumId w:val="12"/>
  </w:num>
  <w:num w:numId="81">
    <w:abstractNumId w:val="116"/>
  </w:num>
  <w:num w:numId="82">
    <w:abstractNumId w:val="20"/>
  </w:num>
  <w:num w:numId="83">
    <w:abstractNumId w:val="94"/>
  </w:num>
  <w:num w:numId="84">
    <w:abstractNumId w:val="120"/>
  </w:num>
  <w:num w:numId="85">
    <w:abstractNumId w:val="86"/>
  </w:num>
  <w:num w:numId="86">
    <w:abstractNumId w:val="111"/>
  </w:num>
  <w:num w:numId="87">
    <w:abstractNumId w:val="75"/>
  </w:num>
  <w:num w:numId="88">
    <w:abstractNumId w:val="76"/>
  </w:num>
  <w:num w:numId="89">
    <w:abstractNumId w:val="103"/>
  </w:num>
  <w:num w:numId="90">
    <w:abstractNumId w:val="24"/>
  </w:num>
  <w:num w:numId="91">
    <w:abstractNumId w:val="28"/>
  </w:num>
  <w:num w:numId="92">
    <w:abstractNumId w:val="82"/>
  </w:num>
  <w:num w:numId="93">
    <w:abstractNumId w:val="60"/>
  </w:num>
  <w:num w:numId="94">
    <w:abstractNumId w:val="90"/>
  </w:num>
  <w:num w:numId="95">
    <w:abstractNumId w:val="90"/>
    <w:lvlOverride w:ilvl="0">
      <w:startOverride w:val="8"/>
    </w:lvlOverride>
  </w:num>
  <w:num w:numId="96">
    <w:abstractNumId w:val="90"/>
    <w:lvlOverride w:ilvl="0">
      <w:startOverride w:val="7"/>
    </w:lvlOverride>
  </w:num>
  <w:num w:numId="97">
    <w:abstractNumId w:val="51"/>
  </w:num>
  <w:num w:numId="98">
    <w:abstractNumId w:val="16"/>
  </w:num>
  <w:num w:numId="99">
    <w:abstractNumId w:val="54"/>
  </w:num>
  <w:num w:numId="100">
    <w:abstractNumId w:val="73"/>
  </w:num>
  <w:num w:numId="101">
    <w:abstractNumId w:val="115"/>
  </w:num>
  <w:num w:numId="102">
    <w:abstractNumId w:val="102"/>
  </w:num>
  <w:num w:numId="103">
    <w:abstractNumId w:val="42"/>
  </w:num>
  <w:num w:numId="104">
    <w:abstractNumId w:val="69"/>
  </w:num>
  <w:num w:numId="105">
    <w:abstractNumId w:val="97"/>
  </w:num>
  <w:num w:numId="106">
    <w:abstractNumId w:val="7"/>
  </w:num>
  <w:num w:numId="107">
    <w:abstractNumId w:val="108"/>
  </w:num>
  <w:num w:numId="108">
    <w:abstractNumId w:val="109"/>
  </w:num>
  <w:num w:numId="109">
    <w:abstractNumId w:val="93"/>
  </w:num>
  <w:num w:numId="110">
    <w:abstractNumId w:val="79"/>
  </w:num>
  <w:num w:numId="111">
    <w:abstractNumId w:val="35"/>
  </w:num>
  <w:num w:numId="112">
    <w:abstractNumId w:val="95"/>
  </w:num>
  <w:num w:numId="113">
    <w:abstractNumId w:val="34"/>
  </w:num>
  <w:num w:numId="114">
    <w:abstractNumId w:val="112"/>
  </w:num>
  <w:num w:numId="115">
    <w:abstractNumId w:val="83"/>
    <w:lvlOverride w:ilvl="0">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8"/>
  </w:num>
  <w:num w:numId="119">
    <w:abstractNumId w:val="17"/>
  </w:num>
  <w:num w:numId="120">
    <w:abstractNumId w:val="72"/>
  </w:num>
  <w:num w:numId="121">
    <w:abstractNumId w:val="50"/>
  </w:num>
  <w:num w:numId="122">
    <w:abstractNumId w:val="85"/>
  </w:num>
  <w:num w:numId="123">
    <w:abstractNumId w:val="29"/>
  </w:num>
  <w:num w:numId="124">
    <w:abstractNumId w:val="38"/>
  </w:num>
  <w:num w:numId="125">
    <w:abstractNumId w:val="126"/>
  </w:num>
  <w:num w:numId="126">
    <w:abstractNumId w:val="44"/>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107"/>
  </w:num>
  <w:num w:numId="130">
    <w:abstractNumId w:val="107"/>
  </w:num>
  <w:num w:numId="131">
    <w:abstractNumId w:val="107"/>
  </w:num>
  <w:num w:numId="132">
    <w:abstractNumId w:val="107"/>
  </w:num>
  <w:num w:numId="133">
    <w:abstractNumId w:val="107"/>
  </w:num>
  <w:num w:numId="134">
    <w:abstractNumId w:val="107"/>
  </w:num>
  <w:num w:numId="135">
    <w:abstractNumId w:val="107"/>
  </w:num>
  <w:num w:numId="136">
    <w:abstractNumId w:val="107"/>
  </w:num>
  <w:num w:numId="137">
    <w:abstractNumId w:val="107"/>
  </w:num>
  <w:num w:numId="138">
    <w:abstractNumId w:val="107"/>
  </w:num>
  <w:num w:numId="139">
    <w:abstractNumId w:val="107"/>
  </w:num>
  <w:num w:numId="140">
    <w:abstractNumId w:val="107"/>
  </w:num>
  <w:num w:numId="141">
    <w:abstractNumId w:val="107"/>
  </w:num>
  <w:num w:numId="142">
    <w:abstractNumId w:val="107"/>
  </w:num>
  <w:num w:numId="143">
    <w:abstractNumId w:val="107"/>
  </w:num>
  <w:num w:numId="144">
    <w:abstractNumId w:val="107"/>
  </w:num>
  <w:num w:numId="145">
    <w:abstractNumId w:val="107"/>
  </w:num>
  <w:num w:numId="146">
    <w:abstractNumId w:val="107"/>
  </w:num>
  <w:num w:numId="147">
    <w:abstractNumId w:val="107"/>
  </w:num>
  <w:num w:numId="148">
    <w:abstractNumId w:val="107"/>
  </w:num>
  <w:num w:numId="149">
    <w:abstractNumId w:val="107"/>
  </w:num>
  <w:num w:numId="150">
    <w:abstractNumId w:val="107"/>
  </w:num>
  <w:num w:numId="151">
    <w:abstractNumId w:val="107"/>
  </w:num>
  <w:num w:numId="152">
    <w:abstractNumId w:val="107"/>
  </w:num>
  <w:num w:numId="153">
    <w:abstractNumId w:val="107"/>
  </w:num>
  <w:num w:numId="154">
    <w:abstractNumId w:val="107"/>
  </w:num>
  <w:num w:numId="155">
    <w:abstractNumId w:val="107"/>
  </w:num>
  <w:num w:numId="156">
    <w:abstractNumId w:val="107"/>
  </w:num>
  <w:num w:numId="157">
    <w:abstractNumId w:val="107"/>
  </w:num>
  <w:num w:numId="158">
    <w:abstractNumId w:val="107"/>
  </w:num>
  <w:num w:numId="159">
    <w:abstractNumId w:val="107"/>
  </w:num>
  <w:num w:numId="160">
    <w:abstractNumId w:val="107"/>
  </w:num>
  <w:num w:numId="161">
    <w:abstractNumId w:val="107"/>
  </w:num>
  <w:num w:numId="162">
    <w:abstractNumId w:val="107"/>
  </w:num>
  <w:num w:numId="163">
    <w:abstractNumId w:val="107"/>
  </w:num>
  <w:num w:numId="164">
    <w:abstractNumId w:val="107"/>
  </w:num>
  <w:num w:numId="165">
    <w:abstractNumId w:val="107"/>
  </w:num>
  <w:num w:numId="166">
    <w:abstractNumId w:val="107"/>
  </w:num>
  <w:num w:numId="167">
    <w:abstractNumId w:val="10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07"/>
  </w:num>
  <w:num w:numId="177">
    <w:abstractNumId w:val="107"/>
  </w:num>
  <w:num w:numId="178">
    <w:abstractNumId w:val="107"/>
  </w:num>
  <w:num w:numId="179">
    <w:abstractNumId w:val="47"/>
  </w:num>
  <w:num w:numId="180">
    <w:abstractNumId w:val="107"/>
  </w:num>
  <w:num w:numId="181">
    <w:abstractNumId w:val="107"/>
  </w:num>
  <w:num w:numId="182">
    <w:abstractNumId w:val="107"/>
  </w:num>
  <w:num w:numId="183">
    <w:abstractNumId w:val="107"/>
  </w:num>
  <w:num w:numId="184">
    <w:abstractNumId w:val="107"/>
  </w:num>
  <w:num w:numId="185">
    <w:abstractNumId w:val="107"/>
  </w:num>
  <w:num w:numId="186">
    <w:abstractNumId w:val="107"/>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07"/>
  </w:num>
  <w:num w:numId="195">
    <w:abstractNumId w:val="107"/>
  </w:num>
  <w:num w:numId="196">
    <w:abstractNumId w:val="107"/>
  </w:num>
  <w:num w:numId="197">
    <w:abstractNumId w:val="107"/>
  </w:num>
  <w:num w:numId="198">
    <w:abstractNumId w:val="123"/>
  </w:num>
  <w:num w:numId="199">
    <w:abstractNumId w:val="122"/>
  </w:num>
  <w:num w:numId="200">
    <w:abstractNumId w:val="41"/>
  </w:num>
  <w:num w:numId="201">
    <w:abstractNumId w:val="107"/>
  </w:num>
  <w:num w:numId="202">
    <w:abstractNumId w:val="107"/>
  </w:num>
  <w:num w:numId="203">
    <w:abstractNumId w:val="107"/>
  </w:num>
  <w:num w:numId="204">
    <w:abstractNumId w:val="107"/>
  </w:num>
  <w:num w:numId="205">
    <w:abstractNumId w:val="107"/>
  </w:num>
  <w:num w:numId="206">
    <w:abstractNumId w:val="107"/>
  </w:num>
  <w:num w:numId="207">
    <w:abstractNumId w:val="107"/>
  </w:num>
  <w:num w:numId="208">
    <w:abstractNumId w:val="107"/>
  </w:num>
  <w:num w:numId="209">
    <w:abstractNumId w:val="107"/>
  </w:num>
  <w:num w:numId="210">
    <w:abstractNumId w:val="107"/>
  </w:num>
  <w:num w:numId="211">
    <w:abstractNumId w:val="107"/>
  </w:num>
  <w:num w:numId="212">
    <w:abstractNumId w:val="107"/>
  </w:num>
  <w:num w:numId="213">
    <w:abstractNumId w:val="107"/>
  </w:num>
  <w:num w:numId="214">
    <w:abstractNumId w:val="107"/>
  </w:num>
  <w:num w:numId="215">
    <w:abstractNumId w:val="107"/>
  </w:num>
  <w:num w:numId="216">
    <w:abstractNumId w:val="107"/>
  </w:num>
  <w:num w:numId="217">
    <w:abstractNumId w:val="107"/>
  </w:num>
  <w:num w:numId="218">
    <w:abstractNumId w:val="107"/>
  </w:num>
  <w:num w:numId="219">
    <w:abstractNumId w:val="107"/>
  </w:num>
  <w:num w:numId="220">
    <w:abstractNumId w:val="107"/>
  </w:num>
  <w:num w:numId="221">
    <w:abstractNumId w:val="107"/>
  </w:num>
  <w:num w:numId="222">
    <w:abstractNumId w:val="107"/>
  </w:num>
  <w:num w:numId="223">
    <w:abstractNumId w:val="107"/>
  </w:num>
  <w:num w:numId="224">
    <w:abstractNumId w:val="107"/>
  </w:num>
  <w:num w:numId="225">
    <w:abstractNumId w:val="107"/>
  </w:num>
  <w:num w:numId="226">
    <w:abstractNumId w:val="107"/>
  </w:num>
  <w:num w:numId="227">
    <w:abstractNumId w:val="107"/>
  </w:num>
  <w:num w:numId="228">
    <w:abstractNumId w:val="107"/>
  </w:num>
  <w:num w:numId="229">
    <w:abstractNumId w:val="107"/>
  </w:num>
  <w:num w:numId="230">
    <w:abstractNumId w:val="107"/>
  </w:num>
  <w:num w:numId="231">
    <w:abstractNumId w:val="107"/>
  </w:num>
  <w:num w:numId="232">
    <w:abstractNumId w:val="107"/>
  </w:num>
  <w:num w:numId="233">
    <w:abstractNumId w:val="107"/>
  </w:num>
  <w:num w:numId="234">
    <w:abstractNumId w:val="107"/>
  </w:num>
  <w:num w:numId="235">
    <w:abstractNumId w:val="107"/>
  </w:num>
  <w:num w:numId="236">
    <w:abstractNumId w:val="107"/>
  </w:num>
  <w:num w:numId="237">
    <w:abstractNumId w:val="107"/>
  </w:num>
  <w:num w:numId="238">
    <w:abstractNumId w:val="107"/>
  </w:num>
  <w:num w:numId="239">
    <w:abstractNumId w:val="107"/>
  </w:num>
  <w:num w:numId="240">
    <w:abstractNumId w:val="107"/>
  </w:num>
  <w:num w:numId="241">
    <w:abstractNumId w:val="107"/>
  </w:num>
  <w:num w:numId="242">
    <w:abstractNumId w:val="107"/>
  </w:num>
  <w:num w:numId="243">
    <w:abstractNumId w:val="107"/>
  </w:num>
  <w:num w:numId="244">
    <w:abstractNumId w:val="107"/>
  </w:num>
  <w:num w:numId="245">
    <w:abstractNumId w:val="107"/>
  </w:num>
  <w:num w:numId="246">
    <w:abstractNumId w:val="107"/>
  </w:num>
  <w:num w:numId="247">
    <w:abstractNumId w:val="107"/>
  </w:num>
  <w:num w:numId="248">
    <w:abstractNumId w:val="107"/>
  </w:num>
  <w:num w:numId="249">
    <w:abstractNumId w:val="107"/>
  </w:num>
  <w:num w:numId="250">
    <w:abstractNumId w:val="107"/>
  </w:num>
  <w:num w:numId="251">
    <w:abstractNumId w:val="107"/>
  </w:num>
  <w:num w:numId="252">
    <w:abstractNumId w:val="107"/>
  </w:num>
  <w:num w:numId="253">
    <w:abstractNumId w:val="107"/>
  </w:num>
  <w:num w:numId="254">
    <w:abstractNumId w:val="107"/>
  </w:num>
  <w:num w:numId="255">
    <w:abstractNumId w:val="107"/>
  </w:num>
  <w:num w:numId="256">
    <w:abstractNumId w:val="107"/>
  </w:num>
  <w:num w:numId="257">
    <w:abstractNumId w:val="107"/>
  </w:num>
  <w:num w:numId="258">
    <w:abstractNumId w:val="107"/>
  </w:num>
  <w:num w:numId="259">
    <w:abstractNumId w:val="107"/>
  </w:num>
  <w:num w:numId="260">
    <w:abstractNumId w:val="107"/>
  </w:num>
  <w:num w:numId="261">
    <w:abstractNumId w:val="107"/>
  </w:num>
  <w:num w:numId="262">
    <w:abstractNumId w:val="107"/>
  </w:num>
  <w:num w:numId="263">
    <w:abstractNumId w:val="107"/>
  </w:num>
  <w:num w:numId="264">
    <w:abstractNumId w:val="107"/>
  </w:num>
  <w:num w:numId="265">
    <w:abstractNumId w:val="107"/>
  </w:num>
  <w:num w:numId="266">
    <w:abstractNumId w:val="107"/>
  </w:num>
  <w:num w:numId="267">
    <w:abstractNumId w:val="107"/>
  </w:num>
  <w:num w:numId="268">
    <w:abstractNumId w:val="107"/>
  </w:num>
  <w:num w:numId="269">
    <w:abstractNumId w:val="107"/>
  </w:num>
  <w:num w:numId="270">
    <w:abstractNumId w:val="107"/>
  </w:num>
  <w:num w:numId="271">
    <w:abstractNumId w:val="107"/>
  </w:num>
  <w:num w:numId="272">
    <w:abstractNumId w:val="107"/>
  </w:num>
  <w:num w:numId="273">
    <w:abstractNumId w:val="107"/>
  </w:num>
  <w:num w:numId="274">
    <w:abstractNumId w:val="107"/>
  </w:num>
  <w:num w:numId="275">
    <w:abstractNumId w:val="107"/>
  </w:num>
  <w:num w:numId="276">
    <w:abstractNumId w:val="107"/>
  </w:num>
  <w:num w:numId="277">
    <w:abstractNumId w:val="107"/>
  </w:num>
  <w:num w:numId="278">
    <w:abstractNumId w:val="107"/>
  </w:num>
  <w:num w:numId="279">
    <w:abstractNumId w:val="107"/>
  </w:num>
  <w:num w:numId="280">
    <w:abstractNumId w:val="107"/>
  </w:num>
  <w:num w:numId="281">
    <w:abstractNumId w:val="107"/>
  </w:num>
  <w:num w:numId="282">
    <w:abstractNumId w:val="107"/>
  </w:num>
  <w:num w:numId="283">
    <w:abstractNumId w:val="107"/>
  </w:num>
  <w:num w:numId="284">
    <w:abstractNumId w:val="107"/>
  </w:num>
  <w:num w:numId="285">
    <w:abstractNumId w:val="107"/>
  </w:num>
  <w:num w:numId="286">
    <w:abstractNumId w:val="107"/>
  </w:num>
  <w:num w:numId="287">
    <w:abstractNumId w:val="107"/>
  </w:num>
  <w:num w:numId="288">
    <w:abstractNumId w:val="107"/>
  </w:num>
  <w:num w:numId="289">
    <w:abstractNumId w:val="107"/>
  </w:num>
  <w:num w:numId="290">
    <w:abstractNumId w:val="107"/>
  </w:num>
  <w:num w:numId="291">
    <w:abstractNumId w:val="107"/>
  </w:num>
  <w:num w:numId="292">
    <w:abstractNumId w:val="107"/>
  </w:num>
  <w:num w:numId="293">
    <w:abstractNumId w:val="107"/>
  </w:num>
  <w:num w:numId="294">
    <w:abstractNumId w:val="107"/>
  </w:num>
  <w:num w:numId="295">
    <w:abstractNumId w:val="107"/>
  </w:num>
  <w:num w:numId="296">
    <w:abstractNumId w:val="107"/>
  </w:num>
  <w:num w:numId="297">
    <w:abstractNumId w:val="107"/>
  </w:num>
  <w:num w:numId="298">
    <w:abstractNumId w:val="107"/>
  </w:num>
  <w:num w:numId="299">
    <w:abstractNumId w:val="107"/>
  </w:num>
  <w:num w:numId="300">
    <w:abstractNumId w:val="107"/>
  </w:num>
  <w:num w:numId="301">
    <w:abstractNumId w:val="107"/>
  </w:num>
  <w:num w:numId="302">
    <w:abstractNumId w:val="107"/>
  </w:num>
  <w:num w:numId="303">
    <w:abstractNumId w:val="107"/>
  </w:num>
  <w:num w:numId="304">
    <w:abstractNumId w:val="107"/>
  </w:num>
  <w:num w:numId="305">
    <w:abstractNumId w:val="107"/>
  </w:num>
  <w:num w:numId="306">
    <w:abstractNumId w:val="107"/>
  </w:num>
  <w:num w:numId="307">
    <w:abstractNumId w:val="107"/>
  </w:num>
  <w:num w:numId="308">
    <w:abstractNumId w:val="107"/>
  </w:num>
  <w:num w:numId="309">
    <w:abstractNumId w:val="107"/>
  </w:num>
  <w:num w:numId="310">
    <w:abstractNumId w:val="107"/>
  </w:num>
  <w:num w:numId="311">
    <w:abstractNumId w:val="107"/>
  </w:num>
  <w:num w:numId="312">
    <w:abstractNumId w:val="107"/>
  </w:num>
  <w:num w:numId="313">
    <w:abstractNumId w:val="107"/>
  </w:num>
  <w:num w:numId="314">
    <w:abstractNumId w:val="107"/>
  </w:num>
  <w:num w:numId="315">
    <w:abstractNumId w:val="107"/>
  </w:num>
  <w:num w:numId="316">
    <w:abstractNumId w:val="107"/>
  </w:num>
  <w:num w:numId="317">
    <w:abstractNumId w:val="107"/>
  </w:num>
  <w:num w:numId="318">
    <w:abstractNumId w:val="107"/>
  </w:num>
  <w:num w:numId="319">
    <w:abstractNumId w:val="107"/>
  </w:num>
  <w:num w:numId="320">
    <w:abstractNumId w:val="107"/>
  </w:num>
  <w:num w:numId="321">
    <w:abstractNumId w:val="107"/>
  </w:num>
  <w:num w:numId="322">
    <w:abstractNumId w:val="107"/>
  </w:num>
  <w:num w:numId="323">
    <w:abstractNumId w:val="107"/>
  </w:num>
  <w:num w:numId="324">
    <w:abstractNumId w:val="107"/>
  </w:num>
  <w:num w:numId="325">
    <w:abstractNumId w:val="107"/>
  </w:num>
  <w:num w:numId="326">
    <w:abstractNumId w:val="107"/>
  </w:num>
  <w:num w:numId="327">
    <w:abstractNumId w:val="107"/>
  </w:num>
  <w:num w:numId="328">
    <w:abstractNumId w:val="107"/>
  </w:num>
  <w:num w:numId="329">
    <w:abstractNumId w:val="107"/>
  </w:num>
  <w:num w:numId="330">
    <w:abstractNumId w:val="107"/>
  </w:num>
  <w:num w:numId="331">
    <w:abstractNumId w:val="107"/>
  </w:num>
  <w:num w:numId="332">
    <w:abstractNumId w:val="107"/>
  </w:num>
  <w:num w:numId="333">
    <w:abstractNumId w:val="107"/>
  </w:num>
  <w:num w:numId="334">
    <w:abstractNumId w:val="107"/>
  </w:num>
  <w:num w:numId="335">
    <w:abstractNumId w:val="107"/>
  </w:num>
  <w:num w:numId="336">
    <w:abstractNumId w:val="107"/>
  </w:num>
  <w:num w:numId="337">
    <w:abstractNumId w:val="107"/>
  </w:num>
  <w:num w:numId="338">
    <w:abstractNumId w:val="107"/>
  </w:num>
  <w:num w:numId="339">
    <w:abstractNumId w:val="107"/>
  </w:num>
  <w:num w:numId="340">
    <w:abstractNumId w:val="107"/>
  </w:num>
  <w:num w:numId="341">
    <w:abstractNumId w:val="107"/>
  </w:num>
  <w:num w:numId="342">
    <w:abstractNumId w:val="107"/>
  </w:num>
  <w:num w:numId="343">
    <w:abstractNumId w:val="107"/>
  </w:num>
  <w:num w:numId="344">
    <w:abstractNumId w:val="107"/>
  </w:num>
  <w:num w:numId="345">
    <w:abstractNumId w:val="107"/>
  </w:num>
  <w:num w:numId="346">
    <w:abstractNumId w:val="107"/>
  </w:num>
  <w:num w:numId="347">
    <w:abstractNumId w:val="107"/>
  </w:num>
  <w:num w:numId="348">
    <w:abstractNumId w:val="107"/>
  </w:num>
  <w:num w:numId="349">
    <w:abstractNumId w:val="107"/>
  </w:num>
  <w:num w:numId="350">
    <w:abstractNumId w:val="107"/>
  </w:num>
  <w:num w:numId="351">
    <w:abstractNumId w:val="107"/>
  </w:num>
  <w:num w:numId="352">
    <w:abstractNumId w:val="107"/>
  </w:num>
  <w:num w:numId="353">
    <w:abstractNumId w:val="107"/>
  </w:num>
  <w:num w:numId="354">
    <w:abstractNumId w:val="107"/>
  </w:num>
  <w:num w:numId="355">
    <w:abstractNumId w:val="107"/>
  </w:num>
  <w:num w:numId="356">
    <w:abstractNumId w:val="107"/>
  </w:num>
  <w:num w:numId="357">
    <w:abstractNumId w:val="107"/>
  </w:num>
  <w:num w:numId="358">
    <w:abstractNumId w:val="107"/>
  </w:num>
  <w:num w:numId="359">
    <w:abstractNumId w:val="107"/>
  </w:num>
  <w:num w:numId="360">
    <w:abstractNumId w:val="107"/>
  </w:num>
  <w:num w:numId="361">
    <w:abstractNumId w:val="107"/>
  </w:num>
  <w:num w:numId="362">
    <w:abstractNumId w:val="107"/>
  </w:num>
  <w:num w:numId="363">
    <w:abstractNumId w:val="107"/>
  </w:num>
  <w:num w:numId="364">
    <w:abstractNumId w:val="107"/>
  </w:num>
  <w:num w:numId="365">
    <w:abstractNumId w:val="107"/>
  </w:num>
  <w:num w:numId="366">
    <w:abstractNumId w:val="107"/>
  </w:num>
  <w:num w:numId="367">
    <w:abstractNumId w:val="107"/>
  </w:num>
  <w:num w:numId="368">
    <w:abstractNumId w:val="107"/>
  </w:num>
  <w:num w:numId="369">
    <w:abstractNumId w:val="107"/>
  </w:num>
  <w:num w:numId="370">
    <w:abstractNumId w:val="107"/>
  </w:num>
  <w:num w:numId="371">
    <w:abstractNumId w:val="107"/>
  </w:num>
  <w:num w:numId="372">
    <w:abstractNumId w:val="107"/>
  </w:num>
  <w:num w:numId="373">
    <w:abstractNumId w:val="107"/>
  </w:num>
  <w:num w:numId="374">
    <w:abstractNumId w:val="107"/>
  </w:num>
  <w:num w:numId="375">
    <w:abstractNumId w:val="107"/>
  </w:num>
  <w:num w:numId="376">
    <w:abstractNumId w:val="107"/>
  </w:num>
  <w:num w:numId="377">
    <w:abstractNumId w:val="107"/>
  </w:num>
  <w:num w:numId="378">
    <w:abstractNumId w:val="107"/>
  </w:num>
  <w:num w:numId="379">
    <w:abstractNumId w:val="107"/>
  </w:num>
  <w:num w:numId="380">
    <w:abstractNumId w:val="117"/>
  </w:num>
  <w:num w:numId="381">
    <w:abstractNumId w:val="107"/>
  </w:num>
  <w:num w:numId="382">
    <w:abstractNumId w:val="107"/>
  </w:num>
  <w:num w:numId="383">
    <w:abstractNumId w:val="107"/>
  </w:num>
  <w:num w:numId="384">
    <w:abstractNumId w:val="107"/>
  </w:num>
  <w:num w:numId="385">
    <w:abstractNumId w:val="107"/>
  </w:num>
  <w:num w:numId="386">
    <w:abstractNumId w:val="107"/>
  </w:num>
  <w:num w:numId="387">
    <w:abstractNumId w:val="107"/>
  </w:num>
  <w:num w:numId="388">
    <w:abstractNumId w:val="107"/>
  </w:num>
  <w:num w:numId="389">
    <w:abstractNumId w:val="18"/>
  </w:num>
  <w:num w:numId="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num>
  <w:num w:numId="392">
    <w:abstractNumId w:val="107"/>
  </w:num>
  <w:num w:numId="393">
    <w:abstractNumId w:val="107"/>
  </w:num>
  <w:num w:numId="394">
    <w:abstractNumId w:val="107"/>
  </w:num>
  <w:num w:numId="395">
    <w:abstractNumId w:val="107"/>
  </w:num>
  <w:num w:numId="396">
    <w:abstractNumId w:val="107"/>
  </w:num>
  <w:num w:numId="397">
    <w:abstractNumId w:val="104"/>
  </w:num>
  <w:num w:numId="398">
    <w:abstractNumId w:val="107"/>
  </w:num>
  <w:num w:numId="399">
    <w:abstractNumId w:val="107"/>
  </w:num>
  <w:num w:numId="400">
    <w:abstractNumId w:val="23"/>
  </w:num>
  <w:num w:numId="401">
    <w:abstractNumId w:val="107"/>
  </w:num>
  <w:num w:numId="402">
    <w:abstractNumId w:val="107"/>
  </w:num>
  <w:num w:numId="403">
    <w:abstractNumId w:val="107"/>
  </w:num>
  <w:num w:numId="404">
    <w:abstractNumId w:val="107"/>
  </w:num>
  <w:num w:numId="405">
    <w:abstractNumId w:val="107"/>
  </w:num>
  <w:num w:numId="406">
    <w:abstractNumId w:val="40"/>
  </w:num>
  <w:num w:numId="407">
    <w:abstractNumId w:val="107"/>
  </w:num>
  <w:num w:numId="408">
    <w:abstractNumId w:val="107"/>
  </w:num>
  <w:num w:numId="409">
    <w:abstractNumId w:val="107"/>
  </w:num>
  <w:num w:numId="410">
    <w:abstractNumId w:val="107"/>
  </w:num>
  <w:num w:numId="411">
    <w:abstractNumId w:val="67"/>
  </w:num>
  <w:num w:numId="412">
    <w:abstractNumId w:val="107"/>
  </w:num>
  <w:num w:numId="413">
    <w:abstractNumId w:val="48"/>
  </w:num>
  <w:num w:numId="414">
    <w:abstractNumId w:val="107"/>
  </w:num>
  <w:num w:numId="415">
    <w:abstractNumId w:val="107"/>
  </w:num>
  <w:num w:numId="416">
    <w:abstractNumId w:val="107"/>
  </w:num>
  <w:num w:numId="417">
    <w:abstractNumId w:val="107"/>
  </w:num>
  <w:num w:numId="418">
    <w:abstractNumId w:val="107"/>
  </w:num>
  <w:num w:numId="419">
    <w:abstractNumId w:val="107"/>
  </w:num>
  <w:num w:numId="420">
    <w:abstractNumId w:val="107"/>
  </w:num>
  <w:num w:numId="421">
    <w:abstractNumId w:val="107"/>
  </w:num>
  <w:num w:numId="422">
    <w:abstractNumId w:val="107"/>
  </w:num>
  <w:num w:numId="423">
    <w:abstractNumId w:val="107"/>
  </w:num>
  <w:num w:numId="424">
    <w:abstractNumId w:val="107"/>
  </w:num>
  <w:num w:numId="425">
    <w:abstractNumId w:val="107"/>
  </w:num>
  <w:num w:numId="426">
    <w:abstractNumId w:val="107"/>
  </w:num>
  <w:num w:numId="427">
    <w:abstractNumId w:val="107"/>
  </w:num>
  <w:num w:numId="428">
    <w:abstractNumId w:val="107"/>
  </w:num>
  <w:num w:numId="429">
    <w:abstractNumId w:val="107"/>
  </w:num>
  <w:num w:numId="430">
    <w:abstractNumId w:val="107"/>
  </w:num>
  <w:num w:numId="431">
    <w:abstractNumId w:val="107"/>
  </w:num>
  <w:num w:numId="432">
    <w:abstractNumId w:val="26"/>
  </w:num>
  <w:num w:numId="433">
    <w:abstractNumId w:val="107"/>
  </w:num>
  <w:num w:numId="434">
    <w:abstractNumId w:val="107"/>
  </w:num>
  <w:num w:numId="435">
    <w:abstractNumId w:val="67"/>
  </w:num>
  <w:num w:numId="436">
    <w:abstractNumId w:val="67"/>
  </w:num>
  <w:num w:numId="437">
    <w:abstractNumId w:val="67"/>
  </w:num>
  <w:num w:numId="438">
    <w:abstractNumId w:val="67"/>
  </w:num>
  <w:num w:numId="439">
    <w:abstractNumId w:val="67"/>
  </w:num>
  <w:num w:numId="440">
    <w:abstractNumId w:val="67"/>
  </w:num>
  <w:num w:numId="441">
    <w:abstractNumId w:val="67"/>
  </w:num>
  <w:num w:numId="442">
    <w:abstractNumId w:val="67"/>
  </w:num>
  <w:num w:numId="443">
    <w:abstractNumId w:val="67"/>
  </w:num>
  <w:num w:numId="444">
    <w:abstractNumId w:val="43"/>
  </w:num>
  <w:num w:numId="445">
    <w:abstractNumId w:val="5"/>
  </w:num>
  <w:num w:numId="446">
    <w:abstractNumId w:val="67"/>
  </w:num>
  <w:num w:numId="447">
    <w:abstractNumId w:val="67"/>
  </w:num>
  <w:num w:numId="448">
    <w:abstractNumId w:val="67"/>
  </w:num>
  <w:num w:numId="449">
    <w:abstractNumId w:val="67"/>
  </w:num>
  <w:num w:numId="450">
    <w:abstractNumId w:val="67"/>
  </w:num>
  <w:num w:numId="451">
    <w:abstractNumId w:val="67"/>
  </w:num>
  <w:num w:numId="452">
    <w:abstractNumId w:val="67"/>
  </w:num>
  <w:num w:numId="453">
    <w:abstractNumId w:val="67"/>
  </w:num>
  <w:num w:numId="454">
    <w:abstractNumId w:val="67"/>
  </w:num>
  <w:num w:numId="455">
    <w:abstractNumId w:val="67"/>
  </w:num>
  <w:num w:numId="456">
    <w:abstractNumId w:val="67"/>
  </w:num>
  <w:num w:numId="457">
    <w:abstractNumId w:val="67"/>
  </w:num>
  <w:num w:numId="458">
    <w:abstractNumId w:val="67"/>
  </w:num>
  <w:num w:numId="459">
    <w:abstractNumId w:val="67"/>
  </w:num>
  <w:num w:numId="460">
    <w:abstractNumId w:val="67"/>
  </w:num>
  <w:num w:numId="461">
    <w:abstractNumId w:val="67"/>
  </w:num>
  <w:num w:numId="462">
    <w:abstractNumId w:val="67"/>
  </w:num>
  <w:num w:numId="463">
    <w:abstractNumId w:val="67"/>
  </w:num>
  <w:num w:numId="464">
    <w:abstractNumId w:val="67"/>
  </w:num>
  <w:num w:numId="465">
    <w:abstractNumId w:val="67"/>
  </w:num>
  <w:num w:numId="466">
    <w:abstractNumId w:val="67"/>
  </w:num>
  <w:num w:numId="467">
    <w:abstractNumId w:val="67"/>
  </w:num>
  <w:num w:numId="468">
    <w:abstractNumId w:val="67"/>
  </w:num>
  <w:num w:numId="469">
    <w:abstractNumId w:val="67"/>
  </w:num>
  <w:num w:numId="470">
    <w:abstractNumId w:val="67"/>
  </w:num>
  <w:num w:numId="471">
    <w:abstractNumId w:val="67"/>
  </w:num>
  <w:num w:numId="472">
    <w:abstractNumId w:val="67"/>
  </w:num>
  <w:num w:numId="473">
    <w:abstractNumId w:val="67"/>
  </w:num>
  <w:num w:numId="474">
    <w:abstractNumId w:val="13"/>
  </w:num>
  <w:num w:numId="475">
    <w:abstractNumId w:val="67"/>
  </w:num>
  <w:num w:numId="476">
    <w:abstractNumId w:val="67"/>
  </w:num>
  <w:num w:numId="477">
    <w:abstractNumId w:val="67"/>
  </w:num>
  <w:num w:numId="478">
    <w:abstractNumId w:val="67"/>
  </w:num>
  <w:num w:numId="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7"/>
  </w:num>
  <w:num w:numId="4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7"/>
  </w:num>
  <w:num w:numId="483">
    <w:abstractNumId w:val="67"/>
  </w:num>
  <w:num w:numId="484">
    <w:abstractNumId w:val="67"/>
  </w:num>
  <w:num w:numId="485">
    <w:abstractNumId w:val="67"/>
  </w:num>
  <w:num w:numId="486">
    <w:abstractNumId w:val="67"/>
  </w:num>
  <w:num w:numId="487">
    <w:abstractNumId w:val="67"/>
  </w:num>
  <w:num w:numId="488">
    <w:abstractNumId w:val="67"/>
  </w:num>
  <w:num w:numId="489">
    <w:abstractNumId w:val="67"/>
  </w:num>
  <w:num w:numId="490">
    <w:abstractNumId w:val="67"/>
  </w:num>
  <w:num w:numId="491">
    <w:abstractNumId w:val="67"/>
  </w:num>
  <w:num w:numId="492">
    <w:abstractNumId w:val="67"/>
  </w:num>
  <w:num w:numId="493">
    <w:abstractNumId w:val="67"/>
  </w:num>
  <w:num w:numId="494">
    <w:abstractNumId w:val="67"/>
  </w:num>
  <w:num w:numId="495">
    <w:abstractNumId w:val="67"/>
  </w:num>
  <w:num w:numId="496">
    <w:abstractNumId w:val="67"/>
  </w:num>
  <w:num w:numId="497">
    <w:abstractNumId w:val="67"/>
  </w:num>
  <w:num w:numId="498">
    <w:abstractNumId w:val="67"/>
  </w:num>
  <w:num w:numId="499">
    <w:abstractNumId w:val="67"/>
  </w:num>
  <w:num w:numId="500">
    <w:abstractNumId w:val="67"/>
  </w:num>
  <w:num w:numId="501">
    <w:abstractNumId w:val="67"/>
  </w:num>
  <w:num w:numId="502">
    <w:abstractNumId w:val="67"/>
  </w:num>
  <w:numIdMacAtCleanup w:val="4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AA2"/>
    <w:rsid w:val="000D4C3C"/>
    <w:rsid w:val="000D4D66"/>
    <w:rsid w:val="000D5B5A"/>
    <w:rsid w:val="000D5D90"/>
    <w:rsid w:val="000D6527"/>
    <w:rsid w:val="000D76EC"/>
    <w:rsid w:val="000D7F9F"/>
    <w:rsid w:val="000E054F"/>
    <w:rsid w:val="000E0BEA"/>
    <w:rsid w:val="000E0C96"/>
    <w:rsid w:val="000E1A3C"/>
    <w:rsid w:val="000E28E0"/>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5F2D"/>
    <w:rsid w:val="000F64D8"/>
    <w:rsid w:val="000F66E4"/>
    <w:rsid w:val="000F6BDD"/>
    <w:rsid w:val="000F6E5B"/>
    <w:rsid w:val="00100823"/>
    <w:rsid w:val="00100A94"/>
    <w:rsid w:val="00100D6D"/>
    <w:rsid w:val="0010174A"/>
    <w:rsid w:val="0010177C"/>
    <w:rsid w:val="00102FC5"/>
    <w:rsid w:val="0010430C"/>
    <w:rsid w:val="001054A4"/>
    <w:rsid w:val="00105517"/>
    <w:rsid w:val="001073DC"/>
    <w:rsid w:val="00107955"/>
    <w:rsid w:val="00107FB7"/>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EF0"/>
    <w:rsid w:val="001326C9"/>
    <w:rsid w:val="00132968"/>
    <w:rsid w:val="00132E29"/>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196F"/>
    <w:rsid w:val="001C1980"/>
    <w:rsid w:val="001C2776"/>
    <w:rsid w:val="001C2D36"/>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1140"/>
    <w:rsid w:val="0021119F"/>
    <w:rsid w:val="00211535"/>
    <w:rsid w:val="00211653"/>
    <w:rsid w:val="002120DE"/>
    <w:rsid w:val="0021248C"/>
    <w:rsid w:val="00213CAF"/>
    <w:rsid w:val="00215564"/>
    <w:rsid w:val="0021560B"/>
    <w:rsid w:val="00215BE9"/>
    <w:rsid w:val="00216168"/>
    <w:rsid w:val="00216386"/>
    <w:rsid w:val="0021680D"/>
    <w:rsid w:val="00216AB7"/>
    <w:rsid w:val="0022091F"/>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105C"/>
    <w:rsid w:val="0024112E"/>
    <w:rsid w:val="002420A3"/>
    <w:rsid w:val="00242602"/>
    <w:rsid w:val="0024263E"/>
    <w:rsid w:val="00242F98"/>
    <w:rsid w:val="00243DA1"/>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1055"/>
    <w:rsid w:val="00262A79"/>
    <w:rsid w:val="00262D4B"/>
    <w:rsid w:val="00262DD2"/>
    <w:rsid w:val="002630DE"/>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97E"/>
    <w:rsid w:val="00282BC3"/>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30B"/>
    <w:rsid w:val="002E26C6"/>
    <w:rsid w:val="002E2B07"/>
    <w:rsid w:val="002E2D38"/>
    <w:rsid w:val="002E34A1"/>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7AD"/>
    <w:rsid w:val="0030393B"/>
    <w:rsid w:val="0030467B"/>
    <w:rsid w:val="00305F84"/>
    <w:rsid w:val="00306BC3"/>
    <w:rsid w:val="00306CB5"/>
    <w:rsid w:val="0030714C"/>
    <w:rsid w:val="00307B25"/>
    <w:rsid w:val="00311183"/>
    <w:rsid w:val="00313620"/>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1BD"/>
    <w:rsid w:val="0035022C"/>
    <w:rsid w:val="003531C2"/>
    <w:rsid w:val="00353899"/>
    <w:rsid w:val="00353DD7"/>
    <w:rsid w:val="00355163"/>
    <w:rsid w:val="00355491"/>
    <w:rsid w:val="00356129"/>
    <w:rsid w:val="003565EF"/>
    <w:rsid w:val="00356977"/>
    <w:rsid w:val="00356CDE"/>
    <w:rsid w:val="0035701F"/>
    <w:rsid w:val="00357BFD"/>
    <w:rsid w:val="00360B5A"/>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C5A"/>
    <w:rsid w:val="003C6F5B"/>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562E"/>
    <w:rsid w:val="00436054"/>
    <w:rsid w:val="00437F6A"/>
    <w:rsid w:val="0044025F"/>
    <w:rsid w:val="00440744"/>
    <w:rsid w:val="00441EC9"/>
    <w:rsid w:val="0044528D"/>
    <w:rsid w:val="004459F6"/>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A5F"/>
    <w:rsid w:val="00465290"/>
    <w:rsid w:val="00465D83"/>
    <w:rsid w:val="00465E79"/>
    <w:rsid w:val="004670A9"/>
    <w:rsid w:val="00467254"/>
    <w:rsid w:val="004674B8"/>
    <w:rsid w:val="0046764D"/>
    <w:rsid w:val="00467673"/>
    <w:rsid w:val="0046799B"/>
    <w:rsid w:val="00467CA3"/>
    <w:rsid w:val="004701F1"/>
    <w:rsid w:val="00471218"/>
    <w:rsid w:val="00472708"/>
    <w:rsid w:val="00472F62"/>
    <w:rsid w:val="00474B14"/>
    <w:rsid w:val="0047660C"/>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C1"/>
    <w:rsid w:val="005000E4"/>
    <w:rsid w:val="00502D14"/>
    <w:rsid w:val="00502D9C"/>
    <w:rsid w:val="00503C37"/>
    <w:rsid w:val="00503F32"/>
    <w:rsid w:val="00504644"/>
    <w:rsid w:val="0050494A"/>
    <w:rsid w:val="0050548E"/>
    <w:rsid w:val="00505CD1"/>
    <w:rsid w:val="00505CFF"/>
    <w:rsid w:val="00506A3F"/>
    <w:rsid w:val="00506CF7"/>
    <w:rsid w:val="00507B64"/>
    <w:rsid w:val="00510B1A"/>
    <w:rsid w:val="0051208F"/>
    <w:rsid w:val="005123AB"/>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85"/>
    <w:rsid w:val="00540184"/>
    <w:rsid w:val="00540C5E"/>
    <w:rsid w:val="00541738"/>
    <w:rsid w:val="005425DE"/>
    <w:rsid w:val="00543AD0"/>
    <w:rsid w:val="00543D59"/>
    <w:rsid w:val="0054437F"/>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6EE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E8B"/>
    <w:rsid w:val="005A4B65"/>
    <w:rsid w:val="005A5A88"/>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914"/>
    <w:rsid w:val="005F0F56"/>
    <w:rsid w:val="005F2DEC"/>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C4E"/>
    <w:rsid w:val="00614F5B"/>
    <w:rsid w:val="00615380"/>
    <w:rsid w:val="0061554F"/>
    <w:rsid w:val="00616B3A"/>
    <w:rsid w:val="00620AD9"/>
    <w:rsid w:val="0062113A"/>
    <w:rsid w:val="00621A03"/>
    <w:rsid w:val="006223AA"/>
    <w:rsid w:val="00622999"/>
    <w:rsid w:val="00622B69"/>
    <w:rsid w:val="00622E01"/>
    <w:rsid w:val="006236CF"/>
    <w:rsid w:val="00623D83"/>
    <w:rsid w:val="0062446A"/>
    <w:rsid w:val="006244E4"/>
    <w:rsid w:val="006278BC"/>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7F7C"/>
    <w:rsid w:val="006A0A4C"/>
    <w:rsid w:val="006A14A6"/>
    <w:rsid w:val="006A1FDB"/>
    <w:rsid w:val="006A2DEF"/>
    <w:rsid w:val="006A3A95"/>
    <w:rsid w:val="006A3AAD"/>
    <w:rsid w:val="006A40A2"/>
    <w:rsid w:val="006A473C"/>
    <w:rsid w:val="006A5F79"/>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383"/>
    <w:rsid w:val="00751851"/>
    <w:rsid w:val="00751FD5"/>
    <w:rsid w:val="00752700"/>
    <w:rsid w:val="00753242"/>
    <w:rsid w:val="007552BF"/>
    <w:rsid w:val="007553D2"/>
    <w:rsid w:val="00755D6B"/>
    <w:rsid w:val="00755E74"/>
    <w:rsid w:val="007564F3"/>
    <w:rsid w:val="007600D7"/>
    <w:rsid w:val="00760208"/>
    <w:rsid w:val="0076025B"/>
    <w:rsid w:val="007602C2"/>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4DE"/>
    <w:rsid w:val="007F39E0"/>
    <w:rsid w:val="007F3C37"/>
    <w:rsid w:val="007F4993"/>
    <w:rsid w:val="007F5331"/>
    <w:rsid w:val="007F6152"/>
    <w:rsid w:val="007F61EB"/>
    <w:rsid w:val="007F629E"/>
    <w:rsid w:val="007F6446"/>
    <w:rsid w:val="007F6F0A"/>
    <w:rsid w:val="007F7016"/>
    <w:rsid w:val="007F7290"/>
    <w:rsid w:val="007F76DF"/>
    <w:rsid w:val="0080189E"/>
    <w:rsid w:val="0080260C"/>
    <w:rsid w:val="00803930"/>
    <w:rsid w:val="00803DE9"/>
    <w:rsid w:val="00803F7D"/>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C59"/>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BBC"/>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699"/>
    <w:rsid w:val="00AA1502"/>
    <w:rsid w:val="00AA213F"/>
    <w:rsid w:val="00AA3199"/>
    <w:rsid w:val="00AA3365"/>
    <w:rsid w:val="00AA3951"/>
    <w:rsid w:val="00AA3CA9"/>
    <w:rsid w:val="00AA46A7"/>
    <w:rsid w:val="00AA57FA"/>
    <w:rsid w:val="00AA5C8F"/>
    <w:rsid w:val="00AA65B4"/>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21"/>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A1F"/>
    <w:rsid w:val="00C268C5"/>
    <w:rsid w:val="00C272E0"/>
    <w:rsid w:val="00C27EE4"/>
    <w:rsid w:val="00C303E4"/>
    <w:rsid w:val="00C304F4"/>
    <w:rsid w:val="00C30B42"/>
    <w:rsid w:val="00C310F4"/>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1033"/>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4ACD"/>
    <w:rsid w:val="00CA636E"/>
    <w:rsid w:val="00CB09E4"/>
    <w:rsid w:val="00CB0A7C"/>
    <w:rsid w:val="00CB13E1"/>
    <w:rsid w:val="00CB185A"/>
    <w:rsid w:val="00CB1A97"/>
    <w:rsid w:val="00CB1A9B"/>
    <w:rsid w:val="00CB1EDC"/>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999"/>
    <w:rsid w:val="00D66D09"/>
    <w:rsid w:val="00D702D7"/>
    <w:rsid w:val="00D70C0B"/>
    <w:rsid w:val="00D7132D"/>
    <w:rsid w:val="00D71B3B"/>
    <w:rsid w:val="00D726AB"/>
    <w:rsid w:val="00D72915"/>
    <w:rsid w:val="00D72A93"/>
    <w:rsid w:val="00D73A95"/>
    <w:rsid w:val="00D74332"/>
    <w:rsid w:val="00D74E42"/>
    <w:rsid w:val="00D764DE"/>
    <w:rsid w:val="00D764F8"/>
    <w:rsid w:val="00D765A7"/>
    <w:rsid w:val="00D77265"/>
    <w:rsid w:val="00D80B09"/>
    <w:rsid w:val="00D812CE"/>
    <w:rsid w:val="00D8191F"/>
    <w:rsid w:val="00D819F9"/>
    <w:rsid w:val="00D829AA"/>
    <w:rsid w:val="00D82C26"/>
    <w:rsid w:val="00D837EC"/>
    <w:rsid w:val="00D83F12"/>
    <w:rsid w:val="00D83FC8"/>
    <w:rsid w:val="00D84884"/>
    <w:rsid w:val="00D84EE2"/>
    <w:rsid w:val="00D8585E"/>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126D"/>
    <w:rsid w:val="00E524A0"/>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F86"/>
    <w:rsid w:val="00E65D0C"/>
    <w:rsid w:val="00E677A8"/>
    <w:rsid w:val="00E679B9"/>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181"/>
    <w:rsid w:val="00F0648C"/>
    <w:rsid w:val="00F07B13"/>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85B"/>
    <w:rsid w:val="00F30863"/>
    <w:rsid w:val="00F3128D"/>
    <w:rsid w:val="00F32F97"/>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133F"/>
    <w:rsid w:val="00F529FE"/>
    <w:rsid w:val="00F52F85"/>
    <w:rsid w:val="00F52FB8"/>
    <w:rsid w:val="00F541A9"/>
    <w:rsid w:val="00F547B5"/>
    <w:rsid w:val="00F55304"/>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1A"/>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AE7"/>
    <w:rsid w:val="00F95ED2"/>
    <w:rsid w:val="00F966D2"/>
    <w:rsid w:val="00F969E8"/>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6288"/>
    <w:rsid w:val="00FA646F"/>
    <w:rsid w:val="00FA67B5"/>
    <w:rsid w:val="00FA6DF1"/>
    <w:rsid w:val="00FA6FA9"/>
    <w:rsid w:val="00FA73F2"/>
    <w:rsid w:val="00FA7909"/>
    <w:rsid w:val="00FB040D"/>
    <w:rsid w:val="00FB0845"/>
    <w:rsid w:val="00FB0BA1"/>
    <w:rsid w:val="00FB3523"/>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6FFE5D8"/>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right="57"/>
      <w:outlineLvl w:val="5"/>
    </w:pPr>
    <w:rPr>
      <w:i/>
      <w:iCs/>
      <w:color w:val="000000"/>
    </w:rPr>
  </w:style>
  <w:style w:type="paragraph" w:styleId="Ttulo7">
    <w:name w:val="heading 7"/>
    <w:basedOn w:val="Normal"/>
    <w:next w:val="Normal"/>
    <w:qFormat/>
    <w:pPr>
      <w:keepNext/>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5,BT,bd,body text,bt"/>
    <w:basedOn w:val="Normal"/>
    <w:link w:val="CorpodetextoChar"/>
    <w:pPr>
      <w:ind w:firstLine="1440"/>
      <w:jc w:val="both"/>
    </w:pPr>
    <w:rPr>
      <w:rFonts w:ascii="Arial" w:hAnsi="Arial"/>
      <w:sz w:val="22"/>
      <w:szCs w:val="22"/>
      <w:lang w:val="x-none" w:eastAsia="x-none"/>
    </w:rPr>
  </w:style>
  <w:style w:type="paragraph" w:styleId="Saudao">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uiPriority w:val="99"/>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Recuodecorpodetexto">
    <w:name w:val="Body Text Indent"/>
    <w:aliases w:val="Body Text Bold Indent,bt2,bti"/>
    <w:basedOn w:val="Normal"/>
    <w:link w:val="RecuodecorpodetextoChar"/>
    <w:uiPriority w:val="99"/>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semiHidden/>
    <w:rPr>
      <w:sz w:val="20"/>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hAnsi="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Ttulo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Rodap"/>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Ttulo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9E32ED"/>
  </w:style>
  <w:style w:type="character" w:customStyle="1" w:styleId="Ttulo1Char">
    <w:name w:val="Título 1 Char"/>
    <w:link w:val="Ttulo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Corpodetexto"/>
    <w:rsid w:val="00B513DF"/>
    <w:rPr>
      <w:rFonts w:ascii="Arial" w:hAnsi="Arial" w:cs="Arial"/>
      <w:sz w:val="22"/>
      <w:szCs w:val="22"/>
    </w:rPr>
  </w:style>
  <w:style w:type="character" w:customStyle="1" w:styleId="RecuodecorpodetextoChar">
    <w:name w:val="Recuo de corpo de texto Char"/>
    <w:aliases w:val="Body Text Bold Indent Char,bt2 Char,bti Char"/>
    <w:link w:val="Recuodecorpodetexto"/>
    <w:uiPriority w:val="99"/>
    <w:rsid w:val="00425C1A"/>
  </w:style>
  <w:style w:type="paragraph" w:styleId="Reviso">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PargrafodaLista">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Commarcadores">
    <w:name w:val="List Bullet"/>
    <w:basedOn w:val="Normal"/>
    <w:rsid w:val="000F3DD4"/>
    <w:pPr>
      <w:numPr>
        <w:numId w:val="10"/>
      </w:numPr>
      <w:contextualSpacing/>
    </w:pPr>
  </w:style>
  <w:style w:type="character" w:styleId="TextodoEspaoReservado">
    <w:name w:val="Placeholder Text"/>
    <w:basedOn w:val="Fontepargpadro"/>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PargrafodaLista"/>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Corpodetexto"/>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Rodap"/>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MenoPendente1">
    <w:name w:val="Menção Pendente1"/>
    <w:basedOn w:val="Fontepargpadro"/>
    <w:uiPriority w:val="99"/>
    <w:semiHidden/>
    <w:unhideWhenUsed/>
    <w:rsid w:val="004A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r_operfin@light.com.br%20/"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yperlink" Target="mailto:4010.tomo@bradesc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mailto:gustavo.souza@light.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4010.custodiarf@bradesco.com.br"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mailto:4010.jbsouza@bradesco.com.b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r_operfin@light.com.br%2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mailto:gustavo.souza@light.com.b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95AE-91B6-4763-8D3E-80FD10B11426}">
  <ds:schemaRefs>
    <ds:schemaRef ds:uri="http://schemas.openxmlformats.org/officeDocument/2006/bibliography"/>
  </ds:schemaRefs>
</ds:datastoreItem>
</file>

<file path=customXml/itemProps2.xml><?xml version="1.0" encoding="utf-8"?>
<ds:datastoreItem xmlns:ds="http://schemas.openxmlformats.org/officeDocument/2006/customXml" ds:itemID="{8A88CD6C-53C7-40CC-9366-435B9014B733}">
  <ds:schemaRefs>
    <ds:schemaRef ds:uri="http://schemas.openxmlformats.org/officeDocument/2006/bibliography"/>
  </ds:schemaRefs>
</ds:datastoreItem>
</file>

<file path=customXml/itemProps3.xml><?xml version="1.0" encoding="utf-8"?>
<ds:datastoreItem xmlns:ds="http://schemas.openxmlformats.org/officeDocument/2006/customXml" ds:itemID="{21531A2D-C647-4C8D-81A3-CAF95D172B68}">
  <ds:schemaRefs>
    <ds:schemaRef ds:uri="http://schemas.openxmlformats.org/officeDocument/2006/bibliography"/>
  </ds:schemaRefs>
</ds:datastoreItem>
</file>

<file path=customXml/itemProps4.xml><?xml version="1.0" encoding="utf-8"?>
<ds:datastoreItem xmlns:ds="http://schemas.openxmlformats.org/officeDocument/2006/customXml" ds:itemID="{7A5D7297-D414-441C-AD10-BDDA5E3B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71</Pages>
  <Words>26864</Words>
  <Characters>154890</Characters>
  <Application>Microsoft Office Word</Application>
  <DocSecurity>0</DocSecurity>
  <Lines>1290</Lines>
  <Paragraphs>362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4</cp:revision>
  <dcterms:created xsi:type="dcterms:W3CDTF">2021-10-06T11:51:00Z</dcterms:created>
  <dcterms:modified xsi:type="dcterms:W3CDTF">2021-10-06T13:35:00Z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